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1CBF" w14:textId="77777777" w:rsidR="007856C9" w:rsidRDefault="007856C9" w:rsidP="00086172">
      <w:pPr>
        <w:spacing w:line="240" w:lineRule="auto"/>
        <w:outlineLvl w:val="0"/>
      </w:pPr>
    </w:p>
    <w:p w14:paraId="30D85F0D" w14:textId="77777777" w:rsidR="007856C9" w:rsidRDefault="007856C9" w:rsidP="00086172">
      <w:pPr>
        <w:spacing w:line="240" w:lineRule="auto"/>
        <w:outlineLvl w:val="0"/>
      </w:pPr>
    </w:p>
    <w:p w14:paraId="19AAE62E" w14:textId="77777777" w:rsidR="007856C9" w:rsidRDefault="007856C9" w:rsidP="00086172">
      <w:pPr>
        <w:spacing w:line="240" w:lineRule="auto"/>
        <w:outlineLvl w:val="0"/>
      </w:pPr>
    </w:p>
    <w:p w14:paraId="0D7C9AF4" w14:textId="2AD111B6" w:rsidR="0089199A" w:rsidRDefault="0089199A" w:rsidP="003F533C">
      <w:pPr>
        <w:widowControl w:val="0"/>
        <w:pBdr>
          <w:top w:val="single" w:sz="4" w:space="1" w:color="auto"/>
          <w:left w:val="single" w:sz="4" w:space="4" w:color="auto"/>
          <w:bottom w:val="single" w:sz="4" w:space="1" w:color="auto"/>
          <w:right w:val="single" w:sz="4" w:space="4" w:color="auto"/>
        </w:pBdr>
        <w:tabs>
          <w:tab w:val="clear" w:pos="567"/>
          <w:tab w:val="left" w:pos="720"/>
        </w:tabs>
      </w:pPr>
      <w:r>
        <w:t xml:space="preserve">Detta dokument är den godkända produktinformationen för </w:t>
      </w:r>
      <w:r>
        <w:rPr>
          <w:szCs w:val="22"/>
        </w:rPr>
        <w:t>Apremilast Accord</w:t>
      </w:r>
      <w:r>
        <w:t>. De ändringar som gjorts sedan det tidigare förfarandet och som rör produktinformationen (</w:t>
      </w:r>
      <w:r w:rsidR="003F533C" w:rsidRPr="003F533C">
        <w:t>EMA/VR/0000337482</w:t>
      </w:r>
      <w:r>
        <w:t>) har markerats.</w:t>
      </w:r>
    </w:p>
    <w:p w14:paraId="00514435" w14:textId="77777777" w:rsidR="0089199A" w:rsidRDefault="0089199A" w:rsidP="0089199A">
      <w:pPr>
        <w:widowControl w:val="0"/>
        <w:pBdr>
          <w:top w:val="single" w:sz="4" w:space="1" w:color="auto"/>
          <w:left w:val="single" w:sz="4" w:space="4" w:color="auto"/>
          <w:bottom w:val="single" w:sz="4" w:space="1" w:color="auto"/>
          <w:right w:val="single" w:sz="4" w:space="4" w:color="auto"/>
        </w:pBdr>
        <w:tabs>
          <w:tab w:val="clear" w:pos="567"/>
          <w:tab w:val="left" w:pos="720"/>
        </w:tabs>
      </w:pPr>
    </w:p>
    <w:p w14:paraId="48B25642" w14:textId="77777777" w:rsidR="0089199A" w:rsidRDefault="0089199A" w:rsidP="0089199A">
      <w:pPr>
        <w:pBdr>
          <w:top w:val="single" w:sz="4" w:space="1" w:color="auto"/>
          <w:left w:val="single" w:sz="4" w:space="4" w:color="auto"/>
          <w:bottom w:val="single" w:sz="4" w:space="1" w:color="auto"/>
          <w:right w:val="single" w:sz="4" w:space="4" w:color="auto"/>
        </w:pBdr>
        <w:tabs>
          <w:tab w:val="clear" w:pos="567"/>
          <w:tab w:val="left" w:pos="720"/>
        </w:tabs>
        <w:spacing w:line="240" w:lineRule="auto"/>
      </w:pPr>
      <w:r>
        <w:t xml:space="preserve">Mer information finns på Europeiska läkemedelsmyndighetens webbplats: </w:t>
      </w:r>
      <w:r>
        <w:fldChar w:fldCharType="begin"/>
      </w:r>
      <w:r>
        <w:instrText>HYPERLINK "https://www.ema.europa.eu/en/medicines/human/EPAR/apremilast-accord"</w:instrText>
      </w:r>
      <w:r>
        <w:fldChar w:fldCharType="separate"/>
      </w:r>
      <w:r>
        <w:rPr>
          <w:rStyle w:val="Hyperlink"/>
        </w:rPr>
        <w:t>https://www.ema.europa.eu/en/medicines/human/EPAR/apremilast-accord</w:t>
      </w:r>
      <w:r>
        <w:fldChar w:fldCharType="end"/>
      </w:r>
    </w:p>
    <w:p w14:paraId="62443E23" w14:textId="77777777" w:rsidR="007856C9" w:rsidRPr="00086172" w:rsidRDefault="007856C9" w:rsidP="00086172">
      <w:pPr>
        <w:spacing w:line="240" w:lineRule="auto"/>
        <w:outlineLvl w:val="0"/>
        <w:rPr>
          <w:b/>
        </w:rPr>
      </w:pPr>
    </w:p>
    <w:p w14:paraId="5643FEA6" w14:textId="77777777" w:rsidR="00812D16" w:rsidRPr="00086172" w:rsidRDefault="00812D16" w:rsidP="00086172">
      <w:pPr>
        <w:spacing w:line="240" w:lineRule="auto"/>
        <w:outlineLvl w:val="0"/>
        <w:rPr>
          <w:b/>
        </w:rPr>
      </w:pPr>
    </w:p>
    <w:p w14:paraId="098D0731" w14:textId="77777777" w:rsidR="00812D16" w:rsidRPr="00086172" w:rsidRDefault="00812D16" w:rsidP="00086172">
      <w:pPr>
        <w:spacing w:line="240" w:lineRule="auto"/>
        <w:outlineLvl w:val="0"/>
        <w:rPr>
          <w:b/>
        </w:rPr>
      </w:pPr>
    </w:p>
    <w:p w14:paraId="025990F6" w14:textId="77777777" w:rsidR="00812D16" w:rsidRPr="00086172" w:rsidRDefault="00812D16" w:rsidP="00086172">
      <w:pPr>
        <w:spacing w:line="240" w:lineRule="auto"/>
        <w:outlineLvl w:val="0"/>
        <w:rPr>
          <w:b/>
        </w:rPr>
      </w:pPr>
    </w:p>
    <w:p w14:paraId="411ADCA6" w14:textId="77777777" w:rsidR="00812D16" w:rsidRPr="00086172" w:rsidRDefault="00812D16" w:rsidP="00086172">
      <w:pPr>
        <w:spacing w:line="240" w:lineRule="auto"/>
        <w:outlineLvl w:val="0"/>
        <w:rPr>
          <w:b/>
        </w:rPr>
      </w:pPr>
    </w:p>
    <w:p w14:paraId="3E8F9763" w14:textId="77777777" w:rsidR="00812D16" w:rsidRPr="00086172" w:rsidRDefault="00812D16" w:rsidP="00086172">
      <w:pPr>
        <w:spacing w:line="240" w:lineRule="auto"/>
        <w:outlineLvl w:val="0"/>
        <w:rPr>
          <w:b/>
        </w:rPr>
      </w:pPr>
    </w:p>
    <w:p w14:paraId="25AF7B98" w14:textId="77777777" w:rsidR="00812D16" w:rsidRPr="00086172" w:rsidRDefault="00812D16" w:rsidP="00086172">
      <w:pPr>
        <w:spacing w:line="240" w:lineRule="auto"/>
        <w:outlineLvl w:val="0"/>
        <w:rPr>
          <w:b/>
        </w:rPr>
      </w:pPr>
    </w:p>
    <w:p w14:paraId="58254CC3" w14:textId="77777777" w:rsidR="00812D16" w:rsidRPr="00086172" w:rsidRDefault="00812D16" w:rsidP="00086172">
      <w:pPr>
        <w:spacing w:line="240" w:lineRule="auto"/>
        <w:outlineLvl w:val="0"/>
        <w:rPr>
          <w:b/>
        </w:rPr>
      </w:pPr>
    </w:p>
    <w:p w14:paraId="29FEA6D0" w14:textId="77777777" w:rsidR="00812D16" w:rsidRPr="00086172" w:rsidRDefault="00812D16" w:rsidP="00086172">
      <w:pPr>
        <w:spacing w:line="240" w:lineRule="auto"/>
        <w:outlineLvl w:val="0"/>
        <w:rPr>
          <w:b/>
        </w:rPr>
      </w:pPr>
    </w:p>
    <w:p w14:paraId="29524877" w14:textId="77777777" w:rsidR="00812D16" w:rsidRPr="00086172" w:rsidRDefault="00812D16" w:rsidP="00086172">
      <w:pPr>
        <w:spacing w:line="240" w:lineRule="auto"/>
        <w:outlineLvl w:val="0"/>
        <w:rPr>
          <w:b/>
        </w:rPr>
      </w:pPr>
    </w:p>
    <w:p w14:paraId="54B2BAF8" w14:textId="77777777" w:rsidR="00812D16" w:rsidRPr="00086172" w:rsidRDefault="00812D16" w:rsidP="00086172">
      <w:pPr>
        <w:spacing w:line="240" w:lineRule="auto"/>
        <w:outlineLvl w:val="0"/>
        <w:rPr>
          <w:b/>
        </w:rPr>
      </w:pPr>
    </w:p>
    <w:p w14:paraId="67BBAFB5" w14:textId="77777777" w:rsidR="00812D16" w:rsidRPr="00086172" w:rsidRDefault="00812D16" w:rsidP="00086172">
      <w:pPr>
        <w:spacing w:line="240" w:lineRule="auto"/>
        <w:outlineLvl w:val="0"/>
        <w:rPr>
          <w:b/>
        </w:rPr>
      </w:pPr>
    </w:p>
    <w:p w14:paraId="26509703" w14:textId="77777777" w:rsidR="00812D16" w:rsidRPr="00086172" w:rsidRDefault="00812D16" w:rsidP="00086172">
      <w:pPr>
        <w:spacing w:line="240" w:lineRule="auto"/>
        <w:outlineLvl w:val="0"/>
        <w:rPr>
          <w:b/>
        </w:rPr>
      </w:pPr>
    </w:p>
    <w:p w14:paraId="7CBE02E9" w14:textId="77777777" w:rsidR="00812D16" w:rsidRPr="00086172" w:rsidRDefault="00812D16" w:rsidP="00086172">
      <w:pPr>
        <w:spacing w:line="240" w:lineRule="auto"/>
        <w:outlineLvl w:val="0"/>
        <w:rPr>
          <w:b/>
        </w:rPr>
      </w:pPr>
    </w:p>
    <w:p w14:paraId="2082A706" w14:textId="77777777" w:rsidR="00812D16" w:rsidRPr="00086172" w:rsidRDefault="00812D16" w:rsidP="00086172">
      <w:pPr>
        <w:spacing w:line="240" w:lineRule="auto"/>
        <w:outlineLvl w:val="0"/>
        <w:rPr>
          <w:b/>
        </w:rPr>
      </w:pPr>
    </w:p>
    <w:p w14:paraId="4F4E46C1" w14:textId="77777777" w:rsidR="00812D16" w:rsidRPr="00086172" w:rsidRDefault="00812D16" w:rsidP="00086172">
      <w:pPr>
        <w:spacing w:line="240" w:lineRule="auto"/>
        <w:outlineLvl w:val="0"/>
        <w:rPr>
          <w:b/>
        </w:rPr>
      </w:pPr>
    </w:p>
    <w:p w14:paraId="08FD2F16" w14:textId="77777777" w:rsidR="00812D16" w:rsidRPr="001F576C" w:rsidRDefault="00812D16" w:rsidP="00086172">
      <w:pPr>
        <w:spacing w:line="240" w:lineRule="auto"/>
        <w:outlineLvl w:val="0"/>
        <w:rPr>
          <w:b/>
        </w:rPr>
      </w:pPr>
    </w:p>
    <w:p w14:paraId="740411B7" w14:textId="77777777" w:rsidR="0020490E" w:rsidRDefault="0020490E" w:rsidP="00086172">
      <w:pPr>
        <w:spacing w:line="240" w:lineRule="auto"/>
        <w:jc w:val="center"/>
        <w:outlineLvl w:val="0"/>
        <w:rPr>
          <w:b/>
        </w:rPr>
      </w:pPr>
    </w:p>
    <w:p w14:paraId="5B28988F" w14:textId="77777777" w:rsidR="00812D16" w:rsidRPr="00086172" w:rsidRDefault="00BD3D0E" w:rsidP="00086172">
      <w:pPr>
        <w:spacing w:line="240" w:lineRule="auto"/>
        <w:jc w:val="center"/>
        <w:outlineLvl w:val="0"/>
      </w:pPr>
      <w:r w:rsidRPr="001F576C">
        <w:rPr>
          <w:b/>
        </w:rPr>
        <w:t>BILAGA I</w:t>
      </w:r>
    </w:p>
    <w:p w14:paraId="3F718230" w14:textId="77777777" w:rsidR="00812D16" w:rsidRPr="00086172" w:rsidRDefault="00812D16" w:rsidP="00086172">
      <w:pPr>
        <w:spacing w:line="240" w:lineRule="auto"/>
        <w:jc w:val="center"/>
        <w:outlineLvl w:val="0"/>
      </w:pPr>
    </w:p>
    <w:p w14:paraId="009C35EC" w14:textId="77777777" w:rsidR="00812D16" w:rsidRPr="00086172" w:rsidRDefault="00BD3D0E" w:rsidP="00086172">
      <w:pPr>
        <w:spacing w:line="240" w:lineRule="auto"/>
        <w:jc w:val="center"/>
        <w:outlineLvl w:val="0"/>
      </w:pPr>
      <w:r w:rsidRPr="001F576C">
        <w:rPr>
          <w:b/>
        </w:rPr>
        <w:t>PRODUKTRESUMÉ</w:t>
      </w:r>
    </w:p>
    <w:p w14:paraId="03CD40FB" w14:textId="77777777" w:rsidR="00033D26" w:rsidRPr="001F576C" w:rsidRDefault="00BD3D0E" w:rsidP="00086172">
      <w:pPr>
        <w:spacing w:line="240" w:lineRule="auto"/>
      </w:pPr>
      <w:r w:rsidRPr="001F576C">
        <w:br w:type="page"/>
      </w:r>
    </w:p>
    <w:p w14:paraId="74429108" w14:textId="77777777" w:rsidR="00812D16" w:rsidRPr="001F576C" w:rsidRDefault="00BD3D0E" w:rsidP="00086172">
      <w:pPr>
        <w:keepNext/>
        <w:numPr>
          <w:ilvl w:val="0"/>
          <w:numId w:val="27"/>
        </w:numPr>
        <w:suppressAutoHyphens/>
        <w:spacing w:line="240" w:lineRule="auto"/>
      </w:pPr>
      <w:r w:rsidRPr="001F576C">
        <w:rPr>
          <w:b/>
        </w:rPr>
        <w:lastRenderedPageBreak/>
        <w:t>LÄKEMEDLETS NAMN</w:t>
      </w:r>
    </w:p>
    <w:p w14:paraId="38C2DFEB" w14:textId="77777777" w:rsidR="00812D16" w:rsidRPr="00086172" w:rsidRDefault="00812D16" w:rsidP="00086172">
      <w:pPr>
        <w:keepNext/>
        <w:spacing w:line="240" w:lineRule="auto"/>
      </w:pPr>
    </w:p>
    <w:p w14:paraId="27150646" w14:textId="77777777" w:rsidR="00E60938" w:rsidRPr="000E78C4" w:rsidRDefault="00BD3D0E" w:rsidP="00E60938">
      <w:pPr>
        <w:spacing w:line="240" w:lineRule="auto"/>
        <w:rPr>
          <w:szCs w:val="22"/>
        </w:rPr>
      </w:pPr>
      <w:r>
        <w:rPr>
          <w:szCs w:val="22"/>
          <w:lang w:val="en-GB"/>
        </w:rPr>
        <w:t>Apremilast</w:t>
      </w:r>
      <w:r w:rsidRPr="00FD75F4">
        <w:rPr>
          <w:szCs w:val="22"/>
          <w:lang w:val="en-GB"/>
        </w:rPr>
        <w:t xml:space="preserve"> Accord</w:t>
      </w:r>
      <w:r w:rsidRPr="000E78C4">
        <w:t xml:space="preserve"> 10 mg filmdragerade tabletter</w:t>
      </w:r>
    </w:p>
    <w:p w14:paraId="6C9E8557" w14:textId="77777777" w:rsidR="00E60938" w:rsidRPr="000E78C4" w:rsidRDefault="00BD3D0E" w:rsidP="00E60938">
      <w:pPr>
        <w:spacing w:line="240" w:lineRule="auto"/>
        <w:rPr>
          <w:szCs w:val="22"/>
        </w:rPr>
      </w:pPr>
      <w:r>
        <w:rPr>
          <w:szCs w:val="22"/>
          <w:lang w:val="en-GB"/>
        </w:rPr>
        <w:t>Apremilast</w:t>
      </w:r>
      <w:r w:rsidRPr="00FD75F4">
        <w:rPr>
          <w:szCs w:val="22"/>
          <w:lang w:val="en-GB"/>
        </w:rPr>
        <w:t xml:space="preserve"> Accord</w:t>
      </w:r>
      <w:r w:rsidRPr="000E78C4">
        <w:t xml:space="preserve"> 20 mg filmdragerade tabletter</w:t>
      </w:r>
    </w:p>
    <w:p w14:paraId="186E599D" w14:textId="77777777" w:rsidR="00E60938" w:rsidRPr="000E78C4" w:rsidRDefault="00BD3D0E" w:rsidP="00E60938">
      <w:pPr>
        <w:spacing w:line="240" w:lineRule="auto"/>
        <w:rPr>
          <w:iCs/>
          <w:szCs w:val="22"/>
        </w:rPr>
      </w:pPr>
      <w:r>
        <w:rPr>
          <w:szCs w:val="22"/>
          <w:lang w:val="en-GB"/>
        </w:rPr>
        <w:t>Apremilast</w:t>
      </w:r>
      <w:r w:rsidRPr="00FD75F4">
        <w:rPr>
          <w:szCs w:val="22"/>
          <w:lang w:val="en-GB"/>
        </w:rPr>
        <w:t xml:space="preserve"> Accord</w:t>
      </w:r>
      <w:r w:rsidRPr="000E78C4">
        <w:t xml:space="preserve"> 30 mg filmdragerade tabletter</w:t>
      </w:r>
    </w:p>
    <w:p w14:paraId="5C708B04" w14:textId="77777777" w:rsidR="00812D16" w:rsidRPr="00086172" w:rsidRDefault="00812D16" w:rsidP="00086172">
      <w:pPr>
        <w:spacing w:line="240" w:lineRule="auto"/>
      </w:pPr>
    </w:p>
    <w:p w14:paraId="6491EE05" w14:textId="77777777" w:rsidR="00812D16" w:rsidRPr="00086172" w:rsidRDefault="00812D16" w:rsidP="00086172">
      <w:pPr>
        <w:spacing w:line="240" w:lineRule="auto"/>
      </w:pPr>
    </w:p>
    <w:p w14:paraId="4D65204A" w14:textId="77777777" w:rsidR="00812D16" w:rsidRPr="00086172" w:rsidRDefault="00BD3D0E" w:rsidP="00086172">
      <w:pPr>
        <w:keepNext/>
        <w:numPr>
          <w:ilvl w:val="0"/>
          <w:numId w:val="27"/>
        </w:numPr>
        <w:suppressAutoHyphens/>
        <w:spacing w:line="240" w:lineRule="auto"/>
      </w:pPr>
      <w:r w:rsidRPr="001F576C">
        <w:rPr>
          <w:b/>
        </w:rPr>
        <w:t>KVALITATIV OCH KVANTITATIV SAMMANSÄTTNING</w:t>
      </w:r>
    </w:p>
    <w:p w14:paraId="3B9494FE" w14:textId="77777777" w:rsidR="00812D16" w:rsidRDefault="00812D16" w:rsidP="00086172">
      <w:pPr>
        <w:spacing w:line="240" w:lineRule="auto"/>
      </w:pPr>
    </w:p>
    <w:p w14:paraId="4E24B382" w14:textId="77777777" w:rsidR="000A1758" w:rsidRPr="002A13E9" w:rsidRDefault="00BD3D0E" w:rsidP="000A1758">
      <w:pPr>
        <w:pStyle w:val="C-BodyText"/>
        <w:spacing w:before="0" w:after="0" w:line="240" w:lineRule="auto"/>
        <w:rPr>
          <w:sz w:val="22"/>
          <w:u w:val="single"/>
        </w:rPr>
      </w:pPr>
      <w:r w:rsidRPr="007F16A0">
        <w:rPr>
          <w:sz w:val="22"/>
          <w:szCs w:val="22"/>
          <w:u w:val="single"/>
          <w:lang w:val="en-GB"/>
        </w:rPr>
        <w:t>Apremilast Accord</w:t>
      </w:r>
      <w:r w:rsidRPr="002A13E9">
        <w:rPr>
          <w:sz w:val="22"/>
          <w:u w:val="single"/>
        </w:rPr>
        <w:t xml:space="preserve"> 10 mg filmdragerade tablette</w:t>
      </w:r>
      <w:r>
        <w:rPr>
          <w:sz w:val="22"/>
          <w:u w:val="single"/>
        </w:rPr>
        <w:t>r</w:t>
      </w:r>
    </w:p>
    <w:p w14:paraId="710756E5" w14:textId="77777777" w:rsidR="000A1758" w:rsidRDefault="000A1758" w:rsidP="000A1758">
      <w:pPr>
        <w:pStyle w:val="C-BodyText"/>
        <w:spacing w:before="0" w:after="0" w:line="240" w:lineRule="auto"/>
        <w:rPr>
          <w:sz w:val="22"/>
        </w:rPr>
      </w:pPr>
    </w:p>
    <w:p w14:paraId="419D72C5" w14:textId="77777777" w:rsidR="000A1758" w:rsidRPr="000E78C4" w:rsidRDefault="00BD3D0E" w:rsidP="000A1758">
      <w:pPr>
        <w:pStyle w:val="C-BodyText"/>
        <w:spacing w:before="0" w:after="0" w:line="240" w:lineRule="auto"/>
        <w:rPr>
          <w:sz w:val="22"/>
          <w:szCs w:val="22"/>
        </w:rPr>
      </w:pPr>
      <w:r w:rsidRPr="000E78C4">
        <w:rPr>
          <w:sz w:val="22"/>
        </w:rPr>
        <w:t>Varje filmdragerad tablett innehåller 10 mg apremilast.</w:t>
      </w:r>
    </w:p>
    <w:p w14:paraId="5048D8D7" w14:textId="77777777" w:rsidR="000A1758" w:rsidRPr="000E78C4" w:rsidRDefault="000A1758" w:rsidP="000A1758">
      <w:pPr>
        <w:spacing w:line="240" w:lineRule="auto"/>
      </w:pPr>
    </w:p>
    <w:p w14:paraId="15B391D1" w14:textId="77777777" w:rsidR="000A1758" w:rsidRPr="002A13E9" w:rsidRDefault="00BD3D0E" w:rsidP="000A1758">
      <w:pPr>
        <w:pStyle w:val="EMEAEnBodyText"/>
        <w:keepNext/>
        <w:autoSpaceDE w:val="0"/>
        <w:autoSpaceDN w:val="0"/>
        <w:adjustRightInd w:val="0"/>
        <w:spacing w:before="0" w:after="0"/>
        <w:jc w:val="left"/>
        <w:rPr>
          <w:i/>
        </w:rPr>
      </w:pPr>
      <w:r w:rsidRPr="002A13E9">
        <w:rPr>
          <w:i/>
          <w:u w:val="single"/>
        </w:rPr>
        <w:t>Hjälpämne(n) med känd effekt</w:t>
      </w:r>
    </w:p>
    <w:p w14:paraId="24EDAD02" w14:textId="77777777" w:rsidR="000A1758" w:rsidRPr="000E78C4" w:rsidRDefault="00BD3D0E" w:rsidP="000A1758">
      <w:pPr>
        <w:pStyle w:val="EMEAEnBodyText"/>
        <w:autoSpaceDE w:val="0"/>
        <w:autoSpaceDN w:val="0"/>
        <w:adjustRightInd w:val="0"/>
        <w:spacing w:before="0" w:after="0"/>
        <w:jc w:val="left"/>
        <w:rPr>
          <w:szCs w:val="22"/>
        </w:rPr>
      </w:pPr>
      <w:r w:rsidRPr="000E78C4">
        <w:t xml:space="preserve">Varje filmdragerad tablett innehåller </w:t>
      </w:r>
      <w:r w:rsidR="00694277">
        <w:t>67</w:t>
      </w:r>
      <w:r w:rsidRPr="000E78C4">
        <w:t> mg laktos (som laktosmonohydrat).</w:t>
      </w:r>
    </w:p>
    <w:p w14:paraId="4D12F467" w14:textId="77777777" w:rsidR="000A1758" w:rsidRPr="000E78C4" w:rsidRDefault="000A1758" w:rsidP="000A1758">
      <w:pPr>
        <w:pStyle w:val="EMEAEnBodyText"/>
        <w:autoSpaceDE w:val="0"/>
        <w:autoSpaceDN w:val="0"/>
        <w:adjustRightInd w:val="0"/>
        <w:spacing w:before="0" w:after="0"/>
        <w:jc w:val="left"/>
      </w:pPr>
    </w:p>
    <w:p w14:paraId="6B36E29D" w14:textId="77777777" w:rsidR="000A1758" w:rsidRPr="001208A8" w:rsidRDefault="00BD3D0E" w:rsidP="000A1758">
      <w:pPr>
        <w:pStyle w:val="EMEAEnBodyText"/>
        <w:autoSpaceDE w:val="0"/>
        <w:autoSpaceDN w:val="0"/>
        <w:adjustRightInd w:val="0"/>
        <w:spacing w:before="0" w:after="0"/>
        <w:jc w:val="left"/>
        <w:rPr>
          <w:u w:val="single"/>
        </w:rPr>
      </w:pPr>
      <w:r w:rsidRPr="007F16A0">
        <w:rPr>
          <w:szCs w:val="22"/>
          <w:u w:val="single"/>
        </w:rPr>
        <w:t>Apremilast Accord</w:t>
      </w:r>
      <w:r w:rsidRPr="001208A8">
        <w:rPr>
          <w:u w:val="single"/>
        </w:rPr>
        <w:t xml:space="preserve"> 20 mg filmdragerade tabletter</w:t>
      </w:r>
    </w:p>
    <w:p w14:paraId="33A0A104" w14:textId="77777777" w:rsidR="000A1758" w:rsidRPr="000E78C4" w:rsidRDefault="000A1758" w:rsidP="000A1758">
      <w:pPr>
        <w:pStyle w:val="EMEAEnBodyText"/>
        <w:autoSpaceDE w:val="0"/>
        <w:autoSpaceDN w:val="0"/>
        <w:adjustRightInd w:val="0"/>
        <w:spacing w:before="0" w:after="0"/>
        <w:jc w:val="left"/>
        <w:rPr>
          <w:szCs w:val="22"/>
        </w:rPr>
      </w:pPr>
    </w:p>
    <w:p w14:paraId="344DD339" w14:textId="77777777" w:rsidR="000A1758" w:rsidRDefault="00BD3D0E" w:rsidP="000A1758">
      <w:pPr>
        <w:pStyle w:val="EMEAEnBodyText"/>
        <w:autoSpaceDE w:val="0"/>
        <w:autoSpaceDN w:val="0"/>
        <w:adjustRightInd w:val="0"/>
        <w:spacing w:before="0" w:after="0"/>
        <w:jc w:val="left"/>
      </w:pPr>
      <w:r>
        <w:t>Varje filmdragerad tablett innehåller 20 mg apremilast.</w:t>
      </w:r>
    </w:p>
    <w:p w14:paraId="28ACF119" w14:textId="77777777" w:rsidR="000A1758" w:rsidRDefault="000A1758" w:rsidP="000A1758">
      <w:pPr>
        <w:pStyle w:val="EMEAEnBodyText"/>
        <w:autoSpaceDE w:val="0"/>
        <w:autoSpaceDN w:val="0"/>
        <w:adjustRightInd w:val="0"/>
        <w:spacing w:before="0" w:after="0"/>
        <w:jc w:val="left"/>
      </w:pPr>
    </w:p>
    <w:p w14:paraId="0DAA1930" w14:textId="77777777" w:rsidR="000A1758" w:rsidRPr="002A13E9" w:rsidRDefault="00BD3D0E" w:rsidP="000A1758">
      <w:pPr>
        <w:pStyle w:val="EMEAEnBodyText"/>
        <w:autoSpaceDE w:val="0"/>
        <w:autoSpaceDN w:val="0"/>
        <w:adjustRightInd w:val="0"/>
        <w:spacing w:before="0" w:after="0"/>
        <w:jc w:val="left"/>
        <w:rPr>
          <w:i/>
          <w:u w:val="single"/>
        </w:rPr>
      </w:pPr>
      <w:r w:rsidRPr="002A13E9">
        <w:rPr>
          <w:i/>
          <w:u w:val="single"/>
        </w:rPr>
        <w:t>Hjälpämne(n) med känd effekt</w:t>
      </w:r>
    </w:p>
    <w:p w14:paraId="5194F664" w14:textId="77777777" w:rsidR="000A1758" w:rsidRDefault="00BD3D0E" w:rsidP="000A1758">
      <w:pPr>
        <w:spacing w:line="240" w:lineRule="auto"/>
        <w:outlineLvl w:val="0"/>
      </w:pPr>
      <w:r>
        <w:t xml:space="preserve">Varje filmdragerad tablett innehåller </w:t>
      </w:r>
      <w:r w:rsidR="00EC2D10">
        <w:t>133</w:t>
      </w:r>
      <w:r>
        <w:t> mg laktos (som laktosmonohydrat).</w:t>
      </w:r>
    </w:p>
    <w:p w14:paraId="5ABD3DC2" w14:textId="77777777" w:rsidR="000A1758" w:rsidRDefault="000A1758" w:rsidP="000A1758">
      <w:pPr>
        <w:spacing w:line="240" w:lineRule="auto"/>
        <w:outlineLvl w:val="0"/>
      </w:pPr>
    </w:p>
    <w:p w14:paraId="28F716BE" w14:textId="77777777" w:rsidR="000A1758" w:rsidRPr="002A13E9" w:rsidRDefault="00BD3D0E" w:rsidP="000A1758">
      <w:pPr>
        <w:spacing w:line="240" w:lineRule="auto"/>
        <w:outlineLvl w:val="0"/>
        <w:rPr>
          <w:u w:val="single"/>
        </w:rPr>
      </w:pPr>
      <w:r w:rsidRPr="007F16A0">
        <w:rPr>
          <w:szCs w:val="22"/>
          <w:u w:val="single"/>
        </w:rPr>
        <w:t>Apremilast Accord</w:t>
      </w:r>
      <w:r w:rsidRPr="002A13E9">
        <w:rPr>
          <w:u w:val="single"/>
        </w:rPr>
        <w:t xml:space="preserve"> 30 mg filmdragerade tabletter</w:t>
      </w:r>
    </w:p>
    <w:p w14:paraId="2A3033A4" w14:textId="77777777" w:rsidR="000A1758" w:rsidRDefault="000A1758" w:rsidP="000A1758">
      <w:pPr>
        <w:spacing w:line="240" w:lineRule="auto"/>
        <w:outlineLvl w:val="0"/>
      </w:pPr>
    </w:p>
    <w:p w14:paraId="1639F266" w14:textId="77777777" w:rsidR="000A1758" w:rsidRDefault="00BD3D0E" w:rsidP="000A1758">
      <w:pPr>
        <w:spacing w:line="240" w:lineRule="auto"/>
        <w:outlineLvl w:val="0"/>
      </w:pPr>
      <w:r>
        <w:t>Varje filmdragerad tablett innehåller 30 mg apremilast.</w:t>
      </w:r>
    </w:p>
    <w:p w14:paraId="4814E209" w14:textId="77777777" w:rsidR="000A1758" w:rsidRDefault="000A1758" w:rsidP="000A1758">
      <w:pPr>
        <w:spacing w:line="240" w:lineRule="auto"/>
        <w:outlineLvl w:val="0"/>
      </w:pPr>
    </w:p>
    <w:p w14:paraId="643048D6" w14:textId="77777777" w:rsidR="000A1758" w:rsidRPr="0030097C" w:rsidRDefault="00BD3D0E" w:rsidP="000A1758">
      <w:pPr>
        <w:spacing w:line="240" w:lineRule="auto"/>
        <w:outlineLvl w:val="0"/>
        <w:rPr>
          <w:i/>
          <w:u w:val="single"/>
        </w:rPr>
      </w:pPr>
      <w:r w:rsidRPr="002A13E9">
        <w:rPr>
          <w:i/>
          <w:u w:val="single"/>
        </w:rPr>
        <w:t>Hjälpämne</w:t>
      </w:r>
      <w:r w:rsidRPr="0030097C">
        <w:rPr>
          <w:i/>
          <w:u w:val="single"/>
        </w:rPr>
        <w:t>(</w:t>
      </w:r>
      <w:r w:rsidRPr="002A13E9">
        <w:rPr>
          <w:i/>
          <w:u w:val="single"/>
        </w:rPr>
        <w:t>n</w:t>
      </w:r>
      <w:r w:rsidRPr="0030097C">
        <w:rPr>
          <w:i/>
          <w:u w:val="single"/>
        </w:rPr>
        <w:t>)</w:t>
      </w:r>
      <w:r w:rsidRPr="002A13E9">
        <w:rPr>
          <w:i/>
          <w:u w:val="single"/>
        </w:rPr>
        <w:t xml:space="preserve"> med känd effekt</w:t>
      </w:r>
    </w:p>
    <w:p w14:paraId="2B672438" w14:textId="77777777" w:rsidR="000A1758" w:rsidRDefault="00BD3D0E" w:rsidP="000A1758">
      <w:pPr>
        <w:spacing w:line="240" w:lineRule="auto"/>
        <w:outlineLvl w:val="0"/>
      </w:pPr>
      <w:r>
        <w:t xml:space="preserve">Varje filmdragerad tablett innehåller </w:t>
      </w:r>
      <w:r w:rsidR="007F568E">
        <w:t>200</w:t>
      </w:r>
      <w:r>
        <w:t> mg laktos (som laktosmonohydrat).</w:t>
      </w:r>
    </w:p>
    <w:p w14:paraId="2EE53017" w14:textId="77777777" w:rsidR="000A1758" w:rsidRPr="0030097C" w:rsidRDefault="000A1758" w:rsidP="000A1758">
      <w:pPr>
        <w:spacing w:line="240" w:lineRule="auto"/>
        <w:outlineLvl w:val="0"/>
        <w:rPr>
          <w:i/>
        </w:rPr>
      </w:pPr>
    </w:p>
    <w:p w14:paraId="2972C197" w14:textId="77777777" w:rsidR="000A1758" w:rsidRPr="000E78C4" w:rsidRDefault="00BD3D0E" w:rsidP="000A1758">
      <w:pPr>
        <w:spacing w:line="240" w:lineRule="auto"/>
        <w:outlineLvl w:val="0"/>
        <w:rPr>
          <w:szCs w:val="22"/>
        </w:rPr>
      </w:pPr>
      <w:r w:rsidRPr="000E78C4">
        <w:t>För fullständig förteckning över hjälpämnen, se avsnitt 6.1.</w:t>
      </w:r>
    </w:p>
    <w:p w14:paraId="32799287" w14:textId="77777777" w:rsidR="000A1758" w:rsidRPr="00086172" w:rsidRDefault="000A1758" w:rsidP="00086172">
      <w:pPr>
        <w:spacing w:line="240" w:lineRule="auto"/>
      </w:pPr>
    </w:p>
    <w:p w14:paraId="7CF70242" w14:textId="77777777" w:rsidR="00812D16" w:rsidRPr="00086172" w:rsidRDefault="00812D16" w:rsidP="00086172">
      <w:pPr>
        <w:spacing w:line="240" w:lineRule="auto"/>
      </w:pPr>
    </w:p>
    <w:p w14:paraId="2B1E872D" w14:textId="77777777" w:rsidR="00812D16" w:rsidRPr="00086172" w:rsidRDefault="00BD3D0E" w:rsidP="00086172">
      <w:pPr>
        <w:keepNext/>
        <w:numPr>
          <w:ilvl w:val="0"/>
          <w:numId w:val="27"/>
        </w:numPr>
        <w:suppressAutoHyphens/>
        <w:spacing w:line="240" w:lineRule="auto"/>
        <w:rPr>
          <w:caps/>
        </w:rPr>
      </w:pPr>
      <w:r w:rsidRPr="001F576C">
        <w:rPr>
          <w:b/>
        </w:rPr>
        <w:t>LÄKEMEDELSFORM</w:t>
      </w:r>
    </w:p>
    <w:p w14:paraId="4D34A416" w14:textId="77777777" w:rsidR="00812D16" w:rsidRPr="001F576C" w:rsidRDefault="00812D16" w:rsidP="00086172">
      <w:pPr>
        <w:keepNext/>
        <w:spacing w:line="240" w:lineRule="auto"/>
      </w:pPr>
    </w:p>
    <w:p w14:paraId="7787B88E" w14:textId="77777777" w:rsidR="006D3E6D" w:rsidRPr="000E78C4" w:rsidRDefault="00BD3D0E" w:rsidP="006D3E6D">
      <w:pPr>
        <w:pStyle w:val="C-BodyText"/>
        <w:spacing w:before="0" w:after="0" w:line="240" w:lineRule="auto"/>
        <w:rPr>
          <w:sz w:val="22"/>
          <w:szCs w:val="22"/>
        </w:rPr>
      </w:pPr>
      <w:r w:rsidRPr="000E78C4">
        <w:rPr>
          <w:sz w:val="22"/>
        </w:rPr>
        <w:t>Filmdragerad tablett (tablett).</w:t>
      </w:r>
    </w:p>
    <w:p w14:paraId="2CC01440" w14:textId="77777777" w:rsidR="006D3E6D" w:rsidRPr="000E78C4" w:rsidRDefault="006D3E6D" w:rsidP="006D3E6D">
      <w:pPr>
        <w:pStyle w:val="C-BodyText"/>
        <w:spacing w:before="0" w:after="0" w:line="240" w:lineRule="auto"/>
        <w:rPr>
          <w:sz w:val="22"/>
          <w:szCs w:val="22"/>
        </w:rPr>
      </w:pPr>
    </w:p>
    <w:p w14:paraId="5FD5AE0B" w14:textId="77777777" w:rsidR="006D3E6D" w:rsidRPr="002A13E9" w:rsidRDefault="00BD3D0E" w:rsidP="006D3E6D">
      <w:pPr>
        <w:pStyle w:val="C-BodyText"/>
        <w:spacing w:before="0" w:after="0" w:line="240" w:lineRule="auto"/>
        <w:rPr>
          <w:sz w:val="22"/>
          <w:u w:val="single"/>
        </w:rPr>
      </w:pPr>
      <w:r w:rsidRPr="00A37540">
        <w:rPr>
          <w:sz w:val="22"/>
          <w:szCs w:val="22"/>
          <w:u w:val="single"/>
          <w:lang w:val="en-GB"/>
        </w:rPr>
        <w:t>Apremilast Accord</w:t>
      </w:r>
      <w:r w:rsidRPr="002A13E9">
        <w:rPr>
          <w:sz w:val="22"/>
          <w:u w:val="single"/>
        </w:rPr>
        <w:t xml:space="preserve"> 10 mg filmdragerade tabletter</w:t>
      </w:r>
    </w:p>
    <w:p w14:paraId="2382D130" w14:textId="77777777" w:rsidR="006D3E6D" w:rsidRDefault="006D3E6D" w:rsidP="006D3E6D">
      <w:pPr>
        <w:pStyle w:val="C-BodyText"/>
        <w:spacing w:before="0" w:after="0" w:line="240" w:lineRule="auto"/>
        <w:rPr>
          <w:sz w:val="22"/>
        </w:rPr>
      </w:pPr>
    </w:p>
    <w:p w14:paraId="6C9FD535" w14:textId="77777777" w:rsidR="006D3E6D" w:rsidRPr="000E78C4" w:rsidRDefault="00BD3D0E" w:rsidP="006D3E6D">
      <w:pPr>
        <w:pStyle w:val="C-BodyText"/>
        <w:spacing w:before="0" w:after="0" w:line="240" w:lineRule="auto"/>
        <w:rPr>
          <w:sz w:val="22"/>
          <w:szCs w:val="22"/>
        </w:rPr>
      </w:pPr>
      <w:r w:rsidRPr="000E78C4">
        <w:rPr>
          <w:sz w:val="22"/>
        </w:rPr>
        <w:t>Rosa, rombisk</w:t>
      </w:r>
      <w:r w:rsidR="00706A18">
        <w:rPr>
          <w:sz w:val="22"/>
        </w:rPr>
        <w:t>a,</w:t>
      </w:r>
      <w:r w:rsidRPr="000E78C4">
        <w:rPr>
          <w:sz w:val="22"/>
        </w:rPr>
        <w:t xml:space="preserve"> </w:t>
      </w:r>
      <w:r w:rsidR="00706A18">
        <w:rPr>
          <w:sz w:val="22"/>
        </w:rPr>
        <w:t>bikonvexa</w:t>
      </w:r>
      <w:r w:rsidR="001A7E09">
        <w:rPr>
          <w:sz w:val="22"/>
        </w:rPr>
        <w:t xml:space="preserve"> </w:t>
      </w:r>
      <w:r w:rsidRPr="000E78C4">
        <w:rPr>
          <w:sz w:val="22"/>
        </w:rPr>
        <w:t>filmdragerad</w:t>
      </w:r>
      <w:r w:rsidR="00706A18">
        <w:rPr>
          <w:sz w:val="22"/>
        </w:rPr>
        <w:t>e</w:t>
      </w:r>
      <w:r w:rsidRPr="000E78C4">
        <w:rPr>
          <w:sz w:val="22"/>
        </w:rPr>
        <w:t xml:space="preserve"> tablett</w:t>
      </w:r>
      <w:r w:rsidR="00706A18">
        <w:rPr>
          <w:sz w:val="22"/>
        </w:rPr>
        <w:t>er präglade med ”A1”</w:t>
      </w:r>
      <w:r w:rsidRPr="000E78C4">
        <w:rPr>
          <w:sz w:val="22"/>
        </w:rPr>
        <w:t xml:space="preserve"> på </w:t>
      </w:r>
      <w:r w:rsidR="009A6A32">
        <w:rPr>
          <w:sz w:val="22"/>
        </w:rPr>
        <w:t xml:space="preserve">den </w:t>
      </w:r>
      <w:r w:rsidRPr="000E78C4">
        <w:rPr>
          <w:sz w:val="22"/>
        </w:rPr>
        <w:t xml:space="preserve">ena sidan och </w:t>
      </w:r>
      <w:r w:rsidR="00706A18">
        <w:rPr>
          <w:sz w:val="22"/>
        </w:rPr>
        <w:t xml:space="preserve">släta </w:t>
      </w:r>
      <w:r w:rsidRPr="000E78C4">
        <w:rPr>
          <w:sz w:val="22"/>
        </w:rPr>
        <w:t>på den andra sidan.</w:t>
      </w:r>
      <w:r w:rsidR="002E25F7">
        <w:rPr>
          <w:sz w:val="22"/>
        </w:rPr>
        <w:t xml:space="preserve"> Tablettens storlek är cirka 8 x 5 mm.</w:t>
      </w:r>
    </w:p>
    <w:p w14:paraId="4AC349FD" w14:textId="77777777" w:rsidR="006D3E6D" w:rsidRDefault="006D3E6D" w:rsidP="006D3E6D">
      <w:pPr>
        <w:pStyle w:val="C-BodyText"/>
        <w:spacing w:before="0" w:after="0" w:line="240" w:lineRule="auto"/>
        <w:rPr>
          <w:sz w:val="22"/>
        </w:rPr>
      </w:pPr>
    </w:p>
    <w:p w14:paraId="40FA52F1" w14:textId="77777777" w:rsidR="006D3E6D" w:rsidRPr="002A13E9" w:rsidRDefault="00BD3D0E" w:rsidP="006D3E6D">
      <w:pPr>
        <w:pStyle w:val="C-BodyText"/>
        <w:spacing w:before="0" w:after="0" w:line="240" w:lineRule="auto"/>
        <w:rPr>
          <w:sz w:val="22"/>
          <w:u w:val="single"/>
        </w:rPr>
      </w:pPr>
      <w:r w:rsidRPr="007F16A0">
        <w:rPr>
          <w:sz w:val="22"/>
          <w:szCs w:val="22"/>
          <w:u w:val="single"/>
        </w:rPr>
        <w:t>Apremilast Accord</w:t>
      </w:r>
      <w:r w:rsidRPr="002A13E9">
        <w:rPr>
          <w:sz w:val="22"/>
          <w:u w:val="single"/>
        </w:rPr>
        <w:t xml:space="preserve"> 20 mg filmdragerade tabletter</w:t>
      </w:r>
    </w:p>
    <w:p w14:paraId="5E4CADD5" w14:textId="77777777" w:rsidR="006D3E6D" w:rsidRDefault="006D3E6D" w:rsidP="006D3E6D">
      <w:pPr>
        <w:pStyle w:val="C-BodyText"/>
        <w:spacing w:before="0" w:after="0" w:line="240" w:lineRule="auto"/>
        <w:rPr>
          <w:sz w:val="22"/>
        </w:rPr>
      </w:pPr>
    </w:p>
    <w:p w14:paraId="3EB5ACC1" w14:textId="77777777" w:rsidR="006D3E6D" w:rsidRDefault="00BD3D0E" w:rsidP="006D3E6D">
      <w:pPr>
        <w:pStyle w:val="C-BodyText"/>
        <w:spacing w:before="0" w:after="0" w:line="240" w:lineRule="auto"/>
        <w:rPr>
          <w:sz w:val="22"/>
        </w:rPr>
      </w:pPr>
      <w:r w:rsidRPr="000E78C4">
        <w:rPr>
          <w:sz w:val="22"/>
        </w:rPr>
        <w:t>Brun</w:t>
      </w:r>
      <w:r w:rsidR="00134F71">
        <w:rPr>
          <w:sz w:val="22"/>
        </w:rPr>
        <w:t>a</w:t>
      </w:r>
      <w:r w:rsidRPr="000E78C4">
        <w:rPr>
          <w:sz w:val="22"/>
        </w:rPr>
        <w:t>, rombisk</w:t>
      </w:r>
      <w:r w:rsidR="00134F71">
        <w:rPr>
          <w:sz w:val="22"/>
        </w:rPr>
        <w:t>a, bikonvexa</w:t>
      </w:r>
      <w:r w:rsidRPr="000E78C4">
        <w:rPr>
          <w:sz w:val="22"/>
        </w:rPr>
        <w:t xml:space="preserve"> filmdragerad</w:t>
      </w:r>
      <w:r w:rsidR="004B4762">
        <w:rPr>
          <w:sz w:val="22"/>
        </w:rPr>
        <w:t>e</w:t>
      </w:r>
      <w:r w:rsidRPr="000E78C4">
        <w:rPr>
          <w:sz w:val="22"/>
        </w:rPr>
        <w:t xml:space="preserve"> tablett</w:t>
      </w:r>
      <w:r w:rsidR="00134F71">
        <w:rPr>
          <w:sz w:val="22"/>
        </w:rPr>
        <w:t>er präglade med ”A2”</w:t>
      </w:r>
      <w:r w:rsidRPr="000E78C4">
        <w:rPr>
          <w:sz w:val="22"/>
        </w:rPr>
        <w:t xml:space="preserve"> på </w:t>
      </w:r>
      <w:r w:rsidR="009A6A32">
        <w:rPr>
          <w:sz w:val="22"/>
        </w:rPr>
        <w:t xml:space="preserve">den </w:t>
      </w:r>
      <w:r w:rsidRPr="000E78C4">
        <w:rPr>
          <w:sz w:val="22"/>
        </w:rPr>
        <w:t xml:space="preserve">ena sidan och </w:t>
      </w:r>
      <w:r w:rsidR="00134F71">
        <w:rPr>
          <w:sz w:val="22"/>
        </w:rPr>
        <w:t>släta</w:t>
      </w:r>
      <w:r w:rsidRPr="000E78C4">
        <w:rPr>
          <w:sz w:val="22"/>
        </w:rPr>
        <w:t xml:space="preserve"> på den andra sidan.</w:t>
      </w:r>
      <w:r w:rsidR="00626F80">
        <w:rPr>
          <w:sz w:val="22"/>
        </w:rPr>
        <w:t xml:space="preserve"> Tablettens storlek är cirka 10 x 6 mm.</w:t>
      </w:r>
    </w:p>
    <w:p w14:paraId="5AB142ED" w14:textId="77777777" w:rsidR="006D3E6D" w:rsidRPr="000E78C4" w:rsidRDefault="006D3E6D" w:rsidP="006D3E6D">
      <w:pPr>
        <w:pStyle w:val="C-BodyText"/>
        <w:spacing w:before="0" w:after="0" w:line="240" w:lineRule="auto"/>
        <w:rPr>
          <w:sz w:val="22"/>
          <w:szCs w:val="22"/>
        </w:rPr>
      </w:pPr>
    </w:p>
    <w:p w14:paraId="5D615DA1" w14:textId="77777777" w:rsidR="006D3E6D" w:rsidRPr="002A13E9" w:rsidRDefault="00BD3D0E" w:rsidP="006D3E6D">
      <w:pPr>
        <w:tabs>
          <w:tab w:val="clear" w:pos="567"/>
          <w:tab w:val="left" w:pos="720"/>
        </w:tabs>
        <w:suppressAutoHyphens/>
        <w:spacing w:line="240" w:lineRule="auto"/>
        <w:rPr>
          <w:u w:val="single"/>
        </w:rPr>
      </w:pPr>
      <w:r w:rsidRPr="007F16A0">
        <w:rPr>
          <w:szCs w:val="22"/>
          <w:u w:val="single"/>
        </w:rPr>
        <w:t>Apremilast Accord</w:t>
      </w:r>
      <w:r w:rsidRPr="002A13E9">
        <w:rPr>
          <w:u w:val="single"/>
        </w:rPr>
        <w:t xml:space="preserve"> 30 mg filmdragerade tabletter</w:t>
      </w:r>
    </w:p>
    <w:p w14:paraId="7B51DA07" w14:textId="77777777" w:rsidR="006D3E6D" w:rsidRDefault="006D3E6D" w:rsidP="006D3E6D">
      <w:pPr>
        <w:tabs>
          <w:tab w:val="clear" w:pos="567"/>
          <w:tab w:val="left" w:pos="720"/>
        </w:tabs>
        <w:suppressAutoHyphens/>
        <w:spacing w:line="240" w:lineRule="auto"/>
      </w:pPr>
    </w:p>
    <w:p w14:paraId="0E263801" w14:textId="77777777" w:rsidR="006D3E6D" w:rsidRPr="000E78C4" w:rsidRDefault="00BD3D0E" w:rsidP="006D3E6D">
      <w:pPr>
        <w:tabs>
          <w:tab w:val="clear" w:pos="567"/>
          <w:tab w:val="left" w:pos="720"/>
        </w:tabs>
        <w:suppressAutoHyphens/>
        <w:spacing w:line="240" w:lineRule="auto"/>
        <w:rPr>
          <w:szCs w:val="22"/>
        </w:rPr>
      </w:pPr>
      <w:r w:rsidRPr="000E78C4">
        <w:t>Beige, rombisk</w:t>
      </w:r>
      <w:r w:rsidR="004B4762">
        <w:t>a, bikonvexa</w:t>
      </w:r>
      <w:r w:rsidRPr="000E78C4">
        <w:t xml:space="preserve"> filmdragerad</w:t>
      </w:r>
      <w:r w:rsidR="004B4762">
        <w:t>e</w:t>
      </w:r>
      <w:r w:rsidRPr="000E78C4">
        <w:t xml:space="preserve"> tablett</w:t>
      </w:r>
      <w:r w:rsidR="004B4762">
        <w:t>er präglade med ”A3”</w:t>
      </w:r>
      <w:r w:rsidRPr="000E78C4">
        <w:t xml:space="preserve"> på </w:t>
      </w:r>
      <w:r w:rsidR="009A6A32">
        <w:t xml:space="preserve">den </w:t>
      </w:r>
      <w:r w:rsidRPr="000E78C4">
        <w:t xml:space="preserve">ena sidan och </w:t>
      </w:r>
      <w:r w:rsidR="004B4762">
        <w:t>släta</w:t>
      </w:r>
      <w:r w:rsidRPr="000E78C4">
        <w:t xml:space="preserve"> på den andra sidan.</w:t>
      </w:r>
      <w:r w:rsidR="004B4762">
        <w:t xml:space="preserve"> Tablettens storlek är cirka 12 x 6 mm.</w:t>
      </w:r>
    </w:p>
    <w:p w14:paraId="6B3F42C5" w14:textId="77777777" w:rsidR="006D3E6D" w:rsidRPr="000E78C4" w:rsidRDefault="006D3E6D" w:rsidP="006D3E6D">
      <w:pPr>
        <w:spacing w:line="240" w:lineRule="auto"/>
        <w:rPr>
          <w:szCs w:val="22"/>
        </w:rPr>
      </w:pPr>
    </w:p>
    <w:p w14:paraId="74F1798C" w14:textId="77777777" w:rsidR="00812D16" w:rsidRPr="00086172" w:rsidRDefault="00812D16" w:rsidP="00086172">
      <w:pPr>
        <w:spacing w:line="240" w:lineRule="auto"/>
      </w:pPr>
    </w:p>
    <w:p w14:paraId="6ED0E4F8" w14:textId="77777777" w:rsidR="00812D16" w:rsidRPr="00086172" w:rsidRDefault="00BD3D0E" w:rsidP="00086172">
      <w:pPr>
        <w:keepNext/>
        <w:numPr>
          <w:ilvl w:val="0"/>
          <w:numId w:val="27"/>
        </w:numPr>
        <w:suppressAutoHyphens/>
        <w:spacing w:line="240" w:lineRule="auto"/>
        <w:rPr>
          <w:caps/>
        </w:rPr>
      </w:pPr>
      <w:r w:rsidRPr="001F576C">
        <w:rPr>
          <w:b/>
        </w:rPr>
        <w:lastRenderedPageBreak/>
        <w:t>KLINISKA UPPGIFTER</w:t>
      </w:r>
    </w:p>
    <w:p w14:paraId="5EECFAB3" w14:textId="77777777" w:rsidR="00812D16" w:rsidRPr="001F576C" w:rsidRDefault="00812D16" w:rsidP="00086172">
      <w:pPr>
        <w:keepNext/>
        <w:spacing w:line="240" w:lineRule="auto"/>
      </w:pPr>
    </w:p>
    <w:p w14:paraId="445A8190" w14:textId="77777777" w:rsidR="00812D16" w:rsidRPr="001F576C" w:rsidRDefault="00BD3D0E" w:rsidP="00086172">
      <w:pPr>
        <w:keepNext/>
        <w:numPr>
          <w:ilvl w:val="1"/>
          <w:numId w:val="27"/>
        </w:numPr>
        <w:spacing w:line="240" w:lineRule="auto"/>
        <w:outlineLvl w:val="0"/>
      </w:pPr>
      <w:r w:rsidRPr="001F576C">
        <w:rPr>
          <w:b/>
        </w:rPr>
        <w:t>Terapeutiska indikationer</w:t>
      </w:r>
    </w:p>
    <w:p w14:paraId="5F2957AA" w14:textId="77777777" w:rsidR="00812D16" w:rsidRPr="00086172" w:rsidRDefault="00812D16" w:rsidP="00086172">
      <w:pPr>
        <w:keepNext/>
        <w:spacing w:line="240" w:lineRule="auto"/>
      </w:pPr>
    </w:p>
    <w:p w14:paraId="5014F33E" w14:textId="77777777" w:rsidR="00CD1B57" w:rsidRPr="000E78C4" w:rsidRDefault="00BD3D0E" w:rsidP="00CD1B57">
      <w:pPr>
        <w:keepNext/>
        <w:spacing w:line="240" w:lineRule="auto"/>
        <w:outlineLvl w:val="0"/>
        <w:rPr>
          <w:szCs w:val="22"/>
          <w:u w:val="single"/>
        </w:rPr>
      </w:pPr>
      <w:r w:rsidRPr="000E78C4">
        <w:rPr>
          <w:u w:val="single"/>
        </w:rPr>
        <w:t>Psoriasisartrit</w:t>
      </w:r>
    </w:p>
    <w:p w14:paraId="4EC46D3C" w14:textId="77777777" w:rsidR="00CD1B57" w:rsidRDefault="00CD1B57" w:rsidP="00CD1B57">
      <w:pPr>
        <w:spacing w:line="240" w:lineRule="auto"/>
        <w:outlineLvl w:val="0"/>
      </w:pPr>
    </w:p>
    <w:p w14:paraId="609F7D39" w14:textId="77777777" w:rsidR="00CD1B57" w:rsidRPr="000E78C4" w:rsidRDefault="00BD3D0E" w:rsidP="00CD1B57">
      <w:pPr>
        <w:spacing w:line="240" w:lineRule="auto"/>
        <w:outlineLvl w:val="0"/>
        <w:rPr>
          <w:szCs w:val="22"/>
          <w:u w:val="single"/>
        </w:rPr>
      </w:pPr>
      <w:r>
        <w:rPr>
          <w:szCs w:val="22"/>
        </w:rPr>
        <w:t>Apremilast</w:t>
      </w:r>
      <w:r w:rsidRPr="00FD75F4">
        <w:rPr>
          <w:szCs w:val="22"/>
        </w:rPr>
        <w:t xml:space="preserve"> Accord</w:t>
      </w:r>
      <w:r w:rsidRPr="000E78C4">
        <w:t>, ensamt eller i kombination med sjukdomsmodifierande antireumatiska läkemedel (DMARDs), är avsett för behandling av aktiv psoriasisartrit (PsA) hos vuxna patienter som har visat otillräckligt svar eller som har varit intoleranta mot tidigare DMARD</w:t>
      </w:r>
      <w:r w:rsidRPr="000E78C4">
        <w:noBreakHyphen/>
        <w:t>behandling (se avsnitt 5.1).</w:t>
      </w:r>
    </w:p>
    <w:p w14:paraId="6193D929" w14:textId="77777777" w:rsidR="00CD1B57" w:rsidRPr="000E78C4" w:rsidRDefault="00CD1B57" w:rsidP="00CD1B57">
      <w:pPr>
        <w:spacing w:line="240" w:lineRule="auto"/>
        <w:outlineLvl w:val="0"/>
        <w:rPr>
          <w:szCs w:val="22"/>
          <w:u w:val="single"/>
        </w:rPr>
      </w:pPr>
    </w:p>
    <w:p w14:paraId="7FFED17B" w14:textId="77777777" w:rsidR="00CD1B57" w:rsidRPr="000E78C4" w:rsidRDefault="00BD3D0E" w:rsidP="00CD1B57">
      <w:pPr>
        <w:keepNext/>
        <w:spacing w:line="240" w:lineRule="auto"/>
        <w:outlineLvl w:val="0"/>
        <w:rPr>
          <w:szCs w:val="22"/>
          <w:u w:val="single"/>
        </w:rPr>
      </w:pPr>
      <w:r w:rsidRPr="000E78C4">
        <w:rPr>
          <w:u w:val="single"/>
        </w:rPr>
        <w:t>Psoriasis</w:t>
      </w:r>
    </w:p>
    <w:p w14:paraId="6DB768D9" w14:textId="77777777" w:rsidR="00CD1B57" w:rsidRDefault="00CD1B57" w:rsidP="00CD1B57">
      <w:pPr>
        <w:spacing w:line="240" w:lineRule="auto"/>
      </w:pPr>
    </w:p>
    <w:p w14:paraId="303E2EC4" w14:textId="0226E166" w:rsidR="00CD1B57" w:rsidRPr="000E78C4" w:rsidRDefault="00BD3D0E" w:rsidP="00CD1B57">
      <w:pPr>
        <w:spacing w:line="240" w:lineRule="auto"/>
      </w:pPr>
      <w:bookmarkStart w:id="0" w:name="_Hlk181609584"/>
      <w:r>
        <w:rPr>
          <w:szCs w:val="22"/>
        </w:rPr>
        <w:t>Apremilast</w:t>
      </w:r>
      <w:r w:rsidRPr="00FD75F4">
        <w:rPr>
          <w:szCs w:val="22"/>
        </w:rPr>
        <w:t xml:space="preserve"> Accord</w:t>
      </w:r>
      <w:r w:rsidRPr="000E78C4">
        <w:t xml:space="preserve"> </w:t>
      </w:r>
      <w:bookmarkEnd w:id="0"/>
      <w:r w:rsidRPr="000E78C4">
        <w:t xml:space="preserve">är avsett för behandling av måttlig till svår kronisk </w:t>
      </w:r>
      <w:r w:rsidRPr="00A11D09">
        <w:t>plackpsoriasis</w:t>
      </w:r>
      <w:r w:rsidR="00A11D09">
        <w:t xml:space="preserve"> (PSOR)</w:t>
      </w:r>
      <w:r w:rsidRPr="00A11D09">
        <w:t xml:space="preserve"> hos</w:t>
      </w:r>
      <w:r w:rsidRPr="000E78C4">
        <w:t xml:space="preserve"> vuxna patienter som inte svarat på eller som har någon kontraindikation mot eller är intoleranta mot annan systemisk behandling inklusive ciklosporin, metotrexat eller psoralen och ultraviolett A</w:t>
      </w:r>
      <w:r w:rsidRPr="000E78C4">
        <w:noBreakHyphen/>
        <w:t>ljus (PUVA).</w:t>
      </w:r>
    </w:p>
    <w:p w14:paraId="5C94D843" w14:textId="77777777" w:rsidR="00CD1B57" w:rsidRDefault="00CD1B57" w:rsidP="00CD1B57">
      <w:pPr>
        <w:spacing w:line="240" w:lineRule="auto"/>
        <w:outlineLvl w:val="0"/>
        <w:rPr>
          <w:szCs w:val="22"/>
        </w:rPr>
      </w:pPr>
    </w:p>
    <w:p w14:paraId="2CCA1091" w14:textId="77777777" w:rsidR="00427FB0" w:rsidRPr="00427FB0" w:rsidRDefault="00427FB0" w:rsidP="00427FB0">
      <w:pPr>
        <w:spacing w:line="240" w:lineRule="auto"/>
        <w:rPr>
          <w:szCs w:val="22"/>
          <w:u w:val="single"/>
        </w:rPr>
      </w:pPr>
      <w:r w:rsidRPr="00427FB0">
        <w:rPr>
          <w:szCs w:val="22"/>
          <w:u w:val="single"/>
        </w:rPr>
        <w:t>Psoriasis hos barn</w:t>
      </w:r>
    </w:p>
    <w:p w14:paraId="5EEA63EA" w14:textId="77777777" w:rsidR="00427FB0" w:rsidRPr="00427FB0" w:rsidRDefault="00427FB0" w:rsidP="00427FB0">
      <w:pPr>
        <w:spacing w:line="240" w:lineRule="auto"/>
        <w:rPr>
          <w:szCs w:val="22"/>
          <w:u w:val="single"/>
        </w:rPr>
      </w:pPr>
    </w:p>
    <w:p w14:paraId="6107EEA8" w14:textId="74E04CBF" w:rsidR="00427FB0" w:rsidRPr="0087562A" w:rsidRDefault="00427FB0" w:rsidP="00427FB0">
      <w:pPr>
        <w:spacing w:line="240" w:lineRule="auto"/>
        <w:rPr>
          <w:szCs w:val="22"/>
        </w:rPr>
      </w:pPr>
      <w:r w:rsidRPr="0087562A">
        <w:rPr>
          <w:szCs w:val="22"/>
        </w:rPr>
        <w:t xml:space="preserve">Apremilast Accord är avsett för behandling av måttlig till svår plackpsoriasis hos barn och ungdomar från 6 års ålder som väger minst 20 kg och </w:t>
      </w:r>
      <w:r w:rsidR="002A23E4" w:rsidRPr="0087562A">
        <w:rPr>
          <w:szCs w:val="22"/>
        </w:rPr>
        <w:t>är aktuella</w:t>
      </w:r>
      <w:r w:rsidRPr="0087562A">
        <w:rPr>
          <w:szCs w:val="22"/>
        </w:rPr>
        <w:t xml:space="preserve"> för systemisk behandling.</w:t>
      </w:r>
    </w:p>
    <w:p w14:paraId="15518377" w14:textId="77777777" w:rsidR="00427FB0" w:rsidRPr="00427FB0" w:rsidRDefault="00427FB0" w:rsidP="00427FB0">
      <w:pPr>
        <w:spacing w:line="240" w:lineRule="auto"/>
        <w:rPr>
          <w:szCs w:val="22"/>
          <w:u w:val="single"/>
        </w:rPr>
      </w:pPr>
    </w:p>
    <w:p w14:paraId="553971FB" w14:textId="77777777" w:rsidR="00CD1B57" w:rsidRPr="0030291E" w:rsidRDefault="00BD3D0E" w:rsidP="00CD1B57">
      <w:pPr>
        <w:spacing w:line="240" w:lineRule="auto"/>
        <w:rPr>
          <w:u w:val="single"/>
        </w:rPr>
      </w:pPr>
      <w:r w:rsidRPr="0030291E">
        <w:rPr>
          <w:szCs w:val="22"/>
          <w:u w:val="single"/>
        </w:rPr>
        <w:t>Behçets sjukdom</w:t>
      </w:r>
    </w:p>
    <w:p w14:paraId="17D69CC0" w14:textId="77777777" w:rsidR="00CD1B57" w:rsidRPr="0030291E" w:rsidRDefault="00CD1B57" w:rsidP="00CD1B57">
      <w:pPr>
        <w:spacing w:line="240" w:lineRule="auto"/>
        <w:rPr>
          <w:u w:val="single"/>
        </w:rPr>
      </w:pPr>
    </w:p>
    <w:p w14:paraId="1F48412D" w14:textId="77777777" w:rsidR="00CD1B57" w:rsidRPr="0030291E" w:rsidRDefault="00BD3D0E" w:rsidP="00CD1B57">
      <w:pPr>
        <w:spacing w:line="240" w:lineRule="auto"/>
        <w:outlineLvl w:val="0"/>
        <w:rPr>
          <w:noProof/>
          <w:szCs w:val="22"/>
        </w:rPr>
      </w:pPr>
      <w:r>
        <w:rPr>
          <w:szCs w:val="22"/>
        </w:rPr>
        <w:t>Apremilast</w:t>
      </w:r>
      <w:r w:rsidRPr="00FD75F4">
        <w:rPr>
          <w:szCs w:val="22"/>
        </w:rPr>
        <w:t xml:space="preserve"> Accord</w:t>
      </w:r>
      <w:r w:rsidRPr="00FD6E92">
        <w:rPr>
          <w:noProof/>
          <w:szCs w:val="22"/>
        </w:rPr>
        <w:t xml:space="preserve"> är avsett </w:t>
      </w:r>
      <w:r w:rsidRPr="0030291E">
        <w:rPr>
          <w:noProof/>
          <w:szCs w:val="22"/>
        </w:rPr>
        <w:t xml:space="preserve">för behandling av vuxna patienter med munsår </w:t>
      </w:r>
      <w:r>
        <w:rPr>
          <w:noProof/>
          <w:szCs w:val="22"/>
        </w:rPr>
        <w:t>på grund av</w:t>
      </w:r>
      <w:r w:rsidRPr="0030291E">
        <w:rPr>
          <w:noProof/>
          <w:szCs w:val="22"/>
        </w:rPr>
        <w:t xml:space="preserve"> Behçets sjukdom som är </w:t>
      </w:r>
      <w:r>
        <w:rPr>
          <w:noProof/>
          <w:szCs w:val="22"/>
        </w:rPr>
        <w:t>aktuella</w:t>
      </w:r>
      <w:r w:rsidRPr="0030291E">
        <w:rPr>
          <w:noProof/>
          <w:szCs w:val="22"/>
        </w:rPr>
        <w:t xml:space="preserve"> för systemisk </w:t>
      </w:r>
      <w:r>
        <w:rPr>
          <w:noProof/>
          <w:szCs w:val="22"/>
        </w:rPr>
        <w:t>behandling</w:t>
      </w:r>
      <w:r w:rsidRPr="0030291E">
        <w:rPr>
          <w:noProof/>
          <w:szCs w:val="22"/>
        </w:rPr>
        <w:t>.</w:t>
      </w:r>
    </w:p>
    <w:p w14:paraId="31F92381" w14:textId="77777777" w:rsidR="00812D16" w:rsidRPr="001F576C" w:rsidRDefault="00812D16" w:rsidP="00086172">
      <w:pPr>
        <w:spacing w:line="240" w:lineRule="auto"/>
      </w:pPr>
    </w:p>
    <w:p w14:paraId="3DD3E2A1" w14:textId="77777777" w:rsidR="00812D16" w:rsidRPr="001F576C" w:rsidRDefault="00BD3D0E" w:rsidP="00086172">
      <w:pPr>
        <w:keepNext/>
        <w:numPr>
          <w:ilvl w:val="1"/>
          <w:numId w:val="27"/>
        </w:numPr>
        <w:spacing w:line="240" w:lineRule="auto"/>
        <w:outlineLvl w:val="0"/>
        <w:rPr>
          <w:b/>
        </w:rPr>
      </w:pPr>
      <w:r w:rsidRPr="001F576C">
        <w:rPr>
          <w:b/>
        </w:rPr>
        <w:t>Dosering och administreringssätt</w:t>
      </w:r>
    </w:p>
    <w:p w14:paraId="04AA215E" w14:textId="77777777" w:rsidR="00812D16" w:rsidRPr="00086172" w:rsidRDefault="00812D16" w:rsidP="00086172">
      <w:pPr>
        <w:keepNext/>
        <w:spacing w:line="240" w:lineRule="auto"/>
      </w:pPr>
    </w:p>
    <w:p w14:paraId="0DCED5B0" w14:textId="77777777" w:rsidR="00281610" w:rsidRPr="000E78C4" w:rsidRDefault="00BD3D0E" w:rsidP="00281610">
      <w:pPr>
        <w:pStyle w:val="C-BodyText"/>
        <w:spacing w:before="0" w:after="0" w:line="240" w:lineRule="auto"/>
        <w:rPr>
          <w:sz w:val="22"/>
          <w:szCs w:val="22"/>
        </w:rPr>
      </w:pPr>
      <w:r w:rsidRPr="000E78C4">
        <w:rPr>
          <w:sz w:val="22"/>
        </w:rPr>
        <w:t xml:space="preserve">Behandling med </w:t>
      </w:r>
      <w:r w:rsidR="00995BDB">
        <w:rPr>
          <w:szCs w:val="22"/>
        </w:rPr>
        <w:t>Apremilast</w:t>
      </w:r>
      <w:r w:rsidR="00995BDB" w:rsidRPr="00FD75F4">
        <w:rPr>
          <w:szCs w:val="22"/>
        </w:rPr>
        <w:t xml:space="preserve"> Accord</w:t>
      </w:r>
      <w:r w:rsidRPr="000E78C4">
        <w:rPr>
          <w:sz w:val="22"/>
        </w:rPr>
        <w:t xml:space="preserve"> ska initieras av specialister med erfarenhet av diagnos och behandling av psoriasis</w:t>
      </w:r>
      <w:r>
        <w:rPr>
          <w:sz w:val="22"/>
        </w:rPr>
        <w:t xml:space="preserve">, </w:t>
      </w:r>
      <w:r w:rsidRPr="000E78C4">
        <w:rPr>
          <w:sz w:val="22"/>
        </w:rPr>
        <w:t>psoriasisartrit</w:t>
      </w:r>
      <w:r>
        <w:rPr>
          <w:sz w:val="22"/>
        </w:rPr>
        <w:t xml:space="preserve"> eller Behçets sjukdom.</w:t>
      </w:r>
    </w:p>
    <w:p w14:paraId="52E87FCD" w14:textId="77777777" w:rsidR="00281610" w:rsidRPr="000E78C4" w:rsidRDefault="00281610" w:rsidP="00281610">
      <w:pPr>
        <w:pStyle w:val="C-BodyText"/>
        <w:spacing w:before="0" w:after="0" w:line="240" w:lineRule="auto"/>
        <w:rPr>
          <w:sz w:val="22"/>
          <w:szCs w:val="22"/>
        </w:rPr>
      </w:pPr>
    </w:p>
    <w:p w14:paraId="3C7BC486" w14:textId="77777777" w:rsidR="00281610" w:rsidRPr="000E78C4" w:rsidRDefault="00BD3D0E" w:rsidP="00281610">
      <w:pPr>
        <w:spacing w:line="240" w:lineRule="auto"/>
      </w:pPr>
      <w:r w:rsidRPr="000E78C4">
        <w:rPr>
          <w:u w:val="single"/>
        </w:rPr>
        <w:t>Dosering</w:t>
      </w:r>
    </w:p>
    <w:p w14:paraId="4102725A" w14:textId="77777777" w:rsidR="00427FB0" w:rsidRDefault="00427FB0" w:rsidP="00427FB0">
      <w:pPr>
        <w:pStyle w:val="C-BodyText"/>
        <w:spacing w:before="0" w:after="0" w:line="240" w:lineRule="auto"/>
        <w:rPr>
          <w:sz w:val="22"/>
        </w:rPr>
      </w:pPr>
    </w:p>
    <w:p w14:paraId="732F157A" w14:textId="63B56577" w:rsidR="00281610" w:rsidRPr="003B6E33" w:rsidRDefault="00427FB0" w:rsidP="00427FB0">
      <w:pPr>
        <w:pStyle w:val="C-BodyText"/>
        <w:spacing w:before="0" w:after="0" w:line="240" w:lineRule="auto"/>
        <w:rPr>
          <w:i/>
          <w:iCs/>
          <w:sz w:val="22"/>
        </w:rPr>
      </w:pPr>
      <w:r w:rsidRPr="003B6E33">
        <w:rPr>
          <w:i/>
          <w:iCs/>
          <w:sz w:val="22"/>
        </w:rPr>
        <w:t>Vuxna patienter med psoriasisartrit, psoriasis eller Behçets sjukdom</w:t>
      </w:r>
    </w:p>
    <w:p w14:paraId="1FD9E6ED" w14:textId="77777777" w:rsidR="00427FB0" w:rsidRDefault="00427FB0" w:rsidP="00281610">
      <w:pPr>
        <w:pStyle w:val="C-BodyText"/>
        <w:spacing w:before="0" w:after="0" w:line="240" w:lineRule="auto"/>
        <w:rPr>
          <w:sz w:val="22"/>
        </w:rPr>
      </w:pPr>
    </w:p>
    <w:p w14:paraId="7057F07D" w14:textId="7FDAA4AF" w:rsidR="00281610" w:rsidRPr="000E78C4" w:rsidRDefault="00BD3D0E" w:rsidP="00281610">
      <w:pPr>
        <w:pStyle w:val="C-BodyText"/>
        <w:spacing w:before="0" w:after="0" w:line="240" w:lineRule="auto"/>
        <w:rPr>
          <w:sz w:val="22"/>
          <w:szCs w:val="22"/>
        </w:rPr>
      </w:pPr>
      <w:r w:rsidRPr="000E78C4">
        <w:rPr>
          <w:sz w:val="22"/>
        </w:rPr>
        <w:t xml:space="preserve">Rekommenderad dos av apremilast </w:t>
      </w:r>
      <w:r w:rsidR="00427FB0" w:rsidRPr="00427FB0">
        <w:rPr>
          <w:sz w:val="22"/>
        </w:rPr>
        <w:t xml:space="preserve">för vuxna patienter </w:t>
      </w:r>
      <w:r w:rsidRPr="000E78C4">
        <w:rPr>
          <w:sz w:val="22"/>
        </w:rPr>
        <w:t xml:space="preserve">är 30 mg </w:t>
      </w:r>
      <w:r>
        <w:rPr>
          <w:sz w:val="22"/>
        </w:rPr>
        <w:t xml:space="preserve">peroralt </w:t>
      </w:r>
      <w:r w:rsidRPr="000E78C4">
        <w:rPr>
          <w:sz w:val="22"/>
        </w:rPr>
        <w:t xml:space="preserve">två gånger dagligen. Det behövs ett schema för initial titrering såsom visas nedan i tabell 1. </w:t>
      </w:r>
    </w:p>
    <w:p w14:paraId="78B1DF52" w14:textId="77777777" w:rsidR="00281610" w:rsidRPr="000E78C4" w:rsidRDefault="00281610" w:rsidP="00281610">
      <w:pPr>
        <w:pStyle w:val="C-BodyText"/>
        <w:spacing w:before="0" w:after="0" w:line="240" w:lineRule="auto"/>
        <w:rPr>
          <w:sz w:val="22"/>
          <w:szCs w:val="22"/>
        </w:rPr>
      </w:pPr>
    </w:p>
    <w:p w14:paraId="5AD14CFD" w14:textId="154575B4" w:rsidR="00281610" w:rsidRDefault="00BD3D0E" w:rsidP="00281610">
      <w:pPr>
        <w:pStyle w:val="C-BodyText"/>
        <w:keepNext/>
        <w:spacing w:before="0" w:after="0" w:line="240" w:lineRule="auto"/>
        <w:ind w:left="1140" w:hanging="1140"/>
        <w:rPr>
          <w:b/>
          <w:sz w:val="22"/>
        </w:rPr>
      </w:pPr>
      <w:r w:rsidRPr="000E78C4">
        <w:rPr>
          <w:b/>
          <w:sz w:val="22"/>
        </w:rPr>
        <w:t>Tabell 1.</w:t>
      </w:r>
      <w:r w:rsidRPr="000E78C4">
        <w:rPr>
          <w:sz w:val="22"/>
        </w:rPr>
        <w:tab/>
      </w:r>
      <w:r w:rsidRPr="000E78C4">
        <w:rPr>
          <w:b/>
          <w:sz w:val="22"/>
        </w:rPr>
        <w:t>Dostitreringsschema</w:t>
      </w:r>
      <w:r w:rsidR="00427FB0">
        <w:rPr>
          <w:b/>
          <w:sz w:val="22"/>
        </w:rPr>
        <w:t xml:space="preserve"> </w:t>
      </w:r>
      <w:r w:rsidR="00427FB0" w:rsidRPr="00427FB0">
        <w:rPr>
          <w:b/>
          <w:sz w:val="22"/>
        </w:rPr>
        <w:t>för vuxna patienter</w:t>
      </w:r>
    </w:p>
    <w:p w14:paraId="5C3260B1" w14:textId="77777777" w:rsidR="00427FB0" w:rsidRPr="000E78C4" w:rsidRDefault="00427FB0" w:rsidP="00281610">
      <w:pPr>
        <w:pStyle w:val="C-BodyText"/>
        <w:keepNext/>
        <w:spacing w:before="0" w:after="0" w:line="240" w:lineRule="auto"/>
        <w:ind w:left="1140" w:hanging="114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801"/>
        <w:gridCol w:w="803"/>
        <w:gridCol w:w="801"/>
        <w:gridCol w:w="803"/>
        <w:gridCol w:w="801"/>
        <w:gridCol w:w="803"/>
        <w:gridCol w:w="801"/>
        <w:gridCol w:w="803"/>
        <w:gridCol w:w="801"/>
        <w:gridCol w:w="799"/>
      </w:tblGrid>
      <w:tr w:rsidR="00FE053F" w14:paraId="0BF58058" w14:textId="77777777" w:rsidTr="00275557">
        <w:tc>
          <w:tcPr>
            <w:tcW w:w="577" w:type="pct"/>
          </w:tcPr>
          <w:p w14:paraId="2A837E06" w14:textId="77777777" w:rsidR="00281610" w:rsidRPr="000E78C4" w:rsidRDefault="00BD3D0E" w:rsidP="00275557">
            <w:pPr>
              <w:keepNext/>
              <w:spacing w:line="240" w:lineRule="auto"/>
              <w:jc w:val="center"/>
              <w:rPr>
                <w:szCs w:val="22"/>
              </w:rPr>
            </w:pPr>
            <w:r w:rsidRPr="000E78C4">
              <w:t>Dag 1</w:t>
            </w:r>
          </w:p>
        </w:tc>
        <w:tc>
          <w:tcPr>
            <w:tcW w:w="884" w:type="pct"/>
            <w:gridSpan w:val="2"/>
          </w:tcPr>
          <w:p w14:paraId="1186662D" w14:textId="77777777" w:rsidR="00281610" w:rsidRPr="000E78C4" w:rsidRDefault="00BD3D0E" w:rsidP="00275557">
            <w:pPr>
              <w:keepNext/>
              <w:spacing w:line="240" w:lineRule="auto"/>
              <w:jc w:val="center"/>
              <w:rPr>
                <w:szCs w:val="22"/>
              </w:rPr>
            </w:pPr>
            <w:r w:rsidRPr="000E78C4">
              <w:t>Dag 2</w:t>
            </w:r>
          </w:p>
        </w:tc>
        <w:tc>
          <w:tcPr>
            <w:tcW w:w="885" w:type="pct"/>
            <w:gridSpan w:val="2"/>
          </w:tcPr>
          <w:p w14:paraId="6C0A9673" w14:textId="77777777" w:rsidR="00281610" w:rsidRPr="000E78C4" w:rsidRDefault="00BD3D0E" w:rsidP="00275557">
            <w:pPr>
              <w:keepNext/>
              <w:spacing w:line="240" w:lineRule="auto"/>
              <w:jc w:val="center"/>
              <w:rPr>
                <w:szCs w:val="22"/>
              </w:rPr>
            </w:pPr>
            <w:r w:rsidRPr="000E78C4">
              <w:t>Dag 3</w:t>
            </w:r>
          </w:p>
        </w:tc>
        <w:tc>
          <w:tcPr>
            <w:tcW w:w="885" w:type="pct"/>
            <w:gridSpan w:val="2"/>
          </w:tcPr>
          <w:p w14:paraId="6D3AAC44" w14:textId="77777777" w:rsidR="00281610" w:rsidRPr="000E78C4" w:rsidRDefault="00BD3D0E" w:rsidP="00275557">
            <w:pPr>
              <w:keepNext/>
              <w:spacing w:line="240" w:lineRule="auto"/>
              <w:jc w:val="center"/>
              <w:rPr>
                <w:szCs w:val="22"/>
              </w:rPr>
            </w:pPr>
            <w:r w:rsidRPr="000E78C4">
              <w:t>Dag 4</w:t>
            </w:r>
          </w:p>
        </w:tc>
        <w:tc>
          <w:tcPr>
            <w:tcW w:w="885" w:type="pct"/>
            <w:gridSpan w:val="2"/>
          </w:tcPr>
          <w:p w14:paraId="7EEF9B85" w14:textId="77777777" w:rsidR="00281610" w:rsidRPr="000E78C4" w:rsidRDefault="00BD3D0E" w:rsidP="00275557">
            <w:pPr>
              <w:keepNext/>
              <w:spacing w:line="240" w:lineRule="auto"/>
              <w:jc w:val="center"/>
              <w:rPr>
                <w:szCs w:val="22"/>
              </w:rPr>
            </w:pPr>
            <w:r w:rsidRPr="000E78C4">
              <w:t>Dag 5</w:t>
            </w:r>
          </w:p>
        </w:tc>
        <w:tc>
          <w:tcPr>
            <w:tcW w:w="883" w:type="pct"/>
            <w:gridSpan w:val="2"/>
          </w:tcPr>
          <w:p w14:paraId="492E3008" w14:textId="77777777" w:rsidR="00281610" w:rsidRPr="000E78C4" w:rsidRDefault="00BD3D0E" w:rsidP="00275557">
            <w:pPr>
              <w:keepNext/>
              <w:spacing w:line="240" w:lineRule="auto"/>
              <w:jc w:val="center"/>
              <w:rPr>
                <w:szCs w:val="22"/>
              </w:rPr>
            </w:pPr>
            <w:r w:rsidRPr="000E78C4">
              <w:t>Dag 6 och därefter</w:t>
            </w:r>
          </w:p>
        </w:tc>
      </w:tr>
      <w:tr w:rsidR="00FE053F" w14:paraId="5FB16DDE" w14:textId="77777777" w:rsidTr="00275557">
        <w:tc>
          <w:tcPr>
            <w:tcW w:w="577" w:type="pct"/>
          </w:tcPr>
          <w:p w14:paraId="644976D9" w14:textId="77777777" w:rsidR="00281610" w:rsidRPr="000E78C4" w:rsidRDefault="00BD3D0E" w:rsidP="00275557">
            <w:pPr>
              <w:spacing w:line="240" w:lineRule="auto"/>
              <w:jc w:val="center"/>
              <w:rPr>
                <w:szCs w:val="22"/>
              </w:rPr>
            </w:pPr>
            <w:r w:rsidRPr="000E78C4">
              <w:t>FM</w:t>
            </w:r>
          </w:p>
        </w:tc>
        <w:tc>
          <w:tcPr>
            <w:tcW w:w="442" w:type="pct"/>
          </w:tcPr>
          <w:p w14:paraId="71615C96" w14:textId="77777777" w:rsidR="00281610" w:rsidRPr="000E78C4" w:rsidRDefault="00BD3D0E" w:rsidP="00275557">
            <w:pPr>
              <w:spacing w:line="240" w:lineRule="auto"/>
              <w:jc w:val="center"/>
              <w:rPr>
                <w:szCs w:val="22"/>
              </w:rPr>
            </w:pPr>
            <w:r w:rsidRPr="000E78C4">
              <w:t>FM</w:t>
            </w:r>
          </w:p>
        </w:tc>
        <w:tc>
          <w:tcPr>
            <w:tcW w:w="443" w:type="pct"/>
          </w:tcPr>
          <w:p w14:paraId="3F29ED10" w14:textId="77777777" w:rsidR="00281610" w:rsidRPr="000E78C4" w:rsidRDefault="00BD3D0E" w:rsidP="00275557">
            <w:pPr>
              <w:spacing w:line="240" w:lineRule="auto"/>
              <w:jc w:val="center"/>
              <w:rPr>
                <w:szCs w:val="22"/>
              </w:rPr>
            </w:pPr>
            <w:r w:rsidRPr="000E78C4">
              <w:t>EM</w:t>
            </w:r>
          </w:p>
        </w:tc>
        <w:tc>
          <w:tcPr>
            <w:tcW w:w="442" w:type="pct"/>
          </w:tcPr>
          <w:p w14:paraId="46786158" w14:textId="77777777" w:rsidR="00281610" w:rsidRPr="000E78C4" w:rsidRDefault="00BD3D0E" w:rsidP="00275557">
            <w:pPr>
              <w:spacing w:line="240" w:lineRule="auto"/>
              <w:jc w:val="center"/>
              <w:rPr>
                <w:szCs w:val="22"/>
              </w:rPr>
            </w:pPr>
            <w:r w:rsidRPr="000E78C4">
              <w:t>FM</w:t>
            </w:r>
          </w:p>
        </w:tc>
        <w:tc>
          <w:tcPr>
            <w:tcW w:w="443" w:type="pct"/>
          </w:tcPr>
          <w:p w14:paraId="133B4157" w14:textId="77777777" w:rsidR="00281610" w:rsidRPr="000E78C4" w:rsidRDefault="00BD3D0E" w:rsidP="00275557">
            <w:pPr>
              <w:spacing w:line="240" w:lineRule="auto"/>
              <w:jc w:val="center"/>
              <w:rPr>
                <w:szCs w:val="22"/>
              </w:rPr>
            </w:pPr>
            <w:r w:rsidRPr="000E78C4">
              <w:t>EM</w:t>
            </w:r>
          </w:p>
        </w:tc>
        <w:tc>
          <w:tcPr>
            <w:tcW w:w="442" w:type="pct"/>
          </w:tcPr>
          <w:p w14:paraId="63466E4F" w14:textId="77777777" w:rsidR="00281610" w:rsidRPr="000E78C4" w:rsidRDefault="00BD3D0E" w:rsidP="00275557">
            <w:pPr>
              <w:spacing w:line="240" w:lineRule="auto"/>
              <w:jc w:val="center"/>
              <w:rPr>
                <w:szCs w:val="22"/>
              </w:rPr>
            </w:pPr>
            <w:r w:rsidRPr="000E78C4">
              <w:t>FM</w:t>
            </w:r>
          </w:p>
        </w:tc>
        <w:tc>
          <w:tcPr>
            <w:tcW w:w="443" w:type="pct"/>
          </w:tcPr>
          <w:p w14:paraId="2002C663" w14:textId="77777777" w:rsidR="00281610" w:rsidRPr="000E78C4" w:rsidRDefault="00BD3D0E" w:rsidP="00275557">
            <w:pPr>
              <w:spacing w:line="240" w:lineRule="auto"/>
              <w:jc w:val="center"/>
              <w:rPr>
                <w:szCs w:val="22"/>
              </w:rPr>
            </w:pPr>
            <w:r w:rsidRPr="000E78C4">
              <w:t>EM</w:t>
            </w:r>
          </w:p>
        </w:tc>
        <w:tc>
          <w:tcPr>
            <w:tcW w:w="442" w:type="pct"/>
          </w:tcPr>
          <w:p w14:paraId="258176D8" w14:textId="77777777" w:rsidR="00281610" w:rsidRPr="000E78C4" w:rsidRDefault="00BD3D0E" w:rsidP="00275557">
            <w:pPr>
              <w:spacing w:line="240" w:lineRule="auto"/>
              <w:jc w:val="center"/>
              <w:rPr>
                <w:szCs w:val="22"/>
              </w:rPr>
            </w:pPr>
            <w:r w:rsidRPr="000E78C4">
              <w:t>FM</w:t>
            </w:r>
          </w:p>
        </w:tc>
        <w:tc>
          <w:tcPr>
            <w:tcW w:w="443" w:type="pct"/>
          </w:tcPr>
          <w:p w14:paraId="72B8FCC1" w14:textId="77777777" w:rsidR="00281610" w:rsidRPr="000E78C4" w:rsidRDefault="00BD3D0E" w:rsidP="00275557">
            <w:pPr>
              <w:spacing w:line="240" w:lineRule="auto"/>
              <w:jc w:val="center"/>
              <w:rPr>
                <w:szCs w:val="22"/>
              </w:rPr>
            </w:pPr>
            <w:r w:rsidRPr="000E78C4">
              <w:t>EM</w:t>
            </w:r>
          </w:p>
        </w:tc>
        <w:tc>
          <w:tcPr>
            <w:tcW w:w="442" w:type="pct"/>
          </w:tcPr>
          <w:p w14:paraId="3DC57279" w14:textId="77777777" w:rsidR="00281610" w:rsidRPr="000E78C4" w:rsidRDefault="00BD3D0E" w:rsidP="00275557">
            <w:pPr>
              <w:spacing w:line="240" w:lineRule="auto"/>
              <w:jc w:val="center"/>
              <w:rPr>
                <w:szCs w:val="22"/>
              </w:rPr>
            </w:pPr>
            <w:r w:rsidRPr="000E78C4">
              <w:t>FM</w:t>
            </w:r>
          </w:p>
        </w:tc>
        <w:tc>
          <w:tcPr>
            <w:tcW w:w="441" w:type="pct"/>
          </w:tcPr>
          <w:p w14:paraId="5AC55742" w14:textId="77777777" w:rsidR="00281610" w:rsidRPr="000E78C4" w:rsidRDefault="00BD3D0E" w:rsidP="00275557">
            <w:pPr>
              <w:spacing w:line="240" w:lineRule="auto"/>
              <w:jc w:val="center"/>
              <w:rPr>
                <w:szCs w:val="22"/>
              </w:rPr>
            </w:pPr>
            <w:r w:rsidRPr="000E78C4">
              <w:t>EM</w:t>
            </w:r>
          </w:p>
        </w:tc>
      </w:tr>
      <w:tr w:rsidR="00FE053F" w14:paraId="40C33E18" w14:textId="77777777" w:rsidTr="00275557">
        <w:tc>
          <w:tcPr>
            <w:tcW w:w="577" w:type="pct"/>
          </w:tcPr>
          <w:p w14:paraId="34D0D742" w14:textId="77777777" w:rsidR="00281610" w:rsidRPr="000E78C4" w:rsidRDefault="00BD3D0E" w:rsidP="00275557">
            <w:pPr>
              <w:spacing w:line="240" w:lineRule="auto"/>
              <w:jc w:val="center"/>
              <w:rPr>
                <w:szCs w:val="22"/>
              </w:rPr>
            </w:pPr>
            <w:r w:rsidRPr="000E78C4">
              <w:t>10 mg</w:t>
            </w:r>
          </w:p>
        </w:tc>
        <w:tc>
          <w:tcPr>
            <w:tcW w:w="442" w:type="pct"/>
          </w:tcPr>
          <w:p w14:paraId="4ADED13F" w14:textId="77777777" w:rsidR="00281610" w:rsidRPr="000E78C4" w:rsidRDefault="00BD3D0E" w:rsidP="00275557">
            <w:pPr>
              <w:spacing w:line="240" w:lineRule="auto"/>
              <w:jc w:val="center"/>
              <w:rPr>
                <w:szCs w:val="22"/>
              </w:rPr>
            </w:pPr>
            <w:r w:rsidRPr="000E78C4">
              <w:t>10 mg</w:t>
            </w:r>
          </w:p>
        </w:tc>
        <w:tc>
          <w:tcPr>
            <w:tcW w:w="443" w:type="pct"/>
          </w:tcPr>
          <w:p w14:paraId="610E48A8" w14:textId="77777777" w:rsidR="00281610" w:rsidRPr="000E78C4" w:rsidRDefault="00BD3D0E" w:rsidP="00275557">
            <w:pPr>
              <w:spacing w:line="240" w:lineRule="auto"/>
              <w:jc w:val="center"/>
              <w:rPr>
                <w:szCs w:val="22"/>
              </w:rPr>
            </w:pPr>
            <w:r w:rsidRPr="000E78C4">
              <w:t>10 mg</w:t>
            </w:r>
          </w:p>
        </w:tc>
        <w:tc>
          <w:tcPr>
            <w:tcW w:w="442" w:type="pct"/>
          </w:tcPr>
          <w:p w14:paraId="7C064F03" w14:textId="77777777" w:rsidR="00281610" w:rsidRPr="000E78C4" w:rsidRDefault="00BD3D0E" w:rsidP="00275557">
            <w:pPr>
              <w:spacing w:line="240" w:lineRule="auto"/>
              <w:jc w:val="center"/>
              <w:rPr>
                <w:szCs w:val="22"/>
              </w:rPr>
            </w:pPr>
            <w:r w:rsidRPr="000E78C4">
              <w:t>10 mg</w:t>
            </w:r>
          </w:p>
        </w:tc>
        <w:tc>
          <w:tcPr>
            <w:tcW w:w="443" w:type="pct"/>
          </w:tcPr>
          <w:p w14:paraId="19121B35" w14:textId="77777777" w:rsidR="00281610" w:rsidRPr="000E78C4" w:rsidRDefault="00BD3D0E" w:rsidP="00275557">
            <w:pPr>
              <w:spacing w:line="240" w:lineRule="auto"/>
              <w:jc w:val="center"/>
              <w:rPr>
                <w:szCs w:val="22"/>
              </w:rPr>
            </w:pPr>
            <w:r w:rsidRPr="000E78C4">
              <w:t>20 mg</w:t>
            </w:r>
          </w:p>
        </w:tc>
        <w:tc>
          <w:tcPr>
            <w:tcW w:w="442" w:type="pct"/>
          </w:tcPr>
          <w:p w14:paraId="66AA7022" w14:textId="77777777" w:rsidR="00281610" w:rsidRPr="000E78C4" w:rsidRDefault="00BD3D0E" w:rsidP="00275557">
            <w:pPr>
              <w:spacing w:line="240" w:lineRule="auto"/>
              <w:jc w:val="center"/>
              <w:rPr>
                <w:szCs w:val="22"/>
              </w:rPr>
            </w:pPr>
            <w:r w:rsidRPr="000E78C4">
              <w:t>20 mg</w:t>
            </w:r>
          </w:p>
        </w:tc>
        <w:tc>
          <w:tcPr>
            <w:tcW w:w="443" w:type="pct"/>
          </w:tcPr>
          <w:p w14:paraId="339CA4D0" w14:textId="77777777" w:rsidR="00281610" w:rsidRPr="000E78C4" w:rsidRDefault="00BD3D0E" w:rsidP="00275557">
            <w:pPr>
              <w:spacing w:line="240" w:lineRule="auto"/>
              <w:jc w:val="center"/>
              <w:rPr>
                <w:szCs w:val="22"/>
              </w:rPr>
            </w:pPr>
            <w:r w:rsidRPr="000E78C4">
              <w:t>20 mg</w:t>
            </w:r>
          </w:p>
        </w:tc>
        <w:tc>
          <w:tcPr>
            <w:tcW w:w="442" w:type="pct"/>
          </w:tcPr>
          <w:p w14:paraId="1B6B9EF3" w14:textId="77777777" w:rsidR="00281610" w:rsidRPr="000E78C4" w:rsidRDefault="00BD3D0E" w:rsidP="00275557">
            <w:pPr>
              <w:spacing w:line="240" w:lineRule="auto"/>
              <w:jc w:val="center"/>
              <w:rPr>
                <w:szCs w:val="22"/>
              </w:rPr>
            </w:pPr>
            <w:r w:rsidRPr="000E78C4">
              <w:t>20 mg</w:t>
            </w:r>
          </w:p>
        </w:tc>
        <w:tc>
          <w:tcPr>
            <w:tcW w:w="443" w:type="pct"/>
          </w:tcPr>
          <w:p w14:paraId="0ABD8C86" w14:textId="77777777" w:rsidR="00281610" w:rsidRPr="000E78C4" w:rsidRDefault="00BD3D0E" w:rsidP="00275557">
            <w:pPr>
              <w:spacing w:line="240" w:lineRule="auto"/>
              <w:jc w:val="center"/>
              <w:rPr>
                <w:szCs w:val="22"/>
              </w:rPr>
            </w:pPr>
            <w:r w:rsidRPr="000E78C4">
              <w:t>30 mg</w:t>
            </w:r>
          </w:p>
        </w:tc>
        <w:tc>
          <w:tcPr>
            <w:tcW w:w="442" w:type="pct"/>
          </w:tcPr>
          <w:p w14:paraId="24C4A5A8" w14:textId="77777777" w:rsidR="00281610" w:rsidRPr="000E78C4" w:rsidRDefault="00BD3D0E" w:rsidP="00275557">
            <w:pPr>
              <w:spacing w:line="240" w:lineRule="auto"/>
              <w:jc w:val="center"/>
              <w:rPr>
                <w:szCs w:val="22"/>
              </w:rPr>
            </w:pPr>
            <w:r w:rsidRPr="000E78C4">
              <w:t>30 mg</w:t>
            </w:r>
          </w:p>
        </w:tc>
        <w:tc>
          <w:tcPr>
            <w:tcW w:w="441" w:type="pct"/>
          </w:tcPr>
          <w:p w14:paraId="2713E19E" w14:textId="77777777" w:rsidR="00281610" w:rsidRPr="000E78C4" w:rsidRDefault="00BD3D0E" w:rsidP="00275557">
            <w:pPr>
              <w:spacing w:line="240" w:lineRule="auto"/>
              <w:jc w:val="center"/>
              <w:rPr>
                <w:szCs w:val="22"/>
              </w:rPr>
            </w:pPr>
            <w:r w:rsidRPr="000E78C4">
              <w:t>30 mg</w:t>
            </w:r>
          </w:p>
        </w:tc>
      </w:tr>
    </w:tbl>
    <w:p w14:paraId="1D31F470" w14:textId="77777777" w:rsidR="00281610" w:rsidRPr="000E78C4" w:rsidRDefault="00281610" w:rsidP="00281610">
      <w:pPr>
        <w:spacing w:line="240" w:lineRule="auto"/>
        <w:rPr>
          <w:szCs w:val="22"/>
        </w:rPr>
      </w:pPr>
    </w:p>
    <w:p w14:paraId="16DE3246" w14:textId="77777777" w:rsidR="00427FB0" w:rsidRPr="0016014C" w:rsidRDefault="00427FB0" w:rsidP="00427FB0">
      <w:pPr>
        <w:pStyle w:val="StyleItalic"/>
      </w:pPr>
      <w:r>
        <w:t>Pediatriska patienter med måttlig till svår plackpsoriasis</w:t>
      </w:r>
    </w:p>
    <w:p w14:paraId="653B6C83" w14:textId="77777777" w:rsidR="00427FB0" w:rsidRPr="0042125D" w:rsidRDefault="00427FB0" w:rsidP="00427FB0">
      <w:pPr>
        <w:keepNext/>
        <w:rPr>
          <w:noProof/>
        </w:rPr>
      </w:pPr>
    </w:p>
    <w:p w14:paraId="33BEC990" w14:textId="2A0C050D" w:rsidR="00427FB0" w:rsidRDefault="00427FB0" w:rsidP="00427FB0">
      <w:pPr>
        <w:rPr>
          <w:noProof/>
        </w:rPr>
      </w:pPr>
      <w:r>
        <w:t xml:space="preserve">Den rekommenderade dosen av apremilast för pediatriska patienter från 6 år med måttlig till svår plackpsoriasis baseras på kroppsvikt. Den rekommenderade dosen av apremilast är 20 mg peroralt två gånger dagligen för pediatriska patienter som väger från 20 kg till </w:t>
      </w:r>
      <w:r w:rsidR="002A23E4">
        <w:t xml:space="preserve">under </w:t>
      </w:r>
      <w:r>
        <w:t>50 kg, och 30 mg peroralt två gånger dagligen för pediatriska patienter som väger minst 50 kg, enligt schemat för initial titrering i tabell 2 nedan.</w:t>
      </w:r>
    </w:p>
    <w:p w14:paraId="39476956" w14:textId="77777777" w:rsidR="00427FB0" w:rsidRDefault="00427FB0" w:rsidP="00427FB0">
      <w:pPr>
        <w:rPr>
          <w:noProof/>
        </w:rPr>
      </w:pPr>
    </w:p>
    <w:p w14:paraId="03A0E1C9" w14:textId="77777777" w:rsidR="00427FB0" w:rsidRDefault="00427FB0" w:rsidP="00427FB0">
      <w:pPr>
        <w:keepNext/>
        <w:tabs>
          <w:tab w:val="clear" w:pos="567"/>
          <w:tab w:val="left" w:pos="1134"/>
        </w:tabs>
        <w:ind w:left="1140" w:hanging="1140"/>
        <w:rPr>
          <w:b/>
          <w:bCs/>
          <w:noProof/>
        </w:rPr>
      </w:pPr>
      <w:r>
        <w:rPr>
          <w:b/>
        </w:rPr>
        <w:lastRenderedPageBreak/>
        <w:t>Tabell 2. Dostitreringsschema för pediatriska patienter</w:t>
      </w:r>
    </w:p>
    <w:p w14:paraId="4E0291D1" w14:textId="77777777" w:rsidR="00427FB0" w:rsidRPr="001816D7" w:rsidRDefault="00427FB0" w:rsidP="00427FB0">
      <w:pPr>
        <w:keepNext/>
        <w:tabs>
          <w:tab w:val="clear" w:pos="567"/>
          <w:tab w:val="left" w:pos="1134"/>
        </w:tabs>
        <w:ind w:left="1140" w:hanging="1140"/>
        <w:rPr>
          <w:b/>
          <w:bCs/>
          <w:noProof/>
        </w:rPr>
      </w:pPr>
    </w:p>
    <w:tbl>
      <w:tblPr>
        <w:tblW w:w="5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240"/>
        <w:gridCol w:w="788"/>
        <w:gridCol w:w="790"/>
        <w:gridCol w:w="789"/>
        <w:gridCol w:w="789"/>
        <w:gridCol w:w="789"/>
        <w:gridCol w:w="789"/>
        <w:gridCol w:w="789"/>
        <w:gridCol w:w="789"/>
        <w:gridCol w:w="789"/>
        <w:gridCol w:w="789"/>
        <w:gridCol w:w="785"/>
      </w:tblGrid>
      <w:tr w:rsidR="00427FB0" w:rsidRPr="0016014C" w14:paraId="33794D23" w14:textId="77777777" w:rsidTr="003B6E33">
        <w:trPr>
          <w:cantSplit/>
          <w:tblHeader/>
        </w:trPr>
        <w:tc>
          <w:tcPr>
            <w:tcW w:w="625" w:type="pct"/>
            <w:vMerge w:val="restart"/>
            <w:vAlign w:val="center"/>
          </w:tcPr>
          <w:p w14:paraId="53A0E8CC" w14:textId="77777777" w:rsidR="00427FB0" w:rsidRPr="0016014C" w:rsidRDefault="00427FB0" w:rsidP="00915BDC">
            <w:pPr>
              <w:pStyle w:val="Styletable10pts"/>
              <w:keepNext/>
            </w:pPr>
            <w:r>
              <w:t>Kroppsvikt</w:t>
            </w:r>
          </w:p>
        </w:tc>
        <w:tc>
          <w:tcPr>
            <w:tcW w:w="397" w:type="pct"/>
            <w:vAlign w:val="center"/>
          </w:tcPr>
          <w:p w14:paraId="5F0FCD33" w14:textId="77777777" w:rsidR="00427FB0" w:rsidRPr="0016014C" w:rsidRDefault="00427FB0" w:rsidP="00915BDC">
            <w:pPr>
              <w:pStyle w:val="Styletable10pts"/>
              <w:keepNext/>
              <w:jc w:val="center"/>
            </w:pPr>
            <w:r>
              <w:t>Dag 1</w:t>
            </w:r>
          </w:p>
        </w:tc>
        <w:tc>
          <w:tcPr>
            <w:tcW w:w="795" w:type="pct"/>
            <w:gridSpan w:val="2"/>
            <w:vAlign w:val="center"/>
          </w:tcPr>
          <w:p w14:paraId="7C3FF75D" w14:textId="77777777" w:rsidR="00427FB0" w:rsidRPr="0016014C" w:rsidRDefault="00427FB0" w:rsidP="00915BDC">
            <w:pPr>
              <w:pStyle w:val="Styletable10pts"/>
              <w:keepNext/>
              <w:jc w:val="center"/>
            </w:pPr>
            <w:r>
              <w:t>Dag 2</w:t>
            </w:r>
          </w:p>
        </w:tc>
        <w:tc>
          <w:tcPr>
            <w:tcW w:w="795" w:type="pct"/>
            <w:gridSpan w:val="2"/>
            <w:vAlign w:val="center"/>
          </w:tcPr>
          <w:p w14:paraId="3D01A2D2" w14:textId="77777777" w:rsidR="00427FB0" w:rsidRPr="0016014C" w:rsidRDefault="00427FB0" w:rsidP="00915BDC">
            <w:pPr>
              <w:pStyle w:val="Styletable10pts"/>
              <w:keepNext/>
              <w:jc w:val="center"/>
            </w:pPr>
            <w:r>
              <w:t>Dag 3</w:t>
            </w:r>
          </w:p>
        </w:tc>
        <w:tc>
          <w:tcPr>
            <w:tcW w:w="795" w:type="pct"/>
            <w:gridSpan w:val="2"/>
            <w:vAlign w:val="center"/>
          </w:tcPr>
          <w:p w14:paraId="02D02BD5" w14:textId="77777777" w:rsidR="00427FB0" w:rsidRPr="0016014C" w:rsidRDefault="00427FB0" w:rsidP="00915BDC">
            <w:pPr>
              <w:pStyle w:val="Styletable10pts"/>
              <w:keepNext/>
              <w:jc w:val="center"/>
            </w:pPr>
            <w:r>
              <w:t>Dag 4</w:t>
            </w:r>
          </w:p>
        </w:tc>
        <w:tc>
          <w:tcPr>
            <w:tcW w:w="795" w:type="pct"/>
            <w:gridSpan w:val="2"/>
            <w:vAlign w:val="center"/>
          </w:tcPr>
          <w:p w14:paraId="072E402E" w14:textId="77777777" w:rsidR="00427FB0" w:rsidRPr="0016014C" w:rsidRDefault="00427FB0" w:rsidP="00915BDC">
            <w:pPr>
              <w:pStyle w:val="Styletable10pts"/>
              <w:keepNext/>
              <w:jc w:val="center"/>
            </w:pPr>
            <w:r>
              <w:t>Dag 5</w:t>
            </w:r>
          </w:p>
        </w:tc>
        <w:tc>
          <w:tcPr>
            <w:tcW w:w="795" w:type="pct"/>
            <w:gridSpan w:val="2"/>
            <w:vAlign w:val="center"/>
          </w:tcPr>
          <w:p w14:paraId="1460E83A" w14:textId="77777777" w:rsidR="00427FB0" w:rsidRPr="0016014C" w:rsidRDefault="00427FB0" w:rsidP="00915BDC">
            <w:pPr>
              <w:pStyle w:val="Styletable10pts"/>
              <w:keepNext/>
              <w:jc w:val="center"/>
            </w:pPr>
            <w:r>
              <w:t xml:space="preserve">Dag 6 </w:t>
            </w:r>
            <w:r>
              <w:br/>
              <w:t>och därefter</w:t>
            </w:r>
          </w:p>
        </w:tc>
      </w:tr>
      <w:tr w:rsidR="003B6E33" w:rsidRPr="0016014C" w14:paraId="60302750" w14:textId="77777777" w:rsidTr="003B6E33">
        <w:trPr>
          <w:cantSplit/>
          <w:tblHeader/>
        </w:trPr>
        <w:tc>
          <w:tcPr>
            <w:tcW w:w="625" w:type="pct"/>
            <w:vMerge/>
          </w:tcPr>
          <w:p w14:paraId="43985B7C" w14:textId="77777777" w:rsidR="00427FB0" w:rsidRPr="0016014C" w:rsidRDefault="00427FB0" w:rsidP="00915BDC">
            <w:pPr>
              <w:pStyle w:val="Styletable10pts"/>
              <w:keepNext/>
            </w:pPr>
          </w:p>
        </w:tc>
        <w:tc>
          <w:tcPr>
            <w:tcW w:w="397" w:type="pct"/>
            <w:vAlign w:val="center"/>
          </w:tcPr>
          <w:p w14:paraId="46FA8B26" w14:textId="77777777" w:rsidR="00427FB0" w:rsidRPr="0016014C" w:rsidRDefault="00427FB0" w:rsidP="00915BDC">
            <w:pPr>
              <w:pStyle w:val="Styletable10pts"/>
              <w:keepNext/>
              <w:jc w:val="center"/>
            </w:pPr>
            <w:r>
              <w:t>FM</w:t>
            </w:r>
          </w:p>
        </w:tc>
        <w:tc>
          <w:tcPr>
            <w:tcW w:w="398" w:type="pct"/>
            <w:vAlign w:val="center"/>
          </w:tcPr>
          <w:p w14:paraId="14B90840" w14:textId="77777777" w:rsidR="00427FB0" w:rsidRPr="0016014C" w:rsidRDefault="00427FB0" w:rsidP="00915BDC">
            <w:pPr>
              <w:pStyle w:val="Styletable10pts"/>
              <w:keepNext/>
              <w:jc w:val="center"/>
            </w:pPr>
            <w:r>
              <w:t>FM</w:t>
            </w:r>
          </w:p>
        </w:tc>
        <w:tc>
          <w:tcPr>
            <w:tcW w:w="398" w:type="pct"/>
            <w:vAlign w:val="center"/>
          </w:tcPr>
          <w:p w14:paraId="197E31C1" w14:textId="77777777" w:rsidR="00427FB0" w:rsidRPr="0016014C" w:rsidRDefault="00427FB0" w:rsidP="00915BDC">
            <w:pPr>
              <w:pStyle w:val="Styletable10pts"/>
              <w:keepNext/>
              <w:jc w:val="center"/>
            </w:pPr>
            <w:r>
              <w:t>EM</w:t>
            </w:r>
          </w:p>
        </w:tc>
        <w:tc>
          <w:tcPr>
            <w:tcW w:w="398" w:type="pct"/>
            <w:vAlign w:val="center"/>
          </w:tcPr>
          <w:p w14:paraId="19477CED" w14:textId="77777777" w:rsidR="00427FB0" w:rsidRPr="0016014C" w:rsidRDefault="00427FB0" w:rsidP="00915BDC">
            <w:pPr>
              <w:pStyle w:val="Styletable10pts"/>
              <w:keepNext/>
              <w:jc w:val="center"/>
            </w:pPr>
            <w:r>
              <w:t>FM</w:t>
            </w:r>
          </w:p>
        </w:tc>
        <w:tc>
          <w:tcPr>
            <w:tcW w:w="398" w:type="pct"/>
            <w:vAlign w:val="center"/>
          </w:tcPr>
          <w:p w14:paraId="66905255" w14:textId="77777777" w:rsidR="00427FB0" w:rsidRPr="0016014C" w:rsidRDefault="00427FB0" w:rsidP="00915BDC">
            <w:pPr>
              <w:pStyle w:val="Styletable10pts"/>
              <w:keepNext/>
              <w:jc w:val="center"/>
            </w:pPr>
            <w:r>
              <w:t>EM</w:t>
            </w:r>
          </w:p>
        </w:tc>
        <w:tc>
          <w:tcPr>
            <w:tcW w:w="398" w:type="pct"/>
            <w:vAlign w:val="center"/>
          </w:tcPr>
          <w:p w14:paraId="49B37699" w14:textId="77777777" w:rsidR="00427FB0" w:rsidRPr="0016014C" w:rsidRDefault="00427FB0" w:rsidP="00915BDC">
            <w:pPr>
              <w:pStyle w:val="Styletable10pts"/>
              <w:keepNext/>
              <w:jc w:val="center"/>
            </w:pPr>
            <w:r>
              <w:t>FM</w:t>
            </w:r>
          </w:p>
        </w:tc>
        <w:tc>
          <w:tcPr>
            <w:tcW w:w="398" w:type="pct"/>
            <w:vAlign w:val="center"/>
          </w:tcPr>
          <w:p w14:paraId="04D99EC2" w14:textId="77777777" w:rsidR="00427FB0" w:rsidRPr="0016014C" w:rsidRDefault="00427FB0" w:rsidP="00915BDC">
            <w:pPr>
              <w:pStyle w:val="Styletable10pts"/>
              <w:keepNext/>
              <w:jc w:val="center"/>
            </w:pPr>
            <w:r>
              <w:t>EM</w:t>
            </w:r>
          </w:p>
        </w:tc>
        <w:tc>
          <w:tcPr>
            <w:tcW w:w="398" w:type="pct"/>
            <w:vAlign w:val="center"/>
          </w:tcPr>
          <w:p w14:paraId="2BAC1D6B" w14:textId="77777777" w:rsidR="00427FB0" w:rsidRPr="0016014C" w:rsidRDefault="00427FB0" w:rsidP="00915BDC">
            <w:pPr>
              <w:pStyle w:val="Styletable10pts"/>
              <w:keepNext/>
              <w:jc w:val="center"/>
            </w:pPr>
            <w:r>
              <w:t>FM</w:t>
            </w:r>
          </w:p>
        </w:tc>
        <w:tc>
          <w:tcPr>
            <w:tcW w:w="398" w:type="pct"/>
            <w:vAlign w:val="center"/>
          </w:tcPr>
          <w:p w14:paraId="04F15A68" w14:textId="77777777" w:rsidR="00427FB0" w:rsidRPr="0016014C" w:rsidRDefault="00427FB0" w:rsidP="00915BDC">
            <w:pPr>
              <w:pStyle w:val="Styletable10pts"/>
              <w:keepNext/>
              <w:jc w:val="center"/>
            </w:pPr>
            <w:r>
              <w:t>EM</w:t>
            </w:r>
          </w:p>
        </w:tc>
        <w:tc>
          <w:tcPr>
            <w:tcW w:w="398" w:type="pct"/>
            <w:vAlign w:val="center"/>
          </w:tcPr>
          <w:p w14:paraId="3A25F4AA" w14:textId="77777777" w:rsidR="00427FB0" w:rsidRPr="0016014C" w:rsidRDefault="00427FB0" w:rsidP="00915BDC">
            <w:pPr>
              <w:pStyle w:val="Styletable10pts"/>
              <w:keepNext/>
              <w:jc w:val="center"/>
            </w:pPr>
            <w:r>
              <w:t>FM</w:t>
            </w:r>
          </w:p>
        </w:tc>
        <w:tc>
          <w:tcPr>
            <w:tcW w:w="396" w:type="pct"/>
            <w:vAlign w:val="center"/>
          </w:tcPr>
          <w:p w14:paraId="5D27F007" w14:textId="77777777" w:rsidR="00427FB0" w:rsidRPr="0016014C" w:rsidRDefault="00427FB0" w:rsidP="00915BDC">
            <w:pPr>
              <w:pStyle w:val="Styletable10pts"/>
              <w:keepNext/>
              <w:jc w:val="center"/>
            </w:pPr>
            <w:r>
              <w:t>EM</w:t>
            </w:r>
          </w:p>
        </w:tc>
      </w:tr>
      <w:tr w:rsidR="003B6E33" w:rsidRPr="0016014C" w14:paraId="6C93DAA8" w14:textId="77777777" w:rsidTr="003B6E33">
        <w:trPr>
          <w:cantSplit/>
        </w:trPr>
        <w:tc>
          <w:tcPr>
            <w:tcW w:w="625" w:type="pct"/>
            <w:vAlign w:val="center"/>
          </w:tcPr>
          <w:p w14:paraId="3261220C" w14:textId="7A9D97AE" w:rsidR="00427FB0" w:rsidRPr="0016014C" w:rsidRDefault="00427FB0" w:rsidP="00915BDC">
            <w:pPr>
              <w:pStyle w:val="Styletable10pts"/>
              <w:keepNext/>
            </w:pPr>
            <w:r>
              <w:t xml:space="preserve">20 kg till </w:t>
            </w:r>
            <w:r w:rsidR="001500F4">
              <w:t>mindre än</w:t>
            </w:r>
            <w:r>
              <w:t xml:space="preserve"> 50 kg </w:t>
            </w:r>
          </w:p>
        </w:tc>
        <w:tc>
          <w:tcPr>
            <w:tcW w:w="397" w:type="pct"/>
            <w:vAlign w:val="center"/>
          </w:tcPr>
          <w:p w14:paraId="5363F51C" w14:textId="77777777" w:rsidR="00427FB0" w:rsidRPr="0016014C" w:rsidRDefault="00427FB0" w:rsidP="00915BDC">
            <w:pPr>
              <w:pStyle w:val="Styletable10pts"/>
              <w:keepNext/>
              <w:jc w:val="center"/>
            </w:pPr>
            <w:r>
              <w:t>10 mg</w:t>
            </w:r>
          </w:p>
        </w:tc>
        <w:tc>
          <w:tcPr>
            <w:tcW w:w="398" w:type="pct"/>
            <w:vAlign w:val="center"/>
          </w:tcPr>
          <w:p w14:paraId="3CBF0957" w14:textId="77777777" w:rsidR="00427FB0" w:rsidRPr="0016014C" w:rsidRDefault="00427FB0" w:rsidP="00915BDC">
            <w:pPr>
              <w:pStyle w:val="Styletable10pts"/>
              <w:keepNext/>
              <w:jc w:val="center"/>
            </w:pPr>
            <w:r>
              <w:t>10 mg</w:t>
            </w:r>
          </w:p>
        </w:tc>
        <w:tc>
          <w:tcPr>
            <w:tcW w:w="398" w:type="pct"/>
            <w:vAlign w:val="center"/>
          </w:tcPr>
          <w:p w14:paraId="07D6241A" w14:textId="77777777" w:rsidR="00427FB0" w:rsidRPr="0016014C" w:rsidRDefault="00427FB0" w:rsidP="00915BDC">
            <w:pPr>
              <w:pStyle w:val="Styletable10pts"/>
              <w:keepNext/>
              <w:jc w:val="center"/>
            </w:pPr>
            <w:r>
              <w:t>10 mg</w:t>
            </w:r>
          </w:p>
        </w:tc>
        <w:tc>
          <w:tcPr>
            <w:tcW w:w="398" w:type="pct"/>
            <w:vAlign w:val="center"/>
          </w:tcPr>
          <w:p w14:paraId="3D33B696" w14:textId="77777777" w:rsidR="00427FB0" w:rsidRPr="0016014C" w:rsidRDefault="00427FB0" w:rsidP="00915BDC">
            <w:pPr>
              <w:pStyle w:val="Styletable10pts"/>
              <w:keepNext/>
              <w:jc w:val="center"/>
            </w:pPr>
            <w:r>
              <w:t>10 mg</w:t>
            </w:r>
          </w:p>
        </w:tc>
        <w:tc>
          <w:tcPr>
            <w:tcW w:w="398" w:type="pct"/>
            <w:vAlign w:val="center"/>
          </w:tcPr>
          <w:p w14:paraId="03F07ABA" w14:textId="77777777" w:rsidR="00427FB0" w:rsidRPr="0016014C" w:rsidRDefault="00427FB0" w:rsidP="00915BDC">
            <w:pPr>
              <w:pStyle w:val="Styletable10pts"/>
              <w:keepNext/>
              <w:jc w:val="center"/>
            </w:pPr>
            <w:r>
              <w:t>20 mg</w:t>
            </w:r>
          </w:p>
        </w:tc>
        <w:tc>
          <w:tcPr>
            <w:tcW w:w="398" w:type="pct"/>
            <w:vAlign w:val="center"/>
          </w:tcPr>
          <w:p w14:paraId="3BA0EA11" w14:textId="77777777" w:rsidR="00427FB0" w:rsidRPr="0016014C" w:rsidRDefault="00427FB0" w:rsidP="00915BDC">
            <w:pPr>
              <w:pStyle w:val="Styletable10pts"/>
              <w:keepNext/>
              <w:jc w:val="center"/>
            </w:pPr>
            <w:r>
              <w:t>20 mg</w:t>
            </w:r>
          </w:p>
        </w:tc>
        <w:tc>
          <w:tcPr>
            <w:tcW w:w="398" w:type="pct"/>
            <w:vAlign w:val="center"/>
          </w:tcPr>
          <w:p w14:paraId="2740665E" w14:textId="77777777" w:rsidR="00427FB0" w:rsidRPr="0016014C" w:rsidRDefault="00427FB0" w:rsidP="00915BDC">
            <w:pPr>
              <w:pStyle w:val="Styletable10pts"/>
              <w:keepNext/>
              <w:jc w:val="center"/>
            </w:pPr>
            <w:r>
              <w:t>20 mg</w:t>
            </w:r>
          </w:p>
        </w:tc>
        <w:tc>
          <w:tcPr>
            <w:tcW w:w="398" w:type="pct"/>
            <w:vAlign w:val="center"/>
          </w:tcPr>
          <w:p w14:paraId="6CA3F5F8" w14:textId="77777777" w:rsidR="00427FB0" w:rsidRPr="0016014C" w:rsidRDefault="00427FB0" w:rsidP="00915BDC">
            <w:pPr>
              <w:pStyle w:val="Styletable10pts"/>
              <w:keepNext/>
              <w:jc w:val="center"/>
            </w:pPr>
            <w:r>
              <w:t>20 mg</w:t>
            </w:r>
          </w:p>
        </w:tc>
        <w:tc>
          <w:tcPr>
            <w:tcW w:w="398" w:type="pct"/>
            <w:vAlign w:val="center"/>
          </w:tcPr>
          <w:p w14:paraId="6920126B" w14:textId="77777777" w:rsidR="00427FB0" w:rsidRPr="0016014C" w:rsidRDefault="00427FB0" w:rsidP="00915BDC">
            <w:pPr>
              <w:pStyle w:val="Styletable10pts"/>
              <w:keepNext/>
              <w:jc w:val="center"/>
            </w:pPr>
            <w:r>
              <w:t>20 mg</w:t>
            </w:r>
          </w:p>
        </w:tc>
        <w:tc>
          <w:tcPr>
            <w:tcW w:w="398" w:type="pct"/>
            <w:vAlign w:val="center"/>
          </w:tcPr>
          <w:p w14:paraId="0E6F7F4C" w14:textId="77777777" w:rsidR="00427FB0" w:rsidRPr="0016014C" w:rsidRDefault="00427FB0" w:rsidP="00915BDC">
            <w:pPr>
              <w:pStyle w:val="Styletable10pts"/>
              <w:keepNext/>
              <w:jc w:val="center"/>
            </w:pPr>
            <w:r>
              <w:t>20 mg</w:t>
            </w:r>
          </w:p>
        </w:tc>
        <w:tc>
          <w:tcPr>
            <w:tcW w:w="396" w:type="pct"/>
            <w:vAlign w:val="center"/>
          </w:tcPr>
          <w:p w14:paraId="667333B7" w14:textId="77777777" w:rsidR="00427FB0" w:rsidRPr="0016014C" w:rsidRDefault="00427FB0" w:rsidP="00915BDC">
            <w:pPr>
              <w:pStyle w:val="Styletable10pts"/>
              <w:keepNext/>
              <w:jc w:val="center"/>
            </w:pPr>
            <w:r>
              <w:t>20 mg</w:t>
            </w:r>
          </w:p>
        </w:tc>
      </w:tr>
      <w:tr w:rsidR="003B6E33" w:rsidRPr="0016014C" w14:paraId="5CB681F0" w14:textId="77777777" w:rsidTr="003B6E33">
        <w:trPr>
          <w:cantSplit/>
        </w:trPr>
        <w:tc>
          <w:tcPr>
            <w:tcW w:w="625" w:type="pct"/>
            <w:vAlign w:val="center"/>
          </w:tcPr>
          <w:p w14:paraId="7F383D70" w14:textId="77777777" w:rsidR="00427FB0" w:rsidRPr="0016014C" w:rsidRDefault="00427FB0" w:rsidP="00915BDC">
            <w:pPr>
              <w:pStyle w:val="Styletable10pts"/>
            </w:pPr>
            <w:r>
              <w:t xml:space="preserve">50 kg eller mer </w:t>
            </w:r>
          </w:p>
        </w:tc>
        <w:tc>
          <w:tcPr>
            <w:tcW w:w="397" w:type="pct"/>
            <w:vAlign w:val="center"/>
          </w:tcPr>
          <w:p w14:paraId="2B99ECCC" w14:textId="77777777" w:rsidR="00427FB0" w:rsidRPr="0016014C" w:rsidRDefault="00427FB0" w:rsidP="00915BDC">
            <w:pPr>
              <w:pStyle w:val="Styletable10pts"/>
              <w:jc w:val="center"/>
            </w:pPr>
            <w:r>
              <w:t>10 mg</w:t>
            </w:r>
          </w:p>
        </w:tc>
        <w:tc>
          <w:tcPr>
            <w:tcW w:w="398" w:type="pct"/>
            <w:vAlign w:val="center"/>
          </w:tcPr>
          <w:p w14:paraId="4B1E125E" w14:textId="77777777" w:rsidR="00427FB0" w:rsidRPr="0016014C" w:rsidRDefault="00427FB0" w:rsidP="00915BDC">
            <w:pPr>
              <w:pStyle w:val="Styletable10pts"/>
              <w:jc w:val="center"/>
            </w:pPr>
            <w:r>
              <w:t>10 mg</w:t>
            </w:r>
          </w:p>
        </w:tc>
        <w:tc>
          <w:tcPr>
            <w:tcW w:w="398" w:type="pct"/>
            <w:vAlign w:val="center"/>
          </w:tcPr>
          <w:p w14:paraId="5BB38C32" w14:textId="77777777" w:rsidR="00427FB0" w:rsidRPr="0016014C" w:rsidRDefault="00427FB0" w:rsidP="00915BDC">
            <w:pPr>
              <w:pStyle w:val="Styletable10pts"/>
              <w:jc w:val="center"/>
            </w:pPr>
            <w:r>
              <w:t>10 mg</w:t>
            </w:r>
          </w:p>
        </w:tc>
        <w:tc>
          <w:tcPr>
            <w:tcW w:w="398" w:type="pct"/>
            <w:vAlign w:val="center"/>
          </w:tcPr>
          <w:p w14:paraId="12163129" w14:textId="77777777" w:rsidR="00427FB0" w:rsidRPr="0016014C" w:rsidRDefault="00427FB0" w:rsidP="00915BDC">
            <w:pPr>
              <w:pStyle w:val="Styletable10pts"/>
              <w:jc w:val="center"/>
            </w:pPr>
            <w:r>
              <w:t>10 mg</w:t>
            </w:r>
          </w:p>
        </w:tc>
        <w:tc>
          <w:tcPr>
            <w:tcW w:w="398" w:type="pct"/>
            <w:vAlign w:val="center"/>
          </w:tcPr>
          <w:p w14:paraId="7868A0F2" w14:textId="77777777" w:rsidR="00427FB0" w:rsidRPr="0016014C" w:rsidRDefault="00427FB0" w:rsidP="00915BDC">
            <w:pPr>
              <w:pStyle w:val="Styletable10pts"/>
              <w:jc w:val="center"/>
            </w:pPr>
            <w:r>
              <w:t>20 mg</w:t>
            </w:r>
          </w:p>
        </w:tc>
        <w:tc>
          <w:tcPr>
            <w:tcW w:w="398" w:type="pct"/>
            <w:vAlign w:val="center"/>
          </w:tcPr>
          <w:p w14:paraId="60F366D0" w14:textId="77777777" w:rsidR="00427FB0" w:rsidRPr="0016014C" w:rsidRDefault="00427FB0" w:rsidP="00915BDC">
            <w:pPr>
              <w:pStyle w:val="Styletable10pts"/>
              <w:jc w:val="center"/>
            </w:pPr>
            <w:r>
              <w:t>20 mg</w:t>
            </w:r>
          </w:p>
        </w:tc>
        <w:tc>
          <w:tcPr>
            <w:tcW w:w="398" w:type="pct"/>
            <w:vAlign w:val="center"/>
          </w:tcPr>
          <w:p w14:paraId="74BC1FFD" w14:textId="77777777" w:rsidR="00427FB0" w:rsidRPr="0016014C" w:rsidRDefault="00427FB0" w:rsidP="00915BDC">
            <w:pPr>
              <w:pStyle w:val="Styletable10pts"/>
              <w:jc w:val="center"/>
            </w:pPr>
            <w:r>
              <w:t>20 mg</w:t>
            </w:r>
          </w:p>
        </w:tc>
        <w:tc>
          <w:tcPr>
            <w:tcW w:w="398" w:type="pct"/>
            <w:vAlign w:val="center"/>
          </w:tcPr>
          <w:p w14:paraId="7024125C" w14:textId="77777777" w:rsidR="00427FB0" w:rsidRPr="0016014C" w:rsidRDefault="00427FB0" w:rsidP="00915BDC">
            <w:pPr>
              <w:pStyle w:val="Styletable10pts"/>
              <w:jc w:val="center"/>
            </w:pPr>
            <w:r>
              <w:t>20 mg</w:t>
            </w:r>
          </w:p>
        </w:tc>
        <w:tc>
          <w:tcPr>
            <w:tcW w:w="398" w:type="pct"/>
            <w:vAlign w:val="center"/>
          </w:tcPr>
          <w:p w14:paraId="32E15187" w14:textId="77777777" w:rsidR="00427FB0" w:rsidRPr="0016014C" w:rsidRDefault="00427FB0" w:rsidP="00915BDC">
            <w:pPr>
              <w:pStyle w:val="Styletable10pts"/>
              <w:jc w:val="center"/>
            </w:pPr>
            <w:r>
              <w:t>30 mg</w:t>
            </w:r>
          </w:p>
        </w:tc>
        <w:tc>
          <w:tcPr>
            <w:tcW w:w="398" w:type="pct"/>
            <w:vAlign w:val="center"/>
          </w:tcPr>
          <w:p w14:paraId="0901767F" w14:textId="77777777" w:rsidR="00427FB0" w:rsidRPr="0016014C" w:rsidRDefault="00427FB0" w:rsidP="00915BDC">
            <w:pPr>
              <w:pStyle w:val="Styletable10pts"/>
              <w:jc w:val="center"/>
            </w:pPr>
            <w:r>
              <w:t>30 mg</w:t>
            </w:r>
          </w:p>
        </w:tc>
        <w:tc>
          <w:tcPr>
            <w:tcW w:w="396" w:type="pct"/>
            <w:vAlign w:val="center"/>
          </w:tcPr>
          <w:p w14:paraId="182BA06F" w14:textId="77777777" w:rsidR="00427FB0" w:rsidRPr="0016014C" w:rsidRDefault="00427FB0" w:rsidP="00915BDC">
            <w:pPr>
              <w:pStyle w:val="Styletable10pts"/>
              <w:jc w:val="center"/>
            </w:pPr>
            <w:r>
              <w:t>30 mg</w:t>
            </w:r>
          </w:p>
        </w:tc>
      </w:tr>
    </w:tbl>
    <w:p w14:paraId="60A3B631" w14:textId="77777777" w:rsidR="00427FB0" w:rsidRDefault="00427FB0" w:rsidP="00427FB0">
      <w:pPr>
        <w:rPr>
          <w:noProof/>
        </w:rPr>
      </w:pPr>
    </w:p>
    <w:p w14:paraId="0391661F" w14:textId="77777777" w:rsidR="00427FB0" w:rsidRPr="00312FEA" w:rsidRDefault="00427FB0" w:rsidP="00427FB0">
      <w:pPr>
        <w:pStyle w:val="StyleItalic"/>
      </w:pPr>
      <w:r>
        <w:t>Alla indikationer (psoriasis hos vuxna och barn, psoriasisartrit och Behçets sjukdom)</w:t>
      </w:r>
    </w:p>
    <w:p w14:paraId="7C077173" w14:textId="77777777" w:rsidR="00427FB0" w:rsidRPr="009D08B2" w:rsidRDefault="00427FB0" w:rsidP="00427FB0">
      <w:pPr>
        <w:keepNext/>
        <w:rPr>
          <w:noProof/>
        </w:rPr>
      </w:pPr>
    </w:p>
    <w:p w14:paraId="6DE0F4AF" w14:textId="33A11054" w:rsidR="00427FB0" w:rsidRDefault="002A23E4" w:rsidP="00427FB0">
      <w:pPr>
        <w:spacing w:line="240" w:lineRule="auto"/>
      </w:pPr>
      <w:r>
        <w:t>E</w:t>
      </w:r>
      <w:r w:rsidR="00427FB0">
        <w:t>fter den initiala titreringen</w:t>
      </w:r>
      <w:r>
        <w:t xml:space="preserve"> behöver titreringen inte göras igen</w:t>
      </w:r>
      <w:r w:rsidR="00427FB0">
        <w:t>.</w:t>
      </w:r>
    </w:p>
    <w:p w14:paraId="7F1F3EE8" w14:textId="77777777" w:rsidR="00427FB0" w:rsidRDefault="00427FB0" w:rsidP="00427FB0">
      <w:pPr>
        <w:spacing w:line="240" w:lineRule="auto"/>
      </w:pPr>
    </w:p>
    <w:p w14:paraId="66DE1687" w14:textId="1E47771F" w:rsidR="00427FB0" w:rsidRDefault="00427FB0" w:rsidP="00427FB0">
      <w:pPr>
        <w:spacing w:line="240" w:lineRule="auto"/>
      </w:pPr>
      <w:r>
        <w:t>Rekommenderad dos av apremilast ska tas två gånger dagligen med cirka 12 timmars mellanrum (morgon och kväll), utan födorestriktioner.</w:t>
      </w:r>
    </w:p>
    <w:p w14:paraId="46DCC1DE" w14:textId="77777777" w:rsidR="00427FB0" w:rsidRDefault="00427FB0" w:rsidP="00281610">
      <w:pPr>
        <w:spacing w:line="240" w:lineRule="auto"/>
      </w:pPr>
    </w:p>
    <w:p w14:paraId="207B3EBC" w14:textId="2774CCAD" w:rsidR="00281610" w:rsidRPr="000E78C4" w:rsidRDefault="00BD3D0E" w:rsidP="00281610">
      <w:pPr>
        <w:spacing w:line="240" w:lineRule="auto"/>
        <w:rPr>
          <w:szCs w:val="22"/>
        </w:rPr>
      </w:pPr>
      <w:r w:rsidRPr="000E78C4">
        <w:t xml:space="preserve">Om </w:t>
      </w:r>
      <w:r w:rsidR="009A329D">
        <w:t xml:space="preserve">en </w:t>
      </w:r>
      <w:r w:rsidRPr="000E78C4">
        <w:t>patient glömmer en dos ska nästa dos tas så snart som möjligt. Om det nästan är tid för nästa dos ska den glömda dosen inte tas och nästa dos tas vid vanlig tid.</w:t>
      </w:r>
    </w:p>
    <w:p w14:paraId="3322882A" w14:textId="77777777" w:rsidR="00281610" w:rsidRPr="000E78C4" w:rsidRDefault="00281610" w:rsidP="00281610">
      <w:pPr>
        <w:spacing w:line="240" w:lineRule="auto"/>
        <w:rPr>
          <w:szCs w:val="22"/>
        </w:rPr>
      </w:pPr>
    </w:p>
    <w:p w14:paraId="4ECE933E" w14:textId="090CA2BD" w:rsidR="00281610" w:rsidRPr="000E78C4" w:rsidRDefault="00BD3D0E" w:rsidP="00281610">
      <w:pPr>
        <w:spacing w:line="240" w:lineRule="auto"/>
        <w:rPr>
          <w:szCs w:val="22"/>
        </w:rPr>
      </w:pPr>
      <w:r w:rsidRPr="000E78C4">
        <w:t>I de pivotala kliniska prövningarna observerades den största förbättringen inom de första 24 veckorna av behandling</w:t>
      </w:r>
      <w:r>
        <w:t xml:space="preserve"> för aktiv psoriasisartrit och psoriasis</w:t>
      </w:r>
      <w:r w:rsidRPr="00EA21F3">
        <w:t>, och inom</w:t>
      </w:r>
      <w:r>
        <w:t xml:space="preserve"> de första 12</w:t>
      </w:r>
      <w:r w:rsidR="00281CB2">
        <w:t> </w:t>
      </w:r>
      <w:r>
        <w:t xml:space="preserve">veckorna av behandling för </w:t>
      </w:r>
      <w:r w:rsidRPr="0030291E">
        <w:rPr>
          <w:noProof/>
          <w:szCs w:val="22"/>
        </w:rPr>
        <w:t>Behçets sjukdom</w:t>
      </w:r>
      <w:r w:rsidRPr="000E78C4">
        <w:t xml:space="preserve">. Om en patient inte uppvisar tecken på terapeutisk nytta efter </w:t>
      </w:r>
      <w:r>
        <w:t xml:space="preserve">denna tidsperiod </w:t>
      </w:r>
      <w:r w:rsidRPr="000E78C4">
        <w:t>bör behandlingen omprövas. Patientens svar på behandling bör utvärderas regelbundet.</w:t>
      </w:r>
    </w:p>
    <w:p w14:paraId="65F37F26" w14:textId="77777777" w:rsidR="00281610" w:rsidRPr="000E78C4" w:rsidRDefault="00281610" w:rsidP="00281610">
      <w:pPr>
        <w:spacing w:line="240" w:lineRule="auto"/>
        <w:rPr>
          <w:szCs w:val="22"/>
        </w:rPr>
      </w:pPr>
    </w:p>
    <w:p w14:paraId="4961B589" w14:textId="77777777" w:rsidR="00281610" w:rsidRPr="000E78C4" w:rsidRDefault="00BD3D0E" w:rsidP="00281610">
      <w:pPr>
        <w:keepNext/>
        <w:spacing w:line="240" w:lineRule="auto"/>
        <w:rPr>
          <w:szCs w:val="22"/>
        </w:rPr>
      </w:pPr>
      <w:r w:rsidRPr="000E78C4">
        <w:rPr>
          <w:u w:val="single"/>
        </w:rPr>
        <w:t>Särskilda populationer</w:t>
      </w:r>
    </w:p>
    <w:p w14:paraId="447E35B7" w14:textId="77777777" w:rsidR="00281610" w:rsidRDefault="00281610" w:rsidP="00281610">
      <w:pPr>
        <w:keepNext/>
        <w:spacing w:line="240" w:lineRule="auto"/>
        <w:rPr>
          <w:i/>
          <w:u w:val="single"/>
        </w:rPr>
      </w:pPr>
    </w:p>
    <w:p w14:paraId="38DF8B5E" w14:textId="77777777" w:rsidR="00281610" w:rsidRPr="000E78C4" w:rsidRDefault="00BD3D0E" w:rsidP="00281610">
      <w:pPr>
        <w:keepNext/>
        <w:spacing w:line="240" w:lineRule="auto"/>
        <w:rPr>
          <w:i/>
          <w:szCs w:val="22"/>
          <w:u w:val="single"/>
        </w:rPr>
      </w:pPr>
      <w:r w:rsidRPr="000E78C4">
        <w:rPr>
          <w:i/>
          <w:u w:val="single"/>
        </w:rPr>
        <w:t>Äldre patienter</w:t>
      </w:r>
    </w:p>
    <w:p w14:paraId="72F25F79" w14:textId="77777777" w:rsidR="00281610" w:rsidRPr="000E78C4" w:rsidRDefault="00BD3D0E" w:rsidP="00281610">
      <w:pPr>
        <w:spacing w:line="240" w:lineRule="auto"/>
      </w:pPr>
      <w:r w:rsidRPr="000E78C4">
        <w:t>Det behövs ingen dosjustering för denna patientpopulation (se avsnitt 4.8 och 5.2).</w:t>
      </w:r>
    </w:p>
    <w:p w14:paraId="5745AC5A" w14:textId="77777777" w:rsidR="00281610" w:rsidRPr="000E78C4" w:rsidRDefault="00281610" w:rsidP="00281610">
      <w:pPr>
        <w:spacing w:line="240" w:lineRule="auto"/>
        <w:rPr>
          <w:i/>
          <w:szCs w:val="22"/>
          <w:u w:val="single"/>
        </w:rPr>
      </w:pPr>
    </w:p>
    <w:p w14:paraId="26F1DB3A" w14:textId="77777777" w:rsidR="00281610" w:rsidRPr="000E78C4" w:rsidRDefault="00BD3D0E" w:rsidP="00281610">
      <w:pPr>
        <w:keepNext/>
        <w:spacing w:line="240" w:lineRule="auto"/>
        <w:rPr>
          <w:i/>
          <w:szCs w:val="22"/>
          <w:u w:val="single"/>
        </w:rPr>
      </w:pPr>
      <w:r w:rsidRPr="000E78C4">
        <w:rPr>
          <w:i/>
          <w:u w:val="single"/>
        </w:rPr>
        <w:t>Patienter med nedsatt njurfunktion</w:t>
      </w:r>
    </w:p>
    <w:p w14:paraId="544CC39F" w14:textId="77777777" w:rsidR="00243BB0" w:rsidRDefault="00243BB0" w:rsidP="00281610">
      <w:pPr>
        <w:spacing w:line="240" w:lineRule="auto"/>
      </w:pPr>
    </w:p>
    <w:p w14:paraId="2BA58EBA" w14:textId="42CE5832" w:rsidR="00243BB0" w:rsidRPr="003B6E33" w:rsidRDefault="00243BB0" w:rsidP="00281610">
      <w:pPr>
        <w:spacing w:line="240" w:lineRule="auto"/>
        <w:rPr>
          <w:i/>
          <w:iCs/>
        </w:rPr>
      </w:pPr>
      <w:r w:rsidRPr="003B6E33">
        <w:rPr>
          <w:i/>
          <w:iCs/>
        </w:rPr>
        <w:t>Vuxna patienter med psoriasisartrit, psoriasis eller Behçets sjukdom</w:t>
      </w:r>
    </w:p>
    <w:p w14:paraId="27741471" w14:textId="48960AD5" w:rsidR="00281610" w:rsidRPr="000E78C4" w:rsidRDefault="00BD3D0E" w:rsidP="00281610">
      <w:pPr>
        <w:spacing w:line="240" w:lineRule="auto"/>
      </w:pPr>
      <w:r w:rsidRPr="000E78C4">
        <w:t xml:space="preserve">Ingen dosjustering behövs hos </w:t>
      </w:r>
      <w:r w:rsidR="00243BB0">
        <w:t xml:space="preserve">vuxna </w:t>
      </w:r>
      <w:r w:rsidRPr="000E78C4">
        <w:t xml:space="preserve">patienter med lätt och måttligt nedsatt njurfunktion. Dosen av apremilast ska reduceras till 30 mg en gång dagligen hos </w:t>
      </w:r>
      <w:r w:rsidR="00243BB0">
        <w:t xml:space="preserve">vuxna </w:t>
      </w:r>
      <w:r w:rsidRPr="000E78C4">
        <w:t>patienter med gravt nedsatt njurfunktion (kreatininclearance på mindre än 30 ml per minut beräknat med Cockcroft</w:t>
      </w:r>
      <w:r w:rsidRPr="000E78C4">
        <w:noBreakHyphen/>
        <w:t>Gaults ekvation). Vid initial dostitrering i denna grupp rekommenderas att apremilast titreras genom att enbart använda det förmiddagsschema som anges i tabell 1 och att eftermiddagsdoserna hoppas över (se avsnitt 5.2).</w:t>
      </w:r>
    </w:p>
    <w:p w14:paraId="2B40FAC2" w14:textId="77777777" w:rsidR="00281610" w:rsidRPr="000E78C4" w:rsidRDefault="00281610" w:rsidP="00281610">
      <w:pPr>
        <w:spacing w:line="240" w:lineRule="auto"/>
        <w:rPr>
          <w:szCs w:val="22"/>
          <w:u w:val="single"/>
        </w:rPr>
      </w:pPr>
    </w:p>
    <w:p w14:paraId="165B188B" w14:textId="77777777" w:rsidR="00243BB0" w:rsidRPr="00D85B9A" w:rsidRDefault="00243BB0" w:rsidP="00243BB0">
      <w:pPr>
        <w:pStyle w:val="StyleItalic"/>
      </w:pPr>
      <w:r>
        <w:t>Pediatriska patienter med måttlig till svår psoriasis</w:t>
      </w:r>
    </w:p>
    <w:p w14:paraId="3FC93DCD" w14:textId="30F90755" w:rsidR="00243BB0" w:rsidRPr="00BD1AD5" w:rsidRDefault="00243BB0" w:rsidP="00243BB0">
      <w:r>
        <w:t>Ingen dosjustering behövs hos pediatriska patienter från 6 år med lätt eller måttligt nedsatt njurfunktion. För pediatriska patienter från 6 år med gravt nedsatt njurfunktion (kreatininclearance på mindre än 30 ml per minut beräknat med Cockcroft</w:t>
      </w:r>
      <w:r>
        <w:noBreakHyphen/>
        <w:t xml:space="preserve">Gaults ekvation) rekommenderas dosjustering. Apremilastdosen bör minskas till 30 mg en gång dagligen för pediatriska patienter som väger minst 50 kg och till 20 mg en gång dagligen för pediatriska patienter som väger från 20 kg till </w:t>
      </w:r>
      <w:r w:rsidR="002A23E4">
        <w:t>under</w:t>
      </w:r>
      <w:r>
        <w:t xml:space="preserve"> 50 kg. Vid initial dostitrering i dessa grupper rekommenderas att apremilast titreras genom att enbart använda det förmiddagsschema som anges i tabell 2 ovan för </w:t>
      </w:r>
      <w:r w:rsidR="00C81609">
        <w:t>relevant</w:t>
      </w:r>
      <w:r>
        <w:t xml:space="preserve"> kroppsviktskategori och att eftermiddagsdoserna hoppas över.</w:t>
      </w:r>
    </w:p>
    <w:p w14:paraId="2654A8E2" w14:textId="77777777" w:rsidR="00243BB0" w:rsidRPr="00BD1AD5" w:rsidRDefault="00243BB0" w:rsidP="00243BB0">
      <w:pPr>
        <w:rPr>
          <w:u w:val="single"/>
        </w:rPr>
      </w:pPr>
    </w:p>
    <w:p w14:paraId="76E0B7CB" w14:textId="77777777" w:rsidR="00281610" w:rsidRPr="000E78C4" w:rsidRDefault="00BD3D0E" w:rsidP="00281610">
      <w:pPr>
        <w:keepNext/>
        <w:spacing w:line="240" w:lineRule="auto"/>
        <w:rPr>
          <w:i/>
          <w:szCs w:val="22"/>
          <w:u w:val="single"/>
        </w:rPr>
      </w:pPr>
      <w:r w:rsidRPr="000E78C4">
        <w:rPr>
          <w:i/>
          <w:u w:val="single"/>
        </w:rPr>
        <w:t>Patienter med nedsatt leverfunktion</w:t>
      </w:r>
    </w:p>
    <w:p w14:paraId="25F7E65A" w14:textId="77777777" w:rsidR="00281610" w:rsidRPr="000E78C4" w:rsidRDefault="00BD3D0E" w:rsidP="00281610">
      <w:pPr>
        <w:spacing w:line="240" w:lineRule="auto"/>
        <w:rPr>
          <w:szCs w:val="22"/>
        </w:rPr>
      </w:pPr>
      <w:r w:rsidRPr="000E78C4">
        <w:t>Ingen dosjustering är nödvändig för patienter med nedsatt leverfunktion (se avsnitt 5.2).</w:t>
      </w:r>
    </w:p>
    <w:p w14:paraId="324CCB0F" w14:textId="77777777" w:rsidR="00281610" w:rsidRPr="000E78C4" w:rsidRDefault="00281610" w:rsidP="00281610">
      <w:pPr>
        <w:spacing w:line="240" w:lineRule="auto"/>
        <w:rPr>
          <w:szCs w:val="22"/>
          <w:u w:val="single"/>
        </w:rPr>
      </w:pPr>
    </w:p>
    <w:p w14:paraId="4716D969" w14:textId="77777777" w:rsidR="00281610" w:rsidRPr="000E78C4" w:rsidRDefault="00BD3D0E" w:rsidP="00281610">
      <w:pPr>
        <w:keepNext/>
        <w:spacing w:line="240" w:lineRule="auto"/>
        <w:rPr>
          <w:i/>
          <w:szCs w:val="22"/>
          <w:u w:val="single"/>
        </w:rPr>
      </w:pPr>
      <w:r w:rsidRPr="000E78C4">
        <w:rPr>
          <w:i/>
          <w:u w:val="single"/>
        </w:rPr>
        <w:lastRenderedPageBreak/>
        <w:t>Pediatrisk population</w:t>
      </w:r>
    </w:p>
    <w:p w14:paraId="529F7E9D" w14:textId="01ECD19A" w:rsidR="00281610" w:rsidRPr="000E78C4" w:rsidRDefault="00BD3D0E" w:rsidP="00281610">
      <w:pPr>
        <w:spacing w:line="240" w:lineRule="auto"/>
        <w:rPr>
          <w:szCs w:val="22"/>
        </w:rPr>
      </w:pPr>
      <w:r w:rsidRPr="000E78C4">
        <w:t xml:space="preserve">Säkerhet och effekt för apremilast </w:t>
      </w:r>
      <w:r w:rsidR="00243BB0" w:rsidRPr="00243BB0">
        <w:t xml:space="preserve">har inte fastställts </w:t>
      </w:r>
      <w:r w:rsidRPr="000E78C4">
        <w:t>för barn</w:t>
      </w:r>
      <w:r w:rsidR="00243BB0">
        <w:t xml:space="preserve"> </w:t>
      </w:r>
      <w:r w:rsidR="00243BB0" w:rsidRPr="00243BB0">
        <w:t xml:space="preserve">med måttlig till svår plackpsoriasis under 6 år eller som väger </w:t>
      </w:r>
      <w:r w:rsidR="00BE0C4D">
        <w:t>under</w:t>
      </w:r>
      <w:r w:rsidR="00243BB0" w:rsidRPr="00243BB0">
        <w:t xml:space="preserve"> 20 kg, eller för andra pediatriska indikationer</w:t>
      </w:r>
      <w:r w:rsidRPr="000E78C4">
        <w:t>. Inga data finns tillgängliga.</w:t>
      </w:r>
    </w:p>
    <w:p w14:paraId="4BC93556" w14:textId="77777777" w:rsidR="00281610" w:rsidRPr="000E78C4" w:rsidRDefault="00281610" w:rsidP="00281610">
      <w:pPr>
        <w:spacing w:line="240" w:lineRule="auto"/>
        <w:rPr>
          <w:szCs w:val="22"/>
          <w:u w:val="single"/>
        </w:rPr>
      </w:pPr>
    </w:p>
    <w:p w14:paraId="010FF817" w14:textId="77777777" w:rsidR="00281610" w:rsidRPr="000E78C4" w:rsidRDefault="00BD3D0E" w:rsidP="00281610">
      <w:pPr>
        <w:keepNext/>
        <w:spacing w:line="240" w:lineRule="auto"/>
        <w:rPr>
          <w:szCs w:val="22"/>
          <w:u w:val="single"/>
        </w:rPr>
      </w:pPr>
      <w:r w:rsidRPr="000E78C4">
        <w:rPr>
          <w:u w:val="single"/>
        </w:rPr>
        <w:t>Administreringssätt</w:t>
      </w:r>
    </w:p>
    <w:p w14:paraId="5CAD47A5" w14:textId="77777777" w:rsidR="00281610" w:rsidRDefault="00281610" w:rsidP="00281610">
      <w:pPr>
        <w:spacing w:line="240" w:lineRule="auto"/>
      </w:pPr>
    </w:p>
    <w:p w14:paraId="7EA2751B" w14:textId="77777777" w:rsidR="00281610" w:rsidRPr="000E78C4" w:rsidRDefault="00BD3D0E" w:rsidP="00281610">
      <w:pPr>
        <w:spacing w:line="240" w:lineRule="auto"/>
        <w:rPr>
          <w:szCs w:val="22"/>
        </w:rPr>
      </w:pPr>
      <w:r>
        <w:rPr>
          <w:szCs w:val="22"/>
        </w:rPr>
        <w:t>Apremilast</w:t>
      </w:r>
      <w:r w:rsidRPr="00FD75F4">
        <w:rPr>
          <w:szCs w:val="22"/>
        </w:rPr>
        <w:t xml:space="preserve"> Accord</w:t>
      </w:r>
      <w:r w:rsidRPr="000E78C4">
        <w:t xml:space="preserve"> är avsett för oral användning. De filmdragerade tabletterna ska sväljas hela och kan tas antingen med eller utan mat.</w:t>
      </w:r>
    </w:p>
    <w:p w14:paraId="39739541" w14:textId="77777777" w:rsidR="00812D16" w:rsidRPr="00086172" w:rsidRDefault="00812D16" w:rsidP="00086172">
      <w:pPr>
        <w:spacing w:line="240" w:lineRule="auto"/>
      </w:pPr>
    </w:p>
    <w:p w14:paraId="2231AF9D" w14:textId="77777777" w:rsidR="00812D16" w:rsidRPr="001F576C" w:rsidRDefault="00BD3D0E" w:rsidP="00086172">
      <w:pPr>
        <w:keepNext/>
        <w:numPr>
          <w:ilvl w:val="1"/>
          <w:numId w:val="27"/>
        </w:numPr>
        <w:spacing w:line="240" w:lineRule="auto"/>
        <w:outlineLvl w:val="0"/>
      </w:pPr>
      <w:r w:rsidRPr="001F576C">
        <w:rPr>
          <w:b/>
        </w:rPr>
        <w:t>Kontraindikationer</w:t>
      </w:r>
    </w:p>
    <w:p w14:paraId="672ADB12" w14:textId="77777777" w:rsidR="00812D16" w:rsidRPr="001F576C" w:rsidRDefault="00812D16" w:rsidP="00086172">
      <w:pPr>
        <w:keepNext/>
        <w:spacing w:line="240" w:lineRule="auto"/>
      </w:pPr>
    </w:p>
    <w:p w14:paraId="722334DA" w14:textId="77777777" w:rsidR="00A81D78" w:rsidRPr="000E78C4" w:rsidRDefault="00BD3D0E" w:rsidP="00A81D78">
      <w:pPr>
        <w:widowControl w:val="0"/>
        <w:spacing w:line="240" w:lineRule="auto"/>
        <w:rPr>
          <w:szCs w:val="22"/>
        </w:rPr>
      </w:pPr>
      <w:r w:rsidRPr="000E78C4">
        <w:t>Överkänslighet mot den aktiva substansen eller mot något hjälpämne som anges i avsnitt 6.1.</w:t>
      </w:r>
    </w:p>
    <w:p w14:paraId="4BAF7DF0" w14:textId="77777777" w:rsidR="00A81D78" w:rsidRPr="000E78C4" w:rsidRDefault="00A81D78" w:rsidP="00A81D78">
      <w:pPr>
        <w:widowControl w:val="0"/>
        <w:spacing w:line="240" w:lineRule="auto"/>
        <w:rPr>
          <w:szCs w:val="22"/>
        </w:rPr>
      </w:pPr>
    </w:p>
    <w:p w14:paraId="267F4C03" w14:textId="77777777" w:rsidR="00A81D78" w:rsidRPr="000E78C4" w:rsidRDefault="00BD3D0E" w:rsidP="00A81D78">
      <w:pPr>
        <w:widowControl w:val="0"/>
        <w:spacing w:line="240" w:lineRule="auto"/>
        <w:rPr>
          <w:szCs w:val="22"/>
        </w:rPr>
      </w:pPr>
      <w:r w:rsidRPr="000E78C4">
        <w:t>Graviditet (se avsnitt 4.6)</w:t>
      </w:r>
      <w:r>
        <w:t>.</w:t>
      </w:r>
    </w:p>
    <w:p w14:paraId="7C93D12C" w14:textId="77777777" w:rsidR="00812D16" w:rsidRPr="00086172" w:rsidRDefault="00812D16" w:rsidP="00086172">
      <w:pPr>
        <w:spacing w:line="240" w:lineRule="auto"/>
      </w:pPr>
    </w:p>
    <w:p w14:paraId="4DCC8D21" w14:textId="77777777" w:rsidR="00812D16" w:rsidRPr="001F576C" w:rsidRDefault="00BD3D0E" w:rsidP="00086172">
      <w:pPr>
        <w:keepNext/>
        <w:numPr>
          <w:ilvl w:val="1"/>
          <w:numId w:val="27"/>
        </w:numPr>
        <w:spacing w:line="240" w:lineRule="auto"/>
        <w:outlineLvl w:val="0"/>
        <w:rPr>
          <w:b/>
        </w:rPr>
      </w:pPr>
      <w:r w:rsidRPr="001F576C">
        <w:rPr>
          <w:b/>
        </w:rPr>
        <w:t>Varningar och försiktighet</w:t>
      </w:r>
    </w:p>
    <w:p w14:paraId="3B4F067A" w14:textId="77777777" w:rsidR="00812D16" w:rsidRPr="00086172" w:rsidRDefault="00812D16" w:rsidP="00086172">
      <w:pPr>
        <w:keepNext/>
        <w:spacing w:line="240" w:lineRule="auto"/>
        <w:ind w:left="567" w:hanging="567"/>
        <w:rPr>
          <w:b/>
        </w:rPr>
      </w:pPr>
    </w:p>
    <w:p w14:paraId="61B847D7" w14:textId="77777777" w:rsidR="00324B25" w:rsidRPr="000E78C4" w:rsidRDefault="00BD3D0E" w:rsidP="00324B25">
      <w:pPr>
        <w:tabs>
          <w:tab w:val="clear" w:pos="567"/>
          <w:tab w:val="left" w:pos="720"/>
        </w:tabs>
        <w:autoSpaceDE w:val="0"/>
        <w:autoSpaceDN w:val="0"/>
        <w:adjustRightInd w:val="0"/>
        <w:spacing w:line="240" w:lineRule="auto"/>
        <w:rPr>
          <w:szCs w:val="22"/>
          <w:u w:val="single"/>
        </w:rPr>
      </w:pPr>
      <w:r w:rsidRPr="000E78C4">
        <w:rPr>
          <w:szCs w:val="22"/>
          <w:u w:val="single"/>
        </w:rPr>
        <w:t>Diarré, illamående och kräkningar</w:t>
      </w:r>
    </w:p>
    <w:p w14:paraId="75A8F4EB" w14:textId="77777777" w:rsidR="00324B25" w:rsidRDefault="00324B25" w:rsidP="00324B25">
      <w:pPr>
        <w:tabs>
          <w:tab w:val="clear" w:pos="567"/>
          <w:tab w:val="left" w:pos="720"/>
        </w:tabs>
        <w:autoSpaceDE w:val="0"/>
        <w:autoSpaceDN w:val="0"/>
        <w:adjustRightInd w:val="0"/>
        <w:spacing w:line="240" w:lineRule="auto"/>
        <w:rPr>
          <w:szCs w:val="22"/>
        </w:rPr>
      </w:pPr>
    </w:p>
    <w:p w14:paraId="6DC8D833" w14:textId="77777777" w:rsidR="00324B25" w:rsidRPr="000E78C4" w:rsidRDefault="00BD3D0E" w:rsidP="00324B25">
      <w:pPr>
        <w:tabs>
          <w:tab w:val="clear" w:pos="567"/>
          <w:tab w:val="left" w:pos="720"/>
        </w:tabs>
        <w:autoSpaceDE w:val="0"/>
        <w:autoSpaceDN w:val="0"/>
        <w:adjustRightInd w:val="0"/>
        <w:spacing w:line="240" w:lineRule="auto"/>
        <w:rPr>
          <w:szCs w:val="22"/>
        </w:rPr>
      </w:pPr>
      <w:r w:rsidRPr="000E78C4">
        <w:rPr>
          <w:szCs w:val="22"/>
        </w:rPr>
        <w:t xml:space="preserve">Efter </w:t>
      </w:r>
      <w:r w:rsidRPr="000E78C4">
        <w:t>marknadsföring</w:t>
      </w:r>
      <w:r w:rsidRPr="000E78C4">
        <w:rPr>
          <w:szCs w:val="22"/>
        </w:rPr>
        <w:t xml:space="preserve"> har det förekommit rapporter om svår diarré, illamående och kräkningar förknippat med </w:t>
      </w:r>
      <w:r>
        <w:rPr>
          <w:szCs w:val="22"/>
        </w:rPr>
        <w:t>apremilast</w:t>
      </w:r>
      <w:r w:rsidRPr="000E78C4">
        <w:rPr>
          <w:szCs w:val="22"/>
        </w:rPr>
        <w:t>. De flesta fallen inträffade inom de första behandlingsveckorna. Vissa fall krävde sjukhusinläggning. Patienter som är 65</w:t>
      </w:r>
      <w:r w:rsidR="004B5B13">
        <w:rPr>
          <w:szCs w:val="22"/>
        </w:rPr>
        <w:t> </w:t>
      </w:r>
      <w:r w:rsidRPr="000E78C4">
        <w:rPr>
          <w:szCs w:val="22"/>
        </w:rPr>
        <w:t>år eller äldre kan ha en högre risk för komplikationer. Om patienten utvecklar svår diarré, illamående eller kräkningar kan det vara nödvändigt att avbryta behandlingen med apremilast.</w:t>
      </w:r>
    </w:p>
    <w:p w14:paraId="4D1B0E0B" w14:textId="77777777" w:rsidR="00324B25" w:rsidRPr="000E78C4" w:rsidRDefault="00324B25" w:rsidP="00324B25">
      <w:pPr>
        <w:tabs>
          <w:tab w:val="clear" w:pos="567"/>
          <w:tab w:val="left" w:pos="720"/>
        </w:tabs>
        <w:autoSpaceDE w:val="0"/>
        <w:autoSpaceDN w:val="0"/>
        <w:adjustRightInd w:val="0"/>
        <w:spacing w:line="240" w:lineRule="auto"/>
        <w:rPr>
          <w:szCs w:val="22"/>
        </w:rPr>
      </w:pPr>
    </w:p>
    <w:p w14:paraId="21F69D08" w14:textId="77777777" w:rsidR="00324B25" w:rsidRPr="000E78C4" w:rsidRDefault="00BD3D0E" w:rsidP="00324B25">
      <w:pPr>
        <w:autoSpaceDE w:val="0"/>
        <w:autoSpaceDN w:val="0"/>
        <w:adjustRightInd w:val="0"/>
        <w:spacing w:line="240" w:lineRule="auto"/>
        <w:rPr>
          <w:szCs w:val="22"/>
          <w:u w:val="single"/>
        </w:rPr>
      </w:pPr>
      <w:r w:rsidRPr="000E78C4">
        <w:rPr>
          <w:szCs w:val="22"/>
          <w:u w:val="single"/>
        </w:rPr>
        <w:t>Psykiska störningar</w:t>
      </w:r>
    </w:p>
    <w:p w14:paraId="0CF2F801" w14:textId="77777777" w:rsidR="00324B25" w:rsidRDefault="00324B25" w:rsidP="00324B25">
      <w:pPr>
        <w:tabs>
          <w:tab w:val="clear" w:pos="567"/>
          <w:tab w:val="left" w:pos="720"/>
        </w:tabs>
        <w:autoSpaceDE w:val="0"/>
        <w:autoSpaceDN w:val="0"/>
        <w:adjustRightInd w:val="0"/>
        <w:spacing w:line="240" w:lineRule="auto"/>
        <w:rPr>
          <w:szCs w:val="22"/>
        </w:rPr>
      </w:pPr>
    </w:p>
    <w:p w14:paraId="6020E566" w14:textId="08DBA3B0" w:rsidR="00324B25" w:rsidRPr="000E78C4" w:rsidRDefault="00BD3D0E" w:rsidP="00324B25">
      <w:pPr>
        <w:tabs>
          <w:tab w:val="clear" w:pos="567"/>
          <w:tab w:val="left" w:pos="720"/>
        </w:tabs>
        <w:autoSpaceDE w:val="0"/>
        <w:autoSpaceDN w:val="0"/>
        <w:adjustRightInd w:val="0"/>
        <w:spacing w:line="240" w:lineRule="auto"/>
        <w:rPr>
          <w:iCs/>
          <w:szCs w:val="22"/>
        </w:rPr>
      </w:pPr>
      <w:r w:rsidRPr="000E78C4">
        <w:rPr>
          <w:szCs w:val="22"/>
        </w:rPr>
        <w:t>Apremilast är förknippat med en ökad risk för psykiska störningar som sömnlöshet</w:t>
      </w:r>
      <w:r w:rsidR="007D2C9D">
        <w:rPr>
          <w:szCs w:val="22"/>
        </w:rPr>
        <w:t xml:space="preserve">, </w:t>
      </w:r>
      <w:r w:rsidR="007D2C9D" w:rsidRPr="007D2C9D">
        <w:rPr>
          <w:szCs w:val="22"/>
        </w:rPr>
        <w:t>ångest, humörförändringar</w:t>
      </w:r>
      <w:r w:rsidRPr="000E78C4">
        <w:rPr>
          <w:szCs w:val="22"/>
        </w:rPr>
        <w:t xml:space="preserve"> och depression. Förekomst av suicidala tankar och beteenden, inklusive självmord, har observerats hos patienter med eller utan tidigare depression (se avsnitt</w:t>
      </w:r>
      <w:r w:rsidR="00184D9B">
        <w:rPr>
          <w:szCs w:val="22"/>
        </w:rPr>
        <w:t> </w:t>
      </w:r>
      <w:r w:rsidRPr="000E78C4">
        <w:rPr>
          <w:szCs w:val="22"/>
        </w:rPr>
        <w:t xml:space="preserve">4.8). Riskerna och nyttan med att inleda eller fortsätta en behandling med apremilast ska beaktas noga om patienter redogör för tidigare eller befintliga psykiska symtom eller om samtidig behandling med andra läkemedel som kan orsaka psykiska händelser planeras. Patienter och vårdgivare ska instrueras att meddela den förskrivande läkaren om eventuella </w:t>
      </w:r>
      <w:r w:rsidRPr="00AD60C0">
        <w:rPr>
          <w:noProof/>
        </w:rPr>
        <w:t>förändringar</w:t>
      </w:r>
      <w:r w:rsidRPr="000E78C4">
        <w:rPr>
          <w:szCs w:val="22"/>
        </w:rPr>
        <w:t xml:space="preserve"> avseende beteende eller humör samt om suicidala tankar. Om patienter drabbas av nya eller försämrade psykiska symtom, eller om suicidala tankar eller självmordsförsök identifieras, bör behandlingen med apremilast avbrytas</w:t>
      </w:r>
      <w:r w:rsidRPr="000E78C4">
        <w:rPr>
          <w:iCs/>
          <w:szCs w:val="22"/>
        </w:rPr>
        <w:t>.</w:t>
      </w:r>
    </w:p>
    <w:p w14:paraId="690D6C3E" w14:textId="77777777" w:rsidR="00324B25" w:rsidRPr="000E78C4" w:rsidRDefault="00324B25" w:rsidP="00324B25">
      <w:pPr>
        <w:tabs>
          <w:tab w:val="clear" w:pos="567"/>
          <w:tab w:val="left" w:pos="720"/>
        </w:tabs>
        <w:autoSpaceDE w:val="0"/>
        <w:autoSpaceDN w:val="0"/>
        <w:adjustRightInd w:val="0"/>
        <w:spacing w:line="240" w:lineRule="auto"/>
        <w:rPr>
          <w:iCs/>
          <w:szCs w:val="22"/>
        </w:rPr>
      </w:pPr>
    </w:p>
    <w:p w14:paraId="42FE7FD5" w14:textId="77777777" w:rsidR="00324B25" w:rsidRPr="000E78C4" w:rsidRDefault="00BD3D0E" w:rsidP="00324B25">
      <w:pPr>
        <w:spacing w:line="240" w:lineRule="auto"/>
        <w:rPr>
          <w:szCs w:val="22"/>
          <w:u w:val="single"/>
        </w:rPr>
      </w:pPr>
      <w:r w:rsidRPr="000E78C4">
        <w:rPr>
          <w:szCs w:val="22"/>
          <w:u w:val="single"/>
        </w:rPr>
        <w:t>Gravt nedsatt njurfunktion</w:t>
      </w:r>
    </w:p>
    <w:p w14:paraId="387AEB24" w14:textId="77777777" w:rsidR="00324B25" w:rsidRDefault="00324B25" w:rsidP="00324B25">
      <w:pPr>
        <w:tabs>
          <w:tab w:val="clear" w:pos="567"/>
          <w:tab w:val="left" w:pos="720"/>
        </w:tabs>
        <w:autoSpaceDE w:val="0"/>
        <w:autoSpaceDN w:val="0"/>
        <w:adjustRightInd w:val="0"/>
        <w:spacing w:line="240" w:lineRule="auto"/>
      </w:pPr>
    </w:p>
    <w:p w14:paraId="5E9B98F8" w14:textId="3DF9B910" w:rsidR="00324B25" w:rsidRPr="000E78C4" w:rsidRDefault="00BD3D0E" w:rsidP="00324B25">
      <w:pPr>
        <w:tabs>
          <w:tab w:val="clear" w:pos="567"/>
          <w:tab w:val="left" w:pos="720"/>
        </w:tabs>
        <w:autoSpaceDE w:val="0"/>
        <w:autoSpaceDN w:val="0"/>
        <w:adjustRightInd w:val="0"/>
        <w:spacing w:line="240" w:lineRule="auto"/>
      </w:pPr>
      <w:r w:rsidRPr="000E78C4">
        <w:t xml:space="preserve">Dosen av </w:t>
      </w:r>
      <w:r w:rsidR="00D9700D">
        <w:rPr>
          <w:szCs w:val="22"/>
        </w:rPr>
        <w:t>Apremilast</w:t>
      </w:r>
      <w:r w:rsidR="00D9700D" w:rsidRPr="00FD75F4">
        <w:rPr>
          <w:szCs w:val="22"/>
        </w:rPr>
        <w:t xml:space="preserve"> Accord</w:t>
      </w:r>
      <w:r w:rsidRPr="000E78C4">
        <w:t xml:space="preserve"> ska reduceras till 30 mg en gång dagligen hos </w:t>
      </w:r>
      <w:r w:rsidR="00243BB0">
        <w:t xml:space="preserve">vuxna </w:t>
      </w:r>
      <w:r w:rsidRPr="000E78C4">
        <w:t>patienter med gravt nedsatt njurfunktion (se avsnitt 4.2 och 5.2).</w:t>
      </w:r>
    </w:p>
    <w:p w14:paraId="12485A95" w14:textId="77777777" w:rsidR="00324B25" w:rsidRPr="000E78C4" w:rsidRDefault="00324B25" w:rsidP="00324B25">
      <w:pPr>
        <w:tabs>
          <w:tab w:val="clear" w:pos="567"/>
          <w:tab w:val="left" w:pos="720"/>
        </w:tabs>
        <w:autoSpaceDE w:val="0"/>
        <w:autoSpaceDN w:val="0"/>
        <w:adjustRightInd w:val="0"/>
        <w:spacing w:line="240" w:lineRule="auto"/>
        <w:rPr>
          <w:szCs w:val="22"/>
        </w:rPr>
      </w:pPr>
    </w:p>
    <w:p w14:paraId="3D87D153" w14:textId="5EE00765" w:rsidR="00243BB0" w:rsidRPr="00BD1AD5" w:rsidRDefault="00243BB0" w:rsidP="00243BB0">
      <w:pPr>
        <w:tabs>
          <w:tab w:val="clear" w:pos="567"/>
        </w:tabs>
        <w:autoSpaceDE w:val="0"/>
        <w:autoSpaceDN w:val="0"/>
        <w:adjustRightInd w:val="0"/>
      </w:pPr>
      <w:r w:rsidRPr="009821D9">
        <w:t xml:space="preserve">För pediatriska patienter från 6 år med gravt nedsatt njurfunktion bör dosen minskas till 30 mg en gång dagligen för pediatriska patienter som väger minst 50 kg och till 20 mg en gång dagligen för pediatriska patienter som väger från 20 kg till </w:t>
      </w:r>
      <w:r w:rsidR="00BE0C4D" w:rsidRPr="009821D9">
        <w:t>under</w:t>
      </w:r>
      <w:r w:rsidRPr="009821D9">
        <w:t xml:space="preserve"> 50 kg (se avsnitt 4.2 och 5.2).</w:t>
      </w:r>
    </w:p>
    <w:p w14:paraId="1E763AAA" w14:textId="77777777" w:rsidR="00243BB0" w:rsidRPr="00BD1AD5" w:rsidRDefault="00243BB0" w:rsidP="00243BB0">
      <w:pPr>
        <w:rPr>
          <w:u w:val="single"/>
        </w:rPr>
      </w:pPr>
    </w:p>
    <w:p w14:paraId="7CC7BC99" w14:textId="77777777" w:rsidR="00324B25" w:rsidRPr="000E78C4" w:rsidRDefault="00BD3D0E" w:rsidP="00324B25">
      <w:pPr>
        <w:spacing w:line="240" w:lineRule="auto"/>
        <w:rPr>
          <w:szCs w:val="22"/>
          <w:u w:val="single"/>
        </w:rPr>
      </w:pPr>
      <w:r w:rsidRPr="000E78C4">
        <w:rPr>
          <w:szCs w:val="22"/>
          <w:u w:val="single"/>
        </w:rPr>
        <w:t>Underviktiga patienter</w:t>
      </w:r>
    </w:p>
    <w:p w14:paraId="159B3BCF" w14:textId="77777777" w:rsidR="00324B25" w:rsidRDefault="00324B25" w:rsidP="00324B25">
      <w:pPr>
        <w:tabs>
          <w:tab w:val="clear" w:pos="567"/>
          <w:tab w:val="left" w:pos="720"/>
        </w:tabs>
        <w:autoSpaceDE w:val="0"/>
        <w:autoSpaceDN w:val="0"/>
        <w:adjustRightInd w:val="0"/>
        <w:spacing w:line="240" w:lineRule="auto"/>
      </w:pPr>
    </w:p>
    <w:p w14:paraId="7F524259" w14:textId="08648715" w:rsidR="00324B25" w:rsidRPr="000E78C4" w:rsidRDefault="00BD3D0E" w:rsidP="00324B25">
      <w:pPr>
        <w:tabs>
          <w:tab w:val="clear" w:pos="567"/>
          <w:tab w:val="left" w:pos="720"/>
        </w:tabs>
        <w:autoSpaceDE w:val="0"/>
        <w:autoSpaceDN w:val="0"/>
        <w:adjustRightInd w:val="0"/>
        <w:spacing w:line="240" w:lineRule="auto"/>
      </w:pPr>
      <w:r w:rsidRPr="000E78C4">
        <w:t xml:space="preserve">Patienter som är underviktiga </w:t>
      </w:r>
      <w:r w:rsidR="00243BB0" w:rsidRPr="00243BB0">
        <w:t xml:space="preserve">och pediatriska patienter med ett kroppsmasseindex som ligger på gränsen eller är lågt </w:t>
      </w:r>
      <w:r w:rsidRPr="000E78C4">
        <w:t>när behandlingen påbörjas ska få sin vikt kontrollerad regelbundet. Vid oförklarlig och kliniskt signifikant viktförlust ska dessa patienter utvärderas av läkare och man bör överväga att avbryta behandlingen.</w:t>
      </w:r>
    </w:p>
    <w:p w14:paraId="11C83B7C" w14:textId="77777777" w:rsidR="00324B25" w:rsidRDefault="00324B25" w:rsidP="00324B25">
      <w:pPr>
        <w:tabs>
          <w:tab w:val="clear" w:pos="567"/>
          <w:tab w:val="left" w:pos="720"/>
        </w:tabs>
        <w:autoSpaceDE w:val="0"/>
        <w:autoSpaceDN w:val="0"/>
        <w:adjustRightInd w:val="0"/>
        <w:spacing w:line="240" w:lineRule="auto"/>
        <w:rPr>
          <w:szCs w:val="22"/>
        </w:rPr>
      </w:pPr>
    </w:p>
    <w:p w14:paraId="170472BA" w14:textId="77777777" w:rsidR="00CE6011" w:rsidRDefault="00CE6011" w:rsidP="00324B25">
      <w:pPr>
        <w:keepNext/>
        <w:tabs>
          <w:tab w:val="clear" w:pos="567"/>
          <w:tab w:val="left" w:pos="720"/>
        </w:tabs>
        <w:autoSpaceDE w:val="0"/>
        <w:autoSpaceDN w:val="0"/>
        <w:adjustRightInd w:val="0"/>
        <w:spacing w:line="240" w:lineRule="auto"/>
        <w:rPr>
          <w:szCs w:val="22"/>
          <w:u w:val="single"/>
        </w:rPr>
      </w:pPr>
      <w:r>
        <w:rPr>
          <w:szCs w:val="22"/>
          <w:u w:val="single"/>
        </w:rPr>
        <w:lastRenderedPageBreak/>
        <w:t>Varning om hjälpämnen:</w:t>
      </w:r>
    </w:p>
    <w:p w14:paraId="6BB83482" w14:textId="77777777" w:rsidR="00CE6011" w:rsidRDefault="00CE6011" w:rsidP="00324B25">
      <w:pPr>
        <w:keepNext/>
        <w:tabs>
          <w:tab w:val="clear" w:pos="567"/>
          <w:tab w:val="left" w:pos="720"/>
        </w:tabs>
        <w:autoSpaceDE w:val="0"/>
        <w:autoSpaceDN w:val="0"/>
        <w:adjustRightInd w:val="0"/>
        <w:spacing w:line="240" w:lineRule="auto"/>
        <w:rPr>
          <w:szCs w:val="22"/>
          <w:u w:val="single"/>
        </w:rPr>
      </w:pPr>
    </w:p>
    <w:p w14:paraId="499EADEE" w14:textId="73C31395" w:rsidR="00324B25" w:rsidRPr="007856C9" w:rsidRDefault="00BD3D0E" w:rsidP="00324B25">
      <w:pPr>
        <w:keepNext/>
        <w:tabs>
          <w:tab w:val="clear" w:pos="567"/>
          <w:tab w:val="left" w:pos="720"/>
        </w:tabs>
        <w:autoSpaceDE w:val="0"/>
        <w:autoSpaceDN w:val="0"/>
        <w:adjustRightInd w:val="0"/>
        <w:spacing w:line="240" w:lineRule="auto"/>
        <w:rPr>
          <w:i/>
          <w:iCs/>
          <w:szCs w:val="22"/>
        </w:rPr>
      </w:pPr>
      <w:r w:rsidRPr="007856C9">
        <w:rPr>
          <w:i/>
          <w:iCs/>
          <w:szCs w:val="22"/>
        </w:rPr>
        <w:t>Laktos</w:t>
      </w:r>
    </w:p>
    <w:p w14:paraId="678371E7" w14:textId="77777777" w:rsidR="00324B25" w:rsidRDefault="00324B25" w:rsidP="00324B25">
      <w:pPr>
        <w:keepNext/>
        <w:tabs>
          <w:tab w:val="clear" w:pos="567"/>
          <w:tab w:val="left" w:pos="720"/>
        </w:tabs>
        <w:autoSpaceDE w:val="0"/>
        <w:autoSpaceDN w:val="0"/>
        <w:adjustRightInd w:val="0"/>
        <w:spacing w:line="240" w:lineRule="auto"/>
      </w:pPr>
    </w:p>
    <w:p w14:paraId="38B5A115" w14:textId="77777777" w:rsidR="00324B25" w:rsidRPr="000E78C4" w:rsidRDefault="00BD3D0E" w:rsidP="00324B25">
      <w:pPr>
        <w:keepNext/>
        <w:tabs>
          <w:tab w:val="clear" w:pos="567"/>
          <w:tab w:val="left" w:pos="720"/>
        </w:tabs>
        <w:autoSpaceDE w:val="0"/>
        <w:autoSpaceDN w:val="0"/>
        <w:adjustRightInd w:val="0"/>
        <w:spacing w:line="240" w:lineRule="auto"/>
      </w:pPr>
      <w:r w:rsidRPr="000E78C4">
        <w:t>Patienter med något av följande sällsynta ärftliga tillstånd bör inte använda detta läkemedel: galaktosintolerans, total laktasbrist eller glukos-galaktosmalabsorption.</w:t>
      </w:r>
    </w:p>
    <w:p w14:paraId="2AF16744" w14:textId="77777777" w:rsidR="00324B25" w:rsidRDefault="00324B25" w:rsidP="00324B25">
      <w:pPr>
        <w:tabs>
          <w:tab w:val="clear" w:pos="567"/>
          <w:tab w:val="left" w:pos="720"/>
        </w:tabs>
        <w:autoSpaceDE w:val="0"/>
        <w:autoSpaceDN w:val="0"/>
        <w:adjustRightInd w:val="0"/>
        <w:spacing w:line="240" w:lineRule="auto"/>
        <w:rPr>
          <w:szCs w:val="22"/>
        </w:rPr>
      </w:pPr>
    </w:p>
    <w:p w14:paraId="5EB4D754" w14:textId="4D12B98B" w:rsidR="00CE6011" w:rsidRPr="007856C9" w:rsidRDefault="00CE6011" w:rsidP="00324B25">
      <w:pPr>
        <w:tabs>
          <w:tab w:val="clear" w:pos="567"/>
          <w:tab w:val="left" w:pos="720"/>
        </w:tabs>
        <w:autoSpaceDE w:val="0"/>
        <w:autoSpaceDN w:val="0"/>
        <w:adjustRightInd w:val="0"/>
        <w:spacing w:line="240" w:lineRule="auto"/>
        <w:rPr>
          <w:i/>
          <w:iCs/>
          <w:szCs w:val="22"/>
        </w:rPr>
      </w:pPr>
      <w:r w:rsidRPr="007856C9">
        <w:rPr>
          <w:i/>
          <w:iCs/>
          <w:szCs w:val="22"/>
        </w:rPr>
        <w:t>Natrium</w:t>
      </w:r>
    </w:p>
    <w:p w14:paraId="0F1F2E07" w14:textId="6190CA81" w:rsidR="00CE6011" w:rsidRPr="007856C9" w:rsidRDefault="00CE6011" w:rsidP="00324B25">
      <w:pPr>
        <w:tabs>
          <w:tab w:val="clear" w:pos="567"/>
          <w:tab w:val="left" w:pos="720"/>
        </w:tabs>
        <w:autoSpaceDE w:val="0"/>
        <w:autoSpaceDN w:val="0"/>
        <w:adjustRightInd w:val="0"/>
        <w:spacing w:line="240" w:lineRule="auto"/>
        <w:rPr>
          <w:szCs w:val="22"/>
        </w:rPr>
      </w:pPr>
      <w:r>
        <w:rPr>
          <w:szCs w:val="22"/>
        </w:rPr>
        <w:t>Detta läkemedel innehåller mindre än 1 mmol (23 mg) natrium per dos, d.v.s. är näst intill ”natriumfritt”.</w:t>
      </w:r>
    </w:p>
    <w:p w14:paraId="3F585C20" w14:textId="77777777" w:rsidR="00CE6011" w:rsidRPr="007856C9" w:rsidRDefault="00CE6011" w:rsidP="00324B25">
      <w:pPr>
        <w:tabs>
          <w:tab w:val="clear" w:pos="567"/>
          <w:tab w:val="left" w:pos="720"/>
        </w:tabs>
        <w:autoSpaceDE w:val="0"/>
        <w:autoSpaceDN w:val="0"/>
        <w:adjustRightInd w:val="0"/>
        <w:spacing w:line="240" w:lineRule="auto"/>
        <w:rPr>
          <w:szCs w:val="22"/>
          <w:u w:val="single"/>
        </w:rPr>
      </w:pPr>
    </w:p>
    <w:p w14:paraId="0A135DDE" w14:textId="77777777" w:rsidR="00812D16" w:rsidRPr="001F576C" w:rsidRDefault="00812D16" w:rsidP="00086172">
      <w:pPr>
        <w:spacing w:line="240" w:lineRule="auto"/>
        <w:outlineLvl w:val="0"/>
      </w:pPr>
    </w:p>
    <w:p w14:paraId="2404D009" w14:textId="77777777" w:rsidR="00812D16" w:rsidRPr="00086172" w:rsidRDefault="00BD3D0E" w:rsidP="00086172">
      <w:pPr>
        <w:keepNext/>
        <w:numPr>
          <w:ilvl w:val="1"/>
          <w:numId w:val="27"/>
        </w:numPr>
        <w:spacing w:line="240" w:lineRule="auto"/>
        <w:outlineLvl w:val="0"/>
      </w:pPr>
      <w:r w:rsidRPr="001F576C">
        <w:rPr>
          <w:b/>
        </w:rPr>
        <w:t>Interaktioner med andra läkemedel och övriga interaktioner</w:t>
      </w:r>
    </w:p>
    <w:p w14:paraId="67ADC08F" w14:textId="77777777" w:rsidR="00812D16" w:rsidRPr="00086172" w:rsidRDefault="00812D16" w:rsidP="00086172">
      <w:pPr>
        <w:keepNext/>
        <w:spacing w:line="240" w:lineRule="auto"/>
      </w:pPr>
    </w:p>
    <w:p w14:paraId="0FC11F3E" w14:textId="77777777" w:rsidR="00CD29FF" w:rsidRPr="000E78C4" w:rsidRDefault="00BD3D0E" w:rsidP="00CD29FF">
      <w:pPr>
        <w:widowControl w:val="0"/>
        <w:spacing w:line="240" w:lineRule="auto"/>
      </w:pPr>
      <w:r w:rsidRPr="000E78C4">
        <w:t>Samtidig administrering av en stark inducerare av cytokrom P450 3A4 (CYP3A4)</w:t>
      </w:r>
      <w:r w:rsidRPr="000E78C4">
        <w:noBreakHyphen/>
        <w:t>enzym, rifampicin, resulterade i minskad systemisk exponering av apremilast, vilket kan leda till förlust av effekt av apremilast. Därför rekommenderas inte användning av starka inducerare av CYP3A4</w:t>
      </w:r>
      <w:r w:rsidRPr="000E78C4">
        <w:noBreakHyphen/>
        <w:t>enzym (t.ex. rifampicin, fenobarbital, karbamazepin, fenytoin och johannesört) tillsammans med apremilast. Samtidig administrering av apremilast med flera doser av rifampicin resulterade i en minskning av ytan under koncentrations-tidskurvan (AUC) och maximal serumkoncentration (C</w:t>
      </w:r>
      <w:r w:rsidRPr="000E78C4">
        <w:rPr>
          <w:vertAlign w:val="subscript"/>
        </w:rPr>
        <w:t>max</w:t>
      </w:r>
      <w:r w:rsidRPr="000E78C4">
        <w:t>) för apremilast med cirka 72 % respektive 43 %. Apremilastexponeringen minskar vid administrering tillsammans med starka inducerare av CYP3A4 (t.ex. rifampicin) och kan leda till minskat kliniskt svar.</w:t>
      </w:r>
    </w:p>
    <w:p w14:paraId="7ED85992" w14:textId="77777777" w:rsidR="00CD29FF" w:rsidRPr="000E78C4" w:rsidRDefault="00CD29FF" w:rsidP="00CD29FF">
      <w:pPr>
        <w:spacing w:line="240" w:lineRule="auto"/>
      </w:pPr>
    </w:p>
    <w:p w14:paraId="4CF14441" w14:textId="77777777" w:rsidR="00CD29FF" w:rsidRPr="000E78C4" w:rsidRDefault="00BD3D0E" w:rsidP="00CD29FF">
      <w:pPr>
        <w:spacing w:line="240" w:lineRule="auto"/>
      </w:pPr>
      <w:r w:rsidRPr="000E78C4">
        <w:t>I kliniska studier har apremilast administrerats samtidigt som topikal behandling (däribland kortikosteroider, schampo innehållande stenkolstjära och hårbottenpreparat innehållande salicylsyra) och UVB</w:t>
      </w:r>
      <w:r w:rsidRPr="000E78C4">
        <w:noBreakHyphen/>
        <w:t>fototerapi.</w:t>
      </w:r>
    </w:p>
    <w:p w14:paraId="5ED44229" w14:textId="77777777" w:rsidR="00CD29FF" w:rsidRPr="000E78C4" w:rsidRDefault="00CD29FF" w:rsidP="00CD29FF">
      <w:pPr>
        <w:spacing w:line="240" w:lineRule="auto"/>
      </w:pPr>
    </w:p>
    <w:p w14:paraId="0FFB02DA" w14:textId="77777777" w:rsidR="00CD29FF" w:rsidRPr="000E78C4" w:rsidRDefault="00BD3D0E" w:rsidP="00CD29FF">
      <w:pPr>
        <w:tabs>
          <w:tab w:val="clear" w:pos="567"/>
          <w:tab w:val="left" w:pos="720"/>
        </w:tabs>
        <w:autoSpaceDE w:val="0"/>
        <w:autoSpaceDN w:val="0"/>
        <w:adjustRightInd w:val="0"/>
        <w:spacing w:line="240" w:lineRule="auto"/>
      </w:pPr>
      <w:r w:rsidRPr="000E78C4">
        <w:t>Det förekom ingen kliniskt betydelsefull interaktion mellan ketokonazol och apremilast. Apremilast kan administreras tillsammans med en potent CYP3A4</w:t>
      </w:r>
      <w:r w:rsidRPr="000E78C4">
        <w:noBreakHyphen/>
        <w:t>hämmare såsom ketokonazol.</w:t>
      </w:r>
    </w:p>
    <w:p w14:paraId="2BA92483" w14:textId="77777777" w:rsidR="00CD29FF" w:rsidRPr="000E78C4" w:rsidRDefault="00CD29FF" w:rsidP="00CD29FF">
      <w:pPr>
        <w:spacing w:line="240" w:lineRule="auto"/>
      </w:pPr>
    </w:p>
    <w:p w14:paraId="12EA7BBA" w14:textId="77777777" w:rsidR="00CD29FF" w:rsidRPr="000E78C4" w:rsidRDefault="00BD3D0E" w:rsidP="00CD29FF">
      <w:pPr>
        <w:tabs>
          <w:tab w:val="clear" w:pos="567"/>
          <w:tab w:val="left" w:pos="720"/>
        </w:tabs>
        <w:autoSpaceDE w:val="0"/>
        <w:autoSpaceDN w:val="0"/>
        <w:adjustRightInd w:val="0"/>
        <w:spacing w:line="240" w:lineRule="auto"/>
      </w:pPr>
      <w:r w:rsidRPr="000E78C4">
        <w:t>Det förekom ingen farmakokinetisk interaktion mellan apremilast och metotrexat hos patienter med psoriasisartrit. Apremilast kan administreras tillsammans med metotrexat.</w:t>
      </w:r>
    </w:p>
    <w:p w14:paraId="489942A5" w14:textId="77777777" w:rsidR="00CD29FF" w:rsidRPr="000E78C4" w:rsidRDefault="00CD29FF" w:rsidP="00CD29FF">
      <w:pPr>
        <w:tabs>
          <w:tab w:val="clear" w:pos="567"/>
          <w:tab w:val="left" w:pos="720"/>
        </w:tabs>
        <w:autoSpaceDE w:val="0"/>
        <w:autoSpaceDN w:val="0"/>
        <w:adjustRightInd w:val="0"/>
        <w:spacing w:line="240" w:lineRule="auto"/>
      </w:pPr>
    </w:p>
    <w:p w14:paraId="3A9E96FF" w14:textId="77777777" w:rsidR="00CD29FF" w:rsidRPr="000E78C4" w:rsidRDefault="00BD3D0E" w:rsidP="00CD29FF">
      <w:pPr>
        <w:tabs>
          <w:tab w:val="clear" w:pos="567"/>
          <w:tab w:val="left" w:pos="720"/>
        </w:tabs>
        <w:autoSpaceDE w:val="0"/>
        <w:autoSpaceDN w:val="0"/>
        <w:adjustRightInd w:val="0"/>
        <w:spacing w:line="240" w:lineRule="auto"/>
      </w:pPr>
      <w:r w:rsidRPr="000E78C4">
        <w:t>Det förekom ingen farmakokinetisk interaktion mellan apremilast och orala preventivmedel innehållande etinylestradiol och norgestimat. Apremilast kan administreras tillsammans med orala preventivmedel.</w:t>
      </w:r>
    </w:p>
    <w:p w14:paraId="7113936B" w14:textId="77777777" w:rsidR="00CD29FF" w:rsidRPr="000E78C4" w:rsidRDefault="00CD29FF" w:rsidP="00CD29FF">
      <w:pPr>
        <w:spacing w:line="240" w:lineRule="auto"/>
      </w:pPr>
    </w:p>
    <w:p w14:paraId="170B6776" w14:textId="77777777" w:rsidR="00812D16" w:rsidRPr="001F576C" w:rsidRDefault="00BD3D0E" w:rsidP="00086172">
      <w:pPr>
        <w:keepNext/>
        <w:numPr>
          <w:ilvl w:val="1"/>
          <w:numId w:val="27"/>
        </w:numPr>
        <w:spacing w:line="240" w:lineRule="auto"/>
        <w:outlineLvl w:val="0"/>
      </w:pPr>
      <w:r w:rsidRPr="001F576C">
        <w:rPr>
          <w:b/>
        </w:rPr>
        <w:t>Fertilitet, graviditet och amning</w:t>
      </w:r>
    </w:p>
    <w:p w14:paraId="2B8CC973" w14:textId="77777777" w:rsidR="00812D16" w:rsidRPr="001F576C" w:rsidRDefault="00812D16" w:rsidP="00086172">
      <w:pPr>
        <w:keepNext/>
        <w:spacing w:line="240" w:lineRule="auto"/>
      </w:pPr>
    </w:p>
    <w:p w14:paraId="5319015D" w14:textId="77777777" w:rsidR="00D55611" w:rsidRPr="000E78C4" w:rsidRDefault="00BD3D0E" w:rsidP="00D55611">
      <w:pPr>
        <w:keepNext/>
        <w:spacing w:line="240" w:lineRule="auto"/>
        <w:rPr>
          <w:szCs w:val="22"/>
          <w:u w:val="single"/>
        </w:rPr>
      </w:pPr>
      <w:r w:rsidRPr="000E78C4">
        <w:rPr>
          <w:szCs w:val="22"/>
          <w:u w:val="single"/>
        </w:rPr>
        <w:t>Kvinnor i fertil ålder</w:t>
      </w:r>
    </w:p>
    <w:p w14:paraId="01563CA8" w14:textId="77777777" w:rsidR="00D55611" w:rsidRDefault="00D55611" w:rsidP="00D55611">
      <w:pPr>
        <w:spacing w:line="240" w:lineRule="auto"/>
        <w:rPr>
          <w:szCs w:val="22"/>
        </w:rPr>
      </w:pPr>
    </w:p>
    <w:p w14:paraId="6461B3C6" w14:textId="77777777" w:rsidR="00D55611" w:rsidRPr="000E78C4" w:rsidRDefault="00BD3D0E" w:rsidP="00D55611">
      <w:pPr>
        <w:spacing w:line="240" w:lineRule="auto"/>
        <w:rPr>
          <w:szCs w:val="22"/>
        </w:rPr>
      </w:pPr>
      <w:r w:rsidRPr="000E78C4">
        <w:rPr>
          <w:szCs w:val="22"/>
        </w:rPr>
        <w:t>Graviditet ska uteslutas innan behandling påbörjas. Kvinnor i fertil ålder ska använda en effektiv preventivmetod för att förhindra graviditet under behandling.</w:t>
      </w:r>
    </w:p>
    <w:p w14:paraId="133A9C5C" w14:textId="77777777" w:rsidR="00D55611" w:rsidRPr="000E78C4" w:rsidRDefault="00D55611" w:rsidP="00D55611">
      <w:pPr>
        <w:spacing w:line="240" w:lineRule="auto"/>
        <w:rPr>
          <w:szCs w:val="22"/>
          <w:u w:val="single"/>
        </w:rPr>
      </w:pPr>
    </w:p>
    <w:p w14:paraId="4A8D23CD" w14:textId="77777777" w:rsidR="00D55611" w:rsidRPr="000E78C4" w:rsidRDefault="00BD3D0E" w:rsidP="00D55611">
      <w:pPr>
        <w:keepNext/>
        <w:spacing w:line="240" w:lineRule="auto"/>
        <w:rPr>
          <w:szCs w:val="22"/>
        </w:rPr>
      </w:pPr>
      <w:r w:rsidRPr="000E78C4">
        <w:rPr>
          <w:szCs w:val="22"/>
          <w:u w:val="single"/>
        </w:rPr>
        <w:t>Graviditet</w:t>
      </w:r>
    </w:p>
    <w:p w14:paraId="23A35A06" w14:textId="77777777" w:rsidR="00D55611" w:rsidRDefault="00D55611" w:rsidP="00D55611">
      <w:pPr>
        <w:pStyle w:val="C-BodyText"/>
        <w:spacing w:before="0" w:after="0" w:line="240" w:lineRule="auto"/>
        <w:rPr>
          <w:sz w:val="22"/>
          <w:szCs w:val="22"/>
        </w:rPr>
      </w:pPr>
    </w:p>
    <w:p w14:paraId="4CC156E5" w14:textId="77777777" w:rsidR="00D55611" w:rsidRPr="000E78C4" w:rsidRDefault="00BD3D0E" w:rsidP="00D55611">
      <w:pPr>
        <w:pStyle w:val="C-BodyText"/>
        <w:spacing w:before="0" w:after="0" w:line="240" w:lineRule="auto"/>
        <w:rPr>
          <w:sz w:val="22"/>
          <w:szCs w:val="22"/>
        </w:rPr>
      </w:pPr>
      <w:r w:rsidRPr="000E78C4">
        <w:rPr>
          <w:sz w:val="22"/>
          <w:szCs w:val="22"/>
        </w:rPr>
        <w:t>Det finns begränsad mängd data från användningen av apremilast hos gravida kvinnor.</w:t>
      </w:r>
    </w:p>
    <w:p w14:paraId="302F6A4E" w14:textId="77777777" w:rsidR="00D55611" w:rsidRPr="000E78C4" w:rsidRDefault="00D55611" w:rsidP="00D55611">
      <w:pPr>
        <w:pStyle w:val="C-BodyText"/>
        <w:spacing w:before="0" w:after="0" w:line="240" w:lineRule="auto"/>
        <w:rPr>
          <w:sz w:val="22"/>
          <w:szCs w:val="22"/>
        </w:rPr>
      </w:pPr>
    </w:p>
    <w:p w14:paraId="260E0762" w14:textId="77777777" w:rsidR="00D55611" w:rsidRPr="000E78C4" w:rsidRDefault="00BD3D0E" w:rsidP="00D55611">
      <w:pPr>
        <w:spacing w:line="240" w:lineRule="auto"/>
        <w:rPr>
          <w:szCs w:val="22"/>
        </w:rPr>
      </w:pPr>
      <w:r w:rsidRPr="000E78C4">
        <w:rPr>
          <w:szCs w:val="22"/>
        </w:rPr>
        <w:t>Apremilast är kontraindicerat under graviditet</w:t>
      </w:r>
      <w:r>
        <w:rPr>
          <w:szCs w:val="22"/>
        </w:rPr>
        <w:t xml:space="preserve"> (se avsnitt 4.3)</w:t>
      </w:r>
      <w:r w:rsidRPr="000E78C4">
        <w:rPr>
          <w:szCs w:val="22"/>
        </w:rPr>
        <w:t>. Effekterna av apremilast på graviditet inkluderade embryofetal förlust hos mus och apa, samt minskade fostervikter och försenad ossifikation hos mus vid doser högre än nuvarande rekommenderad högsta humana dos. Inga sådana effekter observerades när exponeringen hos djur var 1,3 gånger den kliniska exponeringen (se avsnitt 5.3).</w:t>
      </w:r>
    </w:p>
    <w:p w14:paraId="033DF44D" w14:textId="77777777" w:rsidR="00D55611" w:rsidRPr="000E78C4" w:rsidRDefault="00D55611" w:rsidP="00D55611">
      <w:pPr>
        <w:spacing w:line="240" w:lineRule="auto"/>
        <w:rPr>
          <w:szCs w:val="22"/>
          <w:u w:val="single"/>
        </w:rPr>
      </w:pPr>
    </w:p>
    <w:p w14:paraId="7AD1DC33" w14:textId="77777777" w:rsidR="00D55611" w:rsidRPr="000E78C4" w:rsidRDefault="00BD3D0E" w:rsidP="00D55611">
      <w:pPr>
        <w:keepNext/>
        <w:spacing w:line="240" w:lineRule="auto"/>
        <w:rPr>
          <w:szCs w:val="22"/>
        </w:rPr>
      </w:pPr>
      <w:r w:rsidRPr="000E78C4">
        <w:rPr>
          <w:szCs w:val="22"/>
          <w:u w:val="single"/>
        </w:rPr>
        <w:t>Amning</w:t>
      </w:r>
    </w:p>
    <w:p w14:paraId="5FF99381" w14:textId="77777777" w:rsidR="00D55611" w:rsidRDefault="00D55611" w:rsidP="00D55611">
      <w:pPr>
        <w:pStyle w:val="C-BodyText"/>
        <w:spacing w:before="0" w:after="0" w:line="240" w:lineRule="auto"/>
        <w:rPr>
          <w:sz w:val="22"/>
          <w:szCs w:val="22"/>
        </w:rPr>
      </w:pPr>
    </w:p>
    <w:p w14:paraId="049C99E7" w14:textId="77777777" w:rsidR="00D55611" w:rsidRPr="000E78C4" w:rsidRDefault="00BD3D0E" w:rsidP="00D55611">
      <w:pPr>
        <w:pStyle w:val="C-BodyText"/>
        <w:spacing w:before="0" w:after="0" w:line="240" w:lineRule="auto"/>
        <w:rPr>
          <w:sz w:val="22"/>
          <w:szCs w:val="22"/>
        </w:rPr>
      </w:pPr>
      <w:r w:rsidRPr="000E78C4">
        <w:rPr>
          <w:sz w:val="22"/>
          <w:szCs w:val="22"/>
        </w:rPr>
        <w:lastRenderedPageBreak/>
        <w:t>Apremilast detekterades i mjölk hos lakterande möss (se avsnitt 5.3). Det är okänt om apremilast eller dess metaboliter utsöndras i human bröstmjölk. En risk för det ammade barnet kan inte uteslutas och därför ska apremilast inte användas under amning.</w:t>
      </w:r>
    </w:p>
    <w:p w14:paraId="06C8E4D3" w14:textId="77777777" w:rsidR="00D55611" w:rsidRPr="000E78C4" w:rsidRDefault="00D55611" w:rsidP="00D55611">
      <w:pPr>
        <w:spacing w:line="240" w:lineRule="auto"/>
        <w:rPr>
          <w:szCs w:val="22"/>
          <w:u w:val="single"/>
        </w:rPr>
      </w:pPr>
    </w:p>
    <w:p w14:paraId="63FF2514" w14:textId="77777777" w:rsidR="00D55611" w:rsidRPr="000E78C4" w:rsidRDefault="00BD3D0E" w:rsidP="00D55611">
      <w:pPr>
        <w:keepNext/>
        <w:spacing w:line="240" w:lineRule="auto"/>
        <w:rPr>
          <w:szCs w:val="22"/>
          <w:u w:val="single"/>
        </w:rPr>
      </w:pPr>
      <w:r w:rsidRPr="000E78C4">
        <w:rPr>
          <w:szCs w:val="22"/>
          <w:u w:val="single"/>
        </w:rPr>
        <w:t>Fertilitet</w:t>
      </w:r>
    </w:p>
    <w:p w14:paraId="4E3E5378" w14:textId="77777777" w:rsidR="00D55611" w:rsidRDefault="00D55611" w:rsidP="00D55611">
      <w:pPr>
        <w:spacing w:line="240" w:lineRule="auto"/>
        <w:outlineLvl w:val="0"/>
        <w:rPr>
          <w:szCs w:val="22"/>
        </w:rPr>
      </w:pPr>
    </w:p>
    <w:p w14:paraId="48150F51" w14:textId="77777777" w:rsidR="00D55611" w:rsidRPr="000E78C4" w:rsidRDefault="00BD3D0E" w:rsidP="00D55611">
      <w:pPr>
        <w:spacing w:line="240" w:lineRule="auto"/>
        <w:outlineLvl w:val="0"/>
        <w:rPr>
          <w:szCs w:val="22"/>
        </w:rPr>
      </w:pPr>
      <w:r w:rsidRPr="000E78C4">
        <w:rPr>
          <w:szCs w:val="22"/>
        </w:rPr>
        <w:t>Det finns inga fertilitetsdata tillgängliga för människa. I djurstudier på mus observerades inga negativa effekter på fertiliteten hos hanar vid exponeringsnivåer på 3 gånger klinisk exponering och hos honor vid exponeringsnivåer på 1 gånger klinisk exponering. Se avsnitt 5.3 beträffande prekliniska fertilitetsdata.</w:t>
      </w:r>
    </w:p>
    <w:p w14:paraId="6AF95F67" w14:textId="77777777" w:rsidR="00812D16" w:rsidRPr="00086172" w:rsidRDefault="00812D16" w:rsidP="00086172">
      <w:pPr>
        <w:spacing w:line="240" w:lineRule="auto"/>
        <w:rPr>
          <w:i/>
        </w:rPr>
      </w:pPr>
    </w:p>
    <w:p w14:paraId="7BCDEF78" w14:textId="77777777" w:rsidR="00812D16" w:rsidRPr="001F576C" w:rsidRDefault="00BD3D0E" w:rsidP="00086172">
      <w:pPr>
        <w:keepNext/>
        <w:numPr>
          <w:ilvl w:val="1"/>
          <w:numId w:val="27"/>
        </w:numPr>
        <w:spacing w:line="240" w:lineRule="auto"/>
        <w:outlineLvl w:val="0"/>
      </w:pPr>
      <w:r w:rsidRPr="001F576C">
        <w:rPr>
          <w:b/>
        </w:rPr>
        <w:t>Effekter på förmågan att framföra fordon och använda maskiner</w:t>
      </w:r>
    </w:p>
    <w:p w14:paraId="2668D4F1" w14:textId="77777777" w:rsidR="00812D16" w:rsidRPr="001F576C" w:rsidRDefault="00812D16" w:rsidP="00086172">
      <w:pPr>
        <w:keepNext/>
        <w:spacing w:line="240" w:lineRule="auto"/>
      </w:pPr>
    </w:p>
    <w:p w14:paraId="1EBDEF41" w14:textId="77777777" w:rsidR="00D4516C" w:rsidRPr="000E78C4" w:rsidRDefault="00BD3D0E" w:rsidP="00D4516C">
      <w:pPr>
        <w:widowControl w:val="0"/>
        <w:spacing w:line="240" w:lineRule="auto"/>
        <w:outlineLvl w:val="0"/>
      </w:pPr>
      <w:r w:rsidRPr="000E78C4">
        <w:t>Apremilast har ingen eller försumbar effekt på förmågan att framföra fordon och använda maskiner.</w:t>
      </w:r>
    </w:p>
    <w:p w14:paraId="779051F3" w14:textId="77777777" w:rsidR="00812D16" w:rsidRPr="00086172" w:rsidRDefault="00812D16" w:rsidP="00086172">
      <w:pPr>
        <w:spacing w:line="240" w:lineRule="auto"/>
      </w:pPr>
    </w:p>
    <w:p w14:paraId="76A4C019" w14:textId="77777777" w:rsidR="00812D16" w:rsidRPr="00086172" w:rsidRDefault="00BD3D0E" w:rsidP="00086172">
      <w:pPr>
        <w:keepNext/>
        <w:numPr>
          <w:ilvl w:val="1"/>
          <w:numId w:val="27"/>
        </w:numPr>
        <w:spacing w:line="240" w:lineRule="auto"/>
        <w:outlineLvl w:val="0"/>
        <w:rPr>
          <w:b/>
        </w:rPr>
      </w:pPr>
      <w:r w:rsidRPr="001F576C">
        <w:rPr>
          <w:b/>
        </w:rPr>
        <w:t>Biverkningar</w:t>
      </w:r>
    </w:p>
    <w:p w14:paraId="296A83C8" w14:textId="77777777" w:rsidR="00812D16" w:rsidRDefault="00812D16" w:rsidP="00086172">
      <w:pPr>
        <w:keepNext/>
        <w:autoSpaceDE w:val="0"/>
        <w:autoSpaceDN w:val="0"/>
        <w:adjustRightInd w:val="0"/>
        <w:spacing w:line="240" w:lineRule="auto"/>
        <w:jc w:val="both"/>
      </w:pPr>
    </w:p>
    <w:p w14:paraId="764E5D81" w14:textId="77777777" w:rsidR="007B4469" w:rsidRPr="000E78C4" w:rsidRDefault="00BD3D0E" w:rsidP="007B4469">
      <w:pPr>
        <w:pStyle w:val="NormalWeb"/>
        <w:keepNext/>
        <w:widowControl w:val="0"/>
        <w:spacing w:before="0" w:beforeAutospacing="0" w:after="0"/>
        <w:rPr>
          <w:color w:val="auto"/>
          <w:sz w:val="22"/>
          <w:szCs w:val="22"/>
          <w:u w:val="single"/>
        </w:rPr>
      </w:pPr>
      <w:r w:rsidRPr="000E78C4">
        <w:rPr>
          <w:color w:val="auto"/>
          <w:sz w:val="22"/>
          <w:u w:val="single"/>
        </w:rPr>
        <w:t>Sammanfattning av säkerhetsprofilen</w:t>
      </w:r>
    </w:p>
    <w:p w14:paraId="37661380" w14:textId="77777777" w:rsidR="007B4469" w:rsidRDefault="007B4469" w:rsidP="007B4469">
      <w:pPr>
        <w:keepNext/>
        <w:spacing w:line="240" w:lineRule="auto"/>
      </w:pPr>
    </w:p>
    <w:p w14:paraId="6206F63B" w14:textId="7531B684" w:rsidR="007B4469" w:rsidRPr="000E78C4" w:rsidRDefault="00BD3D0E" w:rsidP="007B4469">
      <w:pPr>
        <w:keepNext/>
        <w:spacing w:line="240" w:lineRule="auto"/>
        <w:rPr>
          <w:szCs w:val="22"/>
        </w:rPr>
      </w:pPr>
      <w:r w:rsidRPr="000E78C4">
        <w:t xml:space="preserve">De vanligaste rapporterade biverkningarna </w:t>
      </w:r>
      <w:r>
        <w:t xml:space="preserve">av apremilast </w:t>
      </w:r>
      <w:r w:rsidR="00243BB0" w:rsidRPr="00243BB0">
        <w:t>hos vuxna med</w:t>
      </w:r>
      <w:r>
        <w:t xml:space="preserve"> PsA och psoriasis</w:t>
      </w:r>
      <w:r w:rsidRPr="000E78C4">
        <w:t xml:space="preserve"> </w:t>
      </w:r>
      <w:r>
        <w:t>är</w:t>
      </w:r>
      <w:r w:rsidRPr="000E78C4">
        <w:t xml:space="preserve"> rubbningar i mag-tarmkanalen, däribland diarré (15,7 %) och illamående (13,9 %). De övriga vanligaste rapporterade biverkningarna omfatta</w:t>
      </w:r>
      <w:r>
        <w:t>r</w:t>
      </w:r>
      <w:r w:rsidRPr="000E78C4">
        <w:t xml:space="preserve"> övre luftvägsinfektioner (8,4 %), huvudvärk (7,9 %) och spänningshuvudvärk (7,2 %</w:t>
      </w:r>
      <w:r>
        <w:t>) och är oftast</w:t>
      </w:r>
      <w:r w:rsidRPr="000E78C4">
        <w:t xml:space="preserve"> av lindrig </w:t>
      </w:r>
      <w:r>
        <w:t>till</w:t>
      </w:r>
      <w:r w:rsidRPr="000E78C4">
        <w:t xml:space="preserve"> måttlig svårighetsgrad.</w:t>
      </w:r>
    </w:p>
    <w:p w14:paraId="40212261" w14:textId="77777777" w:rsidR="007B4469" w:rsidRDefault="007B4469" w:rsidP="007B4469">
      <w:pPr>
        <w:pStyle w:val="NormalWeb"/>
        <w:spacing w:before="0" w:beforeAutospacing="0" w:after="0"/>
        <w:rPr>
          <w:color w:val="auto"/>
          <w:sz w:val="22"/>
          <w:szCs w:val="22"/>
        </w:rPr>
      </w:pPr>
    </w:p>
    <w:p w14:paraId="5230C11F" w14:textId="0F33E14A" w:rsidR="007B4469" w:rsidRPr="0030291E" w:rsidRDefault="00BD3D0E" w:rsidP="007B4469">
      <w:pPr>
        <w:pStyle w:val="NormalWeb"/>
        <w:spacing w:before="0" w:beforeAutospacing="0" w:after="0"/>
        <w:rPr>
          <w:sz w:val="22"/>
          <w:szCs w:val="22"/>
        </w:rPr>
      </w:pPr>
      <w:bookmarkStart w:id="1" w:name="_Hlk3969803"/>
      <w:r w:rsidRPr="0030291E">
        <w:rPr>
          <w:sz w:val="22"/>
          <w:szCs w:val="22"/>
        </w:rPr>
        <w:t xml:space="preserve">De vanligaste rapporterade biverkningarna med apremilast </w:t>
      </w:r>
      <w:r w:rsidR="00243BB0" w:rsidRPr="00243BB0">
        <w:rPr>
          <w:sz w:val="22"/>
          <w:szCs w:val="22"/>
        </w:rPr>
        <w:t>hos vuxna med</w:t>
      </w:r>
      <w:r w:rsidRPr="00DA375C">
        <w:rPr>
          <w:sz w:val="22"/>
          <w:szCs w:val="22"/>
        </w:rPr>
        <w:t xml:space="preserve"> </w:t>
      </w:r>
      <w:r w:rsidRPr="008C716F">
        <w:rPr>
          <w:noProof/>
          <w:sz w:val="22"/>
          <w:szCs w:val="22"/>
        </w:rPr>
        <w:t>Behçets sjukdom</w:t>
      </w:r>
      <w:r w:rsidRPr="0030291E">
        <w:rPr>
          <w:noProof/>
          <w:szCs w:val="22"/>
        </w:rPr>
        <w:t xml:space="preserve"> </w:t>
      </w:r>
      <w:r w:rsidRPr="0030291E">
        <w:rPr>
          <w:sz w:val="22"/>
          <w:szCs w:val="22"/>
        </w:rPr>
        <w:t>är diarré (41,3</w:t>
      </w:r>
      <w:r>
        <w:rPr>
          <w:sz w:val="22"/>
          <w:szCs w:val="22"/>
        </w:rPr>
        <w:t> </w:t>
      </w:r>
      <w:r w:rsidRPr="0030291E">
        <w:rPr>
          <w:sz w:val="22"/>
          <w:szCs w:val="22"/>
        </w:rPr>
        <w:t>%), illamående (19,2</w:t>
      </w:r>
      <w:r>
        <w:rPr>
          <w:sz w:val="22"/>
          <w:szCs w:val="22"/>
        </w:rPr>
        <w:t> </w:t>
      </w:r>
      <w:r w:rsidRPr="0030291E">
        <w:rPr>
          <w:sz w:val="22"/>
          <w:szCs w:val="22"/>
        </w:rPr>
        <w:t>%), huvudvärk (14,4</w:t>
      </w:r>
      <w:r>
        <w:rPr>
          <w:sz w:val="22"/>
          <w:szCs w:val="22"/>
        </w:rPr>
        <w:t> </w:t>
      </w:r>
      <w:r w:rsidRPr="0030291E">
        <w:rPr>
          <w:sz w:val="22"/>
          <w:szCs w:val="22"/>
        </w:rPr>
        <w:t>%), övre luftvägsinfektion (11,5</w:t>
      </w:r>
      <w:r>
        <w:rPr>
          <w:sz w:val="22"/>
          <w:szCs w:val="22"/>
        </w:rPr>
        <w:t> </w:t>
      </w:r>
      <w:r w:rsidRPr="0030291E">
        <w:rPr>
          <w:sz w:val="22"/>
          <w:szCs w:val="22"/>
        </w:rPr>
        <w:t>%), smärta i övre buken (8,7</w:t>
      </w:r>
      <w:r>
        <w:rPr>
          <w:sz w:val="22"/>
          <w:szCs w:val="22"/>
        </w:rPr>
        <w:t> </w:t>
      </w:r>
      <w:r w:rsidRPr="0030291E">
        <w:rPr>
          <w:sz w:val="22"/>
          <w:szCs w:val="22"/>
        </w:rPr>
        <w:t>%), kräkningar (8,7</w:t>
      </w:r>
      <w:r>
        <w:rPr>
          <w:sz w:val="22"/>
          <w:szCs w:val="22"/>
        </w:rPr>
        <w:t> </w:t>
      </w:r>
      <w:r w:rsidRPr="0030291E">
        <w:rPr>
          <w:sz w:val="22"/>
          <w:szCs w:val="22"/>
        </w:rPr>
        <w:t>%) och ryggsmärta (7,7</w:t>
      </w:r>
      <w:r>
        <w:rPr>
          <w:sz w:val="22"/>
          <w:szCs w:val="22"/>
        </w:rPr>
        <w:t> </w:t>
      </w:r>
      <w:r w:rsidRPr="0030291E">
        <w:rPr>
          <w:sz w:val="22"/>
          <w:szCs w:val="22"/>
        </w:rPr>
        <w:t xml:space="preserve">%) </w:t>
      </w:r>
      <w:r>
        <w:rPr>
          <w:sz w:val="22"/>
          <w:szCs w:val="22"/>
        </w:rPr>
        <w:t xml:space="preserve">och </w:t>
      </w:r>
      <w:r w:rsidRPr="0030291E">
        <w:rPr>
          <w:sz w:val="22"/>
          <w:szCs w:val="22"/>
        </w:rPr>
        <w:t xml:space="preserve">är oftast </w:t>
      </w:r>
      <w:r>
        <w:rPr>
          <w:sz w:val="22"/>
          <w:szCs w:val="22"/>
        </w:rPr>
        <w:t>av lindrig till måttlig svårighetsgrad</w:t>
      </w:r>
      <w:r w:rsidRPr="0030291E">
        <w:rPr>
          <w:sz w:val="22"/>
          <w:szCs w:val="22"/>
        </w:rPr>
        <w:t>.</w:t>
      </w:r>
      <w:bookmarkEnd w:id="1"/>
    </w:p>
    <w:p w14:paraId="336DB2F4" w14:textId="77777777" w:rsidR="007B4469" w:rsidRPr="0030291E" w:rsidRDefault="007B4469" w:rsidP="007B4469">
      <w:pPr>
        <w:pStyle w:val="NormalWeb"/>
        <w:spacing w:before="0" w:beforeAutospacing="0" w:after="0"/>
        <w:rPr>
          <w:sz w:val="22"/>
          <w:szCs w:val="22"/>
        </w:rPr>
      </w:pPr>
    </w:p>
    <w:p w14:paraId="12771BAD" w14:textId="77777777" w:rsidR="007B4469" w:rsidRPr="0030291E" w:rsidRDefault="00BD3D0E" w:rsidP="007B4469">
      <w:pPr>
        <w:pStyle w:val="NormalWeb"/>
        <w:spacing w:before="0" w:beforeAutospacing="0" w:after="0"/>
        <w:rPr>
          <w:color w:val="auto"/>
          <w:sz w:val="22"/>
          <w:szCs w:val="22"/>
        </w:rPr>
      </w:pPr>
      <w:r w:rsidRPr="0030291E">
        <w:rPr>
          <w:color w:val="auto"/>
          <w:sz w:val="22"/>
          <w:szCs w:val="22"/>
        </w:rPr>
        <w:t>De gastrointestinala biverkningarna inträffade vanligen inom de 2</w:t>
      </w:r>
      <w:r w:rsidR="00761BB6">
        <w:rPr>
          <w:color w:val="auto"/>
          <w:sz w:val="22"/>
          <w:szCs w:val="22"/>
        </w:rPr>
        <w:t> </w:t>
      </w:r>
      <w:r w:rsidRPr="0030291E">
        <w:rPr>
          <w:color w:val="auto"/>
          <w:sz w:val="22"/>
          <w:szCs w:val="22"/>
        </w:rPr>
        <w:t>första behandlingsveckorna och blev normalt bättre inom 4</w:t>
      </w:r>
      <w:r w:rsidR="008C5494">
        <w:rPr>
          <w:color w:val="auto"/>
          <w:sz w:val="22"/>
          <w:szCs w:val="22"/>
        </w:rPr>
        <w:t> </w:t>
      </w:r>
      <w:r w:rsidRPr="0030291E">
        <w:rPr>
          <w:color w:val="auto"/>
          <w:sz w:val="22"/>
          <w:szCs w:val="22"/>
        </w:rPr>
        <w:t>veckor.</w:t>
      </w:r>
    </w:p>
    <w:p w14:paraId="7E6D77F0" w14:textId="77777777" w:rsidR="007B4469" w:rsidRPr="000E78C4" w:rsidRDefault="007B4469" w:rsidP="007B4469">
      <w:pPr>
        <w:spacing w:line="240" w:lineRule="auto"/>
        <w:rPr>
          <w:szCs w:val="22"/>
        </w:rPr>
      </w:pPr>
    </w:p>
    <w:p w14:paraId="489F25F4" w14:textId="77777777" w:rsidR="007B4469" w:rsidRPr="000E78C4" w:rsidRDefault="00BD3D0E" w:rsidP="007B4469">
      <w:pPr>
        <w:spacing w:line="240" w:lineRule="auto"/>
        <w:rPr>
          <w:szCs w:val="22"/>
        </w:rPr>
      </w:pPr>
      <w:r w:rsidRPr="000E78C4">
        <w:t xml:space="preserve">Det </w:t>
      </w:r>
      <w:r>
        <w:t>är</w:t>
      </w:r>
      <w:r w:rsidRPr="000E78C4">
        <w:t xml:space="preserve"> mindre vanligt att överkänslighetsreaktioner observera</w:t>
      </w:r>
      <w:r>
        <w:t>s</w:t>
      </w:r>
      <w:r w:rsidRPr="000E78C4">
        <w:t xml:space="preserve"> (se avsnitt 4.3).</w:t>
      </w:r>
    </w:p>
    <w:p w14:paraId="1C7FCD8C" w14:textId="77777777" w:rsidR="007B4469" w:rsidRPr="000E78C4" w:rsidRDefault="007B4469" w:rsidP="007B4469">
      <w:pPr>
        <w:pStyle w:val="NormalWeb"/>
        <w:spacing w:before="0" w:beforeAutospacing="0" w:after="0"/>
        <w:rPr>
          <w:color w:val="auto"/>
          <w:sz w:val="22"/>
          <w:szCs w:val="22"/>
          <w:u w:val="single"/>
        </w:rPr>
      </w:pPr>
    </w:p>
    <w:p w14:paraId="6DFD2768" w14:textId="77777777" w:rsidR="007B4469" w:rsidRPr="000E78C4" w:rsidRDefault="00BD3D0E" w:rsidP="007B4469">
      <w:pPr>
        <w:pStyle w:val="NormalWeb"/>
        <w:keepNext/>
        <w:spacing w:before="0" w:beforeAutospacing="0" w:after="0"/>
        <w:rPr>
          <w:color w:val="auto"/>
          <w:sz w:val="22"/>
          <w:szCs w:val="22"/>
          <w:u w:val="single"/>
        </w:rPr>
      </w:pPr>
      <w:r w:rsidRPr="000E78C4">
        <w:rPr>
          <w:color w:val="auto"/>
          <w:sz w:val="22"/>
          <w:u w:val="single"/>
        </w:rPr>
        <w:t>Tabell över biverkningar</w:t>
      </w:r>
    </w:p>
    <w:p w14:paraId="23DDBFC9" w14:textId="77777777" w:rsidR="007B4469" w:rsidRDefault="007B4469" w:rsidP="007B4469">
      <w:pPr>
        <w:spacing w:line="240" w:lineRule="auto"/>
      </w:pPr>
    </w:p>
    <w:p w14:paraId="0D13575E" w14:textId="58161121" w:rsidR="007B4469" w:rsidRPr="000E78C4" w:rsidRDefault="00BD3D0E" w:rsidP="007B4469">
      <w:pPr>
        <w:spacing w:line="240" w:lineRule="auto"/>
      </w:pPr>
      <w:r w:rsidRPr="000E78C4">
        <w:t xml:space="preserve">De biverkningar som observerades hos </w:t>
      </w:r>
      <w:r w:rsidR="00243BB0">
        <w:t xml:space="preserve">vuxna </w:t>
      </w:r>
      <w:r w:rsidRPr="000E78C4">
        <w:t>patienter som behandlades med apremilast anges nedan efter organsystem (SOC) och frekvens för alla biverkningar. Inom varje organsystem och frekvensgrupp presenteras biverkningarna efter fallande allvarlighetsgrad.</w:t>
      </w:r>
    </w:p>
    <w:p w14:paraId="3A0B605B" w14:textId="77777777" w:rsidR="007B4469" w:rsidRPr="000E78C4" w:rsidRDefault="007B4469" w:rsidP="007B4469">
      <w:pPr>
        <w:spacing w:line="240" w:lineRule="auto"/>
        <w:rPr>
          <w:szCs w:val="22"/>
        </w:rPr>
      </w:pPr>
    </w:p>
    <w:p w14:paraId="617C472B" w14:textId="1A5BB20B" w:rsidR="007B4469" w:rsidRDefault="00BD3D0E" w:rsidP="007B4469">
      <w:pPr>
        <w:pStyle w:val="NormalWeb"/>
        <w:spacing w:before="0" w:beforeAutospacing="0" w:after="0"/>
        <w:rPr>
          <w:color w:val="auto"/>
          <w:sz w:val="22"/>
        </w:rPr>
      </w:pPr>
      <w:r w:rsidRPr="000E78C4">
        <w:rPr>
          <w:color w:val="auto"/>
          <w:sz w:val="22"/>
        </w:rPr>
        <w:t>Biverkningarna bestämdes baserat på data från det kliniska utvecklingsprogrammet för apremilast</w:t>
      </w:r>
      <w:r>
        <w:rPr>
          <w:color w:val="auto"/>
          <w:sz w:val="22"/>
        </w:rPr>
        <w:t xml:space="preserve"> och erfarenheter </w:t>
      </w:r>
      <w:r w:rsidR="00243BB0" w:rsidRPr="00243BB0">
        <w:rPr>
          <w:color w:val="auto"/>
          <w:sz w:val="22"/>
        </w:rPr>
        <w:t xml:space="preserve">från vuxna patienter </w:t>
      </w:r>
      <w:r>
        <w:rPr>
          <w:color w:val="auto"/>
          <w:sz w:val="22"/>
        </w:rPr>
        <w:t>efter godkännandet för försäljning</w:t>
      </w:r>
      <w:r w:rsidRPr="000E78C4">
        <w:rPr>
          <w:color w:val="auto"/>
          <w:sz w:val="22"/>
        </w:rPr>
        <w:t>. Biverkningsfrekvenserna är de som rapporterades i behandlingsarmarna med apremilast</w:t>
      </w:r>
      <w:r w:rsidR="00002911">
        <w:rPr>
          <w:color w:val="auto"/>
          <w:sz w:val="22"/>
        </w:rPr>
        <w:t xml:space="preserve"> </w:t>
      </w:r>
      <w:r w:rsidR="00F77E59">
        <w:rPr>
          <w:color w:val="auto"/>
          <w:sz w:val="22"/>
        </w:rPr>
        <w:t xml:space="preserve">i de </w:t>
      </w:r>
      <w:r w:rsidRPr="000E78C4">
        <w:rPr>
          <w:color w:val="auto"/>
          <w:sz w:val="22"/>
        </w:rPr>
        <w:t>fyra fas III</w:t>
      </w:r>
      <w:r w:rsidRPr="000E78C4">
        <w:rPr>
          <w:color w:val="auto"/>
          <w:sz w:val="22"/>
        </w:rPr>
        <w:noBreakHyphen/>
        <w:t>studier på psoriasisartrit (PsA) (</w:t>
      </w:r>
      <w:r w:rsidR="00F96B4B">
        <w:rPr>
          <w:color w:val="auto"/>
          <w:sz w:val="22"/>
        </w:rPr>
        <w:t> </w:t>
      </w:r>
      <w:r w:rsidRPr="000E78C4">
        <w:rPr>
          <w:color w:val="auto"/>
          <w:sz w:val="22"/>
        </w:rPr>
        <w:t>n=</w:t>
      </w:r>
      <w:r w:rsidR="00F96B4B">
        <w:rPr>
          <w:color w:val="auto"/>
          <w:sz w:val="22"/>
        </w:rPr>
        <w:t> </w:t>
      </w:r>
      <w:r w:rsidRPr="000E78C4">
        <w:rPr>
          <w:color w:val="auto"/>
          <w:sz w:val="22"/>
        </w:rPr>
        <w:t>1 945</w:t>
      </w:r>
      <w:r w:rsidR="005E0F20">
        <w:rPr>
          <w:color w:val="auto"/>
          <w:sz w:val="22"/>
        </w:rPr>
        <w:t xml:space="preserve"> eller de</w:t>
      </w:r>
      <w:r w:rsidRPr="000E78C4">
        <w:rPr>
          <w:color w:val="auto"/>
          <w:sz w:val="22"/>
        </w:rPr>
        <w:t xml:space="preserve"> två fas III</w:t>
      </w:r>
      <w:r w:rsidRPr="000E78C4">
        <w:rPr>
          <w:color w:val="auto"/>
          <w:sz w:val="22"/>
        </w:rPr>
        <w:noBreakHyphen/>
        <w:t>studier på psoriasis (n</w:t>
      </w:r>
      <w:r w:rsidR="00F96B4B">
        <w:rPr>
          <w:color w:val="auto"/>
          <w:sz w:val="22"/>
        </w:rPr>
        <w:t> </w:t>
      </w:r>
      <w:r w:rsidRPr="000E78C4">
        <w:rPr>
          <w:color w:val="auto"/>
          <w:sz w:val="22"/>
        </w:rPr>
        <w:t>=</w:t>
      </w:r>
      <w:r w:rsidR="00F96B4B">
        <w:rPr>
          <w:color w:val="auto"/>
          <w:sz w:val="22"/>
        </w:rPr>
        <w:t> </w:t>
      </w:r>
      <w:r w:rsidRPr="000E78C4">
        <w:rPr>
          <w:color w:val="auto"/>
          <w:sz w:val="22"/>
        </w:rPr>
        <w:t>1 184)</w:t>
      </w:r>
      <w:r>
        <w:rPr>
          <w:color w:val="auto"/>
          <w:sz w:val="22"/>
        </w:rPr>
        <w:t xml:space="preserve">, och </w:t>
      </w:r>
      <w:r w:rsidR="005E0F20">
        <w:rPr>
          <w:color w:val="auto"/>
          <w:sz w:val="22"/>
        </w:rPr>
        <w:t>i den</w:t>
      </w:r>
      <w:r>
        <w:rPr>
          <w:color w:val="auto"/>
          <w:sz w:val="22"/>
        </w:rPr>
        <w:t xml:space="preserve"> fas</w:t>
      </w:r>
      <w:r w:rsidR="00F96B4B">
        <w:rPr>
          <w:color w:val="auto"/>
          <w:sz w:val="22"/>
        </w:rPr>
        <w:t> </w:t>
      </w:r>
      <w:r>
        <w:rPr>
          <w:color w:val="auto"/>
          <w:sz w:val="22"/>
        </w:rPr>
        <w:t xml:space="preserve">III-studie på </w:t>
      </w:r>
      <w:r w:rsidRPr="008C716F">
        <w:rPr>
          <w:noProof/>
          <w:sz w:val="22"/>
          <w:szCs w:val="22"/>
        </w:rPr>
        <w:t>Behçets sjukdom</w:t>
      </w:r>
      <w:r w:rsidRPr="0030291E">
        <w:rPr>
          <w:noProof/>
          <w:szCs w:val="22"/>
        </w:rPr>
        <w:t xml:space="preserve"> </w:t>
      </w:r>
      <w:r>
        <w:rPr>
          <w:color w:val="auto"/>
          <w:sz w:val="22"/>
        </w:rPr>
        <w:t>(n</w:t>
      </w:r>
      <w:r w:rsidR="00F96B4B">
        <w:rPr>
          <w:color w:val="auto"/>
          <w:sz w:val="22"/>
        </w:rPr>
        <w:t> </w:t>
      </w:r>
      <w:r>
        <w:rPr>
          <w:color w:val="auto"/>
          <w:sz w:val="22"/>
        </w:rPr>
        <w:t>=</w:t>
      </w:r>
      <w:r w:rsidR="00F96B4B">
        <w:rPr>
          <w:color w:val="auto"/>
          <w:sz w:val="22"/>
        </w:rPr>
        <w:t> </w:t>
      </w:r>
      <w:r>
        <w:rPr>
          <w:color w:val="auto"/>
          <w:sz w:val="22"/>
        </w:rPr>
        <w:t>207)</w:t>
      </w:r>
      <w:r w:rsidR="0074023B">
        <w:rPr>
          <w:color w:val="auto"/>
          <w:sz w:val="22"/>
        </w:rPr>
        <w:t>. Den</w:t>
      </w:r>
      <w:r w:rsidRPr="000E78C4">
        <w:rPr>
          <w:color w:val="auto"/>
          <w:sz w:val="22"/>
        </w:rPr>
        <w:t xml:space="preserve"> högsta frekvensen </w:t>
      </w:r>
      <w:r w:rsidR="00814CC8">
        <w:rPr>
          <w:color w:val="auto"/>
          <w:sz w:val="22"/>
        </w:rPr>
        <w:t xml:space="preserve">från varje </w:t>
      </w:r>
      <w:r w:rsidRPr="000E78C4">
        <w:rPr>
          <w:color w:val="auto"/>
          <w:sz w:val="22"/>
        </w:rPr>
        <w:t xml:space="preserve">datapool </w:t>
      </w:r>
      <w:r w:rsidR="00466E19">
        <w:rPr>
          <w:color w:val="auto"/>
          <w:sz w:val="22"/>
        </w:rPr>
        <w:t xml:space="preserve">är </w:t>
      </w:r>
      <w:r w:rsidR="0056385B">
        <w:rPr>
          <w:color w:val="auto"/>
          <w:sz w:val="22"/>
        </w:rPr>
        <w:t>represent</w:t>
      </w:r>
      <w:r w:rsidR="00466E19">
        <w:rPr>
          <w:color w:val="auto"/>
          <w:sz w:val="22"/>
        </w:rPr>
        <w:t>erade</w:t>
      </w:r>
      <w:r w:rsidR="0056385B" w:rsidRPr="000E78C4">
        <w:rPr>
          <w:color w:val="auto"/>
          <w:sz w:val="22"/>
        </w:rPr>
        <w:t xml:space="preserve"> </w:t>
      </w:r>
      <w:r w:rsidRPr="000E78C4">
        <w:rPr>
          <w:color w:val="auto"/>
          <w:sz w:val="22"/>
        </w:rPr>
        <w:t>i tabell </w:t>
      </w:r>
      <w:r w:rsidR="00243BB0">
        <w:rPr>
          <w:color w:val="auto"/>
          <w:sz w:val="22"/>
        </w:rPr>
        <w:t>3</w:t>
      </w:r>
      <w:r w:rsidRPr="000E78C4">
        <w:rPr>
          <w:color w:val="auto"/>
          <w:sz w:val="22"/>
        </w:rPr>
        <w:t>.</w:t>
      </w:r>
    </w:p>
    <w:p w14:paraId="77C31ABA" w14:textId="77777777" w:rsidR="007B4469" w:rsidRPr="000E78C4" w:rsidRDefault="007B4469" w:rsidP="007B4469">
      <w:pPr>
        <w:pStyle w:val="NormalWeb"/>
        <w:spacing w:before="0" w:beforeAutospacing="0" w:after="0"/>
        <w:rPr>
          <w:color w:val="auto"/>
          <w:sz w:val="22"/>
          <w:szCs w:val="22"/>
        </w:rPr>
      </w:pPr>
    </w:p>
    <w:p w14:paraId="12E5572C" w14:textId="77777777" w:rsidR="007B4469" w:rsidRPr="000E78C4" w:rsidRDefault="00BD3D0E" w:rsidP="007B4469">
      <w:pPr>
        <w:pStyle w:val="NormalWeb"/>
        <w:spacing w:before="0" w:beforeAutospacing="0" w:after="0"/>
        <w:rPr>
          <w:color w:val="auto"/>
          <w:sz w:val="22"/>
        </w:rPr>
      </w:pPr>
      <w:r w:rsidRPr="000E78C4">
        <w:rPr>
          <w:color w:val="auto"/>
          <w:sz w:val="22"/>
        </w:rPr>
        <w:t>Frekvenserna definieras som mycket vanliga (≥</w:t>
      </w:r>
      <w:r w:rsidR="00F96B4B">
        <w:rPr>
          <w:color w:val="auto"/>
          <w:sz w:val="22"/>
        </w:rPr>
        <w:t> </w:t>
      </w:r>
      <w:r w:rsidRPr="000E78C4">
        <w:rPr>
          <w:color w:val="auto"/>
          <w:sz w:val="22"/>
        </w:rPr>
        <w:t>1/10); vanliga (≥</w:t>
      </w:r>
      <w:r w:rsidR="00F96B4B">
        <w:rPr>
          <w:color w:val="auto"/>
          <w:sz w:val="22"/>
        </w:rPr>
        <w:t> </w:t>
      </w:r>
      <w:r w:rsidRPr="000E78C4">
        <w:rPr>
          <w:color w:val="auto"/>
          <w:sz w:val="22"/>
        </w:rPr>
        <w:t>1/100, &lt;</w:t>
      </w:r>
      <w:r w:rsidR="00F96B4B">
        <w:rPr>
          <w:color w:val="auto"/>
          <w:sz w:val="22"/>
        </w:rPr>
        <w:t> </w:t>
      </w:r>
      <w:r w:rsidRPr="000E78C4">
        <w:rPr>
          <w:color w:val="auto"/>
          <w:sz w:val="22"/>
        </w:rPr>
        <w:t>1/10); mindre vanliga (≥</w:t>
      </w:r>
      <w:r w:rsidR="00F96B4B">
        <w:rPr>
          <w:color w:val="auto"/>
          <w:sz w:val="22"/>
        </w:rPr>
        <w:t> </w:t>
      </w:r>
      <w:r w:rsidRPr="000E78C4">
        <w:rPr>
          <w:color w:val="auto"/>
          <w:sz w:val="22"/>
        </w:rPr>
        <w:t>1/1 000, &lt;</w:t>
      </w:r>
      <w:r w:rsidR="00F96B4B">
        <w:rPr>
          <w:color w:val="auto"/>
          <w:sz w:val="22"/>
        </w:rPr>
        <w:t> </w:t>
      </w:r>
      <w:r w:rsidRPr="000E78C4">
        <w:rPr>
          <w:color w:val="auto"/>
          <w:sz w:val="22"/>
        </w:rPr>
        <w:t>1/100); sällsynta (≥</w:t>
      </w:r>
      <w:r w:rsidR="00F96B4B">
        <w:rPr>
          <w:color w:val="auto"/>
          <w:sz w:val="22"/>
        </w:rPr>
        <w:t> </w:t>
      </w:r>
      <w:r w:rsidRPr="000E78C4">
        <w:rPr>
          <w:color w:val="auto"/>
          <w:sz w:val="22"/>
        </w:rPr>
        <w:t>1/10 000, &lt;</w:t>
      </w:r>
      <w:r w:rsidR="00F96B4B">
        <w:rPr>
          <w:color w:val="auto"/>
          <w:sz w:val="22"/>
        </w:rPr>
        <w:t> </w:t>
      </w:r>
      <w:r w:rsidRPr="000E78C4">
        <w:rPr>
          <w:color w:val="auto"/>
          <w:sz w:val="22"/>
        </w:rPr>
        <w:t>1/1 000</w:t>
      </w:r>
      <w:r w:rsidRPr="000E78C4">
        <w:rPr>
          <w:color w:val="auto"/>
          <w:sz w:val="22"/>
          <w:szCs w:val="22"/>
        </w:rPr>
        <w:t xml:space="preserve">); </w:t>
      </w:r>
      <w:r w:rsidRPr="00FE5DC6">
        <w:rPr>
          <w:sz w:val="22"/>
          <w:szCs w:val="22"/>
        </w:rPr>
        <w:t>ingen känd frekvens (kan inte beräknas från tillgängliga data</w:t>
      </w:r>
      <w:r w:rsidRPr="000E78C4">
        <w:rPr>
          <w:sz w:val="22"/>
          <w:szCs w:val="22"/>
        </w:rPr>
        <w:t>)</w:t>
      </w:r>
      <w:r w:rsidRPr="000E78C4">
        <w:rPr>
          <w:color w:val="auto"/>
          <w:sz w:val="22"/>
        </w:rPr>
        <w:t>.</w:t>
      </w:r>
    </w:p>
    <w:p w14:paraId="034DE15E" w14:textId="77777777" w:rsidR="007B4469" w:rsidRPr="000E78C4" w:rsidRDefault="007B4469" w:rsidP="007B4469">
      <w:pPr>
        <w:spacing w:line="240" w:lineRule="auto"/>
        <w:rPr>
          <w:szCs w:val="22"/>
        </w:rPr>
      </w:pPr>
    </w:p>
    <w:p w14:paraId="5DCB9755" w14:textId="4ACA0BB7" w:rsidR="007B4469" w:rsidRPr="000E78C4" w:rsidRDefault="00BD3D0E" w:rsidP="007B4469">
      <w:pPr>
        <w:keepNext/>
        <w:tabs>
          <w:tab w:val="clear" w:pos="567"/>
          <w:tab w:val="left" w:pos="1134"/>
        </w:tabs>
        <w:spacing w:line="240" w:lineRule="auto"/>
        <w:ind w:left="1140" w:hanging="1134"/>
        <w:rPr>
          <w:b/>
          <w:szCs w:val="22"/>
        </w:rPr>
      </w:pPr>
      <w:r w:rsidRPr="000E78C4">
        <w:rPr>
          <w:b/>
        </w:rPr>
        <w:lastRenderedPageBreak/>
        <w:t>Tabell </w:t>
      </w:r>
      <w:r w:rsidR="00BE0C4D">
        <w:rPr>
          <w:b/>
        </w:rPr>
        <w:t>3</w:t>
      </w:r>
      <w:r w:rsidRPr="000E78C4">
        <w:rPr>
          <w:b/>
        </w:rPr>
        <w:t>.</w:t>
      </w:r>
      <w:r w:rsidRPr="000E78C4">
        <w:tab/>
      </w:r>
      <w:r w:rsidRPr="000E78C4">
        <w:rPr>
          <w:b/>
        </w:rPr>
        <w:t>Sammanfattning av biverkningar vid psoriasisartrit (PsA)</w:t>
      </w:r>
      <w:r>
        <w:rPr>
          <w:b/>
        </w:rPr>
        <w:t>,</w:t>
      </w:r>
      <w:r w:rsidRPr="000E78C4">
        <w:rPr>
          <w:b/>
        </w:rPr>
        <w:t xml:space="preserve"> psoriasis </w:t>
      </w:r>
      <w:r>
        <w:rPr>
          <w:b/>
        </w:rPr>
        <w:t>och Behçets sjukdom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62"/>
        <w:gridCol w:w="5094"/>
      </w:tblGrid>
      <w:tr w:rsidR="00FE053F" w:rsidRPr="006E05C2" w14:paraId="3F342F0B" w14:textId="77777777" w:rsidTr="00275557">
        <w:trPr>
          <w:cantSplit/>
          <w:trHeight w:val="380"/>
          <w:tblHeader/>
        </w:trPr>
        <w:tc>
          <w:tcPr>
            <w:tcW w:w="1272" w:type="pct"/>
            <w:vMerge w:val="restart"/>
            <w:vAlign w:val="center"/>
          </w:tcPr>
          <w:p w14:paraId="66797CF5" w14:textId="77777777" w:rsidR="007B4469" w:rsidRPr="006E05C2" w:rsidRDefault="00BD3D0E" w:rsidP="00275557">
            <w:pPr>
              <w:keepNext/>
              <w:autoSpaceDE w:val="0"/>
              <w:autoSpaceDN w:val="0"/>
              <w:adjustRightInd w:val="0"/>
              <w:spacing w:line="240" w:lineRule="auto"/>
              <w:rPr>
                <w:szCs w:val="22"/>
              </w:rPr>
            </w:pPr>
            <w:r w:rsidRPr="006E05C2">
              <w:rPr>
                <w:b/>
                <w:szCs w:val="22"/>
              </w:rPr>
              <w:t>Organsystem</w:t>
            </w:r>
          </w:p>
        </w:tc>
        <w:tc>
          <w:tcPr>
            <w:tcW w:w="917" w:type="pct"/>
            <w:vMerge w:val="restart"/>
            <w:vAlign w:val="center"/>
          </w:tcPr>
          <w:p w14:paraId="5DBBB51E" w14:textId="77777777" w:rsidR="007B4469" w:rsidRPr="006E05C2" w:rsidRDefault="00BD3D0E" w:rsidP="00275557">
            <w:pPr>
              <w:keepNext/>
              <w:autoSpaceDE w:val="0"/>
              <w:autoSpaceDN w:val="0"/>
              <w:adjustRightInd w:val="0"/>
              <w:spacing w:line="240" w:lineRule="auto"/>
              <w:rPr>
                <w:szCs w:val="22"/>
              </w:rPr>
            </w:pPr>
            <w:r w:rsidRPr="006E05C2">
              <w:rPr>
                <w:b/>
                <w:szCs w:val="22"/>
              </w:rPr>
              <w:t>Frekvens</w:t>
            </w:r>
          </w:p>
        </w:tc>
        <w:tc>
          <w:tcPr>
            <w:tcW w:w="2811" w:type="pct"/>
            <w:vMerge w:val="restart"/>
            <w:vAlign w:val="center"/>
          </w:tcPr>
          <w:p w14:paraId="0520323E" w14:textId="77777777" w:rsidR="007B4469" w:rsidRPr="006E05C2" w:rsidRDefault="00BD3D0E" w:rsidP="00275557">
            <w:pPr>
              <w:keepNext/>
              <w:autoSpaceDE w:val="0"/>
              <w:autoSpaceDN w:val="0"/>
              <w:adjustRightInd w:val="0"/>
              <w:spacing w:line="240" w:lineRule="auto"/>
              <w:rPr>
                <w:szCs w:val="22"/>
              </w:rPr>
            </w:pPr>
            <w:r w:rsidRPr="006E05C2">
              <w:rPr>
                <w:b/>
                <w:szCs w:val="22"/>
              </w:rPr>
              <w:t>Biverkning</w:t>
            </w:r>
          </w:p>
        </w:tc>
      </w:tr>
      <w:tr w:rsidR="00FE053F" w:rsidRPr="006E05C2" w14:paraId="25100B63" w14:textId="77777777" w:rsidTr="00275557">
        <w:trPr>
          <w:cantSplit/>
          <w:trHeight w:val="367"/>
          <w:tblHeader/>
        </w:trPr>
        <w:tc>
          <w:tcPr>
            <w:tcW w:w="1272" w:type="pct"/>
            <w:vMerge/>
            <w:vAlign w:val="center"/>
          </w:tcPr>
          <w:p w14:paraId="4FFD8D84" w14:textId="77777777" w:rsidR="007B4469" w:rsidRPr="006E05C2" w:rsidRDefault="007B4469" w:rsidP="00275557">
            <w:pPr>
              <w:keepNext/>
              <w:tabs>
                <w:tab w:val="clear" w:pos="567"/>
              </w:tabs>
              <w:spacing w:line="240" w:lineRule="auto"/>
              <w:rPr>
                <w:szCs w:val="22"/>
              </w:rPr>
            </w:pPr>
          </w:p>
        </w:tc>
        <w:tc>
          <w:tcPr>
            <w:tcW w:w="917" w:type="pct"/>
            <w:vMerge/>
            <w:vAlign w:val="center"/>
          </w:tcPr>
          <w:p w14:paraId="4D2AD698" w14:textId="77777777" w:rsidR="007B4469" w:rsidRPr="006E05C2" w:rsidRDefault="007B4469" w:rsidP="00275557">
            <w:pPr>
              <w:keepNext/>
              <w:tabs>
                <w:tab w:val="clear" w:pos="567"/>
              </w:tabs>
              <w:spacing w:line="240" w:lineRule="auto"/>
              <w:rPr>
                <w:szCs w:val="22"/>
              </w:rPr>
            </w:pPr>
          </w:p>
        </w:tc>
        <w:tc>
          <w:tcPr>
            <w:tcW w:w="2811" w:type="pct"/>
            <w:vMerge/>
            <w:vAlign w:val="center"/>
          </w:tcPr>
          <w:p w14:paraId="7F7776A8" w14:textId="77777777" w:rsidR="007B4469" w:rsidRPr="006E05C2" w:rsidRDefault="007B4469" w:rsidP="00275557">
            <w:pPr>
              <w:keepNext/>
              <w:tabs>
                <w:tab w:val="clear" w:pos="567"/>
              </w:tabs>
              <w:spacing w:line="240" w:lineRule="auto"/>
              <w:rPr>
                <w:szCs w:val="22"/>
              </w:rPr>
            </w:pPr>
          </w:p>
        </w:tc>
      </w:tr>
      <w:tr w:rsidR="00FE053F" w:rsidRPr="006E05C2" w14:paraId="0D009DA0" w14:textId="77777777" w:rsidTr="00275557">
        <w:trPr>
          <w:cantSplit/>
          <w:trHeight w:val="399"/>
        </w:trPr>
        <w:tc>
          <w:tcPr>
            <w:tcW w:w="1272" w:type="pct"/>
            <w:vMerge w:val="restart"/>
            <w:vAlign w:val="center"/>
          </w:tcPr>
          <w:p w14:paraId="73918E48" w14:textId="77777777" w:rsidR="007B4469" w:rsidRPr="006E05C2" w:rsidRDefault="00BD3D0E" w:rsidP="00275557">
            <w:pPr>
              <w:keepNext/>
              <w:autoSpaceDE w:val="0"/>
              <w:autoSpaceDN w:val="0"/>
              <w:adjustRightInd w:val="0"/>
              <w:spacing w:line="240" w:lineRule="auto"/>
              <w:rPr>
                <w:szCs w:val="22"/>
              </w:rPr>
            </w:pPr>
            <w:r w:rsidRPr="006E05C2">
              <w:rPr>
                <w:szCs w:val="22"/>
              </w:rPr>
              <w:t>Infektioner och infestationer</w:t>
            </w:r>
          </w:p>
        </w:tc>
        <w:tc>
          <w:tcPr>
            <w:tcW w:w="917" w:type="pct"/>
            <w:vAlign w:val="center"/>
          </w:tcPr>
          <w:p w14:paraId="320C5EA3" w14:textId="77777777" w:rsidR="007B4469" w:rsidRPr="006E05C2" w:rsidRDefault="00BD3D0E" w:rsidP="00275557">
            <w:pPr>
              <w:keepNext/>
              <w:autoSpaceDE w:val="0"/>
              <w:autoSpaceDN w:val="0"/>
              <w:adjustRightInd w:val="0"/>
              <w:spacing w:line="240" w:lineRule="auto"/>
              <w:rPr>
                <w:szCs w:val="22"/>
              </w:rPr>
            </w:pPr>
            <w:r w:rsidRPr="006E05C2">
              <w:rPr>
                <w:szCs w:val="22"/>
                <w:lang w:eastAsia="ja-JP"/>
              </w:rPr>
              <w:t>Mycket vanliga</w:t>
            </w:r>
          </w:p>
        </w:tc>
        <w:tc>
          <w:tcPr>
            <w:tcW w:w="2811" w:type="pct"/>
            <w:vAlign w:val="center"/>
          </w:tcPr>
          <w:p w14:paraId="1F975E12" w14:textId="77777777" w:rsidR="007B4469" w:rsidRPr="006E05C2" w:rsidRDefault="00BD3D0E" w:rsidP="00275557">
            <w:pPr>
              <w:keepNext/>
              <w:autoSpaceDE w:val="0"/>
              <w:autoSpaceDN w:val="0"/>
              <w:adjustRightInd w:val="0"/>
              <w:spacing w:line="240" w:lineRule="auto"/>
              <w:rPr>
                <w:szCs w:val="22"/>
              </w:rPr>
            </w:pPr>
            <w:r w:rsidRPr="006E05C2">
              <w:rPr>
                <w:szCs w:val="22"/>
              </w:rPr>
              <w:t>Övre luftvägsinfektion</w:t>
            </w:r>
            <w:r w:rsidRPr="006E05C2">
              <w:rPr>
                <w:szCs w:val="22"/>
                <w:vertAlign w:val="superscript"/>
                <w:lang w:eastAsia="ja-JP"/>
              </w:rPr>
              <w:t>a</w:t>
            </w:r>
            <w:r w:rsidRPr="006E05C2">
              <w:rPr>
                <w:szCs w:val="22"/>
              </w:rPr>
              <w:t xml:space="preserve"> </w:t>
            </w:r>
          </w:p>
        </w:tc>
      </w:tr>
      <w:tr w:rsidR="00FE053F" w:rsidRPr="006E05C2" w14:paraId="6E41EDAD" w14:textId="77777777" w:rsidTr="00275557">
        <w:trPr>
          <w:cantSplit/>
          <w:trHeight w:val="276"/>
        </w:trPr>
        <w:tc>
          <w:tcPr>
            <w:tcW w:w="1272" w:type="pct"/>
            <w:vMerge/>
            <w:vAlign w:val="center"/>
          </w:tcPr>
          <w:p w14:paraId="6BABC8BB" w14:textId="77777777" w:rsidR="007B4469" w:rsidRPr="006E05C2" w:rsidRDefault="007B4469" w:rsidP="00275557">
            <w:pPr>
              <w:keepNext/>
              <w:tabs>
                <w:tab w:val="clear" w:pos="567"/>
              </w:tabs>
              <w:spacing w:line="240" w:lineRule="auto"/>
              <w:rPr>
                <w:szCs w:val="22"/>
              </w:rPr>
            </w:pPr>
          </w:p>
        </w:tc>
        <w:tc>
          <w:tcPr>
            <w:tcW w:w="917" w:type="pct"/>
            <w:vMerge w:val="restart"/>
            <w:vAlign w:val="center"/>
          </w:tcPr>
          <w:p w14:paraId="3840A452" w14:textId="77777777" w:rsidR="007B4469" w:rsidRPr="006E05C2" w:rsidRDefault="00BD3D0E" w:rsidP="00275557">
            <w:pPr>
              <w:keepNext/>
              <w:tabs>
                <w:tab w:val="clear" w:pos="567"/>
              </w:tabs>
              <w:spacing w:line="240" w:lineRule="auto"/>
              <w:rPr>
                <w:szCs w:val="22"/>
              </w:rPr>
            </w:pPr>
            <w:r w:rsidRPr="006E05C2">
              <w:rPr>
                <w:szCs w:val="22"/>
              </w:rPr>
              <w:t>Vanliga</w:t>
            </w:r>
          </w:p>
        </w:tc>
        <w:tc>
          <w:tcPr>
            <w:tcW w:w="2811" w:type="pct"/>
            <w:vAlign w:val="center"/>
          </w:tcPr>
          <w:p w14:paraId="22ECB755" w14:textId="77777777" w:rsidR="007B4469" w:rsidRPr="006E05C2" w:rsidRDefault="00BD3D0E" w:rsidP="00275557">
            <w:pPr>
              <w:keepNext/>
              <w:autoSpaceDE w:val="0"/>
              <w:autoSpaceDN w:val="0"/>
              <w:adjustRightInd w:val="0"/>
              <w:spacing w:line="240" w:lineRule="auto"/>
              <w:rPr>
                <w:szCs w:val="22"/>
              </w:rPr>
            </w:pPr>
            <w:r w:rsidRPr="006E05C2">
              <w:rPr>
                <w:szCs w:val="22"/>
              </w:rPr>
              <w:t xml:space="preserve">Bronkit </w:t>
            </w:r>
          </w:p>
        </w:tc>
      </w:tr>
      <w:tr w:rsidR="00FE053F" w:rsidRPr="006E05C2" w14:paraId="067A6F32" w14:textId="77777777" w:rsidTr="00275557">
        <w:trPr>
          <w:cantSplit/>
          <w:trHeight w:val="267"/>
        </w:trPr>
        <w:tc>
          <w:tcPr>
            <w:tcW w:w="1272" w:type="pct"/>
            <w:vMerge/>
            <w:vAlign w:val="center"/>
          </w:tcPr>
          <w:p w14:paraId="7247EFB8" w14:textId="77777777" w:rsidR="007B4469" w:rsidRPr="006E05C2" w:rsidRDefault="007B4469" w:rsidP="00275557">
            <w:pPr>
              <w:keepNext/>
              <w:autoSpaceDE w:val="0"/>
              <w:autoSpaceDN w:val="0"/>
              <w:adjustRightInd w:val="0"/>
              <w:spacing w:line="240" w:lineRule="auto"/>
              <w:rPr>
                <w:szCs w:val="22"/>
              </w:rPr>
            </w:pPr>
          </w:p>
        </w:tc>
        <w:tc>
          <w:tcPr>
            <w:tcW w:w="917" w:type="pct"/>
            <w:vMerge/>
            <w:vAlign w:val="center"/>
          </w:tcPr>
          <w:p w14:paraId="4CC45902" w14:textId="77777777" w:rsidR="007B4469" w:rsidRPr="006E05C2" w:rsidRDefault="007B4469" w:rsidP="00275557">
            <w:pPr>
              <w:keepNext/>
              <w:autoSpaceDE w:val="0"/>
              <w:autoSpaceDN w:val="0"/>
              <w:adjustRightInd w:val="0"/>
              <w:spacing w:line="240" w:lineRule="auto"/>
              <w:rPr>
                <w:szCs w:val="22"/>
              </w:rPr>
            </w:pPr>
          </w:p>
        </w:tc>
        <w:tc>
          <w:tcPr>
            <w:tcW w:w="2811" w:type="pct"/>
            <w:vAlign w:val="center"/>
          </w:tcPr>
          <w:p w14:paraId="2397829C" w14:textId="77777777" w:rsidR="007B4469" w:rsidRPr="006E05C2" w:rsidRDefault="00BD3D0E" w:rsidP="00275557">
            <w:pPr>
              <w:keepNext/>
              <w:autoSpaceDE w:val="0"/>
              <w:autoSpaceDN w:val="0"/>
              <w:adjustRightInd w:val="0"/>
              <w:spacing w:line="240" w:lineRule="auto"/>
              <w:rPr>
                <w:szCs w:val="22"/>
              </w:rPr>
            </w:pPr>
            <w:r w:rsidRPr="006E05C2">
              <w:rPr>
                <w:szCs w:val="22"/>
              </w:rPr>
              <w:t>Nasofaryngit*</w:t>
            </w:r>
          </w:p>
        </w:tc>
      </w:tr>
      <w:tr w:rsidR="00FE053F" w:rsidRPr="006E05C2" w14:paraId="72726772" w14:textId="77777777" w:rsidTr="00275557">
        <w:trPr>
          <w:cantSplit/>
          <w:trHeight w:val="318"/>
        </w:trPr>
        <w:tc>
          <w:tcPr>
            <w:tcW w:w="1272" w:type="pct"/>
            <w:vAlign w:val="center"/>
          </w:tcPr>
          <w:p w14:paraId="22088072" w14:textId="77777777" w:rsidR="007B4469" w:rsidRPr="006E05C2" w:rsidRDefault="00BD3D0E" w:rsidP="00275557">
            <w:pPr>
              <w:autoSpaceDE w:val="0"/>
              <w:autoSpaceDN w:val="0"/>
              <w:adjustRightInd w:val="0"/>
              <w:spacing w:line="240" w:lineRule="auto"/>
              <w:rPr>
                <w:szCs w:val="22"/>
              </w:rPr>
            </w:pPr>
            <w:r w:rsidRPr="006E05C2">
              <w:rPr>
                <w:szCs w:val="22"/>
              </w:rPr>
              <w:t>Immunsystemet</w:t>
            </w:r>
          </w:p>
        </w:tc>
        <w:tc>
          <w:tcPr>
            <w:tcW w:w="917" w:type="pct"/>
            <w:vAlign w:val="center"/>
          </w:tcPr>
          <w:p w14:paraId="3B34607E" w14:textId="77777777" w:rsidR="007B4469" w:rsidRPr="006E05C2" w:rsidRDefault="00BD3D0E" w:rsidP="00275557">
            <w:pPr>
              <w:autoSpaceDE w:val="0"/>
              <w:autoSpaceDN w:val="0"/>
              <w:adjustRightInd w:val="0"/>
              <w:spacing w:line="240" w:lineRule="auto"/>
              <w:rPr>
                <w:szCs w:val="22"/>
              </w:rPr>
            </w:pPr>
            <w:r w:rsidRPr="006E05C2">
              <w:rPr>
                <w:szCs w:val="22"/>
              </w:rPr>
              <w:t>Mindre vanliga</w:t>
            </w:r>
          </w:p>
        </w:tc>
        <w:tc>
          <w:tcPr>
            <w:tcW w:w="2811" w:type="pct"/>
            <w:vAlign w:val="center"/>
          </w:tcPr>
          <w:p w14:paraId="63669BC3" w14:textId="77777777" w:rsidR="007B4469" w:rsidRPr="006E05C2" w:rsidRDefault="00BD3D0E" w:rsidP="00275557">
            <w:pPr>
              <w:autoSpaceDE w:val="0"/>
              <w:autoSpaceDN w:val="0"/>
              <w:adjustRightInd w:val="0"/>
              <w:spacing w:line="240" w:lineRule="auto"/>
              <w:rPr>
                <w:szCs w:val="22"/>
              </w:rPr>
            </w:pPr>
            <w:r w:rsidRPr="006E05C2">
              <w:rPr>
                <w:szCs w:val="22"/>
              </w:rPr>
              <w:t>Överkänslighet</w:t>
            </w:r>
          </w:p>
        </w:tc>
      </w:tr>
      <w:tr w:rsidR="00FE053F" w:rsidRPr="006E05C2" w14:paraId="5E6A410E" w14:textId="77777777" w:rsidTr="00275557">
        <w:trPr>
          <w:cantSplit/>
          <w:trHeight w:val="651"/>
        </w:trPr>
        <w:tc>
          <w:tcPr>
            <w:tcW w:w="1272" w:type="pct"/>
            <w:vAlign w:val="center"/>
          </w:tcPr>
          <w:p w14:paraId="29F777ED" w14:textId="77777777" w:rsidR="007B4469" w:rsidRPr="006E05C2" w:rsidRDefault="00BD3D0E" w:rsidP="00275557">
            <w:pPr>
              <w:autoSpaceDE w:val="0"/>
              <w:autoSpaceDN w:val="0"/>
              <w:adjustRightInd w:val="0"/>
              <w:spacing w:line="240" w:lineRule="auto"/>
              <w:rPr>
                <w:szCs w:val="22"/>
              </w:rPr>
            </w:pPr>
            <w:r w:rsidRPr="006E05C2">
              <w:rPr>
                <w:szCs w:val="22"/>
              </w:rPr>
              <w:t>Metabolism och nutrition</w:t>
            </w:r>
          </w:p>
        </w:tc>
        <w:tc>
          <w:tcPr>
            <w:tcW w:w="917" w:type="pct"/>
            <w:vAlign w:val="center"/>
          </w:tcPr>
          <w:p w14:paraId="15C08E26" w14:textId="77777777" w:rsidR="007B4469" w:rsidRPr="006E05C2" w:rsidRDefault="00BD3D0E" w:rsidP="00275557">
            <w:pPr>
              <w:autoSpaceDE w:val="0"/>
              <w:autoSpaceDN w:val="0"/>
              <w:adjustRightInd w:val="0"/>
              <w:spacing w:line="240" w:lineRule="auto"/>
              <w:rPr>
                <w:szCs w:val="22"/>
              </w:rPr>
            </w:pPr>
            <w:r w:rsidRPr="006E05C2">
              <w:rPr>
                <w:szCs w:val="22"/>
              </w:rPr>
              <w:t>Vanliga</w:t>
            </w:r>
          </w:p>
        </w:tc>
        <w:tc>
          <w:tcPr>
            <w:tcW w:w="2811" w:type="pct"/>
            <w:vAlign w:val="center"/>
          </w:tcPr>
          <w:p w14:paraId="171A137C" w14:textId="77777777" w:rsidR="007B4469" w:rsidRPr="006E05C2" w:rsidRDefault="00BD3D0E" w:rsidP="00275557">
            <w:pPr>
              <w:autoSpaceDE w:val="0"/>
              <w:autoSpaceDN w:val="0"/>
              <w:adjustRightInd w:val="0"/>
              <w:spacing w:line="240" w:lineRule="auto"/>
              <w:rPr>
                <w:szCs w:val="22"/>
              </w:rPr>
            </w:pPr>
            <w:r w:rsidRPr="006E05C2">
              <w:rPr>
                <w:szCs w:val="22"/>
              </w:rPr>
              <w:t>Nedsatt aptit*</w:t>
            </w:r>
          </w:p>
        </w:tc>
      </w:tr>
      <w:tr w:rsidR="0061326C" w:rsidRPr="006E05C2" w14:paraId="40E8E171" w14:textId="77777777" w:rsidTr="00275557">
        <w:trPr>
          <w:cantSplit/>
          <w:trHeight w:val="213"/>
        </w:trPr>
        <w:tc>
          <w:tcPr>
            <w:tcW w:w="1272" w:type="pct"/>
            <w:vMerge w:val="restart"/>
            <w:vAlign w:val="center"/>
          </w:tcPr>
          <w:p w14:paraId="2D4E9B17" w14:textId="1D611470" w:rsidR="0061326C" w:rsidRPr="006E05C2" w:rsidRDefault="0061326C" w:rsidP="00275557">
            <w:pPr>
              <w:autoSpaceDE w:val="0"/>
              <w:autoSpaceDN w:val="0"/>
              <w:adjustRightInd w:val="0"/>
              <w:spacing w:line="240" w:lineRule="auto"/>
              <w:rPr>
                <w:szCs w:val="22"/>
              </w:rPr>
            </w:pPr>
            <w:r w:rsidRPr="006E05C2">
              <w:rPr>
                <w:szCs w:val="22"/>
              </w:rPr>
              <w:t>Psykiska tillstånd</w:t>
            </w:r>
          </w:p>
        </w:tc>
        <w:tc>
          <w:tcPr>
            <w:tcW w:w="917" w:type="pct"/>
            <w:vMerge w:val="restart"/>
            <w:vAlign w:val="center"/>
          </w:tcPr>
          <w:p w14:paraId="3BA09580" w14:textId="77777777" w:rsidR="0061326C" w:rsidRPr="006E05C2" w:rsidRDefault="0061326C" w:rsidP="00275557">
            <w:pPr>
              <w:autoSpaceDE w:val="0"/>
              <w:autoSpaceDN w:val="0"/>
              <w:adjustRightInd w:val="0"/>
              <w:spacing w:line="240" w:lineRule="auto"/>
              <w:rPr>
                <w:szCs w:val="22"/>
              </w:rPr>
            </w:pPr>
            <w:r w:rsidRPr="006E05C2">
              <w:rPr>
                <w:szCs w:val="22"/>
              </w:rPr>
              <w:t>Vanliga</w:t>
            </w:r>
          </w:p>
        </w:tc>
        <w:tc>
          <w:tcPr>
            <w:tcW w:w="2811" w:type="pct"/>
            <w:vAlign w:val="center"/>
          </w:tcPr>
          <w:p w14:paraId="1A9428AB" w14:textId="77777777" w:rsidR="0061326C" w:rsidRPr="006E05C2" w:rsidRDefault="0061326C" w:rsidP="00275557">
            <w:pPr>
              <w:autoSpaceDE w:val="0"/>
              <w:autoSpaceDN w:val="0"/>
              <w:adjustRightInd w:val="0"/>
              <w:spacing w:line="240" w:lineRule="auto"/>
              <w:rPr>
                <w:szCs w:val="22"/>
              </w:rPr>
            </w:pPr>
            <w:r w:rsidRPr="006E05C2">
              <w:rPr>
                <w:szCs w:val="22"/>
              </w:rPr>
              <w:t>Sömnlöshet</w:t>
            </w:r>
          </w:p>
        </w:tc>
      </w:tr>
      <w:tr w:rsidR="0061326C" w:rsidRPr="006E05C2" w14:paraId="6B6BC463" w14:textId="77777777" w:rsidTr="00275557">
        <w:trPr>
          <w:cantSplit/>
          <w:trHeight w:val="213"/>
        </w:trPr>
        <w:tc>
          <w:tcPr>
            <w:tcW w:w="1272" w:type="pct"/>
            <w:vMerge/>
            <w:vAlign w:val="center"/>
          </w:tcPr>
          <w:p w14:paraId="411D842B" w14:textId="77777777" w:rsidR="0061326C" w:rsidRPr="006E05C2" w:rsidRDefault="0061326C" w:rsidP="00275557">
            <w:pPr>
              <w:autoSpaceDE w:val="0"/>
              <w:autoSpaceDN w:val="0"/>
              <w:adjustRightInd w:val="0"/>
              <w:spacing w:line="240" w:lineRule="auto"/>
              <w:rPr>
                <w:szCs w:val="22"/>
              </w:rPr>
            </w:pPr>
          </w:p>
        </w:tc>
        <w:tc>
          <w:tcPr>
            <w:tcW w:w="917" w:type="pct"/>
            <w:vMerge/>
            <w:vAlign w:val="center"/>
          </w:tcPr>
          <w:p w14:paraId="2464307A" w14:textId="77777777" w:rsidR="0061326C" w:rsidRPr="006E05C2" w:rsidRDefault="0061326C" w:rsidP="00275557">
            <w:pPr>
              <w:autoSpaceDE w:val="0"/>
              <w:autoSpaceDN w:val="0"/>
              <w:adjustRightInd w:val="0"/>
              <w:spacing w:line="240" w:lineRule="auto"/>
              <w:rPr>
                <w:szCs w:val="22"/>
              </w:rPr>
            </w:pPr>
          </w:p>
        </w:tc>
        <w:tc>
          <w:tcPr>
            <w:tcW w:w="2811" w:type="pct"/>
            <w:vAlign w:val="center"/>
          </w:tcPr>
          <w:p w14:paraId="32A47D68" w14:textId="77777777" w:rsidR="0061326C" w:rsidRPr="006E05C2" w:rsidRDefault="0061326C" w:rsidP="00275557">
            <w:pPr>
              <w:autoSpaceDE w:val="0"/>
              <w:autoSpaceDN w:val="0"/>
              <w:adjustRightInd w:val="0"/>
              <w:spacing w:line="240" w:lineRule="auto"/>
              <w:rPr>
                <w:szCs w:val="22"/>
              </w:rPr>
            </w:pPr>
            <w:r w:rsidRPr="006E05C2">
              <w:rPr>
                <w:szCs w:val="22"/>
              </w:rPr>
              <w:t>Depression</w:t>
            </w:r>
          </w:p>
        </w:tc>
      </w:tr>
      <w:tr w:rsidR="0061326C" w:rsidRPr="006E05C2" w14:paraId="0544FBE2" w14:textId="77777777" w:rsidTr="0061326C">
        <w:trPr>
          <w:cantSplit/>
          <w:trHeight w:val="255"/>
        </w:trPr>
        <w:tc>
          <w:tcPr>
            <w:tcW w:w="1272" w:type="pct"/>
            <w:vMerge/>
            <w:vAlign w:val="center"/>
          </w:tcPr>
          <w:p w14:paraId="205A005B" w14:textId="77777777" w:rsidR="0061326C" w:rsidRPr="006E05C2" w:rsidRDefault="0061326C" w:rsidP="00275557">
            <w:pPr>
              <w:tabs>
                <w:tab w:val="clear" w:pos="567"/>
              </w:tabs>
              <w:spacing w:line="240" w:lineRule="auto"/>
              <w:rPr>
                <w:szCs w:val="22"/>
              </w:rPr>
            </w:pPr>
          </w:p>
        </w:tc>
        <w:tc>
          <w:tcPr>
            <w:tcW w:w="917" w:type="pct"/>
            <w:vMerge w:val="restart"/>
            <w:vAlign w:val="center"/>
          </w:tcPr>
          <w:p w14:paraId="37CC563C" w14:textId="77777777" w:rsidR="0061326C" w:rsidRPr="006E05C2" w:rsidRDefault="0061326C" w:rsidP="00275557">
            <w:pPr>
              <w:autoSpaceDE w:val="0"/>
              <w:autoSpaceDN w:val="0"/>
              <w:adjustRightInd w:val="0"/>
              <w:spacing w:line="240" w:lineRule="auto"/>
              <w:rPr>
                <w:szCs w:val="22"/>
              </w:rPr>
            </w:pPr>
            <w:r w:rsidRPr="006E05C2">
              <w:rPr>
                <w:szCs w:val="22"/>
              </w:rPr>
              <w:t>Mindre vanliga</w:t>
            </w:r>
          </w:p>
        </w:tc>
        <w:tc>
          <w:tcPr>
            <w:tcW w:w="2811" w:type="pct"/>
            <w:vAlign w:val="center"/>
          </w:tcPr>
          <w:p w14:paraId="351517F6" w14:textId="0E06C306" w:rsidR="0061326C" w:rsidRPr="006E05C2" w:rsidRDefault="0061326C" w:rsidP="00275557">
            <w:pPr>
              <w:autoSpaceDE w:val="0"/>
              <w:autoSpaceDN w:val="0"/>
              <w:adjustRightInd w:val="0"/>
              <w:spacing w:line="240" w:lineRule="auto"/>
              <w:rPr>
                <w:szCs w:val="22"/>
              </w:rPr>
            </w:pPr>
            <w:r w:rsidRPr="006E05C2">
              <w:rPr>
                <w:szCs w:val="22"/>
              </w:rPr>
              <w:t>Suicidala tankar och beteenden</w:t>
            </w:r>
          </w:p>
        </w:tc>
      </w:tr>
      <w:tr w:rsidR="0061326C" w:rsidRPr="006E05C2" w14:paraId="5CF71958" w14:textId="77777777" w:rsidTr="0061326C">
        <w:trPr>
          <w:cantSplit/>
          <w:trHeight w:val="255"/>
        </w:trPr>
        <w:tc>
          <w:tcPr>
            <w:tcW w:w="1272" w:type="pct"/>
            <w:vMerge/>
            <w:vAlign w:val="center"/>
          </w:tcPr>
          <w:p w14:paraId="54CA6A8A" w14:textId="77777777" w:rsidR="0061326C" w:rsidRPr="006E05C2" w:rsidRDefault="0061326C" w:rsidP="00275557">
            <w:pPr>
              <w:tabs>
                <w:tab w:val="clear" w:pos="567"/>
              </w:tabs>
              <w:spacing w:line="240" w:lineRule="auto"/>
              <w:rPr>
                <w:szCs w:val="22"/>
              </w:rPr>
            </w:pPr>
          </w:p>
        </w:tc>
        <w:tc>
          <w:tcPr>
            <w:tcW w:w="917" w:type="pct"/>
            <w:vMerge/>
            <w:vAlign w:val="center"/>
          </w:tcPr>
          <w:p w14:paraId="74660ED7" w14:textId="77777777" w:rsidR="0061326C" w:rsidRPr="006E05C2" w:rsidRDefault="0061326C" w:rsidP="00275557">
            <w:pPr>
              <w:autoSpaceDE w:val="0"/>
              <w:autoSpaceDN w:val="0"/>
              <w:adjustRightInd w:val="0"/>
              <w:spacing w:line="240" w:lineRule="auto"/>
              <w:rPr>
                <w:szCs w:val="22"/>
              </w:rPr>
            </w:pPr>
          </w:p>
        </w:tc>
        <w:tc>
          <w:tcPr>
            <w:tcW w:w="2811" w:type="pct"/>
            <w:vAlign w:val="center"/>
          </w:tcPr>
          <w:p w14:paraId="0A543EBA" w14:textId="6D23A135" w:rsidR="0061326C" w:rsidRPr="006E05C2" w:rsidRDefault="0061326C" w:rsidP="00275557">
            <w:pPr>
              <w:autoSpaceDE w:val="0"/>
              <w:autoSpaceDN w:val="0"/>
              <w:adjustRightInd w:val="0"/>
              <w:spacing w:line="240" w:lineRule="auto"/>
              <w:rPr>
                <w:szCs w:val="22"/>
              </w:rPr>
            </w:pPr>
            <w:r>
              <w:rPr>
                <w:szCs w:val="22"/>
              </w:rPr>
              <w:t>Ångest</w:t>
            </w:r>
          </w:p>
        </w:tc>
      </w:tr>
      <w:tr w:rsidR="0061326C" w:rsidRPr="006E05C2" w14:paraId="5326F2F8" w14:textId="77777777" w:rsidTr="0061326C">
        <w:trPr>
          <w:cantSplit/>
          <w:trHeight w:val="255"/>
        </w:trPr>
        <w:tc>
          <w:tcPr>
            <w:tcW w:w="1272" w:type="pct"/>
            <w:vMerge/>
            <w:vAlign w:val="center"/>
          </w:tcPr>
          <w:p w14:paraId="0E943284" w14:textId="77777777" w:rsidR="0061326C" w:rsidRPr="006E05C2" w:rsidRDefault="0061326C" w:rsidP="00275557">
            <w:pPr>
              <w:tabs>
                <w:tab w:val="clear" w:pos="567"/>
              </w:tabs>
              <w:spacing w:line="240" w:lineRule="auto"/>
              <w:rPr>
                <w:szCs w:val="22"/>
              </w:rPr>
            </w:pPr>
          </w:p>
        </w:tc>
        <w:tc>
          <w:tcPr>
            <w:tcW w:w="917" w:type="pct"/>
            <w:vMerge/>
            <w:vAlign w:val="center"/>
          </w:tcPr>
          <w:p w14:paraId="6662BADB" w14:textId="77777777" w:rsidR="0061326C" w:rsidRPr="006E05C2" w:rsidRDefault="0061326C" w:rsidP="00275557">
            <w:pPr>
              <w:autoSpaceDE w:val="0"/>
              <w:autoSpaceDN w:val="0"/>
              <w:adjustRightInd w:val="0"/>
              <w:spacing w:line="240" w:lineRule="auto"/>
              <w:rPr>
                <w:szCs w:val="22"/>
              </w:rPr>
            </w:pPr>
          </w:p>
        </w:tc>
        <w:tc>
          <w:tcPr>
            <w:tcW w:w="2811" w:type="pct"/>
            <w:vAlign w:val="center"/>
          </w:tcPr>
          <w:p w14:paraId="74A759A5" w14:textId="14B4677E" w:rsidR="0061326C" w:rsidRPr="006E05C2" w:rsidRDefault="0061326C" w:rsidP="00275557">
            <w:pPr>
              <w:autoSpaceDE w:val="0"/>
              <w:autoSpaceDN w:val="0"/>
              <w:adjustRightInd w:val="0"/>
              <w:spacing w:line="240" w:lineRule="auto"/>
              <w:rPr>
                <w:szCs w:val="22"/>
              </w:rPr>
            </w:pPr>
            <w:r>
              <w:rPr>
                <w:szCs w:val="22"/>
              </w:rPr>
              <w:t>Humörförändringar</w:t>
            </w:r>
          </w:p>
        </w:tc>
      </w:tr>
      <w:tr w:rsidR="00FE053F" w:rsidRPr="006E05C2" w14:paraId="59F0CB01" w14:textId="77777777" w:rsidTr="00275557">
        <w:trPr>
          <w:cantSplit/>
          <w:trHeight w:val="132"/>
        </w:trPr>
        <w:tc>
          <w:tcPr>
            <w:tcW w:w="1272" w:type="pct"/>
            <w:vMerge w:val="restart"/>
            <w:vAlign w:val="center"/>
          </w:tcPr>
          <w:p w14:paraId="427FB377" w14:textId="77777777" w:rsidR="007B4469" w:rsidRPr="006E05C2" w:rsidRDefault="00BD3D0E" w:rsidP="00275557">
            <w:pPr>
              <w:keepNext/>
              <w:autoSpaceDE w:val="0"/>
              <w:autoSpaceDN w:val="0"/>
              <w:adjustRightInd w:val="0"/>
              <w:spacing w:line="240" w:lineRule="auto"/>
              <w:rPr>
                <w:szCs w:val="22"/>
              </w:rPr>
            </w:pPr>
            <w:r w:rsidRPr="006E05C2">
              <w:rPr>
                <w:szCs w:val="22"/>
              </w:rPr>
              <w:t>Centrala och perifera nervsystemet</w:t>
            </w:r>
          </w:p>
        </w:tc>
        <w:tc>
          <w:tcPr>
            <w:tcW w:w="917" w:type="pct"/>
            <w:vAlign w:val="center"/>
          </w:tcPr>
          <w:p w14:paraId="3814B612" w14:textId="77777777" w:rsidR="007B4469" w:rsidRPr="006E05C2" w:rsidRDefault="00BD3D0E" w:rsidP="00275557">
            <w:pPr>
              <w:keepNext/>
              <w:autoSpaceDE w:val="0"/>
              <w:autoSpaceDN w:val="0"/>
              <w:adjustRightInd w:val="0"/>
              <w:spacing w:line="240" w:lineRule="auto"/>
              <w:rPr>
                <w:szCs w:val="22"/>
              </w:rPr>
            </w:pPr>
            <w:r w:rsidRPr="006E05C2">
              <w:rPr>
                <w:szCs w:val="22"/>
                <w:lang w:eastAsia="ja-JP"/>
              </w:rPr>
              <w:t>Mycket vanliga</w:t>
            </w:r>
          </w:p>
        </w:tc>
        <w:tc>
          <w:tcPr>
            <w:tcW w:w="2811" w:type="pct"/>
            <w:vAlign w:val="center"/>
          </w:tcPr>
          <w:p w14:paraId="0D99A237" w14:textId="77777777" w:rsidR="007B4469" w:rsidRPr="006E05C2" w:rsidRDefault="00BD3D0E" w:rsidP="00275557">
            <w:pPr>
              <w:keepNext/>
              <w:autoSpaceDE w:val="0"/>
              <w:autoSpaceDN w:val="0"/>
              <w:adjustRightInd w:val="0"/>
              <w:spacing w:line="240" w:lineRule="auto"/>
              <w:rPr>
                <w:szCs w:val="22"/>
              </w:rPr>
            </w:pPr>
            <w:r w:rsidRPr="006E05C2">
              <w:rPr>
                <w:szCs w:val="22"/>
              </w:rPr>
              <w:t>Huvudvärk*</w:t>
            </w:r>
            <w:r w:rsidRPr="006E05C2">
              <w:rPr>
                <w:szCs w:val="22"/>
                <w:vertAlign w:val="superscript"/>
              </w:rPr>
              <w:t>, a</w:t>
            </w:r>
          </w:p>
        </w:tc>
      </w:tr>
      <w:tr w:rsidR="00FE053F" w:rsidRPr="006E05C2" w14:paraId="69217000" w14:textId="77777777" w:rsidTr="00275557">
        <w:trPr>
          <w:cantSplit/>
          <w:trHeight w:val="131"/>
        </w:trPr>
        <w:tc>
          <w:tcPr>
            <w:tcW w:w="1272" w:type="pct"/>
            <w:vMerge/>
            <w:vAlign w:val="center"/>
          </w:tcPr>
          <w:p w14:paraId="05A8D9F5" w14:textId="77777777" w:rsidR="007B4469" w:rsidRPr="006E05C2" w:rsidRDefault="007B4469" w:rsidP="00275557">
            <w:pPr>
              <w:keepNext/>
              <w:autoSpaceDE w:val="0"/>
              <w:autoSpaceDN w:val="0"/>
              <w:adjustRightInd w:val="0"/>
              <w:spacing w:line="240" w:lineRule="auto"/>
              <w:rPr>
                <w:szCs w:val="22"/>
              </w:rPr>
            </w:pPr>
          </w:p>
        </w:tc>
        <w:tc>
          <w:tcPr>
            <w:tcW w:w="917" w:type="pct"/>
            <w:vMerge w:val="restart"/>
            <w:vAlign w:val="center"/>
          </w:tcPr>
          <w:p w14:paraId="39BE3165" w14:textId="77777777" w:rsidR="007B4469" w:rsidRPr="006E05C2" w:rsidRDefault="00BD3D0E" w:rsidP="00275557">
            <w:pPr>
              <w:keepNext/>
              <w:autoSpaceDE w:val="0"/>
              <w:autoSpaceDN w:val="0"/>
              <w:adjustRightInd w:val="0"/>
              <w:spacing w:line="240" w:lineRule="auto"/>
              <w:rPr>
                <w:szCs w:val="22"/>
              </w:rPr>
            </w:pPr>
            <w:r w:rsidRPr="006E05C2">
              <w:rPr>
                <w:szCs w:val="22"/>
              </w:rPr>
              <w:t>Vanliga</w:t>
            </w:r>
          </w:p>
        </w:tc>
        <w:tc>
          <w:tcPr>
            <w:tcW w:w="2811" w:type="pct"/>
            <w:vAlign w:val="center"/>
          </w:tcPr>
          <w:p w14:paraId="5079BBAB" w14:textId="77777777" w:rsidR="007B4469" w:rsidRPr="006E05C2" w:rsidRDefault="00BD3D0E" w:rsidP="00275557">
            <w:pPr>
              <w:keepNext/>
              <w:autoSpaceDE w:val="0"/>
              <w:autoSpaceDN w:val="0"/>
              <w:adjustRightInd w:val="0"/>
              <w:spacing w:line="240" w:lineRule="auto"/>
              <w:rPr>
                <w:szCs w:val="22"/>
              </w:rPr>
            </w:pPr>
            <w:r w:rsidRPr="006E05C2">
              <w:rPr>
                <w:szCs w:val="22"/>
              </w:rPr>
              <w:t>Migrän*</w:t>
            </w:r>
          </w:p>
        </w:tc>
      </w:tr>
      <w:tr w:rsidR="00FE053F" w:rsidRPr="006E05C2" w14:paraId="7EA50E37" w14:textId="77777777" w:rsidTr="00275557">
        <w:trPr>
          <w:cantSplit/>
          <w:trHeight w:val="70"/>
        </w:trPr>
        <w:tc>
          <w:tcPr>
            <w:tcW w:w="1272" w:type="pct"/>
            <w:vMerge/>
            <w:vAlign w:val="center"/>
          </w:tcPr>
          <w:p w14:paraId="42D2AAE2" w14:textId="77777777" w:rsidR="007B4469" w:rsidRPr="006E05C2" w:rsidRDefault="007B4469" w:rsidP="00275557">
            <w:pPr>
              <w:tabs>
                <w:tab w:val="clear" w:pos="567"/>
              </w:tabs>
              <w:spacing w:line="240" w:lineRule="auto"/>
              <w:rPr>
                <w:szCs w:val="22"/>
              </w:rPr>
            </w:pPr>
          </w:p>
        </w:tc>
        <w:tc>
          <w:tcPr>
            <w:tcW w:w="917" w:type="pct"/>
            <w:vMerge/>
            <w:vAlign w:val="center"/>
          </w:tcPr>
          <w:p w14:paraId="26F275BF" w14:textId="77777777" w:rsidR="007B4469" w:rsidRPr="006E05C2" w:rsidRDefault="007B4469" w:rsidP="00275557">
            <w:pPr>
              <w:tabs>
                <w:tab w:val="clear" w:pos="567"/>
              </w:tabs>
              <w:spacing w:line="240" w:lineRule="auto"/>
              <w:rPr>
                <w:szCs w:val="22"/>
              </w:rPr>
            </w:pPr>
          </w:p>
        </w:tc>
        <w:tc>
          <w:tcPr>
            <w:tcW w:w="2811" w:type="pct"/>
            <w:vAlign w:val="center"/>
          </w:tcPr>
          <w:p w14:paraId="3E9BEB77" w14:textId="77777777" w:rsidR="007B4469" w:rsidRPr="006E05C2" w:rsidRDefault="00BD3D0E" w:rsidP="00275557">
            <w:pPr>
              <w:keepNext/>
              <w:autoSpaceDE w:val="0"/>
              <w:autoSpaceDN w:val="0"/>
              <w:adjustRightInd w:val="0"/>
              <w:spacing w:line="240" w:lineRule="auto"/>
              <w:rPr>
                <w:szCs w:val="22"/>
              </w:rPr>
            </w:pPr>
            <w:r w:rsidRPr="006E05C2">
              <w:rPr>
                <w:szCs w:val="22"/>
              </w:rPr>
              <w:t>Spänningshuvudvärk*</w:t>
            </w:r>
          </w:p>
        </w:tc>
      </w:tr>
      <w:tr w:rsidR="00FE053F" w:rsidRPr="006E05C2" w14:paraId="763FB821" w14:textId="77777777" w:rsidTr="00275557">
        <w:trPr>
          <w:cantSplit/>
          <w:trHeight w:val="318"/>
        </w:trPr>
        <w:tc>
          <w:tcPr>
            <w:tcW w:w="1272" w:type="pct"/>
            <w:vAlign w:val="center"/>
          </w:tcPr>
          <w:p w14:paraId="1D1F59F4" w14:textId="77777777" w:rsidR="007B4469" w:rsidRPr="006E05C2" w:rsidRDefault="00BD3D0E" w:rsidP="00275557">
            <w:pPr>
              <w:autoSpaceDE w:val="0"/>
              <w:autoSpaceDN w:val="0"/>
              <w:adjustRightInd w:val="0"/>
              <w:spacing w:line="240" w:lineRule="auto"/>
              <w:rPr>
                <w:szCs w:val="22"/>
              </w:rPr>
            </w:pPr>
            <w:r w:rsidRPr="006E05C2">
              <w:rPr>
                <w:szCs w:val="22"/>
              </w:rPr>
              <w:t>Andningsvägar, bröstkorg och mediastinum</w:t>
            </w:r>
          </w:p>
        </w:tc>
        <w:tc>
          <w:tcPr>
            <w:tcW w:w="917" w:type="pct"/>
            <w:vAlign w:val="center"/>
          </w:tcPr>
          <w:p w14:paraId="56CAB6C9" w14:textId="77777777" w:rsidR="007B4469" w:rsidRPr="006E05C2" w:rsidRDefault="00BD3D0E" w:rsidP="00275557">
            <w:pPr>
              <w:autoSpaceDE w:val="0"/>
              <w:autoSpaceDN w:val="0"/>
              <w:adjustRightInd w:val="0"/>
              <w:spacing w:line="240" w:lineRule="auto"/>
              <w:rPr>
                <w:szCs w:val="22"/>
              </w:rPr>
            </w:pPr>
            <w:r w:rsidRPr="006E05C2">
              <w:rPr>
                <w:szCs w:val="22"/>
              </w:rPr>
              <w:t>Vanliga</w:t>
            </w:r>
          </w:p>
        </w:tc>
        <w:tc>
          <w:tcPr>
            <w:tcW w:w="2811" w:type="pct"/>
            <w:vAlign w:val="center"/>
          </w:tcPr>
          <w:p w14:paraId="39D3325C" w14:textId="77777777" w:rsidR="007B4469" w:rsidRPr="006E05C2" w:rsidRDefault="00BD3D0E" w:rsidP="00275557">
            <w:pPr>
              <w:autoSpaceDE w:val="0"/>
              <w:autoSpaceDN w:val="0"/>
              <w:adjustRightInd w:val="0"/>
              <w:spacing w:line="240" w:lineRule="auto"/>
              <w:rPr>
                <w:szCs w:val="22"/>
              </w:rPr>
            </w:pPr>
            <w:r w:rsidRPr="006E05C2">
              <w:rPr>
                <w:szCs w:val="22"/>
              </w:rPr>
              <w:t>Hosta</w:t>
            </w:r>
          </w:p>
        </w:tc>
      </w:tr>
      <w:tr w:rsidR="00FE053F" w:rsidRPr="006E05C2" w14:paraId="1AB39958" w14:textId="77777777" w:rsidTr="00275557">
        <w:trPr>
          <w:cantSplit/>
          <w:trHeight w:val="313"/>
        </w:trPr>
        <w:tc>
          <w:tcPr>
            <w:tcW w:w="1272" w:type="pct"/>
            <w:vMerge w:val="restart"/>
            <w:vAlign w:val="center"/>
          </w:tcPr>
          <w:p w14:paraId="0587B97C" w14:textId="77777777" w:rsidR="007B4469" w:rsidRPr="006E05C2" w:rsidRDefault="00BD3D0E" w:rsidP="00275557">
            <w:pPr>
              <w:autoSpaceDE w:val="0"/>
              <w:autoSpaceDN w:val="0"/>
              <w:adjustRightInd w:val="0"/>
              <w:spacing w:line="240" w:lineRule="auto"/>
              <w:rPr>
                <w:szCs w:val="22"/>
              </w:rPr>
            </w:pPr>
            <w:r w:rsidRPr="006E05C2">
              <w:rPr>
                <w:szCs w:val="22"/>
              </w:rPr>
              <w:t>Magtarmkanalen</w:t>
            </w:r>
          </w:p>
        </w:tc>
        <w:tc>
          <w:tcPr>
            <w:tcW w:w="917" w:type="pct"/>
            <w:vMerge w:val="restart"/>
            <w:vAlign w:val="center"/>
          </w:tcPr>
          <w:p w14:paraId="42E38850" w14:textId="77777777" w:rsidR="007B4469" w:rsidRPr="006E05C2" w:rsidRDefault="00BD3D0E" w:rsidP="00275557">
            <w:pPr>
              <w:keepNext/>
              <w:autoSpaceDE w:val="0"/>
              <w:autoSpaceDN w:val="0"/>
              <w:adjustRightInd w:val="0"/>
              <w:spacing w:line="240" w:lineRule="auto"/>
              <w:rPr>
                <w:szCs w:val="22"/>
              </w:rPr>
            </w:pPr>
            <w:r w:rsidRPr="006E05C2">
              <w:rPr>
                <w:szCs w:val="22"/>
              </w:rPr>
              <w:t>Mycket vanliga</w:t>
            </w:r>
          </w:p>
        </w:tc>
        <w:tc>
          <w:tcPr>
            <w:tcW w:w="2811" w:type="pct"/>
            <w:vAlign w:val="center"/>
          </w:tcPr>
          <w:p w14:paraId="2DF13CBB" w14:textId="77777777" w:rsidR="007B4469" w:rsidRPr="006E05C2" w:rsidRDefault="00BD3D0E" w:rsidP="00275557">
            <w:pPr>
              <w:keepNext/>
              <w:autoSpaceDE w:val="0"/>
              <w:autoSpaceDN w:val="0"/>
              <w:adjustRightInd w:val="0"/>
              <w:spacing w:line="240" w:lineRule="auto"/>
              <w:rPr>
                <w:szCs w:val="22"/>
              </w:rPr>
            </w:pPr>
            <w:r w:rsidRPr="006E05C2">
              <w:rPr>
                <w:szCs w:val="22"/>
              </w:rPr>
              <w:t>Diarré*</w:t>
            </w:r>
          </w:p>
        </w:tc>
      </w:tr>
      <w:tr w:rsidR="00FE053F" w:rsidRPr="006E05C2" w14:paraId="44542072" w14:textId="77777777" w:rsidTr="00275557">
        <w:trPr>
          <w:cantSplit/>
          <w:trHeight w:val="313"/>
        </w:trPr>
        <w:tc>
          <w:tcPr>
            <w:tcW w:w="1272" w:type="pct"/>
            <w:vMerge/>
            <w:vAlign w:val="center"/>
          </w:tcPr>
          <w:p w14:paraId="770E7C6A" w14:textId="77777777" w:rsidR="007B4469" w:rsidRPr="006E05C2" w:rsidRDefault="007B4469" w:rsidP="00275557">
            <w:pPr>
              <w:tabs>
                <w:tab w:val="clear" w:pos="567"/>
              </w:tabs>
              <w:spacing w:line="240" w:lineRule="auto"/>
              <w:rPr>
                <w:szCs w:val="22"/>
              </w:rPr>
            </w:pPr>
          </w:p>
        </w:tc>
        <w:tc>
          <w:tcPr>
            <w:tcW w:w="917" w:type="pct"/>
            <w:vMerge/>
            <w:vAlign w:val="center"/>
          </w:tcPr>
          <w:p w14:paraId="01C7D83C" w14:textId="77777777" w:rsidR="007B4469" w:rsidRPr="006E05C2" w:rsidRDefault="007B4469" w:rsidP="00275557">
            <w:pPr>
              <w:keepNext/>
              <w:autoSpaceDE w:val="0"/>
              <w:autoSpaceDN w:val="0"/>
              <w:adjustRightInd w:val="0"/>
              <w:spacing w:line="240" w:lineRule="auto"/>
              <w:rPr>
                <w:szCs w:val="22"/>
              </w:rPr>
            </w:pPr>
          </w:p>
        </w:tc>
        <w:tc>
          <w:tcPr>
            <w:tcW w:w="2811" w:type="pct"/>
            <w:vAlign w:val="center"/>
          </w:tcPr>
          <w:p w14:paraId="6ABF34A9" w14:textId="77777777" w:rsidR="007B4469" w:rsidRPr="006E05C2" w:rsidRDefault="00BD3D0E" w:rsidP="00275557">
            <w:pPr>
              <w:keepNext/>
              <w:autoSpaceDE w:val="0"/>
              <w:autoSpaceDN w:val="0"/>
              <w:adjustRightInd w:val="0"/>
              <w:spacing w:line="240" w:lineRule="auto"/>
              <w:rPr>
                <w:szCs w:val="22"/>
              </w:rPr>
            </w:pPr>
            <w:r w:rsidRPr="006E05C2">
              <w:rPr>
                <w:szCs w:val="22"/>
              </w:rPr>
              <w:t>Illamående*</w:t>
            </w:r>
          </w:p>
        </w:tc>
      </w:tr>
      <w:tr w:rsidR="00FE053F" w:rsidRPr="006E05C2" w14:paraId="57747AD6" w14:textId="77777777" w:rsidTr="00275557">
        <w:trPr>
          <w:cantSplit/>
          <w:trHeight w:val="313"/>
        </w:trPr>
        <w:tc>
          <w:tcPr>
            <w:tcW w:w="1272" w:type="pct"/>
            <w:vMerge/>
            <w:vAlign w:val="center"/>
          </w:tcPr>
          <w:p w14:paraId="6A6D9937" w14:textId="77777777" w:rsidR="007B4469" w:rsidRPr="006E05C2" w:rsidRDefault="007B4469" w:rsidP="00275557">
            <w:pPr>
              <w:tabs>
                <w:tab w:val="clear" w:pos="567"/>
              </w:tabs>
              <w:spacing w:line="240" w:lineRule="auto"/>
              <w:rPr>
                <w:szCs w:val="22"/>
              </w:rPr>
            </w:pPr>
          </w:p>
        </w:tc>
        <w:tc>
          <w:tcPr>
            <w:tcW w:w="917" w:type="pct"/>
            <w:vMerge w:val="restart"/>
            <w:vAlign w:val="center"/>
          </w:tcPr>
          <w:p w14:paraId="099BD117" w14:textId="77777777" w:rsidR="007B4469" w:rsidRPr="006E05C2" w:rsidRDefault="00BD3D0E" w:rsidP="00275557">
            <w:pPr>
              <w:keepNext/>
              <w:autoSpaceDE w:val="0"/>
              <w:autoSpaceDN w:val="0"/>
              <w:adjustRightInd w:val="0"/>
              <w:spacing w:line="240" w:lineRule="auto"/>
              <w:rPr>
                <w:szCs w:val="22"/>
              </w:rPr>
            </w:pPr>
            <w:r w:rsidRPr="006E05C2">
              <w:rPr>
                <w:szCs w:val="22"/>
              </w:rPr>
              <w:t>Vanliga</w:t>
            </w:r>
          </w:p>
        </w:tc>
        <w:tc>
          <w:tcPr>
            <w:tcW w:w="2811" w:type="pct"/>
            <w:vAlign w:val="center"/>
          </w:tcPr>
          <w:p w14:paraId="39B1075E" w14:textId="77777777" w:rsidR="007B4469" w:rsidRPr="006E05C2" w:rsidRDefault="00BD3D0E" w:rsidP="00275557">
            <w:pPr>
              <w:keepNext/>
              <w:autoSpaceDE w:val="0"/>
              <w:autoSpaceDN w:val="0"/>
              <w:adjustRightInd w:val="0"/>
              <w:spacing w:line="240" w:lineRule="auto"/>
              <w:rPr>
                <w:szCs w:val="22"/>
              </w:rPr>
            </w:pPr>
            <w:r w:rsidRPr="006E05C2">
              <w:rPr>
                <w:szCs w:val="22"/>
              </w:rPr>
              <w:t xml:space="preserve">Kräkningar* </w:t>
            </w:r>
          </w:p>
        </w:tc>
      </w:tr>
      <w:tr w:rsidR="00FE053F" w:rsidRPr="006E05C2" w14:paraId="6CC6D382" w14:textId="77777777" w:rsidTr="00275557">
        <w:trPr>
          <w:cantSplit/>
          <w:trHeight w:val="313"/>
        </w:trPr>
        <w:tc>
          <w:tcPr>
            <w:tcW w:w="1272" w:type="pct"/>
            <w:vMerge/>
            <w:vAlign w:val="center"/>
          </w:tcPr>
          <w:p w14:paraId="2A994DD8" w14:textId="77777777" w:rsidR="007B4469" w:rsidRPr="006E05C2" w:rsidRDefault="007B4469" w:rsidP="00275557">
            <w:pPr>
              <w:tabs>
                <w:tab w:val="clear" w:pos="567"/>
              </w:tabs>
              <w:spacing w:line="240" w:lineRule="auto"/>
              <w:rPr>
                <w:szCs w:val="22"/>
              </w:rPr>
            </w:pPr>
          </w:p>
        </w:tc>
        <w:tc>
          <w:tcPr>
            <w:tcW w:w="917" w:type="pct"/>
            <w:vMerge/>
            <w:vAlign w:val="center"/>
          </w:tcPr>
          <w:p w14:paraId="564C12BC" w14:textId="77777777" w:rsidR="007B4469" w:rsidRPr="006E05C2" w:rsidRDefault="007B4469" w:rsidP="00275557">
            <w:pPr>
              <w:tabs>
                <w:tab w:val="clear" w:pos="567"/>
              </w:tabs>
              <w:spacing w:line="240" w:lineRule="auto"/>
              <w:rPr>
                <w:szCs w:val="22"/>
              </w:rPr>
            </w:pPr>
          </w:p>
        </w:tc>
        <w:tc>
          <w:tcPr>
            <w:tcW w:w="2811" w:type="pct"/>
            <w:vAlign w:val="center"/>
          </w:tcPr>
          <w:p w14:paraId="3F77AA23" w14:textId="77777777" w:rsidR="007B4469" w:rsidRPr="006E05C2" w:rsidRDefault="00BD3D0E" w:rsidP="00275557">
            <w:pPr>
              <w:keepNext/>
              <w:autoSpaceDE w:val="0"/>
              <w:autoSpaceDN w:val="0"/>
              <w:adjustRightInd w:val="0"/>
              <w:spacing w:line="240" w:lineRule="auto"/>
              <w:rPr>
                <w:szCs w:val="22"/>
              </w:rPr>
            </w:pPr>
            <w:r w:rsidRPr="006E05C2">
              <w:rPr>
                <w:szCs w:val="22"/>
              </w:rPr>
              <w:t>Dyspepsi</w:t>
            </w:r>
          </w:p>
        </w:tc>
      </w:tr>
      <w:tr w:rsidR="00FE053F" w:rsidRPr="006E05C2" w14:paraId="6A4CC9F1" w14:textId="77777777" w:rsidTr="00275557">
        <w:trPr>
          <w:cantSplit/>
          <w:trHeight w:val="313"/>
        </w:trPr>
        <w:tc>
          <w:tcPr>
            <w:tcW w:w="1272" w:type="pct"/>
            <w:vMerge/>
            <w:vAlign w:val="center"/>
          </w:tcPr>
          <w:p w14:paraId="22AD176B" w14:textId="77777777" w:rsidR="007B4469" w:rsidRPr="006E05C2" w:rsidRDefault="007B4469" w:rsidP="00275557">
            <w:pPr>
              <w:tabs>
                <w:tab w:val="clear" w:pos="567"/>
              </w:tabs>
              <w:spacing w:line="240" w:lineRule="auto"/>
              <w:rPr>
                <w:szCs w:val="22"/>
              </w:rPr>
            </w:pPr>
          </w:p>
        </w:tc>
        <w:tc>
          <w:tcPr>
            <w:tcW w:w="917" w:type="pct"/>
            <w:vMerge/>
            <w:vAlign w:val="center"/>
          </w:tcPr>
          <w:p w14:paraId="65681AA4" w14:textId="77777777" w:rsidR="007B4469" w:rsidRPr="006E05C2" w:rsidRDefault="007B4469" w:rsidP="00275557">
            <w:pPr>
              <w:tabs>
                <w:tab w:val="clear" w:pos="567"/>
              </w:tabs>
              <w:spacing w:line="240" w:lineRule="auto"/>
              <w:rPr>
                <w:szCs w:val="22"/>
              </w:rPr>
            </w:pPr>
          </w:p>
        </w:tc>
        <w:tc>
          <w:tcPr>
            <w:tcW w:w="2811" w:type="pct"/>
            <w:vAlign w:val="center"/>
          </w:tcPr>
          <w:p w14:paraId="65D2FD50" w14:textId="77777777" w:rsidR="007B4469" w:rsidRPr="006E05C2" w:rsidRDefault="00BD3D0E" w:rsidP="00275557">
            <w:pPr>
              <w:keepNext/>
              <w:autoSpaceDE w:val="0"/>
              <w:autoSpaceDN w:val="0"/>
              <w:adjustRightInd w:val="0"/>
              <w:spacing w:line="240" w:lineRule="auto"/>
              <w:rPr>
                <w:szCs w:val="22"/>
              </w:rPr>
            </w:pPr>
            <w:r w:rsidRPr="006E05C2">
              <w:rPr>
                <w:szCs w:val="22"/>
              </w:rPr>
              <w:t>Täta tarmtömningar</w:t>
            </w:r>
          </w:p>
        </w:tc>
      </w:tr>
      <w:tr w:rsidR="00FE053F" w:rsidRPr="006E05C2" w14:paraId="5AC3A6BB" w14:textId="77777777" w:rsidTr="00275557">
        <w:trPr>
          <w:cantSplit/>
          <w:trHeight w:val="313"/>
        </w:trPr>
        <w:tc>
          <w:tcPr>
            <w:tcW w:w="1272" w:type="pct"/>
            <w:vMerge/>
            <w:vAlign w:val="center"/>
          </w:tcPr>
          <w:p w14:paraId="1EEC0143" w14:textId="77777777" w:rsidR="007B4469" w:rsidRPr="006E05C2" w:rsidRDefault="007B4469" w:rsidP="00275557">
            <w:pPr>
              <w:tabs>
                <w:tab w:val="clear" w:pos="567"/>
              </w:tabs>
              <w:spacing w:line="240" w:lineRule="auto"/>
              <w:rPr>
                <w:szCs w:val="22"/>
              </w:rPr>
            </w:pPr>
          </w:p>
        </w:tc>
        <w:tc>
          <w:tcPr>
            <w:tcW w:w="917" w:type="pct"/>
            <w:vMerge/>
            <w:vAlign w:val="center"/>
          </w:tcPr>
          <w:p w14:paraId="5EF93198" w14:textId="77777777" w:rsidR="007B4469" w:rsidRPr="006E05C2" w:rsidRDefault="007B4469" w:rsidP="00275557">
            <w:pPr>
              <w:tabs>
                <w:tab w:val="clear" w:pos="567"/>
              </w:tabs>
              <w:spacing w:line="240" w:lineRule="auto"/>
              <w:rPr>
                <w:szCs w:val="22"/>
              </w:rPr>
            </w:pPr>
          </w:p>
        </w:tc>
        <w:tc>
          <w:tcPr>
            <w:tcW w:w="2811" w:type="pct"/>
            <w:vAlign w:val="center"/>
          </w:tcPr>
          <w:p w14:paraId="18F06E49" w14:textId="77777777" w:rsidR="007B4469" w:rsidRPr="006E05C2" w:rsidRDefault="00BD3D0E" w:rsidP="00275557">
            <w:pPr>
              <w:keepNext/>
              <w:autoSpaceDE w:val="0"/>
              <w:autoSpaceDN w:val="0"/>
              <w:adjustRightInd w:val="0"/>
              <w:spacing w:line="240" w:lineRule="auto"/>
              <w:rPr>
                <w:szCs w:val="22"/>
              </w:rPr>
            </w:pPr>
            <w:r w:rsidRPr="006E05C2">
              <w:rPr>
                <w:szCs w:val="22"/>
              </w:rPr>
              <w:t>Övre buksmärta*</w:t>
            </w:r>
          </w:p>
        </w:tc>
      </w:tr>
      <w:tr w:rsidR="00FE053F" w:rsidRPr="006E05C2" w14:paraId="7B29A59B" w14:textId="77777777" w:rsidTr="00275557">
        <w:trPr>
          <w:cantSplit/>
          <w:trHeight w:val="206"/>
        </w:trPr>
        <w:tc>
          <w:tcPr>
            <w:tcW w:w="1272" w:type="pct"/>
            <w:vMerge/>
            <w:vAlign w:val="center"/>
          </w:tcPr>
          <w:p w14:paraId="1EE04753" w14:textId="77777777" w:rsidR="007B4469" w:rsidRPr="006E05C2" w:rsidRDefault="007B4469" w:rsidP="00275557">
            <w:pPr>
              <w:tabs>
                <w:tab w:val="clear" w:pos="567"/>
              </w:tabs>
              <w:spacing w:line="240" w:lineRule="auto"/>
              <w:rPr>
                <w:szCs w:val="22"/>
              </w:rPr>
            </w:pPr>
          </w:p>
        </w:tc>
        <w:tc>
          <w:tcPr>
            <w:tcW w:w="917" w:type="pct"/>
            <w:vMerge/>
            <w:vAlign w:val="center"/>
          </w:tcPr>
          <w:p w14:paraId="1D1D0A81" w14:textId="77777777" w:rsidR="007B4469" w:rsidRPr="006E05C2" w:rsidRDefault="007B4469" w:rsidP="00275557">
            <w:pPr>
              <w:tabs>
                <w:tab w:val="clear" w:pos="567"/>
              </w:tabs>
              <w:spacing w:line="240" w:lineRule="auto"/>
              <w:rPr>
                <w:szCs w:val="22"/>
              </w:rPr>
            </w:pPr>
          </w:p>
        </w:tc>
        <w:tc>
          <w:tcPr>
            <w:tcW w:w="2811" w:type="pct"/>
            <w:vAlign w:val="center"/>
          </w:tcPr>
          <w:p w14:paraId="7E28B80C" w14:textId="77777777" w:rsidR="007B4469" w:rsidRPr="006E05C2" w:rsidRDefault="00BD3D0E" w:rsidP="00275557">
            <w:pPr>
              <w:autoSpaceDE w:val="0"/>
              <w:autoSpaceDN w:val="0"/>
              <w:adjustRightInd w:val="0"/>
              <w:spacing w:line="240" w:lineRule="auto"/>
              <w:rPr>
                <w:szCs w:val="22"/>
              </w:rPr>
            </w:pPr>
            <w:r w:rsidRPr="006E05C2">
              <w:rPr>
                <w:szCs w:val="22"/>
              </w:rPr>
              <w:t>Gastroesofagal refluxsjukdom</w:t>
            </w:r>
          </w:p>
        </w:tc>
      </w:tr>
      <w:tr w:rsidR="00FE053F" w:rsidRPr="006E05C2" w14:paraId="16E81986" w14:textId="77777777" w:rsidTr="00275557">
        <w:trPr>
          <w:cantSplit/>
          <w:trHeight w:val="285"/>
        </w:trPr>
        <w:tc>
          <w:tcPr>
            <w:tcW w:w="1272" w:type="pct"/>
            <w:vMerge/>
            <w:vAlign w:val="center"/>
          </w:tcPr>
          <w:p w14:paraId="07C33841" w14:textId="77777777" w:rsidR="007B4469" w:rsidRPr="006E05C2" w:rsidRDefault="007B4469" w:rsidP="00275557">
            <w:pPr>
              <w:tabs>
                <w:tab w:val="clear" w:pos="567"/>
              </w:tabs>
              <w:spacing w:line="240" w:lineRule="auto"/>
              <w:rPr>
                <w:szCs w:val="22"/>
              </w:rPr>
            </w:pPr>
          </w:p>
        </w:tc>
        <w:tc>
          <w:tcPr>
            <w:tcW w:w="917" w:type="pct"/>
            <w:vAlign w:val="center"/>
          </w:tcPr>
          <w:p w14:paraId="6751BC59" w14:textId="77777777" w:rsidR="007B4469" w:rsidRPr="006E05C2" w:rsidRDefault="00BD3D0E" w:rsidP="00275557">
            <w:pPr>
              <w:autoSpaceDE w:val="0"/>
              <w:autoSpaceDN w:val="0"/>
              <w:adjustRightInd w:val="0"/>
              <w:spacing w:line="240" w:lineRule="auto"/>
              <w:rPr>
                <w:szCs w:val="22"/>
              </w:rPr>
            </w:pPr>
            <w:r w:rsidRPr="006E05C2">
              <w:rPr>
                <w:szCs w:val="22"/>
              </w:rPr>
              <w:t>Mindre vanliga</w:t>
            </w:r>
          </w:p>
        </w:tc>
        <w:tc>
          <w:tcPr>
            <w:tcW w:w="2811" w:type="pct"/>
            <w:vAlign w:val="center"/>
          </w:tcPr>
          <w:p w14:paraId="45B39F03" w14:textId="77777777" w:rsidR="007B4469" w:rsidRPr="006E05C2" w:rsidRDefault="00BD3D0E" w:rsidP="00275557">
            <w:pPr>
              <w:autoSpaceDE w:val="0"/>
              <w:autoSpaceDN w:val="0"/>
              <w:adjustRightInd w:val="0"/>
              <w:spacing w:line="240" w:lineRule="auto"/>
              <w:rPr>
                <w:szCs w:val="22"/>
              </w:rPr>
            </w:pPr>
            <w:r w:rsidRPr="006E05C2">
              <w:rPr>
                <w:szCs w:val="22"/>
              </w:rPr>
              <w:t>Magtarmblödning</w:t>
            </w:r>
          </w:p>
        </w:tc>
      </w:tr>
      <w:tr w:rsidR="00FE053F" w:rsidRPr="006E05C2" w14:paraId="475DC13C" w14:textId="77777777" w:rsidTr="00275557">
        <w:trPr>
          <w:cantSplit/>
          <w:trHeight w:val="213"/>
        </w:trPr>
        <w:tc>
          <w:tcPr>
            <w:tcW w:w="1272" w:type="pct"/>
            <w:vMerge w:val="restart"/>
            <w:vAlign w:val="center"/>
          </w:tcPr>
          <w:p w14:paraId="6127DE94" w14:textId="77777777" w:rsidR="007B4469" w:rsidRPr="006E05C2" w:rsidRDefault="00BD3D0E" w:rsidP="00275557">
            <w:pPr>
              <w:autoSpaceDE w:val="0"/>
              <w:autoSpaceDN w:val="0"/>
              <w:adjustRightInd w:val="0"/>
              <w:spacing w:line="240" w:lineRule="auto"/>
              <w:rPr>
                <w:szCs w:val="22"/>
              </w:rPr>
            </w:pPr>
            <w:r w:rsidRPr="006E05C2">
              <w:rPr>
                <w:szCs w:val="22"/>
              </w:rPr>
              <w:t>Hud och subkutan vävnad</w:t>
            </w:r>
          </w:p>
        </w:tc>
        <w:tc>
          <w:tcPr>
            <w:tcW w:w="917" w:type="pct"/>
            <w:vMerge w:val="restart"/>
            <w:vAlign w:val="center"/>
          </w:tcPr>
          <w:p w14:paraId="5192B6BF" w14:textId="77777777" w:rsidR="007B4469" w:rsidRPr="006E05C2" w:rsidRDefault="00BD3D0E" w:rsidP="00275557">
            <w:pPr>
              <w:autoSpaceDE w:val="0"/>
              <w:autoSpaceDN w:val="0"/>
              <w:adjustRightInd w:val="0"/>
              <w:spacing w:line="240" w:lineRule="auto"/>
              <w:rPr>
                <w:szCs w:val="22"/>
              </w:rPr>
            </w:pPr>
            <w:r w:rsidRPr="006E05C2">
              <w:rPr>
                <w:szCs w:val="22"/>
              </w:rPr>
              <w:t>Mindre vanliga</w:t>
            </w:r>
          </w:p>
        </w:tc>
        <w:tc>
          <w:tcPr>
            <w:tcW w:w="2811" w:type="pct"/>
            <w:vAlign w:val="center"/>
          </w:tcPr>
          <w:p w14:paraId="04799535" w14:textId="77777777" w:rsidR="007B4469" w:rsidRPr="006E05C2" w:rsidRDefault="00BD3D0E" w:rsidP="00275557">
            <w:pPr>
              <w:autoSpaceDE w:val="0"/>
              <w:autoSpaceDN w:val="0"/>
              <w:adjustRightInd w:val="0"/>
              <w:spacing w:line="240" w:lineRule="auto"/>
              <w:rPr>
                <w:szCs w:val="22"/>
              </w:rPr>
            </w:pPr>
            <w:r w:rsidRPr="006E05C2">
              <w:rPr>
                <w:szCs w:val="22"/>
              </w:rPr>
              <w:t>Utslag</w:t>
            </w:r>
          </w:p>
        </w:tc>
      </w:tr>
      <w:tr w:rsidR="00FE053F" w:rsidRPr="006E05C2" w14:paraId="2DA15F2C" w14:textId="77777777" w:rsidTr="00275557">
        <w:trPr>
          <w:cantSplit/>
          <w:trHeight w:val="213"/>
        </w:trPr>
        <w:tc>
          <w:tcPr>
            <w:tcW w:w="1272" w:type="pct"/>
            <w:vMerge/>
            <w:vAlign w:val="center"/>
          </w:tcPr>
          <w:p w14:paraId="72CAF05D" w14:textId="77777777" w:rsidR="007B4469" w:rsidRPr="006E05C2" w:rsidRDefault="007B4469" w:rsidP="00275557">
            <w:pPr>
              <w:autoSpaceDE w:val="0"/>
              <w:autoSpaceDN w:val="0"/>
              <w:adjustRightInd w:val="0"/>
              <w:spacing w:line="240" w:lineRule="auto"/>
              <w:rPr>
                <w:szCs w:val="22"/>
              </w:rPr>
            </w:pPr>
          </w:p>
        </w:tc>
        <w:tc>
          <w:tcPr>
            <w:tcW w:w="917" w:type="pct"/>
            <w:vMerge/>
            <w:vAlign w:val="center"/>
          </w:tcPr>
          <w:p w14:paraId="6E740A41" w14:textId="77777777" w:rsidR="007B4469" w:rsidRPr="006E05C2" w:rsidRDefault="007B4469" w:rsidP="00275557">
            <w:pPr>
              <w:autoSpaceDE w:val="0"/>
              <w:autoSpaceDN w:val="0"/>
              <w:adjustRightInd w:val="0"/>
              <w:spacing w:line="240" w:lineRule="auto"/>
              <w:rPr>
                <w:szCs w:val="22"/>
              </w:rPr>
            </w:pPr>
          </w:p>
        </w:tc>
        <w:tc>
          <w:tcPr>
            <w:tcW w:w="2811" w:type="pct"/>
            <w:vAlign w:val="center"/>
          </w:tcPr>
          <w:p w14:paraId="74BA6429" w14:textId="77777777" w:rsidR="007B4469" w:rsidRPr="006E05C2" w:rsidRDefault="00BD3D0E" w:rsidP="00275557">
            <w:pPr>
              <w:autoSpaceDE w:val="0"/>
              <w:autoSpaceDN w:val="0"/>
              <w:adjustRightInd w:val="0"/>
              <w:spacing w:line="240" w:lineRule="auto"/>
              <w:rPr>
                <w:szCs w:val="22"/>
              </w:rPr>
            </w:pPr>
            <w:r w:rsidRPr="006E05C2">
              <w:rPr>
                <w:szCs w:val="22"/>
              </w:rPr>
              <w:t>Urtikaria</w:t>
            </w:r>
          </w:p>
        </w:tc>
      </w:tr>
      <w:tr w:rsidR="00FE053F" w:rsidRPr="006E05C2" w14:paraId="6E6A75A3" w14:textId="77777777" w:rsidTr="00275557">
        <w:trPr>
          <w:cantSplit/>
          <w:trHeight w:val="310"/>
        </w:trPr>
        <w:tc>
          <w:tcPr>
            <w:tcW w:w="1272" w:type="pct"/>
            <w:vMerge/>
            <w:vAlign w:val="center"/>
          </w:tcPr>
          <w:p w14:paraId="22CCF294" w14:textId="77777777" w:rsidR="007B4469" w:rsidRPr="006E05C2" w:rsidRDefault="007B4469" w:rsidP="00275557">
            <w:pPr>
              <w:autoSpaceDE w:val="0"/>
              <w:autoSpaceDN w:val="0"/>
              <w:adjustRightInd w:val="0"/>
              <w:spacing w:line="240" w:lineRule="auto"/>
              <w:rPr>
                <w:szCs w:val="22"/>
              </w:rPr>
            </w:pPr>
          </w:p>
        </w:tc>
        <w:tc>
          <w:tcPr>
            <w:tcW w:w="917" w:type="pct"/>
            <w:vAlign w:val="center"/>
          </w:tcPr>
          <w:p w14:paraId="2B82D835" w14:textId="77777777" w:rsidR="007B4469" w:rsidRPr="006E05C2" w:rsidRDefault="00BD3D0E" w:rsidP="00275557">
            <w:pPr>
              <w:autoSpaceDE w:val="0"/>
              <w:autoSpaceDN w:val="0"/>
              <w:adjustRightInd w:val="0"/>
              <w:rPr>
                <w:szCs w:val="22"/>
              </w:rPr>
            </w:pPr>
            <w:r w:rsidRPr="006E05C2">
              <w:rPr>
                <w:szCs w:val="22"/>
              </w:rPr>
              <w:t>Ingen känd frekvens</w:t>
            </w:r>
          </w:p>
        </w:tc>
        <w:tc>
          <w:tcPr>
            <w:tcW w:w="2811" w:type="pct"/>
            <w:vAlign w:val="center"/>
          </w:tcPr>
          <w:p w14:paraId="55AD24D2" w14:textId="77777777" w:rsidR="007B4469" w:rsidRPr="006E05C2" w:rsidRDefault="00BD3D0E" w:rsidP="00275557">
            <w:pPr>
              <w:autoSpaceDE w:val="0"/>
              <w:autoSpaceDN w:val="0"/>
              <w:adjustRightInd w:val="0"/>
              <w:rPr>
                <w:szCs w:val="22"/>
              </w:rPr>
            </w:pPr>
            <w:r w:rsidRPr="006E05C2">
              <w:rPr>
                <w:szCs w:val="22"/>
              </w:rPr>
              <w:t>Angioödem</w:t>
            </w:r>
          </w:p>
        </w:tc>
      </w:tr>
      <w:tr w:rsidR="00FE053F" w:rsidRPr="006E05C2" w14:paraId="4B3D85E9" w14:textId="77777777" w:rsidTr="00275557">
        <w:trPr>
          <w:cantSplit/>
          <w:trHeight w:val="206"/>
        </w:trPr>
        <w:tc>
          <w:tcPr>
            <w:tcW w:w="1272" w:type="pct"/>
            <w:vAlign w:val="center"/>
          </w:tcPr>
          <w:p w14:paraId="052FD6E5" w14:textId="77777777" w:rsidR="007B4469" w:rsidRPr="006E05C2" w:rsidRDefault="00BD3D0E" w:rsidP="00275557">
            <w:pPr>
              <w:autoSpaceDE w:val="0"/>
              <w:autoSpaceDN w:val="0"/>
              <w:adjustRightInd w:val="0"/>
              <w:spacing w:line="240" w:lineRule="auto"/>
              <w:rPr>
                <w:szCs w:val="22"/>
              </w:rPr>
            </w:pPr>
            <w:r w:rsidRPr="006E05C2">
              <w:rPr>
                <w:szCs w:val="22"/>
              </w:rPr>
              <w:t>Muskuloskeletala systemet och bindväv</w:t>
            </w:r>
          </w:p>
        </w:tc>
        <w:tc>
          <w:tcPr>
            <w:tcW w:w="917" w:type="pct"/>
            <w:vAlign w:val="center"/>
          </w:tcPr>
          <w:p w14:paraId="1753B93B" w14:textId="77777777" w:rsidR="007B4469" w:rsidRPr="006E05C2" w:rsidRDefault="00BD3D0E" w:rsidP="00275557">
            <w:pPr>
              <w:autoSpaceDE w:val="0"/>
              <w:autoSpaceDN w:val="0"/>
              <w:adjustRightInd w:val="0"/>
              <w:spacing w:line="240" w:lineRule="auto"/>
              <w:rPr>
                <w:szCs w:val="22"/>
              </w:rPr>
            </w:pPr>
            <w:r w:rsidRPr="006E05C2">
              <w:rPr>
                <w:szCs w:val="22"/>
              </w:rPr>
              <w:t>Vanliga</w:t>
            </w:r>
          </w:p>
        </w:tc>
        <w:tc>
          <w:tcPr>
            <w:tcW w:w="2811" w:type="pct"/>
            <w:vAlign w:val="center"/>
          </w:tcPr>
          <w:p w14:paraId="01F5BC18" w14:textId="77777777" w:rsidR="007B4469" w:rsidRPr="006E05C2" w:rsidRDefault="00BD3D0E" w:rsidP="00275557">
            <w:pPr>
              <w:autoSpaceDE w:val="0"/>
              <w:autoSpaceDN w:val="0"/>
              <w:adjustRightInd w:val="0"/>
              <w:spacing w:line="240" w:lineRule="auto"/>
              <w:rPr>
                <w:szCs w:val="22"/>
              </w:rPr>
            </w:pPr>
            <w:r w:rsidRPr="006E05C2">
              <w:rPr>
                <w:szCs w:val="22"/>
              </w:rPr>
              <w:t>Ryggsmärta*</w:t>
            </w:r>
          </w:p>
        </w:tc>
      </w:tr>
      <w:tr w:rsidR="00FE053F" w:rsidRPr="006E05C2" w14:paraId="123D63EB" w14:textId="77777777" w:rsidTr="00275557">
        <w:trPr>
          <w:cantSplit/>
          <w:trHeight w:val="313"/>
        </w:trPr>
        <w:tc>
          <w:tcPr>
            <w:tcW w:w="1272" w:type="pct"/>
            <w:vAlign w:val="center"/>
          </w:tcPr>
          <w:p w14:paraId="12472766" w14:textId="77777777" w:rsidR="007B4469" w:rsidRPr="006E05C2" w:rsidRDefault="00BD3D0E" w:rsidP="00275557">
            <w:pPr>
              <w:autoSpaceDE w:val="0"/>
              <w:autoSpaceDN w:val="0"/>
              <w:adjustRightInd w:val="0"/>
              <w:spacing w:line="240" w:lineRule="auto"/>
              <w:rPr>
                <w:szCs w:val="22"/>
              </w:rPr>
            </w:pPr>
            <w:r w:rsidRPr="006E05C2">
              <w:rPr>
                <w:szCs w:val="22"/>
              </w:rPr>
              <w:t>Allmänna symtom och/eller symtom vid administreringsstället</w:t>
            </w:r>
          </w:p>
        </w:tc>
        <w:tc>
          <w:tcPr>
            <w:tcW w:w="917" w:type="pct"/>
            <w:vAlign w:val="center"/>
          </w:tcPr>
          <w:p w14:paraId="4EBF1FD0" w14:textId="77777777" w:rsidR="007B4469" w:rsidRPr="006E05C2" w:rsidRDefault="00BD3D0E" w:rsidP="00275557">
            <w:pPr>
              <w:autoSpaceDE w:val="0"/>
              <w:autoSpaceDN w:val="0"/>
              <w:adjustRightInd w:val="0"/>
              <w:spacing w:line="240" w:lineRule="auto"/>
              <w:rPr>
                <w:szCs w:val="22"/>
              </w:rPr>
            </w:pPr>
            <w:r w:rsidRPr="006E05C2">
              <w:rPr>
                <w:szCs w:val="22"/>
              </w:rPr>
              <w:t>Vanliga</w:t>
            </w:r>
          </w:p>
        </w:tc>
        <w:tc>
          <w:tcPr>
            <w:tcW w:w="2811" w:type="pct"/>
            <w:vAlign w:val="center"/>
          </w:tcPr>
          <w:p w14:paraId="15344B67" w14:textId="77777777" w:rsidR="007B4469" w:rsidRPr="006E05C2" w:rsidRDefault="00BD3D0E" w:rsidP="00275557">
            <w:pPr>
              <w:autoSpaceDE w:val="0"/>
              <w:autoSpaceDN w:val="0"/>
              <w:adjustRightInd w:val="0"/>
              <w:spacing w:line="240" w:lineRule="auto"/>
              <w:rPr>
                <w:szCs w:val="22"/>
              </w:rPr>
            </w:pPr>
            <w:r w:rsidRPr="006E05C2">
              <w:rPr>
                <w:szCs w:val="22"/>
              </w:rPr>
              <w:t>Trötthet</w:t>
            </w:r>
          </w:p>
        </w:tc>
      </w:tr>
      <w:tr w:rsidR="00FE053F" w:rsidRPr="006E05C2" w14:paraId="10EB149F" w14:textId="77777777" w:rsidTr="00275557">
        <w:trPr>
          <w:cantSplit/>
          <w:trHeight w:val="318"/>
        </w:trPr>
        <w:tc>
          <w:tcPr>
            <w:tcW w:w="1272" w:type="pct"/>
            <w:vAlign w:val="center"/>
          </w:tcPr>
          <w:p w14:paraId="582EFC5F" w14:textId="77777777" w:rsidR="007B4469" w:rsidRPr="006E05C2" w:rsidRDefault="00BD3D0E" w:rsidP="00275557">
            <w:pPr>
              <w:autoSpaceDE w:val="0"/>
              <w:autoSpaceDN w:val="0"/>
              <w:adjustRightInd w:val="0"/>
              <w:spacing w:line="240" w:lineRule="auto"/>
              <w:rPr>
                <w:szCs w:val="22"/>
              </w:rPr>
            </w:pPr>
            <w:r w:rsidRPr="006E05C2">
              <w:rPr>
                <w:szCs w:val="22"/>
              </w:rPr>
              <w:t>Undersökningar</w:t>
            </w:r>
          </w:p>
        </w:tc>
        <w:tc>
          <w:tcPr>
            <w:tcW w:w="917" w:type="pct"/>
            <w:vAlign w:val="center"/>
          </w:tcPr>
          <w:p w14:paraId="1D94A5BA" w14:textId="77777777" w:rsidR="007B4469" w:rsidRPr="006E05C2" w:rsidRDefault="00BD3D0E" w:rsidP="00275557">
            <w:pPr>
              <w:autoSpaceDE w:val="0"/>
              <w:autoSpaceDN w:val="0"/>
              <w:adjustRightInd w:val="0"/>
              <w:spacing w:line="240" w:lineRule="auto"/>
              <w:rPr>
                <w:szCs w:val="22"/>
              </w:rPr>
            </w:pPr>
            <w:r w:rsidRPr="006E05C2">
              <w:rPr>
                <w:szCs w:val="22"/>
              </w:rPr>
              <w:t>Mindre vanliga</w:t>
            </w:r>
          </w:p>
        </w:tc>
        <w:tc>
          <w:tcPr>
            <w:tcW w:w="2811" w:type="pct"/>
            <w:vAlign w:val="center"/>
          </w:tcPr>
          <w:p w14:paraId="6AA6828C" w14:textId="77777777" w:rsidR="007B4469" w:rsidRPr="006E05C2" w:rsidRDefault="00BD3D0E" w:rsidP="00275557">
            <w:pPr>
              <w:autoSpaceDE w:val="0"/>
              <w:autoSpaceDN w:val="0"/>
              <w:adjustRightInd w:val="0"/>
              <w:spacing w:line="240" w:lineRule="auto"/>
              <w:rPr>
                <w:szCs w:val="22"/>
              </w:rPr>
            </w:pPr>
            <w:r w:rsidRPr="006E05C2">
              <w:rPr>
                <w:szCs w:val="22"/>
              </w:rPr>
              <w:t>Viktminskning</w:t>
            </w:r>
          </w:p>
        </w:tc>
      </w:tr>
    </w:tbl>
    <w:p w14:paraId="2582D07C" w14:textId="77777777" w:rsidR="007B4469" w:rsidRPr="008C716F" w:rsidRDefault="00BD3D0E" w:rsidP="007B4469">
      <w:pPr>
        <w:spacing w:line="240" w:lineRule="auto"/>
        <w:rPr>
          <w:sz w:val="20"/>
        </w:rPr>
      </w:pPr>
      <w:r w:rsidRPr="008C716F">
        <w:rPr>
          <w:sz w:val="20"/>
        </w:rPr>
        <w:t>*Minst en av dessa biverkningar rapporterades som allvarlig</w:t>
      </w:r>
    </w:p>
    <w:p w14:paraId="2684EBC8" w14:textId="77777777" w:rsidR="007B4469" w:rsidRPr="00FC7E47" w:rsidRDefault="00BD3D0E" w:rsidP="007B4469">
      <w:pPr>
        <w:spacing w:line="240" w:lineRule="auto"/>
        <w:rPr>
          <w:sz w:val="20"/>
        </w:rPr>
      </w:pPr>
      <w:r w:rsidRPr="008C716F">
        <w:rPr>
          <w:sz w:val="20"/>
          <w:vertAlign w:val="superscript"/>
        </w:rPr>
        <w:t>a</w:t>
      </w:r>
      <w:r w:rsidRPr="008C716F">
        <w:rPr>
          <w:sz w:val="20"/>
        </w:rPr>
        <w:t xml:space="preserve"> Frekvensen rapporterades som vanlig i P</w:t>
      </w:r>
      <w:r>
        <w:rPr>
          <w:sz w:val="20"/>
        </w:rPr>
        <w:t>s</w:t>
      </w:r>
      <w:r w:rsidRPr="008C716F">
        <w:rPr>
          <w:sz w:val="20"/>
        </w:rPr>
        <w:t xml:space="preserve">A och </w:t>
      </w:r>
      <w:r>
        <w:rPr>
          <w:sz w:val="20"/>
        </w:rPr>
        <w:t>psoriasis</w:t>
      </w:r>
    </w:p>
    <w:p w14:paraId="54561D1D" w14:textId="77777777" w:rsidR="007B4469" w:rsidRPr="00FC7E47" w:rsidRDefault="007B4469" w:rsidP="007B4469">
      <w:pPr>
        <w:spacing w:line="240" w:lineRule="auto"/>
      </w:pPr>
    </w:p>
    <w:p w14:paraId="06A7C9FD" w14:textId="77777777" w:rsidR="007B4469" w:rsidRPr="000E78C4" w:rsidRDefault="00BD3D0E" w:rsidP="007B4469">
      <w:pPr>
        <w:keepNext/>
        <w:spacing w:line="240" w:lineRule="auto"/>
        <w:outlineLvl w:val="0"/>
        <w:rPr>
          <w:szCs w:val="22"/>
          <w:u w:val="single"/>
        </w:rPr>
      </w:pPr>
      <w:r w:rsidRPr="000E78C4">
        <w:rPr>
          <w:u w:val="single"/>
        </w:rPr>
        <w:t>Beskrivning av utvalda biverkningar</w:t>
      </w:r>
    </w:p>
    <w:p w14:paraId="6DFCAA53" w14:textId="77777777" w:rsidR="007B4469" w:rsidRDefault="007B4469" w:rsidP="007B4469">
      <w:pPr>
        <w:pStyle w:val="C-BodyText"/>
        <w:keepNext/>
        <w:tabs>
          <w:tab w:val="left" w:pos="180"/>
          <w:tab w:val="left" w:pos="4140"/>
        </w:tabs>
        <w:spacing w:before="0" w:after="0" w:line="240" w:lineRule="auto"/>
        <w:rPr>
          <w:sz w:val="22"/>
          <w:szCs w:val="22"/>
          <w:lang w:eastAsia="ja-JP"/>
        </w:rPr>
      </w:pPr>
    </w:p>
    <w:p w14:paraId="111F33EE" w14:textId="77777777" w:rsidR="007B4469" w:rsidRPr="002A13E9" w:rsidRDefault="00BD3D0E" w:rsidP="007B4469">
      <w:pPr>
        <w:pStyle w:val="C-BodyText"/>
        <w:keepNext/>
        <w:tabs>
          <w:tab w:val="left" w:pos="180"/>
          <w:tab w:val="left" w:pos="4140"/>
        </w:tabs>
        <w:spacing w:before="0" w:after="0" w:line="240" w:lineRule="auto"/>
        <w:rPr>
          <w:i/>
          <w:sz w:val="22"/>
          <w:szCs w:val="22"/>
          <w:u w:val="single"/>
          <w:lang w:eastAsia="ja-JP"/>
        </w:rPr>
      </w:pPr>
      <w:r w:rsidRPr="002A13E9">
        <w:rPr>
          <w:i/>
          <w:sz w:val="22"/>
          <w:szCs w:val="22"/>
          <w:u w:val="single"/>
          <w:lang w:eastAsia="ja-JP"/>
        </w:rPr>
        <w:t>Psykiska störningar</w:t>
      </w:r>
    </w:p>
    <w:p w14:paraId="7517FC03" w14:textId="77777777" w:rsidR="007B4469" w:rsidRPr="000E78C4" w:rsidRDefault="00BD3D0E" w:rsidP="007B4469">
      <w:pPr>
        <w:pStyle w:val="C-BodyText"/>
        <w:keepNext/>
        <w:tabs>
          <w:tab w:val="left" w:pos="180"/>
          <w:tab w:val="left" w:pos="4140"/>
        </w:tabs>
        <w:spacing w:before="0" w:after="0" w:line="240" w:lineRule="auto"/>
        <w:rPr>
          <w:sz w:val="22"/>
          <w:szCs w:val="22"/>
          <w:lang w:eastAsia="ja-JP"/>
        </w:rPr>
      </w:pPr>
      <w:r w:rsidRPr="000E78C4">
        <w:rPr>
          <w:sz w:val="22"/>
          <w:szCs w:val="22"/>
          <w:lang w:eastAsia="ja-JP"/>
        </w:rPr>
        <w:t xml:space="preserve">I kliniska studier och efter marknadsförandet har mindre vanliga fall av suicidala tankar och beteenden rapporterats, medan fullbordat självmord har rapporterats efter marknadsförandet. </w:t>
      </w:r>
      <w:r w:rsidRPr="000E78C4">
        <w:rPr>
          <w:sz w:val="22"/>
          <w:szCs w:val="22"/>
        </w:rPr>
        <w:t xml:space="preserve">Patienter och </w:t>
      </w:r>
      <w:r w:rsidRPr="000E78C4">
        <w:rPr>
          <w:sz w:val="22"/>
          <w:szCs w:val="22"/>
        </w:rPr>
        <w:lastRenderedPageBreak/>
        <w:t>vårdgivare ska instrueras att meddela den förskrivande läkaren om eventuella suicidala tankar skulle förekomma</w:t>
      </w:r>
      <w:r w:rsidRPr="000E78C4">
        <w:rPr>
          <w:sz w:val="22"/>
          <w:szCs w:val="22"/>
          <w:lang w:eastAsia="ja-JP"/>
        </w:rPr>
        <w:t xml:space="preserve"> (se avsnitt</w:t>
      </w:r>
      <w:r>
        <w:rPr>
          <w:sz w:val="22"/>
          <w:szCs w:val="22"/>
          <w:lang w:eastAsia="ja-JP"/>
        </w:rPr>
        <w:t> </w:t>
      </w:r>
      <w:r w:rsidRPr="000E78C4">
        <w:rPr>
          <w:sz w:val="22"/>
          <w:szCs w:val="22"/>
          <w:lang w:eastAsia="ja-JP"/>
        </w:rPr>
        <w:t>4.4).</w:t>
      </w:r>
    </w:p>
    <w:p w14:paraId="342BF507" w14:textId="77777777" w:rsidR="007B4469" w:rsidRPr="000E78C4" w:rsidRDefault="007B4469" w:rsidP="007B4469">
      <w:pPr>
        <w:pStyle w:val="C-BodyText"/>
        <w:keepNext/>
        <w:tabs>
          <w:tab w:val="left" w:pos="180"/>
          <w:tab w:val="left" w:pos="4140"/>
        </w:tabs>
        <w:spacing w:before="0" w:after="0" w:line="240" w:lineRule="auto"/>
        <w:rPr>
          <w:bCs/>
          <w:sz w:val="22"/>
          <w:szCs w:val="22"/>
          <w:u w:val="single"/>
        </w:rPr>
      </w:pPr>
    </w:p>
    <w:p w14:paraId="1563E3CA" w14:textId="77777777" w:rsidR="007B4469" w:rsidRPr="000E78C4" w:rsidRDefault="00BD3D0E" w:rsidP="007B4469">
      <w:pPr>
        <w:pStyle w:val="C-BodyText"/>
        <w:keepNext/>
        <w:tabs>
          <w:tab w:val="left" w:pos="180"/>
          <w:tab w:val="left" w:pos="4140"/>
        </w:tabs>
        <w:spacing w:before="0" w:after="0" w:line="240" w:lineRule="auto"/>
        <w:rPr>
          <w:bCs/>
          <w:i/>
          <w:sz w:val="22"/>
          <w:szCs w:val="22"/>
          <w:u w:val="single"/>
        </w:rPr>
      </w:pPr>
      <w:r w:rsidRPr="000E78C4">
        <w:rPr>
          <w:i/>
          <w:sz w:val="22"/>
          <w:u w:val="single"/>
        </w:rPr>
        <w:t>Viktförlust</w:t>
      </w:r>
    </w:p>
    <w:p w14:paraId="3426727B" w14:textId="00A57A34" w:rsidR="007B4469" w:rsidRPr="00550A9F" w:rsidRDefault="00BD3D0E" w:rsidP="007B4469">
      <w:pPr>
        <w:pStyle w:val="C-BodyText"/>
        <w:tabs>
          <w:tab w:val="left" w:pos="180"/>
        </w:tabs>
        <w:spacing w:before="0" w:after="0" w:line="240" w:lineRule="auto"/>
        <w:rPr>
          <w:sz w:val="22"/>
          <w:szCs w:val="22"/>
        </w:rPr>
      </w:pPr>
      <w:r w:rsidRPr="000E78C4">
        <w:rPr>
          <w:sz w:val="22"/>
        </w:rPr>
        <w:t xml:space="preserve">Patientvikt mättes rutinmässigt i kliniska studier. Den genomsnittliga observerade viktförlusten hos </w:t>
      </w:r>
      <w:r w:rsidR="006E05C2">
        <w:rPr>
          <w:sz w:val="22"/>
        </w:rPr>
        <w:t xml:space="preserve">vuxna </w:t>
      </w:r>
      <w:r>
        <w:rPr>
          <w:sz w:val="22"/>
        </w:rPr>
        <w:t xml:space="preserve">patienter med PsA eller psoriasis </w:t>
      </w:r>
      <w:r w:rsidRPr="000E78C4">
        <w:rPr>
          <w:sz w:val="22"/>
        </w:rPr>
        <w:t>som behandlades i upp till 52 veckor med apremilast var 1,99 kg. Totalt 14,3 % av de patienter som fick apremilast hade en observerad viktförlust på 5</w:t>
      </w:r>
      <w:r w:rsidRPr="000E78C4">
        <w:rPr>
          <w:sz w:val="22"/>
        </w:rPr>
        <w:noBreakHyphen/>
        <w:t>10 %, medan 5,7 % av de patienter som fick apremilast hade en observerad viktförlust som var större än 10 %. Ingen av dessa patienter fick uppenbara kliniska konsekvenser till följd av viktförlust. Totalt 0,1 % av de patienter som behandlades med apremilast avbröt behandlingen på grund av biverkningen viktminskning.</w:t>
      </w:r>
      <w:r>
        <w:rPr>
          <w:sz w:val="22"/>
        </w:rPr>
        <w:t xml:space="preserve"> </w:t>
      </w:r>
      <w:r w:rsidRPr="00550A9F">
        <w:rPr>
          <w:sz w:val="22"/>
          <w:szCs w:val="22"/>
        </w:rPr>
        <w:t xml:space="preserve">Den genomsnittliga observerade viktminskning </w:t>
      </w:r>
      <w:r>
        <w:rPr>
          <w:sz w:val="22"/>
          <w:szCs w:val="22"/>
        </w:rPr>
        <w:t xml:space="preserve">hos </w:t>
      </w:r>
      <w:r w:rsidR="006E05C2">
        <w:rPr>
          <w:sz w:val="22"/>
          <w:szCs w:val="22"/>
        </w:rPr>
        <w:t xml:space="preserve">vuxna </w:t>
      </w:r>
      <w:r w:rsidRPr="00EA21F3">
        <w:rPr>
          <w:sz w:val="22"/>
          <w:szCs w:val="22"/>
        </w:rPr>
        <w:t xml:space="preserve">patienter med </w:t>
      </w:r>
      <w:r w:rsidRPr="008C716F">
        <w:rPr>
          <w:noProof/>
          <w:sz w:val="22"/>
          <w:szCs w:val="22"/>
        </w:rPr>
        <w:t xml:space="preserve">Behçets sjukdom </w:t>
      </w:r>
      <w:r w:rsidRPr="00EA21F3">
        <w:rPr>
          <w:sz w:val="22"/>
          <w:szCs w:val="22"/>
        </w:rPr>
        <w:t>som behandlats med apremilast i 52</w:t>
      </w:r>
      <w:r w:rsidR="00F27114">
        <w:rPr>
          <w:sz w:val="22"/>
          <w:szCs w:val="22"/>
        </w:rPr>
        <w:t> </w:t>
      </w:r>
      <w:r w:rsidRPr="00EA21F3">
        <w:rPr>
          <w:sz w:val="22"/>
          <w:szCs w:val="22"/>
        </w:rPr>
        <w:t>veckor</w:t>
      </w:r>
      <w:r w:rsidRPr="00550A9F">
        <w:rPr>
          <w:sz w:val="22"/>
          <w:szCs w:val="22"/>
        </w:rPr>
        <w:t xml:space="preserve"> var 0,52</w:t>
      </w:r>
      <w:r>
        <w:rPr>
          <w:sz w:val="22"/>
          <w:szCs w:val="22"/>
        </w:rPr>
        <w:t> </w:t>
      </w:r>
      <w:r w:rsidRPr="00550A9F">
        <w:rPr>
          <w:sz w:val="22"/>
          <w:szCs w:val="22"/>
        </w:rPr>
        <w:t>kg. Totalt 11,8</w:t>
      </w:r>
      <w:r>
        <w:rPr>
          <w:sz w:val="22"/>
          <w:szCs w:val="22"/>
        </w:rPr>
        <w:t> </w:t>
      </w:r>
      <w:r w:rsidRPr="00550A9F">
        <w:rPr>
          <w:sz w:val="22"/>
          <w:szCs w:val="22"/>
        </w:rPr>
        <w:t>% av patienterna som får apremilast observerade en viktminskning på mellan 5</w:t>
      </w:r>
      <w:r w:rsidR="0059633F">
        <w:rPr>
          <w:sz w:val="22"/>
          <w:szCs w:val="22"/>
        </w:rPr>
        <w:noBreakHyphen/>
      </w:r>
      <w:r w:rsidRPr="00550A9F">
        <w:rPr>
          <w:sz w:val="22"/>
          <w:szCs w:val="22"/>
        </w:rPr>
        <w:t>10</w:t>
      </w:r>
      <w:r>
        <w:rPr>
          <w:sz w:val="22"/>
          <w:szCs w:val="22"/>
        </w:rPr>
        <w:t> </w:t>
      </w:r>
      <w:r w:rsidRPr="00550A9F">
        <w:rPr>
          <w:sz w:val="22"/>
          <w:szCs w:val="22"/>
        </w:rPr>
        <w:t>% medan 3,8</w:t>
      </w:r>
      <w:r>
        <w:rPr>
          <w:sz w:val="22"/>
          <w:szCs w:val="22"/>
        </w:rPr>
        <w:t> </w:t>
      </w:r>
      <w:r w:rsidRPr="00550A9F">
        <w:rPr>
          <w:sz w:val="22"/>
          <w:szCs w:val="22"/>
        </w:rPr>
        <w:t>% av patienterna som får apremilast observerade en viktminskning på mer än 10</w:t>
      </w:r>
      <w:r>
        <w:rPr>
          <w:sz w:val="22"/>
          <w:szCs w:val="22"/>
        </w:rPr>
        <w:t> </w:t>
      </w:r>
      <w:r w:rsidRPr="00550A9F">
        <w:rPr>
          <w:sz w:val="22"/>
          <w:szCs w:val="22"/>
        </w:rPr>
        <w:t>%. Ingen av dessa patienter hade uppenbara kliniska följder på grund av viktminskning. Ingen av patienterna avbröt studien på grund av biverkning av viktminskning.</w:t>
      </w:r>
    </w:p>
    <w:p w14:paraId="4202B811" w14:textId="77777777" w:rsidR="007B4469" w:rsidRPr="00550A9F" w:rsidRDefault="007B4469" w:rsidP="007B4469">
      <w:pPr>
        <w:rPr>
          <w:szCs w:val="22"/>
        </w:rPr>
      </w:pPr>
    </w:p>
    <w:p w14:paraId="7D5C46C7" w14:textId="77777777" w:rsidR="007B4469" w:rsidRPr="000E78C4" w:rsidRDefault="00BD3D0E" w:rsidP="007B4469">
      <w:pPr>
        <w:spacing w:line="240" w:lineRule="auto"/>
        <w:outlineLvl w:val="0"/>
      </w:pPr>
      <w:r w:rsidRPr="000E78C4">
        <w:t>Se ytterligare varning i avsnitt 4.4 för patienter som är underviktiga i början av behandlingen.</w:t>
      </w:r>
    </w:p>
    <w:p w14:paraId="581441FE" w14:textId="77777777" w:rsidR="007B4469" w:rsidRPr="000E78C4" w:rsidRDefault="007B4469" w:rsidP="007B4469">
      <w:pPr>
        <w:spacing w:line="240" w:lineRule="auto"/>
        <w:outlineLvl w:val="0"/>
        <w:rPr>
          <w:i/>
        </w:rPr>
      </w:pPr>
    </w:p>
    <w:p w14:paraId="1C34974D" w14:textId="77777777" w:rsidR="007B4469" w:rsidRPr="00F114BE" w:rsidRDefault="00BD3D0E" w:rsidP="007B4469">
      <w:pPr>
        <w:keepNext/>
        <w:widowControl w:val="0"/>
        <w:spacing w:line="240" w:lineRule="auto"/>
        <w:outlineLvl w:val="0"/>
        <w:rPr>
          <w:szCs w:val="22"/>
          <w:u w:val="single"/>
        </w:rPr>
      </w:pPr>
      <w:r w:rsidRPr="00F114BE">
        <w:rPr>
          <w:u w:val="single"/>
        </w:rPr>
        <w:t>Särskilda populationer</w:t>
      </w:r>
    </w:p>
    <w:p w14:paraId="289D1946" w14:textId="77777777" w:rsidR="007B4469" w:rsidRPr="00F114BE" w:rsidRDefault="007B4469" w:rsidP="007B4469">
      <w:pPr>
        <w:pStyle w:val="C-BodyText"/>
        <w:keepNext/>
        <w:widowControl w:val="0"/>
        <w:spacing w:before="0" w:after="0" w:line="240" w:lineRule="auto"/>
        <w:rPr>
          <w:i/>
          <w:sz w:val="22"/>
          <w:u w:val="single"/>
        </w:rPr>
      </w:pPr>
    </w:p>
    <w:p w14:paraId="2DDF6407" w14:textId="77777777" w:rsidR="007B4469" w:rsidRPr="000E78C4" w:rsidRDefault="00BD3D0E" w:rsidP="007B4469">
      <w:pPr>
        <w:pStyle w:val="C-BodyText"/>
        <w:widowControl w:val="0"/>
        <w:spacing w:before="0" w:after="0" w:line="240" w:lineRule="auto"/>
        <w:rPr>
          <w:i/>
          <w:sz w:val="22"/>
          <w:szCs w:val="22"/>
          <w:u w:val="single"/>
        </w:rPr>
      </w:pPr>
      <w:r w:rsidRPr="00F114BE">
        <w:rPr>
          <w:i/>
          <w:sz w:val="22"/>
          <w:u w:val="single"/>
        </w:rPr>
        <w:t>Äldre</w:t>
      </w:r>
      <w:r w:rsidRPr="000E78C4">
        <w:rPr>
          <w:i/>
          <w:sz w:val="22"/>
          <w:u w:val="single"/>
        </w:rPr>
        <w:t xml:space="preserve"> patienter</w:t>
      </w:r>
    </w:p>
    <w:p w14:paraId="6E0D32F6" w14:textId="77777777" w:rsidR="007B4469" w:rsidRPr="000E78C4" w:rsidRDefault="00BD3D0E" w:rsidP="007B4469">
      <w:pPr>
        <w:widowControl w:val="0"/>
        <w:autoSpaceDE w:val="0"/>
        <w:autoSpaceDN w:val="0"/>
        <w:adjustRightInd w:val="0"/>
        <w:spacing w:line="240" w:lineRule="auto"/>
        <w:rPr>
          <w:szCs w:val="22"/>
        </w:rPr>
      </w:pPr>
      <w:r w:rsidRPr="000E78C4">
        <w:t>Erfarenhet efter marknadsföring visar att</w:t>
      </w:r>
      <w:r w:rsidRPr="000E78C4">
        <w:rPr>
          <w:szCs w:val="22"/>
        </w:rPr>
        <w:t xml:space="preserve"> äldre patienter </w:t>
      </w:r>
      <w:r w:rsidRPr="000E78C4">
        <w:t>≥</w:t>
      </w:r>
      <w:r w:rsidR="00137AE8">
        <w:t> </w:t>
      </w:r>
      <w:r w:rsidRPr="000E78C4">
        <w:t>65</w:t>
      </w:r>
      <w:r>
        <w:t> </w:t>
      </w:r>
      <w:r w:rsidRPr="000E78C4">
        <w:t>år kan ha en högre risk för komplikationer som svår diarré, illamående och kräkningar (se avsnitt 4.4).</w:t>
      </w:r>
    </w:p>
    <w:p w14:paraId="0B690015" w14:textId="77777777" w:rsidR="007B4469" w:rsidRPr="000E78C4" w:rsidRDefault="007B4469" w:rsidP="007B4469">
      <w:pPr>
        <w:widowControl w:val="0"/>
        <w:spacing w:line="240" w:lineRule="auto"/>
        <w:outlineLvl w:val="0"/>
        <w:rPr>
          <w:szCs w:val="22"/>
        </w:rPr>
      </w:pPr>
    </w:p>
    <w:p w14:paraId="5634CAB8" w14:textId="77777777" w:rsidR="007B4469" w:rsidRPr="000E78C4" w:rsidRDefault="00BD3D0E" w:rsidP="007B4469">
      <w:pPr>
        <w:keepNext/>
        <w:widowControl w:val="0"/>
        <w:spacing w:line="240" w:lineRule="auto"/>
        <w:outlineLvl w:val="0"/>
        <w:rPr>
          <w:i/>
          <w:u w:val="single"/>
        </w:rPr>
      </w:pPr>
      <w:r w:rsidRPr="000E78C4">
        <w:rPr>
          <w:i/>
          <w:u w:val="single"/>
        </w:rPr>
        <w:t>Patienter med nedsatt leverfunktion</w:t>
      </w:r>
    </w:p>
    <w:p w14:paraId="4251CB50" w14:textId="77777777" w:rsidR="007B4469" w:rsidRPr="000E78C4" w:rsidRDefault="00BD3D0E" w:rsidP="007B4469">
      <w:pPr>
        <w:widowControl w:val="0"/>
        <w:spacing w:line="240" w:lineRule="auto"/>
        <w:outlineLvl w:val="0"/>
        <w:rPr>
          <w:szCs w:val="22"/>
        </w:rPr>
      </w:pPr>
      <w:r w:rsidRPr="000E78C4">
        <w:t xml:space="preserve">Säkerheten för apremilast </w:t>
      </w:r>
      <w:r>
        <w:t>har inte utvärderats</w:t>
      </w:r>
      <w:r w:rsidRPr="000E78C4">
        <w:t xml:space="preserve"> hos </w:t>
      </w:r>
      <w:r>
        <w:t xml:space="preserve">patienter med PsA, psoriasis- eller </w:t>
      </w:r>
      <w:r w:rsidRPr="0030291E">
        <w:rPr>
          <w:noProof/>
          <w:szCs w:val="22"/>
        </w:rPr>
        <w:t xml:space="preserve">Behçets sjukdom </w:t>
      </w:r>
      <w:r w:rsidRPr="000E78C4">
        <w:t>med nedsatt leverfunktion.</w:t>
      </w:r>
    </w:p>
    <w:p w14:paraId="56F18711" w14:textId="77777777" w:rsidR="007B4469" w:rsidRPr="000E78C4" w:rsidRDefault="007B4469" w:rsidP="007B4469">
      <w:pPr>
        <w:widowControl w:val="0"/>
        <w:spacing w:line="240" w:lineRule="auto"/>
        <w:outlineLvl w:val="0"/>
        <w:rPr>
          <w:szCs w:val="22"/>
        </w:rPr>
      </w:pPr>
    </w:p>
    <w:p w14:paraId="0AD76A33" w14:textId="77777777" w:rsidR="007B4469" w:rsidRPr="000E78C4" w:rsidRDefault="00BD3D0E" w:rsidP="007B4469">
      <w:pPr>
        <w:widowControl w:val="0"/>
        <w:spacing w:line="240" w:lineRule="auto"/>
        <w:outlineLvl w:val="0"/>
        <w:rPr>
          <w:i/>
          <w:szCs w:val="22"/>
          <w:u w:val="single"/>
        </w:rPr>
      </w:pPr>
      <w:r w:rsidRPr="000E78C4">
        <w:rPr>
          <w:i/>
          <w:u w:val="single"/>
        </w:rPr>
        <w:t>Patienter med nedsatt njurfunktion</w:t>
      </w:r>
    </w:p>
    <w:p w14:paraId="0511E3E6" w14:textId="77777777" w:rsidR="007B4469" w:rsidRDefault="00BD3D0E" w:rsidP="007B4469">
      <w:pPr>
        <w:widowControl w:val="0"/>
        <w:spacing w:line="240" w:lineRule="auto"/>
        <w:outlineLvl w:val="0"/>
      </w:pPr>
      <w:r w:rsidRPr="000E78C4">
        <w:t xml:space="preserve">I de kliniska studierna </w:t>
      </w:r>
      <w:r>
        <w:t>hos patienter med</w:t>
      </w:r>
      <w:r w:rsidRPr="000E78C4">
        <w:t xml:space="preserve"> PsA</w:t>
      </w:r>
      <w:r>
        <w:t xml:space="preserve">, psoriasis eller </w:t>
      </w:r>
      <w:r w:rsidRPr="0030291E">
        <w:rPr>
          <w:noProof/>
          <w:szCs w:val="22"/>
        </w:rPr>
        <w:t xml:space="preserve">Behçets sjukdom </w:t>
      </w:r>
      <w:r w:rsidRPr="000E78C4">
        <w:t>var säkerhetsprofil</w:t>
      </w:r>
      <w:r>
        <w:t>en</w:t>
      </w:r>
      <w:r w:rsidRPr="000E78C4">
        <w:t xml:space="preserve"> hos patienter med lätt nedsatt njurfunktion jämförbar med den hos patienter med normal njurfunktion. Säkerheten för apremilast </w:t>
      </w:r>
      <w:r>
        <w:t>har inte utvärderats</w:t>
      </w:r>
      <w:r w:rsidRPr="000E78C4">
        <w:t xml:space="preserve"> </w:t>
      </w:r>
      <w:r>
        <w:t xml:space="preserve">i de kliniska studierna </w:t>
      </w:r>
      <w:r w:rsidRPr="000E78C4">
        <w:t>hos</w:t>
      </w:r>
      <w:r>
        <w:t xml:space="preserve"> patienter med</w:t>
      </w:r>
      <w:r w:rsidRPr="000E78C4">
        <w:t xml:space="preserve"> </w:t>
      </w:r>
      <w:r>
        <w:t xml:space="preserve">PsA, psoriasis eller </w:t>
      </w:r>
      <w:r w:rsidRPr="0030291E">
        <w:rPr>
          <w:noProof/>
          <w:szCs w:val="22"/>
        </w:rPr>
        <w:t>Behçets sjukdom</w:t>
      </w:r>
      <w:r w:rsidRPr="000E78C4">
        <w:t xml:space="preserve"> med måttligt eller gravt nedsatt leverfunktion.</w:t>
      </w:r>
    </w:p>
    <w:p w14:paraId="3D63C14C" w14:textId="77777777" w:rsidR="006E05C2" w:rsidRDefault="006E05C2" w:rsidP="007B4469">
      <w:pPr>
        <w:widowControl w:val="0"/>
        <w:spacing w:line="240" w:lineRule="auto"/>
        <w:outlineLvl w:val="0"/>
      </w:pPr>
    </w:p>
    <w:p w14:paraId="406B7807" w14:textId="77777777" w:rsidR="006E05C2" w:rsidRPr="00D85B9A" w:rsidRDefault="006E05C2" w:rsidP="006E05C2">
      <w:pPr>
        <w:pStyle w:val="Styleitalicunderline"/>
      </w:pPr>
      <w:r>
        <w:t>Pediatriska patienter</w:t>
      </w:r>
    </w:p>
    <w:p w14:paraId="7A873DFE" w14:textId="75E87E74" w:rsidR="006E05C2" w:rsidRPr="000E78C4" w:rsidRDefault="006E05C2" w:rsidP="006E05C2">
      <w:pPr>
        <w:widowControl w:val="0"/>
        <w:spacing w:line="240" w:lineRule="auto"/>
        <w:outlineLvl w:val="0"/>
      </w:pPr>
      <w:r>
        <w:t>Säkerheten för apremilast har utvärderats i en 52 veckor lång klinisk prövning på pediatriska patienter i åldern 6 till 17 år med måttlig till svår plackpsoriasis (SPROUT</w:t>
      </w:r>
      <w:r>
        <w:noBreakHyphen/>
        <w:t>studien). Säkerhetsprofilen för apremilast som observerades under studien överensstämde med den säkerhetsprofil som tidigare har fastställts hos vuxna patienter med måttlig till svår plackpsoriasis.</w:t>
      </w:r>
    </w:p>
    <w:p w14:paraId="1A6098F7" w14:textId="77777777" w:rsidR="007B4469" w:rsidRPr="000E78C4" w:rsidRDefault="007B4469" w:rsidP="007B4469">
      <w:pPr>
        <w:widowControl w:val="0"/>
        <w:autoSpaceDE w:val="0"/>
        <w:autoSpaceDN w:val="0"/>
        <w:adjustRightInd w:val="0"/>
        <w:spacing w:line="240" w:lineRule="auto"/>
        <w:rPr>
          <w:szCs w:val="22"/>
          <w:u w:val="single"/>
        </w:rPr>
      </w:pPr>
    </w:p>
    <w:p w14:paraId="06D90E3B" w14:textId="77777777" w:rsidR="007B4469" w:rsidRPr="000E78C4" w:rsidRDefault="00BD3D0E" w:rsidP="007B4469">
      <w:pPr>
        <w:keepNext/>
        <w:widowControl w:val="0"/>
        <w:autoSpaceDE w:val="0"/>
        <w:autoSpaceDN w:val="0"/>
        <w:adjustRightInd w:val="0"/>
        <w:spacing w:line="240" w:lineRule="auto"/>
        <w:rPr>
          <w:szCs w:val="22"/>
          <w:u w:val="single"/>
        </w:rPr>
      </w:pPr>
      <w:r w:rsidRPr="000E78C4">
        <w:rPr>
          <w:u w:val="single"/>
        </w:rPr>
        <w:t>Rapportering av misstänkta biverkningar</w:t>
      </w:r>
    </w:p>
    <w:p w14:paraId="5003A062" w14:textId="77777777" w:rsidR="007B4469" w:rsidRDefault="007B4469" w:rsidP="007B4469">
      <w:pPr>
        <w:keepNext/>
        <w:widowControl w:val="0"/>
        <w:autoSpaceDE w:val="0"/>
        <w:autoSpaceDN w:val="0"/>
        <w:adjustRightInd w:val="0"/>
        <w:spacing w:line="240" w:lineRule="auto"/>
      </w:pPr>
    </w:p>
    <w:p w14:paraId="362CBD39" w14:textId="77777777" w:rsidR="007B4469" w:rsidRPr="000E78C4" w:rsidRDefault="00BD3D0E" w:rsidP="007B4469">
      <w:pPr>
        <w:keepNext/>
        <w:widowControl w:val="0"/>
        <w:autoSpaceDE w:val="0"/>
        <w:autoSpaceDN w:val="0"/>
        <w:adjustRightInd w:val="0"/>
        <w:spacing w:line="240" w:lineRule="auto"/>
        <w:rPr>
          <w:szCs w:val="22"/>
        </w:rPr>
      </w:pPr>
      <w:r w:rsidRPr="000E78C4">
        <w:t>Det är viktigt att rapportera misstänkta biverkningar efter att läkemedlet godkänts. Det gör det möjligt att kontinuerligt övervaka läkemedlets nytta</w:t>
      </w:r>
      <w:r w:rsidRPr="000E78C4">
        <w:noBreakHyphen/>
        <w:t xml:space="preserve">riskförhållande. Hälso- och sjukvårdspersonal uppmanas att rapportera varje misstänkt biverkning via </w:t>
      </w:r>
      <w:r w:rsidRPr="000E78C4">
        <w:rPr>
          <w:highlight w:val="lightGray"/>
        </w:rPr>
        <w:t xml:space="preserve">det nationella rapporteringssystemet listat i </w:t>
      </w:r>
      <w:hyperlink r:id="rId11" w:history="1">
        <w:r w:rsidRPr="008C716F">
          <w:rPr>
            <w:rStyle w:val="Hyperlnk1"/>
            <w:highlight w:val="lightGray"/>
          </w:rPr>
          <w:t>bilaga V</w:t>
        </w:r>
      </w:hyperlink>
      <w:r w:rsidRPr="000E78C4">
        <w:t>.</w:t>
      </w:r>
    </w:p>
    <w:p w14:paraId="6D640394" w14:textId="77777777" w:rsidR="007B4469" w:rsidRPr="001F576C" w:rsidRDefault="007B4469" w:rsidP="007B4469"/>
    <w:p w14:paraId="30EA36BC" w14:textId="77777777" w:rsidR="00812D16" w:rsidRPr="001F576C" w:rsidRDefault="00BD3D0E" w:rsidP="00086172">
      <w:pPr>
        <w:keepNext/>
        <w:numPr>
          <w:ilvl w:val="1"/>
          <w:numId w:val="27"/>
        </w:numPr>
        <w:spacing w:line="240" w:lineRule="auto"/>
        <w:outlineLvl w:val="0"/>
      </w:pPr>
      <w:r w:rsidRPr="001F576C">
        <w:rPr>
          <w:b/>
        </w:rPr>
        <w:t>Överdosering</w:t>
      </w:r>
    </w:p>
    <w:p w14:paraId="2442886A" w14:textId="77777777" w:rsidR="00812D16" w:rsidRPr="001F576C" w:rsidRDefault="00812D16" w:rsidP="00086172">
      <w:pPr>
        <w:spacing w:line="240" w:lineRule="auto"/>
      </w:pPr>
    </w:p>
    <w:p w14:paraId="2778143D" w14:textId="77777777" w:rsidR="00935C04" w:rsidRPr="000E78C4" w:rsidRDefault="00BD3D0E" w:rsidP="00935C04">
      <w:pPr>
        <w:widowControl w:val="0"/>
        <w:tabs>
          <w:tab w:val="clear" w:pos="567"/>
          <w:tab w:val="left" w:pos="720"/>
        </w:tabs>
        <w:autoSpaceDE w:val="0"/>
        <w:autoSpaceDN w:val="0"/>
        <w:adjustRightInd w:val="0"/>
        <w:spacing w:line="240" w:lineRule="auto"/>
      </w:pPr>
      <w:r w:rsidRPr="000E78C4">
        <w:t xml:space="preserve">Apremilast studerades hos friska försökspersoner med en högsta total daglig dos på 100 mg (som gavs som 50 mg </w:t>
      </w:r>
      <w:r>
        <w:t>två gånger dagligen</w:t>
      </w:r>
      <w:r w:rsidRPr="000E78C4">
        <w:t>) i 4,5 dagar utan tecken på dosbegränsande toxiciteter. Vid överdosering rekommenderas att patienten övervakas med avseende på tecken eller symtom på biverkningar och att lämplig symtomatisk behandling sätts in. Vid överdosering rekommenderas symtomatisk och stödjande vård.</w:t>
      </w:r>
    </w:p>
    <w:p w14:paraId="44AD37CF" w14:textId="77777777" w:rsidR="00812D16" w:rsidRPr="001F576C" w:rsidRDefault="00812D16" w:rsidP="00086172">
      <w:pPr>
        <w:spacing w:line="240" w:lineRule="auto"/>
      </w:pPr>
    </w:p>
    <w:p w14:paraId="4442DD43" w14:textId="77777777" w:rsidR="00812D16" w:rsidRPr="00086172" w:rsidRDefault="00812D16" w:rsidP="00086172">
      <w:pPr>
        <w:spacing w:line="240" w:lineRule="auto"/>
      </w:pPr>
    </w:p>
    <w:p w14:paraId="542F1DBE" w14:textId="77777777" w:rsidR="00812D16" w:rsidRPr="001F576C" w:rsidRDefault="00BD3D0E" w:rsidP="00086172">
      <w:pPr>
        <w:keepNext/>
        <w:numPr>
          <w:ilvl w:val="0"/>
          <w:numId w:val="27"/>
        </w:numPr>
        <w:suppressAutoHyphens/>
        <w:spacing w:line="240" w:lineRule="auto"/>
      </w:pPr>
      <w:r w:rsidRPr="001F576C">
        <w:rPr>
          <w:b/>
        </w:rPr>
        <w:lastRenderedPageBreak/>
        <w:t>FARMAKOLOGISKA EGENSKAPER</w:t>
      </w:r>
    </w:p>
    <w:p w14:paraId="2E94EA06" w14:textId="77777777" w:rsidR="00812D16" w:rsidRPr="001F576C" w:rsidRDefault="00812D16" w:rsidP="00086172">
      <w:pPr>
        <w:keepNext/>
        <w:spacing w:line="240" w:lineRule="auto"/>
      </w:pPr>
    </w:p>
    <w:p w14:paraId="21E2C684" w14:textId="77777777" w:rsidR="00812D16" w:rsidRPr="001F576C" w:rsidRDefault="00BD3D0E" w:rsidP="00086172">
      <w:pPr>
        <w:keepNext/>
        <w:numPr>
          <w:ilvl w:val="1"/>
          <w:numId w:val="27"/>
        </w:numPr>
        <w:spacing w:line="240" w:lineRule="auto"/>
        <w:outlineLvl w:val="0"/>
      </w:pPr>
      <w:r w:rsidRPr="001F576C">
        <w:rPr>
          <w:b/>
        </w:rPr>
        <w:t>Farmakodynamiska egenskaper</w:t>
      </w:r>
    </w:p>
    <w:p w14:paraId="13E683BB" w14:textId="77777777" w:rsidR="00812D16" w:rsidRPr="001F576C" w:rsidRDefault="00812D16" w:rsidP="00086172">
      <w:pPr>
        <w:keepNext/>
        <w:spacing w:line="240" w:lineRule="auto"/>
      </w:pPr>
    </w:p>
    <w:p w14:paraId="0D58653E" w14:textId="77777777" w:rsidR="00D07C7D" w:rsidRPr="000E78C4" w:rsidRDefault="00BD3D0E" w:rsidP="00D07C7D">
      <w:pPr>
        <w:pStyle w:val="NormalWeb"/>
        <w:spacing w:before="0" w:beforeAutospacing="0" w:after="0"/>
        <w:rPr>
          <w:bCs/>
          <w:color w:val="auto"/>
          <w:sz w:val="22"/>
        </w:rPr>
      </w:pPr>
      <w:r w:rsidRPr="000E78C4">
        <w:rPr>
          <w:color w:val="auto"/>
          <w:sz w:val="22"/>
        </w:rPr>
        <w:t xml:space="preserve">Farmakoterapeutisk grupp: immunsuppressiva medel, </w:t>
      </w:r>
      <w:r w:rsidRPr="000E78C4">
        <w:rPr>
          <w:color w:val="auto"/>
          <w:sz w:val="22"/>
          <w:szCs w:val="22"/>
        </w:rPr>
        <w:t>selektiva immunsuppressiva medel, ATC</w:t>
      </w:r>
      <w:r w:rsidRPr="000E78C4">
        <w:rPr>
          <w:color w:val="auto"/>
          <w:sz w:val="22"/>
          <w:szCs w:val="22"/>
        </w:rPr>
        <w:noBreakHyphen/>
        <w:t>kod: L04AA32</w:t>
      </w:r>
    </w:p>
    <w:p w14:paraId="1330B9DE" w14:textId="77777777" w:rsidR="00D07C7D" w:rsidRPr="000E78C4" w:rsidRDefault="00D07C7D" w:rsidP="00D07C7D">
      <w:pPr>
        <w:spacing w:line="240" w:lineRule="auto"/>
        <w:rPr>
          <w:u w:val="single"/>
        </w:rPr>
      </w:pPr>
    </w:p>
    <w:p w14:paraId="4F5731EB" w14:textId="77777777" w:rsidR="00D07C7D" w:rsidRPr="000E78C4" w:rsidRDefault="00BD3D0E" w:rsidP="00D07C7D">
      <w:pPr>
        <w:keepNext/>
        <w:spacing w:line="240" w:lineRule="auto"/>
        <w:rPr>
          <w:u w:val="single"/>
        </w:rPr>
      </w:pPr>
      <w:r w:rsidRPr="000E78C4">
        <w:rPr>
          <w:u w:val="single"/>
        </w:rPr>
        <w:t>Verkningsmekanism</w:t>
      </w:r>
    </w:p>
    <w:p w14:paraId="5F22EE05" w14:textId="77777777" w:rsidR="00D07C7D" w:rsidRDefault="00D07C7D" w:rsidP="00D07C7D">
      <w:pPr>
        <w:spacing w:line="240" w:lineRule="auto"/>
        <w:outlineLvl w:val="0"/>
      </w:pPr>
    </w:p>
    <w:p w14:paraId="5A121400" w14:textId="77777777" w:rsidR="00D07C7D" w:rsidRPr="000E78C4" w:rsidRDefault="00BD3D0E" w:rsidP="00D07C7D">
      <w:pPr>
        <w:spacing w:line="240" w:lineRule="auto"/>
        <w:outlineLvl w:val="0"/>
        <w:rPr>
          <w:szCs w:val="22"/>
        </w:rPr>
      </w:pPr>
      <w:r w:rsidRPr="000E78C4">
        <w:t>Apremilast, en oral småmolekylär hämmare av fosfodiesteras 4 (PDE4), verkar intracellulärt genom att modulera ett nätverk av proinflammatoriska och antiinflammatoriska mediatorer. PDE4 är ett cykliskt monofosfat (cAMP)</w:t>
      </w:r>
      <w:r w:rsidRPr="000E78C4">
        <w:noBreakHyphen/>
        <w:t>specifikt PDE och det PDE som dominerar i inflammatoriska celler. PDE4</w:t>
      </w:r>
      <w:r w:rsidRPr="000E78C4">
        <w:noBreakHyphen/>
        <w:t>hämning ökar de intracellulära cAMP</w:t>
      </w:r>
      <w:r w:rsidRPr="000E78C4">
        <w:noBreakHyphen/>
        <w:t>nivåerna, vilket i sin tur nedreglerar det inflammatoriska svaret genom att modulera uttrycket av TNF</w:t>
      </w:r>
      <w:r w:rsidRPr="000E78C4">
        <w:noBreakHyphen/>
        <w:t>α, IL</w:t>
      </w:r>
      <w:r w:rsidRPr="000E78C4">
        <w:noBreakHyphen/>
        <w:t>23, IL</w:t>
      </w:r>
      <w:r w:rsidRPr="000E78C4">
        <w:noBreakHyphen/>
        <w:t>17 och andra inflammatoriska cytokiner. Cykliskt AMP modulerar också nivåerna av antiinflammatoriska cytokiner såsom IL</w:t>
      </w:r>
      <w:r w:rsidRPr="000E78C4">
        <w:noBreakHyphen/>
        <w:t>10. Dessa pro- och antiinflammatoriska mediatorer har visats vara delaktiga i psoriasisartrit och psoriasis.</w:t>
      </w:r>
    </w:p>
    <w:p w14:paraId="02962A35" w14:textId="77777777" w:rsidR="00D07C7D" w:rsidRPr="000E78C4" w:rsidRDefault="00D07C7D" w:rsidP="00D07C7D">
      <w:pPr>
        <w:numPr>
          <w:ilvl w:val="12"/>
          <w:numId w:val="0"/>
        </w:numPr>
        <w:spacing w:line="240" w:lineRule="auto"/>
        <w:ind w:right="-2"/>
        <w:rPr>
          <w:iCs/>
          <w:szCs w:val="22"/>
        </w:rPr>
      </w:pPr>
    </w:p>
    <w:p w14:paraId="55DDDD70" w14:textId="77777777" w:rsidR="00D07C7D" w:rsidRPr="000E78C4" w:rsidRDefault="00BD3D0E" w:rsidP="00D07C7D">
      <w:pPr>
        <w:keepNext/>
        <w:spacing w:line="240" w:lineRule="auto"/>
        <w:rPr>
          <w:bCs/>
          <w:szCs w:val="24"/>
          <w:u w:val="single"/>
        </w:rPr>
      </w:pPr>
      <w:r w:rsidRPr="000E78C4">
        <w:rPr>
          <w:u w:val="single"/>
        </w:rPr>
        <w:t>Farmakodynamisk effekt</w:t>
      </w:r>
    </w:p>
    <w:p w14:paraId="3B84F5A5" w14:textId="77777777" w:rsidR="00D07C7D" w:rsidRDefault="00D07C7D" w:rsidP="00D07C7D">
      <w:pPr>
        <w:spacing w:line="240" w:lineRule="auto"/>
      </w:pPr>
    </w:p>
    <w:p w14:paraId="76D09141" w14:textId="77777777" w:rsidR="00D07C7D" w:rsidRPr="0030291E" w:rsidRDefault="00BD3D0E" w:rsidP="00D07C7D">
      <w:pPr>
        <w:spacing w:line="240" w:lineRule="auto"/>
        <w:rPr>
          <w:bCs/>
          <w:szCs w:val="24"/>
        </w:rPr>
      </w:pPr>
      <w:r w:rsidRPr="000E78C4">
        <w:t xml:space="preserve">I kliniska studier </w:t>
      </w:r>
      <w:r>
        <w:t>hos</w:t>
      </w:r>
      <w:r w:rsidRPr="000E78C4">
        <w:t xml:space="preserve"> patienter med psoriasisartrit modulerade apremilast signifikant, men hämmade inte helt, plasmaproteinnivåerna av IL</w:t>
      </w:r>
      <w:r w:rsidRPr="000E78C4">
        <w:noBreakHyphen/>
        <w:t>1α, IL</w:t>
      </w:r>
      <w:r w:rsidRPr="000E78C4">
        <w:noBreakHyphen/>
        <w:t>6, IL</w:t>
      </w:r>
      <w:r w:rsidRPr="000E78C4">
        <w:noBreakHyphen/>
        <w:t>8, MCP</w:t>
      </w:r>
      <w:r w:rsidRPr="000E78C4">
        <w:noBreakHyphen/>
        <w:t>1, MIP</w:t>
      </w:r>
      <w:r w:rsidRPr="000E78C4">
        <w:noBreakHyphen/>
        <w:t>1β, MMP</w:t>
      </w:r>
      <w:r w:rsidRPr="000E78C4">
        <w:noBreakHyphen/>
        <w:t>3 och TNF</w:t>
      </w:r>
      <w:r w:rsidRPr="000E78C4">
        <w:noBreakHyphen/>
        <w:t>α. Efter 40 veckors behandling med apremilast sågs en minskning av plasmaproteinnivåerna av IL</w:t>
      </w:r>
      <w:r w:rsidRPr="000E78C4">
        <w:noBreakHyphen/>
        <w:t>17 och IL</w:t>
      </w:r>
      <w:r w:rsidRPr="000E78C4">
        <w:noBreakHyphen/>
        <w:t>23 och en ökning av IL</w:t>
      </w:r>
      <w:r w:rsidRPr="000E78C4">
        <w:noBreakHyphen/>
        <w:t xml:space="preserve">10. I kliniska </w:t>
      </w:r>
      <w:r>
        <w:t>studier hos</w:t>
      </w:r>
      <w:r w:rsidRPr="000E78C4">
        <w:t xml:space="preserve"> patienter med psoriasis minskade apremilast epidermal tjocklek hos hud med lesion, infiltration av inflammatoriska celler och uttryck av proinflammatoriska gener, inklusive dem för inducerbart kväveoxidsyntas (iNOS), IL</w:t>
      </w:r>
      <w:r w:rsidRPr="000E78C4">
        <w:noBreakHyphen/>
        <w:t>12/IL</w:t>
      </w:r>
      <w:r w:rsidRPr="000E78C4">
        <w:noBreakHyphen/>
        <w:t>23p40, IL</w:t>
      </w:r>
      <w:r w:rsidRPr="000E78C4">
        <w:noBreakHyphen/>
        <w:t>17A, IL</w:t>
      </w:r>
      <w:r w:rsidRPr="000E78C4">
        <w:noBreakHyphen/>
        <w:t>22 och IL</w:t>
      </w:r>
      <w:r w:rsidRPr="000E78C4">
        <w:noBreakHyphen/>
        <w:t>8.</w:t>
      </w:r>
      <w:r w:rsidRPr="000E78C4">
        <w:rPr>
          <w:bCs/>
          <w:szCs w:val="24"/>
        </w:rPr>
        <w:t xml:space="preserve"> </w:t>
      </w:r>
      <w:r w:rsidRPr="0030291E">
        <w:rPr>
          <w:bCs/>
          <w:szCs w:val="22"/>
        </w:rPr>
        <w:t>I kliniska studier av patienter med Behçets sjukdom som behandlas med apremilast, fanns det en betydande positiv koppling mellan ändringen i plasma TNF-α och klinisk effekt, uppmätt såsom antalet munsår.</w:t>
      </w:r>
    </w:p>
    <w:p w14:paraId="3A617468" w14:textId="77777777" w:rsidR="00D07C7D" w:rsidRPr="000E78C4" w:rsidRDefault="00D07C7D" w:rsidP="00D07C7D">
      <w:pPr>
        <w:spacing w:line="240" w:lineRule="auto"/>
        <w:rPr>
          <w:bCs/>
          <w:szCs w:val="24"/>
        </w:rPr>
      </w:pPr>
    </w:p>
    <w:p w14:paraId="47BB951E" w14:textId="77777777" w:rsidR="00D07C7D" w:rsidRPr="000E78C4" w:rsidRDefault="00BD3D0E" w:rsidP="00D07C7D">
      <w:pPr>
        <w:widowControl w:val="0"/>
        <w:spacing w:line="240" w:lineRule="auto"/>
      </w:pPr>
      <w:r w:rsidRPr="000E78C4">
        <w:t xml:space="preserve">Apremilast som administrerades i doser på upp till 50 mg </w:t>
      </w:r>
      <w:r>
        <w:t>två gånger dagligen</w:t>
      </w:r>
      <w:r w:rsidRPr="000E78C4">
        <w:t xml:space="preserve"> förlängde inte QT</w:t>
      </w:r>
      <w:r w:rsidRPr="000E78C4">
        <w:noBreakHyphen/>
        <w:t>intervallet hos friska försökspersoner.</w:t>
      </w:r>
    </w:p>
    <w:p w14:paraId="025489DA" w14:textId="77777777" w:rsidR="00D07C7D" w:rsidRPr="000E78C4" w:rsidRDefault="00D07C7D" w:rsidP="00D07C7D">
      <w:pPr>
        <w:widowControl w:val="0"/>
        <w:spacing w:line="240" w:lineRule="auto"/>
      </w:pPr>
    </w:p>
    <w:p w14:paraId="00391D88" w14:textId="77777777" w:rsidR="00D07C7D" w:rsidRPr="000E78C4" w:rsidRDefault="00BD3D0E" w:rsidP="00D07C7D">
      <w:pPr>
        <w:widowControl w:val="0"/>
        <w:spacing w:line="240" w:lineRule="auto"/>
        <w:outlineLvl w:val="0"/>
        <w:rPr>
          <w:szCs w:val="22"/>
          <w:u w:val="single"/>
        </w:rPr>
      </w:pPr>
      <w:r>
        <w:rPr>
          <w:u w:val="single"/>
        </w:rPr>
        <w:t>Klinisk effekt och säkerhet</w:t>
      </w:r>
    </w:p>
    <w:p w14:paraId="2A2E99C4" w14:textId="77777777" w:rsidR="00D07C7D" w:rsidRDefault="00D07C7D" w:rsidP="00D07C7D">
      <w:pPr>
        <w:widowControl w:val="0"/>
        <w:spacing w:line="240" w:lineRule="auto"/>
        <w:outlineLvl w:val="0"/>
        <w:rPr>
          <w:i/>
          <w:u w:val="single"/>
        </w:rPr>
      </w:pPr>
    </w:p>
    <w:p w14:paraId="58CDB6E2" w14:textId="77777777" w:rsidR="00D07C7D" w:rsidRDefault="00BD3D0E" w:rsidP="00D07C7D">
      <w:pPr>
        <w:widowControl w:val="0"/>
        <w:spacing w:line="240" w:lineRule="auto"/>
        <w:outlineLvl w:val="0"/>
      </w:pPr>
      <w:r w:rsidRPr="002A13E9">
        <w:rPr>
          <w:i/>
          <w:u w:val="single"/>
        </w:rPr>
        <w:t>Psoriasisartrit</w:t>
      </w:r>
    </w:p>
    <w:p w14:paraId="66EDDF01" w14:textId="77777777" w:rsidR="00D07C7D" w:rsidRPr="000E78C4" w:rsidRDefault="00BD3D0E" w:rsidP="00D07C7D">
      <w:pPr>
        <w:spacing w:line="240" w:lineRule="auto"/>
        <w:outlineLvl w:val="0"/>
        <w:rPr>
          <w:szCs w:val="22"/>
        </w:rPr>
      </w:pPr>
      <w:r w:rsidRPr="000E78C4">
        <w:t>Säkerhet och effekt för apremilast utvärderades i tre randomiserade, dubbelblinda, placebokontrollerade multicenterstudier (studierna PALACE 1, PALACE 2 och PALACE 3) med likartad design på vuxna patienter med aktiv PsA (≥</w:t>
      </w:r>
      <w:r w:rsidR="0097389F">
        <w:t> </w:t>
      </w:r>
      <w:r w:rsidRPr="000E78C4">
        <w:t>3 svullna leder och ≥</w:t>
      </w:r>
      <w:r w:rsidR="0097389F">
        <w:t> </w:t>
      </w:r>
      <w:r w:rsidRPr="000E78C4">
        <w:t>3 ömma leder) trots tidigare behandling med småmolekylära eller biologiska DMARDs. Totalt 1 493 patienter randomiserades och behandlades med antingen placebo, apremilast 20 mg eller apremilast 30 mg som gavs oralt två gånger dagligen.</w:t>
      </w:r>
    </w:p>
    <w:p w14:paraId="4E912093" w14:textId="77777777" w:rsidR="00D07C7D" w:rsidRPr="000E78C4" w:rsidRDefault="00D07C7D" w:rsidP="00D07C7D">
      <w:pPr>
        <w:spacing w:line="240" w:lineRule="auto"/>
        <w:outlineLvl w:val="0"/>
        <w:rPr>
          <w:szCs w:val="22"/>
        </w:rPr>
      </w:pPr>
    </w:p>
    <w:p w14:paraId="309B80DE" w14:textId="77777777" w:rsidR="00D07C7D" w:rsidRDefault="00BD3D0E" w:rsidP="00D07C7D">
      <w:pPr>
        <w:spacing w:line="240" w:lineRule="auto"/>
        <w:outlineLvl w:val="0"/>
      </w:pPr>
      <w:r w:rsidRPr="000E78C4">
        <w:t>Patienterna i dessa studier hade haft en diagnostiserad PsA i minst 6 månader. I PALACE 3 krävdes även en kvalificerande psoriatisk hudlesion (minst 2 cm i diameter). Apremilast användes som monoterapi (34,8 %) eller i kombination med stabila doser av småmolekylära DMARDs (65,2 %). Patienterna fick apremilast i kombination med ett eller flera av följande läkemedel: metotrexat (MTX ≤</w:t>
      </w:r>
      <w:r w:rsidR="001A35B3">
        <w:t> </w:t>
      </w:r>
      <w:r w:rsidRPr="000E78C4">
        <w:t>25 mg/vecka, 54,5 %), sulfasalazin (SSZ ≤</w:t>
      </w:r>
      <w:r w:rsidR="001A35B3">
        <w:t> </w:t>
      </w:r>
      <w:r w:rsidRPr="000E78C4">
        <w:t>2 g/dag, 9,0 %) och leflunomid (LEF ≤</w:t>
      </w:r>
      <w:r w:rsidR="001A35B3">
        <w:t> </w:t>
      </w:r>
      <w:r w:rsidRPr="000E78C4">
        <w:t>20 mg/dag, 7,4 %). Samtidig behandling med biologiska DMARDs, inklusive TNF</w:t>
      </w:r>
      <w:r w:rsidRPr="000E78C4">
        <w:noBreakHyphen/>
        <w:t>hämmare, var inte tillåtet. Patienter med varje subtyp av PsA rekryterades i de tre studierna, inklusive symmetrisk polyartrit (62,0 %), asymmetrisk oligoartrit (26,9 %), distal interfalangeal (DIP) ledartrit (6,2 %), mutilerande artrit (2,7 %) och övervägande spondylit (2,1 %). Patienter med preexisterande entesopati (63 %) eller preexisterande daktylit (42 %) rekryterades. Totalt 76,4 % av patienterna hade tidigare behandlats med enbart småmolekylära DMARDs och 22,4 % av patienterna hade tidigare behandlats med biologiska DMARDs, vilket inkluderar 7,8 % som hade fått terapisvikt med en tidigare biologisk DMARD. Mediandurationen av PsA</w:t>
      </w:r>
      <w:r>
        <w:t>-</w:t>
      </w:r>
      <w:r w:rsidRPr="000E78C4">
        <w:t>sjukdom var fem år.</w:t>
      </w:r>
    </w:p>
    <w:p w14:paraId="58AB99D7" w14:textId="77777777" w:rsidR="00D07C7D" w:rsidRPr="000E78C4" w:rsidRDefault="00D07C7D" w:rsidP="00D07C7D">
      <w:pPr>
        <w:spacing w:line="240" w:lineRule="auto"/>
        <w:outlineLvl w:val="0"/>
      </w:pPr>
    </w:p>
    <w:p w14:paraId="4A39BB1A" w14:textId="77777777" w:rsidR="00D07C7D" w:rsidRPr="000E78C4" w:rsidRDefault="00BD3D0E" w:rsidP="00D07C7D">
      <w:pPr>
        <w:spacing w:line="240" w:lineRule="auto"/>
        <w:outlineLvl w:val="0"/>
      </w:pPr>
      <w:r w:rsidRPr="000E78C4">
        <w:lastRenderedPageBreak/>
        <w:t>Baserat på studiedesignen ansågs de patienter vars ömma och svullna leder inte hade förbättrats med minst 20 % vara icke</w:t>
      </w:r>
      <w:r w:rsidRPr="000E78C4">
        <w:noBreakHyphen/>
        <w:t>responders vid vecka 16. Placebobehandlade patienter som ansågs vara icke</w:t>
      </w:r>
      <w:r w:rsidRPr="000E78C4">
        <w:noBreakHyphen/>
        <w:t>responders re</w:t>
      </w:r>
      <w:r w:rsidRPr="000E78C4">
        <w:noBreakHyphen/>
        <w:t xml:space="preserve">randomiserades 1:1 på ett blint sätt till att få antingen apremilast 20 mg två gånger dagligen eller 30 mg två gånger dagligen. Vid vecka 24 bytte alla återstående placebobehandlade patienter till antingen apremilast 20 eller 30 mg </w:t>
      </w:r>
      <w:r>
        <w:t>två gånger dagligen</w:t>
      </w:r>
      <w:r w:rsidRPr="000E78C4">
        <w:t>.</w:t>
      </w:r>
      <w:bookmarkStart w:id="2" w:name="_Hlk528142156"/>
      <w:r w:rsidRPr="009F70B2">
        <w:t xml:space="preserve"> </w:t>
      </w:r>
      <w:r>
        <w:t xml:space="preserve">Efter 52 veckors behandling kunde patienterna fortsätta med öppen behandling med apremilast 20 mg eller 30 mg under studieförlängningen av </w:t>
      </w:r>
      <w:r>
        <w:rPr>
          <w:szCs w:val="22"/>
        </w:rPr>
        <w:t>PALACE 1, PALACE</w:t>
      </w:r>
      <w:r>
        <w:t> </w:t>
      </w:r>
      <w:r>
        <w:rPr>
          <w:szCs w:val="22"/>
        </w:rPr>
        <w:t>2 och PALACE 3. Den totala</w:t>
      </w:r>
      <w:r>
        <w:t xml:space="preserve"> behandlingstiden var då upp till 5 år (260 veckor).</w:t>
      </w:r>
    </w:p>
    <w:bookmarkEnd w:id="2"/>
    <w:p w14:paraId="23CBA0CD" w14:textId="77777777" w:rsidR="00D07C7D" w:rsidRDefault="00D07C7D" w:rsidP="00D07C7D">
      <w:pPr>
        <w:spacing w:line="240" w:lineRule="auto"/>
        <w:outlineLvl w:val="0"/>
      </w:pPr>
    </w:p>
    <w:p w14:paraId="55E48F78" w14:textId="77777777" w:rsidR="00D07C7D" w:rsidRPr="000E78C4" w:rsidRDefault="00BD3D0E" w:rsidP="00D07C7D">
      <w:pPr>
        <w:spacing w:line="240" w:lineRule="auto"/>
        <w:outlineLvl w:val="0"/>
        <w:rPr>
          <w:szCs w:val="22"/>
        </w:rPr>
      </w:pPr>
      <w:r w:rsidRPr="000E78C4">
        <w:t>Det primära effektmåttet var procentandelen patienter som uppnådde ACR</w:t>
      </w:r>
      <w:r>
        <w:t xml:space="preserve"> </w:t>
      </w:r>
      <w:r w:rsidRPr="000E78C4">
        <w:t>(American College of Rheumatology) 20</w:t>
      </w:r>
      <w:r w:rsidRPr="000E78C4">
        <w:noBreakHyphen/>
        <w:t>svar vid vecka 16.</w:t>
      </w:r>
    </w:p>
    <w:p w14:paraId="3C60D4DF" w14:textId="77777777" w:rsidR="00D07C7D" w:rsidRDefault="00D07C7D" w:rsidP="00D07C7D">
      <w:pPr>
        <w:spacing w:line="240" w:lineRule="auto"/>
        <w:outlineLvl w:val="0"/>
      </w:pPr>
    </w:p>
    <w:p w14:paraId="69D34687" w14:textId="44303C67" w:rsidR="00D07C7D" w:rsidRDefault="00BD3D0E" w:rsidP="00D07C7D">
      <w:pPr>
        <w:spacing w:line="240" w:lineRule="auto"/>
        <w:outlineLvl w:val="0"/>
      </w:pPr>
      <w:r w:rsidRPr="000E78C4">
        <w:t>Behandling med apremilast resulterade i signifikanta förbättringar av tecken och symtom på PsA enligt uppskattning med svarskriterierna för ACR 20 jämfört med placebo vid vecka 16. Andelen patienter med ACR 20/50/70 (svar i studierna PALACE 1, PALACE 2 och PALACE 3, samt sammanslagna data för studierna PALACE 1, PALACE 2 och PALACE 3) för apremilast 30 mg två gånger dagligen vid vecka 16 visas i tabell </w:t>
      </w:r>
      <w:r w:rsidR="006E05C2">
        <w:t>4</w:t>
      </w:r>
      <w:r w:rsidRPr="000E78C4">
        <w:t>. ACR 20/50/70</w:t>
      </w:r>
      <w:r w:rsidRPr="000E78C4">
        <w:noBreakHyphen/>
        <w:t>svaren kvarstod vid vecka 24.</w:t>
      </w:r>
    </w:p>
    <w:p w14:paraId="694588E0" w14:textId="77777777" w:rsidR="00D07C7D" w:rsidRPr="000E78C4" w:rsidRDefault="00D07C7D" w:rsidP="00D07C7D">
      <w:pPr>
        <w:spacing w:line="240" w:lineRule="auto"/>
        <w:outlineLvl w:val="0"/>
      </w:pPr>
    </w:p>
    <w:p w14:paraId="2BA0DF6E" w14:textId="77777777" w:rsidR="00D07C7D" w:rsidRPr="000E78C4" w:rsidRDefault="00BD3D0E" w:rsidP="00D07C7D">
      <w:pPr>
        <w:spacing w:line="240" w:lineRule="auto"/>
        <w:outlineLvl w:val="0"/>
        <w:rPr>
          <w:szCs w:val="22"/>
        </w:rPr>
      </w:pPr>
      <w:r w:rsidRPr="000E78C4">
        <w:t>Hos de patienter som initialt randomiserades till behandling med apremilast 30 mg två gånger dagligen bibehölls frekvenserna av ACR 20/50/70</w:t>
      </w:r>
      <w:r w:rsidRPr="000E78C4">
        <w:noBreakHyphen/>
        <w:t>svar till och med vecka 52 i de sammanslagna studierna PALACE 1, PALACE 2 och PALACE 3 (figur 1).</w:t>
      </w:r>
    </w:p>
    <w:p w14:paraId="55A84192" w14:textId="77777777" w:rsidR="00D07C7D" w:rsidRDefault="00D07C7D" w:rsidP="00D07C7D">
      <w:pPr>
        <w:spacing w:line="240" w:lineRule="auto"/>
        <w:outlineLvl w:val="0"/>
        <w:rPr>
          <w:bCs/>
          <w:szCs w:val="22"/>
        </w:rPr>
      </w:pPr>
    </w:p>
    <w:p w14:paraId="32E86A3D" w14:textId="098A1BDB" w:rsidR="00FB0E35" w:rsidRPr="008E1E01" w:rsidRDefault="00BD3D0E" w:rsidP="00FB0E35">
      <w:pPr>
        <w:keepNext/>
        <w:keepLines/>
        <w:pageBreakBefore/>
        <w:suppressLineNumbers/>
        <w:tabs>
          <w:tab w:val="clear" w:pos="567"/>
          <w:tab w:val="left" w:pos="1134"/>
        </w:tabs>
        <w:suppressAutoHyphens/>
        <w:spacing w:line="240" w:lineRule="auto"/>
        <w:ind w:left="1140" w:right="57" w:hanging="1134"/>
        <w:rPr>
          <w:spacing w:val="-1"/>
        </w:rPr>
      </w:pPr>
      <w:r w:rsidRPr="008E1E01">
        <w:rPr>
          <w:b/>
        </w:rPr>
        <w:lastRenderedPageBreak/>
        <w:t>Tabell </w:t>
      </w:r>
      <w:r w:rsidR="006E05C2">
        <w:rPr>
          <w:b/>
        </w:rPr>
        <w:t>4</w:t>
      </w:r>
      <w:r w:rsidRPr="008E1E01">
        <w:rPr>
          <w:b/>
        </w:rPr>
        <w:t>.</w:t>
      </w:r>
      <w:r w:rsidRPr="008E1E01">
        <w:tab/>
      </w:r>
      <w:r w:rsidRPr="008E1E01">
        <w:rPr>
          <w:b/>
        </w:rPr>
        <w:t>Andel patienter med ACR</w:t>
      </w:r>
      <w:r w:rsidRPr="008E1E01">
        <w:noBreakHyphen/>
      </w:r>
      <w:r w:rsidRPr="008E1E01">
        <w:rPr>
          <w:b/>
        </w:rPr>
        <w:t>svar i studierna PALACE 1, PALACE 2 och PALACE 3, samt sammanslagna studier vid vecka 16</w:t>
      </w:r>
    </w:p>
    <w:tbl>
      <w:tblPr>
        <w:tblStyle w:val="TableGrid"/>
        <w:tblW w:w="9682" w:type="dxa"/>
        <w:tblLook w:val="04A0" w:firstRow="1" w:lastRow="0" w:firstColumn="1" w:lastColumn="0" w:noHBand="0" w:noVBand="1"/>
      </w:tblPr>
      <w:tblGrid>
        <w:gridCol w:w="1058"/>
        <w:gridCol w:w="1061"/>
        <w:gridCol w:w="1172"/>
        <w:gridCol w:w="1061"/>
        <w:gridCol w:w="1172"/>
        <w:gridCol w:w="1061"/>
        <w:gridCol w:w="1172"/>
        <w:gridCol w:w="1061"/>
        <w:gridCol w:w="1172"/>
      </w:tblGrid>
      <w:tr w:rsidR="00FE053F" w14:paraId="2AAB5310" w14:textId="77777777" w:rsidTr="00275557">
        <w:trPr>
          <w:trHeight w:val="280"/>
        </w:trPr>
        <w:tc>
          <w:tcPr>
            <w:tcW w:w="750" w:type="dxa"/>
          </w:tcPr>
          <w:p w14:paraId="194064BA" w14:textId="77777777" w:rsidR="00FB0E35" w:rsidRPr="008E1E01" w:rsidRDefault="00FB0E35" w:rsidP="00275557">
            <w:pPr>
              <w:tabs>
                <w:tab w:val="clear" w:pos="567"/>
              </w:tabs>
              <w:autoSpaceDE w:val="0"/>
              <w:autoSpaceDN w:val="0"/>
              <w:adjustRightInd w:val="0"/>
              <w:spacing w:line="240" w:lineRule="auto"/>
              <w:jc w:val="center"/>
              <w:rPr>
                <w:rFonts w:eastAsia="SimSun"/>
                <w:b/>
                <w:sz w:val="20"/>
              </w:rPr>
            </w:pPr>
          </w:p>
        </w:tc>
        <w:tc>
          <w:tcPr>
            <w:tcW w:w="2233" w:type="dxa"/>
            <w:gridSpan w:val="2"/>
          </w:tcPr>
          <w:p w14:paraId="566500BF" w14:textId="77777777" w:rsidR="00FB0E35" w:rsidRPr="00DE11D0" w:rsidRDefault="00BD3D0E" w:rsidP="00275557">
            <w:pPr>
              <w:tabs>
                <w:tab w:val="clear" w:pos="567"/>
              </w:tabs>
              <w:autoSpaceDE w:val="0"/>
              <w:autoSpaceDN w:val="0"/>
              <w:adjustRightInd w:val="0"/>
              <w:spacing w:line="240" w:lineRule="auto"/>
              <w:jc w:val="center"/>
              <w:rPr>
                <w:rFonts w:eastAsia="SimSun"/>
                <w:b/>
                <w:sz w:val="20"/>
              </w:rPr>
            </w:pPr>
            <w:r w:rsidRPr="00DE11D0">
              <w:rPr>
                <w:rFonts w:eastAsia="SimSun"/>
                <w:b/>
                <w:sz w:val="20"/>
              </w:rPr>
              <w:t>PALACE</w:t>
            </w:r>
            <w:r>
              <w:rPr>
                <w:rFonts w:eastAsia="SimSun"/>
                <w:b/>
              </w:rPr>
              <w:t> </w:t>
            </w:r>
            <w:r w:rsidRPr="00DE11D0">
              <w:rPr>
                <w:rFonts w:eastAsia="SimSun"/>
                <w:b/>
                <w:sz w:val="20"/>
              </w:rPr>
              <w:t>1</w:t>
            </w:r>
          </w:p>
        </w:tc>
        <w:tc>
          <w:tcPr>
            <w:tcW w:w="2233" w:type="dxa"/>
            <w:gridSpan w:val="2"/>
          </w:tcPr>
          <w:p w14:paraId="7BDA7CAB" w14:textId="77777777" w:rsidR="00FB0E35" w:rsidRPr="00DE11D0" w:rsidRDefault="00BD3D0E" w:rsidP="00275557">
            <w:pPr>
              <w:tabs>
                <w:tab w:val="clear" w:pos="567"/>
              </w:tabs>
              <w:autoSpaceDE w:val="0"/>
              <w:autoSpaceDN w:val="0"/>
              <w:adjustRightInd w:val="0"/>
              <w:spacing w:line="240" w:lineRule="auto"/>
              <w:jc w:val="center"/>
              <w:rPr>
                <w:rFonts w:eastAsia="SimSun"/>
                <w:b/>
                <w:sz w:val="20"/>
              </w:rPr>
            </w:pPr>
            <w:r w:rsidRPr="00DE11D0">
              <w:rPr>
                <w:rFonts w:eastAsia="SimSun"/>
                <w:b/>
                <w:sz w:val="20"/>
              </w:rPr>
              <w:t>PALACE</w:t>
            </w:r>
            <w:r>
              <w:rPr>
                <w:rFonts w:eastAsia="SimSun"/>
                <w:b/>
              </w:rPr>
              <w:t> </w:t>
            </w:r>
            <w:r w:rsidRPr="00DE11D0">
              <w:rPr>
                <w:rFonts w:eastAsia="SimSun"/>
                <w:b/>
                <w:sz w:val="20"/>
              </w:rPr>
              <w:t>2</w:t>
            </w:r>
          </w:p>
        </w:tc>
        <w:tc>
          <w:tcPr>
            <w:tcW w:w="2233" w:type="dxa"/>
            <w:gridSpan w:val="2"/>
          </w:tcPr>
          <w:p w14:paraId="07EDB1CC" w14:textId="77777777" w:rsidR="00FB0E35" w:rsidRPr="00DE11D0" w:rsidRDefault="00BD3D0E" w:rsidP="00275557">
            <w:pPr>
              <w:tabs>
                <w:tab w:val="clear" w:pos="567"/>
              </w:tabs>
              <w:autoSpaceDE w:val="0"/>
              <w:autoSpaceDN w:val="0"/>
              <w:adjustRightInd w:val="0"/>
              <w:spacing w:line="240" w:lineRule="auto"/>
              <w:jc w:val="center"/>
              <w:rPr>
                <w:rFonts w:eastAsia="SimSun"/>
                <w:b/>
                <w:sz w:val="20"/>
              </w:rPr>
            </w:pPr>
            <w:r w:rsidRPr="00DE11D0">
              <w:rPr>
                <w:rFonts w:eastAsia="SimSun"/>
                <w:b/>
                <w:sz w:val="20"/>
              </w:rPr>
              <w:t>PALACE</w:t>
            </w:r>
            <w:r>
              <w:rPr>
                <w:rFonts w:eastAsia="SimSun"/>
                <w:b/>
              </w:rPr>
              <w:t> </w:t>
            </w:r>
            <w:r w:rsidRPr="00DE11D0">
              <w:rPr>
                <w:rFonts w:eastAsia="SimSun"/>
                <w:b/>
                <w:sz w:val="20"/>
              </w:rPr>
              <w:t>3</w:t>
            </w:r>
          </w:p>
        </w:tc>
        <w:tc>
          <w:tcPr>
            <w:tcW w:w="2233" w:type="dxa"/>
            <w:gridSpan w:val="2"/>
          </w:tcPr>
          <w:p w14:paraId="44CA9462" w14:textId="77777777" w:rsidR="00FB0E35" w:rsidRPr="00DE11D0" w:rsidRDefault="00BD3D0E" w:rsidP="00275557">
            <w:pPr>
              <w:tabs>
                <w:tab w:val="clear" w:pos="567"/>
              </w:tabs>
              <w:autoSpaceDE w:val="0"/>
              <w:autoSpaceDN w:val="0"/>
              <w:adjustRightInd w:val="0"/>
              <w:spacing w:line="240" w:lineRule="auto"/>
              <w:jc w:val="center"/>
              <w:rPr>
                <w:rFonts w:eastAsia="SimSun"/>
                <w:b/>
                <w:sz w:val="20"/>
              </w:rPr>
            </w:pPr>
            <w:r>
              <w:rPr>
                <w:rFonts w:eastAsia="SimSun"/>
                <w:b/>
              </w:rPr>
              <w:t>SAMMANSLAGNA</w:t>
            </w:r>
          </w:p>
        </w:tc>
      </w:tr>
      <w:tr w:rsidR="00FE053F" w14:paraId="35EC2581" w14:textId="77777777" w:rsidTr="00275557">
        <w:trPr>
          <w:trHeight w:val="280"/>
        </w:trPr>
        <w:tc>
          <w:tcPr>
            <w:tcW w:w="750" w:type="dxa"/>
          </w:tcPr>
          <w:p w14:paraId="099E5007" w14:textId="77777777" w:rsidR="00FB0E35" w:rsidRPr="00DE11D0" w:rsidRDefault="00BD3D0E" w:rsidP="00275557">
            <w:pPr>
              <w:tabs>
                <w:tab w:val="clear" w:pos="567"/>
              </w:tabs>
              <w:autoSpaceDE w:val="0"/>
              <w:autoSpaceDN w:val="0"/>
              <w:adjustRightInd w:val="0"/>
              <w:spacing w:line="240" w:lineRule="auto"/>
              <w:jc w:val="center"/>
              <w:rPr>
                <w:rFonts w:eastAsia="SimSun"/>
                <w:b/>
                <w:sz w:val="20"/>
              </w:rPr>
            </w:pPr>
            <w:r w:rsidRPr="00DE11D0">
              <w:rPr>
                <w:rFonts w:eastAsia="SimSun"/>
                <w:b/>
                <w:sz w:val="20"/>
              </w:rPr>
              <w:t>N</w:t>
            </w:r>
            <w:r w:rsidRPr="00DE11D0">
              <w:rPr>
                <w:rFonts w:eastAsia="SimSun"/>
                <w:b/>
                <w:sz w:val="20"/>
                <w:vertAlign w:val="superscript"/>
              </w:rPr>
              <w:t>a</w:t>
            </w:r>
          </w:p>
        </w:tc>
        <w:tc>
          <w:tcPr>
            <w:tcW w:w="1061" w:type="dxa"/>
          </w:tcPr>
          <w:p w14:paraId="1970CD66"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Placebo</w:t>
            </w:r>
          </w:p>
          <w:p w14:paraId="17848604"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w:t>
            </w:r>
          </w:p>
          <w:p w14:paraId="521617A0"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DMARDs</w:t>
            </w:r>
          </w:p>
          <w:p w14:paraId="34953C9A"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N</w:t>
            </w:r>
            <w:r w:rsidR="00F85615">
              <w:rPr>
                <w:rFonts w:eastAsia="SimSun"/>
                <w:b/>
                <w:sz w:val="20"/>
              </w:rPr>
              <w:t> </w:t>
            </w:r>
            <w:r w:rsidRPr="00F85615">
              <w:rPr>
                <w:rFonts w:eastAsia="SimSun"/>
                <w:b/>
                <w:sz w:val="20"/>
              </w:rPr>
              <w:t>=</w:t>
            </w:r>
            <w:r w:rsidR="00F85615">
              <w:rPr>
                <w:rFonts w:eastAsia="SimSun"/>
                <w:b/>
                <w:sz w:val="20"/>
              </w:rPr>
              <w:t> </w:t>
            </w:r>
            <w:r w:rsidRPr="00F85615">
              <w:rPr>
                <w:rFonts w:eastAsia="SimSun"/>
                <w:b/>
                <w:sz w:val="20"/>
              </w:rPr>
              <w:t>168</w:t>
            </w:r>
          </w:p>
        </w:tc>
        <w:tc>
          <w:tcPr>
            <w:tcW w:w="1172" w:type="dxa"/>
          </w:tcPr>
          <w:p w14:paraId="5C42B3DD"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Apremilast</w:t>
            </w:r>
          </w:p>
          <w:p w14:paraId="05FB0FE9"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30 mg</w:t>
            </w:r>
          </w:p>
          <w:p w14:paraId="0B9E2355"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två gånger dagligen</w:t>
            </w:r>
          </w:p>
          <w:p w14:paraId="4CBE2482"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w:t>
            </w:r>
          </w:p>
          <w:p w14:paraId="358B64A5"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DMARDs</w:t>
            </w:r>
          </w:p>
          <w:p w14:paraId="3FA0EA7A"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N</w:t>
            </w:r>
            <w:r w:rsidR="00F85615">
              <w:rPr>
                <w:rFonts w:eastAsia="SimSun"/>
                <w:b/>
                <w:sz w:val="20"/>
              </w:rPr>
              <w:t> </w:t>
            </w:r>
            <w:r w:rsidRPr="00F85615">
              <w:rPr>
                <w:rFonts w:eastAsia="SimSun"/>
                <w:b/>
                <w:sz w:val="20"/>
              </w:rPr>
              <w:t>=</w:t>
            </w:r>
            <w:r w:rsidR="00F85615">
              <w:rPr>
                <w:rFonts w:eastAsia="SimSun"/>
                <w:b/>
                <w:sz w:val="20"/>
              </w:rPr>
              <w:t> </w:t>
            </w:r>
            <w:r w:rsidRPr="00F85615">
              <w:rPr>
                <w:rFonts w:eastAsia="SimSun"/>
                <w:b/>
                <w:sz w:val="20"/>
              </w:rPr>
              <w:t>168</w:t>
            </w:r>
          </w:p>
        </w:tc>
        <w:tc>
          <w:tcPr>
            <w:tcW w:w="1061" w:type="dxa"/>
          </w:tcPr>
          <w:p w14:paraId="1B5030AD"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Placebo</w:t>
            </w:r>
          </w:p>
          <w:p w14:paraId="6E6814F7"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w:t>
            </w:r>
          </w:p>
          <w:p w14:paraId="29F949CF"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DMARDs</w:t>
            </w:r>
          </w:p>
          <w:p w14:paraId="5B914A43"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N</w:t>
            </w:r>
            <w:r w:rsidR="00F85615">
              <w:rPr>
                <w:rFonts w:eastAsia="SimSun"/>
                <w:b/>
                <w:sz w:val="20"/>
              </w:rPr>
              <w:t> </w:t>
            </w:r>
            <w:r w:rsidRPr="00F85615">
              <w:rPr>
                <w:rFonts w:eastAsia="SimSun"/>
                <w:b/>
                <w:sz w:val="20"/>
              </w:rPr>
              <w:t>=</w:t>
            </w:r>
            <w:r w:rsidR="00F85615">
              <w:rPr>
                <w:rFonts w:eastAsia="SimSun"/>
                <w:b/>
                <w:sz w:val="20"/>
              </w:rPr>
              <w:t> </w:t>
            </w:r>
            <w:r w:rsidRPr="00F85615">
              <w:rPr>
                <w:rFonts w:eastAsia="SimSun"/>
                <w:b/>
                <w:sz w:val="20"/>
              </w:rPr>
              <w:t>159</w:t>
            </w:r>
          </w:p>
        </w:tc>
        <w:tc>
          <w:tcPr>
            <w:tcW w:w="1172" w:type="dxa"/>
          </w:tcPr>
          <w:p w14:paraId="6FDAD1CA"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Apremilast</w:t>
            </w:r>
          </w:p>
          <w:p w14:paraId="38AF3057"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30 mg</w:t>
            </w:r>
          </w:p>
          <w:p w14:paraId="33DE3A1F"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två gånger dagligen</w:t>
            </w:r>
          </w:p>
          <w:p w14:paraId="6F6879CC"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w:t>
            </w:r>
          </w:p>
          <w:p w14:paraId="16156C57"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DMARDs</w:t>
            </w:r>
          </w:p>
          <w:p w14:paraId="4EEA085E"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N</w:t>
            </w:r>
            <w:r w:rsidR="00F85615">
              <w:rPr>
                <w:rFonts w:eastAsia="SimSun"/>
                <w:b/>
                <w:sz w:val="20"/>
              </w:rPr>
              <w:t> </w:t>
            </w:r>
            <w:r w:rsidRPr="00F85615">
              <w:rPr>
                <w:rFonts w:eastAsia="SimSun"/>
                <w:b/>
                <w:sz w:val="20"/>
              </w:rPr>
              <w:t>=</w:t>
            </w:r>
            <w:r w:rsidR="00F85615">
              <w:rPr>
                <w:rFonts w:eastAsia="SimSun"/>
                <w:b/>
                <w:sz w:val="20"/>
              </w:rPr>
              <w:t> </w:t>
            </w:r>
            <w:r w:rsidRPr="00F85615">
              <w:rPr>
                <w:rFonts w:eastAsia="SimSun"/>
                <w:b/>
                <w:sz w:val="20"/>
              </w:rPr>
              <w:t>162</w:t>
            </w:r>
          </w:p>
        </w:tc>
        <w:tc>
          <w:tcPr>
            <w:tcW w:w="1061" w:type="dxa"/>
          </w:tcPr>
          <w:p w14:paraId="034FD1EC"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Placebo</w:t>
            </w:r>
          </w:p>
          <w:p w14:paraId="2835010F"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w:t>
            </w:r>
          </w:p>
          <w:p w14:paraId="14766A61"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DMARDs</w:t>
            </w:r>
          </w:p>
          <w:p w14:paraId="1DDBD21F"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N = 169</w:t>
            </w:r>
          </w:p>
        </w:tc>
        <w:tc>
          <w:tcPr>
            <w:tcW w:w="1172" w:type="dxa"/>
          </w:tcPr>
          <w:p w14:paraId="1518C2A9"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Apremilast</w:t>
            </w:r>
          </w:p>
          <w:p w14:paraId="71F0873D"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30 mg</w:t>
            </w:r>
          </w:p>
          <w:p w14:paraId="338111B1"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två gånger dagligen</w:t>
            </w:r>
          </w:p>
          <w:p w14:paraId="799087BE"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w:t>
            </w:r>
          </w:p>
          <w:p w14:paraId="38B47910"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DMARDs</w:t>
            </w:r>
          </w:p>
          <w:p w14:paraId="7E952A28"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N</w:t>
            </w:r>
            <w:r w:rsidR="00F85615">
              <w:rPr>
                <w:rFonts w:eastAsia="SimSun"/>
                <w:b/>
                <w:sz w:val="20"/>
              </w:rPr>
              <w:t> </w:t>
            </w:r>
            <w:r w:rsidRPr="00F85615">
              <w:rPr>
                <w:rFonts w:eastAsia="SimSun"/>
                <w:b/>
                <w:sz w:val="20"/>
              </w:rPr>
              <w:t>=</w:t>
            </w:r>
            <w:r w:rsidR="00F85615">
              <w:rPr>
                <w:rFonts w:eastAsia="SimSun"/>
                <w:b/>
                <w:sz w:val="20"/>
              </w:rPr>
              <w:t> </w:t>
            </w:r>
            <w:r w:rsidRPr="00F85615">
              <w:rPr>
                <w:rFonts w:eastAsia="SimSun"/>
                <w:b/>
                <w:sz w:val="20"/>
              </w:rPr>
              <w:t>167</w:t>
            </w:r>
          </w:p>
        </w:tc>
        <w:tc>
          <w:tcPr>
            <w:tcW w:w="1061" w:type="dxa"/>
          </w:tcPr>
          <w:p w14:paraId="3B7F4E72"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Placebo</w:t>
            </w:r>
          </w:p>
          <w:p w14:paraId="1DF14674"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w:t>
            </w:r>
          </w:p>
          <w:p w14:paraId="4C289E37"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DMARDs</w:t>
            </w:r>
          </w:p>
          <w:p w14:paraId="4D4A8829"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N</w:t>
            </w:r>
            <w:r w:rsidR="00F85615">
              <w:rPr>
                <w:rFonts w:eastAsia="SimSun"/>
                <w:b/>
                <w:sz w:val="20"/>
              </w:rPr>
              <w:t> </w:t>
            </w:r>
            <w:r w:rsidRPr="00F85615">
              <w:rPr>
                <w:rFonts w:eastAsia="SimSun"/>
                <w:b/>
                <w:sz w:val="20"/>
              </w:rPr>
              <w:t>=</w:t>
            </w:r>
            <w:r w:rsidR="00F85615">
              <w:rPr>
                <w:rFonts w:eastAsia="SimSun"/>
                <w:b/>
                <w:sz w:val="20"/>
              </w:rPr>
              <w:t> </w:t>
            </w:r>
            <w:r w:rsidRPr="00F85615">
              <w:rPr>
                <w:rFonts w:eastAsia="SimSun"/>
                <w:b/>
                <w:sz w:val="20"/>
              </w:rPr>
              <w:t>496</w:t>
            </w:r>
          </w:p>
        </w:tc>
        <w:tc>
          <w:tcPr>
            <w:tcW w:w="1172" w:type="dxa"/>
          </w:tcPr>
          <w:p w14:paraId="3F56611D"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Apremilast</w:t>
            </w:r>
          </w:p>
          <w:p w14:paraId="6FD875AA"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30 mg</w:t>
            </w:r>
          </w:p>
          <w:p w14:paraId="5E26FCAF"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två gånger dagligen</w:t>
            </w:r>
          </w:p>
          <w:p w14:paraId="18B89E38"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w:t>
            </w:r>
          </w:p>
          <w:p w14:paraId="7D9A793F"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DMARDs</w:t>
            </w:r>
          </w:p>
          <w:p w14:paraId="2A2A5ADA" w14:textId="77777777" w:rsidR="00FB0E35" w:rsidRPr="00F85615" w:rsidRDefault="00BD3D0E" w:rsidP="00275557">
            <w:pPr>
              <w:tabs>
                <w:tab w:val="clear" w:pos="567"/>
              </w:tabs>
              <w:autoSpaceDE w:val="0"/>
              <w:autoSpaceDN w:val="0"/>
              <w:adjustRightInd w:val="0"/>
              <w:spacing w:line="240" w:lineRule="auto"/>
              <w:jc w:val="center"/>
              <w:rPr>
                <w:rFonts w:eastAsia="SimSun"/>
                <w:b/>
                <w:sz w:val="20"/>
              </w:rPr>
            </w:pPr>
            <w:r w:rsidRPr="00F85615">
              <w:rPr>
                <w:rFonts w:eastAsia="SimSun"/>
                <w:b/>
                <w:sz w:val="20"/>
              </w:rPr>
              <w:t>N</w:t>
            </w:r>
            <w:r w:rsidR="00F85615">
              <w:rPr>
                <w:rFonts w:eastAsia="SimSun"/>
                <w:b/>
                <w:sz w:val="20"/>
              </w:rPr>
              <w:t> </w:t>
            </w:r>
            <w:r w:rsidRPr="00F85615">
              <w:rPr>
                <w:rFonts w:eastAsia="SimSun"/>
                <w:b/>
                <w:sz w:val="20"/>
              </w:rPr>
              <w:t>=</w:t>
            </w:r>
            <w:r w:rsidR="00F85615">
              <w:rPr>
                <w:rFonts w:eastAsia="SimSun"/>
                <w:b/>
                <w:sz w:val="20"/>
              </w:rPr>
              <w:t> </w:t>
            </w:r>
            <w:r w:rsidRPr="00F85615">
              <w:rPr>
                <w:rFonts w:eastAsia="SimSun"/>
                <w:b/>
                <w:sz w:val="20"/>
              </w:rPr>
              <w:t>497</w:t>
            </w:r>
          </w:p>
        </w:tc>
      </w:tr>
      <w:tr w:rsidR="00FE053F" w14:paraId="602CBF8B" w14:textId="77777777" w:rsidTr="00275557">
        <w:trPr>
          <w:trHeight w:val="267"/>
        </w:trPr>
        <w:tc>
          <w:tcPr>
            <w:tcW w:w="750" w:type="dxa"/>
            <w:vAlign w:val="center"/>
          </w:tcPr>
          <w:p w14:paraId="3F678434" w14:textId="77777777" w:rsidR="00FB0E35" w:rsidRPr="00DE11D0" w:rsidRDefault="00BD3D0E" w:rsidP="00275557">
            <w:pPr>
              <w:tabs>
                <w:tab w:val="clear" w:pos="567"/>
              </w:tabs>
              <w:autoSpaceDE w:val="0"/>
              <w:autoSpaceDN w:val="0"/>
              <w:adjustRightInd w:val="0"/>
              <w:spacing w:line="240" w:lineRule="auto"/>
              <w:rPr>
                <w:rFonts w:eastAsia="SimSun"/>
                <w:b/>
                <w:sz w:val="20"/>
              </w:rPr>
            </w:pPr>
            <w:r w:rsidRPr="00DE11D0">
              <w:rPr>
                <w:rFonts w:eastAsia="SimSun"/>
                <w:b/>
                <w:sz w:val="20"/>
              </w:rPr>
              <w:t>ACR</w:t>
            </w:r>
            <w:r w:rsidR="00CB4269">
              <w:rPr>
                <w:rFonts w:eastAsia="SimSun"/>
                <w:b/>
                <w:sz w:val="20"/>
              </w:rPr>
              <w:t> </w:t>
            </w:r>
            <w:r w:rsidRPr="00DE11D0">
              <w:rPr>
                <w:rFonts w:eastAsia="SimSun"/>
                <w:b/>
                <w:sz w:val="20"/>
              </w:rPr>
              <w:t>20</w:t>
            </w:r>
            <w:r w:rsidRPr="00DE11D0">
              <w:rPr>
                <w:rFonts w:eastAsia="SimSun"/>
                <w:b/>
                <w:sz w:val="20"/>
                <w:vertAlign w:val="superscript"/>
              </w:rPr>
              <w:t>a</w:t>
            </w:r>
          </w:p>
        </w:tc>
        <w:tc>
          <w:tcPr>
            <w:tcW w:w="1061" w:type="dxa"/>
            <w:vAlign w:val="center"/>
          </w:tcPr>
          <w:p w14:paraId="01479D87"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172" w:type="dxa"/>
            <w:vAlign w:val="center"/>
          </w:tcPr>
          <w:p w14:paraId="33730754"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061" w:type="dxa"/>
            <w:vAlign w:val="center"/>
          </w:tcPr>
          <w:p w14:paraId="5EECFFB3"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172" w:type="dxa"/>
            <w:vAlign w:val="center"/>
          </w:tcPr>
          <w:p w14:paraId="451A67BB"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061" w:type="dxa"/>
            <w:vAlign w:val="center"/>
          </w:tcPr>
          <w:p w14:paraId="210A5018"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172" w:type="dxa"/>
            <w:vAlign w:val="center"/>
          </w:tcPr>
          <w:p w14:paraId="23AF766C"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061" w:type="dxa"/>
            <w:vAlign w:val="center"/>
          </w:tcPr>
          <w:p w14:paraId="1D5ECE93"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172" w:type="dxa"/>
            <w:vAlign w:val="center"/>
          </w:tcPr>
          <w:p w14:paraId="59279FDD"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r>
      <w:tr w:rsidR="00FE053F" w14:paraId="36B75837" w14:textId="77777777" w:rsidTr="00275557">
        <w:trPr>
          <w:trHeight w:val="267"/>
        </w:trPr>
        <w:tc>
          <w:tcPr>
            <w:tcW w:w="750" w:type="dxa"/>
            <w:vAlign w:val="center"/>
          </w:tcPr>
          <w:p w14:paraId="2FBD24AB" w14:textId="77777777" w:rsidR="00FB0E35" w:rsidRPr="00DE11D0" w:rsidRDefault="00BD3D0E" w:rsidP="00275557">
            <w:pPr>
              <w:tabs>
                <w:tab w:val="clear" w:pos="567"/>
              </w:tabs>
              <w:autoSpaceDE w:val="0"/>
              <w:autoSpaceDN w:val="0"/>
              <w:adjustRightInd w:val="0"/>
              <w:spacing w:line="240" w:lineRule="auto"/>
              <w:rPr>
                <w:rFonts w:eastAsia="SimSun"/>
                <w:b/>
                <w:sz w:val="20"/>
              </w:rPr>
            </w:pPr>
            <w:r>
              <w:rPr>
                <w:rFonts w:eastAsia="SimSun"/>
                <w:b/>
              </w:rPr>
              <w:t>Vecka</w:t>
            </w:r>
            <w:r w:rsidR="00F85615">
              <w:rPr>
                <w:rFonts w:eastAsia="SimSun"/>
                <w:b/>
              </w:rPr>
              <w:t> </w:t>
            </w:r>
            <w:r w:rsidRPr="00DE11D0">
              <w:rPr>
                <w:rFonts w:eastAsia="SimSun"/>
                <w:b/>
                <w:sz w:val="20"/>
              </w:rPr>
              <w:t>16</w:t>
            </w:r>
          </w:p>
        </w:tc>
        <w:tc>
          <w:tcPr>
            <w:tcW w:w="1061" w:type="dxa"/>
            <w:vAlign w:val="center"/>
          </w:tcPr>
          <w:p w14:paraId="0634808D"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19</w:t>
            </w:r>
            <w:r>
              <w:rPr>
                <w:rFonts w:eastAsia="SimSun"/>
              </w:rPr>
              <w:t>,</w:t>
            </w:r>
            <w:r>
              <w:rPr>
                <w:rFonts w:eastAsia="SimSun"/>
                <w:sz w:val="20"/>
              </w:rPr>
              <w:t>0</w:t>
            </w:r>
            <w:r>
              <w:rPr>
                <w:rFonts w:eastAsia="SimSun"/>
              </w:rPr>
              <w:t> </w:t>
            </w:r>
            <w:r>
              <w:rPr>
                <w:rFonts w:eastAsia="SimSun"/>
                <w:sz w:val="20"/>
              </w:rPr>
              <w:t>%</w:t>
            </w:r>
          </w:p>
        </w:tc>
        <w:tc>
          <w:tcPr>
            <w:tcW w:w="1172" w:type="dxa"/>
            <w:vAlign w:val="center"/>
          </w:tcPr>
          <w:p w14:paraId="27345F31"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38</w:t>
            </w:r>
            <w:r>
              <w:rPr>
                <w:rFonts w:eastAsia="SimSun"/>
              </w:rPr>
              <w:t>,</w:t>
            </w:r>
            <w:r>
              <w:rPr>
                <w:rFonts w:eastAsia="SimSun"/>
                <w:sz w:val="20"/>
              </w:rPr>
              <w:t>1</w:t>
            </w:r>
            <w:r>
              <w:rPr>
                <w:rFonts w:eastAsia="SimSun"/>
              </w:rPr>
              <w:t> </w:t>
            </w:r>
            <w:r>
              <w:rPr>
                <w:rFonts w:eastAsia="SimSun"/>
                <w:sz w:val="20"/>
              </w:rPr>
              <w:t>%**</w:t>
            </w:r>
          </w:p>
        </w:tc>
        <w:tc>
          <w:tcPr>
            <w:tcW w:w="1061" w:type="dxa"/>
            <w:vAlign w:val="center"/>
          </w:tcPr>
          <w:p w14:paraId="1F349699"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18</w:t>
            </w:r>
            <w:r>
              <w:rPr>
                <w:rFonts w:eastAsia="SimSun"/>
              </w:rPr>
              <w:t>,</w:t>
            </w:r>
            <w:r>
              <w:rPr>
                <w:rFonts w:eastAsia="SimSun"/>
                <w:sz w:val="20"/>
              </w:rPr>
              <w:t>9</w:t>
            </w:r>
            <w:r>
              <w:rPr>
                <w:rFonts w:eastAsia="SimSun"/>
              </w:rPr>
              <w:t> </w:t>
            </w:r>
            <w:r>
              <w:rPr>
                <w:rFonts w:eastAsia="SimSun"/>
                <w:sz w:val="20"/>
              </w:rPr>
              <w:t>%</w:t>
            </w:r>
          </w:p>
        </w:tc>
        <w:tc>
          <w:tcPr>
            <w:tcW w:w="1172" w:type="dxa"/>
            <w:vAlign w:val="center"/>
          </w:tcPr>
          <w:p w14:paraId="3F821D1C"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32</w:t>
            </w:r>
            <w:r>
              <w:rPr>
                <w:rFonts w:eastAsia="SimSun"/>
              </w:rPr>
              <w:t>,</w:t>
            </w:r>
            <w:r>
              <w:rPr>
                <w:rFonts w:eastAsia="SimSun"/>
                <w:sz w:val="20"/>
              </w:rPr>
              <w:t>1</w:t>
            </w:r>
            <w:r>
              <w:rPr>
                <w:rFonts w:eastAsia="SimSun"/>
              </w:rPr>
              <w:t> </w:t>
            </w:r>
            <w:r>
              <w:rPr>
                <w:rFonts w:eastAsia="SimSun"/>
                <w:sz w:val="20"/>
              </w:rPr>
              <w:t>%*</w:t>
            </w:r>
          </w:p>
        </w:tc>
        <w:tc>
          <w:tcPr>
            <w:tcW w:w="1061" w:type="dxa"/>
            <w:vAlign w:val="center"/>
          </w:tcPr>
          <w:p w14:paraId="7DA3977B"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18</w:t>
            </w:r>
            <w:r>
              <w:rPr>
                <w:rFonts w:eastAsia="SimSun"/>
              </w:rPr>
              <w:t>,</w:t>
            </w:r>
            <w:r>
              <w:rPr>
                <w:rFonts w:eastAsia="SimSun"/>
                <w:sz w:val="20"/>
              </w:rPr>
              <w:t>3</w:t>
            </w:r>
            <w:r>
              <w:rPr>
                <w:rFonts w:eastAsia="SimSun"/>
              </w:rPr>
              <w:t> </w:t>
            </w:r>
            <w:r>
              <w:rPr>
                <w:rFonts w:eastAsia="SimSun"/>
                <w:sz w:val="20"/>
              </w:rPr>
              <w:t>%</w:t>
            </w:r>
          </w:p>
        </w:tc>
        <w:tc>
          <w:tcPr>
            <w:tcW w:w="1172" w:type="dxa"/>
            <w:vAlign w:val="center"/>
          </w:tcPr>
          <w:p w14:paraId="07F7417F"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40</w:t>
            </w:r>
            <w:r>
              <w:rPr>
                <w:rFonts w:eastAsia="SimSun"/>
              </w:rPr>
              <w:t>,</w:t>
            </w:r>
            <w:r>
              <w:rPr>
                <w:rFonts w:eastAsia="SimSun"/>
                <w:sz w:val="20"/>
              </w:rPr>
              <w:t>7</w:t>
            </w:r>
            <w:r>
              <w:rPr>
                <w:rFonts w:eastAsia="SimSun"/>
              </w:rPr>
              <w:t> </w:t>
            </w:r>
            <w:r>
              <w:rPr>
                <w:rFonts w:eastAsia="SimSun"/>
                <w:sz w:val="20"/>
              </w:rPr>
              <w:t>%**</w:t>
            </w:r>
          </w:p>
        </w:tc>
        <w:tc>
          <w:tcPr>
            <w:tcW w:w="1061" w:type="dxa"/>
            <w:vAlign w:val="center"/>
          </w:tcPr>
          <w:p w14:paraId="339869B2"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18</w:t>
            </w:r>
            <w:r>
              <w:rPr>
                <w:rFonts w:eastAsia="SimSun"/>
              </w:rPr>
              <w:t>,</w:t>
            </w:r>
            <w:r>
              <w:rPr>
                <w:rFonts w:eastAsia="SimSun"/>
                <w:sz w:val="20"/>
              </w:rPr>
              <w:t>8</w:t>
            </w:r>
            <w:r>
              <w:rPr>
                <w:rFonts w:eastAsia="SimSun"/>
              </w:rPr>
              <w:t> </w:t>
            </w:r>
            <w:r>
              <w:rPr>
                <w:rFonts w:eastAsia="SimSun"/>
                <w:sz w:val="20"/>
              </w:rPr>
              <w:t>%</w:t>
            </w:r>
          </w:p>
        </w:tc>
        <w:tc>
          <w:tcPr>
            <w:tcW w:w="1172" w:type="dxa"/>
            <w:vAlign w:val="center"/>
          </w:tcPr>
          <w:p w14:paraId="791BB338"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37</w:t>
            </w:r>
            <w:r>
              <w:rPr>
                <w:rFonts w:eastAsia="SimSun"/>
              </w:rPr>
              <w:t>,</w:t>
            </w:r>
            <w:r>
              <w:rPr>
                <w:rFonts w:eastAsia="SimSun"/>
                <w:sz w:val="20"/>
              </w:rPr>
              <w:t>0</w:t>
            </w:r>
            <w:r>
              <w:rPr>
                <w:rFonts w:eastAsia="SimSun"/>
              </w:rPr>
              <w:t> </w:t>
            </w:r>
            <w:r>
              <w:rPr>
                <w:rFonts w:eastAsia="SimSun"/>
                <w:sz w:val="20"/>
              </w:rPr>
              <w:t>%**</w:t>
            </w:r>
          </w:p>
        </w:tc>
      </w:tr>
      <w:tr w:rsidR="00FE053F" w14:paraId="7A3623E3" w14:textId="77777777" w:rsidTr="00275557">
        <w:trPr>
          <w:trHeight w:val="267"/>
        </w:trPr>
        <w:tc>
          <w:tcPr>
            <w:tcW w:w="750" w:type="dxa"/>
            <w:vAlign w:val="center"/>
          </w:tcPr>
          <w:p w14:paraId="32C00CF9" w14:textId="77777777" w:rsidR="00FB0E35" w:rsidRPr="00DE11D0" w:rsidRDefault="00BD3D0E" w:rsidP="00275557">
            <w:pPr>
              <w:tabs>
                <w:tab w:val="clear" w:pos="567"/>
              </w:tabs>
              <w:autoSpaceDE w:val="0"/>
              <w:autoSpaceDN w:val="0"/>
              <w:adjustRightInd w:val="0"/>
              <w:spacing w:line="240" w:lineRule="auto"/>
              <w:rPr>
                <w:rFonts w:eastAsia="SimSun"/>
                <w:b/>
                <w:sz w:val="20"/>
              </w:rPr>
            </w:pPr>
            <w:r w:rsidRPr="00DE11D0">
              <w:rPr>
                <w:rFonts w:eastAsia="SimSun"/>
                <w:b/>
                <w:sz w:val="20"/>
              </w:rPr>
              <w:t>ACR</w:t>
            </w:r>
            <w:r w:rsidR="00CB4269">
              <w:rPr>
                <w:rFonts w:eastAsia="SimSun"/>
                <w:b/>
                <w:sz w:val="20"/>
              </w:rPr>
              <w:t> </w:t>
            </w:r>
            <w:r w:rsidRPr="00DE11D0">
              <w:rPr>
                <w:rFonts w:eastAsia="SimSun"/>
                <w:b/>
                <w:sz w:val="20"/>
              </w:rPr>
              <w:t>50</w:t>
            </w:r>
          </w:p>
        </w:tc>
        <w:tc>
          <w:tcPr>
            <w:tcW w:w="1061" w:type="dxa"/>
            <w:vAlign w:val="center"/>
          </w:tcPr>
          <w:p w14:paraId="0CBE81E1"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172" w:type="dxa"/>
            <w:vAlign w:val="center"/>
          </w:tcPr>
          <w:p w14:paraId="03894AEA"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061" w:type="dxa"/>
            <w:vAlign w:val="center"/>
          </w:tcPr>
          <w:p w14:paraId="450BB2FF"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172" w:type="dxa"/>
            <w:vAlign w:val="center"/>
          </w:tcPr>
          <w:p w14:paraId="6CDEBF1E"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061" w:type="dxa"/>
            <w:vAlign w:val="center"/>
          </w:tcPr>
          <w:p w14:paraId="3856E3FA"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172" w:type="dxa"/>
            <w:vAlign w:val="center"/>
          </w:tcPr>
          <w:p w14:paraId="7874ADE2"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061" w:type="dxa"/>
            <w:vAlign w:val="center"/>
          </w:tcPr>
          <w:p w14:paraId="2F3F9C8E"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172" w:type="dxa"/>
            <w:vAlign w:val="center"/>
          </w:tcPr>
          <w:p w14:paraId="3665CB54"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r>
      <w:tr w:rsidR="00FE053F" w14:paraId="4184CC05" w14:textId="77777777" w:rsidTr="00275557">
        <w:trPr>
          <w:trHeight w:val="267"/>
        </w:trPr>
        <w:tc>
          <w:tcPr>
            <w:tcW w:w="750" w:type="dxa"/>
            <w:vAlign w:val="center"/>
          </w:tcPr>
          <w:p w14:paraId="0A0BBB85" w14:textId="77777777" w:rsidR="00FB0E35" w:rsidRPr="00DE11D0" w:rsidRDefault="00BD3D0E" w:rsidP="00275557">
            <w:pPr>
              <w:tabs>
                <w:tab w:val="clear" w:pos="567"/>
              </w:tabs>
              <w:autoSpaceDE w:val="0"/>
              <w:autoSpaceDN w:val="0"/>
              <w:adjustRightInd w:val="0"/>
              <w:spacing w:line="240" w:lineRule="auto"/>
              <w:rPr>
                <w:rFonts w:eastAsia="SimSun"/>
                <w:b/>
                <w:sz w:val="20"/>
              </w:rPr>
            </w:pPr>
            <w:r>
              <w:rPr>
                <w:rFonts w:eastAsia="SimSun"/>
                <w:b/>
              </w:rPr>
              <w:t>Vecka</w:t>
            </w:r>
            <w:r w:rsidR="00F85615">
              <w:rPr>
                <w:rFonts w:eastAsia="SimSun"/>
                <w:b/>
              </w:rPr>
              <w:t> </w:t>
            </w:r>
            <w:r w:rsidRPr="00DE11D0">
              <w:rPr>
                <w:rFonts w:eastAsia="SimSun"/>
                <w:b/>
                <w:sz w:val="20"/>
              </w:rPr>
              <w:t>16</w:t>
            </w:r>
          </w:p>
        </w:tc>
        <w:tc>
          <w:tcPr>
            <w:tcW w:w="1061" w:type="dxa"/>
            <w:vAlign w:val="center"/>
          </w:tcPr>
          <w:p w14:paraId="7F25A11F"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6</w:t>
            </w:r>
            <w:r>
              <w:rPr>
                <w:rFonts w:eastAsia="SimSun"/>
              </w:rPr>
              <w:t>,</w:t>
            </w:r>
            <w:r>
              <w:rPr>
                <w:rFonts w:eastAsia="SimSun"/>
                <w:sz w:val="20"/>
              </w:rPr>
              <w:t>0</w:t>
            </w:r>
            <w:r>
              <w:rPr>
                <w:rFonts w:eastAsia="SimSun"/>
              </w:rPr>
              <w:t> </w:t>
            </w:r>
            <w:r>
              <w:rPr>
                <w:rFonts w:eastAsia="SimSun"/>
                <w:sz w:val="20"/>
              </w:rPr>
              <w:t>%</w:t>
            </w:r>
          </w:p>
        </w:tc>
        <w:tc>
          <w:tcPr>
            <w:tcW w:w="1172" w:type="dxa"/>
            <w:vAlign w:val="center"/>
          </w:tcPr>
          <w:p w14:paraId="61A33139"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16</w:t>
            </w:r>
            <w:r>
              <w:rPr>
                <w:rFonts w:eastAsia="SimSun"/>
              </w:rPr>
              <w:t>,</w:t>
            </w:r>
            <w:r>
              <w:rPr>
                <w:rFonts w:eastAsia="SimSun"/>
                <w:sz w:val="20"/>
              </w:rPr>
              <w:t>1</w:t>
            </w:r>
            <w:r>
              <w:rPr>
                <w:rFonts w:eastAsia="SimSun"/>
              </w:rPr>
              <w:t> </w:t>
            </w:r>
            <w:r>
              <w:rPr>
                <w:rFonts w:eastAsia="SimSun"/>
                <w:sz w:val="20"/>
              </w:rPr>
              <w:t>%*</w:t>
            </w:r>
          </w:p>
        </w:tc>
        <w:tc>
          <w:tcPr>
            <w:tcW w:w="1061" w:type="dxa"/>
            <w:vAlign w:val="center"/>
          </w:tcPr>
          <w:p w14:paraId="4CA4476D"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5</w:t>
            </w:r>
            <w:r>
              <w:rPr>
                <w:rFonts w:eastAsia="SimSun"/>
              </w:rPr>
              <w:t>,</w:t>
            </w:r>
            <w:r>
              <w:rPr>
                <w:rFonts w:eastAsia="SimSun"/>
                <w:sz w:val="20"/>
              </w:rPr>
              <w:t>0</w:t>
            </w:r>
            <w:r>
              <w:rPr>
                <w:rFonts w:eastAsia="SimSun"/>
              </w:rPr>
              <w:t> </w:t>
            </w:r>
            <w:r>
              <w:rPr>
                <w:rFonts w:eastAsia="SimSun"/>
                <w:sz w:val="20"/>
              </w:rPr>
              <w:t>%</w:t>
            </w:r>
          </w:p>
        </w:tc>
        <w:tc>
          <w:tcPr>
            <w:tcW w:w="1172" w:type="dxa"/>
            <w:vAlign w:val="center"/>
          </w:tcPr>
          <w:p w14:paraId="5554F3C4"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10</w:t>
            </w:r>
            <w:r>
              <w:rPr>
                <w:rFonts w:eastAsia="SimSun"/>
              </w:rPr>
              <w:t>,</w:t>
            </w:r>
            <w:r>
              <w:rPr>
                <w:rFonts w:eastAsia="SimSun"/>
                <w:sz w:val="20"/>
              </w:rPr>
              <w:t>5</w:t>
            </w:r>
            <w:r>
              <w:rPr>
                <w:rFonts w:eastAsia="SimSun"/>
              </w:rPr>
              <w:t> </w:t>
            </w:r>
            <w:r>
              <w:rPr>
                <w:rFonts w:eastAsia="SimSun"/>
                <w:sz w:val="20"/>
              </w:rPr>
              <w:t>%</w:t>
            </w:r>
          </w:p>
        </w:tc>
        <w:tc>
          <w:tcPr>
            <w:tcW w:w="1061" w:type="dxa"/>
            <w:vAlign w:val="center"/>
          </w:tcPr>
          <w:p w14:paraId="371897DF"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8</w:t>
            </w:r>
            <w:r>
              <w:rPr>
                <w:rFonts w:eastAsia="SimSun"/>
              </w:rPr>
              <w:t>,</w:t>
            </w:r>
            <w:r>
              <w:rPr>
                <w:rFonts w:eastAsia="SimSun"/>
                <w:sz w:val="20"/>
              </w:rPr>
              <w:t>3</w:t>
            </w:r>
            <w:r>
              <w:rPr>
                <w:rFonts w:eastAsia="SimSun"/>
              </w:rPr>
              <w:t> </w:t>
            </w:r>
            <w:r>
              <w:rPr>
                <w:rFonts w:eastAsia="SimSun"/>
                <w:sz w:val="20"/>
              </w:rPr>
              <w:t>%</w:t>
            </w:r>
          </w:p>
        </w:tc>
        <w:tc>
          <w:tcPr>
            <w:tcW w:w="1172" w:type="dxa"/>
            <w:vAlign w:val="center"/>
          </w:tcPr>
          <w:p w14:paraId="45870E8B"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15</w:t>
            </w:r>
            <w:r>
              <w:rPr>
                <w:rFonts w:eastAsia="SimSun"/>
              </w:rPr>
              <w:t>,</w:t>
            </w:r>
            <w:r>
              <w:rPr>
                <w:rFonts w:eastAsia="SimSun"/>
                <w:sz w:val="20"/>
              </w:rPr>
              <w:t>0</w:t>
            </w:r>
            <w:r>
              <w:rPr>
                <w:rFonts w:eastAsia="SimSun"/>
              </w:rPr>
              <w:t> </w:t>
            </w:r>
            <w:r>
              <w:rPr>
                <w:rFonts w:eastAsia="SimSun"/>
                <w:sz w:val="20"/>
              </w:rPr>
              <w:t>%</w:t>
            </w:r>
          </w:p>
        </w:tc>
        <w:tc>
          <w:tcPr>
            <w:tcW w:w="1061" w:type="dxa"/>
            <w:vAlign w:val="center"/>
          </w:tcPr>
          <w:p w14:paraId="6945BDBD"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6</w:t>
            </w:r>
            <w:r>
              <w:rPr>
                <w:rFonts w:eastAsia="SimSun"/>
              </w:rPr>
              <w:t>,</w:t>
            </w:r>
            <w:r>
              <w:rPr>
                <w:rFonts w:eastAsia="SimSun"/>
                <w:sz w:val="20"/>
              </w:rPr>
              <w:t>5</w:t>
            </w:r>
            <w:r>
              <w:rPr>
                <w:rFonts w:eastAsia="SimSun"/>
              </w:rPr>
              <w:t> </w:t>
            </w:r>
            <w:r>
              <w:rPr>
                <w:rFonts w:eastAsia="SimSun"/>
                <w:sz w:val="20"/>
              </w:rPr>
              <w:t>%</w:t>
            </w:r>
          </w:p>
        </w:tc>
        <w:tc>
          <w:tcPr>
            <w:tcW w:w="1172" w:type="dxa"/>
            <w:vAlign w:val="center"/>
          </w:tcPr>
          <w:p w14:paraId="338CF44C"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13</w:t>
            </w:r>
            <w:r>
              <w:rPr>
                <w:rFonts w:eastAsia="SimSun"/>
              </w:rPr>
              <w:t>,</w:t>
            </w:r>
            <w:r>
              <w:rPr>
                <w:rFonts w:eastAsia="SimSun"/>
                <w:sz w:val="20"/>
              </w:rPr>
              <w:t>9</w:t>
            </w:r>
            <w:r>
              <w:rPr>
                <w:rFonts w:eastAsia="SimSun"/>
              </w:rPr>
              <w:t> </w:t>
            </w:r>
            <w:r>
              <w:rPr>
                <w:rFonts w:eastAsia="SimSun"/>
                <w:sz w:val="20"/>
              </w:rPr>
              <w:t>%**</w:t>
            </w:r>
          </w:p>
        </w:tc>
      </w:tr>
      <w:tr w:rsidR="00FE053F" w14:paraId="6C7A7EE5" w14:textId="77777777" w:rsidTr="00275557">
        <w:trPr>
          <w:trHeight w:val="267"/>
        </w:trPr>
        <w:tc>
          <w:tcPr>
            <w:tcW w:w="750" w:type="dxa"/>
            <w:vAlign w:val="center"/>
          </w:tcPr>
          <w:p w14:paraId="1E93AF70" w14:textId="77777777" w:rsidR="00FB0E35" w:rsidRPr="00DE11D0" w:rsidRDefault="00BD3D0E" w:rsidP="00275557">
            <w:pPr>
              <w:tabs>
                <w:tab w:val="clear" w:pos="567"/>
              </w:tabs>
              <w:autoSpaceDE w:val="0"/>
              <w:autoSpaceDN w:val="0"/>
              <w:adjustRightInd w:val="0"/>
              <w:spacing w:line="240" w:lineRule="auto"/>
              <w:rPr>
                <w:rFonts w:eastAsia="SimSun"/>
                <w:b/>
                <w:sz w:val="20"/>
              </w:rPr>
            </w:pPr>
            <w:r w:rsidRPr="00DE11D0">
              <w:rPr>
                <w:rFonts w:eastAsia="SimSun"/>
                <w:b/>
                <w:sz w:val="20"/>
              </w:rPr>
              <w:t>ACR</w:t>
            </w:r>
            <w:r w:rsidR="00CB4269">
              <w:rPr>
                <w:rFonts w:eastAsia="SimSun"/>
                <w:b/>
                <w:sz w:val="20"/>
              </w:rPr>
              <w:t> </w:t>
            </w:r>
            <w:r w:rsidRPr="00DE11D0">
              <w:rPr>
                <w:rFonts w:eastAsia="SimSun"/>
                <w:b/>
                <w:sz w:val="20"/>
              </w:rPr>
              <w:t>70</w:t>
            </w:r>
          </w:p>
        </w:tc>
        <w:tc>
          <w:tcPr>
            <w:tcW w:w="1061" w:type="dxa"/>
            <w:vAlign w:val="center"/>
          </w:tcPr>
          <w:p w14:paraId="22BE2A70"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172" w:type="dxa"/>
            <w:vAlign w:val="center"/>
          </w:tcPr>
          <w:p w14:paraId="746EE0DA"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061" w:type="dxa"/>
            <w:vAlign w:val="center"/>
          </w:tcPr>
          <w:p w14:paraId="5CB5070D"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172" w:type="dxa"/>
            <w:vAlign w:val="center"/>
          </w:tcPr>
          <w:p w14:paraId="27DC614E"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061" w:type="dxa"/>
            <w:vAlign w:val="center"/>
          </w:tcPr>
          <w:p w14:paraId="4C8DB02C"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172" w:type="dxa"/>
            <w:vAlign w:val="center"/>
          </w:tcPr>
          <w:p w14:paraId="72AC62B8"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061" w:type="dxa"/>
            <w:vAlign w:val="center"/>
          </w:tcPr>
          <w:p w14:paraId="5A542BC5"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c>
          <w:tcPr>
            <w:tcW w:w="1172" w:type="dxa"/>
            <w:vAlign w:val="center"/>
          </w:tcPr>
          <w:p w14:paraId="6A201961" w14:textId="77777777" w:rsidR="00FB0E35" w:rsidRPr="00B2088A" w:rsidRDefault="00FB0E35" w:rsidP="00275557">
            <w:pPr>
              <w:tabs>
                <w:tab w:val="clear" w:pos="567"/>
              </w:tabs>
              <w:autoSpaceDE w:val="0"/>
              <w:autoSpaceDN w:val="0"/>
              <w:adjustRightInd w:val="0"/>
              <w:spacing w:line="240" w:lineRule="auto"/>
              <w:jc w:val="center"/>
              <w:rPr>
                <w:rFonts w:eastAsia="SimSun"/>
                <w:sz w:val="20"/>
              </w:rPr>
            </w:pPr>
          </w:p>
        </w:tc>
      </w:tr>
      <w:tr w:rsidR="00FE053F" w14:paraId="3A571066" w14:textId="77777777" w:rsidTr="00275557">
        <w:trPr>
          <w:trHeight w:val="267"/>
        </w:trPr>
        <w:tc>
          <w:tcPr>
            <w:tcW w:w="750" w:type="dxa"/>
            <w:vAlign w:val="center"/>
          </w:tcPr>
          <w:p w14:paraId="3262FD2C" w14:textId="77777777" w:rsidR="00FB0E35" w:rsidRPr="00DE11D0" w:rsidRDefault="00BD3D0E" w:rsidP="00275557">
            <w:pPr>
              <w:tabs>
                <w:tab w:val="clear" w:pos="567"/>
              </w:tabs>
              <w:autoSpaceDE w:val="0"/>
              <w:autoSpaceDN w:val="0"/>
              <w:adjustRightInd w:val="0"/>
              <w:spacing w:line="240" w:lineRule="auto"/>
              <w:rPr>
                <w:rFonts w:eastAsia="SimSun"/>
                <w:b/>
                <w:sz w:val="20"/>
              </w:rPr>
            </w:pPr>
            <w:r>
              <w:rPr>
                <w:rFonts w:eastAsia="SimSun"/>
                <w:b/>
              </w:rPr>
              <w:t>Vecka</w:t>
            </w:r>
            <w:r w:rsidR="00CB4269">
              <w:rPr>
                <w:rFonts w:eastAsia="SimSun"/>
                <w:b/>
              </w:rPr>
              <w:t> </w:t>
            </w:r>
            <w:r w:rsidRPr="00DE11D0">
              <w:rPr>
                <w:rFonts w:eastAsia="SimSun"/>
                <w:b/>
                <w:sz w:val="20"/>
              </w:rPr>
              <w:t>16</w:t>
            </w:r>
          </w:p>
        </w:tc>
        <w:tc>
          <w:tcPr>
            <w:tcW w:w="1061" w:type="dxa"/>
            <w:vAlign w:val="center"/>
          </w:tcPr>
          <w:p w14:paraId="1A973CB4"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1</w:t>
            </w:r>
            <w:r>
              <w:rPr>
                <w:rFonts w:eastAsia="SimSun"/>
              </w:rPr>
              <w:t>,</w:t>
            </w:r>
            <w:r>
              <w:rPr>
                <w:rFonts w:eastAsia="SimSun"/>
                <w:sz w:val="20"/>
              </w:rPr>
              <w:t>2</w:t>
            </w:r>
            <w:r>
              <w:rPr>
                <w:rFonts w:eastAsia="SimSun"/>
              </w:rPr>
              <w:t> </w:t>
            </w:r>
            <w:r>
              <w:rPr>
                <w:rFonts w:eastAsia="SimSun"/>
                <w:sz w:val="20"/>
              </w:rPr>
              <w:t>%</w:t>
            </w:r>
          </w:p>
        </w:tc>
        <w:tc>
          <w:tcPr>
            <w:tcW w:w="1172" w:type="dxa"/>
            <w:vAlign w:val="center"/>
          </w:tcPr>
          <w:p w14:paraId="37009650"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4</w:t>
            </w:r>
            <w:r>
              <w:rPr>
                <w:rFonts w:eastAsia="SimSun"/>
              </w:rPr>
              <w:t>,</w:t>
            </w:r>
            <w:r>
              <w:rPr>
                <w:rFonts w:eastAsia="SimSun"/>
                <w:sz w:val="20"/>
              </w:rPr>
              <w:t>2</w:t>
            </w:r>
            <w:r>
              <w:rPr>
                <w:rFonts w:eastAsia="SimSun"/>
              </w:rPr>
              <w:t> </w:t>
            </w:r>
            <w:r>
              <w:rPr>
                <w:rFonts w:eastAsia="SimSun"/>
                <w:sz w:val="20"/>
              </w:rPr>
              <w:t>%</w:t>
            </w:r>
          </w:p>
        </w:tc>
        <w:tc>
          <w:tcPr>
            <w:tcW w:w="1061" w:type="dxa"/>
            <w:vAlign w:val="center"/>
          </w:tcPr>
          <w:p w14:paraId="2C935B7F"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0</w:t>
            </w:r>
            <w:r>
              <w:rPr>
                <w:rFonts w:eastAsia="SimSun"/>
              </w:rPr>
              <w:t>,</w:t>
            </w:r>
            <w:r>
              <w:rPr>
                <w:rFonts w:eastAsia="SimSun"/>
                <w:sz w:val="20"/>
              </w:rPr>
              <w:t>6</w:t>
            </w:r>
            <w:r>
              <w:rPr>
                <w:rFonts w:eastAsia="SimSun"/>
              </w:rPr>
              <w:t> </w:t>
            </w:r>
            <w:r>
              <w:rPr>
                <w:rFonts w:eastAsia="SimSun"/>
                <w:sz w:val="20"/>
              </w:rPr>
              <w:t>%</w:t>
            </w:r>
          </w:p>
        </w:tc>
        <w:tc>
          <w:tcPr>
            <w:tcW w:w="1172" w:type="dxa"/>
            <w:vAlign w:val="center"/>
          </w:tcPr>
          <w:p w14:paraId="2C29E836"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1</w:t>
            </w:r>
            <w:r>
              <w:rPr>
                <w:rFonts w:eastAsia="SimSun"/>
              </w:rPr>
              <w:t>,</w:t>
            </w:r>
            <w:r>
              <w:rPr>
                <w:rFonts w:eastAsia="SimSun"/>
                <w:sz w:val="20"/>
              </w:rPr>
              <w:t>2</w:t>
            </w:r>
            <w:r>
              <w:rPr>
                <w:rFonts w:eastAsia="SimSun"/>
              </w:rPr>
              <w:t> </w:t>
            </w:r>
            <w:r>
              <w:rPr>
                <w:rFonts w:eastAsia="SimSun"/>
                <w:sz w:val="20"/>
              </w:rPr>
              <w:t>%</w:t>
            </w:r>
          </w:p>
        </w:tc>
        <w:tc>
          <w:tcPr>
            <w:tcW w:w="1061" w:type="dxa"/>
            <w:vAlign w:val="center"/>
          </w:tcPr>
          <w:p w14:paraId="5EBE279F"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2</w:t>
            </w:r>
            <w:r>
              <w:rPr>
                <w:rFonts w:eastAsia="SimSun"/>
              </w:rPr>
              <w:t>,</w:t>
            </w:r>
            <w:r>
              <w:rPr>
                <w:rFonts w:eastAsia="SimSun"/>
                <w:sz w:val="20"/>
              </w:rPr>
              <w:t>4</w:t>
            </w:r>
            <w:r>
              <w:rPr>
                <w:rFonts w:eastAsia="SimSun"/>
              </w:rPr>
              <w:t> </w:t>
            </w:r>
            <w:r>
              <w:rPr>
                <w:rFonts w:eastAsia="SimSun"/>
                <w:sz w:val="20"/>
              </w:rPr>
              <w:t>%</w:t>
            </w:r>
          </w:p>
        </w:tc>
        <w:tc>
          <w:tcPr>
            <w:tcW w:w="1172" w:type="dxa"/>
            <w:vAlign w:val="center"/>
          </w:tcPr>
          <w:p w14:paraId="4002EDF5"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3</w:t>
            </w:r>
            <w:r>
              <w:rPr>
                <w:rFonts w:eastAsia="SimSun"/>
              </w:rPr>
              <w:t>,</w:t>
            </w:r>
            <w:r>
              <w:rPr>
                <w:rFonts w:eastAsia="SimSun"/>
                <w:sz w:val="20"/>
              </w:rPr>
              <w:t>6</w:t>
            </w:r>
            <w:r>
              <w:rPr>
                <w:rFonts w:eastAsia="SimSun"/>
              </w:rPr>
              <w:t> </w:t>
            </w:r>
            <w:r>
              <w:rPr>
                <w:rFonts w:eastAsia="SimSun"/>
                <w:sz w:val="20"/>
              </w:rPr>
              <w:t>%</w:t>
            </w:r>
          </w:p>
        </w:tc>
        <w:tc>
          <w:tcPr>
            <w:tcW w:w="1061" w:type="dxa"/>
            <w:vAlign w:val="center"/>
          </w:tcPr>
          <w:p w14:paraId="4B6F98C2"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1</w:t>
            </w:r>
            <w:r>
              <w:rPr>
                <w:rFonts w:eastAsia="SimSun"/>
              </w:rPr>
              <w:t>,</w:t>
            </w:r>
            <w:r>
              <w:rPr>
                <w:rFonts w:eastAsia="SimSun"/>
                <w:sz w:val="20"/>
              </w:rPr>
              <w:t>4</w:t>
            </w:r>
            <w:r>
              <w:rPr>
                <w:rFonts w:eastAsia="SimSun"/>
              </w:rPr>
              <w:t> </w:t>
            </w:r>
            <w:r>
              <w:rPr>
                <w:rFonts w:eastAsia="SimSun"/>
                <w:sz w:val="20"/>
              </w:rPr>
              <w:t>%</w:t>
            </w:r>
          </w:p>
        </w:tc>
        <w:tc>
          <w:tcPr>
            <w:tcW w:w="1172" w:type="dxa"/>
            <w:vAlign w:val="center"/>
          </w:tcPr>
          <w:p w14:paraId="134432A1" w14:textId="77777777" w:rsidR="00FB0E35" w:rsidRPr="00B2088A" w:rsidRDefault="00BD3D0E" w:rsidP="00275557">
            <w:pPr>
              <w:tabs>
                <w:tab w:val="clear" w:pos="567"/>
              </w:tabs>
              <w:autoSpaceDE w:val="0"/>
              <w:autoSpaceDN w:val="0"/>
              <w:adjustRightInd w:val="0"/>
              <w:spacing w:line="240" w:lineRule="auto"/>
              <w:jc w:val="center"/>
              <w:rPr>
                <w:rFonts w:eastAsia="SimSun"/>
                <w:sz w:val="20"/>
              </w:rPr>
            </w:pPr>
            <w:r>
              <w:rPr>
                <w:rFonts w:eastAsia="SimSun"/>
                <w:sz w:val="20"/>
              </w:rPr>
              <w:t>3</w:t>
            </w:r>
            <w:r>
              <w:rPr>
                <w:rFonts w:eastAsia="SimSun"/>
              </w:rPr>
              <w:t>,</w:t>
            </w:r>
            <w:r>
              <w:rPr>
                <w:rFonts w:eastAsia="SimSun"/>
                <w:sz w:val="20"/>
              </w:rPr>
              <w:t>0</w:t>
            </w:r>
            <w:r>
              <w:rPr>
                <w:rFonts w:eastAsia="SimSun"/>
              </w:rPr>
              <w:t xml:space="preserve"> </w:t>
            </w:r>
            <w:r>
              <w:rPr>
                <w:rFonts w:eastAsia="SimSun"/>
                <w:sz w:val="20"/>
              </w:rPr>
              <w:t>%</w:t>
            </w:r>
          </w:p>
        </w:tc>
      </w:tr>
    </w:tbl>
    <w:p w14:paraId="391CDE97" w14:textId="77777777" w:rsidR="00FB0E35" w:rsidRPr="008C716F" w:rsidRDefault="00BD3D0E" w:rsidP="00FB0E35">
      <w:pPr>
        <w:pStyle w:val="C-BodyText"/>
        <w:keepNext/>
        <w:keepLines/>
        <w:suppressLineNumbers/>
        <w:suppressAutoHyphens/>
        <w:spacing w:before="0" w:after="0" w:line="240" w:lineRule="auto"/>
        <w:rPr>
          <w:sz w:val="20"/>
        </w:rPr>
      </w:pPr>
      <w:r w:rsidRPr="008C716F">
        <w:rPr>
          <w:sz w:val="20"/>
        </w:rPr>
        <w:t>*p</w:t>
      </w:r>
      <w:r w:rsidR="00F85615">
        <w:rPr>
          <w:sz w:val="20"/>
        </w:rPr>
        <w:t> </w:t>
      </w:r>
      <w:r w:rsidRPr="008C716F">
        <w:rPr>
          <w:sz w:val="20"/>
        </w:rPr>
        <w:t>≤</w:t>
      </w:r>
      <w:r w:rsidR="00F85615">
        <w:rPr>
          <w:sz w:val="20"/>
        </w:rPr>
        <w:t> </w:t>
      </w:r>
      <w:r w:rsidRPr="008C716F">
        <w:rPr>
          <w:sz w:val="20"/>
        </w:rPr>
        <w:t>0,01 för apremilast mot placebo</w:t>
      </w:r>
    </w:p>
    <w:p w14:paraId="23940FEA" w14:textId="77777777" w:rsidR="00FB0E35" w:rsidRPr="008C716F" w:rsidRDefault="00BD3D0E" w:rsidP="00FB0E35">
      <w:pPr>
        <w:pStyle w:val="C-BodyText"/>
        <w:keepNext/>
        <w:keepLines/>
        <w:suppressLineNumbers/>
        <w:suppressAutoHyphens/>
        <w:spacing w:before="0" w:after="0" w:line="240" w:lineRule="auto"/>
        <w:rPr>
          <w:sz w:val="20"/>
        </w:rPr>
      </w:pPr>
      <w:r w:rsidRPr="008C716F">
        <w:rPr>
          <w:sz w:val="20"/>
        </w:rPr>
        <w:t>**p</w:t>
      </w:r>
      <w:r w:rsidR="00F85615">
        <w:rPr>
          <w:sz w:val="20"/>
        </w:rPr>
        <w:t> </w:t>
      </w:r>
      <w:r w:rsidRPr="008C716F">
        <w:rPr>
          <w:sz w:val="20"/>
        </w:rPr>
        <w:t>≤</w:t>
      </w:r>
      <w:r w:rsidR="00F85615">
        <w:rPr>
          <w:sz w:val="20"/>
        </w:rPr>
        <w:t> </w:t>
      </w:r>
      <w:r w:rsidRPr="008C716F">
        <w:rPr>
          <w:sz w:val="20"/>
        </w:rPr>
        <w:t>0,001 för apremilast mot placebo</w:t>
      </w:r>
    </w:p>
    <w:p w14:paraId="02333B4F" w14:textId="77777777" w:rsidR="00FB0E35" w:rsidRPr="008E1E01" w:rsidRDefault="00BD3D0E" w:rsidP="00FB0E35">
      <w:pPr>
        <w:keepNext/>
        <w:keepLines/>
        <w:suppressLineNumbers/>
        <w:suppressAutoHyphens/>
        <w:spacing w:line="240" w:lineRule="auto"/>
        <w:outlineLvl w:val="0"/>
        <w:rPr>
          <w:sz w:val="20"/>
        </w:rPr>
      </w:pPr>
      <w:r w:rsidRPr="008E1E01">
        <w:rPr>
          <w:sz w:val="20"/>
          <w:vertAlign w:val="superscript"/>
        </w:rPr>
        <w:t xml:space="preserve">a </w:t>
      </w:r>
      <w:r w:rsidRPr="008E1E01">
        <w:rPr>
          <w:sz w:val="20"/>
        </w:rPr>
        <w:t>N är antalet patienter som randomiserades och behandlades</w:t>
      </w:r>
    </w:p>
    <w:p w14:paraId="0276FB21" w14:textId="77777777" w:rsidR="00FB0E35" w:rsidRPr="008E1E01" w:rsidRDefault="00FB0E35" w:rsidP="00FB0E35">
      <w:pPr>
        <w:keepNext/>
        <w:keepLines/>
        <w:suppressLineNumbers/>
        <w:suppressAutoHyphens/>
        <w:spacing w:line="240" w:lineRule="auto"/>
        <w:outlineLvl w:val="0"/>
        <w:rPr>
          <w:szCs w:val="22"/>
        </w:rPr>
      </w:pPr>
    </w:p>
    <w:p w14:paraId="298CC1A9" w14:textId="77777777" w:rsidR="00FB0E35" w:rsidRDefault="00BD3D0E" w:rsidP="00FB0E35">
      <w:pPr>
        <w:keepNext/>
        <w:tabs>
          <w:tab w:val="clear" w:pos="567"/>
          <w:tab w:val="left" w:pos="1134"/>
        </w:tabs>
        <w:spacing w:line="240" w:lineRule="auto"/>
        <w:ind w:left="1146" w:hanging="1140"/>
        <w:outlineLvl w:val="0"/>
        <w:rPr>
          <w:b/>
        </w:rPr>
      </w:pPr>
      <w:r w:rsidRPr="008E1E01">
        <w:rPr>
          <w:b/>
        </w:rPr>
        <w:t>Figur 1</w:t>
      </w:r>
      <w:r w:rsidRPr="008E1E01">
        <w:tab/>
      </w:r>
      <w:r w:rsidRPr="008E1E01">
        <w:rPr>
          <w:b/>
        </w:rPr>
        <w:t>Andel svarande som uppnådde ACR 20/50/70 till och med vecka 52 i den sammanslagna analysen av studierna PALACE 1, PALACE 2 och PALACE 3</w:t>
      </w:r>
      <w:r w:rsidRPr="008E1E01">
        <w:rPr>
          <w:b/>
          <w:szCs w:val="22"/>
        </w:rPr>
        <w:t xml:space="preserve"> </w:t>
      </w:r>
      <w:r w:rsidRPr="008E1E01">
        <w:rPr>
          <w:b/>
        </w:rPr>
        <w:t>(NRI*)</w:t>
      </w:r>
    </w:p>
    <w:p w14:paraId="17EE425D" w14:textId="77777777" w:rsidR="00FB0E35" w:rsidRDefault="00FB0E35" w:rsidP="00C67DA0">
      <w:pPr>
        <w:keepNext/>
        <w:tabs>
          <w:tab w:val="clear" w:pos="567"/>
          <w:tab w:val="left" w:pos="1134"/>
        </w:tabs>
        <w:spacing w:line="240" w:lineRule="auto"/>
        <w:ind w:left="1146" w:hanging="1140"/>
        <w:outlineLvl w:val="0"/>
        <w:rPr>
          <w:b/>
        </w:rPr>
      </w:pPr>
    </w:p>
    <w:p w14:paraId="2A74B10B" w14:textId="77777777" w:rsidR="00FB0E35" w:rsidRDefault="00BD3D0E" w:rsidP="00FB0E35">
      <w:pPr>
        <w:keepNext/>
        <w:tabs>
          <w:tab w:val="clear" w:pos="567"/>
          <w:tab w:val="left" w:pos="1134"/>
        </w:tabs>
        <w:spacing w:line="240" w:lineRule="auto"/>
        <w:ind w:left="1134" w:hanging="1134"/>
        <w:outlineLvl w:val="0"/>
        <w:rPr>
          <w:b/>
        </w:rPr>
      </w:pPr>
      <w:r>
        <w:rPr>
          <w:noProof/>
          <w:lang w:val="en-US" w:eastAsia="en-US" w:bidi="ar-SA"/>
        </w:rPr>
        <mc:AlternateContent>
          <mc:Choice Requires="wpc">
            <w:drawing>
              <wp:anchor distT="0" distB="0" distL="114300" distR="114300" simplePos="0" relativeHeight="251658249" behindDoc="1" locked="1" layoutInCell="1" allowOverlap="1" wp14:anchorId="325C6D47" wp14:editId="1ED91AAE">
                <wp:simplePos x="0" y="0"/>
                <wp:positionH relativeFrom="character">
                  <wp:posOffset>0</wp:posOffset>
                </wp:positionH>
                <wp:positionV relativeFrom="line">
                  <wp:posOffset>158115</wp:posOffset>
                </wp:positionV>
                <wp:extent cx="5727065" cy="3273425"/>
                <wp:effectExtent l="361950" t="0" r="26035" b="3175"/>
                <wp:wrapTopAndBottom/>
                <wp:docPr id="1611146863" name="Canvas 2"/>
                <wp:cNvGraphicFramePr/>
                <a:graphic xmlns:a="http://schemas.openxmlformats.org/drawingml/2006/main">
                  <a:graphicData uri="http://schemas.microsoft.com/office/word/2010/wordprocessingCanvas">
                    <wpc:wpc>
                      <wpc:bg>
                        <a:noFill/>
                      </wpc:bg>
                      <wpc:whole/>
                      <wps:wsp>
                        <wps:cNvPr id="872319071" name="Line 4"/>
                        <wps:cNvCnPr>
                          <a:cxnSpLocks noChangeShapeType="1"/>
                        </wps:cNvCnPr>
                        <wps:spPr bwMode="auto">
                          <a:xfrm flipH="1">
                            <a:off x="470974" y="2048510"/>
                            <a:ext cx="254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58456497" name="Line 5"/>
                        <wps:cNvCnPr>
                          <a:cxnSpLocks noChangeShapeType="1"/>
                        </wps:cNvCnPr>
                        <wps:spPr bwMode="auto">
                          <a:xfrm flipH="1">
                            <a:off x="470974" y="1656715"/>
                            <a:ext cx="254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20777281" name="Line 6"/>
                        <wps:cNvCnPr>
                          <a:cxnSpLocks noChangeShapeType="1"/>
                        </wps:cNvCnPr>
                        <wps:spPr bwMode="auto">
                          <a:xfrm flipH="1">
                            <a:off x="470974" y="1262380"/>
                            <a:ext cx="254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0249087" name="Line 7"/>
                        <wps:cNvCnPr>
                          <a:cxnSpLocks noChangeShapeType="1"/>
                        </wps:cNvCnPr>
                        <wps:spPr bwMode="auto">
                          <a:xfrm flipH="1">
                            <a:off x="470974" y="868045"/>
                            <a:ext cx="254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55669553" name="Line 8"/>
                        <wps:cNvCnPr>
                          <a:cxnSpLocks noChangeShapeType="1"/>
                        </wps:cNvCnPr>
                        <wps:spPr bwMode="auto">
                          <a:xfrm flipH="1">
                            <a:off x="470974" y="476250"/>
                            <a:ext cx="254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2041442" name="Line 9"/>
                        <wps:cNvCnPr>
                          <a:cxnSpLocks noChangeShapeType="1"/>
                        </wps:cNvCnPr>
                        <wps:spPr bwMode="auto">
                          <a:xfrm flipH="1">
                            <a:off x="470974" y="81915"/>
                            <a:ext cx="254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60127346" name="Rectangle 10"/>
                        <wps:cNvSpPr>
                          <a:spLocks noChangeArrowheads="1"/>
                        </wps:cNvSpPr>
                        <wps:spPr bwMode="auto">
                          <a:xfrm rot="16200000">
                            <a:off x="-351986" y="831850"/>
                            <a:ext cx="115252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225B1" w14:textId="77777777" w:rsidR="00C67DA0" w:rsidRDefault="00BD3D0E" w:rsidP="00C67DA0">
                              <w:r>
                                <w:rPr>
                                  <w:color w:val="000000"/>
                                  <w:sz w:val="16"/>
                                  <w:szCs w:val="16"/>
                                  <w:lang w:val="en-US"/>
                                </w:rPr>
                                <w:t>Svarsfrekvens +/- SE (%)</w:t>
                              </w:r>
                            </w:p>
                          </w:txbxContent>
                        </wps:txbx>
                        <wps:bodyPr rot="0" vert="vert270" wrap="square" lIns="0" tIns="0" rIns="0" bIns="0" anchor="t" anchorCtr="0" upright="1"/>
                      </wps:wsp>
                      <wps:wsp>
                        <wps:cNvPr id="145570894" name="Rectangle 11"/>
                        <wps:cNvSpPr>
                          <a:spLocks noChangeArrowheads="1"/>
                        </wps:cNvSpPr>
                        <wps:spPr bwMode="auto">
                          <a:xfrm>
                            <a:off x="354769" y="2000885"/>
                            <a:ext cx="514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261E1" w14:textId="77777777" w:rsidR="00C67DA0" w:rsidRDefault="00BD3D0E" w:rsidP="00C67DA0">
                              <w:pPr>
                                <w:rPr>
                                  <w:szCs w:val="24"/>
                                </w:rPr>
                              </w:pPr>
                              <w:r>
                                <w:rPr>
                                  <w:color w:val="000000"/>
                                  <w:sz w:val="16"/>
                                  <w:szCs w:val="24"/>
                                  <w:lang w:val="en-US"/>
                                </w:rPr>
                                <w:t>0</w:t>
                              </w:r>
                            </w:p>
                          </w:txbxContent>
                        </wps:txbx>
                        <wps:bodyPr rot="0" vert="horz" wrap="none" lIns="0" tIns="0" rIns="0" bIns="0" anchor="t" anchorCtr="0" upright="1">
                          <a:spAutoFit/>
                        </wps:bodyPr>
                      </wps:wsp>
                      <wps:wsp>
                        <wps:cNvPr id="1527388523" name="Rectangle 12"/>
                        <wps:cNvSpPr>
                          <a:spLocks noChangeArrowheads="1"/>
                        </wps:cNvSpPr>
                        <wps:spPr bwMode="auto">
                          <a:xfrm>
                            <a:off x="303969" y="1609725"/>
                            <a:ext cx="102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8720F" w14:textId="77777777" w:rsidR="00C67DA0" w:rsidRDefault="00BD3D0E" w:rsidP="00C67DA0">
                              <w:pPr>
                                <w:rPr>
                                  <w:szCs w:val="24"/>
                                </w:rPr>
                              </w:pPr>
                              <w:r>
                                <w:rPr>
                                  <w:color w:val="000000"/>
                                  <w:sz w:val="16"/>
                                  <w:szCs w:val="24"/>
                                  <w:lang w:val="en-US"/>
                                </w:rPr>
                                <w:t>10</w:t>
                              </w:r>
                            </w:p>
                          </w:txbxContent>
                        </wps:txbx>
                        <wps:bodyPr rot="0" vert="horz" wrap="none" lIns="0" tIns="0" rIns="0" bIns="0" anchor="t" anchorCtr="0" upright="1">
                          <a:spAutoFit/>
                        </wps:bodyPr>
                      </wps:wsp>
                      <wps:wsp>
                        <wps:cNvPr id="23919683" name="Rectangle 13"/>
                        <wps:cNvSpPr>
                          <a:spLocks noChangeArrowheads="1"/>
                        </wps:cNvSpPr>
                        <wps:spPr bwMode="auto">
                          <a:xfrm>
                            <a:off x="303969" y="1215390"/>
                            <a:ext cx="102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51E23" w14:textId="77777777" w:rsidR="00C67DA0" w:rsidRDefault="00BD3D0E" w:rsidP="00C67DA0">
                              <w:pPr>
                                <w:rPr>
                                  <w:szCs w:val="24"/>
                                </w:rPr>
                              </w:pPr>
                              <w:r>
                                <w:rPr>
                                  <w:color w:val="000000"/>
                                  <w:sz w:val="16"/>
                                  <w:szCs w:val="24"/>
                                  <w:lang w:val="en-US"/>
                                </w:rPr>
                                <w:t>20</w:t>
                              </w:r>
                            </w:p>
                          </w:txbxContent>
                        </wps:txbx>
                        <wps:bodyPr rot="0" vert="horz" wrap="none" lIns="0" tIns="0" rIns="0" bIns="0" anchor="t" anchorCtr="0" upright="1">
                          <a:spAutoFit/>
                        </wps:bodyPr>
                      </wps:wsp>
                      <wps:wsp>
                        <wps:cNvPr id="1438308668" name="Rectangle 14"/>
                        <wps:cNvSpPr>
                          <a:spLocks noChangeArrowheads="1"/>
                        </wps:cNvSpPr>
                        <wps:spPr bwMode="auto">
                          <a:xfrm>
                            <a:off x="303969" y="820420"/>
                            <a:ext cx="102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30E47" w14:textId="77777777" w:rsidR="00C67DA0" w:rsidRDefault="00BD3D0E" w:rsidP="00C67DA0">
                              <w:pPr>
                                <w:rPr>
                                  <w:szCs w:val="24"/>
                                </w:rPr>
                              </w:pPr>
                              <w:r>
                                <w:rPr>
                                  <w:color w:val="000000"/>
                                  <w:sz w:val="16"/>
                                  <w:szCs w:val="24"/>
                                  <w:lang w:val="en-US"/>
                                </w:rPr>
                                <w:t>30</w:t>
                              </w:r>
                            </w:p>
                          </w:txbxContent>
                        </wps:txbx>
                        <wps:bodyPr rot="0" vert="horz" wrap="none" lIns="0" tIns="0" rIns="0" bIns="0" anchor="t" anchorCtr="0" upright="1">
                          <a:spAutoFit/>
                        </wps:bodyPr>
                      </wps:wsp>
                      <wps:wsp>
                        <wps:cNvPr id="529301678" name="Rectangle 15"/>
                        <wps:cNvSpPr>
                          <a:spLocks noChangeArrowheads="1"/>
                        </wps:cNvSpPr>
                        <wps:spPr bwMode="auto">
                          <a:xfrm>
                            <a:off x="303969" y="429260"/>
                            <a:ext cx="102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CB87B" w14:textId="77777777" w:rsidR="00C67DA0" w:rsidRDefault="00BD3D0E" w:rsidP="00C67DA0">
                              <w:pPr>
                                <w:rPr>
                                  <w:szCs w:val="24"/>
                                </w:rPr>
                              </w:pPr>
                              <w:r>
                                <w:rPr>
                                  <w:color w:val="000000"/>
                                  <w:sz w:val="16"/>
                                  <w:szCs w:val="24"/>
                                  <w:lang w:val="en-US"/>
                                </w:rPr>
                                <w:t>40</w:t>
                              </w:r>
                            </w:p>
                          </w:txbxContent>
                        </wps:txbx>
                        <wps:bodyPr rot="0" vert="horz" wrap="none" lIns="0" tIns="0" rIns="0" bIns="0" anchor="t" anchorCtr="0" upright="1">
                          <a:spAutoFit/>
                        </wps:bodyPr>
                      </wps:wsp>
                      <wps:wsp>
                        <wps:cNvPr id="240817016" name="Rectangle 16"/>
                        <wps:cNvSpPr>
                          <a:spLocks noChangeArrowheads="1"/>
                        </wps:cNvSpPr>
                        <wps:spPr bwMode="auto">
                          <a:xfrm>
                            <a:off x="303969" y="34925"/>
                            <a:ext cx="102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A1681" w14:textId="77777777" w:rsidR="00C67DA0" w:rsidRDefault="00BD3D0E" w:rsidP="00C67DA0">
                              <w:pPr>
                                <w:rPr>
                                  <w:szCs w:val="24"/>
                                </w:rPr>
                              </w:pPr>
                              <w:r>
                                <w:rPr>
                                  <w:color w:val="000000"/>
                                  <w:sz w:val="16"/>
                                  <w:szCs w:val="24"/>
                                  <w:lang w:val="en-US"/>
                                </w:rPr>
                                <w:t>50</w:t>
                              </w:r>
                            </w:p>
                          </w:txbxContent>
                        </wps:txbx>
                        <wps:bodyPr rot="0" vert="horz" wrap="none" lIns="0" tIns="0" rIns="0" bIns="0" anchor="t" anchorCtr="0" upright="1">
                          <a:spAutoFit/>
                        </wps:bodyPr>
                      </wps:wsp>
                      <wps:wsp>
                        <wps:cNvPr id="1543081607" name="Rectangle 17"/>
                        <wps:cNvSpPr>
                          <a:spLocks noChangeArrowheads="1"/>
                        </wps:cNvSpPr>
                        <wps:spPr bwMode="auto">
                          <a:xfrm>
                            <a:off x="551619" y="2180590"/>
                            <a:ext cx="514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A793D" w14:textId="77777777" w:rsidR="00C67DA0" w:rsidRDefault="00BD3D0E" w:rsidP="00C67DA0">
                              <w:pPr>
                                <w:rPr>
                                  <w:szCs w:val="24"/>
                                </w:rPr>
                              </w:pPr>
                              <w:r>
                                <w:rPr>
                                  <w:color w:val="000000"/>
                                  <w:sz w:val="16"/>
                                  <w:szCs w:val="24"/>
                                  <w:lang w:val="en-US"/>
                                </w:rPr>
                                <w:t>0</w:t>
                              </w:r>
                            </w:p>
                          </w:txbxContent>
                        </wps:txbx>
                        <wps:bodyPr rot="0" vert="horz" wrap="none" lIns="0" tIns="0" rIns="0" bIns="0" anchor="t" anchorCtr="0" upright="1">
                          <a:spAutoFit/>
                        </wps:bodyPr>
                      </wps:wsp>
                      <wps:wsp>
                        <wps:cNvPr id="1022053163" name="Rectangle 18"/>
                        <wps:cNvSpPr>
                          <a:spLocks noChangeArrowheads="1"/>
                        </wps:cNvSpPr>
                        <wps:spPr bwMode="auto">
                          <a:xfrm>
                            <a:off x="2052759" y="2180590"/>
                            <a:ext cx="102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32C84" w14:textId="77777777" w:rsidR="00C67DA0" w:rsidRDefault="00BD3D0E" w:rsidP="00C67DA0">
                              <w:pPr>
                                <w:rPr>
                                  <w:szCs w:val="24"/>
                                </w:rPr>
                              </w:pPr>
                              <w:r>
                                <w:rPr>
                                  <w:color w:val="000000"/>
                                  <w:sz w:val="16"/>
                                  <w:szCs w:val="24"/>
                                  <w:lang w:val="en-US"/>
                                </w:rPr>
                                <w:t>16</w:t>
                              </w:r>
                            </w:p>
                          </w:txbxContent>
                        </wps:txbx>
                        <wps:bodyPr rot="0" vert="horz" wrap="none" lIns="0" tIns="0" rIns="0" bIns="0" anchor="t" anchorCtr="0" upright="1">
                          <a:spAutoFit/>
                        </wps:bodyPr>
                      </wps:wsp>
                      <wps:wsp>
                        <wps:cNvPr id="396030217" name="Rectangle 19"/>
                        <wps:cNvSpPr>
                          <a:spLocks noChangeArrowheads="1"/>
                        </wps:cNvSpPr>
                        <wps:spPr bwMode="auto">
                          <a:xfrm>
                            <a:off x="2816029" y="2180590"/>
                            <a:ext cx="102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089D7" w14:textId="77777777" w:rsidR="00C67DA0" w:rsidRDefault="00BD3D0E" w:rsidP="00C67DA0">
                              <w:pPr>
                                <w:rPr>
                                  <w:szCs w:val="24"/>
                                </w:rPr>
                              </w:pPr>
                              <w:r>
                                <w:rPr>
                                  <w:color w:val="000000"/>
                                  <w:sz w:val="16"/>
                                  <w:szCs w:val="24"/>
                                  <w:lang w:val="en-US"/>
                                </w:rPr>
                                <w:t>24</w:t>
                              </w:r>
                            </w:p>
                          </w:txbxContent>
                        </wps:txbx>
                        <wps:bodyPr rot="0" vert="horz" wrap="none" lIns="0" tIns="0" rIns="0" bIns="0" anchor="t" anchorCtr="0" upright="1">
                          <a:spAutoFit/>
                        </wps:bodyPr>
                      </wps:wsp>
                      <wps:wsp>
                        <wps:cNvPr id="725395434" name="Rectangle 20"/>
                        <wps:cNvSpPr>
                          <a:spLocks noChangeArrowheads="1"/>
                        </wps:cNvSpPr>
                        <wps:spPr bwMode="auto">
                          <a:xfrm>
                            <a:off x="4339394" y="2180590"/>
                            <a:ext cx="102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7053F" w14:textId="77777777" w:rsidR="00C67DA0" w:rsidRDefault="00BD3D0E" w:rsidP="00C67DA0">
                              <w:pPr>
                                <w:rPr>
                                  <w:szCs w:val="24"/>
                                </w:rPr>
                              </w:pPr>
                              <w:r>
                                <w:rPr>
                                  <w:color w:val="000000"/>
                                  <w:sz w:val="16"/>
                                  <w:szCs w:val="24"/>
                                  <w:lang w:val="en-US"/>
                                </w:rPr>
                                <w:t>40</w:t>
                              </w:r>
                            </w:p>
                          </w:txbxContent>
                        </wps:txbx>
                        <wps:bodyPr rot="0" vert="horz" wrap="none" lIns="0" tIns="0" rIns="0" bIns="0" anchor="t" anchorCtr="0" upright="1">
                          <a:spAutoFit/>
                        </wps:bodyPr>
                      </wps:wsp>
                      <wps:wsp>
                        <wps:cNvPr id="524287162" name="Rectangle 21"/>
                        <wps:cNvSpPr>
                          <a:spLocks noChangeArrowheads="1"/>
                        </wps:cNvSpPr>
                        <wps:spPr bwMode="auto">
                          <a:xfrm>
                            <a:off x="5484299" y="2180590"/>
                            <a:ext cx="102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03077" w14:textId="77777777" w:rsidR="00C67DA0" w:rsidRDefault="00BD3D0E" w:rsidP="00C67DA0">
                              <w:pPr>
                                <w:rPr>
                                  <w:szCs w:val="24"/>
                                </w:rPr>
                              </w:pPr>
                              <w:r>
                                <w:rPr>
                                  <w:color w:val="000000"/>
                                  <w:sz w:val="16"/>
                                  <w:szCs w:val="24"/>
                                  <w:lang w:val="en-US"/>
                                </w:rPr>
                                <w:t>52</w:t>
                              </w:r>
                            </w:p>
                          </w:txbxContent>
                        </wps:txbx>
                        <wps:bodyPr rot="0" vert="horz" wrap="none" lIns="0" tIns="0" rIns="0" bIns="0" anchor="t" anchorCtr="0" upright="1">
                          <a:spAutoFit/>
                        </wps:bodyPr>
                      </wps:wsp>
                      <wps:wsp>
                        <wps:cNvPr id="1536094009" name="Rectangle 22"/>
                        <wps:cNvSpPr>
                          <a:spLocks noChangeArrowheads="1"/>
                        </wps:cNvSpPr>
                        <wps:spPr bwMode="auto">
                          <a:xfrm>
                            <a:off x="1386009" y="3045460"/>
                            <a:ext cx="2882265" cy="192405"/>
                          </a:xfrm>
                          <a:prstGeom prst="rect">
                            <a:avLst/>
                          </a:prstGeom>
                          <a:noFill/>
                          <a:ln w="3175">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570053652" name="Rectangle 23"/>
                        <wps:cNvSpPr>
                          <a:spLocks noChangeArrowheads="1"/>
                        </wps:cNvSpPr>
                        <wps:spPr bwMode="auto">
                          <a:xfrm>
                            <a:off x="1519359" y="3045460"/>
                            <a:ext cx="6267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84EF8" w14:textId="77777777" w:rsidR="00C67DA0" w:rsidRDefault="00BD3D0E" w:rsidP="00C67DA0">
                              <w:r>
                                <w:rPr>
                                  <w:iCs/>
                                  <w:noProof/>
                                  <w:sz w:val="16"/>
                                  <w:szCs w:val="16"/>
                                  <w:lang w:val="en-US"/>
                                </w:rPr>
                                <w:t>Effektmått</w:t>
                              </w:r>
                            </w:p>
                          </w:txbxContent>
                        </wps:txbx>
                        <wps:bodyPr rot="0" vert="horz" wrap="square" lIns="0" tIns="0" rIns="0" bIns="0" anchor="t" anchorCtr="0" upright="1">
                          <a:spAutoFit/>
                        </wps:bodyPr>
                      </wps:wsp>
                      <wps:wsp>
                        <wps:cNvPr id="1308183629" name="Rectangle 24"/>
                        <wps:cNvSpPr>
                          <a:spLocks noChangeArrowheads="1"/>
                        </wps:cNvSpPr>
                        <wps:spPr bwMode="auto">
                          <a:xfrm>
                            <a:off x="2407089" y="3045460"/>
                            <a:ext cx="408940" cy="165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731CA" w14:textId="77777777" w:rsidR="00C67DA0" w:rsidRDefault="00BD3D0E" w:rsidP="00C67DA0">
                              <w:pPr>
                                <w:rPr>
                                  <w:szCs w:val="24"/>
                                </w:rPr>
                              </w:pPr>
                              <w:r>
                                <w:rPr>
                                  <w:color w:val="000000"/>
                                  <w:sz w:val="14"/>
                                  <w:szCs w:val="24"/>
                                  <w:lang w:val="en-US"/>
                                </w:rPr>
                                <w:t>ACR 20</w:t>
                              </w:r>
                            </w:p>
                          </w:txbxContent>
                        </wps:txbx>
                        <wps:bodyPr rot="0" vert="horz" wrap="square" lIns="0" tIns="0" rIns="0" bIns="0" anchor="t" anchorCtr="0" upright="1">
                          <a:spAutoFit/>
                        </wps:bodyPr>
                      </wps:wsp>
                      <wps:wsp>
                        <wps:cNvPr id="102851015" name="Rectangle 25"/>
                        <wps:cNvSpPr>
                          <a:spLocks noChangeArrowheads="1"/>
                        </wps:cNvSpPr>
                        <wps:spPr bwMode="auto">
                          <a:xfrm>
                            <a:off x="3170359" y="3045459"/>
                            <a:ext cx="375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21E97" w14:textId="77777777" w:rsidR="00C67DA0" w:rsidRDefault="00BD3D0E" w:rsidP="00C67DA0">
                              <w:pPr>
                                <w:rPr>
                                  <w:szCs w:val="24"/>
                                </w:rPr>
                              </w:pPr>
                              <w:r>
                                <w:rPr>
                                  <w:color w:val="000000"/>
                                  <w:sz w:val="14"/>
                                  <w:szCs w:val="24"/>
                                  <w:lang w:val="en-US"/>
                                </w:rPr>
                                <w:t>ACR 50</w:t>
                              </w:r>
                            </w:p>
                          </w:txbxContent>
                        </wps:txbx>
                        <wps:bodyPr rot="0" vert="horz" wrap="square" lIns="0" tIns="0" rIns="0" bIns="0" anchor="t" anchorCtr="0" upright="1">
                          <a:spAutoFit/>
                        </wps:bodyPr>
                      </wps:wsp>
                      <wps:wsp>
                        <wps:cNvPr id="1697561893" name="Rectangle 26"/>
                        <wps:cNvSpPr>
                          <a:spLocks noChangeArrowheads="1"/>
                        </wps:cNvSpPr>
                        <wps:spPr bwMode="auto">
                          <a:xfrm>
                            <a:off x="3915214" y="3045460"/>
                            <a:ext cx="440886"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B56FB" w14:textId="77777777" w:rsidR="00C67DA0" w:rsidRDefault="00BD3D0E" w:rsidP="00C67DA0">
                              <w:pPr>
                                <w:rPr>
                                  <w:szCs w:val="24"/>
                                </w:rPr>
                              </w:pPr>
                              <w:r>
                                <w:rPr>
                                  <w:color w:val="000000"/>
                                  <w:sz w:val="14"/>
                                  <w:szCs w:val="24"/>
                                  <w:lang w:val="en-US"/>
                                </w:rPr>
                                <w:t>ACR 70</w:t>
                              </w:r>
                            </w:p>
                          </w:txbxContent>
                        </wps:txbx>
                        <wps:bodyPr rot="0" vert="horz" wrap="square" lIns="0" tIns="0" rIns="0" bIns="0" anchor="t" anchorCtr="0" upright="1">
                          <a:spAutoFit/>
                        </wps:bodyPr>
                      </wps:wsp>
                      <wps:wsp>
                        <wps:cNvPr id="535212798" name="Freeform 27"/>
                        <wps:cNvSpPr/>
                        <wps:spPr bwMode="auto">
                          <a:xfrm>
                            <a:off x="2067364" y="3117850"/>
                            <a:ext cx="43815" cy="44450"/>
                          </a:xfrm>
                          <a:custGeom>
                            <a:avLst/>
                            <a:gdLst>
                              <a:gd name="T0" fmla="*/ 69 w 69"/>
                              <a:gd name="T1" fmla="*/ 35 h 70"/>
                              <a:gd name="T2" fmla="*/ 69 w 69"/>
                              <a:gd name="T3" fmla="*/ 25 h 70"/>
                              <a:gd name="T4" fmla="*/ 64 w 69"/>
                              <a:gd name="T5" fmla="*/ 20 h 70"/>
                              <a:gd name="T6" fmla="*/ 64 w 69"/>
                              <a:gd name="T7" fmla="*/ 15 h 70"/>
                              <a:gd name="T8" fmla="*/ 59 w 69"/>
                              <a:gd name="T9" fmla="*/ 10 h 70"/>
                              <a:gd name="T10" fmla="*/ 54 w 69"/>
                              <a:gd name="T11" fmla="*/ 10 h 70"/>
                              <a:gd name="T12" fmla="*/ 54 w 69"/>
                              <a:gd name="T13" fmla="*/ 5 h 70"/>
                              <a:gd name="T14" fmla="*/ 44 w 69"/>
                              <a:gd name="T15" fmla="*/ 0 h 70"/>
                              <a:gd name="T16" fmla="*/ 25 w 69"/>
                              <a:gd name="T17" fmla="*/ 0 h 70"/>
                              <a:gd name="T18" fmla="*/ 20 w 69"/>
                              <a:gd name="T19" fmla="*/ 5 h 70"/>
                              <a:gd name="T20" fmla="*/ 15 w 69"/>
                              <a:gd name="T21" fmla="*/ 10 h 70"/>
                              <a:gd name="T22" fmla="*/ 10 w 69"/>
                              <a:gd name="T23" fmla="*/ 10 h 70"/>
                              <a:gd name="T24" fmla="*/ 5 w 69"/>
                              <a:gd name="T25" fmla="*/ 15 h 70"/>
                              <a:gd name="T26" fmla="*/ 5 w 69"/>
                              <a:gd name="T27" fmla="*/ 20 h 70"/>
                              <a:gd name="T28" fmla="*/ 0 w 69"/>
                              <a:gd name="T29" fmla="*/ 25 h 70"/>
                              <a:gd name="T30" fmla="*/ 0 w 69"/>
                              <a:gd name="T31" fmla="*/ 40 h 70"/>
                              <a:gd name="T32" fmla="*/ 5 w 69"/>
                              <a:gd name="T33" fmla="*/ 45 h 70"/>
                              <a:gd name="T34" fmla="*/ 5 w 69"/>
                              <a:gd name="T35" fmla="*/ 50 h 70"/>
                              <a:gd name="T36" fmla="*/ 10 w 69"/>
                              <a:gd name="T37" fmla="*/ 55 h 70"/>
                              <a:gd name="T38" fmla="*/ 15 w 69"/>
                              <a:gd name="T39" fmla="*/ 60 h 70"/>
                              <a:gd name="T40" fmla="*/ 20 w 69"/>
                              <a:gd name="T41" fmla="*/ 65 h 70"/>
                              <a:gd name="T42" fmla="*/ 30 w 69"/>
                              <a:gd name="T43" fmla="*/ 65 h 70"/>
                              <a:gd name="T44" fmla="*/ 34 w 69"/>
                              <a:gd name="T45" fmla="*/ 70 h 70"/>
                              <a:gd name="T46" fmla="*/ 39 w 69"/>
                              <a:gd name="T47" fmla="*/ 65 h 70"/>
                              <a:gd name="T48" fmla="*/ 54 w 69"/>
                              <a:gd name="T49" fmla="*/ 65 h 70"/>
                              <a:gd name="T50" fmla="*/ 54 w 69"/>
                              <a:gd name="T51" fmla="*/ 60 h 70"/>
                              <a:gd name="T52" fmla="*/ 59 w 69"/>
                              <a:gd name="T53" fmla="*/ 55 h 70"/>
                              <a:gd name="T54" fmla="*/ 64 w 69"/>
                              <a:gd name="T55" fmla="*/ 50 h 70"/>
                              <a:gd name="T56" fmla="*/ 64 w 69"/>
                              <a:gd name="T57" fmla="*/ 45 h 70"/>
                              <a:gd name="T58" fmla="*/ 69 w 69"/>
                              <a:gd name="T59" fmla="*/ 40 h 70"/>
                              <a:gd name="T60" fmla="*/ 69 w 69"/>
                              <a:gd name="T61"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9" h="70">
                                <a:moveTo>
                                  <a:pt x="69" y="35"/>
                                </a:moveTo>
                                <a:lnTo>
                                  <a:pt x="69" y="25"/>
                                </a:lnTo>
                                <a:lnTo>
                                  <a:pt x="64" y="20"/>
                                </a:lnTo>
                                <a:lnTo>
                                  <a:pt x="64" y="15"/>
                                </a:lnTo>
                                <a:lnTo>
                                  <a:pt x="59" y="10"/>
                                </a:lnTo>
                                <a:lnTo>
                                  <a:pt x="54" y="10"/>
                                </a:lnTo>
                                <a:lnTo>
                                  <a:pt x="54" y="5"/>
                                </a:lnTo>
                                <a:lnTo>
                                  <a:pt x="44" y="0"/>
                                </a:lnTo>
                                <a:lnTo>
                                  <a:pt x="25" y="0"/>
                                </a:lnTo>
                                <a:lnTo>
                                  <a:pt x="20" y="5"/>
                                </a:lnTo>
                                <a:lnTo>
                                  <a:pt x="15" y="10"/>
                                </a:lnTo>
                                <a:lnTo>
                                  <a:pt x="10" y="10"/>
                                </a:lnTo>
                                <a:lnTo>
                                  <a:pt x="5" y="15"/>
                                </a:lnTo>
                                <a:lnTo>
                                  <a:pt x="5" y="20"/>
                                </a:lnTo>
                                <a:lnTo>
                                  <a:pt x="0" y="25"/>
                                </a:lnTo>
                                <a:lnTo>
                                  <a:pt x="0" y="40"/>
                                </a:lnTo>
                                <a:lnTo>
                                  <a:pt x="5" y="45"/>
                                </a:lnTo>
                                <a:lnTo>
                                  <a:pt x="5" y="50"/>
                                </a:lnTo>
                                <a:lnTo>
                                  <a:pt x="10" y="55"/>
                                </a:lnTo>
                                <a:lnTo>
                                  <a:pt x="15" y="60"/>
                                </a:lnTo>
                                <a:lnTo>
                                  <a:pt x="20" y="65"/>
                                </a:lnTo>
                                <a:lnTo>
                                  <a:pt x="30" y="65"/>
                                </a:lnTo>
                                <a:lnTo>
                                  <a:pt x="34" y="70"/>
                                </a:lnTo>
                                <a:lnTo>
                                  <a:pt x="39" y="65"/>
                                </a:lnTo>
                                <a:lnTo>
                                  <a:pt x="54" y="65"/>
                                </a:lnTo>
                                <a:lnTo>
                                  <a:pt x="54" y="60"/>
                                </a:lnTo>
                                <a:lnTo>
                                  <a:pt x="59" y="55"/>
                                </a:lnTo>
                                <a:lnTo>
                                  <a:pt x="64" y="50"/>
                                </a:lnTo>
                                <a:lnTo>
                                  <a:pt x="64" y="45"/>
                                </a:lnTo>
                                <a:lnTo>
                                  <a:pt x="69" y="40"/>
                                </a:lnTo>
                                <a:lnTo>
                                  <a:pt x="69"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744119894" name="Freeform 28"/>
                        <wps:cNvSpPr/>
                        <wps:spPr bwMode="auto">
                          <a:xfrm>
                            <a:off x="2168329" y="3117850"/>
                            <a:ext cx="43815" cy="44450"/>
                          </a:xfrm>
                          <a:custGeom>
                            <a:avLst/>
                            <a:gdLst>
                              <a:gd name="T0" fmla="*/ 69 w 69"/>
                              <a:gd name="T1" fmla="*/ 35 h 70"/>
                              <a:gd name="T2" fmla="*/ 69 w 69"/>
                              <a:gd name="T3" fmla="*/ 25 h 70"/>
                              <a:gd name="T4" fmla="*/ 64 w 69"/>
                              <a:gd name="T5" fmla="*/ 20 h 70"/>
                              <a:gd name="T6" fmla="*/ 64 w 69"/>
                              <a:gd name="T7" fmla="*/ 15 h 70"/>
                              <a:gd name="T8" fmla="*/ 59 w 69"/>
                              <a:gd name="T9" fmla="*/ 10 h 70"/>
                              <a:gd name="T10" fmla="*/ 54 w 69"/>
                              <a:gd name="T11" fmla="*/ 5 h 70"/>
                              <a:gd name="T12" fmla="*/ 49 w 69"/>
                              <a:gd name="T13" fmla="*/ 0 h 70"/>
                              <a:gd name="T14" fmla="*/ 24 w 69"/>
                              <a:gd name="T15" fmla="*/ 0 h 70"/>
                              <a:gd name="T16" fmla="*/ 20 w 69"/>
                              <a:gd name="T17" fmla="*/ 5 h 70"/>
                              <a:gd name="T18" fmla="*/ 15 w 69"/>
                              <a:gd name="T19" fmla="*/ 10 h 70"/>
                              <a:gd name="T20" fmla="*/ 10 w 69"/>
                              <a:gd name="T21" fmla="*/ 10 h 70"/>
                              <a:gd name="T22" fmla="*/ 5 w 69"/>
                              <a:gd name="T23" fmla="*/ 15 h 70"/>
                              <a:gd name="T24" fmla="*/ 5 w 69"/>
                              <a:gd name="T25" fmla="*/ 20 h 70"/>
                              <a:gd name="T26" fmla="*/ 0 w 69"/>
                              <a:gd name="T27" fmla="*/ 25 h 70"/>
                              <a:gd name="T28" fmla="*/ 0 w 69"/>
                              <a:gd name="T29" fmla="*/ 40 h 70"/>
                              <a:gd name="T30" fmla="*/ 5 w 69"/>
                              <a:gd name="T31" fmla="*/ 45 h 70"/>
                              <a:gd name="T32" fmla="*/ 5 w 69"/>
                              <a:gd name="T33" fmla="*/ 50 h 70"/>
                              <a:gd name="T34" fmla="*/ 10 w 69"/>
                              <a:gd name="T35" fmla="*/ 55 h 70"/>
                              <a:gd name="T36" fmla="*/ 15 w 69"/>
                              <a:gd name="T37" fmla="*/ 60 h 70"/>
                              <a:gd name="T38" fmla="*/ 20 w 69"/>
                              <a:gd name="T39" fmla="*/ 65 h 70"/>
                              <a:gd name="T40" fmla="*/ 29 w 69"/>
                              <a:gd name="T41" fmla="*/ 65 h 70"/>
                              <a:gd name="T42" fmla="*/ 34 w 69"/>
                              <a:gd name="T43" fmla="*/ 70 h 70"/>
                              <a:gd name="T44" fmla="*/ 44 w 69"/>
                              <a:gd name="T45" fmla="*/ 65 h 70"/>
                              <a:gd name="T46" fmla="*/ 54 w 69"/>
                              <a:gd name="T47" fmla="*/ 65 h 70"/>
                              <a:gd name="T48" fmla="*/ 59 w 69"/>
                              <a:gd name="T49" fmla="*/ 60 h 70"/>
                              <a:gd name="T50" fmla="*/ 59 w 69"/>
                              <a:gd name="T51" fmla="*/ 55 h 70"/>
                              <a:gd name="T52" fmla="*/ 64 w 69"/>
                              <a:gd name="T53" fmla="*/ 50 h 70"/>
                              <a:gd name="T54" fmla="*/ 64 w 69"/>
                              <a:gd name="T55" fmla="*/ 45 h 70"/>
                              <a:gd name="T56" fmla="*/ 69 w 69"/>
                              <a:gd name="T57" fmla="*/ 40 h 70"/>
                              <a:gd name="T58" fmla="*/ 69 w 69"/>
                              <a:gd name="T59"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9" h="70">
                                <a:moveTo>
                                  <a:pt x="69" y="35"/>
                                </a:moveTo>
                                <a:lnTo>
                                  <a:pt x="69" y="25"/>
                                </a:lnTo>
                                <a:lnTo>
                                  <a:pt x="64" y="20"/>
                                </a:lnTo>
                                <a:lnTo>
                                  <a:pt x="64" y="15"/>
                                </a:lnTo>
                                <a:lnTo>
                                  <a:pt x="59" y="10"/>
                                </a:lnTo>
                                <a:lnTo>
                                  <a:pt x="54" y="5"/>
                                </a:lnTo>
                                <a:lnTo>
                                  <a:pt x="49" y="0"/>
                                </a:lnTo>
                                <a:lnTo>
                                  <a:pt x="24" y="0"/>
                                </a:lnTo>
                                <a:lnTo>
                                  <a:pt x="20" y="5"/>
                                </a:lnTo>
                                <a:lnTo>
                                  <a:pt x="15" y="10"/>
                                </a:lnTo>
                                <a:lnTo>
                                  <a:pt x="10" y="10"/>
                                </a:lnTo>
                                <a:lnTo>
                                  <a:pt x="5" y="15"/>
                                </a:lnTo>
                                <a:lnTo>
                                  <a:pt x="5" y="20"/>
                                </a:lnTo>
                                <a:lnTo>
                                  <a:pt x="0" y="25"/>
                                </a:lnTo>
                                <a:lnTo>
                                  <a:pt x="0" y="40"/>
                                </a:lnTo>
                                <a:lnTo>
                                  <a:pt x="5" y="45"/>
                                </a:lnTo>
                                <a:lnTo>
                                  <a:pt x="5" y="50"/>
                                </a:lnTo>
                                <a:lnTo>
                                  <a:pt x="10" y="55"/>
                                </a:lnTo>
                                <a:lnTo>
                                  <a:pt x="15" y="60"/>
                                </a:lnTo>
                                <a:lnTo>
                                  <a:pt x="20" y="65"/>
                                </a:lnTo>
                                <a:lnTo>
                                  <a:pt x="29" y="65"/>
                                </a:lnTo>
                                <a:lnTo>
                                  <a:pt x="34" y="70"/>
                                </a:lnTo>
                                <a:lnTo>
                                  <a:pt x="44" y="65"/>
                                </a:lnTo>
                                <a:lnTo>
                                  <a:pt x="54" y="65"/>
                                </a:lnTo>
                                <a:lnTo>
                                  <a:pt x="59" y="60"/>
                                </a:lnTo>
                                <a:lnTo>
                                  <a:pt x="59" y="55"/>
                                </a:lnTo>
                                <a:lnTo>
                                  <a:pt x="64" y="50"/>
                                </a:lnTo>
                                <a:lnTo>
                                  <a:pt x="64" y="45"/>
                                </a:lnTo>
                                <a:lnTo>
                                  <a:pt x="69" y="40"/>
                                </a:lnTo>
                                <a:lnTo>
                                  <a:pt x="69"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2067101090" name="Freeform 29"/>
                        <wps:cNvSpPr/>
                        <wps:spPr bwMode="auto">
                          <a:xfrm>
                            <a:off x="2272469" y="3117850"/>
                            <a:ext cx="40640" cy="44450"/>
                          </a:xfrm>
                          <a:custGeom>
                            <a:avLst/>
                            <a:gdLst>
                              <a:gd name="T0" fmla="*/ 64 w 64"/>
                              <a:gd name="T1" fmla="*/ 35 h 70"/>
                              <a:gd name="T2" fmla="*/ 64 w 64"/>
                              <a:gd name="T3" fmla="*/ 20 h 70"/>
                              <a:gd name="T4" fmla="*/ 59 w 64"/>
                              <a:gd name="T5" fmla="*/ 15 h 70"/>
                              <a:gd name="T6" fmla="*/ 54 w 64"/>
                              <a:gd name="T7" fmla="*/ 10 h 70"/>
                              <a:gd name="T8" fmla="*/ 49 w 64"/>
                              <a:gd name="T9" fmla="*/ 5 h 70"/>
                              <a:gd name="T10" fmla="*/ 44 w 64"/>
                              <a:gd name="T11" fmla="*/ 0 h 70"/>
                              <a:gd name="T12" fmla="*/ 19 w 64"/>
                              <a:gd name="T13" fmla="*/ 0 h 70"/>
                              <a:gd name="T14" fmla="*/ 14 w 64"/>
                              <a:gd name="T15" fmla="*/ 5 h 70"/>
                              <a:gd name="T16" fmla="*/ 9 w 64"/>
                              <a:gd name="T17" fmla="*/ 10 h 70"/>
                              <a:gd name="T18" fmla="*/ 5 w 64"/>
                              <a:gd name="T19" fmla="*/ 10 h 70"/>
                              <a:gd name="T20" fmla="*/ 0 w 64"/>
                              <a:gd name="T21" fmla="*/ 15 h 70"/>
                              <a:gd name="T22" fmla="*/ 0 w 64"/>
                              <a:gd name="T23" fmla="*/ 50 h 70"/>
                              <a:gd name="T24" fmla="*/ 5 w 64"/>
                              <a:gd name="T25" fmla="*/ 55 h 70"/>
                              <a:gd name="T26" fmla="*/ 9 w 64"/>
                              <a:gd name="T27" fmla="*/ 60 h 70"/>
                              <a:gd name="T28" fmla="*/ 14 w 64"/>
                              <a:gd name="T29" fmla="*/ 65 h 70"/>
                              <a:gd name="T30" fmla="*/ 24 w 64"/>
                              <a:gd name="T31" fmla="*/ 65 h 70"/>
                              <a:gd name="T32" fmla="*/ 34 w 64"/>
                              <a:gd name="T33" fmla="*/ 70 h 70"/>
                              <a:gd name="T34" fmla="*/ 39 w 64"/>
                              <a:gd name="T35" fmla="*/ 65 h 70"/>
                              <a:gd name="T36" fmla="*/ 49 w 64"/>
                              <a:gd name="T37" fmla="*/ 65 h 70"/>
                              <a:gd name="T38" fmla="*/ 54 w 64"/>
                              <a:gd name="T39" fmla="*/ 60 h 70"/>
                              <a:gd name="T40" fmla="*/ 54 w 64"/>
                              <a:gd name="T41" fmla="*/ 55 h 70"/>
                              <a:gd name="T42" fmla="*/ 59 w 64"/>
                              <a:gd name="T43" fmla="*/ 50 h 70"/>
                              <a:gd name="T44" fmla="*/ 64 w 64"/>
                              <a:gd name="T45" fmla="*/ 45 h 70"/>
                              <a:gd name="T46" fmla="*/ 64 w 64"/>
                              <a:gd name="T47" fmla="*/ 40 h 70"/>
                              <a:gd name="T48" fmla="*/ 64 w 64"/>
                              <a:gd name="T49"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4" h="70">
                                <a:moveTo>
                                  <a:pt x="64" y="35"/>
                                </a:moveTo>
                                <a:lnTo>
                                  <a:pt x="64" y="20"/>
                                </a:lnTo>
                                <a:lnTo>
                                  <a:pt x="59" y="15"/>
                                </a:lnTo>
                                <a:lnTo>
                                  <a:pt x="54" y="10"/>
                                </a:lnTo>
                                <a:lnTo>
                                  <a:pt x="49" y="5"/>
                                </a:lnTo>
                                <a:lnTo>
                                  <a:pt x="44" y="0"/>
                                </a:lnTo>
                                <a:lnTo>
                                  <a:pt x="19" y="0"/>
                                </a:lnTo>
                                <a:lnTo>
                                  <a:pt x="14" y="5"/>
                                </a:lnTo>
                                <a:lnTo>
                                  <a:pt x="9" y="10"/>
                                </a:lnTo>
                                <a:lnTo>
                                  <a:pt x="5" y="10"/>
                                </a:lnTo>
                                <a:lnTo>
                                  <a:pt x="0" y="15"/>
                                </a:lnTo>
                                <a:lnTo>
                                  <a:pt x="0" y="50"/>
                                </a:lnTo>
                                <a:lnTo>
                                  <a:pt x="5" y="55"/>
                                </a:lnTo>
                                <a:lnTo>
                                  <a:pt x="9" y="60"/>
                                </a:lnTo>
                                <a:lnTo>
                                  <a:pt x="14" y="65"/>
                                </a:lnTo>
                                <a:lnTo>
                                  <a:pt x="24" y="65"/>
                                </a:lnTo>
                                <a:lnTo>
                                  <a:pt x="34" y="70"/>
                                </a:lnTo>
                                <a:lnTo>
                                  <a:pt x="39" y="65"/>
                                </a:lnTo>
                                <a:lnTo>
                                  <a:pt x="49" y="65"/>
                                </a:lnTo>
                                <a:lnTo>
                                  <a:pt x="54" y="60"/>
                                </a:lnTo>
                                <a:lnTo>
                                  <a:pt x="54" y="55"/>
                                </a:lnTo>
                                <a:lnTo>
                                  <a:pt x="59" y="50"/>
                                </a:lnTo>
                                <a:lnTo>
                                  <a:pt x="64" y="45"/>
                                </a:lnTo>
                                <a:lnTo>
                                  <a:pt x="64" y="40"/>
                                </a:lnTo>
                                <a:lnTo>
                                  <a:pt x="64"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973647437" name="Rectangle 30"/>
                        <wps:cNvSpPr>
                          <a:spLocks noChangeArrowheads="1"/>
                        </wps:cNvSpPr>
                        <wps:spPr bwMode="auto">
                          <a:xfrm>
                            <a:off x="2064189" y="3130550"/>
                            <a:ext cx="255270"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421254346" name="Freeform 31"/>
                        <wps:cNvSpPr/>
                        <wps:spPr bwMode="auto">
                          <a:xfrm>
                            <a:off x="2843334" y="3117850"/>
                            <a:ext cx="43815" cy="44450"/>
                          </a:xfrm>
                          <a:custGeom>
                            <a:avLst/>
                            <a:gdLst>
                              <a:gd name="T0" fmla="*/ 69 w 69"/>
                              <a:gd name="T1" fmla="*/ 35 h 70"/>
                              <a:gd name="T2" fmla="*/ 69 w 69"/>
                              <a:gd name="T3" fmla="*/ 20 h 70"/>
                              <a:gd name="T4" fmla="*/ 64 w 69"/>
                              <a:gd name="T5" fmla="*/ 15 h 70"/>
                              <a:gd name="T6" fmla="*/ 59 w 69"/>
                              <a:gd name="T7" fmla="*/ 10 h 70"/>
                              <a:gd name="T8" fmla="*/ 54 w 69"/>
                              <a:gd name="T9" fmla="*/ 5 h 70"/>
                              <a:gd name="T10" fmla="*/ 49 w 69"/>
                              <a:gd name="T11" fmla="*/ 0 h 70"/>
                              <a:gd name="T12" fmla="*/ 24 w 69"/>
                              <a:gd name="T13" fmla="*/ 0 h 70"/>
                              <a:gd name="T14" fmla="*/ 19 w 69"/>
                              <a:gd name="T15" fmla="*/ 5 h 70"/>
                              <a:gd name="T16" fmla="*/ 14 w 69"/>
                              <a:gd name="T17" fmla="*/ 10 h 70"/>
                              <a:gd name="T18" fmla="*/ 10 w 69"/>
                              <a:gd name="T19" fmla="*/ 10 h 70"/>
                              <a:gd name="T20" fmla="*/ 5 w 69"/>
                              <a:gd name="T21" fmla="*/ 15 h 70"/>
                              <a:gd name="T22" fmla="*/ 5 w 69"/>
                              <a:gd name="T23" fmla="*/ 25 h 70"/>
                              <a:gd name="T24" fmla="*/ 0 w 69"/>
                              <a:gd name="T25" fmla="*/ 35 h 70"/>
                              <a:gd name="T26" fmla="*/ 5 w 69"/>
                              <a:gd name="T27" fmla="*/ 40 h 70"/>
                              <a:gd name="T28" fmla="*/ 5 w 69"/>
                              <a:gd name="T29" fmla="*/ 50 h 70"/>
                              <a:gd name="T30" fmla="*/ 10 w 69"/>
                              <a:gd name="T31" fmla="*/ 55 h 70"/>
                              <a:gd name="T32" fmla="*/ 14 w 69"/>
                              <a:gd name="T33" fmla="*/ 60 h 70"/>
                              <a:gd name="T34" fmla="*/ 19 w 69"/>
                              <a:gd name="T35" fmla="*/ 65 h 70"/>
                              <a:gd name="T36" fmla="*/ 29 w 69"/>
                              <a:gd name="T37" fmla="*/ 65 h 70"/>
                              <a:gd name="T38" fmla="*/ 34 w 69"/>
                              <a:gd name="T39" fmla="*/ 70 h 70"/>
                              <a:gd name="T40" fmla="*/ 44 w 69"/>
                              <a:gd name="T41" fmla="*/ 65 h 70"/>
                              <a:gd name="T42" fmla="*/ 54 w 69"/>
                              <a:gd name="T43" fmla="*/ 65 h 70"/>
                              <a:gd name="T44" fmla="*/ 59 w 69"/>
                              <a:gd name="T45" fmla="*/ 60 h 70"/>
                              <a:gd name="T46" fmla="*/ 59 w 69"/>
                              <a:gd name="T47" fmla="*/ 55 h 70"/>
                              <a:gd name="T48" fmla="*/ 64 w 69"/>
                              <a:gd name="T49" fmla="*/ 50 h 70"/>
                              <a:gd name="T50" fmla="*/ 69 w 69"/>
                              <a:gd name="T51" fmla="*/ 45 h 70"/>
                              <a:gd name="T52" fmla="*/ 69 w 69"/>
                              <a:gd name="T53" fmla="*/ 40 h 70"/>
                              <a:gd name="T54" fmla="*/ 69 w 69"/>
                              <a:gd name="T55"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9" h="70">
                                <a:moveTo>
                                  <a:pt x="69" y="35"/>
                                </a:moveTo>
                                <a:lnTo>
                                  <a:pt x="69" y="20"/>
                                </a:lnTo>
                                <a:lnTo>
                                  <a:pt x="64" y="15"/>
                                </a:lnTo>
                                <a:lnTo>
                                  <a:pt x="59" y="10"/>
                                </a:lnTo>
                                <a:lnTo>
                                  <a:pt x="54" y="5"/>
                                </a:lnTo>
                                <a:lnTo>
                                  <a:pt x="49" y="0"/>
                                </a:lnTo>
                                <a:lnTo>
                                  <a:pt x="24" y="0"/>
                                </a:lnTo>
                                <a:lnTo>
                                  <a:pt x="19" y="5"/>
                                </a:lnTo>
                                <a:lnTo>
                                  <a:pt x="14" y="10"/>
                                </a:lnTo>
                                <a:lnTo>
                                  <a:pt x="10" y="10"/>
                                </a:lnTo>
                                <a:lnTo>
                                  <a:pt x="5" y="15"/>
                                </a:lnTo>
                                <a:lnTo>
                                  <a:pt x="5" y="25"/>
                                </a:lnTo>
                                <a:lnTo>
                                  <a:pt x="0" y="35"/>
                                </a:lnTo>
                                <a:lnTo>
                                  <a:pt x="5" y="40"/>
                                </a:lnTo>
                                <a:lnTo>
                                  <a:pt x="5" y="50"/>
                                </a:lnTo>
                                <a:lnTo>
                                  <a:pt x="10" y="55"/>
                                </a:lnTo>
                                <a:lnTo>
                                  <a:pt x="14" y="60"/>
                                </a:lnTo>
                                <a:lnTo>
                                  <a:pt x="19" y="65"/>
                                </a:lnTo>
                                <a:lnTo>
                                  <a:pt x="29" y="65"/>
                                </a:lnTo>
                                <a:lnTo>
                                  <a:pt x="34" y="70"/>
                                </a:lnTo>
                                <a:lnTo>
                                  <a:pt x="44" y="65"/>
                                </a:lnTo>
                                <a:lnTo>
                                  <a:pt x="54" y="65"/>
                                </a:lnTo>
                                <a:lnTo>
                                  <a:pt x="59" y="60"/>
                                </a:lnTo>
                                <a:lnTo>
                                  <a:pt x="59" y="55"/>
                                </a:lnTo>
                                <a:lnTo>
                                  <a:pt x="64" y="50"/>
                                </a:lnTo>
                                <a:lnTo>
                                  <a:pt x="69" y="45"/>
                                </a:lnTo>
                                <a:lnTo>
                                  <a:pt x="69" y="40"/>
                                </a:lnTo>
                                <a:lnTo>
                                  <a:pt x="69"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79583157" name="Freeform 32"/>
                        <wps:cNvSpPr/>
                        <wps:spPr bwMode="auto">
                          <a:xfrm>
                            <a:off x="2946839" y="3117850"/>
                            <a:ext cx="41275" cy="44450"/>
                          </a:xfrm>
                          <a:custGeom>
                            <a:avLst/>
                            <a:gdLst>
                              <a:gd name="T0" fmla="*/ 65 w 65"/>
                              <a:gd name="T1" fmla="*/ 35 h 70"/>
                              <a:gd name="T2" fmla="*/ 65 w 65"/>
                              <a:gd name="T3" fmla="*/ 20 h 70"/>
                              <a:gd name="T4" fmla="*/ 60 w 65"/>
                              <a:gd name="T5" fmla="*/ 15 h 70"/>
                              <a:gd name="T6" fmla="*/ 60 w 65"/>
                              <a:gd name="T7" fmla="*/ 10 h 70"/>
                              <a:gd name="T8" fmla="*/ 55 w 65"/>
                              <a:gd name="T9" fmla="*/ 10 h 70"/>
                              <a:gd name="T10" fmla="*/ 50 w 65"/>
                              <a:gd name="T11" fmla="*/ 5 h 70"/>
                              <a:gd name="T12" fmla="*/ 45 w 65"/>
                              <a:gd name="T13" fmla="*/ 0 h 70"/>
                              <a:gd name="T14" fmla="*/ 20 w 65"/>
                              <a:gd name="T15" fmla="*/ 0 h 70"/>
                              <a:gd name="T16" fmla="*/ 15 w 65"/>
                              <a:gd name="T17" fmla="*/ 5 h 70"/>
                              <a:gd name="T18" fmla="*/ 10 w 65"/>
                              <a:gd name="T19" fmla="*/ 10 h 70"/>
                              <a:gd name="T20" fmla="*/ 5 w 65"/>
                              <a:gd name="T21" fmla="*/ 10 h 70"/>
                              <a:gd name="T22" fmla="*/ 0 w 65"/>
                              <a:gd name="T23" fmla="*/ 15 h 70"/>
                              <a:gd name="T24" fmla="*/ 0 w 65"/>
                              <a:gd name="T25" fmla="*/ 50 h 70"/>
                              <a:gd name="T26" fmla="*/ 5 w 65"/>
                              <a:gd name="T27" fmla="*/ 55 h 70"/>
                              <a:gd name="T28" fmla="*/ 10 w 65"/>
                              <a:gd name="T29" fmla="*/ 60 h 70"/>
                              <a:gd name="T30" fmla="*/ 15 w 65"/>
                              <a:gd name="T31" fmla="*/ 65 h 70"/>
                              <a:gd name="T32" fmla="*/ 25 w 65"/>
                              <a:gd name="T33" fmla="*/ 65 h 70"/>
                              <a:gd name="T34" fmla="*/ 35 w 65"/>
                              <a:gd name="T35" fmla="*/ 70 h 70"/>
                              <a:gd name="T36" fmla="*/ 40 w 65"/>
                              <a:gd name="T37" fmla="*/ 65 h 70"/>
                              <a:gd name="T38" fmla="*/ 50 w 65"/>
                              <a:gd name="T39" fmla="*/ 65 h 70"/>
                              <a:gd name="T40" fmla="*/ 55 w 65"/>
                              <a:gd name="T41" fmla="*/ 60 h 70"/>
                              <a:gd name="T42" fmla="*/ 60 w 65"/>
                              <a:gd name="T43" fmla="*/ 55 h 70"/>
                              <a:gd name="T44" fmla="*/ 60 w 65"/>
                              <a:gd name="T45" fmla="*/ 50 h 70"/>
                              <a:gd name="T46" fmla="*/ 65 w 65"/>
                              <a:gd name="T47" fmla="*/ 45 h 70"/>
                              <a:gd name="T48" fmla="*/ 65 w 65"/>
                              <a:gd name="T49" fmla="*/ 40 h 70"/>
                              <a:gd name="T50" fmla="*/ 65 w 65"/>
                              <a:gd name="T51"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0" y="15"/>
                                </a:lnTo>
                                <a:lnTo>
                                  <a:pt x="0"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927425987" name="Freeform 33"/>
                        <wps:cNvSpPr/>
                        <wps:spPr bwMode="auto">
                          <a:xfrm>
                            <a:off x="3047804" y="3117850"/>
                            <a:ext cx="41275" cy="44450"/>
                          </a:xfrm>
                          <a:custGeom>
                            <a:avLst/>
                            <a:gdLst>
                              <a:gd name="T0" fmla="*/ 65 w 65"/>
                              <a:gd name="T1" fmla="*/ 35 h 70"/>
                              <a:gd name="T2" fmla="*/ 65 w 65"/>
                              <a:gd name="T3" fmla="*/ 20 h 70"/>
                              <a:gd name="T4" fmla="*/ 60 w 65"/>
                              <a:gd name="T5" fmla="*/ 15 h 70"/>
                              <a:gd name="T6" fmla="*/ 60 w 65"/>
                              <a:gd name="T7" fmla="*/ 10 h 70"/>
                              <a:gd name="T8" fmla="*/ 55 w 65"/>
                              <a:gd name="T9" fmla="*/ 10 h 70"/>
                              <a:gd name="T10" fmla="*/ 50 w 65"/>
                              <a:gd name="T11" fmla="*/ 5 h 70"/>
                              <a:gd name="T12" fmla="*/ 45 w 65"/>
                              <a:gd name="T13" fmla="*/ 0 h 70"/>
                              <a:gd name="T14" fmla="*/ 20 w 65"/>
                              <a:gd name="T15" fmla="*/ 0 h 70"/>
                              <a:gd name="T16" fmla="*/ 15 w 65"/>
                              <a:gd name="T17" fmla="*/ 5 h 70"/>
                              <a:gd name="T18" fmla="*/ 10 w 65"/>
                              <a:gd name="T19" fmla="*/ 10 h 70"/>
                              <a:gd name="T20" fmla="*/ 5 w 65"/>
                              <a:gd name="T21" fmla="*/ 10 h 70"/>
                              <a:gd name="T22" fmla="*/ 5 w 65"/>
                              <a:gd name="T23" fmla="*/ 15 h 70"/>
                              <a:gd name="T24" fmla="*/ 0 w 65"/>
                              <a:gd name="T25" fmla="*/ 20 h 70"/>
                              <a:gd name="T26" fmla="*/ 0 w 65"/>
                              <a:gd name="T27" fmla="*/ 45 h 70"/>
                              <a:gd name="T28" fmla="*/ 5 w 65"/>
                              <a:gd name="T29" fmla="*/ 50 h 70"/>
                              <a:gd name="T30" fmla="*/ 5 w 65"/>
                              <a:gd name="T31" fmla="*/ 55 h 70"/>
                              <a:gd name="T32" fmla="*/ 10 w 65"/>
                              <a:gd name="T33" fmla="*/ 60 h 70"/>
                              <a:gd name="T34" fmla="*/ 15 w 65"/>
                              <a:gd name="T35" fmla="*/ 65 h 70"/>
                              <a:gd name="T36" fmla="*/ 25 w 65"/>
                              <a:gd name="T37" fmla="*/ 65 h 70"/>
                              <a:gd name="T38" fmla="*/ 35 w 65"/>
                              <a:gd name="T39" fmla="*/ 70 h 70"/>
                              <a:gd name="T40" fmla="*/ 40 w 65"/>
                              <a:gd name="T41" fmla="*/ 65 h 70"/>
                              <a:gd name="T42" fmla="*/ 50 w 65"/>
                              <a:gd name="T43" fmla="*/ 65 h 70"/>
                              <a:gd name="T44" fmla="*/ 55 w 65"/>
                              <a:gd name="T45" fmla="*/ 60 h 70"/>
                              <a:gd name="T46" fmla="*/ 60 w 65"/>
                              <a:gd name="T47" fmla="*/ 55 h 70"/>
                              <a:gd name="T48" fmla="*/ 60 w 65"/>
                              <a:gd name="T49" fmla="*/ 50 h 70"/>
                              <a:gd name="T50" fmla="*/ 65 w 65"/>
                              <a:gd name="T51" fmla="*/ 45 h 70"/>
                              <a:gd name="T52" fmla="*/ 65 w 65"/>
                              <a:gd name="T53" fmla="*/ 40 h 70"/>
                              <a:gd name="T54" fmla="*/ 65 w 65"/>
                              <a:gd name="T55"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5" y="15"/>
                                </a:lnTo>
                                <a:lnTo>
                                  <a:pt x="0" y="20"/>
                                </a:lnTo>
                                <a:lnTo>
                                  <a:pt x="0" y="45"/>
                                </a:lnTo>
                                <a:lnTo>
                                  <a:pt x="5"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285511962" name="Rectangle 34"/>
                        <wps:cNvSpPr>
                          <a:spLocks noChangeArrowheads="1"/>
                        </wps:cNvSpPr>
                        <wps:spPr bwMode="auto">
                          <a:xfrm>
                            <a:off x="2840159" y="3130550"/>
                            <a:ext cx="116205"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966697363" name="Rectangle 35"/>
                        <wps:cNvSpPr>
                          <a:spLocks noChangeArrowheads="1"/>
                        </wps:cNvSpPr>
                        <wps:spPr bwMode="auto">
                          <a:xfrm>
                            <a:off x="3026214" y="3130550"/>
                            <a:ext cx="69215"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1855979225" name="Freeform 36"/>
                        <wps:cNvSpPr/>
                        <wps:spPr bwMode="auto">
                          <a:xfrm>
                            <a:off x="3621844" y="3117850"/>
                            <a:ext cx="41275" cy="44450"/>
                          </a:xfrm>
                          <a:custGeom>
                            <a:avLst/>
                            <a:gdLst>
                              <a:gd name="T0" fmla="*/ 65 w 65"/>
                              <a:gd name="T1" fmla="*/ 35 h 70"/>
                              <a:gd name="T2" fmla="*/ 65 w 65"/>
                              <a:gd name="T3" fmla="*/ 20 h 70"/>
                              <a:gd name="T4" fmla="*/ 60 w 65"/>
                              <a:gd name="T5" fmla="*/ 15 h 70"/>
                              <a:gd name="T6" fmla="*/ 60 w 65"/>
                              <a:gd name="T7" fmla="*/ 10 h 70"/>
                              <a:gd name="T8" fmla="*/ 55 w 65"/>
                              <a:gd name="T9" fmla="*/ 10 h 70"/>
                              <a:gd name="T10" fmla="*/ 50 w 65"/>
                              <a:gd name="T11" fmla="*/ 5 h 70"/>
                              <a:gd name="T12" fmla="*/ 45 w 65"/>
                              <a:gd name="T13" fmla="*/ 0 h 70"/>
                              <a:gd name="T14" fmla="*/ 20 w 65"/>
                              <a:gd name="T15" fmla="*/ 0 h 70"/>
                              <a:gd name="T16" fmla="*/ 15 w 65"/>
                              <a:gd name="T17" fmla="*/ 5 h 70"/>
                              <a:gd name="T18" fmla="*/ 10 w 65"/>
                              <a:gd name="T19" fmla="*/ 10 h 70"/>
                              <a:gd name="T20" fmla="*/ 5 w 65"/>
                              <a:gd name="T21" fmla="*/ 10 h 70"/>
                              <a:gd name="T22" fmla="*/ 0 w 65"/>
                              <a:gd name="T23" fmla="*/ 15 h 70"/>
                              <a:gd name="T24" fmla="*/ 0 w 65"/>
                              <a:gd name="T25" fmla="*/ 50 h 70"/>
                              <a:gd name="T26" fmla="*/ 5 w 65"/>
                              <a:gd name="T27" fmla="*/ 55 h 70"/>
                              <a:gd name="T28" fmla="*/ 10 w 65"/>
                              <a:gd name="T29" fmla="*/ 60 h 70"/>
                              <a:gd name="T30" fmla="*/ 15 w 65"/>
                              <a:gd name="T31" fmla="*/ 65 h 70"/>
                              <a:gd name="T32" fmla="*/ 25 w 65"/>
                              <a:gd name="T33" fmla="*/ 65 h 70"/>
                              <a:gd name="T34" fmla="*/ 35 w 65"/>
                              <a:gd name="T35" fmla="*/ 70 h 70"/>
                              <a:gd name="T36" fmla="*/ 40 w 65"/>
                              <a:gd name="T37" fmla="*/ 65 h 70"/>
                              <a:gd name="T38" fmla="*/ 50 w 65"/>
                              <a:gd name="T39" fmla="*/ 65 h 70"/>
                              <a:gd name="T40" fmla="*/ 55 w 65"/>
                              <a:gd name="T41" fmla="*/ 60 h 70"/>
                              <a:gd name="T42" fmla="*/ 60 w 65"/>
                              <a:gd name="T43" fmla="*/ 55 h 70"/>
                              <a:gd name="T44" fmla="*/ 60 w 65"/>
                              <a:gd name="T45" fmla="*/ 50 h 70"/>
                              <a:gd name="T46" fmla="*/ 65 w 65"/>
                              <a:gd name="T47" fmla="*/ 45 h 70"/>
                              <a:gd name="T48" fmla="*/ 65 w 65"/>
                              <a:gd name="T49" fmla="*/ 40 h 70"/>
                              <a:gd name="T50" fmla="*/ 65 w 65"/>
                              <a:gd name="T51"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0" y="15"/>
                                </a:lnTo>
                                <a:lnTo>
                                  <a:pt x="0"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613075838" name="Freeform 37"/>
                        <wps:cNvSpPr/>
                        <wps:spPr bwMode="auto">
                          <a:xfrm>
                            <a:off x="3722809" y="3117850"/>
                            <a:ext cx="41275" cy="44450"/>
                          </a:xfrm>
                          <a:custGeom>
                            <a:avLst/>
                            <a:gdLst>
                              <a:gd name="T0" fmla="*/ 65 w 65"/>
                              <a:gd name="T1" fmla="*/ 35 h 70"/>
                              <a:gd name="T2" fmla="*/ 65 w 65"/>
                              <a:gd name="T3" fmla="*/ 20 h 70"/>
                              <a:gd name="T4" fmla="*/ 60 w 65"/>
                              <a:gd name="T5" fmla="*/ 15 h 70"/>
                              <a:gd name="T6" fmla="*/ 60 w 65"/>
                              <a:gd name="T7" fmla="*/ 10 h 70"/>
                              <a:gd name="T8" fmla="*/ 55 w 65"/>
                              <a:gd name="T9" fmla="*/ 10 h 70"/>
                              <a:gd name="T10" fmla="*/ 50 w 65"/>
                              <a:gd name="T11" fmla="*/ 5 h 70"/>
                              <a:gd name="T12" fmla="*/ 45 w 65"/>
                              <a:gd name="T13" fmla="*/ 0 h 70"/>
                              <a:gd name="T14" fmla="*/ 20 w 65"/>
                              <a:gd name="T15" fmla="*/ 0 h 70"/>
                              <a:gd name="T16" fmla="*/ 15 w 65"/>
                              <a:gd name="T17" fmla="*/ 5 h 70"/>
                              <a:gd name="T18" fmla="*/ 10 w 65"/>
                              <a:gd name="T19" fmla="*/ 10 h 70"/>
                              <a:gd name="T20" fmla="*/ 5 w 65"/>
                              <a:gd name="T21" fmla="*/ 10 h 70"/>
                              <a:gd name="T22" fmla="*/ 5 w 65"/>
                              <a:gd name="T23" fmla="*/ 15 h 70"/>
                              <a:gd name="T24" fmla="*/ 0 w 65"/>
                              <a:gd name="T25" fmla="*/ 20 h 70"/>
                              <a:gd name="T26" fmla="*/ 0 w 65"/>
                              <a:gd name="T27" fmla="*/ 45 h 70"/>
                              <a:gd name="T28" fmla="*/ 5 w 65"/>
                              <a:gd name="T29" fmla="*/ 50 h 70"/>
                              <a:gd name="T30" fmla="*/ 5 w 65"/>
                              <a:gd name="T31" fmla="*/ 55 h 70"/>
                              <a:gd name="T32" fmla="*/ 10 w 65"/>
                              <a:gd name="T33" fmla="*/ 60 h 70"/>
                              <a:gd name="T34" fmla="*/ 15 w 65"/>
                              <a:gd name="T35" fmla="*/ 65 h 70"/>
                              <a:gd name="T36" fmla="*/ 25 w 65"/>
                              <a:gd name="T37" fmla="*/ 65 h 70"/>
                              <a:gd name="T38" fmla="*/ 35 w 65"/>
                              <a:gd name="T39" fmla="*/ 70 h 70"/>
                              <a:gd name="T40" fmla="*/ 40 w 65"/>
                              <a:gd name="T41" fmla="*/ 65 h 70"/>
                              <a:gd name="T42" fmla="*/ 50 w 65"/>
                              <a:gd name="T43" fmla="*/ 65 h 70"/>
                              <a:gd name="T44" fmla="*/ 55 w 65"/>
                              <a:gd name="T45" fmla="*/ 60 h 70"/>
                              <a:gd name="T46" fmla="*/ 60 w 65"/>
                              <a:gd name="T47" fmla="*/ 55 h 70"/>
                              <a:gd name="T48" fmla="*/ 60 w 65"/>
                              <a:gd name="T49" fmla="*/ 50 h 70"/>
                              <a:gd name="T50" fmla="*/ 65 w 65"/>
                              <a:gd name="T51" fmla="*/ 45 h 70"/>
                              <a:gd name="T52" fmla="*/ 65 w 65"/>
                              <a:gd name="T53" fmla="*/ 40 h 70"/>
                              <a:gd name="T54" fmla="*/ 65 w 65"/>
                              <a:gd name="T55"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5" y="15"/>
                                </a:lnTo>
                                <a:lnTo>
                                  <a:pt x="0" y="20"/>
                                </a:lnTo>
                                <a:lnTo>
                                  <a:pt x="0" y="45"/>
                                </a:lnTo>
                                <a:lnTo>
                                  <a:pt x="5"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891887622" name="Freeform 38"/>
                        <wps:cNvSpPr/>
                        <wps:spPr bwMode="auto">
                          <a:xfrm>
                            <a:off x="3823774" y="3117850"/>
                            <a:ext cx="41275" cy="44450"/>
                          </a:xfrm>
                          <a:custGeom>
                            <a:avLst/>
                            <a:gdLst>
                              <a:gd name="T0" fmla="*/ 65 w 65"/>
                              <a:gd name="T1" fmla="*/ 35 h 70"/>
                              <a:gd name="T2" fmla="*/ 65 w 65"/>
                              <a:gd name="T3" fmla="*/ 20 h 70"/>
                              <a:gd name="T4" fmla="*/ 60 w 65"/>
                              <a:gd name="T5" fmla="*/ 15 h 70"/>
                              <a:gd name="T6" fmla="*/ 60 w 65"/>
                              <a:gd name="T7" fmla="*/ 10 h 70"/>
                              <a:gd name="T8" fmla="*/ 55 w 65"/>
                              <a:gd name="T9" fmla="*/ 10 h 70"/>
                              <a:gd name="T10" fmla="*/ 50 w 65"/>
                              <a:gd name="T11" fmla="*/ 5 h 70"/>
                              <a:gd name="T12" fmla="*/ 45 w 65"/>
                              <a:gd name="T13" fmla="*/ 0 h 70"/>
                              <a:gd name="T14" fmla="*/ 20 w 65"/>
                              <a:gd name="T15" fmla="*/ 0 h 70"/>
                              <a:gd name="T16" fmla="*/ 15 w 65"/>
                              <a:gd name="T17" fmla="*/ 5 h 70"/>
                              <a:gd name="T18" fmla="*/ 10 w 65"/>
                              <a:gd name="T19" fmla="*/ 10 h 70"/>
                              <a:gd name="T20" fmla="*/ 5 w 65"/>
                              <a:gd name="T21" fmla="*/ 10 h 70"/>
                              <a:gd name="T22" fmla="*/ 5 w 65"/>
                              <a:gd name="T23" fmla="*/ 15 h 70"/>
                              <a:gd name="T24" fmla="*/ 0 w 65"/>
                              <a:gd name="T25" fmla="*/ 20 h 70"/>
                              <a:gd name="T26" fmla="*/ 0 w 65"/>
                              <a:gd name="T27" fmla="*/ 45 h 70"/>
                              <a:gd name="T28" fmla="*/ 5 w 65"/>
                              <a:gd name="T29" fmla="*/ 50 h 70"/>
                              <a:gd name="T30" fmla="*/ 5 w 65"/>
                              <a:gd name="T31" fmla="*/ 55 h 70"/>
                              <a:gd name="T32" fmla="*/ 10 w 65"/>
                              <a:gd name="T33" fmla="*/ 60 h 70"/>
                              <a:gd name="T34" fmla="*/ 15 w 65"/>
                              <a:gd name="T35" fmla="*/ 65 h 70"/>
                              <a:gd name="T36" fmla="*/ 25 w 65"/>
                              <a:gd name="T37" fmla="*/ 65 h 70"/>
                              <a:gd name="T38" fmla="*/ 35 w 65"/>
                              <a:gd name="T39" fmla="*/ 70 h 70"/>
                              <a:gd name="T40" fmla="*/ 40 w 65"/>
                              <a:gd name="T41" fmla="*/ 65 h 70"/>
                              <a:gd name="T42" fmla="*/ 50 w 65"/>
                              <a:gd name="T43" fmla="*/ 65 h 70"/>
                              <a:gd name="T44" fmla="*/ 55 w 65"/>
                              <a:gd name="T45" fmla="*/ 60 h 70"/>
                              <a:gd name="T46" fmla="*/ 60 w 65"/>
                              <a:gd name="T47" fmla="*/ 55 h 70"/>
                              <a:gd name="T48" fmla="*/ 60 w 65"/>
                              <a:gd name="T49" fmla="*/ 50 h 70"/>
                              <a:gd name="T50" fmla="*/ 65 w 65"/>
                              <a:gd name="T51" fmla="*/ 45 h 70"/>
                              <a:gd name="T52" fmla="*/ 65 w 65"/>
                              <a:gd name="T53" fmla="*/ 40 h 70"/>
                              <a:gd name="T54" fmla="*/ 65 w 65"/>
                              <a:gd name="T55"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5" y="15"/>
                                </a:lnTo>
                                <a:lnTo>
                                  <a:pt x="0" y="20"/>
                                </a:lnTo>
                                <a:lnTo>
                                  <a:pt x="0" y="45"/>
                                </a:lnTo>
                                <a:lnTo>
                                  <a:pt x="5"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751096609" name="Rectangle 39"/>
                        <wps:cNvSpPr>
                          <a:spLocks noChangeArrowheads="1"/>
                        </wps:cNvSpPr>
                        <wps:spPr bwMode="auto">
                          <a:xfrm>
                            <a:off x="3618669" y="3130550"/>
                            <a:ext cx="25400"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94966368" name="Rectangle 40"/>
                        <wps:cNvSpPr>
                          <a:spLocks noChangeArrowheads="1"/>
                        </wps:cNvSpPr>
                        <wps:spPr bwMode="auto">
                          <a:xfrm>
                            <a:off x="3713284" y="3130550"/>
                            <a:ext cx="25400"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799287181" name="Rectangle 41"/>
                        <wps:cNvSpPr>
                          <a:spLocks noChangeArrowheads="1"/>
                        </wps:cNvSpPr>
                        <wps:spPr bwMode="auto">
                          <a:xfrm>
                            <a:off x="3807899" y="3130550"/>
                            <a:ext cx="25400"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640952832" name="Freeform 42"/>
                        <wps:cNvSpPr/>
                        <wps:spPr bwMode="auto">
                          <a:xfrm>
                            <a:off x="575114" y="2029460"/>
                            <a:ext cx="44450" cy="40640"/>
                          </a:xfrm>
                          <a:custGeom>
                            <a:avLst/>
                            <a:gdLst>
                              <a:gd name="T0" fmla="*/ 70 w 70"/>
                              <a:gd name="T1" fmla="*/ 30 h 64"/>
                              <a:gd name="T2" fmla="*/ 70 w 70"/>
                              <a:gd name="T3" fmla="*/ 25 h 64"/>
                              <a:gd name="T4" fmla="*/ 65 w 70"/>
                              <a:gd name="T5" fmla="*/ 20 h 64"/>
                              <a:gd name="T6" fmla="*/ 65 w 70"/>
                              <a:gd name="T7" fmla="*/ 15 h 64"/>
                              <a:gd name="T8" fmla="*/ 60 w 70"/>
                              <a:gd name="T9" fmla="*/ 10 h 64"/>
                              <a:gd name="T10" fmla="*/ 55 w 70"/>
                              <a:gd name="T11" fmla="*/ 5 h 64"/>
                              <a:gd name="T12" fmla="*/ 50 w 70"/>
                              <a:gd name="T13" fmla="*/ 0 h 64"/>
                              <a:gd name="T14" fmla="*/ 25 w 70"/>
                              <a:gd name="T15" fmla="*/ 0 h 64"/>
                              <a:gd name="T16" fmla="*/ 20 w 70"/>
                              <a:gd name="T17" fmla="*/ 5 h 64"/>
                              <a:gd name="T18" fmla="*/ 15 w 70"/>
                              <a:gd name="T19" fmla="*/ 5 h 64"/>
                              <a:gd name="T20" fmla="*/ 10 w 70"/>
                              <a:gd name="T21" fmla="*/ 10 h 64"/>
                              <a:gd name="T22" fmla="*/ 5 w 70"/>
                              <a:gd name="T23" fmla="*/ 15 h 64"/>
                              <a:gd name="T24" fmla="*/ 5 w 70"/>
                              <a:gd name="T25" fmla="*/ 20 h 64"/>
                              <a:gd name="T26" fmla="*/ 0 w 70"/>
                              <a:gd name="T27" fmla="*/ 25 h 64"/>
                              <a:gd name="T28" fmla="*/ 0 w 70"/>
                              <a:gd name="T29" fmla="*/ 40 h 64"/>
                              <a:gd name="T30" fmla="*/ 5 w 70"/>
                              <a:gd name="T31" fmla="*/ 44 h 64"/>
                              <a:gd name="T32" fmla="*/ 5 w 70"/>
                              <a:gd name="T33" fmla="*/ 49 h 64"/>
                              <a:gd name="T34" fmla="*/ 10 w 70"/>
                              <a:gd name="T35" fmla="*/ 54 h 64"/>
                              <a:gd name="T36" fmla="*/ 15 w 70"/>
                              <a:gd name="T37" fmla="*/ 59 h 64"/>
                              <a:gd name="T38" fmla="*/ 20 w 70"/>
                              <a:gd name="T39" fmla="*/ 59 h 64"/>
                              <a:gd name="T40" fmla="*/ 25 w 70"/>
                              <a:gd name="T41" fmla="*/ 64 h 64"/>
                              <a:gd name="T42" fmla="*/ 50 w 70"/>
                              <a:gd name="T43" fmla="*/ 64 h 64"/>
                              <a:gd name="T44" fmla="*/ 55 w 70"/>
                              <a:gd name="T45" fmla="*/ 59 h 64"/>
                              <a:gd name="T46" fmla="*/ 60 w 70"/>
                              <a:gd name="T47" fmla="*/ 54 h 64"/>
                              <a:gd name="T48" fmla="*/ 65 w 70"/>
                              <a:gd name="T49" fmla="*/ 49 h 64"/>
                              <a:gd name="T50" fmla="*/ 65 w 70"/>
                              <a:gd name="T51" fmla="*/ 44 h 64"/>
                              <a:gd name="T52" fmla="*/ 70 w 70"/>
                              <a:gd name="T53" fmla="*/ 40 h 64"/>
                              <a:gd name="T54" fmla="*/ 70 w 70"/>
                              <a:gd name="T55" fmla="*/ 3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0" h="64">
                                <a:moveTo>
                                  <a:pt x="70" y="30"/>
                                </a:moveTo>
                                <a:lnTo>
                                  <a:pt x="70" y="25"/>
                                </a:lnTo>
                                <a:lnTo>
                                  <a:pt x="65" y="20"/>
                                </a:lnTo>
                                <a:lnTo>
                                  <a:pt x="65" y="15"/>
                                </a:lnTo>
                                <a:lnTo>
                                  <a:pt x="60" y="10"/>
                                </a:lnTo>
                                <a:lnTo>
                                  <a:pt x="55" y="5"/>
                                </a:lnTo>
                                <a:lnTo>
                                  <a:pt x="50" y="0"/>
                                </a:lnTo>
                                <a:lnTo>
                                  <a:pt x="25" y="0"/>
                                </a:lnTo>
                                <a:lnTo>
                                  <a:pt x="20" y="5"/>
                                </a:lnTo>
                                <a:lnTo>
                                  <a:pt x="15" y="5"/>
                                </a:lnTo>
                                <a:lnTo>
                                  <a:pt x="10" y="10"/>
                                </a:lnTo>
                                <a:lnTo>
                                  <a:pt x="5" y="15"/>
                                </a:lnTo>
                                <a:lnTo>
                                  <a:pt x="5" y="20"/>
                                </a:lnTo>
                                <a:lnTo>
                                  <a:pt x="0" y="25"/>
                                </a:lnTo>
                                <a:lnTo>
                                  <a:pt x="0" y="40"/>
                                </a:lnTo>
                                <a:lnTo>
                                  <a:pt x="5" y="44"/>
                                </a:lnTo>
                                <a:lnTo>
                                  <a:pt x="5" y="49"/>
                                </a:lnTo>
                                <a:lnTo>
                                  <a:pt x="10" y="54"/>
                                </a:lnTo>
                                <a:lnTo>
                                  <a:pt x="15" y="59"/>
                                </a:lnTo>
                                <a:lnTo>
                                  <a:pt x="20" y="59"/>
                                </a:lnTo>
                                <a:lnTo>
                                  <a:pt x="25" y="64"/>
                                </a:lnTo>
                                <a:lnTo>
                                  <a:pt x="50" y="64"/>
                                </a:lnTo>
                                <a:lnTo>
                                  <a:pt x="55" y="59"/>
                                </a:lnTo>
                                <a:lnTo>
                                  <a:pt x="60" y="54"/>
                                </a:lnTo>
                                <a:lnTo>
                                  <a:pt x="65" y="49"/>
                                </a:lnTo>
                                <a:lnTo>
                                  <a:pt x="65" y="44"/>
                                </a:lnTo>
                                <a:lnTo>
                                  <a:pt x="70" y="40"/>
                                </a:lnTo>
                                <a:lnTo>
                                  <a:pt x="70"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733973916" name="Freeform 43"/>
                        <wps:cNvSpPr/>
                        <wps:spPr bwMode="auto">
                          <a:xfrm>
                            <a:off x="1874959" y="571500"/>
                            <a:ext cx="40640" cy="43815"/>
                          </a:xfrm>
                          <a:custGeom>
                            <a:avLst/>
                            <a:gdLst>
                              <a:gd name="T0" fmla="*/ 64 w 64"/>
                              <a:gd name="T1" fmla="*/ 34 h 69"/>
                              <a:gd name="T2" fmla="*/ 64 w 64"/>
                              <a:gd name="T3" fmla="*/ 24 h 69"/>
                              <a:gd name="T4" fmla="*/ 59 w 64"/>
                              <a:gd name="T5" fmla="*/ 19 h 69"/>
                              <a:gd name="T6" fmla="*/ 59 w 64"/>
                              <a:gd name="T7" fmla="*/ 14 h 69"/>
                              <a:gd name="T8" fmla="*/ 54 w 64"/>
                              <a:gd name="T9" fmla="*/ 10 h 69"/>
                              <a:gd name="T10" fmla="*/ 49 w 64"/>
                              <a:gd name="T11" fmla="*/ 5 h 69"/>
                              <a:gd name="T12" fmla="*/ 44 w 64"/>
                              <a:gd name="T13" fmla="*/ 5 h 69"/>
                              <a:gd name="T14" fmla="*/ 39 w 64"/>
                              <a:gd name="T15" fmla="*/ 0 h 69"/>
                              <a:gd name="T16" fmla="*/ 25 w 64"/>
                              <a:gd name="T17" fmla="*/ 0 h 69"/>
                              <a:gd name="T18" fmla="*/ 20 w 64"/>
                              <a:gd name="T19" fmla="*/ 5 h 69"/>
                              <a:gd name="T20" fmla="*/ 15 w 64"/>
                              <a:gd name="T21" fmla="*/ 5 h 69"/>
                              <a:gd name="T22" fmla="*/ 10 w 64"/>
                              <a:gd name="T23" fmla="*/ 10 h 69"/>
                              <a:gd name="T24" fmla="*/ 5 w 64"/>
                              <a:gd name="T25" fmla="*/ 14 h 69"/>
                              <a:gd name="T26" fmla="*/ 0 w 64"/>
                              <a:gd name="T27" fmla="*/ 19 h 69"/>
                              <a:gd name="T28" fmla="*/ 0 w 64"/>
                              <a:gd name="T29" fmla="*/ 54 h 69"/>
                              <a:gd name="T30" fmla="*/ 5 w 64"/>
                              <a:gd name="T31" fmla="*/ 54 h 69"/>
                              <a:gd name="T32" fmla="*/ 10 w 64"/>
                              <a:gd name="T33" fmla="*/ 59 h 69"/>
                              <a:gd name="T34" fmla="*/ 15 w 64"/>
                              <a:gd name="T35" fmla="*/ 64 h 69"/>
                              <a:gd name="T36" fmla="*/ 20 w 64"/>
                              <a:gd name="T37" fmla="*/ 64 h 69"/>
                              <a:gd name="T38" fmla="*/ 25 w 64"/>
                              <a:gd name="T39" fmla="*/ 69 h 69"/>
                              <a:gd name="T40" fmla="*/ 39 w 64"/>
                              <a:gd name="T41" fmla="*/ 69 h 69"/>
                              <a:gd name="T42" fmla="*/ 44 w 64"/>
                              <a:gd name="T43" fmla="*/ 64 h 69"/>
                              <a:gd name="T44" fmla="*/ 49 w 64"/>
                              <a:gd name="T45" fmla="*/ 64 h 69"/>
                              <a:gd name="T46" fmla="*/ 54 w 64"/>
                              <a:gd name="T47" fmla="*/ 59 h 69"/>
                              <a:gd name="T48" fmla="*/ 59 w 64"/>
                              <a:gd name="T49" fmla="*/ 54 h 69"/>
                              <a:gd name="T50" fmla="*/ 64 w 64"/>
                              <a:gd name="T51" fmla="*/ 49 h 69"/>
                              <a:gd name="T52" fmla="*/ 64 w 64"/>
                              <a:gd name="T53" fmla="*/ 39 h 69"/>
                              <a:gd name="T54" fmla="*/ 64 w 64"/>
                              <a:gd name="T55" fmla="*/ 34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 h="69">
                                <a:moveTo>
                                  <a:pt x="64" y="34"/>
                                </a:moveTo>
                                <a:lnTo>
                                  <a:pt x="64" y="24"/>
                                </a:lnTo>
                                <a:lnTo>
                                  <a:pt x="59" y="19"/>
                                </a:lnTo>
                                <a:lnTo>
                                  <a:pt x="59" y="14"/>
                                </a:lnTo>
                                <a:lnTo>
                                  <a:pt x="54" y="10"/>
                                </a:lnTo>
                                <a:lnTo>
                                  <a:pt x="49" y="5"/>
                                </a:lnTo>
                                <a:lnTo>
                                  <a:pt x="44" y="5"/>
                                </a:lnTo>
                                <a:lnTo>
                                  <a:pt x="39" y="0"/>
                                </a:lnTo>
                                <a:lnTo>
                                  <a:pt x="25" y="0"/>
                                </a:lnTo>
                                <a:lnTo>
                                  <a:pt x="20" y="5"/>
                                </a:lnTo>
                                <a:lnTo>
                                  <a:pt x="15" y="5"/>
                                </a:lnTo>
                                <a:lnTo>
                                  <a:pt x="10" y="10"/>
                                </a:lnTo>
                                <a:lnTo>
                                  <a:pt x="5" y="14"/>
                                </a:lnTo>
                                <a:lnTo>
                                  <a:pt x="0" y="19"/>
                                </a:lnTo>
                                <a:lnTo>
                                  <a:pt x="0" y="54"/>
                                </a:lnTo>
                                <a:lnTo>
                                  <a:pt x="5" y="54"/>
                                </a:lnTo>
                                <a:lnTo>
                                  <a:pt x="10" y="59"/>
                                </a:lnTo>
                                <a:lnTo>
                                  <a:pt x="15" y="64"/>
                                </a:lnTo>
                                <a:lnTo>
                                  <a:pt x="20" y="64"/>
                                </a:lnTo>
                                <a:lnTo>
                                  <a:pt x="25" y="69"/>
                                </a:lnTo>
                                <a:lnTo>
                                  <a:pt x="39" y="69"/>
                                </a:lnTo>
                                <a:lnTo>
                                  <a:pt x="44" y="64"/>
                                </a:lnTo>
                                <a:lnTo>
                                  <a:pt x="49" y="64"/>
                                </a:lnTo>
                                <a:lnTo>
                                  <a:pt x="54" y="59"/>
                                </a:lnTo>
                                <a:lnTo>
                                  <a:pt x="59" y="54"/>
                                </a:lnTo>
                                <a:lnTo>
                                  <a:pt x="64" y="49"/>
                                </a:lnTo>
                                <a:lnTo>
                                  <a:pt x="64" y="39"/>
                                </a:lnTo>
                                <a:lnTo>
                                  <a:pt x="64" y="34"/>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361637688" name="Freeform 44"/>
                        <wps:cNvSpPr/>
                        <wps:spPr bwMode="auto">
                          <a:xfrm>
                            <a:off x="2635054" y="476250"/>
                            <a:ext cx="43815" cy="44450"/>
                          </a:xfrm>
                          <a:custGeom>
                            <a:avLst/>
                            <a:gdLst>
                              <a:gd name="T0" fmla="*/ 69 w 69"/>
                              <a:gd name="T1" fmla="*/ 35 h 70"/>
                              <a:gd name="T2" fmla="*/ 69 w 69"/>
                              <a:gd name="T3" fmla="*/ 20 h 70"/>
                              <a:gd name="T4" fmla="*/ 64 w 69"/>
                              <a:gd name="T5" fmla="*/ 15 h 70"/>
                              <a:gd name="T6" fmla="*/ 59 w 69"/>
                              <a:gd name="T7" fmla="*/ 15 h 70"/>
                              <a:gd name="T8" fmla="*/ 59 w 69"/>
                              <a:gd name="T9" fmla="*/ 10 h 70"/>
                              <a:gd name="T10" fmla="*/ 54 w 69"/>
                              <a:gd name="T11" fmla="*/ 5 h 70"/>
                              <a:gd name="T12" fmla="*/ 49 w 69"/>
                              <a:gd name="T13" fmla="*/ 5 h 70"/>
                              <a:gd name="T14" fmla="*/ 44 w 69"/>
                              <a:gd name="T15" fmla="*/ 0 h 70"/>
                              <a:gd name="T16" fmla="*/ 30 w 69"/>
                              <a:gd name="T17" fmla="*/ 0 h 70"/>
                              <a:gd name="T18" fmla="*/ 25 w 69"/>
                              <a:gd name="T19" fmla="*/ 5 h 70"/>
                              <a:gd name="T20" fmla="*/ 20 w 69"/>
                              <a:gd name="T21" fmla="*/ 5 h 70"/>
                              <a:gd name="T22" fmla="*/ 15 w 69"/>
                              <a:gd name="T23" fmla="*/ 10 h 70"/>
                              <a:gd name="T24" fmla="*/ 10 w 69"/>
                              <a:gd name="T25" fmla="*/ 15 h 70"/>
                              <a:gd name="T26" fmla="*/ 5 w 69"/>
                              <a:gd name="T27" fmla="*/ 15 h 70"/>
                              <a:gd name="T28" fmla="*/ 5 w 69"/>
                              <a:gd name="T29" fmla="*/ 30 h 70"/>
                              <a:gd name="T30" fmla="*/ 0 w 69"/>
                              <a:gd name="T31" fmla="*/ 35 h 70"/>
                              <a:gd name="T32" fmla="*/ 5 w 69"/>
                              <a:gd name="T33" fmla="*/ 40 h 70"/>
                              <a:gd name="T34" fmla="*/ 5 w 69"/>
                              <a:gd name="T35" fmla="*/ 50 h 70"/>
                              <a:gd name="T36" fmla="*/ 10 w 69"/>
                              <a:gd name="T37" fmla="*/ 55 h 70"/>
                              <a:gd name="T38" fmla="*/ 15 w 69"/>
                              <a:gd name="T39" fmla="*/ 60 h 70"/>
                              <a:gd name="T40" fmla="*/ 20 w 69"/>
                              <a:gd name="T41" fmla="*/ 65 h 70"/>
                              <a:gd name="T42" fmla="*/ 25 w 69"/>
                              <a:gd name="T43" fmla="*/ 65 h 70"/>
                              <a:gd name="T44" fmla="*/ 30 w 69"/>
                              <a:gd name="T45" fmla="*/ 70 h 70"/>
                              <a:gd name="T46" fmla="*/ 44 w 69"/>
                              <a:gd name="T47" fmla="*/ 70 h 70"/>
                              <a:gd name="T48" fmla="*/ 49 w 69"/>
                              <a:gd name="T49" fmla="*/ 65 h 70"/>
                              <a:gd name="T50" fmla="*/ 54 w 69"/>
                              <a:gd name="T51" fmla="*/ 65 h 70"/>
                              <a:gd name="T52" fmla="*/ 59 w 69"/>
                              <a:gd name="T53" fmla="*/ 60 h 70"/>
                              <a:gd name="T54" fmla="*/ 59 w 69"/>
                              <a:gd name="T55" fmla="*/ 55 h 70"/>
                              <a:gd name="T56" fmla="*/ 64 w 69"/>
                              <a:gd name="T57" fmla="*/ 50 h 70"/>
                              <a:gd name="T58" fmla="*/ 69 w 69"/>
                              <a:gd name="T59" fmla="*/ 45 h 70"/>
                              <a:gd name="T60" fmla="*/ 69 w 69"/>
                              <a:gd name="T61" fmla="*/ 40 h 70"/>
                              <a:gd name="T62" fmla="*/ 69 w 69"/>
                              <a:gd name="T63"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9" h="70">
                                <a:moveTo>
                                  <a:pt x="69" y="35"/>
                                </a:moveTo>
                                <a:lnTo>
                                  <a:pt x="69" y="20"/>
                                </a:lnTo>
                                <a:lnTo>
                                  <a:pt x="64" y="15"/>
                                </a:lnTo>
                                <a:lnTo>
                                  <a:pt x="59" y="15"/>
                                </a:lnTo>
                                <a:lnTo>
                                  <a:pt x="59" y="10"/>
                                </a:lnTo>
                                <a:lnTo>
                                  <a:pt x="54" y="5"/>
                                </a:lnTo>
                                <a:lnTo>
                                  <a:pt x="49" y="5"/>
                                </a:lnTo>
                                <a:lnTo>
                                  <a:pt x="44" y="0"/>
                                </a:lnTo>
                                <a:lnTo>
                                  <a:pt x="30" y="0"/>
                                </a:lnTo>
                                <a:lnTo>
                                  <a:pt x="25" y="5"/>
                                </a:lnTo>
                                <a:lnTo>
                                  <a:pt x="20" y="5"/>
                                </a:lnTo>
                                <a:lnTo>
                                  <a:pt x="15" y="10"/>
                                </a:lnTo>
                                <a:lnTo>
                                  <a:pt x="10" y="15"/>
                                </a:lnTo>
                                <a:lnTo>
                                  <a:pt x="5" y="15"/>
                                </a:lnTo>
                                <a:lnTo>
                                  <a:pt x="5" y="30"/>
                                </a:lnTo>
                                <a:lnTo>
                                  <a:pt x="0" y="35"/>
                                </a:lnTo>
                                <a:lnTo>
                                  <a:pt x="5" y="40"/>
                                </a:lnTo>
                                <a:lnTo>
                                  <a:pt x="5" y="50"/>
                                </a:lnTo>
                                <a:lnTo>
                                  <a:pt x="10" y="55"/>
                                </a:lnTo>
                                <a:lnTo>
                                  <a:pt x="15" y="60"/>
                                </a:lnTo>
                                <a:lnTo>
                                  <a:pt x="20" y="65"/>
                                </a:lnTo>
                                <a:lnTo>
                                  <a:pt x="25" y="65"/>
                                </a:lnTo>
                                <a:lnTo>
                                  <a:pt x="30" y="70"/>
                                </a:lnTo>
                                <a:lnTo>
                                  <a:pt x="44" y="70"/>
                                </a:lnTo>
                                <a:lnTo>
                                  <a:pt x="49" y="65"/>
                                </a:lnTo>
                                <a:lnTo>
                                  <a:pt x="54" y="65"/>
                                </a:lnTo>
                                <a:lnTo>
                                  <a:pt x="59" y="60"/>
                                </a:lnTo>
                                <a:lnTo>
                                  <a:pt x="59" y="55"/>
                                </a:lnTo>
                                <a:lnTo>
                                  <a:pt x="64" y="50"/>
                                </a:lnTo>
                                <a:lnTo>
                                  <a:pt x="69" y="45"/>
                                </a:lnTo>
                                <a:lnTo>
                                  <a:pt x="69" y="40"/>
                                </a:lnTo>
                                <a:lnTo>
                                  <a:pt x="69"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583774936" name="Freeform 45"/>
                        <wps:cNvSpPr/>
                        <wps:spPr bwMode="auto">
                          <a:xfrm>
                            <a:off x="4161594" y="271145"/>
                            <a:ext cx="43815" cy="41275"/>
                          </a:xfrm>
                          <a:custGeom>
                            <a:avLst/>
                            <a:gdLst>
                              <a:gd name="T0" fmla="*/ 69 w 69"/>
                              <a:gd name="T1" fmla="*/ 30 h 65"/>
                              <a:gd name="T2" fmla="*/ 69 w 69"/>
                              <a:gd name="T3" fmla="*/ 25 h 65"/>
                              <a:gd name="T4" fmla="*/ 64 w 69"/>
                              <a:gd name="T5" fmla="*/ 20 h 65"/>
                              <a:gd name="T6" fmla="*/ 64 w 69"/>
                              <a:gd name="T7" fmla="*/ 15 h 65"/>
                              <a:gd name="T8" fmla="*/ 59 w 69"/>
                              <a:gd name="T9" fmla="*/ 10 h 65"/>
                              <a:gd name="T10" fmla="*/ 59 w 69"/>
                              <a:gd name="T11" fmla="*/ 5 h 65"/>
                              <a:gd name="T12" fmla="*/ 54 w 69"/>
                              <a:gd name="T13" fmla="*/ 5 h 65"/>
                              <a:gd name="T14" fmla="*/ 49 w 69"/>
                              <a:gd name="T15" fmla="*/ 0 h 65"/>
                              <a:gd name="T16" fmla="*/ 25 w 69"/>
                              <a:gd name="T17" fmla="*/ 0 h 65"/>
                              <a:gd name="T18" fmla="*/ 20 w 69"/>
                              <a:gd name="T19" fmla="*/ 5 h 65"/>
                              <a:gd name="T20" fmla="*/ 15 w 69"/>
                              <a:gd name="T21" fmla="*/ 5 h 65"/>
                              <a:gd name="T22" fmla="*/ 10 w 69"/>
                              <a:gd name="T23" fmla="*/ 10 h 65"/>
                              <a:gd name="T24" fmla="*/ 5 w 69"/>
                              <a:gd name="T25" fmla="*/ 15 h 65"/>
                              <a:gd name="T26" fmla="*/ 5 w 69"/>
                              <a:gd name="T27" fmla="*/ 20 h 65"/>
                              <a:gd name="T28" fmla="*/ 0 w 69"/>
                              <a:gd name="T29" fmla="*/ 25 h 65"/>
                              <a:gd name="T30" fmla="*/ 0 w 69"/>
                              <a:gd name="T31" fmla="*/ 40 h 65"/>
                              <a:gd name="T32" fmla="*/ 5 w 69"/>
                              <a:gd name="T33" fmla="*/ 45 h 65"/>
                              <a:gd name="T34" fmla="*/ 5 w 69"/>
                              <a:gd name="T35" fmla="*/ 50 h 65"/>
                              <a:gd name="T36" fmla="*/ 10 w 69"/>
                              <a:gd name="T37" fmla="*/ 55 h 65"/>
                              <a:gd name="T38" fmla="*/ 15 w 69"/>
                              <a:gd name="T39" fmla="*/ 60 h 65"/>
                              <a:gd name="T40" fmla="*/ 20 w 69"/>
                              <a:gd name="T41" fmla="*/ 65 h 65"/>
                              <a:gd name="T42" fmla="*/ 54 w 69"/>
                              <a:gd name="T43" fmla="*/ 65 h 65"/>
                              <a:gd name="T44" fmla="*/ 59 w 69"/>
                              <a:gd name="T45" fmla="*/ 60 h 65"/>
                              <a:gd name="T46" fmla="*/ 59 w 69"/>
                              <a:gd name="T47" fmla="*/ 55 h 65"/>
                              <a:gd name="T48" fmla="*/ 64 w 69"/>
                              <a:gd name="T49" fmla="*/ 50 h 65"/>
                              <a:gd name="T50" fmla="*/ 64 w 69"/>
                              <a:gd name="T51" fmla="*/ 45 h 65"/>
                              <a:gd name="T52" fmla="*/ 69 w 69"/>
                              <a:gd name="T53" fmla="*/ 40 h 65"/>
                              <a:gd name="T54" fmla="*/ 69 w 69"/>
                              <a:gd name="T55" fmla="*/ 3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9" h="65">
                                <a:moveTo>
                                  <a:pt x="69" y="30"/>
                                </a:moveTo>
                                <a:lnTo>
                                  <a:pt x="69" y="25"/>
                                </a:lnTo>
                                <a:lnTo>
                                  <a:pt x="64" y="20"/>
                                </a:lnTo>
                                <a:lnTo>
                                  <a:pt x="64" y="15"/>
                                </a:lnTo>
                                <a:lnTo>
                                  <a:pt x="59" y="10"/>
                                </a:lnTo>
                                <a:lnTo>
                                  <a:pt x="59" y="5"/>
                                </a:lnTo>
                                <a:lnTo>
                                  <a:pt x="54" y="5"/>
                                </a:lnTo>
                                <a:lnTo>
                                  <a:pt x="49" y="0"/>
                                </a:lnTo>
                                <a:lnTo>
                                  <a:pt x="25" y="0"/>
                                </a:lnTo>
                                <a:lnTo>
                                  <a:pt x="20" y="5"/>
                                </a:lnTo>
                                <a:lnTo>
                                  <a:pt x="15" y="5"/>
                                </a:lnTo>
                                <a:lnTo>
                                  <a:pt x="10" y="10"/>
                                </a:lnTo>
                                <a:lnTo>
                                  <a:pt x="5" y="15"/>
                                </a:lnTo>
                                <a:lnTo>
                                  <a:pt x="5" y="20"/>
                                </a:lnTo>
                                <a:lnTo>
                                  <a:pt x="0" y="25"/>
                                </a:lnTo>
                                <a:lnTo>
                                  <a:pt x="0" y="40"/>
                                </a:lnTo>
                                <a:lnTo>
                                  <a:pt x="5" y="45"/>
                                </a:lnTo>
                                <a:lnTo>
                                  <a:pt x="5" y="50"/>
                                </a:lnTo>
                                <a:lnTo>
                                  <a:pt x="10" y="55"/>
                                </a:lnTo>
                                <a:lnTo>
                                  <a:pt x="15" y="60"/>
                                </a:lnTo>
                                <a:lnTo>
                                  <a:pt x="20" y="65"/>
                                </a:lnTo>
                                <a:lnTo>
                                  <a:pt x="54" y="65"/>
                                </a:lnTo>
                                <a:lnTo>
                                  <a:pt x="59" y="60"/>
                                </a:lnTo>
                                <a:lnTo>
                                  <a:pt x="59" y="55"/>
                                </a:lnTo>
                                <a:lnTo>
                                  <a:pt x="64" y="50"/>
                                </a:lnTo>
                                <a:lnTo>
                                  <a:pt x="64" y="45"/>
                                </a:lnTo>
                                <a:lnTo>
                                  <a:pt x="69" y="40"/>
                                </a:lnTo>
                                <a:lnTo>
                                  <a:pt x="69"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595938315" name="Freeform 46"/>
                        <wps:cNvSpPr/>
                        <wps:spPr bwMode="auto">
                          <a:xfrm>
                            <a:off x="5306499" y="375285"/>
                            <a:ext cx="43815" cy="41275"/>
                          </a:xfrm>
                          <a:custGeom>
                            <a:avLst/>
                            <a:gdLst>
                              <a:gd name="T0" fmla="*/ 69 w 69"/>
                              <a:gd name="T1" fmla="*/ 30 h 65"/>
                              <a:gd name="T2" fmla="*/ 69 w 69"/>
                              <a:gd name="T3" fmla="*/ 25 h 65"/>
                              <a:gd name="T4" fmla="*/ 64 w 69"/>
                              <a:gd name="T5" fmla="*/ 20 h 65"/>
                              <a:gd name="T6" fmla="*/ 64 w 69"/>
                              <a:gd name="T7" fmla="*/ 15 h 65"/>
                              <a:gd name="T8" fmla="*/ 59 w 69"/>
                              <a:gd name="T9" fmla="*/ 10 h 65"/>
                              <a:gd name="T10" fmla="*/ 54 w 69"/>
                              <a:gd name="T11" fmla="*/ 5 h 65"/>
                              <a:gd name="T12" fmla="*/ 49 w 69"/>
                              <a:gd name="T13" fmla="*/ 0 h 65"/>
                              <a:gd name="T14" fmla="*/ 15 w 69"/>
                              <a:gd name="T15" fmla="*/ 0 h 65"/>
                              <a:gd name="T16" fmla="*/ 15 w 69"/>
                              <a:gd name="T17" fmla="*/ 5 h 65"/>
                              <a:gd name="T18" fmla="*/ 10 w 69"/>
                              <a:gd name="T19" fmla="*/ 10 h 65"/>
                              <a:gd name="T20" fmla="*/ 5 w 69"/>
                              <a:gd name="T21" fmla="*/ 15 h 65"/>
                              <a:gd name="T22" fmla="*/ 5 w 69"/>
                              <a:gd name="T23" fmla="*/ 20 h 65"/>
                              <a:gd name="T24" fmla="*/ 0 w 69"/>
                              <a:gd name="T25" fmla="*/ 25 h 65"/>
                              <a:gd name="T26" fmla="*/ 0 w 69"/>
                              <a:gd name="T27" fmla="*/ 40 h 65"/>
                              <a:gd name="T28" fmla="*/ 5 w 69"/>
                              <a:gd name="T29" fmla="*/ 45 h 65"/>
                              <a:gd name="T30" fmla="*/ 5 w 69"/>
                              <a:gd name="T31" fmla="*/ 50 h 65"/>
                              <a:gd name="T32" fmla="*/ 10 w 69"/>
                              <a:gd name="T33" fmla="*/ 55 h 65"/>
                              <a:gd name="T34" fmla="*/ 15 w 69"/>
                              <a:gd name="T35" fmla="*/ 60 h 65"/>
                              <a:gd name="T36" fmla="*/ 25 w 69"/>
                              <a:gd name="T37" fmla="*/ 65 h 65"/>
                              <a:gd name="T38" fmla="*/ 44 w 69"/>
                              <a:gd name="T39" fmla="*/ 65 h 65"/>
                              <a:gd name="T40" fmla="*/ 49 w 69"/>
                              <a:gd name="T41" fmla="*/ 60 h 65"/>
                              <a:gd name="T42" fmla="*/ 54 w 69"/>
                              <a:gd name="T43" fmla="*/ 60 h 65"/>
                              <a:gd name="T44" fmla="*/ 59 w 69"/>
                              <a:gd name="T45" fmla="*/ 55 h 65"/>
                              <a:gd name="T46" fmla="*/ 64 w 69"/>
                              <a:gd name="T47" fmla="*/ 50 h 65"/>
                              <a:gd name="T48" fmla="*/ 64 w 69"/>
                              <a:gd name="T49" fmla="*/ 45 h 65"/>
                              <a:gd name="T50" fmla="*/ 69 w 69"/>
                              <a:gd name="T51" fmla="*/ 40 h 65"/>
                              <a:gd name="T52" fmla="*/ 69 w 69"/>
                              <a:gd name="T53" fmla="*/ 3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9" h="65">
                                <a:moveTo>
                                  <a:pt x="69" y="30"/>
                                </a:moveTo>
                                <a:lnTo>
                                  <a:pt x="69" y="25"/>
                                </a:lnTo>
                                <a:lnTo>
                                  <a:pt x="64" y="20"/>
                                </a:lnTo>
                                <a:lnTo>
                                  <a:pt x="64" y="15"/>
                                </a:lnTo>
                                <a:lnTo>
                                  <a:pt x="59" y="10"/>
                                </a:lnTo>
                                <a:lnTo>
                                  <a:pt x="54" y="5"/>
                                </a:lnTo>
                                <a:lnTo>
                                  <a:pt x="49" y="0"/>
                                </a:lnTo>
                                <a:lnTo>
                                  <a:pt x="15" y="0"/>
                                </a:lnTo>
                                <a:lnTo>
                                  <a:pt x="15" y="5"/>
                                </a:lnTo>
                                <a:lnTo>
                                  <a:pt x="10" y="10"/>
                                </a:lnTo>
                                <a:lnTo>
                                  <a:pt x="5" y="15"/>
                                </a:lnTo>
                                <a:lnTo>
                                  <a:pt x="5" y="20"/>
                                </a:lnTo>
                                <a:lnTo>
                                  <a:pt x="0" y="25"/>
                                </a:lnTo>
                                <a:lnTo>
                                  <a:pt x="0" y="40"/>
                                </a:lnTo>
                                <a:lnTo>
                                  <a:pt x="5" y="45"/>
                                </a:lnTo>
                                <a:lnTo>
                                  <a:pt x="5" y="50"/>
                                </a:lnTo>
                                <a:lnTo>
                                  <a:pt x="10" y="55"/>
                                </a:lnTo>
                                <a:lnTo>
                                  <a:pt x="15" y="60"/>
                                </a:lnTo>
                                <a:lnTo>
                                  <a:pt x="25" y="65"/>
                                </a:lnTo>
                                <a:lnTo>
                                  <a:pt x="44" y="65"/>
                                </a:lnTo>
                                <a:lnTo>
                                  <a:pt x="49" y="60"/>
                                </a:lnTo>
                                <a:lnTo>
                                  <a:pt x="54" y="60"/>
                                </a:lnTo>
                                <a:lnTo>
                                  <a:pt x="59" y="55"/>
                                </a:lnTo>
                                <a:lnTo>
                                  <a:pt x="64" y="50"/>
                                </a:lnTo>
                                <a:lnTo>
                                  <a:pt x="64" y="45"/>
                                </a:lnTo>
                                <a:lnTo>
                                  <a:pt x="69" y="40"/>
                                </a:lnTo>
                                <a:lnTo>
                                  <a:pt x="69"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670325718" name="Freeform 47"/>
                        <wps:cNvSpPr/>
                        <wps:spPr bwMode="auto">
                          <a:xfrm>
                            <a:off x="590989" y="583565"/>
                            <a:ext cx="1311910" cy="1473835"/>
                          </a:xfrm>
                          <a:custGeom>
                            <a:avLst/>
                            <a:gdLst>
                              <a:gd name="T0" fmla="*/ 0 w 2066"/>
                              <a:gd name="T1" fmla="*/ 2302 h 2321"/>
                              <a:gd name="T2" fmla="*/ 0 w 2066"/>
                              <a:gd name="T3" fmla="*/ 2302 h 2321"/>
                              <a:gd name="T4" fmla="*/ 0 w 2066"/>
                              <a:gd name="T5" fmla="*/ 2307 h 2321"/>
                              <a:gd name="T6" fmla="*/ 0 w 2066"/>
                              <a:gd name="T7" fmla="*/ 2312 h 2321"/>
                              <a:gd name="T8" fmla="*/ 0 w 2066"/>
                              <a:gd name="T9" fmla="*/ 2317 h 2321"/>
                              <a:gd name="T10" fmla="*/ 5 w 2066"/>
                              <a:gd name="T11" fmla="*/ 2317 h 2321"/>
                              <a:gd name="T12" fmla="*/ 5 w 2066"/>
                              <a:gd name="T13" fmla="*/ 2321 h 2321"/>
                              <a:gd name="T14" fmla="*/ 10 w 2066"/>
                              <a:gd name="T15" fmla="*/ 2321 h 2321"/>
                              <a:gd name="T16" fmla="*/ 15 w 2066"/>
                              <a:gd name="T17" fmla="*/ 2321 h 2321"/>
                              <a:gd name="T18" fmla="*/ 20 w 2066"/>
                              <a:gd name="T19" fmla="*/ 2321 h 2321"/>
                              <a:gd name="T20" fmla="*/ 2061 w 2066"/>
                              <a:gd name="T21" fmla="*/ 30 h 2321"/>
                              <a:gd name="T22" fmla="*/ 2066 w 2066"/>
                              <a:gd name="T23" fmla="*/ 20 h 2321"/>
                              <a:gd name="T24" fmla="*/ 2066 w 2066"/>
                              <a:gd name="T25" fmla="*/ 15 h 2321"/>
                              <a:gd name="T26" fmla="*/ 2066 w 2066"/>
                              <a:gd name="T27" fmla="*/ 10 h 2321"/>
                              <a:gd name="T28" fmla="*/ 2066 w 2066"/>
                              <a:gd name="T29" fmla="*/ 10 h 2321"/>
                              <a:gd name="T30" fmla="*/ 2061 w 2066"/>
                              <a:gd name="T31" fmla="*/ 5 h 2321"/>
                              <a:gd name="T32" fmla="*/ 2061 w 2066"/>
                              <a:gd name="T33" fmla="*/ 0 h 2321"/>
                              <a:gd name="T34" fmla="*/ 2056 w 2066"/>
                              <a:gd name="T35" fmla="*/ 0 h 2321"/>
                              <a:gd name="T36" fmla="*/ 2052 w 2066"/>
                              <a:gd name="T37" fmla="*/ 0 h 2321"/>
                              <a:gd name="T38" fmla="*/ 2047 w 2066"/>
                              <a:gd name="T39" fmla="*/ 5 h 2321"/>
                              <a:gd name="T40" fmla="*/ 2042 w 2066"/>
                              <a:gd name="T41" fmla="*/ 10 h 2321"/>
                              <a:gd name="T42" fmla="*/ 0 w 2066"/>
                              <a:gd name="T43" fmla="*/ 2302 h 2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066" h="2321">
                                <a:moveTo>
                                  <a:pt x="0" y="2302"/>
                                </a:moveTo>
                                <a:lnTo>
                                  <a:pt x="0" y="2302"/>
                                </a:lnTo>
                                <a:lnTo>
                                  <a:pt x="0" y="2307"/>
                                </a:lnTo>
                                <a:lnTo>
                                  <a:pt x="0" y="2312"/>
                                </a:lnTo>
                                <a:lnTo>
                                  <a:pt x="0" y="2317"/>
                                </a:lnTo>
                                <a:lnTo>
                                  <a:pt x="5" y="2317"/>
                                </a:lnTo>
                                <a:lnTo>
                                  <a:pt x="5" y="2321"/>
                                </a:lnTo>
                                <a:lnTo>
                                  <a:pt x="10" y="2321"/>
                                </a:lnTo>
                                <a:lnTo>
                                  <a:pt x="15" y="2321"/>
                                </a:lnTo>
                                <a:lnTo>
                                  <a:pt x="20" y="2321"/>
                                </a:lnTo>
                                <a:lnTo>
                                  <a:pt x="2061" y="30"/>
                                </a:lnTo>
                                <a:lnTo>
                                  <a:pt x="2066" y="20"/>
                                </a:lnTo>
                                <a:lnTo>
                                  <a:pt x="2066" y="15"/>
                                </a:lnTo>
                                <a:lnTo>
                                  <a:pt x="2066" y="10"/>
                                </a:lnTo>
                                <a:lnTo>
                                  <a:pt x="2061" y="5"/>
                                </a:lnTo>
                                <a:lnTo>
                                  <a:pt x="2061" y="0"/>
                                </a:lnTo>
                                <a:lnTo>
                                  <a:pt x="2056" y="0"/>
                                </a:lnTo>
                                <a:lnTo>
                                  <a:pt x="2052" y="0"/>
                                </a:lnTo>
                                <a:lnTo>
                                  <a:pt x="2047" y="5"/>
                                </a:lnTo>
                                <a:lnTo>
                                  <a:pt x="2042" y="10"/>
                                </a:lnTo>
                                <a:lnTo>
                                  <a:pt x="0" y="2302"/>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783345388" name="Freeform 48"/>
                        <wps:cNvSpPr/>
                        <wps:spPr bwMode="auto">
                          <a:xfrm>
                            <a:off x="1887659" y="488950"/>
                            <a:ext cx="778510" cy="110490"/>
                          </a:xfrm>
                          <a:custGeom>
                            <a:avLst/>
                            <a:gdLst>
                              <a:gd name="T0" fmla="*/ 10 w 1226"/>
                              <a:gd name="T1" fmla="*/ 149 h 174"/>
                              <a:gd name="T2" fmla="*/ 10 w 1226"/>
                              <a:gd name="T3" fmla="*/ 154 h 174"/>
                              <a:gd name="T4" fmla="*/ 5 w 1226"/>
                              <a:gd name="T5" fmla="*/ 154 h 174"/>
                              <a:gd name="T6" fmla="*/ 0 w 1226"/>
                              <a:gd name="T7" fmla="*/ 159 h 174"/>
                              <a:gd name="T8" fmla="*/ 0 w 1226"/>
                              <a:gd name="T9" fmla="*/ 159 h 174"/>
                              <a:gd name="T10" fmla="*/ 0 w 1226"/>
                              <a:gd name="T11" fmla="*/ 164 h 174"/>
                              <a:gd name="T12" fmla="*/ 0 w 1226"/>
                              <a:gd name="T13" fmla="*/ 169 h 174"/>
                              <a:gd name="T14" fmla="*/ 5 w 1226"/>
                              <a:gd name="T15" fmla="*/ 169 h 174"/>
                              <a:gd name="T16" fmla="*/ 5 w 1226"/>
                              <a:gd name="T17" fmla="*/ 174 h 174"/>
                              <a:gd name="T18" fmla="*/ 10 w 1226"/>
                              <a:gd name="T19" fmla="*/ 174 h 174"/>
                              <a:gd name="T20" fmla="*/ 1207 w 1226"/>
                              <a:gd name="T21" fmla="*/ 25 h 174"/>
                              <a:gd name="T22" fmla="*/ 1221 w 1226"/>
                              <a:gd name="T23" fmla="*/ 25 h 174"/>
                              <a:gd name="T24" fmla="*/ 1221 w 1226"/>
                              <a:gd name="T25" fmla="*/ 25 h 174"/>
                              <a:gd name="T26" fmla="*/ 1226 w 1226"/>
                              <a:gd name="T27" fmla="*/ 20 h 174"/>
                              <a:gd name="T28" fmla="*/ 1226 w 1226"/>
                              <a:gd name="T29" fmla="*/ 15 h 174"/>
                              <a:gd name="T30" fmla="*/ 1226 w 1226"/>
                              <a:gd name="T31" fmla="*/ 10 h 174"/>
                              <a:gd name="T32" fmla="*/ 1226 w 1226"/>
                              <a:gd name="T33" fmla="*/ 10 h 174"/>
                              <a:gd name="T34" fmla="*/ 1221 w 1226"/>
                              <a:gd name="T35" fmla="*/ 5 h 174"/>
                              <a:gd name="T36" fmla="*/ 1221 w 1226"/>
                              <a:gd name="T37" fmla="*/ 0 h 174"/>
                              <a:gd name="T38" fmla="*/ 1216 w 1226"/>
                              <a:gd name="T39" fmla="*/ 0 h 174"/>
                              <a:gd name="T40" fmla="*/ 1207 w 1226"/>
                              <a:gd name="T41" fmla="*/ 0 h 174"/>
                              <a:gd name="T42" fmla="*/ 10 w 1226"/>
                              <a:gd name="T43" fmla="*/ 149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26" h="174">
                                <a:moveTo>
                                  <a:pt x="10" y="149"/>
                                </a:moveTo>
                                <a:lnTo>
                                  <a:pt x="10" y="154"/>
                                </a:lnTo>
                                <a:lnTo>
                                  <a:pt x="5" y="154"/>
                                </a:lnTo>
                                <a:lnTo>
                                  <a:pt x="0" y="159"/>
                                </a:lnTo>
                                <a:lnTo>
                                  <a:pt x="0" y="164"/>
                                </a:lnTo>
                                <a:lnTo>
                                  <a:pt x="0" y="169"/>
                                </a:lnTo>
                                <a:lnTo>
                                  <a:pt x="5" y="169"/>
                                </a:lnTo>
                                <a:lnTo>
                                  <a:pt x="5" y="174"/>
                                </a:lnTo>
                                <a:lnTo>
                                  <a:pt x="10" y="174"/>
                                </a:lnTo>
                                <a:lnTo>
                                  <a:pt x="1207" y="25"/>
                                </a:lnTo>
                                <a:lnTo>
                                  <a:pt x="1221" y="25"/>
                                </a:lnTo>
                                <a:lnTo>
                                  <a:pt x="1226" y="20"/>
                                </a:lnTo>
                                <a:lnTo>
                                  <a:pt x="1226" y="15"/>
                                </a:lnTo>
                                <a:lnTo>
                                  <a:pt x="1226" y="10"/>
                                </a:lnTo>
                                <a:lnTo>
                                  <a:pt x="1221" y="5"/>
                                </a:lnTo>
                                <a:lnTo>
                                  <a:pt x="1221" y="0"/>
                                </a:lnTo>
                                <a:lnTo>
                                  <a:pt x="1216" y="0"/>
                                </a:lnTo>
                                <a:lnTo>
                                  <a:pt x="1207" y="0"/>
                                </a:lnTo>
                                <a:lnTo>
                                  <a:pt x="10" y="149"/>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174720899" name="Freeform 49"/>
                        <wps:cNvSpPr/>
                        <wps:spPr bwMode="auto">
                          <a:xfrm>
                            <a:off x="2650929" y="283845"/>
                            <a:ext cx="1541780" cy="220980"/>
                          </a:xfrm>
                          <a:custGeom>
                            <a:avLst/>
                            <a:gdLst>
                              <a:gd name="T0" fmla="*/ 10 w 2428"/>
                              <a:gd name="T1" fmla="*/ 323 h 348"/>
                              <a:gd name="T2" fmla="*/ 5 w 2428"/>
                              <a:gd name="T3" fmla="*/ 323 h 348"/>
                              <a:gd name="T4" fmla="*/ 5 w 2428"/>
                              <a:gd name="T5" fmla="*/ 328 h 348"/>
                              <a:gd name="T6" fmla="*/ 0 w 2428"/>
                              <a:gd name="T7" fmla="*/ 328 h 348"/>
                              <a:gd name="T8" fmla="*/ 0 w 2428"/>
                              <a:gd name="T9" fmla="*/ 333 h 348"/>
                              <a:gd name="T10" fmla="*/ 0 w 2428"/>
                              <a:gd name="T11" fmla="*/ 338 h 348"/>
                              <a:gd name="T12" fmla="*/ 0 w 2428"/>
                              <a:gd name="T13" fmla="*/ 343 h 348"/>
                              <a:gd name="T14" fmla="*/ 5 w 2428"/>
                              <a:gd name="T15" fmla="*/ 343 h 348"/>
                              <a:gd name="T16" fmla="*/ 5 w 2428"/>
                              <a:gd name="T17" fmla="*/ 348 h 348"/>
                              <a:gd name="T18" fmla="*/ 10 w 2428"/>
                              <a:gd name="T19" fmla="*/ 348 h 348"/>
                              <a:gd name="T20" fmla="*/ 2409 w 2428"/>
                              <a:gd name="T21" fmla="*/ 25 h 348"/>
                              <a:gd name="T22" fmla="*/ 2418 w 2428"/>
                              <a:gd name="T23" fmla="*/ 25 h 348"/>
                              <a:gd name="T24" fmla="*/ 2423 w 2428"/>
                              <a:gd name="T25" fmla="*/ 20 h 348"/>
                              <a:gd name="T26" fmla="*/ 2428 w 2428"/>
                              <a:gd name="T27" fmla="*/ 20 h 348"/>
                              <a:gd name="T28" fmla="*/ 2428 w 2428"/>
                              <a:gd name="T29" fmla="*/ 15 h 348"/>
                              <a:gd name="T30" fmla="*/ 2428 w 2428"/>
                              <a:gd name="T31" fmla="*/ 10 h 348"/>
                              <a:gd name="T32" fmla="*/ 2428 w 2428"/>
                              <a:gd name="T33" fmla="*/ 5 h 348"/>
                              <a:gd name="T34" fmla="*/ 2423 w 2428"/>
                              <a:gd name="T35" fmla="*/ 5 h 348"/>
                              <a:gd name="T36" fmla="*/ 2423 w 2428"/>
                              <a:gd name="T37" fmla="*/ 0 h 348"/>
                              <a:gd name="T38" fmla="*/ 2418 w 2428"/>
                              <a:gd name="T39" fmla="*/ 0 h 348"/>
                              <a:gd name="T40" fmla="*/ 2409 w 2428"/>
                              <a:gd name="T41" fmla="*/ 0 h 348"/>
                              <a:gd name="T42" fmla="*/ 10 w 2428"/>
                              <a:gd name="T43" fmla="*/ 323 h 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28" h="348">
                                <a:moveTo>
                                  <a:pt x="10" y="323"/>
                                </a:moveTo>
                                <a:lnTo>
                                  <a:pt x="5" y="323"/>
                                </a:lnTo>
                                <a:lnTo>
                                  <a:pt x="5" y="328"/>
                                </a:lnTo>
                                <a:lnTo>
                                  <a:pt x="0" y="328"/>
                                </a:lnTo>
                                <a:lnTo>
                                  <a:pt x="0" y="333"/>
                                </a:lnTo>
                                <a:lnTo>
                                  <a:pt x="0" y="338"/>
                                </a:lnTo>
                                <a:lnTo>
                                  <a:pt x="0" y="343"/>
                                </a:lnTo>
                                <a:lnTo>
                                  <a:pt x="5" y="343"/>
                                </a:lnTo>
                                <a:lnTo>
                                  <a:pt x="5" y="348"/>
                                </a:lnTo>
                                <a:lnTo>
                                  <a:pt x="10" y="348"/>
                                </a:lnTo>
                                <a:lnTo>
                                  <a:pt x="2409" y="25"/>
                                </a:lnTo>
                                <a:lnTo>
                                  <a:pt x="2418" y="25"/>
                                </a:lnTo>
                                <a:lnTo>
                                  <a:pt x="2423" y="20"/>
                                </a:lnTo>
                                <a:lnTo>
                                  <a:pt x="2428" y="20"/>
                                </a:lnTo>
                                <a:lnTo>
                                  <a:pt x="2428" y="15"/>
                                </a:lnTo>
                                <a:lnTo>
                                  <a:pt x="2428" y="10"/>
                                </a:lnTo>
                                <a:lnTo>
                                  <a:pt x="2428" y="5"/>
                                </a:lnTo>
                                <a:lnTo>
                                  <a:pt x="2423" y="5"/>
                                </a:lnTo>
                                <a:lnTo>
                                  <a:pt x="2423" y="0"/>
                                </a:lnTo>
                                <a:lnTo>
                                  <a:pt x="2418" y="0"/>
                                </a:lnTo>
                                <a:lnTo>
                                  <a:pt x="2409" y="0"/>
                                </a:lnTo>
                                <a:lnTo>
                                  <a:pt x="10" y="323"/>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2084787749" name="Freeform 50"/>
                        <wps:cNvSpPr/>
                        <wps:spPr bwMode="auto">
                          <a:xfrm>
                            <a:off x="4177469" y="283845"/>
                            <a:ext cx="1160145" cy="120015"/>
                          </a:xfrm>
                          <a:custGeom>
                            <a:avLst/>
                            <a:gdLst>
                              <a:gd name="T0" fmla="*/ 14 w 1827"/>
                              <a:gd name="T1" fmla="*/ 0 h 189"/>
                              <a:gd name="T2" fmla="*/ 10 w 1827"/>
                              <a:gd name="T3" fmla="*/ 0 h 189"/>
                              <a:gd name="T4" fmla="*/ 5 w 1827"/>
                              <a:gd name="T5" fmla="*/ 0 h 189"/>
                              <a:gd name="T6" fmla="*/ 0 w 1827"/>
                              <a:gd name="T7" fmla="*/ 5 h 189"/>
                              <a:gd name="T8" fmla="*/ 0 w 1827"/>
                              <a:gd name="T9" fmla="*/ 5 h 189"/>
                              <a:gd name="T10" fmla="*/ 0 w 1827"/>
                              <a:gd name="T11" fmla="*/ 10 h 189"/>
                              <a:gd name="T12" fmla="*/ 0 w 1827"/>
                              <a:gd name="T13" fmla="*/ 15 h 189"/>
                              <a:gd name="T14" fmla="*/ 0 w 1827"/>
                              <a:gd name="T15" fmla="*/ 20 h 189"/>
                              <a:gd name="T16" fmla="*/ 5 w 1827"/>
                              <a:gd name="T17" fmla="*/ 20 h 189"/>
                              <a:gd name="T18" fmla="*/ 5 w 1827"/>
                              <a:gd name="T19" fmla="*/ 25 h 189"/>
                              <a:gd name="T20" fmla="*/ 1803 w 1827"/>
                              <a:gd name="T21" fmla="*/ 189 h 189"/>
                              <a:gd name="T22" fmla="*/ 1817 w 1827"/>
                              <a:gd name="T23" fmla="*/ 189 h 189"/>
                              <a:gd name="T24" fmla="*/ 1822 w 1827"/>
                              <a:gd name="T25" fmla="*/ 184 h 189"/>
                              <a:gd name="T26" fmla="*/ 1822 w 1827"/>
                              <a:gd name="T27" fmla="*/ 184 h 189"/>
                              <a:gd name="T28" fmla="*/ 1827 w 1827"/>
                              <a:gd name="T29" fmla="*/ 179 h 189"/>
                              <a:gd name="T30" fmla="*/ 1827 w 1827"/>
                              <a:gd name="T31" fmla="*/ 174 h 189"/>
                              <a:gd name="T32" fmla="*/ 1827 w 1827"/>
                              <a:gd name="T33" fmla="*/ 174 h 189"/>
                              <a:gd name="T34" fmla="*/ 1822 w 1827"/>
                              <a:gd name="T35" fmla="*/ 169 h 189"/>
                              <a:gd name="T36" fmla="*/ 1822 w 1827"/>
                              <a:gd name="T37" fmla="*/ 164 h 189"/>
                              <a:gd name="T38" fmla="*/ 1817 w 1827"/>
                              <a:gd name="T39" fmla="*/ 164 h 189"/>
                              <a:gd name="T40" fmla="*/ 1813 w 1827"/>
                              <a:gd name="T41" fmla="*/ 164 h 189"/>
                              <a:gd name="T42" fmla="*/ 14 w 1827"/>
                              <a:gd name="T43"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827" h="189">
                                <a:moveTo>
                                  <a:pt x="14" y="0"/>
                                </a:moveTo>
                                <a:lnTo>
                                  <a:pt x="10" y="0"/>
                                </a:lnTo>
                                <a:lnTo>
                                  <a:pt x="5" y="0"/>
                                </a:lnTo>
                                <a:lnTo>
                                  <a:pt x="0" y="5"/>
                                </a:lnTo>
                                <a:lnTo>
                                  <a:pt x="0" y="10"/>
                                </a:lnTo>
                                <a:lnTo>
                                  <a:pt x="0" y="15"/>
                                </a:lnTo>
                                <a:lnTo>
                                  <a:pt x="0" y="20"/>
                                </a:lnTo>
                                <a:lnTo>
                                  <a:pt x="5" y="20"/>
                                </a:lnTo>
                                <a:lnTo>
                                  <a:pt x="5" y="25"/>
                                </a:lnTo>
                                <a:lnTo>
                                  <a:pt x="1803" y="189"/>
                                </a:lnTo>
                                <a:lnTo>
                                  <a:pt x="1817" y="189"/>
                                </a:lnTo>
                                <a:lnTo>
                                  <a:pt x="1822" y="184"/>
                                </a:lnTo>
                                <a:lnTo>
                                  <a:pt x="1827" y="179"/>
                                </a:lnTo>
                                <a:lnTo>
                                  <a:pt x="1827" y="174"/>
                                </a:lnTo>
                                <a:lnTo>
                                  <a:pt x="1822" y="169"/>
                                </a:lnTo>
                                <a:lnTo>
                                  <a:pt x="1822" y="164"/>
                                </a:lnTo>
                                <a:lnTo>
                                  <a:pt x="1817" y="164"/>
                                </a:lnTo>
                                <a:lnTo>
                                  <a:pt x="1813" y="164"/>
                                </a:lnTo>
                                <a:lnTo>
                                  <a:pt x="14" y="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201948666" name="Freeform 51"/>
                        <wps:cNvSpPr/>
                        <wps:spPr bwMode="auto">
                          <a:xfrm>
                            <a:off x="575114" y="2029460"/>
                            <a:ext cx="44450" cy="40640"/>
                          </a:xfrm>
                          <a:custGeom>
                            <a:avLst/>
                            <a:gdLst>
                              <a:gd name="T0" fmla="*/ 70 w 70"/>
                              <a:gd name="T1" fmla="*/ 30 h 64"/>
                              <a:gd name="T2" fmla="*/ 70 w 70"/>
                              <a:gd name="T3" fmla="*/ 25 h 64"/>
                              <a:gd name="T4" fmla="*/ 65 w 70"/>
                              <a:gd name="T5" fmla="*/ 20 h 64"/>
                              <a:gd name="T6" fmla="*/ 65 w 70"/>
                              <a:gd name="T7" fmla="*/ 15 h 64"/>
                              <a:gd name="T8" fmla="*/ 60 w 70"/>
                              <a:gd name="T9" fmla="*/ 10 h 64"/>
                              <a:gd name="T10" fmla="*/ 55 w 70"/>
                              <a:gd name="T11" fmla="*/ 5 h 64"/>
                              <a:gd name="T12" fmla="*/ 50 w 70"/>
                              <a:gd name="T13" fmla="*/ 0 h 64"/>
                              <a:gd name="T14" fmla="*/ 25 w 70"/>
                              <a:gd name="T15" fmla="*/ 0 h 64"/>
                              <a:gd name="T16" fmla="*/ 20 w 70"/>
                              <a:gd name="T17" fmla="*/ 5 h 64"/>
                              <a:gd name="T18" fmla="*/ 15 w 70"/>
                              <a:gd name="T19" fmla="*/ 5 h 64"/>
                              <a:gd name="T20" fmla="*/ 10 w 70"/>
                              <a:gd name="T21" fmla="*/ 10 h 64"/>
                              <a:gd name="T22" fmla="*/ 5 w 70"/>
                              <a:gd name="T23" fmla="*/ 15 h 64"/>
                              <a:gd name="T24" fmla="*/ 5 w 70"/>
                              <a:gd name="T25" fmla="*/ 20 h 64"/>
                              <a:gd name="T26" fmla="*/ 0 w 70"/>
                              <a:gd name="T27" fmla="*/ 25 h 64"/>
                              <a:gd name="T28" fmla="*/ 0 w 70"/>
                              <a:gd name="T29" fmla="*/ 40 h 64"/>
                              <a:gd name="T30" fmla="*/ 5 w 70"/>
                              <a:gd name="T31" fmla="*/ 44 h 64"/>
                              <a:gd name="T32" fmla="*/ 5 w 70"/>
                              <a:gd name="T33" fmla="*/ 49 h 64"/>
                              <a:gd name="T34" fmla="*/ 10 w 70"/>
                              <a:gd name="T35" fmla="*/ 54 h 64"/>
                              <a:gd name="T36" fmla="*/ 15 w 70"/>
                              <a:gd name="T37" fmla="*/ 59 h 64"/>
                              <a:gd name="T38" fmla="*/ 20 w 70"/>
                              <a:gd name="T39" fmla="*/ 59 h 64"/>
                              <a:gd name="T40" fmla="*/ 25 w 70"/>
                              <a:gd name="T41" fmla="*/ 64 h 64"/>
                              <a:gd name="T42" fmla="*/ 50 w 70"/>
                              <a:gd name="T43" fmla="*/ 64 h 64"/>
                              <a:gd name="T44" fmla="*/ 55 w 70"/>
                              <a:gd name="T45" fmla="*/ 59 h 64"/>
                              <a:gd name="T46" fmla="*/ 60 w 70"/>
                              <a:gd name="T47" fmla="*/ 54 h 64"/>
                              <a:gd name="T48" fmla="*/ 65 w 70"/>
                              <a:gd name="T49" fmla="*/ 49 h 64"/>
                              <a:gd name="T50" fmla="*/ 65 w 70"/>
                              <a:gd name="T51" fmla="*/ 44 h 64"/>
                              <a:gd name="T52" fmla="*/ 70 w 70"/>
                              <a:gd name="T53" fmla="*/ 40 h 64"/>
                              <a:gd name="T54" fmla="*/ 70 w 70"/>
                              <a:gd name="T55" fmla="*/ 3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0" h="64">
                                <a:moveTo>
                                  <a:pt x="70" y="30"/>
                                </a:moveTo>
                                <a:lnTo>
                                  <a:pt x="70" y="25"/>
                                </a:lnTo>
                                <a:lnTo>
                                  <a:pt x="65" y="20"/>
                                </a:lnTo>
                                <a:lnTo>
                                  <a:pt x="65" y="15"/>
                                </a:lnTo>
                                <a:lnTo>
                                  <a:pt x="60" y="10"/>
                                </a:lnTo>
                                <a:lnTo>
                                  <a:pt x="55" y="5"/>
                                </a:lnTo>
                                <a:lnTo>
                                  <a:pt x="50" y="0"/>
                                </a:lnTo>
                                <a:lnTo>
                                  <a:pt x="25" y="0"/>
                                </a:lnTo>
                                <a:lnTo>
                                  <a:pt x="20" y="5"/>
                                </a:lnTo>
                                <a:lnTo>
                                  <a:pt x="15" y="5"/>
                                </a:lnTo>
                                <a:lnTo>
                                  <a:pt x="10" y="10"/>
                                </a:lnTo>
                                <a:lnTo>
                                  <a:pt x="5" y="15"/>
                                </a:lnTo>
                                <a:lnTo>
                                  <a:pt x="5" y="20"/>
                                </a:lnTo>
                                <a:lnTo>
                                  <a:pt x="0" y="25"/>
                                </a:lnTo>
                                <a:lnTo>
                                  <a:pt x="0" y="40"/>
                                </a:lnTo>
                                <a:lnTo>
                                  <a:pt x="5" y="44"/>
                                </a:lnTo>
                                <a:lnTo>
                                  <a:pt x="5" y="49"/>
                                </a:lnTo>
                                <a:lnTo>
                                  <a:pt x="10" y="54"/>
                                </a:lnTo>
                                <a:lnTo>
                                  <a:pt x="15" y="59"/>
                                </a:lnTo>
                                <a:lnTo>
                                  <a:pt x="20" y="59"/>
                                </a:lnTo>
                                <a:lnTo>
                                  <a:pt x="25" y="64"/>
                                </a:lnTo>
                                <a:lnTo>
                                  <a:pt x="50" y="64"/>
                                </a:lnTo>
                                <a:lnTo>
                                  <a:pt x="55" y="59"/>
                                </a:lnTo>
                                <a:lnTo>
                                  <a:pt x="60" y="54"/>
                                </a:lnTo>
                                <a:lnTo>
                                  <a:pt x="65" y="49"/>
                                </a:lnTo>
                                <a:lnTo>
                                  <a:pt x="65" y="44"/>
                                </a:lnTo>
                                <a:lnTo>
                                  <a:pt x="70" y="40"/>
                                </a:lnTo>
                                <a:lnTo>
                                  <a:pt x="70"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634449533" name="Freeform 52"/>
                        <wps:cNvSpPr/>
                        <wps:spPr bwMode="auto">
                          <a:xfrm>
                            <a:off x="1988624" y="1483360"/>
                            <a:ext cx="40640" cy="41275"/>
                          </a:xfrm>
                          <a:custGeom>
                            <a:avLst/>
                            <a:gdLst>
                              <a:gd name="T0" fmla="*/ 64 w 64"/>
                              <a:gd name="T1" fmla="*/ 30 h 65"/>
                              <a:gd name="T2" fmla="*/ 64 w 64"/>
                              <a:gd name="T3" fmla="*/ 20 h 65"/>
                              <a:gd name="T4" fmla="*/ 59 w 64"/>
                              <a:gd name="T5" fmla="*/ 15 h 65"/>
                              <a:gd name="T6" fmla="*/ 59 w 64"/>
                              <a:gd name="T7" fmla="*/ 10 h 65"/>
                              <a:gd name="T8" fmla="*/ 54 w 64"/>
                              <a:gd name="T9" fmla="*/ 5 h 65"/>
                              <a:gd name="T10" fmla="*/ 49 w 64"/>
                              <a:gd name="T11" fmla="*/ 5 h 65"/>
                              <a:gd name="T12" fmla="*/ 44 w 64"/>
                              <a:gd name="T13" fmla="*/ 0 h 65"/>
                              <a:gd name="T14" fmla="*/ 19 w 64"/>
                              <a:gd name="T15" fmla="*/ 0 h 65"/>
                              <a:gd name="T16" fmla="*/ 14 w 64"/>
                              <a:gd name="T17" fmla="*/ 5 h 65"/>
                              <a:gd name="T18" fmla="*/ 9 w 64"/>
                              <a:gd name="T19" fmla="*/ 5 h 65"/>
                              <a:gd name="T20" fmla="*/ 4 w 64"/>
                              <a:gd name="T21" fmla="*/ 10 h 65"/>
                              <a:gd name="T22" fmla="*/ 4 w 64"/>
                              <a:gd name="T23" fmla="*/ 15 h 65"/>
                              <a:gd name="T24" fmla="*/ 0 w 64"/>
                              <a:gd name="T25" fmla="*/ 20 h 65"/>
                              <a:gd name="T26" fmla="*/ 0 w 64"/>
                              <a:gd name="T27" fmla="*/ 45 h 65"/>
                              <a:gd name="T28" fmla="*/ 4 w 64"/>
                              <a:gd name="T29" fmla="*/ 50 h 65"/>
                              <a:gd name="T30" fmla="*/ 4 w 64"/>
                              <a:gd name="T31" fmla="*/ 55 h 65"/>
                              <a:gd name="T32" fmla="*/ 9 w 64"/>
                              <a:gd name="T33" fmla="*/ 60 h 65"/>
                              <a:gd name="T34" fmla="*/ 14 w 64"/>
                              <a:gd name="T35" fmla="*/ 60 h 65"/>
                              <a:gd name="T36" fmla="*/ 19 w 64"/>
                              <a:gd name="T37" fmla="*/ 65 h 65"/>
                              <a:gd name="T38" fmla="*/ 44 w 64"/>
                              <a:gd name="T39" fmla="*/ 65 h 65"/>
                              <a:gd name="T40" fmla="*/ 49 w 64"/>
                              <a:gd name="T41" fmla="*/ 60 h 65"/>
                              <a:gd name="T42" fmla="*/ 54 w 64"/>
                              <a:gd name="T43" fmla="*/ 60 h 65"/>
                              <a:gd name="T44" fmla="*/ 59 w 64"/>
                              <a:gd name="T45" fmla="*/ 55 h 65"/>
                              <a:gd name="T46" fmla="*/ 59 w 64"/>
                              <a:gd name="T47" fmla="*/ 50 h 65"/>
                              <a:gd name="T48" fmla="*/ 64 w 64"/>
                              <a:gd name="T49" fmla="*/ 45 h 65"/>
                              <a:gd name="T50" fmla="*/ 64 w 64"/>
                              <a:gd name="T51" fmla="*/ 40 h 65"/>
                              <a:gd name="T52" fmla="*/ 64 w 64"/>
                              <a:gd name="T53" fmla="*/ 3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4" h="65">
                                <a:moveTo>
                                  <a:pt x="64" y="30"/>
                                </a:moveTo>
                                <a:lnTo>
                                  <a:pt x="64" y="20"/>
                                </a:lnTo>
                                <a:lnTo>
                                  <a:pt x="59" y="15"/>
                                </a:lnTo>
                                <a:lnTo>
                                  <a:pt x="59" y="10"/>
                                </a:lnTo>
                                <a:lnTo>
                                  <a:pt x="54" y="5"/>
                                </a:lnTo>
                                <a:lnTo>
                                  <a:pt x="49" y="5"/>
                                </a:lnTo>
                                <a:lnTo>
                                  <a:pt x="44" y="0"/>
                                </a:lnTo>
                                <a:lnTo>
                                  <a:pt x="19" y="0"/>
                                </a:lnTo>
                                <a:lnTo>
                                  <a:pt x="14" y="5"/>
                                </a:lnTo>
                                <a:lnTo>
                                  <a:pt x="9" y="5"/>
                                </a:lnTo>
                                <a:lnTo>
                                  <a:pt x="4" y="10"/>
                                </a:lnTo>
                                <a:lnTo>
                                  <a:pt x="4" y="15"/>
                                </a:lnTo>
                                <a:lnTo>
                                  <a:pt x="0" y="20"/>
                                </a:lnTo>
                                <a:lnTo>
                                  <a:pt x="0" y="45"/>
                                </a:lnTo>
                                <a:lnTo>
                                  <a:pt x="4" y="50"/>
                                </a:lnTo>
                                <a:lnTo>
                                  <a:pt x="4" y="55"/>
                                </a:lnTo>
                                <a:lnTo>
                                  <a:pt x="9" y="60"/>
                                </a:lnTo>
                                <a:lnTo>
                                  <a:pt x="14" y="60"/>
                                </a:lnTo>
                                <a:lnTo>
                                  <a:pt x="19" y="65"/>
                                </a:lnTo>
                                <a:lnTo>
                                  <a:pt x="44" y="65"/>
                                </a:lnTo>
                                <a:lnTo>
                                  <a:pt x="49" y="60"/>
                                </a:lnTo>
                                <a:lnTo>
                                  <a:pt x="54" y="60"/>
                                </a:lnTo>
                                <a:lnTo>
                                  <a:pt x="59" y="55"/>
                                </a:lnTo>
                                <a:lnTo>
                                  <a:pt x="59" y="50"/>
                                </a:lnTo>
                                <a:lnTo>
                                  <a:pt x="64" y="45"/>
                                </a:lnTo>
                                <a:lnTo>
                                  <a:pt x="64" y="40"/>
                                </a:lnTo>
                                <a:lnTo>
                                  <a:pt x="64"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868446029" name="Freeform 53"/>
                        <wps:cNvSpPr/>
                        <wps:spPr bwMode="auto">
                          <a:xfrm>
                            <a:off x="2751894" y="1294130"/>
                            <a:ext cx="40640" cy="40640"/>
                          </a:xfrm>
                          <a:custGeom>
                            <a:avLst/>
                            <a:gdLst>
                              <a:gd name="T0" fmla="*/ 64 w 64"/>
                              <a:gd name="T1" fmla="*/ 30 h 64"/>
                              <a:gd name="T2" fmla="*/ 64 w 64"/>
                              <a:gd name="T3" fmla="*/ 20 h 64"/>
                              <a:gd name="T4" fmla="*/ 59 w 64"/>
                              <a:gd name="T5" fmla="*/ 15 h 64"/>
                              <a:gd name="T6" fmla="*/ 59 w 64"/>
                              <a:gd name="T7" fmla="*/ 10 h 64"/>
                              <a:gd name="T8" fmla="*/ 54 w 64"/>
                              <a:gd name="T9" fmla="*/ 5 h 64"/>
                              <a:gd name="T10" fmla="*/ 49 w 64"/>
                              <a:gd name="T11" fmla="*/ 0 h 64"/>
                              <a:gd name="T12" fmla="*/ 14 w 64"/>
                              <a:gd name="T13" fmla="*/ 0 h 64"/>
                              <a:gd name="T14" fmla="*/ 9 w 64"/>
                              <a:gd name="T15" fmla="*/ 5 h 64"/>
                              <a:gd name="T16" fmla="*/ 4 w 64"/>
                              <a:gd name="T17" fmla="*/ 10 h 64"/>
                              <a:gd name="T18" fmla="*/ 4 w 64"/>
                              <a:gd name="T19" fmla="*/ 15 h 64"/>
                              <a:gd name="T20" fmla="*/ 0 w 64"/>
                              <a:gd name="T21" fmla="*/ 20 h 64"/>
                              <a:gd name="T22" fmla="*/ 0 w 64"/>
                              <a:gd name="T23" fmla="*/ 44 h 64"/>
                              <a:gd name="T24" fmla="*/ 4 w 64"/>
                              <a:gd name="T25" fmla="*/ 49 h 64"/>
                              <a:gd name="T26" fmla="*/ 4 w 64"/>
                              <a:gd name="T27" fmla="*/ 54 h 64"/>
                              <a:gd name="T28" fmla="*/ 9 w 64"/>
                              <a:gd name="T29" fmla="*/ 59 h 64"/>
                              <a:gd name="T30" fmla="*/ 14 w 64"/>
                              <a:gd name="T31" fmla="*/ 59 h 64"/>
                              <a:gd name="T32" fmla="*/ 19 w 64"/>
                              <a:gd name="T33" fmla="*/ 64 h 64"/>
                              <a:gd name="T34" fmla="*/ 44 w 64"/>
                              <a:gd name="T35" fmla="*/ 64 h 64"/>
                              <a:gd name="T36" fmla="*/ 49 w 64"/>
                              <a:gd name="T37" fmla="*/ 59 h 64"/>
                              <a:gd name="T38" fmla="*/ 54 w 64"/>
                              <a:gd name="T39" fmla="*/ 59 h 64"/>
                              <a:gd name="T40" fmla="*/ 59 w 64"/>
                              <a:gd name="T41" fmla="*/ 54 h 64"/>
                              <a:gd name="T42" fmla="*/ 59 w 64"/>
                              <a:gd name="T43" fmla="*/ 49 h 64"/>
                              <a:gd name="T44" fmla="*/ 64 w 64"/>
                              <a:gd name="T45" fmla="*/ 44 h 64"/>
                              <a:gd name="T46" fmla="*/ 64 w 64"/>
                              <a:gd name="T47" fmla="*/ 39 h 64"/>
                              <a:gd name="T48" fmla="*/ 64 w 64"/>
                              <a:gd name="T49" fmla="*/ 3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4" h="64">
                                <a:moveTo>
                                  <a:pt x="64" y="30"/>
                                </a:moveTo>
                                <a:lnTo>
                                  <a:pt x="64" y="20"/>
                                </a:lnTo>
                                <a:lnTo>
                                  <a:pt x="59" y="15"/>
                                </a:lnTo>
                                <a:lnTo>
                                  <a:pt x="59" y="10"/>
                                </a:lnTo>
                                <a:lnTo>
                                  <a:pt x="54" y="5"/>
                                </a:lnTo>
                                <a:lnTo>
                                  <a:pt x="49" y="0"/>
                                </a:lnTo>
                                <a:lnTo>
                                  <a:pt x="14" y="0"/>
                                </a:lnTo>
                                <a:lnTo>
                                  <a:pt x="9" y="5"/>
                                </a:lnTo>
                                <a:lnTo>
                                  <a:pt x="4" y="10"/>
                                </a:lnTo>
                                <a:lnTo>
                                  <a:pt x="4" y="15"/>
                                </a:lnTo>
                                <a:lnTo>
                                  <a:pt x="0" y="20"/>
                                </a:lnTo>
                                <a:lnTo>
                                  <a:pt x="0" y="44"/>
                                </a:lnTo>
                                <a:lnTo>
                                  <a:pt x="4" y="49"/>
                                </a:lnTo>
                                <a:lnTo>
                                  <a:pt x="4" y="54"/>
                                </a:lnTo>
                                <a:lnTo>
                                  <a:pt x="9" y="59"/>
                                </a:lnTo>
                                <a:lnTo>
                                  <a:pt x="14" y="59"/>
                                </a:lnTo>
                                <a:lnTo>
                                  <a:pt x="19" y="64"/>
                                </a:lnTo>
                                <a:lnTo>
                                  <a:pt x="44" y="64"/>
                                </a:lnTo>
                                <a:lnTo>
                                  <a:pt x="49" y="59"/>
                                </a:lnTo>
                                <a:lnTo>
                                  <a:pt x="54" y="59"/>
                                </a:lnTo>
                                <a:lnTo>
                                  <a:pt x="59" y="54"/>
                                </a:lnTo>
                                <a:lnTo>
                                  <a:pt x="59" y="49"/>
                                </a:lnTo>
                                <a:lnTo>
                                  <a:pt x="64" y="44"/>
                                </a:lnTo>
                                <a:lnTo>
                                  <a:pt x="64" y="39"/>
                                </a:lnTo>
                                <a:lnTo>
                                  <a:pt x="64"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220585355" name="Freeform 54"/>
                        <wps:cNvSpPr/>
                        <wps:spPr bwMode="auto">
                          <a:xfrm>
                            <a:off x="4278434" y="1221105"/>
                            <a:ext cx="40640" cy="41275"/>
                          </a:xfrm>
                          <a:custGeom>
                            <a:avLst/>
                            <a:gdLst>
                              <a:gd name="T0" fmla="*/ 64 w 64"/>
                              <a:gd name="T1" fmla="*/ 30 h 65"/>
                              <a:gd name="T2" fmla="*/ 64 w 64"/>
                              <a:gd name="T3" fmla="*/ 20 h 65"/>
                              <a:gd name="T4" fmla="*/ 59 w 64"/>
                              <a:gd name="T5" fmla="*/ 15 h 65"/>
                              <a:gd name="T6" fmla="*/ 59 w 64"/>
                              <a:gd name="T7" fmla="*/ 10 h 65"/>
                              <a:gd name="T8" fmla="*/ 54 w 64"/>
                              <a:gd name="T9" fmla="*/ 10 h 65"/>
                              <a:gd name="T10" fmla="*/ 49 w 64"/>
                              <a:gd name="T11" fmla="*/ 5 h 65"/>
                              <a:gd name="T12" fmla="*/ 44 w 64"/>
                              <a:gd name="T13" fmla="*/ 0 h 65"/>
                              <a:gd name="T14" fmla="*/ 19 w 64"/>
                              <a:gd name="T15" fmla="*/ 0 h 65"/>
                              <a:gd name="T16" fmla="*/ 14 w 64"/>
                              <a:gd name="T17" fmla="*/ 5 h 65"/>
                              <a:gd name="T18" fmla="*/ 9 w 64"/>
                              <a:gd name="T19" fmla="*/ 10 h 65"/>
                              <a:gd name="T20" fmla="*/ 4 w 64"/>
                              <a:gd name="T21" fmla="*/ 10 h 65"/>
                              <a:gd name="T22" fmla="*/ 4 w 64"/>
                              <a:gd name="T23" fmla="*/ 15 h 65"/>
                              <a:gd name="T24" fmla="*/ 0 w 64"/>
                              <a:gd name="T25" fmla="*/ 20 h 65"/>
                              <a:gd name="T26" fmla="*/ 0 w 64"/>
                              <a:gd name="T27" fmla="*/ 45 h 65"/>
                              <a:gd name="T28" fmla="*/ 4 w 64"/>
                              <a:gd name="T29" fmla="*/ 50 h 65"/>
                              <a:gd name="T30" fmla="*/ 4 w 64"/>
                              <a:gd name="T31" fmla="*/ 55 h 65"/>
                              <a:gd name="T32" fmla="*/ 9 w 64"/>
                              <a:gd name="T33" fmla="*/ 60 h 65"/>
                              <a:gd name="T34" fmla="*/ 14 w 64"/>
                              <a:gd name="T35" fmla="*/ 65 h 65"/>
                              <a:gd name="T36" fmla="*/ 49 w 64"/>
                              <a:gd name="T37" fmla="*/ 65 h 65"/>
                              <a:gd name="T38" fmla="*/ 54 w 64"/>
                              <a:gd name="T39" fmla="*/ 60 h 65"/>
                              <a:gd name="T40" fmla="*/ 59 w 64"/>
                              <a:gd name="T41" fmla="*/ 55 h 65"/>
                              <a:gd name="T42" fmla="*/ 59 w 64"/>
                              <a:gd name="T43" fmla="*/ 50 h 65"/>
                              <a:gd name="T44" fmla="*/ 64 w 64"/>
                              <a:gd name="T45" fmla="*/ 45 h 65"/>
                              <a:gd name="T46" fmla="*/ 64 w 64"/>
                              <a:gd name="T47" fmla="*/ 40 h 65"/>
                              <a:gd name="T48" fmla="*/ 64 w 64"/>
                              <a:gd name="T49" fmla="*/ 3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4" h="65">
                                <a:moveTo>
                                  <a:pt x="64" y="30"/>
                                </a:moveTo>
                                <a:lnTo>
                                  <a:pt x="64" y="20"/>
                                </a:lnTo>
                                <a:lnTo>
                                  <a:pt x="59" y="15"/>
                                </a:lnTo>
                                <a:lnTo>
                                  <a:pt x="59" y="10"/>
                                </a:lnTo>
                                <a:lnTo>
                                  <a:pt x="54" y="10"/>
                                </a:lnTo>
                                <a:lnTo>
                                  <a:pt x="49" y="5"/>
                                </a:lnTo>
                                <a:lnTo>
                                  <a:pt x="44" y="0"/>
                                </a:lnTo>
                                <a:lnTo>
                                  <a:pt x="19" y="0"/>
                                </a:lnTo>
                                <a:lnTo>
                                  <a:pt x="14" y="5"/>
                                </a:lnTo>
                                <a:lnTo>
                                  <a:pt x="9" y="10"/>
                                </a:lnTo>
                                <a:lnTo>
                                  <a:pt x="4" y="10"/>
                                </a:lnTo>
                                <a:lnTo>
                                  <a:pt x="4" y="15"/>
                                </a:lnTo>
                                <a:lnTo>
                                  <a:pt x="0" y="20"/>
                                </a:lnTo>
                                <a:lnTo>
                                  <a:pt x="0" y="45"/>
                                </a:lnTo>
                                <a:lnTo>
                                  <a:pt x="4" y="50"/>
                                </a:lnTo>
                                <a:lnTo>
                                  <a:pt x="4" y="55"/>
                                </a:lnTo>
                                <a:lnTo>
                                  <a:pt x="9" y="60"/>
                                </a:lnTo>
                                <a:lnTo>
                                  <a:pt x="14" y="65"/>
                                </a:lnTo>
                                <a:lnTo>
                                  <a:pt x="49" y="65"/>
                                </a:lnTo>
                                <a:lnTo>
                                  <a:pt x="54" y="60"/>
                                </a:lnTo>
                                <a:lnTo>
                                  <a:pt x="59" y="55"/>
                                </a:lnTo>
                                <a:lnTo>
                                  <a:pt x="59" y="50"/>
                                </a:lnTo>
                                <a:lnTo>
                                  <a:pt x="64" y="45"/>
                                </a:lnTo>
                                <a:lnTo>
                                  <a:pt x="64" y="40"/>
                                </a:lnTo>
                                <a:lnTo>
                                  <a:pt x="64"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398432128" name="Freeform 55"/>
                        <wps:cNvSpPr/>
                        <wps:spPr bwMode="auto">
                          <a:xfrm>
                            <a:off x="5423339" y="1316355"/>
                            <a:ext cx="40640" cy="43815"/>
                          </a:xfrm>
                          <a:custGeom>
                            <a:avLst/>
                            <a:gdLst>
                              <a:gd name="T0" fmla="*/ 64 w 64"/>
                              <a:gd name="T1" fmla="*/ 34 h 69"/>
                              <a:gd name="T2" fmla="*/ 64 w 64"/>
                              <a:gd name="T3" fmla="*/ 19 h 69"/>
                              <a:gd name="T4" fmla="*/ 59 w 64"/>
                              <a:gd name="T5" fmla="*/ 14 h 69"/>
                              <a:gd name="T6" fmla="*/ 59 w 64"/>
                              <a:gd name="T7" fmla="*/ 9 h 69"/>
                              <a:gd name="T8" fmla="*/ 54 w 64"/>
                              <a:gd name="T9" fmla="*/ 9 h 69"/>
                              <a:gd name="T10" fmla="*/ 49 w 64"/>
                              <a:gd name="T11" fmla="*/ 4 h 69"/>
                              <a:gd name="T12" fmla="*/ 44 w 64"/>
                              <a:gd name="T13" fmla="*/ 0 h 69"/>
                              <a:gd name="T14" fmla="*/ 19 w 64"/>
                              <a:gd name="T15" fmla="*/ 0 h 69"/>
                              <a:gd name="T16" fmla="*/ 14 w 64"/>
                              <a:gd name="T17" fmla="*/ 4 h 69"/>
                              <a:gd name="T18" fmla="*/ 9 w 64"/>
                              <a:gd name="T19" fmla="*/ 9 h 69"/>
                              <a:gd name="T20" fmla="*/ 4 w 64"/>
                              <a:gd name="T21" fmla="*/ 9 h 69"/>
                              <a:gd name="T22" fmla="*/ 0 w 64"/>
                              <a:gd name="T23" fmla="*/ 14 h 69"/>
                              <a:gd name="T24" fmla="*/ 0 w 64"/>
                              <a:gd name="T25" fmla="*/ 49 h 69"/>
                              <a:gd name="T26" fmla="*/ 4 w 64"/>
                              <a:gd name="T27" fmla="*/ 54 h 69"/>
                              <a:gd name="T28" fmla="*/ 9 w 64"/>
                              <a:gd name="T29" fmla="*/ 59 h 69"/>
                              <a:gd name="T30" fmla="*/ 14 w 64"/>
                              <a:gd name="T31" fmla="*/ 64 h 69"/>
                              <a:gd name="T32" fmla="*/ 24 w 64"/>
                              <a:gd name="T33" fmla="*/ 64 h 69"/>
                              <a:gd name="T34" fmla="*/ 34 w 64"/>
                              <a:gd name="T35" fmla="*/ 69 h 69"/>
                              <a:gd name="T36" fmla="*/ 39 w 64"/>
                              <a:gd name="T37" fmla="*/ 64 h 69"/>
                              <a:gd name="T38" fmla="*/ 49 w 64"/>
                              <a:gd name="T39" fmla="*/ 64 h 69"/>
                              <a:gd name="T40" fmla="*/ 54 w 64"/>
                              <a:gd name="T41" fmla="*/ 59 h 69"/>
                              <a:gd name="T42" fmla="*/ 59 w 64"/>
                              <a:gd name="T43" fmla="*/ 54 h 69"/>
                              <a:gd name="T44" fmla="*/ 59 w 64"/>
                              <a:gd name="T45" fmla="*/ 49 h 69"/>
                              <a:gd name="T46" fmla="*/ 64 w 64"/>
                              <a:gd name="T47" fmla="*/ 44 h 69"/>
                              <a:gd name="T48" fmla="*/ 64 w 64"/>
                              <a:gd name="T49" fmla="*/ 39 h 69"/>
                              <a:gd name="T50" fmla="*/ 64 w 64"/>
                              <a:gd name="T51" fmla="*/ 34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4" h="69">
                                <a:moveTo>
                                  <a:pt x="64" y="34"/>
                                </a:moveTo>
                                <a:lnTo>
                                  <a:pt x="64" y="19"/>
                                </a:lnTo>
                                <a:lnTo>
                                  <a:pt x="59" y="14"/>
                                </a:lnTo>
                                <a:lnTo>
                                  <a:pt x="59" y="9"/>
                                </a:lnTo>
                                <a:lnTo>
                                  <a:pt x="54" y="9"/>
                                </a:lnTo>
                                <a:lnTo>
                                  <a:pt x="49" y="4"/>
                                </a:lnTo>
                                <a:lnTo>
                                  <a:pt x="44" y="0"/>
                                </a:lnTo>
                                <a:lnTo>
                                  <a:pt x="19" y="0"/>
                                </a:lnTo>
                                <a:lnTo>
                                  <a:pt x="14" y="4"/>
                                </a:lnTo>
                                <a:lnTo>
                                  <a:pt x="9" y="9"/>
                                </a:lnTo>
                                <a:lnTo>
                                  <a:pt x="4" y="9"/>
                                </a:lnTo>
                                <a:lnTo>
                                  <a:pt x="0" y="14"/>
                                </a:lnTo>
                                <a:lnTo>
                                  <a:pt x="0" y="49"/>
                                </a:lnTo>
                                <a:lnTo>
                                  <a:pt x="4" y="54"/>
                                </a:lnTo>
                                <a:lnTo>
                                  <a:pt x="9" y="59"/>
                                </a:lnTo>
                                <a:lnTo>
                                  <a:pt x="14" y="64"/>
                                </a:lnTo>
                                <a:lnTo>
                                  <a:pt x="24" y="64"/>
                                </a:lnTo>
                                <a:lnTo>
                                  <a:pt x="34" y="69"/>
                                </a:lnTo>
                                <a:lnTo>
                                  <a:pt x="39" y="64"/>
                                </a:lnTo>
                                <a:lnTo>
                                  <a:pt x="49" y="64"/>
                                </a:lnTo>
                                <a:lnTo>
                                  <a:pt x="54" y="59"/>
                                </a:lnTo>
                                <a:lnTo>
                                  <a:pt x="59" y="54"/>
                                </a:lnTo>
                                <a:lnTo>
                                  <a:pt x="59" y="49"/>
                                </a:lnTo>
                                <a:lnTo>
                                  <a:pt x="64" y="44"/>
                                </a:lnTo>
                                <a:lnTo>
                                  <a:pt x="64" y="39"/>
                                </a:lnTo>
                                <a:lnTo>
                                  <a:pt x="64" y="34"/>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58711187" name="Freeform 56"/>
                        <wps:cNvSpPr/>
                        <wps:spPr bwMode="auto">
                          <a:xfrm>
                            <a:off x="594164" y="2000885"/>
                            <a:ext cx="110490" cy="56515"/>
                          </a:xfrm>
                          <a:custGeom>
                            <a:avLst/>
                            <a:gdLst>
                              <a:gd name="T0" fmla="*/ 0 w 174"/>
                              <a:gd name="T1" fmla="*/ 65 h 89"/>
                              <a:gd name="T2" fmla="*/ 169 w 174"/>
                              <a:gd name="T3" fmla="*/ 0 h 89"/>
                              <a:gd name="T4" fmla="*/ 174 w 174"/>
                              <a:gd name="T5" fmla="*/ 25 h 89"/>
                              <a:gd name="T6" fmla="*/ 10 w 174"/>
                              <a:gd name="T7" fmla="*/ 89 h 89"/>
                              <a:gd name="T8" fmla="*/ 0 w 174"/>
                              <a:gd name="T9" fmla="*/ 65 h 89"/>
                            </a:gdLst>
                            <a:ahLst/>
                            <a:cxnLst>
                              <a:cxn ang="0">
                                <a:pos x="T0" y="T1"/>
                              </a:cxn>
                              <a:cxn ang="0">
                                <a:pos x="T2" y="T3"/>
                              </a:cxn>
                              <a:cxn ang="0">
                                <a:pos x="T4" y="T5"/>
                              </a:cxn>
                              <a:cxn ang="0">
                                <a:pos x="T6" y="T7"/>
                              </a:cxn>
                              <a:cxn ang="0">
                                <a:pos x="T8" y="T9"/>
                              </a:cxn>
                            </a:cxnLst>
                            <a:rect l="0" t="0" r="r" b="b"/>
                            <a:pathLst>
                              <a:path w="174" h="89">
                                <a:moveTo>
                                  <a:pt x="0" y="65"/>
                                </a:moveTo>
                                <a:lnTo>
                                  <a:pt x="169" y="0"/>
                                </a:lnTo>
                                <a:lnTo>
                                  <a:pt x="174" y="25"/>
                                </a:lnTo>
                                <a:lnTo>
                                  <a:pt x="10" y="89"/>
                                </a:lnTo>
                                <a:lnTo>
                                  <a:pt x="0" y="6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209370981" name="Freeform 57"/>
                        <wps:cNvSpPr/>
                        <wps:spPr bwMode="auto">
                          <a:xfrm>
                            <a:off x="764344" y="1934845"/>
                            <a:ext cx="110490" cy="56515"/>
                          </a:xfrm>
                          <a:custGeom>
                            <a:avLst/>
                            <a:gdLst>
                              <a:gd name="T0" fmla="*/ 0 w 174"/>
                              <a:gd name="T1" fmla="*/ 64 h 89"/>
                              <a:gd name="T2" fmla="*/ 164 w 174"/>
                              <a:gd name="T3" fmla="*/ 0 h 89"/>
                              <a:gd name="T4" fmla="*/ 174 w 174"/>
                              <a:gd name="T5" fmla="*/ 24 h 89"/>
                              <a:gd name="T6" fmla="*/ 10 w 174"/>
                              <a:gd name="T7" fmla="*/ 89 h 89"/>
                              <a:gd name="T8" fmla="*/ 0 w 174"/>
                              <a:gd name="T9" fmla="*/ 64 h 89"/>
                            </a:gdLst>
                            <a:ahLst/>
                            <a:cxnLst>
                              <a:cxn ang="0">
                                <a:pos x="T0" y="T1"/>
                              </a:cxn>
                              <a:cxn ang="0">
                                <a:pos x="T2" y="T3"/>
                              </a:cxn>
                              <a:cxn ang="0">
                                <a:pos x="T4" y="T5"/>
                              </a:cxn>
                              <a:cxn ang="0">
                                <a:pos x="T6" y="T7"/>
                              </a:cxn>
                              <a:cxn ang="0">
                                <a:pos x="T8" y="T9"/>
                              </a:cxn>
                            </a:cxnLst>
                            <a:rect l="0" t="0" r="r" b="b"/>
                            <a:pathLst>
                              <a:path w="174" h="89">
                                <a:moveTo>
                                  <a:pt x="0" y="64"/>
                                </a:moveTo>
                                <a:lnTo>
                                  <a:pt x="164" y="0"/>
                                </a:lnTo>
                                <a:lnTo>
                                  <a:pt x="174" y="24"/>
                                </a:lnTo>
                                <a:lnTo>
                                  <a:pt x="10" y="89"/>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284154613" name="Freeform 58"/>
                        <wps:cNvSpPr/>
                        <wps:spPr bwMode="auto">
                          <a:xfrm>
                            <a:off x="935159" y="1871345"/>
                            <a:ext cx="109855" cy="53975"/>
                          </a:xfrm>
                          <a:custGeom>
                            <a:avLst/>
                            <a:gdLst>
                              <a:gd name="T0" fmla="*/ 0 w 173"/>
                              <a:gd name="T1" fmla="*/ 60 h 85"/>
                              <a:gd name="T2" fmla="*/ 163 w 173"/>
                              <a:gd name="T3" fmla="*/ 0 h 85"/>
                              <a:gd name="T4" fmla="*/ 173 w 173"/>
                              <a:gd name="T5" fmla="*/ 20 h 85"/>
                              <a:gd name="T6" fmla="*/ 10 w 173"/>
                              <a:gd name="T7" fmla="*/ 85 h 85"/>
                              <a:gd name="T8" fmla="*/ 0 w 173"/>
                              <a:gd name="T9" fmla="*/ 60 h 85"/>
                            </a:gdLst>
                            <a:ahLst/>
                            <a:cxnLst>
                              <a:cxn ang="0">
                                <a:pos x="T0" y="T1"/>
                              </a:cxn>
                              <a:cxn ang="0">
                                <a:pos x="T2" y="T3"/>
                              </a:cxn>
                              <a:cxn ang="0">
                                <a:pos x="T4" y="T5"/>
                              </a:cxn>
                              <a:cxn ang="0">
                                <a:pos x="T6" y="T7"/>
                              </a:cxn>
                              <a:cxn ang="0">
                                <a:pos x="T8" y="T9"/>
                              </a:cxn>
                            </a:cxnLst>
                            <a:rect l="0" t="0" r="r" b="b"/>
                            <a:pathLst>
                              <a:path w="173" h="85">
                                <a:moveTo>
                                  <a:pt x="0" y="60"/>
                                </a:moveTo>
                                <a:lnTo>
                                  <a:pt x="163" y="0"/>
                                </a:lnTo>
                                <a:lnTo>
                                  <a:pt x="173" y="20"/>
                                </a:lnTo>
                                <a:lnTo>
                                  <a:pt x="10" y="85"/>
                                </a:lnTo>
                                <a:lnTo>
                                  <a:pt x="0" y="6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586926715" name="Freeform 59"/>
                        <wps:cNvSpPr/>
                        <wps:spPr bwMode="auto">
                          <a:xfrm>
                            <a:off x="1105339" y="1805305"/>
                            <a:ext cx="110490" cy="53340"/>
                          </a:xfrm>
                          <a:custGeom>
                            <a:avLst/>
                            <a:gdLst>
                              <a:gd name="T0" fmla="*/ 0 w 174"/>
                              <a:gd name="T1" fmla="*/ 64 h 84"/>
                              <a:gd name="T2" fmla="*/ 164 w 174"/>
                              <a:gd name="T3" fmla="*/ 0 h 84"/>
                              <a:gd name="T4" fmla="*/ 174 w 174"/>
                              <a:gd name="T5" fmla="*/ 20 h 84"/>
                              <a:gd name="T6" fmla="*/ 10 w 174"/>
                              <a:gd name="T7" fmla="*/ 84 h 84"/>
                              <a:gd name="T8" fmla="*/ 0 w 174"/>
                              <a:gd name="T9" fmla="*/ 64 h 84"/>
                            </a:gdLst>
                            <a:ahLst/>
                            <a:cxnLst>
                              <a:cxn ang="0">
                                <a:pos x="T0" y="T1"/>
                              </a:cxn>
                              <a:cxn ang="0">
                                <a:pos x="T2" y="T3"/>
                              </a:cxn>
                              <a:cxn ang="0">
                                <a:pos x="T4" y="T5"/>
                              </a:cxn>
                              <a:cxn ang="0">
                                <a:pos x="T6" y="T7"/>
                              </a:cxn>
                              <a:cxn ang="0">
                                <a:pos x="T8" y="T9"/>
                              </a:cxn>
                            </a:cxnLst>
                            <a:rect l="0" t="0" r="r" b="b"/>
                            <a:pathLst>
                              <a:path w="174" h="84">
                                <a:moveTo>
                                  <a:pt x="0" y="64"/>
                                </a:moveTo>
                                <a:lnTo>
                                  <a:pt x="164" y="0"/>
                                </a:lnTo>
                                <a:lnTo>
                                  <a:pt x="174" y="20"/>
                                </a:lnTo>
                                <a:lnTo>
                                  <a:pt x="10" y="84"/>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857221759" name="Freeform 60"/>
                        <wps:cNvSpPr/>
                        <wps:spPr bwMode="auto">
                          <a:xfrm>
                            <a:off x="1275519" y="1739265"/>
                            <a:ext cx="110490" cy="53340"/>
                          </a:xfrm>
                          <a:custGeom>
                            <a:avLst/>
                            <a:gdLst>
                              <a:gd name="T0" fmla="*/ 0 w 174"/>
                              <a:gd name="T1" fmla="*/ 64 h 84"/>
                              <a:gd name="T2" fmla="*/ 164 w 174"/>
                              <a:gd name="T3" fmla="*/ 0 h 84"/>
                              <a:gd name="T4" fmla="*/ 174 w 174"/>
                              <a:gd name="T5" fmla="*/ 24 h 84"/>
                              <a:gd name="T6" fmla="*/ 5 w 174"/>
                              <a:gd name="T7" fmla="*/ 84 h 84"/>
                              <a:gd name="T8" fmla="*/ 0 w 174"/>
                              <a:gd name="T9" fmla="*/ 64 h 84"/>
                            </a:gdLst>
                            <a:ahLst/>
                            <a:cxnLst>
                              <a:cxn ang="0">
                                <a:pos x="T0" y="T1"/>
                              </a:cxn>
                              <a:cxn ang="0">
                                <a:pos x="T2" y="T3"/>
                              </a:cxn>
                              <a:cxn ang="0">
                                <a:pos x="T4" y="T5"/>
                              </a:cxn>
                              <a:cxn ang="0">
                                <a:pos x="T6" y="T7"/>
                              </a:cxn>
                              <a:cxn ang="0">
                                <a:pos x="T8" y="T9"/>
                              </a:cxn>
                            </a:cxnLst>
                            <a:rect l="0" t="0" r="r" b="b"/>
                            <a:pathLst>
                              <a:path w="174" h="84">
                                <a:moveTo>
                                  <a:pt x="0" y="64"/>
                                </a:moveTo>
                                <a:lnTo>
                                  <a:pt x="164" y="0"/>
                                </a:lnTo>
                                <a:lnTo>
                                  <a:pt x="174" y="24"/>
                                </a:lnTo>
                                <a:lnTo>
                                  <a:pt x="5" y="84"/>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419631477" name="Freeform 61"/>
                        <wps:cNvSpPr/>
                        <wps:spPr bwMode="auto">
                          <a:xfrm>
                            <a:off x="1445699" y="1672590"/>
                            <a:ext cx="107315" cy="57150"/>
                          </a:xfrm>
                          <a:custGeom>
                            <a:avLst/>
                            <a:gdLst>
                              <a:gd name="T0" fmla="*/ 0 w 169"/>
                              <a:gd name="T1" fmla="*/ 65 h 90"/>
                              <a:gd name="T2" fmla="*/ 164 w 169"/>
                              <a:gd name="T3" fmla="*/ 0 h 90"/>
                              <a:gd name="T4" fmla="*/ 169 w 169"/>
                              <a:gd name="T5" fmla="*/ 25 h 90"/>
                              <a:gd name="T6" fmla="*/ 5 w 169"/>
                              <a:gd name="T7" fmla="*/ 90 h 90"/>
                              <a:gd name="T8" fmla="*/ 0 w 169"/>
                              <a:gd name="T9" fmla="*/ 65 h 90"/>
                            </a:gdLst>
                            <a:ahLst/>
                            <a:cxnLst>
                              <a:cxn ang="0">
                                <a:pos x="T0" y="T1"/>
                              </a:cxn>
                              <a:cxn ang="0">
                                <a:pos x="T2" y="T3"/>
                              </a:cxn>
                              <a:cxn ang="0">
                                <a:pos x="T4" y="T5"/>
                              </a:cxn>
                              <a:cxn ang="0">
                                <a:pos x="T6" y="T7"/>
                              </a:cxn>
                              <a:cxn ang="0">
                                <a:pos x="T8" y="T9"/>
                              </a:cxn>
                            </a:cxnLst>
                            <a:rect l="0" t="0" r="r" b="b"/>
                            <a:pathLst>
                              <a:path w="169" h="90">
                                <a:moveTo>
                                  <a:pt x="0" y="65"/>
                                </a:moveTo>
                                <a:lnTo>
                                  <a:pt x="164" y="0"/>
                                </a:lnTo>
                                <a:lnTo>
                                  <a:pt x="169" y="25"/>
                                </a:lnTo>
                                <a:lnTo>
                                  <a:pt x="5" y="90"/>
                                </a:lnTo>
                                <a:lnTo>
                                  <a:pt x="0" y="6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878048594" name="Freeform 62"/>
                        <wps:cNvSpPr/>
                        <wps:spPr bwMode="auto">
                          <a:xfrm>
                            <a:off x="1612704" y="1606550"/>
                            <a:ext cx="110490" cy="56515"/>
                          </a:xfrm>
                          <a:custGeom>
                            <a:avLst/>
                            <a:gdLst>
                              <a:gd name="T0" fmla="*/ 0 w 174"/>
                              <a:gd name="T1" fmla="*/ 64 h 89"/>
                              <a:gd name="T2" fmla="*/ 164 w 174"/>
                              <a:gd name="T3" fmla="*/ 0 h 89"/>
                              <a:gd name="T4" fmla="*/ 174 w 174"/>
                              <a:gd name="T5" fmla="*/ 25 h 89"/>
                              <a:gd name="T6" fmla="*/ 10 w 174"/>
                              <a:gd name="T7" fmla="*/ 89 h 89"/>
                              <a:gd name="T8" fmla="*/ 0 w 174"/>
                              <a:gd name="T9" fmla="*/ 64 h 89"/>
                            </a:gdLst>
                            <a:ahLst/>
                            <a:cxnLst>
                              <a:cxn ang="0">
                                <a:pos x="T0" y="T1"/>
                              </a:cxn>
                              <a:cxn ang="0">
                                <a:pos x="T2" y="T3"/>
                              </a:cxn>
                              <a:cxn ang="0">
                                <a:pos x="T4" y="T5"/>
                              </a:cxn>
                              <a:cxn ang="0">
                                <a:pos x="T6" y="T7"/>
                              </a:cxn>
                              <a:cxn ang="0">
                                <a:pos x="T8" y="T9"/>
                              </a:cxn>
                            </a:cxnLst>
                            <a:rect l="0" t="0" r="r" b="b"/>
                            <a:pathLst>
                              <a:path w="174" h="89">
                                <a:moveTo>
                                  <a:pt x="0" y="64"/>
                                </a:moveTo>
                                <a:lnTo>
                                  <a:pt x="164" y="0"/>
                                </a:lnTo>
                                <a:lnTo>
                                  <a:pt x="174" y="25"/>
                                </a:lnTo>
                                <a:lnTo>
                                  <a:pt x="10" y="89"/>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950979237" name="Freeform 63"/>
                        <wps:cNvSpPr/>
                        <wps:spPr bwMode="auto">
                          <a:xfrm>
                            <a:off x="1783519" y="1543050"/>
                            <a:ext cx="110490" cy="53975"/>
                          </a:xfrm>
                          <a:custGeom>
                            <a:avLst/>
                            <a:gdLst>
                              <a:gd name="T0" fmla="*/ 0 w 174"/>
                              <a:gd name="T1" fmla="*/ 60 h 85"/>
                              <a:gd name="T2" fmla="*/ 164 w 174"/>
                              <a:gd name="T3" fmla="*/ 0 h 85"/>
                              <a:gd name="T4" fmla="*/ 174 w 174"/>
                              <a:gd name="T5" fmla="*/ 20 h 85"/>
                              <a:gd name="T6" fmla="*/ 10 w 174"/>
                              <a:gd name="T7" fmla="*/ 85 h 85"/>
                              <a:gd name="T8" fmla="*/ 0 w 174"/>
                              <a:gd name="T9" fmla="*/ 60 h 85"/>
                            </a:gdLst>
                            <a:ahLst/>
                            <a:cxnLst>
                              <a:cxn ang="0">
                                <a:pos x="T0" y="T1"/>
                              </a:cxn>
                              <a:cxn ang="0">
                                <a:pos x="T2" y="T3"/>
                              </a:cxn>
                              <a:cxn ang="0">
                                <a:pos x="T4" y="T5"/>
                              </a:cxn>
                              <a:cxn ang="0">
                                <a:pos x="T6" y="T7"/>
                              </a:cxn>
                              <a:cxn ang="0">
                                <a:pos x="T8" y="T9"/>
                              </a:cxn>
                            </a:cxnLst>
                            <a:rect l="0" t="0" r="r" b="b"/>
                            <a:pathLst>
                              <a:path w="174" h="85">
                                <a:moveTo>
                                  <a:pt x="0" y="60"/>
                                </a:moveTo>
                                <a:lnTo>
                                  <a:pt x="164" y="0"/>
                                </a:lnTo>
                                <a:lnTo>
                                  <a:pt x="174" y="20"/>
                                </a:lnTo>
                                <a:lnTo>
                                  <a:pt x="10" y="85"/>
                                </a:lnTo>
                                <a:lnTo>
                                  <a:pt x="0" y="6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328699558" name="Freeform 64"/>
                        <wps:cNvSpPr/>
                        <wps:spPr bwMode="auto">
                          <a:xfrm>
                            <a:off x="1953699" y="1496060"/>
                            <a:ext cx="59690" cy="34290"/>
                          </a:xfrm>
                          <a:custGeom>
                            <a:avLst/>
                            <a:gdLst>
                              <a:gd name="T0" fmla="*/ 0 w 94"/>
                              <a:gd name="T1" fmla="*/ 35 h 54"/>
                              <a:gd name="T2" fmla="*/ 84 w 94"/>
                              <a:gd name="T3" fmla="*/ 0 h 54"/>
                              <a:gd name="T4" fmla="*/ 94 w 94"/>
                              <a:gd name="T5" fmla="*/ 25 h 54"/>
                              <a:gd name="T6" fmla="*/ 10 w 94"/>
                              <a:gd name="T7" fmla="*/ 54 h 54"/>
                              <a:gd name="T8" fmla="*/ 0 w 94"/>
                              <a:gd name="T9" fmla="*/ 35 h 54"/>
                            </a:gdLst>
                            <a:ahLst/>
                            <a:cxnLst>
                              <a:cxn ang="0">
                                <a:pos x="T0" y="T1"/>
                              </a:cxn>
                              <a:cxn ang="0">
                                <a:pos x="T2" y="T3"/>
                              </a:cxn>
                              <a:cxn ang="0">
                                <a:pos x="T4" y="T5"/>
                              </a:cxn>
                              <a:cxn ang="0">
                                <a:pos x="T6" y="T7"/>
                              </a:cxn>
                              <a:cxn ang="0">
                                <a:pos x="T8" y="T9"/>
                              </a:cxn>
                            </a:cxnLst>
                            <a:rect l="0" t="0" r="r" b="b"/>
                            <a:pathLst>
                              <a:path w="94" h="54">
                                <a:moveTo>
                                  <a:pt x="0" y="35"/>
                                </a:moveTo>
                                <a:lnTo>
                                  <a:pt x="84" y="0"/>
                                </a:lnTo>
                                <a:lnTo>
                                  <a:pt x="94" y="25"/>
                                </a:lnTo>
                                <a:lnTo>
                                  <a:pt x="10" y="54"/>
                                </a:lnTo>
                                <a:lnTo>
                                  <a:pt x="0" y="3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527061217" name="Freeform 65"/>
                        <wps:cNvSpPr/>
                        <wps:spPr bwMode="auto">
                          <a:xfrm>
                            <a:off x="2007039" y="1480185"/>
                            <a:ext cx="60325" cy="31750"/>
                          </a:xfrm>
                          <a:custGeom>
                            <a:avLst/>
                            <a:gdLst>
                              <a:gd name="T0" fmla="*/ 0 w 95"/>
                              <a:gd name="T1" fmla="*/ 25 h 50"/>
                              <a:gd name="T2" fmla="*/ 90 w 95"/>
                              <a:gd name="T3" fmla="*/ 0 h 50"/>
                              <a:gd name="T4" fmla="*/ 95 w 95"/>
                              <a:gd name="T5" fmla="*/ 25 h 50"/>
                              <a:gd name="T6" fmla="*/ 5 w 95"/>
                              <a:gd name="T7" fmla="*/ 50 h 50"/>
                              <a:gd name="T8" fmla="*/ 0 w 95"/>
                              <a:gd name="T9" fmla="*/ 25 h 50"/>
                            </a:gdLst>
                            <a:ahLst/>
                            <a:cxnLst>
                              <a:cxn ang="0">
                                <a:pos x="T0" y="T1"/>
                              </a:cxn>
                              <a:cxn ang="0">
                                <a:pos x="T2" y="T3"/>
                              </a:cxn>
                              <a:cxn ang="0">
                                <a:pos x="T4" y="T5"/>
                              </a:cxn>
                              <a:cxn ang="0">
                                <a:pos x="T6" y="T7"/>
                              </a:cxn>
                              <a:cxn ang="0">
                                <a:pos x="T8" y="T9"/>
                              </a:cxn>
                            </a:cxnLst>
                            <a:rect l="0" t="0" r="r" b="b"/>
                            <a:pathLst>
                              <a:path w="95" h="50">
                                <a:moveTo>
                                  <a:pt x="0" y="25"/>
                                </a:moveTo>
                                <a:lnTo>
                                  <a:pt x="90" y="0"/>
                                </a:lnTo>
                                <a:lnTo>
                                  <a:pt x="95" y="25"/>
                                </a:lnTo>
                                <a:lnTo>
                                  <a:pt x="5" y="50"/>
                                </a:lnTo>
                                <a:lnTo>
                                  <a:pt x="0" y="2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707234641" name="Freeform 66"/>
                        <wps:cNvSpPr/>
                        <wps:spPr bwMode="auto">
                          <a:xfrm>
                            <a:off x="2136579" y="1435735"/>
                            <a:ext cx="120015" cy="44450"/>
                          </a:xfrm>
                          <a:custGeom>
                            <a:avLst/>
                            <a:gdLst>
                              <a:gd name="T0" fmla="*/ 0 w 189"/>
                              <a:gd name="T1" fmla="*/ 45 h 70"/>
                              <a:gd name="T2" fmla="*/ 184 w 189"/>
                              <a:gd name="T3" fmla="*/ 0 h 70"/>
                              <a:gd name="T4" fmla="*/ 189 w 189"/>
                              <a:gd name="T5" fmla="*/ 20 h 70"/>
                              <a:gd name="T6" fmla="*/ 5 w 189"/>
                              <a:gd name="T7" fmla="*/ 70 h 70"/>
                              <a:gd name="T8" fmla="*/ 0 w 189"/>
                              <a:gd name="T9" fmla="*/ 45 h 70"/>
                            </a:gdLst>
                            <a:ahLst/>
                            <a:cxnLst>
                              <a:cxn ang="0">
                                <a:pos x="T0" y="T1"/>
                              </a:cxn>
                              <a:cxn ang="0">
                                <a:pos x="T2" y="T3"/>
                              </a:cxn>
                              <a:cxn ang="0">
                                <a:pos x="T4" y="T5"/>
                              </a:cxn>
                              <a:cxn ang="0">
                                <a:pos x="T6" y="T7"/>
                              </a:cxn>
                              <a:cxn ang="0">
                                <a:pos x="T8" y="T9"/>
                              </a:cxn>
                            </a:cxnLst>
                            <a:rect l="0" t="0" r="r" b="b"/>
                            <a:pathLst>
                              <a:path w="189" h="70">
                                <a:moveTo>
                                  <a:pt x="0" y="45"/>
                                </a:moveTo>
                                <a:lnTo>
                                  <a:pt x="184" y="0"/>
                                </a:lnTo>
                                <a:lnTo>
                                  <a:pt x="189" y="20"/>
                                </a:lnTo>
                                <a:lnTo>
                                  <a:pt x="5" y="70"/>
                                </a:lnTo>
                                <a:lnTo>
                                  <a:pt x="0" y="4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3065390" name="Freeform 67"/>
                        <wps:cNvSpPr/>
                        <wps:spPr bwMode="auto">
                          <a:xfrm>
                            <a:off x="2322634" y="1388745"/>
                            <a:ext cx="120015" cy="43815"/>
                          </a:xfrm>
                          <a:custGeom>
                            <a:avLst/>
                            <a:gdLst>
                              <a:gd name="T0" fmla="*/ 0 w 189"/>
                              <a:gd name="T1" fmla="*/ 45 h 69"/>
                              <a:gd name="T2" fmla="*/ 184 w 189"/>
                              <a:gd name="T3" fmla="*/ 0 h 69"/>
                              <a:gd name="T4" fmla="*/ 189 w 189"/>
                              <a:gd name="T5" fmla="*/ 25 h 69"/>
                              <a:gd name="T6" fmla="*/ 10 w 189"/>
                              <a:gd name="T7" fmla="*/ 69 h 69"/>
                              <a:gd name="T8" fmla="*/ 0 w 189"/>
                              <a:gd name="T9" fmla="*/ 45 h 69"/>
                            </a:gdLst>
                            <a:ahLst/>
                            <a:cxnLst>
                              <a:cxn ang="0">
                                <a:pos x="T0" y="T1"/>
                              </a:cxn>
                              <a:cxn ang="0">
                                <a:pos x="T2" y="T3"/>
                              </a:cxn>
                              <a:cxn ang="0">
                                <a:pos x="T4" y="T5"/>
                              </a:cxn>
                              <a:cxn ang="0">
                                <a:pos x="T6" y="T7"/>
                              </a:cxn>
                              <a:cxn ang="0">
                                <a:pos x="T8" y="T9"/>
                              </a:cxn>
                            </a:cxnLst>
                            <a:rect l="0" t="0" r="r" b="b"/>
                            <a:pathLst>
                              <a:path w="189" h="69">
                                <a:moveTo>
                                  <a:pt x="0" y="45"/>
                                </a:moveTo>
                                <a:lnTo>
                                  <a:pt x="184" y="0"/>
                                </a:lnTo>
                                <a:lnTo>
                                  <a:pt x="189" y="25"/>
                                </a:lnTo>
                                <a:lnTo>
                                  <a:pt x="10" y="69"/>
                                </a:lnTo>
                                <a:lnTo>
                                  <a:pt x="0" y="4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312256597" name="Freeform 68"/>
                        <wps:cNvSpPr/>
                        <wps:spPr bwMode="auto">
                          <a:xfrm>
                            <a:off x="2511864" y="1341120"/>
                            <a:ext cx="120015" cy="44450"/>
                          </a:xfrm>
                          <a:custGeom>
                            <a:avLst/>
                            <a:gdLst>
                              <a:gd name="T0" fmla="*/ 0 w 189"/>
                              <a:gd name="T1" fmla="*/ 45 h 70"/>
                              <a:gd name="T2" fmla="*/ 184 w 189"/>
                              <a:gd name="T3" fmla="*/ 0 h 70"/>
                              <a:gd name="T4" fmla="*/ 189 w 189"/>
                              <a:gd name="T5" fmla="*/ 25 h 70"/>
                              <a:gd name="T6" fmla="*/ 5 w 189"/>
                              <a:gd name="T7" fmla="*/ 70 h 70"/>
                              <a:gd name="T8" fmla="*/ 0 w 189"/>
                              <a:gd name="T9" fmla="*/ 45 h 70"/>
                            </a:gdLst>
                            <a:ahLst/>
                            <a:cxnLst>
                              <a:cxn ang="0">
                                <a:pos x="T0" y="T1"/>
                              </a:cxn>
                              <a:cxn ang="0">
                                <a:pos x="T2" y="T3"/>
                              </a:cxn>
                              <a:cxn ang="0">
                                <a:pos x="T4" y="T5"/>
                              </a:cxn>
                              <a:cxn ang="0">
                                <a:pos x="T6" y="T7"/>
                              </a:cxn>
                              <a:cxn ang="0">
                                <a:pos x="T8" y="T9"/>
                              </a:cxn>
                            </a:cxnLst>
                            <a:rect l="0" t="0" r="r" b="b"/>
                            <a:pathLst>
                              <a:path w="189" h="70">
                                <a:moveTo>
                                  <a:pt x="0" y="45"/>
                                </a:moveTo>
                                <a:lnTo>
                                  <a:pt x="184" y="0"/>
                                </a:lnTo>
                                <a:lnTo>
                                  <a:pt x="189" y="25"/>
                                </a:lnTo>
                                <a:lnTo>
                                  <a:pt x="5" y="70"/>
                                </a:lnTo>
                                <a:lnTo>
                                  <a:pt x="0" y="4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251570392" name="Freeform 69"/>
                        <wps:cNvSpPr/>
                        <wps:spPr bwMode="auto">
                          <a:xfrm>
                            <a:off x="2697919" y="1306830"/>
                            <a:ext cx="75565" cy="31115"/>
                          </a:xfrm>
                          <a:custGeom>
                            <a:avLst/>
                            <a:gdLst>
                              <a:gd name="T0" fmla="*/ 0 w 119"/>
                              <a:gd name="T1" fmla="*/ 24 h 49"/>
                              <a:gd name="T2" fmla="*/ 114 w 119"/>
                              <a:gd name="T3" fmla="*/ 0 h 49"/>
                              <a:gd name="T4" fmla="*/ 119 w 119"/>
                              <a:gd name="T5" fmla="*/ 19 h 49"/>
                              <a:gd name="T6" fmla="*/ 10 w 119"/>
                              <a:gd name="T7" fmla="*/ 49 h 49"/>
                              <a:gd name="T8" fmla="*/ 0 w 119"/>
                              <a:gd name="T9" fmla="*/ 24 h 49"/>
                            </a:gdLst>
                            <a:ahLst/>
                            <a:cxnLst>
                              <a:cxn ang="0">
                                <a:pos x="T0" y="T1"/>
                              </a:cxn>
                              <a:cxn ang="0">
                                <a:pos x="T2" y="T3"/>
                              </a:cxn>
                              <a:cxn ang="0">
                                <a:pos x="T4" y="T5"/>
                              </a:cxn>
                              <a:cxn ang="0">
                                <a:pos x="T6" y="T7"/>
                              </a:cxn>
                              <a:cxn ang="0">
                                <a:pos x="T8" y="T9"/>
                              </a:cxn>
                            </a:cxnLst>
                            <a:rect l="0" t="0" r="r" b="b"/>
                            <a:pathLst>
                              <a:path w="119" h="49">
                                <a:moveTo>
                                  <a:pt x="0" y="24"/>
                                </a:moveTo>
                                <a:lnTo>
                                  <a:pt x="114" y="0"/>
                                </a:lnTo>
                                <a:lnTo>
                                  <a:pt x="119" y="19"/>
                                </a:lnTo>
                                <a:lnTo>
                                  <a:pt x="10" y="49"/>
                                </a:lnTo>
                                <a:lnTo>
                                  <a:pt x="0" y="24"/>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518290607" name="Freeform 70"/>
                        <wps:cNvSpPr/>
                        <wps:spPr bwMode="auto">
                          <a:xfrm>
                            <a:off x="2773484" y="1303655"/>
                            <a:ext cx="47625" cy="18415"/>
                          </a:xfrm>
                          <a:custGeom>
                            <a:avLst/>
                            <a:gdLst>
                              <a:gd name="T0" fmla="*/ 0 w 75"/>
                              <a:gd name="T1" fmla="*/ 5 h 29"/>
                              <a:gd name="T2" fmla="*/ 75 w 75"/>
                              <a:gd name="T3" fmla="*/ 0 h 29"/>
                              <a:gd name="T4" fmla="*/ 75 w 75"/>
                              <a:gd name="T5" fmla="*/ 24 h 29"/>
                              <a:gd name="T6" fmla="*/ 0 w 75"/>
                              <a:gd name="T7" fmla="*/ 29 h 29"/>
                              <a:gd name="T8" fmla="*/ 0 w 75"/>
                              <a:gd name="T9" fmla="*/ 5 h 29"/>
                            </a:gdLst>
                            <a:ahLst/>
                            <a:cxnLst>
                              <a:cxn ang="0">
                                <a:pos x="T0" y="T1"/>
                              </a:cxn>
                              <a:cxn ang="0">
                                <a:pos x="T2" y="T3"/>
                              </a:cxn>
                              <a:cxn ang="0">
                                <a:pos x="T4" y="T5"/>
                              </a:cxn>
                              <a:cxn ang="0">
                                <a:pos x="T6" y="T7"/>
                              </a:cxn>
                              <a:cxn ang="0">
                                <a:pos x="T8" y="T9"/>
                              </a:cxn>
                            </a:cxnLst>
                            <a:rect l="0" t="0" r="r" b="b"/>
                            <a:pathLst>
                              <a:path w="75" h="29">
                                <a:moveTo>
                                  <a:pt x="0" y="5"/>
                                </a:moveTo>
                                <a:lnTo>
                                  <a:pt x="75" y="0"/>
                                </a:lnTo>
                                <a:lnTo>
                                  <a:pt x="75"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466047470" name="Freeform 71"/>
                        <wps:cNvSpPr/>
                        <wps:spPr bwMode="auto">
                          <a:xfrm>
                            <a:off x="2899849" y="1294130"/>
                            <a:ext cx="126365" cy="22225"/>
                          </a:xfrm>
                          <a:custGeom>
                            <a:avLst/>
                            <a:gdLst>
                              <a:gd name="T0" fmla="*/ 0 w 199"/>
                              <a:gd name="T1" fmla="*/ 10 h 35"/>
                              <a:gd name="T2" fmla="*/ 194 w 199"/>
                              <a:gd name="T3" fmla="*/ 0 h 35"/>
                              <a:gd name="T4" fmla="*/ 199 w 199"/>
                              <a:gd name="T5" fmla="*/ 25 h 35"/>
                              <a:gd name="T6" fmla="*/ 0 w 199"/>
                              <a:gd name="T7" fmla="*/ 35 h 35"/>
                              <a:gd name="T8" fmla="*/ 0 w 199"/>
                              <a:gd name="T9" fmla="*/ 10 h 35"/>
                            </a:gdLst>
                            <a:ahLst/>
                            <a:cxnLst>
                              <a:cxn ang="0">
                                <a:pos x="T0" y="T1"/>
                              </a:cxn>
                              <a:cxn ang="0">
                                <a:pos x="T2" y="T3"/>
                              </a:cxn>
                              <a:cxn ang="0">
                                <a:pos x="T4" y="T5"/>
                              </a:cxn>
                              <a:cxn ang="0">
                                <a:pos x="T6" y="T7"/>
                              </a:cxn>
                              <a:cxn ang="0">
                                <a:pos x="T8" y="T9"/>
                              </a:cxn>
                            </a:cxnLst>
                            <a:rect l="0" t="0" r="r" b="b"/>
                            <a:pathLst>
                              <a:path w="199" h="35">
                                <a:moveTo>
                                  <a:pt x="0" y="10"/>
                                </a:moveTo>
                                <a:lnTo>
                                  <a:pt x="194"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356912934" name="Freeform 72"/>
                        <wps:cNvSpPr/>
                        <wps:spPr bwMode="auto">
                          <a:xfrm>
                            <a:off x="3101779" y="1284605"/>
                            <a:ext cx="126365" cy="22225"/>
                          </a:xfrm>
                          <a:custGeom>
                            <a:avLst/>
                            <a:gdLst>
                              <a:gd name="T0" fmla="*/ 0 w 199"/>
                              <a:gd name="T1" fmla="*/ 10 h 35"/>
                              <a:gd name="T2" fmla="*/ 199 w 199"/>
                              <a:gd name="T3" fmla="*/ 0 h 35"/>
                              <a:gd name="T4" fmla="*/ 199 w 199"/>
                              <a:gd name="T5" fmla="*/ 25 h 35"/>
                              <a:gd name="T6" fmla="*/ 0 w 199"/>
                              <a:gd name="T7" fmla="*/ 35 h 35"/>
                              <a:gd name="T8" fmla="*/ 0 w 199"/>
                              <a:gd name="T9" fmla="*/ 10 h 35"/>
                            </a:gdLst>
                            <a:ahLst/>
                            <a:cxnLst>
                              <a:cxn ang="0">
                                <a:pos x="T0" y="T1"/>
                              </a:cxn>
                              <a:cxn ang="0">
                                <a:pos x="T2" y="T3"/>
                              </a:cxn>
                              <a:cxn ang="0">
                                <a:pos x="T4" y="T5"/>
                              </a:cxn>
                              <a:cxn ang="0">
                                <a:pos x="T6" y="T7"/>
                              </a:cxn>
                              <a:cxn ang="0">
                                <a:pos x="T8" y="T9"/>
                              </a:cxn>
                            </a:cxnLst>
                            <a:rect l="0" t="0" r="r" b="b"/>
                            <a:pathLst>
                              <a:path w="199" h="35">
                                <a:moveTo>
                                  <a:pt x="0" y="10"/>
                                </a:moveTo>
                                <a:lnTo>
                                  <a:pt x="199"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2126955482" name="Freeform 73"/>
                        <wps:cNvSpPr/>
                        <wps:spPr bwMode="auto">
                          <a:xfrm>
                            <a:off x="3306884" y="1275080"/>
                            <a:ext cx="125730" cy="22225"/>
                          </a:xfrm>
                          <a:custGeom>
                            <a:avLst/>
                            <a:gdLst>
                              <a:gd name="T0" fmla="*/ 0 w 198"/>
                              <a:gd name="T1" fmla="*/ 10 h 35"/>
                              <a:gd name="T2" fmla="*/ 193 w 198"/>
                              <a:gd name="T3" fmla="*/ 0 h 35"/>
                              <a:gd name="T4" fmla="*/ 198 w 198"/>
                              <a:gd name="T5" fmla="*/ 25 h 35"/>
                              <a:gd name="T6" fmla="*/ 0 w 198"/>
                              <a:gd name="T7" fmla="*/ 35 h 35"/>
                              <a:gd name="T8" fmla="*/ 0 w 198"/>
                              <a:gd name="T9" fmla="*/ 10 h 35"/>
                            </a:gdLst>
                            <a:ahLst/>
                            <a:cxnLst>
                              <a:cxn ang="0">
                                <a:pos x="T0" y="T1"/>
                              </a:cxn>
                              <a:cxn ang="0">
                                <a:pos x="T2" y="T3"/>
                              </a:cxn>
                              <a:cxn ang="0">
                                <a:pos x="T4" y="T5"/>
                              </a:cxn>
                              <a:cxn ang="0">
                                <a:pos x="T6" y="T7"/>
                              </a:cxn>
                              <a:cxn ang="0">
                                <a:pos x="T8" y="T9"/>
                              </a:cxn>
                            </a:cxnLst>
                            <a:rect l="0" t="0" r="r" b="b"/>
                            <a:pathLst>
                              <a:path w="198" h="35">
                                <a:moveTo>
                                  <a:pt x="0" y="10"/>
                                </a:moveTo>
                                <a:lnTo>
                                  <a:pt x="193" y="0"/>
                                </a:lnTo>
                                <a:lnTo>
                                  <a:pt x="198"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056994036" name="Freeform 74"/>
                        <wps:cNvSpPr/>
                        <wps:spPr bwMode="auto">
                          <a:xfrm>
                            <a:off x="3508814" y="1265555"/>
                            <a:ext cx="125730" cy="22225"/>
                          </a:xfrm>
                          <a:custGeom>
                            <a:avLst/>
                            <a:gdLst>
                              <a:gd name="T0" fmla="*/ 0 w 198"/>
                              <a:gd name="T1" fmla="*/ 10 h 35"/>
                              <a:gd name="T2" fmla="*/ 198 w 198"/>
                              <a:gd name="T3" fmla="*/ 0 h 35"/>
                              <a:gd name="T4" fmla="*/ 198 w 198"/>
                              <a:gd name="T5" fmla="*/ 25 h 35"/>
                              <a:gd name="T6" fmla="*/ 5 w 198"/>
                              <a:gd name="T7" fmla="*/ 35 h 35"/>
                              <a:gd name="T8" fmla="*/ 0 w 198"/>
                              <a:gd name="T9" fmla="*/ 10 h 35"/>
                            </a:gdLst>
                            <a:ahLst/>
                            <a:cxnLst>
                              <a:cxn ang="0">
                                <a:pos x="T0" y="T1"/>
                              </a:cxn>
                              <a:cxn ang="0">
                                <a:pos x="T2" y="T3"/>
                              </a:cxn>
                              <a:cxn ang="0">
                                <a:pos x="T4" y="T5"/>
                              </a:cxn>
                              <a:cxn ang="0">
                                <a:pos x="T6" y="T7"/>
                              </a:cxn>
                              <a:cxn ang="0">
                                <a:pos x="T8" y="T9"/>
                              </a:cxn>
                            </a:cxnLst>
                            <a:rect l="0" t="0" r="r" b="b"/>
                            <a:pathLst>
                              <a:path w="198" h="35">
                                <a:moveTo>
                                  <a:pt x="0" y="10"/>
                                </a:moveTo>
                                <a:lnTo>
                                  <a:pt x="198" y="0"/>
                                </a:lnTo>
                                <a:lnTo>
                                  <a:pt x="198"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932984493" name="Freeform 75"/>
                        <wps:cNvSpPr/>
                        <wps:spPr bwMode="auto">
                          <a:xfrm>
                            <a:off x="3713284" y="1256030"/>
                            <a:ext cx="126365" cy="22225"/>
                          </a:xfrm>
                          <a:custGeom>
                            <a:avLst/>
                            <a:gdLst>
                              <a:gd name="T0" fmla="*/ 0 w 199"/>
                              <a:gd name="T1" fmla="*/ 10 h 35"/>
                              <a:gd name="T2" fmla="*/ 199 w 199"/>
                              <a:gd name="T3" fmla="*/ 0 h 35"/>
                              <a:gd name="T4" fmla="*/ 199 w 199"/>
                              <a:gd name="T5" fmla="*/ 25 h 35"/>
                              <a:gd name="T6" fmla="*/ 0 w 199"/>
                              <a:gd name="T7" fmla="*/ 35 h 35"/>
                              <a:gd name="T8" fmla="*/ 0 w 199"/>
                              <a:gd name="T9" fmla="*/ 10 h 35"/>
                            </a:gdLst>
                            <a:ahLst/>
                            <a:cxnLst>
                              <a:cxn ang="0">
                                <a:pos x="T0" y="T1"/>
                              </a:cxn>
                              <a:cxn ang="0">
                                <a:pos x="T2" y="T3"/>
                              </a:cxn>
                              <a:cxn ang="0">
                                <a:pos x="T4" y="T5"/>
                              </a:cxn>
                              <a:cxn ang="0">
                                <a:pos x="T6" y="T7"/>
                              </a:cxn>
                              <a:cxn ang="0">
                                <a:pos x="T8" y="T9"/>
                              </a:cxn>
                            </a:cxnLst>
                            <a:rect l="0" t="0" r="r" b="b"/>
                            <a:pathLst>
                              <a:path w="199" h="35">
                                <a:moveTo>
                                  <a:pt x="0" y="10"/>
                                </a:moveTo>
                                <a:lnTo>
                                  <a:pt x="199"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82351978" name="Freeform 76"/>
                        <wps:cNvSpPr/>
                        <wps:spPr bwMode="auto">
                          <a:xfrm>
                            <a:off x="3915214" y="1246505"/>
                            <a:ext cx="126365" cy="22225"/>
                          </a:xfrm>
                          <a:custGeom>
                            <a:avLst/>
                            <a:gdLst>
                              <a:gd name="T0" fmla="*/ 0 w 199"/>
                              <a:gd name="T1" fmla="*/ 10 h 35"/>
                              <a:gd name="T2" fmla="*/ 199 w 199"/>
                              <a:gd name="T3" fmla="*/ 0 h 35"/>
                              <a:gd name="T4" fmla="*/ 199 w 199"/>
                              <a:gd name="T5" fmla="*/ 25 h 35"/>
                              <a:gd name="T6" fmla="*/ 5 w 199"/>
                              <a:gd name="T7" fmla="*/ 35 h 35"/>
                              <a:gd name="T8" fmla="*/ 0 w 199"/>
                              <a:gd name="T9" fmla="*/ 10 h 35"/>
                            </a:gdLst>
                            <a:ahLst/>
                            <a:cxnLst>
                              <a:cxn ang="0">
                                <a:pos x="T0" y="T1"/>
                              </a:cxn>
                              <a:cxn ang="0">
                                <a:pos x="T2" y="T3"/>
                              </a:cxn>
                              <a:cxn ang="0">
                                <a:pos x="T4" y="T5"/>
                              </a:cxn>
                              <a:cxn ang="0">
                                <a:pos x="T6" y="T7"/>
                              </a:cxn>
                              <a:cxn ang="0">
                                <a:pos x="T8" y="T9"/>
                              </a:cxn>
                            </a:cxnLst>
                            <a:rect l="0" t="0" r="r" b="b"/>
                            <a:pathLst>
                              <a:path w="199" h="35">
                                <a:moveTo>
                                  <a:pt x="0" y="10"/>
                                </a:moveTo>
                                <a:lnTo>
                                  <a:pt x="199" y="0"/>
                                </a:lnTo>
                                <a:lnTo>
                                  <a:pt x="199"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801108057" name="Freeform 77"/>
                        <wps:cNvSpPr/>
                        <wps:spPr bwMode="auto">
                          <a:xfrm>
                            <a:off x="4120319" y="1236980"/>
                            <a:ext cx="126365" cy="22225"/>
                          </a:xfrm>
                          <a:custGeom>
                            <a:avLst/>
                            <a:gdLst>
                              <a:gd name="T0" fmla="*/ 0 w 199"/>
                              <a:gd name="T1" fmla="*/ 10 h 35"/>
                              <a:gd name="T2" fmla="*/ 199 w 199"/>
                              <a:gd name="T3" fmla="*/ 0 h 35"/>
                              <a:gd name="T4" fmla="*/ 199 w 199"/>
                              <a:gd name="T5" fmla="*/ 25 h 35"/>
                              <a:gd name="T6" fmla="*/ 0 w 199"/>
                              <a:gd name="T7" fmla="*/ 35 h 35"/>
                              <a:gd name="T8" fmla="*/ 0 w 199"/>
                              <a:gd name="T9" fmla="*/ 10 h 35"/>
                            </a:gdLst>
                            <a:ahLst/>
                            <a:cxnLst>
                              <a:cxn ang="0">
                                <a:pos x="T0" y="T1"/>
                              </a:cxn>
                              <a:cxn ang="0">
                                <a:pos x="T2" y="T3"/>
                              </a:cxn>
                              <a:cxn ang="0">
                                <a:pos x="T4" y="T5"/>
                              </a:cxn>
                              <a:cxn ang="0">
                                <a:pos x="T6" y="T7"/>
                              </a:cxn>
                              <a:cxn ang="0">
                                <a:pos x="T8" y="T9"/>
                              </a:cxn>
                            </a:cxnLst>
                            <a:rect l="0" t="0" r="r" b="b"/>
                            <a:pathLst>
                              <a:path w="199" h="35">
                                <a:moveTo>
                                  <a:pt x="0" y="10"/>
                                </a:moveTo>
                                <a:lnTo>
                                  <a:pt x="199"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804937275" name="Freeform 78"/>
                        <wps:cNvSpPr/>
                        <wps:spPr bwMode="auto">
                          <a:xfrm>
                            <a:off x="4322249" y="1236980"/>
                            <a:ext cx="126365" cy="25400"/>
                          </a:xfrm>
                          <a:custGeom>
                            <a:avLst/>
                            <a:gdLst>
                              <a:gd name="T0" fmla="*/ 5 w 199"/>
                              <a:gd name="T1" fmla="*/ 0 h 40"/>
                              <a:gd name="T2" fmla="*/ 199 w 199"/>
                              <a:gd name="T3" fmla="*/ 15 h 40"/>
                              <a:gd name="T4" fmla="*/ 199 w 199"/>
                              <a:gd name="T5" fmla="*/ 40 h 40"/>
                              <a:gd name="T6" fmla="*/ 0 w 199"/>
                              <a:gd name="T7" fmla="*/ 25 h 40"/>
                              <a:gd name="T8" fmla="*/ 5 w 199"/>
                              <a:gd name="T9" fmla="*/ 0 h 40"/>
                            </a:gdLst>
                            <a:ahLst/>
                            <a:cxnLst>
                              <a:cxn ang="0">
                                <a:pos x="T0" y="T1"/>
                              </a:cxn>
                              <a:cxn ang="0">
                                <a:pos x="T2" y="T3"/>
                              </a:cxn>
                              <a:cxn ang="0">
                                <a:pos x="T4" y="T5"/>
                              </a:cxn>
                              <a:cxn ang="0">
                                <a:pos x="T6" y="T7"/>
                              </a:cxn>
                              <a:cxn ang="0">
                                <a:pos x="T8" y="T9"/>
                              </a:cxn>
                            </a:cxnLst>
                            <a:rect l="0" t="0" r="r" b="b"/>
                            <a:pathLst>
                              <a:path w="199" h="40">
                                <a:moveTo>
                                  <a:pt x="5" y="0"/>
                                </a:moveTo>
                                <a:lnTo>
                                  <a:pt x="199" y="15"/>
                                </a:lnTo>
                                <a:lnTo>
                                  <a:pt x="199" y="40"/>
                                </a:lnTo>
                                <a:lnTo>
                                  <a:pt x="0" y="25"/>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568458973" name="Freeform 79"/>
                        <wps:cNvSpPr/>
                        <wps:spPr bwMode="auto">
                          <a:xfrm>
                            <a:off x="4527354" y="1252855"/>
                            <a:ext cx="123190" cy="25400"/>
                          </a:xfrm>
                          <a:custGeom>
                            <a:avLst/>
                            <a:gdLst>
                              <a:gd name="T0" fmla="*/ 0 w 194"/>
                              <a:gd name="T1" fmla="*/ 0 h 40"/>
                              <a:gd name="T2" fmla="*/ 194 w 194"/>
                              <a:gd name="T3" fmla="*/ 15 h 40"/>
                              <a:gd name="T4" fmla="*/ 194 w 194"/>
                              <a:gd name="T5" fmla="*/ 40 h 40"/>
                              <a:gd name="T6" fmla="*/ 0 w 194"/>
                              <a:gd name="T7" fmla="*/ 25 h 40"/>
                              <a:gd name="T8" fmla="*/ 0 w 194"/>
                              <a:gd name="T9" fmla="*/ 0 h 40"/>
                            </a:gdLst>
                            <a:ahLst/>
                            <a:cxnLst>
                              <a:cxn ang="0">
                                <a:pos x="T0" y="T1"/>
                              </a:cxn>
                              <a:cxn ang="0">
                                <a:pos x="T2" y="T3"/>
                              </a:cxn>
                              <a:cxn ang="0">
                                <a:pos x="T4" y="T5"/>
                              </a:cxn>
                              <a:cxn ang="0">
                                <a:pos x="T6" y="T7"/>
                              </a:cxn>
                              <a:cxn ang="0">
                                <a:pos x="T8" y="T9"/>
                              </a:cxn>
                            </a:cxnLst>
                            <a:rect l="0" t="0" r="r" b="b"/>
                            <a:pathLst>
                              <a:path w="194" h="40">
                                <a:moveTo>
                                  <a:pt x="0" y="0"/>
                                </a:moveTo>
                                <a:lnTo>
                                  <a:pt x="194" y="15"/>
                                </a:lnTo>
                                <a:lnTo>
                                  <a:pt x="194" y="4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84150050" name="Freeform 80"/>
                        <wps:cNvSpPr/>
                        <wps:spPr bwMode="auto">
                          <a:xfrm>
                            <a:off x="4729284" y="1268730"/>
                            <a:ext cx="125730" cy="28575"/>
                          </a:xfrm>
                          <a:custGeom>
                            <a:avLst/>
                            <a:gdLst>
                              <a:gd name="T0" fmla="*/ 0 w 198"/>
                              <a:gd name="T1" fmla="*/ 0 h 45"/>
                              <a:gd name="T2" fmla="*/ 198 w 198"/>
                              <a:gd name="T3" fmla="*/ 20 h 45"/>
                              <a:gd name="T4" fmla="*/ 194 w 198"/>
                              <a:gd name="T5" fmla="*/ 45 h 45"/>
                              <a:gd name="T6" fmla="*/ 0 w 198"/>
                              <a:gd name="T7" fmla="*/ 25 h 45"/>
                              <a:gd name="T8" fmla="*/ 0 w 198"/>
                              <a:gd name="T9" fmla="*/ 0 h 45"/>
                            </a:gdLst>
                            <a:ahLst/>
                            <a:cxnLst>
                              <a:cxn ang="0">
                                <a:pos x="T0" y="T1"/>
                              </a:cxn>
                              <a:cxn ang="0">
                                <a:pos x="T2" y="T3"/>
                              </a:cxn>
                              <a:cxn ang="0">
                                <a:pos x="T4" y="T5"/>
                              </a:cxn>
                              <a:cxn ang="0">
                                <a:pos x="T6" y="T7"/>
                              </a:cxn>
                              <a:cxn ang="0">
                                <a:pos x="T8" y="T9"/>
                              </a:cxn>
                            </a:cxnLst>
                            <a:rect l="0" t="0" r="r" b="b"/>
                            <a:pathLst>
                              <a:path w="198" h="45">
                                <a:moveTo>
                                  <a:pt x="0" y="0"/>
                                </a:moveTo>
                                <a:lnTo>
                                  <a:pt x="198" y="20"/>
                                </a:lnTo>
                                <a:lnTo>
                                  <a:pt x="194" y="45"/>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874492025" name="Freeform 81"/>
                        <wps:cNvSpPr/>
                        <wps:spPr bwMode="auto">
                          <a:xfrm>
                            <a:off x="4931214" y="1287780"/>
                            <a:ext cx="125730" cy="25400"/>
                          </a:xfrm>
                          <a:custGeom>
                            <a:avLst/>
                            <a:gdLst>
                              <a:gd name="T0" fmla="*/ 0 w 198"/>
                              <a:gd name="T1" fmla="*/ 0 h 40"/>
                              <a:gd name="T2" fmla="*/ 198 w 198"/>
                              <a:gd name="T3" fmla="*/ 15 h 40"/>
                              <a:gd name="T4" fmla="*/ 193 w 198"/>
                              <a:gd name="T5" fmla="*/ 40 h 40"/>
                              <a:gd name="T6" fmla="*/ 0 w 198"/>
                              <a:gd name="T7" fmla="*/ 25 h 40"/>
                              <a:gd name="T8" fmla="*/ 0 w 198"/>
                              <a:gd name="T9" fmla="*/ 0 h 40"/>
                            </a:gdLst>
                            <a:ahLst/>
                            <a:cxnLst>
                              <a:cxn ang="0">
                                <a:pos x="T0" y="T1"/>
                              </a:cxn>
                              <a:cxn ang="0">
                                <a:pos x="T2" y="T3"/>
                              </a:cxn>
                              <a:cxn ang="0">
                                <a:pos x="T4" y="T5"/>
                              </a:cxn>
                              <a:cxn ang="0">
                                <a:pos x="T6" y="T7"/>
                              </a:cxn>
                              <a:cxn ang="0">
                                <a:pos x="T8" y="T9"/>
                              </a:cxn>
                            </a:cxnLst>
                            <a:rect l="0" t="0" r="r" b="b"/>
                            <a:pathLst>
                              <a:path w="198" h="40">
                                <a:moveTo>
                                  <a:pt x="0" y="0"/>
                                </a:moveTo>
                                <a:lnTo>
                                  <a:pt x="198" y="15"/>
                                </a:lnTo>
                                <a:lnTo>
                                  <a:pt x="193" y="4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45604322" name="Freeform 82"/>
                        <wps:cNvSpPr/>
                        <wps:spPr bwMode="auto">
                          <a:xfrm>
                            <a:off x="5133144" y="1303655"/>
                            <a:ext cx="125730" cy="24765"/>
                          </a:xfrm>
                          <a:custGeom>
                            <a:avLst/>
                            <a:gdLst>
                              <a:gd name="T0" fmla="*/ 0 w 198"/>
                              <a:gd name="T1" fmla="*/ 0 h 39"/>
                              <a:gd name="T2" fmla="*/ 198 w 198"/>
                              <a:gd name="T3" fmla="*/ 15 h 39"/>
                              <a:gd name="T4" fmla="*/ 193 w 198"/>
                              <a:gd name="T5" fmla="*/ 39 h 39"/>
                              <a:gd name="T6" fmla="*/ 0 w 198"/>
                              <a:gd name="T7" fmla="*/ 24 h 39"/>
                              <a:gd name="T8" fmla="*/ 0 w 198"/>
                              <a:gd name="T9" fmla="*/ 0 h 39"/>
                            </a:gdLst>
                            <a:ahLst/>
                            <a:cxnLst>
                              <a:cxn ang="0">
                                <a:pos x="T0" y="T1"/>
                              </a:cxn>
                              <a:cxn ang="0">
                                <a:pos x="T2" y="T3"/>
                              </a:cxn>
                              <a:cxn ang="0">
                                <a:pos x="T4" y="T5"/>
                              </a:cxn>
                              <a:cxn ang="0">
                                <a:pos x="T6" y="T7"/>
                              </a:cxn>
                              <a:cxn ang="0">
                                <a:pos x="T8" y="T9"/>
                              </a:cxn>
                            </a:cxnLst>
                            <a:rect l="0" t="0" r="r" b="b"/>
                            <a:pathLst>
                              <a:path w="198" h="39">
                                <a:moveTo>
                                  <a:pt x="0" y="0"/>
                                </a:moveTo>
                                <a:lnTo>
                                  <a:pt x="198" y="15"/>
                                </a:lnTo>
                                <a:lnTo>
                                  <a:pt x="193" y="39"/>
                                </a:lnTo>
                                <a:lnTo>
                                  <a:pt x="0" y="24"/>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476967019" name="Freeform 83"/>
                        <wps:cNvSpPr/>
                        <wps:spPr bwMode="auto">
                          <a:xfrm>
                            <a:off x="5334439" y="1318895"/>
                            <a:ext cx="110490" cy="25400"/>
                          </a:xfrm>
                          <a:custGeom>
                            <a:avLst/>
                            <a:gdLst>
                              <a:gd name="T0" fmla="*/ 0 w 174"/>
                              <a:gd name="T1" fmla="*/ 0 h 40"/>
                              <a:gd name="T2" fmla="*/ 174 w 174"/>
                              <a:gd name="T3" fmla="*/ 15 h 40"/>
                              <a:gd name="T4" fmla="*/ 169 w 174"/>
                              <a:gd name="T5" fmla="*/ 40 h 40"/>
                              <a:gd name="T6" fmla="*/ 0 w 174"/>
                              <a:gd name="T7" fmla="*/ 25 h 40"/>
                              <a:gd name="T8" fmla="*/ 0 w 174"/>
                              <a:gd name="T9" fmla="*/ 0 h 40"/>
                            </a:gdLst>
                            <a:ahLst/>
                            <a:cxnLst>
                              <a:cxn ang="0">
                                <a:pos x="T0" y="T1"/>
                              </a:cxn>
                              <a:cxn ang="0">
                                <a:pos x="T2" y="T3"/>
                              </a:cxn>
                              <a:cxn ang="0">
                                <a:pos x="T4" y="T5"/>
                              </a:cxn>
                              <a:cxn ang="0">
                                <a:pos x="T6" y="T7"/>
                              </a:cxn>
                              <a:cxn ang="0">
                                <a:pos x="T8" y="T9"/>
                              </a:cxn>
                            </a:cxnLst>
                            <a:rect l="0" t="0" r="r" b="b"/>
                            <a:pathLst>
                              <a:path w="174" h="40">
                                <a:moveTo>
                                  <a:pt x="0" y="0"/>
                                </a:moveTo>
                                <a:lnTo>
                                  <a:pt x="174" y="15"/>
                                </a:lnTo>
                                <a:lnTo>
                                  <a:pt x="169" y="4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238243949" name="Freeform 84"/>
                        <wps:cNvSpPr/>
                        <wps:spPr bwMode="auto">
                          <a:xfrm>
                            <a:off x="575114" y="2029460"/>
                            <a:ext cx="44450" cy="40640"/>
                          </a:xfrm>
                          <a:custGeom>
                            <a:avLst/>
                            <a:gdLst>
                              <a:gd name="T0" fmla="*/ 70 w 70"/>
                              <a:gd name="T1" fmla="*/ 30 h 64"/>
                              <a:gd name="T2" fmla="*/ 70 w 70"/>
                              <a:gd name="T3" fmla="*/ 25 h 64"/>
                              <a:gd name="T4" fmla="*/ 65 w 70"/>
                              <a:gd name="T5" fmla="*/ 20 h 64"/>
                              <a:gd name="T6" fmla="*/ 65 w 70"/>
                              <a:gd name="T7" fmla="*/ 15 h 64"/>
                              <a:gd name="T8" fmla="*/ 60 w 70"/>
                              <a:gd name="T9" fmla="*/ 10 h 64"/>
                              <a:gd name="T10" fmla="*/ 55 w 70"/>
                              <a:gd name="T11" fmla="*/ 5 h 64"/>
                              <a:gd name="T12" fmla="*/ 50 w 70"/>
                              <a:gd name="T13" fmla="*/ 0 h 64"/>
                              <a:gd name="T14" fmla="*/ 25 w 70"/>
                              <a:gd name="T15" fmla="*/ 0 h 64"/>
                              <a:gd name="T16" fmla="*/ 20 w 70"/>
                              <a:gd name="T17" fmla="*/ 5 h 64"/>
                              <a:gd name="T18" fmla="*/ 15 w 70"/>
                              <a:gd name="T19" fmla="*/ 5 h 64"/>
                              <a:gd name="T20" fmla="*/ 10 w 70"/>
                              <a:gd name="T21" fmla="*/ 10 h 64"/>
                              <a:gd name="T22" fmla="*/ 5 w 70"/>
                              <a:gd name="T23" fmla="*/ 15 h 64"/>
                              <a:gd name="T24" fmla="*/ 5 w 70"/>
                              <a:gd name="T25" fmla="*/ 20 h 64"/>
                              <a:gd name="T26" fmla="*/ 0 w 70"/>
                              <a:gd name="T27" fmla="*/ 25 h 64"/>
                              <a:gd name="T28" fmla="*/ 0 w 70"/>
                              <a:gd name="T29" fmla="*/ 40 h 64"/>
                              <a:gd name="T30" fmla="*/ 5 w 70"/>
                              <a:gd name="T31" fmla="*/ 44 h 64"/>
                              <a:gd name="T32" fmla="*/ 5 w 70"/>
                              <a:gd name="T33" fmla="*/ 49 h 64"/>
                              <a:gd name="T34" fmla="*/ 10 w 70"/>
                              <a:gd name="T35" fmla="*/ 54 h 64"/>
                              <a:gd name="T36" fmla="*/ 15 w 70"/>
                              <a:gd name="T37" fmla="*/ 59 h 64"/>
                              <a:gd name="T38" fmla="*/ 20 w 70"/>
                              <a:gd name="T39" fmla="*/ 59 h 64"/>
                              <a:gd name="T40" fmla="*/ 25 w 70"/>
                              <a:gd name="T41" fmla="*/ 64 h 64"/>
                              <a:gd name="T42" fmla="*/ 50 w 70"/>
                              <a:gd name="T43" fmla="*/ 64 h 64"/>
                              <a:gd name="T44" fmla="*/ 55 w 70"/>
                              <a:gd name="T45" fmla="*/ 59 h 64"/>
                              <a:gd name="T46" fmla="*/ 60 w 70"/>
                              <a:gd name="T47" fmla="*/ 54 h 64"/>
                              <a:gd name="T48" fmla="*/ 65 w 70"/>
                              <a:gd name="T49" fmla="*/ 49 h 64"/>
                              <a:gd name="T50" fmla="*/ 65 w 70"/>
                              <a:gd name="T51" fmla="*/ 44 h 64"/>
                              <a:gd name="T52" fmla="*/ 70 w 70"/>
                              <a:gd name="T53" fmla="*/ 40 h 64"/>
                              <a:gd name="T54" fmla="*/ 70 w 70"/>
                              <a:gd name="T55" fmla="*/ 3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0" h="64">
                                <a:moveTo>
                                  <a:pt x="70" y="30"/>
                                </a:moveTo>
                                <a:lnTo>
                                  <a:pt x="70" y="25"/>
                                </a:lnTo>
                                <a:lnTo>
                                  <a:pt x="65" y="20"/>
                                </a:lnTo>
                                <a:lnTo>
                                  <a:pt x="65" y="15"/>
                                </a:lnTo>
                                <a:lnTo>
                                  <a:pt x="60" y="10"/>
                                </a:lnTo>
                                <a:lnTo>
                                  <a:pt x="55" y="5"/>
                                </a:lnTo>
                                <a:lnTo>
                                  <a:pt x="50" y="0"/>
                                </a:lnTo>
                                <a:lnTo>
                                  <a:pt x="25" y="0"/>
                                </a:lnTo>
                                <a:lnTo>
                                  <a:pt x="20" y="5"/>
                                </a:lnTo>
                                <a:lnTo>
                                  <a:pt x="15" y="5"/>
                                </a:lnTo>
                                <a:lnTo>
                                  <a:pt x="10" y="10"/>
                                </a:lnTo>
                                <a:lnTo>
                                  <a:pt x="5" y="15"/>
                                </a:lnTo>
                                <a:lnTo>
                                  <a:pt x="5" y="20"/>
                                </a:lnTo>
                                <a:lnTo>
                                  <a:pt x="0" y="25"/>
                                </a:lnTo>
                                <a:lnTo>
                                  <a:pt x="0" y="40"/>
                                </a:lnTo>
                                <a:lnTo>
                                  <a:pt x="5" y="44"/>
                                </a:lnTo>
                                <a:lnTo>
                                  <a:pt x="5" y="49"/>
                                </a:lnTo>
                                <a:lnTo>
                                  <a:pt x="10" y="54"/>
                                </a:lnTo>
                                <a:lnTo>
                                  <a:pt x="15" y="59"/>
                                </a:lnTo>
                                <a:lnTo>
                                  <a:pt x="20" y="59"/>
                                </a:lnTo>
                                <a:lnTo>
                                  <a:pt x="25" y="64"/>
                                </a:lnTo>
                                <a:lnTo>
                                  <a:pt x="50" y="64"/>
                                </a:lnTo>
                                <a:lnTo>
                                  <a:pt x="55" y="59"/>
                                </a:lnTo>
                                <a:lnTo>
                                  <a:pt x="60" y="54"/>
                                </a:lnTo>
                                <a:lnTo>
                                  <a:pt x="65" y="49"/>
                                </a:lnTo>
                                <a:lnTo>
                                  <a:pt x="65" y="44"/>
                                </a:lnTo>
                                <a:lnTo>
                                  <a:pt x="70" y="40"/>
                                </a:lnTo>
                                <a:lnTo>
                                  <a:pt x="70"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972911979" name="Freeform 85"/>
                        <wps:cNvSpPr/>
                        <wps:spPr bwMode="auto">
                          <a:xfrm>
                            <a:off x="2101654" y="1909445"/>
                            <a:ext cx="44450" cy="43815"/>
                          </a:xfrm>
                          <a:custGeom>
                            <a:avLst/>
                            <a:gdLst>
                              <a:gd name="T0" fmla="*/ 70 w 70"/>
                              <a:gd name="T1" fmla="*/ 35 h 69"/>
                              <a:gd name="T2" fmla="*/ 70 w 70"/>
                              <a:gd name="T3" fmla="*/ 30 h 69"/>
                              <a:gd name="T4" fmla="*/ 65 w 70"/>
                              <a:gd name="T5" fmla="*/ 25 h 69"/>
                              <a:gd name="T6" fmla="*/ 65 w 70"/>
                              <a:gd name="T7" fmla="*/ 15 h 69"/>
                              <a:gd name="T8" fmla="*/ 60 w 70"/>
                              <a:gd name="T9" fmla="*/ 15 h 69"/>
                              <a:gd name="T10" fmla="*/ 55 w 70"/>
                              <a:gd name="T11" fmla="*/ 10 h 69"/>
                              <a:gd name="T12" fmla="*/ 50 w 70"/>
                              <a:gd name="T13" fmla="*/ 5 h 69"/>
                              <a:gd name="T14" fmla="*/ 45 w 70"/>
                              <a:gd name="T15" fmla="*/ 5 h 69"/>
                              <a:gd name="T16" fmla="*/ 40 w 70"/>
                              <a:gd name="T17" fmla="*/ 0 h 69"/>
                              <a:gd name="T18" fmla="*/ 30 w 70"/>
                              <a:gd name="T19" fmla="*/ 0 h 69"/>
                              <a:gd name="T20" fmla="*/ 20 w 70"/>
                              <a:gd name="T21" fmla="*/ 5 h 69"/>
                              <a:gd name="T22" fmla="*/ 15 w 70"/>
                              <a:gd name="T23" fmla="*/ 5 h 69"/>
                              <a:gd name="T24" fmla="*/ 10 w 70"/>
                              <a:gd name="T25" fmla="*/ 10 h 69"/>
                              <a:gd name="T26" fmla="*/ 10 w 70"/>
                              <a:gd name="T27" fmla="*/ 15 h 69"/>
                              <a:gd name="T28" fmla="*/ 5 w 70"/>
                              <a:gd name="T29" fmla="*/ 15 h 69"/>
                              <a:gd name="T30" fmla="*/ 5 w 70"/>
                              <a:gd name="T31" fmla="*/ 25 h 69"/>
                              <a:gd name="T32" fmla="*/ 0 w 70"/>
                              <a:gd name="T33" fmla="*/ 30 h 69"/>
                              <a:gd name="T34" fmla="*/ 0 w 70"/>
                              <a:gd name="T35" fmla="*/ 40 h 69"/>
                              <a:gd name="T36" fmla="*/ 5 w 70"/>
                              <a:gd name="T37" fmla="*/ 45 h 69"/>
                              <a:gd name="T38" fmla="*/ 5 w 70"/>
                              <a:gd name="T39" fmla="*/ 50 h 69"/>
                              <a:gd name="T40" fmla="*/ 10 w 70"/>
                              <a:gd name="T41" fmla="*/ 55 h 69"/>
                              <a:gd name="T42" fmla="*/ 10 w 70"/>
                              <a:gd name="T43" fmla="*/ 60 h 69"/>
                              <a:gd name="T44" fmla="*/ 15 w 70"/>
                              <a:gd name="T45" fmla="*/ 64 h 69"/>
                              <a:gd name="T46" fmla="*/ 20 w 70"/>
                              <a:gd name="T47" fmla="*/ 64 h 69"/>
                              <a:gd name="T48" fmla="*/ 30 w 70"/>
                              <a:gd name="T49" fmla="*/ 69 h 69"/>
                              <a:gd name="T50" fmla="*/ 40 w 70"/>
                              <a:gd name="T51" fmla="*/ 69 h 69"/>
                              <a:gd name="T52" fmla="*/ 45 w 70"/>
                              <a:gd name="T53" fmla="*/ 64 h 69"/>
                              <a:gd name="T54" fmla="*/ 50 w 70"/>
                              <a:gd name="T55" fmla="*/ 64 h 69"/>
                              <a:gd name="T56" fmla="*/ 55 w 70"/>
                              <a:gd name="T57" fmla="*/ 60 h 69"/>
                              <a:gd name="T58" fmla="*/ 60 w 70"/>
                              <a:gd name="T59" fmla="*/ 55 h 69"/>
                              <a:gd name="T60" fmla="*/ 65 w 70"/>
                              <a:gd name="T61" fmla="*/ 50 h 69"/>
                              <a:gd name="T62" fmla="*/ 65 w 70"/>
                              <a:gd name="T63" fmla="*/ 45 h 69"/>
                              <a:gd name="T64" fmla="*/ 70 w 70"/>
                              <a:gd name="T65" fmla="*/ 40 h 69"/>
                              <a:gd name="T66" fmla="*/ 70 w 70"/>
                              <a:gd name="T67" fmla="*/ 35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0" h="69">
                                <a:moveTo>
                                  <a:pt x="70" y="35"/>
                                </a:moveTo>
                                <a:lnTo>
                                  <a:pt x="70" y="30"/>
                                </a:lnTo>
                                <a:lnTo>
                                  <a:pt x="65" y="25"/>
                                </a:lnTo>
                                <a:lnTo>
                                  <a:pt x="65" y="15"/>
                                </a:lnTo>
                                <a:lnTo>
                                  <a:pt x="60" y="15"/>
                                </a:lnTo>
                                <a:lnTo>
                                  <a:pt x="55" y="10"/>
                                </a:lnTo>
                                <a:lnTo>
                                  <a:pt x="50" y="5"/>
                                </a:lnTo>
                                <a:lnTo>
                                  <a:pt x="45" y="5"/>
                                </a:lnTo>
                                <a:lnTo>
                                  <a:pt x="40" y="0"/>
                                </a:lnTo>
                                <a:lnTo>
                                  <a:pt x="30" y="0"/>
                                </a:lnTo>
                                <a:lnTo>
                                  <a:pt x="20" y="5"/>
                                </a:lnTo>
                                <a:lnTo>
                                  <a:pt x="15" y="5"/>
                                </a:lnTo>
                                <a:lnTo>
                                  <a:pt x="10" y="10"/>
                                </a:lnTo>
                                <a:lnTo>
                                  <a:pt x="10" y="15"/>
                                </a:lnTo>
                                <a:lnTo>
                                  <a:pt x="5" y="15"/>
                                </a:lnTo>
                                <a:lnTo>
                                  <a:pt x="5" y="25"/>
                                </a:lnTo>
                                <a:lnTo>
                                  <a:pt x="0" y="30"/>
                                </a:lnTo>
                                <a:lnTo>
                                  <a:pt x="0" y="40"/>
                                </a:lnTo>
                                <a:lnTo>
                                  <a:pt x="5" y="45"/>
                                </a:lnTo>
                                <a:lnTo>
                                  <a:pt x="5" y="50"/>
                                </a:lnTo>
                                <a:lnTo>
                                  <a:pt x="10" y="55"/>
                                </a:lnTo>
                                <a:lnTo>
                                  <a:pt x="10" y="60"/>
                                </a:lnTo>
                                <a:lnTo>
                                  <a:pt x="15" y="64"/>
                                </a:lnTo>
                                <a:lnTo>
                                  <a:pt x="20" y="64"/>
                                </a:lnTo>
                                <a:lnTo>
                                  <a:pt x="30" y="69"/>
                                </a:lnTo>
                                <a:lnTo>
                                  <a:pt x="40" y="69"/>
                                </a:lnTo>
                                <a:lnTo>
                                  <a:pt x="45" y="64"/>
                                </a:lnTo>
                                <a:lnTo>
                                  <a:pt x="50" y="64"/>
                                </a:lnTo>
                                <a:lnTo>
                                  <a:pt x="55" y="60"/>
                                </a:lnTo>
                                <a:lnTo>
                                  <a:pt x="60" y="55"/>
                                </a:lnTo>
                                <a:lnTo>
                                  <a:pt x="65" y="50"/>
                                </a:lnTo>
                                <a:lnTo>
                                  <a:pt x="65" y="45"/>
                                </a:lnTo>
                                <a:lnTo>
                                  <a:pt x="70" y="40"/>
                                </a:lnTo>
                                <a:lnTo>
                                  <a:pt x="70"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179480862" name="Freeform 86"/>
                        <wps:cNvSpPr/>
                        <wps:spPr bwMode="auto">
                          <a:xfrm>
                            <a:off x="2864924" y="1767205"/>
                            <a:ext cx="44450" cy="44450"/>
                          </a:xfrm>
                          <a:custGeom>
                            <a:avLst/>
                            <a:gdLst>
                              <a:gd name="T0" fmla="*/ 70 w 70"/>
                              <a:gd name="T1" fmla="*/ 35 h 70"/>
                              <a:gd name="T2" fmla="*/ 65 w 70"/>
                              <a:gd name="T3" fmla="*/ 25 h 70"/>
                              <a:gd name="T4" fmla="*/ 65 w 70"/>
                              <a:gd name="T5" fmla="*/ 15 h 70"/>
                              <a:gd name="T6" fmla="*/ 60 w 70"/>
                              <a:gd name="T7" fmla="*/ 10 h 70"/>
                              <a:gd name="T8" fmla="*/ 55 w 70"/>
                              <a:gd name="T9" fmla="*/ 10 h 70"/>
                              <a:gd name="T10" fmla="*/ 50 w 70"/>
                              <a:gd name="T11" fmla="*/ 5 h 70"/>
                              <a:gd name="T12" fmla="*/ 45 w 70"/>
                              <a:gd name="T13" fmla="*/ 0 h 70"/>
                              <a:gd name="T14" fmla="*/ 20 w 70"/>
                              <a:gd name="T15" fmla="*/ 0 h 70"/>
                              <a:gd name="T16" fmla="*/ 15 w 70"/>
                              <a:gd name="T17" fmla="*/ 5 h 70"/>
                              <a:gd name="T18" fmla="*/ 10 w 70"/>
                              <a:gd name="T19" fmla="*/ 10 h 70"/>
                              <a:gd name="T20" fmla="*/ 5 w 70"/>
                              <a:gd name="T21" fmla="*/ 15 h 70"/>
                              <a:gd name="T22" fmla="*/ 0 w 70"/>
                              <a:gd name="T23" fmla="*/ 20 h 70"/>
                              <a:gd name="T24" fmla="*/ 0 w 70"/>
                              <a:gd name="T25" fmla="*/ 45 h 70"/>
                              <a:gd name="T26" fmla="*/ 5 w 70"/>
                              <a:gd name="T27" fmla="*/ 50 h 70"/>
                              <a:gd name="T28" fmla="*/ 10 w 70"/>
                              <a:gd name="T29" fmla="*/ 55 h 70"/>
                              <a:gd name="T30" fmla="*/ 10 w 70"/>
                              <a:gd name="T31" fmla="*/ 60 h 70"/>
                              <a:gd name="T32" fmla="*/ 15 w 70"/>
                              <a:gd name="T33" fmla="*/ 65 h 70"/>
                              <a:gd name="T34" fmla="*/ 25 w 70"/>
                              <a:gd name="T35" fmla="*/ 65 h 70"/>
                              <a:gd name="T36" fmla="*/ 35 w 70"/>
                              <a:gd name="T37" fmla="*/ 70 h 70"/>
                              <a:gd name="T38" fmla="*/ 40 w 70"/>
                              <a:gd name="T39" fmla="*/ 65 h 70"/>
                              <a:gd name="T40" fmla="*/ 50 w 70"/>
                              <a:gd name="T41" fmla="*/ 65 h 70"/>
                              <a:gd name="T42" fmla="*/ 55 w 70"/>
                              <a:gd name="T43" fmla="*/ 60 h 70"/>
                              <a:gd name="T44" fmla="*/ 60 w 70"/>
                              <a:gd name="T45" fmla="*/ 55 h 70"/>
                              <a:gd name="T46" fmla="*/ 65 w 70"/>
                              <a:gd name="T47" fmla="*/ 50 h 70"/>
                              <a:gd name="T48" fmla="*/ 65 w 70"/>
                              <a:gd name="T49" fmla="*/ 40 h 70"/>
                              <a:gd name="T50" fmla="*/ 70 w 70"/>
                              <a:gd name="T51"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0" h="70">
                                <a:moveTo>
                                  <a:pt x="70" y="35"/>
                                </a:moveTo>
                                <a:lnTo>
                                  <a:pt x="65" y="25"/>
                                </a:lnTo>
                                <a:lnTo>
                                  <a:pt x="65" y="15"/>
                                </a:lnTo>
                                <a:lnTo>
                                  <a:pt x="60" y="10"/>
                                </a:lnTo>
                                <a:lnTo>
                                  <a:pt x="55" y="10"/>
                                </a:lnTo>
                                <a:lnTo>
                                  <a:pt x="50" y="5"/>
                                </a:lnTo>
                                <a:lnTo>
                                  <a:pt x="45" y="0"/>
                                </a:lnTo>
                                <a:lnTo>
                                  <a:pt x="20" y="0"/>
                                </a:lnTo>
                                <a:lnTo>
                                  <a:pt x="15" y="5"/>
                                </a:lnTo>
                                <a:lnTo>
                                  <a:pt x="10" y="10"/>
                                </a:lnTo>
                                <a:lnTo>
                                  <a:pt x="5" y="15"/>
                                </a:lnTo>
                                <a:lnTo>
                                  <a:pt x="0" y="20"/>
                                </a:lnTo>
                                <a:lnTo>
                                  <a:pt x="0" y="45"/>
                                </a:lnTo>
                                <a:lnTo>
                                  <a:pt x="5" y="50"/>
                                </a:lnTo>
                                <a:lnTo>
                                  <a:pt x="10" y="55"/>
                                </a:lnTo>
                                <a:lnTo>
                                  <a:pt x="10" y="60"/>
                                </a:lnTo>
                                <a:lnTo>
                                  <a:pt x="15" y="65"/>
                                </a:lnTo>
                                <a:lnTo>
                                  <a:pt x="25" y="65"/>
                                </a:lnTo>
                                <a:lnTo>
                                  <a:pt x="35" y="70"/>
                                </a:lnTo>
                                <a:lnTo>
                                  <a:pt x="40" y="65"/>
                                </a:lnTo>
                                <a:lnTo>
                                  <a:pt x="50" y="65"/>
                                </a:lnTo>
                                <a:lnTo>
                                  <a:pt x="55" y="60"/>
                                </a:lnTo>
                                <a:lnTo>
                                  <a:pt x="60" y="55"/>
                                </a:lnTo>
                                <a:lnTo>
                                  <a:pt x="65" y="50"/>
                                </a:lnTo>
                                <a:lnTo>
                                  <a:pt x="65" y="40"/>
                                </a:lnTo>
                                <a:lnTo>
                                  <a:pt x="70"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38373964" name="Freeform 87"/>
                        <wps:cNvSpPr/>
                        <wps:spPr bwMode="auto">
                          <a:xfrm>
                            <a:off x="4391464" y="1682115"/>
                            <a:ext cx="41275" cy="41275"/>
                          </a:xfrm>
                          <a:custGeom>
                            <a:avLst/>
                            <a:gdLst>
                              <a:gd name="T0" fmla="*/ 65 w 65"/>
                              <a:gd name="T1" fmla="*/ 30 h 65"/>
                              <a:gd name="T2" fmla="*/ 65 w 65"/>
                              <a:gd name="T3" fmla="*/ 15 h 65"/>
                              <a:gd name="T4" fmla="*/ 60 w 65"/>
                              <a:gd name="T5" fmla="*/ 10 h 65"/>
                              <a:gd name="T6" fmla="*/ 55 w 65"/>
                              <a:gd name="T7" fmla="*/ 5 h 65"/>
                              <a:gd name="T8" fmla="*/ 50 w 65"/>
                              <a:gd name="T9" fmla="*/ 0 h 65"/>
                              <a:gd name="T10" fmla="*/ 15 w 65"/>
                              <a:gd name="T11" fmla="*/ 0 h 65"/>
                              <a:gd name="T12" fmla="*/ 10 w 65"/>
                              <a:gd name="T13" fmla="*/ 5 h 65"/>
                              <a:gd name="T14" fmla="*/ 5 w 65"/>
                              <a:gd name="T15" fmla="*/ 10 h 65"/>
                              <a:gd name="T16" fmla="*/ 5 w 65"/>
                              <a:gd name="T17" fmla="*/ 15 h 65"/>
                              <a:gd name="T18" fmla="*/ 0 w 65"/>
                              <a:gd name="T19" fmla="*/ 20 h 65"/>
                              <a:gd name="T20" fmla="*/ 0 w 65"/>
                              <a:gd name="T21" fmla="*/ 45 h 65"/>
                              <a:gd name="T22" fmla="*/ 5 w 65"/>
                              <a:gd name="T23" fmla="*/ 50 h 65"/>
                              <a:gd name="T24" fmla="*/ 5 w 65"/>
                              <a:gd name="T25" fmla="*/ 55 h 65"/>
                              <a:gd name="T26" fmla="*/ 10 w 65"/>
                              <a:gd name="T27" fmla="*/ 55 h 65"/>
                              <a:gd name="T28" fmla="*/ 15 w 65"/>
                              <a:gd name="T29" fmla="*/ 60 h 65"/>
                              <a:gd name="T30" fmla="*/ 20 w 65"/>
                              <a:gd name="T31" fmla="*/ 65 h 65"/>
                              <a:gd name="T32" fmla="*/ 45 w 65"/>
                              <a:gd name="T33" fmla="*/ 65 h 65"/>
                              <a:gd name="T34" fmla="*/ 50 w 65"/>
                              <a:gd name="T35" fmla="*/ 60 h 65"/>
                              <a:gd name="T36" fmla="*/ 55 w 65"/>
                              <a:gd name="T37" fmla="*/ 55 h 65"/>
                              <a:gd name="T38" fmla="*/ 60 w 65"/>
                              <a:gd name="T39" fmla="*/ 55 h 65"/>
                              <a:gd name="T40" fmla="*/ 65 w 65"/>
                              <a:gd name="T41" fmla="*/ 50 h 65"/>
                              <a:gd name="T42" fmla="*/ 65 w 65"/>
                              <a:gd name="T43" fmla="*/ 40 h 65"/>
                              <a:gd name="T44" fmla="*/ 65 w 65"/>
                              <a:gd name="T45" fmla="*/ 3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5" h="65">
                                <a:moveTo>
                                  <a:pt x="65" y="30"/>
                                </a:moveTo>
                                <a:lnTo>
                                  <a:pt x="65" y="15"/>
                                </a:lnTo>
                                <a:lnTo>
                                  <a:pt x="60" y="10"/>
                                </a:lnTo>
                                <a:lnTo>
                                  <a:pt x="55" y="5"/>
                                </a:lnTo>
                                <a:lnTo>
                                  <a:pt x="50" y="0"/>
                                </a:lnTo>
                                <a:lnTo>
                                  <a:pt x="15" y="0"/>
                                </a:lnTo>
                                <a:lnTo>
                                  <a:pt x="10" y="5"/>
                                </a:lnTo>
                                <a:lnTo>
                                  <a:pt x="5" y="10"/>
                                </a:lnTo>
                                <a:lnTo>
                                  <a:pt x="5" y="15"/>
                                </a:lnTo>
                                <a:lnTo>
                                  <a:pt x="0" y="20"/>
                                </a:lnTo>
                                <a:lnTo>
                                  <a:pt x="0" y="45"/>
                                </a:lnTo>
                                <a:lnTo>
                                  <a:pt x="5" y="50"/>
                                </a:lnTo>
                                <a:lnTo>
                                  <a:pt x="5" y="55"/>
                                </a:lnTo>
                                <a:lnTo>
                                  <a:pt x="10" y="55"/>
                                </a:lnTo>
                                <a:lnTo>
                                  <a:pt x="15" y="60"/>
                                </a:lnTo>
                                <a:lnTo>
                                  <a:pt x="20" y="65"/>
                                </a:lnTo>
                                <a:lnTo>
                                  <a:pt x="45" y="65"/>
                                </a:lnTo>
                                <a:lnTo>
                                  <a:pt x="50" y="60"/>
                                </a:lnTo>
                                <a:lnTo>
                                  <a:pt x="55" y="55"/>
                                </a:lnTo>
                                <a:lnTo>
                                  <a:pt x="60" y="55"/>
                                </a:lnTo>
                                <a:lnTo>
                                  <a:pt x="65" y="50"/>
                                </a:lnTo>
                                <a:lnTo>
                                  <a:pt x="65" y="40"/>
                                </a:lnTo>
                                <a:lnTo>
                                  <a:pt x="65"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696953005" name="Freeform 88"/>
                        <wps:cNvSpPr/>
                        <wps:spPr bwMode="auto">
                          <a:xfrm>
                            <a:off x="5536369" y="1729740"/>
                            <a:ext cx="41275" cy="40640"/>
                          </a:xfrm>
                          <a:custGeom>
                            <a:avLst/>
                            <a:gdLst>
                              <a:gd name="T0" fmla="*/ 65 w 65"/>
                              <a:gd name="T1" fmla="*/ 29 h 64"/>
                              <a:gd name="T2" fmla="*/ 65 w 65"/>
                              <a:gd name="T3" fmla="*/ 19 h 64"/>
                              <a:gd name="T4" fmla="*/ 60 w 65"/>
                              <a:gd name="T5" fmla="*/ 15 h 64"/>
                              <a:gd name="T6" fmla="*/ 60 w 65"/>
                              <a:gd name="T7" fmla="*/ 10 h 64"/>
                              <a:gd name="T8" fmla="*/ 55 w 65"/>
                              <a:gd name="T9" fmla="*/ 5 h 64"/>
                              <a:gd name="T10" fmla="*/ 50 w 65"/>
                              <a:gd name="T11" fmla="*/ 0 h 64"/>
                              <a:gd name="T12" fmla="*/ 15 w 65"/>
                              <a:gd name="T13" fmla="*/ 0 h 64"/>
                              <a:gd name="T14" fmla="*/ 10 w 65"/>
                              <a:gd name="T15" fmla="*/ 5 h 64"/>
                              <a:gd name="T16" fmla="*/ 5 w 65"/>
                              <a:gd name="T17" fmla="*/ 10 h 64"/>
                              <a:gd name="T18" fmla="*/ 5 w 65"/>
                              <a:gd name="T19" fmla="*/ 15 h 64"/>
                              <a:gd name="T20" fmla="*/ 0 w 65"/>
                              <a:gd name="T21" fmla="*/ 19 h 64"/>
                              <a:gd name="T22" fmla="*/ 0 w 65"/>
                              <a:gd name="T23" fmla="*/ 44 h 64"/>
                              <a:gd name="T24" fmla="*/ 5 w 65"/>
                              <a:gd name="T25" fmla="*/ 49 h 64"/>
                              <a:gd name="T26" fmla="*/ 5 w 65"/>
                              <a:gd name="T27" fmla="*/ 54 h 64"/>
                              <a:gd name="T28" fmla="*/ 10 w 65"/>
                              <a:gd name="T29" fmla="*/ 59 h 64"/>
                              <a:gd name="T30" fmla="*/ 15 w 65"/>
                              <a:gd name="T31" fmla="*/ 59 h 64"/>
                              <a:gd name="T32" fmla="*/ 20 w 65"/>
                              <a:gd name="T33" fmla="*/ 64 h 64"/>
                              <a:gd name="T34" fmla="*/ 45 w 65"/>
                              <a:gd name="T35" fmla="*/ 64 h 64"/>
                              <a:gd name="T36" fmla="*/ 50 w 65"/>
                              <a:gd name="T37" fmla="*/ 59 h 64"/>
                              <a:gd name="T38" fmla="*/ 55 w 65"/>
                              <a:gd name="T39" fmla="*/ 59 h 64"/>
                              <a:gd name="T40" fmla="*/ 60 w 65"/>
                              <a:gd name="T41" fmla="*/ 54 h 64"/>
                              <a:gd name="T42" fmla="*/ 60 w 65"/>
                              <a:gd name="T43" fmla="*/ 49 h 64"/>
                              <a:gd name="T44" fmla="*/ 65 w 65"/>
                              <a:gd name="T45" fmla="*/ 44 h 64"/>
                              <a:gd name="T46" fmla="*/ 65 w 65"/>
                              <a:gd name="T47" fmla="*/ 39 h 64"/>
                              <a:gd name="T48" fmla="*/ 65 w 65"/>
                              <a:gd name="T49" fmla="*/ 29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5" h="64">
                                <a:moveTo>
                                  <a:pt x="65" y="29"/>
                                </a:moveTo>
                                <a:lnTo>
                                  <a:pt x="65" y="19"/>
                                </a:lnTo>
                                <a:lnTo>
                                  <a:pt x="60" y="15"/>
                                </a:lnTo>
                                <a:lnTo>
                                  <a:pt x="60" y="10"/>
                                </a:lnTo>
                                <a:lnTo>
                                  <a:pt x="55" y="5"/>
                                </a:lnTo>
                                <a:lnTo>
                                  <a:pt x="50" y="0"/>
                                </a:lnTo>
                                <a:lnTo>
                                  <a:pt x="15" y="0"/>
                                </a:lnTo>
                                <a:lnTo>
                                  <a:pt x="10" y="5"/>
                                </a:lnTo>
                                <a:lnTo>
                                  <a:pt x="5" y="10"/>
                                </a:lnTo>
                                <a:lnTo>
                                  <a:pt x="5" y="15"/>
                                </a:lnTo>
                                <a:lnTo>
                                  <a:pt x="0" y="19"/>
                                </a:lnTo>
                                <a:lnTo>
                                  <a:pt x="0" y="44"/>
                                </a:lnTo>
                                <a:lnTo>
                                  <a:pt x="5" y="49"/>
                                </a:lnTo>
                                <a:lnTo>
                                  <a:pt x="5" y="54"/>
                                </a:lnTo>
                                <a:lnTo>
                                  <a:pt x="10" y="59"/>
                                </a:lnTo>
                                <a:lnTo>
                                  <a:pt x="15" y="59"/>
                                </a:lnTo>
                                <a:lnTo>
                                  <a:pt x="20" y="64"/>
                                </a:lnTo>
                                <a:lnTo>
                                  <a:pt x="45" y="64"/>
                                </a:lnTo>
                                <a:lnTo>
                                  <a:pt x="50" y="59"/>
                                </a:lnTo>
                                <a:lnTo>
                                  <a:pt x="55" y="59"/>
                                </a:lnTo>
                                <a:lnTo>
                                  <a:pt x="60" y="54"/>
                                </a:lnTo>
                                <a:lnTo>
                                  <a:pt x="60" y="49"/>
                                </a:lnTo>
                                <a:lnTo>
                                  <a:pt x="65" y="44"/>
                                </a:lnTo>
                                <a:lnTo>
                                  <a:pt x="65" y="39"/>
                                </a:lnTo>
                                <a:lnTo>
                                  <a:pt x="65" y="29"/>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580251160" name="Freeform 89"/>
                        <wps:cNvSpPr/>
                        <wps:spPr bwMode="auto">
                          <a:xfrm>
                            <a:off x="597339" y="2038985"/>
                            <a:ext cx="38100" cy="18415"/>
                          </a:xfrm>
                          <a:custGeom>
                            <a:avLst/>
                            <a:gdLst>
                              <a:gd name="T0" fmla="*/ 0 w 60"/>
                              <a:gd name="T1" fmla="*/ 5 h 29"/>
                              <a:gd name="T2" fmla="*/ 55 w 60"/>
                              <a:gd name="T3" fmla="*/ 0 h 29"/>
                              <a:gd name="T4" fmla="*/ 60 w 60"/>
                              <a:gd name="T5" fmla="*/ 25 h 29"/>
                              <a:gd name="T6" fmla="*/ 0 w 60"/>
                              <a:gd name="T7" fmla="*/ 29 h 29"/>
                              <a:gd name="T8" fmla="*/ 0 w 60"/>
                              <a:gd name="T9" fmla="*/ 5 h 29"/>
                            </a:gdLst>
                            <a:ahLst/>
                            <a:cxnLst>
                              <a:cxn ang="0">
                                <a:pos x="T0" y="T1"/>
                              </a:cxn>
                              <a:cxn ang="0">
                                <a:pos x="T2" y="T3"/>
                              </a:cxn>
                              <a:cxn ang="0">
                                <a:pos x="T4" y="T5"/>
                              </a:cxn>
                              <a:cxn ang="0">
                                <a:pos x="T6" y="T7"/>
                              </a:cxn>
                              <a:cxn ang="0">
                                <a:pos x="T8" y="T9"/>
                              </a:cxn>
                            </a:cxnLst>
                            <a:rect l="0" t="0" r="r" b="b"/>
                            <a:pathLst>
                              <a:path w="60" h="29">
                                <a:moveTo>
                                  <a:pt x="0" y="5"/>
                                </a:moveTo>
                                <a:lnTo>
                                  <a:pt x="55" y="0"/>
                                </a:lnTo>
                                <a:lnTo>
                                  <a:pt x="60" y="25"/>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611311016" name="Freeform 90"/>
                        <wps:cNvSpPr/>
                        <wps:spPr bwMode="auto">
                          <a:xfrm>
                            <a:off x="711004" y="2029460"/>
                            <a:ext cx="38100" cy="19050"/>
                          </a:xfrm>
                          <a:custGeom>
                            <a:avLst/>
                            <a:gdLst>
                              <a:gd name="T0" fmla="*/ 0 w 60"/>
                              <a:gd name="T1" fmla="*/ 5 h 30"/>
                              <a:gd name="T2" fmla="*/ 55 w 60"/>
                              <a:gd name="T3" fmla="*/ 0 h 30"/>
                              <a:gd name="T4" fmla="*/ 60 w 60"/>
                              <a:gd name="T5" fmla="*/ 25 h 30"/>
                              <a:gd name="T6" fmla="*/ 0 w 60"/>
                              <a:gd name="T7" fmla="*/ 30 h 30"/>
                              <a:gd name="T8" fmla="*/ 0 w 60"/>
                              <a:gd name="T9" fmla="*/ 5 h 30"/>
                            </a:gdLst>
                            <a:ahLst/>
                            <a:cxnLst>
                              <a:cxn ang="0">
                                <a:pos x="T0" y="T1"/>
                              </a:cxn>
                              <a:cxn ang="0">
                                <a:pos x="T2" y="T3"/>
                              </a:cxn>
                              <a:cxn ang="0">
                                <a:pos x="T4" y="T5"/>
                              </a:cxn>
                              <a:cxn ang="0">
                                <a:pos x="T6" y="T7"/>
                              </a:cxn>
                              <a:cxn ang="0">
                                <a:pos x="T8" y="T9"/>
                              </a:cxn>
                            </a:cxnLst>
                            <a:rect l="0" t="0" r="r" b="b"/>
                            <a:pathLst>
                              <a:path w="60" h="30">
                                <a:moveTo>
                                  <a:pt x="0" y="5"/>
                                </a:moveTo>
                                <a:lnTo>
                                  <a:pt x="55" y="0"/>
                                </a:lnTo>
                                <a:lnTo>
                                  <a:pt x="60"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598075977" name="Freeform 91"/>
                        <wps:cNvSpPr/>
                        <wps:spPr bwMode="auto">
                          <a:xfrm>
                            <a:off x="824669" y="2019935"/>
                            <a:ext cx="34290" cy="19050"/>
                          </a:xfrm>
                          <a:custGeom>
                            <a:avLst/>
                            <a:gdLst>
                              <a:gd name="T0" fmla="*/ 0 w 54"/>
                              <a:gd name="T1" fmla="*/ 5 h 30"/>
                              <a:gd name="T2" fmla="*/ 54 w 54"/>
                              <a:gd name="T3" fmla="*/ 0 h 30"/>
                              <a:gd name="T4" fmla="*/ 54 w 54"/>
                              <a:gd name="T5" fmla="*/ 25 h 30"/>
                              <a:gd name="T6" fmla="*/ 0 w 54"/>
                              <a:gd name="T7" fmla="*/ 30 h 30"/>
                              <a:gd name="T8" fmla="*/ 0 w 54"/>
                              <a:gd name="T9" fmla="*/ 5 h 30"/>
                            </a:gdLst>
                            <a:ahLst/>
                            <a:cxnLst>
                              <a:cxn ang="0">
                                <a:pos x="T0" y="T1"/>
                              </a:cxn>
                              <a:cxn ang="0">
                                <a:pos x="T2" y="T3"/>
                              </a:cxn>
                              <a:cxn ang="0">
                                <a:pos x="T4" y="T5"/>
                              </a:cxn>
                              <a:cxn ang="0">
                                <a:pos x="T6" y="T7"/>
                              </a:cxn>
                              <a:cxn ang="0">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561394849" name="Freeform 92"/>
                        <wps:cNvSpPr/>
                        <wps:spPr bwMode="auto">
                          <a:xfrm>
                            <a:off x="938334" y="2013585"/>
                            <a:ext cx="34290" cy="15875"/>
                          </a:xfrm>
                          <a:custGeom>
                            <a:avLst/>
                            <a:gdLst>
                              <a:gd name="T0" fmla="*/ 0 w 54"/>
                              <a:gd name="T1" fmla="*/ 5 h 25"/>
                              <a:gd name="T2" fmla="*/ 54 w 54"/>
                              <a:gd name="T3" fmla="*/ 0 h 25"/>
                              <a:gd name="T4" fmla="*/ 54 w 54"/>
                              <a:gd name="T5" fmla="*/ 25 h 25"/>
                              <a:gd name="T6" fmla="*/ 0 w 54"/>
                              <a:gd name="T7" fmla="*/ 25 h 25"/>
                              <a:gd name="T8" fmla="*/ 0 w 54"/>
                              <a:gd name="T9" fmla="*/ 5 h 25"/>
                            </a:gdLst>
                            <a:ahLst/>
                            <a:cxnLst>
                              <a:cxn ang="0">
                                <a:pos x="T0" y="T1"/>
                              </a:cxn>
                              <a:cxn ang="0">
                                <a:pos x="T2" y="T3"/>
                              </a:cxn>
                              <a:cxn ang="0">
                                <a:pos x="T4" y="T5"/>
                              </a:cxn>
                              <a:cxn ang="0">
                                <a:pos x="T6" y="T7"/>
                              </a:cxn>
                              <a:cxn ang="0">
                                <a:pos x="T8" y="T9"/>
                              </a:cxn>
                            </a:cxnLst>
                            <a:rect l="0" t="0" r="r" b="b"/>
                            <a:pathLst>
                              <a:path w="54" h="25">
                                <a:moveTo>
                                  <a:pt x="0" y="5"/>
                                </a:moveTo>
                                <a:lnTo>
                                  <a:pt x="54" y="0"/>
                                </a:lnTo>
                                <a:lnTo>
                                  <a:pt x="54" y="25"/>
                                </a:lnTo>
                                <a:lnTo>
                                  <a:pt x="0" y="25"/>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033620504" name="Freeform 93"/>
                        <wps:cNvSpPr/>
                        <wps:spPr bwMode="auto">
                          <a:xfrm>
                            <a:off x="1051364" y="2004060"/>
                            <a:ext cx="34925" cy="19050"/>
                          </a:xfrm>
                          <a:custGeom>
                            <a:avLst/>
                            <a:gdLst>
                              <a:gd name="T0" fmla="*/ 0 w 55"/>
                              <a:gd name="T1" fmla="*/ 5 h 30"/>
                              <a:gd name="T2" fmla="*/ 55 w 55"/>
                              <a:gd name="T3" fmla="*/ 0 h 30"/>
                              <a:gd name="T4" fmla="*/ 55 w 55"/>
                              <a:gd name="T5" fmla="*/ 25 h 30"/>
                              <a:gd name="T6" fmla="*/ 0 w 55"/>
                              <a:gd name="T7" fmla="*/ 30 h 30"/>
                              <a:gd name="T8" fmla="*/ 0 w 55"/>
                              <a:gd name="T9" fmla="*/ 5 h 30"/>
                            </a:gdLst>
                            <a:ahLst/>
                            <a:cxnLst>
                              <a:cxn ang="0">
                                <a:pos x="T0" y="T1"/>
                              </a:cxn>
                              <a:cxn ang="0">
                                <a:pos x="T2" y="T3"/>
                              </a:cxn>
                              <a:cxn ang="0">
                                <a:pos x="T4" y="T5"/>
                              </a:cxn>
                              <a:cxn ang="0">
                                <a:pos x="T6" y="T7"/>
                              </a:cxn>
                              <a:cxn ang="0">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356071276" name="Freeform 94"/>
                        <wps:cNvSpPr/>
                        <wps:spPr bwMode="auto">
                          <a:xfrm>
                            <a:off x="1165029" y="1994535"/>
                            <a:ext cx="34925" cy="19050"/>
                          </a:xfrm>
                          <a:custGeom>
                            <a:avLst/>
                            <a:gdLst>
                              <a:gd name="T0" fmla="*/ 0 w 55"/>
                              <a:gd name="T1" fmla="*/ 5 h 30"/>
                              <a:gd name="T2" fmla="*/ 55 w 55"/>
                              <a:gd name="T3" fmla="*/ 0 h 30"/>
                              <a:gd name="T4" fmla="*/ 55 w 55"/>
                              <a:gd name="T5" fmla="*/ 25 h 30"/>
                              <a:gd name="T6" fmla="*/ 0 w 55"/>
                              <a:gd name="T7" fmla="*/ 30 h 30"/>
                              <a:gd name="T8" fmla="*/ 0 w 55"/>
                              <a:gd name="T9" fmla="*/ 5 h 30"/>
                            </a:gdLst>
                            <a:ahLst/>
                            <a:cxnLst>
                              <a:cxn ang="0">
                                <a:pos x="T0" y="T1"/>
                              </a:cxn>
                              <a:cxn ang="0">
                                <a:pos x="T2" y="T3"/>
                              </a:cxn>
                              <a:cxn ang="0">
                                <a:pos x="T4" y="T5"/>
                              </a:cxn>
                              <a:cxn ang="0">
                                <a:pos x="T6" y="T7"/>
                              </a:cxn>
                              <a:cxn ang="0">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283061207" name="Freeform 95"/>
                        <wps:cNvSpPr/>
                        <wps:spPr bwMode="auto">
                          <a:xfrm>
                            <a:off x="1275519" y="1985010"/>
                            <a:ext cx="38100" cy="19050"/>
                          </a:xfrm>
                          <a:custGeom>
                            <a:avLst/>
                            <a:gdLst>
                              <a:gd name="T0" fmla="*/ 0 w 60"/>
                              <a:gd name="T1" fmla="*/ 5 h 30"/>
                              <a:gd name="T2" fmla="*/ 60 w 60"/>
                              <a:gd name="T3" fmla="*/ 0 h 30"/>
                              <a:gd name="T4" fmla="*/ 60 w 60"/>
                              <a:gd name="T5" fmla="*/ 25 h 30"/>
                              <a:gd name="T6" fmla="*/ 5 w 60"/>
                              <a:gd name="T7" fmla="*/ 30 h 30"/>
                              <a:gd name="T8" fmla="*/ 0 w 60"/>
                              <a:gd name="T9" fmla="*/ 5 h 30"/>
                            </a:gdLst>
                            <a:ahLst/>
                            <a:cxnLst>
                              <a:cxn ang="0">
                                <a:pos x="T0" y="T1"/>
                              </a:cxn>
                              <a:cxn ang="0">
                                <a:pos x="T2" y="T3"/>
                              </a:cxn>
                              <a:cxn ang="0">
                                <a:pos x="T4" y="T5"/>
                              </a:cxn>
                              <a:cxn ang="0">
                                <a:pos x="T6" y="T7"/>
                              </a:cxn>
                              <a:cxn ang="0">
                                <a:pos x="T8" y="T9"/>
                              </a:cxn>
                            </a:cxnLst>
                            <a:rect l="0" t="0" r="r" b="b"/>
                            <a:pathLst>
                              <a:path w="60" h="30">
                                <a:moveTo>
                                  <a:pt x="0" y="5"/>
                                </a:moveTo>
                                <a:lnTo>
                                  <a:pt x="60" y="0"/>
                                </a:lnTo>
                                <a:lnTo>
                                  <a:pt x="60" y="25"/>
                                </a:lnTo>
                                <a:lnTo>
                                  <a:pt x="5"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2010375512" name="Freeform 96"/>
                        <wps:cNvSpPr/>
                        <wps:spPr bwMode="auto">
                          <a:xfrm>
                            <a:off x="1389184" y="1975485"/>
                            <a:ext cx="37465" cy="19050"/>
                          </a:xfrm>
                          <a:custGeom>
                            <a:avLst/>
                            <a:gdLst>
                              <a:gd name="T0" fmla="*/ 0 w 59"/>
                              <a:gd name="T1" fmla="*/ 5 h 30"/>
                              <a:gd name="T2" fmla="*/ 59 w 59"/>
                              <a:gd name="T3" fmla="*/ 0 h 30"/>
                              <a:gd name="T4" fmla="*/ 59 w 59"/>
                              <a:gd name="T5" fmla="*/ 25 h 30"/>
                              <a:gd name="T6" fmla="*/ 5 w 59"/>
                              <a:gd name="T7" fmla="*/ 30 h 30"/>
                              <a:gd name="T8" fmla="*/ 0 w 59"/>
                              <a:gd name="T9" fmla="*/ 5 h 30"/>
                            </a:gdLst>
                            <a:ahLst/>
                            <a:cxnLst>
                              <a:cxn ang="0">
                                <a:pos x="T0" y="T1"/>
                              </a:cxn>
                              <a:cxn ang="0">
                                <a:pos x="T2" y="T3"/>
                              </a:cxn>
                              <a:cxn ang="0">
                                <a:pos x="T4" y="T5"/>
                              </a:cxn>
                              <a:cxn ang="0">
                                <a:pos x="T6" y="T7"/>
                              </a:cxn>
                              <a:cxn ang="0">
                                <a:pos x="T8" y="T9"/>
                              </a:cxn>
                            </a:cxnLst>
                            <a:rect l="0" t="0" r="r" b="b"/>
                            <a:pathLst>
                              <a:path w="59" h="30">
                                <a:moveTo>
                                  <a:pt x="0" y="5"/>
                                </a:moveTo>
                                <a:lnTo>
                                  <a:pt x="59" y="0"/>
                                </a:lnTo>
                                <a:lnTo>
                                  <a:pt x="59" y="25"/>
                                </a:lnTo>
                                <a:lnTo>
                                  <a:pt x="5"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352748088" name="Freeform 97"/>
                        <wps:cNvSpPr/>
                        <wps:spPr bwMode="auto">
                          <a:xfrm>
                            <a:off x="1502849" y="1969135"/>
                            <a:ext cx="37465" cy="19050"/>
                          </a:xfrm>
                          <a:custGeom>
                            <a:avLst/>
                            <a:gdLst>
                              <a:gd name="T0" fmla="*/ 0 w 59"/>
                              <a:gd name="T1" fmla="*/ 5 h 30"/>
                              <a:gd name="T2" fmla="*/ 54 w 59"/>
                              <a:gd name="T3" fmla="*/ 0 h 30"/>
                              <a:gd name="T4" fmla="*/ 59 w 59"/>
                              <a:gd name="T5" fmla="*/ 25 h 30"/>
                              <a:gd name="T6" fmla="*/ 5 w 59"/>
                              <a:gd name="T7" fmla="*/ 30 h 30"/>
                              <a:gd name="T8" fmla="*/ 0 w 59"/>
                              <a:gd name="T9" fmla="*/ 5 h 30"/>
                            </a:gdLst>
                            <a:ahLst/>
                            <a:cxnLst>
                              <a:cxn ang="0">
                                <a:pos x="T0" y="T1"/>
                              </a:cxn>
                              <a:cxn ang="0">
                                <a:pos x="T2" y="T3"/>
                              </a:cxn>
                              <a:cxn ang="0">
                                <a:pos x="T4" y="T5"/>
                              </a:cxn>
                              <a:cxn ang="0">
                                <a:pos x="T6" y="T7"/>
                              </a:cxn>
                              <a:cxn ang="0">
                                <a:pos x="T8" y="T9"/>
                              </a:cxn>
                            </a:cxnLst>
                            <a:rect l="0" t="0" r="r" b="b"/>
                            <a:pathLst>
                              <a:path w="59" h="30">
                                <a:moveTo>
                                  <a:pt x="0" y="5"/>
                                </a:moveTo>
                                <a:lnTo>
                                  <a:pt x="54" y="0"/>
                                </a:lnTo>
                                <a:lnTo>
                                  <a:pt x="59" y="25"/>
                                </a:lnTo>
                                <a:lnTo>
                                  <a:pt x="5"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994102562" name="Freeform 98"/>
                        <wps:cNvSpPr/>
                        <wps:spPr bwMode="auto">
                          <a:xfrm>
                            <a:off x="1615879" y="1959610"/>
                            <a:ext cx="38100" cy="19050"/>
                          </a:xfrm>
                          <a:custGeom>
                            <a:avLst/>
                            <a:gdLst>
                              <a:gd name="T0" fmla="*/ 0 w 60"/>
                              <a:gd name="T1" fmla="*/ 5 h 30"/>
                              <a:gd name="T2" fmla="*/ 55 w 60"/>
                              <a:gd name="T3" fmla="*/ 0 h 30"/>
                              <a:gd name="T4" fmla="*/ 60 w 60"/>
                              <a:gd name="T5" fmla="*/ 25 h 30"/>
                              <a:gd name="T6" fmla="*/ 0 w 60"/>
                              <a:gd name="T7" fmla="*/ 30 h 30"/>
                              <a:gd name="T8" fmla="*/ 0 w 60"/>
                              <a:gd name="T9" fmla="*/ 5 h 30"/>
                            </a:gdLst>
                            <a:ahLst/>
                            <a:cxnLst>
                              <a:cxn ang="0">
                                <a:pos x="T0" y="T1"/>
                              </a:cxn>
                              <a:cxn ang="0">
                                <a:pos x="T2" y="T3"/>
                              </a:cxn>
                              <a:cxn ang="0">
                                <a:pos x="T4" y="T5"/>
                              </a:cxn>
                              <a:cxn ang="0">
                                <a:pos x="T6" y="T7"/>
                              </a:cxn>
                              <a:cxn ang="0">
                                <a:pos x="T8" y="T9"/>
                              </a:cxn>
                            </a:cxnLst>
                            <a:rect l="0" t="0" r="r" b="b"/>
                            <a:pathLst>
                              <a:path w="60" h="30">
                                <a:moveTo>
                                  <a:pt x="0" y="5"/>
                                </a:moveTo>
                                <a:lnTo>
                                  <a:pt x="55" y="0"/>
                                </a:lnTo>
                                <a:lnTo>
                                  <a:pt x="60"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80628195" name="Freeform 99"/>
                        <wps:cNvSpPr/>
                        <wps:spPr bwMode="auto">
                          <a:xfrm>
                            <a:off x="1729544" y="1950085"/>
                            <a:ext cx="38100" cy="19050"/>
                          </a:xfrm>
                          <a:custGeom>
                            <a:avLst/>
                            <a:gdLst>
                              <a:gd name="T0" fmla="*/ 0 w 60"/>
                              <a:gd name="T1" fmla="*/ 5 h 30"/>
                              <a:gd name="T2" fmla="*/ 55 w 60"/>
                              <a:gd name="T3" fmla="*/ 0 h 30"/>
                              <a:gd name="T4" fmla="*/ 60 w 60"/>
                              <a:gd name="T5" fmla="*/ 25 h 30"/>
                              <a:gd name="T6" fmla="*/ 0 w 60"/>
                              <a:gd name="T7" fmla="*/ 30 h 30"/>
                              <a:gd name="T8" fmla="*/ 0 w 60"/>
                              <a:gd name="T9" fmla="*/ 5 h 30"/>
                            </a:gdLst>
                            <a:ahLst/>
                            <a:cxnLst>
                              <a:cxn ang="0">
                                <a:pos x="T0" y="T1"/>
                              </a:cxn>
                              <a:cxn ang="0">
                                <a:pos x="T2" y="T3"/>
                              </a:cxn>
                              <a:cxn ang="0">
                                <a:pos x="T4" y="T5"/>
                              </a:cxn>
                              <a:cxn ang="0">
                                <a:pos x="T6" y="T7"/>
                              </a:cxn>
                              <a:cxn ang="0">
                                <a:pos x="T8" y="T9"/>
                              </a:cxn>
                            </a:cxnLst>
                            <a:rect l="0" t="0" r="r" b="b"/>
                            <a:pathLst>
                              <a:path w="60" h="30">
                                <a:moveTo>
                                  <a:pt x="0" y="5"/>
                                </a:moveTo>
                                <a:lnTo>
                                  <a:pt x="55" y="0"/>
                                </a:lnTo>
                                <a:lnTo>
                                  <a:pt x="60"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732613687" name="Freeform 100"/>
                        <wps:cNvSpPr/>
                        <wps:spPr bwMode="auto">
                          <a:xfrm>
                            <a:off x="1843209" y="1941195"/>
                            <a:ext cx="34925" cy="18415"/>
                          </a:xfrm>
                          <a:custGeom>
                            <a:avLst/>
                            <a:gdLst>
                              <a:gd name="T0" fmla="*/ 0 w 55"/>
                              <a:gd name="T1" fmla="*/ 5 h 29"/>
                              <a:gd name="T2" fmla="*/ 55 w 55"/>
                              <a:gd name="T3" fmla="*/ 0 h 29"/>
                              <a:gd name="T4" fmla="*/ 55 w 55"/>
                              <a:gd name="T5" fmla="*/ 24 h 29"/>
                              <a:gd name="T6" fmla="*/ 0 w 55"/>
                              <a:gd name="T7" fmla="*/ 29 h 29"/>
                              <a:gd name="T8" fmla="*/ 0 w 55"/>
                              <a:gd name="T9" fmla="*/ 5 h 29"/>
                            </a:gdLst>
                            <a:ahLst/>
                            <a:cxnLst>
                              <a:cxn ang="0">
                                <a:pos x="T0" y="T1"/>
                              </a:cxn>
                              <a:cxn ang="0">
                                <a:pos x="T2" y="T3"/>
                              </a:cxn>
                              <a:cxn ang="0">
                                <a:pos x="T4" y="T5"/>
                              </a:cxn>
                              <a:cxn ang="0">
                                <a:pos x="T6" y="T7"/>
                              </a:cxn>
                              <a:cxn ang="0">
                                <a:pos x="T8" y="T9"/>
                              </a:cxn>
                            </a:cxnLst>
                            <a:rect l="0" t="0" r="r" b="b"/>
                            <a:pathLst>
                              <a:path w="55" h="29">
                                <a:moveTo>
                                  <a:pt x="0" y="5"/>
                                </a:moveTo>
                                <a:lnTo>
                                  <a:pt x="55" y="0"/>
                                </a:lnTo>
                                <a:lnTo>
                                  <a:pt x="55"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842751757" name="Rectangle 101"/>
                        <wps:cNvSpPr>
                          <a:spLocks noChangeArrowheads="1"/>
                        </wps:cNvSpPr>
                        <wps:spPr bwMode="auto">
                          <a:xfrm>
                            <a:off x="1956874" y="1934845"/>
                            <a:ext cx="34290" cy="1524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1212790744" name="Freeform 102"/>
                        <wps:cNvSpPr/>
                        <wps:spPr bwMode="auto">
                          <a:xfrm>
                            <a:off x="2070539" y="1925320"/>
                            <a:ext cx="34290" cy="19050"/>
                          </a:xfrm>
                          <a:custGeom>
                            <a:avLst/>
                            <a:gdLst>
                              <a:gd name="T0" fmla="*/ 0 w 54"/>
                              <a:gd name="T1" fmla="*/ 5 h 30"/>
                              <a:gd name="T2" fmla="*/ 54 w 54"/>
                              <a:gd name="T3" fmla="*/ 0 h 30"/>
                              <a:gd name="T4" fmla="*/ 54 w 54"/>
                              <a:gd name="T5" fmla="*/ 25 h 30"/>
                              <a:gd name="T6" fmla="*/ 0 w 54"/>
                              <a:gd name="T7" fmla="*/ 30 h 30"/>
                              <a:gd name="T8" fmla="*/ 0 w 54"/>
                              <a:gd name="T9" fmla="*/ 5 h 30"/>
                            </a:gdLst>
                            <a:ahLst/>
                            <a:cxnLst>
                              <a:cxn ang="0">
                                <a:pos x="T0" y="T1"/>
                              </a:cxn>
                              <a:cxn ang="0">
                                <a:pos x="T2" y="T3"/>
                              </a:cxn>
                              <a:cxn ang="0">
                                <a:pos x="T4" y="T5"/>
                              </a:cxn>
                              <a:cxn ang="0">
                                <a:pos x="T6" y="T7"/>
                              </a:cxn>
                              <a:cxn ang="0">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471331587" name="Freeform 103"/>
                        <wps:cNvSpPr/>
                        <wps:spPr bwMode="auto">
                          <a:xfrm>
                            <a:off x="2177854" y="1906270"/>
                            <a:ext cx="37465" cy="22225"/>
                          </a:xfrm>
                          <a:custGeom>
                            <a:avLst/>
                            <a:gdLst>
                              <a:gd name="T0" fmla="*/ 0 w 59"/>
                              <a:gd name="T1" fmla="*/ 10 h 35"/>
                              <a:gd name="T2" fmla="*/ 54 w 59"/>
                              <a:gd name="T3" fmla="*/ 0 h 35"/>
                              <a:gd name="T4" fmla="*/ 59 w 59"/>
                              <a:gd name="T5" fmla="*/ 25 h 35"/>
                              <a:gd name="T6" fmla="*/ 5 w 59"/>
                              <a:gd name="T7" fmla="*/ 35 h 35"/>
                              <a:gd name="T8" fmla="*/ 0 w 59"/>
                              <a:gd name="T9" fmla="*/ 10 h 35"/>
                            </a:gdLst>
                            <a:ahLst/>
                            <a:cxnLst>
                              <a:cxn ang="0">
                                <a:pos x="T0" y="T1"/>
                              </a:cxn>
                              <a:cxn ang="0">
                                <a:pos x="T2" y="T3"/>
                              </a:cxn>
                              <a:cxn ang="0">
                                <a:pos x="T4" y="T5"/>
                              </a:cxn>
                              <a:cxn ang="0">
                                <a:pos x="T6" y="T7"/>
                              </a:cxn>
                              <a:cxn ang="0">
                                <a:pos x="T8" y="T9"/>
                              </a:cxn>
                            </a:cxnLst>
                            <a:rect l="0" t="0" r="r" b="b"/>
                            <a:pathLst>
                              <a:path w="59" h="35">
                                <a:moveTo>
                                  <a:pt x="0" y="10"/>
                                </a:moveTo>
                                <a:lnTo>
                                  <a:pt x="54" y="0"/>
                                </a:lnTo>
                                <a:lnTo>
                                  <a:pt x="59"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591579034" name="Freeform 104"/>
                        <wps:cNvSpPr/>
                        <wps:spPr bwMode="auto">
                          <a:xfrm>
                            <a:off x="2287709" y="1887220"/>
                            <a:ext cx="38100" cy="19050"/>
                          </a:xfrm>
                          <a:custGeom>
                            <a:avLst/>
                            <a:gdLst>
                              <a:gd name="T0" fmla="*/ 0 w 60"/>
                              <a:gd name="T1" fmla="*/ 10 h 30"/>
                              <a:gd name="T2" fmla="*/ 55 w 60"/>
                              <a:gd name="T3" fmla="*/ 0 h 30"/>
                              <a:gd name="T4" fmla="*/ 60 w 60"/>
                              <a:gd name="T5" fmla="*/ 20 h 30"/>
                              <a:gd name="T6" fmla="*/ 5 w 60"/>
                              <a:gd name="T7" fmla="*/ 30 h 30"/>
                              <a:gd name="T8" fmla="*/ 0 w 60"/>
                              <a:gd name="T9" fmla="*/ 10 h 30"/>
                            </a:gdLst>
                            <a:ahLst/>
                            <a:cxnLst>
                              <a:cxn ang="0">
                                <a:pos x="T0" y="T1"/>
                              </a:cxn>
                              <a:cxn ang="0">
                                <a:pos x="T2" y="T3"/>
                              </a:cxn>
                              <a:cxn ang="0">
                                <a:pos x="T4" y="T5"/>
                              </a:cxn>
                              <a:cxn ang="0">
                                <a:pos x="T6" y="T7"/>
                              </a:cxn>
                              <a:cxn ang="0">
                                <a:pos x="T8" y="T9"/>
                              </a:cxn>
                            </a:cxnLst>
                            <a:rect l="0" t="0" r="r" b="b"/>
                            <a:pathLst>
                              <a:path w="60" h="30">
                                <a:moveTo>
                                  <a:pt x="0" y="10"/>
                                </a:moveTo>
                                <a:lnTo>
                                  <a:pt x="55" y="0"/>
                                </a:lnTo>
                                <a:lnTo>
                                  <a:pt x="60" y="20"/>
                                </a:lnTo>
                                <a:lnTo>
                                  <a:pt x="5" y="30"/>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726578455" name="Freeform 105"/>
                        <wps:cNvSpPr/>
                        <wps:spPr bwMode="auto">
                          <a:xfrm>
                            <a:off x="2395024" y="1864995"/>
                            <a:ext cx="38100" cy="22225"/>
                          </a:xfrm>
                          <a:custGeom>
                            <a:avLst/>
                            <a:gdLst>
                              <a:gd name="T0" fmla="*/ 0 w 60"/>
                              <a:gd name="T1" fmla="*/ 10 h 35"/>
                              <a:gd name="T2" fmla="*/ 55 w 60"/>
                              <a:gd name="T3" fmla="*/ 0 h 35"/>
                              <a:gd name="T4" fmla="*/ 60 w 60"/>
                              <a:gd name="T5" fmla="*/ 25 h 35"/>
                              <a:gd name="T6" fmla="*/ 5 w 60"/>
                              <a:gd name="T7" fmla="*/ 35 h 35"/>
                              <a:gd name="T8" fmla="*/ 0 w 60"/>
                              <a:gd name="T9" fmla="*/ 10 h 35"/>
                            </a:gdLst>
                            <a:ahLst/>
                            <a:cxnLst>
                              <a:cxn ang="0">
                                <a:pos x="T0" y="T1"/>
                              </a:cxn>
                              <a:cxn ang="0">
                                <a:pos x="T2" y="T3"/>
                              </a:cxn>
                              <a:cxn ang="0">
                                <a:pos x="T4" y="T5"/>
                              </a:cxn>
                              <a:cxn ang="0">
                                <a:pos x="T6" y="T7"/>
                              </a:cxn>
                              <a:cxn ang="0">
                                <a:pos x="T8" y="T9"/>
                              </a:cxn>
                            </a:cxnLst>
                            <a:rect l="0" t="0" r="r" b="b"/>
                            <a:pathLst>
                              <a:path w="60" h="35">
                                <a:moveTo>
                                  <a:pt x="0" y="10"/>
                                </a:moveTo>
                                <a:lnTo>
                                  <a:pt x="55" y="0"/>
                                </a:lnTo>
                                <a:lnTo>
                                  <a:pt x="60"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540007404" name="Freeform 106"/>
                        <wps:cNvSpPr/>
                        <wps:spPr bwMode="auto">
                          <a:xfrm>
                            <a:off x="2505514" y="1845945"/>
                            <a:ext cx="38100" cy="22225"/>
                          </a:xfrm>
                          <a:custGeom>
                            <a:avLst/>
                            <a:gdLst>
                              <a:gd name="T0" fmla="*/ 0 w 60"/>
                              <a:gd name="T1" fmla="*/ 10 h 35"/>
                              <a:gd name="T2" fmla="*/ 55 w 60"/>
                              <a:gd name="T3" fmla="*/ 0 h 35"/>
                              <a:gd name="T4" fmla="*/ 60 w 60"/>
                              <a:gd name="T5" fmla="*/ 25 h 35"/>
                              <a:gd name="T6" fmla="*/ 5 w 60"/>
                              <a:gd name="T7" fmla="*/ 35 h 35"/>
                              <a:gd name="T8" fmla="*/ 0 w 60"/>
                              <a:gd name="T9" fmla="*/ 10 h 35"/>
                            </a:gdLst>
                            <a:ahLst/>
                            <a:cxnLst>
                              <a:cxn ang="0">
                                <a:pos x="T0" y="T1"/>
                              </a:cxn>
                              <a:cxn ang="0">
                                <a:pos x="T2" y="T3"/>
                              </a:cxn>
                              <a:cxn ang="0">
                                <a:pos x="T4" y="T5"/>
                              </a:cxn>
                              <a:cxn ang="0">
                                <a:pos x="T6" y="T7"/>
                              </a:cxn>
                              <a:cxn ang="0">
                                <a:pos x="T8" y="T9"/>
                              </a:cxn>
                            </a:cxnLst>
                            <a:rect l="0" t="0" r="r" b="b"/>
                            <a:pathLst>
                              <a:path w="60" h="35">
                                <a:moveTo>
                                  <a:pt x="0" y="10"/>
                                </a:moveTo>
                                <a:lnTo>
                                  <a:pt x="55" y="0"/>
                                </a:lnTo>
                                <a:lnTo>
                                  <a:pt x="60"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470749028" name="Freeform 107"/>
                        <wps:cNvSpPr/>
                        <wps:spPr bwMode="auto">
                          <a:xfrm>
                            <a:off x="2612829" y="1824355"/>
                            <a:ext cx="38100" cy="21590"/>
                          </a:xfrm>
                          <a:custGeom>
                            <a:avLst/>
                            <a:gdLst>
                              <a:gd name="T0" fmla="*/ 0 w 60"/>
                              <a:gd name="T1" fmla="*/ 10 h 34"/>
                              <a:gd name="T2" fmla="*/ 55 w 60"/>
                              <a:gd name="T3" fmla="*/ 0 h 34"/>
                              <a:gd name="T4" fmla="*/ 60 w 60"/>
                              <a:gd name="T5" fmla="*/ 25 h 34"/>
                              <a:gd name="T6" fmla="*/ 5 w 60"/>
                              <a:gd name="T7" fmla="*/ 34 h 34"/>
                              <a:gd name="T8" fmla="*/ 0 w 60"/>
                              <a:gd name="T9" fmla="*/ 10 h 34"/>
                            </a:gdLst>
                            <a:ahLst/>
                            <a:cxnLst>
                              <a:cxn ang="0">
                                <a:pos x="T0" y="T1"/>
                              </a:cxn>
                              <a:cxn ang="0">
                                <a:pos x="T2" y="T3"/>
                              </a:cxn>
                              <a:cxn ang="0">
                                <a:pos x="T4" y="T5"/>
                              </a:cxn>
                              <a:cxn ang="0">
                                <a:pos x="T6" y="T7"/>
                              </a:cxn>
                              <a:cxn ang="0">
                                <a:pos x="T8" y="T9"/>
                              </a:cxn>
                            </a:cxnLst>
                            <a:rect l="0" t="0" r="r" b="b"/>
                            <a:pathLst>
                              <a:path w="60" h="34">
                                <a:moveTo>
                                  <a:pt x="0" y="10"/>
                                </a:moveTo>
                                <a:lnTo>
                                  <a:pt x="55" y="0"/>
                                </a:lnTo>
                                <a:lnTo>
                                  <a:pt x="60" y="25"/>
                                </a:lnTo>
                                <a:lnTo>
                                  <a:pt x="5" y="34"/>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757160551" name="Freeform 108"/>
                        <wps:cNvSpPr/>
                        <wps:spPr bwMode="auto">
                          <a:xfrm>
                            <a:off x="2723319" y="1805305"/>
                            <a:ext cx="34290" cy="22225"/>
                          </a:xfrm>
                          <a:custGeom>
                            <a:avLst/>
                            <a:gdLst>
                              <a:gd name="T0" fmla="*/ 0 w 54"/>
                              <a:gd name="T1" fmla="*/ 10 h 35"/>
                              <a:gd name="T2" fmla="*/ 54 w 54"/>
                              <a:gd name="T3" fmla="*/ 0 h 35"/>
                              <a:gd name="T4" fmla="*/ 54 w 54"/>
                              <a:gd name="T5" fmla="*/ 25 h 35"/>
                              <a:gd name="T6" fmla="*/ 5 w 54"/>
                              <a:gd name="T7" fmla="*/ 35 h 35"/>
                              <a:gd name="T8" fmla="*/ 0 w 54"/>
                              <a:gd name="T9" fmla="*/ 10 h 35"/>
                            </a:gdLst>
                            <a:ahLst/>
                            <a:cxnLst>
                              <a:cxn ang="0">
                                <a:pos x="T0" y="T1"/>
                              </a:cxn>
                              <a:cxn ang="0">
                                <a:pos x="T2" y="T3"/>
                              </a:cxn>
                              <a:cxn ang="0">
                                <a:pos x="T4" y="T5"/>
                              </a:cxn>
                              <a:cxn ang="0">
                                <a:pos x="T6" y="T7"/>
                              </a:cxn>
                              <a:cxn ang="0">
                                <a:pos x="T8" y="T9"/>
                              </a:cxn>
                            </a:cxnLst>
                            <a:rect l="0" t="0" r="r" b="b"/>
                            <a:pathLst>
                              <a:path w="54" h="35">
                                <a:moveTo>
                                  <a:pt x="0" y="10"/>
                                </a:moveTo>
                                <a:lnTo>
                                  <a:pt x="54" y="0"/>
                                </a:lnTo>
                                <a:lnTo>
                                  <a:pt x="54"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100777265" name="Freeform 109"/>
                        <wps:cNvSpPr/>
                        <wps:spPr bwMode="auto">
                          <a:xfrm>
                            <a:off x="2830634" y="1783080"/>
                            <a:ext cx="37465" cy="22225"/>
                          </a:xfrm>
                          <a:custGeom>
                            <a:avLst/>
                            <a:gdLst>
                              <a:gd name="T0" fmla="*/ 0 w 59"/>
                              <a:gd name="T1" fmla="*/ 10 h 35"/>
                              <a:gd name="T2" fmla="*/ 54 w 59"/>
                              <a:gd name="T3" fmla="*/ 0 h 35"/>
                              <a:gd name="T4" fmla="*/ 59 w 59"/>
                              <a:gd name="T5" fmla="*/ 25 h 35"/>
                              <a:gd name="T6" fmla="*/ 5 w 59"/>
                              <a:gd name="T7" fmla="*/ 35 h 35"/>
                              <a:gd name="T8" fmla="*/ 0 w 59"/>
                              <a:gd name="T9" fmla="*/ 10 h 35"/>
                            </a:gdLst>
                            <a:ahLst/>
                            <a:cxnLst>
                              <a:cxn ang="0">
                                <a:pos x="T0" y="T1"/>
                              </a:cxn>
                              <a:cxn ang="0">
                                <a:pos x="T2" y="T3"/>
                              </a:cxn>
                              <a:cxn ang="0">
                                <a:pos x="T4" y="T5"/>
                              </a:cxn>
                              <a:cxn ang="0">
                                <a:pos x="T6" y="T7"/>
                              </a:cxn>
                              <a:cxn ang="0">
                                <a:pos x="T8" y="T9"/>
                              </a:cxn>
                            </a:cxnLst>
                            <a:rect l="0" t="0" r="r" b="b"/>
                            <a:pathLst>
                              <a:path w="59" h="35">
                                <a:moveTo>
                                  <a:pt x="0" y="10"/>
                                </a:moveTo>
                                <a:lnTo>
                                  <a:pt x="54" y="0"/>
                                </a:lnTo>
                                <a:lnTo>
                                  <a:pt x="59"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892356853" name="Freeform 110"/>
                        <wps:cNvSpPr/>
                        <wps:spPr bwMode="auto">
                          <a:xfrm>
                            <a:off x="2944299" y="1773555"/>
                            <a:ext cx="34290" cy="19050"/>
                          </a:xfrm>
                          <a:custGeom>
                            <a:avLst/>
                            <a:gdLst>
                              <a:gd name="T0" fmla="*/ 0 w 54"/>
                              <a:gd name="T1" fmla="*/ 5 h 30"/>
                              <a:gd name="T2" fmla="*/ 54 w 54"/>
                              <a:gd name="T3" fmla="*/ 0 h 30"/>
                              <a:gd name="T4" fmla="*/ 54 w 54"/>
                              <a:gd name="T5" fmla="*/ 25 h 30"/>
                              <a:gd name="T6" fmla="*/ 0 w 54"/>
                              <a:gd name="T7" fmla="*/ 30 h 30"/>
                              <a:gd name="T8" fmla="*/ 0 w 54"/>
                              <a:gd name="T9" fmla="*/ 5 h 30"/>
                            </a:gdLst>
                            <a:ahLst/>
                            <a:cxnLst>
                              <a:cxn ang="0">
                                <a:pos x="T0" y="T1"/>
                              </a:cxn>
                              <a:cxn ang="0">
                                <a:pos x="T2" y="T3"/>
                              </a:cxn>
                              <a:cxn ang="0">
                                <a:pos x="T4" y="T5"/>
                              </a:cxn>
                              <a:cxn ang="0">
                                <a:pos x="T6" y="T7"/>
                              </a:cxn>
                              <a:cxn ang="0">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575522730" name="Freeform 111"/>
                        <wps:cNvSpPr/>
                        <wps:spPr bwMode="auto">
                          <a:xfrm>
                            <a:off x="3057329" y="1767205"/>
                            <a:ext cx="34925" cy="19050"/>
                          </a:xfrm>
                          <a:custGeom>
                            <a:avLst/>
                            <a:gdLst>
                              <a:gd name="T0" fmla="*/ 0 w 55"/>
                              <a:gd name="T1" fmla="*/ 5 h 30"/>
                              <a:gd name="T2" fmla="*/ 55 w 55"/>
                              <a:gd name="T3" fmla="*/ 0 h 30"/>
                              <a:gd name="T4" fmla="*/ 55 w 55"/>
                              <a:gd name="T5" fmla="*/ 25 h 30"/>
                              <a:gd name="T6" fmla="*/ 0 w 55"/>
                              <a:gd name="T7" fmla="*/ 30 h 30"/>
                              <a:gd name="T8" fmla="*/ 0 w 55"/>
                              <a:gd name="T9" fmla="*/ 5 h 30"/>
                            </a:gdLst>
                            <a:ahLst/>
                            <a:cxnLst>
                              <a:cxn ang="0">
                                <a:pos x="T0" y="T1"/>
                              </a:cxn>
                              <a:cxn ang="0">
                                <a:pos x="T2" y="T3"/>
                              </a:cxn>
                              <a:cxn ang="0">
                                <a:pos x="T4" y="T5"/>
                              </a:cxn>
                              <a:cxn ang="0">
                                <a:pos x="T6" y="T7"/>
                              </a:cxn>
                              <a:cxn ang="0">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233482346" name="Freeform 112"/>
                        <wps:cNvSpPr/>
                        <wps:spPr bwMode="auto">
                          <a:xfrm>
                            <a:off x="3170994" y="1760855"/>
                            <a:ext cx="34925" cy="19050"/>
                          </a:xfrm>
                          <a:custGeom>
                            <a:avLst/>
                            <a:gdLst>
                              <a:gd name="T0" fmla="*/ 0 w 55"/>
                              <a:gd name="T1" fmla="*/ 5 h 30"/>
                              <a:gd name="T2" fmla="*/ 55 w 55"/>
                              <a:gd name="T3" fmla="*/ 0 h 30"/>
                              <a:gd name="T4" fmla="*/ 55 w 55"/>
                              <a:gd name="T5" fmla="*/ 25 h 30"/>
                              <a:gd name="T6" fmla="*/ 0 w 55"/>
                              <a:gd name="T7" fmla="*/ 30 h 30"/>
                              <a:gd name="T8" fmla="*/ 0 w 55"/>
                              <a:gd name="T9" fmla="*/ 5 h 30"/>
                            </a:gdLst>
                            <a:ahLst/>
                            <a:cxnLst>
                              <a:cxn ang="0">
                                <a:pos x="T0" y="T1"/>
                              </a:cxn>
                              <a:cxn ang="0">
                                <a:pos x="T2" y="T3"/>
                              </a:cxn>
                              <a:cxn ang="0">
                                <a:pos x="T4" y="T5"/>
                              </a:cxn>
                              <a:cxn ang="0">
                                <a:pos x="T6" y="T7"/>
                              </a:cxn>
                              <a:cxn ang="0">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841638980" name="Freeform 113"/>
                        <wps:cNvSpPr/>
                        <wps:spPr bwMode="auto">
                          <a:xfrm>
                            <a:off x="3284659" y="1754505"/>
                            <a:ext cx="34925" cy="19050"/>
                          </a:xfrm>
                          <a:custGeom>
                            <a:avLst/>
                            <a:gdLst>
                              <a:gd name="T0" fmla="*/ 0 w 55"/>
                              <a:gd name="T1" fmla="*/ 5 h 30"/>
                              <a:gd name="T2" fmla="*/ 55 w 55"/>
                              <a:gd name="T3" fmla="*/ 0 h 30"/>
                              <a:gd name="T4" fmla="*/ 55 w 55"/>
                              <a:gd name="T5" fmla="*/ 25 h 30"/>
                              <a:gd name="T6" fmla="*/ 0 w 55"/>
                              <a:gd name="T7" fmla="*/ 30 h 30"/>
                              <a:gd name="T8" fmla="*/ 0 w 55"/>
                              <a:gd name="T9" fmla="*/ 5 h 30"/>
                            </a:gdLst>
                            <a:ahLst/>
                            <a:cxnLst>
                              <a:cxn ang="0">
                                <a:pos x="T0" y="T1"/>
                              </a:cxn>
                              <a:cxn ang="0">
                                <a:pos x="T2" y="T3"/>
                              </a:cxn>
                              <a:cxn ang="0">
                                <a:pos x="T4" y="T5"/>
                              </a:cxn>
                              <a:cxn ang="0">
                                <a:pos x="T6" y="T7"/>
                              </a:cxn>
                              <a:cxn ang="0">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631409879" name="Freeform 114"/>
                        <wps:cNvSpPr/>
                        <wps:spPr bwMode="auto">
                          <a:xfrm>
                            <a:off x="3398324" y="1748155"/>
                            <a:ext cx="34290" cy="19050"/>
                          </a:xfrm>
                          <a:custGeom>
                            <a:avLst/>
                            <a:gdLst>
                              <a:gd name="T0" fmla="*/ 0 w 54"/>
                              <a:gd name="T1" fmla="*/ 5 h 30"/>
                              <a:gd name="T2" fmla="*/ 54 w 54"/>
                              <a:gd name="T3" fmla="*/ 0 h 30"/>
                              <a:gd name="T4" fmla="*/ 54 w 54"/>
                              <a:gd name="T5" fmla="*/ 25 h 30"/>
                              <a:gd name="T6" fmla="*/ 0 w 54"/>
                              <a:gd name="T7" fmla="*/ 30 h 30"/>
                              <a:gd name="T8" fmla="*/ 0 w 54"/>
                              <a:gd name="T9" fmla="*/ 5 h 30"/>
                            </a:gdLst>
                            <a:ahLst/>
                            <a:cxnLst>
                              <a:cxn ang="0">
                                <a:pos x="T0" y="T1"/>
                              </a:cxn>
                              <a:cxn ang="0">
                                <a:pos x="T2" y="T3"/>
                              </a:cxn>
                              <a:cxn ang="0">
                                <a:pos x="T4" y="T5"/>
                              </a:cxn>
                              <a:cxn ang="0">
                                <a:pos x="T6" y="T7"/>
                              </a:cxn>
                              <a:cxn ang="0">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981645425" name="Freeform 115"/>
                        <wps:cNvSpPr/>
                        <wps:spPr bwMode="auto">
                          <a:xfrm>
                            <a:off x="3511989" y="1741805"/>
                            <a:ext cx="34290" cy="19050"/>
                          </a:xfrm>
                          <a:custGeom>
                            <a:avLst/>
                            <a:gdLst>
                              <a:gd name="T0" fmla="*/ 0 w 54"/>
                              <a:gd name="T1" fmla="*/ 5 h 30"/>
                              <a:gd name="T2" fmla="*/ 54 w 54"/>
                              <a:gd name="T3" fmla="*/ 0 h 30"/>
                              <a:gd name="T4" fmla="*/ 54 w 54"/>
                              <a:gd name="T5" fmla="*/ 25 h 30"/>
                              <a:gd name="T6" fmla="*/ 0 w 54"/>
                              <a:gd name="T7" fmla="*/ 30 h 30"/>
                              <a:gd name="T8" fmla="*/ 0 w 54"/>
                              <a:gd name="T9" fmla="*/ 5 h 30"/>
                            </a:gdLst>
                            <a:ahLst/>
                            <a:cxnLst>
                              <a:cxn ang="0">
                                <a:pos x="T0" y="T1"/>
                              </a:cxn>
                              <a:cxn ang="0">
                                <a:pos x="T2" y="T3"/>
                              </a:cxn>
                              <a:cxn ang="0">
                                <a:pos x="T4" y="T5"/>
                              </a:cxn>
                              <a:cxn ang="0">
                                <a:pos x="T6" y="T7"/>
                              </a:cxn>
                              <a:cxn ang="0">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562339610" name="Freeform 116"/>
                        <wps:cNvSpPr/>
                        <wps:spPr bwMode="auto">
                          <a:xfrm>
                            <a:off x="3625019" y="1736090"/>
                            <a:ext cx="38100" cy="18415"/>
                          </a:xfrm>
                          <a:custGeom>
                            <a:avLst/>
                            <a:gdLst>
                              <a:gd name="T0" fmla="*/ 0 w 60"/>
                              <a:gd name="T1" fmla="*/ 5 h 29"/>
                              <a:gd name="T2" fmla="*/ 55 w 60"/>
                              <a:gd name="T3" fmla="*/ 0 h 29"/>
                              <a:gd name="T4" fmla="*/ 60 w 60"/>
                              <a:gd name="T5" fmla="*/ 24 h 29"/>
                              <a:gd name="T6" fmla="*/ 0 w 60"/>
                              <a:gd name="T7" fmla="*/ 29 h 29"/>
                              <a:gd name="T8" fmla="*/ 0 w 60"/>
                              <a:gd name="T9" fmla="*/ 5 h 29"/>
                            </a:gdLst>
                            <a:ahLst/>
                            <a:cxnLst>
                              <a:cxn ang="0">
                                <a:pos x="T0" y="T1"/>
                              </a:cxn>
                              <a:cxn ang="0">
                                <a:pos x="T2" y="T3"/>
                              </a:cxn>
                              <a:cxn ang="0">
                                <a:pos x="T4" y="T5"/>
                              </a:cxn>
                              <a:cxn ang="0">
                                <a:pos x="T6" y="T7"/>
                              </a:cxn>
                              <a:cxn ang="0">
                                <a:pos x="T8" y="T9"/>
                              </a:cxn>
                            </a:cxnLst>
                            <a:rect l="0" t="0" r="r" b="b"/>
                            <a:pathLst>
                              <a:path w="60" h="29">
                                <a:moveTo>
                                  <a:pt x="0" y="5"/>
                                </a:moveTo>
                                <a:lnTo>
                                  <a:pt x="55" y="0"/>
                                </a:lnTo>
                                <a:lnTo>
                                  <a:pt x="60"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705450682" name="Freeform 117"/>
                        <wps:cNvSpPr/>
                        <wps:spPr bwMode="auto">
                          <a:xfrm>
                            <a:off x="3738684" y="1729740"/>
                            <a:ext cx="38100" cy="18415"/>
                          </a:xfrm>
                          <a:custGeom>
                            <a:avLst/>
                            <a:gdLst>
                              <a:gd name="T0" fmla="*/ 0 w 60"/>
                              <a:gd name="T1" fmla="*/ 5 h 29"/>
                              <a:gd name="T2" fmla="*/ 55 w 60"/>
                              <a:gd name="T3" fmla="*/ 0 h 29"/>
                              <a:gd name="T4" fmla="*/ 60 w 60"/>
                              <a:gd name="T5" fmla="*/ 24 h 29"/>
                              <a:gd name="T6" fmla="*/ 0 w 60"/>
                              <a:gd name="T7" fmla="*/ 29 h 29"/>
                              <a:gd name="T8" fmla="*/ 0 w 60"/>
                              <a:gd name="T9" fmla="*/ 5 h 29"/>
                            </a:gdLst>
                            <a:ahLst/>
                            <a:cxnLst>
                              <a:cxn ang="0">
                                <a:pos x="T0" y="T1"/>
                              </a:cxn>
                              <a:cxn ang="0">
                                <a:pos x="T2" y="T3"/>
                              </a:cxn>
                              <a:cxn ang="0">
                                <a:pos x="T4" y="T5"/>
                              </a:cxn>
                              <a:cxn ang="0">
                                <a:pos x="T6" y="T7"/>
                              </a:cxn>
                              <a:cxn ang="0">
                                <a:pos x="T8" y="T9"/>
                              </a:cxn>
                            </a:cxnLst>
                            <a:rect l="0" t="0" r="r" b="b"/>
                            <a:pathLst>
                              <a:path w="60" h="29">
                                <a:moveTo>
                                  <a:pt x="0" y="5"/>
                                </a:moveTo>
                                <a:lnTo>
                                  <a:pt x="55" y="0"/>
                                </a:lnTo>
                                <a:lnTo>
                                  <a:pt x="60"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843938656" name="Freeform 118"/>
                        <wps:cNvSpPr/>
                        <wps:spPr bwMode="auto">
                          <a:xfrm>
                            <a:off x="3852349" y="1723390"/>
                            <a:ext cx="38100" cy="18415"/>
                          </a:xfrm>
                          <a:custGeom>
                            <a:avLst/>
                            <a:gdLst>
                              <a:gd name="T0" fmla="*/ 0 w 60"/>
                              <a:gd name="T1" fmla="*/ 5 h 29"/>
                              <a:gd name="T2" fmla="*/ 55 w 60"/>
                              <a:gd name="T3" fmla="*/ 0 h 29"/>
                              <a:gd name="T4" fmla="*/ 60 w 60"/>
                              <a:gd name="T5" fmla="*/ 25 h 29"/>
                              <a:gd name="T6" fmla="*/ 0 w 60"/>
                              <a:gd name="T7" fmla="*/ 29 h 29"/>
                              <a:gd name="T8" fmla="*/ 0 w 60"/>
                              <a:gd name="T9" fmla="*/ 5 h 29"/>
                            </a:gdLst>
                            <a:ahLst/>
                            <a:cxnLst>
                              <a:cxn ang="0">
                                <a:pos x="T0" y="T1"/>
                              </a:cxn>
                              <a:cxn ang="0">
                                <a:pos x="T2" y="T3"/>
                              </a:cxn>
                              <a:cxn ang="0">
                                <a:pos x="T4" y="T5"/>
                              </a:cxn>
                              <a:cxn ang="0">
                                <a:pos x="T6" y="T7"/>
                              </a:cxn>
                              <a:cxn ang="0">
                                <a:pos x="T8" y="T9"/>
                              </a:cxn>
                            </a:cxnLst>
                            <a:rect l="0" t="0" r="r" b="b"/>
                            <a:pathLst>
                              <a:path w="60" h="29">
                                <a:moveTo>
                                  <a:pt x="0" y="5"/>
                                </a:moveTo>
                                <a:lnTo>
                                  <a:pt x="55" y="0"/>
                                </a:lnTo>
                                <a:lnTo>
                                  <a:pt x="60" y="25"/>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807733197" name="Freeform 119"/>
                        <wps:cNvSpPr/>
                        <wps:spPr bwMode="auto">
                          <a:xfrm>
                            <a:off x="3966014" y="1717040"/>
                            <a:ext cx="37465" cy="19050"/>
                          </a:xfrm>
                          <a:custGeom>
                            <a:avLst/>
                            <a:gdLst>
                              <a:gd name="T0" fmla="*/ 0 w 59"/>
                              <a:gd name="T1" fmla="*/ 5 h 30"/>
                              <a:gd name="T2" fmla="*/ 54 w 59"/>
                              <a:gd name="T3" fmla="*/ 0 h 30"/>
                              <a:gd name="T4" fmla="*/ 59 w 59"/>
                              <a:gd name="T5" fmla="*/ 25 h 30"/>
                              <a:gd name="T6" fmla="*/ 0 w 59"/>
                              <a:gd name="T7" fmla="*/ 30 h 30"/>
                              <a:gd name="T8" fmla="*/ 0 w 59"/>
                              <a:gd name="T9" fmla="*/ 5 h 30"/>
                            </a:gdLst>
                            <a:ahLst/>
                            <a:cxnLst>
                              <a:cxn ang="0">
                                <a:pos x="T0" y="T1"/>
                              </a:cxn>
                              <a:cxn ang="0">
                                <a:pos x="T2" y="T3"/>
                              </a:cxn>
                              <a:cxn ang="0">
                                <a:pos x="T4" y="T5"/>
                              </a:cxn>
                              <a:cxn ang="0">
                                <a:pos x="T6" y="T7"/>
                              </a:cxn>
                              <a:cxn ang="0">
                                <a:pos x="T8" y="T9"/>
                              </a:cxn>
                            </a:cxnLst>
                            <a:rect l="0" t="0" r="r" b="b"/>
                            <a:pathLst>
                              <a:path w="59" h="30">
                                <a:moveTo>
                                  <a:pt x="0" y="5"/>
                                </a:moveTo>
                                <a:lnTo>
                                  <a:pt x="54" y="0"/>
                                </a:lnTo>
                                <a:lnTo>
                                  <a:pt x="59"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954552828" name="Freeform 120"/>
                        <wps:cNvSpPr/>
                        <wps:spPr bwMode="auto">
                          <a:xfrm>
                            <a:off x="4079679" y="1710690"/>
                            <a:ext cx="37465" cy="19050"/>
                          </a:xfrm>
                          <a:custGeom>
                            <a:avLst/>
                            <a:gdLst>
                              <a:gd name="T0" fmla="*/ 0 w 59"/>
                              <a:gd name="T1" fmla="*/ 5 h 30"/>
                              <a:gd name="T2" fmla="*/ 54 w 59"/>
                              <a:gd name="T3" fmla="*/ 0 h 30"/>
                              <a:gd name="T4" fmla="*/ 59 w 59"/>
                              <a:gd name="T5" fmla="*/ 25 h 30"/>
                              <a:gd name="T6" fmla="*/ 0 w 59"/>
                              <a:gd name="T7" fmla="*/ 30 h 30"/>
                              <a:gd name="T8" fmla="*/ 0 w 59"/>
                              <a:gd name="T9" fmla="*/ 5 h 30"/>
                            </a:gdLst>
                            <a:ahLst/>
                            <a:cxnLst>
                              <a:cxn ang="0">
                                <a:pos x="T0" y="T1"/>
                              </a:cxn>
                              <a:cxn ang="0">
                                <a:pos x="T2" y="T3"/>
                              </a:cxn>
                              <a:cxn ang="0">
                                <a:pos x="T4" y="T5"/>
                              </a:cxn>
                              <a:cxn ang="0">
                                <a:pos x="T6" y="T7"/>
                              </a:cxn>
                              <a:cxn ang="0">
                                <a:pos x="T8" y="T9"/>
                              </a:cxn>
                            </a:cxnLst>
                            <a:rect l="0" t="0" r="r" b="b"/>
                            <a:pathLst>
                              <a:path w="59" h="30">
                                <a:moveTo>
                                  <a:pt x="0" y="5"/>
                                </a:moveTo>
                                <a:lnTo>
                                  <a:pt x="54" y="0"/>
                                </a:lnTo>
                                <a:lnTo>
                                  <a:pt x="59"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864500693" name="Freeform 121"/>
                        <wps:cNvSpPr/>
                        <wps:spPr bwMode="auto">
                          <a:xfrm>
                            <a:off x="4192709" y="1704340"/>
                            <a:ext cx="38100" cy="15875"/>
                          </a:xfrm>
                          <a:custGeom>
                            <a:avLst/>
                            <a:gdLst>
                              <a:gd name="T0" fmla="*/ 0 w 60"/>
                              <a:gd name="T1" fmla="*/ 0 h 25"/>
                              <a:gd name="T2" fmla="*/ 55 w 60"/>
                              <a:gd name="T3" fmla="*/ 0 h 25"/>
                              <a:gd name="T4" fmla="*/ 60 w 60"/>
                              <a:gd name="T5" fmla="*/ 25 h 25"/>
                              <a:gd name="T6" fmla="*/ 0 w 60"/>
                              <a:gd name="T7" fmla="*/ 25 h 25"/>
                              <a:gd name="T8" fmla="*/ 0 w 60"/>
                              <a:gd name="T9" fmla="*/ 0 h 25"/>
                            </a:gdLst>
                            <a:ahLst/>
                            <a:cxnLst>
                              <a:cxn ang="0">
                                <a:pos x="T0" y="T1"/>
                              </a:cxn>
                              <a:cxn ang="0">
                                <a:pos x="T2" y="T3"/>
                              </a:cxn>
                              <a:cxn ang="0">
                                <a:pos x="T4" y="T5"/>
                              </a:cxn>
                              <a:cxn ang="0">
                                <a:pos x="T6" y="T7"/>
                              </a:cxn>
                              <a:cxn ang="0">
                                <a:pos x="T8" y="T9"/>
                              </a:cxn>
                            </a:cxnLst>
                            <a:rect l="0" t="0" r="r" b="b"/>
                            <a:pathLst>
                              <a:path w="60" h="25">
                                <a:moveTo>
                                  <a:pt x="0" y="0"/>
                                </a:moveTo>
                                <a:lnTo>
                                  <a:pt x="55" y="0"/>
                                </a:lnTo>
                                <a:lnTo>
                                  <a:pt x="60" y="25"/>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505371492" name="Freeform 122"/>
                        <wps:cNvSpPr/>
                        <wps:spPr bwMode="auto">
                          <a:xfrm>
                            <a:off x="4306374" y="1697990"/>
                            <a:ext cx="38100" cy="15875"/>
                          </a:xfrm>
                          <a:custGeom>
                            <a:avLst/>
                            <a:gdLst>
                              <a:gd name="T0" fmla="*/ 0 w 60"/>
                              <a:gd name="T1" fmla="*/ 0 h 25"/>
                              <a:gd name="T2" fmla="*/ 55 w 60"/>
                              <a:gd name="T3" fmla="*/ 0 h 25"/>
                              <a:gd name="T4" fmla="*/ 60 w 60"/>
                              <a:gd name="T5" fmla="*/ 25 h 25"/>
                              <a:gd name="T6" fmla="*/ 0 w 60"/>
                              <a:gd name="T7" fmla="*/ 25 h 25"/>
                              <a:gd name="T8" fmla="*/ 0 w 60"/>
                              <a:gd name="T9" fmla="*/ 0 h 25"/>
                            </a:gdLst>
                            <a:ahLst/>
                            <a:cxnLst>
                              <a:cxn ang="0">
                                <a:pos x="T0" y="T1"/>
                              </a:cxn>
                              <a:cxn ang="0">
                                <a:pos x="T2" y="T3"/>
                              </a:cxn>
                              <a:cxn ang="0">
                                <a:pos x="T4" y="T5"/>
                              </a:cxn>
                              <a:cxn ang="0">
                                <a:pos x="T6" y="T7"/>
                              </a:cxn>
                              <a:cxn ang="0">
                                <a:pos x="T8" y="T9"/>
                              </a:cxn>
                            </a:cxnLst>
                            <a:rect l="0" t="0" r="r" b="b"/>
                            <a:pathLst>
                              <a:path w="60" h="25">
                                <a:moveTo>
                                  <a:pt x="0" y="0"/>
                                </a:moveTo>
                                <a:lnTo>
                                  <a:pt x="55" y="0"/>
                                </a:lnTo>
                                <a:lnTo>
                                  <a:pt x="60" y="25"/>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832891893" name="Rectangle 123"/>
                        <wps:cNvSpPr>
                          <a:spLocks noChangeArrowheads="1"/>
                        </wps:cNvSpPr>
                        <wps:spPr bwMode="auto">
                          <a:xfrm>
                            <a:off x="4420039" y="1694815"/>
                            <a:ext cx="38100"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742369388" name="Freeform 124"/>
                        <wps:cNvSpPr/>
                        <wps:spPr bwMode="auto">
                          <a:xfrm>
                            <a:off x="4533704" y="1697990"/>
                            <a:ext cx="37465" cy="19050"/>
                          </a:xfrm>
                          <a:custGeom>
                            <a:avLst/>
                            <a:gdLst>
                              <a:gd name="T0" fmla="*/ 5 w 59"/>
                              <a:gd name="T1" fmla="*/ 0 h 30"/>
                              <a:gd name="T2" fmla="*/ 59 w 59"/>
                              <a:gd name="T3" fmla="*/ 5 h 30"/>
                              <a:gd name="T4" fmla="*/ 59 w 59"/>
                              <a:gd name="T5" fmla="*/ 30 h 30"/>
                              <a:gd name="T6" fmla="*/ 0 w 59"/>
                              <a:gd name="T7" fmla="*/ 25 h 30"/>
                              <a:gd name="T8" fmla="*/ 5 w 59"/>
                              <a:gd name="T9" fmla="*/ 0 h 30"/>
                            </a:gdLst>
                            <a:ahLst/>
                            <a:cxnLst>
                              <a:cxn ang="0">
                                <a:pos x="T0" y="T1"/>
                              </a:cxn>
                              <a:cxn ang="0">
                                <a:pos x="T2" y="T3"/>
                              </a:cxn>
                              <a:cxn ang="0">
                                <a:pos x="T4" y="T5"/>
                              </a:cxn>
                              <a:cxn ang="0">
                                <a:pos x="T6" y="T7"/>
                              </a:cxn>
                              <a:cxn ang="0">
                                <a:pos x="T8" y="T9"/>
                              </a:cxn>
                            </a:cxnLst>
                            <a:rect l="0" t="0" r="r" b="b"/>
                            <a:pathLst>
                              <a:path w="59" h="30">
                                <a:moveTo>
                                  <a:pt x="5" y="0"/>
                                </a:moveTo>
                                <a:lnTo>
                                  <a:pt x="59" y="5"/>
                                </a:lnTo>
                                <a:lnTo>
                                  <a:pt x="59" y="30"/>
                                </a:lnTo>
                                <a:lnTo>
                                  <a:pt x="0" y="25"/>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763230949" name="Freeform 125"/>
                        <wps:cNvSpPr/>
                        <wps:spPr bwMode="auto">
                          <a:xfrm>
                            <a:off x="4647369" y="1704340"/>
                            <a:ext cx="37465" cy="15875"/>
                          </a:xfrm>
                          <a:custGeom>
                            <a:avLst/>
                            <a:gdLst>
                              <a:gd name="T0" fmla="*/ 5 w 59"/>
                              <a:gd name="T1" fmla="*/ 0 h 25"/>
                              <a:gd name="T2" fmla="*/ 59 w 59"/>
                              <a:gd name="T3" fmla="*/ 0 h 25"/>
                              <a:gd name="T4" fmla="*/ 59 w 59"/>
                              <a:gd name="T5" fmla="*/ 25 h 25"/>
                              <a:gd name="T6" fmla="*/ 0 w 59"/>
                              <a:gd name="T7" fmla="*/ 25 h 25"/>
                              <a:gd name="T8" fmla="*/ 5 w 59"/>
                              <a:gd name="T9" fmla="*/ 0 h 25"/>
                            </a:gdLst>
                            <a:ahLst/>
                            <a:cxnLst>
                              <a:cxn ang="0">
                                <a:pos x="T0" y="T1"/>
                              </a:cxn>
                              <a:cxn ang="0">
                                <a:pos x="T2" y="T3"/>
                              </a:cxn>
                              <a:cxn ang="0">
                                <a:pos x="T4" y="T5"/>
                              </a:cxn>
                              <a:cxn ang="0">
                                <a:pos x="T6" y="T7"/>
                              </a:cxn>
                              <a:cxn ang="0">
                                <a:pos x="T8" y="T9"/>
                              </a:cxn>
                            </a:cxnLst>
                            <a:rect l="0" t="0" r="r" b="b"/>
                            <a:pathLst>
                              <a:path w="59" h="25">
                                <a:moveTo>
                                  <a:pt x="5" y="0"/>
                                </a:moveTo>
                                <a:lnTo>
                                  <a:pt x="59" y="0"/>
                                </a:lnTo>
                                <a:lnTo>
                                  <a:pt x="59" y="25"/>
                                </a:lnTo>
                                <a:lnTo>
                                  <a:pt x="0" y="25"/>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2035481487" name="Freeform 126"/>
                        <wps:cNvSpPr/>
                        <wps:spPr bwMode="auto">
                          <a:xfrm>
                            <a:off x="4763574" y="1707515"/>
                            <a:ext cx="34925" cy="19050"/>
                          </a:xfrm>
                          <a:custGeom>
                            <a:avLst/>
                            <a:gdLst>
                              <a:gd name="T0" fmla="*/ 0 w 55"/>
                              <a:gd name="T1" fmla="*/ 0 h 30"/>
                              <a:gd name="T2" fmla="*/ 55 w 55"/>
                              <a:gd name="T3" fmla="*/ 5 h 30"/>
                              <a:gd name="T4" fmla="*/ 55 w 55"/>
                              <a:gd name="T5" fmla="*/ 30 h 30"/>
                              <a:gd name="T6" fmla="*/ 0 w 55"/>
                              <a:gd name="T7" fmla="*/ 25 h 30"/>
                              <a:gd name="T8" fmla="*/ 0 w 55"/>
                              <a:gd name="T9" fmla="*/ 0 h 30"/>
                            </a:gdLst>
                            <a:ahLst/>
                            <a:cxnLst>
                              <a:cxn ang="0">
                                <a:pos x="T0" y="T1"/>
                              </a:cxn>
                              <a:cxn ang="0">
                                <a:pos x="T2" y="T3"/>
                              </a:cxn>
                              <a:cxn ang="0">
                                <a:pos x="T4" y="T5"/>
                              </a:cxn>
                              <a:cxn ang="0">
                                <a:pos x="T6" y="T7"/>
                              </a:cxn>
                              <a:cxn ang="0">
                                <a:pos x="T8" y="T9"/>
                              </a:cxn>
                            </a:cxnLst>
                            <a:rect l="0" t="0" r="r" b="b"/>
                            <a:pathLst>
                              <a:path w="55" h="30">
                                <a:moveTo>
                                  <a:pt x="0" y="0"/>
                                </a:moveTo>
                                <a:lnTo>
                                  <a:pt x="55" y="5"/>
                                </a:lnTo>
                                <a:lnTo>
                                  <a:pt x="55" y="3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479047824" name="Rectangle 127"/>
                        <wps:cNvSpPr>
                          <a:spLocks noChangeArrowheads="1"/>
                        </wps:cNvSpPr>
                        <wps:spPr bwMode="auto">
                          <a:xfrm>
                            <a:off x="4877239" y="1713865"/>
                            <a:ext cx="34925"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682556261" name="Freeform 128"/>
                        <wps:cNvSpPr/>
                        <wps:spPr bwMode="auto">
                          <a:xfrm>
                            <a:off x="4990904" y="1717040"/>
                            <a:ext cx="34925" cy="19050"/>
                          </a:xfrm>
                          <a:custGeom>
                            <a:avLst/>
                            <a:gdLst>
                              <a:gd name="T0" fmla="*/ 0 w 55"/>
                              <a:gd name="T1" fmla="*/ 0 h 30"/>
                              <a:gd name="T2" fmla="*/ 55 w 55"/>
                              <a:gd name="T3" fmla="*/ 5 h 30"/>
                              <a:gd name="T4" fmla="*/ 55 w 55"/>
                              <a:gd name="T5" fmla="*/ 30 h 30"/>
                              <a:gd name="T6" fmla="*/ 0 w 55"/>
                              <a:gd name="T7" fmla="*/ 25 h 30"/>
                              <a:gd name="T8" fmla="*/ 0 w 55"/>
                              <a:gd name="T9" fmla="*/ 0 h 30"/>
                            </a:gdLst>
                            <a:ahLst/>
                            <a:cxnLst>
                              <a:cxn ang="0">
                                <a:pos x="T0" y="T1"/>
                              </a:cxn>
                              <a:cxn ang="0">
                                <a:pos x="T2" y="T3"/>
                              </a:cxn>
                              <a:cxn ang="0">
                                <a:pos x="T4" y="T5"/>
                              </a:cxn>
                              <a:cxn ang="0">
                                <a:pos x="T6" y="T7"/>
                              </a:cxn>
                              <a:cxn ang="0">
                                <a:pos x="T8" y="T9"/>
                              </a:cxn>
                            </a:cxnLst>
                            <a:rect l="0" t="0" r="r" b="b"/>
                            <a:pathLst>
                              <a:path w="55" h="30">
                                <a:moveTo>
                                  <a:pt x="0" y="0"/>
                                </a:moveTo>
                                <a:lnTo>
                                  <a:pt x="55" y="5"/>
                                </a:lnTo>
                                <a:lnTo>
                                  <a:pt x="55" y="3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012867638" name="Rectangle 129"/>
                        <wps:cNvSpPr>
                          <a:spLocks noChangeArrowheads="1"/>
                        </wps:cNvSpPr>
                        <wps:spPr bwMode="auto">
                          <a:xfrm>
                            <a:off x="5104569" y="1723390"/>
                            <a:ext cx="34290"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482758361" name="Freeform 130"/>
                        <wps:cNvSpPr/>
                        <wps:spPr bwMode="auto">
                          <a:xfrm>
                            <a:off x="5218234" y="1726565"/>
                            <a:ext cx="37465" cy="18415"/>
                          </a:xfrm>
                          <a:custGeom>
                            <a:avLst/>
                            <a:gdLst>
                              <a:gd name="T0" fmla="*/ 0 w 59"/>
                              <a:gd name="T1" fmla="*/ 0 h 29"/>
                              <a:gd name="T2" fmla="*/ 59 w 59"/>
                              <a:gd name="T3" fmla="*/ 5 h 29"/>
                              <a:gd name="T4" fmla="*/ 54 w 59"/>
                              <a:gd name="T5" fmla="*/ 29 h 29"/>
                              <a:gd name="T6" fmla="*/ 0 w 59"/>
                              <a:gd name="T7" fmla="*/ 24 h 29"/>
                              <a:gd name="T8" fmla="*/ 0 w 59"/>
                              <a:gd name="T9" fmla="*/ 0 h 29"/>
                            </a:gdLst>
                            <a:ahLst/>
                            <a:cxnLst>
                              <a:cxn ang="0">
                                <a:pos x="T0" y="T1"/>
                              </a:cxn>
                              <a:cxn ang="0">
                                <a:pos x="T2" y="T3"/>
                              </a:cxn>
                              <a:cxn ang="0">
                                <a:pos x="T4" y="T5"/>
                              </a:cxn>
                              <a:cxn ang="0">
                                <a:pos x="T6" y="T7"/>
                              </a:cxn>
                              <a:cxn ang="0">
                                <a:pos x="T8" y="T9"/>
                              </a:cxn>
                            </a:cxnLst>
                            <a:rect l="0" t="0" r="r" b="b"/>
                            <a:pathLst>
                              <a:path w="59" h="29">
                                <a:moveTo>
                                  <a:pt x="0" y="0"/>
                                </a:moveTo>
                                <a:lnTo>
                                  <a:pt x="59" y="5"/>
                                </a:lnTo>
                                <a:lnTo>
                                  <a:pt x="54" y="29"/>
                                </a:lnTo>
                                <a:lnTo>
                                  <a:pt x="0" y="24"/>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680506981" name="Freeform 131"/>
                        <wps:cNvSpPr/>
                        <wps:spPr bwMode="auto">
                          <a:xfrm>
                            <a:off x="5331264" y="1732915"/>
                            <a:ext cx="38100" cy="15240"/>
                          </a:xfrm>
                          <a:custGeom>
                            <a:avLst/>
                            <a:gdLst>
                              <a:gd name="T0" fmla="*/ 0 w 60"/>
                              <a:gd name="T1" fmla="*/ 0 h 24"/>
                              <a:gd name="T2" fmla="*/ 60 w 60"/>
                              <a:gd name="T3" fmla="*/ 0 h 24"/>
                              <a:gd name="T4" fmla="*/ 55 w 60"/>
                              <a:gd name="T5" fmla="*/ 24 h 24"/>
                              <a:gd name="T6" fmla="*/ 0 w 60"/>
                              <a:gd name="T7" fmla="*/ 24 h 24"/>
                              <a:gd name="T8" fmla="*/ 0 w 60"/>
                              <a:gd name="T9" fmla="*/ 0 h 24"/>
                            </a:gdLst>
                            <a:ahLst/>
                            <a:cxnLst>
                              <a:cxn ang="0">
                                <a:pos x="T0" y="T1"/>
                              </a:cxn>
                              <a:cxn ang="0">
                                <a:pos x="T2" y="T3"/>
                              </a:cxn>
                              <a:cxn ang="0">
                                <a:pos x="T4" y="T5"/>
                              </a:cxn>
                              <a:cxn ang="0">
                                <a:pos x="T6" y="T7"/>
                              </a:cxn>
                              <a:cxn ang="0">
                                <a:pos x="T8" y="T9"/>
                              </a:cxn>
                            </a:cxnLst>
                            <a:rect l="0" t="0" r="r" b="b"/>
                            <a:pathLst>
                              <a:path w="60" h="24">
                                <a:moveTo>
                                  <a:pt x="0" y="0"/>
                                </a:moveTo>
                                <a:lnTo>
                                  <a:pt x="60" y="0"/>
                                </a:lnTo>
                                <a:lnTo>
                                  <a:pt x="55" y="24"/>
                                </a:lnTo>
                                <a:lnTo>
                                  <a:pt x="0" y="24"/>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546997315" name="Freeform 132"/>
                        <wps:cNvSpPr/>
                        <wps:spPr bwMode="auto">
                          <a:xfrm>
                            <a:off x="5444929" y="1736090"/>
                            <a:ext cx="38100" cy="18415"/>
                          </a:xfrm>
                          <a:custGeom>
                            <a:avLst/>
                            <a:gdLst>
                              <a:gd name="T0" fmla="*/ 5 w 60"/>
                              <a:gd name="T1" fmla="*/ 0 h 29"/>
                              <a:gd name="T2" fmla="*/ 60 w 60"/>
                              <a:gd name="T3" fmla="*/ 5 h 29"/>
                              <a:gd name="T4" fmla="*/ 60 w 60"/>
                              <a:gd name="T5" fmla="*/ 29 h 29"/>
                              <a:gd name="T6" fmla="*/ 0 w 60"/>
                              <a:gd name="T7" fmla="*/ 24 h 29"/>
                              <a:gd name="T8" fmla="*/ 5 w 60"/>
                              <a:gd name="T9" fmla="*/ 0 h 29"/>
                            </a:gdLst>
                            <a:ahLst/>
                            <a:cxnLst>
                              <a:cxn ang="0">
                                <a:pos x="T0" y="T1"/>
                              </a:cxn>
                              <a:cxn ang="0">
                                <a:pos x="T2" y="T3"/>
                              </a:cxn>
                              <a:cxn ang="0">
                                <a:pos x="T4" y="T5"/>
                              </a:cxn>
                              <a:cxn ang="0">
                                <a:pos x="T6" y="T7"/>
                              </a:cxn>
                              <a:cxn ang="0">
                                <a:pos x="T8" y="T9"/>
                              </a:cxn>
                            </a:cxnLst>
                            <a:rect l="0" t="0" r="r" b="b"/>
                            <a:pathLst>
                              <a:path w="60" h="29">
                                <a:moveTo>
                                  <a:pt x="5" y="0"/>
                                </a:moveTo>
                                <a:lnTo>
                                  <a:pt x="60" y="5"/>
                                </a:lnTo>
                                <a:lnTo>
                                  <a:pt x="60" y="29"/>
                                </a:lnTo>
                                <a:lnTo>
                                  <a:pt x="0" y="24"/>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wps:wsp>
                      <wps:wsp>
                        <wps:cNvPr id="1349576804" name="Rectangle 133"/>
                        <wps:cNvSpPr>
                          <a:spLocks noChangeArrowheads="1"/>
                        </wps:cNvSpPr>
                        <wps:spPr bwMode="auto">
                          <a:xfrm>
                            <a:off x="496374" y="0"/>
                            <a:ext cx="5213985" cy="21304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553194540" name="Line 134"/>
                        <wps:cNvCnPr>
                          <a:cxnSpLocks noChangeShapeType="1"/>
                        </wps:cNvCnPr>
                        <wps:spPr bwMode="auto">
                          <a:xfrm>
                            <a:off x="597339"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5413039" name="Line 135"/>
                        <wps:cNvCnPr>
                          <a:cxnSpLocks noChangeShapeType="1"/>
                        </wps:cNvCnPr>
                        <wps:spPr bwMode="auto">
                          <a:xfrm>
                            <a:off x="2123879"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83407051" name="Line 136"/>
                        <wps:cNvCnPr>
                          <a:cxnSpLocks noChangeShapeType="1"/>
                        </wps:cNvCnPr>
                        <wps:spPr bwMode="auto">
                          <a:xfrm>
                            <a:off x="2887149"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21570804" name="Line 137"/>
                        <wps:cNvCnPr>
                          <a:cxnSpLocks noChangeShapeType="1"/>
                        </wps:cNvCnPr>
                        <wps:spPr bwMode="auto">
                          <a:xfrm>
                            <a:off x="4413689"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87098696" name="Line 138"/>
                        <wps:cNvCnPr>
                          <a:cxnSpLocks noChangeShapeType="1"/>
                        </wps:cNvCnPr>
                        <wps:spPr bwMode="auto">
                          <a:xfrm>
                            <a:off x="5558594"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08721337" name="Line 139"/>
                        <wps:cNvCnPr>
                          <a:cxnSpLocks noChangeShapeType="1"/>
                        </wps:cNvCnPr>
                        <wps:spPr bwMode="auto">
                          <a:xfrm>
                            <a:off x="597339"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9796667" name="Line 140"/>
                        <wps:cNvCnPr>
                          <a:cxnSpLocks noChangeShapeType="1"/>
                        </wps:cNvCnPr>
                        <wps:spPr bwMode="auto">
                          <a:xfrm>
                            <a:off x="2123879"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79781665" name="Line 141"/>
                        <wps:cNvCnPr>
                          <a:cxnSpLocks noChangeShapeType="1"/>
                        </wps:cNvCnPr>
                        <wps:spPr bwMode="auto">
                          <a:xfrm>
                            <a:off x="2887149"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44261988" name="Line 142"/>
                        <wps:cNvCnPr>
                          <a:cxnSpLocks noChangeShapeType="1"/>
                        </wps:cNvCnPr>
                        <wps:spPr bwMode="auto">
                          <a:xfrm>
                            <a:off x="4413689"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085407" name="Line 143"/>
                        <wps:cNvCnPr>
                          <a:cxnSpLocks noChangeShapeType="1"/>
                        </wps:cNvCnPr>
                        <wps:spPr bwMode="auto">
                          <a:xfrm>
                            <a:off x="5558594"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6106855" name="Line 144"/>
                        <wps:cNvCnPr>
                          <a:cxnSpLocks noChangeShapeType="1"/>
                        </wps:cNvCnPr>
                        <wps:spPr bwMode="auto">
                          <a:xfrm>
                            <a:off x="597339"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08364325" name="Line 145"/>
                        <wps:cNvCnPr>
                          <a:cxnSpLocks noChangeShapeType="1"/>
                        </wps:cNvCnPr>
                        <wps:spPr bwMode="auto">
                          <a:xfrm>
                            <a:off x="2123879"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96622439" name="Line 146"/>
                        <wps:cNvCnPr>
                          <a:cxnSpLocks noChangeShapeType="1"/>
                        </wps:cNvCnPr>
                        <wps:spPr bwMode="auto">
                          <a:xfrm>
                            <a:off x="2887149"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49092502" name="Line 147"/>
                        <wps:cNvCnPr>
                          <a:cxnSpLocks noChangeShapeType="1"/>
                        </wps:cNvCnPr>
                        <wps:spPr bwMode="auto">
                          <a:xfrm>
                            <a:off x="4413689"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46323065" name="Line 148"/>
                        <wps:cNvCnPr>
                          <a:cxnSpLocks noChangeShapeType="1"/>
                        </wps:cNvCnPr>
                        <wps:spPr bwMode="auto">
                          <a:xfrm>
                            <a:off x="5558594" y="2130425"/>
                            <a:ext cx="635" cy="3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26707686" name="Rectangle 149"/>
                        <wps:cNvSpPr>
                          <a:spLocks noChangeArrowheads="1"/>
                        </wps:cNvSpPr>
                        <wps:spPr bwMode="auto">
                          <a:xfrm>
                            <a:off x="1894009" y="508000"/>
                            <a:ext cx="5715" cy="17081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995368736" name="Rectangle 150"/>
                        <wps:cNvSpPr>
                          <a:spLocks noChangeArrowheads="1"/>
                        </wps:cNvSpPr>
                        <wps:spPr bwMode="auto">
                          <a:xfrm>
                            <a:off x="2654104" y="410210"/>
                            <a:ext cx="5715" cy="17335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2008552243" name="Rectangle 151"/>
                        <wps:cNvSpPr>
                          <a:spLocks noChangeArrowheads="1"/>
                        </wps:cNvSpPr>
                        <wps:spPr bwMode="auto">
                          <a:xfrm>
                            <a:off x="4180644" y="205105"/>
                            <a:ext cx="5715" cy="17335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233511041" name="Rectangle 152"/>
                        <wps:cNvSpPr>
                          <a:spLocks noChangeArrowheads="1"/>
                        </wps:cNvSpPr>
                        <wps:spPr bwMode="auto">
                          <a:xfrm>
                            <a:off x="5325549" y="306070"/>
                            <a:ext cx="5715" cy="17653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267686281" name="Rectangle 153"/>
                        <wps:cNvSpPr>
                          <a:spLocks noChangeArrowheads="1"/>
                        </wps:cNvSpPr>
                        <wps:spPr bwMode="auto">
                          <a:xfrm>
                            <a:off x="2007039" y="1442085"/>
                            <a:ext cx="6350" cy="12319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1883197921" name="Rectangle 154"/>
                        <wps:cNvSpPr>
                          <a:spLocks noChangeArrowheads="1"/>
                        </wps:cNvSpPr>
                        <wps:spPr bwMode="auto">
                          <a:xfrm>
                            <a:off x="2770309" y="1243330"/>
                            <a:ext cx="6350" cy="13906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1246392630" name="Rectangle 155"/>
                        <wps:cNvSpPr>
                          <a:spLocks noChangeArrowheads="1"/>
                        </wps:cNvSpPr>
                        <wps:spPr bwMode="auto">
                          <a:xfrm>
                            <a:off x="4296849" y="1170940"/>
                            <a:ext cx="6350" cy="14224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690908231" name="Rectangle 156"/>
                        <wps:cNvSpPr>
                          <a:spLocks noChangeArrowheads="1"/>
                        </wps:cNvSpPr>
                        <wps:spPr bwMode="auto">
                          <a:xfrm>
                            <a:off x="5441754" y="1268730"/>
                            <a:ext cx="6350" cy="13589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1812742135" name="Rectangle 157"/>
                        <wps:cNvSpPr>
                          <a:spLocks noChangeArrowheads="1"/>
                        </wps:cNvSpPr>
                        <wps:spPr bwMode="auto">
                          <a:xfrm>
                            <a:off x="2120704" y="1899920"/>
                            <a:ext cx="6350" cy="5969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335394830" name="Rectangle 158"/>
                        <wps:cNvSpPr>
                          <a:spLocks noChangeArrowheads="1"/>
                        </wps:cNvSpPr>
                        <wps:spPr bwMode="auto">
                          <a:xfrm>
                            <a:off x="2883974" y="1744980"/>
                            <a:ext cx="6350" cy="88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1972232324" name="Rectangle 159"/>
                        <wps:cNvSpPr>
                          <a:spLocks noChangeArrowheads="1"/>
                        </wps:cNvSpPr>
                        <wps:spPr bwMode="auto">
                          <a:xfrm>
                            <a:off x="4410514" y="1650365"/>
                            <a:ext cx="6350" cy="10096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1727583359" name="Rectangle 160"/>
                        <wps:cNvSpPr>
                          <a:spLocks noChangeArrowheads="1"/>
                        </wps:cNvSpPr>
                        <wps:spPr bwMode="auto">
                          <a:xfrm>
                            <a:off x="5555419" y="1701165"/>
                            <a:ext cx="6350" cy="9461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wps:wsp>
                      <wps:wsp>
                        <wps:cNvPr id="1599791860" name="Rectangle 161"/>
                        <wps:cNvSpPr>
                          <a:spLocks noChangeArrowheads="1"/>
                        </wps:cNvSpPr>
                        <wps:spPr bwMode="auto">
                          <a:xfrm>
                            <a:off x="89339" y="2540635"/>
                            <a:ext cx="3359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AF644" w14:textId="77777777" w:rsidR="00C67DA0" w:rsidRDefault="00BD3D0E" w:rsidP="00C67DA0">
                              <w:pPr>
                                <w:rPr>
                                  <w:szCs w:val="24"/>
                                </w:rPr>
                              </w:pPr>
                              <w:r>
                                <w:rPr>
                                  <w:color w:val="000000"/>
                                  <w:sz w:val="16"/>
                                  <w:szCs w:val="24"/>
                                  <w:lang w:val="en-US"/>
                                </w:rPr>
                                <w:t>ACR 20</w:t>
                              </w:r>
                            </w:p>
                          </w:txbxContent>
                        </wps:txbx>
                        <wps:bodyPr rot="0" vert="horz" wrap="none" lIns="0" tIns="0" rIns="0" bIns="0" anchor="t" anchorCtr="0" upright="1">
                          <a:spAutoFit/>
                        </wps:bodyPr>
                      </wps:wsp>
                      <wps:wsp>
                        <wps:cNvPr id="213443591" name="Rectangle 162"/>
                        <wps:cNvSpPr>
                          <a:spLocks noChangeArrowheads="1"/>
                        </wps:cNvSpPr>
                        <wps:spPr bwMode="auto">
                          <a:xfrm>
                            <a:off x="1915599" y="2420620"/>
                            <a:ext cx="3359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9B8C7" w14:textId="77777777" w:rsidR="00C67DA0" w:rsidRDefault="00BD3D0E" w:rsidP="00C67DA0">
                              <w:pPr>
                                <w:rPr>
                                  <w:szCs w:val="24"/>
                                </w:rPr>
                              </w:pPr>
                              <w:r>
                                <w:rPr>
                                  <w:color w:val="000000"/>
                                  <w:sz w:val="16"/>
                                  <w:szCs w:val="24"/>
                                  <w:lang w:val="en-US"/>
                                </w:rPr>
                                <w:t>n/m (%)</w:t>
                              </w:r>
                            </w:p>
                          </w:txbxContent>
                        </wps:txbx>
                        <wps:bodyPr rot="0" vert="horz" wrap="none" lIns="0" tIns="0" rIns="0" bIns="0" anchor="t" anchorCtr="0" upright="1">
                          <a:spAutoFit/>
                        </wps:bodyPr>
                      </wps:wsp>
                      <wps:wsp>
                        <wps:cNvPr id="1955405862" name="Rectangle 163"/>
                        <wps:cNvSpPr>
                          <a:spLocks noChangeArrowheads="1"/>
                        </wps:cNvSpPr>
                        <wps:spPr bwMode="auto">
                          <a:xfrm>
                            <a:off x="1802569" y="2540635"/>
                            <a:ext cx="6343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92DB1" w14:textId="77777777" w:rsidR="00C67DA0" w:rsidRDefault="00BD3D0E" w:rsidP="00C67DA0">
                              <w:pPr>
                                <w:rPr>
                                  <w:szCs w:val="24"/>
                                </w:rPr>
                              </w:pPr>
                              <w:r>
                                <w:rPr>
                                  <w:color w:val="000000"/>
                                  <w:sz w:val="16"/>
                                  <w:szCs w:val="24"/>
                                  <w:lang w:val="en-US"/>
                                </w:rPr>
                                <w:t>184/497 (37,0)</w:t>
                              </w:r>
                            </w:p>
                          </w:txbxContent>
                        </wps:txbx>
                        <wps:bodyPr rot="0" vert="horz" wrap="square" lIns="0" tIns="0" rIns="0" bIns="0" anchor="t" anchorCtr="0" upright="1">
                          <a:spAutoFit/>
                        </wps:bodyPr>
                      </wps:wsp>
                      <wps:wsp>
                        <wps:cNvPr id="809747570" name="Rectangle 164"/>
                        <wps:cNvSpPr>
                          <a:spLocks noChangeArrowheads="1"/>
                        </wps:cNvSpPr>
                        <wps:spPr bwMode="auto">
                          <a:xfrm>
                            <a:off x="2701094" y="2420620"/>
                            <a:ext cx="3359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9635D" w14:textId="77777777" w:rsidR="00C67DA0" w:rsidRDefault="00BD3D0E" w:rsidP="00C67DA0">
                              <w:pPr>
                                <w:rPr>
                                  <w:szCs w:val="24"/>
                                </w:rPr>
                              </w:pPr>
                              <w:r>
                                <w:rPr>
                                  <w:color w:val="000000"/>
                                  <w:sz w:val="16"/>
                                  <w:szCs w:val="24"/>
                                  <w:lang w:val="en-US"/>
                                </w:rPr>
                                <w:t>n/m (%)</w:t>
                              </w:r>
                            </w:p>
                          </w:txbxContent>
                        </wps:txbx>
                        <wps:bodyPr rot="0" vert="horz" wrap="none" lIns="0" tIns="0" rIns="0" bIns="0" anchor="t" anchorCtr="0" upright="1">
                          <a:spAutoFit/>
                        </wps:bodyPr>
                      </wps:wsp>
                      <wps:wsp>
                        <wps:cNvPr id="1084355315" name="Rectangle 165"/>
                        <wps:cNvSpPr>
                          <a:spLocks noChangeArrowheads="1"/>
                        </wps:cNvSpPr>
                        <wps:spPr bwMode="auto">
                          <a:xfrm>
                            <a:off x="2565839" y="2540635"/>
                            <a:ext cx="6045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4421D" w14:textId="77777777" w:rsidR="00C67DA0" w:rsidRDefault="00BD3D0E" w:rsidP="00C67DA0">
                              <w:pPr>
                                <w:rPr>
                                  <w:szCs w:val="24"/>
                                </w:rPr>
                              </w:pPr>
                              <w:r>
                                <w:rPr>
                                  <w:color w:val="000000"/>
                                  <w:sz w:val="16"/>
                                  <w:szCs w:val="24"/>
                                  <w:lang w:val="en-US"/>
                                </w:rPr>
                                <w:t>196/497 (39,4)</w:t>
                              </w:r>
                            </w:p>
                          </w:txbxContent>
                        </wps:txbx>
                        <wps:bodyPr rot="0" vert="horz" wrap="none" lIns="0" tIns="0" rIns="0" bIns="0" anchor="t" anchorCtr="0" upright="1">
                          <a:spAutoFit/>
                        </wps:bodyPr>
                      </wps:wsp>
                      <wps:wsp>
                        <wps:cNvPr id="2035535907" name="Rectangle 166"/>
                        <wps:cNvSpPr>
                          <a:spLocks noChangeArrowheads="1"/>
                        </wps:cNvSpPr>
                        <wps:spPr bwMode="auto">
                          <a:xfrm>
                            <a:off x="4209219" y="2421255"/>
                            <a:ext cx="3359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38091" w14:textId="77777777" w:rsidR="00C67DA0" w:rsidRDefault="00BD3D0E" w:rsidP="00C67DA0">
                              <w:pPr>
                                <w:rPr>
                                  <w:szCs w:val="24"/>
                                </w:rPr>
                              </w:pPr>
                              <w:r>
                                <w:rPr>
                                  <w:color w:val="000000"/>
                                  <w:sz w:val="16"/>
                                  <w:szCs w:val="24"/>
                                  <w:lang w:val="en-US"/>
                                </w:rPr>
                                <w:t>n/m (%)</w:t>
                              </w:r>
                            </w:p>
                          </w:txbxContent>
                        </wps:txbx>
                        <wps:bodyPr rot="0" vert="horz" wrap="none" lIns="0" tIns="0" rIns="0" bIns="0" anchor="t" anchorCtr="0" upright="1">
                          <a:spAutoFit/>
                        </wps:bodyPr>
                      </wps:wsp>
                      <wps:wsp>
                        <wps:cNvPr id="501742950" name="Rectangle 167"/>
                        <wps:cNvSpPr>
                          <a:spLocks noChangeArrowheads="1"/>
                        </wps:cNvSpPr>
                        <wps:spPr bwMode="auto">
                          <a:xfrm>
                            <a:off x="4089204" y="2540635"/>
                            <a:ext cx="6400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000DB" w14:textId="77777777" w:rsidR="00C67DA0" w:rsidRDefault="00BD3D0E" w:rsidP="00C67DA0">
                              <w:pPr>
                                <w:rPr>
                                  <w:szCs w:val="24"/>
                                </w:rPr>
                              </w:pPr>
                              <w:r>
                                <w:rPr>
                                  <w:color w:val="000000"/>
                                  <w:sz w:val="16"/>
                                  <w:szCs w:val="24"/>
                                  <w:lang w:val="en-US"/>
                                </w:rPr>
                                <w:t>222/497 (44,7)</w:t>
                              </w:r>
                            </w:p>
                          </w:txbxContent>
                        </wps:txbx>
                        <wps:bodyPr rot="0" vert="horz" wrap="square" lIns="0" tIns="0" rIns="0" bIns="0" anchor="t" anchorCtr="0" upright="1">
                          <a:spAutoFit/>
                        </wps:bodyPr>
                      </wps:wsp>
                      <wps:wsp>
                        <wps:cNvPr id="223855210" name="Rectangle 168"/>
                        <wps:cNvSpPr>
                          <a:spLocks noChangeArrowheads="1"/>
                        </wps:cNvSpPr>
                        <wps:spPr bwMode="auto">
                          <a:xfrm>
                            <a:off x="5148384" y="2420620"/>
                            <a:ext cx="3359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4ED1C" w14:textId="77777777" w:rsidR="00C67DA0" w:rsidRDefault="00BD3D0E" w:rsidP="00C67DA0">
                              <w:pPr>
                                <w:rPr>
                                  <w:szCs w:val="24"/>
                                </w:rPr>
                              </w:pPr>
                              <w:r>
                                <w:rPr>
                                  <w:color w:val="000000"/>
                                  <w:sz w:val="16"/>
                                  <w:szCs w:val="24"/>
                                  <w:lang w:val="en-US"/>
                                </w:rPr>
                                <w:t>n/m (%)</w:t>
                              </w:r>
                            </w:p>
                          </w:txbxContent>
                        </wps:txbx>
                        <wps:bodyPr rot="0" vert="horz" wrap="none" lIns="0" tIns="0" rIns="0" bIns="0" anchor="t" anchorCtr="0" upright="1">
                          <a:spAutoFit/>
                        </wps:bodyPr>
                      </wps:wsp>
                      <wps:wsp>
                        <wps:cNvPr id="1640553628" name="Rectangle 169"/>
                        <wps:cNvSpPr>
                          <a:spLocks noChangeArrowheads="1"/>
                        </wps:cNvSpPr>
                        <wps:spPr bwMode="auto">
                          <a:xfrm>
                            <a:off x="5044879" y="2540635"/>
                            <a:ext cx="6832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5A8D" w14:textId="77777777" w:rsidR="00C67DA0" w:rsidRDefault="00BD3D0E" w:rsidP="00C67DA0">
                              <w:pPr>
                                <w:rPr>
                                  <w:szCs w:val="24"/>
                                </w:rPr>
                              </w:pPr>
                              <w:r>
                                <w:rPr>
                                  <w:color w:val="000000"/>
                                  <w:sz w:val="16"/>
                                  <w:szCs w:val="24"/>
                                  <w:lang w:val="en-US"/>
                                </w:rPr>
                                <w:t>209/497 (42,1)</w:t>
                              </w:r>
                            </w:p>
                          </w:txbxContent>
                        </wps:txbx>
                        <wps:bodyPr rot="0" vert="horz" wrap="square" lIns="0" tIns="0" rIns="0" bIns="0" anchor="t" anchorCtr="0" upright="1">
                          <a:spAutoFit/>
                        </wps:bodyPr>
                      </wps:wsp>
                      <wps:wsp>
                        <wps:cNvPr id="784653225" name="Rectangle 170"/>
                        <wps:cNvSpPr>
                          <a:spLocks noChangeArrowheads="1"/>
                        </wps:cNvSpPr>
                        <wps:spPr bwMode="auto">
                          <a:xfrm>
                            <a:off x="89339" y="2644775"/>
                            <a:ext cx="3359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6B527" w14:textId="77777777" w:rsidR="00C67DA0" w:rsidRDefault="00BD3D0E" w:rsidP="00C67DA0">
                              <w:pPr>
                                <w:rPr>
                                  <w:szCs w:val="24"/>
                                </w:rPr>
                              </w:pPr>
                              <w:r>
                                <w:rPr>
                                  <w:color w:val="000000"/>
                                  <w:sz w:val="16"/>
                                  <w:szCs w:val="24"/>
                                  <w:lang w:val="en-US"/>
                                </w:rPr>
                                <w:t>ACR 50</w:t>
                              </w:r>
                            </w:p>
                          </w:txbxContent>
                        </wps:txbx>
                        <wps:bodyPr rot="0" vert="horz" wrap="none" lIns="0" tIns="0" rIns="0" bIns="0" anchor="t" anchorCtr="0" upright="1">
                          <a:spAutoFit/>
                        </wps:bodyPr>
                      </wps:wsp>
                      <wps:wsp>
                        <wps:cNvPr id="68594831" name="Rectangle 171"/>
                        <wps:cNvSpPr>
                          <a:spLocks noChangeArrowheads="1"/>
                        </wps:cNvSpPr>
                        <wps:spPr bwMode="auto">
                          <a:xfrm>
                            <a:off x="1827334" y="2644775"/>
                            <a:ext cx="5537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3C164" w14:textId="77777777" w:rsidR="00C67DA0" w:rsidRDefault="00BD3D0E" w:rsidP="00C67DA0">
                              <w:pPr>
                                <w:rPr>
                                  <w:szCs w:val="24"/>
                                </w:rPr>
                              </w:pPr>
                              <w:r>
                                <w:rPr>
                                  <w:color w:val="000000"/>
                                  <w:sz w:val="16"/>
                                  <w:szCs w:val="24"/>
                                  <w:lang w:val="en-US"/>
                                </w:rPr>
                                <w:t>69/497 (13,9)</w:t>
                              </w:r>
                            </w:p>
                          </w:txbxContent>
                        </wps:txbx>
                        <wps:bodyPr rot="0" vert="horz" wrap="none" lIns="0" tIns="0" rIns="0" bIns="0" anchor="t" anchorCtr="0" upright="1">
                          <a:spAutoFit/>
                        </wps:bodyPr>
                      </wps:wsp>
                      <wps:wsp>
                        <wps:cNvPr id="2022253447" name="Rectangle 172"/>
                        <wps:cNvSpPr>
                          <a:spLocks noChangeArrowheads="1"/>
                        </wps:cNvSpPr>
                        <wps:spPr bwMode="auto">
                          <a:xfrm>
                            <a:off x="2590604" y="2644775"/>
                            <a:ext cx="5537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4F96E" w14:textId="77777777" w:rsidR="00C67DA0" w:rsidRDefault="00BD3D0E" w:rsidP="00C67DA0">
                              <w:pPr>
                                <w:rPr>
                                  <w:szCs w:val="24"/>
                                </w:rPr>
                              </w:pPr>
                              <w:r>
                                <w:rPr>
                                  <w:color w:val="000000"/>
                                  <w:sz w:val="16"/>
                                  <w:szCs w:val="24"/>
                                  <w:lang w:val="en-US"/>
                                </w:rPr>
                                <w:t>93/497 (18,7)</w:t>
                              </w:r>
                            </w:p>
                          </w:txbxContent>
                        </wps:txbx>
                        <wps:bodyPr rot="0" vert="horz" wrap="none" lIns="0" tIns="0" rIns="0" bIns="0" anchor="t" anchorCtr="0" upright="1">
                          <a:spAutoFit/>
                        </wps:bodyPr>
                      </wps:wsp>
                      <wps:wsp>
                        <wps:cNvPr id="1997522609" name="Rectangle 173"/>
                        <wps:cNvSpPr>
                          <a:spLocks noChangeArrowheads="1"/>
                        </wps:cNvSpPr>
                        <wps:spPr bwMode="auto">
                          <a:xfrm>
                            <a:off x="4089204" y="2644775"/>
                            <a:ext cx="6743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A2413" w14:textId="77777777" w:rsidR="00C67DA0" w:rsidRDefault="00BD3D0E" w:rsidP="00C67DA0">
                              <w:pPr>
                                <w:rPr>
                                  <w:szCs w:val="24"/>
                                </w:rPr>
                              </w:pPr>
                              <w:r>
                                <w:rPr>
                                  <w:color w:val="000000"/>
                                  <w:sz w:val="16"/>
                                  <w:szCs w:val="24"/>
                                  <w:lang w:val="en-US"/>
                                </w:rPr>
                                <w:t>102/497 (20,5)</w:t>
                              </w:r>
                            </w:p>
                          </w:txbxContent>
                        </wps:txbx>
                        <wps:bodyPr rot="0" vert="horz" wrap="square" lIns="0" tIns="0" rIns="0" bIns="0" anchor="t" anchorCtr="0" upright="1">
                          <a:spAutoFit/>
                        </wps:bodyPr>
                      </wps:wsp>
                      <wps:wsp>
                        <wps:cNvPr id="1050279724" name="Rectangle 174"/>
                        <wps:cNvSpPr>
                          <a:spLocks noChangeArrowheads="1"/>
                        </wps:cNvSpPr>
                        <wps:spPr bwMode="auto">
                          <a:xfrm>
                            <a:off x="5069644" y="2644775"/>
                            <a:ext cx="5537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77B19" w14:textId="77777777" w:rsidR="00C67DA0" w:rsidRDefault="00BD3D0E" w:rsidP="00C67DA0">
                              <w:pPr>
                                <w:rPr>
                                  <w:szCs w:val="24"/>
                                </w:rPr>
                              </w:pPr>
                              <w:r>
                                <w:rPr>
                                  <w:color w:val="000000"/>
                                  <w:sz w:val="16"/>
                                  <w:szCs w:val="24"/>
                                  <w:lang w:val="en-US"/>
                                </w:rPr>
                                <w:t>90/497 (18,1)</w:t>
                              </w:r>
                            </w:p>
                          </w:txbxContent>
                        </wps:txbx>
                        <wps:bodyPr rot="0" vert="horz" wrap="none" lIns="0" tIns="0" rIns="0" bIns="0" anchor="t" anchorCtr="0" upright="1">
                          <a:spAutoFit/>
                        </wps:bodyPr>
                      </wps:wsp>
                      <wps:wsp>
                        <wps:cNvPr id="838740845" name="Rectangle 175"/>
                        <wps:cNvSpPr>
                          <a:spLocks noChangeArrowheads="1"/>
                        </wps:cNvSpPr>
                        <wps:spPr bwMode="auto">
                          <a:xfrm>
                            <a:off x="89339" y="2433320"/>
                            <a:ext cx="62166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3E387" w14:textId="77777777" w:rsidR="00C67DA0" w:rsidRDefault="00BD3D0E" w:rsidP="00C67DA0">
                              <w:pPr>
                                <w:rPr>
                                  <w:szCs w:val="24"/>
                                </w:rPr>
                              </w:pPr>
                              <w:r>
                                <w:rPr>
                                  <w:color w:val="000000"/>
                                  <w:sz w:val="16"/>
                                  <w:szCs w:val="24"/>
                                  <w:lang w:val="en-US"/>
                                </w:rPr>
                                <w:t>Endpoint</w:t>
                              </w:r>
                            </w:p>
                          </w:txbxContent>
                        </wps:txbx>
                        <wps:bodyPr rot="0" vert="horz" wrap="square" lIns="0" tIns="0" rIns="0" bIns="0" anchor="t" anchorCtr="0" upright="1"/>
                      </wps:wsp>
                      <wps:wsp>
                        <wps:cNvPr id="1720839176" name="Rectangle 176"/>
                        <wps:cNvSpPr>
                          <a:spLocks noChangeArrowheads="1"/>
                        </wps:cNvSpPr>
                        <wps:spPr bwMode="auto">
                          <a:xfrm>
                            <a:off x="89339" y="2748915"/>
                            <a:ext cx="3359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96E58" w14:textId="77777777" w:rsidR="00C67DA0" w:rsidRDefault="00BD3D0E" w:rsidP="00C67DA0">
                              <w:pPr>
                                <w:rPr>
                                  <w:szCs w:val="24"/>
                                </w:rPr>
                              </w:pPr>
                              <w:r>
                                <w:rPr>
                                  <w:color w:val="000000"/>
                                  <w:sz w:val="16"/>
                                  <w:szCs w:val="24"/>
                                  <w:lang w:val="en-US"/>
                                </w:rPr>
                                <w:t>ACR 70</w:t>
                              </w:r>
                            </w:p>
                          </w:txbxContent>
                        </wps:txbx>
                        <wps:bodyPr rot="0" vert="horz" wrap="none" lIns="0" tIns="0" rIns="0" bIns="0" anchor="t" anchorCtr="0" upright="1">
                          <a:spAutoFit/>
                        </wps:bodyPr>
                      </wps:wsp>
                      <wps:wsp>
                        <wps:cNvPr id="1871515177" name="Rectangle 177"/>
                        <wps:cNvSpPr>
                          <a:spLocks noChangeArrowheads="1"/>
                        </wps:cNvSpPr>
                        <wps:spPr bwMode="auto">
                          <a:xfrm>
                            <a:off x="1840034" y="2748915"/>
                            <a:ext cx="502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4DB4C" w14:textId="77777777" w:rsidR="00C67DA0" w:rsidRDefault="00BD3D0E" w:rsidP="00C67DA0">
                              <w:pPr>
                                <w:rPr>
                                  <w:szCs w:val="24"/>
                                </w:rPr>
                              </w:pPr>
                              <w:r>
                                <w:rPr>
                                  <w:color w:val="000000"/>
                                  <w:sz w:val="16"/>
                                  <w:szCs w:val="24"/>
                                  <w:lang w:val="en-US"/>
                                </w:rPr>
                                <w:t>15/497 (3,0)</w:t>
                              </w:r>
                            </w:p>
                          </w:txbxContent>
                        </wps:txbx>
                        <wps:bodyPr rot="0" vert="horz" wrap="none" lIns="0" tIns="0" rIns="0" bIns="0" anchor="t" anchorCtr="0" upright="1">
                          <a:spAutoFit/>
                        </wps:bodyPr>
                      </wps:wsp>
                      <wps:wsp>
                        <wps:cNvPr id="185598577" name="Rectangle 178"/>
                        <wps:cNvSpPr>
                          <a:spLocks noChangeArrowheads="1"/>
                        </wps:cNvSpPr>
                        <wps:spPr bwMode="auto">
                          <a:xfrm>
                            <a:off x="2603304" y="2748915"/>
                            <a:ext cx="502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3806A" w14:textId="77777777" w:rsidR="00C67DA0" w:rsidRDefault="00BD3D0E" w:rsidP="00C67DA0">
                              <w:pPr>
                                <w:rPr>
                                  <w:szCs w:val="24"/>
                                </w:rPr>
                              </w:pPr>
                              <w:r>
                                <w:rPr>
                                  <w:color w:val="000000"/>
                                  <w:sz w:val="16"/>
                                  <w:szCs w:val="24"/>
                                  <w:lang w:val="en-US"/>
                                </w:rPr>
                                <w:t>33/497 (6,6)</w:t>
                              </w:r>
                            </w:p>
                          </w:txbxContent>
                        </wps:txbx>
                        <wps:bodyPr rot="0" vert="horz" wrap="none" lIns="0" tIns="0" rIns="0" bIns="0" anchor="t" anchorCtr="0" upright="1">
                          <a:spAutoFit/>
                        </wps:bodyPr>
                      </wps:wsp>
                      <wps:wsp>
                        <wps:cNvPr id="215993003" name="Rectangle 179"/>
                        <wps:cNvSpPr>
                          <a:spLocks noChangeArrowheads="1"/>
                        </wps:cNvSpPr>
                        <wps:spPr bwMode="auto">
                          <a:xfrm>
                            <a:off x="4126669" y="2748915"/>
                            <a:ext cx="5581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3EBAC" w14:textId="77777777" w:rsidR="00C67DA0" w:rsidRDefault="00BD3D0E" w:rsidP="00C67DA0">
                              <w:pPr>
                                <w:rPr>
                                  <w:szCs w:val="24"/>
                                </w:rPr>
                              </w:pPr>
                              <w:r>
                                <w:rPr>
                                  <w:color w:val="000000"/>
                                  <w:sz w:val="16"/>
                                  <w:szCs w:val="24"/>
                                  <w:lang w:val="en-US"/>
                                </w:rPr>
                                <w:t>44/497 (8,9)</w:t>
                              </w:r>
                            </w:p>
                          </w:txbxContent>
                        </wps:txbx>
                        <wps:bodyPr rot="0" vert="horz" wrap="square" lIns="0" tIns="0" rIns="0" bIns="0" anchor="t" anchorCtr="0" upright="1">
                          <a:spAutoFit/>
                        </wps:bodyPr>
                      </wps:wsp>
                      <wps:wsp>
                        <wps:cNvPr id="1449397934" name="Rectangle 180"/>
                        <wps:cNvSpPr>
                          <a:spLocks noChangeArrowheads="1"/>
                        </wps:cNvSpPr>
                        <wps:spPr bwMode="auto">
                          <a:xfrm>
                            <a:off x="5082344" y="2748915"/>
                            <a:ext cx="502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B9C3C" w14:textId="77777777" w:rsidR="00C67DA0" w:rsidRDefault="00BD3D0E" w:rsidP="00C67DA0">
                              <w:pPr>
                                <w:rPr>
                                  <w:szCs w:val="24"/>
                                </w:rPr>
                              </w:pPr>
                              <w:r>
                                <w:rPr>
                                  <w:color w:val="000000"/>
                                  <w:sz w:val="16"/>
                                  <w:szCs w:val="24"/>
                                  <w:lang w:val="en-US"/>
                                </w:rPr>
                                <w:t>38/497 (7,6)</w:t>
                              </w:r>
                            </w:p>
                          </w:txbxContent>
                        </wps:txbx>
                        <wps:bodyPr rot="0" vert="horz" wrap="none" lIns="0" tIns="0" rIns="0" bIns="0" anchor="t" anchorCtr="0" upright="1">
                          <a:spAutoFit/>
                        </wps:bodyPr>
                      </wps:wsp>
                      <wps:wsp>
                        <wps:cNvPr id="1695792764" name="Text Box 2"/>
                        <wps:cNvSpPr txBox="1">
                          <a:spLocks noChangeArrowheads="1"/>
                        </wps:cNvSpPr>
                        <wps:spPr bwMode="auto">
                          <a:xfrm>
                            <a:off x="35999" y="2345690"/>
                            <a:ext cx="788670" cy="24003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F035B85" w14:textId="77777777" w:rsidR="00C67DA0" w:rsidRDefault="00BD3D0E" w:rsidP="00C67DA0">
                              <w:r>
                                <w:rPr>
                                  <w:iCs/>
                                  <w:noProof/>
                                  <w:sz w:val="16"/>
                                  <w:szCs w:val="16"/>
                                  <w:lang w:val="en-US"/>
                                </w:rPr>
                                <w:t>Effektmått</w:t>
                              </w:r>
                            </w:p>
                            <w:p w14:paraId="6EDAE0BE" w14:textId="77777777" w:rsidR="00C67DA0" w:rsidRDefault="00C67DA0" w:rsidP="00C67DA0">
                              <w:pPr>
                                <w:rPr>
                                  <w:szCs w:val="24"/>
                                </w:rPr>
                              </w:pPr>
                            </w:p>
                          </w:txbxContent>
                        </wps:txbx>
                        <wps:bodyPr rot="0" vert="horz" wrap="square" lIns="91440" tIns="45720" rIns="91440" bIns="45720" anchor="t" anchorCtr="0" upright="1"/>
                      </wps:wsp>
                      <wps:wsp>
                        <wps:cNvPr id="1424886971" name="Text Box 2"/>
                        <wps:cNvSpPr txBox="1">
                          <a:spLocks noChangeArrowheads="1"/>
                        </wps:cNvSpPr>
                        <wps:spPr bwMode="auto">
                          <a:xfrm>
                            <a:off x="2978589" y="2180590"/>
                            <a:ext cx="90551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FD53B" w14:textId="77777777" w:rsidR="00C67DA0" w:rsidRDefault="00BD3D0E" w:rsidP="00C67DA0">
                              <w:pPr>
                                <w:rPr>
                                  <w:sz w:val="16"/>
                                </w:rPr>
                              </w:pPr>
                              <w:r>
                                <w:rPr>
                                  <w:sz w:val="16"/>
                                </w:rPr>
                                <w:t>Studievecka</w:t>
                              </w:r>
                            </w:p>
                          </w:txbxContent>
                        </wps:txbx>
                        <wps:bodyPr rot="0" vert="horz" wrap="square" lIns="91440" tIns="45720" rIns="91440" bIns="45720" anchor="t" anchorCtr="0" upright="1"/>
                      </wps:wsp>
                      <wps:wsp>
                        <wps:cNvPr id="2074226506" name="Line 183"/>
                        <wps:cNvCnPr>
                          <a:cxnSpLocks noChangeShapeType="1"/>
                        </wps:cNvCnPr>
                        <wps:spPr bwMode="auto">
                          <a:xfrm>
                            <a:off x="53779" y="2585720"/>
                            <a:ext cx="567436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5C6D47" id="Canvas 2" o:spid="_x0000_s1026" editas="canvas" style="position:absolute;margin-left:0;margin-top:12.45pt;width:450.95pt;height:257.75pt;z-index:-251658231;mso-position-horizontal-relative:char;mso-position-vertical-relative:line" coordsize="57270,3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270;height:32734;visibility:visible;mso-wrap-style:square">
                  <v:fill o:detectmouseclick="t"/>
                  <v:path o:connecttype="none"/>
                </v:shape>
                <v:line id="Line 4" o:spid="_x0000_s1028" style="position:absolute;flip:x;visibility:visible;mso-wrap-style:square" from="4709,20485" to="4963,2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" strokeweight=".25pt"/>
                <v:line id="Line 5" o:spid="_x0000_s1029" style="position:absolute;flip:x;visibility:visible;mso-wrap-style:square" from="4709,16567" to="4963,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" strokeweight=".25pt"/>
                <v:line id="Line 6" o:spid="_x0000_s1030" style="position:absolute;flip:x;visibility:visible;mso-wrap-style:square" from="4709,12623" to="4963,12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" strokeweight=".25pt"/>
                <v:line id="Line 7" o:spid="_x0000_s1031" style="position:absolute;flip:x;visibility:visible;mso-wrap-style:square" from="4709,8680" to="4963,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" strokeweight=".25pt"/>
                <v:line id="Line 8" o:spid="_x0000_s1032" style="position:absolute;flip:x;visibility:visible;mso-wrap-style:square" from="4709,4762" to="4963,4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" strokeweight=".25pt"/>
                <v:line id="Line 9" o:spid="_x0000_s1033" style="position:absolute;flip:x;visibility:visible;mso-wrap-style:square" from="4709,819" to="496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" strokeweight=".25pt"/>
                <v:rect id="Rectangle 10" o:spid="_x0000_s1034" style="position:absolute;left:-3520;top:8318;width:11525;height:27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" filled="f" stroked="f">
                  <v:textbox style="layout-flow:vertical;mso-layout-flow-alt:bottom-to-top" inset="0,0,0,0">
                    <w:txbxContent>
                      <w:p w14:paraId="2F3225B1" w14:textId="77777777" w:rsidR="00C67DA0" w:rsidRDefault="00BD3D0E" w:rsidP="00C67DA0">
                        <w:r>
                          <w:rPr>
                            <w:color w:val="000000"/>
                            <w:sz w:val="16"/>
                            <w:szCs w:val="16"/>
                            <w:lang w:val="en-US"/>
                          </w:rPr>
                          <w:t>Svarsfrekvens +/- SE (%)</w:t>
                        </w:r>
                      </w:p>
                    </w:txbxContent>
                  </v:textbox>
                </v:rect>
                <v:rect id="Rectangle 11" o:spid="_x0000_s1035" style="position:absolute;left:3547;top:20008;width:51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" filled="f" stroked="f">
                  <v:textbox style="mso-fit-shape-to-text:t" inset="0,0,0,0">
                    <w:txbxContent>
                      <w:p w14:paraId="7CB261E1" w14:textId="77777777" w:rsidR="00C67DA0" w:rsidRDefault="00BD3D0E" w:rsidP="00C67DA0">
                        <w:pPr>
                          <w:rPr>
                            <w:szCs w:val="24"/>
                          </w:rPr>
                        </w:pPr>
                        <w:r>
                          <w:rPr>
                            <w:color w:val="000000"/>
                            <w:sz w:val="16"/>
                            <w:szCs w:val="24"/>
                            <w:lang w:val="en-US"/>
                          </w:rPr>
                          <w:t>0</w:t>
                        </w:r>
                      </w:p>
                    </w:txbxContent>
                  </v:textbox>
                </v:rect>
                <v:rect id="Rectangle 12" o:spid="_x0000_s1036" style="position:absolute;left:3039;top:16097;width:10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" filled="f" stroked="f">
                  <v:textbox style="mso-fit-shape-to-text:t" inset="0,0,0,0">
                    <w:txbxContent>
                      <w:p w14:paraId="6318720F" w14:textId="77777777" w:rsidR="00C67DA0" w:rsidRDefault="00BD3D0E" w:rsidP="00C67DA0">
                        <w:pPr>
                          <w:rPr>
                            <w:szCs w:val="24"/>
                          </w:rPr>
                        </w:pPr>
                        <w:r>
                          <w:rPr>
                            <w:color w:val="000000"/>
                            <w:sz w:val="16"/>
                            <w:szCs w:val="24"/>
                            <w:lang w:val="en-US"/>
                          </w:rPr>
                          <w:t>10</w:t>
                        </w:r>
                      </w:p>
                    </w:txbxContent>
                  </v:textbox>
                </v:rect>
                <v:rect id="Rectangle 13" o:spid="_x0000_s1037" style="position:absolute;left:3039;top:12153;width:10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" filled="f" stroked="f">
                  <v:textbox style="mso-fit-shape-to-text:t" inset="0,0,0,0">
                    <w:txbxContent>
                      <w:p w14:paraId="15C51E23" w14:textId="77777777" w:rsidR="00C67DA0" w:rsidRDefault="00BD3D0E" w:rsidP="00C67DA0">
                        <w:pPr>
                          <w:rPr>
                            <w:szCs w:val="24"/>
                          </w:rPr>
                        </w:pPr>
                        <w:r>
                          <w:rPr>
                            <w:color w:val="000000"/>
                            <w:sz w:val="16"/>
                            <w:szCs w:val="24"/>
                            <w:lang w:val="en-US"/>
                          </w:rPr>
                          <w:t>20</w:t>
                        </w:r>
                      </w:p>
                    </w:txbxContent>
                  </v:textbox>
                </v:rect>
                <v:rect id="Rectangle 14" o:spid="_x0000_s1038" style="position:absolute;left:3039;top:8204;width:10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" filled="f" stroked="f">
                  <v:textbox style="mso-fit-shape-to-text:t" inset="0,0,0,0">
                    <w:txbxContent>
                      <w:p w14:paraId="1A530E47" w14:textId="77777777" w:rsidR="00C67DA0" w:rsidRDefault="00BD3D0E" w:rsidP="00C67DA0">
                        <w:pPr>
                          <w:rPr>
                            <w:szCs w:val="24"/>
                          </w:rPr>
                        </w:pPr>
                        <w:r>
                          <w:rPr>
                            <w:color w:val="000000"/>
                            <w:sz w:val="16"/>
                            <w:szCs w:val="24"/>
                            <w:lang w:val="en-US"/>
                          </w:rPr>
                          <w:t>30</w:t>
                        </w:r>
                      </w:p>
                    </w:txbxContent>
                  </v:textbox>
                </v:rect>
                <v:rect id="Rectangle 15" o:spid="_x0000_s1039" style="position:absolute;left:3039;top:4292;width:10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" filled="f" stroked="f">
                  <v:textbox style="mso-fit-shape-to-text:t" inset="0,0,0,0">
                    <w:txbxContent>
                      <w:p w14:paraId="5B9CB87B" w14:textId="77777777" w:rsidR="00C67DA0" w:rsidRDefault="00BD3D0E" w:rsidP="00C67DA0">
                        <w:pPr>
                          <w:rPr>
                            <w:szCs w:val="24"/>
                          </w:rPr>
                        </w:pPr>
                        <w:r>
                          <w:rPr>
                            <w:color w:val="000000"/>
                            <w:sz w:val="16"/>
                            <w:szCs w:val="24"/>
                            <w:lang w:val="en-US"/>
                          </w:rPr>
                          <w:t>40</w:t>
                        </w:r>
                      </w:p>
                    </w:txbxContent>
                  </v:textbox>
                </v:rect>
                <v:rect id="Rectangle 16" o:spid="_x0000_s1040" style="position:absolute;left:3039;top:349;width:10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" filled="f" stroked="f">
                  <v:textbox style="mso-fit-shape-to-text:t" inset="0,0,0,0">
                    <w:txbxContent>
                      <w:p w14:paraId="083A1681" w14:textId="77777777" w:rsidR="00C67DA0" w:rsidRDefault="00BD3D0E" w:rsidP="00C67DA0">
                        <w:pPr>
                          <w:rPr>
                            <w:szCs w:val="24"/>
                          </w:rPr>
                        </w:pPr>
                        <w:r>
                          <w:rPr>
                            <w:color w:val="000000"/>
                            <w:sz w:val="16"/>
                            <w:szCs w:val="24"/>
                            <w:lang w:val="en-US"/>
                          </w:rPr>
                          <w:t>50</w:t>
                        </w:r>
                      </w:p>
                    </w:txbxContent>
                  </v:textbox>
                </v:rect>
                <v:rect id="Rectangle 17" o:spid="_x0000_s1041" style="position:absolute;left:5516;top:21805;width:51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" filled="f" stroked="f">
                  <v:textbox style="mso-fit-shape-to-text:t" inset="0,0,0,0">
                    <w:txbxContent>
                      <w:p w14:paraId="7A2A793D" w14:textId="77777777" w:rsidR="00C67DA0" w:rsidRDefault="00BD3D0E" w:rsidP="00C67DA0">
                        <w:pPr>
                          <w:rPr>
                            <w:szCs w:val="24"/>
                          </w:rPr>
                        </w:pPr>
                        <w:r>
                          <w:rPr>
                            <w:color w:val="000000"/>
                            <w:sz w:val="16"/>
                            <w:szCs w:val="24"/>
                            <w:lang w:val="en-US"/>
                          </w:rPr>
                          <w:t>0</w:t>
                        </w:r>
                      </w:p>
                    </w:txbxContent>
                  </v:textbox>
                </v:rect>
                <v:rect id="Rectangle 18" o:spid="_x0000_s1042" style="position:absolute;left:20527;top:21805;width:102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" filled="f" stroked="f">
                  <v:textbox style="mso-fit-shape-to-text:t" inset="0,0,0,0">
                    <w:txbxContent>
                      <w:p w14:paraId="47432C84" w14:textId="77777777" w:rsidR="00C67DA0" w:rsidRDefault="00BD3D0E" w:rsidP="00C67DA0">
                        <w:pPr>
                          <w:rPr>
                            <w:szCs w:val="24"/>
                          </w:rPr>
                        </w:pPr>
                        <w:r>
                          <w:rPr>
                            <w:color w:val="000000"/>
                            <w:sz w:val="16"/>
                            <w:szCs w:val="24"/>
                            <w:lang w:val="en-US"/>
                          </w:rPr>
                          <w:t>16</w:t>
                        </w:r>
                      </w:p>
                    </w:txbxContent>
                  </v:textbox>
                </v:rect>
                <v:rect id="Rectangle 19" o:spid="_x0000_s1043" style="position:absolute;left:28160;top:21805;width:102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" filled="f" stroked="f">
                  <v:textbox style="mso-fit-shape-to-text:t" inset="0,0,0,0">
                    <w:txbxContent>
                      <w:p w14:paraId="2FA089D7" w14:textId="77777777" w:rsidR="00C67DA0" w:rsidRDefault="00BD3D0E" w:rsidP="00C67DA0">
                        <w:pPr>
                          <w:rPr>
                            <w:szCs w:val="24"/>
                          </w:rPr>
                        </w:pPr>
                        <w:r>
                          <w:rPr>
                            <w:color w:val="000000"/>
                            <w:sz w:val="16"/>
                            <w:szCs w:val="24"/>
                            <w:lang w:val="en-US"/>
                          </w:rPr>
                          <w:t>24</w:t>
                        </w:r>
                      </w:p>
                    </w:txbxContent>
                  </v:textbox>
                </v:rect>
                <v:rect id="Rectangle 20" o:spid="_x0000_s1044" style="position:absolute;left:43393;top:21805;width:10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" filled="f" stroked="f">
                  <v:textbox style="mso-fit-shape-to-text:t" inset="0,0,0,0">
                    <w:txbxContent>
                      <w:p w14:paraId="47F7053F" w14:textId="77777777" w:rsidR="00C67DA0" w:rsidRDefault="00BD3D0E" w:rsidP="00C67DA0">
                        <w:pPr>
                          <w:rPr>
                            <w:szCs w:val="24"/>
                          </w:rPr>
                        </w:pPr>
                        <w:r>
                          <w:rPr>
                            <w:color w:val="000000"/>
                            <w:sz w:val="16"/>
                            <w:szCs w:val="24"/>
                            <w:lang w:val="en-US"/>
                          </w:rPr>
                          <w:t>40</w:t>
                        </w:r>
                      </w:p>
                    </w:txbxContent>
                  </v:textbox>
                </v:rect>
                <v:rect id="Rectangle 21" o:spid="_x0000_s1045" style="position:absolute;left:54842;top:21805;width:10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" filled="f" stroked="f">
                  <v:textbox style="mso-fit-shape-to-text:t" inset="0,0,0,0">
                    <w:txbxContent>
                      <w:p w14:paraId="5D403077" w14:textId="77777777" w:rsidR="00C67DA0" w:rsidRDefault="00BD3D0E" w:rsidP="00C67DA0">
                        <w:pPr>
                          <w:rPr>
                            <w:szCs w:val="24"/>
                          </w:rPr>
                        </w:pPr>
                        <w:r>
                          <w:rPr>
                            <w:color w:val="000000"/>
                            <w:sz w:val="16"/>
                            <w:szCs w:val="24"/>
                            <w:lang w:val="en-US"/>
                          </w:rPr>
                          <w:t>52</w:t>
                        </w:r>
                      </w:p>
                    </w:txbxContent>
                  </v:textbox>
                </v:rect>
                <v:rect id="Rectangle 22" o:spid="_x0000_s1046" style="position:absolute;left:13860;top:30454;width:2882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" filled="f" strokecolor="blue" strokeweight=".25pt"/>
                <v:rect id="Rectangle 23" o:spid="_x0000_s1047" style="position:absolute;left:15193;top:30454;width:6268;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" filled="f" stroked="f">
                  <v:textbox style="mso-fit-shape-to-text:t" inset="0,0,0,0">
                    <w:txbxContent>
                      <w:p w14:paraId="6D584EF8" w14:textId="77777777" w:rsidR="00C67DA0" w:rsidRDefault="00BD3D0E" w:rsidP="00C67DA0">
                        <w:r>
                          <w:rPr>
                            <w:iCs/>
                            <w:noProof/>
                            <w:sz w:val="16"/>
                            <w:szCs w:val="16"/>
                            <w:lang w:val="en-US"/>
                          </w:rPr>
                          <w:t>Effektmått</w:t>
                        </w:r>
                      </w:p>
                    </w:txbxContent>
                  </v:textbox>
                </v:rect>
                <v:rect id="Rectangle 24" o:spid="_x0000_s1048" style="position:absolute;left:24070;top:30454;width:409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" filled="f" stroked="f">
                  <v:textbox style="mso-fit-shape-to-text:t" inset="0,0,0,0">
                    <w:txbxContent>
                      <w:p w14:paraId="293731CA" w14:textId="77777777" w:rsidR="00C67DA0" w:rsidRDefault="00BD3D0E" w:rsidP="00C67DA0">
                        <w:pPr>
                          <w:rPr>
                            <w:szCs w:val="24"/>
                          </w:rPr>
                        </w:pPr>
                        <w:r>
                          <w:rPr>
                            <w:color w:val="000000"/>
                            <w:sz w:val="14"/>
                            <w:szCs w:val="24"/>
                            <w:lang w:val="en-US"/>
                          </w:rPr>
                          <w:t>ACR 20</w:t>
                        </w:r>
                      </w:p>
                    </w:txbxContent>
                  </v:textbox>
                </v:rect>
                <v:rect id="Rectangle 25" o:spid="_x0000_s1049" style="position:absolute;left:31703;top:30454;width:3759;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" filled="f" stroked="f">
                  <v:textbox style="mso-fit-shape-to-text:t" inset="0,0,0,0">
                    <w:txbxContent>
                      <w:p w14:paraId="0A521E97" w14:textId="77777777" w:rsidR="00C67DA0" w:rsidRDefault="00BD3D0E" w:rsidP="00C67DA0">
                        <w:pPr>
                          <w:rPr>
                            <w:szCs w:val="24"/>
                          </w:rPr>
                        </w:pPr>
                        <w:r>
                          <w:rPr>
                            <w:color w:val="000000"/>
                            <w:sz w:val="14"/>
                            <w:szCs w:val="24"/>
                            <w:lang w:val="en-US"/>
                          </w:rPr>
                          <w:t>ACR 50</w:t>
                        </w:r>
                      </w:p>
                    </w:txbxContent>
                  </v:textbox>
                </v:rect>
                <v:rect id="Rectangle 26" o:spid="_x0000_s1050" style="position:absolute;left:39152;top:30454;width:4409;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" filled="f" stroked="f">
                  <v:textbox style="mso-fit-shape-to-text:t" inset="0,0,0,0">
                    <w:txbxContent>
                      <w:p w14:paraId="52DB56FB" w14:textId="77777777" w:rsidR="00C67DA0" w:rsidRDefault="00BD3D0E" w:rsidP="00C67DA0">
                        <w:pPr>
                          <w:rPr>
                            <w:szCs w:val="24"/>
                          </w:rPr>
                        </w:pPr>
                        <w:r>
                          <w:rPr>
                            <w:color w:val="000000"/>
                            <w:sz w:val="14"/>
                            <w:szCs w:val="24"/>
                            <w:lang w:val="en-US"/>
                          </w:rPr>
                          <w:t>ACR 70</w:t>
                        </w:r>
                      </w:p>
                    </w:txbxContent>
                  </v:textbox>
                </v:rect>
                <v:shape id="Freeform 27" o:spid="_x0000_s1051" style="position:absolute;left:20673;top:31178;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" path="m69,35r,-10l64,20r,-5l59,10r-5,l54,5,44,,25,,20,5r-5,5l10,10,5,15r,5l,25,,40r5,5l5,50r5,5l15,60r5,5l30,65r4,5l39,65r15,l54,60r5,-5l64,50r,-5l69,40r,-5e" filled="f" strokecolor="green" strokeweight=".25pt">
                  <v:path arrowok="t" o:connecttype="custom" o:connectlocs="43815,22225;43815,15875;40640,12700;40640,9525;37465,6350;34290,6350;34290,3175;27940,0;15875,0;12700,3175;9525,6350;6350,6350;3175,9525;3175,12700;0,15875;0,25400;3175,28575;3175,31750;6350,34925;9525,38100;12700,41275;19050,41275;21590,44450;24765,41275;34290,41275;34290,38100;37465,34925;40640,31750;40640,28575;43815,25400;43815,22225" o:connectangles="0,0,0,0,0,0,0,0,0,0,0,0,0,0,0,0,0,0,0,0,0,0,0,0,0,0,0,0,0,0,0"/>
                </v:shape>
                <v:shape id="Freeform 28" o:spid="_x0000_s1052" style="position:absolute;left:21683;top:31178;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" path="m69,35r,-10l64,20r,-5l59,10,54,5,49,,24,,20,5r-5,5l10,10,5,15r,5l,25,,40r5,5l5,50r5,5l15,60r5,5l29,65r5,5l44,65r10,l59,60r,-5l64,50r,-5l69,40r,-5e" filled="f" strokecolor="green" strokeweight=".25pt">
                  <v:path arrowok="t" o:connecttype="custom" o:connectlocs="43815,22225;43815,15875;40640,12700;40640,9525;37465,6350;34290,3175;31115,0;15240,0;12700,3175;9525,6350;6350,6350;3175,9525;3175,12700;0,15875;0,25400;3175,28575;3175,31750;6350,34925;9525,38100;12700,41275;18415,41275;21590,44450;27940,41275;34290,41275;37465,38100;37465,34925;40640,31750;40640,28575;43815,25400;43815,22225" o:connectangles="0,0,0,0,0,0,0,0,0,0,0,0,0,0,0,0,0,0,0,0,0,0,0,0,0,0,0,0,0,0"/>
                </v:shape>
                <v:shape id="Freeform 29" o:spid="_x0000_s1053" style="position:absolute;left:22724;top:31178;width:407;height:445;visibility:visible;mso-wrap-style:square;v-text-anchor:top" coordsize="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" path="m64,35r,-15l59,15,54,10,49,5,44,,19,,14,5,9,10r-4,l,15,,50r5,5l9,60r5,5l24,65r10,5l39,65r10,l54,60r,-5l59,50r5,-5l64,40r,-5e" filled="f" strokecolor="green" strokeweight=".25pt">
                  <v:path arrowok="t" o:connecttype="custom" o:connectlocs="40640,22225;40640,12700;37465,9525;34290,6350;31115,3175;27940,0;12065,0;8890,3175;5715,6350;3175,6350;0,9525;0,31750;3175,34925;5715,38100;8890,41275;15240,41275;21590,44450;24765,41275;31115,41275;34290,38100;34290,34925;37465,31750;40640,28575;40640,25400;40640,22225" o:connectangles="0,0,0,0,0,0,0,0,0,0,0,0,0,0,0,0,0,0,0,0,0,0,0,0,0"/>
                </v:shape>
                <v:rect id="Rectangle 30" o:spid="_x0000_s1054" style="position:absolute;left:20641;top:31305;width:255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" fillcolor="green" strokecolor="green" strokeweight=".25pt"/>
                <v:shape id="Freeform 31" o:spid="_x0000_s1055" style="position:absolute;left:28433;top:31178;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" path="m69,35r,-15l64,15,59,10,54,5,49,,24,,19,5r-5,5l10,10,5,15r,10l,35r5,5l5,50r5,5l14,60r5,5l29,65r5,5l44,65r10,l59,60r,-5l64,50r5,-5l69,40r,-5e" filled="f" strokecolor="green" strokeweight=".25pt">
                  <v:path arrowok="t" o:connecttype="custom" o:connectlocs="43815,22225;43815,12700;40640,9525;37465,6350;34290,3175;31115,0;15240,0;12065,3175;8890,6350;6350,6350;3175,9525;3175,15875;0,22225;3175,25400;3175,31750;6350,34925;8890,38100;12065,41275;18415,41275;21590,44450;27940,41275;34290,41275;37465,38100;37465,34925;40640,31750;43815,28575;43815,25400;43815,22225" o:connectangles="0,0,0,0,0,0,0,0,0,0,0,0,0,0,0,0,0,0,0,0,0,0,0,0,0,0,0,0"/>
                </v:shape>
                <v:shape id="Freeform 32" o:spid="_x0000_s1056" style="position:absolute;left:29468;top:31178;width:413;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" path="m65,35r,-15l60,15r,-5l55,10,50,5,45,,20,,15,5r-5,5l5,10,,15,,50r5,5l10,60r5,5l25,65r10,5l40,65r10,l55,60r5,-5l60,50r5,-5l65,40r,-5e" filled="f" strokecolor="green" strokeweight=".25pt">
                  <v:path arrowok="t" o:connecttype="custom" o:connectlocs="41275,22225;41275,12700;38100,9525;38100,6350;34925,6350;31750,3175;28575,0;12700,0;9525,3175;6350,6350;3175,6350;0,9525;0,31750;3175,34925;6350,38100;9525,41275;15875,41275;22225,44450;25400,41275;31750,41275;34925,38100;38100,34925;38100,31750;41275,28575;41275,25400;41275,22225" o:connectangles="0,0,0,0,0,0,0,0,0,0,0,0,0,0,0,0,0,0,0,0,0,0,0,0,0,0"/>
                </v:shape>
                <v:shape id="Freeform 33" o:spid="_x0000_s1057" style="position:absolute;left:30478;top:31178;width:412;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" path="m65,35r,-15l60,15r,-5l55,10,50,5,45,,20,,15,5r-5,5l5,10r,5l,20,,45r5,5l5,55r5,5l15,65r10,l35,70r5,-5l50,65r5,-5l60,55r,-5l65,45r,-5l65,35e" filled="f" strokecolor="green" strokeweight=".25pt">
                  <v:path arrowok="t" o:connecttype="custom" o:connectlocs="41275,22225;41275,12700;38100,9525;38100,6350;34925,6350;31750,3175;28575,0;12700,0;9525,3175;6350,6350;3175,6350;3175,9525;0,12700;0,28575;3175,31750;3175,34925;6350,38100;9525,41275;15875,41275;22225,44450;25400,41275;31750,41275;34925,38100;38100,34925;38100,31750;41275,28575;41275,25400;41275,22225" o:connectangles="0,0,0,0,0,0,0,0,0,0,0,0,0,0,0,0,0,0,0,0,0,0,0,0,0,0,0,0"/>
                </v:shape>
                <v:rect id="Rectangle 34" o:spid="_x0000_s1058" style="position:absolute;left:28401;top:31305;width:116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" fillcolor="green" strokecolor="green" strokeweight=".25pt"/>
                <v:rect id="Rectangle 35" o:spid="_x0000_s1059" style="position:absolute;left:30262;top:31305;width:69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" fillcolor="green" strokecolor="green" strokeweight=".25pt"/>
                <v:shape id="Freeform 36" o:spid="_x0000_s1060" style="position:absolute;left:36218;top:31178;width:413;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" path="m65,35r,-15l60,15r,-5l55,10,50,5,45,,20,,15,5r-5,5l5,10,,15,,50r5,5l10,60r5,5l25,65r10,5l40,65r10,l55,60r5,-5l60,50r5,-5l65,40r,-5e" filled="f" strokecolor="green" strokeweight=".25pt">
                  <v:path arrowok="t" o:connecttype="custom" o:connectlocs="41275,22225;41275,12700;38100,9525;38100,6350;34925,6350;31750,3175;28575,0;12700,0;9525,3175;6350,6350;3175,6350;0,9525;0,31750;3175,34925;6350,38100;9525,41275;15875,41275;22225,44450;25400,41275;31750,41275;34925,38100;38100,34925;38100,31750;41275,28575;41275,25400;41275,22225" o:connectangles="0,0,0,0,0,0,0,0,0,0,0,0,0,0,0,0,0,0,0,0,0,0,0,0,0,0"/>
                </v:shape>
                <v:shape id="Freeform 37" o:spid="_x0000_s1061" style="position:absolute;left:37228;top:31178;width:412;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" path="m65,35r,-15l60,15r,-5l55,10,50,5,45,,20,,15,5r-5,5l5,10r,5l,20,,45r5,5l5,55r5,5l15,65r10,l35,70r5,-5l50,65r5,-5l60,55r,-5l65,45r,-5l65,35e" filled="f" strokecolor="green" strokeweight=".25pt">
                  <v:path arrowok="t" o:connecttype="custom" o:connectlocs="41275,22225;41275,12700;38100,9525;38100,6350;34925,6350;31750,3175;28575,0;12700,0;9525,3175;6350,6350;3175,6350;3175,9525;0,12700;0,28575;3175,31750;3175,34925;6350,38100;9525,41275;15875,41275;22225,44450;25400,41275;31750,41275;34925,38100;38100,34925;38100,31750;41275,28575;41275,25400;41275,22225" o:connectangles="0,0,0,0,0,0,0,0,0,0,0,0,0,0,0,0,0,0,0,0,0,0,0,0,0,0,0,0"/>
                </v:shape>
                <v:shape id="Freeform 38" o:spid="_x0000_s1062" style="position:absolute;left:38237;top:31178;width:413;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" path="m65,35r,-15l60,15r,-5l55,10,50,5,45,,20,,15,5r-5,5l5,10r,5l,20,,45r5,5l5,55r5,5l15,65r10,l35,70r5,-5l50,65r5,-5l60,55r,-5l65,45r,-5l65,35e" filled="f" strokecolor="green" strokeweight=".25pt">
                  <v:path arrowok="t" o:connecttype="custom" o:connectlocs="41275,22225;41275,12700;38100,9525;38100,6350;34925,6350;31750,3175;28575,0;12700,0;9525,3175;6350,6350;3175,6350;3175,9525;0,12700;0,28575;3175,31750;3175,34925;6350,38100;9525,41275;15875,41275;22225,44450;25400,41275;31750,41275;34925,38100;38100,34925;38100,31750;41275,28575;41275,25400;41275,22225" o:connectangles="0,0,0,0,0,0,0,0,0,0,0,0,0,0,0,0,0,0,0,0,0,0,0,0,0,0,0,0"/>
                </v:shape>
                <v:rect id="Rectangle 39" o:spid="_x0000_s1063" style="position:absolute;left:36186;top:31305;width:2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" fillcolor="green" strokecolor="green" strokeweight=".25pt"/>
                <v:rect id="Rectangle 40" o:spid="_x0000_s1064" style="position:absolute;left:37132;top:31305;width:2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" fillcolor="green" strokecolor="green" strokeweight=".25pt"/>
                <v:rect id="Rectangle 41" o:spid="_x0000_s1065" style="position:absolute;left:38078;top:31305;width:2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" fillcolor="green" strokecolor="green" strokeweight=".25pt"/>
                <v:shape id="Freeform 42" o:spid="_x0000_s1066" style="position:absolute;left:5751;top:20294;width:444;height:407;visibility:visible;mso-wrap-style:square;v-text-anchor:top" coordsize="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" path="m70,30r,-5l65,20r,-5l60,10,55,5,50,,25,,20,5r-5,l10,10,5,15r,5l,25,,40r5,4l5,49r5,5l15,59r5,l25,64r25,l55,59r5,-5l65,49r,-5l70,40r,-10e" filled="f" strokecolor="green" strokeweight=".25pt">
                  <v:path arrowok="t" o:connecttype="custom" o:connectlocs="44450,19050;44450,15875;41275,12700;41275,9525;38100,6350;34925,3175;31750,0;15875,0;12700,3175;9525,3175;6350,6350;3175,9525;3175,12700;0,15875;0,25400;3175,27940;3175,31115;6350,34290;9525,37465;12700,37465;15875,40640;31750,40640;34925,37465;38100,34290;41275,31115;41275,27940;44450,25400;44450,19050" o:connectangles="0,0,0,0,0,0,0,0,0,0,0,0,0,0,0,0,0,0,0,0,0,0,0,0,0,0,0,0"/>
                </v:shape>
                <v:shape id="Freeform 43" o:spid="_x0000_s1067" style="position:absolute;left:18749;top:5715;width:406;height:438;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" path="m64,34r,-10l59,19r,-5l54,10,49,5r-5,l39,,25,,20,5r-5,l10,10,5,14,,19,,54r5,l10,59r5,5l20,64r5,5l39,69r5,-5l49,64r5,-5l59,54r5,-5l64,39r,-5e" filled="f" strokecolor="green" strokeweight=".25pt">
                  <v:path arrowok="t" o:connecttype="custom" o:connectlocs="40640,21590;40640,15240;37465,12065;37465,8890;34290,6350;31115,3175;27940,3175;24765,0;15875,0;12700,3175;9525,3175;6350,6350;3175,8890;0,12065;0,34290;3175,34290;6350,37465;9525,40640;12700,40640;15875,43815;24765,43815;27940,40640;31115,40640;34290,37465;37465,34290;40640,31115;40640,24765;40640,21590" o:connectangles="0,0,0,0,0,0,0,0,0,0,0,0,0,0,0,0,0,0,0,0,0,0,0,0,0,0,0,0"/>
                </v:shape>
                <v:shape id="Freeform 44" o:spid="_x0000_s1068" style="position:absolute;left:26350;top:4762;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" path="m69,35r,-15l64,15r-5,l59,10,54,5r-5,l44,,30,,25,5r-5,l15,10r-5,5l5,15r,15l,35r5,5l5,50r5,5l15,60r5,5l25,65r5,5l44,70r5,-5l54,65r5,-5l59,55r5,-5l69,45r,-5l69,35e" filled="f" strokecolor="green" strokeweight=".25pt">
                  <v:path arrowok="t" o:connecttype="custom" o:connectlocs="43815,22225;43815,12700;40640,9525;37465,9525;37465,6350;34290,3175;31115,3175;27940,0;19050,0;15875,3175;12700,3175;9525,6350;6350,9525;3175,9525;3175,19050;0,22225;3175,25400;3175,31750;6350,34925;9525,38100;12700,41275;15875,41275;19050,44450;27940,44450;31115,41275;34290,41275;37465,38100;37465,34925;40640,31750;43815,28575;43815,25400;43815,22225" o:connectangles="0,0,0,0,0,0,0,0,0,0,0,0,0,0,0,0,0,0,0,0,0,0,0,0,0,0,0,0,0,0,0,0"/>
                </v:shape>
                <v:shape id="Freeform 45" o:spid="_x0000_s1069" style="position:absolute;left:41615;top:2711;width:439;height:413;visibility:visible;mso-wrap-style:square;v-text-anchor:top" coordsize="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" path="m69,30r,-5l64,20r,-5l59,10r,-5l54,5,49,,25,,20,5r-5,l10,10,5,15r,5l,25,,40r5,5l5,50r5,5l15,60r5,5l54,65r5,-5l59,55r5,-5l64,45r5,-5l69,30e" filled="f" strokecolor="green" strokeweight=".25pt">
                  <v:path arrowok="t" o:connecttype="custom" o:connectlocs="43815,19050;43815,15875;40640,12700;40640,9525;37465,6350;37465,3175;34290,3175;31115,0;15875,0;12700,3175;9525,3175;6350,6350;3175,9525;3175,12700;0,15875;0,25400;3175,28575;3175,31750;6350,34925;9525,38100;12700,41275;34290,41275;37465,38100;37465,34925;40640,31750;40640,28575;43815,25400;43815,19050" o:connectangles="0,0,0,0,0,0,0,0,0,0,0,0,0,0,0,0,0,0,0,0,0,0,0,0,0,0,0,0"/>
                </v:shape>
                <v:shape id="Freeform 46" o:spid="_x0000_s1070" style="position:absolute;left:53064;top:3752;width:439;height:413;visibility:visible;mso-wrap-style:square;v-text-anchor:top" coordsize="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" path="m69,30r,-5l64,20r,-5l59,10,54,5,49,,15,r,5l10,10,5,15r,5l,25,,40r5,5l5,50r5,5l15,60r10,5l44,65r5,-5l54,60r5,-5l64,50r,-5l69,40r,-10e" filled="f" strokecolor="green" strokeweight=".25pt">
                  <v:path arrowok="t" o:connecttype="custom" o:connectlocs="43815,19050;43815,15875;40640,12700;40640,9525;37465,6350;34290,3175;31115,0;9525,0;9525,3175;6350,6350;3175,9525;3175,12700;0,15875;0,25400;3175,28575;3175,31750;6350,34925;9525,38100;15875,41275;27940,41275;31115,38100;34290,38100;37465,34925;40640,31750;40640,28575;43815,25400;43815,19050" o:connectangles="0,0,0,0,0,0,0,0,0,0,0,0,0,0,0,0,0,0,0,0,0,0,0,0,0,0,0"/>
                </v:shape>
                <v:shape id="Freeform 47" o:spid="_x0000_s1071" style="position:absolute;left:5909;top:5835;width:13119;height:14739;visibility:visible;mso-wrap-style:square;v-text-anchor:top" coordsize="2066,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" path="m,2302r,l,2307r,5l,2317r5,l5,2321r5,l15,2321r5,l2061,30r5,-10l2066,15r,-5l2061,5r,-5l2056,r-4,l2047,5r-5,5l,2302xe" fillcolor="green" strokecolor="green" strokeweight=".25pt">
                  <v:path arrowok="t" o:connecttype="custom" o:connectlocs="0,1461770;0,1461770;0,1464945;0,1468120;0,1471295;3175,1471295;3175,1473835;6350,1473835;9525,1473835;12700,1473835;1308735,19050;1311910,12700;1311910,9525;1311910,6350;1311910,6350;1308735,3175;1308735,0;1305560,0;1303020,0;1299845,3175;1296670,6350;0,1461770" o:connectangles="0,0,0,0,0,0,0,0,0,0,0,0,0,0,0,0,0,0,0,0,0,0"/>
                </v:shape>
                <v:shape id="Freeform 48" o:spid="_x0000_s1072" style="position:absolute;left:18876;top:4889;width:7785;height:1105;visibility:visible;mso-wrap-style:square;v-text-anchor:top" coordsize="122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" path="m10,149r,5l5,154,,159r,5l,169r5,l5,174r5,l1207,25r14,l1226,20r,-5l1226,10r-5,-5l1221,r-5,l1207,,10,149xe" fillcolor="green" strokecolor="green" strokeweight=".25pt">
                  <v:path arrowok="t" o:connecttype="custom" o:connectlocs="6350,94615;6350,97790;3175,97790;0,100965;0,100965;0,104140;0,107315;3175,107315;3175,110490;6350,110490;766445,15875;775335,15875;775335,15875;778510,12700;778510,9525;778510,6350;778510,6350;775335,3175;775335,0;772160,0;766445,0;6350,94615" o:connectangles="0,0,0,0,0,0,0,0,0,0,0,0,0,0,0,0,0,0,0,0,0,0"/>
                </v:shape>
                <v:shape id="Freeform 49" o:spid="_x0000_s1073" style="position:absolute;left:26509;top:2838;width:15418;height:2210;visibility:visible;mso-wrap-style:square;v-text-anchor:top" coordsize="242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" path="m10,323r-5,l5,328r-5,l,333r,5l,343r5,l5,348r5,l2409,25r9,l2423,20r5,l2428,15r,-5l2428,5r-5,l2423,r-5,l2409,,10,323xe" fillcolor="green" strokecolor="green" strokeweight=".25pt">
                  <v:path arrowok="t" o:connecttype="custom" o:connectlocs="6350,205105;3175,205105;3175,208280;0,208280;0,211455;0,214630;0,217805;3175,217805;3175,220980;6350,220980;1529715,15875;1535430,15875;1538605,12700;1541780,12700;1541780,9525;1541780,6350;1541780,3175;1538605,3175;1538605,0;1535430,0;1529715,0;6350,205105" o:connectangles="0,0,0,0,0,0,0,0,0,0,0,0,0,0,0,0,0,0,0,0,0,0"/>
                </v:shape>
                <v:shape id="Freeform 50" o:spid="_x0000_s1074" style="position:absolute;left:41774;top:2838;width:11602;height:1200;visibility:visible;mso-wrap-style:square;v-text-anchor:top" coordsize="182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" path="m14,l10,,5,,,5r,5l,15r,5l5,20r,5l1803,189r14,l1822,184r5,-5l1827,174r-5,-5l1822,164r-5,l1813,164,14,xe" fillcolor="green" strokecolor="green" strokeweight=".25pt">
                  <v:path arrowok="t" o:connecttype="custom" o:connectlocs="8890,0;6350,0;3175,0;0,3175;0,3175;0,6350;0,9525;0,12700;3175,12700;3175,15875;1144905,120015;1153795,120015;1156970,116840;1156970,116840;1160145,113665;1160145,110490;1160145,110490;1156970,107315;1156970,104140;1153795,104140;1151255,104140;8890,0" o:connectangles="0,0,0,0,0,0,0,0,0,0,0,0,0,0,0,0,0,0,0,0,0,0"/>
                </v:shape>
                <v:shape id="Freeform 51" o:spid="_x0000_s1075" style="position:absolute;left:5751;top:20294;width:444;height:407;visibility:visible;mso-wrap-style:square;v-text-anchor:top" coordsize="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" path="m70,30r,-5l65,20r,-5l60,10,55,5,50,,25,,20,5r-5,l10,10,5,15r,5l,25,,40r5,4l5,49r5,5l15,59r5,l25,64r25,l55,59r5,-5l65,49r,-5l70,40r,-10e" filled="f" strokecolor="green" strokeweight=".25pt">
                  <v:path arrowok="t" o:connecttype="custom" o:connectlocs="44450,19050;44450,15875;41275,12700;41275,9525;38100,6350;34925,3175;31750,0;15875,0;12700,3175;9525,3175;6350,6350;3175,9525;3175,12700;0,15875;0,25400;3175,27940;3175,31115;6350,34290;9525,37465;12700,37465;15875,40640;31750,40640;34925,37465;38100,34290;41275,31115;41275,27940;44450,25400;44450,19050" o:connectangles="0,0,0,0,0,0,0,0,0,0,0,0,0,0,0,0,0,0,0,0,0,0,0,0,0,0,0,0"/>
                </v:shape>
                <v:shape id="Freeform 52" o:spid="_x0000_s1076" style="position:absolute;left:19886;top:14833;width:406;height:413;visibility:visible;mso-wrap-style:square;v-text-anchor:top" coordsize="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" path="m64,30r,-10l59,15r,-5l54,5r-5,l44,,19,,14,5,9,5,4,10r,5l,20,,45r4,5l4,55r5,5l14,60r5,5l44,65r5,-5l54,60r5,-5l59,50r5,-5l64,40r,-10e" filled="f" strokecolor="green" strokeweight=".25pt">
                  <v:path arrowok="t" o:connecttype="custom" o:connectlocs="40640,19050;40640,12700;37465,9525;37465,6350;34290,3175;31115,3175;27940,0;12065,0;8890,3175;5715,3175;2540,6350;2540,9525;0,12700;0,28575;2540,31750;2540,34925;5715,38100;8890,38100;12065,41275;27940,41275;31115,38100;34290,38100;37465,34925;37465,31750;40640,28575;40640,25400;40640,19050" o:connectangles="0,0,0,0,0,0,0,0,0,0,0,0,0,0,0,0,0,0,0,0,0,0,0,0,0,0,0"/>
                </v:shape>
                <v:shape id="Freeform 53" o:spid="_x0000_s1077" style="position:absolute;left:27518;top:12941;width:407;height:406;visibility:visible;mso-wrap-style:square;v-text-anchor:top" coordsize="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" path="m64,30r,-10l59,15r,-5l54,5,49,,14,,9,5,4,10r,5l,20,,44r4,5l4,54r5,5l14,59r5,5l44,64r5,-5l54,59r5,-5l59,49r5,-5l64,39r,-9e" filled="f" strokecolor="green" strokeweight=".25pt">
                  <v:path arrowok="t" o:connecttype="custom" o:connectlocs="40640,19050;40640,12700;37465,9525;37465,6350;34290,3175;31115,0;8890,0;5715,3175;2540,6350;2540,9525;0,12700;0,27940;2540,31115;2540,34290;5715,37465;8890,37465;12065,40640;27940,40640;31115,37465;34290,37465;37465,34290;37465,31115;40640,27940;40640,24765;40640,19050" o:connectangles="0,0,0,0,0,0,0,0,0,0,0,0,0,0,0,0,0,0,0,0,0,0,0,0,0"/>
                </v:shape>
                <v:shape id="Freeform 54" o:spid="_x0000_s1078" style="position:absolute;left:42784;top:12211;width:406;height:412;visibility:visible;mso-wrap-style:square;v-text-anchor:top" coordsize="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" path="m64,30r,-10l59,15r,-5l54,10,49,5,44,,19,,14,5,9,10r-5,l4,15,,20,,45r4,5l4,55r5,5l14,65r35,l54,60r5,-5l59,50r5,-5l64,40r,-10e" filled="f" strokecolor="green" strokeweight=".25pt">
                  <v:path arrowok="t" o:connecttype="custom" o:connectlocs="40640,19050;40640,12700;37465,9525;37465,6350;34290,6350;31115,3175;27940,0;12065,0;8890,3175;5715,6350;2540,6350;2540,9525;0,12700;0,28575;2540,31750;2540,34925;5715,38100;8890,41275;31115,41275;34290,38100;37465,34925;37465,31750;40640,28575;40640,25400;40640,19050" o:connectangles="0,0,0,0,0,0,0,0,0,0,0,0,0,0,0,0,0,0,0,0,0,0,0,0,0"/>
                </v:shape>
                <v:shape id="Freeform 55" o:spid="_x0000_s1079" style="position:absolute;left:54233;top:13163;width:406;height:438;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" path="m64,34r,-15l59,14r,-5l54,9,49,4,44,,19,,14,4,9,9,4,9,,14,,49r4,5l9,59r5,5l24,64r10,5l39,64r10,l54,59r5,-5l59,49r5,-5l64,39r,-5e" filled="f" strokecolor="green" strokeweight=".25pt">
                  <v:path arrowok="t" o:connecttype="custom" o:connectlocs="40640,21590;40640,12065;37465,8890;37465,5715;34290,5715;31115,2540;27940,0;12065,0;8890,2540;5715,5715;2540,5715;0,8890;0,31115;2540,34290;5715,37465;8890,40640;15240,40640;21590,43815;24765,40640;31115,40640;34290,37465;37465,34290;37465,31115;40640,27940;40640,24765;40640,21590" o:connectangles="0,0,0,0,0,0,0,0,0,0,0,0,0,0,0,0,0,0,0,0,0,0,0,0,0,0"/>
                </v:shape>
                <v:shape id="Freeform 56" o:spid="_x0000_s1080" style="position:absolute;left:5941;top:20008;width:1105;height:566;visibility:visible;mso-wrap-style:square;v-text-anchor:top" coordsize="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" path="m,65l169,r5,25l10,89,,65xe" fillcolor="green" strokecolor="green" strokeweight=".25pt">
                  <v:path arrowok="t" o:connecttype="custom" o:connectlocs="0,41275;107315,0;110490,15875;6350,56515;0,41275" o:connectangles="0,0,0,0,0"/>
                </v:shape>
                <v:shape id="Freeform 57" o:spid="_x0000_s1081" style="position:absolute;left:7643;top:19348;width:1105;height:565;visibility:visible;mso-wrap-style:square;v-text-anchor:top" coordsize="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" path="m,64l164,r10,24l10,89,,64xe" fillcolor="green" strokecolor="green" strokeweight=".25pt">
                  <v:path arrowok="t" o:connecttype="custom" o:connectlocs="0,40640;104140,0;110490,15240;6350,56515;0,40640" o:connectangles="0,0,0,0,0"/>
                </v:shape>
                <v:shape id="Freeform 58" o:spid="_x0000_s1082" style="position:absolute;left:9351;top:18713;width:1099;height:540;visibility:visible;mso-wrap-style:square;v-text-anchor:top" coordsize="1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" path="m,60l163,r10,20l10,85,,60xe" fillcolor="green" strokecolor="green" strokeweight=".25pt">
                  <v:path arrowok="t" o:connecttype="custom" o:connectlocs="0,38100;103505,0;109855,12700;6350,53975;0,38100" o:connectangles="0,0,0,0,0"/>
                </v:shape>
                <v:shape id="Freeform 59" o:spid="_x0000_s1083" style="position:absolute;left:11053;top:18053;width:1105;height:533;visibility:visible;mso-wrap-style:square;v-text-anchor:top" coordsize="1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" path="m,64l164,r10,20l10,84,,64xe" fillcolor="green" strokecolor="green" strokeweight=".25pt">
                  <v:path arrowok="t" o:connecttype="custom" o:connectlocs="0,40640;104140,0;110490,12700;6350,53340;0,40640" o:connectangles="0,0,0,0,0"/>
                </v:shape>
                <v:shape id="Freeform 60" o:spid="_x0000_s1084" style="position:absolute;left:12755;top:17392;width:1105;height:534;visibility:visible;mso-wrap-style:square;v-text-anchor:top" coordsize="1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" path="m,64l164,r10,24l5,84,,64xe" fillcolor="green" strokecolor="green" strokeweight=".25pt">
                  <v:path arrowok="t" o:connecttype="custom" o:connectlocs="0,40640;104140,0;110490,15240;3175,53340;0,40640" o:connectangles="0,0,0,0,0"/>
                </v:shape>
                <v:shape id="Freeform 61" o:spid="_x0000_s1085" style="position:absolute;left:14456;top:16725;width:1074;height:572;visibility:visible;mso-wrap-style:square;v-text-anchor:top" coordsize="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" path="m,65l164,r5,25l5,90,,65xe" fillcolor="green" strokecolor="green" strokeweight=".25pt">
                  <v:path arrowok="t" o:connecttype="custom" o:connectlocs="0,41275;104140,0;107315,15875;3175,57150;0,41275" o:connectangles="0,0,0,0,0"/>
                </v:shape>
                <v:shape id="Freeform 62" o:spid="_x0000_s1086" style="position:absolute;left:16127;top:16065;width:1104;height:565;visibility:visible;mso-wrap-style:square;v-text-anchor:top" coordsize="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" path="m,64l164,r10,25l10,89,,64xe" fillcolor="green" strokecolor="green" strokeweight=".25pt">
                  <v:path arrowok="t" o:connecttype="custom" o:connectlocs="0,40640;104140,0;110490,15875;6350,56515;0,40640" o:connectangles="0,0,0,0,0"/>
                </v:shape>
                <v:shape id="Freeform 63" o:spid="_x0000_s1087" style="position:absolute;left:17835;top:15430;width:1105;height:540;visibility:visible;mso-wrap-style:square;v-text-anchor:top" coordsize="1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" path="m,60l164,r10,20l10,85,,60xe" fillcolor="green" strokecolor="green" strokeweight=".25pt">
                  <v:path arrowok="t" o:connecttype="custom" o:connectlocs="0,38100;104140,0;110490,12700;6350,53975;0,38100" o:connectangles="0,0,0,0,0"/>
                </v:shape>
                <v:shape id="Freeform 64" o:spid="_x0000_s1088" style="position:absolute;left:19536;top:14960;width:597;height:343;visibility:visible;mso-wrap-style:square;v-text-anchor:top" coordsize="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" path="m,35l84,,94,25,10,54,,35xe" fillcolor="green" strokecolor="green" strokeweight=".25pt">
                  <v:path arrowok="t" o:connecttype="custom" o:connectlocs="0,22225;53340,0;59690,15875;6350,34290;0,22225" o:connectangles="0,0,0,0,0"/>
                </v:shape>
                <v:shape id="Freeform 65" o:spid="_x0000_s1089" style="position:absolute;left:20070;top:14801;width:603;height:318;visibility:visible;mso-wrap-style:square;v-text-anchor:top" coordsize="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" path="m,25l90,r5,25l5,50,,25xe" fillcolor="green" strokecolor="green" strokeweight=".25pt">
                  <v:path arrowok="t" o:connecttype="custom" o:connectlocs="0,15875;57150,0;60325,15875;3175,31750;0,15875" o:connectangles="0,0,0,0,0"/>
                </v:shape>
                <v:shape id="Freeform 66" o:spid="_x0000_s1090" style="position:absolute;left:21365;top:14357;width:1200;height:444;visibility:visible;mso-wrap-style:square;v-text-anchor:top" coordsize="1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" path="m,45l184,r5,20l5,70,,45xe" fillcolor="green" strokecolor="green" strokeweight=".25pt">
                  <v:path arrowok="t" o:connecttype="custom" o:connectlocs="0,28575;116840,0;120015,12700;3175,44450;0,28575" o:connectangles="0,0,0,0,0"/>
                </v:shape>
                <v:shape id="Freeform 67" o:spid="_x0000_s1091" style="position:absolute;left:23226;top:13887;width:1200;height:438;visibility:visible;mso-wrap-style:square;v-text-anchor:top" coordsize="1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" path="m,45l184,r5,25l10,69,,45xe" fillcolor="green" strokecolor="green" strokeweight=".25pt">
                  <v:path arrowok="t" o:connecttype="custom" o:connectlocs="0,28575;116840,0;120015,15875;6350,43815;0,28575" o:connectangles="0,0,0,0,0"/>
                </v:shape>
                <v:shape id="Freeform 68" o:spid="_x0000_s1092" style="position:absolute;left:25118;top:13411;width:1200;height:444;visibility:visible;mso-wrap-style:square;v-text-anchor:top" coordsize="1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" path="m,45l184,r5,25l5,70,,45xe" fillcolor="green" strokecolor="green" strokeweight=".25pt">
                  <v:path arrowok="t" o:connecttype="custom" o:connectlocs="0,28575;116840,0;120015,15875;3175,44450;0,28575" o:connectangles="0,0,0,0,0"/>
                </v:shape>
                <v:shape id="Freeform 69" o:spid="_x0000_s1093" style="position:absolute;left:26979;top:13068;width:755;height:311;visibility:visible;mso-wrap-style:square;v-text-anchor:top" coordsize="1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" path="m,24l114,r5,19l10,49,,24xe" fillcolor="green" strokecolor="green" strokeweight=".25pt">
                  <v:path arrowok="t" o:connecttype="custom" o:connectlocs="0,15240;72390,0;75565,12065;6350,31115;0,15240" o:connectangles="0,0,0,0,0"/>
                </v:shape>
                <v:shape id="Freeform 70" o:spid="_x0000_s1094" style="position:absolute;left:27734;top:13036;width:477;height:184;visibility:visible;mso-wrap-style:square;v-text-anchor:top" coordsize="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" path="m,5l75,r,24l,29,,5xe" fillcolor="green" strokecolor="green" strokeweight=".25pt">
                  <v:path arrowok="t" o:connecttype="custom" o:connectlocs="0,3175;47625,0;47625,15240;0,18415;0,3175" o:connectangles="0,0,0,0,0"/>
                </v:shape>
                <v:shape id="Freeform 71" o:spid="_x0000_s1095" style="position:absolute;left:28998;top:12941;width:1264;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" path="m,10l194,r5,25l,35,,10xe" fillcolor="green" strokecolor="green" strokeweight=".25pt">
                  <v:path arrowok="t" o:connecttype="custom" o:connectlocs="0,6350;123190,0;126365,15875;0,22225;0,6350" o:connectangles="0,0,0,0,0"/>
                </v:shape>
                <v:shape id="Freeform 72" o:spid="_x0000_s1096" style="position:absolute;left:31017;top:12846;width:1264;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" path="m,10l199,r,25l,35,,10xe" fillcolor="green" strokecolor="green" strokeweight=".25pt">
                  <v:path arrowok="t" o:connecttype="custom" o:connectlocs="0,6350;126365,0;126365,15875;0,22225;0,6350" o:connectangles="0,0,0,0,0"/>
                </v:shape>
                <v:shape id="Freeform 73" o:spid="_x0000_s1097" style="position:absolute;left:33068;top:12750;width:1258;height:223;visibility:visible;mso-wrap-style:square;v-text-anchor:top" coordsize="1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" path="m,10l193,r5,25l,35,,10xe" fillcolor="green" strokecolor="green" strokeweight=".25pt">
                  <v:path arrowok="t" o:connecttype="custom" o:connectlocs="0,6350;122555,0;125730,15875;0,22225;0,6350" o:connectangles="0,0,0,0,0"/>
                </v:shape>
                <v:shape id="Freeform 74" o:spid="_x0000_s1098" style="position:absolute;left:35088;top:12655;width:1257;height:222;visibility:visible;mso-wrap-style:square;v-text-anchor:top" coordsize="1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" path="m,10l198,r,25l5,35,,10xe" fillcolor="green" strokecolor="green" strokeweight=".25pt">
                  <v:path arrowok="t" o:connecttype="custom" o:connectlocs="0,6350;125730,0;125730,15875;3175,22225;0,6350" o:connectangles="0,0,0,0,0"/>
                </v:shape>
                <v:shape id="Freeform 75" o:spid="_x0000_s1099" style="position:absolute;left:37132;top:12560;width:1264;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" path="m,10l199,r,25l,35,,10xe" fillcolor="green" strokecolor="green" strokeweight=".25pt">
                  <v:path arrowok="t" o:connecttype="custom" o:connectlocs="0,6350;126365,0;126365,15875;0,22225;0,6350" o:connectangles="0,0,0,0,0"/>
                </v:shape>
                <v:shape id="Freeform 76" o:spid="_x0000_s1100" style="position:absolute;left:39152;top:12465;width:1263;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" path="m,10l199,r,25l5,35,,10xe" fillcolor="green" strokecolor="green" strokeweight=".25pt">
                  <v:path arrowok="t" o:connecttype="custom" o:connectlocs="0,6350;126365,0;126365,15875;3175,22225;0,6350" o:connectangles="0,0,0,0,0"/>
                </v:shape>
                <v:shape id="Freeform 77" o:spid="_x0000_s1101" style="position:absolute;left:41203;top:12369;width:1263;height:223;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" path="m,10l199,r,25l,35,,10xe" fillcolor="green" strokecolor="green" strokeweight=".25pt">
                  <v:path arrowok="t" o:connecttype="custom" o:connectlocs="0,6350;126365,0;126365,15875;0,22225;0,6350" o:connectangles="0,0,0,0,0"/>
                </v:shape>
                <v:shape id="Freeform 78" o:spid="_x0000_s1102" style="position:absolute;left:43222;top:12369;width:1264;height:254;visibility:visible;mso-wrap-style:square;v-text-anchor:top" coordsize="1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" path="m5,l199,15r,25l,25,5,xe" fillcolor="green" strokecolor="green" strokeweight=".25pt">
                  <v:path arrowok="t" o:connecttype="custom" o:connectlocs="3175,0;126365,9525;126365,25400;0,15875;3175,0" o:connectangles="0,0,0,0,0"/>
                </v:shape>
                <v:shape id="Freeform 79" o:spid="_x0000_s1103" style="position:absolute;left:45273;top:12528;width:1232;height:254;visibility:visible;mso-wrap-style:square;v-text-anchor:top" coordsize="1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" path="m,l194,15r,25l,25,,xe" fillcolor="green" strokecolor="green" strokeweight=".25pt">
                  <v:path arrowok="t" o:connecttype="custom" o:connectlocs="0,0;123190,9525;123190,25400;0,15875;0,0" o:connectangles="0,0,0,0,0"/>
                </v:shape>
                <v:shape id="Freeform 80" o:spid="_x0000_s1104" style="position:absolute;left:47292;top:12687;width:1258;height:286;visibility:visible;mso-wrap-style:square;v-text-anchor:top" coordsize="1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" path="m,l198,20r-4,25l,25,,xe" fillcolor="green" strokecolor="green" strokeweight=".25pt">
                  <v:path arrowok="t" o:connecttype="custom" o:connectlocs="0,0;125730,12700;123190,28575;0,15875;0,0" o:connectangles="0,0,0,0,0"/>
                </v:shape>
                <v:shape id="Freeform 81" o:spid="_x0000_s1105" style="position:absolute;left:49312;top:12877;width:1257;height:254;visibility:visible;mso-wrap-style:square;v-text-anchor:top" coordsize="1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" path="m,l198,15r-5,25l,25,,xe" fillcolor="green" strokecolor="green" strokeweight=".25pt">
                  <v:path arrowok="t" o:connecttype="custom" o:connectlocs="0,0;125730,9525;122555,25400;0,15875;0,0" o:connectangles="0,0,0,0,0"/>
                </v:shape>
                <v:shape id="Freeform 82" o:spid="_x0000_s1106" style="position:absolute;left:51331;top:13036;width:1257;height:248;visibility:visible;mso-wrap-style:square;v-text-anchor:top" coordsize="1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" path="m,l198,15r-5,24l,24,,xe" fillcolor="green" strokecolor="green" strokeweight=".25pt">
                  <v:path arrowok="t" o:connecttype="custom" o:connectlocs="0,0;125730,9525;122555,24765;0,15240;0,0" o:connectangles="0,0,0,0,0"/>
                </v:shape>
                <v:shape id="Freeform 83" o:spid="_x0000_s1107" style="position:absolute;left:53344;top:13188;width:1105;height:254;visibility:visible;mso-wrap-style:square;v-text-anchor:top" coordsize="1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" path="m,l174,15r-5,25l,25,,xe" fillcolor="green" strokecolor="green" strokeweight=".25pt">
                  <v:path arrowok="t" o:connecttype="custom" o:connectlocs="0,0;110490,9525;107315,25400;0,15875;0,0" o:connectangles="0,0,0,0,0"/>
                </v:shape>
                <v:shape id="Freeform 84" o:spid="_x0000_s1108" style="position:absolute;left:5751;top:20294;width:444;height:407;visibility:visible;mso-wrap-style:square;v-text-anchor:top" coordsize="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" path="m70,30r,-5l65,20r,-5l60,10,55,5,50,,25,,20,5r-5,l10,10,5,15r,5l,25,,40r5,4l5,49r5,5l15,59r5,l25,64r25,l55,59r5,-5l65,49r,-5l70,40r,-10e" filled="f" strokecolor="green" strokeweight=".25pt">
                  <v:path arrowok="t" o:connecttype="custom" o:connectlocs="44450,19050;44450,15875;41275,12700;41275,9525;38100,6350;34925,3175;31750,0;15875,0;12700,3175;9525,3175;6350,6350;3175,9525;3175,12700;0,15875;0,25400;3175,27940;3175,31115;6350,34290;9525,37465;12700,37465;15875,40640;31750,40640;34925,37465;38100,34290;41275,31115;41275,27940;44450,25400;44450,19050" o:connectangles="0,0,0,0,0,0,0,0,0,0,0,0,0,0,0,0,0,0,0,0,0,0,0,0,0,0,0,0"/>
                </v:shape>
                <v:shape id="Freeform 85" o:spid="_x0000_s1109" style="position:absolute;left:21016;top:19094;width:445;height:438;visibility:visible;mso-wrap-style:square;v-text-anchor:top" coordsize="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" path="m70,35r,-5l65,25r,-10l60,15,55,10,50,5r-5,l40,,30,,20,5r-5,l10,10r,5l5,15r,10l,30,,40r5,5l5,50r5,5l10,60r5,4l20,64r10,5l40,69r5,-5l50,64r5,-4l60,55r5,-5l65,45r5,-5l70,35e" filled="f" strokecolor="green" strokeweight=".25pt">
                  <v:path arrowok="t" o:connecttype="custom" o:connectlocs="44450,22225;44450,19050;41275,15875;41275,9525;38100,9525;34925,6350;31750,3175;28575,3175;25400,0;19050,0;12700,3175;9525,3175;6350,6350;6350,9525;3175,9525;3175,15875;0,19050;0,25400;3175,28575;3175,31750;6350,34925;6350,38100;9525,40640;12700,40640;19050,43815;25400,43815;28575,40640;31750,40640;34925,38100;38100,34925;41275,31750;41275,28575;44450,25400;44450,22225" o:connectangles="0,0,0,0,0,0,0,0,0,0,0,0,0,0,0,0,0,0,0,0,0,0,0,0,0,0,0,0,0,0,0,0,0,0"/>
                </v:shape>
                <v:shape id="Freeform 86" o:spid="_x0000_s1110" style="position:absolute;left:28649;top:17672;width:444;height:444;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" path="m70,35l65,25r,-10l60,10r-5,l50,5,45,,20,,15,5r-5,5l5,15,,20,,45r5,5l10,55r,5l15,65r10,l35,70r5,-5l50,65r5,-5l60,55r5,-5l65,40r5,-5e" filled="f" strokecolor="green" strokeweight=".25pt">
                  <v:path arrowok="t" o:connecttype="custom" o:connectlocs="44450,22225;41275,15875;41275,9525;38100,6350;34925,6350;31750,3175;28575,0;12700,0;9525,3175;6350,6350;3175,9525;0,12700;0,28575;3175,31750;6350,34925;6350,38100;9525,41275;15875,41275;22225,44450;25400,41275;31750,41275;34925,38100;38100,34925;41275,31750;41275,25400;44450,22225" o:connectangles="0,0,0,0,0,0,0,0,0,0,0,0,0,0,0,0,0,0,0,0,0,0,0,0,0,0"/>
                </v:shape>
                <v:shape id="Freeform 87" o:spid="_x0000_s1111" style="position:absolute;left:43914;top:16821;width:413;height:412;visibility:visible;mso-wrap-style:square;v-text-anchor:top" coordsize="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" path="m65,30r,-15l60,10,55,5,50,,15,,10,5,5,10r,5l,20,,45r5,5l5,55r5,l15,60r5,5l45,65r5,-5l55,55r5,l65,50r,-10l65,30e" filled="f" strokecolor="green" strokeweight=".25pt">
                  <v:path arrowok="t" o:connecttype="custom" o:connectlocs="41275,19050;41275,9525;38100,6350;34925,3175;31750,0;9525,0;6350,3175;3175,6350;3175,9525;0,12700;0,28575;3175,31750;3175,34925;6350,34925;9525,38100;12700,41275;28575,41275;31750,38100;34925,34925;38100,34925;41275,31750;41275,25400;41275,19050" o:connectangles="0,0,0,0,0,0,0,0,0,0,0,0,0,0,0,0,0,0,0,0,0,0,0"/>
                </v:shape>
                <v:shape id="Freeform 88" o:spid="_x0000_s1112" style="position:absolute;left:55363;top:17297;width:413;height:406;visibility:visible;mso-wrap-style:square;v-text-anchor:top" coordsize="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" path="m65,29r,-10l60,15r,-5l55,5,50,,15,,10,5,5,10r,5l,19,,44r5,5l5,54r5,5l15,59r5,5l45,64r5,-5l55,59r5,-5l60,49r5,-5l65,39r,-10e" filled="f" strokecolor="green" strokeweight=".25pt">
                  <v:path arrowok="t" o:connecttype="custom" o:connectlocs="41275,18415;41275,12065;38100,9525;38100,6350;34925,3175;31750,0;9525,0;6350,3175;3175,6350;3175,9525;0,12065;0,27940;3175,31115;3175,34290;6350,37465;9525,37465;12700,40640;28575,40640;31750,37465;34925,37465;38100,34290;38100,31115;41275,27940;41275,24765;41275,18415" o:connectangles="0,0,0,0,0,0,0,0,0,0,0,0,0,0,0,0,0,0,0,0,0,0,0,0,0"/>
                </v:shape>
                <v:shape id="Freeform 89" o:spid="_x0000_s1113" style="position:absolute;left:5973;top:20389;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" path="m,5l55,r5,25l,29,,5xe" fillcolor="green" strokecolor="green" strokeweight=".25pt">
                  <v:path arrowok="t" o:connecttype="custom" o:connectlocs="0,3175;34925,0;38100,15875;0,18415;0,3175" o:connectangles="0,0,0,0,0"/>
                </v:shape>
                <v:shape id="Freeform 90" o:spid="_x0000_s1114" style="position:absolute;left:7110;top:20294;width:381;height:191;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" path="m,5l55,r5,25l,30,,5xe" fillcolor="green" strokecolor="green" strokeweight=".25pt">
                  <v:path arrowok="t" o:connecttype="custom" o:connectlocs="0,3175;34925,0;38100,15875;0,19050;0,3175" o:connectangles="0,0,0,0,0"/>
                </v:shape>
                <v:shape id="Freeform 91" o:spid="_x0000_s1115" style="position:absolute;left:8246;top:20199;width:343;height:190;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" path="m,5l54,r,25l,30,,5xe" fillcolor="green" strokecolor="green" strokeweight=".25pt">
                  <v:path arrowok="t" o:connecttype="custom" o:connectlocs="0,3175;34290,0;34290,15875;0,19050;0,3175" o:connectangles="0,0,0,0,0"/>
                </v:shape>
                <v:shape id="Freeform 92" o:spid="_x0000_s1116" style="position:absolute;left:9383;top:20135;width:343;height:159;visibility:visible;mso-wrap-style:square;v-text-anchor:top" coordsize="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" path="m,5l54,r,25l,25,,5xe" fillcolor="green" strokecolor="green" strokeweight=".25pt">
                  <v:path arrowok="t" o:connecttype="custom" o:connectlocs="0,3175;34290,0;34290,15875;0,15875;0,3175" o:connectangles="0,0,0,0,0"/>
                </v:shape>
                <v:shape id="Freeform 93" o:spid="_x0000_s1117" style="position:absolute;left:10513;top:20040;width:349;height:191;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" path="m,5l55,r,25l,30,,5xe" fillcolor="green" strokecolor="green" strokeweight=".25pt">
                  <v:path arrowok="t" o:connecttype="custom" o:connectlocs="0,3175;34925,0;34925,15875;0,19050;0,3175" o:connectangles="0,0,0,0,0"/>
                </v:shape>
                <v:shape id="Freeform 94" o:spid="_x0000_s1118" style="position:absolute;left:11650;top:19945;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" path="m,5l55,r,25l,30,,5xe" fillcolor="green" strokecolor="green" strokeweight=".25pt">
                  <v:path arrowok="t" o:connecttype="custom" o:connectlocs="0,3175;34925,0;34925,15875;0,19050;0,3175" o:connectangles="0,0,0,0,0"/>
                </v:shape>
                <v:shape id="Freeform 95" o:spid="_x0000_s1119" style="position:absolute;left:12755;top:19850;width:381;height:19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" path="m,5l60,r,25l5,30,,5xe" fillcolor="green" strokecolor="green" strokeweight=".25pt">
                  <v:path arrowok="t" o:connecttype="custom" o:connectlocs="0,3175;38100,0;38100,15875;3175,19050;0,3175" o:connectangles="0,0,0,0,0"/>
                </v:shape>
                <v:shape id="Freeform 96" o:spid="_x0000_s1120" style="position:absolute;left:13891;top:19754;width:375;height:191;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" path="m,5l59,r,25l5,30,,5xe" fillcolor="green" strokecolor="green" strokeweight=".25pt">
                  <v:path arrowok="t" o:connecttype="custom" o:connectlocs="0,3175;37465,0;37465,15875;3175,19050;0,3175" o:connectangles="0,0,0,0,0"/>
                </v:shape>
                <v:shape id="Freeform 97" o:spid="_x0000_s1121" style="position:absolute;left:15028;top:19691;width:375;height:190;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" path="m,5l54,r5,25l5,30,,5xe" fillcolor="green" strokecolor="green" strokeweight=".25pt">
                  <v:path arrowok="t" o:connecttype="custom" o:connectlocs="0,3175;34290,0;37465,15875;3175,19050;0,3175" o:connectangles="0,0,0,0,0"/>
                </v:shape>
                <v:shape id="Freeform 98" o:spid="_x0000_s1122" style="position:absolute;left:16158;top:19596;width:381;height:19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" path="m,5l55,r5,25l,30,,5xe" fillcolor="green" strokecolor="green" strokeweight=".25pt">
                  <v:path arrowok="t" o:connecttype="custom" o:connectlocs="0,3175;34925,0;38100,15875;0,19050;0,3175" o:connectangles="0,0,0,0,0"/>
                </v:shape>
                <v:shape id="Freeform 99" o:spid="_x0000_s1123" style="position:absolute;left:17295;top:19500;width:381;height:191;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" path="m,5l55,r5,25l,30,,5xe" fillcolor="green" strokecolor="green" strokeweight=".25pt">
                  <v:path arrowok="t" o:connecttype="custom" o:connectlocs="0,3175;34925,0;38100,15875;0,19050;0,3175" o:connectangles="0,0,0,0,0"/>
                </v:shape>
                <v:shape id="Freeform 100" o:spid="_x0000_s1124" style="position:absolute;left:18432;top:19411;width:349;height:185;visibility:visible;mso-wrap-style:square;v-text-anchor:top" coordsize="5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" path="m,5l55,r,24l,29,,5xe" fillcolor="green" strokecolor="green" strokeweight=".25pt">
                  <v:path arrowok="t" o:connecttype="custom" o:connectlocs="0,3175;34925,0;34925,15240;0,18415;0,3175" o:connectangles="0,0,0,0,0"/>
                </v:shape>
                <v:rect id="Rectangle 101" o:spid="_x0000_s1125" style="position:absolute;left:19568;top:19348;width:34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" fillcolor="green" strokecolor="green" strokeweight=".25pt"/>
                <v:shape id="Freeform 102" o:spid="_x0000_s1126" style="position:absolute;left:20705;top:19253;width:343;height:190;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" path="m,5l54,r,25l,30,,5xe" fillcolor="green" strokecolor="green" strokeweight=".25pt">
                  <v:path arrowok="t" o:connecttype="custom" o:connectlocs="0,3175;34290,0;34290,15875;0,19050;0,3175" o:connectangles="0,0,0,0,0"/>
                </v:shape>
                <v:shape id="Freeform 103" o:spid="_x0000_s1127" style="position:absolute;left:21778;top:19062;width:375;height:222;visibility:visible;mso-wrap-style:square;v-text-anchor:top" coordsize="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" path="m,10l54,r5,25l5,35,,10xe" fillcolor="green" strokecolor="green" strokeweight=".25pt">
                  <v:path arrowok="t" o:connecttype="custom" o:connectlocs="0,6350;34290,0;37465,15875;3175,22225;0,6350" o:connectangles="0,0,0,0,0"/>
                </v:shape>
                <v:shape id="Freeform 104" o:spid="_x0000_s1128" style="position:absolute;left:22877;top:18872;width:381;height:19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" path="m,10l55,r5,20l5,30,,10xe" fillcolor="green" strokecolor="green" strokeweight=".25pt">
                  <v:path arrowok="t" o:connecttype="custom" o:connectlocs="0,6350;34925,0;38100,12700;3175,19050;0,6350" o:connectangles="0,0,0,0,0"/>
                </v:shape>
                <v:shape id="Freeform 105" o:spid="_x0000_s1129" style="position:absolute;left:23950;top:18649;width:381;height:223;visibility:visible;mso-wrap-style:square;v-text-anchor:top" coordsize="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" path="m,10l55,r5,25l5,35,,10xe" fillcolor="green" strokecolor="green" strokeweight=".25pt">
                  <v:path arrowok="t" o:connecttype="custom" o:connectlocs="0,6350;34925,0;38100,15875;3175,22225;0,6350" o:connectangles="0,0,0,0,0"/>
                </v:shape>
                <v:shape id="Freeform 106" o:spid="_x0000_s1130" style="position:absolute;left:25055;top:18459;width:381;height:222;visibility:visible;mso-wrap-style:square;v-text-anchor:top" coordsize="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" path="m,10l55,r5,25l5,35,,10xe" fillcolor="green" strokecolor="green" strokeweight=".25pt">
                  <v:path arrowok="t" o:connecttype="custom" o:connectlocs="0,6350;34925,0;38100,15875;3175,22225;0,6350" o:connectangles="0,0,0,0,0"/>
                </v:shape>
                <v:shape id="Freeform 107" o:spid="_x0000_s1131" style="position:absolute;left:26128;top:18243;width:381;height:216;visibility:visible;mso-wrap-style:square;v-text-anchor:top" coordsize="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" path="m,10l55,r5,25l5,34,,10xe" fillcolor="green" strokecolor="green" strokeweight=".25pt">
                  <v:path arrowok="t" o:connecttype="custom" o:connectlocs="0,6350;34925,0;38100,15875;3175,21590;0,6350" o:connectangles="0,0,0,0,0"/>
                </v:shape>
                <v:shape id="Freeform 108" o:spid="_x0000_s1132" style="position:absolute;left:27233;top:18053;width:343;height:222;visibility:visible;mso-wrap-style:square;v-text-anchor:top" coordsize="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" path="m,10l54,r,25l5,35,,10xe" fillcolor="green" strokecolor="green" strokeweight=".25pt">
                  <v:path arrowok="t" o:connecttype="custom" o:connectlocs="0,6350;34290,0;34290,15875;3175,22225;0,6350" o:connectangles="0,0,0,0,0"/>
                </v:shape>
                <v:shape id="Freeform 109" o:spid="_x0000_s1133" style="position:absolute;left:28306;top:17830;width:374;height:223;visibility:visible;mso-wrap-style:square;v-text-anchor:top" coordsize="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" path="m,10l54,r5,25l5,35,,10xe" fillcolor="green" strokecolor="green" strokeweight=".25pt">
                  <v:path arrowok="t" o:connecttype="custom" o:connectlocs="0,6350;34290,0;37465,15875;3175,22225;0,6350" o:connectangles="0,0,0,0,0"/>
                </v:shape>
                <v:shape id="Freeform 110" o:spid="_x0000_s1134" style="position:absolute;left:29442;top:17735;width:343;height:191;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" path="m,5l54,r,25l,30,,5xe" fillcolor="green" strokecolor="green" strokeweight=".25pt">
                  <v:path arrowok="t" o:connecttype="custom" o:connectlocs="0,3175;34290,0;34290,15875;0,19050;0,3175" o:connectangles="0,0,0,0,0"/>
                </v:shape>
                <v:shape id="Freeform 111" o:spid="_x0000_s1135" style="position:absolute;left:30573;top:17672;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" path="m,5l55,r,25l,30,,5xe" fillcolor="green" strokecolor="green" strokeweight=".25pt">
                  <v:path arrowok="t" o:connecttype="custom" o:connectlocs="0,3175;34925,0;34925,15875;0,19050;0,3175" o:connectangles="0,0,0,0,0"/>
                </v:shape>
                <v:shape id="Freeform 112" o:spid="_x0000_s1136" style="position:absolute;left:31709;top:17608;width:350;height:191;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" path="m,5l55,r,25l,30,,5xe" fillcolor="green" strokecolor="green" strokeweight=".25pt">
                  <v:path arrowok="t" o:connecttype="custom" o:connectlocs="0,3175;34925,0;34925,15875;0,19050;0,3175" o:connectangles="0,0,0,0,0"/>
                </v:shape>
                <v:shape id="Freeform 113" o:spid="_x0000_s1137" style="position:absolute;left:32846;top:17545;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" path="m,5l55,r,25l,30,,5xe" fillcolor="green" strokecolor="green" strokeweight=".25pt">
                  <v:path arrowok="t" o:connecttype="custom" o:connectlocs="0,3175;34925,0;34925,15875;0,19050;0,3175" o:connectangles="0,0,0,0,0"/>
                </v:shape>
                <v:shape id="Freeform 114" o:spid="_x0000_s1138" style="position:absolute;left:33983;top:17481;width:343;height:191;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" path="m,5l54,r,25l,30,,5xe" fillcolor="green" strokecolor="green" strokeweight=".25pt">
                  <v:path arrowok="t" o:connecttype="custom" o:connectlocs="0,3175;34290,0;34290,15875;0,19050;0,3175" o:connectangles="0,0,0,0,0"/>
                </v:shape>
                <v:shape id="Freeform 115" o:spid="_x0000_s1139" style="position:absolute;left:35119;top:17418;width:343;height:190;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" path="m,5l54,r,25l,30,,5xe" fillcolor="green" strokecolor="green" strokeweight=".25pt">
                  <v:path arrowok="t" o:connecttype="custom" o:connectlocs="0,3175;34290,0;34290,15875;0,19050;0,3175" o:connectangles="0,0,0,0,0"/>
                </v:shape>
                <v:shape id="Freeform 116" o:spid="_x0000_s1140" style="position:absolute;left:36250;top:17360;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" path="m,5l55,r5,24l,29,,5xe" fillcolor="green" strokecolor="green" strokeweight=".25pt">
                  <v:path arrowok="t" o:connecttype="custom" o:connectlocs="0,3175;34925,0;38100,15240;0,18415;0,3175" o:connectangles="0,0,0,0,0"/>
                </v:shape>
                <v:shape id="Freeform 117" o:spid="_x0000_s1141" style="position:absolute;left:37386;top:17297;width:381;height:184;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" path="m,5l55,r5,24l,29,,5xe" fillcolor="green" strokecolor="green" strokeweight=".25pt">
                  <v:path arrowok="t" o:connecttype="custom" o:connectlocs="0,3175;34925,0;38100,15240;0,18415;0,3175" o:connectangles="0,0,0,0,0"/>
                </v:shape>
                <v:shape id="Freeform 118" o:spid="_x0000_s1142" style="position:absolute;left:38523;top:17233;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" path="m,5l55,r5,25l,29,,5xe" fillcolor="green" strokecolor="green" strokeweight=".25pt">
                  <v:path arrowok="t" o:connecttype="custom" o:connectlocs="0,3175;34925,0;38100,15875;0,18415;0,3175" o:connectangles="0,0,0,0,0"/>
                </v:shape>
                <v:shape id="Freeform 119" o:spid="_x0000_s1143" style="position:absolute;left:39660;top:17170;width:374;height:190;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" path="m,5l54,r5,25l,30,,5xe" fillcolor="green" strokecolor="green" strokeweight=".25pt">
                  <v:path arrowok="t" o:connecttype="custom" o:connectlocs="0,3175;34290,0;37465,15875;0,19050;0,3175" o:connectangles="0,0,0,0,0"/>
                </v:shape>
                <v:shape id="Freeform 120" o:spid="_x0000_s1144" style="position:absolute;left:40796;top:17106;width:375;height:191;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" path="m,5l54,r5,25l,30,,5xe" fillcolor="green" strokecolor="green" strokeweight=".25pt">
                  <v:path arrowok="t" o:connecttype="custom" o:connectlocs="0,3175;34290,0;37465,15875;0,19050;0,3175" o:connectangles="0,0,0,0,0"/>
                </v:shape>
                <v:shape id="Freeform 121" o:spid="_x0000_s1145" style="position:absolute;left:41927;top:17043;width:381;height:159;visibility:visible;mso-wrap-style:square;v-text-anchor:top" coordsize="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" path="m,l55,r5,25l,25,,xe" fillcolor="green" strokecolor="green" strokeweight=".25pt">
                  <v:path arrowok="t" o:connecttype="custom" o:connectlocs="0,0;34925,0;38100,15875;0,15875;0,0" o:connectangles="0,0,0,0,0"/>
                </v:shape>
                <v:shape id="Freeform 122" o:spid="_x0000_s1146" style="position:absolute;left:43063;top:16979;width:381;height:159;visibility:visible;mso-wrap-style:square;v-text-anchor:top" coordsize="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" path="m,l55,r5,25l,25,,xe" fillcolor="green" strokecolor="green" strokeweight=".25pt">
                  <v:path arrowok="t" o:connecttype="custom" o:connectlocs="0,0;34925,0;38100,15875;0,15875;0,0" o:connectangles="0,0,0,0,0"/>
                </v:shape>
                <v:rect id="Rectangle 123" o:spid="_x0000_s1147" style="position:absolute;left:44200;top:16948;width:381;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" fillcolor="green" strokecolor="green" strokeweight=".25pt"/>
                <v:shape id="Freeform 124" o:spid="_x0000_s1148" style="position:absolute;left:45337;top:16979;width:374;height:191;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" path="m5,l59,5r,25l,25,5,xe" fillcolor="green" strokecolor="green" strokeweight=".25pt">
                  <v:path arrowok="t" o:connecttype="custom" o:connectlocs="3175,0;37465,3175;37465,19050;0,15875;3175,0" o:connectangles="0,0,0,0,0"/>
                </v:shape>
                <v:shape id="Freeform 125" o:spid="_x0000_s1149" style="position:absolute;left:46473;top:17043;width:375;height:159;visibility:visible;mso-wrap-style:square;v-text-anchor:top" coordsize="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" path="m5,l59,r,25l,25,5,xe" fillcolor="green" strokecolor="green" strokeweight=".25pt">
                  <v:path arrowok="t" o:connecttype="custom" o:connectlocs="3175,0;37465,0;37465,15875;0,15875;3175,0" o:connectangles="0,0,0,0,0"/>
                </v:shape>
                <v:shape id="Freeform 126" o:spid="_x0000_s1150" style="position:absolute;left:47635;top:17075;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" path="m,l55,5r,25l,25,,xe" fillcolor="green" strokecolor="green" strokeweight=".25pt">
                  <v:path arrowok="t" o:connecttype="custom" o:connectlocs="0,0;34925,3175;34925,19050;0,15875;0,0" o:connectangles="0,0,0,0,0"/>
                </v:shape>
                <v:rect id="Rectangle 127" o:spid="_x0000_s1151" style="position:absolute;left:48772;top:17138;width:34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" fillcolor="green" strokecolor="green" strokeweight=".25pt"/>
                <v:shape id="Freeform 128" o:spid="_x0000_s1152" style="position:absolute;left:49909;top:17170;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" path="m,l55,5r,25l,25,,xe" fillcolor="green" strokecolor="green" strokeweight=".25pt">
                  <v:path arrowok="t" o:connecttype="custom" o:connectlocs="0,0;34925,3175;34925,19050;0,15875;0,0" o:connectangles="0,0,0,0,0"/>
                </v:shape>
                <v:rect id="Rectangle 129" o:spid="_x0000_s1153" style="position:absolute;left:51045;top:17233;width:34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" fillcolor="green" strokecolor="green" strokeweight=".25pt"/>
                <v:shape id="Freeform 130" o:spid="_x0000_s1154" style="position:absolute;left:52182;top:17265;width:374;height:184;visibility:visible;mso-wrap-style:square;v-text-anchor:top" coordsize="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" path="m,l59,5,54,29,,24,,xe" fillcolor="green" strokecolor="green" strokeweight=".25pt">
                  <v:path arrowok="t" o:connecttype="custom" o:connectlocs="0,0;37465,3175;34290,18415;0,15240;0,0" o:connectangles="0,0,0,0,0"/>
                </v:shape>
                <v:shape id="Freeform 131" o:spid="_x0000_s1155" style="position:absolute;left:53312;top:17329;width:381;height:152;visibility:visible;mso-wrap-style:square;v-text-anchor:top" coordsize="6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" path="m,l60,,55,24,,24,,xe" fillcolor="green" strokecolor="green" strokeweight=".25pt">
                  <v:path arrowok="t" o:connecttype="custom" o:connectlocs="0,0;38100,0;34925,15240;0,15240;0,0" o:connectangles="0,0,0,0,0"/>
                </v:shape>
                <v:shape id="Freeform 132" o:spid="_x0000_s1156" style="position:absolute;left:54449;top:17360;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" path="m5,l60,5r,24l,24,5,xe" fillcolor="green" strokecolor="green" strokeweight=".25pt">
                  <v:path arrowok="t" o:connecttype="custom" o:connectlocs="3175,0;38100,3175;38100,18415;0,15240;3175,0" o:connectangles="0,0,0,0,0"/>
                </v:shape>
                <v:rect id="Rectangle 133" o:spid="_x0000_s1157" style="position:absolute;left:4963;width:52140;height:2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" filled="f" strokeweight=".25pt"/>
                <v:line id="Line 134" o:spid="_x0000_s1158" style="position:absolute;visibility:visible;mso-wrap-style:square" from="5973,21304" to="5979,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" strokeweight=".25pt"/>
                <v:line id="Line 135" o:spid="_x0000_s1159" style="position:absolute;visibility:visible;mso-wrap-style:square" from="21238,21304" to="21245,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" strokeweight=".25pt"/>
                <v:line id="Line 136" o:spid="_x0000_s1160" style="position:absolute;visibility:visible;mso-wrap-style:square" from="28871,21304" to="28877,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" strokeweight=".25pt"/>
                <v:line id="Line 137" o:spid="_x0000_s1161" style="position:absolute;visibility:visible;mso-wrap-style:square" from="44136,21304" to="44143,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" strokeweight=".25pt"/>
                <v:line id="Line 138" o:spid="_x0000_s1162" style="position:absolute;visibility:visible;mso-wrap-style:square" from="55585,21304" to="55592,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" strokeweight=".25pt"/>
                <v:line id="Line 139" o:spid="_x0000_s1163" style="position:absolute;visibility:visible;mso-wrap-style:square" from="5973,21304" to="5979,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" strokeweight=".25pt"/>
                <v:line id="Line 140" o:spid="_x0000_s1164" style="position:absolute;visibility:visible;mso-wrap-style:square" from="21238,21304" to="21245,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" strokeweight=".25pt"/>
                <v:line id="Line 141" o:spid="_x0000_s1165" style="position:absolute;visibility:visible;mso-wrap-style:square" from="28871,21304" to="28877,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" strokeweight=".25pt"/>
                <v:line id="Line 142" o:spid="_x0000_s1166" style="position:absolute;visibility:visible;mso-wrap-style:square" from="44136,21304" to="44143,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" strokeweight=".25pt"/>
                <v:line id="Line 143" o:spid="_x0000_s1167" style="position:absolute;visibility:visible;mso-wrap-style:square" from="55585,21304" to="55592,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" strokeweight=".25pt"/>
                <v:line id="Line 144" o:spid="_x0000_s1168" style="position:absolute;visibility:visible;mso-wrap-style:square" from="5973,21304" to="5979,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" strokeweight=".25pt"/>
                <v:line id="Line 145" o:spid="_x0000_s1169" style="position:absolute;visibility:visible;mso-wrap-style:square" from="21238,21304" to="21245,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" strokeweight=".25pt"/>
                <v:line id="Line 146" o:spid="_x0000_s1170" style="position:absolute;visibility:visible;mso-wrap-style:square" from="28871,21304" to="28877,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" strokeweight=".25pt"/>
                <v:line id="Line 147" o:spid="_x0000_s1171" style="position:absolute;visibility:visible;mso-wrap-style:square" from="44136,21304" to="44143,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" strokeweight=".25pt"/>
                <v:line id="Line 148" o:spid="_x0000_s1172" style="position:absolute;visibility:visible;mso-wrap-style:square" from="55585,21304" to="55592,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" strokeweight=".25pt"/>
                <v:rect id="Rectangle 149" o:spid="_x0000_s1173" style="position:absolute;left:18940;top:5080;width:5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" fillcolor="green" strokecolor="green" strokeweight=".25pt"/>
                <v:rect id="Rectangle 150" o:spid="_x0000_s1174" style="position:absolute;left:26541;top:4102;width:5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" fillcolor="green" strokecolor="green" strokeweight=".25pt"/>
                <v:rect id="Rectangle 151" o:spid="_x0000_s1175" style="position:absolute;left:41806;top:2051;width:5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" fillcolor="green" strokecolor="green" strokeweight=".25pt"/>
                <v:rect id="Rectangle 152" o:spid="_x0000_s1176" style="position:absolute;left:53255;top:3060;width:57;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" fillcolor="green" strokecolor="green" strokeweight=".25pt"/>
                <v:rect id="Rectangle 153" o:spid="_x0000_s1177" style="position:absolute;left:20070;top:14420;width:63;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" fillcolor="green" strokecolor="green" strokeweight=".25pt"/>
                <v:rect id="Rectangle 154" o:spid="_x0000_s1178" style="position:absolute;left:27703;top:12433;width:6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" fillcolor="green" strokecolor="green" strokeweight=".25pt"/>
                <v:rect id="Rectangle 155" o:spid="_x0000_s1179" style="position:absolute;left:42968;top:11709;width:63;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" fillcolor="green" strokecolor="green" strokeweight=".25pt"/>
                <v:rect id="Rectangle 156" o:spid="_x0000_s1180" style="position:absolute;left:54417;top:12687;width:64;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" fillcolor="green" strokecolor="green" strokeweight=".25pt"/>
                <v:rect id="Rectangle 157" o:spid="_x0000_s1181" style="position:absolute;left:21207;top:18999;width:63;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" fillcolor="green" strokecolor="green" strokeweight=".25pt"/>
                <v:rect id="Rectangle 158" o:spid="_x0000_s1182" style="position:absolute;left:28839;top:17449;width:64;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" fillcolor="green" strokecolor="green" strokeweight=".25pt"/>
                <v:rect id="Rectangle 159" o:spid="_x0000_s1183" style="position:absolute;left:44105;top:16503;width:63;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" fillcolor="green" strokecolor="green" strokeweight=".25pt"/>
                <v:rect id="Rectangle 160" o:spid="_x0000_s1184" style="position:absolute;left:55554;top:17011;width:63;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" fillcolor="green" strokecolor="green" strokeweight=".25pt"/>
                <v:rect id="Rectangle 161" o:spid="_x0000_s1185" style="position:absolute;left:893;top:25406;width:335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" filled="f" stroked="f">
                  <v:textbox style="mso-fit-shape-to-text:t" inset="0,0,0,0">
                    <w:txbxContent>
                      <w:p w14:paraId="20FAF644" w14:textId="77777777" w:rsidR="00C67DA0" w:rsidRDefault="00BD3D0E" w:rsidP="00C67DA0">
                        <w:pPr>
                          <w:rPr>
                            <w:szCs w:val="24"/>
                          </w:rPr>
                        </w:pPr>
                        <w:r>
                          <w:rPr>
                            <w:color w:val="000000"/>
                            <w:sz w:val="16"/>
                            <w:szCs w:val="24"/>
                            <w:lang w:val="en-US"/>
                          </w:rPr>
                          <w:t>ACR 20</w:t>
                        </w:r>
                      </w:p>
                    </w:txbxContent>
                  </v:textbox>
                </v:rect>
                <v:rect id="Rectangle 162" o:spid="_x0000_s1186" style="position:absolute;left:19155;top:24206;width:336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" filled="f" stroked="f">
                  <v:textbox style="mso-fit-shape-to-text:t" inset="0,0,0,0">
                    <w:txbxContent>
                      <w:p w14:paraId="13B9B8C7" w14:textId="77777777" w:rsidR="00C67DA0" w:rsidRDefault="00BD3D0E" w:rsidP="00C67DA0">
                        <w:pPr>
                          <w:rPr>
                            <w:szCs w:val="24"/>
                          </w:rPr>
                        </w:pPr>
                        <w:r>
                          <w:rPr>
                            <w:color w:val="000000"/>
                            <w:sz w:val="16"/>
                            <w:szCs w:val="24"/>
                            <w:lang w:val="en-US"/>
                          </w:rPr>
                          <w:t>n/m (%)</w:t>
                        </w:r>
                      </w:p>
                    </w:txbxContent>
                  </v:textbox>
                </v:rect>
                <v:rect id="Rectangle 163" o:spid="_x0000_s1187" style="position:absolute;left:18025;top:25406;width:634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" filled="f" stroked="f">
                  <v:textbox style="mso-fit-shape-to-text:t" inset="0,0,0,0">
                    <w:txbxContent>
                      <w:p w14:paraId="29D92DB1" w14:textId="77777777" w:rsidR="00C67DA0" w:rsidRDefault="00BD3D0E" w:rsidP="00C67DA0">
                        <w:pPr>
                          <w:rPr>
                            <w:szCs w:val="24"/>
                          </w:rPr>
                        </w:pPr>
                        <w:r>
                          <w:rPr>
                            <w:color w:val="000000"/>
                            <w:sz w:val="16"/>
                            <w:szCs w:val="24"/>
                            <w:lang w:val="en-US"/>
                          </w:rPr>
                          <w:t>184/497 (37,0)</w:t>
                        </w:r>
                      </w:p>
                    </w:txbxContent>
                  </v:textbox>
                </v:rect>
                <v:rect id="Rectangle 164" o:spid="_x0000_s1188" style="position:absolute;left:27010;top:24206;width:336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" filled="f" stroked="f">
                  <v:textbox style="mso-fit-shape-to-text:t" inset="0,0,0,0">
                    <w:txbxContent>
                      <w:p w14:paraId="1089635D" w14:textId="77777777" w:rsidR="00C67DA0" w:rsidRDefault="00BD3D0E" w:rsidP="00C67DA0">
                        <w:pPr>
                          <w:rPr>
                            <w:szCs w:val="24"/>
                          </w:rPr>
                        </w:pPr>
                        <w:r>
                          <w:rPr>
                            <w:color w:val="000000"/>
                            <w:sz w:val="16"/>
                            <w:szCs w:val="24"/>
                            <w:lang w:val="en-US"/>
                          </w:rPr>
                          <w:t>n/m (%)</w:t>
                        </w:r>
                      </w:p>
                    </w:txbxContent>
                  </v:textbox>
                </v:rect>
                <v:rect id="Rectangle 165" o:spid="_x0000_s1189" style="position:absolute;left:25658;top:25406;width:604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" filled="f" stroked="f">
                  <v:textbox style="mso-fit-shape-to-text:t" inset="0,0,0,0">
                    <w:txbxContent>
                      <w:p w14:paraId="2FF4421D" w14:textId="77777777" w:rsidR="00C67DA0" w:rsidRDefault="00BD3D0E" w:rsidP="00C67DA0">
                        <w:pPr>
                          <w:rPr>
                            <w:szCs w:val="24"/>
                          </w:rPr>
                        </w:pPr>
                        <w:r>
                          <w:rPr>
                            <w:color w:val="000000"/>
                            <w:sz w:val="16"/>
                            <w:szCs w:val="24"/>
                            <w:lang w:val="en-US"/>
                          </w:rPr>
                          <w:t>196/497 (39,4)</w:t>
                        </w:r>
                      </w:p>
                    </w:txbxContent>
                  </v:textbox>
                </v:rect>
                <v:rect id="Rectangle 166" o:spid="_x0000_s1190" style="position:absolute;left:42092;top:24212;width:335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" filled="f" stroked="f">
                  <v:textbox style="mso-fit-shape-to-text:t" inset="0,0,0,0">
                    <w:txbxContent>
                      <w:p w14:paraId="37E38091" w14:textId="77777777" w:rsidR="00C67DA0" w:rsidRDefault="00BD3D0E" w:rsidP="00C67DA0">
                        <w:pPr>
                          <w:rPr>
                            <w:szCs w:val="24"/>
                          </w:rPr>
                        </w:pPr>
                        <w:r>
                          <w:rPr>
                            <w:color w:val="000000"/>
                            <w:sz w:val="16"/>
                            <w:szCs w:val="24"/>
                            <w:lang w:val="en-US"/>
                          </w:rPr>
                          <w:t>n/m (%)</w:t>
                        </w:r>
                      </w:p>
                    </w:txbxContent>
                  </v:textbox>
                </v:rect>
                <v:rect id="Rectangle 167" o:spid="_x0000_s1191" style="position:absolute;left:40892;top:25406;width:640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" filled="f" stroked="f">
                  <v:textbox style="mso-fit-shape-to-text:t" inset="0,0,0,0">
                    <w:txbxContent>
                      <w:p w14:paraId="6F8000DB" w14:textId="77777777" w:rsidR="00C67DA0" w:rsidRDefault="00BD3D0E" w:rsidP="00C67DA0">
                        <w:pPr>
                          <w:rPr>
                            <w:szCs w:val="24"/>
                          </w:rPr>
                        </w:pPr>
                        <w:r>
                          <w:rPr>
                            <w:color w:val="000000"/>
                            <w:sz w:val="16"/>
                            <w:szCs w:val="24"/>
                            <w:lang w:val="en-US"/>
                          </w:rPr>
                          <w:t>222/497 (44,7)</w:t>
                        </w:r>
                      </w:p>
                    </w:txbxContent>
                  </v:textbox>
                </v:rect>
                <v:rect id="Rectangle 168" o:spid="_x0000_s1192" style="position:absolute;left:51483;top:24206;width:335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" filled="f" stroked="f">
                  <v:textbox style="mso-fit-shape-to-text:t" inset="0,0,0,0">
                    <w:txbxContent>
                      <w:p w14:paraId="5174ED1C" w14:textId="77777777" w:rsidR="00C67DA0" w:rsidRDefault="00BD3D0E" w:rsidP="00C67DA0">
                        <w:pPr>
                          <w:rPr>
                            <w:szCs w:val="24"/>
                          </w:rPr>
                        </w:pPr>
                        <w:r>
                          <w:rPr>
                            <w:color w:val="000000"/>
                            <w:sz w:val="16"/>
                            <w:szCs w:val="24"/>
                            <w:lang w:val="en-US"/>
                          </w:rPr>
                          <w:t>n/m (%)</w:t>
                        </w:r>
                      </w:p>
                    </w:txbxContent>
                  </v:textbox>
                </v:rect>
                <v:rect id="Rectangle 169" o:spid="_x0000_s1193" style="position:absolute;left:50448;top:25406;width:6833;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" filled="f" stroked="f">
                  <v:textbox style="mso-fit-shape-to-text:t" inset="0,0,0,0">
                    <w:txbxContent>
                      <w:p w14:paraId="12635A8D" w14:textId="77777777" w:rsidR="00C67DA0" w:rsidRDefault="00BD3D0E" w:rsidP="00C67DA0">
                        <w:pPr>
                          <w:rPr>
                            <w:szCs w:val="24"/>
                          </w:rPr>
                        </w:pPr>
                        <w:r>
                          <w:rPr>
                            <w:color w:val="000000"/>
                            <w:sz w:val="16"/>
                            <w:szCs w:val="24"/>
                            <w:lang w:val="en-US"/>
                          </w:rPr>
                          <w:t>209/497 (42,1)</w:t>
                        </w:r>
                      </w:p>
                    </w:txbxContent>
                  </v:textbox>
                </v:rect>
                <v:rect id="Rectangle 170" o:spid="_x0000_s1194" style="position:absolute;left:893;top:26447;width:335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" filled="f" stroked="f">
                  <v:textbox style="mso-fit-shape-to-text:t" inset="0,0,0,0">
                    <w:txbxContent>
                      <w:p w14:paraId="6B26B527" w14:textId="77777777" w:rsidR="00C67DA0" w:rsidRDefault="00BD3D0E" w:rsidP="00C67DA0">
                        <w:pPr>
                          <w:rPr>
                            <w:szCs w:val="24"/>
                          </w:rPr>
                        </w:pPr>
                        <w:r>
                          <w:rPr>
                            <w:color w:val="000000"/>
                            <w:sz w:val="16"/>
                            <w:szCs w:val="24"/>
                            <w:lang w:val="en-US"/>
                          </w:rPr>
                          <w:t>ACR 50</w:t>
                        </w:r>
                      </w:p>
                    </w:txbxContent>
                  </v:textbox>
                </v:rect>
                <v:rect id="Rectangle 171" o:spid="_x0000_s1195" style="position:absolute;left:18273;top:26447;width:553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" filled="f" stroked="f">
                  <v:textbox style="mso-fit-shape-to-text:t" inset="0,0,0,0">
                    <w:txbxContent>
                      <w:p w14:paraId="7D33C164" w14:textId="77777777" w:rsidR="00C67DA0" w:rsidRDefault="00BD3D0E" w:rsidP="00C67DA0">
                        <w:pPr>
                          <w:rPr>
                            <w:szCs w:val="24"/>
                          </w:rPr>
                        </w:pPr>
                        <w:r>
                          <w:rPr>
                            <w:color w:val="000000"/>
                            <w:sz w:val="16"/>
                            <w:szCs w:val="24"/>
                            <w:lang w:val="en-US"/>
                          </w:rPr>
                          <w:t>69/497 (13,9)</w:t>
                        </w:r>
                      </w:p>
                    </w:txbxContent>
                  </v:textbox>
                </v:rect>
                <v:rect id="Rectangle 172" o:spid="_x0000_s1196" style="position:absolute;left:25906;top:26447;width:553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" filled="f" stroked="f">
                  <v:textbox style="mso-fit-shape-to-text:t" inset="0,0,0,0">
                    <w:txbxContent>
                      <w:p w14:paraId="1C54F96E" w14:textId="77777777" w:rsidR="00C67DA0" w:rsidRDefault="00BD3D0E" w:rsidP="00C67DA0">
                        <w:pPr>
                          <w:rPr>
                            <w:szCs w:val="24"/>
                          </w:rPr>
                        </w:pPr>
                        <w:r>
                          <w:rPr>
                            <w:color w:val="000000"/>
                            <w:sz w:val="16"/>
                            <w:szCs w:val="24"/>
                            <w:lang w:val="en-US"/>
                          </w:rPr>
                          <w:t>93/497 (18,7)</w:t>
                        </w:r>
                      </w:p>
                    </w:txbxContent>
                  </v:textbox>
                </v:rect>
                <v:rect id="Rectangle 173" o:spid="_x0000_s1197" style="position:absolute;left:40892;top:26447;width:6743;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" filled="f" stroked="f">
                  <v:textbox style="mso-fit-shape-to-text:t" inset="0,0,0,0">
                    <w:txbxContent>
                      <w:p w14:paraId="0EEA2413" w14:textId="77777777" w:rsidR="00C67DA0" w:rsidRDefault="00BD3D0E" w:rsidP="00C67DA0">
                        <w:pPr>
                          <w:rPr>
                            <w:szCs w:val="24"/>
                          </w:rPr>
                        </w:pPr>
                        <w:r>
                          <w:rPr>
                            <w:color w:val="000000"/>
                            <w:sz w:val="16"/>
                            <w:szCs w:val="24"/>
                            <w:lang w:val="en-US"/>
                          </w:rPr>
                          <w:t>102/497 (20,5)</w:t>
                        </w:r>
                      </w:p>
                    </w:txbxContent>
                  </v:textbox>
                </v:rect>
                <v:rect id="Rectangle 174" o:spid="_x0000_s1198" style="position:absolute;left:50696;top:26447;width:553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" filled="f" stroked="f">
                  <v:textbox style="mso-fit-shape-to-text:t" inset="0,0,0,0">
                    <w:txbxContent>
                      <w:p w14:paraId="2C277B19" w14:textId="77777777" w:rsidR="00C67DA0" w:rsidRDefault="00BD3D0E" w:rsidP="00C67DA0">
                        <w:pPr>
                          <w:rPr>
                            <w:szCs w:val="24"/>
                          </w:rPr>
                        </w:pPr>
                        <w:r>
                          <w:rPr>
                            <w:color w:val="000000"/>
                            <w:sz w:val="16"/>
                            <w:szCs w:val="24"/>
                            <w:lang w:val="en-US"/>
                          </w:rPr>
                          <w:t>90/497 (18,1)</w:t>
                        </w:r>
                      </w:p>
                    </w:txbxContent>
                  </v:textbox>
                </v:rect>
                <v:rect id="Rectangle 175" o:spid="_x0000_s1199" style="position:absolute;left:893;top:24333;width:6217;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" filled="f" stroked="f">
                  <v:textbox inset="0,0,0,0">
                    <w:txbxContent>
                      <w:p w14:paraId="7903E387" w14:textId="77777777" w:rsidR="00C67DA0" w:rsidRDefault="00BD3D0E" w:rsidP="00C67DA0">
                        <w:pPr>
                          <w:rPr>
                            <w:szCs w:val="24"/>
                          </w:rPr>
                        </w:pPr>
                        <w:r>
                          <w:rPr>
                            <w:color w:val="000000"/>
                            <w:sz w:val="16"/>
                            <w:szCs w:val="24"/>
                            <w:lang w:val="en-US"/>
                          </w:rPr>
                          <w:t>Endpoint</w:t>
                        </w:r>
                      </w:p>
                    </w:txbxContent>
                  </v:textbox>
                </v:rect>
                <v:rect id="Rectangle 176" o:spid="_x0000_s1200" style="position:absolute;left:893;top:27489;width:335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" filled="f" stroked="f">
                  <v:textbox style="mso-fit-shape-to-text:t" inset="0,0,0,0">
                    <w:txbxContent>
                      <w:p w14:paraId="25696E58" w14:textId="77777777" w:rsidR="00C67DA0" w:rsidRDefault="00BD3D0E" w:rsidP="00C67DA0">
                        <w:pPr>
                          <w:rPr>
                            <w:szCs w:val="24"/>
                          </w:rPr>
                        </w:pPr>
                        <w:r>
                          <w:rPr>
                            <w:color w:val="000000"/>
                            <w:sz w:val="16"/>
                            <w:szCs w:val="24"/>
                            <w:lang w:val="en-US"/>
                          </w:rPr>
                          <w:t>ACR 70</w:t>
                        </w:r>
                      </w:p>
                    </w:txbxContent>
                  </v:textbox>
                </v:rect>
                <v:rect id="Rectangle 177" o:spid="_x0000_s1201" style="position:absolute;left:18400;top:27489;width:502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" filled="f" stroked="f">
                  <v:textbox style="mso-fit-shape-to-text:t" inset="0,0,0,0">
                    <w:txbxContent>
                      <w:p w14:paraId="18D4DB4C" w14:textId="77777777" w:rsidR="00C67DA0" w:rsidRDefault="00BD3D0E" w:rsidP="00C67DA0">
                        <w:pPr>
                          <w:rPr>
                            <w:szCs w:val="24"/>
                          </w:rPr>
                        </w:pPr>
                        <w:r>
                          <w:rPr>
                            <w:color w:val="000000"/>
                            <w:sz w:val="16"/>
                            <w:szCs w:val="24"/>
                            <w:lang w:val="en-US"/>
                          </w:rPr>
                          <w:t>15/497 (3,0)</w:t>
                        </w:r>
                      </w:p>
                    </w:txbxContent>
                  </v:textbox>
                </v:rect>
                <v:rect id="Rectangle 178" o:spid="_x0000_s1202" style="position:absolute;left:26033;top:27489;width:502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" filled="f" stroked="f">
                  <v:textbox style="mso-fit-shape-to-text:t" inset="0,0,0,0">
                    <w:txbxContent>
                      <w:p w14:paraId="1103806A" w14:textId="77777777" w:rsidR="00C67DA0" w:rsidRDefault="00BD3D0E" w:rsidP="00C67DA0">
                        <w:pPr>
                          <w:rPr>
                            <w:szCs w:val="24"/>
                          </w:rPr>
                        </w:pPr>
                        <w:r>
                          <w:rPr>
                            <w:color w:val="000000"/>
                            <w:sz w:val="16"/>
                            <w:szCs w:val="24"/>
                            <w:lang w:val="en-US"/>
                          </w:rPr>
                          <w:t>33/497 (6,6)</w:t>
                        </w:r>
                      </w:p>
                    </w:txbxContent>
                  </v:textbox>
                </v:rect>
                <v:rect id="Rectangle 179" o:spid="_x0000_s1203" style="position:absolute;left:41266;top:27489;width:558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" filled="f" stroked="f">
                  <v:textbox style="mso-fit-shape-to-text:t" inset="0,0,0,0">
                    <w:txbxContent>
                      <w:p w14:paraId="27A3EBAC" w14:textId="77777777" w:rsidR="00C67DA0" w:rsidRDefault="00BD3D0E" w:rsidP="00C67DA0">
                        <w:pPr>
                          <w:rPr>
                            <w:szCs w:val="24"/>
                          </w:rPr>
                        </w:pPr>
                        <w:r>
                          <w:rPr>
                            <w:color w:val="000000"/>
                            <w:sz w:val="16"/>
                            <w:szCs w:val="24"/>
                            <w:lang w:val="en-US"/>
                          </w:rPr>
                          <w:t>44/497 (8,9)</w:t>
                        </w:r>
                      </w:p>
                    </w:txbxContent>
                  </v:textbox>
                </v:rect>
                <v:rect id="Rectangle 180" o:spid="_x0000_s1204" style="position:absolute;left:50823;top:27489;width:502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" filled="f" stroked="f">
                  <v:textbox style="mso-fit-shape-to-text:t" inset="0,0,0,0">
                    <w:txbxContent>
                      <w:p w14:paraId="2B0B9C3C" w14:textId="77777777" w:rsidR="00C67DA0" w:rsidRDefault="00BD3D0E" w:rsidP="00C67DA0">
                        <w:pPr>
                          <w:rPr>
                            <w:szCs w:val="24"/>
                          </w:rPr>
                        </w:pPr>
                        <w:r>
                          <w:rPr>
                            <w:color w:val="000000"/>
                            <w:sz w:val="16"/>
                            <w:szCs w:val="24"/>
                            <w:lang w:val="en-US"/>
                          </w:rPr>
                          <w:t>38/497 (7,6)</w:t>
                        </w:r>
                      </w:p>
                    </w:txbxContent>
                  </v:textbox>
                </v:rect>
                <v:shapetype id="_x0000_t202" coordsize="21600,21600" o:spt="202" path="m,l,21600r21600,l21600,xe">
                  <v:stroke joinstyle="miter"/>
                  <v:path gradientshapeok="t" o:connecttype="rect"/>
                </v:shapetype>
                <v:shape id="Text Box 2" o:spid="_x0000_s1205" type="#_x0000_t202" style="position:absolute;left:359;top:23456;width:7887;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" stroked="f" strokecolor="blue">
                  <v:textbox>
                    <w:txbxContent>
                      <w:p w14:paraId="6F035B85" w14:textId="77777777" w:rsidR="00C67DA0" w:rsidRDefault="00BD3D0E" w:rsidP="00C67DA0">
                        <w:r>
                          <w:rPr>
                            <w:iCs/>
                            <w:noProof/>
                            <w:sz w:val="16"/>
                            <w:szCs w:val="16"/>
                            <w:lang w:val="en-US"/>
                          </w:rPr>
                          <w:t>Effektmått</w:t>
                        </w:r>
                      </w:p>
                      <w:p w14:paraId="6EDAE0BE" w14:textId="77777777" w:rsidR="00C67DA0" w:rsidRDefault="00C67DA0" w:rsidP="00C67DA0">
                        <w:pPr>
                          <w:rPr>
                            <w:szCs w:val="24"/>
                          </w:rPr>
                        </w:pPr>
                      </w:p>
                    </w:txbxContent>
                  </v:textbox>
                </v:shape>
                <v:shape id="Text Box 2" o:spid="_x0000_s1206" type="#_x0000_t202" style="position:absolute;left:29785;top:21805;width:9055;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" stroked="f">
                  <v:textbox>
                    <w:txbxContent>
                      <w:p w14:paraId="628FD53B" w14:textId="77777777" w:rsidR="00C67DA0" w:rsidRDefault="00BD3D0E" w:rsidP="00C67DA0">
                        <w:pPr>
                          <w:rPr>
                            <w:sz w:val="16"/>
                          </w:rPr>
                        </w:pPr>
                        <w:r>
                          <w:rPr>
                            <w:sz w:val="16"/>
                          </w:rPr>
                          <w:t>Studievecka</w:t>
                        </w:r>
                      </w:p>
                    </w:txbxContent>
                  </v:textbox>
                </v:shape>
                <v:line id="Line 183" o:spid="_x0000_s1207" style="position:absolute;visibility:visible;mso-wrap-style:square" from="537,25857" to="57281,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" strokeweight=".25pt"/>
                <w10:wrap type="topAndBottom" anchory="line"/>
                <w10:anchorlock/>
              </v:group>
            </w:pict>
          </mc:Fallback>
        </mc:AlternateContent>
      </w:r>
    </w:p>
    <w:p w14:paraId="59B8C2DE" w14:textId="77777777" w:rsidR="000733FC" w:rsidRPr="000E78C4" w:rsidRDefault="00BD3D0E" w:rsidP="000733FC">
      <w:pPr>
        <w:numPr>
          <w:ilvl w:val="12"/>
          <w:numId w:val="0"/>
        </w:numPr>
        <w:spacing w:line="240" w:lineRule="auto"/>
        <w:rPr>
          <w:iCs/>
          <w:sz w:val="16"/>
          <w:szCs w:val="16"/>
        </w:rPr>
      </w:pPr>
      <w:r w:rsidRPr="000E78C4">
        <w:rPr>
          <w:sz w:val="16"/>
          <w:szCs w:val="16"/>
        </w:rPr>
        <w:t>NRI: Imputering av icke</w:t>
      </w:r>
      <w:r w:rsidRPr="000E78C4">
        <w:rPr>
          <w:sz w:val="16"/>
          <w:szCs w:val="16"/>
        </w:rPr>
        <w:noBreakHyphen/>
        <w:t>svarande. Försökspersoner som avbröt tidigt, före tidpunkten, och försökspersoner som inte hade tillräckligt med data för ett slutgiltigt fastställande av svarsstatus vid tidpunkten räknas som icke</w:t>
      </w:r>
      <w:r w:rsidRPr="000E78C4">
        <w:rPr>
          <w:sz w:val="16"/>
          <w:szCs w:val="16"/>
        </w:rPr>
        <w:noBreakHyphen/>
        <w:t>responders.</w:t>
      </w:r>
    </w:p>
    <w:p w14:paraId="2018B09E" w14:textId="77777777" w:rsidR="000733FC" w:rsidRPr="000E78C4" w:rsidRDefault="000733FC" w:rsidP="000733FC">
      <w:pPr>
        <w:numPr>
          <w:ilvl w:val="12"/>
          <w:numId w:val="0"/>
        </w:numPr>
        <w:spacing w:line="240" w:lineRule="auto"/>
        <w:rPr>
          <w:iCs/>
          <w:szCs w:val="22"/>
        </w:rPr>
      </w:pPr>
    </w:p>
    <w:p w14:paraId="6E3C5B70" w14:textId="77777777" w:rsidR="000733FC" w:rsidRPr="000E78C4" w:rsidRDefault="00BD3D0E" w:rsidP="000733FC">
      <w:pPr>
        <w:numPr>
          <w:ilvl w:val="12"/>
          <w:numId w:val="0"/>
        </w:numPr>
        <w:spacing w:line="240" w:lineRule="auto"/>
        <w:rPr>
          <w:iCs/>
          <w:szCs w:val="22"/>
          <w:highlight w:val="yellow"/>
        </w:rPr>
      </w:pPr>
      <w:r w:rsidRPr="000E78C4">
        <w:t>Av de 497 patienter som initialt randomiserades till att få apremilast 30 mg två gånger dagligen fick 375 (75 %) patienter fortfarande denna behandling vecka 52. Hos dessa patienter var ACR 20/50/70</w:t>
      </w:r>
      <w:r w:rsidRPr="000E78C4">
        <w:noBreakHyphen/>
        <w:t>svaren 57 %, 25 % respektive 11 % vid vecka 52.</w:t>
      </w:r>
      <w:r>
        <w:t xml:space="preserve"> </w:t>
      </w:r>
      <w:r w:rsidRPr="000E78C4">
        <w:t xml:space="preserve">Av de 497 patienter som initialt randomiserades till att få apremilast 30 mg två gånger dagligen </w:t>
      </w:r>
      <w:r>
        <w:t xml:space="preserve">gick </w:t>
      </w:r>
      <w:r w:rsidRPr="000E78C4">
        <w:t>375 (75 %) patienter</w:t>
      </w:r>
      <w:r>
        <w:rPr>
          <w:color w:val="000000"/>
          <w:lang w:val="x-none"/>
        </w:rPr>
        <w:t xml:space="preserve"> </w:t>
      </w:r>
      <w:r>
        <w:rPr>
          <w:color w:val="000000"/>
        </w:rPr>
        <w:t>med i studieförlängningen. Av dessa fick 221 patienter (59 %) fortfarande behandling vecka 260. ACR</w:t>
      </w:r>
      <w:r>
        <w:rPr>
          <w:color w:val="000000"/>
        </w:rPr>
        <w:noBreakHyphen/>
        <w:t>svaren bibehölls i de öppna studieförlängningarna i upp till 5 år.</w:t>
      </w:r>
    </w:p>
    <w:p w14:paraId="1C8CC0D0" w14:textId="77777777" w:rsidR="000733FC" w:rsidRPr="000E78C4" w:rsidRDefault="000733FC" w:rsidP="000733FC">
      <w:pPr>
        <w:numPr>
          <w:ilvl w:val="12"/>
          <w:numId w:val="0"/>
        </w:numPr>
        <w:spacing w:line="240" w:lineRule="auto"/>
        <w:rPr>
          <w:iCs/>
          <w:szCs w:val="22"/>
        </w:rPr>
      </w:pPr>
    </w:p>
    <w:p w14:paraId="5ECDBF68" w14:textId="77777777" w:rsidR="000733FC" w:rsidRPr="000E78C4" w:rsidRDefault="00BD3D0E" w:rsidP="000733FC">
      <w:pPr>
        <w:numPr>
          <w:ilvl w:val="12"/>
          <w:numId w:val="0"/>
        </w:numPr>
        <w:spacing w:line="240" w:lineRule="auto"/>
        <w:rPr>
          <w:iCs/>
          <w:szCs w:val="22"/>
        </w:rPr>
      </w:pPr>
      <w:r w:rsidRPr="000E78C4">
        <w:lastRenderedPageBreak/>
        <w:t>De svar som observerades i gruppen som behandlades med apremilast var likartade hos de patienter som fick och inte fick samtidiga DMARDs, inklusive MTX. Patienter som tidigare behandlats med DMARDs eller biologiska läkemedel och som fick apremilast uppnådde ett högre ACR 20</w:t>
      </w:r>
      <w:r w:rsidRPr="000E78C4">
        <w:noBreakHyphen/>
        <w:t>svar vid vecka 16 än patienter som fick placebo.</w:t>
      </w:r>
    </w:p>
    <w:p w14:paraId="1634DC70" w14:textId="77777777" w:rsidR="000733FC" w:rsidRPr="000E78C4" w:rsidRDefault="000733FC" w:rsidP="000733FC">
      <w:pPr>
        <w:numPr>
          <w:ilvl w:val="12"/>
          <w:numId w:val="0"/>
        </w:numPr>
        <w:spacing w:line="240" w:lineRule="auto"/>
        <w:rPr>
          <w:iCs/>
          <w:szCs w:val="22"/>
        </w:rPr>
      </w:pPr>
    </w:p>
    <w:p w14:paraId="04F97E7F" w14:textId="77777777" w:rsidR="000733FC" w:rsidRPr="000E78C4" w:rsidRDefault="00BD3D0E" w:rsidP="000733FC">
      <w:pPr>
        <w:numPr>
          <w:ilvl w:val="12"/>
          <w:numId w:val="0"/>
        </w:numPr>
        <w:spacing w:line="240" w:lineRule="auto"/>
        <w:rPr>
          <w:iCs/>
          <w:szCs w:val="22"/>
        </w:rPr>
      </w:pPr>
      <w:r w:rsidRPr="000E78C4">
        <w:t>Likartade ACR</w:t>
      </w:r>
      <w:r w:rsidRPr="000E78C4">
        <w:noBreakHyphen/>
        <w:t>svar observerades hos patienter med olika subtyper av PsA, inklusive DIP. Antalet patienter med subtyperna mutilerande artrit och övervägande spondylit var för litet för att möjliggöra meningsfull utvärdering.</w:t>
      </w:r>
    </w:p>
    <w:p w14:paraId="72767E63" w14:textId="77777777" w:rsidR="000733FC" w:rsidRPr="000E78C4" w:rsidRDefault="000733FC" w:rsidP="000733FC">
      <w:pPr>
        <w:numPr>
          <w:ilvl w:val="12"/>
          <w:numId w:val="0"/>
        </w:numPr>
        <w:spacing w:line="240" w:lineRule="auto"/>
        <w:rPr>
          <w:iCs/>
          <w:szCs w:val="22"/>
        </w:rPr>
      </w:pPr>
    </w:p>
    <w:p w14:paraId="46DB9B45" w14:textId="77777777" w:rsidR="000733FC" w:rsidRPr="000E78C4" w:rsidRDefault="00BD3D0E" w:rsidP="000733FC">
      <w:pPr>
        <w:numPr>
          <w:ilvl w:val="12"/>
          <w:numId w:val="0"/>
        </w:numPr>
        <w:spacing w:line="240" w:lineRule="auto"/>
        <w:rPr>
          <w:iCs/>
          <w:szCs w:val="22"/>
        </w:rPr>
      </w:pPr>
      <w:r w:rsidRPr="000E78C4">
        <w:t>I PALACE 1, PALACE 2 och PALACE 3 var förbättringar i sjukdomsaktivitetsskala (DAS) 28 C</w:t>
      </w:r>
      <w:r w:rsidRPr="000E78C4">
        <w:noBreakHyphen/>
        <w:t>reaktivt protein (CRP) och andelen patienter som uppnådde ett modifierat PsA</w:t>
      </w:r>
      <w:r w:rsidRPr="000E78C4">
        <w:noBreakHyphen/>
        <w:t>svarskriterium (PsARC) större i apremilastgruppen jämfört med placebo vid vecka 16 (nominellt p</w:t>
      </w:r>
      <w:r w:rsidRPr="000E78C4">
        <w:noBreakHyphen/>
        <w:t>värde p</w:t>
      </w:r>
      <w:r w:rsidR="00B24774">
        <w:t> </w:t>
      </w:r>
      <w:r w:rsidRPr="000E78C4">
        <w:t>≤</w:t>
      </w:r>
      <w:r w:rsidR="00B24774">
        <w:t> </w:t>
      </w:r>
      <w:r w:rsidRPr="000E78C4">
        <w:t>0,0004 respektive p</w:t>
      </w:r>
      <w:r w:rsidRPr="000E78C4">
        <w:noBreakHyphen/>
        <w:t>värde</w:t>
      </w:r>
      <w:r>
        <w:t xml:space="preserve"> </w:t>
      </w:r>
      <w:r w:rsidRPr="000E78C4">
        <w:t>≤</w:t>
      </w:r>
      <w:r w:rsidR="00B24774">
        <w:t> </w:t>
      </w:r>
      <w:r w:rsidRPr="000E78C4">
        <w:t>0,0017). Dessa förbättringar kvarstod vid vecka 24. Hos patienter som kvarstod på den apremilastbehandling till vilken de hade randomiserats vid studiestart bibehölls DAS28</w:t>
      </w:r>
      <w:r>
        <w:t xml:space="preserve"> </w:t>
      </w:r>
      <w:r w:rsidRPr="000E78C4">
        <w:t>(CRP)</w:t>
      </w:r>
      <w:r w:rsidRPr="000E78C4">
        <w:noBreakHyphen/>
        <w:t>poängen och PsARC</w:t>
      </w:r>
      <w:r w:rsidRPr="000E78C4">
        <w:noBreakHyphen/>
        <w:t>svaret till och med vecka 52.</w:t>
      </w:r>
    </w:p>
    <w:p w14:paraId="71E070EB" w14:textId="77777777" w:rsidR="000733FC" w:rsidRPr="000E78C4" w:rsidRDefault="000733FC" w:rsidP="000733FC">
      <w:pPr>
        <w:numPr>
          <w:ilvl w:val="12"/>
          <w:numId w:val="0"/>
        </w:numPr>
        <w:spacing w:line="240" w:lineRule="auto"/>
        <w:rPr>
          <w:iCs/>
          <w:szCs w:val="22"/>
        </w:rPr>
      </w:pPr>
    </w:p>
    <w:p w14:paraId="4A58D2D1" w14:textId="77777777" w:rsidR="000733FC" w:rsidRDefault="00BD3D0E" w:rsidP="000733FC">
      <w:pPr>
        <w:tabs>
          <w:tab w:val="clear" w:pos="567"/>
        </w:tabs>
        <w:spacing w:line="240" w:lineRule="auto"/>
      </w:pPr>
      <w:r w:rsidRPr="000E78C4">
        <w:t>Vid vecka 16 och 24 sågs förbättringar i parametrar för perifer aktivitet som är karakteristisk för psoriasisartrit (t.ex. antal svullna leder, antal smärtande/ömma leder, daktylit och entesit) och i hudmanifestationer av psoriasis hos de apremilastbehandlade patienterna. Hos patienter som kvarstod på den apremilastbehandling till vilken de hade randomiserats vid studiestart bibehölls dessa förbättringar till och med vecka 52.</w:t>
      </w:r>
    </w:p>
    <w:p w14:paraId="4C9C880C" w14:textId="77777777" w:rsidR="000733FC" w:rsidRDefault="000733FC" w:rsidP="000733FC">
      <w:pPr>
        <w:tabs>
          <w:tab w:val="clear" w:pos="567"/>
        </w:tabs>
        <w:spacing w:line="240" w:lineRule="auto"/>
      </w:pPr>
    </w:p>
    <w:p w14:paraId="2C1C1252" w14:textId="77777777" w:rsidR="000733FC" w:rsidRPr="000E78C4" w:rsidRDefault="00BD3D0E" w:rsidP="000733FC">
      <w:pPr>
        <w:tabs>
          <w:tab w:val="clear" w:pos="567"/>
        </w:tabs>
        <w:spacing w:line="240" w:lineRule="auto"/>
        <w:rPr>
          <w:szCs w:val="24"/>
        </w:rPr>
      </w:pPr>
      <w:r>
        <w:rPr>
          <w:color w:val="000000"/>
        </w:rPr>
        <w:t xml:space="preserve">Det kliniska svaret bibehölls </w:t>
      </w:r>
      <w:r w:rsidRPr="000E78C4">
        <w:t xml:space="preserve">i </w:t>
      </w:r>
      <w:r>
        <w:t xml:space="preserve">samma </w:t>
      </w:r>
      <w:r w:rsidRPr="000E78C4">
        <w:t xml:space="preserve">parametrar för perifer aktivitet </w:t>
      </w:r>
      <w:r>
        <w:t>och i hudmanifestationer av psoriasis i de öppna studieförlängningarna under upp till 5 års behandling.</w:t>
      </w:r>
    </w:p>
    <w:p w14:paraId="4BF7A516" w14:textId="77777777" w:rsidR="000733FC" w:rsidRPr="000E78C4" w:rsidRDefault="000733FC" w:rsidP="000733FC">
      <w:pPr>
        <w:tabs>
          <w:tab w:val="clear" w:pos="567"/>
          <w:tab w:val="left" w:pos="720"/>
        </w:tabs>
        <w:autoSpaceDE w:val="0"/>
        <w:autoSpaceDN w:val="0"/>
        <w:adjustRightInd w:val="0"/>
        <w:spacing w:line="240" w:lineRule="auto"/>
      </w:pPr>
    </w:p>
    <w:p w14:paraId="768519E6" w14:textId="77777777" w:rsidR="000733FC" w:rsidRPr="000E78C4" w:rsidRDefault="00BD3D0E" w:rsidP="000733FC">
      <w:pPr>
        <w:numPr>
          <w:ilvl w:val="12"/>
          <w:numId w:val="0"/>
        </w:numPr>
        <w:spacing w:line="240" w:lineRule="auto"/>
        <w:rPr>
          <w:iCs/>
          <w:szCs w:val="22"/>
          <w:u w:val="single"/>
        </w:rPr>
      </w:pPr>
      <w:r w:rsidRPr="000E78C4">
        <w:rPr>
          <w:u w:val="single"/>
        </w:rPr>
        <w:t>Fysisk funktion och hälsorelaterad livskvalitet</w:t>
      </w:r>
    </w:p>
    <w:p w14:paraId="6B3F95BF" w14:textId="77777777" w:rsidR="000733FC" w:rsidRDefault="000733FC" w:rsidP="000733FC">
      <w:pPr>
        <w:numPr>
          <w:ilvl w:val="12"/>
          <w:numId w:val="0"/>
        </w:numPr>
        <w:spacing w:line="240" w:lineRule="auto"/>
      </w:pPr>
    </w:p>
    <w:p w14:paraId="0160B0B5" w14:textId="77777777" w:rsidR="000733FC" w:rsidRPr="000E78C4" w:rsidRDefault="00BD3D0E" w:rsidP="000733FC">
      <w:pPr>
        <w:numPr>
          <w:ilvl w:val="12"/>
          <w:numId w:val="0"/>
        </w:numPr>
        <w:spacing w:line="240" w:lineRule="auto"/>
        <w:rPr>
          <w:iCs/>
          <w:szCs w:val="22"/>
        </w:rPr>
      </w:pPr>
      <w:r w:rsidRPr="000E78C4">
        <w:t>Apremilastbehandlade patienter visade statistiskt signifikant förbättring av fysisk funktion enligt bedömning av förändring från studiestart av funktionsnedsättningsindexet i enkäten för hälsoutvärdering (HAQ</w:t>
      </w:r>
      <w:r w:rsidRPr="000E78C4">
        <w:noBreakHyphen/>
        <w:t>DI) jämfört med placebo vid vecka 16 i PALACE 1, PALACE 2 och PALACE 3, samt i de sammanslagna studierna. Förbättringen av HAQ</w:t>
      </w:r>
      <w:r w:rsidRPr="000E78C4">
        <w:noBreakHyphen/>
        <w:t>DI-poängen kvarstod vid vecka 24.</w:t>
      </w:r>
    </w:p>
    <w:p w14:paraId="7567CE04" w14:textId="77777777" w:rsidR="000733FC" w:rsidRPr="000E78C4" w:rsidRDefault="000733FC" w:rsidP="000733FC">
      <w:pPr>
        <w:numPr>
          <w:ilvl w:val="12"/>
          <w:numId w:val="0"/>
        </w:numPr>
        <w:spacing w:line="240" w:lineRule="auto"/>
        <w:rPr>
          <w:iCs/>
          <w:szCs w:val="22"/>
        </w:rPr>
      </w:pPr>
    </w:p>
    <w:p w14:paraId="2A576D7C" w14:textId="77777777" w:rsidR="000733FC" w:rsidRPr="000E78C4" w:rsidRDefault="00BD3D0E" w:rsidP="000733FC">
      <w:pPr>
        <w:spacing w:line="240" w:lineRule="auto"/>
        <w:outlineLvl w:val="0"/>
        <w:rPr>
          <w:szCs w:val="22"/>
        </w:rPr>
      </w:pPr>
      <w:r w:rsidRPr="000E78C4">
        <w:t>Hos patienter som initialt randomiserades till att behandlas med apremilast 30 mg två gånger dagligen var förändringen från studiestart av HAQ</w:t>
      </w:r>
      <w:r w:rsidRPr="000E78C4">
        <w:noBreakHyphen/>
        <w:t>DI</w:t>
      </w:r>
      <w:r w:rsidRPr="000E78C4">
        <w:noBreakHyphen/>
        <w:t xml:space="preserve">poängen vid vecka 52 </w:t>
      </w:r>
      <w:r w:rsidRPr="000E78C4">
        <w:noBreakHyphen/>
        <w:t>0,333 i gruppen som fick apremilast 30 mg två gånger dagligen i en sammanslagen analys av den öppna fasen av studierna PALACE 1, PALACE 2 och PALACE 3.</w:t>
      </w:r>
    </w:p>
    <w:p w14:paraId="771000FD" w14:textId="77777777" w:rsidR="000733FC" w:rsidRPr="000E78C4" w:rsidRDefault="000733FC" w:rsidP="000733FC">
      <w:pPr>
        <w:numPr>
          <w:ilvl w:val="12"/>
          <w:numId w:val="0"/>
        </w:numPr>
        <w:spacing w:line="240" w:lineRule="auto"/>
        <w:rPr>
          <w:iCs/>
          <w:szCs w:val="22"/>
        </w:rPr>
      </w:pPr>
    </w:p>
    <w:p w14:paraId="3C02ED09" w14:textId="77777777" w:rsidR="000733FC" w:rsidRDefault="00BD3D0E" w:rsidP="000733FC">
      <w:pPr>
        <w:numPr>
          <w:ilvl w:val="12"/>
          <w:numId w:val="0"/>
        </w:numPr>
        <w:spacing w:line="240" w:lineRule="auto"/>
      </w:pPr>
      <w:r w:rsidRPr="000E78C4">
        <w:t>I studierna PALACE 1, PALACE 2 och PALACE 3 visades signifikanta förbättringar av hälsorelaterad livskvalitet mätt som förändringar från studiestart i domänen för fysisk funktion (PF) i den korta hälsoenkäten version 2 (SF</w:t>
      </w:r>
      <w:r w:rsidR="001257F2">
        <w:noBreakHyphen/>
      </w:r>
      <w:r w:rsidRPr="000E78C4">
        <w:t>36v2) och av poäng vid funktionell utvärdering av trötthet vid behandling av kronisk sjukdom (FACIT</w:t>
      </w:r>
      <w:r w:rsidRPr="000E78C4">
        <w:noBreakHyphen/>
        <w:t>fatigue) hos patienter som behandlades med apremilast jämfört med placebo vid vecka 16 och 24. Hos patienter som kvarstod på den apremilastbehandling till vilken de hade randomiserats vid studiestart bibehölls förbättringen av fysisk funktion och FACIT</w:t>
      </w:r>
      <w:r w:rsidRPr="000E78C4">
        <w:noBreakHyphen/>
        <w:t>fatigue till och med vecka 52.</w:t>
      </w:r>
    </w:p>
    <w:p w14:paraId="574C4750" w14:textId="77777777" w:rsidR="000733FC" w:rsidRPr="000E78C4" w:rsidRDefault="000733FC" w:rsidP="000733FC">
      <w:pPr>
        <w:numPr>
          <w:ilvl w:val="12"/>
          <w:numId w:val="0"/>
        </w:numPr>
        <w:spacing w:line="240" w:lineRule="auto"/>
        <w:rPr>
          <w:iCs/>
          <w:szCs w:val="22"/>
        </w:rPr>
      </w:pPr>
    </w:p>
    <w:p w14:paraId="2458A81F" w14:textId="77777777" w:rsidR="000733FC" w:rsidRDefault="00BD3D0E" w:rsidP="000733FC">
      <w:pPr>
        <w:numPr>
          <w:ilvl w:val="12"/>
          <w:numId w:val="0"/>
        </w:numPr>
        <w:spacing w:line="240" w:lineRule="auto"/>
        <w:ind w:right="-2"/>
        <w:rPr>
          <w:szCs w:val="22"/>
        </w:rPr>
      </w:pPr>
      <w:r>
        <w:rPr>
          <w:color w:val="000000"/>
        </w:rPr>
        <w:t>Förbättringarna av den fysiska funktionen med HAQ</w:t>
      </w:r>
      <w:r w:rsidR="001257F2">
        <w:rPr>
          <w:color w:val="000000"/>
        </w:rPr>
        <w:noBreakHyphen/>
      </w:r>
      <w:r>
        <w:rPr>
          <w:color w:val="000000"/>
        </w:rPr>
        <w:t>DI och SF36v2PF-domänen samt poäng för FACIT-fatigue bibehölls i de öppna studieförlängningarna under upp till 5</w:t>
      </w:r>
      <w:r w:rsidR="00E17B3D">
        <w:rPr>
          <w:color w:val="000000"/>
        </w:rPr>
        <w:t> </w:t>
      </w:r>
      <w:r>
        <w:rPr>
          <w:color w:val="000000"/>
        </w:rPr>
        <w:t>års behandling.</w:t>
      </w:r>
      <w:r>
        <w:rPr>
          <w:szCs w:val="22"/>
        </w:rPr>
        <w:t xml:space="preserve"> </w:t>
      </w:r>
    </w:p>
    <w:p w14:paraId="783681DA" w14:textId="77777777" w:rsidR="000733FC" w:rsidRPr="000E78C4" w:rsidRDefault="000733FC" w:rsidP="000733FC">
      <w:pPr>
        <w:numPr>
          <w:ilvl w:val="12"/>
          <w:numId w:val="0"/>
        </w:numPr>
        <w:spacing w:line="240" w:lineRule="auto"/>
        <w:rPr>
          <w:iCs/>
          <w:szCs w:val="22"/>
        </w:rPr>
      </w:pPr>
    </w:p>
    <w:p w14:paraId="5E208B2B" w14:textId="67FA6944" w:rsidR="000733FC" w:rsidRPr="002A13E9" w:rsidRDefault="00BD3D0E" w:rsidP="000733FC">
      <w:pPr>
        <w:keepNext/>
        <w:numPr>
          <w:ilvl w:val="12"/>
          <w:numId w:val="0"/>
        </w:numPr>
        <w:spacing w:line="240" w:lineRule="auto"/>
        <w:rPr>
          <w:i/>
          <w:iCs/>
          <w:szCs w:val="22"/>
          <w:u w:val="single"/>
        </w:rPr>
      </w:pPr>
      <w:r w:rsidRPr="002A13E9">
        <w:rPr>
          <w:i/>
          <w:u w:val="single"/>
        </w:rPr>
        <w:t>Psoriasis</w:t>
      </w:r>
      <w:r w:rsidR="006E05C2">
        <w:rPr>
          <w:i/>
          <w:u w:val="single"/>
        </w:rPr>
        <w:t xml:space="preserve"> </w:t>
      </w:r>
      <w:r w:rsidR="006E05C2" w:rsidRPr="006E05C2">
        <w:rPr>
          <w:i/>
          <w:u w:val="single"/>
        </w:rPr>
        <w:t>hos vuxna</w:t>
      </w:r>
    </w:p>
    <w:p w14:paraId="2187DDF2" w14:textId="77777777" w:rsidR="000733FC" w:rsidRPr="000E78C4" w:rsidRDefault="00BD3D0E" w:rsidP="000733FC">
      <w:pPr>
        <w:numPr>
          <w:ilvl w:val="12"/>
          <w:numId w:val="0"/>
        </w:numPr>
        <w:spacing w:line="240" w:lineRule="auto"/>
        <w:rPr>
          <w:iCs/>
          <w:szCs w:val="22"/>
        </w:rPr>
      </w:pPr>
      <w:r w:rsidRPr="000E78C4">
        <w:t>Säkerhet och effekt för apremilast utvärderades i två randomiserade, dubbelblinda, placebokontrollerade multicenterstudier (studierna ESTEEM 1 och ESTEEM 2) som rekryterade totalt 1 257 patienter med måttlig till svår plackpsoriasis där ≥</w:t>
      </w:r>
      <w:r w:rsidR="00E17B3D">
        <w:t> </w:t>
      </w:r>
      <w:r w:rsidRPr="000E78C4">
        <w:t>10 % av kroppsytan (BSA) var påverkad, poäng för utbredning och svårighetsgrad av psoriasis (PASI) var ≥</w:t>
      </w:r>
      <w:r w:rsidR="00E17B3D">
        <w:t> </w:t>
      </w:r>
      <w:r w:rsidRPr="000E78C4">
        <w:t>12, läkarens statiska totala bedömning (sPGA) var ≥</w:t>
      </w:r>
      <w:r w:rsidR="00E17B3D">
        <w:t> </w:t>
      </w:r>
      <w:r w:rsidRPr="000E78C4">
        <w:t>3 (måttlig eller svår), och de var kandidater för fototerapi eller systemisk behandling.</w:t>
      </w:r>
    </w:p>
    <w:p w14:paraId="745A40E9" w14:textId="77777777" w:rsidR="000733FC" w:rsidRPr="000E78C4" w:rsidRDefault="000733FC" w:rsidP="000733FC">
      <w:pPr>
        <w:numPr>
          <w:ilvl w:val="12"/>
          <w:numId w:val="0"/>
        </w:numPr>
        <w:spacing w:line="240" w:lineRule="auto"/>
        <w:rPr>
          <w:iCs/>
          <w:szCs w:val="22"/>
        </w:rPr>
      </w:pPr>
    </w:p>
    <w:p w14:paraId="45792D18" w14:textId="77777777" w:rsidR="000733FC" w:rsidRDefault="00BD3D0E" w:rsidP="000733FC">
      <w:pPr>
        <w:numPr>
          <w:ilvl w:val="12"/>
          <w:numId w:val="0"/>
        </w:numPr>
        <w:spacing w:line="240" w:lineRule="auto"/>
        <w:rPr>
          <w:color w:val="000000"/>
        </w:rPr>
      </w:pPr>
      <w:r w:rsidRPr="000E78C4">
        <w:lastRenderedPageBreak/>
        <w:t xml:space="preserve">Dessa studier hade en likartad design till och med vecka 32. I båda studierna randomiserades patienterna 2:1 till att få apremilast 30 mg </w:t>
      </w:r>
      <w:r>
        <w:t>två gånger dagligen</w:t>
      </w:r>
      <w:r w:rsidRPr="000E78C4">
        <w:t xml:space="preserve"> eller placebo i 16 veckor (placebokontrollerad fas) och vecka 16</w:t>
      </w:r>
      <w:r w:rsidRPr="000E78C4">
        <w:noBreakHyphen/>
        <w:t xml:space="preserve">32 fick alla patienter apremilast 30 mg </w:t>
      </w:r>
      <w:r>
        <w:t>två gånger dagligen</w:t>
      </w:r>
      <w:r w:rsidRPr="000E78C4">
        <w:t xml:space="preserve"> (underhållsfas). Under den randomiserade utsättningsfasen (vecka 32</w:t>
      </w:r>
      <w:r w:rsidRPr="000E78C4">
        <w:noBreakHyphen/>
        <w:t>52) re</w:t>
      </w:r>
      <w:r w:rsidRPr="000E78C4">
        <w:noBreakHyphen/>
        <w:t>randomiserades de patienter som ursprungligen randomiserats till att få apremilast och som uppnått minst 75 % reduktion av sin PASI</w:t>
      </w:r>
      <w:r>
        <w:t>-</w:t>
      </w:r>
      <w:r w:rsidRPr="000E78C4">
        <w:t>poäng (PASI</w:t>
      </w:r>
      <w:r w:rsidR="00E16A43">
        <w:noBreakHyphen/>
      </w:r>
      <w:r w:rsidRPr="000E78C4">
        <w:t>75) (ESTEEM 1) eller 50 % reduktion av sin PASI</w:t>
      </w:r>
      <w:r>
        <w:t>-</w:t>
      </w:r>
      <w:r w:rsidRPr="000E78C4">
        <w:t>poäng (PASI</w:t>
      </w:r>
      <w:r w:rsidR="00EE55C3">
        <w:noBreakHyphen/>
      </w:r>
      <w:r w:rsidRPr="000E78C4">
        <w:t xml:space="preserve">50) (ESTEEM 2) vid vecka 32 till att få antingen placebo eller apremilast 30 mg </w:t>
      </w:r>
      <w:r>
        <w:t>två gånger dagligen</w:t>
      </w:r>
      <w:r w:rsidRPr="000E78C4">
        <w:t>. De patienter som re</w:t>
      </w:r>
      <w:r w:rsidRPr="000E78C4">
        <w:noBreakHyphen/>
        <w:t>randomiserats till att få placebo och som förlorat PASI</w:t>
      </w:r>
      <w:r w:rsidR="00E16A43">
        <w:noBreakHyphen/>
      </w:r>
      <w:r w:rsidRPr="000E78C4">
        <w:t>75</w:t>
      </w:r>
      <w:r>
        <w:t>-</w:t>
      </w:r>
      <w:r w:rsidRPr="000E78C4">
        <w:t>svaret (ESTEEM 1) eller förlorat 50 % av PASI</w:t>
      </w:r>
      <w:r>
        <w:t>-</w:t>
      </w:r>
      <w:r w:rsidRPr="000E78C4">
        <w:t xml:space="preserve">förbättringen vid vecka 32 jämfört med utgångsvärdet (ESTEEM 2) behandlades på nytt med apremilast 30 mg </w:t>
      </w:r>
      <w:r>
        <w:t>två gånger dagligen</w:t>
      </w:r>
      <w:r w:rsidRPr="000E78C4">
        <w:t>. De patienter som inte uppnått det avsedda PASI</w:t>
      </w:r>
      <w:r>
        <w:t>-</w:t>
      </w:r>
      <w:r w:rsidRPr="000E78C4">
        <w:t>svaret vid vecka 32, eller som initialt randomiserats till att få placebo, kvarstod på apremilast till vecka 52. Användning av lågpotenta topikala kortikosteroider i ansikte, armhålor och ljumskar, schampo innehållande stenkolstjära och/eller hårbottenpreparat innehållande salicylsyra tilläts i alla studierna. Vid vecka 32 tilläts dessutom försökspersoner som inte uppnådde ett PASI</w:t>
      </w:r>
      <w:r>
        <w:noBreakHyphen/>
      </w:r>
      <w:r w:rsidRPr="000E78C4">
        <w:t>75</w:t>
      </w:r>
      <w:r>
        <w:noBreakHyphen/>
      </w:r>
      <w:r w:rsidRPr="000E78C4">
        <w:t>svar i ESTEEM 1 eller ett PASI</w:t>
      </w:r>
      <w:r w:rsidR="00E16A43">
        <w:noBreakHyphen/>
      </w:r>
      <w:r w:rsidRPr="000E78C4">
        <w:t>50</w:t>
      </w:r>
      <w:r w:rsidR="00E16A43">
        <w:t>-</w:t>
      </w:r>
      <w:r w:rsidRPr="000E78C4">
        <w:t xml:space="preserve">svar i ESTEEM 2 att använda topikala psoriasisbehandlingar och/eller fototerapi förutom behandlingen med apremilast 30 mg </w:t>
      </w:r>
      <w:r>
        <w:t>två gånger dagligen</w:t>
      </w:r>
      <w:r w:rsidRPr="000E78C4">
        <w:t>.</w:t>
      </w:r>
    </w:p>
    <w:p w14:paraId="54C3D4B3" w14:textId="77777777" w:rsidR="000733FC" w:rsidRDefault="000733FC" w:rsidP="000733FC">
      <w:pPr>
        <w:numPr>
          <w:ilvl w:val="12"/>
          <w:numId w:val="0"/>
        </w:numPr>
        <w:spacing w:line="240" w:lineRule="auto"/>
        <w:rPr>
          <w:color w:val="000000"/>
        </w:rPr>
      </w:pPr>
    </w:p>
    <w:p w14:paraId="77C3AED7" w14:textId="77777777" w:rsidR="000733FC" w:rsidRDefault="00BD3D0E" w:rsidP="000733FC">
      <w:pPr>
        <w:numPr>
          <w:ilvl w:val="12"/>
          <w:numId w:val="0"/>
        </w:numPr>
        <w:spacing w:line="240" w:lineRule="auto"/>
        <w:rPr>
          <w:color w:val="000000"/>
        </w:rPr>
      </w:pPr>
      <w:r>
        <w:rPr>
          <w:color w:val="000000"/>
        </w:rPr>
        <w:t>Efter</w:t>
      </w:r>
      <w:r w:rsidRPr="008457CB">
        <w:rPr>
          <w:color w:val="000000"/>
        </w:rPr>
        <w:t xml:space="preserve"> 52</w:t>
      </w:r>
      <w:r>
        <w:rPr>
          <w:color w:val="000000"/>
        </w:rPr>
        <w:t xml:space="preserve"> veckors behandling kunde patienterna fortsätta med öppen behandling med </w:t>
      </w:r>
      <w:r w:rsidRPr="008457CB">
        <w:rPr>
          <w:color w:val="000000"/>
        </w:rPr>
        <w:t>apremilast 30</w:t>
      </w:r>
      <w:r>
        <w:rPr>
          <w:color w:val="000000"/>
        </w:rPr>
        <w:t> </w:t>
      </w:r>
      <w:r w:rsidRPr="008457CB">
        <w:rPr>
          <w:color w:val="000000"/>
        </w:rPr>
        <w:t xml:space="preserve">mg </w:t>
      </w:r>
      <w:r>
        <w:rPr>
          <w:color w:val="000000"/>
        </w:rPr>
        <w:t xml:space="preserve">under studieförlängnigen av </w:t>
      </w:r>
      <w:r w:rsidRPr="008457CB">
        <w:rPr>
          <w:color w:val="000000"/>
        </w:rPr>
        <w:t>ESTEEM</w:t>
      </w:r>
      <w:r>
        <w:rPr>
          <w:color w:val="000000"/>
        </w:rPr>
        <w:t> </w:t>
      </w:r>
      <w:r w:rsidRPr="008457CB">
        <w:rPr>
          <w:color w:val="000000"/>
        </w:rPr>
        <w:t>1</w:t>
      </w:r>
      <w:r>
        <w:rPr>
          <w:color w:val="000000"/>
        </w:rPr>
        <w:t xml:space="preserve"> och</w:t>
      </w:r>
      <w:r w:rsidRPr="008457CB">
        <w:rPr>
          <w:color w:val="000000"/>
        </w:rPr>
        <w:t xml:space="preserve"> ESTEEM</w:t>
      </w:r>
      <w:r>
        <w:rPr>
          <w:color w:val="000000"/>
        </w:rPr>
        <w:t> </w:t>
      </w:r>
      <w:r w:rsidRPr="008457CB">
        <w:rPr>
          <w:color w:val="000000"/>
        </w:rPr>
        <w:t>2</w:t>
      </w:r>
      <w:r>
        <w:rPr>
          <w:color w:val="000000"/>
        </w:rPr>
        <w:t xml:space="preserve">. Den totala </w:t>
      </w:r>
      <w:r>
        <w:rPr>
          <w:szCs w:val="22"/>
        </w:rPr>
        <w:t>behandlingstiden var då upp till 5 år (260 veckor).</w:t>
      </w:r>
    </w:p>
    <w:p w14:paraId="291769D0" w14:textId="77777777" w:rsidR="000733FC" w:rsidRPr="000E78C4" w:rsidRDefault="000733FC" w:rsidP="000733FC">
      <w:pPr>
        <w:numPr>
          <w:ilvl w:val="12"/>
          <w:numId w:val="0"/>
        </w:numPr>
        <w:spacing w:line="240" w:lineRule="auto"/>
        <w:rPr>
          <w:iCs/>
          <w:szCs w:val="22"/>
        </w:rPr>
      </w:pPr>
    </w:p>
    <w:p w14:paraId="02432636" w14:textId="77777777" w:rsidR="000733FC" w:rsidRPr="000E78C4" w:rsidRDefault="00BD3D0E" w:rsidP="000733FC">
      <w:pPr>
        <w:numPr>
          <w:ilvl w:val="12"/>
          <w:numId w:val="0"/>
        </w:numPr>
        <w:spacing w:line="240" w:lineRule="auto"/>
        <w:rPr>
          <w:iCs/>
          <w:szCs w:val="22"/>
        </w:rPr>
      </w:pPr>
      <w:r w:rsidRPr="000E78C4">
        <w:t>I båda studierna var det primära effektmåttet andelen patienter som uppnådde PASI</w:t>
      </w:r>
      <w:r w:rsidR="00AC1D3D">
        <w:noBreakHyphen/>
      </w:r>
      <w:r w:rsidRPr="000E78C4">
        <w:t xml:space="preserve">75 vid vecka 16. Det viktigaste sekundära effektmåttet var andelen patienter som uppnådde </w:t>
      </w:r>
      <w:r>
        <w:t>s</w:t>
      </w:r>
      <w:r w:rsidRPr="000E78C4">
        <w:t>PGA</w:t>
      </w:r>
      <w:r>
        <w:t>-</w:t>
      </w:r>
      <w:r w:rsidRPr="000E78C4">
        <w:t>poängen 0</w:t>
      </w:r>
      <w:r w:rsidR="00AC1D3D">
        <w:t> </w:t>
      </w:r>
      <w:r w:rsidRPr="000E78C4">
        <w:t>eller</w:t>
      </w:r>
      <w:r w:rsidR="00AC1D3D">
        <w:t> </w:t>
      </w:r>
      <w:r w:rsidRPr="000E78C4">
        <w:t>1 vid vecka 16.</w:t>
      </w:r>
    </w:p>
    <w:p w14:paraId="651D8A55" w14:textId="77777777" w:rsidR="000733FC" w:rsidRPr="000E78C4" w:rsidRDefault="000733FC" w:rsidP="000733FC">
      <w:pPr>
        <w:numPr>
          <w:ilvl w:val="12"/>
          <w:numId w:val="0"/>
        </w:numPr>
        <w:spacing w:line="240" w:lineRule="auto"/>
        <w:rPr>
          <w:iCs/>
          <w:szCs w:val="22"/>
        </w:rPr>
      </w:pPr>
    </w:p>
    <w:p w14:paraId="3950B8DF" w14:textId="77777777" w:rsidR="000733FC" w:rsidRPr="000E78C4" w:rsidRDefault="00BD3D0E" w:rsidP="000733FC">
      <w:pPr>
        <w:numPr>
          <w:ilvl w:val="12"/>
          <w:numId w:val="0"/>
        </w:numPr>
        <w:spacing w:line="240" w:lineRule="auto"/>
        <w:rPr>
          <w:iCs/>
          <w:szCs w:val="22"/>
        </w:rPr>
      </w:pPr>
      <w:r w:rsidRPr="000E78C4">
        <w:t>Den genomsnittliga PASI</w:t>
      </w:r>
      <w:r>
        <w:t>-</w:t>
      </w:r>
      <w:r w:rsidRPr="000E78C4">
        <w:t>poängen vid studiestart var 19,07 (median</w:t>
      </w:r>
      <w:r w:rsidR="00995886">
        <w:t> </w:t>
      </w:r>
      <w:r w:rsidRPr="000E78C4">
        <w:t>16,80) och andelen patienter med sPGA</w:t>
      </w:r>
      <w:r>
        <w:t>-</w:t>
      </w:r>
      <w:r w:rsidRPr="000E78C4">
        <w:t>poängen 3 (måttlig) och 4 (svår) vid studiestart var 70,0 % respektive 29,8 % med ett genomsnittligt BSA</w:t>
      </w:r>
      <w:r>
        <w:t>-</w:t>
      </w:r>
      <w:r w:rsidRPr="000E78C4">
        <w:t>engagemang på 25,19 % (median</w:t>
      </w:r>
      <w:r w:rsidR="00995886">
        <w:t> </w:t>
      </w:r>
      <w:r w:rsidRPr="000E78C4">
        <w:t>21,0 %). Cirka 30 % av alla patienter hade tidigare fått fototerapi och 54 % hade tidigare fått konventionell systemisk och/eller biologisk behandling mot psoriasis (inklusive behandlingssvikt), där 37 % tidigare fick konventionell systemisk behandling och 30 % tidigare fick biologisk behandling. Cirka en tredjedel av patienterna hade inte tidigare fått fototerapi, konventionell systemisk eller biologisk behandling. Totalt 18 % av patienterna hade en anamnes med psoriasisartrit.</w:t>
      </w:r>
    </w:p>
    <w:p w14:paraId="68D11342" w14:textId="77777777" w:rsidR="000733FC" w:rsidRPr="000E78C4" w:rsidRDefault="000733FC" w:rsidP="000733FC">
      <w:pPr>
        <w:numPr>
          <w:ilvl w:val="12"/>
          <w:numId w:val="0"/>
        </w:numPr>
        <w:spacing w:line="240" w:lineRule="auto"/>
        <w:rPr>
          <w:iCs/>
          <w:szCs w:val="22"/>
        </w:rPr>
      </w:pPr>
    </w:p>
    <w:p w14:paraId="37DCB96C" w14:textId="53635E12" w:rsidR="000733FC" w:rsidRPr="000E78C4" w:rsidRDefault="00BD3D0E" w:rsidP="000733FC">
      <w:pPr>
        <w:numPr>
          <w:ilvl w:val="12"/>
          <w:numId w:val="0"/>
        </w:numPr>
        <w:spacing w:line="240" w:lineRule="auto"/>
        <w:rPr>
          <w:iCs/>
          <w:szCs w:val="22"/>
        </w:rPr>
      </w:pPr>
      <w:r w:rsidRPr="000E78C4">
        <w:t>Andelen patienter som uppnådde PASI</w:t>
      </w:r>
      <w:r w:rsidR="00995886">
        <w:noBreakHyphen/>
      </w:r>
      <w:r w:rsidRPr="000E78C4">
        <w:t>50</w:t>
      </w:r>
      <w:r>
        <w:t>-</w:t>
      </w:r>
      <w:r w:rsidRPr="000E78C4">
        <w:t>, PASI</w:t>
      </w:r>
      <w:r w:rsidR="00995886">
        <w:noBreakHyphen/>
      </w:r>
      <w:r w:rsidRPr="000E78C4">
        <w:t>75</w:t>
      </w:r>
      <w:r>
        <w:t>-</w:t>
      </w:r>
      <w:r w:rsidRPr="000E78C4">
        <w:t xml:space="preserve"> och PASI</w:t>
      </w:r>
      <w:r w:rsidR="00995886">
        <w:noBreakHyphen/>
      </w:r>
      <w:r w:rsidRPr="000E78C4">
        <w:t>90</w:t>
      </w:r>
      <w:r>
        <w:t>-</w:t>
      </w:r>
      <w:r w:rsidRPr="000E78C4">
        <w:t xml:space="preserve">svar, samt </w:t>
      </w:r>
      <w:r>
        <w:t>s</w:t>
      </w:r>
      <w:r w:rsidRPr="000E78C4">
        <w:t>PGA</w:t>
      </w:r>
      <w:r>
        <w:t>-</w:t>
      </w:r>
      <w:r w:rsidRPr="000E78C4">
        <w:t>poängen</w:t>
      </w:r>
      <w:r w:rsidR="00995886">
        <w:t> </w:t>
      </w:r>
      <w:r w:rsidRPr="000E78C4">
        <w:t>0</w:t>
      </w:r>
      <w:r w:rsidR="00995886">
        <w:t> </w:t>
      </w:r>
      <w:r w:rsidRPr="000E78C4">
        <w:t>eller</w:t>
      </w:r>
      <w:r w:rsidR="00995886">
        <w:t> </w:t>
      </w:r>
      <w:r w:rsidRPr="000E78C4">
        <w:t>1, visas i tabell </w:t>
      </w:r>
      <w:r w:rsidR="005773B5">
        <w:t>5</w:t>
      </w:r>
      <w:r w:rsidRPr="000E78C4">
        <w:t xml:space="preserve"> nedan. Behandling med apremilast resulterade i signifikant förbättring av måttlig till svår plackpsoriasis, vilket visades med andelen patienter med PASI</w:t>
      </w:r>
      <w:r w:rsidR="00995886">
        <w:noBreakHyphen/>
      </w:r>
      <w:r w:rsidRPr="000E78C4">
        <w:t>75</w:t>
      </w:r>
      <w:r>
        <w:t>-</w:t>
      </w:r>
      <w:r w:rsidRPr="000E78C4">
        <w:t>svar vid vecka 16 jämfört med placebo. Klinisk förbättring mätt med sPGA-, PASI</w:t>
      </w:r>
      <w:r w:rsidR="00995886">
        <w:noBreakHyphen/>
      </w:r>
      <w:r w:rsidRPr="000E78C4">
        <w:t>50- och PASI</w:t>
      </w:r>
      <w:r w:rsidR="00995886">
        <w:noBreakHyphen/>
      </w:r>
      <w:r w:rsidRPr="000E78C4">
        <w:t>90</w:t>
      </w:r>
      <w:r>
        <w:t>-</w:t>
      </w:r>
      <w:r w:rsidRPr="000E78C4">
        <w:t>svar visades också vid vecka 16. Dessutom visade apremilast behandlingsnytta vid flera manifestationer av psoriasis, inklusive klåda, nagelsjukdom, hårbottenengagemang och livskvalitetsmått.</w:t>
      </w:r>
    </w:p>
    <w:p w14:paraId="29C23409" w14:textId="77777777" w:rsidR="000733FC" w:rsidRPr="000E78C4" w:rsidRDefault="000733FC" w:rsidP="000733FC">
      <w:pPr>
        <w:numPr>
          <w:ilvl w:val="12"/>
          <w:numId w:val="0"/>
        </w:numPr>
        <w:spacing w:line="240" w:lineRule="auto"/>
        <w:rPr>
          <w:bCs/>
          <w:szCs w:val="22"/>
        </w:rPr>
      </w:pPr>
    </w:p>
    <w:p w14:paraId="1A5301E8" w14:textId="261CC7BC" w:rsidR="000733FC" w:rsidRPr="000E78C4" w:rsidRDefault="00BD3D0E" w:rsidP="000733FC">
      <w:pPr>
        <w:keepNext/>
        <w:numPr>
          <w:ilvl w:val="12"/>
          <w:numId w:val="0"/>
        </w:numPr>
        <w:tabs>
          <w:tab w:val="clear" w:pos="567"/>
          <w:tab w:val="left" w:pos="1134"/>
        </w:tabs>
        <w:spacing w:line="240" w:lineRule="auto"/>
        <w:ind w:left="1140" w:hanging="1140"/>
        <w:rPr>
          <w:b/>
          <w:bCs/>
          <w:szCs w:val="22"/>
        </w:rPr>
      </w:pPr>
      <w:r w:rsidRPr="000E78C4">
        <w:rPr>
          <w:b/>
        </w:rPr>
        <w:t>Tabell </w:t>
      </w:r>
      <w:r w:rsidR="005773B5">
        <w:rPr>
          <w:b/>
        </w:rPr>
        <w:t>5</w:t>
      </w:r>
      <w:r w:rsidRPr="000E78C4">
        <w:rPr>
          <w:b/>
        </w:rPr>
        <w:t>.</w:t>
      </w:r>
      <w:r w:rsidRPr="000E78C4">
        <w:tab/>
      </w:r>
      <w:r w:rsidRPr="000E78C4">
        <w:rPr>
          <w:b/>
        </w:rPr>
        <w:t>Kliniskt svar vid vecka 16 i studierna ESTEEM 1 och ESTEEM 2 (FAS</w:t>
      </w:r>
      <w:r w:rsidRPr="008C716F">
        <w:rPr>
          <w:b/>
          <w:vertAlign w:val="superscript"/>
        </w:rPr>
        <w:t>a</w:t>
      </w:r>
      <w:r w:rsidRPr="000E78C4">
        <w:rPr>
          <w:b/>
        </w:rPr>
        <w:t xml:space="preserve"> LOCF</w:t>
      </w:r>
      <w:r w:rsidRPr="008C716F">
        <w:rPr>
          <w:b/>
          <w:vertAlign w:val="superscript"/>
        </w:rPr>
        <w:t>b</w:t>
      </w:r>
      <w:r w:rsidRPr="000E78C4">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1118"/>
        <w:gridCol w:w="1899"/>
        <w:gridCol w:w="1328"/>
        <w:gridCol w:w="1926"/>
      </w:tblGrid>
      <w:tr w:rsidR="00FE053F" w14:paraId="4A2E1ADF" w14:textId="77777777" w:rsidTr="00275557">
        <w:trPr>
          <w:cantSplit/>
          <w:trHeight w:val="261"/>
          <w:tblHeader/>
        </w:trPr>
        <w:tc>
          <w:tcPr>
            <w:tcW w:w="1539" w:type="pct"/>
            <w:shd w:val="clear" w:color="auto" w:fill="FFFFFF"/>
            <w:vAlign w:val="bottom"/>
          </w:tcPr>
          <w:p w14:paraId="7D7CE371" w14:textId="77777777" w:rsidR="000733FC" w:rsidRPr="008C716F" w:rsidRDefault="000733FC" w:rsidP="00275557">
            <w:pPr>
              <w:keepNext/>
              <w:autoSpaceDE w:val="0"/>
              <w:autoSpaceDN w:val="0"/>
              <w:adjustRightInd w:val="0"/>
              <w:spacing w:line="240" w:lineRule="auto"/>
              <w:rPr>
                <w:szCs w:val="22"/>
              </w:rPr>
            </w:pPr>
          </w:p>
        </w:tc>
        <w:tc>
          <w:tcPr>
            <w:tcW w:w="1665" w:type="pct"/>
            <w:gridSpan w:val="2"/>
            <w:shd w:val="clear" w:color="auto" w:fill="FFFFFF"/>
          </w:tcPr>
          <w:p w14:paraId="3B2E4ECD" w14:textId="77777777" w:rsidR="000733FC" w:rsidRPr="008C716F" w:rsidRDefault="00BD3D0E" w:rsidP="00275557">
            <w:pPr>
              <w:keepNext/>
              <w:autoSpaceDE w:val="0"/>
              <w:autoSpaceDN w:val="0"/>
              <w:adjustRightInd w:val="0"/>
              <w:spacing w:line="240" w:lineRule="auto"/>
              <w:jc w:val="center"/>
              <w:rPr>
                <w:b/>
                <w:szCs w:val="22"/>
              </w:rPr>
            </w:pPr>
            <w:r w:rsidRPr="008C716F">
              <w:rPr>
                <w:b/>
              </w:rPr>
              <w:t>ESTEEM 1</w:t>
            </w:r>
          </w:p>
        </w:tc>
        <w:tc>
          <w:tcPr>
            <w:tcW w:w="1796" w:type="pct"/>
            <w:gridSpan w:val="2"/>
            <w:shd w:val="clear" w:color="auto" w:fill="FFFFFF"/>
          </w:tcPr>
          <w:p w14:paraId="7A91E5E9" w14:textId="77777777" w:rsidR="000733FC" w:rsidRPr="008C716F" w:rsidRDefault="00BD3D0E" w:rsidP="00275557">
            <w:pPr>
              <w:keepNext/>
              <w:autoSpaceDE w:val="0"/>
              <w:autoSpaceDN w:val="0"/>
              <w:adjustRightInd w:val="0"/>
              <w:spacing w:line="240" w:lineRule="auto"/>
              <w:jc w:val="center"/>
              <w:rPr>
                <w:b/>
                <w:szCs w:val="22"/>
              </w:rPr>
            </w:pPr>
            <w:r w:rsidRPr="008C716F">
              <w:rPr>
                <w:b/>
              </w:rPr>
              <w:t>ESTEEM 2</w:t>
            </w:r>
          </w:p>
        </w:tc>
      </w:tr>
      <w:tr w:rsidR="00FE053F" w14:paraId="156FD43F" w14:textId="77777777" w:rsidTr="00275557">
        <w:trPr>
          <w:cantSplit/>
          <w:trHeight w:val="234"/>
          <w:tblHeader/>
        </w:trPr>
        <w:tc>
          <w:tcPr>
            <w:tcW w:w="1539" w:type="pct"/>
            <w:shd w:val="clear" w:color="auto" w:fill="FFFFFF"/>
          </w:tcPr>
          <w:p w14:paraId="65C9C755" w14:textId="77777777" w:rsidR="000733FC" w:rsidRPr="00DA375C" w:rsidRDefault="000733FC" w:rsidP="00275557">
            <w:pPr>
              <w:autoSpaceDE w:val="0"/>
              <w:autoSpaceDN w:val="0"/>
              <w:adjustRightInd w:val="0"/>
              <w:spacing w:line="240" w:lineRule="auto"/>
              <w:rPr>
                <w:szCs w:val="22"/>
              </w:rPr>
            </w:pPr>
          </w:p>
        </w:tc>
        <w:tc>
          <w:tcPr>
            <w:tcW w:w="617" w:type="pct"/>
            <w:shd w:val="clear" w:color="auto" w:fill="FFFFFF"/>
          </w:tcPr>
          <w:p w14:paraId="08F0FE6B" w14:textId="77777777" w:rsidR="000733FC" w:rsidRPr="008C716F" w:rsidRDefault="00BD3D0E" w:rsidP="00275557">
            <w:pPr>
              <w:autoSpaceDE w:val="0"/>
              <w:autoSpaceDN w:val="0"/>
              <w:adjustRightInd w:val="0"/>
              <w:spacing w:line="240" w:lineRule="auto"/>
              <w:jc w:val="center"/>
              <w:rPr>
                <w:b/>
                <w:szCs w:val="22"/>
              </w:rPr>
            </w:pPr>
            <w:r w:rsidRPr="008C716F">
              <w:rPr>
                <w:b/>
              </w:rPr>
              <w:t>Placebo</w:t>
            </w:r>
          </w:p>
        </w:tc>
        <w:tc>
          <w:tcPr>
            <w:tcW w:w="1048" w:type="pct"/>
            <w:shd w:val="clear" w:color="auto" w:fill="FFFFFF"/>
          </w:tcPr>
          <w:p w14:paraId="205D0FFC" w14:textId="77777777" w:rsidR="000733FC" w:rsidRPr="008C716F" w:rsidRDefault="00BD3D0E" w:rsidP="00275557">
            <w:pPr>
              <w:autoSpaceDE w:val="0"/>
              <w:autoSpaceDN w:val="0"/>
              <w:adjustRightInd w:val="0"/>
              <w:spacing w:line="240" w:lineRule="auto"/>
              <w:jc w:val="center"/>
              <w:rPr>
                <w:b/>
                <w:szCs w:val="22"/>
              </w:rPr>
            </w:pPr>
            <w:r w:rsidRPr="008C716F">
              <w:rPr>
                <w:b/>
              </w:rPr>
              <w:t xml:space="preserve">30 mg två gånger dagligen </w:t>
            </w:r>
            <w:r>
              <w:rPr>
                <w:b/>
              </w:rPr>
              <w:t>apremilast</w:t>
            </w:r>
            <w:r w:rsidRPr="008C716F">
              <w:rPr>
                <w:b/>
              </w:rPr>
              <w:t>*</w:t>
            </w:r>
          </w:p>
        </w:tc>
        <w:tc>
          <w:tcPr>
            <w:tcW w:w="733" w:type="pct"/>
            <w:shd w:val="clear" w:color="auto" w:fill="FFFFFF"/>
          </w:tcPr>
          <w:p w14:paraId="2D3B0A78" w14:textId="77777777" w:rsidR="000733FC" w:rsidRPr="008C716F" w:rsidRDefault="00BD3D0E" w:rsidP="00275557">
            <w:pPr>
              <w:autoSpaceDE w:val="0"/>
              <w:autoSpaceDN w:val="0"/>
              <w:adjustRightInd w:val="0"/>
              <w:spacing w:line="240" w:lineRule="auto"/>
              <w:jc w:val="center"/>
              <w:rPr>
                <w:b/>
                <w:szCs w:val="22"/>
              </w:rPr>
            </w:pPr>
            <w:r w:rsidRPr="008C716F">
              <w:rPr>
                <w:b/>
              </w:rPr>
              <w:t>Placebo</w:t>
            </w:r>
          </w:p>
        </w:tc>
        <w:tc>
          <w:tcPr>
            <w:tcW w:w="1062" w:type="pct"/>
            <w:shd w:val="clear" w:color="auto" w:fill="FFFFFF"/>
          </w:tcPr>
          <w:p w14:paraId="4D0D61DA" w14:textId="77777777" w:rsidR="000733FC" w:rsidRPr="008C716F" w:rsidRDefault="00BD3D0E" w:rsidP="00275557">
            <w:pPr>
              <w:autoSpaceDE w:val="0"/>
              <w:autoSpaceDN w:val="0"/>
              <w:adjustRightInd w:val="0"/>
              <w:spacing w:line="240" w:lineRule="auto"/>
              <w:jc w:val="center"/>
              <w:rPr>
                <w:b/>
                <w:szCs w:val="22"/>
              </w:rPr>
            </w:pPr>
            <w:r w:rsidRPr="008C716F">
              <w:rPr>
                <w:b/>
              </w:rPr>
              <w:t xml:space="preserve">30 mg två gånger dagligen </w:t>
            </w:r>
            <w:r>
              <w:rPr>
                <w:b/>
              </w:rPr>
              <w:t>apremilast</w:t>
            </w:r>
            <w:r w:rsidRPr="008C716F">
              <w:rPr>
                <w:b/>
              </w:rPr>
              <w:t>*</w:t>
            </w:r>
          </w:p>
        </w:tc>
      </w:tr>
      <w:tr w:rsidR="00FE053F" w14:paraId="60C3B0BB" w14:textId="77777777" w:rsidTr="00275557">
        <w:trPr>
          <w:cantSplit/>
          <w:trHeight w:val="313"/>
        </w:trPr>
        <w:tc>
          <w:tcPr>
            <w:tcW w:w="1539" w:type="pct"/>
            <w:shd w:val="clear" w:color="auto" w:fill="FFFFFF"/>
            <w:vAlign w:val="center"/>
          </w:tcPr>
          <w:p w14:paraId="7E2E2583" w14:textId="77777777" w:rsidR="000733FC" w:rsidRPr="00DA375C" w:rsidRDefault="00BD3D0E" w:rsidP="00275557">
            <w:pPr>
              <w:autoSpaceDE w:val="0"/>
              <w:autoSpaceDN w:val="0"/>
              <w:adjustRightInd w:val="0"/>
              <w:spacing w:line="240" w:lineRule="auto"/>
              <w:rPr>
                <w:b/>
                <w:szCs w:val="22"/>
              </w:rPr>
            </w:pPr>
            <w:r w:rsidRPr="00DA375C">
              <w:rPr>
                <w:b/>
              </w:rPr>
              <w:t>N</w:t>
            </w:r>
          </w:p>
        </w:tc>
        <w:tc>
          <w:tcPr>
            <w:tcW w:w="617" w:type="pct"/>
            <w:shd w:val="clear" w:color="auto" w:fill="FFFFFF"/>
            <w:vAlign w:val="center"/>
          </w:tcPr>
          <w:p w14:paraId="4B620E5F" w14:textId="77777777" w:rsidR="000733FC" w:rsidRPr="00DA375C" w:rsidRDefault="00BD3D0E" w:rsidP="00275557">
            <w:pPr>
              <w:autoSpaceDE w:val="0"/>
              <w:autoSpaceDN w:val="0"/>
              <w:adjustRightInd w:val="0"/>
              <w:spacing w:line="240" w:lineRule="auto"/>
              <w:jc w:val="center"/>
              <w:rPr>
                <w:szCs w:val="22"/>
              </w:rPr>
            </w:pPr>
            <w:r w:rsidRPr="00DA375C">
              <w:t>282</w:t>
            </w:r>
          </w:p>
        </w:tc>
        <w:tc>
          <w:tcPr>
            <w:tcW w:w="1048" w:type="pct"/>
            <w:shd w:val="clear" w:color="auto" w:fill="FFFFFF"/>
            <w:vAlign w:val="center"/>
          </w:tcPr>
          <w:p w14:paraId="0BCE2F0D" w14:textId="77777777" w:rsidR="000733FC" w:rsidRPr="00DA375C" w:rsidRDefault="00BD3D0E" w:rsidP="00275557">
            <w:pPr>
              <w:autoSpaceDE w:val="0"/>
              <w:autoSpaceDN w:val="0"/>
              <w:adjustRightInd w:val="0"/>
              <w:spacing w:line="240" w:lineRule="auto"/>
              <w:jc w:val="center"/>
              <w:rPr>
                <w:szCs w:val="22"/>
              </w:rPr>
            </w:pPr>
            <w:r w:rsidRPr="00DA375C">
              <w:t>562</w:t>
            </w:r>
          </w:p>
        </w:tc>
        <w:tc>
          <w:tcPr>
            <w:tcW w:w="733" w:type="pct"/>
            <w:shd w:val="clear" w:color="auto" w:fill="FFFFFF"/>
            <w:vAlign w:val="center"/>
          </w:tcPr>
          <w:p w14:paraId="7FEFC5B5" w14:textId="77777777" w:rsidR="000733FC" w:rsidRPr="00DA375C" w:rsidRDefault="00BD3D0E" w:rsidP="00275557">
            <w:pPr>
              <w:autoSpaceDE w:val="0"/>
              <w:autoSpaceDN w:val="0"/>
              <w:adjustRightInd w:val="0"/>
              <w:spacing w:line="240" w:lineRule="auto"/>
              <w:jc w:val="center"/>
              <w:rPr>
                <w:szCs w:val="22"/>
              </w:rPr>
            </w:pPr>
            <w:r w:rsidRPr="00DA375C">
              <w:t>137</w:t>
            </w:r>
          </w:p>
        </w:tc>
        <w:tc>
          <w:tcPr>
            <w:tcW w:w="1062" w:type="pct"/>
            <w:shd w:val="clear" w:color="auto" w:fill="FFFFFF"/>
            <w:vAlign w:val="center"/>
          </w:tcPr>
          <w:p w14:paraId="2C80B59A" w14:textId="77777777" w:rsidR="000733FC" w:rsidRPr="00DA375C" w:rsidRDefault="00BD3D0E" w:rsidP="00275557">
            <w:pPr>
              <w:autoSpaceDE w:val="0"/>
              <w:autoSpaceDN w:val="0"/>
              <w:adjustRightInd w:val="0"/>
              <w:spacing w:line="240" w:lineRule="auto"/>
              <w:jc w:val="center"/>
              <w:rPr>
                <w:szCs w:val="22"/>
              </w:rPr>
            </w:pPr>
            <w:r w:rsidRPr="00DA375C">
              <w:t>274</w:t>
            </w:r>
          </w:p>
        </w:tc>
      </w:tr>
      <w:tr w:rsidR="00FE053F" w14:paraId="177DCDC4" w14:textId="77777777" w:rsidTr="00275557">
        <w:trPr>
          <w:cantSplit/>
          <w:trHeight w:val="313"/>
        </w:trPr>
        <w:tc>
          <w:tcPr>
            <w:tcW w:w="1539" w:type="pct"/>
            <w:shd w:val="clear" w:color="auto" w:fill="FFFFFF"/>
            <w:vAlign w:val="center"/>
          </w:tcPr>
          <w:p w14:paraId="4E5FE354" w14:textId="77777777" w:rsidR="000733FC" w:rsidRPr="00DA375C" w:rsidRDefault="00BD3D0E" w:rsidP="00275557">
            <w:pPr>
              <w:autoSpaceDE w:val="0"/>
              <w:autoSpaceDN w:val="0"/>
              <w:adjustRightInd w:val="0"/>
              <w:spacing w:line="240" w:lineRule="auto"/>
              <w:rPr>
                <w:b/>
                <w:szCs w:val="22"/>
              </w:rPr>
            </w:pPr>
            <w:r w:rsidRPr="00DA375C">
              <w:rPr>
                <w:b/>
              </w:rPr>
              <w:t>PASI</w:t>
            </w:r>
            <w:r w:rsidRPr="00DA375C">
              <w:rPr>
                <w:b/>
                <w:vertAlign w:val="superscript"/>
              </w:rPr>
              <w:t>c</w:t>
            </w:r>
            <w:r w:rsidRPr="00DA375C">
              <w:rPr>
                <w:b/>
              </w:rPr>
              <w:t> 75, n (%)</w:t>
            </w:r>
          </w:p>
        </w:tc>
        <w:tc>
          <w:tcPr>
            <w:tcW w:w="617" w:type="pct"/>
            <w:shd w:val="clear" w:color="auto" w:fill="FFFFFF"/>
            <w:vAlign w:val="center"/>
          </w:tcPr>
          <w:p w14:paraId="4FA0EED9" w14:textId="77777777" w:rsidR="000733FC" w:rsidRPr="00DA375C" w:rsidRDefault="00BD3D0E" w:rsidP="00275557">
            <w:pPr>
              <w:autoSpaceDE w:val="0"/>
              <w:autoSpaceDN w:val="0"/>
              <w:adjustRightInd w:val="0"/>
              <w:spacing w:line="240" w:lineRule="auto"/>
              <w:jc w:val="center"/>
              <w:rPr>
                <w:szCs w:val="22"/>
              </w:rPr>
            </w:pPr>
            <w:r w:rsidRPr="00DA375C">
              <w:t>15 (5,3)</w:t>
            </w:r>
          </w:p>
        </w:tc>
        <w:tc>
          <w:tcPr>
            <w:tcW w:w="1048" w:type="pct"/>
            <w:shd w:val="clear" w:color="auto" w:fill="FFFFFF"/>
            <w:vAlign w:val="center"/>
          </w:tcPr>
          <w:p w14:paraId="6BF7D2CC" w14:textId="77777777" w:rsidR="000733FC" w:rsidRPr="00DA375C" w:rsidRDefault="00BD3D0E" w:rsidP="00275557">
            <w:pPr>
              <w:autoSpaceDE w:val="0"/>
              <w:autoSpaceDN w:val="0"/>
              <w:adjustRightInd w:val="0"/>
              <w:spacing w:line="240" w:lineRule="auto"/>
              <w:jc w:val="center"/>
              <w:rPr>
                <w:szCs w:val="22"/>
              </w:rPr>
            </w:pPr>
            <w:r w:rsidRPr="00DA375C">
              <w:t>186 (33,1)</w:t>
            </w:r>
          </w:p>
        </w:tc>
        <w:tc>
          <w:tcPr>
            <w:tcW w:w="733" w:type="pct"/>
            <w:shd w:val="clear" w:color="auto" w:fill="FFFFFF"/>
            <w:vAlign w:val="center"/>
          </w:tcPr>
          <w:p w14:paraId="1D5EBF64" w14:textId="77777777" w:rsidR="000733FC" w:rsidRPr="00DA375C" w:rsidRDefault="00BD3D0E" w:rsidP="00275557">
            <w:pPr>
              <w:autoSpaceDE w:val="0"/>
              <w:autoSpaceDN w:val="0"/>
              <w:adjustRightInd w:val="0"/>
              <w:spacing w:line="240" w:lineRule="auto"/>
              <w:jc w:val="center"/>
              <w:rPr>
                <w:szCs w:val="22"/>
              </w:rPr>
            </w:pPr>
            <w:r w:rsidRPr="00DA375C">
              <w:t>8 (5,8)</w:t>
            </w:r>
          </w:p>
        </w:tc>
        <w:tc>
          <w:tcPr>
            <w:tcW w:w="1062" w:type="pct"/>
            <w:shd w:val="clear" w:color="auto" w:fill="FFFFFF"/>
            <w:vAlign w:val="center"/>
          </w:tcPr>
          <w:p w14:paraId="56E12CBA" w14:textId="77777777" w:rsidR="000733FC" w:rsidRPr="00DA375C" w:rsidRDefault="00BD3D0E" w:rsidP="00275557">
            <w:pPr>
              <w:autoSpaceDE w:val="0"/>
              <w:autoSpaceDN w:val="0"/>
              <w:adjustRightInd w:val="0"/>
              <w:spacing w:line="240" w:lineRule="auto"/>
              <w:jc w:val="center"/>
              <w:rPr>
                <w:szCs w:val="22"/>
              </w:rPr>
            </w:pPr>
            <w:r w:rsidRPr="00DA375C">
              <w:t>79 (28,8)</w:t>
            </w:r>
          </w:p>
        </w:tc>
      </w:tr>
      <w:tr w:rsidR="00FE053F" w14:paraId="35AA6B97" w14:textId="77777777" w:rsidTr="00275557">
        <w:trPr>
          <w:cantSplit/>
          <w:trHeight w:val="318"/>
        </w:trPr>
        <w:tc>
          <w:tcPr>
            <w:tcW w:w="1539" w:type="pct"/>
            <w:shd w:val="clear" w:color="auto" w:fill="FFFFFF"/>
            <w:vAlign w:val="center"/>
          </w:tcPr>
          <w:p w14:paraId="504B84C9" w14:textId="77777777" w:rsidR="000733FC" w:rsidRPr="00DA375C" w:rsidRDefault="00BD3D0E" w:rsidP="00275557">
            <w:pPr>
              <w:autoSpaceDE w:val="0"/>
              <w:autoSpaceDN w:val="0"/>
              <w:adjustRightInd w:val="0"/>
              <w:spacing w:line="240" w:lineRule="auto"/>
              <w:rPr>
                <w:b/>
                <w:szCs w:val="22"/>
              </w:rPr>
            </w:pPr>
            <w:r>
              <w:rPr>
                <w:b/>
              </w:rPr>
              <w:t>s</w:t>
            </w:r>
            <w:r w:rsidRPr="00DA375C">
              <w:rPr>
                <w:b/>
              </w:rPr>
              <w:t>PGA-</w:t>
            </w:r>
            <w:r w:rsidRPr="00DA375C">
              <w:rPr>
                <w:b/>
                <w:noProof/>
              </w:rPr>
              <w:t>poäng</w:t>
            </w:r>
            <w:r w:rsidRPr="00DA375C">
              <w:rPr>
                <w:b/>
              </w:rPr>
              <w:t xml:space="preserve"> 0 eller 1</w:t>
            </w:r>
            <w:r w:rsidRPr="00DA375C">
              <w:rPr>
                <w:b/>
                <w:vertAlign w:val="superscript"/>
              </w:rPr>
              <w:t>d</w:t>
            </w:r>
            <w:r w:rsidRPr="00DA375C">
              <w:rPr>
                <w:b/>
              </w:rPr>
              <w:t>, n</w:t>
            </w:r>
            <w:r>
              <w:rPr>
                <w:b/>
              </w:rPr>
              <w:t> </w:t>
            </w:r>
            <w:r w:rsidRPr="00DA375C">
              <w:rPr>
                <w:b/>
              </w:rPr>
              <w:t>(%)</w:t>
            </w:r>
          </w:p>
        </w:tc>
        <w:tc>
          <w:tcPr>
            <w:tcW w:w="617" w:type="pct"/>
            <w:shd w:val="clear" w:color="auto" w:fill="FFFFFF"/>
            <w:vAlign w:val="center"/>
          </w:tcPr>
          <w:p w14:paraId="7C31EFC7" w14:textId="77777777" w:rsidR="000733FC" w:rsidRPr="00DA375C" w:rsidRDefault="00BD3D0E" w:rsidP="00275557">
            <w:pPr>
              <w:autoSpaceDE w:val="0"/>
              <w:autoSpaceDN w:val="0"/>
              <w:adjustRightInd w:val="0"/>
              <w:spacing w:line="240" w:lineRule="auto"/>
              <w:jc w:val="center"/>
              <w:rPr>
                <w:szCs w:val="22"/>
              </w:rPr>
            </w:pPr>
            <w:r w:rsidRPr="00DA375C">
              <w:t>11 (3,9)</w:t>
            </w:r>
          </w:p>
        </w:tc>
        <w:tc>
          <w:tcPr>
            <w:tcW w:w="1048" w:type="pct"/>
            <w:shd w:val="clear" w:color="auto" w:fill="FFFFFF"/>
            <w:vAlign w:val="center"/>
          </w:tcPr>
          <w:p w14:paraId="22C8A08D" w14:textId="77777777" w:rsidR="000733FC" w:rsidRPr="00DA375C" w:rsidRDefault="00BD3D0E" w:rsidP="00275557">
            <w:pPr>
              <w:autoSpaceDE w:val="0"/>
              <w:autoSpaceDN w:val="0"/>
              <w:adjustRightInd w:val="0"/>
              <w:spacing w:line="240" w:lineRule="auto"/>
              <w:jc w:val="center"/>
              <w:rPr>
                <w:szCs w:val="22"/>
              </w:rPr>
            </w:pPr>
            <w:r w:rsidRPr="00DA375C">
              <w:t>122 (21,7)</w:t>
            </w:r>
          </w:p>
        </w:tc>
        <w:tc>
          <w:tcPr>
            <w:tcW w:w="733" w:type="pct"/>
            <w:shd w:val="clear" w:color="auto" w:fill="FFFFFF"/>
            <w:vAlign w:val="center"/>
          </w:tcPr>
          <w:p w14:paraId="05C4136C" w14:textId="77777777" w:rsidR="000733FC" w:rsidRPr="00DA375C" w:rsidRDefault="00BD3D0E" w:rsidP="00275557">
            <w:pPr>
              <w:autoSpaceDE w:val="0"/>
              <w:autoSpaceDN w:val="0"/>
              <w:adjustRightInd w:val="0"/>
              <w:spacing w:line="240" w:lineRule="auto"/>
              <w:jc w:val="center"/>
              <w:rPr>
                <w:szCs w:val="22"/>
              </w:rPr>
            </w:pPr>
            <w:r w:rsidRPr="00DA375C">
              <w:t>6 (4,4)</w:t>
            </w:r>
          </w:p>
        </w:tc>
        <w:tc>
          <w:tcPr>
            <w:tcW w:w="1062" w:type="pct"/>
            <w:shd w:val="clear" w:color="auto" w:fill="FFFFFF"/>
            <w:vAlign w:val="center"/>
          </w:tcPr>
          <w:p w14:paraId="4E29D3AD" w14:textId="77777777" w:rsidR="000733FC" w:rsidRPr="00DA375C" w:rsidRDefault="00BD3D0E" w:rsidP="00275557">
            <w:pPr>
              <w:autoSpaceDE w:val="0"/>
              <w:autoSpaceDN w:val="0"/>
              <w:adjustRightInd w:val="0"/>
              <w:spacing w:line="240" w:lineRule="auto"/>
              <w:jc w:val="center"/>
              <w:rPr>
                <w:szCs w:val="22"/>
              </w:rPr>
            </w:pPr>
            <w:r w:rsidRPr="00DA375C">
              <w:t>56 (20,4)</w:t>
            </w:r>
          </w:p>
        </w:tc>
      </w:tr>
      <w:tr w:rsidR="00FE053F" w14:paraId="2C343268" w14:textId="77777777" w:rsidTr="00275557">
        <w:trPr>
          <w:cantSplit/>
          <w:trHeight w:val="318"/>
        </w:trPr>
        <w:tc>
          <w:tcPr>
            <w:tcW w:w="1539" w:type="pct"/>
            <w:shd w:val="clear" w:color="auto" w:fill="FFFFFF"/>
            <w:vAlign w:val="center"/>
          </w:tcPr>
          <w:p w14:paraId="65EE4E3A" w14:textId="77777777" w:rsidR="000733FC" w:rsidRPr="00DA375C" w:rsidRDefault="00BD3D0E" w:rsidP="00275557">
            <w:pPr>
              <w:autoSpaceDE w:val="0"/>
              <w:autoSpaceDN w:val="0"/>
              <w:adjustRightInd w:val="0"/>
              <w:spacing w:line="240" w:lineRule="auto"/>
              <w:rPr>
                <w:b/>
                <w:szCs w:val="22"/>
              </w:rPr>
            </w:pPr>
            <w:r w:rsidRPr="00DA375C">
              <w:rPr>
                <w:b/>
              </w:rPr>
              <w:t>PASI 50, n (%)</w:t>
            </w:r>
          </w:p>
        </w:tc>
        <w:tc>
          <w:tcPr>
            <w:tcW w:w="617" w:type="pct"/>
            <w:shd w:val="clear" w:color="auto" w:fill="FFFFFF"/>
            <w:vAlign w:val="center"/>
          </w:tcPr>
          <w:p w14:paraId="023C0720" w14:textId="77777777" w:rsidR="000733FC" w:rsidRPr="00DA375C" w:rsidRDefault="00BD3D0E" w:rsidP="00275557">
            <w:pPr>
              <w:autoSpaceDE w:val="0"/>
              <w:autoSpaceDN w:val="0"/>
              <w:adjustRightInd w:val="0"/>
              <w:spacing w:line="240" w:lineRule="auto"/>
              <w:jc w:val="center"/>
              <w:rPr>
                <w:szCs w:val="22"/>
              </w:rPr>
            </w:pPr>
            <w:r w:rsidRPr="00DA375C">
              <w:t>48 (17,0)</w:t>
            </w:r>
          </w:p>
        </w:tc>
        <w:tc>
          <w:tcPr>
            <w:tcW w:w="1048" w:type="pct"/>
            <w:shd w:val="clear" w:color="auto" w:fill="FFFFFF"/>
            <w:vAlign w:val="center"/>
          </w:tcPr>
          <w:p w14:paraId="53EA1A5C" w14:textId="77777777" w:rsidR="000733FC" w:rsidRPr="00DA375C" w:rsidRDefault="00BD3D0E" w:rsidP="00275557">
            <w:pPr>
              <w:autoSpaceDE w:val="0"/>
              <w:autoSpaceDN w:val="0"/>
              <w:adjustRightInd w:val="0"/>
              <w:spacing w:line="240" w:lineRule="auto"/>
              <w:jc w:val="center"/>
              <w:rPr>
                <w:szCs w:val="22"/>
              </w:rPr>
            </w:pPr>
            <w:r w:rsidRPr="00DA375C">
              <w:t>330 (58,7)</w:t>
            </w:r>
          </w:p>
        </w:tc>
        <w:tc>
          <w:tcPr>
            <w:tcW w:w="733" w:type="pct"/>
            <w:shd w:val="clear" w:color="auto" w:fill="FFFFFF"/>
            <w:vAlign w:val="center"/>
          </w:tcPr>
          <w:p w14:paraId="57021D0E" w14:textId="77777777" w:rsidR="000733FC" w:rsidRPr="00DA375C" w:rsidRDefault="00BD3D0E" w:rsidP="00275557">
            <w:pPr>
              <w:autoSpaceDE w:val="0"/>
              <w:autoSpaceDN w:val="0"/>
              <w:adjustRightInd w:val="0"/>
              <w:spacing w:line="240" w:lineRule="auto"/>
              <w:jc w:val="center"/>
              <w:rPr>
                <w:szCs w:val="22"/>
              </w:rPr>
            </w:pPr>
            <w:r w:rsidRPr="00DA375C">
              <w:t>27 (19,7)</w:t>
            </w:r>
          </w:p>
        </w:tc>
        <w:tc>
          <w:tcPr>
            <w:tcW w:w="1062" w:type="pct"/>
            <w:shd w:val="clear" w:color="auto" w:fill="FFFFFF"/>
            <w:vAlign w:val="center"/>
          </w:tcPr>
          <w:p w14:paraId="07218692" w14:textId="77777777" w:rsidR="000733FC" w:rsidRPr="00DA375C" w:rsidRDefault="00BD3D0E" w:rsidP="00275557">
            <w:pPr>
              <w:autoSpaceDE w:val="0"/>
              <w:autoSpaceDN w:val="0"/>
              <w:adjustRightInd w:val="0"/>
              <w:spacing w:line="240" w:lineRule="auto"/>
              <w:jc w:val="center"/>
              <w:rPr>
                <w:szCs w:val="22"/>
              </w:rPr>
            </w:pPr>
            <w:r w:rsidRPr="00DA375C">
              <w:t>152 (55,5)</w:t>
            </w:r>
          </w:p>
        </w:tc>
      </w:tr>
      <w:tr w:rsidR="00FE053F" w14:paraId="531F65ED" w14:textId="77777777" w:rsidTr="00275557">
        <w:trPr>
          <w:cantSplit/>
          <w:trHeight w:val="318"/>
        </w:trPr>
        <w:tc>
          <w:tcPr>
            <w:tcW w:w="1539" w:type="pct"/>
            <w:shd w:val="clear" w:color="auto" w:fill="FFFFFF"/>
            <w:vAlign w:val="center"/>
          </w:tcPr>
          <w:p w14:paraId="697E8F6E" w14:textId="77777777" w:rsidR="000733FC" w:rsidRPr="00DA375C" w:rsidRDefault="00BD3D0E" w:rsidP="00275557">
            <w:pPr>
              <w:autoSpaceDE w:val="0"/>
              <w:autoSpaceDN w:val="0"/>
              <w:adjustRightInd w:val="0"/>
              <w:spacing w:line="240" w:lineRule="auto"/>
              <w:rPr>
                <w:b/>
                <w:szCs w:val="22"/>
              </w:rPr>
            </w:pPr>
            <w:r w:rsidRPr="00DA375C">
              <w:rPr>
                <w:b/>
              </w:rPr>
              <w:t>PASI 90, n (%)</w:t>
            </w:r>
          </w:p>
        </w:tc>
        <w:tc>
          <w:tcPr>
            <w:tcW w:w="617" w:type="pct"/>
            <w:shd w:val="clear" w:color="auto" w:fill="FFFFFF"/>
            <w:vAlign w:val="center"/>
          </w:tcPr>
          <w:p w14:paraId="37514C06" w14:textId="77777777" w:rsidR="000733FC" w:rsidRPr="00DA375C" w:rsidRDefault="00BD3D0E" w:rsidP="00275557">
            <w:pPr>
              <w:autoSpaceDE w:val="0"/>
              <w:autoSpaceDN w:val="0"/>
              <w:adjustRightInd w:val="0"/>
              <w:spacing w:line="240" w:lineRule="auto"/>
              <w:jc w:val="center"/>
              <w:rPr>
                <w:szCs w:val="22"/>
              </w:rPr>
            </w:pPr>
            <w:r w:rsidRPr="00DA375C">
              <w:t>1 (0,4)</w:t>
            </w:r>
          </w:p>
        </w:tc>
        <w:tc>
          <w:tcPr>
            <w:tcW w:w="1048" w:type="pct"/>
            <w:shd w:val="clear" w:color="auto" w:fill="FFFFFF"/>
            <w:vAlign w:val="center"/>
          </w:tcPr>
          <w:p w14:paraId="44DE4C95" w14:textId="77777777" w:rsidR="000733FC" w:rsidRPr="00DA375C" w:rsidRDefault="00BD3D0E" w:rsidP="00275557">
            <w:pPr>
              <w:autoSpaceDE w:val="0"/>
              <w:autoSpaceDN w:val="0"/>
              <w:adjustRightInd w:val="0"/>
              <w:spacing w:line="240" w:lineRule="auto"/>
              <w:jc w:val="center"/>
              <w:rPr>
                <w:szCs w:val="22"/>
              </w:rPr>
            </w:pPr>
            <w:r w:rsidRPr="00DA375C">
              <w:t>55 (9,8)</w:t>
            </w:r>
          </w:p>
        </w:tc>
        <w:tc>
          <w:tcPr>
            <w:tcW w:w="733" w:type="pct"/>
            <w:shd w:val="clear" w:color="auto" w:fill="FFFFFF"/>
            <w:vAlign w:val="center"/>
          </w:tcPr>
          <w:p w14:paraId="1F2CD822" w14:textId="77777777" w:rsidR="000733FC" w:rsidRPr="00DA375C" w:rsidRDefault="00BD3D0E" w:rsidP="00275557">
            <w:pPr>
              <w:autoSpaceDE w:val="0"/>
              <w:autoSpaceDN w:val="0"/>
              <w:adjustRightInd w:val="0"/>
              <w:spacing w:line="240" w:lineRule="auto"/>
              <w:jc w:val="center"/>
              <w:rPr>
                <w:szCs w:val="22"/>
              </w:rPr>
            </w:pPr>
            <w:r w:rsidRPr="00DA375C">
              <w:t>2 (1,5)</w:t>
            </w:r>
          </w:p>
        </w:tc>
        <w:tc>
          <w:tcPr>
            <w:tcW w:w="1062" w:type="pct"/>
            <w:shd w:val="clear" w:color="auto" w:fill="FFFFFF"/>
            <w:vAlign w:val="center"/>
          </w:tcPr>
          <w:p w14:paraId="166C4853" w14:textId="77777777" w:rsidR="000733FC" w:rsidRPr="00DA375C" w:rsidRDefault="00BD3D0E" w:rsidP="00275557">
            <w:pPr>
              <w:autoSpaceDE w:val="0"/>
              <w:autoSpaceDN w:val="0"/>
              <w:adjustRightInd w:val="0"/>
              <w:spacing w:line="240" w:lineRule="auto"/>
              <w:jc w:val="center"/>
              <w:rPr>
                <w:szCs w:val="22"/>
              </w:rPr>
            </w:pPr>
            <w:r w:rsidRPr="00DA375C">
              <w:t>24 (8,8)</w:t>
            </w:r>
          </w:p>
        </w:tc>
      </w:tr>
      <w:tr w:rsidR="00FE053F" w14:paraId="3BAF8FE8" w14:textId="77777777" w:rsidTr="00275557">
        <w:trPr>
          <w:cantSplit/>
          <w:trHeight w:val="318"/>
        </w:trPr>
        <w:tc>
          <w:tcPr>
            <w:tcW w:w="1539" w:type="pct"/>
            <w:shd w:val="clear" w:color="auto" w:fill="FFFFFF"/>
            <w:vAlign w:val="center"/>
          </w:tcPr>
          <w:p w14:paraId="769623C4" w14:textId="77777777" w:rsidR="000733FC" w:rsidRPr="00DA375C" w:rsidRDefault="00BD3D0E" w:rsidP="00275557">
            <w:pPr>
              <w:autoSpaceDE w:val="0"/>
              <w:autoSpaceDN w:val="0"/>
              <w:adjustRightInd w:val="0"/>
              <w:spacing w:line="240" w:lineRule="auto"/>
              <w:rPr>
                <w:b/>
                <w:szCs w:val="22"/>
              </w:rPr>
            </w:pPr>
            <w:r w:rsidRPr="00DA375C">
              <w:rPr>
                <w:b/>
              </w:rPr>
              <w:t>Procentuell förändring BSA</w:t>
            </w:r>
            <w:r w:rsidRPr="00DA375C">
              <w:rPr>
                <w:b/>
                <w:vertAlign w:val="superscript"/>
              </w:rPr>
              <w:t>e</w:t>
            </w:r>
            <w:r w:rsidRPr="00DA375C">
              <w:rPr>
                <w:b/>
              </w:rPr>
              <w:t xml:space="preserve"> (%)</w:t>
            </w:r>
          </w:p>
          <w:p w14:paraId="78E6FAE7" w14:textId="77777777" w:rsidR="000733FC" w:rsidRPr="00DA375C" w:rsidRDefault="00BD3D0E" w:rsidP="00275557">
            <w:pPr>
              <w:autoSpaceDE w:val="0"/>
              <w:autoSpaceDN w:val="0"/>
              <w:adjustRightInd w:val="0"/>
              <w:spacing w:line="240" w:lineRule="auto"/>
              <w:rPr>
                <w:b/>
                <w:szCs w:val="22"/>
              </w:rPr>
            </w:pPr>
            <w:r w:rsidRPr="00DA375C">
              <w:rPr>
                <w:b/>
              </w:rPr>
              <w:t>medelvärde ± SD</w:t>
            </w:r>
          </w:p>
        </w:tc>
        <w:tc>
          <w:tcPr>
            <w:tcW w:w="617" w:type="pct"/>
            <w:shd w:val="clear" w:color="auto" w:fill="FFFFFF"/>
            <w:vAlign w:val="center"/>
          </w:tcPr>
          <w:p w14:paraId="503474EA" w14:textId="77777777" w:rsidR="000733FC" w:rsidRPr="00DA375C" w:rsidRDefault="00BD3D0E" w:rsidP="00275557">
            <w:pPr>
              <w:autoSpaceDE w:val="0"/>
              <w:autoSpaceDN w:val="0"/>
              <w:adjustRightInd w:val="0"/>
              <w:spacing w:line="240" w:lineRule="auto"/>
              <w:jc w:val="center"/>
              <w:rPr>
                <w:szCs w:val="22"/>
              </w:rPr>
            </w:pPr>
            <w:r w:rsidRPr="00DA375C">
              <w:t>−6,9</w:t>
            </w:r>
          </w:p>
          <w:p w14:paraId="07761EBC" w14:textId="77777777" w:rsidR="000733FC" w:rsidRPr="00DA375C" w:rsidRDefault="00BD3D0E" w:rsidP="00275557">
            <w:pPr>
              <w:autoSpaceDE w:val="0"/>
              <w:autoSpaceDN w:val="0"/>
              <w:adjustRightInd w:val="0"/>
              <w:spacing w:line="240" w:lineRule="auto"/>
              <w:jc w:val="center"/>
              <w:rPr>
                <w:szCs w:val="22"/>
              </w:rPr>
            </w:pPr>
            <w:r w:rsidRPr="00DA375C">
              <w:t>± 38,95</w:t>
            </w:r>
          </w:p>
        </w:tc>
        <w:tc>
          <w:tcPr>
            <w:tcW w:w="1048" w:type="pct"/>
            <w:shd w:val="clear" w:color="auto" w:fill="FFFFFF"/>
            <w:vAlign w:val="center"/>
          </w:tcPr>
          <w:p w14:paraId="5985D116" w14:textId="77777777" w:rsidR="000733FC" w:rsidRPr="00DA375C" w:rsidRDefault="00BD3D0E" w:rsidP="00275557">
            <w:pPr>
              <w:autoSpaceDE w:val="0"/>
              <w:autoSpaceDN w:val="0"/>
              <w:adjustRightInd w:val="0"/>
              <w:spacing w:line="240" w:lineRule="auto"/>
              <w:jc w:val="center"/>
              <w:rPr>
                <w:szCs w:val="22"/>
              </w:rPr>
            </w:pPr>
            <w:r w:rsidRPr="00DA375C">
              <w:t>−47,8</w:t>
            </w:r>
          </w:p>
          <w:p w14:paraId="7DB31B12" w14:textId="77777777" w:rsidR="000733FC" w:rsidRPr="00DA375C" w:rsidRDefault="00BD3D0E" w:rsidP="00275557">
            <w:pPr>
              <w:autoSpaceDE w:val="0"/>
              <w:autoSpaceDN w:val="0"/>
              <w:adjustRightInd w:val="0"/>
              <w:spacing w:line="240" w:lineRule="auto"/>
              <w:jc w:val="center"/>
              <w:rPr>
                <w:szCs w:val="22"/>
              </w:rPr>
            </w:pPr>
            <w:r w:rsidRPr="00DA375C">
              <w:t>± 38,48</w:t>
            </w:r>
          </w:p>
        </w:tc>
        <w:tc>
          <w:tcPr>
            <w:tcW w:w="733" w:type="pct"/>
            <w:shd w:val="clear" w:color="auto" w:fill="FFFFFF"/>
            <w:vAlign w:val="center"/>
          </w:tcPr>
          <w:p w14:paraId="5B2278D3" w14:textId="77777777" w:rsidR="000733FC" w:rsidRPr="00DA375C" w:rsidRDefault="00BD3D0E" w:rsidP="00275557">
            <w:pPr>
              <w:autoSpaceDE w:val="0"/>
              <w:autoSpaceDN w:val="0"/>
              <w:adjustRightInd w:val="0"/>
              <w:spacing w:line="240" w:lineRule="auto"/>
              <w:jc w:val="center"/>
              <w:rPr>
                <w:szCs w:val="22"/>
              </w:rPr>
            </w:pPr>
            <w:r w:rsidRPr="00DA375C">
              <w:t>−6,1</w:t>
            </w:r>
          </w:p>
          <w:p w14:paraId="54821716" w14:textId="77777777" w:rsidR="000733FC" w:rsidRPr="00DA375C" w:rsidRDefault="00BD3D0E" w:rsidP="00275557">
            <w:pPr>
              <w:autoSpaceDE w:val="0"/>
              <w:autoSpaceDN w:val="0"/>
              <w:adjustRightInd w:val="0"/>
              <w:spacing w:line="240" w:lineRule="auto"/>
              <w:jc w:val="center"/>
              <w:rPr>
                <w:szCs w:val="22"/>
              </w:rPr>
            </w:pPr>
            <w:r w:rsidRPr="00DA375C">
              <w:t>± 47,57</w:t>
            </w:r>
          </w:p>
        </w:tc>
        <w:tc>
          <w:tcPr>
            <w:tcW w:w="1062" w:type="pct"/>
            <w:shd w:val="clear" w:color="auto" w:fill="FFFFFF"/>
            <w:vAlign w:val="center"/>
          </w:tcPr>
          <w:p w14:paraId="1DBC7811" w14:textId="77777777" w:rsidR="000733FC" w:rsidRPr="00DA375C" w:rsidRDefault="00BD3D0E" w:rsidP="00275557">
            <w:pPr>
              <w:autoSpaceDE w:val="0"/>
              <w:autoSpaceDN w:val="0"/>
              <w:adjustRightInd w:val="0"/>
              <w:spacing w:line="240" w:lineRule="auto"/>
              <w:jc w:val="center"/>
              <w:rPr>
                <w:szCs w:val="22"/>
              </w:rPr>
            </w:pPr>
            <w:r w:rsidRPr="00DA375C">
              <w:t>−48,4</w:t>
            </w:r>
          </w:p>
          <w:p w14:paraId="6256EC2E" w14:textId="77777777" w:rsidR="000733FC" w:rsidRPr="00DA375C" w:rsidRDefault="00BD3D0E" w:rsidP="00275557">
            <w:pPr>
              <w:autoSpaceDE w:val="0"/>
              <w:autoSpaceDN w:val="0"/>
              <w:adjustRightInd w:val="0"/>
              <w:spacing w:line="240" w:lineRule="auto"/>
              <w:jc w:val="center"/>
              <w:rPr>
                <w:szCs w:val="22"/>
              </w:rPr>
            </w:pPr>
            <w:r w:rsidRPr="00DA375C">
              <w:t>± 40,78</w:t>
            </w:r>
          </w:p>
        </w:tc>
      </w:tr>
      <w:tr w:rsidR="00FE053F" w14:paraId="1BD27C6C" w14:textId="77777777" w:rsidTr="00275557">
        <w:trPr>
          <w:cantSplit/>
          <w:trHeight w:val="318"/>
        </w:trPr>
        <w:tc>
          <w:tcPr>
            <w:tcW w:w="1539" w:type="pct"/>
            <w:shd w:val="clear" w:color="auto" w:fill="FFFFFF"/>
            <w:vAlign w:val="center"/>
          </w:tcPr>
          <w:p w14:paraId="59308009" w14:textId="77777777" w:rsidR="000733FC" w:rsidRPr="00DA375C" w:rsidRDefault="00BD3D0E" w:rsidP="00275557">
            <w:pPr>
              <w:autoSpaceDE w:val="0"/>
              <w:autoSpaceDN w:val="0"/>
              <w:adjustRightInd w:val="0"/>
              <w:spacing w:line="240" w:lineRule="auto"/>
              <w:rPr>
                <w:b/>
                <w:szCs w:val="22"/>
              </w:rPr>
            </w:pPr>
            <w:r w:rsidRPr="00DA375C">
              <w:rPr>
                <w:b/>
              </w:rPr>
              <w:lastRenderedPageBreak/>
              <w:t>Förändring av klåda VAS</w:t>
            </w:r>
            <w:r w:rsidRPr="00DA375C">
              <w:rPr>
                <w:b/>
                <w:vertAlign w:val="superscript"/>
              </w:rPr>
              <w:t>f</w:t>
            </w:r>
            <w:r w:rsidRPr="00DA375C">
              <w:rPr>
                <w:b/>
              </w:rPr>
              <w:t xml:space="preserve"> (mm), medelvärde ± SD</w:t>
            </w:r>
          </w:p>
        </w:tc>
        <w:tc>
          <w:tcPr>
            <w:tcW w:w="617" w:type="pct"/>
            <w:shd w:val="clear" w:color="auto" w:fill="FFFFFF"/>
            <w:vAlign w:val="center"/>
          </w:tcPr>
          <w:p w14:paraId="34ACC16C" w14:textId="77777777" w:rsidR="000733FC" w:rsidRPr="00DA375C" w:rsidRDefault="00BD3D0E" w:rsidP="00275557">
            <w:pPr>
              <w:autoSpaceDE w:val="0"/>
              <w:autoSpaceDN w:val="0"/>
              <w:adjustRightInd w:val="0"/>
              <w:spacing w:line="240" w:lineRule="auto"/>
              <w:jc w:val="center"/>
              <w:rPr>
                <w:szCs w:val="22"/>
              </w:rPr>
            </w:pPr>
            <w:r w:rsidRPr="00DA375C">
              <w:t>−7,3</w:t>
            </w:r>
          </w:p>
          <w:p w14:paraId="62851224" w14:textId="77777777" w:rsidR="000733FC" w:rsidRPr="00DA375C" w:rsidRDefault="00BD3D0E" w:rsidP="00275557">
            <w:pPr>
              <w:autoSpaceDE w:val="0"/>
              <w:autoSpaceDN w:val="0"/>
              <w:adjustRightInd w:val="0"/>
              <w:spacing w:line="240" w:lineRule="auto"/>
              <w:jc w:val="center"/>
              <w:rPr>
                <w:szCs w:val="22"/>
              </w:rPr>
            </w:pPr>
            <w:r w:rsidRPr="00DA375C">
              <w:t>± 27,08</w:t>
            </w:r>
          </w:p>
        </w:tc>
        <w:tc>
          <w:tcPr>
            <w:tcW w:w="1048" w:type="pct"/>
            <w:shd w:val="clear" w:color="auto" w:fill="FFFFFF"/>
            <w:vAlign w:val="center"/>
          </w:tcPr>
          <w:p w14:paraId="2615DAFA" w14:textId="77777777" w:rsidR="000733FC" w:rsidRPr="00DA375C" w:rsidRDefault="00BD3D0E" w:rsidP="00275557">
            <w:pPr>
              <w:autoSpaceDE w:val="0"/>
              <w:autoSpaceDN w:val="0"/>
              <w:adjustRightInd w:val="0"/>
              <w:spacing w:line="240" w:lineRule="auto"/>
              <w:jc w:val="center"/>
              <w:rPr>
                <w:szCs w:val="22"/>
              </w:rPr>
            </w:pPr>
            <w:r w:rsidRPr="00DA375C">
              <w:t>−31,5</w:t>
            </w:r>
          </w:p>
          <w:p w14:paraId="2F7E71E0" w14:textId="77777777" w:rsidR="000733FC" w:rsidRPr="00DA375C" w:rsidRDefault="00BD3D0E" w:rsidP="00275557">
            <w:pPr>
              <w:autoSpaceDE w:val="0"/>
              <w:autoSpaceDN w:val="0"/>
              <w:adjustRightInd w:val="0"/>
              <w:spacing w:line="240" w:lineRule="auto"/>
              <w:jc w:val="center"/>
              <w:rPr>
                <w:szCs w:val="22"/>
              </w:rPr>
            </w:pPr>
            <w:r w:rsidRPr="00DA375C">
              <w:t>± 32,43</w:t>
            </w:r>
          </w:p>
        </w:tc>
        <w:tc>
          <w:tcPr>
            <w:tcW w:w="733" w:type="pct"/>
            <w:shd w:val="clear" w:color="auto" w:fill="FFFFFF"/>
            <w:vAlign w:val="center"/>
          </w:tcPr>
          <w:p w14:paraId="20E37C0A" w14:textId="77777777" w:rsidR="000733FC" w:rsidRPr="00DA375C" w:rsidRDefault="00BD3D0E" w:rsidP="00275557">
            <w:pPr>
              <w:autoSpaceDE w:val="0"/>
              <w:autoSpaceDN w:val="0"/>
              <w:adjustRightInd w:val="0"/>
              <w:spacing w:line="240" w:lineRule="auto"/>
              <w:jc w:val="center"/>
              <w:rPr>
                <w:szCs w:val="22"/>
              </w:rPr>
            </w:pPr>
            <w:r w:rsidRPr="00DA375C">
              <w:t>−12,2</w:t>
            </w:r>
          </w:p>
          <w:p w14:paraId="521A410E" w14:textId="77777777" w:rsidR="000733FC" w:rsidRPr="00DA375C" w:rsidRDefault="00BD3D0E" w:rsidP="00275557">
            <w:pPr>
              <w:autoSpaceDE w:val="0"/>
              <w:autoSpaceDN w:val="0"/>
              <w:adjustRightInd w:val="0"/>
              <w:spacing w:line="240" w:lineRule="auto"/>
              <w:jc w:val="center"/>
              <w:rPr>
                <w:szCs w:val="22"/>
              </w:rPr>
            </w:pPr>
            <w:r w:rsidRPr="00DA375C">
              <w:t>± 30,94</w:t>
            </w:r>
          </w:p>
        </w:tc>
        <w:tc>
          <w:tcPr>
            <w:tcW w:w="1062" w:type="pct"/>
            <w:shd w:val="clear" w:color="auto" w:fill="FFFFFF"/>
            <w:vAlign w:val="center"/>
          </w:tcPr>
          <w:p w14:paraId="543EA37B" w14:textId="77777777" w:rsidR="000733FC" w:rsidRPr="00DA375C" w:rsidRDefault="00BD3D0E" w:rsidP="00275557">
            <w:pPr>
              <w:autoSpaceDE w:val="0"/>
              <w:autoSpaceDN w:val="0"/>
              <w:adjustRightInd w:val="0"/>
              <w:spacing w:line="240" w:lineRule="auto"/>
              <w:jc w:val="center"/>
              <w:rPr>
                <w:szCs w:val="22"/>
              </w:rPr>
            </w:pPr>
            <w:r w:rsidRPr="00DA375C">
              <w:t>−33,5</w:t>
            </w:r>
          </w:p>
          <w:p w14:paraId="02128705" w14:textId="77777777" w:rsidR="000733FC" w:rsidRPr="00DA375C" w:rsidRDefault="00BD3D0E" w:rsidP="00275557">
            <w:pPr>
              <w:autoSpaceDE w:val="0"/>
              <w:autoSpaceDN w:val="0"/>
              <w:adjustRightInd w:val="0"/>
              <w:spacing w:line="240" w:lineRule="auto"/>
              <w:jc w:val="center"/>
              <w:rPr>
                <w:szCs w:val="22"/>
              </w:rPr>
            </w:pPr>
            <w:r w:rsidRPr="00DA375C">
              <w:t>± 35,46</w:t>
            </w:r>
          </w:p>
        </w:tc>
      </w:tr>
      <w:tr w:rsidR="00FE053F" w14:paraId="0380CE58" w14:textId="77777777" w:rsidTr="00275557">
        <w:trPr>
          <w:cantSplit/>
          <w:trHeight w:val="318"/>
        </w:trPr>
        <w:tc>
          <w:tcPr>
            <w:tcW w:w="1539" w:type="pct"/>
            <w:shd w:val="clear" w:color="auto" w:fill="FFFFFF"/>
            <w:vAlign w:val="center"/>
          </w:tcPr>
          <w:p w14:paraId="74FBF827" w14:textId="77777777" w:rsidR="000733FC" w:rsidRPr="00DA375C" w:rsidRDefault="00BD3D0E" w:rsidP="00275557">
            <w:pPr>
              <w:autoSpaceDE w:val="0"/>
              <w:autoSpaceDN w:val="0"/>
              <w:adjustRightInd w:val="0"/>
              <w:spacing w:line="240" w:lineRule="auto"/>
              <w:rPr>
                <w:b/>
                <w:szCs w:val="22"/>
              </w:rPr>
            </w:pPr>
            <w:r w:rsidRPr="00DA375C">
              <w:rPr>
                <w:b/>
              </w:rPr>
              <w:t>Förändring av DLQI</w:t>
            </w:r>
            <w:r w:rsidRPr="00DA375C">
              <w:rPr>
                <w:b/>
                <w:vertAlign w:val="superscript"/>
              </w:rPr>
              <w:t>g</w:t>
            </w:r>
            <w:r w:rsidRPr="00DA375C">
              <w:rPr>
                <w:b/>
              </w:rPr>
              <w:t xml:space="preserve">, medelvärde </w:t>
            </w:r>
            <w:r w:rsidRPr="00DA375C">
              <w:t xml:space="preserve">± </w:t>
            </w:r>
            <w:r w:rsidRPr="00DA375C">
              <w:rPr>
                <w:b/>
              </w:rPr>
              <w:t>SD</w:t>
            </w:r>
            <w:r w:rsidRPr="00DA375C">
              <w:rPr>
                <w:b/>
                <w:vertAlign w:val="superscript"/>
              </w:rPr>
              <w:t xml:space="preserve"> </w:t>
            </w:r>
          </w:p>
        </w:tc>
        <w:tc>
          <w:tcPr>
            <w:tcW w:w="617" w:type="pct"/>
            <w:shd w:val="clear" w:color="auto" w:fill="FFFFFF"/>
            <w:vAlign w:val="center"/>
          </w:tcPr>
          <w:p w14:paraId="016BD480" w14:textId="77777777" w:rsidR="000733FC" w:rsidRPr="00DA375C" w:rsidRDefault="00BD3D0E" w:rsidP="00275557">
            <w:pPr>
              <w:autoSpaceDE w:val="0"/>
              <w:autoSpaceDN w:val="0"/>
              <w:adjustRightInd w:val="0"/>
              <w:spacing w:line="240" w:lineRule="auto"/>
              <w:jc w:val="center"/>
              <w:rPr>
                <w:szCs w:val="22"/>
              </w:rPr>
            </w:pPr>
            <w:r w:rsidRPr="00DA375C">
              <w:t>−2,1</w:t>
            </w:r>
          </w:p>
          <w:p w14:paraId="20C3EE5F" w14:textId="77777777" w:rsidR="000733FC" w:rsidRPr="00DA375C" w:rsidRDefault="00BD3D0E" w:rsidP="00275557">
            <w:pPr>
              <w:autoSpaceDE w:val="0"/>
              <w:autoSpaceDN w:val="0"/>
              <w:adjustRightInd w:val="0"/>
              <w:spacing w:line="240" w:lineRule="auto"/>
              <w:jc w:val="center"/>
              <w:rPr>
                <w:szCs w:val="22"/>
              </w:rPr>
            </w:pPr>
            <w:r w:rsidRPr="00DA375C">
              <w:t>± 5,69</w:t>
            </w:r>
          </w:p>
        </w:tc>
        <w:tc>
          <w:tcPr>
            <w:tcW w:w="1048" w:type="pct"/>
            <w:shd w:val="clear" w:color="auto" w:fill="FFFFFF"/>
            <w:vAlign w:val="center"/>
          </w:tcPr>
          <w:p w14:paraId="179C6B03" w14:textId="77777777" w:rsidR="000733FC" w:rsidRPr="00DA375C" w:rsidRDefault="00BD3D0E" w:rsidP="00275557">
            <w:pPr>
              <w:autoSpaceDE w:val="0"/>
              <w:autoSpaceDN w:val="0"/>
              <w:adjustRightInd w:val="0"/>
              <w:spacing w:line="240" w:lineRule="auto"/>
              <w:jc w:val="center"/>
              <w:rPr>
                <w:szCs w:val="22"/>
              </w:rPr>
            </w:pPr>
            <w:r w:rsidRPr="00DA375C">
              <w:t>−6,6</w:t>
            </w:r>
          </w:p>
          <w:p w14:paraId="66C20F6B" w14:textId="77777777" w:rsidR="000733FC" w:rsidRPr="00DA375C" w:rsidRDefault="00BD3D0E" w:rsidP="00275557">
            <w:pPr>
              <w:autoSpaceDE w:val="0"/>
              <w:autoSpaceDN w:val="0"/>
              <w:adjustRightInd w:val="0"/>
              <w:spacing w:line="240" w:lineRule="auto"/>
              <w:jc w:val="center"/>
              <w:rPr>
                <w:szCs w:val="22"/>
              </w:rPr>
            </w:pPr>
            <w:r w:rsidRPr="00DA375C">
              <w:t>± 6,66</w:t>
            </w:r>
          </w:p>
        </w:tc>
        <w:tc>
          <w:tcPr>
            <w:tcW w:w="733" w:type="pct"/>
            <w:shd w:val="clear" w:color="auto" w:fill="FFFFFF"/>
            <w:vAlign w:val="center"/>
          </w:tcPr>
          <w:p w14:paraId="3DD65C57" w14:textId="77777777" w:rsidR="000733FC" w:rsidRPr="00DA375C" w:rsidRDefault="00BD3D0E" w:rsidP="00275557">
            <w:pPr>
              <w:autoSpaceDE w:val="0"/>
              <w:autoSpaceDN w:val="0"/>
              <w:adjustRightInd w:val="0"/>
              <w:spacing w:line="240" w:lineRule="auto"/>
              <w:jc w:val="center"/>
              <w:rPr>
                <w:szCs w:val="22"/>
              </w:rPr>
            </w:pPr>
            <w:r w:rsidRPr="00DA375C">
              <w:t>−2,8</w:t>
            </w:r>
          </w:p>
          <w:p w14:paraId="63A15D4E" w14:textId="77777777" w:rsidR="000733FC" w:rsidRPr="00DA375C" w:rsidRDefault="00BD3D0E" w:rsidP="00275557">
            <w:pPr>
              <w:autoSpaceDE w:val="0"/>
              <w:autoSpaceDN w:val="0"/>
              <w:adjustRightInd w:val="0"/>
              <w:spacing w:line="240" w:lineRule="auto"/>
              <w:jc w:val="center"/>
              <w:rPr>
                <w:szCs w:val="22"/>
              </w:rPr>
            </w:pPr>
            <w:r w:rsidRPr="00DA375C">
              <w:t>± 7,22</w:t>
            </w:r>
          </w:p>
        </w:tc>
        <w:tc>
          <w:tcPr>
            <w:tcW w:w="1062" w:type="pct"/>
            <w:shd w:val="clear" w:color="auto" w:fill="FFFFFF"/>
            <w:vAlign w:val="center"/>
          </w:tcPr>
          <w:p w14:paraId="40856229" w14:textId="77777777" w:rsidR="000733FC" w:rsidRPr="00DA375C" w:rsidRDefault="00BD3D0E" w:rsidP="00275557">
            <w:pPr>
              <w:autoSpaceDE w:val="0"/>
              <w:autoSpaceDN w:val="0"/>
              <w:adjustRightInd w:val="0"/>
              <w:spacing w:line="240" w:lineRule="auto"/>
              <w:jc w:val="center"/>
              <w:rPr>
                <w:szCs w:val="22"/>
              </w:rPr>
            </w:pPr>
            <w:r w:rsidRPr="00DA375C">
              <w:t>−6,7</w:t>
            </w:r>
          </w:p>
          <w:p w14:paraId="58139D27" w14:textId="77777777" w:rsidR="000733FC" w:rsidRPr="00DA375C" w:rsidRDefault="00BD3D0E" w:rsidP="00275557">
            <w:pPr>
              <w:autoSpaceDE w:val="0"/>
              <w:autoSpaceDN w:val="0"/>
              <w:adjustRightInd w:val="0"/>
              <w:spacing w:line="240" w:lineRule="auto"/>
              <w:jc w:val="center"/>
              <w:rPr>
                <w:szCs w:val="22"/>
              </w:rPr>
            </w:pPr>
            <w:r w:rsidRPr="00DA375C">
              <w:t>± 6,95</w:t>
            </w:r>
          </w:p>
        </w:tc>
      </w:tr>
      <w:tr w:rsidR="00FE053F" w14:paraId="41F2452A" w14:textId="77777777" w:rsidTr="00275557">
        <w:trPr>
          <w:cantSplit/>
          <w:trHeight w:val="318"/>
        </w:trPr>
        <w:tc>
          <w:tcPr>
            <w:tcW w:w="1539" w:type="pct"/>
            <w:shd w:val="clear" w:color="auto" w:fill="FFFFFF"/>
            <w:vAlign w:val="center"/>
          </w:tcPr>
          <w:p w14:paraId="7F78AC07" w14:textId="77777777" w:rsidR="000733FC" w:rsidRPr="00DA375C" w:rsidRDefault="00BD3D0E" w:rsidP="00275557">
            <w:pPr>
              <w:autoSpaceDE w:val="0"/>
              <w:autoSpaceDN w:val="0"/>
              <w:adjustRightInd w:val="0"/>
              <w:spacing w:line="240" w:lineRule="auto"/>
              <w:rPr>
                <w:b/>
                <w:szCs w:val="22"/>
              </w:rPr>
            </w:pPr>
            <w:r w:rsidRPr="00DA375C">
              <w:rPr>
                <w:b/>
              </w:rPr>
              <w:t>Förändring av SF</w:t>
            </w:r>
            <w:r w:rsidRPr="00DA375C">
              <w:rPr>
                <w:b/>
              </w:rPr>
              <w:noBreakHyphen/>
              <w:t>36 MCS</w:t>
            </w:r>
            <w:r w:rsidRPr="00DA375C">
              <w:rPr>
                <w:b/>
                <w:vertAlign w:val="superscript"/>
              </w:rPr>
              <w:t>h</w:t>
            </w:r>
            <w:r w:rsidRPr="00DA375C">
              <w:rPr>
                <w:b/>
              </w:rPr>
              <w:t>, medelvärde ± SD</w:t>
            </w:r>
          </w:p>
        </w:tc>
        <w:tc>
          <w:tcPr>
            <w:tcW w:w="617" w:type="pct"/>
            <w:shd w:val="clear" w:color="auto" w:fill="FFFFFF"/>
            <w:vAlign w:val="center"/>
          </w:tcPr>
          <w:p w14:paraId="536C933C" w14:textId="77777777" w:rsidR="000733FC" w:rsidRPr="00DA375C" w:rsidRDefault="00BD3D0E" w:rsidP="00275557">
            <w:pPr>
              <w:autoSpaceDE w:val="0"/>
              <w:autoSpaceDN w:val="0"/>
              <w:adjustRightInd w:val="0"/>
              <w:spacing w:line="240" w:lineRule="auto"/>
              <w:jc w:val="center"/>
              <w:rPr>
                <w:szCs w:val="22"/>
              </w:rPr>
            </w:pPr>
            <w:r w:rsidRPr="00DA375C">
              <w:t>−1,02</w:t>
            </w:r>
          </w:p>
          <w:p w14:paraId="07594708" w14:textId="77777777" w:rsidR="000733FC" w:rsidRPr="00DA375C" w:rsidRDefault="00BD3D0E" w:rsidP="00275557">
            <w:pPr>
              <w:autoSpaceDE w:val="0"/>
              <w:autoSpaceDN w:val="0"/>
              <w:adjustRightInd w:val="0"/>
              <w:spacing w:line="240" w:lineRule="auto"/>
              <w:jc w:val="center"/>
              <w:rPr>
                <w:szCs w:val="22"/>
              </w:rPr>
            </w:pPr>
            <w:r w:rsidRPr="00DA375C">
              <w:t>± 9,161</w:t>
            </w:r>
          </w:p>
        </w:tc>
        <w:tc>
          <w:tcPr>
            <w:tcW w:w="1048" w:type="pct"/>
            <w:shd w:val="clear" w:color="auto" w:fill="FFFFFF"/>
            <w:vAlign w:val="center"/>
          </w:tcPr>
          <w:p w14:paraId="0706B668" w14:textId="77777777" w:rsidR="000733FC" w:rsidRPr="00DA375C" w:rsidRDefault="00BD3D0E" w:rsidP="00275557">
            <w:pPr>
              <w:autoSpaceDE w:val="0"/>
              <w:autoSpaceDN w:val="0"/>
              <w:adjustRightInd w:val="0"/>
              <w:spacing w:line="240" w:lineRule="auto"/>
              <w:jc w:val="center"/>
              <w:rPr>
                <w:szCs w:val="22"/>
              </w:rPr>
            </w:pPr>
            <w:r w:rsidRPr="00DA375C">
              <w:t>2,39</w:t>
            </w:r>
          </w:p>
          <w:p w14:paraId="2790659C" w14:textId="77777777" w:rsidR="000733FC" w:rsidRPr="00DA375C" w:rsidRDefault="00BD3D0E" w:rsidP="00275557">
            <w:pPr>
              <w:autoSpaceDE w:val="0"/>
              <w:autoSpaceDN w:val="0"/>
              <w:adjustRightInd w:val="0"/>
              <w:spacing w:line="240" w:lineRule="auto"/>
              <w:jc w:val="center"/>
              <w:rPr>
                <w:szCs w:val="22"/>
              </w:rPr>
            </w:pPr>
            <w:r w:rsidRPr="00DA375C">
              <w:t>± 9,504</w:t>
            </w:r>
          </w:p>
        </w:tc>
        <w:tc>
          <w:tcPr>
            <w:tcW w:w="733" w:type="pct"/>
            <w:shd w:val="clear" w:color="auto" w:fill="FFFFFF"/>
            <w:vAlign w:val="center"/>
          </w:tcPr>
          <w:p w14:paraId="6996E37E" w14:textId="77777777" w:rsidR="000733FC" w:rsidRDefault="00BD3D0E" w:rsidP="00275557">
            <w:pPr>
              <w:autoSpaceDE w:val="0"/>
              <w:autoSpaceDN w:val="0"/>
              <w:adjustRightInd w:val="0"/>
              <w:spacing w:line="240" w:lineRule="auto"/>
              <w:jc w:val="center"/>
            </w:pPr>
            <w:r w:rsidRPr="00DA375C">
              <w:t>0,00 </w:t>
            </w:r>
          </w:p>
          <w:p w14:paraId="5CA24019" w14:textId="77777777" w:rsidR="000733FC" w:rsidRPr="00DA375C" w:rsidRDefault="00BD3D0E" w:rsidP="00275557">
            <w:pPr>
              <w:autoSpaceDE w:val="0"/>
              <w:autoSpaceDN w:val="0"/>
              <w:adjustRightInd w:val="0"/>
              <w:spacing w:line="240" w:lineRule="auto"/>
              <w:jc w:val="center"/>
              <w:rPr>
                <w:szCs w:val="22"/>
              </w:rPr>
            </w:pPr>
            <w:r w:rsidRPr="00DA375C">
              <w:t>± 10,498</w:t>
            </w:r>
          </w:p>
        </w:tc>
        <w:tc>
          <w:tcPr>
            <w:tcW w:w="1062" w:type="pct"/>
            <w:shd w:val="clear" w:color="auto" w:fill="FFFFFF"/>
            <w:vAlign w:val="center"/>
          </w:tcPr>
          <w:p w14:paraId="5781EB6D" w14:textId="77777777" w:rsidR="000733FC" w:rsidRPr="00DA375C" w:rsidRDefault="00BD3D0E" w:rsidP="00275557">
            <w:pPr>
              <w:autoSpaceDE w:val="0"/>
              <w:autoSpaceDN w:val="0"/>
              <w:adjustRightInd w:val="0"/>
              <w:spacing w:line="240" w:lineRule="auto"/>
              <w:jc w:val="center"/>
              <w:rPr>
                <w:szCs w:val="22"/>
              </w:rPr>
            </w:pPr>
            <w:r w:rsidRPr="00DA375C">
              <w:t>2,58</w:t>
            </w:r>
          </w:p>
          <w:p w14:paraId="2E31A777" w14:textId="77777777" w:rsidR="000733FC" w:rsidRPr="00DA375C" w:rsidRDefault="00BD3D0E" w:rsidP="00275557">
            <w:pPr>
              <w:autoSpaceDE w:val="0"/>
              <w:autoSpaceDN w:val="0"/>
              <w:adjustRightInd w:val="0"/>
              <w:spacing w:line="240" w:lineRule="auto"/>
              <w:jc w:val="center"/>
              <w:rPr>
                <w:szCs w:val="22"/>
              </w:rPr>
            </w:pPr>
            <w:r w:rsidRPr="00DA375C">
              <w:t>± 10,129</w:t>
            </w:r>
          </w:p>
        </w:tc>
      </w:tr>
    </w:tbl>
    <w:p w14:paraId="06543A4C" w14:textId="77777777" w:rsidR="000733FC" w:rsidRPr="009820EF" w:rsidRDefault="00BD3D0E" w:rsidP="000733FC">
      <w:pPr>
        <w:spacing w:line="240" w:lineRule="auto"/>
        <w:outlineLvl w:val="0"/>
        <w:rPr>
          <w:iCs/>
          <w:sz w:val="16"/>
          <w:szCs w:val="16"/>
        </w:rPr>
      </w:pPr>
      <w:r w:rsidRPr="008C716F">
        <w:rPr>
          <w:sz w:val="20"/>
        </w:rPr>
        <w:t>* p</w:t>
      </w:r>
      <w:r w:rsidR="00A34E69">
        <w:rPr>
          <w:sz w:val="20"/>
        </w:rPr>
        <w:t> </w:t>
      </w:r>
      <w:r w:rsidRPr="008C716F">
        <w:rPr>
          <w:sz w:val="20"/>
        </w:rPr>
        <w:t>&lt;</w:t>
      </w:r>
      <w:r w:rsidR="00A34E69">
        <w:rPr>
          <w:sz w:val="20"/>
        </w:rPr>
        <w:t> </w:t>
      </w:r>
      <w:r w:rsidRPr="008C716F">
        <w:rPr>
          <w:sz w:val="20"/>
        </w:rPr>
        <w:t>0,0001 för apremilast mot placebo, utom för PASI 90 i ESTEEM 2 och förändring av SF</w:t>
      </w:r>
      <w:r w:rsidRPr="008C716F">
        <w:rPr>
          <w:sz w:val="20"/>
        </w:rPr>
        <w:noBreakHyphen/>
        <w:t>36 MCS som hade p</w:t>
      </w:r>
      <w:r w:rsidR="00A34E69">
        <w:rPr>
          <w:sz w:val="20"/>
        </w:rPr>
        <w:t> </w:t>
      </w:r>
      <w:r w:rsidRPr="008C716F">
        <w:rPr>
          <w:sz w:val="20"/>
        </w:rPr>
        <w:t>=</w:t>
      </w:r>
      <w:r w:rsidR="00A34E69">
        <w:rPr>
          <w:sz w:val="20"/>
        </w:rPr>
        <w:t> </w:t>
      </w:r>
      <w:r w:rsidRPr="008C716F">
        <w:rPr>
          <w:sz w:val="20"/>
        </w:rPr>
        <w:t>0,0042 respektive p</w:t>
      </w:r>
      <w:r w:rsidR="00A34E69">
        <w:rPr>
          <w:sz w:val="20"/>
        </w:rPr>
        <w:t> </w:t>
      </w:r>
      <w:r w:rsidRPr="008C716F">
        <w:rPr>
          <w:sz w:val="20"/>
        </w:rPr>
        <w:t>=</w:t>
      </w:r>
      <w:r w:rsidR="00A34E69">
        <w:rPr>
          <w:sz w:val="20"/>
        </w:rPr>
        <w:t> </w:t>
      </w:r>
      <w:r w:rsidRPr="008C716F">
        <w:rPr>
          <w:sz w:val="20"/>
        </w:rPr>
        <w:t>0,0078.</w:t>
      </w:r>
    </w:p>
    <w:p w14:paraId="684D2782" w14:textId="77777777" w:rsidR="000733FC" w:rsidRPr="008C716F" w:rsidRDefault="00BD3D0E" w:rsidP="000733FC">
      <w:pPr>
        <w:numPr>
          <w:ilvl w:val="12"/>
          <w:numId w:val="0"/>
        </w:numPr>
        <w:spacing w:line="240" w:lineRule="auto"/>
        <w:ind w:right="-2"/>
        <w:rPr>
          <w:iCs/>
          <w:sz w:val="20"/>
        </w:rPr>
      </w:pPr>
      <w:r w:rsidRPr="008C716F">
        <w:rPr>
          <w:sz w:val="20"/>
          <w:vertAlign w:val="superscript"/>
        </w:rPr>
        <w:t>a</w:t>
      </w:r>
      <w:r w:rsidRPr="008C716F">
        <w:rPr>
          <w:sz w:val="20"/>
        </w:rPr>
        <w:t xml:space="preserve"> FAS</w:t>
      </w:r>
      <w:r w:rsidR="0000079F">
        <w:rPr>
          <w:sz w:val="20"/>
        </w:rPr>
        <w:t> </w:t>
      </w:r>
      <w:r w:rsidRPr="008C716F">
        <w:rPr>
          <w:sz w:val="20"/>
        </w:rPr>
        <w:t>=</w:t>
      </w:r>
      <w:r w:rsidR="0000079F">
        <w:rPr>
          <w:sz w:val="20"/>
        </w:rPr>
        <w:t> </w:t>
      </w:r>
      <w:r w:rsidRPr="008C716F">
        <w:rPr>
          <w:sz w:val="20"/>
        </w:rPr>
        <w:t>fullständig analysserie</w:t>
      </w:r>
    </w:p>
    <w:p w14:paraId="72F1A561" w14:textId="77777777" w:rsidR="000733FC" w:rsidRPr="008C716F" w:rsidRDefault="00BD3D0E" w:rsidP="000733FC">
      <w:pPr>
        <w:numPr>
          <w:ilvl w:val="12"/>
          <w:numId w:val="0"/>
        </w:numPr>
        <w:spacing w:line="240" w:lineRule="auto"/>
        <w:ind w:right="-2"/>
        <w:rPr>
          <w:iCs/>
          <w:sz w:val="20"/>
        </w:rPr>
      </w:pPr>
      <w:r w:rsidRPr="008C716F">
        <w:rPr>
          <w:sz w:val="20"/>
          <w:vertAlign w:val="superscript"/>
        </w:rPr>
        <w:t>b</w:t>
      </w:r>
      <w:r w:rsidRPr="008C716F">
        <w:rPr>
          <w:sz w:val="20"/>
        </w:rPr>
        <w:t xml:space="preserve"> LOCF</w:t>
      </w:r>
      <w:r w:rsidR="0000079F">
        <w:rPr>
          <w:sz w:val="20"/>
        </w:rPr>
        <w:t> </w:t>
      </w:r>
      <w:r w:rsidRPr="008C716F">
        <w:rPr>
          <w:sz w:val="20"/>
        </w:rPr>
        <w:t>=</w:t>
      </w:r>
      <w:r w:rsidR="0000079F">
        <w:rPr>
          <w:sz w:val="20"/>
        </w:rPr>
        <w:t> </w:t>
      </w:r>
      <w:r w:rsidRPr="008C716F">
        <w:rPr>
          <w:sz w:val="20"/>
        </w:rPr>
        <w:t>senaste observation som överförts</w:t>
      </w:r>
    </w:p>
    <w:p w14:paraId="3B625D72" w14:textId="77777777" w:rsidR="000733FC" w:rsidRPr="008C716F" w:rsidRDefault="00BD3D0E" w:rsidP="000733FC">
      <w:pPr>
        <w:numPr>
          <w:ilvl w:val="12"/>
          <w:numId w:val="0"/>
        </w:numPr>
        <w:spacing w:line="240" w:lineRule="auto"/>
        <w:ind w:right="-2"/>
        <w:rPr>
          <w:iCs/>
          <w:sz w:val="20"/>
        </w:rPr>
      </w:pPr>
      <w:r w:rsidRPr="008C716F">
        <w:rPr>
          <w:sz w:val="20"/>
          <w:vertAlign w:val="superscript"/>
        </w:rPr>
        <w:t>c</w:t>
      </w:r>
      <w:r w:rsidRPr="008C716F">
        <w:rPr>
          <w:sz w:val="20"/>
        </w:rPr>
        <w:t xml:space="preserve"> PASI</w:t>
      </w:r>
      <w:r w:rsidR="0000079F">
        <w:rPr>
          <w:sz w:val="20"/>
        </w:rPr>
        <w:t> </w:t>
      </w:r>
      <w:r w:rsidRPr="008C716F">
        <w:rPr>
          <w:sz w:val="20"/>
        </w:rPr>
        <w:t>=</w:t>
      </w:r>
      <w:r w:rsidR="0000079F">
        <w:rPr>
          <w:sz w:val="20"/>
        </w:rPr>
        <w:t> </w:t>
      </w:r>
      <w:r w:rsidRPr="008C716F">
        <w:rPr>
          <w:sz w:val="20"/>
        </w:rPr>
        <w:t>utbredning och svårighetsgrad av psoriasis</w:t>
      </w:r>
    </w:p>
    <w:p w14:paraId="47A7A4C6" w14:textId="77777777" w:rsidR="000733FC" w:rsidRPr="008C716F" w:rsidRDefault="00BD3D0E" w:rsidP="000733FC">
      <w:pPr>
        <w:numPr>
          <w:ilvl w:val="12"/>
          <w:numId w:val="0"/>
        </w:numPr>
        <w:spacing w:line="240" w:lineRule="auto"/>
        <w:ind w:right="-2"/>
        <w:rPr>
          <w:iCs/>
          <w:sz w:val="20"/>
        </w:rPr>
      </w:pPr>
      <w:r w:rsidRPr="008C716F">
        <w:rPr>
          <w:sz w:val="20"/>
          <w:vertAlign w:val="superscript"/>
        </w:rPr>
        <w:t>d</w:t>
      </w:r>
      <w:r w:rsidRPr="008C716F">
        <w:rPr>
          <w:sz w:val="20"/>
        </w:rPr>
        <w:t xml:space="preserve"> sPGA</w:t>
      </w:r>
      <w:r w:rsidR="0000079F">
        <w:rPr>
          <w:sz w:val="20"/>
        </w:rPr>
        <w:t> </w:t>
      </w:r>
      <w:r w:rsidRPr="008C716F">
        <w:rPr>
          <w:sz w:val="20"/>
        </w:rPr>
        <w:t>=</w:t>
      </w:r>
      <w:r w:rsidR="0000079F">
        <w:rPr>
          <w:sz w:val="20"/>
        </w:rPr>
        <w:t> </w:t>
      </w:r>
      <w:r w:rsidRPr="008C716F">
        <w:rPr>
          <w:sz w:val="20"/>
        </w:rPr>
        <w:t>läkarens statiska totala bedömning</w:t>
      </w:r>
    </w:p>
    <w:p w14:paraId="056908EA" w14:textId="77777777" w:rsidR="000733FC" w:rsidRPr="008C716F" w:rsidRDefault="00BD3D0E" w:rsidP="000733FC">
      <w:pPr>
        <w:numPr>
          <w:ilvl w:val="12"/>
          <w:numId w:val="0"/>
        </w:numPr>
        <w:spacing w:line="240" w:lineRule="auto"/>
        <w:ind w:right="-2"/>
        <w:rPr>
          <w:iCs/>
          <w:sz w:val="20"/>
        </w:rPr>
      </w:pPr>
      <w:r w:rsidRPr="008C716F">
        <w:rPr>
          <w:sz w:val="20"/>
          <w:vertAlign w:val="superscript"/>
        </w:rPr>
        <w:t>e</w:t>
      </w:r>
      <w:r w:rsidRPr="008C716F">
        <w:rPr>
          <w:sz w:val="20"/>
        </w:rPr>
        <w:t xml:space="preserve"> BSA</w:t>
      </w:r>
      <w:r w:rsidR="0000079F">
        <w:rPr>
          <w:sz w:val="20"/>
        </w:rPr>
        <w:t> </w:t>
      </w:r>
      <w:r w:rsidRPr="008C716F">
        <w:rPr>
          <w:sz w:val="20"/>
        </w:rPr>
        <w:t>=</w:t>
      </w:r>
      <w:r w:rsidR="0000079F">
        <w:rPr>
          <w:sz w:val="20"/>
        </w:rPr>
        <w:t> </w:t>
      </w:r>
      <w:r w:rsidRPr="008C716F">
        <w:rPr>
          <w:sz w:val="20"/>
        </w:rPr>
        <w:t xml:space="preserve">kroppsyta </w:t>
      </w:r>
    </w:p>
    <w:p w14:paraId="2987A957" w14:textId="77777777" w:rsidR="000733FC" w:rsidRPr="008C716F" w:rsidRDefault="00BD3D0E" w:rsidP="000733FC">
      <w:pPr>
        <w:numPr>
          <w:ilvl w:val="12"/>
          <w:numId w:val="0"/>
        </w:numPr>
        <w:spacing w:line="240" w:lineRule="auto"/>
        <w:ind w:right="-2"/>
        <w:rPr>
          <w:iCs/>
          <w:sz w:val="20"/>
        </w:rPr>
      </w:pPr>
      <w:r w:rsidRPr="008C716F">
        <w:rPr>
          <w:sz w:val="20"/>
          <w:vertAlign w:val="superscript"/>
        </w:rPr>
        <w:t xml:space="preserve">f </w:t>
      </w:r>
      <w:r w:rsidRPr="008C716F">
        <w:rPr>
          <w:sz w:val="20"/>
        </w:rPr>
        <w:t>VAS</w:t>
      </w:r>
      <w:r w:rsidR="002072B9">
        <w:rPr>
          <w:sz w:val="20"/>
        </w:rPr>
        <w:t> </w:t>
      </w:r>
      <w:r w:rsidRPr="008C716F">
        <w:rPr>
          <w:sz w:val="20"/>
        </w:rPr>
        <w:t>=</w:t>
      </w:r>
      <w:r w:rsidR="002072B9">
        <w:rPr>
          <w:sz w:val="20"/>
        </w:rPr>
        <w:t> </w:t>
      </w:r>
      <w:r w:rsidRPr="008C716F">
        <w:rPr>
          <w:sz w:val="20"/>
        </w:rPr>
        <w:t>visuell analog skala; 0</w:t>
      </w:r>
      <w:r w:rsidR="00A34E69">
        <w:rPr>
          <w:sz w:val="20"/>
        </w:rPr>
        <w:t> </w:t>
      </w:r>
      <w:r w:rsidRPr="008C716F">
        <w:rPr>
          <w:sz w:val="20"/>
        </w:rPr>
        <w:t>=</w:t>
      </w:r>
      <w:r w:rsidR="00A34E69">
        <w:rPr>
          <w:sz w:val="20"/>
        </w:rPr>
        <w:t> </w:t>
      </w:r>
      <w:r w:rsidRPr="008C716F">
        <w:rPr>
          <w:sz w:val="20"/>
        </w:rPr>
        <w:t>bäst, 100</w:t>
      </w:r>
      <w:r w:rsidR="00A34E69">
        <w:rPr>
          <w:sz w:val="20"/>
        </w:rPr>
        <w:t> </w:t>
      </w:r>
      <w:r w:rsidRPr="008C716F">
        <w:rPr>
          <w:sz w:val="20"/>
        </w:rPr>
        <w:t>=</w:t>
      </w:r>
      <w:r w:rsidR="00A34E69">
        <w:rPr>
          <w:sz w:val="20"/>
        </w:rPr>
        <w:t> </w:t>
      </w:r>
      <w:r w:rsidRPr="008C716F">
        <w:rPr>
          <w:sz w:val="20"/>
        </w:rPr>
        <w:t>sämst</w:t>
      </w:r>
    </w:p>
    <w:p w14:paraId="54782826" w14:textId="77777777" w:rsidR="000733FC" w:rsidRPr="008C716F" w:rsidRDefault="00BD3D0E" w:rsidP="000733FC">
      <w:pPr>
        <w:numPr>
          <w:ilvl w:val="12"/>
          <w:numId w:val="0"/>
        </w:numPr>
        <w:spacing w:line="240" w:lineRule="auto"/>
        <w:ind w:right="-2"/>
        <w:rPr>
          <w:iCs/>
          <w:sz w:val="20"/>
        </w:rPr>
      </w:pPr>
      <w:r w:rsidRPr="008C716F">
        <w:rPr>
          <w:sz w:val="20"/>
          <w:vertAlign w:val="superscript"/>
        </w:rPr>
        <w:t>g</w:t>
      </w:r>
      <w:r w:rsidRPr="008C716F">
        <w:rPr>
          <w:sz w:val="20"/>
        </w:rPr>
        <w:t xml:space="preserve"> DLQI</w:t>
      </w:r>
      <w:r w:rsidR="002072B9">
        <w:rPr>
          <w:sz w:val="20"/>
        </w:rPr>
        <w:t> </w:t>
      </w:r>
      <w:r w:rsidRPr="008C716F">
        <w:rPr>
          <w:sz w:val="20"/>
        </w:rPr>
        <w:t>=</w:t>
      </w:r>
      <w:r w:rsidR="002072B9">
        <w:rPr>
          <w:sz w:val="20"/>
        </w:rPr>
        <w:t> </w:t>
      </w:r>
      <w:r w:rsidRPr="008C716F">
        <w:rPr>
          <w:sz w:val="20"/>
        </w:rPr>
        <w:t>dermatologiskt livskvalitetsindex; 0</w:t>
      </w:r>
      <w:r w:rsidR="00A34E69">
        <w:rPr>
          <w:sz w:val="20"/>
        </w:rPr>
        <w:t> </w:t>
      </w:r>
      <w:r w:rsidRPr="008C716F">
        <w:rPr>
          <w:sz w:val="20"/>
        </w:rPr>
        <w:t>=</w:t>
      </w:r>
      <w:r w:rsidR="00A34E69">
        <w:rPr>
          <w:sz w:val="20"/>
        </w:rPr>
        <w:t> </w:t>
      </w:r>
      <w:r w:rsidRPr="008C716F">
        <w:rPr>
          <w:sz w:val="20"/>
        </w:rPr>
        <w:t>bäst, 30</w:t>
      </w:r>
      <w:r w:rsidR="00A34E69">
        <w:rPr>
          <w:sz w:val="20"/>
        </w:rPr>
        <w:t> </w:t>
      </w:r>
      <w:r w:rsidRPr="008C716F">
        <w:rPr>
          <w:sz w:val="20"/>
        </w:rPr>
        <w:t>=</w:t>
      </w:r>
      <w:r w:rsidR="00A34E69">
        <w:rPr>
          <w:sz w:val="20"/>
        </w:rPr>
        <w:t> </w:t>
      </w:r>
      <w:r w:rsidRPr="008C716F">
        <w:rPr>
          <w:sz w:val="20"/>
        </w:rPr>
        <w:t>sämst</w:t>
      </w:r>
    </w:p>
    <w:p w14:paraId="20A926D4" w14:textId="77777777" w:rsidR="000733FC" w:rsidRPr="008C716F" w:rsidRDefault="00BD3D0E" w:rsidP="000733FC">
      <w:pPr>
        <w:numPr>
          <w:ilvl w:val="12"/>
          <w:numId w:val="0"/>
        </w:numPr>
        <w:spacing w:line="240" w:lineRule="auto"/>
        <w:ind w:right="-2"/>
        <w:rPr>
          <w:iCs/>
          <w:sz w:val="20"/>
        </w:rPr>
      </w:pPr>
      <w:r w:rsidRPr="008C716F">
        <w:rPr>
          <w:sz w:val="20"/>
          <w:vertAlign w:val="superscript"/>
        </w:rPr>
        <w:t>h</w:t>
      </w:r>
      <w:r w:rsidRPr="008C716F">
        <w:rPr>
          <w:sz w:val="20"/>
        </w:rPr>
        <w:t xml:space="preserve"> SF</w:t>
      </w:r>
      <w:r w:rsidRPr="008C716F">
        <w:rPr>
          <w:sz w:val="20"/>
        </w:rPr>
        <w:noBreakHyphen/>
        <w:t>36 MCS</w:t>
      </w:r>
      <w:r w:rsidR="002072B9">
        <w:rPr>
          <w:sz w:val="20"/>
        </w:rPr>
        <w:t> </w:t>
      </w:r>
      <w:r w:rsidRPr="008C716F">
        <w:rPr>
          <w:sz w:val="20"/>
        </w:rPr>
        <w:t>=</w:t>
      </w:r>
      <w:r w:rsidR="002072B9">
        <w:rPr>
          <w:sz w:val="20"/>
        </w:rPr>
        <w:t> </w:t>
      </w:r>
      <w:r w:rsidRPr="008C716F">
        <w:rPr>
          <w:sz w:val="20"/>
        </w:rPr>
        <w:t>kort 36-punkters hälsoenkät för studie av medicinsk utfall, sammanfattning av mental komponent</w:t>
      </w:r>
    </w:p>
    <w:p w14:paraId="14435182" w14:textId="77777777" w:rsidR="000733FC" w:rsidRPr="000E78C4" w:rsidRDefault="000733FC" w:rsidP="000733FC">
      <w:pPr>
        <w:numPr>
          <w:ilvl w:val="12"/>
          <w:numId w:val="0"/>
        </w:numPr>
        <w:spacing w:line="240" w:lineRule="auto"/>
        <w:rPr>
          <w:iCs/>
        </w:rPr>
      </w:pPr>
    </w:p>
    <w:p w14:paraId="759AAE6E" w14:textId="77777777" w:rsidR="000733FC" w:rsidRPr="000E78C4" w:rsidRDefault="00BD3D0E" w:rsidP="000733FC">
      <w:pPr>
        <w:numPr>
          <w:ilvl w:val="12"/>
          <w:numId w:val="0"/>
        </w:numPr>
        <w:spacing w:line="240" w:lineRule="auto"/>
        <w:rPr>
          <w:iCs/>
          <w:szCs w:val="22"/>
        </w:rPr>
      </w:pPr>
      <w:r w:rsidRPr="000E78C4">
        <w:t>Den kliniska nyttan av apremilast visades i flera subgrupper definierade med demografiska och kliniska sjukdomskarakteristika vid studiestart (inklusive duration av psoriasissjukdom och patienter med anamnes på psoriasisartrit). Den kliniska nyttan av apremilast visades också oberoende av tidigare användning av psoriasisläkemedel och svar på tidigare psoriasisbehandlingar. Likartade svarsfrekvenser observerades i alla viktklasser.</w:t>
      </w:r>
    </w:p>
    <w:p w14:paraId="4A22B9BB" w14:textId="77777777" w:rsidR="000733FC" w:rsidRPr="000E78C4" w:rsidRDefault="000733FC" w:rsidP="000733FC">
      <w:pPr>
        <w:numPr>
          <w:ilvl w:val="12"/>
          <w:numId w:val="0"/>
        </w:numPr>
        <w:spacing w:line="240" w:lineRule="auto"/>
        <w:rPr>
          <w:iCs/>
          <w:szCs w:val="22"/>
        </w:rPr>
      </w:pPr>
    </w:p>
    <w:p w14:paraId="313C19DE" w14:textId="77777777" w:rsidR="000733FC" w:rsidRPr="000E78C4" w:rsidRDefault="00BD3D0E" w:rsidP="000733FC">
      <w:pPr>
        <w:numPr>
          <w:ilvl w:val="12"/>
          <w:numId w:val="0"/>
        </w:numPr>
        <w:spacing w:line="240" w:lineRule="auto"/>
        <w:rPr>
          <w:iCs/>
          <w:szCs w:val="22"/>
        </w:rPr>
      </w:pPr>
      <w:r w:rsidRPr="000E78C4">
        <w:t>Svaret på apremilast var snabbt, med signifikant större förbättringar av tecken och symtom på psoriasis, inklusive PASI, hudbesvär/smärta och klåda, jämfört med placebo vid vecka 2. I allmänhet uppnåddes PASI</w:t>
      </w:r>
      <w:r>
        <w:noBreakHyphen/>
      </w:r>
      <w:r w:rsidRPr="000E78C4">
        <w:t>svar vid vecka 16 och bibehölls till och med vecka 32.</w:t>
      </w:r>
    </w:p>
    <w:p w14:paraId="69B938CE" w14:textId="77777777" w:rsidR="000733FC" w:rsidRPr="000E78C4" w:rsidRDefault="000733FC" w:rsidP="000733FC">
      <w:pPr>
        <w:numPr>
          <w:ilvl w:val="12"/>
          <w:numId w:val="0"/>
        </w:numPr>
        <w:spacing w:line="240" w:lineRule="auto"/>
        <w:rPr>
          <w:iCs/>
          <w:szCs w:val="22"/>
        </w:rPr>
      </w:pPr>
    </w:p>
    <w:p w14:paraId="01C52AE7" w14:textId="3927400E" w:rsidR="000733FC" w:rsidRPr="000E78C4" w:rsidRDefault="00BD3D0E" w:rsidP="000733FC">
      <w:pPr>
        <w:numPr>
          <w:ilvl w:val="12"/>
          <w:numId w:val="0"/>
        </w:numPr>
        <w:spacing w:line="240" w:lineRule="auto"/>
        <w:rPr>
          <w:iCs/>
          <w:szCs w:val="22"/>
        </w:rPr>
      </w:pPr>
      <w:r w:rsidRPr="000E78C4">
        <w:t>I båda studierna förblev den genomsnittliga, procentuella förbättringen av PASI från studiestart stabil under den randomiserade utsättningsfasen hos patienter som re</w:t>
      </w:r>
      <w:r w:rsidRPr="000E78C4">
        <w:noBreakHyphen/>
        <w:t>randomiserades till att få apremilast vid vecka 32 (tabell </w:t>
      </w:r>
      <w:r w:rsidR="005773B5">
        <w:t>6</w:t>
      </w:r>
      <w:r w:rsidRPr="000E78C4">
        <w:t>).</w:t>
      </w:r>
    </w:p>
    <w:p w14:paraId="040BA142" w14:textId="77777777" w:rsidR="000733FC" w:rsidRPr="000E78C4" w:rsidRDefault="000733FC" w:rsidP="000733FC">
      <w:pPr>
        <w:numPr>
          <w:ilvl w:val="12"/>
          <w:numId w:val="0"/>
        </w:numPr>
        <w:spacing w:line="240" w:lineRule="auto"/>
        <w:rPr>
          <w:iCs/>
          <w:szCs w:val="22"/>
        </w:rPr>
      </w:pPr>
    </w:p>
    <w:p w14:paraId="4D362371" w14:textId="31D11AE0" w:rsidR="000733FC" w:rsidRPr="000E78C4" w:rsidRDefault="00BD3D0E" w:rsidP="000733FC">
      <w:pPr>
        <w:keepNext/>
        <w:tabs>
          <w:tab w:val="clear" w:pos="567"/>
          <w:tab w:val="left" w:pos="720"/>
        </w:tabs>
        <w:spacing w:line="240" w:lineRule="auto"/>
        <w:ind w:left="1140" w:hanging="1140"/>
        <w:rPr>
          <w:b/>
          <w:bCs/>
        </w:rPr>
      </w:pPr>
      <w:r w:rsidRPr="000E78C4">
        <w:rPr>
          <w:b/>
        </w:rPr>
        <w:t>Tabell </w:t>
      </w:r>
      <w:r w:rsidR="005773B5">
        <w:rPr>
          <w:b/>
        </w:rPr>
        <w:t>6</w:t>
      </w:r>
      <w:r w:rsidRPr="000E78C4">
        <w:rPr>
          <w:b/>
        </w:rPr>
        <w:t>.</w:t>
      </w:r>
      <w:r w:rsidRPr="000E78C4">
        <w:tab/>
      </w:r>
      <w:r w:rsidRPr="000E78C4">
        <w:rPr>
          <w:b/>
        </w:rPr>
        <w:t xml:space="preserve">Kvarstående effekt hos patienter som randomiserades till att få </w:t>
      </w:r>
      <w:r>
        <w:rPr>
          <w:b/>
        </w:rPr>
        <w:t>apremilast</w:t>
      </w:r>
      <w:r w:rsidRPr="000E78C4">
        <w:rPr>
          <w:b/>
        </w:rPr>
        <w:t xml:space="preserve">30 mg </w:t>
      </w:r>
      <w:r>
        <w:rPr>
          <w:b/>
        </w:rPr>
        <w:t>två gånger dagligen</w:t>
      </w:r>
      <w:r w:rsidRPr="000E78C4">
        <w:rPr>
          <w:b/>
        </w:rPr>
        <w:t xml:space="preserve"> vid vecka 0 och som re</w:t>
      </w:r>
      <w:r w:rsidRPr="000E78C4">
        <w:noBreakHyphen/>
      </w:r>
      <w:r w:rsidRPr="000E78C4">
        <w:rPr>
          <w:b/>
        </w:rPr>
        <w:t xml:space="preserve">randomiserades till att få </w:t>
      </w:r>
      <w:r>
        <w:rPr>
          <w:b/>
        </w:rPr>
        <w:t xml:space="preserve">apremilast </w:t>
      </w:r>
      <w:r w:rsidRPr="000E78C4">
        <w:rPr>
          <w:b/>
        </w:rPr>
        <w:t xml:space="preserve">30 mg </w:t>
      </w:r>
      <w:r>
        <w:rPr>
          <w:b/>
        </w:rPr>
        <w:t>två gånger dagligen</w:t>
      </w:r>
      <w:r w:rsidRPr="000E78C4">
        <w:rPr>
          <w:b/>
        </w:rPr>
        <w:t xml:space="preserve"> vid vecka 32 till vecka 52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9"/>
        <w:gridCol w:w="1109"/>
        <w:gridCol w:w="2874"/>
        <w:gridCol w:w="3059"/>
      </w:tblGrid>
      <w:tr w:rsidR="00FE053F" w14:paraId="664C899D" w14:textId="77777777" w:rsidTr="00275557">
        <w:trPr>
          <w:tblHeader/>
        </w:trPr>
        <w:tc>
          <w:tcPr>
            <w:tcW w:w="1063" w:type="pct"/>
            <w:vMerge w:val="restart"/>
            <w:shd w:val="clear" w:color="auto" w:fill="FFFFFF"/>
          </w:tcPr>
          <w:p w14:paraId="30FA74F1" w14:textId="77777777" w:rsidR="000733FC" w:rsidRPr="00DA375C" w:rsidRDefault="000733FC" w:rsidP="00275557">
            <w:pPr>
              <w:keepNext/>
              <w:tabs>
                <w:tab w:val="clear" w:pos="567"/>
              </w:tabs>
              <w:spacing w:line="240" w:lineRule="auto"/>
            </w:pPr>
          </w:p>
        </w:tc>
        <w:tc>
          <w:tcPr>
            <w:tcW w:w="614" w:type="pct"/>
            <w:vMerge w:val="restart"/>
            <w:shd w:val="clear" w:color="auto" w:fill="FFFFFF"/>
          </w:tcPr>
          <w:p w14:paraId="1365165F" w14:textId="77777777" w:rsidR="000733FC" w:rsidRDefault="000733FC" w:rsidP="00275557">
            <w:pPr>
              <w:keepNext/>
              <w:spacing w:line="240" w:lineRule="auto"/>
              <w:jc w:val="center"/>
              <w:rPr>
                <w:b/>
              </w:rPr>
            </w:pPr>
          </w:p>
          <w:p w14:paraId="281805AB" w14:textId="77777777" w:rsidR="000733FC" w:rsidRPr="008C716F" w:rsidRDefault="00BD3D0E" w:rsidP="00275557">
            <w:pPr>
              <w:keepNext/>
              <w:spacing w:line="240" w:lineRule="auto"/>
              <w:jc w:val="center"/>
              <w:rPr>
                <w:b/>
              </w:rPr>
            </w:pPr>
            <w:r w:rsidRPr="008C716F">
              <w:rPr>
                <w:b/>
              </w:rPr>
              <w:t>Tidpunkt</w:t>
            </w:r>
          </w:p>
        </w:tc>
        <w:tc>
          <w:tcPr>
            <w:tcW w:w="1618" w:type="pct"/>
            <w:shd w:val="clear" w:color="auto" w:fill="FFFFFF"/>
          </w:tcPr>
          <w:p w14:paraId="3C9E2BB7" w14:textId="77777777" w:rsidR="000733FC" w:rsidRPr="008C716F" w:rsidRDefault="00BD3D0E" w:rsidP="00275557">
            <w:pPr>
              <w:keepNext/>
              <w:spacing w:line="240" w:lineRule="auto"/>
              <w:jc w:val="center"/>
              <w:rPr>
                <w:b/>
              </w:rPr>
            </w:pPr>
            <w:r w:rsidRPr="008C716F">
              <w:rPr>
                <w:b/>
              </w:rPr>
              <w:t>ESTEEM 1</w:t>
            </w:r>
          </w:p>
        </w:tc>
        <w:tc>
          <w:tcPr>
            <w:tcW w:w="1706" w:type="pct"/>
            <w:shd w:val="clear" w:color="auto" w:fill="FFFFFF"/>
          </w:tcPr>
          <w:p w14:paraId="1AFFE6F8" w14:textId="77777777" w:rsidR="000733FC" w:rsidRPr="008C716F" w:rsidRDefault="00BD3D0E" w:rsidP="00275557">
            <w:pPr>
              <w:keepNext/>
              <w:spacing w:line="240" w:lineRule="auto"/>
              <w:jc w:val="center"/>
              <w:rPr>
                <w:b/>
              </w:rPr>
            </w:pPr>
            <w:r w:rsidRPr="008C716F">
              <w:rPr>
                <w:b/>
              </w:rPr>
              <w:t>ESTEEM 2</w:t>
            </w:r>
          </w:p>
        </w:tc>
      </w:tr>
      <w:tr w:rsidR="00FE053F" w14:paraId="48887086" w14:textId="77777777" w:rsidTr="00275557">
        <w:trPr>
          <w:trHeight w:val="255"/>
        </w:trPr>
        <w:tc>
          <w:tcPr>
            <w:tcW w:w="1063" w:type="pct"/>
            <w:vMerge/>
            <w:vAlign w:val="center"/>
          </w:tcPr>
          <w:p w14:paraId="21483DDA" w14:textId="77777777" w:rsidR="000733FC" w:rsidRPr="00DA375C" w:rsidRDefault="000733FC" w:rsidP="00275557">
            <w:pPr>
              <w:tabs>
                <w:tab w:val="clear" w:pos="567"/>
              </w:tabs>
              <w:spacing w:line="240" w:lineRule="auto"/>
            </w:pPr>
          </w:p>
        </w:tc>
        <w:tc>
          <w:tcPr>
            <w:tcW w:w="614" w:type="pct"/>
            <w:vMerge/>
            <w:vAlign w:val="center"/>
          </w:tcPr>
          <w:p w14:paraId="6B79AAA9" w14:textId="77777777" w:rsidR="000733FC" w:rsidRPr="008C716F" w:rsidRDefault="000733FC" w:rsidP="00275557">
            <w:pPr>
              <w:tabs>
                <w:tab w:val="clear" w:pos="567"/>
              </w:tabs>
              <w:spacing w:line="240" w:lineRule="auto"/>
              <w:rPr>
                <w:b/>
              </w:rPr>
            </w:pPr>
          </w:p>
        </w:tc>
        <w:tc>
          <w:tcPr>
            <w:tcW w:w="1618" w:type="pct"/>
            <w:vMerge w:val="restart"/>
            <w:shd w:val="clear" w:color="auto" w:fill="FFFFFF"/>
          </w:tcPr>
          <w:p w14:paraId="359506C3" w14:textId="77777777" w:rsidR="000733FC" w:rsidRPr="008C716F" w:rsidRDefault="00BD3D0E" w:rsidP="00275557">
            <w:pPr>
              <w:keepNext/>
              <w:spacing w:line="240" w:lineRule="auto"/>
              <w:jc w:val="center"/>
              <w:rPr>
                <w:b/>
              </w:rPr>
            </w:pPr>
            <w:r w:rsidRPr="008C716F">
              <w:rPr>
                <w:b/>
              </w:rPr>
              <w:t>Patienter som uppnådde PASI</w:t>
            </w:r>
            <w:r w:rsidRPr="00DA375C">
              <w:t>-</w:t>
            </w:r>
            <w:r w:rsidRPr="008C716F">
              <w:rPr>
                <w:b/>
              </w:rPr>
              <w:t>75 vid vecka 32</w:t>
            </w:r>
          </w:p>
        </w:tc>
        <w:tc>
          <w:tcPr>
            <w:tcW w:w="1706" w:type="pct"/>
            <w:vMerge w:val="restart"/>
            <w:shd w:val="clear" w:color="auto" w:fill="FFFFFF"/>
          </w:tcPr>
          <w:p w14:paraId="313139F0" w14:textId="77777777" w:rsidR="000733FC" w:rsidRPr="008C716F" w:rsidRDefault="00BD3D0E" w:rsidP="00275557">
            <w:pPr>
              <w:keepNext/>
              <w:spacing w:line="240" w:lineRule="auto"/>
              <w:jc w:val="center"/>
              <w:rPr>
                <w:b/>
              </w:rPr>
            </w:pPr>
            <w:r w:rsidRPr="008C716F">
              <w:rPr>
                <w:b/>
              </w:rPr>
              <w:t>Patienter som uppnådde PASI</w:t>
            </w:r>
            <w:r w:rsidRPr="00DA375C">
              <w:t>-</w:t>
            </w:r>
            <w:r w:rsidRPr="008C716F">
              <w:rPr>
                <w:b/>
              </w:rPr>
              <w:t>50 vid vecka 32</w:t>
            </w:r>
          </w:p>
        </w:tc>
      </w:tr>
      <w:tr w:rsidR="00FE053F" w14:paraId="7B4A2B56" w14:textId="77777777" w:rsidTr="00275557">
        <w:trPr>
          <w:trHeight w:val="255"/>
        </w:trPr>
        <w:tc>
          <w:tcPr>
            <w:tcW w:w="1063" w:type="pct"/>
            <w:vMerge/>
            <w:vAlign w:val="center"/>
          </w:tcPr>
          <w:p w14:paraId="35519155" w14:textId="77777777" w:rsidR="000733FC" w:rsidRPr="00DA375C" w:rsidRDefault="000733FC" w:rsidP="00275557">
            <w:pPr>
              <w:tabs>
                <w:tab w:val="clear" w:pos="567"/>
              </w:tabs>
              <w:spacing w:line="240" w:lineRule="auto"/>
            </w:pPr>
          </w:p>
        </w:tc>
        <w:tc>
          <w:tcPr>
            <w:tcW w:w="614" w:type="pct"/>
            <w:vMerge/>
            <w:vAlign w:val="center"/>
          </w:tcPr>
          <w:p w14:paraId="15413CC1" w14:textId="77777777" w:rsidR="000733FC" w:rsidRPr="008C716F" w:rsidRDefault="000733FC" w:rsidP="00275557">
            <w:pPr>
              <w:tabs>
                <w:tab w:val="clear" w:pos="567"/>
              </w:tabs>
              <w:spacing w:line="240" w:lineRule="auto"/>
              <w:rPr>
                <w:b/>
              </w:rPr>
            </w:pPr>
          </w:p>
        </w:tc>
        <w:tc>
          <w:tcPr>
            <w:tcW w:w="1618" w:type="pct"/>
            <w:vMerge/>
            <w:vAlign w:val="center"/>
          </w:tcPr>
          <w:p w14:paraId="02C4678C" w14:textId="77777777" w:rsidR="000733FC" w:rsidRPr="008C716F" w:rsidRDefault="000733FC" w:rsidP="00275557">
            <w:pPr>
              <w:tabs>
                <w:tab w:val="clear" w:pos="567"/>
              </w:tabs>
              <w:spacing w:line="240" w:lineRule="auto"/>
              <w:rPr>
                <w:b/>
              </w:rPr>
            </w:pPr>
          </w:p>
        </w:tc>
        <w:tc>
          <w:tcPr>
            <w:tcW w:w="1706" w:type="pct"/>
            <w:vMerge/>
            <w:vAlign w:val="center"/>
          </w:tcPr>
          <w:p w14:paraId="43C51883" w14:textId="77777777" w:rsidR="000733FC" w:rsidRPr="008C716F" w:rsidRDefault="000733FC" w:rsidP="00275557">
            <w:pPr>
              <w:tabs>
                <w:tab w:val="clear" w:pos="567"/>
              </w:tabs>
              <w:spacing w:line="240" w:lineRule="auto"/>
              <w:rPr>
                <w:b/>
              </w:rPr>
            </w:pPr>
          </w:p>
        </w:tc>
      </w:tr>
      <w:tr w:rsidR="00FE053F" w14:paraId="4CA0B66E" w14:textId="77777777" w:rsidTr="00275557">
        <w:tc>
          <w:tcPr>
            <w:tcW w:w="1063" w:type="pct"/>
            <w:vMerge w:val="restart"/>
            <w:shd w:val="clear" w:color="auto" w:fill="FFFFFF"/>
          </w:tcPr>
          <w:p w14:paraId="676D799A" w14:textId="77777777" w:rsidR="000733FC" w:rsidRPr="00DA375C" w:rsidRDefault="00BD3D0E" w:rsidP="00275557">
            <w:pPr>
              <w:keepNext/>
              <w:tabs>
                <w:tab w:val="clear" w:pos="567"/>
              </w:tabs>
              <w:spacing w:line="240" w:lineRule="auto"/>
              <w:rPr>
                <w:b/>
              </w:rPr>
            </w:pPr>
            <w:r w:rsidRPr="00DA375C">
              <w:rPr>
                <w:b/>
              </w:rPr>
              <w:t>Procentuell förändring av PASI från studiestart, medelvärde (%) ± SD</w:t>
            </w:r>
            <w:r w:rsidRPr="00DA375C">
              <w:rPr>
                <w:b/>
                <w:vertAlign w:val="superscript"/>
              </w:rPr>
              <w:t>a</w:t>
            </w:r>
          </w:p>
        </w:tc>
        <w:tc>
          <w:tcPr>
            <w:tcW w:w="614" w:type="pct"/>
            <w:shd w:val="clear" w:color="auto" w:fill="FFFFFF"/>
          </w:tcPr>
          <w:p w14:paraId="6DDEF06B" w14:textId="77777777" w:rsidR="000733FC" w:rsidRPr="00DA375C" w:rsidRDefault="00BD3D0E" w:rsidP="00275557">
            <w:pPr>
              <w:keepNext/>
              <w:spacing w:line="240" w:lineRule="auto"/>
              <w:jc w:val="center"/>
            </w:pPr>
            <w:r w:rsidRPr="00DA375C">
              <w:t>Vecka 16</w:t>
            </w:r>
          </w:p>
        </w:tc>
        <w:tc>
          <w:tcPr>
            <w:tcW w:w="1618" w:type="pct"/>
            <w:shd w:val="clear" w:color="auto" w:fill="FFFFFF"/>
          </w:tcPr>
          <w:p w14:paraId="1CBA3328" w14:textId="77777777" w:rsidR="000733FC" w:rsidRPr="00DA375C" w:rsidRDefault="00BD3D0E" w:rsidP="00275557">
            <w:pPr>
              <w:keepNext/>
              <w:spacing w:line="240" w:lineRule="auto"/>
              <w:jc w:val="center"/>
            </w:pPr>
            <w:r w:rsidRPr="00DA375C">
              <w:t>−77,7 ± 20,30</w:t>
            </w:r>
          </w:p>
        </w:tc>
        <w:tc>
          <w:tcPr>
            <w:tcW w:w="1706" w:type="pct"/>
            <w:shd w:val="clear" w:color="auto" w:fill="FFFFFF"/>
          </w:tcPr>
          <w:p w14:paraId="2E4949CB" w14:textId="77777777" w:rsidR="000733FC" w:rsidRPr="00DA375C" w:rsidRDefault="00BD3D0E" w:rsidP="00275557">
            <w:pPr>
              <w:keepNext/>
              <w:spacing w:line="240" w:lineRule="auto"/>
              <w:jc w:val="center"/>
            </w:pPr>
            <w:r w:rsidRPr="00DA375C">
              <w:t>−69,7 ± 24,23</w:t>
            </w:r>
          </w:p>
        </w:tc>
      </w:tr>
      <w:tr w:rsidR="00FE053F" w14:paraId="177D5C31" w14:textId="77777777" w:rsidTr="00275557">
        <w:tc>
          <w:tcPr>
            <w:tcW w:w="1063" w:type="pct"/>
            <w:vMerge/>
            <w:vAlign w:val="center"/>
          </w:tcPr>
          <w:p w14:paraId="4C8370F4" w14:textId="77777777" w:rsidR="000733FC" w:rsidRPr="00DA375C" w:rsidRDefault="000733FC" w:rsidP="00275557">
            <w:pPr>
              <w:tabs>
                <w:tab w:val="clear" w:pos="567"/>
              </w:tabs>
              <w:spacing w:line="240" w:lineRule="auto"/>
              <w:rPr>
                <w:b/>
              </w:rPr>
            </w:pPr>
          </w:p>
        </w:tc>
        <w:tc>
          <w:tcPr>
            <w:tcW w:w="614" w:type="pct"/>
            <w:shd w:val="clear" w:color="auto" w:fill="FFFFFF"/>
          </w:tcPr>
          <w:p w14:paraId="6991160F" w14:textId="77777777" w:rsidR="000733FC" w:rsidRPr="00DA375C" w:rsidRDefault="00BD3D0E" w:rsidP="00275557">
            <w:pPr>
              <w:keepNext/>
              <w:spacing w:line="240" w:lineRule="auto"/>
              <w:jc w:val="center"/>
            </w:pPr>
            <w:r w:rsidRPr="00DA375C">
              <w:t>Vecka 32</w:t>
            </w:r>
          </w:p>
        </w:tc>
        <w:tc>
          <w:tcPr>
            <w:tcW w:w="1618" w:type="pct"/>
            <w:shd w:val="clear" w:color="auto" w:fill="FFFFFF"/>
          </w:tcPr>
          <w:p w14:paraId="7E0819FB" w14:textId="77777777" w:rsidR="000733FC" w:rsidRPr="00DA375C" w:rsidRDefault="00BD3D0E" w:rsidP="00275557">
            <w:pPr>
              <w:keepNext/>
              <w:spacing w:line="240" w:lineRule="auto"/>
              <w:jc w:val="center"/>
            </w:pPr>
            <w:r w:rsidRPr="00DA375C">
              <w:t>−88 ± 8,30</w:t>
            </w:r>
          </w:p>
        </w:tc>
        <w:tc>
          <w:tcPr>
            <w:tcW w:w="1706" w:type="pct"/>
            <w:shd w:val="clear" w:color="auto" w:fill="FFFFFF"/>
          </w:tcPr>
          <w:p w14:paraId="17D9BEE7" w14:textId="77777777" w:rsidR="000733FC" w:rsidRPr="00DA375C" w:rsidRDefault="00BD3D0E" w:rsidP="00275557">
            <w:pPr>
              <w:keepNext/>
              <w:spacing w:line="240" w:lineRule="auto"/>
              <w:jc w:val="center"/>
            </w:pPr>
            <w:r w:rsidRPr="00DA375C">
              <w:t>−76,7 ± 13,42</w:t>
            </w:r>
          </w:p>
        </w:tc>
      </w:tr>
      <w:tr w:rsidR="00FE053F" w14:paraId="4DCAC385" w14:textId="77777777" w:rsidTr="00275557">
        <w:tc>
          <w:tcPr>
            <w:tcW w:w="1063" w:type="pct"/>
            <w:vMerge/>
            <w:vAlign w:val="center"/>
          </w:tcPr>
          <w:p w14:paraId="3F468716" w14:textId="77777777" w:rsidR="000733FC" w:rsidRPr="00DA375C" w:rsidRDefault="000733FC" w:rsidP="00275557">
            <w:pPr>
              <w:tabs>
                <w:tab w:val="clear" w:pos="567"/>
              </w:tabs>
              <w:spacing w:line="240" w:lineRule="auto"/>
              <w:rPr>
                <w:b/>
              </w:rPr>
            </w:pPr>
          </w:p>
        </w:tc>
        <w:tc>
          <w:tcPr>
            <w:tcW w:w="614" w:type="pct"/>
            <w:shd w:val="clear" w:color="auto" w:fill="FFFFFF"/>
          </w:tcPr>
          <w:p w14:paraId="0FB9352E" w14:textId="77777777" w:rsidR="000733FC" w:rsidRPr="00DA375C" w:rsidRDefault="00BD3D0E" w:rsidP="00275557">
            <w:pPr>
              <w:keepNext/>
              <w:spacing w:line="240" w:lineRule="auto"/>
              <w:jc w:val="center"/>
            </w:pPr>
            <w:r w:rsidRPr="00DA375C">
              <w:t>Vecka 52</w:t>
            </w:r>
          </w:p>
        </w:tc>
        <w:tc>
          <w:tcPr>
            <w:tcW w:w="1618" w:type="pct"/>
            <w:shd w:val="clear" w:color="auto" w:fill="FFFFFF"/>
          </w:tcPr>
          <w:p w14:paraId="4F39E58D" w14:textId="77777777" w:rsidR="000733FC" w:rsidRPr="00DA375C" w:rsidRDefault="00BD3D0E" w:rsidP="00275557">
            <w:pPr>
              <w:keepNext/>
              <w:spacing w:line="240" w:lineRule="auto"/>
              <w:jc w:val="center"/>
            </w:pPr>
            <w:r w:rsidRPr="00DA375C">
              <w:t>−80,5 ± 12,60</w:t>
            </w:r>
          </w:p>
        </w:tc>
        <w:tc>
          <w:tcPr>
            <w:tcW w:w="1706" w:type="pct"/>
            <w:shd w:val="clear" w:color="auto" w:fill="FFFFFF"/>
          </w:tcPr>
          <w:p w14:paraId="7B2822C4" w14:textId="77777777" w:rsidR="000733FC" w:rsidRPr="00DA375C" w:rsidRDefault="00BD3D0E" w:rsidP="00275557">
            <w:pPr>
              <w:keepNext/>
              <w:spacing w:line="240" w:lineRule="auto"/>
              <w:jc w:val="center"/>
            </w:pPr>
            <w:r w:rsidRPr="00DA375C">
              <w:t>−74,4 ± 18,91</w:t>
            </w:r>
          </w:p>
        </w:tc>
      </w:tr>
      <w:tr w:rsidR="00FE053F" w14:paraId="469DC52D" w14:textId="77777777" w:rsidTr="00275557">
        <w:tc>
          <w:tcPr>
            <w:tcW w:w="1063" w:type="pct"/>
            <w:vMerge w:val="restart"/>
            <w:shd w:val="clear" w:color="auto" w:fill="FFFFFF"/>
          </w:tcPr>
          <w:p w14:paraId="76BBAB24" w14:textId="77777777" w:rsidR="000733FC" w:rsidRPr="00DA375C" w:rsidRDefault="00BD3D0E" w:rsidP="00275557">
            <w:pPr>
              <w:keepNext/>
              <w:tabs>
                <w:tab w:val="clear" w:pos="567"/>
              </w:tabs>
              <w:spacing w:line="240" w:lineRule="auto"/>
              <w:rPr>
                <w:b/>
              </w:rPr>
            </w:pPr>
            <w:r w:rsidRPr="00DA375C">
              <w:rPr>
                <w:b/>
              </w:rPr>
              <w:t>Förändring av DLQI från studiestart, medelvärde </w:t>
            </w:r>
            <w:r w:rsidRPr="00DA375C">
              <w:t>± </w:t>
            </w:r>
            <w:r w:rsidRPr="00DA375C">
              <w:rPr>
                <w:b/>
              </w:rPr>
              <w:t>SD</w:t>
            </w:r>
            <w:r w:rsidRPr="00DA375C">
              <w:rPr>
                <w:b/>
                <w:vertAlign w:val="superscript"/>
              </w:rPr>
              <w:t>a</w:t>
            </w:r>
          </w:p>
        </w:tc>
        <w:tc>
          <w:tcPr>
            <w:tcW w:w="614" w:type="pct"/>
            <w:shd w:val="clear" w:color="auto" w:fill="FFFFFF"/>
          </w:tcPr>
          <w:p w14:paraId="18A17E84" w14:textId="77777777" w:rsidR="000733FC" w:rsidRPr="00DA375C" w:rsidRDefault="00BD3D0E" w:rsidP="00275557">
            <w:pPr>
              <w:keepNext/>
              <w:spacing w:line="240" w:lineRule="auto"/>
              <w:jc w:val="center"/>
            </w:pPr>
            <w:r w:rsidRPr="00DA375C">
              <w:t>Vecka 16</w:t>
            </w:r>
          </w:p>
        </w:tc>
        <w:tc>
          <w:tcPr>
            <w:tcW w:w="1618" w:type="pct"/>
            <w:shd w:val="clear" w:color="auto" w:fill="FFFFFF"/>
          </w:tcPr>
          <w:p w14:paraId="067F39F1" w14:textId="77777777" w:rsidR="000733FC" w:rsidRPr="00DA375C" w:rsidRDefault="00BD3D0E" w:rsidP="00275557">
            <w:pPr>
              <w:keepNext/>
              <w:spacing w:line="240" w:lineRule="auto"/>
              <w:jc w:val="center"/>
            </w:pPr>
            <w:r w:rsidRPr="00DA375C">
              <w:t>−8,3 ± 6,26</w:t>
            </w:r>
          </w:p>
        </w:tc>
        <w:tc>
          <w:tcPr>
            <w:tcW w:w="1706" w:type="pct"/>
            <w:shd w:val="clear" w:color="auto" w:fill="FFFFFF"/>
          </w:tcPr>
          <w:p w14:paraId="59DE7790" w14:textId="77777777" w:rsidR="000733FC" w:rsidRPr="00DA375C" w:rsidRDefault="00BD3D0E" w:rsidP="00275557">
            <w:pPr>
              <w:keepNext/>
              <w:spacing w:line="240" w:lineRule="auto"/>
              <w:jc w:val="center"/>
            </w:pPr>
            <w:r w:rsidRPr="00DA375C">
              <w:t>−7,8 ± 6,41</w:t>
            </w:r>
          </w:p>
        </w:tc>
      </w:tr>
      <w:tr w:rsidR="00FE053F" w14:paraId="2A71F132" w14:textId="77777777" w:rsidTr="00275557">
        <w:tc>
          <w:tcPr>
            <w:tcW w:w="1063" w:type="pct"/>
            <w:vMerge/>
            <w:vAlign w:val="center"/>
          </w:tcPr>
          <w:p w14:paraId="2DA21E79" w14:textId="77777777" w:rsidR="000733FC" w:rsidRPr="00DA375C" w:rsidRDefault="000733FC" w:rsidP="00275557">
            <w:pPr>
              <w:tabs>
                <w:tab w:val="clear" w:pos="567"/>
              </w:tabs>
              <w:spacing w:line="240" w:lineRule="auto"/>
              <w:rPr>
                <w:b/>
              </w:rPr>
            </w:pPr>
          </w:p>
        </w:tc>
        <w:tc>
          <w:tcPr>
            <w:tcW w:w="614" w:type="pct"/>
            <w:shd w:val="clear" w:color="auto" w:fill="FFFFFF"/>
          </w:tcPr>
          <w:p w14:paraId="3F77DA9A" w14:textId="77777777" w:rsidR="000733FC" w:rsidRPr="00DA375C" w:rsidRDefault="00BD3D0E" w:rsidP="00275557">
            <w:pPr>
              <w:keepNext/>
              <w:spacing w:line="240" w:lineRule="auto"/>
              <w:jc w:val="center"/>
            </w:pPr>
            <w:r w:rsidRPr="00DA375C">
              <w:t>Vecka 32</w:t>
            </w:r>
          </w:p>
        </w:tc>
        <w:tc>
          <w:tcPr>
            <w:tcW w:w="1618" w:type="pct"/>
            <w:shd w:val="clear" w:color="auto" w:fill="FFFFFF"/>
          </w:tcPr>
          <w:p w14:paraId="740A2D32" w14:textId="77777777" w:rsidR="000733FC" w:rsidRPr="00DA375C" w:rsidRDefault="00BD3D0E" w:rsidP="00275557">
            <w:pPr>
              <w:keepNext/>
              <w:spacing w:line="240" w:lineRule="auto"/>
              <w:jc w:val="center"/>
            </w:pPr>
            <w:r w:rsidRPr="00DA375C">
              <w:t>−8,9 ± 6,68</w:t>
            </w:r>
          </w:p>
        </w:tc>
        <w:tc>
          <w:tcPr>
            <w:tcW w:w="1706" w:type="pct"/>
            <w:shd w:val="clear" w:color="auto" w:fill="FFFFFF"/>
          </w:tcPr>
          <w:p w14:paraId="4574BC8B" w14:textId="77777777" w:rsidR="000733FC" w:rsidRPr="00DA375C" w:rsidRDefault="00BD3D0E" w:rsidP="00275557">
            <w:pPr>
              <w:keepNext/>
              <w:spacing w:line="240" w:lineRule="auto"/>
              <w:jc w:val="center"/>
            </w:pPr>
            <w:r w:rsidRPr="00DA375C">
              <w:t>−7,7 ± 5,92</w:t>
            </w:r>
          </w:p>
        </w:tc>
      </w:tr>
      <w:tr w:rsidR="00FE053F" w14:paraId="46B665EE" w14:textId="77777777" w:rsidTr="00275557">
        <w:tc>
          <w:tcPr>
            <w:tcW w:w="1063" w:type="pct"/>
            <w:vMerge/>
            <w:vAlign w:val="center"/>
          </w:tcPr>
          <w:p w14:paraId="703ED6B0" w14:textId="77777777" w:rsidR="000733FC" w:rsidRPr="00DA375C" w:rsidRDefault="000733FC" w:rsidP="00275557">
            <w:pPr>
              <w:tabs>
                <w:tab w:val="clear" w:pos="567"/>
              </w:tabs>
              <w:spacing w:line="240" w:lineRule="auto"/>
              <w:rPr>
                <w:b/>
              </w:rPr>
            </w:pPr>
          </w:p>
        </w:tc>
        <w:tc>
          <w:tcPr>
            <w:tcW w:w="614" w:type="pct"/>
            <w:shd w:val="clear" w:color="auto" w:fill="FFFFFF"/>
          </w:tcPr>
          <w:p w14:paraId="35BF21BD" w14:textId="77777777" w:rsidR="000733FC" w:rsidRPr="00DA375C" w:rsidRDefault="00BD3D0E" w:rsidP="00275557">
            <w:pPr>
              <w:keepNext/>
              <w:spacing w:line="240" w:lineRule="auto"/>
              <w:jc w:val="center"/>
            </w:pPr>
            <w:r w:rsidRPr="00DA375C">
              <w:t>Vecka 52</w:t>
            </w:r>
          </w:p>
        </w:tc>
        <w:tc>
          <w:tcPr>
            <w:tcW w:w="1618" w:type="pct"/>
            <w:shd w:val="clear" w:color="auto" w:fill="FFFFFF"/>
          </w:tcPr>
          <w:p w14:paraId="007E169F" w14:textId="77777777" w:rsidR="000733FC" w:rsidRPr="00DA375C" w:rsidRDefault="00BD3D0E" w:rsidP="00275557">
            <w:pPr>
              <w:keepNext/>
              <w:spacing w:line="240" w:lineRule="auto"/>
              <w:jc w:val="center"/>
            </w:pPr>
            <w:r w:rsidRPr="00DA375C">
              <w:t>−7,8 ± 5,75</w:t>
            </w:r>
          </w:p>
        </w:tc>
        <w:tc>
          <w:tcPr>
            <w:tcW w:w="1706" w:type="pct"/>
            <w:shd w:val="clear" w:color="auto" w:fill="FFFFFF"/>
          </w:tcPr>
          <w:p w14:paraId="003685C4" w14:textId="77777777" w:rsidR="000733FC" w:rsidRPr="00DA375C" w:rsidRDefault="00BD3D0E" w:rsidP="00275557">
            <w:pPr>
              <w:keepNext/>
              <w:spacing w:line="240" w:lineRule="auto"/>
              <w:jc w:val="center"/>
            </w:pPr>
            <w:r w:rsidRPr="00DA375C">
              <w:t>−7,5 ± 6,27</w:t>
            </w:r>
          </w:p>
        </w:tc>
      </w:tr>
      <w:tr w:rsidR="00FE053F" w14:paraId="7390E0FB" w14:textId="77777777" w:rsidTr="00275557">
        <w:tc>
          <w:tcPr>
            <w:tcW w:w="1063" w:type="pct"/>
            <w:vMerge w:val="restart"/>
            <w:shd w:val="clear" w:color="auto" w:fill="FFFFFF"/>
          </w:tcPr>
          <w:p w14:paraId="5E712380" w14:textId="77777777" w:rsidR="000733FC" w:rsidRPr="00DA375C" w:rsidRDefault="00BD3D0E" w:rsidP="00275557">
            <w:pPr>
              <w:keepNext/>
              <w:keepLines/>
              <w:tabs>
                <w:tab w:val="clear" w:pos="567"/>
              </w:tabs>
              <w:spacing w:line="240" w:lineRule="auto"/>
              <w:rPr>
                <w:b/>
                <w:vertAlign w:val="superscript"/>
              </w:rPr>
            </w:pPr>
            <w:r w:rsidRPr="00DA375C">
              <w:rPr>
                <w:b/>
              </w:rPr>
              <w:lastRenderedPageBreak/>
              <w:t>Andel försökspersoner med hårbottenpsoriasis, PGA (ScPGA) 0 eller 1, n/N (%)</w:t>
            </w:r>
            <w:r w:rsidRPr="00DA375C">
              <w:rPr>
                <w:b/>
                <w:vertAlign w:val="superscript"/>
              </w:rPr>
              <w:t>b</w:t>
            </w:r>
          </w:p>
        </w:tc>
        <w:tc>
          <w:tcPr>
            <w:tcW w:w="614" w:type="pct"/>
            <w:shd w:val="clear" w:color="auto" w:fill="FFFFFF"/>
          </w:tcPr>
          <w:p w14:paraId="356BD73E" w14:textId="77777777" w:rsidR="000733FC" w:rsidRPr="00DA375C" w:rsidRDefault="00BD3D0E" w:rsidP="00275557">
            <w:pPr>
              <w:keepNext/>
              <w:keepLines/>
              <w:spacing w:line="240" w:lineRule="auto"/>
              <w:jc w:val="center"/>
            </w:pPr>
            <w:r w:rsidRPr="00DA375C">
              <w:t>Vecka 16</w:t>
            </w:r>
          </w:p>
        </w:tc>
        <w:tc>
          <w:tcPr>
            <w:tcW w:w="1618" w:type="pct"/>
            <w:shd w:val="clear" w:color="auto" w:fill="FFFFFF"/>
          </w:tcPr>
          <w:p w14:paraId="052D3507" w14:textId="77777777" w:rsidR="000733FC" w:rsidRPr="00DA375C" w:rsidRDefault="00BD3D0E" w:rsidP="00275557">
            <w:pPr>
              <w:keepNext/>
              <w:keepLines/>
              <w:spacing w:line="240" w:lineRule="auto"/>
              <w:jc w:val="center"/>
            </w:pPr>
            <w:r w:rsidRPr="00DA375C">
              <w:t>40/48 (83,3)</w:t>
            </w:r>
          </w:p>
        </w:tc>
        <w:tc>
          <w:tcPr>
            <w:tcW w:w="1706" w:type="pct"/>
            <w:shd w:val="clear" w:color="auto" w:fill="FFFFFF"/>
          </w:tcPr>
          <w:p w14:paraId="3257F64E" w14:textId="77777777" w:rsidR="000733FC" w:rsidRPr="00DA375C" w:rsidRDefault="00BD3D0E" w:rsidP="00275557">
            <w:pPr>
              <w:keepNext/>
              <w:keepLines/>
              <w:spacing w:line="240" w:lineRule="auto"/>
              <w:jc w:val="center"/>
            </w:pPr>
            <w:r w:rsidRPr="00DA375C">
              <w:t>21/37 (56,8)</w:t>
            </w:r>
          </w:p>
        </w:tc>
      </w:tr>
      <w:tr w:rsidR="00FE053F" w14:paraId="60D97C0D" w14:textId="77777777" w:rsidTr="00275557">
        <w:tc>
          <w:tcPr>
            <w:tcW w:w="1063" w:type="pct"/>
            <w:vMerge/>
            <w:vAlign w:val="center"/>
          </w:tcPr>
          <w:p w14:paraId="1813E470" w14:textId="77777777" w:rsidR="000733FC" w:rsidRPr="00DA375C" w:rsidRDefault="000733FC" w:rsidP="00275557">
            <w:pPr>
              <w:keepNext/>
              <w:keepLines/>
              <w:tabs>
                <w:tab w:val="clear" w:pos="567"/>
              </w:tabs>
              <w:spacing w:line="240" w:lineRule="auto"/>
              <w:rPr>
                <w:b/>
                <w:vertAlign w:val="superscript"/>
              </w:rPr>
            </w:pPr>
          </w:p>
        </w:tc>
        <w:tc>
          <w:tcPr>
            <w:tcW w:w="614" w:type="pct"/>
            <w:shd w:val="clear" w:color="auto" w:fill="FFFFFF"/>
          </w:tcPr>
          <w:p w14:paraId="4E2F5BDA" w14:textId="77777777" w:rsidR="000733FC" w:rsidRPr="00DA375C" w:rsidRDefault="00BD3D0E" w:rsidP="00275557">
            <w:pPr>
              <w:keepNext/>
              <w:keepLines/>
              <w:spacing w:line="240" w:lineRule="auto"/>
              <w:jc w:val="center"/>
            </w:pPr>
            <w:r w:rsidRPr="00DA375C">
              <w:t>Vecka 32</w:t>
            </w:r>
          </w:p>
        </w:tc>
        <w:tc>
          <w:tcPr>
            <w:tcW w:w="1618" w:type="pct"/>
            <w:shd w:val="clear" w:color="auto" w:fill="FFFFFF"/>
          </w:tcPr>
          <w:p w14:paraId="09E398C2" w14:textId="77777777" w:rsidR="000733FC" w:rsidRPr="00DA375C" w:rsidRDefault="00BD3D0E" w:rsidP="00275557">
            <w:pPr>
              <w:keepNext/>
              <w:keepLines/>
              <w:spacing w:line="240" w:lineRule="auto"/>
              <w:jc w:val="center"/>
            </w:pPr>
            <w:r w:rsidRPr="00DA375C">
              <w:t>39/48 (81,3)</w:t>
            </w:r>
          </w:p>
        </w:tc>
        <w:tc>
          <w:tcPr>
            <w:tcW w:w="1706" w:type="pct"/>
            <w:shd w:val="clear" w:color="auto" w:fill="FFFFFF"/>
          </w:tcPr>
          <w:p w14:paraId="7B6806CA" w14:textId="77777777" w:rsidR="000733FC" w:rsidRPr="00DA375C" w:rsidRDefault="00BD3D0E" w:rsidP="00275557">
            <w:pPr>
              <w:keepNext/>
              <w:keepLines/>
              <w:spacing w:line="240" w:lineRule="auto"/>
              <w:jc w:val="center"/>
            </w:pPr>
            <w:r w:rsidRPr="00DA375C">
              <w:t>27/37 (73,0)</w:t>
            </w:r>
          </w:p>
        </w:tc>
      </w:tr>
      <w:tr w:rsidR="00FE053F" w14:paraId="52A5A74C" w14:textId="77777777" w:rsidTr="00275557">
        <w:tc>
          <w:tcPr>
            <w:tcW w:w="1063" w:type="pct"/>
            <w:vMerge/>
            <w:vAlign w:val="center"/>
          </w:tcPr>
          <w:p w14:paraId="1278E48E" w14:textId="77777777" w:rsidR="000733FC" w:rsidRPr="00DA375C" w:rsidRDefault="000733FC" w:rsidP="00275557">
            <w:pPr>
              <w:tabs>
                <w:tab w:val="clear" w:pos="567"/>
              </w:tabs>
              <w:spacing w:line="240" w:lineRule="auto"/>
              <w:rPr>
                <w:b/>
                <w:vertAlign w:val="superscript"/>
              </w:rPr>
            </w:pPr>
          </w:p>
        </w:tc>
        <w:tc>
          <w:tcPr>
            <w:tcW w:w="614" w:type="pct"/>
            <w:shd w:val="clear" w:color="auto" w:fill="FFFFFF"/>
          </w:tcPr>
          <w:p w14:paraId="42E4C94B" w14:textId="77777777" w:rsidR="000733FC" w:rsidRPr="00DA375C" w:rsidRDefault="00BD3D0E" w:rsidP="00275557">
            <w:pPr>
              <w:keepNext/>
              <w:spacing w:line="240" w:lineRule="auto"/>
              <w:jc w:val="center"/>
            </w:pPr>
            <w:r w:rsidRPr="00DA375C">
              <w:t>Vecka 52</w:t>
            </w:r>
          </w:p>
        </w:tc>
        <w:tc>
          <w:tcPr>
            <w:tcW w:w="1618" w:type="pct"/>
            <w:shd w:val="clear" w:color="auto" w:fill="FFFFFF"/>
          </w:tcPr>
          <w:p w14:paraId="5E0B1471" w14:textId="77777777" w:rsidR="000733FC" w:rsidRPr="00DA375C" w:rsidRDefault="00BD3D0E" w:rsidP="00275557">
            <w:pPr>
              <w:keepNext/>
              <w:spacing w:line="240" w:lineRule="auto"/>
              <w:jc w:val="center"/>
            </w:pPr>
            <w:r w:rsidRPr="00DA375C">
              <w:t>35/48 (72,9)</w:t>
            </w:r>
          </w:p>
        </w:tc>
        <w:tc>
          <w:tcPr>
            <w:tcW w:w="1706" w:type="pct"/>
            <w:shd w:val="clear" w:color="auto" w:fill="FFFFFF"/>
          </w:tcPr>
          <w:p w14:paraId="6A1C16DA" w14:textId="77777777" w:rsidR="000733FC" w:rsidRPr="00DA375C" w:rsidRDefault="00BD3D0E" w:rsidP="00275557">
            <w:pPr>
              <w:keepNext/>
              <w:spacing w:line="240" w:lineRule="auto"/>
              <w:jc w:val="center"/>
            </w:pPr>
            <w:r w:rsidRPr="00DA375C">
              <w:t>20/37 (54,1)</w:t>
            </w:r>
          </w:p>
        </w:tc>
      </w:tr>
    </w:tbl>
    <w:p w14:paraId="38100359" w14:textId="77777777" w:rsidR="000733FC" w:rsidRPr="008C716F" w:rsidRDefault="00BD3D0E" w:rsidP="000733FC">
      <w:pPr>
        <w:spacing w:line="240" w:lineRule="auto"/>
        <w:rPr>
          <w:sz w:val="20"/>
        </w:rPr>
      </w:pPr>
      <w:r w:rsidRPr="008C716F">
        <w:rPr>
          <w:sz w:val="20"/>
          <w:vertAlign w:val="superscript"/>
        </w:rPr>
        <w:t xml:space="preserve">a </w:t>
      </w:r>
      <w:r w:rsidRPr="008C716F">
        <w:rPr>
          <w:sz w:val="20"/>
        </w:rPr>
        <w:t>Inkluderar försökspersoner som re</w:t>
      </w:r>
      <w:r w:rsidRPr="008C716F">
        <w:rPr>
          <w:sz w:val="20"/>
        </w:rPr>
        <w:noBreakHyphen/>
        <w:t xml:space="preserve">randomiserades till att få </w:t>
      </w:r>
      <w:r>
        <w:rPr>
          <w:sz w:val="20"/>
        </w:rPr>
        <w:t>apremilast</w:t>
      </w:r>
      <w:r w:rsidRPr="008C716F">
        <w:rPr>
          <w:sz w:val="20"/>
        </w:rPr>
        <w:t xml:space="preserve"> 30 mg två gånger dagligen vid vecka 32 med ett värde vid studiestart och ett värde efter studiestart vid den utvärderade studieveckan.</w:t>
      </w:r>
    </w:p>
    <w:p w14:paraId="595D4705" w14:textId="77777777" w:rsidR="000733FC" w:rsidRPr="008C716F" w:rsidRDefault="00BD3D0E" w:rsidP="000733FC">
      <w:pPr>
        <w:tabs>
          <w:tab w:val="clear" w:pos="567"/>
          <w:tab w:val="left" w:pos="720"/>
        </w:tabs>
        <w:autoSpaceDE w:val="0"/>
        <w:autoSpaceDN w:val="0"/>
        <w:adjustRightInd w:val="0"/>
        <w:spacing w:line="240" w:lineRule="auto"/>
        <w:rPr>
          <w:sz w:val="20"/>
        </w:rPr>
      </w:pPr>
      <w:r w:rsidRPr="008C716F">
        <w:rPr>
          <w:sz w:val="20"/>
          <w:vertAlign w:val="superscript"/>
        </w:rPr>
        <w:t>b</w:t>
      </w:r>
      <w:r>
        <w:rPr>
          <w:sz w:val="20"/>
          <w:vertAlign w:val="superscript"/>
        </w:rPr>
        <w:t xml:space="preserve"> </w:t>
      </w:r>
      <w:r w:rsidRPr="008C716F">
        <w:rPr>
          <w:sz w:val="20"/>
        </w:rPr>
        <w:t>N baseras på försökspersoner med måttlig eller svårare hårbottenpsoriasis vid studiestart, vilka re</w:t>
      </w:r>
      <w:r w:rsidRPr="008C716F">
        <w:rPr>
          <w:sz w:val="20"/>
        </w:rPr>
        <w:noBreakHyphen/>
        <w:t xml:space="preserve">randomiserades till att få </w:t>
      </w:r>
      <w:r>
        <w:rPr>
          <w:sz w:val="20"/>
        </w:rPr>
        <w:t>apremilast</w:t>
      </w:r>
      <w:r w:rsidRPr="008C716F">
        <w:rPr>
          <w:sz w:val="20"/>
        </w:rPr>
        <w:t xml:space="preserve"> 30 mg två gånger dagligen vid vecka 32. Patienter med saknade data räknades som icke</w:t>
      </w:r>
      <w:r w:rsidRPr="008C716F">
        <w:rPr>
          <w:sz w:val="20"/>
        </w:rPr>
        <w:noBreakHyphen/>
        <w:t>responders.</w:t>
      </w:r>
    </w:p>
    <w:p w14:paraId="6A7A74EA" w14:textId="77777777" w:rsidR="000733FC" w:rsidRPr="000E78C4" w:rsidRDefault="000733FC" w:rsidP="000733FC">
      <w:pPr>
        <w:numPr>
          <w:ilvl w:val="12"/>
          <w:numId w:val="0"/>
        </w:numPr>
        <w:spacing w:line="240" w:lineRule="auto"/>
        <w:ind w:right="-2"/>
        <w:rPr>
          <w:iCs/>
          <w:szCs w:val="22"/>
        </w:rPr>
      </w:pPr>
    </w:p>
    <w:p w14:paraId="76E416A3" w14:textId="735C0792" w:rsidR="000733FC" w:rsidRPr="000E78C4" w:rsidRDefault="00BD3D0E" w:rsidP="000733FC">
      <w:pPr>
        <w:numPr>
          <w:ilvl w:val="12"/>
          <w:numId w:val="0"/>
        </w:numPr>
        <w:spacing w:line="240" w:lineRule="auto"/>
        <w:rPr>
          <w:iCs/>
          <w:szCs w:val="22"/>
        </w:rPr>
      </w:pPr>
      <w:r w:rsidRPr="000E78C4">
        <w:rPr>
          <w:szCs w:val="22"/>
        </w:rPr>
        <w:t>I studien ESTEEM 1 hade cirka 61 % av de patienter som re</w:t>
      </w:r>
      <w:r w:rsidRPr="000E78C4">
        <w:rPr>
          <w:szCs w:val="22"/>
        </w:rPr>
        <w:noBreakHyphen/>
        <w:t>randomiserades till att få apremilast vid vecka 32 ett PASI</w:t>
      </w:r>
      <w:r w:rsidR="00D308E8">
        <w:rPr>
          <w:szCs w:val="22"/>
        </w:rPr>
        <w:noBreakHyphen/>
      </w:r>
      <w:r w:rsidRPr="000E78C4">
        <w:rPr>
          <w:szCs w:val="22"/>
        </w:rPr>
        <w:t>75</w:t>
      </w:r>
      <w:r w:rsidRPr="000E78C4">
        <w:rPr>
          <w:szCs w:val="22"/>
        </w:rPr>
        <w:noBreakHyphen/>
        <w:t>svar vid vecka 52. Av de patienter med minst ett PASI</w:t>
      </w:r>
      <w:r w:rsidR="00D308E8">
        <w:rPr>
          <w:szCs w:val="22"/>
        </w:rPr>
        <w:noBreakHyphen/>
      </w:r>
      <w:r w:rsidRPr="000E78C4">
        <w:rPr>
          <w:szCs w:val="22"/>
        </w:rPr>
        <w:t>75</w:t>
      </w:r>
      <w:r w:rsidRPr="000E78C4">
        <w:rPr>
          <w:szCs w:val="22"/>
        </w:rPr>
        <w:noBreakHyphen/>
        <w:t>svar som re</w:t>
      </w:r>
      <w:r w:rsidRPr="000E78C4">
        <w:rPr>
          <w:szCs w:val="22"/>
        </w:rPr>
        <w:noBreakHyphen/>
        <w:t>randomiserades till att få placebo vid vecka 32 under en randomiserad utsättningsfas hade 11,7 % PASI</w:t>
      </w:r>
      <w:r w:rsidR="00D308E8">
        <w:rPr>
          <w:szCs w:val="22"/>
        </w:rPr>
        <w:noBreakHyphen/>
      </w:r>
      <w:r w:rsidRPr="000E78C4">
        <w:rPr>
          <w:szCs w:val="22"/>
        </w:rPr>
        <w:t>75</w:t>
      </w:r>
      <w:r>
        <w:rPr>
          <w:szCs w:val="22"/>
        </w:rPr>
        <w:t>-</w:t>
      </w:r>
      <w:r w:rsidRPr="000E78C4">
        <w:rPr>
          <w:szCs w:val="22"/>
        </w:rPr>
        <w:t>svar vid vecka 52. Mediantiden till förlust av PASI</w:t>
      </w:r>
      <w:r w:rsidR="00D308E8">
        <w:rPr>
          <w:szCs w:val="22"/>
        </w:rPr>
        <w:noBreakHyphen/>
      </w:r>
      <w:r w:rsidRPr="000E78C4">
        <w:rPr>
          <w:szCs w:val="22"/>
        </w:rPr>
        <w:t>75</w:t>
      </w:r>
      <w:r>
        <w:rPr>
          <w:szCs w:val="22"/>
        </w:rPr>
        <w:t>-</w:t>
      </w:r>
      <w:r w:rsidRPr="000E78C4">
        <w:rPr>
          <w:szCs w:val="22"/>
        </w:rPr>
        <w:t>svar hos de patienter som randomiserades till att få placebo var 5,1 veckor.</w:t>
      </w:r>
    </w:p>
    <w:p w14:paraId="27455F0E" w14:textId="77777777" w:rsidR="000733FC" w:rsidRPr="000E78C4" w:rsidRDefault="000733FC" w:rsidP="000733FC">
      <w:pPr>
        <w:numPr>
          <w:ilvl w:val="12"/>
          <w:numId w:val="0"/>
        </w:numPr>
        <w:spacing w:line="240" w:lineRule="auto"/>
        <w:rPr>
          <w:iCs/>
          <w:szCs w:val="22"/>
        </w:rPr>
      </w:pPr>
    </w:p>
    <w:p w14:paraId="2B5C6F08" w14:textId="77777777" w:rsidR="000733FC" w:rsidRPr="000E78C4" w:rsidRDefault="00BD3D0E" w:rsidP="000733FC">
      <w:pPr>
        <w:numPr>
          <w:ilvl w:val="12"/>
          <w:numId w:val="0"/>
        </w:numPr>
        <w:spacing w:line="240" w:lineRule="auto"/>
        <w:rPr>
          <w:iCs/>
          <w:szCs w:val="22"/>
        </w:rPr>
      </w:pPr>
      <w:r w:rsidRPr="000E78C4">
        <w:rPr>
          <w:szCs w:val="22"/>
        </w:rPr>
        <w:t>I studien ESTEEM 2 hade cirka 80,3% av de patienter som re</w:t>
      </w:r>
      <w:r w:rsidRPr="000E78C4">
        <w:rPr>
          <w:szCs w:val="22"/>
        </w:rPr>
        <w:noBreakHyphen/>
        <w:t>randomiserades till att få apremilast vid vecka 32 ett PASI</w:t>
      </w:r>
      <w:r w:rsidR="00C9751C">
        <w:rPr>
          <w:szCs w:val="22"/>
        </w:rPr>
        <w:noBreakHyphen/>
      </w:r>
      <w:r w:rsidRPr="000E78C4">
        <w:rPr>
          <w:szCs w:val="22"/>
        </w:rPr>
        <w:t>50</w:t>
      </w:r>
      <w:r>
        <w:rPr>
          <w:szCs w:val="22"/>
        </w:rPr>
        <w:t>-</w:t>
      </w:r>
      <w:r w:rsidRPr="000E78C4">
        <w:rPr>
          <w:szCs w:val="22"/>
        </w:rPr>
        <w:t>svar vid vecka 52. Av de patienter med minst ett PASI</w:t>
      </w:r>
      <w:r w:rsidR="00C9751C">
        <w:rPr>
          <w:szCs w:val="22"/>
        </w:rPr>
        <w:noBreakHyphen/>
      </w:r>
      <w:r w:rsidRPr="000E78C4">
        <w:rPr>
          <w:szCs w:val="22"/>
        </w:rPr>
        <w:t>50</w:t>
      </w:r>
      <w:r>
        <w:rPr>
          <w:szCs w:val="22"/>
        </w:rPr>
        <w:t>-</w:t>
      </w:r>
      <w:r w:rsidRPr="000E78C4">
        <w:rPr>
          <w:szCs w:val="22"/>
        </w:rPr>
        <w:t>svar som re</w:t>
      </w:r>
      <w:r w:rsidRPr="000E78C4">
        <w:rPr>
          <w:szCs w:val="22"/>
        </w:rPr>
        <w:noBreakHyphen/>
        <w:t>randomiserades till att få placebo vid vecka 32 hade 24,2% PASI</w:t>
      </w:r>
      <w:r w:rsidR="00C9751C">
        <w:rPr>
          <w:szCs w:val="22"/>
        </w:rPr>
        <w:noBreakHyphen/>
      </w:r>
      <w:r w:rsidRPr="000E78C4">
        <w:rPr>
          <w:szCs w:val="22"/>
        </w:rPr>
        <w:t>50</w:t>
      </w:r>
      <w:r>
        <w:rPr>
          <w:szCs w:val="22"/>
        </w:rPr>
        <w:t>-</w:t>
      </w:r>
      <w:r w:rsidRPr="000E78C4">
        <w:rPr>
          <w:szCs w:val="22"/>
        </w:rPr>
        <w:t>svar vid vecka 52. Mediantiden till förlust av 50 % av deras PASI</w:t>
      </w:r>
      <w:r>
        <w:rPr>
          <w:szCs w:val="22"/>
        </w:rPr>
        <w:t>-</w:t>
      </w:r>
      <w:r w:rsidRPr="000E78C4">
        <w:rPr>
          <w:szCs w:val="22"/>
        </w:rPr>
        <w:t>förbättring vid vecka 32 var 12,4 veckor.</w:t>
      </w:r>
    </w:p>
    <w:p w14:paraId="141C62AC" w14:textId="77777777" w:rsidR="000733FC" w:rsidRPr="000E78C4" w:rsidRDefault="000733FC" w:rsidP="000733FC">
      <w:pPr>
        <w:numPr>
          <w:ilvl w:val="12"/>
          <w:numId w:val="0"/>
        </w:numPr>
        <w:spacing w:line="240" w:lineRule="auto"/>
        <w:rPr>
          <w:iCs/>
          <w:szCs w:val="22"/>
        </w:rPr>
      </w:pPr>
    </w:p>
    <w:p w14:paraId="20020F04" w14:textId="77777777" w:rsidR="000733FC" w:rsidRPr="000E78C4" w:rsidRDefault="00BD3D0E" w:rsidP="000733FC">
      <w:pPr>
        <w:numPr>
          <w:ilvl w:val="12"/>
          <w:numId w:val="0"/>
        </w:numPr>
        <w:spacing w:line="240" w:lineRule="auto"/>
        <w:rPr>
          <w:iCs/>
          <w:szCs w:val="22"/>
        </w:rPr>
      </w:pPr>
      <w:r w:rsidRPr="000E78C4">
        <w:rPr>
          <w:szCs w:val="22"/>
        </w:rPr>
        <w:t>Efter randomiserad utsättning av behandling vid vecka 32 återfick cirka 70 % av patienterna i studien ESTEEM 1 och 65,6 % av patienterna i ESTEEM 2 PASI</w:t>
      </w:r>
      <w:r w:rsidR="000C2FFD">
        <w:rPr>
          <w:szCs w:val="22"/>
        </w:rPr>
        <w:noBreakHyphen/>
      </w:r>
      <w:r w:rsidRPr="000E78C4">
        <w:rPr>
          <w:szCs w:val="22"/>
        </w:rPr>
        <w:t>75</w:t>
      </w:r>
      <w:r>
        <w:rPr>
          <w:szCs w:val="22"/>
        </w:rPr>
        <w:t>-</w:t>
      </w:r>
      <w:r w:rsidRPr="000E78C4">
        <w:rPr>
          <w:szCs w:val="22"/>
        </w:rPr>
        <w:t>svar (ESTEEM 1) eller PASI</w:t>
      </w:r>
      <w:r>
        <w:rPr>
          <w:szCs w:val="22"/>
        </w:rPr>
        <w:t>-</w:t>
      </w:r>
      <w:r w:rsidRPr="000E78C4">
        <w:rPr>
          <w:szCs w:val="22"/>
        </w:rPr>
        <w:t>50</w:t>
      </w:r>
      <w:r>
        <w:rPr>
          <w:szCs w:val="22"/>
        </w:rPr>
        <w:t>-</w:t>
      </w:r>
      <w:r w:rsidRPr="000E78C4">
        <w:rPr>
          <w:szCs w:val="22"/>
        </w:rPr>
        <w:t>svar (ESTEEM 2) efter återinsättning av apremilastbehandling. På grund av studiedesignen varierade durationen av den upprepade behandlingen från 2,6 till 22,1 veckor.</w:t>
      </w:r>
    </w:p>
    <w:p w14:paraId="0A06DE94" w14:textId="77777777" w:rsidR="000733FC" w:rsidRPr="000E78C4" w:rsidRDefault="000733FC" w:rsidP="000733FC">
      <w:pPr>
        <w:numPr>
          <w:ilvl w:val="12"/>
          <w:numId w:val="0"/>
        </w:numPr>
        <w:spacing w:line="240" w:lineRule="auto"/>
        <w:rPr>
          <w:iCs/>
          <w:szCs w:val="22"/>
        </w:rPr>
      </w:pPr>
    </w:p>
    <w:p w14:paraId="44958A3D" w14:textId="77777777" w:rsidR="000733FC" w:rsidRPr="000E78C4" w:rsidRDefault="00BD3D0E" w:rsidP="000733FC">
      <w:pPr>
        <w:spacing w:line="240" w:lineRule="auto"/>
        <w:rPr>
          <w:szCs w:val="22"/>
        </w:rPr>
      </w:pPr>
      <w:r w:rsidRPr="000E78C4">
        <w:rPr>
          <w:szCs w:val="22"/>
        </w:rPr>
        <w:t>I studien ESTEEM 1 tilläts de patienter som randomiserats till att få apremilast vid studiestart och som inte uppnått ett PASI</w:t>
      </w:r>
      <w:r w:rsidR="00C75722">
        <w:rPr>
          <w:szCs w:val="22"/>
        </w:rPr>
        <w:noBreakHyphen/>
      </w:r>
      <w:r w:rsidRPr="000E78C4">
        <w:rPr>
          <w:szCs w:val="22"/>
        </w:rPr>
        <w:t>75</w:t>
      </w:r>
      <w:r>
        <w:rPr>
          <w:szCs w:val="22"/>
        </w:rPr>
        <w:t>-</w:t>
      </w:r>
      <w:r w:rsidRPr="000E78C4">
        <w:rPr>
          <w:szCs w:val="22"/>
        </w:rPr>
        <w:t>svar vid vecka 32 att använda samtidiga topiska behandlingar och/eller UVB</w:t>
      </w:r>
      <w:r>
        <w:rPr>
          <w:szCs w:val="22"/>
        </w:rPr>
        <w:noBreakHyphen/>
      </w:r>
      <w:r w:rsidRPr="000E78C4">
        <w:rPr>
          <w:szCs w:val="22"/>
        </w:rPr>
        <w:t>fototerapi mellan vecka 32 och 52. Av dessa patienter uppnådde 12 % ett PASI</w:t>
      </w:r>
      <w:r w:rsidR="000C2FFD">
        <w:rPr>
          <w:szCs w:val="22"/>
        </w:rPr>
        <w:noBreakHyphen/>
      </w:r>
      <w:r w:rsidRPr="000E78C4">
        <w:rPr>
          <w:szCs w:val="22"/>
        </w:rPr>
        <w:t>75</w:t>
      </w:r>
      <w:r w:rsidRPr="000E78C4">
        <w:rPr>
          <w:szCs w:val="22"/>
        </w:rPr>
        <w:noBreakHyphen/>
        <w:t>svar vid vecka 52 med apremilast plus topisk behandling och/eller fototerapi.</w:t>
      </w:r>
    </w:p>
    <w:p w14:paraId="37E52206" w14:textId="77777777" w:rsidR="000733FC" w:rsidRPr="000E78C4" w:rsidRDefault="000733FC" w:rsidP="000733FC">
      <w:pPr>
        <w:spacing w:line="240" w:lineRule="auto"/>
        <w:rPr>
          <w:rFonts w:eastAsia="MS Mincho"/>
          <w:szCs w:val="22"/>
        </w:rPr>
      </w:pPr>
    </w:p>
    <w:p w14:paraId="6C570E2D" w14:textId="77777777" w:rsidR="000733FC" w:rsidRPr="000E78C4" w:rsidRDefault="00BD3D0E" w:rsidP="000733FC">
      <w:pPr>
        <w:numPr>
          <w:ilvl w:val="12"/>
          <w:numId w:val="0"/>
        </w:numPr>
        <w:spacing w:line="240" w:lineRule="auto"/>
        <w:rPr>
          <w:iCs/>
          <w:szCs w:val="22"/>
        </w:rPr>
      </w:pPr>
      <w:r w:rsidRPr="000E78C4">
        <w:rPr>
          <w:szCs w:val="22"/>
        </w:rPr>
        <w:t>I studierna ESTEEM 1 och ESTEEM 2 observerades signifikanta förbättringar (reduktioner) av nagelpsoriasis mätt som genomsnittlig procentuell förändring av svårighetsgraden av nagelpsoriasis (NAPSI) från studiestart hos patienter som fick apremilast jämfört med placebobehandlade patienter vid vecka 16 (p</w:t>
      </w:r>
      <w:r w:rsidR="000C2FFD">
        <w:rPr>
          <w:szCs w:val="22"/>
        </w:rPr>
        <w:t> </w:t>
      </w:r>
      <w:r w:rsidRPr="000E78C4">
        <w:rPr>
          <w:szCs w:val="22"/>
        </w:rPr>
        <w:t>&lt;</w:t>
      </w:r>
      <w:r w:rsidR="000C2FFD">
        <w:rPr>
          <w:szCs w:val="22"/>
        </w:rPr>
        <w:t> </w:t>
      </w:r>
      <w:r w:rsidRPr="000E78C4">
        <w:rPr>
          <w:szCs w:val="22"/>
        </w:rPr>
        <w:t>0,0001 respektive p</w:t>
      </w:r>
      <w:r w:rsidR="000C2FFD">
        <w:rPr>
          <w:szCs w:val="22"/>
        </w:rPr>
        <w:t> </w:t>
      </w:r>
      <w:r w:rsidRPr="000E78C4">
        <w:rPr>
          <w:szCs w:val="22"/>
        </w:rPr>
        <w:t>=</w:t>
      </w:r>
      <w:r w:rsidR="000C2FFD">
        <w:rPr>
          <w:szCs w:val="22"/>
        </w:rPr>
        <w:t> </w:t>
      </w:r>
      <w:r w:rsidRPr="000E78C4">
        <w:rPr>
          <w:szCs w:val="22"/>
        </w:rPr>
        <w:t>0,0052). Ytterligare förbättringar av nagelpsoriasis observerades vid vecka 32 hos patienter som kontinuerligt behandlades med apremilast.</w:t>
      </w:r>
    </w:p>
    <w:p w14:paraId="62C7D7EC" w14:textId="77777777" w:rsidR="000733FC" w:rsidRPr="000E78C4" w:rsidRDefault="000733FC" w:rsidP="000733FC">
      <w:pPr>
        <w:numPr>
          <w:ilvl w:val="12"/>
          <w:numId w:val="0"/>
        </w:numPr>
        <w:spacing w:line="240" w:lineRule="auto"/>
        <w:rPr>
          <w:iCs/>
          <w:szCs w:val="22"/>
        </w:rPr>
      </w:pPr>
    </w:p>
    <w:p w14:paraId="27B35114" w14:textId="3E00C949" w:rsidR="000733FC" w:rsidRPr="000E78C4" w:rsidRDefault="00BD3D0E" w:rsidP="000733FC">
      <w:pPr>
        <w:numPr>
          <w:ilvl w:val="12"/>
          <w:numId w:val="0"/>
        </w:numPr>
        <w:spacing w:line="240" w:lineRule="auto"/>
        <w:ind w:right="-2"/>
        <w:rPr>
          <w:iCs/>
          <w:szCs w:val="22"/>
        </w:rPr>
      </w:pPr>
      <w:r w:rsidRPr="000E78C4">
        <w:rPr>
          <w:szCs w:val="22"/>
        </w:rPr>
        <w:t>I studierna ESTEEM 1 och ESTEEM 2 observerades signifikanta förbättringar av hårbottenpsoriasis av minst måttlig svårighetsgrad (≥</w:t>
      </w:r>
      <w:r w:rsidR="000C2FFD">
        <w:rPr>
          <w:szCs w:val="22"/>
        </w:rPr>
        <w:t> </w:t>
      </w:r>
      <w:r w:rsidRPr="000E78C4">
        <w:rPr>
          <w:szCs w:val="22"/>
        </w:rPr>
        <w:t>3) mätt som andelen patienter som uppnådde läkarens totala bedömning av psoriasis i hårbotten (ScPGA) fri från (0) eller minimal (1) vid vecka 16 hos patienter som fick apremilast jämfört med placebobehandlade patienter (p</w:t>
      </w:r>
      <w:r w:rsidR="000C2FFD">
        <w:rPr>
          <w:szCs w:val="22"/>
        </w:rPr>
        <w:t> </w:t>
      </w:r>
      <w:r w:rsidRPr="000E78C4">
        <w:rPr>
          <w:szCs w:val="22"/>
        </w:rPr>
        <w:t>&lt;</w:t>
      </w:r>
      <w:r w:rsidR="000C2FFD">
        <w:rPr>
          <w:szCs w:val="22"/>
        </w:rPr>
        <w:t> </w:t>
      </w:r>
      <w:r w:rsidRPr="000E78C4">
        <w:rPr>
          <w:szCs w:val="22"/>
        </w:rPr>
        <w:t>0,0001 för båda studierna). Förbättringarna bibehölls i allmänhet hos patienter som re</w:t>
      </w:r>
      <w:r w:rsidRPr="000E78C4">
        <w:rPr>
          <w:szCs w:val="22"/>
        </w:rPr>
        <w:noBreakHyphen/>
        <w:t xml:space="preserve">randomiserades till att få </w:t>
      </w:r>
      <w:r>
        <w:rPr>
          <w:szCs w:val="22"/>
        </w:rPr>
        <w:t>apremilast</w:t>
      </w:r>
      <w:r w:rsidRPr="000E78C4">
        <w:rPr>
          <w:szCs w:val="22"/>
        </w:rPr>
        <w:t xml:space="preserve"> vid vecka 32 till och med vecka 52 (tabell </w:t>
      </w:r>
      <w:r w:rsidR="005773B5">
        <w:rPr>
          <w:szCs w:val="22"/>
        </w:rPr>
        <w:t>6</w:t>
      </w:r>
      <w:r w:rsidRPr="000E78C4">
        <w:rPr>
          <w:szCs w:val="22"/>
        </w:rPr>
        <w:t>).</w:t>
      </w:r>
    </w:p>
    <w:p w14:paraId="253A25AA" w14:textId="77777777" w:rsidR="000733FC" w:rsidRPr="000E78C4" w:rsidRDefault="000733FC" w:rsidP="000733FC">
      <w:pPr>
        <w:numPr>
          <w:ilvl w:val="12"/>
          <w:numId w:val="0"/>
        </w:numPr>
        <w:spacing w:line="240" w:lineRule="auto"/>
        <w:rPr>
          <w:iCs/>
          <w:szCs w:val="22"/>
        </w:rPr>
      </w:pPr>
    </w:p>
    <w:p w14:paraId="42C3A37B" w14:textId="31B2D124" w:rsidR="000733FC" w:rsidRDefault="00BD3D0E" w:rsidP="000733FC">
      <w:pPr>
        <w:numPr>
          <w:ilvl w:val="12"/>
          <w:numId w:val="0"/>
        </w:numPr>
        <w:spacing w:line="240" w:lineRule="auto"/>
        <w:ind w:right="-2"/>
        <w:rPr>
          <w:color w:val="000000"/>
        </w:rPr>
      </w:pPr>
      <w:r w:rsidRPr="000E78C4">
        <w:rPr>
          <w:szCs w:val="22"/>
        </w:rPr>
        <w:t>I studierna ESTEEM 1 och ESTEEM 2 visades signifikanta förbättringar av livskvaliteten mätt med dermatologiskt livskvalitetsindex (DLQI) och SF</w:t>
      </w:r>
      <w:r w:rsidRPr="000E78C4">
        <w:rPr>
          <w:szCs w:val="22"/>
        </w:rPr>
        <w:noBreakHyphen/>
        <w:t>36v2MCS hos patienter som fick apremilast jämfört med placebobehandlade patienter (tabell </w:t>
      </w:r>
      <w:r w:rsidR="005773B5">
        <w:rPr>
          <w:szCs w:val="22"/>
        </w:rPr>
        <w:t>5</w:t>
      </w:r>
      <w:r w:rsidRPr="000E78C4">
        <w:rPr>
          <w:szCs w:val="22"/>
        </w:rPr>
        <w:t>). Förbättringarna av DLQI bibehölls till och med vecka 52 hos försökspersoner som re</w:t>
      </w:r>
      <w:r w:rsidRPr="000E78C4">
        <w:rPr>
          <w:szCs w:val="22"/>
        </w:rPr>
        <w:noBreakHyphen/>
        <w:t>randomiserades till att få apremilast vid vecka 32 (tabell </w:t>
      </w:r>
      <w:r w:rsidR="00950308">
        <w:rPr>
          <w:szCs w:val="22"/>
        </w:rPr>
        <w:t>6</w:t>
      </w:r>
      <w:r w:rsidRPr="000E78C4">
        <w:rPr>
          <w:szCs w:val="22"/>
        </w:rPr>
        <w:t>). I studien ESTEEM 1 uppnåddes dessutom signifikanta förbättringar av arbetsbegränsningarna (WLQ</w:t>
      </w:r>
      <w:r w:rsidRPr="000E78C4">
        <w:rPr>
          <w:szCs w:val="22"/>
        </w:rPr>
        <w:noBreakHyphen/>
        <w:t>25) hos patienter som fick apremilast jämfört med placebo.</w:t>
      </w:r>
    </w:p>
    <w:p w14:paraId="66636C6A" w14:textId="77777777" w:rsidR="000733FC" w:rsidRDefault="000733FC" w:rsidP="000733FC">
      <w:pPr>
        <w:numPr>
          <w:ilvl w:val="12"/>
          <w:numId w:val="0"/>
        </w:numPr>
        <w:spacing w:line="240" w:lineRule="auto"/>
        <w:ind w:right="-2"/>
        <w:rPr>
          <w:color w:val="000000"/>
        </w:rPr>
      </w:pPr>
    </w:p>
    <w:p w14:paraId="0F430A55" w14:textId="77777777" w:rsidR="000733FC" w:rsidRDefault="00BD3D0E" w:rsidP="000733FC">
      <w:pPr>
        <w:numPr>
          <w:ilvl w:val="12"/>
          <w:numId w:val="0"/>
        </w:numPr>
        <w:spacing w:line="240" w:lineRule="auto"/>
        <w:ind w:right="-2"/>
        <w:rPr>
          <w:color w:val="000000"/>
        </w:rPr>
      </w:pPr>
      <w:r>
        <w:rPr>
          <w:color w:val="000000"/>
        </w:rPr>
        <w:lastRenderedPageBreak/>
        <w:t>Av de 832 patienter som initialt randomiserades till att få apremilast 30 mg två gånger dagligen gick 443 patienter (53 %) med i de öppna förlängningsstudierna ESTEEM 1 och ESTEEM 2. Av dessa 115 patienter stod (26 %) fortfarande på behandling vecka 260. För patienter som stod kvar på apremilast under de öppna förlängningsstudierna ESTEEM 1 och ESTEEM 2, kvarstod generellt förbättringarna av PASI-poäng, påverkad BSA, klåda, naglar och livskvalitet i upp till 5 år.</w:t>
      </w:r>
    </w:p>
    <w:p w14:paraId="19F020F8" w14:textId="77777777" w:rsidR="000733FC" w:rsidRDefault="000733FC" w:rsidP="000733FC">
      <w:pPr>
        <w:numPr>
          <w:ilvl w:val="12"/>
          <w:numId w:val="0"/>
        </w:numPr>
        <w:spacing w:line="240" w:lineRule="auto"/>
        <w:ind w:right="-2"/>
        <w:rPr>
          <w:color w:val="000000"/>
        </w:rPr>
      </w:pPr>
    </w:p>
    <w:p w14:paraId="2C2D8583" w14:textId="77777777" w:rsidR="000733FC" w:rsidRPr="000E78C4" w:rsidRDefault="00BD3D0E" w:rsidP="000733FC">
      <w:pPr>
        <w:numPr>
          <w:ilvl w:val="12"/>
          <w:numId w:val="0"/>
        </w:numPr>
        <w:spacing w:line="240" w:lineRule="auto"/>
        <w:ind w:right="-2"/>
        <w:rPr>
          <w:iCs/>
          <w:szCs w:val="22"/>
        </w:rPr>
      </w:pPr>
      <w:r>
        <w:rPr>
          <w:color w:val="000000"/>
        </w:rPr>
        <w:t>Den långsiktiga säkerheten för apremilast 30 mg två gånger dagligen hos patienter med psoriasisartrit och psoriasis bedömdes för en total behandlingsduration på 5 år. Den långsiktiga erfarenheten i öppna förlängningsstudier med apremilast var generellt jämförbara med 52-veckorsstudierna.</w:t>
      </w:r>
    </w:p>
    <w:p w14:paraId="56D21FA7" w14:textId="77777777" w:rsidR="005773B5" w:rsidRDefault="005773B5" w:rsidP="005773B5"/>
    <w:p w14:paraId="56153C88" w14:textId="77777777" w:rsidR="005773B5" w:rsidRPr="009422E4" w:rsidRDefault="005773B5" w:rsidP="005773B5">
      <w:pPr>
        <w:pStyle w:val="StyleItalic"/>
      </w:pPr>
      <w:r>
        <w:t>Psoriasis hos barn</w:t>
      </w:r>
    </w:p>
    <w:p w14:paraId="07C018B5" w14:textId="77777777" w:rsidR="005773B5" w:rsidRDefault="005773B5" w:rsidP="005773B5">
      <w:r>
        <w:t>En randomiserad, dubbelblind, placebokontrollerad multicenterstudie (SPROUT) har genomförts på 245 pediatriska försökspersoner i åldern 6 till 17 år (inklusive) med måttlig till svår plackpsoriasis som var kandidater för fototerapi eller systemisk behandling. De rekryterade försökspersonerna hade en sPGA</w:t>
      </w:r>
      <w:r>
        <w:noBreakHyphen/>
        <w:t>poäng på ≥ 3 (måttlig eller svår sjukdom), ett BSA</w:t>
      </w:r>
      <w:r>
        <w:noBreakHyphen/>
        <w:t>engagemang på ≥ 10 % och en PASI</w:t>
      </w:r>
      <w:r>
        <w:noBreakHyphen/>
        <w:t>poäng på ≥ 12, med psoriasis som inte kontrollerades tillräckligt av, eller inte lämpade sig för, topikal behandling.</w:t>
      </w:r>
    </w:p>
    <w:p w14:paraId="6F808F6C" w14:textId="77777777" w:rsidR="005773B5" w:rsidRDefault="005773B5" w:rsidP="005773B5"/>
    <w:p w14:paraId="320B20DD" w14:textId="77777777" w:rsidR="005773B5" w:rsidRDefault="005773B5" w:rsidP="005773B5">
      <w:r>
        <w:t>Försökspersonerna randomiserades 2:1 till att få antingen apremilast (n = 163) eller placebo (n = 82) i 16 veckor. Försökspersoner med en vikt vid studiestart på 20 kg till &lt; 50 kg fick 20 mg apremilast två gånger dagligen eller placebo två gånger dagligen, och försökspersoner med en vikt vid studiestart på ≥ 50 kg fick 30 mg apremilast två gånger dagligen eller placebo två gånger dagligen. Vecka 16 bytte placebogruppen till att få apremilast (med en dos baserad på vikten vid studiestart) och apremilastgruppen fortsatte att få apremilast (enligt ursprunglig dosering) fram till vecka 52. Försökspersonerna tilläts använda lågpotenta eller svaga topikala kortikosteroider i ansiktet, armhålorna och ljumsken samt läkemedelsfria fuktgivande hudlotioner endast på kroppslesioner.</w:t>
      </w:r>
    </w:p>
    <w:p w14:paraId="6FF89739" w14:textId="77777777" w:rsidR="005773B5" w:rsidRDefault="005773B5" w:rsidP="005773B5"/>
    <w:p w14:paraId="2ECE56DA" w14:textId="77777777" w:rsidR="005773B5" w:rsidRPr="007E5954" w:rsidRDefault="005773B5" w:rsidP="005773B5">
      <w:r>
        <w:t>Det primära effektmåttet var andelen försökspersoner som uppnådde ett sPGA</w:t>
      </w:r>
      <w:r>
        <w:noBreakHyphen/>
        <w:t>svar (definierat som poängen för symtomfri [0] eller nästan symtomfri [1] med minst 2 poängs minskning från studiestart) vid vecka 16. Det viktigaste sekundära effektmåttet var andelen försökspersoner som uppnådde ett PASI</w:t>
      </w:r>
      <w:r>
        <w:noBreakHyphen/>
        <w:t>75</w:t>
      </w:r>
      <w:r>
        <w:noBreakHyphen/>
        <w:t>svar (minst 75 % minskning av PASI</w:t>
      </w:r>
      <w:r>
        <w:noBreakHyphen/>
        <w:t>poängen från studiestart) vid vecka 16. Andra effektmått vid vecka 16 var andelen försökspersoner som uppnådde ett PASI</w:t>
      </w:r>
      <w:r>
        <w:noBreakHyphen/>
        <w:t>50</w:t>
      </w:r>
      <w:r>
        <w:noBreakHyphen/>
        <w:t>svar (minst 50 % minskning av PASI</w:t>
      </w:r>
      <w:r>
        <w:noBreakHyphen/>
        <w:t>poängen från studiestart), PASI</w:t>
      </w:r>
      <w:r>
        <w:noBreakHyphen/>
        <w:t>90</w:t>
      </w:r>
      <w:r>
        <w:noBreakHyphen/>
        <w:t>svar (minst 90 % minskning av PASI</w:t>
      </w:r>
      <w:r>
        <w:noBreakHyphen/>
        <w:t>poängen från studiestart) och svar enligt dermatologiskt livskvalitetsindex för barn (CDLQI) (CDLQI</w:t>
      </w:r>
      <w:r>
        <w:noBreakHyphen/>
        <w:t>totalpoäng på 0 eller 1), den procentuella förändringen från studiestart av påverkad BSA, förändringen från studiestart av PASI</w:t>
      </w:r>
      <w:r>
        <w:noBreakHyphen/>
        <w:t>poängen och förändringen från studiestart av CDLQI</w:t>
      </w:r>
      <w:r>
        <w:noBreakHyphen/>
        <w:t>totalpoängen.</w:t>
      </w:r>
    </w:p>
    <w:p w14:paraId="3CE6A776" w14:textId="77777777" w:rsidR="005773B5" w:rsidRPr="007E5954" w:rsidRDefault="005773B5" w:rsidP="005773B5"/>
    <w:p w14:paraId="77B33188" w14:textId="77777777" w:rsidR="005773B5" w:rsidRPr="007E5954" w:rsidRDefault="005773B5" w:rsidP="005773B5">
      <w:r>
        <w:t>De rekryterade försökspersonerna varierade i ålder från 6 till 17 år, med en medianålder på 13 år. 41,2 % av försökspersonerna var 6 till 11 år och 58,8 % av försökspersonerna var 12 till 17 år. Det genomsnittliga BSA</w:t>
      </w:r>
      <w:r>
        <w:noBreakHyphen/>
        <w:t>engagemanget vid studiestart var 31,5 % (median 26,0 %), den genomsnittliga PASI</w:t>
      </w:r>
      <w:r>
        <w:noBreakHyphen/>
        <w:t>poängen vid studiestart var 19,8 (median 17,2) och andelen försökspersoner med en sPGA</w:t>
      </w:r>
      <w:r>
        <w:noBreakHyphen/>
        <w:t>poäng på 3 (måttlig) och 4 (svår) vid studiestart var 75,5 % respektive 24,5 %. Av de rekryterade försökspersonerna hade 82,9 % inte fått konventionell systemisk behandling tidigare, 82,4 % hade inte fått fototerapi tidigare och 94,3 % hade inte fått biologisk behandling tidigare.</w:t>
      </w:r>
    </w:p>
    <w:p w14:paraId="30801C2D" w14:textId="77777777" w:rsidR="005773B5" w:rsidRPr="007E5954" w:rsidRDefault="005773B5" w:rsidP="005773B5"/>
    <w:p w14:paraId="3DC5C83C" w14:textId="77777777" w:rsidR="005773B5" w:rsidRPr="007E5954" w:rsidRDefault="005773B5" w:rsidP="005773B5">
      <w:r>
        <w:t>Effektresultaten vid vecka 16 presenteras i tabell 7.</w:t>
      </w:r>
    </w:p>
    <w:p w14:paraId="679F7020" w14:textId="77777777" w:rsidR="005773B5" w:rsidRPr="007E5954" w:rsidRDefault="005773B5" w:rsidP="005773B5"/>
    <w:p w14:paraId="6A9D5CA8" w14:textId="5B792227" w:rsidR="005773B5" w:rsidRPr="00355E2F" w:rsidRDefault="005773B5" w:rsidP="003B6E33">
      <w:pPr>
        <w:keepNext/>
        <w:tabs>
          <w:tab w:val="clear" w:pos="567"/>
        </w:tabs>
        <w:ind w:left="964" w:hanging="964"/>
        <w:rPr>
          <w:b/>
          <w:bCs/>
        </w:rPr>
      </w:pPr>
      <w:r>
        <w:rPr>
          <w:b/>
        </w:rPr>
        <w:lastRenderedPageBreak/>
        <w:t>Tabell 7.</w:t>
      </w:r>
      <w:r w:rsidR="00950308">
        <w:rPr>
          <w:b/>
        </w:rPr>
        <w:tab/>
      </w:r>
      <w:r>
        <w:rPr>
          <w:b/>
        </w:rPr>
        <w:t>Effektresultat vid vecka 16 hos pediatriska försökspersoner med måttlig till svår plackpsoriasis (ITT</w:t>
      </w:r>
      <w:r>
        <w:rPr>
          <w:b/>
        </w:rPr>
        <w:noBreakHyphen/>
        <w:t>population)</w:t>
      </w:r>
    </w:p>
    <w:p w14:paraId="31F87B7D" w14:textId="77777777" w:rsidR="005773B5" w:rsidRPr="007E5954" w:rsidRDefault="005773B5" w:rsidP="005773B5">
      <w:pPr>
        <w:keepNext/>
        <w:ind w:left="1440" w:hanging="144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6025"/>
        <w:gridCol w:w="1514"/>
        <w:gridCol w:w="1516"/>
      </w:tblGrid>
      <w:tr w:rsidR="005773B5" w:rsidRPr="00FF7EB6" w14:paraId="06DAB947" w14:textId="77777777" w:rsidTr="00915BDC">
        <w:trPr>
          <w:cantSplit/>
          <w:tblHeader/>
        </w:trPr>
        <w:tc>
          <w:tcPr>
            <w:tcW w:w="3327" w:type="pct"/>
            <w:tcMar>
              <w:top w:w="15" w:type="dxa"/>
              <w:left w:w="108" w:type="dxa"/>
              <w:bottom w:w="0" w:type="dxa"/>
              <w:right w:w="108" w:type="dxa"/>
            </w:tcMar>
          </w:tcPr>
          <w:p w14:paraId="24A637D0" w14:textId="77777777" w:rsidR="005773B5" w:rsidRPr="00915BDC" w:rsidRDefault="005773B5" w:rsidP="00915BDC">
            <w:pPr>
              <w:pStyle w:val="Styletablebold"/>
              <w:rPr>
                <w:sz w:val="22"/>
              </w:rPr>
            </w:pPr>
          </w:p>
        </w:tc>
        <w:tc>
          <w:tcPr>
            <w:tcW w:w="1673" w:type="pct"/>
            <w:gridSpan w:val="2"/>
            <w:tcMar>
              <w:top w:w="15" w:type="dxa"/>
              <w:left w:w="108" w:type="dxa"/>
              <w:bottom w:w="0" w:type="dxa"/>
              <w:right w:w="108" w:type="dxa"/>
            </w:tcMar>
            <w:vAlign w:val="center"/>
          </w:tcPr>
          <w:p w14:paraId="17B7F265" w14:textId="77777777" w:rsidR="005773B5" w:rsidRPr="00915BDC" w:rsidRDefault="005773B5" w:rsidP="00915BDC">
            <w:pPr>
              <w:pStyle w:val="Styletablebold"/>
              <w:jc w:val="center"/>
              <w:rPr>
                <w:sz w:val="22"/>
              </w:rPr>
            </w:pPr>
            <w:r w:rsidRPr="00915BDC">
              <w:rPr>
                <w:sz w:val="22"/>
              </w:rPr>
              <w:t>SPROUT</w:t>
            </w:r>
          </w:p>
        </w:tc>
      </w:tr>
      <w:tr w:rsidR="005773B5" w:rsidRPr="00FF7EB6" w14:paraId="7D4F18DA" w14:textId="77777777" w:rsidTr="00915BDC">
        <w:trPr>
          <w:cantSplit/>
          <w:tblHeader/>
        </w:trPr>
        <w:tc>
          <w:tcPr>
            <w:tcW w:w="3327" w:type="pct"/>
            <w:tcMar>
              <w:top w:w="15" w:type="dxa"/>
              <w:left w:w="108" w:type="dxa"/>
              <w:bottom w:w="0" w:type="dxa"/>
              <w:right w:w="108" w:type="dxa"/>
            </w:tcMar>
            <w:hideMark/>
          </w:tcPr>
          <w:p w14:paraId="10028F32" w14:textId="77777777" w:rsidR="005773B5" w:rsidRPr="00915BDC" w:rsidRDefault="005773B5" w:rsidP="00915BDC">
            <w:pPr>
              <w:pStyle w:val="Styletablebold"/>
              <w:rPr>
                <w:sz w:val="22"/>
              </w:rPr>
            </w:pPr>
            <w:r w:rsidRPr="00915BDC">
              <w:rPr>
                <w:sz w:val="22"/>
              </w:rPr>
              <w:t>Effektmått</w:t>
            </w:r>
            <w:r w:rsidRPr="00915BDC">
              <w:rPr>
                <w:sz w:val="22"/>
                <w:vertAlign w:val="superscript"/>
              </w:rPr>
              <w:t>a</w:t>
            </w:r>
          </w:p>
        </w:tc>
        <w:tc>
          <w:tcPr>
            <w:tcW w:w="836" w:type="pct"/>
            <w:tcMar>
              <w:top w:w="15" w:type="dxa"/>
              <w:left w:w="108" w:type="dxa"/>
              <w:bottom w:w="0" w:type="dxa"/>
              <w:right w:w="108" w:type="dxa"/>
            </w:tcMar>
            <w:vAlign w:val="center"/>
            <w:hideMark/>
          </w:tcPr>
          <w:p w14:paraId="4D3C1FB2" w14:textId="77777777" w:rsidR="005773B5" w:rsidRPr="00915BDC" w:rsidRDefault="005773B5" w:rsidP="00915BDC">
            <w:pPr>
              <w:pStyle w:val="Styletablebold"/>
              <w:tabs>
                <w:tab w:val="clear" w:pos="567"/>
              </w:tabs>
              <w:jc w:val="center"/>
              <w:rPr>
                <w:sz w:val="22"/>
              </w:rPr>
            </w:pPr>
            <w:r w:rsidRPr="00915BDC">
              <w:rPr>
                <w:sz w:val="22"/>
              </w:rPr>
              <w:t>Placebo</w:t>
            </w:r>
          </w:p>
        </w:tc>
        <w:tc>
          <w:tcPr>
            <w:tcW w:w="837" w:type="pct"/>
            <w:tcMar>
              <w:top w:w="15" w:type="dxa"/>
              <w:left w:w="108" w:type="dxa"/>
              <w:bottom w:w="0" w:type="dxa"/>
              <w:right w:w="108" w:type="dxa"/>
            </w:tcMar>
            <w:vAlign w:val="center"/>
            <w:hideMark/>
          </w:tcPr>
          <w:p w14:paraId="1698C1CA" w14:textId="77777777" w:rsidR="005773B5" w:rsidRPr="00915BDC" w:rsidRDefault="005773B5" w:rsidP="00915BDC">
            <w:pPr>
              <w:pStyle w:val="Styletablebold"/>
              <w:tabs>
                <w:tab w:val="clear" w:pos="567"/>
              </w:tabs>
              <w:jc w:val="center"/>
              <w:rPr>
                <w:sz w:val="22"/>
              </w:rPr>
            </w:pPr>
            <w:r w:rsidRPr="00915BDC">
              <w:rPr>
                <w:sz w:val="22"/>
              </w:rPr>
              <w:t>Apremilast</w:t>
            </w:r>
          </w:p>
        </w:tc>
      </w:tr>
      <w:tr w:rsidR="005773B5" w:rsidRPr="00FF7EB6" w14:paraId="6EDF25FF" w14:textId="77777777" w:rsidTr="00915BDC">
        <w:trPr>
          <w:cantSplit/>
        </w:trPr>
        <w:tc>
          <w:tcPr>
            <w:tcW w:w="3327" w:type="pct"/>
            <w:tcMar>
              <w:top w:w="15" w:type="dxa"/>
              <w:left w:w="108" w:type="dxa"/>
              <w:bottom w:w="0" w:type="dxa"/>
              <w:right w:w="108" w:type="dxa"/>
            </w:tcMar>
            <w:vAlign w:val="center"/>
            <w:hideMark/>
          </w:tcPr>
          <w:p w14:paraId="5E79656B" w14:textId="77777777" w:rsidR="005773B5" w:rsidRPr="00915BDC" w:rsidRDefault="005773B5" w:rsidP="00915BDC">
            <w:pPr>
              <w:pStyle w:val="Styletablebold"/>
              <w:rPr>
                <w:sz w:val="22"/>
              </w:rPr>
            </w:pPr>
            <w:r w:rsidRPr="00915BDC">
              <w:rPr>
                <w:sz w:val="22"/>
              </w:rPr>
              <w:t>Antal randomiserade försökspersoner</w:t>
            </w:r>
          </w:p>
        </w:tc>
        <w:tc>
          <w:tcPr>
            <w:tcW w:w="836" w:type="pct"/>
            <w:tcMar>
              <w:top w:w="15" w:type="dxa"/>
              <w:left w:w="108" w:type="dxa"/>
              <w:bottom w:w="0" w:type="dxa"/>
              <w:right w:w="108" w:type="dxa"/>
            </w:tcMar>
            <w:vAlign w:val="center"/>
            <w:hideMark/>
          </w:tcPr>
          <w:p w14:paraId="7234AE62" w14:textId="77777777" w:rsidR="005773B5" w:rsidRPr="00915BDC" w:rsidRDefault="005773B5" w:rsidP="00915BDC">
            <w:pPr>
              <w:pStyle w:val="Styletablebold"/>
              <w:tabs>
                <w:tab w:val="clear" w:pos="567"/>
              </w:tabs>
              <w:jc w:val="center"/>
              <w:rPr>
                <w:sz w:val="22"/>
              </w:rPr>
            </w:pPr>
            <w:r w:rsidRPr="00915BDC">
              <w:rPr>
                <w:sz w:val="22"/>
              </w:rPr>
              <w:t>N = 82</w:t>
            </w:r>
          </w:p>
        </w:tc>
        <w:tc>
          <w:tcPr>
            <w:tcW w:w="837" w:type="pct"/>
            <w:tcMar>
              <w:top w:w="15" w:type="dxa"/>
              <w:left w:w="108" w:type="dxa"/>
              <w:bottom w:w="0" w:type="dxa"/>
              <w:right w:w="108" w:type="dxa"/>
            </w:tcMar>
            <w:vAlign w:val="center"/>
            <w:hideMark/>
          </w:tcPr>
          <w:p w14:paraId="6A12D0BF" w14:textId="77777777" w:rsidR="005773B5" w:rsidRPr="00915BDC" w:rsidRDefault="005773B5" w:rsidP="00915BDC">
            <w:pPr>
              <w:pStyle w:val="Styletablebold"/>
              <w:tabs>
                <w:tab w:val="clear" w:pos="567"/>
              </w:tabs>
              <w:jc w:val="center"/>
              <w:rPr>
                <w:sz w:val="22"/>
              </w:rPr>
            </w:pPr>
            <w:r w:rsidRPr="00915BDC">
              <w:rPr>
                <w:sz w:val="22"/>
              </w:rPr>
              <w:t>N = 163</w:t>
            </w:r>
          </w:p>
        </w:tc>
      </w:tr>
      <w:tr w:rsidR="005773B5" w:rsidRPr="00FF7EB6" w14:paraId="6331259A" w14:textId="77777777" w:rsidTr="00915BDC">
        <w:trPr>
          <w:cantSplit/>
        </w:trPr>
        <w:tc>
          <w:tcPr>
            <w:tcW w:w="3327" w:type="pct"/>
            <w:tcMar>
              <w:top w:w="15" w:type="dxa"/>
              <w:left w:w="108" w:type="dxa"/>
              <w:bottom w:w="0" w:type="dxa"/>
              <w:right w:w="108" w:type="dxa"/>
            </w:tcMar>
          </w:tcPr>
          <w:p w14:paraId="01C19616" w14:textId="77777777" w:rsidR="005773B5" w:rsidRPr="00915BDC" w:rsidRDefault="005773B5" w:rsidP="00915BDC">
            <w:pPr>
              <w:pStyle w:val="Styletabletext"/>
              <w:rPr>
                <w:sz w:val="22"/>
                <w:vertAlign w:val="superscript"/>
              </w:rPr>
            </w:pPr>
            <w:r w:rsidRPr="00915BDC">
              <w:rPr>
                <w:sz w:val="22"/>
              </w:rPr>
              <w:t>sPGA</w:t>
            </w:r>
            <w:r w:rsidRPr="00915BDC">
              <w:rPr>
                <w:sz w:val="22"/>
              </w:rPr>
              <w:noBreakHyphen/>
              <w:t>svar</w:t>
            </w:r>
            <w:r w:rsidRPr="00915BDC">
              <w:rPr>
                <w:sz w:val="22"/>
                <w:vertAlign w:val="superscript"/>
              </w:rPr>
              <w:t>b</w:t>
            </w:r>
          </w:p>
        </w:tc>
        <w:tc>
          <w:tcPr>
            <w:tcW w:w="836" w:type="pct"/>
            <w:tcMar>
              <w:top w:w="15" w:type="dxa"/>
              <w:left w:w="108" w:type="dxa"/>
              <w:bottom w:w="0" w:type="dxa"/>
              <w:right w:w="108" w:type="dxa"/>
            </w:tcMar>
          </w:tcPr>
          <w:p w14:paraId="7AA77393" w14:textId="77777777" w:rsidR="005773B5" w:rsidRPr="00915BDC" w:rsidRDefault="005773B5" w:rsidP="00915BDC">
            <w:pPr>
              <w:pStyle w:val="Styletabletext"/>
              <w:tabs>
                <w:tab w:val="clear" w:pos="567"/>
              </w:tabs>
              <w:ind w:left="0"/>
              <w:jc w:val="center"/>
              <w:rPr>
                <w:sz w:val="22"/>
              </w:rPr>
            </w:pPr>
            <w:r w:rsidRPr="00915BDC">
              <w:rPr>
                <w:sz w:val="22"/>
              </w:rPr>
              <w:t>11,5 %</w:t>
            </w:r>
          </w:p>
        </w:tc>
        <w:tc>
          <w:tcPr>
            <w:tcW w:w="837" w:type="pct"/>
            <w:tcMar>
              <w:top w:w="15" w:type="dxa"/>
              <w:left w:w="108" w:type="dxa"/>
              <w:bottom w:w="0" w:type="dxa"/>
              <w:right w:w="108" w:type="dxa"/>
            </w:tcMar>
          </w:tcPr>
          <w:p w14:paraId="0509C758" w14:textId="77777777" w:rsidR="005773B5" w:rsidRPr="00915BDC" w:rsidRDefault="005773B5" w:rsidP="00915BDC">
            <w:pPr>
              <w:pStyle w:val="Styletabletext"/>
              <w:tabs>
                <w:tab w:val="clear" w:pos="567"/>
              </w:tabs>
              <w:ind w:left="0"/>
              <w:jc w:val="center"/>
              <w:rPr>
                <w:sz w:val="22"/>
              </w:rPr>
            </w:pPr>
            <w:r w:rsidRPr="00915BDC">
              <w:rPr>
                <w:sz w:val="22"/>
              </w:rPr>
              <w:t>33,1 %</w:t>
            </w:r>
          </w:p>
        </w:tc>
      </w:tr>
      <w:tr w:rsidR="005773B5" w:rsidRPr="00FF7EB6" w14:paraId="0E4AB21A" w14:textId="77777777" w:rsidTr="00915BDC">
        <w:trPr>
          <w:cantSplit/>
        </w:trPr>
        <w:tc>
          <w:tcPr>
            <w:tcW w:w="3327" w:type="pct"/>
            <w:tcMar>
              <w:top w:w="15" w:type="dxa"/>
              <w:left w:w="108" w:type="dxa"/>
              <w:bottom w:w="0" w:type="dxa"/>
              <w:right w:w="108" w:type="dxa"/>
            </w:tcMar>
          </w:tcPr>
          <w:p w14:paraId="6F7C6C58" w14:textId="77777777" w:rsidR="005773B5" w:rsidRPr="00915BDC" w:rsidRDefault="005773B5" w:rsidP="00915BDC">
            <w:pPr>
              <w:pStyle w:val="Styletabletext"/>
              <w:rPr>
                <w:sz w:val="22"/>
              </w:rPr>
            </w:pPr>
            <w:r w:rsidRPr="00915BDC">
              <w:rPr>
                <w:sz w:val="22"/>
              </w:rPr>
              <w:t>PASI</w:t>
            </w:r>
            <w:r w:rsidRPr="00915BDC">
              <w:rPr>
                <w:sz w:val="22"/>
              </w:rPr>
              <w:noBreakHyphen/>
              <w:t>75</w:t>
            </w:r>
            <w:r w:rsidRPr="00915BDC">
              <w:rPr>
                <w:sz w:val="22"/>
              </w:rPr>
              <w:noBreakHyphen/>
              <w:t>svar</w:t>
            </w:r>
            <w:r w:rsidRPr="00915BDC">
              <w:rPr>
                <w:sz w:val="22"/>
                <w:vertAlign w:val="superscript"/>
              </w:rPr>
              <w:t>b</w:t>
            </w:r>
          </w:p>
        </w:tc>
        <w:tc>
          <w:tcPr>
            <w:tcW w:w="836" w:type="pct"/>
            <w:tcMar>
              <w:top w:w="15" w:type="dxa"/>
              <w:left w:w="108" w:type="dxa"/>
              <w:bottom w:w="0" w:type="dxa"/>
              <w:right w:w="108" w:type="dxa"/>
            </w:tcMar>
          </w:tcPr>
          <w:p w14:paraId="13555F49" w14:textId="77777777" w:rsidR="005773B5" w:rsidRPr="00915BDC" w:rsidRDefault="005773B5" w:rsidP="00915BDC">
            <w:pPr>
              <w:pStyle w:val="Styletabletext"/>
              <w:tabs>
                <w:tab w:val="clear" w:pos="567"/>
              </w:tabs>
              <w:ind w:left="0"/>
              <w:jc w:val="center"/>
              <w:rPr>
                <w:sz w:val="22"/>
              </w:rPr>
            </w:pPr>
            <w:r w:rsidRPr="00915BDC">
              <w:rPr>
                <w:sz w:val="22"/>
              </w:rPr>
              <w:t>16,1 %</w:t>
            </w:r>
          </w:p>
        </w:tc>
        <w:tc>
          <w:tcPr>
            <w:tcW w:w="837" w:type="pct"/>
            <w:tcMar>
              <w:top w:w="15" w:type="dxa"/>
              <w:left w:w="108" w:type="dxa"/>
              <w:bottom w:w="0" w:type="dxa"/>
              <w:right w:w="108" w:type="dxa"/>
            </w:tcMar>
          </w:tcPr>
          <w:p w14:paraId="4D353BFA" w14:textId="77777777" w:rsidR="005773B5" w:rsidRPr="00915BDC" w:rsidRDefault="005773B5" w:rsidP="00915BDC">
            <w:pPr>
              <w:pStyle w:val="Styletabletext"/>
              <w:tabs>
                <w:tab w:val="clear" w:pos="567"/>
              </w:tabs>
              <w:ind w:left="0"/>
              <w:jc w:val="center"/>
              <w:rPr>
                <w:sz w:val="22"/>
              </w:rPr>
            </w:pPr>
            <w:r w:rsidRPr="00915BDC">
              <w:rPr>
                <w:sz w:val="22"/>
              </w:rPr>
              <w:t>45,4 %</w:t>
            </w:r>
          </w:p>
        </w:tc>
      </w:tr>
      <w:tr w:rsidR="005773B5" w:rsidRPr="00FF7EB6" w14:paraId="505F80E2" w14:textId="77777777" w:rsidTr="00915BDC">
        <w:trPr>
          <w:cantSplit/>
        </w:trPr>
        <w:tc>
          <w:tcPr>
            <w:tcW w:w="3327" w:type="pct"/>
            <w:tcMar>
              <w:top w:w="15" w:type="dxa"/>
              <w:left w:w="108" w:type="dxa"/>
              <w:bottom w:w="0" w:type="dxa"/>
              <w:right w:w="108" w:type="dxa"/>
            </w:tcMar>
          </w:tcPr>
          <w:p w14:paraId="629F3F79" w14:textId="77777777" w:rsidR="005773B5" w:rsidRPr="00915BDC" w:rsidRDefault="005773B5" w:rsidP="00915BDC">
            <w:pPr>
              <w:pStyle w:val="Styletabletext"/>
              <w:rPr>
                <w:rFonts w:eastAsia="MS Mincho"/>
                <w:iCs/>
                <w:sz w:val="22"/>
              </w:rPr>
            </w:pPr>
            <w:r w:rsidRPr="00915BDC">
              <w:rPr>
                <w:sz w:val="22"/>
              </w:rPr>
              <w:t>PASI</w:t>
            </w:r>
            <w:r w:rsidRPr="00915BDC">
              <w:rPr>
                <w:sz w:val="22"/>
              </w:rPr>
              <w:noBreakHyphen/>
              <w:t>50</w:t>
            </w:r>
            <w:r w:rsidRPr="00915BDC">
              <w:rPr>
                <w:sz w:val="22"/>
              </w:rPr>
              <w:noBreakHyphen/>
              <w:t>svar</w:t>
            </w:r>
            <w:r w:rsidRPr="00915BDC">
              <w:rPr>
                <w:sz w:val="22"/>
                <w:vertAlign w:val="superscript"/>
              </w:rPr>
              <w:t>b</w:t>
            </w:r>
          </w:p>
        </w:tc>
        <w:tc>
          <w:tcPr>
            <w:tcW w:w="836" w:type="pct"/>
            <w:tcMar>
              <w:top w:w="15" w:type="dxa"/>
              <w:left w:w="108" w:type="dxa"/>
              <w:bottom w:w="0" w:type="dxa"/>
              <w:right w:w="108" w:type="dxa"/>
            </w:tcMar>
          </w:tcPr>
          <w:p w14:paraId="1252EF5C" w14:textId="77777777" w:rsidR="005773B5" w:rsidRPr="00915BDC" w:rsidRDefault="005773B5" w:rsidP="00915BDC">
            <w:pPr>
              <w:pStyle w:val="Styletabletext"/>
              <w:tabs>
                <w:tab w:val="clear" w:pos="567"/>
              </w:tabs>
              <w:ind w:left="0"/>
              <w:jc w:val="center"/>
              <w:rPr>
                <w:sz w:val="22"/>
              </w:rPr>
            </w:pPr>
            <w:r w:rsidRPr="00915BDC">
              <w:rPr>
                <w:sz w:val="22"/>
              </w:rPr>
              <w:t>32,1 %</w:t>
            </w:r>
          </w:p>
        </w:tc>
        <w:tc>
          <w:tcPr>
            <w:tcW w:w="837" w:type="pct"/>
            <w:tcMar>
              <w:top w:w="15" w:type="dxa"/>
              <w:left w:w="108" w:type="dxa"/>
              <w:bottom w:w="0" w:type="dxa"/>
              <w:right w:w="108" w:type="dxa"/>
            </w:tcMar>
          </w:tcPr>
          <w:p w14:paraId="12B54D34" w14:textId="77777777" w:rsidR="005773B5" w:rsidRPr="00915BDC" w:rsidRDefault="005773B5" w:rsidP="00915BDC">
            <w:pPr>
              <w:pStyle w:val="Styletabletext"/>
              <w:tabs>
                <w:tab w:val="clear" w:pos="567"/>
              </w:tabs>
              <w:ind w:left="0"/>
              <w:jc w:val="center"/>
              <w:rPr>
                <w:sz w:val="22"/>
              </w:rPr>
            </w:pPr>
            <w:r w:rsidRPr="00915BDC">
              <w:rPr>
                <w:sz w:val="22"/>
              </w:rPr>
              <w:t>70,5 %</w:t>
            </w:r>
          </w:p>
        </w:tc>
      </w:tr>
      <w:tr w:rsidR="005773B5" w:rsidRPr="00FF7EB6" w14:paraId="5BD66C4D" w14:textId="77777777" w:rsidTr="00915BDC">
        <w:trPr>
          <w:cantSplit/>
        </w:trPr>
        <w:tc>
          <w:tcPr>
            <w:tcW w:w="3327" w:type="pct"/>
            <w:tcMar>
              <w:top w:w="15" w:type="dxa"/>
              <w:left w:w="108" w:type="dxa"/>
              <w:bottom w:w="0" w:type="dxa"/>
              <w:right w:w="108" w:type="dxa"/>
            </w:tcMar>
          </w:tcPr>
          <w:p w14:paraId="7AE03265" w14:textId="77777777" w:rsidR="005773B5" w:rsidRPr="00915BDC" w:rsidRDefault="005773B5" w:rsidP="00915BDC">
            <w:pPr>
              <w:pStyle w:val="Styletabletext"/>
              <w:rPr>
                <w:rFonts w:eastAsia="MS Mincho"/>
                <w:iCs/>
                <w:sz w:val="22"/>
              </w:rPr>
            </w:pPr>
            <w:r w:rsidRPr="00915BDC">
              <w:rPr>
                <w:sz w:val="22"/>
              </w:rPr>
              <w:t>PASI</w:t>
            </w:r>
            <w:r w:rsidRPr="00915BDC">
              <w:rPr>
                <w:sz w:val="22"/>
              </w:rPr>
              <w:noBreakHyphen/>
              <w:t>90</w:t>
            </w:r>
            <w:r w:rsidRPr="00915BDC">
              <w:rPr>
                <w:sz w:val="22"/>
              </w:rPr>
              <w:noBreakHyphen/>
              <w:t>svar</w:t>
            </w:r>
            <w:r w:rsidRPr="00915BDC">
              <w:rPr>
                <w:sz w:val="22"/>
                <w:vertAlign w:val="superscript"/>
              </w:rPr>
              <w:t>b</w:t>
            </w:r>
          </w:p>
        </w:tc>
        <w:tc>
          <w:tcPr>
            <w:tcW w:w="836" w:type="pct"/>
            <w:tcMar>
              <w:top w:w="15" w:type="dxa"/>
              <w:left w:w="108" w:type="dxa"/>
              <w:bottom w:w="0" w:type="dxa"/>
              <w:right w:w="108" w:type="dxa"/>
            </w:tcMar>
          </w:tcPr>
          <w:p w14:paraId="05FA33CC" w14:textId="77777777" w:rsidR="005773B5" w:rsidRPr="00915BDC" w:rsidRDefault="005773B5" w:rsidP="00915BDC">
            <w:pPr>
              <w:pStyle w:val="Styletabletext"/>
              <w:tabs>
                <w:tab w:val="clear" w:pos="567"/>
              </w:tabs>
              <w:ind w:left="0"/>
              <w:jc w:val="center"/>
              <w:rPr>
                <w:sz w:val="22"/>
              </w:rPr>
            </w:pPr>
            <w:r w:rsidRPr="00915BDC">
              <w:rPr>
                <w:sz w:val="22"/>
              </w:rPr>
              <w:t>4,9 %</w:t>
            </w:r>
          </w:p>
        </w:tc>
        <w:tc>
          <w:tcPr>
            <w:tcW w:w="837" w:type="pct"/>
            <w:tcMar>
              <w:top w:w="15" w:type="dxa"/>
              <w:left w:w="108" w:type="dxa"/>
              <w:bottom w:w="0" w:type="dxa"/>
              <w:right w:w="108" w:type="dxa"/>
            </w:tcMar>
          </w:tcPr>
          <w:p w14:paraId="6AA1CA2F" w14:textId="77777777" w:rsidR="005773B5" w:rsidRPr="00915BDC" w:rsidRDefault="005773B5" w:rsidP="00915BDC">
            <w:pPr>
              <w:pStyle w:val="Styletabletext"/>
              <w:tabs>
                <w:tab w:val="clear" w:pos="567"/>
              </w:tabs>
              <w:ind w:left="0"/>
              <w:jc w:val="center"/>
              <w:rPr>
                <w:sz w:val="22"/>
              </w:rPr>
            </w:pPr>
            <w:r w:rsidRPr="00915BDC">
              <w:rPr>
                <w:sz w:val="22"/>
              </w:rPr>
              <w:t>25,2 %</w:t>
            </w:r>
          </w:p>
        </w:tc>
      </w:tr>
      <w:tr w:rsidR="005773B5" w:rsidRPr="00FF7EB6" w14:paraId="7E9026DD" w14:textId="77777777" w:rsidTr="00915BDC">
        <w:trPr>
          <w:cantSplit/>
        </w:trPr>
        <w:tc>
          <w:tcPr>
            <w:tcW w:w="3327" w:type="pct"/>
            <w:tcMar>
              <w:top w:w="15" w:type="dxa"/>
              <w:left w:w="108" w:type="dxa"/>
              <w:bottom w:w="0" w:type="dxa"/>
              <w:right w:w="108" w:type="dxa"/>
            </w:tcMar>
          </w:tcPr>
          <w:p w14:paraId="4C05B025" w14:textId="77777777" w:rsidR="005773B5" w:rsidRPr="00915BDC" w:rsidRDefault="005773B5" w:rsidP="00915BDC">
            <w:pPr>
              <w:pStyle w:val="Styletabletext"/>
              <w:rPr>
                <w:rFonts w:eastAsia="MS Mincho"/>
                <w:iCs/>
                <w:sz w:val="22"/>
                <w:vertAlign w:val="superscript"/>
              </w:rPr>
            </w:pPr>
            <w:r w:rsidRPr="00915BDC">
              <w:rPr>
                <w:sz w:val="22"/>
              </w:rPr>
              <w:t>Procentuell förändring från studiestart av påverkad BSA</w:t>
            </w:r>
            <w:r w:rsidRPr="00915BDC">
              <w:rPr>
                <w:sz w:val="22"/>
                <w:vertAlign w:val="superscript"/>
              </w:rPr>
              <w:t>c</w:t>
            </w:r>
          </w:p>
        </w:tc>
        <w:tc>
          <w:tcPr>
            <w:tcW w:w="836" w:type="pct"/>
            <w:tcMar>
              <w:top w:w="15" w:type="dxa"/>
              <w:left w:w="108" w:type="dxa"/>
              <w:bottom w:w="0" w:type="dxa"/>
              <w:right w:w="108" w:type="dxa"/>
            </w:tcMar>
          </w:tcPr>
          <w:p w14:paraId="1143640B" w14:textId="77777777" w:rsidR="005773B5" w:rsidRPr="00915BDC" w:rsidRDefault="005773B5" w:rsidP="00915BDC">
            <w:pPr>
              <w:pStyle w:val="Styletabletext"/>
              <w:tabs>
                <w:tab w:val="clear" w:pos="567"/>
              </w:tabs>
              <w:ind w:left="0"/>
              <w:jc w:val="center"/>
              <w:rPr>
                <w:sz w:val="22"/>
              </w:rPr>
            </w:pPr>
            <w:r w:rsidRPr="00915BDC">
              <w:rPr>
                <w:sz w:val="22"/>
              </w:rPr>
              <w:t>-21,82 ± 5,104</w:t>
            </w:r>
          </w:p>
        </w:tc>
        <w:tc>
          <w:tcPr>
            <w:tcW w:w="837" w:type="pct"/>
            <w:tcMar>
              <w:top w:w="15" w:type="dxa"/>
              <w:left w:w="108" w:type="dxa"/>
              <w:bottom w:w="0" w:type="dxa"/>
              <w:right w:w="108" w:type="dxa"/>
            </w:tcMar>
          </w:tcPr>
          <w:p w14:paraId="6161C359" w14:textId="77777777" w:rsidR="005773B5" w:rsidRPr="00915BDC" w:rsidRDefault="005773B5" w:rsidP="00915BDC">
            <w:pPr>
              <w:pStyle w:val="Styletabletext"/>
              <w:tabs>
                <w:tab w:val="clear" w:pos="567"/>
              </w:tabs>
              <w:ind w:left="0"/>
              <w:jc w:val="center"/>
              <w:rPr>
                <w:sz w:val="22"/>
              </w:rPr>
            </w:pPr>
            <w:r w:rsidRPr="00915BDC">
              <w:rPr>
                <w:sz w:val="22"/>
              </w:rPr>
              <w:t>-56,59 ± 3,558</w:t>
            </w:r>
          </w:p>
        </w:tc>
      </w:tr>
      <w:tr w:rsidR="005773B5" w:rsidRPr="00FF7EB6" w14:paraId="645A048A" w14:textId="77777777" w:rsidTr="00915BDC">
        <w:trPr>
          <w:cantSplit/>
        </w:trPr>
        <w:tc>
          <w:tcPr>
            <w:tcW w:w="3327" w:type="pct"/>
            <w:tcMar>
              <w:top w:w="15" w:type="dxa"/>
              <w:left w:w="108" w:type="dxa"/>
              <w:bottom w:w="0" w:type="dxa"/>
              <w:right w:w="108" w:type="dxa"/>
            </w:tcMar>
          </w:tcPr>
          <w:p w14:paraId="7B2FDDF3" w14:textId="77777777" w:rsidR="005773B5" w:rsidRPr="00915BDC" w:rsidRDefault="005773B5" w:rsidP="00915BDC">
            <w:pPr>
              <w:pStyle w:val="Styletabletext"/>
              <w:rPr>
                <w:rFonts w:eastAsia="MS Mincho"/>
                <w:iCs/>
                <w:sz w:val="22"/>
              </w:rPr>
            </w:pPr>
            <w:r w:rsidRPr="00915BDC">
              <w:rPr>
                <w:sz w:val="22"/>
              </w:rPr>
              <w:t>Förändring från studiestart av CDLQI</w:t>
            </w:r>
            <w:r w:rsidRPr="00915BDC">
              <w:rPr>
                <w:sz w:val="22"/>
              </w:rPr>
              <w:noBreakHyphen/>
              <w:t>poängen</w:t>
            </w:r>
            <w:r w:rsidRPr="00915BDC">
              <w:rPr>
                <w:sz w:val="22"/>
                <w:vertAlign w:val="superscript"/>
              </w:rPr>
              <w:t>c, d</w:t>
            </w:r>
          </w:p>
        </w:tc>
        <w:tc>
          <w:tcPr>
            <w:tcW w:w="836" w:type="pct"/>
            <w:tcMar>
              <w:top w:w="15" w:type="dxa"/>
              <w:left w:w="108" w:type="dxa"/>
              <w:bottom w:w="0" w:type="dxa"/>
              <w:right w:w="108" w:type="dxa"/>
            </w:tcMar>
          </w:tcPr>
          <w:p w14:paraId="7662A23E" w14:textId="77777777" w:rsidR="005773B5" w:rsidRPr="00915BDC" w:rsidRDefault="005773B5" w:rsidP="00915BDC">
            <w:pPr>
              <w:pStyle w:val="Styletabletext"/>
              <w:tabs>
                <w:tab w:val="clear" w:pos="567"/>
              </w:tabs>
              <w:ind w:left="0"/>
              <w:jc w:val="center"/>
              <w:rPr>
                <w:sz w:val="22"/>
              </w:rPr>
            </w:pPr>
            <w:r w:rsidRPr="00915BDC">
              <w:rPr>
                <w:sz w:val="22"/>
              </w:rPr>
              <w:t>-3,2 ± 0,45</w:t>
            </w:r>
          </w:p>
        </w:tc>
        <w:tc>
          <w:tcPr>
            <w:tcW w:w="837" w:type="pct"/>
            <w:tcMar>
              <w:top w:w="15" w:type="dxa"/>
              <w:left w:w="108" w:type="dxa"/>
              <w:bottom w:w="0" w:type="dxa"/>
              <w:right w:w="108" w:type="dxa"/>
            </w:tcMar>
          </w:tcPr>
          <w:p w14:paraId="40F7252D" w14:textId="77777777" w:rsidR="005773B5" w:rsidRPr="00915BDC" w:rsidRDefault="005773B5" w:rsidP="00915BDC">
            <w:pPr>
              <w:pStyle w:val="Styletabletext"/>
              <w:tabs>
                <w:tab w:val="clear" w:pos="567"/>
              </w:tabs>
              <w:ind w:left="0"/>
              <w:jc w:val="center"/>
              <w:rPr>
                <w:sz w:val="22"/>
              </w:rPr>
            </w:pPr>
            <w:r w:rsidRPr="00915BDC">
              <w:rPr>
                <w:sz w:val="22"/>
              </w:rPr>
              <w:t>-5,1 ± 0,31</w:t>
            </w:r>
          </w:p>
        </w:tc>
      </w:tr>
      <w:tr w:rsidR="005773B5" w:rsidRPr="00FF7EB6" w14:paraId="6A96D5E0" w14:textId="77777777" w:rsidTr="00915BDC">
        <w:trPr>
          <w:cantSplit/>
        </w:trPr>
        <w:tc>
          <w:tcPr>
            <w:tcW w:w="3327" w:type="pct"/>
            <w:tcMar>
              <w:top w:w="15" w:type="dxa"/>
              <w:left w:w="108" w:type="dxa"/>
              <w:bottom w:w="0" w:type="dxa"/>
              <w:right w:w="108" w:type="dxa"/>
            </w:tcMar>
          </w:tcPr>
          <w:p w14:paraId="6C6D1020" w14:textId="77777777" w:rsidR="005773B5" w:rsidRPr="00915BDC" w:rsidRDefault="005773B5" w:rsidP="00915BDC">
            <w:pPr>
              <w:pStyle w:val="Styletablebold"/>
              <w:rPr>
                <w:rFonts w:eastAsia="MS Mincho"/>
                <w:sz w:val="22"/>
              </w:rPr>
            </w:pPr>
            <w:r w:rsidRPr="00915BDC">
              <w:rPr>
                <w:sz w:val="22"/>
              </w:rPr>
              <w:t>Antal försökspersoner med en CDLQI</w:t>
            </w:r>
            <w:r w:rsidRPr="00915BDC">
              <w:rPr>
                <w:sz w:val="22"/>
              </w:rPr>
              <w:noBreakHyphen/>
              <w:t>poäng vid studiestart på ≥ 2</w:t>
            </w:r>
          </w:p>
        </w:tc>
        <w:tc>
          <w:tcPr>
            <w:tcW w:w="836" w:type="pct"/>
            <w:tcMar>
              <w:top w:w="15" w:type="dxa"/>
              <w:left w:w="108" w:type="dxa"/>
              <w:bottom w:w="0" w:type="dxa"/>
              <w:right w:w="108" w:type="dxa"/>
            </w:tcMar>
            <w:vAlign w:val="center"/>
          </w:tcPr>
          <w:p w14:paraId="2F108E57" w14:textId="77777777" w:rsidR="005773B5" w:rsidRPr="00915BDC" w:rsidRDefault="005773B5" w:rsidP="00915BDC">
            <w:pPr>
              <w:pStyle w:val="Styletablebold"/>
              <w:tabs>
                <w:tab w:val="clear" w:pos="567"/>
              </w:tabs>
              <w:jc w:val="center"/>
              <w:rPr>
                <w:sz w:val="22"/>
              </w:rPr>
            </w:pPr>
            <w:r w:rsidRPr="00915BDC">
              <w:rPr>
                <w:sz w:val="22"/>
              </w:rPr>
              <w:t>N = 76</w:t>
            </w:r>
          </w:p>
        </w:tc>
        <w:tc>
          <w:tcPr>
            <w:tcW w:w="837" w:type="pct"/>
            <w:tcMar>
              <w:top w:w="15" w:type="dxa"/>
              <w:left w:w="108" w:type="dxa"/>
              <w:bottom w:w="0" w:type="dxa"/>
              <w:right w:w="108" w:type="dxa"/>
            </w:tcMar>
            <w:vAlign w:val="center"/>
          </w:tcPr>
          <w:p w14:paraId="29317D0B" w14:textId="77777777" w:rsidR="005773B5" w:rsidRPr="00915BDC" w:rsidRDefault="005773B5" w:rsidP="00915BDC">
            <w:pPr>
              <w:pStyle w:val="Styletablebold"/>
              <w:tabs>
                <w:tab w:val="clear" w:pos="567"/>
              </w:tabs>
              <w:jc w:val="center"/>
              <w:rPr>
                <w:sz w:val="22"/>
              </w:rPr>
            </w:pPr>
            <w:r w:rsidRPr="00915BDC">
              <w:rPr>
                <w:sz w:val="22"/>
              </w:rPr>
              <w:t>N = 148</w:t>
            </w:r>
          </w:p>
        </w:tc>
      </w:tr>
      <w:tr w:rsidR="005773B5" w:rsidRPr="00FF7EB6" w14:paraId="6601A70D" w14:textId="77777777" w:rsidTr="00915BDC">
        <w:trPr>
          <w:cantSplit/>
        </w:trPr>
        <w:tc>
          <w:tcPr>
            <w:tcW w:w="3327" w:type="pct"/>
            <w:tcMar>
              <w:top w:w="15" w:type="dxa"/>
              <w:left w:w="108" w:type="dxa"/>
              <w:bottom w:w="0" w:type="dxa"/>
              <w:right w:w="108" w:type="dxa"/>
            </w:tcMar>
            <w:vAlign w:val="center"/>
          </w:tcPr>
          <w:p w14:paraId="3797EC22" w14:textId="77777777" w:rsidR="005773B5" w:rsidRPr="00915BDC" w:rsidRDefault="005773B5" w:rsidP="00915BDC">
            <w:pPr>
              <w:pStyle w:val="Styletabletext"/>
              <w:rPr>
                <w:rFonts w:eastAsia="MS Mincho"/>
                <w:sz w:val="22"/>
              </w:rPr>
            </w:pPr>
            <w:r w:rsidRPr="00915BDC">
              <w:rPr>
                <w:sz w:val="22"/>
              </w:rPr>
              <w:t>CDLQI</w:t>
            </w:r>
            <w:r w:rsidRPr="00915BDC">
              <w:rPr>
                <w:sz w:val="22"/>
              </w:rPr>
              <w:noBreakHyphen/>
              <w:t>svar</w:t>
            </w:r>
            <w:r w:rsidRPr="00915BDC">
              <w:rPr>
                <w:sz w:val="22"/>
                <w:vertAlign w:val="superscript"/>
              </w:rPr>
              <w:t>b</w:t>
            </w:r>
          </w:p>
        </w:tc>
        <w:tc>
          <w:tcPr>
            <w:tcW w:w="836" w:type="pct"/>
            <w:tcMar>
              <w:top w:w="15" w:type="dxa"/>
              <w:left w:w="108" w:type="dxa"/>
              <w:bottom w:w="0" w:type="dxa"/>
              <w:right w:w="108" w:type="dxa"/>
            </w:tcMar>
          </w:tcPr>
          <w:p w14:paraId="5A4AB48F" w14:textId="77777777" w:rsidR="005773B5" w:rsidRPr="00915BDC" w:rsidRDefault="005773B5" w:rsidP="00915BDC">
            <w:pPr>
              <w:pStyle w:val="Styletabletext"/>
              <w:tabs>
                <w:tab w:val="clear" w:pos="567"/>
              </w:tabs>
              <w:ind w:left="0"/>
              <w:jc w:val="center"/>
              <w:rPr>
                <w:sz w:val="22"/>
              </w:rPr>
            </w:pPr>
            <w:r w:rsidRPr="00915BDC">
              <w:rPr>
                <w:sz w:val="22"/>
              </w:rPr>
              <w:t>31,3 %</w:t>
            </w:r>
          </w:p>
        </w:tc>
        <w:tc>
          <w:tcPr>
            <w:tcW w:w="837" w:type="pct"/>
            <w:tcMar>
              <w:top w:w="15" w:type="dxa"/>
              <w:left w:w="108" w:type="dxa"/>
              <w:bottom w:w="0" w:type="dxa"/>
              <w:right w:w="108" w:type="dxa"/>
            </w:tcMar>
          </w:tcPr>
          <w:p w14:paraId="7EFDB47A" w14:textId="77777777" w:rsidR="005773B5" w:rsidRPr="00915BDC" w:rsidRDefault="005773B5" w:rsidP="00915BDC">
            <w:pPr>
              <w:pStyle w:val="Styletabletext"/>
              <w:tabs>
                <w:tab w:val="clear" w:pos="567"/>
              </w:tabs>
              <w:ind w:left="0"/>
              <w:jc w:val="center"/>
              <w:rPr>
                <w:sz w:val="22"/>
              </w:rPr>
            </w:pPr>
            <w:r w:rsidRPr="00915BDC">
              <w:rPr>
                <w:sz w:val="22"/>
              </w:rPr>
              <w:t>35,4 %</w:t>
            </w:r>
          </w:p>
        </w:tc>
      </w:tr>
    </w:tbl>
    <w:p w14:paraId="68728BF1" w14:textId="77777777" w:rsidR="005773B5" w:rsidRPr="005531F1" w:rsidRDefault="005773B5" w:rsidP="005773B5">
      <w:pPr>
        <w:pStyle w:val="Styletablenote"/>
      </w:pPr>
      <w:r>
        <w:t>BSA = kroppsyta, CDLQI = dermatologiskt livskvalitetsindex för barn, ITT = avsikt att behandla, PASI = index för utbredning och svårighetsgrad av psoriasis, sPGA = läkarens statiska totala bedömning</w:t>
      </w:r>
    </w:p>
    <w:p w14:paraId="0D6F7DD0" w14:textId="77777777" w:rsidR="005773B5" w:rsidRPr="005531F1" w:rsidRDefault="005773B5" w:rsidP="005773B5">
      <w:pPr>
        <w:pStyle w:val="Styletablenote"/>
        <w:tabs>
          <w:tab w:val="clear" w:pos="567"/>
          <w:tab w:val="left" w:pos="284"/>
        </w:tabs>
        <w:ind w:left="284" w:hanging="284"/>
      </w:pPr>
      <w:r>
        <w:rPr>
          <w:vertAlign w:val="superscript"/>
        </w:rPr>
        <w:t>a</w:t>
      </w:r>
      <w:r>
        <w:tab/>
        <w:t>20 eller 30 mg apremilast två gånger dagligen kontra placebo vid vecka 16, p</w:t>
      </w:r>
      <w:r>
        <w:noBreakHyphen/>
        <w:t>värde &lt; 0,0001 för sPGA</w:t>
      </w:r>
      <w:r>
        <w:noBreakHyphen/>
        <w:t>svar och PASI</w:t>
      </w:r>
      <w:r>
        <w:noBreakHyphen/>
        <w:t>75</w:t>
      </w:r>
      <w:r>
        <w:noBreakHyphen/>
        <w:t>svar, nominellt p</w:t>
      </w:r>
      <w:r>
        <w:noBreakHyphen/>
        <w:t>värde &lt; 0,01 för alla övriga effektmått förutom CDLQI</w:t>
      </w:r>
      <w:r>
        <w:noBreakHyphen/>
        <w:t>svar (nominellt p</w:t>
      </w:r>
      <w:r>
        <w:noBreakHyphen/>
        <w:t>värde 0,5616)</w:t>
      </w:r>
    </w:p>
    <w:p w14:paraId="093A3F33" w14:textId="6746AE06" w:rsidR="005773B5" w:rsidRPr="005531F1" w:rsidRDefault="005773B5" w:rsidP="005773B5">
      <w:pPr>
        <w:pStyle w:val="Styletablenote"/>
        <w:tabs>
          <w:tab w:val="clear" w:pos="567"/>
          <w:tab w:val="left" w:pos="284"/>
        </w:tabs>
        <w:ind w:left="284" w:hanging="284"/>
      </w:pPr>
      <w:r>
        <w:rPr>
          <w:vertAlign w:val="superscript"/>
        </w:rPr>
        <w:t>b</w:t>
      </w:r>
      <w:r>
        <w:tab/>
        <w:t>Andelen försökspersoner som uppnådde svar</w:t>
      </w:r>
    </w:p>
    <w:p w14:paraId="1A974891" w14:textId="2E2DF4BB" w:rsidR="005773B5" w:rsidRPr="005531F1" w:rsidRDefault="005773B5" w:rsidP="005773B5">
      <w:pPr>
        <w:pStyle w:val="Styletablenote"/>
        <w:tabs>
          <w:tab w:val="clear" w:pos="567"/>
          <w:tab w:val="left" w:pos="284"/>
        </w:tabs>
        <w:ind w:left="284" w:hanging="284"/>
      </w:pPr>
      <w:r>
        <w:rPr>
          <w:vertAlign w:val="superscript"/>
        </w:rPr>
        <w:t>c</w:t>
      </w:r>
      <w:r>
        <w:tab/>
        <w:t>Minstakvadratmedelvärde +/- standardfel</w:t>
      </w:r>
    </w:p>
    <w:p w14:paraId="38C7AFA1" w14:textId="798B679B" w:rsidR="005773B5" w:rsidRPr="005531F1" w:rsidRDefault="005773B5" w:rsidP="005773B5">
      <w:pPr>
        <w:pStyle w:val="Styletablenote"/>
        <w:tabs>
          <w:tab w:val="clear" w:pos="567"/>
          <w:tab w:val="left" w:pos="284"/>
        </w:tabs>
        <w:ind w:left="284" w:hanging="284"/>
      </w:pPr>
      <w:r>
        <w:rPr>
          <w:vertAlign w:val="superscript"/>
        </w:rPr>
        <w:t>d</w:t>
      </w:r>
      <w:r>
        <w:tab/>
        <w:t>0 = bästa poäng, 30 = sämsta poäng</w:t>
      </w:r>
    </w:p>
    <w:p w14:paraId="5FA97BDE" w14:textId="22F0D517" w:rsidR="005773B5" w:rsidRDefault="005773B5" w:rsidP="005773B5"/>
    <w:p w14:paraId="0401DF53" w14:textId="64244F6C" w:rsidR="005773B5" w:rsidRDefault="005773B5" w:rsidP="005773B5">
      <w:r>
        <w:t>Den genomsnittliga procentuella förändringen från studiestart av den totala PASI</w:t>
      </w:r>
      <w:r>
        <w:noBreakHyphen/>
        <w:t>poängen hos apremilastbehandlade och placebobehandlade försökspersoner under den placebokontrollerade fasen presenteras i figur 2.</w:t>
      </w:r>
    </w:p>
    <w:p w14:paraId="56E1274D" w14:textId="78B03211" w:rsidR="005773B5" w:rsidRDefault="005773B5" w:rsidP="005773B5"/>
    <w:p w14:paraId="5B3FD7D0" w14:textId="08A590CD" w:rsidR="005773B5" w:rsidRPr="003E6614" w:rsidRDefault="005773B5" w:rsidP="005773B5">
      <w:pPr>
        <w:pStyle w:val="Stylebold"/>
      </w:pPr>
      <w:r>
        <w:rPr>
          <w:noProof/>
        </w:rPr>
        <mc:AlternateContent>
          <mc:Choice Requires="wpg">
            <w:drawing>
              <wp:anchor distT="0" distB="0" distL="114300" distR="114300" simplePos="0" relativeHeight="251658250" behindDoc="0" locked="0" layoutInCell="1" allowOverlap="1" wp14:anchorId="452433EE" wp14:editId="5F2D41B5">
                <wp:simplePos x="0" y="0"/>
                <wp:positionH relativeFrom="column">
                  <wp:posOffset>-41910</wp:posOffset>
                </wp:positionH>
                <wp:positionV relativeFrom="paragraph">
                  <wp:posOffset>132715</wp:posOffset>
                </wp:positionV>
                <wp:extent cx="6348730" cy="3197860"/>
                <wp:effectExtent l="1270" t="3810" r="3175" b="0"/>
                <wp:wrapNone/>
                <wp:docPr id="954609125"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730" cy="3197860"/>
                          <a:chOff x="1352" y="1343"/>
                          <a:chExt cx="9998" cy="5036"/>
                        </a:xfrm>
                      </wpg:grpSpPr>
                      <wps:wsp>
                        <wps:cNvPr id="250331381" name="Text Box 33"/>
                        <wps:cNvSpPr txBox="1">
                          <a:spLocks noChangeArrowheads="1"/>
                        </wps:cNvSpPr>
                        <wps:spPr bwMode="auto">
                          <a:xfrm>
                            <a:off x="3936" y="5283"/>
                            <a:ext cx="4842"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A7AB8" w14:textId="77777777" w:rsidR="005773B5" w:rsidRDefault="005773B5" w:rsidP="005773B5">
                              <w:pPr>
                                <w:pStyle w:val="StyleArialNarrow8pts"/>
                                <w:jc w:val="center"/>
                              </w:pPr>
                              <w:r>
                                <w:t>Vecka</w:t>
                              </w:r>
                            </w:p>
                            <w:p w14:paraId="0D62B073" w14:textId="77777777" w:rsidR="005773B5" w:rsidRPr="00C80DE0" w:rsidRDefault="005773B5" w:rsidP="005773B5">
                              <w:pPr>
                                <w:pStyle w:val="StyleArialNarrow8pts"/>
                                <w:jc w:val="center"/>
                                <w:rPr>
                                  <w:lang w:val="es-ES"/>
                                </w:rPr>
                              </w:pPr>
                            </w:p>
                          </w:txbxContent>
                        </wps:txbx>
                        <wps:bodyPr rot="0" vert="horz" wrap="square" lIns="0" tIns="0" rIns="0" bIns="0" anchor="t" anchorCtr="0" upright="1">
                          <a:noAutofit/>
                        </wps:bodyPr>
                      </wps:wsp>
                      <wpg:grpSp>
                        <wpg:cNvPr id="1422076525" name="Group 34"/>
                        <wpg:cNvGrpSpPr>
                          <a:grpSpLocks/>
                        </wpg:cNvGrpSpPr>
                        <wpg:grpSpPr bwMode="auto">
                          <a:xfrm>
                            <a:off x="1352" y="1343"/>
                            <a:ext cx="9998" cy="5036"/>
                            <a:chOff x="1352" y="1343"/>
                            <a:chExt cx="9998" cy="5036"/>
                          </a:xfrm>
                        </wpg:grpSpPr>
                        <wps:wsp>
                          <wps:cNvPr id="1079619849" name="Text Box 35"/>
                          <wps:cNvSpPr txBox="1">
                            <a:spLocks noChangeArrowheads="1"/>
                          </wps:cNvSpPr>
                          <wps:spPr bwMode="auto">
                            <a:xfrm>
                              <a:off x="1442" y="1343"/>
                              <a:ext cx="433" cy="4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1E17E9D2" w14:textId="77777777" w:rsidR="005773B5" w:rsidRDefault="005773B5" w:rsidP="005773B5">
                                <w:pPr>
                                  <w:pStyle w:val="StyleArialNarrow8pts"/>
                                  <w:jc w:val="center"/>
                                </w:pPr>
                                <w:r>
                                  <w:t>Genomsnittlig procentuell förändring +/- SE(%)</w:t>
                                </w:r>
                              </w:p>
                              <w:p w14:paraId="1671E00E" w14:textId="77777777" w:rsidR="005773B5" w:rsidRPr="00125A10" w:rsidRDefault="005773B5" w:rsidP="005773B5">
                                <w:pPr>
                                  <w:pStyle w:val="StyleArialNarrow8pts"/>
                                  <w:jc w:val="center"/>
                                  <w:rPr>
                                    <w:lang w:val="es-ES"/>
                                  </w:rPr>
                                </w:pPr>
                              </w:p>
                            </w:txbxContent>
                          </wps:txbx>
                          <wps:bodyPr rot="0" vert="vert270" wrap="square" lIns="18000" tIns="18000" rIns="18000" bIns="18000" anchor="t" anchorCtr="0" upright="1">
                            <a:spAutoFit/>
                          </wps:bodyPr>
                        </wps:wsp>
                        <wps:wsp>
                          <wps:cNvPr id="1721732937" name="Text Box 104"/>
                          <wps:cNvSpPr txBox="1">
                            <a:spLocks noChangeArrowheads="1"/>
                          </wps:cNvSpPr>
                          <wps:spPr bwMode="auto">
                            <a:xfrm>
                              <a:off x="1352" y="5496"/>
                              <a:ext cx="9998"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Look w:val="04A0" w:firstRow="1" w:lastRow="0" w:firstColumn="1" w:lastColumn="0" w:noHBand="0" w:noVBand="1"/>
                                </w:tblPr>
                                <w:tblGrid>
                                  <w:gridCol w:w="850"/>
                                  <w:gridCol w:w="1928"/>
                                  <w:gridCol w:w="1299"/>
                                  <w:gridCol w:w="1592"/>
                                  <w:gridCol w:w="1984"/>
                                  <w:gridCol w:w="1871"/>
                                </w:tblGrid>
                                <w:tr w:rsidR="005773B5" w14:paraId="673095CC" w14:textId="77777777" w:rsidTr="005D30E3">
                                  <w:trPr>
                                    <w:trHeight w:val="170"/>
                                  </w:trPr>
                                  <w:tc>
                                    <w:tcPr>
                                      <w:tcW w:w="850" w:type="dxa"/>
                                      <w:vAlign w:val="center"/>
                                    </w:tcPr>
                                    <w:p w14:paraId="29AD267F" w14:textId="77777777" w:rsidR="005773B5" w:rsidRPr="005D30E3" w:rsidRDefault="005773B5" w:rsidP="005D30E3">
                                      <w:pPr>
                                        <w:pStyle w:val="StyleArialNarrow8pts"/>
                                        <w:jc w:val="right"/>
                                      </w:pPr>
                                      <w:r w:rsidRPr="005D30E3">
                                        <w:t>Placebo</w:t>
                                      </w:r>
                                    </w:p>
                                  </w:tc>
                                  <w:tc>
                                    <w:tcPr>
                                      <w:tcW w:w="1928" w:type="dxa"/>
                                      <w:vAlign w:val="center"/>
                                    </w:tcPr>
                                    <w:p w14:paraId="72AA8C75" w14:textId="77777777" w:rsidR="005773B5" w:rsidRPr="005D30E3" w:rsidRDefault="005773B5" w:rsidP="005D30E3">
                                      <w:pPr>
                                        <w:pStyle w:val="StyleArialNarrow8pts"/>
                                        <w:jc w:val="right"/>
                                      </w:pPr>
                                      <w:r w:rsidRPr="005D30E3">
                                        <w:t>-12,71 (N = 82)</w:t>
                                      </w:r>
                                    </w:p>
                                  </w:tc>
                                  <w:tc>
                                    <w:tcPr>
                                      <w:tcW w:w="1299" w:type="dxa"/>
                                      <w:vAlign w:val="center"/>
                                    </w:tcPr>
                                    <w:p w14:paraId="13DB58CC" w14:textId="77777777" w:rsidR="005773B5" w:rsidRPr="005D30E3" w:rsidRDefault="005773B5" w:rsidP="005D30E3">
                                      <w:pPr>
                                        <w:pStyle w:val="StyleArialNarrow8pts"/>
                                        <w:jc w:val="right"/>
                                      </w:pPr>
                                      <w:r w:rsidRPr="005D30E3">
                                        <w:t>-20,13 (N = 82)</w:t>
                                      </w:r>
                                    </w:p>
                                  </w:tc>
                                  <w:tc>
                                    <w:tcPr>
                                      <w:tcW w:w="1592" w:type="dxa"/>
                                      <w:vAlign w:val="center"/>
                                    </w:tcPr>
                                    <w:p w14:paraId="60EA39FD" w14:textId="77777777" w:rsidR="005773B5" w:rsidRPr="005D30E3" w:rsidRDefault="005773B5" w:rsidP="005D30E3">
                                      <w:pPr>
                                        <w:pStyle w:val="StyleArialNarrow8pts"/>
                                        <w:jc w:val="right"/>
                                      </w:pPr>
                                      <w:r w:rsidRPr="005D30E3">
                                        <w:t>-24,24 (N = 82)</w:t>
                                      </w:r>
                                    </w:p>
                                  </w:tc>
                                  <w:tc>
                                    <w:tcPr>
                                      <w:tcW w:w="1984" w:type="dxa"/>
                                      <w:vAlign w:val="center"/>
                                    </w:tcPr>
                                    <w:p w14:paraId="14BF7B60" w14:textId="77777777" w:rsidR="005773B5" w:rsidRPr="005D30E3" w:rsidRDefault="005773B5" w:rsidP="005D30E3">
                                      <w:pPr>
                                        <w:pStyle w:val="StyleArialNarrow8pts"/>
                                        <w:jc w:val="right"/>
                                      </w:pPr>
                                      <w:r w:rsidRPr="005D30E3">
                                        <w:t>-30,27 (N = 82)</w:t>
                                      </w:r>
                                    </w:p>
                                  </w:tc>
                                  <w:tc>
                                    <w:tcPr>
                                      <w:tcW w:w="1871" w:type="dxa"/>
                                      <w:vAlign w:val="center"/>
                                    </w:tcPr>
                                    <w:p w14:paraId="10ECCAE6" w14:textId="77777777" w:rsidR="005773B5" w:rsidRPr="005D30E3" w:rsidRDefault="005773B5" w:rsidP="005D30E3">
                                      <w:pPr>
                                        <w:pStyle w:val="StyleArialNarrow8pts"/>
                                        <w:jc w:val="right"/>
                                      </w:pPr>
                                      <w:r w:rsidRPr="005D30E3">
                                        <w:t>-37,49 (N = 82)</w:t>
                                      </w:r>
                                    </w:p>
                                  </w:tc>
                                </w:tr>
                                <w:tr w:rsidR="005773B5" w14:paraId="69E78F44" w14:textId="77777777" w:rsidTr="005D30E3">
                                  <w:tc>
                                    <w:tcPr>
                                      <w:tcW w:w="850" w:type="dxa"/>
                                      <w:vAlign w:val="center"/>
                                    </w:tcPr>
                                    <w:p w14:paraId="4DEF8E72" w14:textId="77777777" w:rsidR="005773B5" w:rsidRPr="005D30E3" w:rsidRDefault="005773B5" w:rsidP="005D30E3">
                                      <w:pPr>
                                        <w:pStyle w:val="StyleArialNarrow8pts"/>
                                        <w:jc w:val="right"/>
                                      </w:pPr>
                                      <w:r w:rsidRPr="005D30E3">
                                        <w:t>APR</w:t>
                                      </w:r>
                                    </w:p>
                                  </w:tc>
                                  <w:tc>
                                    <w:tcPr>
                                      <w:tcW w:w="1928" w:type="dxa"/>
                                      <w:vAlign w:val="center"/>
                                    </w:tcPr>
                                    <w:p w14:paraId="7A38955C" w14:textId="77777777" w:rsidR="005773B5" w:rsidRPr="005D30E3" w:rsidRDefault="005773B5" w:rsidP="005D30E3">
                                      <w:pPr>
                                        <w:pStyle w:val="StyleArialNarrow8pts"/>
                                        <w:jc w:val="right"/>
                                      </w:pPr>
                                      <w:r w:rsidRPr="005D30E3">
                                        <w:t>-21,81 (N = 163)</w:t>
                                      </w:r>
                                    </w:p>
                                  </w:tc>
                                  <w:tc>
                                    <w:tcPr>
                                      <w:tcW w:w="1299" w:type="dxa"/>
                                      <w:vAlign w:val="center"/>
                                    </w:tcPr>
                                    <w:p w14:paraId="67C6E47A" w14:textId="77777777" w:rsidR="005773B5" w:rsidRPr="005D30E3" w:rsidRDefault="005773B5" w:rsidP="005D30E3">
                                      <w:pPr>
                                        <w:pStyle w:val="StyleArialNarrow8pts"/>
                                        <w:jc w:val="right"/>
                                      </w:pPr>
                                      <w:r w:rsidRPr="005D30E3">
                                        <w:t>-37,63 (N = 163)</w:t>
                                      </w:r>
                                    </w:p>
                                  </w:tc>
                                  <w:tc>
                                    <w:tcPr>
                                      <w:tcW w:w="1592" w:type="dxa"/>
                                      <w:vAlign w:val="center"/>
                                    </w:tcPr>
                                    <w:p w14:paraId="5438187A" w14:textId="77777777" w:rsidR="005773B5" w:rsidRPr="005D30E3" w:rsidRDefault="005773B5" w:rsidP="005D30E3">
                                      <w:pPr>
                                        <w:pStyle w:val="StyleArialNarrow8pts"/>
                                        <w:jc w:val="right"/>
                                      </w:pPr>
                                      <w:r w:rsidRPr="005D30E3">
                                        <w:t>-49,82 (N = 163)</w:t>
                                      </w:r>
                                    </w:p>
                                  </w:tc>
                                  <w:tc>
                                    <w:tcPr>
                                      <w:tcW w:w="1984" w:type="dxa"/>
                                      <w:vAlign w:val="center"/>
                                    </w:tcPr>
                                    <w:p w14:paraId="070FD957" w14:textId="77777777" w:rsidR="005773B5" w:rsidRPr="005D30E3" w:rsidRDefault="005773B5" w:rsidP="005D30E3">
                                      <w:pPr>
                                        <w:pStyle w:val="StyleArialNarrow8pts"/>
                                        <w:jc w:val="right"/>
                                      </w:pPr>
                                      <w:r w:rsidRPr="005D30E3">
                                        <w:t>-59,89 (N = 163)</w:t>
                                      </w:r>
                                    </w:p>
                                  </w:tc>
                                  <w:tc>
                                    <w:tcPr>
                                      <w:tcW w:w="1871" w:type="dxa"/>
                                      <w:vAlign w:val="center"/>
                                    </w:tcPr>
                                    <w:p w14:paraId="061189FE" w14:textId="77777777" w:rsidR="005773B5" w:rsidRPr="005D30E3" w:rsidRDefault="005773B5" w:rsidP="005D30E3">
                                      <w:pPr>
                                        <w:pStyle w:val="StyleArialNarrow8pts"/>
                                        <w:jc w:val="right"/>
                                      </w:pPr>
                                      <w:r w:rsidRPr="005D30E3">
                                        <w:t>-64,52 (N = 163)</w:t>
                                      </w:r>
                                    </w:p>
                                  </w:tc>
                                </w:tr>
                              </w:tbl>
                              <w:p w14:paraId="7370142B" w14:textId="77777777" w:rsidR="005773B5" w:rsidRDefault="005773B5" w:rsidP="005773B5">
                                <w:pPr>
                                  <w:rPr>
                                    <w:rFonts w:ascii="Arial Narrow" w:hAnsi="Arial Narrow"/>
                                    <w:sz w:val="16"/>
                                    <w:szCs w:val="16"/>
                                    <w:lang w:val="es-ES"/>
                                  </w:rPr>
                                </w:pPr>
                              </w:p>
                              <w:p w14:paraId="2DC2A81D" w14:textId="77777777" w:rsidR="005773B5" w:rsidRPr="00E75F7E" w:rsidRDefault="005773B5" w:rsidP="005773B5">
                                <w:pPr>
                                  <w:rPr>
                                    <w:rFonts w:ascii="Arial Narrow" w:hAnsi="Arial Narrow"/>
                                    <w:sz w:val="16"/>
                                    <w:szCs w:val="16"/>
                                    <w:lang w:val="es-ES"/>
                                  </w:rPr>
                                </w:pPr>
                              </w:p>
                            </w:txbxContent>
                          </wps:txbx>
                          <wps:bodyPr rot="0" vert="horz" wrap="square" lIns="0" tIns="0" rIns="0" bIns="0" anchor="t" anchorCtr="0" upright="1">
                            <a:noAutofit/>
                          </wps:bodyPr>
                        </wps:wsp>
                        <wps:wsp>
                          <wps:cNvPr id="1396440313" name="Text Box 37"/>
                          <wps:cNvSpPr txBox="1">
                            <a:spLocks noChangeArrowheads="1"/>
                          </wps:cNvSpPr>
                          <wps:spPr bwMode="auto">
                            <a:xfrm>
                              <a:off x="1974" y="5034"/>
                              <a:ext cx="879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8410" w:type="dxa"/>
                                  <w:tblInd w:w="-188" w:type="dxa"/>
                                  <w:tblLayout w:type="fixed"/>
                                  <w:tblLook w:val="04A0" w:firstRow="1" w:lastRow="0" w:firstColumn="1" w:lastColumn="0" w:noHBand="0" w:noVBand="1"/>
                                </w:tblPr>
                                <w:tblGrid>
                                  <w:gridCol w:w="964"/>
                                  <w:gridCol w:w="964"/>
                                  <w:gridCol w:w="964"/>
                                  <w:gridCol w:w="1691"/>
                                  <w:gridCol w:w="1842"/>
                                  <w:gridCol w:w="1985"/>
                                </w:tblGrid>
                                <w:tr w:rsidR="005773B5" w:rsidRPr="00AD4AE3" w14:paraId="409CFEFE" w14:textId="77777777" w:rsidTr="003B6E33">
                                  <w:trPr>
                                    <w:cantSplit/>
                                  </w:trPr>
                                  <w:tc>
                                    <w:tcPr>
                                      <w:tcW w:w="964" w:type="dxa"/>
                                      <w:vAlign w:val="center"/>
                                    </w:tcPr>
                                    <w:p w14:paraId="1FB828FE" w14:textId="77777777" w:rsidR="005773B5" w:rsidRPr="005D30E3" w:rsidRDefault="005773B5" w:rsidP="005D30E3">
                                      <w:pPr>
                                        <w:pStyle w:val="StyleArialNarrow8pts"/>
                                        <w:jc w:val="right"/>
                                      </w:pPr>
                                      <w:r w:rsidRPr="005D30E3">
                                        <w:t>0</w:t>
                                      </w:r>
                                    </w:p>
                                  </w:tc>
                                  <w:tc>
                                    <w:tcPr>
                                      <w:tcW w:w="964" w:type="dxa"/>
                                      <w:vAlign w:val="center"/>
                                    </w:tcPr>
                                    <w:p w14:paraId="7709648C" w14:textId="77777777" w:rsidR="005773B5" w:rsidRPr="005D30E3" w:rsidRDefault="005773B5" w:rsidP="005D30E3">
                                      <w:pPr>
                                        <w:pStyle w:val="StyleArialNarrow8pts"/>
                                        <w:jc w:val="right"/>
                                      </w:pPr>
                                      <w:r w:rsidRPr="005D30E3">
                                        <w:t>2</w:t>
                                      </w:r>
                                    </w:p>
                                  </w:tc>
                                  <w:tc>
                                    <w:tcPr>
                                      <w:tcW w:w="964" w:type="dxa"/>
                                      <w:vAlign w:val="center"/>
                                    </w:tcPr>
                                    <w:p w14:paraId="3E634B9E" w14:textId="77777777" w:rsidR="005773B5" w:rsidRPr="005D30E3" w:rsidRDefault="005773B5" w:rsidP="005D30E3">
                                      <w:pPr>
                                        <w:pStyle w:val="StyleArialNarrow8pts"/>
                                        <w:jc w:val="right"/>
                                      </w:pPr>
                                      <w:r w:rsidRPr="005D30E3">
                                        <w:t>4</w:t>
                                      </w:r>
                                    </w:p>
                                  </w:tc>
                                  <w:tc>
                                    <w:tcPr>
                                      <w:tcW w:w="1691" w:type="dxa"/>
                                      <w:vAlign w:val="center"/>
                                    </w:tcPr>
                                    <w:p w14:paraId="0258B083" w14:textId="77777777" w:rsidR="005773B5" w:rsidRPr="005D30E3" w:rsidRDefault="005773B5" w:rsidP="005D30E3">
                                      <w:pPr>
                                        <w:pStyle w:val="StyleArialNarrow8pts"/>
                                        <w:jc w:val="right"/>
                                      </w:pPr>
                                      <w:r w:rsidRPr="005D30E3">
                                        <w:t>8</w:t>
                                      </w:r>
                                    </w:p>
                                  </w:tc>
                                  <w:tc>
                                    <w:tcPr>
                                      <w:tcW w:w="1842" w:type="dxa"/>
                                      <w:vAlign w:val="center"/>
                                    </w:tcPr>
                                    <w:p w14:paraId="1F784957" w14:textId="77777777" w:rsidR="005773B5" w:rsidRPr="005D30E3" w:rsidRDefault="005773B5" w:rsidP="005D30E3">
                                      <w:pPr>
                                        <w:pStyle w:val="StyleArialNarrow8pts"/>
                                        <w:jc w:val="right"/>
                                      </w:pPr>
                                      <w:r w:rsidRPr="005D30E3">
                                        <w:t>12</w:t>
                                      </w:r>
                                    </w:p>
                                  </w:tc>
                                  <w:tc>
                                    <w:tcPr>
                                      <w:tcW w:w="1985" w:type="dxa"/>
                                      <w:vAlign w:val="center"/>
                                    </w:tcPr>
                                    <w:p w14:paraId="64A2477A" w14:textId="77777777" w:rsidR="005773B5" w:rsidRPr="005D30E3" w:rsidRDefault="005773B5" w:rsidP="005D30E3">
                                      <w:pPr>
                                        <w:pStyle w:val="StyleArialNarrow8pts"/>
                                        <w:jc w:val="right"/>
                                      </w:pPr>
                                      <w:r w:rsidRPr="005D30E3">
                                        <w:t>16</w:t>
                                      </w:r>
                                    </w:p>
                                  </w:tc>
                                </w:tr>
                              </w:tbl>
                              <w:p w14:paraId="61EF30C9" w14:textId="77777777" w:rsidR="005773B5" w:rsidRDefault="005773B5" w:rsidP="005773B5">
                                <w:pPr>
                                  <w:jc w:val="right"/>
                                  <w:rPr>
                                    <w:rFonts w:ascii="Arial Narrow" w:hAnsi="Arial Narrow"/>
                                    <w:sz w:val="16"/>
                                    <w:szCs w:val="16"/>
                                    <w:lang w:val="es-ES"/>
                                  </w:rPr>
                                </w:pPr>
                              </w:p>
                              <w:p w14:paraId="302F790B" w14:textId="77777777" w:rsidR="005773B5" w:rsidRPr="00E75F7E" w:rsidRDefault="005773B5" w:rsidP="005773B5">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1721072749" name="Text Box 106"/>
                          <wps:cNvSpPr txBox="1">
                            <a:spLocks noChangeArrowheads="1"/>
                          </wps:cNvSpPr>
                          <wps:spPr bwMode="auto">
                            <a:xfrm>
                              <a:off x="4536" y="5946"/>
                              <a:ext cx="385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3"/>
                                  <w:gridCol w:w="827"/>
                                  <w:gridCol w:w="731"/>
                                  <w:gridCol w:w="793"/>
                                  <w:gridCol w:w="537"/>
                                </w:tblGrid>
                                <w:tr w:rsidR="005773B5" w14:paraId="6333521B" w14:textId="77777777" w:rsidTr="005D30E3">
                                  <w:tc>
                                    <w:tcPr>
                                      <w:tcW w:w="1465" w:type="dxa"/>
                                    </w:tcPr>
                                    <w:p w14:paraId="56BDD3B2" w14:textId="77777777" w:rsidR="005773B5" w:rsidRPr="005D30E3" w:rsidRDefault="005773B5" w:rsidP="008B0F1C">
                                      <w:pPr>
                                        <w:pStyle w:val="StyleArialNarrow8pts"/>
                                      </w:pPr>
                                      <w:r w:rsidRPr="005D30E3">
                                        <w:t>Behandling</w:t>
                                      </w:r>
                                    </w:p>
                                  </w:tc>
                                  <w:tc>
                                    <w:tcPr>
                                      <w:tcW w:w="1466" w:type="dxa"/>
                                    </w:tcPr>
                                    <w:p w14:paraId="4B6F2603" w14:textId="1992E267" w:rsidR="005773B5" w:rsidRDefault="005773B5" w:rsidP="00F4122A">
                                      <w:pPr>
                                        <w:pStyle w:val="Style7ptNarrow2"/>
                                      </w:pPr>
                                      <w:r>
                                        <w:rPr>
                                          <w:b/>
                                          <w:noProof/>
                                        </w:rPr>
                                        <w:drawing>
                                          <wp:inline distT="0" distB="0" distL="0" distR="0" wp14:anchorId="284375A9" wp14:editId="447D64DA">
                                            <wp:extent cx="365760" cy="103505"/>
                                            <wp:effectExtent l="0" t="0" r="0" b="0"/>
                                            <wp:docPr id="49048301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103505"/>
                                                    </a:xfrm>
                                                    <a:prstGeom prst="rect">
                                                      <a:avLst/>
                                                    </a:prstGeom>
                                                    <a:noFill/>
                                                    <a:ln>
                                                      <a:noFill/>
                                                    </a:ln>
                                                  </pic:spPr>
                                                </pic:pic>
                                              </a:graphicData>
                                            </a:graphic>
                                          </wp:inline>
                                        </w:drawing>
                                      </w:r>
                                    </w:p>
                                  </w:tc>
                                  <w:tc>
                                    <w:tcPr>
                                      <w:tcW w:w="1466" w:type="dxa"/>
                                    </w:tcPr>
                                    <w:p w14:paraId="02120C79" w14:textId="77777777" w:rsidR="005773B5" w:rsidRPr="005D30E3" w:rsidRDefault="005773B5" w:rsidP="004145B9">
                                      <w:pPr>
                                        <w:pStyle w:val="StyleArialNarrow8pts"/>
                                      </w:pPr>
                                      <w:r w:rsidRPr="005D30E3">
                                        <w:t>Placebo</w:t>
                                      </w:r>
                                    </w:p>
                                  </w:tc>
                                  <w:tc>
                                    <w:tcPr>
                                      <w:tcW w:w="1466" w:type="dxa"/>
                                    </w:tcPr>
                                    <w:p w14:paraId="09752719" w14:textId="729DB4C1" w:rsidR="005773B5" w:rsidRDefault="005773B5" w:rsidP="00F4122A">
                                      <w:pPr>
                                        <w:pStyle w:val="Style7ptNarrow2"/>
                                      </w:pPr>
                                      <w:r>
                                        <w:rPr>
                                          <w:b/>
                                          <w:noProof/>
                                        </w:rPr>
                                        <w:drawing>
                                          <wp:inline distT="0" distB="0" distL="0" distR="0" wp14:anchorId="3F05A5FE" wp14:editId="1FEA17BF">
                                            <wp:extent cx="341630" cy="103505"/>
                                            <wp:effectExtent l="0" t="0" r="1270" b="0"/>
                                            <wp:docPr id="736415965"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 cy="103505"/>
                                                    </a:xfrm>
                                                    <a:prstGeom prst="rect">
                                                      <a:avLst/>
                                                    </a:prstGeom>
                                                    <a:noFill/>
                                                    <a:ln>
                                                      <a:noFill/>
                                                    </a:ln>
                                                  </pic:spPr>
                                                </pic:pic>
                                              </a:graphicData>
                                            </a:graphic>
                                          </wp:inline>
                                        </w:drawing>
                                      </w:r>
                                    </w:p>
                                  </w:tc>
                                  <w:tc>
                                    <w:tcPr>
                                      <w:tcW w:w="1466" w:type="dxa"/>
                                    </w:tcPr>
                                    <w:p w14:paraId="6E6992D8" w14:textId="77777777" w:rsidR="005773B5" w:rsidRPr="005D30E3" w:rsidRDefault="005773B5" w:rsidP="004145B9">
                                      <w:pPr>
                                        <w:pStyle w:val="StyleArialNarrow8pts"/>
                                      </w:pPr>
                                      <w:r w:rsidRPr="005D30E3">
                                        <w:t>APR</w:t>
                                      </w:r>
                                    </w:p>
                                  </w:tc>
                                </w:tr>
                              </w:tbl>
                              <w:p w14:paraId="42E1CB39" w14:textId="77777777" w:rsidR="005773B5" w:rsidRDefault="005773B5" w:rsidP="005773B5">
                                <w:pPr>
                                  <w:pStyle w:val="Style7ptNarrow2"/>
                                </w:pPr>
                              </w:p>
                              <w:p w14:paraId="6B3E1562" w14:textId="77777777" w:rsidR="005773B5" w:rsidRPr="003F38C8" w:rsidRDefault="005773B5" w:rsidP="005773B5">
                                <w:pPr>
                                  <w:pStyle w:val="Style7ptNarrow2"/>
                                </w:pPr>
                              </w:p>
                            </w:txbxContent>
                          </wps:txbx>
                          <wps:bodyPr rot="0" vert="horz" wrap="square" lIns="18000" tIns="10800" rIns="18000" bIns="10800" anchor="t" anchorCtr="0" upright="1">
                            <a:noAutofit/>
                          </wps:bodyPr>
                        </wps:wsp>
                        <wps:wsp>
                          <wps:cNvPr id="499964615" name="Text Box 39"/>
                          <wps:cNvSpPr txBox="1">
                            <a:spLocks noChangeArrowheads="1"/>
                          </wps:cNvSpPr>
                          <wps:spPr bwMode="auto">
                            <a:xfrm>
                              <a:off x="1610" y="1998"/>
                              <a:ext cx="330" cy="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283"/>
                                </w:tblGrid>
                                <w:tr w:rsidR="005773B5" w14:paraId="4154A489" w14:textId="77777777" w:rsidTr="005D30E3">
                                  <w:trPr>
                                    <w:cantSplit/>
                                    <w:trHeight w:val="397"/>
                                  </w:trPr>
                                  <w:tc>
                                    <w:tcPr>
                                      <w:tcW w:w="283" w:type="dxa"/>
                                    </w:tcPr>
                                    <w:p w14:paraId="47C73BF9" w14:textId="77777777" w:rsidR="005773B5" w:rsidRPr="005D30E3" w:rsidRDefault="005773B5" w:rsidP="005D30E3">
                                      <w:pPr>
                                        <w:pStyle w:val="StyleArialNarrow8pts"/>
                                        <w:jc w:val="right"/>
                                      </w:pPr>
                                      <w:r w:rsidRPr="005D30E3">
                                        <w:t>0</w:t>
                                      </w:r>
                                    </w:p>
                                  </w:tc>
                                </w:tr>
                                <w:tr w:rsidR="005773B5" w14:paraId="0F641126" w14:textId="77777777" w:rsidTr="005D30E3">
                                  <w:trPr>
                                    <w:cantSplit/>
                                    <w:trHeight w:val="369"/>
                                  </w:trPr>
                                  <w:tc>
                                    <w:tcPr>
                                      <w:tcW w:w="283" w:type="dxa"/>
                                    </w:tcPr>
                                    <w:p w14:paraId="6738F6E1" w14:textId="77777777" w:rsidR="005773B5" w:rsidRPr="005D30E3" w:rsidRDefault="005773B5" w:rsidP="005D30E3">
                                      <w:pPr>
                                        <w:pStyle w:val="StyleArialNarrow8pts"/>
                                        <w:jc w:val="right"/>
                                      </w:pPr>
                                      <w:r w:rsidRPr="005D30E3">
                                        <w:t>-10</w:t>
                                      </w:r>
                                    </w:p>
                                  </w:tc>
                                </w:tr>
                                <w:tr w:rsidR="005773B5" w14:paraId="51D13B18" w14:textId="77777777" w:rsidTr="005D30E3">
                                  <w:trPr>
                                    <w:cantSplit/>
                                    <w:trHeight w:val="397"/>
                                  </w:trPr>
                                  <w:tc>
                                    <w:tcPr>
                                      <w:tcW w:w="283" w:type="dxa"/>
                                    </w:tcPr>
                                    <w:p w14:paraId="0CF29881" w14:textId="77777777" w:rsidR="005773B5" w:rsidRPr="005D30E3" w:rsidRDefault="005773B5" w:rsidP="005D30E3">
                                      <w:pPr>
                                        <w:pStyle w:val="StyleArialNarrow8pts"/>
                                        <w:jc w:val="right"/>
                                      </w:pPr>
                                      <w:r w:rsidRPr="005D30E3">
                                        <w:t>-20</w:t>
                                      </w:r>
                                    </w:p>
                                  </w:tc>
                                </w:tr>
                                <w:tr w:rsidR="005773B5" w14:paraId="1C4857D7" w14:textId="77777777" w:rsidTr="005D30E3">
                                  <w:trPr>
                                    <w:cantSplit/>
                                    <w:trHeight w:val="397"/>
                                  </w:trPr>
                                  <w:tc>
                                    <w:tcPr>
                                      <w:tcW w:w="283" w:type="dxa"/>
                                    </w:tcPr>
                                    <w:p w14:paraId="62D4E454" w14:textId="77777777" w:rsidR="005773B5" w:rsidRPr="005D30E3" w:rsidRDefault="005773B5" w:rsidP="005D30E3">
                                      <w:pPr>
                                        <w:pStyle w:val="StyleArialNarrow8pts"/>
                                        <w:jc w:val="right"/>
                                      </w:pPr>
                                      <w:r w:rsidRPr="005D30E3">
                                        <w:t>-30</w:t>
                                      </w:r>
                                    </w:p>
                                  </w:tc>
                                </w:tr>
                                <w:tr w:rsidR="005773B5" w14:paraId="2B71F2E6" w14:textId="77777777" w:rsidTr="005D30E3">
                                  <w:trPr>
                                    <w:cantSplit/>
                                    <w:trHeight w:val="369"/>
                                  </w:trPr>
                                  <w:tc>
                                    <w:tcPr>
                                      <w:tcW w:w="283" w:type="dxa"/>
                                    </w:tcPr>
                                    <w:p w14:paraId="1E5E871C" w14:textId="77777777" w:rsidR="005773B5" w:rsidRPr="005D30E3" w:rsidRDefault="005773B5" w:rsidP="005D30E3">
                                      <w:pPr>
                                        <w:pStyle w:val="StyleArialNarrow8pts"/>
                                        <w:jc w:val="right"/>
                                      </w:pPr>
                                      <w:r w:rsidRPr="005D30E3">
                                        <w:t>-40</w:t>
                                      </w:r>
                                    </w:p>
                                  </w:tc>
                                </w:tr>
                                <w:tr w:rsidR="005773B5" w14:paraId="470F75EE" w14:textId="77777777" w:rsidTr="005D30E3">
                                  <w:trPr>
                                    <w:cantSplit/>
                                    <w:trHeight w:val="397"/>
                                  </w:trPr>
                                  <w:tc>
                                    <w:tcPr>
                                      <w:tcW w:w="283" w:type="dxa"/>
                                    </w:tcPr>
                                    <w:p w14:paraId="4D801E19" w14:textId="77777777" w:rsidR="005773B5" w:rsidRPr="005D30E3" w:rsidRDefault="005773B5" w:rsidP="005D30E3">
                                      <w:pPr>
                                        <w:pStyle w:val="StyleArialNarrow8pts"/>
                                        <w:jc w:val="right"/>
                                      </w:pPr>
                                      <w:r w:rsidRPr="005D30E3">
                                        <w:t>-50</w:t>
                                      </w:r>
                                    </w:p>
                                  </w:tc>
                                </w:tr>
                                <w:tr w:rsidR="005773B5" w14:paraId="2EC5CD4B" w14:textId="77777777" w:rsidTr="005D30E3">
                                  <w:trPr>
                                    <w:cantSplit/>
                                    <w:trHeight w:val="397"/>
                                  </w:trPr>
                                  <w:tc>
                                    <w:tcPr>
                                      <w:tcW w:w="283" w:type="dxa"/>
                                    </w:tcPr>
                                    <w:p w14:paraId="372C04ED" w14:textId="77777777" w:rsidR="005773B5" w:rsidRPr="005D30E3" w:rsidRDefault="005773B5" w:rsidP="005D30E3">
                                      <w:pPr>
                                        <w:pStyle w:val="StyleArialNarrow8pts"/>
                                        <w:jc w:val="right"/>
                                      </w:pPr>
                                      <w:r w:rsidRPr="005D30E3">
                                        <w:t>-60</w:t>
                                      </w:r>
                                    </w:p>
                                  </w:tc>
                                </w:tr>
                                <w:tr w:rsidR="005773B5" w14:paraId="3826ED17" w14:textId="77777777" w:rsidTr="005D30E3">
                                  <w:trPr>
                                    <w:cantSplit/>
                                  </w:trPr>
                                  <w:tc>
                                    <w:tcPr>
                                      <w:tcW w:w="283" w:type="dxa"/>
                                    </w:tcPr>
                                    <w:p w14:paraId="75617DE0" w14:textId="77777777" w:rsidR="005773B5" w:rsidRPr="005D30E3" w:rsidRDefault="005773B5" w:rsidP="005D30E3">
                                      <w:pPr>
                                        <w:pStyle w:val="StyleArialNarrow8pts"/>
                                        <w:jc w:val="right"/>
                                      </w:pPr>
                                      <w:r w:rsidRPr="005D30E3">
                                        <w:t>-70</w:t>
                                      </w:r>
                                    </w:p>
                                  </w:tc>
                                </w:tr>
                              </w:tbl>
                              <w:p w14:paraId="486268CA" w14:textId="77777777" w:rsidR="005773B5" w:rsidRDefault="005773B5" w:rsidP="005773B5">
                                <w:pPr>
                                  <w:jc w:val="right"/>
                                  <w:rPr>
                                    <w:rFonts w:ascii="Arial Narrow" w:hAnsi="Arial Narrow"/>
                                    <w:sz w:val="16"/>
                                    <w:szCs w:val="16"/>
                                    <w:lang w:val="es-ES"/>
                                  </w:rPr>
                                </w:pPr>
                              </w:p>
                              <w:p w14:paraId="025AFAA2" w14:textId="77777777" w:rsidR="005773B5" w:rsidRPr="00E75F7E" w:rsidRDefault="005773B5" w:rsidP="005773B5">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2032640072" name="Text Box 40"/>
                          <wps:cNvSpPr txBox="1">
                            <a:spLocks noChangeArrowheads="1"/>
                          </wps:cNvSpPr>
                          <wps:spPr bwMode="auto">
                            <a:xfrm>
                              <a:off x="1496" y="6168"/>
                              <a:ext cx="3040"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DC5E1" w14:textId="77777777" w:rsidR="005773B5" w:rsidRDefault="005773B5" w:rsidP="005773B5">
                                <w:pPr>
                                  <w:pStyle w:val="StyleArialNarrow8pts"/>
                                </w:pPr>
                                <w:r>
                                  <w:t>ITT = avsikt att behandla. MI = multipel imputering</w:t>
                                </w:r>
                              </w:p>
                              <w:p w14:paraId="7DAD4F4F" w14:textId="77777777" w:rsidR="005773B5" w:rsidRPr="006E33D4" w:rsidRDefault="005773B5" w:rsidP="005773B5">
                                <w:pPr>
                                  <w:pStyle w:val="StyleArialNarrow8pts"/>
                                </w:pPr>
                              </w:p>
                            </w:txbxContent>
                          </wps:txbx>
                          <wps:bodyPr rot="0" vert="horz" wrap="square" lIns="0" tIns="0" rIns="0" bIns="0" anchor="t" anchorCtr="0" upright="1">
                            <a:noAutofit/>
                          </wps:bodyPr>
                        </wps:wsp>
                        <wps:wsp>
                          <wps:cNvPr id="130740330" name="Text Box 41"/>
                          <wps:cNvSpPr txBox="1">
                            <a:spLocks noChangeArrowheads="1"/>
                          </wps:cNvSpPr>
                          <wps:spPr bwMode="auto">
                            <a:xfrm>
                              <a:off x="10740" y="4182"/>
                              <a:ext cx="180"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8834E" w14:textId="77777777" w:rsidR="005773B5" w:rsidRDefault="005773B5" w:rsidP="005773B5">
                                <w:pPr>
                                  <w:pStyle w:val="StyleArialNarrow5pts"/>
                                </w:pPr>
                                <w:r>
                                  <w:t>GRH2605 v. 1</w:t>
                                </w:r>
                              </w:p>
                              <w:p w14:paraId="3362400C" w14:textId="77777777" w:rsidR="005773B5" w:rsidRPr="00866EE9" w:rsidRDefault="005773B5" w:rsidP="005773B5">
                                <w:pPr>
                                  <w:pStyle w:val="StyleArialNarrow5pts"/>
                                </w:pPr>
                              </w:p>
                            </w:txbxContent>
                          </wps:txbx>
                          <wps:bodyPr rot="0" vert="vert270"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2433EE" id="Group 202" o:spid="_x0000_s1208" style="position:absolute;margin-left:-3.3pt;margin-top:10.45pt;width:499.9pt;height:251.8pt;z-index:251658250" coordorigin="1352,1343" coordsize="9998,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">
                <v:shapetype id="_x0000_t202" coordsize="21600,21600" o:spt="202" path="m,l,21600r21600,l21600,xe">
                  <v:stroke joinstyle="miter"/>
                  <v:path gradientshapeok="t" o:connecttype="rect"/>
                </v:shapetype>
                <v:shape id="Text Box 33" o:spid="_x0000_s1209" type="#_x0000_t202" style="position:absolute;left:3936;top:5283;width:4842;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" filled="f" stroked="f">
                  <v:textbox inset="0,0,0,0">
                    <w:txbxContent>
                      <w:p w14:paraId="3C9A7AB8" w14:textId="77777777" w:rsidR="005773B5" w:rsidRDefault="005773B5" w:rsidP="005773B5">
                        <w:pPr>
                          <w:pStyle w:val="StyleArialNarrow8pts"/>
                          <w:jc w:val="center"/>
                        </w:pPr>
                        <w:r>
                          <w:t>Vecka</w:t>
                        </w:r>
                      </w:p>
                      <w:p w14:paraId="0D62B073" w14:textId="77777777" w:rsidR="005773B5" w:rsidRPr="00C80DE0" w:rsidRDefault="005773B5" w:rsidP="005773B5">
                        <w:pPr>
                          <w:pStyle w:val="StyleArialNarrow8pts"/>
                          <w:jc w:val="center"/>
                          <w:rPr>
                            <w:lang w:val="es-ES"/>
                          </w:rPr>
                        </w:pPr>
                      </w:p>
                    </w:txbxContent>
                  </v:textbox>
                </v:shape>
                <v:group id="Group 34" o:spid="_x0000_s1210" style="position:absolute;left:1352;top:1343;width:9998;height:5036" coordorigin="1352,1343" coordsize="9998,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">
                  <v:shape id="Text Box 35" o:spid="_x0000_s1211" type="#_x0000_t202" style="position:absolute;left:1442;top:1343;width:433;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" filled="f" stroked="f" strokecolor="white" strokeweight="0">
                    <v:textbox style="layout-flow:vertical;mso-layout-flow-alt:bottom-to-top;mso-fit-shape-to-text:t" inset=".5mm,.5mm,.5mm,.5mm">
                      <w:txbxContent>
                        <w:p w14:paraId="1E17E9D2" w14:textId="77777777" w:rsidR="005773B5" w:rsidRDefault="005773B5" w:rsidP="005773B5">
                          <w:pPr>
                            <w:pStyle w:val="StyleArialNarrow8pts"/>
                            <w:jc w:val="center"/>
                          </w:pPr>
                          <w:r>
                            <w:t>Genomsnittlig procentuell förändring +/- SE(%)</w:t>
                          </w:r>
                        </w:p>
                        <w:p w14:paraId="1671E00E" w14:textId="77777777" w:rsidR="005773B5" w:rsidRPr="00125A10" w:rsidRDefault="005773B5" w:rsidP="005773B5">
                          <w:pPr>
                            <w:pStyle w:val="StyleArialNarrow8pts"/>
                            <w:jc w:val="center"/>
                            <w:rPr>
                              <w:lang w:val="es-ES"/>
                            </w:rPr>
                          </w:pPr>
                        </w:p>
                      </w:txbxContent>
                    </v:textbox>
                  </v:shape>
                  <v:shape id="Text Box 104" o:spid="_x0000_s1212" type="#_x0000_t202" style="position:absolute;left:1352;top:5496;width:999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" filled="f" stroked="f" strokecolor="white" strokeweight="0">
                    <v:textbox inset="0,0,0,0">
                      <w:txbxContent>
                        <w:tbl>
                          <w:tblPr>
                            <w:tblW w:w="0" w:type="auto"/>
                            <w:tblLook w:val="04A0" w:firstRow="1" w:lastRow="0" w:firstColumn="1" w:lastColumn="0" w:noHBand="0" w:noVBand="1"/>
                          </w:tblPr>
                          <w:tblGrid>
                            <w:gridCol w:w="850"/>
                            <w:gridCol w:w="1928"/>
                            <w:gridCol w:w="1299"/>
                            <w:gridCol w:w="1592"/>
                            <w:gridCol w:w="1984"/>
                            <w:gridCol w:w="1871"/>
                          </w:tblGrid>
                          <w:tr w:rsidR="005773B5" w14:paraId="673095CC" w14:textId="77777777" w:rsidTr="005D30E3">
                            <w:trPr>
                              <w:trHeight w:val="170"/>
                            </w:trPr>
                            <w:tc>
                              <w:tcPr>
                                <w:tcW w:w="850" w:type="dxa"/>
                                <w:vAlign w:val="center"/>
                              </w:tcPr>
                              <w:p w14:paraId="29AD267F" w14:textId="77777777" w:rsidR="005773B5" w:rsidRPr="005D30E3" w:rsidRDefault="005773B5" w:rsidP="005D30E3">
                                <w:pPr>
                                  <w:pStyle w:val="StyleArialNarrow8pts"/>
                                  <w:jc w:val="right"/>
                                </w:pPr>
                                <w:r w:rsidRPr="005D30E3">
                                  <w:t>Placebo</w:t>
                                </w:r>
                              </w:p>
                            </w:tc>
                            <w:tc>
                              <w:tcPr>
                                <w:tcW w:w="1928" w:type="dxa"/>
                                <w:vAlign w:val="center"/>
                              </w:tcPr>
                              <w:p w14:paraId="72AA8C75" w14:textId="77777777" w:rsidR="005773B5" w:rsidRPr="005D30E3" w:rsidRDefault="005773B5" w:rsidP="005D30E3">
                                <w:pPr>
                                  <w:pStyle w:val="StyleArialNarrow8pts"/>
                                  <w:jc w:val="right"/>
                                </w:pPr>
                                <w:r w:rsidRPr="005D30E3">
                                  <w:t>-12,71 (N = 82)</w:t>
                                </w:r>
                              </w:p>
                            </w:tc>
                            <w:tc>
                              <w:tcPr>
                                <w:tcW w:w="1299" w:type="dxa"/>
                                <w:vAlign w:val="center"/>
                              </w:tcPr>
                              <w:p w14:paraId="13DB58CC" w14:textId="77777777" w:rsidR="005773B5" w:rsidRPr="005D30E3" w:rsidRDefault="005773B5" w:rsidP="005D30E3">
                                <w:pPr>
                                  <w:pStyle w:val="StyleArialNarrow8pts"/>
                                  <w:jc w:val="right"/>
                                </w:pPr>
                                <w:r w:rsidRPr="005D30E3">
                                  <w:t>-20,13 (N = 82)</w:t>
                                </w:r>
                              </w:p>
                            </w:tc>
                            <w:tc>
                              <w:tcPr>
                                <w:tcW w:w="1592" w:type="dxa"/>
                                <w:vAlign w:val="center"/>
                              </w:tcPr>
                              <w:p w14:paraId="60EA39FD" w14:textId="77777777" w:rsidR="005773B5" w:rsidRPr="005D30E3" w:rsidRDefault="005773B5" w:rsidP="005D30E3">
                                <w:pPr>
                                  <w:pStyle w:val="StyleArialNarrow8pts"/>
                                  <w:jc w:val="right"/>
                                </w:pPr>
                                <w:r w:rsidRPr="005D30E3">
                                  <w:t>-24,24 (N = 82)</w:t>
                                </w:r>
                              </w:p>
                            </w:tc>
                            <w:tc>
                              <w:tcPr>
                                <w:tcW w:w="1984" w:type="dxa"/>
                                <w:vAlign w:val="center"/>
                              </w:tcPr>
                              <w:p w14:paraId="14BF7B60" w14:textId="77777777" w:rsidR="005773B5" w:rsidRPr="005D30E3" w:rsidRDefault="005773B5" w:rsidP="005D30E3">
                                <w:pPr>
                                  <w:pStyle w:val="StyleArialNarrow8pts"/>
                                  <w:jc w:val="right"/>
                                </w:pPr>
                                <w:r w:rsidRPr="005D30E3">
                                  <w:t>-30,27 (N = 82)</w:t>
                                </w:r>
                              </w:p>
                            </w:tc>
                            <w:tc>
                              <w:tcPr>
                                <w:tcW w:w="1871" w:type="dxa"/>
                                <w:vAlign w:val="center"/>
                              </w:tcPr>
                              <w:p w14:paraId="10ECCAE6" w14:textId="77777777" w:rsidR="005773B5" w:rsidRPr="005D30E3" w:rsidRDefault="005773B5" w:rsidP="005D30E3">
                                <w:pPr>
                                  <w:pStyle w:val="StyleArialNarrow8pts"/>
                                  <w:jc w:val="right"/>
                                </w:pPr>
                                <w:r w:rsidRPr="005D30E3">
                                  <w:t>-37,49 (N = 82)</w:t>
                                </w:r>
                              </w:p>
                            </w:tc>
                          </w:tr>
                          <w:tr w:rsidR="005773B5" w14:paraId="69E78F44" w14:textId="77777777" w:rsidTr="005D30E3">
                            <w:tc>
                              <w:tcPr>
                                <w:tcW w:w="850" w:type="dxa"/>
                                <w:vAlign w:val="center"/>
                              </w:tcPr>
                              <w:p w14:paraId="4DEF8E72" w14:textId="77777777" w:rsidR="005773B5" w:rsidRPr="005D30E3" w:rsidRDefault="005773B5" w:rsidP="005D30E3">
                                <w:pPr>
                                  <w:pStyle w:val="StyleArialNarrow8pts"/>
                                  <w:jc w:val="right"/>
                                </w:pPr>
                                <w:r w:rsidRPr="005D30E3">
                                  <w:t>APR</w:t>
                                </w:r>
                              </w:p>
                            </w:tc>
                            <w:tc>
                              <w:tcPr>
                                <w:tcW w:w="1928" w:type="dxa"/>
                                <w:vAlign w:val="center"/>
                              </w:tcPr>
                              <w:p w14:paraId="7A38955C" w14:textId="77777777" w:rsidR="005773B5" w:rsidRPr="005D30E3" w:rsidRDefault="005773B5" w:rsidP="005D30E3">
                                <w:pPr>
                                  <w:pStyle w:val="StyleArialNarrow8pts"/>
                                  <w:jc w:val="right"/>
                                </w:pPr>
                                <w:r w:rsidRPr="005D30E3">
                                  <w:t>-21,81 (N = 163)</w:t>
                                </w:r>
                              </w:p>
                            </w:tc>
                            <w:tc>
                              <w:tcPr>
                                <w:tcW w:w="1299" w:type="dxa"/>
                                <w:vAlign w:val="center"/>
                              </w:tcPr>
                              <w:p w14:paraId="67C6E47A" w14:textId="77777777" w:rsidR="005773B5" w:rsidRPr="005D30E3" w:rsidRDefault="005773B5" w:rsidP="005D30E3">
                                <w:pPr>
                                  <w:pStyle w:val="StyleArialNarrow8pts"/>
                                  <w:jc w:val="right"/>
                                </w:pPr>
                                <w:r w:rsidRPr="005D30E3">
                                  <w:t>-37,63 (N = 163)</w:t>
                                </w:r>
                              </w:p>
                            </w:tc>
                            <w:tc>
                              <w:tcPr>
                                <w:tcW w:w="1592" w:type="dxa"/>
                                <w:vAlign w:val="center"/>
                              </w:tcPr>
                              <w:p w14:paraId="5438187A" w14:textId="77777777" w:rsidR="005773B5" w:rsidRPr="005D30E3" w:rsidRDefault="005773B5" w:rsidP="005D30E3">
                                <w:pPr>
                                  <w:pStyle w:val="StyleArialNarrow8pts"/>
                                  <w:jc w:val="right"/>
                                </w:pPr>
                                <w:r w:rsidRPr="005D30E3">
                                  <w:t>-49,82 (N = 163)</w:t>
                                </w:r>
                              </w:p>
                            </w:tc>
                            <w:tc>
                              <w:tcPr>
                                <w:tcW w:w="1984" w:type="dxa"/>
                                <w:vAlign w:val="center"/>
                              </w:tcPr>
                              <w:p w14:paraId="070FD957" w14:textId="77777777" w:rsidR="005773B5" w:rsidRPr="005D30E3" w:rsidRDefault="005773B5" w:rsidP="005D30E3">
                                <w:pPr>
                                  <w:pStyle w:val="StyleArialNarrow8pts"/>
                                  <w:jc w:val="right"/>
                                </w:pPr>
                                <w:r w:rsidRPr="005D30E3">
                                  <w:t>-59,89 (N = 163)</w:t>
                                </w:r>
                              </w:p>
                            </w:tc>
                            <w:tc>
                              <w:tcPr>
                                <w:tcW w:w="1871" w:type="dxa"/>
                                <w:vAlign w:val="center"/>
                              </w:tcPr>
                              <w:p w14:paraId="061189FE" w14:textId="77777777" w:rsidR="005773B5" w:rsidRPr="005D30E3" w:rsidRDefault="005773B5" w:rsidP="005D30E3">
                                <w:pPr>
                                  <w:pStyle w:val="StyleArialNarrow8pts"/>
                                  <w:jc w:val="right"/>
                                </w:pPr>
                                <w:r w:rsidRPr="005D30E3">
                                  <w:t>-64,52 (N = 163)</w:t>
                                </w:r>
                              </w:p>
                            </w:tc>
                          </w:tr>
                        </w:tbl>
                        <w:p w14:paraId="7370142B" w14:textId="77777777" w:rsidR="005773B5" w:rsidRDefault="005773B5" w:rsidP="005773B5">
                          <w:pPr>
                            <w:rPr>
                              <w:rFonts w:ascii="Arial Narrow" w:hAnsi="Arial Narrow"/>
                              <w:sz w:val="16"/>
                              <w:szCs w:val="16"/>
                              <w:lang w:val="es-ES"/>
                            </w:rPr>
                          </w:pPr>
                        </w:p>
                        <w:p w14:paraId="2DC2A81D" w14:textId="77777777" w:rsidR="005773B5" w:rsidRPr="00E75F7E" w:rsidRDefault="005773B5" w:rsidP="005773B5">
                          <w:pPr>
                            <w:rPr>
                              <w:rFonts w:ascii="Arial Narrow" w:hAnsi="Arial Narrow"/>
                              <w:sz w:val="16"/>
                              <w:szCs w:val="16"/>
                              <w:lang w:val="es-ES"/>
                            </w:rPr>
                          </w:pPr>
                        </w:p>
                      </w:txbxContent>
                    </v:textbox>
                  </v:shape>
                  <v:shape id="Text Box 37" o:spid="_x0000_s1213" type="#_x0000_t202" style="position:absolute;left:1974;top:5034;width:87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" filled="f" stroked="f" strokecolor="white" strokeweight="0">
                    <v:textbox inset=".5mm,.5mm,.5mm,.5mm">
                      <w:txbxContent>
                        <w:tbl>
                          <w:tblPr>
                            <w:tblW w:w="8410" w:type="dxa"/>
                            <w:tblInd w:w="-188" w:type="dxa"/>
                            <w:tblLayout w:type="fixed"/>
                            <w:tblLook w:val="04A0" w:firstRow="1" w:lastRow="0" w:firstColumn="1" w:lastColumn="0" w:noHBand="0" w:noVBand="1"/>
                          </w:tblPr>
                          <w:tblGrid>
                            <w:gridCol w:w="964"/>
                            <w:gridCol w:w="964"/>
                            <w:gridCol w:w="964"/>
                            <w:gridCol w:w="1691"/>
                            <w:gridCol w:w="1842"/>
                            <w:gridCol w:w="1985"/>
                          </w:tblGrid>
                          <w:tr w:rsidR="005773B5" w:rsidRPr="00AD4AE3" w14:paraId="409CFEFE" w14:textId="77777777" w:rsidTr="003B6E33">
                            <w:trPr>
                              <w:cantSplit/>
                            </w:trPr>
                            <w:tc>
                              <w:tcPr>
                                <w:tcW w:w="964" w:type="dxa"/>
                                <w:vAlign w:val="center"/>
                              </w:tcPr>
                              <w:p w14:paraId="1FB828FE" w14:textId="77777777" w:rsidR="005773B5" w:rsidRPr="005D30E3" w:rsidRDefault="005773B5" w:rsidP="005D30E3">
                                <w:pPr>
                                  <w:pStyle w:val="StyleArialNarrow8pts"/>
                                  <w:jc w:val="right"/>
                                </w:pPr>
                                <w:r w:rsidRPr="005D30E3">
                                  <w:t>0</w:t>
                                </w:r>
                              </w:p>
                            </w:tc>
                            <w:tc>
                              <w:tcPr>
                                <w:tcW w:w="964" w:type="dxa"/>
                                <w:vAlign w:val="center"/>
                              </w:tcPr>
                              <w:p w14:paraId="7709648C" w14:textId="77777777" w:rsidR="005773B5" w:rsidRPr="005D30E3" w:rsidRDefault="005773B5" w:rsidP="005D30E3">
                                <w:pPr>
                                  <w:pStyle w:val="StyleArialNarrow8pts"/>
                                  <w:jc w:val="right"/>
                                </w:pPr>
                                <w:r w:rsidRPr="005D30E3">
                                  <w:t>2</w:t>
                                </w:r>
                              </w:p>
                            </w:tc>
                            <w:tc>
                              <w:tcPr>
                                <w:tcW w:w="964" w:type="dxa"/>
                                <w:vAlign w:val="center"/>
                              </w:tcPr>
                              <w:p w14:paraId="3E634B9E" w14:textId="77777777" w:rsidR="005773B5" w:rsidRPr="005D30E3" w:rsidRDefault="005773B5" w:rsidP="005D30E3">
                                <w:pPr>
                                  <w:pStyle w:val="StyleArialNarrow8pts"/>
                                  <w:jc w:val="right"/>
                                </w:pPr>
                                <w:r w:rsidRPr="005D30E3">
                                  <w:t>4</w:t>
                                </w:r>
                              </w:p>
                            </w:tc>
                            <w:tc>
                              <w:tcPr>
                                <w:tcW w:w="1691" w:type="dxa"/>
                                <w:vAlign w:val="center"/>
                              </w:tcPr>
                              <w:p w14:paraId="0258B083" w14:textId="77777777" w:rsidR="005773B5" w:rsidRPr="005D30E3" w:rsidRDefault="005773B5" w:rsidP="005D30E3">
                                <w:pPr>
                                  <w:pStyle w:val="StyleArialNarrow8pts"/>
                                  <w:jc w:val="right"/>
                                </w:pPr>
                                <w:r w:rsidRPr="005D30E3">
                                  <w:t>8</w:t>
                                </w:r>
                              </w:p>
                            </w:tc>
                            <w:tc>
                              <w:tcPr>
                                <w:tcW w:w="1842" w:type="dxa"/>
                                <w:vAlign w:val="center"/>
                              </w:tcPr>
                              <w:p w14:paraId="1F784957" w14:textId="77777777" w:rsidR="005773B5" w:rsidRPr="005D30E3" w:rsidRDefault="005773B5" w:rsidP="005D30E3">
                                <w:pPr>
                                  <w:pStyle w:val="StyleArialNarrow8pts"/>
                                  <w:jc w:val="right"/>
                                </w:pPr>
                                <w:r w:rsidRPr="005D30E3">
                                  <w:t>12</w:t>
                                </w:r>
                              </w:p>
                            </w:tc>
                            <w:tc>
                              <w:tcPr>
                                <w:tcW w:w="1985" w:type="dxa"/>
                                <w:vAlign w:val="center"/>
                              </w:tcPr>
                              <w:p w14:paraId="64A2477A" w14:textId="77777777" w:rsidR="005773B5" w:rsidRPr="005D30E3" w:rsidRDefault="005773B5" w:rsidP="005D30E3">
                                <w:pPr>
                                  <w:pStyle w:val="StyleArialNarrow8pts"/>
                                  <w:jc w:val="right"/>
                                </w:pPr>
                                <w:r w:rsidRPr="005D30E3">
                                  <w:t>16</w:t>
                                </w:r>
                              </w:p>
                            </w:tc>
                          </w:tr>
                        </w:tbl>
                        <w:p w14:paraId="61EF30C9" w14:textId="77777777" w:rsidR="005773B5" w:rsidRDefault="005773B5" w:rsidP="005773B5">
                          <w:pPr>
                            <w:jc w:val="right"/>
                            <w:rPr>
                              <w:rFonts w:ascii="Arial Narrow" w:hAnsi="Arial Narrow"/>
                              <w:sz w:val="16"/>
                              <w:szCs w:val="16"/>
                              <w:lang w:val="es-ES"/>
                            </w:rPr>
                          </w:pPr>
                        </w:p>
                        <w:p w14:paraId="302F790B" w14:textId="77777777" w:rsidR="005773B5" w:rsidRPr="00E75F7E" w:rsidRDefault="005773B5" w:rsidP="005773B5">
                          <w:pPr>
                            <w:jc w:val="right"/>
                            <w:rPr>
                              <w:rFonts w:ascii="Arial Narrow" w:hAnsi="Arial Narrow"/>
                              <w:sz w:val="16"/>
                              <w:szCs w:val="16"/>
                              <w:lang w:val="es-ES"/>
                            </w:rPr>
                          </w:pPr>
                        </w:p>
                      </w:txbxContent>
                    </v:textbox>
                  </v:shape>
                  <v:shape id="Text Box 106" o:spid="_x0000_s1214" type="#_x0000_t202" style="position:absolute;left:4536;top:5946;width:385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" filled="f" stroked="f">
                    <v:textbox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3"/>
                            <w:gridCol w:w="827"/>
                            <w:gridCol w:w="731"/>
                            <w:gridCol w:w="793"/>
                            <w:gridCol w:w="537"/>
                          </w:tblGrid>
                          <w:tr w:rsidR="005773B5" w14:paraId="6333521B" w14:textId="77777777" w:rsidTr="005D30E3">
                            <w:tc>
                              <w:tcPr>
                                <w:tcW w:w="1465" w:type="dxa"/>
                              </w:tcPr>
                              <w:p w14:paraId="56BDD3B2" w14:textId="77777777" w:rsidR="005773B5" w:rsidRPr="005D30E3" w:rsidRDefault="005773B5" w:rsidP="008B0F1C">
                                <w:pPr>
                                  <w:pStyle w:val="StyleArialNarrow8pts"/>
                                </w:pPr>
                                <w:r w:rsidRPr="005D30E3">
                                  <w:t>Behandling</w:t>
                                </w:r>
                              </w:p>
                            </w:tc>
                            <w:tc>
                              <w:tcPr>
                                <w:tcW w:w="1466" w:type="dxa"/>
                              </w:tcPr>
                              <w:p w14:paraId="4B6F2603" w14:textId="1992E267" w:rsidR="005773B5" w:rsidRDefault="005773B5" w:rsidP="00F4122A">
                                <w:pPr>
                                  <w:pStyle w:val="Style7ptNarrow2"/>
                                </w:pPr>
                                <w:r>
                                  <w:rPr>
                                    <w:b/>
                                    <w:noProof/>
                                  </w:rPr>
                                  <w:drawing>
                                    <wp:inline distT="0" distB="0" distL="0" distR="0" wp14:anchorId="284375A9" wp14:editId="447D64DA">
                                      <wp:extent cx="365760" cy="103505"/>
                                      <wp:effectExtent l="0" t="0" r="0" b="0"/>
                                      <wp:docPr id="49048301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103505"/>
                                              </a:xfrm>
                                              <a:prstGeom prst="rect">
                                                <a:avLst/>
                                              </a:prstGeom>
                                              <a:noFill/>
                                              <a:ln>
                                                <a:noFill/>
                                              </a:ln>
                                            </pic:spPr>
                                          </pic:pic>
                                        </a:graphicData>
                                      </a:graphic>
                                    </wp:inline>
                                  </w:drawing>
                                </w:r>
                              </w:p>
                            </w:tc>
                            <w:tc>
                              <w:tcPr>
                                <w:tcW w:w="1466" w:type="dxa"/>
                              </w:tcPr>
                              <w:p w14:paraId="02120C79" w14:textId="77777777" w:rsidR="005773B5" w:rsidRPr="005D30E3" w:rsidRDefault="005773B5" w:rsidP="004145B9">
                                <w:pPr>
                                  <w:pStyle w:val="StyleArialNarrow8pts"/>
                                </w:pPr>
                                <w:r w:rsidRPr="005D30E3">
                                  <w:t>Placebo</w:t>
                                </w:r>
                              </w:p>
                            </w:tc>
                            <w:tc>
                              <w:tcPr>
                                <w:tcW w:w="1466" w:type="dxa"/>
                              </w:tcPr>
                              <w:p w14:paraId="09752719" w14:textId="729DB4C1" w:rsidR="005773B5" w:rsidRDefault="005773B5" w:rsidP="00F4122A">
                                <w:pPr>
                                  <w:pStyle w:val="Style7ptNarrow2"/>
                                </w:pPr>
                                <w:r>
                                  <w:rPr>
                                    <w:b/>
                                    <w:noProof/>
                                  </w:rPr>
                                  <w:drawing>
                                    <wp:inline distT="0" distB="0" distL="0" distR="0" wp14:anchorId="3F05A5FE" wp14:editId="1FEA17BF">
                                      <wp:extent cx="341630" cy="103505"/>
                                      <wp:effectExtent l="0" t="0" r="1270" b="0"/>
                                      <wp:docPr id="736415965"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 cy="103505"/>
                                              </a:xfrm>
                                              <a:prstGeom prst="rect">
                                                <a:avLst/>
                                              </a:prstGeom>
                                              <a:noFill/>
                                              <a:ln>
                                                <a:noFill/>
                                              </a:ln>
                                            </pic:spPr>
                                          </pic:pic>
                                        </a:graphicData>
                                      </a:graphic>
                                    </wp:inline>
                                  </w:drawing>
                                </w:r>
                              </w:p>
                            </w:tc>
                            <w:tc>
                              <w:tcPr>
                                <w:tcW w:w="1466" w:type="dxa"/>
                              </w:tcPr>
                              <w:p w14:paraId="6E6992D8" w14:textId="77777777" w:rsidR="005773B5" w:rsidRPr="005D30E3" w:rsidRDefault="005773B5" w:rsidP="004145B9">
                                <w:pPr>
                                  <w:pStyle w:val="StyleArialNarrow8pts"/>
                                </w:pPr>
                                <w:r w:rsidRPr="005D30E3">
                                  <w:t>APR</w:t>
                                </w:r>
                              </w:p>
                            </w:tc>
                          </w:tr>
                        </w:tbl>
                        <w:p w14:paraId="42E1CB39" w14:textId="77777777" w:rsidR="005773B5" w:rsidRDefault="005773B5" w:rsidP="005773B5">
                          <w:pPr>
                            <w:pStyle w:val="Style7ptNarrow2"/>
                          </w:pPr>
                        </w:p>
                        <w:p w14:paraId="6B3E1562" w14:textId="77777777" w:rsidR="005773B5" w:rsidRPr="003F38C8" w:rsidRDefault="005773B5" w:rsidP="005773B5">
                          <w:pPr>
                            <w:pStyle w:val="Style7ptNarrow2"/>
                          </w:pPr>
                        </w:p>
                      </w:txbxContent>
                    </v:textbox>
                  </v:shape>
                  <v:shape id="Text Box 39" o:spid="_x0000_s1215" type="#_x0000_t202" style="position:absolute;left:1610;top:1998;width:33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" filled="f" stroked="f" strokecolor="white" strokeweight="0">
                    <v:textbox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5773B5" w14:paraId="4154A489" w14:textId="77777777" w:rsidTr="005D30E3">
                            <w:trPr>
                              <w:cantSplit/>
                              <w:trHeight w:val="397"/>
                            </w:trPr>
                            <w:tc>
                              <w:tcPr>
                                <w:tcW w:w="283" w:type="dxa"/>
                              </w:tcPr>
                              <w:p w14:paraId="47C73BF9" w14:textId="77777777" w:rsidR="005773B5" w:rsidRPr="005D30E3" w:rsidRDefault="005773B5" w:rsidP="005D30E3">
                                <w:pPr>
                                  <w:pStyle w:val="StyleArialNarrow8pts"/>
                                  <w:jc w:val="right"/>
                                </w:pPr>
                                <w:r w:rsidRPr="005D30E3">
                                  <w:t>0</w:t>
                                </w:r>
                              </w:p>
                            </w:tc>
                          </w:tr>
                          <w:tr w:rsidR="005773B5" w14:paraId="0F641126" w14:textId="77777777" w:rsidTr="005D30E3">
                            <w:trPr>
                              <w:cantSplit/>
                              <w:trHeight w:val="369"/>
                            </w:trPr>
                            <w:tc>
                              <w:tcPr>
                                <w:tcW w:w="283" w:type="dxa"/>
                              </w:tcPr>
                              <w:p w14:paraId="6738F6E1" w14:textId="77777777" w:rsidR="005773B5" w:rsidRPr="005D30E3" w:rsidRDefault="005773B5" w:rsidP="005D30E3">
                                <w:pPr>
                                  <w:pStyle w:val="StyleArialNarrow8pts"/>
                                  <w:jc w:val="right"/>
                                </w:pPr>
                                <w:r w:rsidRPr="005D30E3">
                                  <w:t>-10</w:t>
                                </w:r>
                              </w:p>
                            </w:tc>
                          </w:tr>
                          <w:tr w:rsidR="005773B5" w14:paraId="51D13B18" w14:textId="77777777" w:rsidTr="005D30E3">
                            <w:trPr>
                              <w:cantSplit/>
                              <w:trHeight w:val="397"/>
                            </w:trPr>
                            <w:tc>
                              <w:tcPr>
                                <w:tcW w:w="283" w:type="dxa"/>
                              </w:tcPr>
                              <w:p w14:paraId="0CF29881" w14:textId="77777777" w:rsidR="005773B5" w:rsidRPr="005D30E3" w:rsidRDefault="005773B5" w:rsidP="005D30E3">
                                <w:pPr>
                                  <w:pStyle w:val="StyleArialNarrow8pts"/>
                                  <w:jc w:val="right"/>
                                </w:pPr>
                                <w:r w:rsidRPr="005D30E3">
                                  <w:t>-20</w:t>
                                </w:r>
                              </w:p>
                            </w:tc>
                          </w:tr>
                          <w:tr w:rsidR="005773B5" w14:paraId="1C4857D7" w14:textId="77777777" w:rsidTr="005D30E3">
                            <w:trPr>
                              <w:cantSplit/>
                              <w:trHeight w:val="397"/>
                            </w:trPr>
                            <w:tc>
                              <w:tcPr>
                                <w:tcW w:w="283" w:type="dxa"/>
                              </w:tcPr>
                              <w:p w14:paraId="62D4E454" w14:textId="77777777" w:rsidR="005773B5" w:rsidRPr="005D30E3" w:rsidRDefault="005773B5" w:rsidP="005D30E3">
                                <w:pPr>
                                  <w:pStyle w:val="StyleArialNarrow8pts"/>
                                  <w:jc w:val="right"/>
                                </w:pPr>
                                <w:r w:rsidRPr="005D30E3">
                                  <w:t>-30</w:t>
                                </w:r>
                              </w:p>
                            </w:tc>
                          </w:tr>
                          <w:tr w:rsidR="005773B5" w14:paraId="2B71F2E6" w14:textId="77777777" w:rsidTr="005D30E3">
                            <w:trPr>
                              <w:cantSplit/>
                              <w:trHeight w:val="369"/>
                            </w:trPr>
                            <w:tc>
                              <w:tcPr>
                                <w:tcW w:w="283" w:type="dxa"/>
                              </w:tcPr>
                              <w:p w14:paraId="1E5E871C" w14:textId="77777777" w:rsidR="005773B5" w:rsidRPr="005D30E3" w:rsidRDefault="005773B5" w:rsidP="005D30E3">
                                <w:pPr>
                                  <w:pStyle w:val="StyleArialNarrow8pts"/>
                                  <w:jc w:val="right"/>
                                </w:pPr>
                                <w:r w:rsidRPr="005D30E3">
                                  <w:t>-40</w:t>
                                </w:r>
                              </w:p>
                            </w:tc>
                          </w:tr>
                          <w:tr w:rsidR="005773B5" w14:paraId="470F75EE" w14:textId="77777777" w:rsidTr="005D30E3">
                            <w:trPr>
                              <w:cantSplit/>
                              <w:trHeight w:val="397"/>
                            </w:trPr>
                            <w:tc>
                              <w:tcPr>
                                <w:tcW w:w="283" w:type="dxa"/>
                              </w:tcPr>
                              <w:p w14:paraId="4D801E19" w14:textId="77777777" w:rsidR="005773B5" w:rsidRPr="005D30E3" w:rsidRDefault="005773B5" w:rsidP="005D30E3">
                                <w:pPr>
                                  <w:pStyle w:val="StyleArialNarrow8pts"/>
                                  <w:jc w:val="right"/>
                                </w:pPr>
                                <w:r w:rsidRPr="005D30E3">
                                  <w:t>-50</w:t>
                                </w:r>
                              </w:p>
                            </w:tc>
                          </w:tr>
                          <w:tr w:rsidR="005773B5" w14:paraId="2EC5CD4B" w14:textId="77777777" w:rsidTr="005D30E3">
                            <w:trPr>
                              <w:cantSplit/>
                              <w:trHeight w:val="397"/>
                            </w:trPr>
                            <w:tc>
                              <w:tcPr>
                                <w:tcW w:w="283" w:type="dxa"/>
                              </w:tcPr>
                              <w:p w14:paraId="372C04ED" w14:textId="77777777" w:rsidR="005773B5" w:rsidRPr="005D30E3" w:rsidRDefault="005773B5" w:rsidP="005D30E3">
                                <w:pPr>
                                  <w:pStyle w:val="StyleArialNarrow8pts"/>
                                  <w:jc w:val="right"/>
                                </w:pPr>
                                <w:r w:rsidRPr="005D30E3">
                                  <w:t>-60</w:t>
                                </w:r>
                              </w:p>
                            </w:tc>
                          </w:tr>
                          <w:tr w:rsidR="005773B5" w14:paraId="3826ED17" w14:textId="77777777" w:rsidTr="005D30E3">
                            <w:trPr>
                              <w:cantSplit/>
                            </w:trPr>
                            <w:tc>
                              <w:tcPr>
                                <w:tcW w:w="283" w:type="dxa"/>
                              </w:tcPr>
                              <w:p w14:paraId="75617DE0" w14:textId="77777777" w:rsidR="005773B5" w:rsidRPr="005D30E3" w:rsidRDefault="005773B5" w:rsidP="005D30E3">
                                <w:pPr>
                                  <w:pStyle w:val="StyleArialNarrow8pts"/>
                                  <w:jc w:val="right"/>
                                </w:pPr>
                                <w:r w:rsidRPr="005D30E3">
                                  <w:t>-70</w:t>
                                </w:r>
                              </w:p>
                            </w:tc>
                          </w:tr>
                        </w:tbl>
                        <w:p w14:paraId="486268CA" w14:textId="77777777" w:rsidR="005773B5" w:rsidRDefault="005773B5" w:rsidP="005773B5">
                          <w:pPr>
                            <w:jc w:val="right"/>
                            <w:rPr>
                              <w:rFonts w:ascii="Arial Narrow" w:hAnsi="Arial Narrow"/>
                              <w:sz w:val="16"/>
                              <w:szCs w:val="16"/>
                              <w:lang w:val="es-ES"/>
                            </w:rPr>
                          </w:pPr>
                        </w:p>
                        <w:p w14:paraId="025AFAA2" w14:textId="77777777" w:rsidR="005773B5" w:rsidRPr="00E75F7E" w:rsidRDefault="005773B5" w:rsidP="005773B5">
                          <w:pPr>
                            <w:jc w:val="right"/>
                            <w:rPr>
                              <w:rFonts w:ascii="Arial Narrow" w:hAnsi="Arial Narrow"/>
                              <w:sz w:val="16"/>
                              <w:szCs w:val="16"/>
                              <w:lang w:val="es-ES"/>
                            </w:rPr>
                          </w:pPr>
                        </w:p>
                      </w:txbxContent>
                    </v:textbox>
                  </v:shape>
                  <v:shape id="Text Box 40" o:spid="_x0000_s1216" type="#_x0000_t202" style="position:absolute;left:1496;top:6168;width:3040;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" filled="f" stroked="f">
                    <v:textbox inset="0,0,0,0">
                      <w:txbxContent>
                        <w:p w14:paraId="774DC5E1" w14:textId="77777777" w:rsidR="005773B5" w:rsidRDefault="005773B5" w:rsidP="005773B5">
                          <w:pPr>
                            <w:pStyle w:val="StyleArialNarrow8pts"/>
                          </w:pPr>
                          <w:r>
                            <w:t>ITT = avsikt att behandla. MI = multipel imputering</w:t>
                          </w:r>
                        </w:p>
                        <w:p w14:paraId="7DAD4F4F" w14:textId="77777777" w:rsidR="005773B5" w:rsidRPr="006E33D4" w:rsidRDefault="005773B5" w:rsidP="005773B5">
                          <w:pPr>
                            <w:pStyle w:val="StyleArialNarrow8pts"/>
                          </w:pPr>
                        </w:p>
                      </w:txbxContent>
                    </v:textbox>
                  </v:shape>
                  <v:shape id="Text Box 41" o:spid="_x0000_s1217" type="#_x0000_t202" style="position:absolute;left:10740;top:4182;width:18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" filled="f" stroked="f">
                    <v:textbox style="layout-flow:vertical;mso-layout-flow-alt:bottom-to-top" inset="0,0,0,0">
                      <w:txbxContent>
                        <w:p w14:paraId="7CC8834E" w14:textId="77777777" w:rsidR="005773B5" w:rsidRDefault="005773B5" w:rsidP="005773B5">
                          <w:pPr>
                            <w:pStyle w:val="StyleArialNarrow5pts"/>
                          </w:pPr>
                          <w:r>
                            <w:t>GRH2605 v. 1</w:t>
                          </w:r>
                        </w:p>
                        <w:p w14:paraId="3362400C" w14:textId="77777777" w:rsidR="005773B5" w:rsidRPr="00866EE9" w:rsidRDefault="005773B5" w:rsidP="005773B5">
                          <w:pPr>
                            <w:pStyle w:val="StyleArialNarrow5pts"/>
                          </w:pPr>
                        </w:p>
                      </w:txbxContent>
                    </v:textbox>
                  </v:shape>
                </v:group>
              </v:group>
            </w:pict>
          </mc:Fallback>
        </mc:AlternateContent>
      </w:r>
      <w:r>
        <w:t>Figur 2. Procentuell förändring från studiestart av total PASI</w:t>
      </w:r>
      <w:r>
        <w:noBreakHyphen/>
        <w:t>poäng till och med vecka 16 (ITT</w:t>
      </w:r>
      <w:r>
        <w:noBreakHyphen/>
        <w:t>population; MI)</w:t>
      </w:r>
    </w:p>
    <w:p w14:paraId="3B471D08" w14:textId="1508B483" w:rsidR="005773B5" w:rsidRPr="009E0E74" w:rsidRDefault="005773B5" w:rsidP="005773B5">
      <w:pPr>
        <w:pStyle w:val="BodyText1"/>
        <w:keepNext/>
        <w:tabs>
          <w:tab w:val="left" w:pos="90"/>
        </w:tabs>
        <w:spacing w:before="0" w:line="240" w:lineRule="auto"/>
        <w:rPr>
          <w:rFonts w:ascii="Times New Roman" w:hAnsi="Times New Roman" w:cs="Times New Roman"/>
          <w:b/>
          <w:bCs/>
          <w:color w:val="auto"/>
        </w:rPr>
      </w:pPr>
    </w:p>
    <w:p w14:paraId="323186E9" w14:textId="0A01CA27" w:rsidR="005773B5" w:rsidRDefault="005773B5" w:rsidP="005773B5">
      <w:r>
        <w:rPr>
          <w:noProof/>
        </w:rPr>
        <w:drawing>
          <wp:anchor distT="0" distB="0" distL="114300" distR="114300" simplePos="0" relativeHeight="251658251" behindDoc="1" locked="0" layoutInCell="1" allowOverlap="1" wp14:anchorId="37D19CB6" wp14:editId="28509D5F">
            <wp:simplePos x="0" y="0"/>
            <wp:positionH relativeFrom="column">
              <wp:posOffset>86691</wp:posOffset>
            </wp:positionH>
            <wp:positionV relativeFrom="paragraph">
              <wp:posOffset>85725</wp:posOffset>
            </wp:positionV>
            <wp:extent cx="5760085" cy="2766060"/>
            <wp:effectExtent l="0" t="0" r="0" b="0"/>
            <wp:wrapNone/>
            <wp:docPr id="592327668" name="Picture 205" descr="GRH2605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H2605 v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085" cy="2766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AD9F00" w14:textId="7C904140" w:rsidR="005773B5" w:rsidRDefault="005773B5" w:rsidP="005773B5">
      <w:pPr>
        <w:pStyle w:val="Stylebold"/>
      </w:pPr>
    </w:p>
    <w:p w14:paraId="562DCE41" w14:textId="77777777" w:rsidR="005773B5" w:rsidRDefault="005773B5" w:rsidP="005773B5">
      <w:pPr>
        <w:pStyle w:val="Stylebold"/>
      </w:pPr>
    </w:p>
    <w:p w14:paraId="4ED2AB7F" w14:textId="77777777" w:rsidR="005773B5" w:rsidRPr="003E6614" w:rsidRDefault="005773B5" w:rsidP="005773B5">
      <w:pPr>
        <w:pStyle w:val="Stylebold"/>
      </w:pPr>
    </w:p>
    <w:p w14:paraId="1DB9774D" w14:textId="77777777" w:rsidR="005773B5" w:rsidRPr="009E0E74" w:rsidRDefault="005773B5" w:rsidP="005773B5">
      <w:pPr>
        <w:pStyle w:val="BodyText1"/>
        <w:keepNext/>
        <w:tabs>
          <w:tab w:val="left" w:pos="90"/>
        </w:tabs>
        <w:spacing w:before="0" w:line="240" w:lineRule="auto"/>
        <w:rPr>
          <w:rFonts w:ascii="Times New Roman" w:hAnsi="Times New Roman" w:cs="Times New Roman"/>
          <w:b/>
          <w:bCs/>
          <w:color w:val="auto"/>
        </w:rPr>
      </w:pPr>
    </w:p>
    <w:p w14:paraId="6F5D4DF4" w14:textId="77777777" w:rsidR="005773B5" w:rsidRDefault="005773B5" w:rsidP="000733FC">
      <w:pPr>
        <w:numPr>
          <w:ilvl w:val="12"/>
          <w:numId w:val="0"/>
        </w:numPr>
        <w:spacing w:line="240" w:lineRule="auto"/>
        <w:ind w:right="-2"/>
      </w:pPr>
    </w:p>
    <w:p w14:paraId="18CDC3FE" w14:textId="77777777" w:rsidR="005773B5" w:rsidRDefault="005773B5" w:rsidP="000733FC">
      <w:pPr>
        <w:numPr>
          <w:ilvl w:val="12"/>
          <w:numId w:val="0"/>
        </w:numPr>
        <w:spacing w:line="240" w:lineRule="auto"/>
        <w:ind w:right="-2"/>
      </w:pPr>
    </w:p>
    <w:p w14:paraId="34F251C9" w14:textId="77777777" w:rsidR="005773B5" w:rsidRDefault="005773B5" w:rsidP="000733FC">
      <w:pPr>
        <w:numPr>
          <w:ilvl w:val="12"/>
          <w:numId w:val="0"/>
        </w:numPr>
        <w:spacing w:line="240" w:lineRule="auto"/>
        <w:ind w:right="-2"/>
      </w:pPr>
    </w:p>
    <w:p w14:paraId="649BB326" w14:textId="77777777" w:rsidR="005773B5" w:rsidRDefault="005773B5" w:rsidP="000733FC">
      <w:pPr>
        <w:numPr>
          <w:ilvl w:val="12"/>
          <w:numId w:val="0"/>
        </w:numPr>
        <w:spacing w:line="240" w:lineRule="auto"/>
        <w:ind w:right="-2"/>
      </w:pPr>
    </w:p>
    <w:p w14:paraId="1419D433" w14:textId="77777777" w:rsidR="005773B5" w:rsidRDefault="005773B5" w:rsidP="000733FC">
      <w:pPr>
        <w:numPr>
          <w:ilvl w:val="12"/>
          <w:numId w:val="0"/>
        </w:numPr>
        <w:spacing w:line="240" w:lineRule="auto"/>
        <w:ind w:right="-2"/>
      </w:pPr>
    </w:p>
    <w:p w14:paraId="7129DB71" w14:textId="77777777" w:rsidR="005773B5" w:rsidRDefault="005773B5" w:rsidP="000733FC">
      <w:pPr>
        <w:numPr>
          <w:ilvl w:val="12"/>
          <w:numId w:val="0"/>
        </w:numPr>
        <w:spacing w:line="240" w:lineRule="auto"/>
        <w:ind w:right="-2"/>
      </w:pPr>
    </w:p>
    <w:p w14:paraId="2FBAC4C5" w14:textId="77777777" w:rsidR="005773B5" w:rsidRDefault="005773B5" w:rsidP="000733FC">
      <w:pPr>
        <w:numPr>
          <w:ilvl w:val="12"/>
          <w:numId w:val="0"/>
        </w:numPr>
        <w:spacing w:line="240" w:lineRule="auto"/>
        <w:ind w:right="-2"/>
      </w:pPr>
    </w:p>
    <w:p w14:paraId="58CEDCC7" w14:textId="77777777" w:rsidR="005773B5" w:rsidRDefault="005773B5" w:rsidP="000733FC">
      <w:pPr>
        <w:numPr>
          <w:ilvl w:val="12"/>
          <w:numId w:val="0"/>
        </w:numPr>
        <w:spacing w:line="240" w:lineRule="auto"/>
        <w:ind w:right="-2"/>
      </w:pPr>
    </w:p>
    <w:p w14:paraId="33AD8769" w14:textId="77777777" w:rsidR="005773B5" w:rsidRDefault="005773B5" w:rsidP="000733FC">
      <w:pPr>
        <w:numPr>
          <w:ilvl w:val="12"/>
          <w:numId w:val="0"/>
        </w:numPr>
        <w:spacing w:line="240" w:lineRule="auto"/>
        <w:ind w:right="-2"/>
      </w:pPr>
    </w:p>
    <w:p w14:paraId="66E11E19" w14:textId="77777777" w:rsidR="005773B5" w:rsidRDefault="005773B5" w:rsidP="000733FC">
      <w:pPr>
        <w:numPr>
          <w:ilvl w:val="12"/>
          <w:numId w:val="0"/>
        </w:numPr>
        <w:spacing w:line="240" w:lineRule="auto"/>
        <w:ind w:right="-2"/>
      </w:pPr>
    </w:p>
    <w:p w14:paraId="00A13F83" w14:textId="77777777" w:rsidR="005773B5" w:rsidRDefault="005773B5" w:rsidP="000733FC">
      <w:pPr>
        <w:numPr>
          <w:ilvl w:val="12"/>
          <w:numId w:val="0"/>
        </w:numPr>
        <w:spacing w:line="240" w:lineRule="auto"/>
        <w:ind w:right="-2"/>
      </w:pPr>
    </w:p>
    <w:p w14:paraId="03351B4D" w14:textId="77777777" w:rsidR="005773B5" w:rsidRDefault="005773B5" w:rsidP="000733FC">
      <w:pPr>
        <w:numPr>
          <w:ilvl w:val="12"/>
          <w:numId w:val="0"/>
        </w:numPr>
        <w:spacing w:line="240" w:lineRule="auto"/>
        <w:ind w:right="-2"/>
      </w:pPr>
    </w:p>
    <w:p w14:paraId="1E525A2A" w14:textId="77777777" w:rsidR="005773B5" w:rsidRDefault="005773B5" w:rsidP="000733FC">
      <w:pPr>
        <w:numPr>
          <w:ilvl w:val="12"/>
          <w:numId w:val="0"/>
        </w:numPr>
        <w:spacing w:line="240" w:lineRule="auto"/>
        <w:ind w:right="-2"/>
      </w:pPr>
    </w:p>
    <w:p w14:paraId="7130A7EF" w14:textId="77777777" w:rsidR="005773B5" w:rsidRDefault="005773B5" w:rsidP="000733FC">
      <w:pPr>
        <w:numPr>
          <w:ilvl w:val="12"/>
          <w:numId w:val="0"/>
        </w:numPr>
        <w:spacing w:line="240" w:lineRule="auto"/>
        <w:ind w:right="-2"/>
      </w:pPr>
    </w:p>
    <w:p w14:paraId="6967CE00" w14:textId="2BF500E9" w:rsidR="000733FC" w:rsidRDefault="005773B5" w:rsidP="000733FC">
      <w:pPr>
        <w:numPr>
          <w:ilvl w:val="12"/>
          <w:numId w:val="0"/>
        </w:numPr>
        <w:spacing w:line="240" w:lineRule="auto"/>
        <w:ind w:right="-2"/>
      </w:pPr>
      <w:r>
        <w:t>Bland patienterna som ursprungligen randomiserades till apremilast bibehölls sPGA</w:t>
      </w:r>
      <w:r>
        <w:noBreakHyphen/>
        <w:t>svaret, PASI</w:t>
      </w:r>
      <w:r>
        <w:noBreakHyphen/>
        <w:t>75</w:t>
      </w:r>
      <w:r>
        <w:noBreakHyphen/>
        <w:t>svaret och de övriga effektmåtten som uppnåddes vid vecka 16 fram till vecka 52.</w:t>
      </w:r>
    </w:p>
    <w:p w14:paraId="43BAC7C4" w14:textId="77777777" w:rsidR="005773B5" w:rsidRDefault="005773B5" w:rsidP="000733FC">
      <w:pPr>
        <w:numPr>
          <w:ilvl w:val="12"/>
          <w:numId w:val="0"/>
        </w:numPr>
        <w:spacing w:line="240" w:lineRule="auto"/>
        <w:ind w:right="-2"/>
        <w:rPr>
          <w:szCs w:val="22"/>
        </w:rPr>
      </w:pPr>
    </w:p>
    <w:p w14:paraId="4E56C6EB" w14:textId="77777777" w:rsidR="000733FC" w:rsidRPr="0030291E" w:rsidRDefault="00BD3D0E" w:rsidP="000733FC">
      <w:pPr>
        <w:numPr>
          <w:ilvl w:val="12"/>
          <w:numId w:val="0"/>
        </w:numPr>
        <w:spacing w:line="240" w:lineRule="auto"/>
        <w:ind w:right="-2"/>
        <w:rPr>
          <w:szCs w:val="22"/>
          <w:u w:val="single"/>
        </w:rPr>
      </w:pPr>
      <w:r w:rsidRPr="0030291E">
        <w:rPr>
          <w:i/>
          <w:iCs/>
          <w:szCs w:val="22"/>
          <w:u w:val="single"/>
        </w:rPr>
        <w:t xml:space="preserve">Behçets </w:t>
      </w:r>
      <w:bookmarkStart w:id="3" w:name="_Hlk514746119"/>
      <w:r w:rsidRPr="0030291E">
        <w:rPr>
          <w:i/>
          <w:iCs/>
          <w:szCs w:val="22"/>
          <w:u w:val="single"/>
        </w:rPr>
        <w:t>sjukdom</w:t>
      </w:r>
      <w:bookmarkEnd w:id="3"/>
    </w:p>
    <w:p w14:paraId="7219F4F1" w14:textId="77777777" w:rsidR="000733FC" w:rsidRPr="0030291E" w:rsidRDefault="00BD3D0E" w:rsidP="000733FC">
      <w:pPr>
        <w:numPr>
          <w:ilvl w:val="12"/>
          <w:numId w:val="0"/>
        </w:numPr>
        <w:spacing w:line="240" w:lineRule="auto"/>
        <w:ind w:right="-2"/>
        <w:rPr>
          <w:szCs w:val="22"/>
        </w:rPr>
      </w:pPr>
      <w:r w:rsidRPr="0030291E">
        <w:rPr>
          <w:szCs w:val="22"/>
        </w:rPr>
        <w:t xml:space="preserve">Säkerheten och effekten av apremilast utvärderades i en </w:t>
      </w:r>
      <w:r w:rsidRPr="00707252">
        <w:rPr>
          <w:szCs w:val="22"/>
        </w:rPr>
        <w:t>fas</w:t>
      </w:r>
      <w:r w:rsidR="00D85EA9">
        <w:rPr>
          <w:szCs w:val="22"/>
        </w:rPr>
        <w:t> </w:t>
      </w:r>
      <w:r w:rsidRPr="00707252">
        <w:rPr>
          <w:szCs w:val="22"/>
        </w:rPr>
        <w:t>3, multicenter, randomiserad, placebokontrollerad studie (RELIEF) hos vuxna patienter med aktiv Behçets sjukdom med munsår. Patienterna had</w:t>
      </w:r>
      <w:r w:rsidRPr="00EF4D1B">
        <w:rPr>
          <w:szCs w:val="22"/>
        </w:rPr>
        <w:t xml:space="preserve">e tidigare behandlats med minst ett icke-biologiskt läkemedel mot </w:t>
      </w:r>
      <w:r w:rsidRPr="00EF4D1B">
        <w:rPr>
          <w:noProof/>
          <w:szCs w:val="22"/>
        </w:rPr>
        <w:t xml:space="preserve">Behçets sjukdom </w:t>
      </w:r>
      <w:r w:rsidRPr="00EF4D1B">
        <w:rPr>
          <w:szCs w:val="22"/>
        </w:rPr>
        <w:t xml:space="preserve">för sår i munslemhinnan och var kandidater för systemisk behandling. Samtidig behandling för </w:t>
      </w:r>
      <w:r w:rsidRPr="00BE1FD8">
        <w:rPr>
          <w:noProof/>
          <w:szCs w:val="22"/>
        </w:rPr>
        <w:t xml:space="preserve">Behçets </w:t>
      </w:r>
      <w:r w:rsidRPr="00BE1FD8">
        <w:rPr>
          <w:noProof/>
          <w:szCs w:val="22"/>
        </w:rPr>
        <w:lastRenderedPageBreak/>
        <w:t>sjukdom</w:t>
      </w:r>
      <w:r w:rsidRPr="00BE1FD8">
        <w:rPr>
          <w:szCs w:val="22"/>
        </w:rPr>
        <w:t xml:space="preserve"> </w:t>
      </w:r>
      <w:r w:rsidRPr="0076445C">
        <w:rPr>
          <w:szCs w:val="22"/>
        </w:rPr>
        <w:t xml:space="preserve">tilläts inte. Den studerade populationen uppfyllde International Study Groups (ISG) kriterier för </w:t>
      </w:r>
      <w:r w:rsidRPr="0076445C">
        <w:rPr>
          <w:noProof/>
          <w:szCs w:val="22"/>
        </w:rPr>
        <w:t>Behçets sjukdom</w:t>
      </w:r>
      <w:r w:rsidRPr="0076445C">
        <w:rPr>
          <w:szCs w:val="22"/>
        </w:rPr>
        <w:t xml:space="preserve"> med en historik av hudlesioner (98,6 %), genitala sår (90,3 %), muskuloskeletala manifestationer (72,5 %), ögonmanifestationer (17,4 %), manifestationer i centrala nervsystemet (9,7 %), GI-manifestationer (9,2 %), epididymit (2,4 %) och vaskulär involvering (1,4 %). Patienter med allvarliga fall av Behçets sjukdom, definierat som de med aktiva större organkomplikationer (t.ex. meningoencefalit eller lungartäraneurysm), exkluderades.</w:t>
      </w:r>
    </w:p>
    <w:p w14:paraId="68D6BE01" w14:textId="77777777" w:rsidR="000733FC" w:rsidRPr="0030291E" w:rsidRDefault="000733FC" w:rsidP="000733FC">
      <w:pPr>
        <w:pStyle w:val="C-BodyText"/>
        <w:spacing w:before="0" w:after="0" w:line="240" w:lineRule="auto"/>
        <w:rPr>
          <w:sz w:val="22"/>
          <w:szCs w:val="22"/>
        </w:rPr>
      </w:pPr>
    </w:p>
    <w:p w14:paraId="11442154" w14:textId="77777777" w:rsidR="000733FC" w:rsidRPr="0030291E" w:rsidRDefault="00BD3D0E" w:rsidP="000733FC">
      <w:pPr>
        <w:pStyle w:val="C-BodyText"/>
        <w:spacing w:before="0" w:after="0" w:line="240" w:lineRule="auto"/>
        <w:rPr>
          <w:sz w:val="22"/>
          <w:szCs w:val="22"/>
        </w:rPr>
      </w:pPr>
      <w:r w:rsidRPr="0030291E">
        <w:rPr>
          <w:sz w:val="22"/>
          <w:szCs w:val="22"/>
        </w:rPr>
        <w:t>Totalt 207</w:t>
      </w:r>
      <w:r w:rsidR="00CB7B74">
        <w:rPr>
          <w:sz w:val="22"/>
          <w:szCs w:val="22"/>
        </w:rPr>
        <w:t> </w:t>
      </w:r>
      <w:r w:rsidRPr="0030291E">
        <w:rPr>
          <w:sz w:val="22"/>
          <w:szCs w:val="22"/>
        </w:rPr>
        <w:t xml:space="preserve">patienter </w:t>
      </w:r>
      <w:r>
        <w:rPr>
          <w:sz w:val="22"/>
          <w:szCs w:val="22"/>
        </w:rPr>
        <w:t xml:space="preserve">med </w:t>
      </w:r>
      <w:r w:rsidRPr="0030291E">
        <w:rPr>
          <w:noProof/>
          <w:szCs w:val="22"/>
        </w:rPr>
        <w:t xml:space="preserve">Behçets sjukdom </w:t>
      </w:r>
      <w:r w:rsidRPr="0030291E">
        <w:rPr>
          <w:sz w:val="22"/>
          <w:szCs w:val="22"/>
        </w:rPr>
        <w:t>randomiserades 1</w:t>
      </w:r>
      <w:r w:rsidRPr="00707252">
        <w:rPr>
          <w:sz w:val="22"/>
          <w:szCs w:val="22"/>
        </w:rPr>
        <w:t>:1 till att få antingen apremilast 30</w:t>
      </w:r>
      <w:r w:rsidRPr="00EF4D1B">
        <w:rPr>
          <w:sz w:val="22"/>
          <w:szCs w:val="22"/>
        </w:rPr>
        <w:t> mg två gånger om dagen (n</w:t>
      </w:r>
      <w:r w:rsidR="00CB7B74">
        <w:rPr>
          <w:sz w:val="22"/>
          <w:szCs w:val="22"/>
        </w:rPr>
        <w:t> </w:t>
      </w:r>
      <w:r w:rsidRPr="00EF4D1B">
        <w:rPr>
          <w:sz w:val="22"/>
          <w:szCs w:val="22"/>
        </w:rPr>
        <w:t>=</w:t>
      </w:r>
      <w:r w:rsidR="00CB7B74">
        <w:rPr>
          <w:sz w:val="22"/>
          <w:szCs w:val="22"/>
        </w:rPr>
        <w:t> </w:t>
      </w:r>
      <w:r w:rsidRPr="00EF4D1B">
        <w:rPr>
          <w:sz w:val="22"/>
          <w:szCs w:val="22"/>
        </w:rPr>
        <w:t>104) eller placebo (n</w:t>
      </w:r>
      <w:r w:rsidR="00CB7B74">
        <w:rPr>
          <w:sz w:val="22"/>
          <w:szCs w:val="22"/>
        </w:rPr>
        <w:t> </w:t>
      </w:r>
      <w:r w:rsidRPr="00EF4D1B">
        <w:rPr>
          <w:sz w:val="22"/>
          <w:szCs w:val="22"/>
        </w:rPr>
        <w:t>=</w:t>
      </w:r>
      <w:r w:rsidR="00CB7B74">
        <w:rPr>
          <w:sz w:val="22"/>
          <w:szCs w:val="22"/>
        </w:rPr>
        <w:t> </w:t>
      </w:r>
      <w:r w:rsidRPr="00EF4D1B">
        <w:rPr>
          <w:sz w:val="22"/>
          <w:szCs w:val="22"/>
        </w:rPr>
        <w:t>103) i 12</w:t>
      </w:r>
      <w:r w:rsidR="00CB7B74">
        <w:rPr>
          <w:sz w:val="22"/>
          <w:szCs w:val="22"/>
        </w:rPr>
        <w:t> </w:t>
      </w:r>
      <w:r w:rsidRPr="00EF4D1B">
        <w:rPr>
          <w:sz w:val="22"/>
          <w:szCs w:val="22"/>
        </w:rPr>
        <w:t xml:space="preserve">veckor (placebokontrollerad fas) och från vecka 12 till 64, fick alla patienter apremilast 30 mg två gånger om dagen (aktiv behandlingsfas). </w:t>
      </w:r>
      <w:r w:rsidRPr="008C716F">
        <w:rPr>
          <w:sz w:val="22"/>
          <w:szCs w:val="22"/>
        </w:rPr>
        <w:t xml:space="preserve">Patienterna var i varierande åldrar, från 19 till 72 år, med en medelålder på 40 år. Den genomsnittliga varaktigheten för </w:t>
      </w:r>
      <w:r w:rsidRPr="008C716F">
        <w:rPr>
          <w:noProof/>
          <w:sz w:val="22"/>
          <w:szCs w:val="22"/>
        </w:rPr>
        <w:t xml:space="preserve">Behçets sjukdom </w:t>
      </w:r>
      <w:r w:rsidRPr="008C716F">
        <w:rPr>
          <w:sz w:val="22"/>
          <w:szCs w:val="22"/>
        </w:rPr>
        <w:t>var 6,84 år. Alla patienter hade en anamnes med återkommande munsår</w:t>
      </w:r>
      <w:r w:rsidRPr="00707252">
        <w:rPr>
          <w:sz w:val="22"/>
          <w:szCs w:val="22"/>
        </w:rPr>
        <w:t xml:space="preserve"> och hade minst 2</w:t>
      </w:r>
      <w:r w:rsidRPr="008C716F">
        <w:rPr>
          <w:sz w:val="22"/>
          <w:szCs w:val="22"/>
        </w:rPr>
        <w:t> </w:t>
      </w:r>
      <w:r w:rsidRPr="00707252">
        <w:rPr>
          <w:sz w:val="22"/>
          <w:szCs w:val="22"/>
        </w:rPr>
        <w:t xml:space="preserve">munsår vid screening och randomisering. </w:t>
      </w:r>
      <w:r w:rsidRPr="008C716F">
        <w:rPr>
          <w:sz w:val="22"/>
          <w:szCs w:val="22"/>
        </w:rPr>
        <w:t>Den genomsnittliga baslinjen för antal munsår var 4,2 och 3,9 i apremilast- respektive placebogrupperna.</w:t>
      </w:r>
    </w:p>
    <w:p w14:paraId="7DBF5BBE" w14:textId="77777777" w:rsidR="000733FC" w:rsidRPr="0030291E" w:rsidRDefault="000733FC" w:rsidP="000733FC">
      <w:pPr>
        <w:pStyle w:val="C-BodyText"/>
        <w:tabs>
          <w:tab w:val="left" w:pos="2003"/>
        </w:tabs>
        <w:spacing w:before="0" w:after="0" w:line="240" w:lineRule="auto"/>
        <w:rPr>
          <w:sz w:val="22"/>
          <w:szCs w:val="22"/>
        </w:rPr>
      </w:pPr>
    </w:p>
    <w:p w14:paraId="312F8C20" w14:textId="77777777" w:rsidR="000733FC" w:rsidRPr="0030291E" w:rsidRDefault="00BD3D0E" w:rsidP="000733FC">
      <w:pPr>
        <w:pStyle w:val="C-BodyText"/>
        <w:spacing w:before="0" w:after="0" w:line="240" w:lineRule="auto"/>
        <w:rPr>
          <w:sz w:val="22"/>
          <w:szCs w:val="22"/>
        </w:rPr>
      </w:pPr>
      <w:r w:rsidRPr="0030291E">
        <w:rPr>
          <w:sz w:val="22"/>
          <w:szCs w:val="22"/>
        </w:rPr>
        <w:t xml:space="preserve">Det primära effektmåttet var </w:t>
      </w:r>
      <w:r>
        <w:rPr>
          <w:sz w:val="22"/>
          <w:szCs w:val="22"/>
        </w:rPr>
        <w:t>a</w:t>
      </w:r>
      <w:r w:rsidRPr="0030291E">
        <w:rPr>
          <w:sz w:val="22"/>
          <w:szCs w:val="22"/>
        </w:rPr>
        <w:t xml:space="preserve">rean </w:t>
      </w:r>
      <w:r>
        <w:rPr>
          <w:sz w:val="22"/>
          <w:szCs w:val="22"/>
        </w:rPr>
        <w:t>u</w:t>
      </w:r>
      <w:r w:rsidRPr="0030291E">
        <w:rPr>
          <w:sz w:val="22"/>
          <w:szCs w:val="22"/>
        </w:rPr>
        <w:t xml:space="preserve">nder </w:t>
      </w:r>
      <w:r>
        <w:rPr>
          <w:sz w:val="22"/>
          <w:szCs w:val="22"/>
        </w:rPr>
        <w:t>k</w:t>
      </w:r>
      <w:r w:rsidRPr="0030291E">
        <w:rPr>
          <w:sz w:val="22"/>
          <w:szCs w:val="22"/>
        </w:rPr>
        <w:t xml:space="preserve">urvan (AUC) för antalet munsår från baslinjen t.o.m. vecka 12. Sekundära effektmått inkluderade andra åtgärder av munsår: </w:t>
      </w:r>
      <w:r>
        <w:rPr>
          <w:sz w:val="22"/>
          <w:szCs w:val="22"/>
        </w:rPr>
        <w:t>v</w:t>
      </w:r>
      <w:r w:rsidRPr="0030291E">
        <w:rPr>
          <w:sz w:val="22"/>
          <w:szCs w:val="22"/>
        </w:rPr>
        <w:t xml:space="preserve">isuell </w:t>
      </w:r>
      <w:r>
        <w:rPr>
          <w:sz w:val="22"/>
          <w:szCs w:val="22"/>
        </w:rPr>
        <w:t>a</w:t>
      </w:r>
      <w:r w:rsidRPr="0030291E">
        <w:rPr>
          <w:sz w:val="22"/>
          <w:szCs w:val="22"/>
        </w:rPr>
        <w:t xml:space="preserve">nalog </w:t>
      </w:r>
      <w:r>
        <w:rPr>
          <w:sz w:val="22"/>
          <w:szCs w:val="22"/>
        </w:rPr>
        <w:t>s</w:t>
      </w:r>
      <w:r w:rsidRPr="0030291E">
        <w:rPr>
          <w:sz w:val="22"/>
          <w:szCs w:val="22"/>
        </w:rPr>
        <w:t>kala (VAS) för smärta vid munsår, andelen patienter som är fria från munsår (komplett respons), tiden till förbättring av munsår, och andelen patienter som ser förbättring av munsår vid vecka</w:t>
      </w:r>
      <w:r w:rsidR="007541F9">
        <w:rPr>
          <w:sz w:val="22"/>
          <w:szCs w:val="22"/>
        </w:rPr>
        <w:t> </w:t>
      </w:r>
      <w:r w:rsidRPr="0030291E">
        <w:rPr>
          <w:sz w:val="22"/>
          <w:szCs w:val="22"/>
        </w:rPr>
        <w:t>6, och som förblir fria från munsår vid varje besök under minst 6</w:t>
      </w:r>
      <w:r w:rsidR="007541F9">
        <w:rPr>
          <w:sz w:val="22"/>
          <w:szCs w:val="22"/>
        </w:rPr>
        <w:t> </w:t>
      </w:r>
      <w:r w:rsidRPr="0030291E">
        <w:rPr>
          <w:sz w:val="22"/>
          <w:szCs w:val="22"/>
        </w:rPr>
        <w:t>ytterligare veckor under den 12</w:t>
      </w:r>
      <w:r w:rsidR="007541F9">
        <w:rPr>
          <w:sz w:val="22"/>
          <w:szCs w:val="22"/>
        </w:rPr>
        <w:t> </w:t>
      </w:r>
      <w:r w:rsidRPr="0030291E">
        <w:rPr>
          <w:sz w:val="22"/>
          <w:szCs w:val="22"/>
        </w:rPr>
        <w:t xml:space="preserve">veckor långa placebokontrollerade behandlingsfasen. Andra effektmått inkluderade BSAS (Behçet's Syndrome Activity Score), BDCAF (Behçet's </w:t>
      </w:r>
      <w:r>
        <w:rPr>
          <w:sz w:val="22"/>
          <w:szCs w:val="22"/>
        </w:rPr>
        <w:t xml:space="preserve">Disease </w:t>
      </w:r>
      <w:r w:rsidRPr="0030291E">
        <w:rPr>
          <w:sz w:val="22"/>
          <w:szCs w:val="22"/>
        </w:rPr>
        <w:t xml:space="preserve">Current Activity Form), inklusive BDCAI-poäng (Behçet's </w:t>
      </w:r>
      <w:r>
        <w:rPr>
          <w:sz w:val="22"/>
          <w:szCs w:val="22"/>
        </w:rPr>
        <w:t xml:space="preserve">Disease </w:t>
      </w:r>
      <w:r w:rsidRPr="0030291E">
        <w:rPr>
          <w:sz w:val="22"/>
          <w:szCs w:val="22"/>
        </w:rPr>
        <w:t xml:space="preserve">Current Activity Index), patientens uppfattning av sjukdomsaktivitet, läkarens övergripande uppfattning av sjukdomsaktivitet och BD QoL (Behçet's </w:t>
      </w:r>
      <w:r>
        <w:rPr>
          <w:sz w:val="22"/>
          <w:szCs w:val="22"/>
        </w:rPr>
        <w:t xml:space="preserve">Disease </w:t>
      </w:r>
      <w:r w:rsidRPr="0030291E">
        <w:rPr>
          <w:sz w:val="22"/>
          <w:szCs w:val="22"/>
        </w:rPr>
        <w:t>Quality of Life Questionnaire).</w:t>
      </w:r>
    </w:p>
    <w:p w14:paraId="081F6419" w14:textId="77777777" w:rsidR="000733FC" w:rsidRPr="0030291E" w:rsidRDefault="000733FC" w:rsidP="000733FC">
      <w:pPr>
        <w:spacing w:line="240" w:lineRule="auto"/>
        <w:rPr>
          <w:szCs w:val="22"/>
        </w:rPr>
      </w:pPr>
      <w:bookmarkStart w:id="4" w:name="OLE_LINK2"/>
      <w:bookmarkStart w:id="5" w:name="_Hlk512501502"/>
    </w:p>
    <w:p w14:paraId="374FB699" w14:textId="77777777" w:rsidR="000733FC" w:rsidRPr="0030291E" w:rsidRDefault="00BD3D0E" w:rsidP="000733FC">
      <w:pPr>
        <w:spacing w:line="240" w:lineRule="auto"/>
        <w:rPr>
          <w:szCs w:val="22"/>
          <w:u w:val="single"/>
        </w:rPr>
      </w:pPr>
      <w:r w:rsidRPr="0030291E">
        <w:rPr>
          <w:szCs w:val="22"/>
          <w:u w:val="single"/>
        </w:rPr>
        <w:t>Mätning av munsår</w:t>
      </w:r>
    </w:p>
    <w:p w14:paraId="081CE92C" w14:textId="77777777" w:rsidR="000733FC" w:rsidRPr="0030291E" w:rsidRDefault="000733FC" w:rsidP="000733FC">
      <w:pPr>
        <w:spacing w:line="240" w:lineRule="auto"/>
        <w:rPr>
          <w:szCs w:val="22"/>
        </w:rPr>
      </w:pPr>
    </w:p>
    <w:p w14:paraId="5829EB70" w14:textId="77777777" w:rsidR="000733FC" w:rsidRDefault="00BD3D0E" w:rsidP="000733FC">
      <w:pPr>
        <w:spacing w:line="240" w:lineRule="auto"/>
        <w:rPr>
          <w:szCs w:val="22"/>
        </w:rPr>
      </w:pPr>
      <w:r w:rsidRPr="0030291E">
        <w:rPr>
          <w:szCs w:val="22"/>
        </w:rPr>
        <w:t>Apremilast 30</w:t>
      </w:r>
      <w:r>
        <w:rPr>
          <w:szCs w:val="22"/>
        </w:rPr>
        <w:t> </w:t>
      </w:r>
      <w:r w:rsidRPr="0030291E">
        <w:rPr>
          <w:szCs w:val="22"/>
        </w:rPr>
        <w:t>mg två gånger dagligen resulterade i en signifikant förbättring av munsår, som påvisats med AUC för antalet munsår från baslinje t.o.m. vecka 12 (p</w:t>
      </w:r>
      <w:r w:rsidR="0040105E">
        <w:rPr>
          <w:szCs w:val="22"/>
        </w:rPr>
        <w:t> </w:t>
      </w:r>
      <w:r w:rsidRPr="0030291E">
        <w:rPr>
          <w:szCs w:val="22"/>
        </w:rPr>
        <w:t>&lt;</w:t>
      </w:r>
      <w:r w:rsidR="0040105E">
        <w:rPr>
          <w:szCs w:val="22"/>
        </w:rPr>
        <w:t> </w:t>
      </w:r>
      <w:r w:rsidRPr="0030291E">
        <w:rPr>
          <w:szCs w:val="22"/>
        </w:rPr>
        <w:t>0,0001), jämfört med placebo.</w:t>
      </w:r>
    </w:p>
    <w:p w14:paraId="58C5E7E0" w14:textId="77777777" w:rsidR="00950308" w:rsidRPr="0030291E" w:rsidRDefault="00950308" w:rsidP="000733FC">
      <w:pPr>
        <w:spacing w:line="240" w:lineRule="auto"/>
        <w:rPr>
          <w:szCs w:val="22"/>
        </w:rPr>
      </w:pPr>
    </w:p>
    <w:bookmarkEnd w:id="4"/>
    <w:bookmarkEnd w:id="5"/>
    <w:p w14:paraId="5B3A1934" w14:textId="77777777" w:rsidR="000733FC" w:rsidRPr="0030291E" w:rsidRDefault="00BD3D0E" w:rsidP="000733FC">
      <w:pPr>
        <w:autoSpaceDE w:val="0"/>
        <w:autoSpaceDN w:val="0"/>
        <w:adjustRightInd w:val="0"/>
        <w:spacing w:line="240" w:lineRule="auto"/>
      </w:pPr>
      <w:r w:rsidRPr="0030291E">
        <w:rPr>
          <w:szCs w:val="22"/>
        </w:rPr>
        <w:t>Betydande förbättringar vid andra åtgärder av munsår påvisades vid vecka</w:t>
      </w:r>
      <w:r w:rsidR="0040105E">
        <w:rPr>
          <w:szCs w:val="22"/>
        </w:rPr>
        <w:t> </w:t>
      </w:r>
      <w:r w:rsidRPr="0030291E">
        <w:rPr>
          <w:szCs w:val="22"/>
        </w:rPr>
        <w:t>12.</w:t>
      </w:r>
    </w:p>
    <w:p w14:paraId="5EE5C0D9" w14:textId="77777777" w:rsidR="000733FC" w:rsidRPr="0030291E" w:rsidRDefault="000733FC" w:rsidP="000733FC">
      <w:pPr>
        <w:autoSpaceDE w:val="0"/>
        <w:autoSpaceDN w:val="0"/>
        <w:adjustRightInd w:val="0"/>
        <w:spacing w:line="240" w:lineRule="auto"/>
      </w:pPr>
    </w:p>
    <w:p w14:paraId="2F242052" w14:textId="11D228E7" w:rsidR="000733FC" w:rsidRPr="0030291E" w:rsidRDefault="00BD3D0E" w:rsidP="000733FC">
      <w:pPr>
        <w:keepNext/>
        <w:tabs>
          <w:tab w:val="clear" w:pos="567"/>
          <w:tab w:val="left" w:pos="1134"/>
        </w:tabs>
        <w:spacing w:line="240" w:lineRule="auto"/>
        <w:ind w:left="1140" w:hanging="1140"/>
        <w:rPr>
          <w:szCs w:val="22"/>
        </w:rPr>
      </w:pPr>
      <w:r w:rsidRPr="0030291E">
        <w:rPr>
          <w:b/>
          <w:bCs/>
          <w:szCs w:val="22"/>
        </w:rPr>
        <w:t>Tabell</w:t>
      </w:r>
      <w:r w:rsidR="007541F9">
        <w:rPr>
          <w:b/>
          <w:bCs/>
          <w:szCs w:val="22"/>
        </w:rPr>
        <w:t> </w:t>
      </w:r>
      <w:r w:rsidR="005773B5">
        <w:rPr>
          <w:b/>
          <w:bCs/>
          <w:szCs w:val="22"/>
        </w:rPr>
        <w:t>8</w:t>
      </w:r>
      <w:r w:rsidRPr="0030291E">
        <w:rPr>
          <w:b/>
          <w:bCs/>
          <w:szCs w:val="22"/>
        </w:rPr>
        <w:t xml:space="preserve">. </w:t>
      </w:r>
      <w:r w:rsidRPr="0030291E">
        <w:rPr>
          <w:b/>
          <w:bCs/>
          <w:szCs w:val="22"/>
        </w:rPr>
        <w:tab/>
        <w:t>Klinisk respons av munsår vid vecka</w:t>
      </w:r>
      <w:r w:rsidR="007541F9">
        <w:rPr>
          <w:b/>
          <w:bCs/>
          <w:szCs w:val="22"/>
        </w:rPr>
        <w:t> </w:t>
      </w:r>
      <w:r w:rsidRPr="0030291E">
        <w:rPr>
          <w:b/>
          <w:bCs/>
          <w:szCs w:val="22"/>
        </w:rPr>
        <w:t>12 i RELIEF (ITT-population)</w:t>
      </w:r>
    </w:p>
    <w:tbl>
      <w:tblPr>
        <w:tblW w:w="9450"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030"/>
        <w:gridCol w:w="1620"/>
        <w:gridCol w:w="1800"/>
      </w:tblGrid>
      <w:tr w:rsidR="00FE053F" w14:paraId="26DD6672" w14:textId="77777777" w:rsidTr="00275557">
        <w:trPr>
          <w:trHeight w:hRule="exact" w:val="1131"/>
          <w:tblHeader/>
        </w:trPr>
        <w:tc>
          <w:tcPr>
            <w:tcW w:w="6030" w:type="dxa"/>
            <w:tcBorders>
              <w:top w:val="single" w:sz="6" w:space="0" w:color="000000"/>
              <w:left w:val="single" w:sz="6" w:space="0" w:color="000000"/>
              <w:bottom w:val="single" w:sz="6" w:space="0" w:color="000000"/>
              <w:right w:val="single" w:sz="6" w:space="0" w:color="000000"/>
            </w:tcBorders>
            <w:vAlign w:val="center"/>
          </w:tcPr>
          <w:p w14:paraId="17F8BB50" w14:textId="77777777" w:rsidR="000733FC" w:rsidRPr="0030291E" w:rsidRDefault="000733FC" w:rsidP="00275557">
            <w:pPr>
              <w:keepNext/>
              <w:autoSpaceDE w:val="0"/>
              <w:autoSpaceDN w:val="0"/>
              <w:adjustRightInd w:val="0"/>
              <w:spacing w:line="240" w:lineRule="auto"/>
              <w:ind w:left="-1858"/>
              <w:rPr>
                <w:b/>
                <w:szCs w:val="22"/>
              </w:rPr>
            </w:pPr>
          </w:p>
          <w:p w14:paraId="3C36B784" w14:textId="77777777" w:rsidR="000733FC" w:rsidRPr="0030291E" w:rsidRDefault="00BD3D0E" w:rsidP="00275557">
            <w:pPr>
              <w:keepNext/>
              <w:autoSpaceDE w:val="0"/>
              <w:autoSpaceDN w:val="0"/>
              <w:adjustRightInd w:val="0"/>
              <w:spacing w:line="240" w:lineRule="auto"/>
              <w:ind w:left="994" w:right="984"/>
              <w:rPr>
                <w:b/>
                <w:szCs w:val="22"/>
              </w:rPr>
            </w:pPr>
            <w:r w:rsidRPr="0030291E">
              <w:rPr>
                <w:b/>
                <w:bCs/>
                <w:spacing w:val="-1"/>
                <w:szCs w:val="22"/>
              </w:rPr>
              <w:t>Effektmått</w:t>
            </w:r>
            <w:r w:rsidRPr="0030291E">
              <w:rPr>
                <w:b/>
                <w:bCs/>
                <w:spacing w:val="-1"/>
                <w:szCs w:val="22"/>
                <w:vertAlign w:val="superscript"/>
              </w:rPr>
              <w:t>a</w:t>
            </w:r>
          </w:p>
        </w:tc>
        <w:tc>
          <w:tcPr>
            <w:tcW w:w="1620" w:type="dxa"/>
            <w:tcBorders>
              <w:top w:val="single" w:sz="6" w:space="0" w:color="000000"/>
              <w:left w:val="single" w:sz="6" w:space="0" w:color="000000"/>
              <w:bottom w:val="single" w:sz="6" w:space="0" w:color="000000"/>
              <w:right w:val="single" w:sz="6" w:space="0" w:color="000000"/>
            </w:tcBorders>
            <w:vAlign w:val="center"/>
          </w:tcPr>
          <w:p w14:paraId="1A2B196C" w14:textId="77777777" w:rsidR="000733FC" w:rsidRPr="0030291E" w:rsidRDefault="00BD3D0E" w:rsidP="00275557">
            <w:pPr>
              <w:keepNext/>
              <w:tabs>
                <w:tab w:val="clear" w:pos="567"/>
              </w:tabs>
              <w:autoSpaceDE w:val="0"/>
              <w:autoSpaceDN w:val="0"/>
              <w:adjustRightInd w:val="0"/>
              <w:spacing w:line="240" w:lineRule="auto"/>
              <w:ind w:right="-20"/>
              <w:jc w:val="center"/>
              <w:rPr>
                <w:b/>
                <w:bCs/>
                <w:spacing w:val="-5"/>
                <w:szCs w:val="22"/>
              </w:rPr>
            </w:pPr>
            <w:r w:rsidRPr="0030291E">
              <w:rPr>
                <w:b/>
                <w:bCs/>
                <w:spacing w:val="-5"/>
                <w:szCs w:val="22"/>
              </w:rPr>
              <w:t>Placebo</w:t>
            </w:r>
          </w:p>
          <w:p w14:paraId="027B0F3E" w14:textId="77777777" w:rsidR="000733FC" w:rsidRPr="0030291E" w:rsidRDefault="00BD3D0E" w:rsidP="00275557">
            <w:pPr>
              <w:keepNext/>
              <w:tabs>
                <w:tab w:val="clear" w:pos="567"/>
              </w:tabs>
              <w:autoSpaceDE w:val="0"/>
              <w:autoSpaceDN w:val="0"/>
              <w:adjustRightInd w:val="0"/>
              <w:spacing w:line="240" w:lineRule="auto"/>
              <w:ind w:right="-20"/>
              <w:jc w:val="center"/>
              <w:rPr>
                <w:b/>
                <w:bCs/>
                <w:spacing w:val="-5"/>
                <w:szCs w:val="22"/>
              </w:rPr>
            </w:pPr>
            <w:r w:rsidRPr="0030291E">
              <w:rPr>
                <w:b/>
                <w:bCs/>
                <w:spacing w:val="-5"/>
                <w:szCs w:val="22"/>
              </w:rPr>
              <w:t>N</w:t>
            </w:r>
            <w:r w:rsidR="007541F9">
              <w:rPr>
                <w:b/>
                <w:bCs/>
                <w:spacing w:val="-5"/>
                <w:szCs w:val="22"/>
              </w:rPr>
              <w:t> </w:t>
            </w:r>
            <w:r w:rsidRPr="0030291E">
              <w:rPr>
                <w:b/>
                <w:bCs/>
                <w:spacing w:val="-5"/>
                <w:szCs w:val="22"/>
              </w:rPr>
              <w:t>=</w:t>
            </w:r>
            <w:r w:rsidR="007541F9">
              <w:rPr>
                <w:b/>
                <w:bCs/>
                <w:spacing w:val="-5"/>
                <w:szCs w:val="22"/>
              </w:rPr>
              <w:t> </w:t>
            </w:r>
            <w:r w:rsidRPr="0030291E">
              <w:rPr>
                <w:b/>
                <w:bCs/>
                <w:spacing w:val="-5"/>
                <w:szCs w:val="22"/>
              </w:rPr>
              <w:t>103</w:t>
            </w:r>
          </w:p>
        </w:tc>
        <w:tc>
          <w:tcPr>
            <w:tcW w:w="1800" w:type="dxa"/>
            <w:tcBorders>
              <w:top w:val="single" w:sz="6" w:space="0" w:color="000000"/>
              <w:left w:val="single" w:sz="6" w:space="0" w:color="000000"/>
              <w:bottom w:val="single" w:sz="6" w:space="0" w:color="000000"/>
              <w:right w:val="single" w:sz="6" w:space="0" w:color="000000"/>
            </w:tcBorders>
            <w:vAlign w:val="center"/>
          </w:tcPr>
          <w:p w14:paraId="46046A2E" w14:textId="77777777" w:rsidR="000733FC" w:rsidRPr="0030291E" w:rsidRDefault="00BD3D0E" w:rsidP="00275557">
            <w:pPr>
              <w:keepNext/>
              <w:tabs>
                <w:tab w:val="clear" w:pos="567"/>
              </w:tabs>
              <w:autoSpaceDE w:val="0"/>
              <w:autoSpaceDN w:val="0"/>
              <w:adjustRightInd w:val="0"/>
              <w:spacing w:line="240" w:lineRule="auto"/>
              <w:ind w:left="206" w:right="190" w:firstLine="5"/>
              <w:jc w:val="center"/>
              <w:rPr>
                <w:b/>
                <w:szCs w:val="22"/>
              </w:rPr>
            </w:pPr>
            <w:r w:rsidRPr="0030291E">
              <w:rPr>
                <w:b/>
                <w:bCs/>
                <w:szCs w:val="22"/>
              </w:rPr>
              <w:t>Apremilast</w:t>
            </w:r>
          </w:p>
          <w:p w14:paraId="326A4A72" w14:textId="77777777" w:rsidR="000733FC" w:rsidRPr="0030291E" w:rsidRDefault="00BD3D0E" w:rsidP="00275557">
            <w:pPr>
              <w:keepNext/>
              <w:tabs>
                <w:tab w:val="clear" w:pos="567"/>
              </w:tabs>
              <w:autoSpaceDE w:val="0"/>
              <w:autoSpaceDN w:val="0"/>
              <w:adjustRightInd w:val="0"/>
              <w:spacing w:line="240" w:lineRule="auto"/>
              <w:ind w:left="206" w:right="190" w:firstLine="5"/>
              <w:jc w:val="center"/>
              <w:rPr>
                <w:b/>
                <w:szCs w:val="22"/>
              </w:rPr>
            </w:pPr>
            <w:r w:rsidRPr="0030291E">
              <w:rPr>
                <w:b/>
                <w:bCs/>
                <w:szCs w:val="22"/>
              </w:rPr>
              <w:t>30</w:t>
            </w:r>
            <w:r>
              <w:rPr>
                <w:b/>
                <w:bCs/>
                <w:szCs w:val="22"/>
              </w:rPr>
              <w:t> </w:t>
            </w:r>
            <w:r w:rsidRPr="0030291E">
              <w:rPr>
                <w:b/>
                <w:bCs/>
                <w:szCs w:val="22"/>
              </w:rPr>
              <w:t>mg BID</w:t>
            </w:r>
          </w:p>
          <w:p w14:paraId="32B6B8D4" w14:textId="77777777" w:rsidR="000733FC" w:rsidRPr="0030291E" w:rsidRDefault="00BD3D0E" w:rsidP="00275557">
            <w:pPr>
              <w:keepNext/>
              <w:tabs>
                <w:tab w:val="clear" w:pos="567"/>
              </w:tabs>
              <w:autoSpaceDE w:val="0"/>
              <w:autoSpaceDN w:val="0"/>
              <w:adjustRightInd w:val="0"/>
              <w:spacing w:line="240" w:lineRule="auto"/>
              <w:ind w:left="206" w:right="190" w:firstLine="5"/>
              <w:jc w:val="center"/>
              <w:rPr>
                <w:b/>
                <w:szCs w:val="22"/>
              </w:rPr>
            </w:pPr>
            <w:r w:rsidRPr="0030291E">
              <w:rPr>
                <w:b/>
                <w:bCs/>
                <w:szCs w:val="22"/>
              </w:rPr>
              <w:t>N</w:t>
            </w:r>
            <w:r w:rsidR="007541F9">
              <w:rPr>
                <w:b/>
                <w:bCs/>
                <w:szCs w:val="22"/>
              </w:rPr>
              <w:t> </w:t>
            </w:r>
            <w:r w:rsidRPr="0030291E">
              <w:rPr>
                <w:b/>
                <w:bCs/>
                <w:szCs w:val="22"/>
              </w:rPr>
              <w:t>=</w:t>
            </w:r>
            <w:r w:rsidR="007541F9">
              <w:rPr>
                <w:b/>
                <w:bCs/>
                <w:szCs w:val="22"/>
              </w:rPr>
              <w:t> </w:t>
            </w:r>
            <w:r w:rsidRPr="0030291E">
              <w:rPr>
                <w:b/>
                <w:bCs/>
                <w:szCs w:val="22"/>
              </w:rPr>
              <w:t>104</w:t>
            </w:r>
          </w:p>
        </w:tc>
      </w:tr>
      <w:tr w:rsidR="00FE053F" w14:paraId="4F529BB2" w14:textId="77777777" w:rsidTr="00275557">
        <w:trPr>
          <w:trHeight w:hRule="exact" w:val="537"/>
          <w:tblHeader/>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16AFFD8E" w14:textId="77777777" w:rsidR="000733FC" w:rsidRPr="0030291E" w:rsidRDefault="00BD3D0E" w:rsidP="00275557">
            <w:pPr>
              <w:spacing w:line="240" w:lineRule="auto"/>
              <w:rPr>
                <w:szCs w:val="22"/>
              </w:rPr>
            </w:pPr>
            <w:r w:rsidRPr="0030291E">
              <w:rPr>
                <w:szCs w:val="22"/>
              </w:rPr>
              <w:t>AUC</w:t>
            </w:r>
            <w:r w:rsidRPr="0030291E">
              <w:rPr>
                <w:szCs w:val="22"/>
                <w:vertAlign w:val="superscript"/>
              </w:rPr>
              <w:t>b</w:t>
            </w:r>
            <w:r w:rsidRPr="0030291E">
              <w:rPr>
                <w:szCs w:val="22"/>
              </w:rPr>
              <w:t xml:space="preserve"> för antalet munsår från baslinjen t.o.m. vecka</w:t>
            </w:r>
            <w:r w:rsidR="007541F9">
              <w:rPr>
                <w:szCs w:val="22"/>
              </w:rPr>
              <w:t> </w:t>
            </w:r>
            <w:r w:rsidRPr="0030291E">
              <w:rPr>
                <w:szCs w:val="22"/>
              </w:rPr>
              <w:t>12 (MI)</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89EF7C4" w14:textId="77777777" w:rsidR="000733FC" w:rsidRPr="0030291E" w:rsidRDefault="00BD3D0E" w:rsidP="00275557">
            <w:pPr>
              <w:autoSpaceDE w:val="0"/>
              <w:autoSpaceDN w:val="0"/>
              <w:adjustRightInd w:val="0"/>
              <w:spacing w:line="240" w:lineRule="auto"/>
              <w:jc w:val="center"/>
              <w:rPr>
                <w:szCs w:val="22"/>
              </w:rPr>
            </w:pPr>
            <w:r w:rsidRPr="0030291E">
              <w:rPr>
                <w:szCs w:val="22"/>
              </w:rPr>
              <w:t>LS-medelvärde</w:t>
            </w:r>
          </w:p>
          <w:p w14:paraId="0594097A" w14:textId="77777777" w:rsidR="000733FC" w:rsidRPr="0030291E" w:rsidRDefault="00BD3D0E" w:rsidP="00275557">
            <w:pPr>
              <w:autoSpaceDE w:val="0"/>
              <w:autoSpaceDN w:val="0"/>
              <w:adjustRightInd w:val="0"/>
              <w:spacing w:line="240" w:lineRule="auto"/>
              <w:jc w:val="center"/>
              <w:rPr>
                <w:szCs w:val="22"/>
              </w:rPr>
            </w:pPr>
            <w:r w:rsidRPr="0030291E">
              <w:rPr>
                <w:szCs w:val="22"/>
              </w:rPr>
              <w:t>222,14</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1B3C36C2" w14:textId="77777777" w:rsidR="000733FC" w:rsidRPr="0030291E" w:rsidRDefault="00BD3D0E" w:rsidP="00275557">
            <w:pPr>
              <w:autoSpaceDE w:val="0"/>
              <w:autoSpaceDN w:val="0"/>
              <w:adjustRightInd w:val="0"/>
              <w:spacing w:line="240" w:lineRule="auto"/>
              <w:jc w:val="center"/>
              <w:rPr>
                <w:szCs w:val="22"/>
              </w:rPr>
            </w:pPr>
            <w:r w:rsidRPr="0030291E">
              <w:rPr>
                <w:szCs w:val="22"/>
              </w:rPr>
              <w:t>LS-medelvärde</w:t>
            </w:r>
          </w:p>
          <w:p w14:paraId="700D751C" w14:textId="77777777" w:rsidR="000733FC" w:rsidRPr="0030291E" w:rsidRDefault="00BD3D0E" w:rsidP="00275557">
            <w:pPr>
              <w:autoSpaceDE w:val="0"/>
              <w:autoSpaceDN w:val="0"/>
              <w:adjustRightInd w:val="0"/>
              <w:spacing w:line="240" w:lineRule="auto"/>
              <w:jc w:val="center"/>
              <w:rPr>
                <w:szCs w:val="22"/>
              </w:rPr>
            </w:pPr>
            <w:r w:rsidRPr="0030291E">
              <w:rPr>
                <w:szCs w:val="22"/>
              </w:rPr>
              <w:t>129,54</w:t>
            </w:r>
          </w:p>
        </w:tc>
      </w:tr>
      <w:tr w:rsidR="00FE053F" w14:paraId="284D9EB8" w14:textId="77777777" w:rsidTr="00275557">
        <w:trPr>
          <w:trHeight w:hRule="exact" w:val="537"/>
          <w:tblHeader/>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2F2BE47D" w14:textId="77777777" w:rsidR="000733FC" w:rsidRPr="0030291E" w:rsidRDefault="00BD3D0E" w:rsidP="00275557">
            <w:pPr>
              <w:spacing w:line="240" w:lineRule="auto"/>
              <w:rPr>
                <w:szCs w:val="22"/>
              </w:rPr>
            </w:pPr>
            <w:r w:rsidRPr="0030291E">
              <w:rPr>
                <w:szCs w:val="22"/>
              </w:rPr>
              <w:t>Förändring från baslinjen i smärtan från munsår mätt genom VAS</w:t>
            </w:r>
            <w:r w:rsidRPr="0030291E">
              <w:rPr>
                <w:szCs w:val="22"/>
                <w:vertAlign w:val="superscript"/>
              </w:rPr>
              <w:t>c</w:t>
            </w:r>
            <w:r w:rsidRPr="0030291E">
              <w:rPr>
                <w:szCs w:val="22"/>
              </w:rPr>
              <w:t xml:space="preserve"> vid vecka</w:t>
            </w:r>
            <w:r w:rsidR="007541F9">
              <w:rPr>
                <w:szCs w:val="22"/>
              </w:rPr>
              <w:t> </w:t>
            </w:r>
            <w:r w:rsidRPr="0030291E">
              <w:rPr>
                <w:szCs w:val="22"/>
              </w:rPr>
              <w:t>12 (MMRM)</w:t>
            </w:r>
          </w:p>
        </w:tc>
        <w:tc>
          <w:tcPr>
            <w:tcW w:w="1620" w:type="dxa"/>
            <w:tcBorders>
              <w:top w:val="single" w:sz="6" w:space="0" w:color="000000"/>
              <w:left w:val="single" w:sz="6" w:space="0" w:color="000000"/>
              <w:bottom w:val="single" w:sz="6" w:space="0" w:color="000000"/>
              <w:right w:val="single" w:sz="6" w:space="0" w:color="000000"/>
            </w:tcBorders>
            <w:vAlign w:val="center"/>
          </w:tcPr>
          <w:p w14:paraId="41E96DAC" w14:textId="77777777" w:rsidR="000733FC" w:rsidRPr="0030291E" w:rsidRDefault="00BD3D0E" w:rsidP="00275557">
            <w:pPr>
              <w:autoSpaceDE w:val="0"/>
              <w:autoSpaceDN w:val="0"/>
              <w:adjustRightInd w:val="0"/>
              <w:spacing w:line="240" w:lineRule="auto"/>
              <w:jc w:val="center"/>
              <w:rPr>
                <w:szCs w:val="22"/>
              </w:rPr>
            </w:pPr>
            <w:r w:rsidRPr="0030291E">
              <w:rPr>
                <w:szCs w:val="22"/>
              </w:rPr>
              <w:t>LS-medelvärde</w:t>
            </w:r>
          </w:p>
          <w:p w14:paraId="3321264B" w14:textId="77777777" w:rsidR="000733FC" w:rsidRPr="0030291E" w:rsidRDefault="00BD3D0E" w:rsidP="00275557">
            <w:pPr>
              <w:autoSpaceDE w:val="0"/>
              <w:autoSpaceDN w:val="0"/>
              <w:adjustRightInd w:val="0"/>
              <w:spacing w:line="240" w:lineRule="auto"/>
              <w:jc w:val="center"/>
              <w:rPr>
                <w:szCs w:val="22"/>
              </w:rPr>
            </w:pPr>
            <w:r w:rsidRPr="0030291E">
              <w:rPr>
                <w:bCs/>
                <w:szCs w:val="22"/>
              </w:rPr>
              <w:t>-18,7</w:t>
            </w:r>
          </w:p>
        </w:tc>
        <w:tc>
          <w:tcPr>
            <w:tcW w:w="1800" w:type="dxa"/>
            <w:tcBorders>
              <w:top w:val="single" w:sz="6" w:space="0" w:color="000000"/>
              <w:left w:val="single" w:sz="6" w:space="0" w:color="000000"/>
              <w:bottom w:val="single" w:sz="6" w:space="0" w:color="000000"/>
              <w:right w:val="single" w:sz="6" w:space="0" w:color="000000"/>
            </w:tcBorders>
            <w:vAlign w:val="center"/>
          </w:tcPr>
          <w:p w14:paraId="19C6D7AD" w14:textId="77777777" w:rsidR="000733FC" w:rsidRPr="0030291E" w:rsidRDefault="00BD3D0E" w:rsidP="00275557">
            <w:pPr>
              <w:autoSpaceDE w:val="0"/>
              <w:autoSpaceDN w:val="0"/>
              <w:adjustRightInd w:val="0"/>
              <w:spacing w:line="240" w:lineRule="auto"/>
              <w:jc w:val="center"/>
              <w:rPr>
                <w:szCs w:val="22"/>
              </w:rPr>
            </w:pPr>
            <w:r w:rsidRPr="0030291E">
              <w:rPr>
                <w:szCs w:val="22"/>
              </w:rPr>
              <w:t>LS-medelvärde</w:t>
            </w:r>
          </w:p>
          <w:p w14:paraId="7C4CC5CF" w14:textId="77777777" w:rsidR="000733FC" w:rsidRPr="0030291E" w:rsidRDefault="00BD3D0E" w:rsidP="00275557">
            <w:pPr>
              <w:autoSpaceDE w:val="0"/>
              <w:autoSpaceDN w:val="0"/>
              <w:adjustRightInd w:val="0"/>
              <w:spacing w:line="240" w:lineRule="auto"/>
              <w:jc w:val="center"/>
              <w:rPr>
                <w:szCs w:val="22"/>
              </w:rPr>
            </w:pPr>
            <w:r w:rsidRPr="0030291E">
              <w:rPr>
                <w:szCs w:val="22"/>
              </w:rPr>
              <w:t>-42,7</w:t>
            </w:r>
          </w:p>
        </w:tc>
      </w:tr>
      <w:tr w:rsidR="00FE053F" w14:paraId="4DE58C27" w14:textId="77777777" w:rsidTr="00275557">
        <w:trPr>
          <w:trHeight w:hRule="exact" w:val="1086"/>
          <w:tblHeader/>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44CED0E2" w14:textId="77777777" w:rsidR="000733FC" w:rsidRPr="0030291E" w:rsidRDefault="00BD3D0E" w:rsidP="00275557">
            <w:pPr>
              <w:spacing w:line="240" w:lineRule="auto"/>
              <w:rPr>
                <w:szCs w:val="22"/>
              </w:rPr>
            </w:pPr>
            <w:r w:rsidRPr="0030291E">
              <w:rPr>
                <w:szCs w:val="22"/>
              </w:rPr>
              <w:t>Andelen patienter som observerade en förbättring (fri från munsår) vid vecka</w:t>
            </w:r>
            <w:r w:rsidR="007541F9">
              <w:rPr>
                <w:szCs w:val="22"/>
              </w:rPr>
              <w:t> </w:t>
            </w:r>
            <w:r w:rsidRPr="0030291E">
              <w:rPr>
                <w:szCs w:val="22"/>
              </w:rPr>
              <w:t>6, och som förblev fria från munsår vid varje besök under minst 6</w:t>
            </w:r>
            <w:r w:rsidR="007541F9">
              <w:rPr>
                <w:szCs w:val="22"/>
              </w:rPr>
              <w:t> </w:t>
            </w:r>
            <w:r w:rsidRPr="0030291E">
              <w:rPr>
                <w:szCs w:val="22"/>
              </w:rPr>
              <w:t>ytterligare veckor under den 12</w:t>
            </w:r>
            <w:r w:rsidR="007541F9">
              <w:rPr>
                <w:szCs w:val="22"/>
              </w:rPr>
              <w:t> </w:t>
            </w:r>
            <w:r w:rsidRPr="0030291E">
              <w:rPr>
                <w:szCs w:val="22"/>
              </w:rPr>
              <w:t xml:space="preserve">veckor långa placebokontrollerade behandlingsfasen </w:t>
            </w:r>
          </w:p>
        </w:tc>
        <w:tc>
          <w:tcPr>
            <w:tcW w:w="1620" w:type="dxa"/>
            <w:tcBorders>
              <w:top w:val="single" w:sz="6" w:space="0" w:color="000000"/>
              <w:left w:val="single" w:sz="6" w:space="0" w:color="000000"/>
              <w:bottom w:val="single" w:sz="6" w:space="0" w:color="000000"/>
              <w:right w:val="single" w:sz="6" w:space="0" w:color="000000"/>
            </w:tcBorders>
            <w:vAlign w:val="center"/>
          </w:tcPr>
          <w:p w14:paraId="4D305859" w14:textId="77777777" w:rsidR="000733FC" w:rsidRPr="0030291E" w:rsidRDefault="00BD3D0E" w:rsidP="00275557">
            <w:pPr>
              <w:autoSpaceDE w:val="0"/>
              <w:autoSpaceDN w:val="0"/>
              <w:adjustRightInd w:val="0"/>
              <w:spacing w:line="240" w:lineRule="auto"/>
              <w:jc w:val="center"/>
              <w:rPr>
                <w:szCs w:val="22"/>
              </w:rPr>
            </w:pPr>
            <w:r w:rsidRPr="0030291E">
              <w:rPr>
                <w:bCs/>
                <w:szCs w:val="22"/>
              </w:rPr>
              <w:t>4,9</w:t>
            </w:r>
            <w:r w:rsidR="00704B99">
              <w:rPr>
                <w:bCs/>
                <w:szCs w:val="22"/>
              </w:rPr>
              <w:t> </w:t>
            </w:r>
            <w:r w:rsidRPr="0030291E">
              <w:rPr>
                <w:bCs/>
                <w:szCs w:val="22"/>
              </w:rPr>
              <w:t>%</w:t>
            </w:r>
          </w:p>
        </w:tc>
        <w:tc>
          <w:tcPr>
            <w:tcW w:w="1800" w:type="dxa"/>
            <w:tcBorders>
              <w:top w:val="single" w:sz="6" w:space="0" w:color="000000"/>
              <w:left w:val="single" w:sz="6" w:space="0" w:color="000000"/>
              <w:bottom w:val="single" w:sz="6" w:space="0" w:color="000000"/>
              <w:right w:val="single" w:sz="6" w:space="0" w:color="000000"/>
            </w:tcBorders>
            <w:vAlign w:val="center"/>
          </w:tcPr>
          <w:p w14:paraId="52BA3DE6" w14:textId="77777777" w:rsidR="000733FC" w:rsidRPr="0030291E" w:rsidRDefault="00BD3D0E" w:rsidP="00275557">
            <w:pPr>
              <w:autoSpaceDE w:val="0"/>
              <w:autoSpaceDN w:val="0"/>
              <w:adjustRightInd w:val="0"/>
              <w:spacing w:line="240" w:lineRule="auto"/>
              <w:jc w:val="center"/>
              <w:rPr>
                <w:szCs w:val="22"/>
              </w:rPr>
            </w:pPr>
            <w:r w:rsidRPr="0030291E">
              <w:rPr>
                <w:spacing w:val="1"/>
                <w:szCs w:val="22"/>
              </w:rPr>
              <w:t>29,8</w:t>
            </w:r>
            <w:r w:rsidR="00704B99">
              <w:rPr>
                <w:spacing w:val="1"/>
                <w:szCs w:val="22"/>
              </w:rPr>
              <w:t> </w:t>
            </w:r>
            <w:r w:rsidRPr="0030291E">
              <w:rPr>
                <w:spacing w:val="1"/>
                <w:szCs w:val="22"/>
              </w:rPr>
              <w:t>%</w:t>
            </w:r>
          </w:p>
        </w:tc>
      </w:tr>
      <w:tr w:rsidR="00FE053F" w14:paraId="26F9005A" w14:textId="77777777" w:rsidTr="00275557">
        <w:trPr>
          <w:trHeight w:hRule="exact" w:val="537"/>
          <w:tblHeader/>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7A3E87B6" w14:textId="77777777" w:rsidR="000733FC" w:rsidRPr="00E775E2" w:rsidRDefault="00BD3D0E" w:rsidP="00275557">
            <w:pPr>
              <w:spacing w:line="240" w:lineRule="auto"/>
              <w:rPr>
                <w:szCs w:val="22"/>
              </w:rPr>
            </w:pPr>
            <w:r w:rsidRPr="0030291E">
              <w:rPr>
                <w:szCs w:val="22"/>
              </w:rPr>
              <w:t xml:space="preserve">Mediantid (veckor) till förbättring av munsår under den placebokontrollerade behandlingsfasen </w:t>
            </w:r>
          </w:p>
        </w:tc>
        <w:tc>
          <w:tcPr>
            <w:tcW w:w="1620" w:type="dxa"/>
            <w:tcBorders>
              <w:top w:val="single" w:sz="6" w:space="0" w:color="000000"/>
              <w:left w:val="single" w:sz="6" w:space="0" w:color="000000"/>
              <w:bottom w:val="single" w:sz="6" w:space="0" w:color="000000"/>
              <w:right w:val="single" w:sz="6" w:space="0" w:color="000000"/>
            </w:tcBorders>
            <w:vAlign w:val="center"/>
          </w:tcPr>
          <w:p w14:paraId="4BE93F43" w14:textId="77777777" w:rsidR="000733FC" w:rsidRPr="0030291E" w:rsidRDefault="00BD3D0E" w:rsidP="00275557">
            <w:pPr>
              <w:autoSpaceDE w:val="0"/>
              <w:autoSpaceDN w:val="0"/>
              <w:adjustRightInd w:val="0"/>
              <w:spacing w:line="240" w:lineRule="auto"/>
              <w:jc w:val="center"/>
              <w:rPr>
                <w:szCs w:val="22"/>
              </w:rPr>
            </w:pPr>
            <w:r w:rsidRPr="0030291E">
              <w:rPr>
                <w:szCs w:val="22"/>
              </w:rPr>
              <w:t>8,1</w:t>
            </w:r>
            <w:r w:rsidR="007541F9">
              <w:rPr>
                <w:szCs w:val="22"/>
              </w:rPr>
              <w:t> </w:t>
            </w:r>
            <w:r w:rsidRPr="0030291E">
              <w:rPr>
                <w:szCs w:val="22"/>
              </w:rPr>
              <w:t>veckor</w:t>
            </w:r>
          </w:p>
        </w:tc>
        <w:tc>
          <w:tcPr>
            <w:tcW w:w="1800" w:type="dxa"/>
            <w:tcBorders>
              <w:top w:val="single" w:sz="6" w:space="0" w:color="000000"/>
              <w:left w:val="single" w:sz="6" w:space="0" w:color="000000"/>
              <w:bottom w:val="single" w:sz="6" w:space="0" w:color="000000"/>
              <w:right w:val="single" w:sz="6" w:space="0" w:color="000000"/>
            </w:tcBorders>
            <w:vAlign w:val="center"/>
          </w:tcPr>
          <w:p w14:paraId="4E2CC7C7" w14:textId="77777777" w:rsidR="000733FC" w:rsidRPr="0030291E" w:rsidRDefault="00BD3D0E" w:rsidP="00275557">
            <w:pPr>
              <w:autoSpaceDE w:val="0"/>
              <w:autoSpaceDN w:val="0"/>
              <w:adjustRightInd w:val="0"/>
              <w:spacing w:line="240" w:lineRule="auto"/>
              <w:jc w:val="center"/>
              <w:rPr>
                <w:szCs w:val="22"/>
              </w:rPr>
            </w:pPr>
            <w:r w:rsidRPr="0030291E">
              <w:rPr>
                <w:szCs w:val="22"/>
              </w:rPr>
              <w:t>2,1</w:t>
            </w:r>
            <w:r w:rsidR="007541F9">
              <w:rPr>
                <w:szCs w:val="22"/>
              </w:rPr>
              <w:t> </w:t>
            </w:r>
            <w:r w:rsidRPr="0030291E">
              <w:rPr>
                <w:szCs w:val="22"/>
              </w:rPr>
              <w:t>veckor</w:t>
            </w:r>
          </w:p>
        </w:tc>
      </w:tr>
      <w:tr w:rsidR="00FE053F" w14:paraId="718C39D7" w14:textId="77777777" w:rsidTr="00275557">
        <w:trPr>
          <w:trHeight w:hRule="exact" w:val="573"/>
          <w:tblHeader/>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398F351E" w14:textId="77777777" w:rsidR="000733FC" w:rsidRPr="00E775E2" w:rsidRDefault="00BD3D0E" w:rsidP="00275557">
            <w:pPr>
              <w:spacing w:line="240" w:lineRule="auto"/>
              <w:rPr>
                <w:szCs w:val="22"/>
              </w:rPr>
            </w:pPr>
            <w:r w:rsidRPr="0030291E">
              <w:rPr>
                <w:szCs w:val="22"/>
              </w:rPr>
              <w:t>Andel patienter med komplett munsårrespons vid vecka</w:t>
            </w:r>
            <w:r w:rsidR="007541F9">
              <w:rPr>
                <w:szCs w:val="22"/>
              </w:rPr>
              <w:t> </w:t>
            </w:r>
            <w:r w:rsidRPr="0030291E">
              <w:rPr>
                <w:szCs w:val="22"/>
              </w:rPr>
              <w:t>12 (NRI)</w:t>
            </w:r>
          </w:p>
        </w:tc>
        <w:tc>
          <w:tcPr>
            <w:tcW w:w="1620" w:type="dxa"/>
            <w:tcBorders>
              <w:top w:val="single" w:sz="6" w:space="0" w:color="000000"/>
              <w:left w:val="single" w:sz="6" w:space="0" w:color="000000"/>
              <w:bottom w:val="single" w:sz="6" w:space="0" w:color="000000"/>
              <w:right w:val="single" w:sz="6" w:space="0" w:color="000000"/>
            </w:tcBorders>
            <w:vAlign w:val="center"/>
          </w:tcPr>
          <w:p w14:paraId="45F5911F" w14:textId="77777777" w:rsidR="000733FC" w:rsidRPr="0030291E" w:rsidRDefault="00BD3D0E" w:rsidP="00275557">
            <w:pPr>
              <w:autoSpaceDE w:val="0"/>
              <w:autoSpaceDN w:val="0"/>
              <w:adjustRightInd w:val="0"/>
              <w:spacing w:line="240" w:lineRule="auto"/>
              <w:jc w:val="center"/>
              <w:rPr>
                <w:szCs w:val="22"/>
              </w:rPr>
            </w:pPr>
            <w:r w:rsidRPr="0030291E">
              <w:rPr>
                <w:szCs w:val="22"/>
              </w:rPr>
              <w:t>22,3</w:t>
            </w:r>
            <w:r w:rsidR="00704B99">
              <w:rPr>
                <w:szCs w:val="22"/>
              </w:rPr>
              <w:t> </w:t>
            </w:r>
            <w:r w:rsidRPr="0030291E">
              <w:rPr>
                <w:szCs w:val="22"/>
              </w:rPr>
              <w:t>%</w:t>
            </w:r>
          </w:p>
        </w:tc>
        <w:tc>
          <w:tcPr>
            <w:tcW w:w="1800" w:type="dxa"/>
            <w:tcBorders>
              <w:top w:val="single" w:sz="6" w:space="0" w:color="000000"/>
              <w:left w:val="single" w:sz="6" w:space="0" w:color="000000"/>
              <w:bottom w:val="single" w:sz="6" w:space="0" w:color="000000"/>
              <w:right w:val="single" w:sz="6" w:space="0" w:color="000000"/>
            </w:tcBorders>
            <w:vAlign w:val="center"/>
          </w:tcPr>
          <w:p w14:paraId="78CD2834" w14:textId="77777777" w:rsidR="000733FC" w:rsidRPr="0030291E" w:rsidRDefault="00BD3D0E" w:rsidP="00275557">
            <w:pPr>
              <w:autoSpaceDE w:val="0"/>
              <w:autoSpaceDN w:val="0"/>
              <w:adjustRightInd w:val="0"/>
              <w:spacing w:line="240" w:lineRule="auto"/>
              <w:jc w:val="center"/>
              <w:rPr>
                <w:szCs w:val="22"/>
              </w:rPr>
            </w:pPr>
            <w:r w:rsidRPr="0030291E">
              <w:rPr>
                <w:szCs w:val="22"/>
              </w:rPr>
              <w:t>52,9</w:t>
            </w:r>
            <w:r w:rsidR="00704B99">
              <w:rPr>
                <w:szCs w:val="22"/>
              </w:rPr>
              <w:t> </w:t>
            </w:r>
            <w:r w:rsidRPr="0030291E">
              <w:rPr>
                <w:szCs w:val="22"/>
              </w:rPr>
              <w:t>%</w:t>
            </w:r>
          </w:p>
        </w:tc>
      </w:tr>
      <w:tr w:rsidR="00FE053F" w14:paraId="3376543D" w14:textId="77777777" w:rsidTr="00275557">
        <w:trPr>
          <w:trHeight w:hRule="exact" w:val="636"/>
          <w:tblHeader/>
        </w:trPr>
        <w:tc>
          <w:tcPr>
            <w:tcW w:w="6030" w:type="dxa"/>
            <w:tcBorders>
              <w:top w:val="single" w:sz="6" w:space="0" w:color="000000"/>
              <w:left w:val="single" w:sz="6" w:space="0" w:color="000000"/>
              <w:bottom w:val="single" w:sz="4" w:space="0" w:color="auto"/>
              <w:right w:val="single" w:sz="6" w:space="0" w:color="000000"/>
            </w:tcBorders>
            <w:vAlign w:val="center"/>
            <w:hideMark/>
          </w:tcPr>
          <w:p w14:paraId="2B93DD20" w14:textId="77777777" w:rsidR="000733FC" w:rsidRPr="0030291E" w:rsidRDefault="00BD3D0E" w:rsidP="00275557">
            <w:pPr>
              <w:spacing w:line="240" w:lineRule="auto"/>
              <w:rPr>
                <w:szCs w:val="22"/>
              </w:rPr>
            </w:pPr>
            <w:r w:rsidRPr="0030291E">
              <w:rPr>
                <w:szCs w:val="22"/>
              </w:rPr>
              <w:t>Andel patienter med partiell munsårrespons</w:t>
            </w:r>
            <w:r w:rsidRPr="0030291E">
              <w:rPr>
                <w:b/>
                <w:bCs/>
                <w:szCs w:val="22"/>
                <w:vertAlign w:val="superscript"/>
              </w:rPr>
              <w:t>d</w:t>
            </w:r>
            <w:r w:rsidRPr="0030291E">
              <w:rPr>
                <w:szCs w:val="22"/>
              </w:rPr>
              <w:t xml:space="preserve"> vid vecka 12 (NRI)</w:t>
            </w:r>
          </w:p>
        </w:tc>
        <w:tc>
          <w:tcPr>
            <w:tcW w:w="1620" w:type="dxa"/>
            <w:tcBorders>
              <w:top w:val="single" w:sz="6" w:space="0" w:color="000000"/>
              <w:left w:val="single" w:sz="6" w:space="0" w:color="000000"/>
              <w:bottom w:val="single" w:sz="4" w:space="0" w:color="auto"/>
              <w:right w:val="single" w:sz="6" w:space="0" w:color="000000"/>
            </w:tcBorders>
            <w:vAlign w:val="center"/>
          </w:tcPr>
          <w:p w14:paraId="6296DD61" w14:textId="77777777" w:rsidR="000733FC" w:rsidRPr="0030291E" w:rsidRDefault="00BD3D0E" w:rsidP="00275557">
            <w:pPr>
              <w:autoSpaceDE w:val="0"/>
              <w:autoSpaceDN w:val="0"/>
              <w:adjustRightInd w:val="0"/>
              <w:spacing w:line="240" w:lineRule="auto"/>
              <w:jc w:val="center"/>
              <w:rPr>
                <w:szCs w:val="22"/>
              </w:rPr>
            </w:pPr>
            <w:r w:rsidRPr="0030291E">
              <w:rPr>
                <w:szCs w:val="22"/>
              </w:rPr>
              <w:t>47,6</w:t>
            </w:r>
            <w:r w:rsidR="00704B99">
              <w:rPr>
                <w:szCs w:val="22"/>
              </w:rPr>
              <w:t> </w:t>
            </w:r>
            <w:r w:rsidRPr="0030291E">
              <w:rPr>
                <w:szCs w:val="22"/>
              </w:rPr>
              <w:t>%</w:t>
            </w:r>
          </w:p>
        </w:tc>
        <w:tc>
          <w:tcPr>
            <w:tcW w:w="1800" w:type="dxa"/>
            <w:tcBorders>
              <w:top w:val="single" w:sz="6" w:space="0" w:color="000000"/>
              <w:left w:val="single" w:sz="6" w:space="0" w:color="000000"/>
              <w:bottom w:val="single" w:sz="4" w:space="0" w:color="auto"/>
              <w:right w:val="single" w:sz="6" w:space="0" w:color="000000"/>
            </w:tcBorders>
            <w:vAlign w:val="center"/>
          </w:tcPr>
          <w:p w14:paraId="50B7BA63" w14:textId="77777777" w:rsidR="000733FC" w:rsidRPr="0030291E" w:rsidRDefault="00BD3D0E" w:rsidP="00275557">
            <w:pPr>
              <w:autoSpaceDE w:val="0"/>
              <w:autoSpaceDN w:val="0"/>
              <w:adjustRightInd w:val="0"/>
              <w:spacing w:line="240" w:lineRule="auto"/>
              <w:jc w:val="center"/>
              <w:rPr>
                <w:szCs w:val="22"/>
              </w:rPr>
            </w:pPr>
            <w:r w:rsidRPr="0030291E">
              <w:rPr>
                <w:szCs w:val="22"/>
              </w:rPr>
              <w:t>76,0</w:t>
            </w:r>
            <w:r w:rsidR="00704B99">
              <w:rPr>
                <w:szCs w:val="22"/>
              </w:rPr>
              <w:t> </w:t>
            </w:r>
            <w:r w:rsidRPr="0030291E">
              <w:rPr>
                <w:szCs w:val="22"/>
              </w:rPr>
              <w:t>%</w:t>
            </w:r>
          </w:p>
        </w:tc>
      </w:tr>
    </w:tbl>
    <w:p w14:paraId="5D8A6DB1" w14:textId="77777777" w:rsidR="000733FC" w:rsidRPr="008C716F" w:rsidRDefault="00BD3D0E" w:rsidP="000733FC">
      <w:pPr>
        <w:autoSpaceDE w:val="0"/>
        <w:autoSpaceDN w:val="0"/>
        <w:adjustRightInd w:val="0"/>
        <w:spacing w:line="240" w:lineRule="auto"/>
        <w:ind w:left="40" w:right="-20"/>
        <w:rPr>
          <w:spacing w:val="-1"/>
          <w:sz w:val="20"/>
        </w:rPr>
      </w:pPr>
      <w:r w:rsidRPr="008C716F">
        <w:rPr>
          <w:spacing w:val="-1"/>
          <w:sz w:val="20"/>
        </w:rPr>
        <w:t>ITT</w:t>
      </w:r>
      <w:r w:rsidR="00C931BE">
        <w:rPr>
          <w:spacing w:val="-1"/>
          <w:sz w:val="20"/>
        </w:rPr>
        <w:t> </w:t>
      </w:r>
      <w:r w:rsidRPr="008C716F">
        <w:rPr>
          <w:spacing w:val="-1"/>
          <w:sz w:val="20"/>
        </w:rPr>
        <w:t>=</w:t>
      </w:r>
      <w:r w:rsidR="00C931BE">
        <w:rPr>
          <w:spacing w:val="-1"/>
          <w:sz w:val="20"/>
        </w:rPr>
        <w:t> </w:t>
      </w:r>
      <w:r w:rsidRPr="008C716F">
        <w:rPr>
          <w:spacing w:val="-1"/>
          <w:sz w:val="20"/>
        </w:rPr>
        <w:t>avsikt att behandla; LS</w:t>
      </w:r>
      <w:r w:rsidR="00C931BE">
        <w:rPr>
          <w:spacing w:val="-1"/>
          <w:sz w:val="20"/>
        </w:rPr>
        <w:t> </w:t>
      </w:r>
      <w:r w:rsidRPr="008C716F">
        <w:rPr>
          <w:spacing w:val="-1"/>
          <w:sz w:val="20"/>
        </w:rPr>
        <w:t>=</w:t>
      </w:r>
      <w:r w:rsidR="00C931BE">
        <w:rPr>
          <w:spacing w:val="-1"/>
          <w:sz w:val="20"/>
        </w:rPr>
        <w:t> </w:t>
      </w:r>
      <w:r w:rsidRPr="008C716F">
        <w:rPr>
          <w:spacing w:val="-1"/>
          <w:sz w:val="20"/>
        </w:rPr>
        <w:t>minsta kvadrat; MI</w:t>
      </w:r>
      <w:r w:rsidR="00C931BE">
        <w:rPr>
          <w:spacing w:val="-1"/>
          <w:sz w:val="20"/>
        </w:rPr>
        <w:t> </w:t>
      </w:r>
      <w:r w:rsidRPr="008C716F">
        <w:rPr>
          <w:spacing w:val="-1"/>
          <w:sz w:val="20"/>
        </w:rPr>
        <w:t>=</w:t>
      </w:r>
      <w:r w:rsidR="00C931BE">
        <w:rPr>
          <w:spacing w:val="-1"/>
          <w:sz w:val="20"/>
        </w:rPr>
        <w:t> </w:t>
      </w:r>
      <w:r w:rsidRPr="008C716F">
        <w:rPr>
          <w:spacing w:val="-1"/>
          <w:sz w:val="20"/>
        </w:rPr>
        <w:t>multipel imputering; MMRM</w:t>
      </w:r>
      <w:r w:rsidR="00C931BE">
        <w:rPr>
          <w:spacing w:val="-1"/>
          <w:sz w:val="20"/>
        </w:rPr>
        <w:t> </w:t>
      </w:r>
      <w:r w:rsidRPr="008C716F">
        <w:rPr>
          <w:spacing w:val="-1"/>
          <w:sz w:val="20"/>
        </w:rPr>
        <w:t>=</w:t>
      </w:r>
      <w:r w:rsidR="00C931BE">
        <w:rPr>
          <w:spacing w:val="-1"/>
          <w:sz w:val="20"/>
        </w:rPr>
        <w:t> </w:t>
      </w:r>
      <w:r w:rsidRPr="008C716F">
        <w:rPr>
          <w:spacing w:val="-1"/>
          <w:sz w:val="20"/>
        </w:rPr>
        <w:t>modell för blandade effekter vid upprepade mätningar; NRI</w:t>
      </w:r>
      <w:r w:rsidR="00C931BE">
        <w:rPr>
          <w:spacing w:val="-1"/>
          <w:sz w:val="20"/>
        </w:rPr>
        <w:t> </w:t>
      </w:r>
      <w:r w:rsidRPr="008C716F">
        <w:rPr>
          <w:spacing w:val="-1"/>
          <w:sz w:val="20"/>
        </w:rPr>
        <w:t>=</w:t>
      </w:r>
      <w:r w:rsidR="00C931BE">
        <w:rPr>
          <w:spacing w:val="-1"/>
          <w:sz w:val="20"/>
        </w:rPr>
        <w:t> </w:t>
      </w:r>
      <w:r w:rsidRPr="008C716F">
        <w:rPr>
          <w:spacing w:val="-1"/>
          <w:sz w:val="20"/>
        </w:rPr>
        <w:t>icke-svarande imputering; BID</w:t>
      </w:r>
      <w:r w:rsidR="00C931BE">
        <w:rPr>
          <w:spacing w:val="-1"/>
          <w:sz w:val="20"/>
        </w:rPr>
        <w:t> </w:t>
      </w:r>
      <w:r w:rsidRPr="008C716F">
        <w:rPr>
          <w:spacing w:val="-1"/>
          <w:sz w:val="20"/>
        </w:rPr>
        <w:t>=</w:t>
      </w:r>
      <w:r w:rsidR="00C931BE">
        <w:rPr>
          <w:spacing w:val="-1"/>
          <w:sz w:val="20"/>
        </w:rPr>
        <w:t> </w:t>
      </w:r>
      <w:r w:rsidRPr="008C716F">
        <w:rPr>
          <w:spacing w:val="-1"/>
          <w:sz w:val="20"/>
        </w:rPr>
        <w:t>två gånger dagligen.</w:t>
      </w:r>
    </w:p>
    <w:p w14:paraId="229F0EB9" w14:textId="77777777" w:rsidR="000733FC" w:rsidRPr="008C716F" w:rsidRDefault="00BD3D0E" w:rsidP="000733FC">
      <w:pPr>
        <w:autoSpaceDE w:val="0"/>
        <w:autoSpaceDN w:val="0"/>
        <w:adjustRightInd w:val="0"/>
        <w:spacing w:line="240" w:lineRule="auto"/>
        <w:ind w:left="40" w:right="-20"/>
        <w:rPr>
          <w:spacing w:val="-1"/>
          <w:sz w:val="20"/>
          <w:lang w:val="x-none"/>
        </w:rPr>
      </w:pPr>
      <w:r w:rsidRPr="008C716F">
        <w:rPr>
          <w:spacing w:val="-1"/>
          <w:sz w:val="20"/>
          <w:vertAlign w:val="superscript"/>
        </w:rPr>
        <w:t>a</w:t>
      </w:r>
      <w:r w:rsidRPr="008C716F">
        <w:rPr>
          <w:spacing w:val="-1"/>
          <w:sz w:val="20"/>
        </w:rPr>
        <w:t xml:space="preserve"> p-värde &lt;</w:t>
      </w:r>
      <w:r>
        <w:rPr>
          <w:spacing w:val="-1"/>
          <w:sz w:val="20"/>
        </w:rPr>
        <w:t> </w:t>
      </w:r>
      <w:r w:rsidRPr="008C716F">
        <w:rPr>
          <w:spacing w:val="-1"/>
          <w:sz w:val="20"/>
        </w:rPr>
        <w:t>0,0001 för alla apremilast kontra placebo</w:t>
      </w:r>
    </w:p>
    <w:p w14:paraId="4B048681" w14:textId="77777777" w:rsidR="000733FC" w:rsidRPr="00275557" w:rsidRDefault="00BD3D0E" w:rsidP="000733FC">
      <w:pPr>
        <w:autoSpaceDE w:val="0"/>
        <w:autoSpaceDN w:val="0"/>
        <w:adjustRightInd w:val="0"/>
        <w:spacing w:line="240" w:lineRule="auto"/>
        <w:ind w:left="40" w:right="-20"/>
        <w:rPr>
          <w:spacing w:val="-1"/>
          <w:sz w:val="20"/>
        </w:rPr>
      </w:pPr>
      <w:r w:rsidRPr="00275557">
        <w:rPr>
          <w:spacing w:val="-1"/>
          <w:sz w:val="20"/>
          <w:vertAlign w:val="superscript"/>
        </w:rPr>
        <w:t>b</w:t>
      </w:r>
      <w:r w:rsidRPr="00275557">
        <w:rPr>
          <w:spacing w:val="-1"/>
          <w:sz w:val="20"/>
        </w:rPr>
        <w:t xml:space="preserve"> AUC</w:t>
      </w:r>
      <w:r w:rsidR="00C931BE">
        <w:rPr>
          <w:spacing w:val="-1"/>
          <w:sz w:val="20"/>
        </w:rPr>
        <w:t> </w:t>
      </w:r>
      <w:r w:rsidRPr="00275557">
        <w:rPr>
          <w:spacing w:val="-1"/>
          <w:sz w:val="20"/>
        </w:rPr>
        <w:t>=</w:t>
      </w:r>
      <w:r w:rsidR="00C931BE">
        <w:rPr>
          <w:spacing w:val="-1"/>
          <w:sz w:val="20"/>
        </w:rPr>
        <w:t> </w:t>
      </w:r>
      <w:r w:rsidRPr="00275557">
        <w:rPr>
          <w:spacing w:val="-1"/>
          <w:sz w:val="20"/>
        </w:rPr>
        <w:t>area under kurvan.</w:t>
      </w:r>
    </w:p>
    <w:p w14:paraId="07A8DEA7" w14:textId="77777777" w:rsidR="000733FC" w:rsidRPr="008C716F" w:rsidRDefault="00BD3D0E" w:rsidP="000733FC">
      <w:pPr>
        <w:autoSpaceDE w:val="0"/>
        <w:autoSpaceDN w:val="0"/>
        <w:adjustRightInd w:val="0"/>
        <w:spacing w:line="240" w:lineRule="auto"/>
        <w:ind w:left="40" w:right="-20"/>
        <w:rPr>
          <w:spacing w:val="-1"/>
          <w:sz w:val="20"/>
        </w:rPr>
      </w:pPr>
      <w:r w:rsidRPr="008C716F">
        <w:rPr>
          <w:spacing w:val="-1"/>
          <w:sz w:val="20"/>
          <w:vertAlign w:val="superscript"/>
        </w:rPr>
        <w:t>c</w:t>
      </w:r>
      <w:r w:rsidRPr="008C716F">
        <w:rPr>
          <w:spacing w:val="-1"/>
          <w:sz w:val="20"/>
        </w:rPr>
        <w:t xml:space="preserve"> VAS</w:t>
      </w:r>
      <w:r w:rsidR="00C931BE">
        <w:rPr>
          <w:spacing w:val="-1"/>
          <w:sz w:val="20"/>
        </w:rPr>
        <w:t> </w:t>
      </w:r>
      <w:r w:rsidRPr="008C716F">
        <w:rPr>
          <w:spacing w:val="-1"/>
          <w:sz w:val="20"/>
        </w:rPr>
        <w:t>=</w:t>
      </w:r>
      <w:r w:rsidR="00C931BE">
        <w:rPr>
          <w:spacing w:val="-1"/>
          <w:sz w:val="20"/>
        </w:rPr>
        <w:t> </w:t>
      </w:r>
      <w:r>
        <w:rPr>
          <w:spacing w:val="-1"/>
          <w:sz w:val="20"/>
        </w:rPr>
        <w:t>v</w:t>
      </w:r>
      <w:r w:rsidRPr="008C716F">
        <w:rPr>
          <w:spacing w:val="-1"/>
          <w:sz w:val="20"/>
        </w:rPr>
        <w:t>isu</w:t>
      </w:r>
      <w:r w:rsidR="00C931BE">
        <w:rPr>
          <w:spacing w:val="-1"/>
          <w:sz w:val="20"/>
        </w:rPr>
        <w:t>ell</w:t>
      </w:r>
      <w:r w:rsidRPr="008C716F">
        <w:rPr>
          <w:spacing w:val="-1"/>
          <w:sz w:val="20"/>
        </w:rPr>
        <w:t xml:space="preserve"> </w:t>
      </w:r>
      <w:r>
        <w:rPr>
          <w:spacing w:val="-1"/>
          <w:sz w:val="20"/>
        </w:rPr>
        <w:t>a</w:t>
      </w:r>
      <w:r w:rsidRPr="008C716F">
        <w:rPr>
          <w:spacing w:val="-1"/>
          <w:sz w:val="20"/>
        </w:rPr>
        <w:t xml:space="preserve">nalog </w:t>
      </w:r>
      <w:r>
        <w:rPr>
          <w:spacing w:val="-1"/>
          <w:sz w:val="20"/>
        </w:rPr>
        <w:t>s</w:t>
      </w:r>
      <w:r w:rsidRPr="008C716F">
        <w:rPr>
          <w:spacing w:val="-1"/>
          <w:sz w:val="20"/>
        </w:rPr>
        <w:t>kala; 0</w:t>
      </w:r>
      <w:r w:rsidR="00C931BE">
        <w:rPr>
          <w:spacing w:val="-1"/>
          <w:sz w:val="20"/>
        </w:rPr>
        <w:t> </w:t>
      </w:r>
      <w:r w:rsidRPr="008C716F">
        <w:rPr>
          <w:spacing w:val="-1"/>
          <w:sz w:val="20"/>
        </w:rPr>
        <w:t>=</w:t>
      </w:r>
      <w:r w:rsidR="00C931BE">
        <w:rPr>
          <w:spacing w:val="-1"/>
          <w:sz w:val="20"/>
        </w:rPr>
        <w:t> </w:t>
      </w:r>
      <w:r w:rsidRPr="008C716F">
        <w:rPr>
          <w:spacing w:val="-1"/>
          <w:sz w:val="20"/>
        </w:rPr>
        <w:t>ingen smärta, 100</w:t>
      </w:r>
      <w:r w:rsidR="00C931BE">
        <w:rPr>
          <w:spacing w:val="-1"/>
          <w:sz w:val="20"/>
        </w:rPr>
        <w:t> </w:t>
      </w:r>
      <w:r w:rsidRPr="008C716F">
        <w:rPr>
          <w:spacing w:val="-1"/>
          <w:sz w:val="20"/>
        </w:rPr>
        <w:t>=</w:t>
      </w:r>
      <w:r w:rsidR="00C931BE">
        <w:rPr>
          <w:spacing w:val="-1"/>
          <w:sz w:val="20"/>
        </w:rPr>
        <w:t> </w:t>
      </w:r>
      <w:r w:rsidRPr="008C716F">
        <w:rPr>
          <w:spacing w:val="-1"/>
          <w:sz w:val="20"/>
        </w:rPr>
        <w:t>värsta tänkbara smärta.</w:t>
      </w:r>
    </w:p>
    <w:p w14:paraId="747273B2" w14:textId="77777777" w:rsidR="000733FC" w:rsidRPr="008C716F" w:rsidRDefault="00BD3D0E" w:rsidP="000733FC">
      <w:pPr>
        <w:autoSpaceDE w:val="0"/>
        <w:autoSpaceDN w:val="0"/>
        <w:adjustRightInd w:val="0"/>
        <w:spacing w:line="240" w:lineRule="auto"/>
        <w:ind w:left="40" w:right="-20"/>
        <w:rPr>
          <w:sz w:val="20"/>
        </w:rPr>
      </w:pPr>
      <w:r w:rsidRPr="008C716F">
        <w:rPr>
          <w:bCs/>
          <w:spacing w:val="-1"/>
          <w:sz w:val="20"/>
          <w:vertAlign w:val="superscript"/>
        </w:rPr>
        <w:lastRenderedPageBreak/>
        <w:t xml:space="preserve">d </w:t>
      </w:r>
      <w:r w:rsidRPr="008C716F">
        <w:rPr>
          <w:bCs/>
          <w:spacing w:val="-1"/>
          <w:sz w:val="20"/>
        </w:rPr>
        <w:t xml:space="preserve">Partiellt munsårssvar = antal munsår minskade med </w:t>
      </w:r>
      <w:r w:rsidRPr="008C716F">
        <w:rPr>
          <w:rFonts w:hint="eastAsia"/>
          <w:bCs/>
          <w:spacing w:val="-1"/>
          <w:sz w:val="20"/>
        </w:rPr>
        <w:t>≥</w:t>
      </w:r>
      <w:r w:rsidR="00EF6E9C">
        <w:rPr>
          <w:bCs/>
          <w:spacing w:val="-1"/>
          <w:sz w:val="20"/>
        </w:rPr>
        <w:t> </w:t>
      </w:r>
      <w:r w:rsidRPr="008C716F">
        <w:rPr>
          <w:bCs/>
          <w:spacing w:val="-1"/>
          <w:sz w:val="20"/>
        </w:rPr>
        <w:t>50</w:t>
      </w:r>
      <w:r>
        <w:rPr>
          <w:bCs/>
          <w:spacing w:val="-1"/>
          <w:sz w:val="20"/>
        </w:rPr>
        <w:t> </w:t>
      </w:r>
      <w:r w:rsidRPr="008C716F">
        <w:rPr>
          <w:bCs/>
          <w:spacing w:val="-1"/>
          <w:sz w:val="20"/>
        </w:rPr>
        <w:t>% efter baslinjen (explorativa analysen); nominellt p</w:t>
      </w:r>
      <w:r>
        <w:rPr>
          <w:bCs/>
          <w:spacing w:val="-1"/>
          <w:sz w:val="20"/>
        </w:rPr>
        <w:noBreakHyphen/>
      </w:r>
      <w:r w:rsidRPr="008C716F">
        <w:rPr>
          <w:bCs/>
          <w:spacing w:val="-1"/>
          <w:sz w:val="20"/>
        </w:rPr>
        <w:t>värde – &lt;</w:t>
      </w:r>
      <w:r w:rsidR="00EF6E9C">
        <w:rPr>
          <w:bCs/>
          <w:spacing w:val="-1"/>
          <w:sz w:val="20"/>
        </w:rPr>
        <w:t> </w:t>
      </w:r>
      <w:r w:rsidRPr="008C716F">
        <w:rPr>
          <w:bCs/>
          <w:spacing w:val="-1"/>
          <w:sz w:val="20"/>
        </w:rPr>
        <w:t>0,0001</w:t>
      </w:r>
    </w:p>
    <w:p w14:paraId="65CD7B5B" w14:textId="77777777" w:rsidR="000733FC" w:rsidRPr="00413820" w:rsidRDefault="000733FC" w:rsidP="000733FC">
      <w:pPr>
        <w:pStyle w:val="C-BodyText"/>
        <w:spacing w:before="0" w:after="0" w:line="240" w:lineRule="auto"/>
        <w:rPr>
          <w:sz w:val="22"/>
          <w:szCs w:val="22"/>
        </w:rPr>
      </w:pPr>
    </w:p>
    <w:p w14:paraId="17025077" w14:textId="7D747987" w:rsidR="000733FC" w:rsidRPr="0030291E" w:rsidRDefault="00BD3D0E" w:rsidP="000733FC">
      <w:pPr>
        <w:pStyle w:val="C-BodyText"/>
        <w:spacing w:before="0" w:after="0" w:line="240" w:lineRule="auto"/>
        <w:rPr>
          <w:sz w:val="22"/>
          <w:szCs w:val="22"/>
        </w:rPr>
      </w:pPr>
      <w:r w:rsidRPr="0030291E">
        <w:rPr>
          <w:sz w:val="22"/>
          <w:szCs w:val="22"/>
        </w:rPr>
        <w:t>Av de 104</w:t>
      </w:r>
      <w:r w:rsidR="00EF6E9C">
        <w:rPr>
          <w:sz w:val="22"/>
          <w:szCs w:val="22"/>
        </w:rPr>
        <w:t> </w:t>
      </w:r>
      <w:r w:rsidRPr="0030291E">
        <w:rPr>
          <w:sz w:val="22"/>
          <w:szCs w:val="22"/>
        </w:rPr>
        <w:t>patienter som ursprungligen randomiserades till apremilast 30</w:t>
      </w:r>
      <w:r>
        <w:rPr>
          <w:sz w:val="22"/>
          <w:szCs w:val="22"/>
        </w:rPr>
        <w:t> </w:t>
      </w:r>
      <w:r w:rsidRPr="0030291E">
        <w:rPr>
          <w:sz w:val="22"/>
          <w:szCs w:val="22"/>
        </w:rPr>
        <w:t>mg två gånger om dagen, fortsatte 75</w:t>
      </w:r>
      <w:r w:rsidR="00DF2BD6">
        <w:rPr>
          <w:sz w:val="22"/>
          <w:szCs w:val="22"/>
        </w:rPr>
        <w:t> </w:t>
      </w:r>
      <w:r w:rsidRPr="0030291E">
        <w:rPr>
          <w:sz w:val="22"/>
          <w:szCs w:val="22"/>
        </w:rPr>
        <w:t>patienter (ungefär 72</w:t>
      </w:r>
      <w:r>
        <w:rPr>
          <w:sz w:val="22"/>
          <w:szCs w:val="22"/>
        </w:rPr>
        <w:t> </w:t>
      </w:r>
      <w:r w:rsidRPr="0030291E">
        <w:rPr>
          <w:sz w:val="22"/>
          <w:szCs w:val="22"/>
        </w:rPr>
        <w:t>%) att genomgå denna behandling vid vecka</w:t>
      </w:r>
      <w:r w:rsidR="00DF2BD6">
        <w:rPr>
          <w:sz w:val="22"/>
          <w:szCs w:val="22"/>
        </w:rPr>
        <w:t> </w:t>
      </w:r>
      <w:r w:rsidRPr="0030291E">
        <w:rPr>
          <w:sz w:val="22"/>
          <w:szCs w:val="22"/>
        </w:rPr>
        <w:t>64. En signifikant minskning av det genomsnittliga antalet munsår och smärtan på grund av munsår observerades i behandlingsgruppen som tog apremilast 30</w:t>
      </w:r>
      <w:r>
        <w:rPr>
          <w:sz w:val="22"/>
          <w:szCs w:val="22"/>
        </w:rPr>
        <w:t> </w:t>
      </w:r>
      <w:r w:rsidRPr="0030291E">
        <w:rPr>
          <w:sz w:val="22"/>
          <w:szCs w:val="22"/>
        </w:rPr>
        <w:t>mg två gånger om dagen jämfört med placebogruppen vid varje besök, så tidigt som vecka</w:t>
      </w:r>
      <w:r w:rsidR="006F7B63">
        <w:rPr>
          <w:sz w:val="22"/>
          <w:szCs w:val="22"/>
        </w:rPr>
        <w:t> </w:t>
      </w:r>
      <w:r w:rsidRPr="0030291E">
        <w:rPr>
          <w:sz w:val="22"/>
          <w:szCs w:val="22"/>
        </w:rPr>
        <w:t>1, till och med vecka</w:t>
      </w:r>
      <w:r w:rsidR="006F7B63">
        <w:rPr>
          <w:sz w:val="22"/>
          <w:szCs w:val="22"/>
        </w:rPr>
        <w:t> </w:t>
      </w:r>
      <w:r w:rsidRPr="0030291E">
        <w:rPr>
          <w:sz w:val="22"/>
          <w:szCs w:val="22"/>
        </w:rPr>
        <w:t>12 för antal munsår (p</w:t>
      </w:r>
      <w:r w:rsidR="00DF2BD6">
        <w:rPr>
          <w:sz w:val="22"/>
          <w:szCs w:val="22"/>
        </w:rPr>
        <w:t> </w:t>
      </w:r>
      <w:r w:rsidRPr="0030291E">
        <w:rPr>
          <w:sz w:val="22"/>
          <w:szCs w:val="22"/>
        </w:rPr>
        <w:t>≤</w:t>
      </w:r>
      <w:r w:rsidR="00DF2BD6">
        <w:rPr>
          <w:sz w:val="22"/>
          <w:szCs w:val="22"/>
        </w:rPr>
        <w:t> </w:t>
      </w:r>
      <w:r w:rsidRPr="0030291E">
        <w:rPr>
          <w:sz w:val="22"/>
          <w:szCs w:val="22"/>
        </w:rPr>
        <w:t>0,0015) och för smärta på grund av munsår (p</w:t>
      </w:r>
      <w:r w:rsidR="00DF2BD6">
        <w:rPr>
          <w:sz w:val="22"/>
          <w:szCs w:val="22"/>
        </w:rPr>
        <w:t> </w:t>
      </w:r>
      <w:r w:rsidRPr="0030291E">
        <w:rPr>
          <w:sz w:val="22"/>
          <w:szCs w:val="22"/>
        </w:rPr>
        <w:t>≤</w:t>
      </w:r>
      <w:r w:rsidR="00DF2BD6">
        <w:rPr>
          <w:sz w:val="22"/>
          <w:szCs w:val="22"/>
        </w:rPr>
        <w:t> </w:t>
      </w:r>
      <w:r w:rsidRPr="0030291E">
        <w:rPr>
          <w:sz w:val="22"/>
          <w:szCs w:val="22"/>
        </w:rPr>
        <w:t>0,0035). Bland patienter som behandlades kontinuerligt med apremilast och var kvar i studien, observerades förbättringar av munsår och minskad smärta på grund av munsår under vecka</w:t>
      </w:r>
      <w:r w:rsidR="006F7B63">
        <w:rPr>
          <w:sz w:val="22"/>
          <w:szCs w:val="22"/>
        </w:rPr>
        <w:t> </w:t>
      </w:r>
      <w:r w:rsidRPr="0030291E">
        <w:rPr>
          <w:sz w:val="22"/>
          <w:szCs w:val="22"/>
        </w:rPr>
        <w:t>64 (figur</w:t>
      </w:r>
      <w:r w:rsidR="00DF2BD6">
        <w:rPr>
          <w:sz w:val="22"/>
          <w:szCs w:val="22"/>
        </w:rPr>
        <w:t> </w:t>
      </w:r>
      <w:r w:rsidR="005773B5">
        <w:rPr>
          <w:sz w:val="22"/>
          <w:szCs w:val="22"/>
        </w:rPr>
        <w:t>3</w:t>
      </w:r>
      <w:r w:rsidRPr="0030291E">
        <w:rPr>
          <w:sz w:val="22"/>
          <w:szCs w:val="22"/>
        </w:rPr>
        <w:t xml:space="preserve"> och </w:t>
      </w:r>
      <w:r w:rsidR="005773B5">
        <w:rPr>
          <w:sz w:val="22"/>
          <w:szCs w:val="22"/>
        </w:rPr>
        <w:t>4</w:t>
      </w:r>
      <w:r w:rsidRPr="0030291E">
        <w:rPr>
          <w:sz w:val="22"/>
          <w:szCs w:val="22"/>
        </w:rPr>
        <w:t xml:space="preserve">). </w:t>
      </w:r>
    </w:p>
    <w:p w14:paraId="4ED5A91D" w14:textId="77777777" w:rsidR="000733FC" w:rsidRPr="0030291E" w:rsidRDefault="000733FC" w:rsidP="000733FC">
      <w:pPr>
        <w:pStyle w:val="C-BodyText"/>
        <w:spacing w:before="0" w:after="0" w:line="240" w:lineRule="auto"/>
        <w:rPr>
          <w:sz w:val="22"/>
          <w:szCs w:val="22"/>
        </w:rPr>
      </w:pPr>
    </w:p>
    <w:p w14:paraId="75C5AD1A" w14:textId="77777777" w:rsidR="000733FC" w:rsidRPr="0030291E" w:rsidRDefault="00BD3D0E" w:rsidP="000733FC">
      <w:pPr>
        <w:pStyle w:val="C-BodyText"/>
        <w:spacing w:before="0" w:after="0" w:line="240" w:lineRule="auto"/>
        <w:rPr>
          <w:b/>
          <w:sz w:val="22"/>
          <w:szCs w:val="22"/>
        </w:rPr>
      </w:pPr>
      <w:r w:rsidRPr="0030291E">
        <w:rPr>
          <w:sz w:val="22"/>
          <w:szCs w:val="22"/>
        </w:rPr>
        <w:t>Bland patienter som ursprungligen randomiserades till apremilast 30</w:t>
      </w:r>
      <w:r>
        <w:rPr>
          <w:sz w:val="22"/>
          <w:szCs w:val="22"/>
        </w:rPr>
        <w:t> </w:t>
      </w:r>
      <w:r w:rsidRPr="0030291E">
        <w:rPr>
          <w:sz w:val="22"/>
          <w:szCs w:val="22"/>
        </w:rPr>
        <w:t>mg två gånger om dagen och som var kvar i studien, bibehölls andelen patienter med komplett och partiell munsårsrespons till vecka</w:t>
      </w:r>
      <w:r w:rsidR="006F7B63">
        <w:rPr>
          <w:sz w:val="22"/>
          <w:szCs w:val="22"/>
        </w:rPr>
        <w:t> </w:t>
      </w:r>
      <w:r w:rsidRPr="0030291E">
        <w:rPr>
          <w:sz w:val="22"/>
          <w:szCs w:val="22"/>
        </w:rPr>
        <w:t>64 (53,3</w:t>
      </w:r>
      <w:r>
        <w:rPr>
          <w:sz w:val="22"/>
          <w:szCs w:val="22"/>
        </w:rPr>
        <w:t> </w:t>
      </w:r>
      <w:r w:rsidRPr="0030291E">
        <w:rPr>
          <w:sz w:val="22"/>
          <w:szCs w:val="22"/>
        </w:rPr>
        <w:t>% och 76,0</w:t>
      </w:r>
      <w:r>
        <w:rPr>
          <w:sz w:val="22"/>
          <w:szCs w:val="22"/>
        </w:rPr>
        <w:t> </w:t>
      </w:r>
      <w:r w:rsidRPr="0030291E">
        <w:rPr>
          <w:sz w:val="22"/>
          <w:szCs w:val="22"/>
        </w:rPr>
        <w:t>%</w:t>
      </w:r>
      <w:r>
        <w:rPr>
          <w:sz w:val="22"/>
          <w:szCs w:val="22"/>
        </w:rPr>
        <w:t xml:space="preserve"> respektive</w:t>
      </w:r>
      <w:r w:rsidRPr="0030291E">
        <w:rPr>
          <w:sz w:val="22"/>
          <w:szCs w:val="22"/>
        </w:rPr>
        <w:t>).</w:t>
      </w:r>
      <w:r w:rsidRPr="0030291E">
        <w:rPr>
          <w:b/>
          <w:bCs/>
          <w:sz w:val="22"/>
          <w:szCs w:val="22"/>
        </w:rPr>
        <w:t xml:space="preserve"> </w:t>
      </w:r>
    </w:p>
    <w:p w14:paraId="3B8EAA0B" w14:textId="77777777" w:rsidR="000733FC" w:rsidRPr="0030291E" w:rsidRDefault="000733FC" w:rsidP="000733FC">
      <w:pPr>
        <w:pStyle w:val="C-BodyText"/>
        <w:keepNext/>
        <w:spacing w:before="0" w:after="0" w:line="240" w:lineRule="auto"/>
        <w:rPr>
          <w:sz w:val="22"/>
          <w:szCs w:val="22"/>
        </w:rPr>
      </w:pPr>
    </w:p>
    <w:p w14:paraId="6B1E3B8A" w14:textId="786719D7" w:rsidR="000733FC" w:rsidRPr="00E775E2" w:rsidRDefault="00BD3D0E" w:rsidP="007F16A0">
      <w:pPr>
        <w:keepNext/>
        <w:tabs>
          <w:tab w:val="clear" w:pos="567"/>
        </w:tabs>
        <w:autoSpaceDE w:val="0"/>
        <w:autoSpaceDN w:val="0"/>
        <w:adjustRightInd w:val="0"/>
        <w:spacing w:line="240" w:lineRule="auto"/>
        <w:ind w:left="1134" w:hanging="1134"/>
        <w:rPr>
          <w:b/>
          <w:szCs w:val="22"/>
        </w:rPr>
      </w:pPr>
      <w:r w:rsidRPr="0030291E">
        <w:rPr>
          <w:noProof/>
          <w:sz w:val="16"/>
          <w:szCs w:val="16"/>
          <w:lang w:val="en-US" w:eastAsia="en-US" w:bidi="ar-SA"/>
        </w:rPr>
        <mc:AlternateContent>
          <mc:Choice Requires="wps">
            <w:drawing>
              <wp:anchor distT="45720" distB="45720" distL="114300" distR="114300" simplePos="0" relativeHeight="251658241" behindDoc="0" locked="0" layoutInCell="1" allowOverlap="1" wp14:anchorId="09E14F8B" wp14:editId="23B5422B">
                <wp:simplePos x="0" y="0"/>
                <wp:positionH relativeFrom="column">
                  <wp:posOffset>2658745</wp:posOffset>
                </wp:positionH>
                <wp:positionV relativeFrom="paragraph">
                  <wp:posOffset>2043746</wp:posOffset>
                </wp:positionV>
                <wp:extent cx="992505" cy="138107"/>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1381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D77AE" w14:textId="77777777" w:rsidR="000733FC" w:rsidRPr="00FA3E90" w:rsidRDefault="00BD3D0E" w:rsidP="000733FC">
                            <w:pPr>
                              <w:spacing w:line="240" w:lineRule="auto"/>
                              <w:jc w:val="center"/>
                              <w:rPr>
                                <w:rFonts w:asciiTheme="minorBidi" w:hAnsiTheme="minorBidi" w:cstheme="minorBidi"/>
                                <w:sz w:val="14"/>
                                <w:szCs w:val="14"/>
                              </w:rPr>
                            </w:pPr>
                            <w:r>
                              <w:rPr>
                                <w:rFonts w:ascii="Arial" w:eastAsia="Arial" w:hAnsi="Arial" w:cs="Arial"/>
                                <w:b/>
                                <w:bCs/>
                                <w:color w:val="000000"/>
                                <w:sz w:val="12"/>
                                <w:szCs w:val="12"/>
                                <w:lang w:bidi="en-US"/>
                              </w:rPr>
                              <w:t>Tid (veckor</w:t>
                            </w:r>
                            <w:r>
                              <w:rPr>
                                <w:rFonts w:ascii="Arial" w:eastAsia="Arial" w:hAnsi="Arial" w:cs="Arial"/>
                                <w:b/>
                                <w:bCs/>
                                <w:color w:val="000000"/>
                                <w:sz w:val="14"/>
                                <w:szCs w:val="14"/>
                                <w:lang w:bidi="en-US"/>
                              </w:rPr>
                              <w:t>)</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9E14F8B" id="Text Box 1" o:spid="_x0000_s1218" type="#_x0000_t202" style="position:absolute;left:0;text-align:left;margin-left:209.35pt;margin-top:160.9pt;width:78.15pt;height:10.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" stroked="f">
                <v:textbox inset="0,0,0,0">
                  <w:txbxContent>
                    <w:p w14:paraId="288D77AE" w14:textId="77777777" w:rsidR="000733FC" w:rsidRPr="00FA3E90" w:rsidRDefault="00BD3D0E" w:rsidP="000733FC">
                      <w:pPr>
                        <w:spacing w:line="240" w:lineRule="auto"/>
                        <w:jc w:val="center"/>
                        <w:rPr>
                          <w:rFonts w:asciiTheme="minorBidi" w:hAnsiTheme="minorBidi" w:cstheme="minorBidi"/>
                          <w:sz w:val="14"/>
                          <w:szCs w:val="14"/>
                        </w:rPr>
                      </w:pPr>
                      <w:r>
                        <w:rPr>
                          <w:rFonts w:ascii="Arial" w:eastAsia="Arial" w:hAnsi="Arial" w:cs="Arial"/>
                          <w:b/>
                          <w:bCs/>
                          <w:color w:val="000000"/>
                          <w:sz w:val="12"/>
                          <w:szCs w:val="12"/>
                          <w:lang w:bidi="en-US"/>
                        </w:rPr>
                        <w:t>Tid (veckor</w:t>
                      </w:r>
                      <w:r>
                        <w:rPr>
                          <w:rFonts w:ascii="Arial" w:eastAsia="Arial" w:hAnsi="Arial" w:cs="Arial"/>
                          <w:b/>
                          <w:bCs/>
                          <w:color w:val="000000"/>
                          <w:sz w:val="14"/>
                          <w:szCs w:val="14"/>
                          <w:lang w:bidi="en-US"/>
                        </w:rPr>
                        <w:t>)</w:t>
                      </w:r>
                    </w:p>
                  </w:txbxContent>
                </v:textbox>
              </v:shape>
            </w:pict>
          </mc:Fallback>
        </mc:AlternateContent>
      </w:r>
      <w:r w:rsidRPr="0030291E">
        <w:rPr>
          <w:noProof/>
          <w:sz w:val="16"/>
          <w:szCs w:val="16"/>
          <w:lang w:val="en-US" w:eastAsia="en-US" w:bidi="ar-SA"/>
        </w:rPr>
        <mc:AlternateContent>
          <mc:Choice Requires="wps">
            <w:drawing>
              <wp:anchor distT="45720" distB="45720" distL="114300" distR="114300" simplePos="0" relativeHeight="251658242" behindDoc="0" locked="0" layoutInCell="1" allowOverlap="1" wp14:anchorId="7BB827B6" wp14:editId="62D864E1">
                <wp:simplePos x="0" y="0"/>
                <wp:positionH relativeFrom="column">
                  <wp:posOffset>5636389</wp:posOffset>
                </wp:positionH>
                <wp:positionV relativeFrom="paragraph">
                  <wp:posOffset>1932095</wp:posOffset>
                </wp:positionV>
                <wp:extent cx="772795" cy="1850644"/>
                <wp:effectExtent l="0" t="0" r="63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18506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1B932" w14:textId="77777777" w:rsidR="000733FC" w:rsidRPr="00FA3E90" w:rsidRDefault="00BD3D0E" w:rsidP="000733FC">
                            <w:pPr>
                              <w:rPr>
                                <w:rFonts w:asciiTheme="minorBidi" w:hAnsiTheme="minorBidi" w:cstheme="minorBidi"/>
                                <w:sz w:val="14"/>
                                <w:szCs w:val="14"/>
                              </w:rPr>
                            </w:pPr>
                            <w:r>
                              <w:rPr>
                                <w:rFonts w:ascii="Arial" w:eastAsia="Arial" w:hAnsi="Arial" w:cs="Arial"/>
                                <w:sz w:val="14"/>
                                <w:szCs w:val="14"/>
                              </w:rPr>
                              <w:t>Uppföljning</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B827B6" id="Text Box 6" o:spid="_x0000_s1219" type="#_x0000_t202" style="position:absolute;left:0;text-align:left;margin-left:443.8pt;margin-top:152.15pt;width:60.85pt;height:145.7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" stroked="f">
                <v:textbox style="mso-fit-shape-to-text:t">
                  <w:txbxContent>
                    <w:p w14:paraId="4F31B932" w14:textId="77777777" w:rsidR="000733FC" w:rsidRPr="00FA3E90" w:rsidRDefault="00BD3D0E" w:rsidP="000733FC">
                      <w:pPr>
                        <w:rPr>
                          <w:rFonts w:asciiTheme="minorBidi" w:hAnsiTheme="minorBidi" w:cstheme="minorBidi"/>
                          <w:sz w:val="14"/>
                          <w:szCs w:val="14"/>
                        </w:rPr>
                      </w:pPr>
                      <w:r>
                        <w:rPr>
                          <w:rFonts w:ascii="Arial" w:eastAsia="Arial" w:hAnsi="Arial" w:cs="Arial"/>
                          <w:sz w:val="14"/>
                          <w:szCs w:val="14"/>
                        </w:rPr>
                        <w:t>Uppföljning</w:t>
                      </w:r>
                    </w:p>
                  </w:txbxContent>
                </v:textbox>
                <w10:wrap type="square"/>
              </v:shape>
            </w:pict>
          </mc:Fallback>
        </mc:AlternateContent>
      </w:r>
      <w:r w:rsidRPr="0030291E">
        <w:rPr>
          <w:noProof/>
          <w:sz w:val="16"/>
          <w:szCs w:val="16"/>
          <w:lang w:val="en-US" w:eastAsia="en-US" w:bidi="ar-SA"/>
        </w:rPr>
        <mc:AlternateContent>
          <mc:Choice Requires="wps">
            <w:drawing>
              <wp:anchor distT="45720" distB="45720" distL="114300" distR="114300" simplePos="0" relativeHeight="251658244" behindDoc="0" locked="0" layoutInCell="1" allowOverlap="1" wp14:anchorId="22A2FE02" wp14:editId="61F74647">
                <wp:simplePos x="0" y="0"/>
                <wp:positionH relativeFrom="column">
                  <wp:posOffset>386715</wp:posOffset>
                </wp:positionH>
                <wp:positionV relativeFrom="paragraph">
                  <wp:posOffset>209550</wp:posOffset>
                </wp:positionV>
                <wp:extent cx="772795" cy="1850644"/>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18506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527C7" w14:textId="77777777" w:rsidR="000733FC" w:rsidRPr="00FA3E90" w:rsidRDefault="00BD3D0E" w:rsidP="000733FC">
                            <w:pPr>
                              <w:jc w:val="center"/>
                              <w:rPr>
                                <w:rFonts w:asciiTheme="minorBidi" w:hAnsiTheme="minorBidi" w:cstheme="minorBidi"/>
                                <w:b/>
                                <w:bCs/>
                                <w:sz w:val="14"/>
                                <w:szCs w:val="14"/>
                              </w:rPr>
                            </w:pPr>
                            <w:r>
                              <w:rPr>
                                <w:rFonts w:ascii="Arial" w:eastAsia="Arial" w:hAnsi="Arial" w:cs="Arial"/>
                                <w:b/>
                                <w:bCs/>
                                <w:sz w:val="14"/>
                                <w:szCs w:val="14"/>
                              </w:rPr>
                              <w:t>Genomsnittligt antal munsår</w:t>
                            </w:r>
                          </w:p>
                        </w:txbxContent>
                      </wps:txbx>
                      <wps:bodyPr rot="0" vert="vert270"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A2FE02" id="Text Box 8" o:spid="_x0000_s1220" type="#_x0000_t202" style="position:absolute;left:0;text-align:left;margin-left:30.45pt;margin-top:16.5pt;width:60.85pt;height:145.7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" stroked="f">
                <v:textbox style="layout-flow:vertical;mso-layout-flow-alt:bottom-to-top;mso-fit-shape-to-text:t">
                  <w:txbxContent>
                    <w:p w14:paraId="64B527C7" w14:textId="77777777" w:rsidR="000733FC" w:rsidRPr="00FA3E90" w:rsidRDefault="00BD3D0E" w:rsidP="000733FC">
                      <w:pPr>
                        <w:jc w:val="center"/>
                        <w:rPr>
                          <w:rFonts w:asciiTheme="minorBidi" w:hAnsiTheme="minorBidi" w:cstheme="minorBidi"/>
                          <w:b/>
                          <w:bCs/>
                          <w:sz w:val="14"/>
                          <w:szCs w:val="14"/>
                        </w:rPr>
                      </w:pPr>
                      <w:r>
                        <w:rPr>
                          <w:rFonts w:ascii="Arial" w:eastAsia="Arial" w:hAnsi="Arial" w:cs="Arial"/>
                          <w:b/>
                          <w:bCs/>
                          <w:sz w:val="14"/>
                          <w:szCs w:val="14"/>
                        </w:rPr>
                        <w:t>Genomsnittligt antal munsår</w:t>
                      </w:r>
                    </w:p>
                  </w:txbxContent>
                </v:textbox>
              </v:shape>
            </w:pict>
          </mc:Fallback>
        </mc:AlternateContent>
      </w:r>
      <w:r w:rsidRPr="0030291E">
        <w:rPr>
          <w:noProof/>
          <w:sz w:val="16"/>
          <w:szCs w:val="16"/>
          <w:lang w:val="en-US" w:eastAsia="en-US" w:bidi="ar-SA"/>
        </w:rPr>
        <mc:AlternateContent>
          <mc:Choice Requires="wps">
            <w:drawing>
              <wp:anchor distT="45720" distB="45720" distL="114300" distR="114300" simplePos="0" relativeHeight="251658243" behindDoc="0" locked="0" layoutInCell="1" allowOverlap="1" wp14:anchorId="664FEA6E" wp14:editId="22E17998">
                <wp:simplePos x="0" y="0"/>
                <wp:positionH relativeFrom="column">
                  <wp:posOffset>-322038</wp:posOffset>
                </wp:positionH>
                <wp:positionV relativeFrom="paragraph">
                  <wp:posOffset>2157290</wp:posOffset>
                </wp:positionV>
                <wp:extent cx="6446520" cy="819033"/>
                <wp:effectExtent l="0" t="0" r="11430" b="196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819033"/>
                        </a:xfrm>
                        <a:prstGeom prst="rect">
                          <a:avLst/>
                        </a:prstGeom>
                        <a:solidFill>
                          <a:srgbClr val="FFFFFF"/>
                        </a:solidFill>
                        <a:ln w="9525">
                          <a:solidFill>
                            <a:schemeClr val="bg1">
                              <a:lumMod val="100000"/>
                              <a:lumOff val="0"/>
                            </a:schemeClr>
                          </a:solidFill>
                          <a:miter lim="800000"/>
                          <a:headEnd/>
                          <a:tailEnd/>
                        </a:ln>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823"/>
                              <w:gridCol w:w="915"/>
                              <w:gridCol w:w="1373"/>
                              <w:gridCol w:w="1350"/>
                              <w:gridCol w:w="1373"/>
                              <w:gridCol w:w="1538"/>
                            </w:tblGrid>
                            <w:tr w:rsidR="00FE053F" w14:paraId="4172FC35" w14:textId="77777777" w:rsidTr="009D4708">
                              <w:trPr>
                                <w:trHeight w:hRule="exact" w:val="240"/>
                                <w:jc w:val="center"/>
                              </w:trPr>
                              <w:tc>
                                <w:tcPr>
                                  <w:tcW w:w="1200" w:type="dxa"/>
                                  <w:shd w:val="clear" w:color="auto" w:fill="000000"/>
                                  <w:vAlign w:val="center"/>
                                </w:tcPr>
                                <w:p w14:paraId="173C8E0A" w14:textId="77777777" w:rsidR="000733FC" w:rsidRPr="00FA3E90" w:rsidRDefault="00BD3D0E" w:rsidP="009D4708">
                                  <w:pPr>
                                    <w:pStyle w:val="Style4"/>
                                    <w:shd w:val="clear" w:color="auto" w:fill="auto"/>
                                    <w:rPr>
                                      <w:highlight w:val="black"/>
                                    </w:rPr>
                                  </w:pPr>
                                  <w:r>
                                    <w:rPr>
                                      <w:rStyle w:val="CharStyle8"/>
                                      <w:rFonts w:eastAsiaTheme="minorEastAsia"/>
                                      <w:highlight w:val="black"/>
                                    </w:rPr>
                                    <w:t>Veckor</w:t>
                                  </w:r>
                                </w:p>
                              </w:tc>
                              <w:tc>
                                <w:tcPr>
                                  <w:tcW w:w="1823" w:type="dxa"/>
                                  <w:shd w:val="clear" w:color="auto" w:fill="000000" w:themeFill="text1"/>
                                  <w:vAlign w:val="center"/>
                                </w:tcPr>
                                <w:p w14:paraId="0921C78A" w14:textId="77777777" w:rsidR="000733FC" w:rsidRPr="00FA3E90" w:rsidRDefault="00BD3D0E" w:rsidP="009D4708">
                                  <w:pPr>
                                    <w:pStyle w:val="Style4"/>
                                    <w:shd w:val="clear" w:color="auto" w:fill="auto"/>
                                    <w:jc w:val="both"/>
                                    <w:rPr>
                                      <w:highlight w:val="black"/>
                                    </w:rPr>
                                  </w:pPr>
                                  <w:r>
                                    <w:rPr>
                                      <w:rStyle w:val="CharStyle8"/>
                                      <w:rFonts w:eastAsiaTheme="minorEastAsia"/>
                                      <w:highlight w:val="black"/>
                                    </w:rPr>
                                    <w:t>0     1    2    4    6   8   10  12</w:t>
                                  </w:r>
                                </w:p>
                              </w:tc>
                              <w:tc>
                                <w:tcPr>
                                  <w:tcW w:w="915" w:type="dxa"/>
                                  <w:shd w:val="clear" w:color="auto" w:fill="000000"/>
                                  <w:vAlign w:val="center"/>
                                </w:tcPr>
                                <w:p w14:paraId="6FF0AB8F" w14:textId="77777777" w:rsidR="000733FC" w:rsidRPr="00FA3E90" w:rsidRDefault="00BD3D0E" w:rsidP="009D4708">
                                  <w:pPr>
                                    <w:pStyle w:val="Style4"/>
                                    <w:shd w:val="clear" w:color="auto" w:fill="auto"/>
                                    <w:ind w:left="160"/>
                                    <w:rPr>
                                      <w:highlight w:val="black"/>
                                    </w:rPr>
                                  </w:pPr>
                                  <w:r>
                                    <w:rPr>
                                      <w:rStyle w:val="CharStyle8"/>
                                      <w:rFonts w:eastAsiaTheme="minorEastAsia"/>
                                      <w:highlight w:val="black"/>
                                    </w:rPr>
                                    <w:t>16</w:t>
                                  </w:r>
                                </w:p>
                              </w:tc>
                              <w:tc>
                                <w:tcPr>
                                  <w:tcW w:w="1373" w:type="dxa"/>
                                  <w:shd w:val="clear" w:color="auto" w:fill="000000"/>
                                  <w:vAlign w:val="center"/>
                                </w:tcPr>
                                <w:p w14:paraId="7EF27027" w14:textId="77777777" w:rsidR="000733FC" w:rsidRPr="00FA3E90" w:rsidRDefault="00BD3D0E" w:rsidP="009D4708">
                                  <w:pPr>
                                    <w:pStyle w:val="Style4"/>
                                    <w:shd w:val="clear" w:color="auto" w:fill="auto"/>
                                    <w:ind w:right="20"/>
                                    <w:jc w:val="center"/>
                                    <w:rPr>
                                      <w:highlight w:val="black"/>
                                    </w:rPr>
                                  </w:pPr>
                                  <w:r>
                                    <w:rPr>
                                      <w:rStyle w:val="CharStyle8"/>
                                      <w:rFonts w:eastAsiaTheme="minorEastAsia"/>
                                      <w:highlight w:val="black"/>
                                    </w:rPr>
                                    <w:t>28</w:t>
                                  </w:r>
                                </w:p>
                              </w:tc>
                              <w:tc>
                                <w:tcPr>
                                  <w:tcW w:w="1350" w:type="dxa"/>
                                  <w:shd w:val="clear" w:color="auto" w:fill="000000"/>
                                  <w:vAlign w:val="center"/>
                                </w:tcPr>
                                <w:p w14:paraId="35C574E4" w14:textId="77777777" w:rsidR="000733FC" w:rsidRPr="00FA3E90" w:rsidRDefault="00BD3D0E" w:rsidP="009D4708">
                                  <w:pPr>
                                    <w:pStyle w:val="Style4"/>
                                    <w:shd w:val="clear" w:color="auto" w:fill="auto"/>
                                    <w:jc w:val="center"/>
                                    <w:rPr>
                                      <w:highlight w:val="black"/>
                                    </w:rPr>
                                  </w:pPr>
                                  <w:r>
                                    <w:rPr>
                                      <w:rStyle w:val="CharStyle8"/>
                                      <w:rFonts w:eastAsiaTheme="minorEastAsia"/>
                                      <w:highlight w:val="black"/>
                                    </w:rPr>
                                    <w:t>40</w:t>
                                  </w:r>
                                </w:p>
                              </w:tc>
                              <w:tc>
                                <w:tcPr>
                                  <w:tcW w:w="1373" w:type="dxa"/>
                                  <w:shd w:val="clear" w:color="auto" w:fill="000000"/>
                                  <w:vAlign w:val="center"/>
                                </w:tcPr>
                                <w:p w14:paraId="732217E1" w14:textId="77777777" w:rsidR="000733FC" w:rsidRPr="00FA3E90" w:rsidRDefault="00BD3D0E" w:rsidP="009D4708">
                                  <w:pPr>
                                    <w:pStyle w:val="Style4"/>
                                    <w:shd w:val="clear" w:color="auto" w:fill="auto"/>
                                    <w:jc w:val="center"/>
                                    <w:rPr>
                                      <w:highlight w:val="black"/>
                                    </w:rPr>
                                  </w:pPr>
                                  <w:r>
                                    <w:rPr>
                                      <w:rStyle w:val="CharStyle8"/>
                                      <w:rFonts w:eastAsiaTheme="minorEastAsia"/>
                                      <w:highlight w:val="black"/>
                                    </w:rPr>
                                    <w:t>52</w:t>
                                  </w:r>
                                </w:p>
                              </w:tc>
                              <w:tc>
                                <w:tcPr>
                                  <w:tcW w:w="1538" w:type="dxa"/>
                                  <w:shd w:val="clear" w:color="auto" w:fill="000000"/>
                                  <w:vAlign w:val="center"/>
                                </w:tcPr>
                                <w:p w14:paraId="7DFB16C2" w14:textId="77777777" w:rsidR="000733FC" w:rsidRPr="00FA3E90" w:rsidRDefault="00BD3D0E" w:rsidP="009D4708">
                                  <w:pPr>
                                    <w:pStyle w:val="Style4"/>
                                    <w:shd w:val="clear" w:color="auto" w:fill="auto"/>
                                    <w:ind w:left="322"/>
                                    <w:jc w:val="both"/>
                                    <w:rPr>
                                      <w:highlight w:val="black"/>
                                    </w:rPr>
                                  </w:pPr>
                                  <w:r>
                                    <w:rPr>
                                      <w:rStyle w:val="CharStyle8"/>
                                      <w:rFonts w:eastAsiaTheme="minorEastAsia"/>
                                      <w:highlight w:val="black"/>
                                    </w:rPr>
                                    <w:t>64 Uppföljning</w:t>
                                  </w:r>
                                </w:p>
                              </w:tc>
                            </w:tr>
                            <w:tr w:rsidR="00FE053F" w14:paraId="2ABF93E1" w14:textId="77777777" w:rsidTr="009D4708">
                              <w:trPr>
                                <w:trHeight w:hRule="exact" w:val="233"/>
                                <w:jc w:val="center"/>
                              </w:trPr>
                              <w:tc>
                                <w:tcPr>
                                  <w:tcW w:w="1200" w:type="dxa"/>
                                  <w:vMerge w:val="restart"/>
                                  <w:tcBorders>
                                    <w:left w:val="single" w:sz="4" w:space="0" w:color="auto"/>
                                  </w:tcBorders>
                                  <w:shd w:val="clear" w:color="auto" w:fill="FFFFFF"/>
                                  <w:vAlign w:val="center"/>
                                </w:tcPr>
                                <w:p w14:paraId="24A512C7" w14:textId="77777777" w:rsidR="000733FC" w:rsidRPr="005822F6" w:rsidRDefault="00BD3D0E" w:rsidP="009D4708">
                                  <w:pPr>
                                    <w:pStyle w:val="Style4"/>
                                    <w:shd w:val="clear" w:color="auto" w:fill="auto"/>
                                    <w:spacing w:line="132" w:lineRule="exact"/>
                                    <w:rPr>
                                      <w:sz w:val="10"/>
                                      <w:szCs w:val="10"/>
                                    </w:rPr>
                                  </w:pPr>
                                  <w:r>
                                    <w:rPr>
                                      <w:rStyle w:val="CharStyle9"/>
                                      <w:rFonts w:eastAsiaTheme="minorEastAsia"/>
                                      <w:sz w:val="10"/>
                                      <w:szCs w:val="10"/>
                                      <w:lang w:val="sv-SE"/>
                                    </w:rPr>
                                    <w:t>Placebo, n (medelvärde)</w:t>
                                  </w:r>
                                </w:p>
                              </w:tc>
                              <w:tc>
                                <w:tcPr>
                                  <w:tcW w:w="1823" w:type="dxa"/>
                                  <w:shd w:val="clear" w:color="auto" w:fill="FFFFFF"/>
                                  <w:vAlign w:val="bottom"/>
                                </w:tcPr>
                                <w:p w14:paraId="6BCE3156" w14:textId="77777777" w:rsidR="000733FC" w:rsidRPr="005822F6" w:rsidRDefault="00BD3D0E" w:rsidP="009D4708">
                                  <w:pPr>
                                    <w:pStyle w:val="Style4"/>
                                    <w:shd w:val="clear" w:color="auto" w:fill="auto"/>
                                    <w:spacing w:line="132" w:lineRule="exact"/>
                                    <w:jc w:val="both"/>
                                    <w:rPr>
                                      <w:sz w:val="10"/>
                                      <w:szCs w:val="10"/>
                                    </w:rPr>
                                  </w:pPr>
                                  <w:r>
                                    <w:rPr>
                                      <w:rStyle w:val="CharStyle9"/>
                                      <w:rFonts w:eastAsiaTheme="minorEastAsia"/>
                                      <w:sz w:val="10"/>
                                      <w:szCs w:val="10"/>
                                      <w:lang w:val="sv-SE"/>
                                    </w:rPr>
                                    <w:t>103    98     97     93     91    86     83    82</w:t>
                                  </w:r>
                                </w:p>
                              </w:tc>
                              <w:tc>
                                <w:tcPr>
                                  <w:tcW w:w="915" w:type="dxa"/>
                                  <w:shd w:val="clear" w:color="auto" w:fill="FFFFFF"/>
                                  <w:vAlign w:val="bottom"/>
                                </w:tcPr>
                                <w:p w14:paraId="6047904C" w14:textId="77777777" w:rsidR="000733FC" w:rsidRPr="005822F6" w:rsidRDefault="00BD3D0E" w:rsidP="009D4708">
                                  <w:pPr>
                                    <w:pStyle w:val="Style4"/>
                                    <w:shd w:val="clear" w:color="auto" w:fill="auto"/>
                                    <w:spacing w:line="132" w:lineRule="exact"/>
                                    <w:ind w:left="160"/>
                                    <w:rPr>
                                      <w:sz w:val="10"/>
                                      <w:szCs w:val="10"/>
                                    </w:rPr>
                                  </w:pPr>
                                  <w:r>
                                    <w:rPr>
                                      <w:rStyle w:val="CharStyle9"/>
                                      <w:rFonts w:eastAsiaTheme="minorEastAsia"/>
                                      <w:lang w:val="sv-SE"/>
                                    </w:rPr>
                                    <w:t>83</w:t>
                                  </w:r>
                                </w:p>
                              </w:tc>
                              <w:tc>
                                <w:tcPr>
                                  <w:tcW w:w="1373" w:type="dxa"/>
                                  <w:shd w:val="clear" w:color="auto" w:fill="FFFFFF"/>
                                  <w:vAlign w:val="bottom"/>
                                </w:tcPr>
                                <w:p w14:paraId="3477AEB8" w14:textId="77777777" w:rsidR="000733FC" w:rsidRPr="005822F6" w:rsidRDefault="00BD3D0E" w:rsidP="009D4708">
                                  <w:pPr>
                                    <w:pStyle w:val="Style4"/>
                                    <w:shd w:val="clear" w:color="auto" w:fill="auto"/>
                                    <w:ind w:right="20"/>
                                    <w:jc w:val="center"/>
                                    <w:rPr>
                                      <w:sz w:val="10"/>
                                      <w:szCs w:val="10"/>
                                    </w:rPr>
                                  </w:pPr>
                                  <w:r>
                                    <w:rPr>
                                      <w:rStyle w:val="CharStyle10"/>
                                      <w:rFonts w:eastAsiaTheme="minorEastAsia"/>
                                      <w:sz w:val="10"/>
                                      <w:szCs w:val="10"/>
                                      <w:lang w:val="sv-SE"/>
                                    </w:rPr>
                                    <w:t>78</w:t>
                                  </w:r>
                                </w:p>
                              </w:tc>
                              <w:tc>
                                <w:tcPr>
                                  <w:tcW w:w="1350" w:type="dxa"/>
                                  <w:shd w:val="clear" w:color="auto" w:fill="FFFFFF"/>
                                  <w:vAlign w:val="bottom"/>
                                </w:tcPr>
                                <w:p w14:paraId="6E768D07" w14:textId="77777777" w:rsidR="000733FC" w:rsidRPr="005822F6" w:rsidRDefault="00BD3D0E" w:rsidP="009D4708">
                                  <w:pPr>
                                    <w:pStyle w:val="Style4"/>
                                    <w:shd w:val="clear" w:color="auto" w:fill="auto"/>
                                    <w:spacing w:line="132" w:lineRule="exact"/>
                                    <w:jc w:val="center"/>
                                    <w:rPr>
                                      <w:sz w:val="10"/>
                                      <w:szCs w:val="10"/>
                                    </w:rPr>
                                  </w:pPr>
                                  <w:r>
                                    <w:rPr>
                                      <w:rStyle w:val="CharStyle9"/>
                                      <w:rFonts w:eastAsiaTheme="minorEastAsia"/>
                                      <w:sz w:val="10"/>
                                      <w:szCs w:val="10"/>
                                      <w:lang w:val="sv-SE"/>
                                    </w:rPr>
                                    <w:t>73</w:t>
                                  </w:r>
                                </w:p>
                              </w:tc>
                              <w:tc>
                                <w:tcPr>
                                  <w:tcW w:w="1373" w:type="dxa"/>
                                  <w:shd w:val="clear" w:color="auto" w:fill="FFFFFF"/>
                                  <w:vAlign w:val="bottom"/>
                                </w:tcPr>
                                <w:p w14:paraId="550D2A9F" w14:textId="77777777" w:rsidR="000733FC" w:rsidRPr="005822F6" w:rsidRDefault="00BD3D0E" w:rsidP="009D4708">
                                  <w:pPr>
                                    <w:pStyle w:val="Style4"/>
                                    <w:shd w:val="clear" w:color="auto" w:fill="auto"/>
                                    <w:spacing w:line="132" w:lineRule="exact"/>
                                    <w:jc w:val="center"/>
                                    <w:rPr>
                                      <w:sz w:val="10"/>
                                      <w:szCs w:val="10"/>
                                    </w:rPr>
                                  </w:pPr>
                                  <w:r>
                                    <w:rPr>
                                      <w:rStyle w:val="CharStyle9"/>
                                      <w:rFonts w:eastAsiaTheme="minorEastAsia"/>
                                      <w:sz w:val="10"/>
                                      <w:szCs w:val="10"/>
                                      <w:lang w:val="sv-SE"/>
                                    </w:rPr>
                                    <w:t>70</w:t>
                                  </w:r>
                                </w:p>
                              </w:tc>
                              <w:tc>
                                <w:tcPr>
                                  <w:tcW w:w="1538" w:type="dxa"/>
                                  <w:tcBorders>
                                    <w:right w:val="single" w:sz="4" w:space="0" w:color="auto"/>
                                  </w:tcBorders>
                                  <w:shd w:val="clear" w:color="auto" w:fill="FFFFFF"/>
                                  <w:vAlign w:val="bottom"/>
                                </w:tcPr>
                                <w:p w14:paraId="7528F0F2" w14:textId="77777777" w:rsidR="000733FC" w:rsidRPr="005822F6" w:rsidRDefault="00BD3D0E" w:rsidP="009D4708">
                                  <w:pPr>
                                    <w:pStyle w:val="Style4"/>
                                    <w:shd w:val="clear" w:color="auto" w:fill="auto"/>
                                    <w:tabs>
                                      <w:tab w:val="left" w:pos="748"/>
                                    </w:tabs>
                                    <w:spacing w:line="132" w:lineRule="exact"/>
                                    <w:ind w:left="322"/>
                                    <w:jc w:val="both"/>
                                    <w:rPr>
                                      <w:sz w:val="10"/>
                                      <w:szCs w:val="10"/>
                                    </w:rPr>
                                  </w:pPr>
                                  <w:r>
                                    <w:rPr>
                                      <w:rStyle w:val="CharStyle9"/>
                                      <w:rFonts w:eastAsiaTheme="minorEastAsia"/>
                                      <w:sz w:val="10"/>
                                      <w:szCs w:val="10"/>
                                      <w:lang w:val="sv-SE"/>
                                    </w:rPr>
                                    <w:t>67</w:t>
                                  </w:r>
                                  <w:r>
                                    <w:rPr>
                                      <w:rStyle w:val="CharStyle9"/>
                                      <w:rFonts w:eastAsiaTheme="minorEastAsia"/>
                                      <w:sz w:val="10"/>
                                      <w:szCs w:val="10"/>
                                      <w:lang w:val="sv-SE"/>
                                    </w:rPr>
                                    <w:tab/>
                                    <w:t>82</w:t>
                                  </w:r>
                                </w:p>
                              </w:tc>
                            </w:tr>
                            <w:tr w:rsidR="00FE053F" w14:paraId="2FD89762" w14:textId="77777777" w:rsidTr="009D4708">
                              <w:trPr>
                                <w:trHeight w:hRule="exact" w:val="246"/>
                                <w:jc w:val="center"/>
                              </w:trPr>
                              <w:tc>
                                <w:tcPr>
                                  <w:tcW w:w="1200" w:type="dxa"/>
                                  <w:vMerge/>
                                  <w:tcBorders>
                                    <w:left w:val="single" w:sz="4" w:space="0" w:color="auto"/>
                                  </w:tcBorders>
                                  <w:shd w:val="clear" w:color="auto" w:fill="FFFFFF"/>
                                  <w:vAlign w:val="center"/>
                                </w:tcPr>
                                <w:p w14:paraId="3EB0764A" w14:textId="77777777" w:rsidR="000733FC" w:rsidRDefault="000733FC" w:rsidP="009D4708"/>
                              </w:tc>
                              <w:tc>
                                <w:tcPr>
                                  <w:tcW w:w="1823" w:type="dxa"/>
                                  <w:shd w:val="clear" w:color="auto" w:fill="FFFFFF"/>
                                </w:tcPr>
                                <w:p w14:paraId="12B6D0D3" w14:textId="77777777" w:rsidR="000733FC" w:rsidRPr="005822F6" w:rsidRDefault="00BD3D0E" w:rsidP="009D4708">
                                  <w:pPr>
                                    <w:pStyle w:val="Style4"/>
                                    <w:shd w:val="clear" w:color="auto" w:fill="auto"/>
                                    <w:tabs>
                                      <w:tab w:val="left" w:pos="1055"/>
                                    </w:tabs>
                                    <w:spacing w:line="132" w:lineRule="exact"/>
                                    <w:jc w:val="both"/>
                                    <w:rPr>
                                      <w:sz w:val="10"/>
                                      <w:szCs w:val="10"/>
                                      <w:lang w:val="pt-BR"/>
                                    </w:rPr>
                                  </w:pPr>
                                  <w:r>
                                    <w:rPr>
                                      <w:rStyle w:val="CharStyle9"/>
                                      <w:rFonts w:eastAsiaTheme="minorEastAsia"/>
                                      <w:sz w:val="10"/>
                                      <w:szCs w:val="10"/>
                                      <w:lang w:val="sv-SE"/>
                                    </w:rPr>
                                    <w:t>(3,9) (2,9) (2,8) (2,3) (2,5) (2,2) (1,9) (2,0)</w:t>
                                  </w:r>
                                </w:p>
                              </w:tc>
                              <w:tc>
                                <w:tcPr>
                                  <w:tcW w:w="915" w:type="dxa"/>
                                  <w:shd w:val="clear" w:color="auto" w:fill="FFFFFF"/>
                                </w:tcPr>
                                <w:p w14:paraId="0A75DD43" w14:textId="77777777" w:rsidR="000733FC" w:rsidRPr="005822F6" w:rsidRDefault="00BD3D0E" w:rsidP="009D4708">
                                  <w:pPr>
                                    <w:pStyle w:val="Style4"/>
                                    <w:shd w:val="clear" w:color="auto" w:fill="auto"/>
                                    <w:spacing w:line="132" w:lineRule="exact"/>
                                    <w:ind w:left="160"/>
                                    <w:rPr>
                                      <w:sz w:val="10"/>
                                      <w:szCs w:val="10"/>
                                      <w:lang w:val="pt-BR"/>
                                    </w:rPr>
                                  </w:pPr>
                                  <w:r>
                                    <w:rPr>
                                      <w:rStyle w:val="CharStyle9"/>
                                      <w:rFonts w:eastAsiaTheme="minorEastAsia"/>
                                      <w:sz w:val="10"/>
                                      <w:szCs w:val="10"/>
                                      <w:lang w:val="sv-SE"/>
                                    </w:rPr>
                                    <w:t>(0,7)</w:t>
                                  </w:r>
                                </w:p>
                              </w:tc>
                              <w:tc>
                                <w:tcPr>
                                  <w:tcW w:w="1373" w:type="dxa"/>
                                  <w:shd w:val="clear" w:color="auto" w:fill="FFFFFF"/>
                                </w:tcPr>
                                <w:p w14:paraId="66B60610" w14:textId="77777777" w:rsidR="000733FC" w:rsidRPr="005822F6" w:rsidRDefault="00BD3D0E" w:rsidP="009D4708">
                                  <w:pPr>
                                    <w:pStyle w:val="Style4"/>
                                    <w:shd w:val="clear" w:color="auto" w:fill="auto"/>
                                    <w:spacing w:line="132" w:lineRule="exact"/>
                                    <w:ind w:right="20"/>
                                    <w:jc w:val="center"/>
                                    <w:rPr>
                                      <w:sz w:val="10"/>
                                      <w:szCs w:val="10"/>
                                      <w:lang w:val="pt-BR"/>
                                    </w:rPr>
                                  </w:pPr>
                                  <w:r>
                                    <w:rPr>
                                      <w:rStyle w:val="CharStyle9"/>
                                      <w:rFonts w:eastAsiaTheme="minorEastAsia"/>
                                      <w:sz w:val="10"/>
                                      <w:szCs w:val="10"/>
                                      <w:lang w:val="sv-SE"/>
                                    </w:rPr>
                                    <w:t>(0,8)</w:t>
                                  </w:r>
                                </w:p>
                              </w:tc>
                              <w:tc>
                                <w:tcPr>
                                  <w:tcW w:w="1350" w:type="dxa"/>
                                  <w:shd w:val="clear" w:color="auto" w:fill="FFFFFF"/>
                                </w:tcPr>
                                <w:p w14:paraId="701392E3" w14:textId="77777777" w:rsidR="000733FC" w:rsidRPr="005822F6" w:rsidRDefault="00BD3D0E" w:rsidP="009D4708">
                                  <w:pPr>
                                    <w:pStyle w:val="Style4"/>
                                    <w:shd w:val="clear" w:color="auto" w:fill="auto"/>
                                    <w:spacing w:line="132" w:lineRule="exact"/>
                                    <w:jc w:val="center"/>
                                    <w:rPr>
                                      <w:sz w:val="10"/>
                                      <w:szCs w:val="10"/>
                                      <w:lang w:val="pt-BR"/>
                                    </w:rPr>
                                  </w:pPr>
                                  <w:r>
                                    <w:rPr>
                                      <w:rStyle w:val="CharStyle9"/>
                                      <w:rFonts w:eastAsiaTheme="minorEastAsia"/>
                                      <w:sz w:val="10"/>
                                      <w:szCs w:val="10"/>
                                      <w:lang w:val="sv-SE"/>
                                    </w:rPr>
                                    <w:t>(0,7)</w:t>
                                  </w:r>
                                </w:p>
                              </w:tc>
                              <w:tc>
                                <w:tcPr>
                                  <w:tcW w:w="1373" w:type="dxa"/>
                                  <w:shd w:val="clear" w:color="auto" w:fill="FFFFFF"/>
                                </w:tcPr>
                                <w:p w14:paraId="39F71111" w14:textId="77777777" w:rsidR="000733FC" w:rsidRPr="005822F6" w:rsidRDefault="00BD3D0E" w:rsidP="009D4708">
                                  <w:pPr>
                                    <w:pStyle w:val="Style4"/>
                                    <w:shd w:val="clear" w:color="auto" w:fill="auto"/>
                                    <w:jc w:val="center"/>
                                    <w:rPr>
                                      <w:sz w:val="10"/>
                                      <w:szCs w:val="10"/>
                                      <w:lang w:val="pt-BR"/>
                                    </w:rPr>
                                  </w:pPr>
                                  <w:r>
                                    <w:rPr>
                                      <w:rStyle w:val="CharStyle10"/>
                                      <w:rFonts w:eastAsiaTheme="minorEastAsia"/>
                                      <w:sz w:val="10"/>
                                      <w:szCs w:val="10"/>
                                      <w:lang w:val="sv-SE"/>
                                    </w:rPr>
                                    <w:t>(1,1)</w:t>
                                  </w:r>
                                </w:p>
                              </w:tc>
                              <w:tc>
                                <w:tcPr>
                                  <w:tcW w:w="1538" w:type="dxa"/>
                                  <w:tcBorders>
                                    <w:right w:val="single" w:sz="4" w:space="0" w:color="auto"/>
                                  </w:tcBorders>
                                  <w:shd w:val="clear" w:color="auto" w:fill="FFFFFF"/>
                                </w:tcPr>
                                <w:p w14:paraId="565683BA" w14:textId="77777777" w:rsidR="000733FC" w:rsidRPr="005822F6" w:rsidRDefault="00BD3D0E" w:rsidP="009D4708">
                                  <w:pPr>
                                    <w:pStyle w:val="Style4"/>
                                    <w:shd w:val="clear" w:color="auto" w:fill="auto"/>
                                    <w:tabs>
                                      <w:tab w:val="left" w:pos="748"/>
                                    </w:tabs>
                                    <w:spacing w:line="132" w:lineRule="exact"/>
                                    <w:ind w:left="322"/>
                                    <w:jc w:val="both"/>
                                    <w:rPr>
                                      <w:sz w:val="10"/>
                                      <w:szCs w:val="10"/>
                                      <w:lang w:val="pt-BR"/>
                                    </w:rPr>
                                  </w:pPr>
                                  <w:r>
                                    <w:rPr>
                                      <w:rStyle w:val="CharStyle9"/>
                                      <w:rFonts w:eastAsiaTheme="minorEastAsia"/>
                                      <w:sz w:val="10"/>
                                      <w:szCs w:val="10"/>
                                      <w:lang w:val="sv-SE"/>
                                    </w:rPr>
                                    <w:t>(0,8)</w:t>
                                  </w:r>
                                  <w:r>
                                    <w:rPr>
                                      <w:rStyle w:val="CharStyle9"/>
                                      <w:rFonts w:eastAsiaTheme="minorEastAsia"/>
                                      <w:sz w:val="10"/>
                                      <w:szCs w:val="10"/>
                                      <w:lang w:val="sv-SE"/>
                                    </w:rPr>
                                    <w:tab/>
                                    <w:t>(2,0)</w:t>
                                  </w:r>
                                </w:p>
                              </w:tc>
                            </w:tr>
                            <w:tr w:rsidR="00FE053F" w14:paraId="1D510CA2" w14:textId="77777777" w:rsidTr="009D4708">
                              <w:trPr>
                                <w:trHeight w:hRule="exact" w:val="413"/>
                                <w:jc w:val="center"/>
                              </w:trPr>
                              <w:tc>
                                <w:tcPr>
                                  <w:tcW w:w="1200" w:type="dxa"/>
                                  <w:tcBorders>
                                    <w:top w:val="single" w:sz="4" w:space="0" w:color="auto"/>
                                    <w:left w:val="single" w:sz="4" w:space="0" w:color="auto"/>
                                    <w:bottom w:val="single" w:sz="4" w:space="0" w:color="auto"/>
                                  </w:tcBorders>
                                  <w:shd w:val="clear" w:color="auto" w:fill="FFFFFF"/>
                                  <w:vAlign w:val="center"/>
                                </w:tcPr>
                                <w:p w14:paraId="50086C82" w14:textId="77777777" w:rsidR="000733FC" w:rsidRPr="005822F6" w:rsidRDefault="00BD3D0E" w:rsidP="009D4708">
                                  <w:pPr>
                                    <w:pStyle w:val="Style4"/>
                                    <w:shd w:val="clear" w:color="auto" w:fill="auto"/>
                                    <w:spacing w:line="132" w:lineRule="exact"/>
                                    <w:rPr>
                                      <w:sz w:val="10"/>
                                      <w:szCs w:val="10"/>
                                      <w:lang w:val="pt-BR"/>
                                    </w:rPr>
                                  </w:pPr>
                                  <w:r>
                                    <w:rPr>
                                      <w:rStyle w:val="CharStyle9"/>
                                      <w:rFonts w:eastAsiaTheme="minorEastAsia"/>
                                      <w:sz w:val="10"/>
                                      <w:szCs w:val="10"/>
                                      <w:lang w:val="sv-SE"/>
                                    </w:rPr>
                                    <w:t>APR 30 BID n (medelvärde)</w:t>
                                  </w:r>
                                </w:p>
                              </w:tc>
                              <w:tc>
                                <w:tcPr>
                                  <w:tcW w:w="1823" w:type="dxa"/>
                                  <w:tcBorders>
                                    <w:top w:val="single" w:sz="4" w:space="0" w:color="auto"/>
                                    <w:bottom w:val="single" w:sz="4" w:space="0" w:color="auto"/>
                                  </w:tcBorders>
                                  <w:shd w:val="clear" w:color="auto" w:fill="FFFFFF"/>
                                  <w:vAlign w:val="center"/>
                                </w:tcPr>
                                <w:p w14:paraId="6E378D51" w14:textId="77777777" w:rsidR="000733FC" w:rsidRPr="005822F6" w:rsidRDefault="00BD3D0E" w:rsidP="009D4708">
                                  <w:pPr>
                                    <w:pStyle w:val="Style4"/>
                                    <w:shd w:val="clear" w:color="auto" w:fill="auto"/>
                                    <w:tabs>
                                      <w:tab w:val="left" w:pos="1535"/>
                                    </w:tabs>
                                    <w:spacing w:line="128" w:lineRule="exact"/>
                                    <w:jc w:val="both"/>
                                    <w:rPr>
                                      <w:sz w:val="10"/>
                                      <w:szCs w:val="10"/>
                                      <w:lang w:val="pt-BR"/>
                                    </w:rPr>
                                  </w:pPr>
                                  <w:r>
                                    <w:rPr>
                                      <w:rStyle w:val="CharStyle9"/>
                                      <w:rFonts w:eastAsiaTheme="minorEastAsia"/>
                                      <w:sz w:val="10"/>
                                      <w:szCs w:val="10"/>
                                      <w:lang w:val="sv-SE"/>
                                    </w:rPr>
                                    <w:t xml:space="preserve"> 104  101   101   101   98     94     94    97</w:t>
                                  </w:r>
                                </w:p>
                                <w:p w14:paraId="64355150" w14:textId="77777777" w:rsidR="000733FC" w:rsidRPr="005822F6" w:rsidRDefault="00BD3D0E" w:rsidP="009D4708">
                                  <w:pPr>
                                    <w:pStyle w:val="Style4"/>
                                    <w:shd w:val="clear" w:color="auto" w:fill="auto"/>
                                    <w:spacing w:line="128" w:lineRule="exact"/>
                                    <w:jc w:val="both"/>
                                    <w:rPr>
                                      <w:sz w:val="10"/>
                                      <w:szCs w:val="10"/>
                                      <w:lang w:val="pt-BR"/>
                                    </w:rPr>
                                  </w:pPr>
                                  <w:r>
                                    <w:rPr>
                                      <w:rStyle w:val="CharStyle9"/>
                                      <w:rFonts w:eastAsiaTheme="minorEastAsia"/>
                                      <w:sz w:val="10"/>
                                      <w:szCs w:val="10"/>
                                      <w:lang w:val="sv-SE"/>
                                    </w:rPr>
                                    <w:t>(4,2) (1,9) (1,4) (1,3) (1,6) (1,2) (1,0) (1,1)</w:t>
                                  </w:r>
                                </w:p>
                              </w:tc>
                              <w:tc>
                                <w:tcPr>
                                  <w:tcW w:w="915" w:type="dxa"/>
                                  <w:tcBorders>
                                    <w:top w:val="single" w:sz="4" w:space="0" w:color="auto"/>
                                    <w:bottom w:val="single" w:sz="4" w:space="0" w:color="auto"/>
                                  </w:tcBorders>
                                  <w:shd w:val="clear" w:color="auto" w:fill="FFFFFF"/>
                                  <w:vAlign w:val="center"/>
                                </w:tcPr>
                                <w:p w14:paraId="6C7D51B0" w14:textId="77777777" w:rsidR="000733FC" w:rsidRPr="005822F6" w:rsidRDefault="00BD3D0E" w:rsidP="009D4708">
                                  <w:pPr>
                                    <w:pStyle w:val="Style4"/>
                                    <w:shd w:val="clear" w:color="auto" w:fill="auto"/>
                                    <w:spacing w:line="132" w:lineRule="exact"/>
                                    <w:ind w:left="160"/>
                                    <w:rPr>
                                      <w:sz w:val="10"/>
                                      <w:szCs w:val="10"/>
                                      <w:lang w:val="pt-BR"/>
                                    </w:rPr>
                                  </w:pPr>
                                  <w:r>
                                    <w:rPr>
                                      <w:rStyle w:val="CharStyle9"/>
                                      <w:rFonts w:eastAsiaTheme="minorEastAsia"/>
                                      <w:sz w:val="10"/>
                                      <w:szCs w:val="10"/>
                                      <w:lang w:val="sv-SE"/>
                                    </w:rPr>
                                    <w:t>95</w:t>
                                  </w:r>
                                </w:p>
                                <w:p w14:paraId="1EB3AECC" w14:textId="77777777" w:rsidR="000733FC" w:rsidRPr="005822F6" w:rsidRDefault="00BD3D0E" w:rsidP="009D4708">
                                  <w:pPr>
                                    <w:pStyle w:val="Style4"/>
                                    <w:shd w:val="clear" w:color="auto" w:fill="auto"/>
                                    <w:spacing w:line="132" w:lineRule="exact"/>
                                    <w:ind w:left="160"/>
                                    <w:rPr>
                                      <w:sz w:val="10"/>
                                      <w:szCs w:val="10"/>
                                      <w:lang w:val="pt-BR"/>
                                    </w:rPr>
                                  </w:pPr>
                                  <w:r>
                                    <w:rPr>
                                      <w:rStyle w:val="CharStyle9"/>
                                      <w:rFonts w:eastAsiaTheme="minorEastAsia"/>
                                      <w:sz w:val="10"/>
                                      <w:szCs w:val="10"/>
                                      <w:lang w:val="sv-SE"/>
                                    </w:rPr>
                                    <w:t>(0,9)</w:t>
                                  </w:r>
                                </w:p>
                              </w:tc>
                              <w:tc>
                                <w:tcPr>
                                  <w:tcW w:w="1373" w:type="dxa"/>
                                  <w:tcBorders>
                                    <w:top w:val="single" w:sz="4" w:space="0" w:color="auto"/>
                                    <w:bottom w:val="single" w:sz="4" w:space="0" w:color="auto"/>
                                  </w:tcBorders>
                                  <w:shd w:val="clear" w:color="auto" w:fill="FFFFFF"/>
                                  <w:vAlign w:val="center"/>
                                </w:tcPr>
                                <w:p w14:paraId="6E458446" w14:textId="77777777" w:rsidR="000733FC" w:rsidRPr="005822F6" w:rsidRDefault="00BD3D0E" w:rsidP="009D4708">
                                  <w:pPr>
                                    <w:pStyle w:val="Style4"/>
                                    <w:shd w:val="clear" w:color="auto" w:fill="auto"/>
                                    <w:spacing w:line="132" w:lineRule="exact"/>
                                    <w:ind w:right="20"/>
                                    <w:jc w:val="center"/>
                                    <w:rPr>
                                      <w:sz w:val="10"/>
                                      <w:szCs w:val="10"/>
                                      <w:lang w:val="pt-BR"/>
                                    </w:rPr>
                                  </w:pPr>
                                  <w:r>
                                    <w:rPr>
                                      <w:rStyle w:val="CharStyle9"/>
                                      <w:rFonts w:eastAsiaTheme="minorEastAsia"/>
                                      <w:sz w:val="10"/>
                                      <w:szCs w:val="10"/>
                                      <w:lang w:val="sv-SE"/>
                                    </w:rPr>
                                    <w:t>92</w:t>
                                  </w:r>
                                </w:p>
                                <w:p w14:paraId="7BF06C29" w14:textId="77777777" w:rsidR="000733FC" w:rsidRPr="005822F6" w:rsidRDefault="00BD3D0E" w:rsidP="009D4708">
                                  <w:pPr>
                                    <w:pStyle w:val="Style4"/>
                                    <w:shd w:val="clear" w:color="auto" w:fill="auto"/>
                                    <w:spacing w:line="132" w:lineRule="exact"/>
                                    <w:ind w:right="20"/>
                                    <w:jc w:val="center"/>
                                    <w:rPr>
                                      <w:sz w:val="10"/>
                                      <w:szCs w:val="10"/>
                                      <w:lang w:val="pt-BR"/>
                                    </w:rPr>
                                  </w:pPr>
                                  <w:r>
                                    <w:rPr>
                                      <w:rStyle w:val="CharStyle9"/>
                                      <w:rFonts w:eastAsiaTheme="minorEastAsia"/>
                                      <w:sz w:val="10"/>
                                      <w:szCs w:val="10"/>
                                      <w:lang w:val="sv-SE"/>
                                    </w:rPr>
                                    <w:t>(0,9)</w:t>
                                  </w:r>
                                </w:p>
                              </w:tc>
                              <w:tc>
                                <w:tcPr>
                                  <w:tcW w:w="1350" w:type="dxa"/>
                                  <w:tcBorders>
                                    <w:top w:val="single" w:sz="4" w:space="0" w:color="auto"/>
                                    <w:bottom w:val="single" w:sz="4" w:space="0" w:color="auto"/>
                                  </w:tcBorders>
                                  <w:shd w:val="clear" w:color="auto" w:fill="FFFFFF"/>
                                  <w:vAlign w:val="center"/>
                                </w:tcPr>
                                <w:p w14:paraId="51724F1D" w14:textId="77777777" w:rsidR="000733FC" w:rsidRPr="005822F6" w:rsidRDefault="00BD3D0E" w:rsidP="009D4708">
                                  <w:pPr>
                                    <w:pStyle w:val="Style4"/>
                                    <w:shd w:val="clear" w:color="auto" w:fill="auto"/>
                                    <w:spacing w:line="132" w:lineRule="exact"/>
                                    <w:jc w:val="center"/>
                                    <w:rPr>
                                      <w:sz w:val="10"/>
                                      <w:szCs w:val="10"/>
                                      <w:lang w:val="pt-BR"/>
                                    </w:rPr>
                                  </w:pPr>
                                  <w:r>
                                    <w:rPr>
                                      <w:rStyle w:val="CharStyle9"/>
                                      <w:rFonts w:eastAsiaTheme="minorEastAsia"/>
                                      <w:sz w:val="10"/>
                                      <w:szCs w:val="10"/>
                                      <w:lang w:val="sv-SE"/>
                                    </w:rPr>
                                    <w:t>85</w:t>
                                  </w:r>
                                </w:p>
                                <w:p w14:paraId="2951ECDE" w14:textId="77777777" w:rsidR="000733FC" w:rsidRPr="005822F6" w:rsidRDefault="00BD3D0E" w:rsidP="009D4708">
                                  <w:pPr>
                                    <w:pStyle w:val="Style4"/>
                                    <w:shd w:val="clear" w:color="auto" w:fill="auto"/>
                                    <w:spacing w:line="132" w:lineRule="exact"/>
                                    <w:jc w:val="center"/>
                                    <w:rPr>
                                      <w:sz w:val="10"/>
                                      <w:szCs w:val="10"/>
                                      <w:lang w:val="pt-BR"/>
                                    </w:rPr>
                                  </w:pPr>
                                  <w:r>
                                    <w:rPr>
                                      <w:rStyle w:val="CharStyle9"/>
                                      <w:rFonts w:eastAsiaTheme="minorEastAsia"/>
                                      <w:sz w:val="10"/>
                                      <w:szCs w:val="10"/>
                                      <w:lang w:val="sv-SE"/>
                                    </w:rPr>
                                    <w:t>(0,9)</w:t>
                                  </w:r>
                                </w:p>
                              </w:tc>
                              <w:tc>
                                <w:tcPr>
                                  <w:tcW w:w="1373" w:type="dxa"/>
                                  <w:tcBorders>
                                    <w:top w:val="single" w:sz="4" w:space="0" w:color="auto"/>
                                    <w:bottom w:val="single" w:sz="4" w:space="0" w:color="auto"/>
                                  </w:tcBorders>
                                  <w:shd w:val="clear" w:color="auto" w:fill="FFFFFF"/>
                                  <w:vAlign w:val="center"/>
                                </w:tcPr>
                                <w:p w14:paraId="46F8D89D" w14:textId="77777777" w:rsidR="000733FC" w:rsidRPr="005822F6" w:rsidRDefault="00BD3D0E" w:rsidP="009D4708">
                                  <w:pPr>
                                    <w:pStyle w:val="Style4"/>
                                    <w:shd w:val="clear" w:color="auto" w:fill="auto"/>
                                    <w:spacing w:line="132" w:lineRule="exact"/>
                                    <w:jc w:val="center"/>
                                    <w:rPr>
                                      <w:sz w:val="10"/>
                                      <w:szCs w:val="10"/>
                                    </w:rPr>
                                  </w:pPr>
                                  <w:r>
                                    <w:rPr>
                                      <w:rStyle w:val="CharStyle9"/>
                                      <w:rFonts w:eastAsiaTheme="minorEastAsia"/>
                                      <w:sz w:val="10"/>
                                      <w:szCs w:val="10"/>
                                      <w:lang w:val="sv-SE"/>
                                    </w:rPr>
                                    <w:t>79</w:t>
                                  </w:r>
                                </w:p>
                                <w:p w14:paraId="539AE250" w14:textId="77777777" w:rsidR="000733FC" w:rsidRPr="005822F6" w:rsidRDefault="00BD3D0E" w:rsidP="009D4708">
                                  <w:pPr>
                                    <w:pStyle w:val="Style4"/>
                                    <w:shd w:val="clear" w:color="auto" w:fill="auto"/>
                                    <w:spacing w:line="132" w:lineRule="exact"/>
                                    <w:jc w:val="center"/>
                                    <w:rPr>
                                      <w:sz w:val="10"/>
                                      <w:szCs w:val="10"/>
                                    </w:rPr>
                                  </w:pPr>
                                  <w:r>
                                    <w:rPr>
                                      <w:rStyle w:val="CharStyle9"/>
                                      <w:rFonts w:eastAsiaTheme="minorEastAsia"/>
                                      <w:sz w:val="10"/>
                                      <w:szCs w:val="10"/>
                                      <w:lang w:val="sv-SE"/>
                                    </w:rPr>
                                    <w:t>(0,9)</w:t>
                                  </w:r>
                                </w:p>
                              </w:tc>
                              <w:tc>
                                <w:tcPr>
                                  <w:tcW w:w="1538" w:type="dxa"/>
                                  <w:tcBorders>
                                    <w:top w:val="single" w:sz="4" w:space="0" w:color="auto"/>
                                    <w:bottom w:val="single" w:sz="4" w:space="0" w:color="auto"/>
                                    <w:right w:val="single" w:sz="4" w:space="0" w:color="auto"/>
                                  </w:tcBorders>
                                  <w:shd w:val="clear" w:color="auto" w:fill="FFFFFF"/>
                                  <w:vAlign w:val="center"/>
                                </w:tcPr>
                                <w:p w14:paraId="77E90AC0" w14:textId="77777777" w:rsidR="000733FC" w:rsidRPr="005822F6" w:rsidRDefault="00BD3D0E" w:rsidP="009D4708">
                                  <w:pPr>
                                    <w:pStyle w:val="Style4"/>
                                    <w:shd w:val="clear" w:color="auto" w:fill="auto"/>
                                    <w:tabs>
                                      <w:tab w:val="left" w:pos="748"/>
                                      <w:tab w:val="left" w:pos="988"/>
                                    </w:tabs>
                                    <w:spacing w:line="132" w:lineRule="exact"/>
                                    <w:ind w:left="322"/>
                                    <w:jc w:val="both"/>
                                    <w:rPr>
                                      <w:sz w:val="10"/>
                                      <w:szCs w:val="10"/>
                                    </w:rPr>
                                  </w:pPr>
                                  <w:r>
                                    <w:rPr>
                                      <w:rStyle w:val="CharStyle9"/>
                                      <w:rFonts w:eastAsiaTheme="minorEastAsia"/>
                                      <w:sz w:val="10"/>
                                      <w:szCs w:val="10"/>
                                      <w:lang w:val="sv-SE"/>
                                    </w:rPr>
                                    <w:t>75</w:t>
                                  </w:r>
                                  <w:r>
                                    <w:rPr>
                                      <w:rStyle w:val="CharStyle9"/>
                                      <w:rFonts w:eastAsiaTheme="minorEastAsia"/>
                                      <w:sz w:val="10"/>
                                      <w:szCs w:val="10"/>
                                      <w:lang w:val="sv-SE"/>
                                    </w:rPr>
                                    <w:tab/>
                                    <w:t>85</w:t>
                                  </w:r>
                                </w:p>
                                <w:p w14:paraId="424E52F9" w14:textId="77777777" w:rsidR="000733FC" w:rsidRPr="005822F6" w:rsidRDefault="00BD3D0E" w:rsidP="009D4708">
                                  <w:pPr>
                                    <w:pStyle w:val="Style4"/>
                                    <w:shd w:val="clear" w:color="auto" w:fill="auto"/>
                                    <w:tabs>
                                      <w:tab w:val="left" w:pos="748"/>
                                      <w:tab w:val="left" w:pos="1033"/>
                                    </w:tabs>
                                    <w:spacing w:line="132" w:lineRule="exact"/>
                                    <w:ind w:left="322"/>
                                    <w:jc w:val="both"/>
                                    <w:rPr>
                                      <w:sz w:val="10"/>
                                      <w:szCs w:val="10"/>
                                    </w:rPr>
                                  </w:pPr>
                                  <w:r>
                                    <w:rPr>
                                      <w:rStyle w:val="CharStyle9"/>
                                      <w:rFonts w:eastAsiaTheme="minorEastAsia"/>
                                      <w:sz w:val="10"/>
                                      <w:szCs w:val="10"/>
                                      <w:lang w:val="sv-SE"/>
                                    </w:rPr>
                                    <w:t>(1,4)</w:t>
                                  </w:r>
                                  <w:r>
                                    <w:rPr>
                                      <w:rStyle w:val="CharStyle9"/>
                                      <w:rFonts w:eastAsiaTheme="minorEastAsia"/>
                                      <w:sz w:val="10"/>
                                      <w:szCs w:val="10"/>
                                      <w:lang w:val="sv-SE"/>
                                    </w:rPr>
                                    <w:tab/>
                                    <w:t>(2,5)</w:t>
                                  </w:r>
                                </w:p>
                              </w:tc>
                            </w:tr>
                          </w:tbl>
                          <w:p w14:paraId="51D1F199" w14:textId="77777777" w:rsidR="000733FC" w:rsidRDefault="000733FC" w:rsidP="000733FC"/>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664FEA6E" id="Text Box 7" o:spid="_x0000_s1221" type="#_x0000_t202" style="position:absolute;left:0;text-align:left;margin-left:-25.35pt;margin-top:169.85pt;width:507.6pt;height:64.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" strokecolor="white [3212]">
                <v:textbo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823"/>
                        <w:gridCol w:w="915"/>
                        <w:gridCol w:w="1373"/>
                        <w:gridCol w:w="1350"/>
                        <w:gridCol w:w="1373"/>
                        <w:gridCol w:w="1538"/>
                      </w:tblGrid>
                      <w:tr w:rsidR="00FE053F" w14:paraId="4172FC35" w14:textId="77777777" w:rsidTr="009D4708">
                        <w:trPr>
                          <w:trHeight w:hRule="exact" w:val="240"/>
                          <w:jc w:val="center"/>
                        </w:trPr>
                        <w:tc>
                          <w:tcPr>
                            <w:tcW w:w="1200" w:type="dxa"/>
                            <w:shd w:val="clear" w:color="auto" w:fill="000000"/>
                            <w:vAlign w:val="center"/>
                          </w:tcPr>
                          <w:p w14:paraId="173C8E0A" w14:textId="77777777" w:rsidR="000733FC" w:rsidRPr="00FA3E90" w:rsidRDefault="00BD3D0E" w:rsidP="009D4708">
                            <w:pPr>
                              <w:pStyle w:val="Style4"/>
                              <w:shd w:val="clear" w:color="auto" w:fill="auto"/>
                              <w:rPr>
                                <w:highlight w:val="black"/>
                              </w:rPr>
                            </w:pPr>
                            <w:r>
                              <w:rPr>
                                <w:rStyle w:val="CharStyle8"/>
                                <w:rFonts w:eastAsiaTheme="minorEastAsia"/>
                                <w:highlight w:val="black"/>
                              </w:rPr>
                              <w:t>Veckor</w:t>
                            </w:r>
                          </w:p>
                        </w:tc>
                        <w:tc>
                          <w:tcPr>
                            <w:tcW w:w="1823" w:type="dxa"/>
                            <w:shd w:val="clear" w:color="auto" w:fill="000000" w:themeFill="text1"/>
                            <w:vAlign w:val="center"/>
                          </w:tcPr>
                          <w:p w14:paraId="0921C78A" w14:textId="77777777" w:rsidR="000733FC" w:rsidRPr="00FA3E90" w:rsidRDefault="00BD3D0E" w:rsidP="009D4708">
                            <w:pPr>
                              <w:pStyle w:val="Style4"/>
                              <w:shd w:val="clear" w:color="auto" w:fill="auto"/>
                              <w:jc w:val="both"/>
                              <w:rPr>
                                <w:highlight w:val="black"/>
                              </w:rPr>
                            </w:pPr>
                            <w:r>
                              <w:rPr>
                                <w:rStyle w:val="CharStyle8"/>
                                <w:rFonts w:eastAsiaTheme="minorEastAsia"/>
                                <w:highlight w:val="black"/>
                              </w:rPr>
                              <w:t>0     1    2    4    6   8   10  12</w:t>
                            </w:r>
                          </w:p>
                        </w:tc>
                        <w:tc>
                          <w:tcPr>
                            <w:tcW w:w="915" w:type="dxa"/>
                            <w:shd w:val="clear" w:color="auto" w:fill="000000"/>
                            <w:vAlign w:val="center"/>
                          </w:tcPr>
                          <w:p w14:paraId="6FF0AB8F" w14:textId="77777777" w:rsidR="000733FC" w:rsidRPr="00FA3E90" w:rsidRDefault="00BD3D0E" w:rsidP="009D4708">
                            <w:pPr>
                              <w:pStyle w:val="Style4"/>
                              <w:shd w:val="clear" w:color="auto" w:fill="auto"/>
                              <w:ind w:left="160"/>
                              <w:rPr>
                                <w:highlight w:val="black"/>
                              </w:rPr>
                            </w:pPr>
                            <w:r>
                              <w:rPr>
                                <w:rStyle w:val="CharStyle8"/>
                                <w:rFonts w:eastAsiaTheme="minorEastAsia"/>
                                <w:highlight w:val="black"/>
                              </w:rPr>
                              <w:t>16</w:t>
                            </w:r>
                          </w:p>
                        </w:tc>
                        <w:tc>
                          <w:tcPr>
                            <w:tcW w:w="1373" w:type="dxa"/>
                            <w:shd w:val="clear" w:color="auto" w:fill="000000"/>
                            <w:vAlign w:val="center"/>
                          </w:tcPr>
                          <w:p w14:paraId="7EF27027" w14:textId="77777777" w:rsidR="000733FC" w:rsidRPr="00FA3E90" w:rsidRDefault="00BD3D0E" w:rsidP="009D4708">
                            <w:pPr>
                              <w:pStyle w:val="Style4"/>
                              <w:shd w:val="clear" w:color="auto" w:fill="auto"/>
                              <w:ind w:right="20"/>
                              <w:jc w:val="center"/>
                              <w:rPr>
                                <w:highlight w:val="black"/>
                              </w:rPr>
                            </w:pPr>
                            <w:r>
                              <w:rPr>
                                <w:rStyle w:val="CharStyle8"/>
                                <w:rFonts w:eastAsiaTheme="minorEastAsia"/>
                                <w:highlight w:val="black"/>
                              </w:rPr>
                              <w:t>28</w:t>
                            </w:r>
                          </w:p>
                        </w:tc>
                        <w:tc>
                          <w:tcPr>
                            <w:tcW w:w="1350" w:type="dxa"/>
                            <w:shd w:val="clear" w:color="auto" w:fill="000000"/>
                            <w:vAlign w:val="center"/>
                          </w:tcPr>
                          <w:p w14:paraId="35C574E4" w14:textId="77777777" w:rsidR="000733FC" w:rsidRPr="00FA3E90" w:rsidRDefault="00BD3D0E" w:rsidP="009D4708">
                            <w:pPr>
                              <w:pStyle w:val="Style4"/>
                              <w:shd w:val="clear" w:color="auto" w:fill="auto"/>
                              <w:jc w:val="center"/>
                              <w:rPr>
                                <w:highlight w:val="black"/>
                              </w:rPr>
                            </w:pPr>
                            <w:r>
                              <w:rPr>
                                <w:rStyle w:val="CharStyle8"/>
                                <w:rFonts w:eastAsiaTheme="minorEastAsia"/>
                                <w:highlight w:val="black"/>
                              </w:rPr>
                              <w:t>40</w:t>
                            </w:r>
                          </w:p>
                        </w:tc>
                        <w:tc>
                          <w:tcPr>
                            <w:tcW w:w="1373" w:type="dxa"/>
                            <w:shd w:val="clear" w:color="auto" w:fill="000000"/>
                            <w:vAlign w:val="center"/>
                          </w:tcPr>
                          <w:p w14:paraId="732217E1" w14:textId="77777777" w:rsidR="000733FC" w:rsidRPr="00FA3E90" w:rsidRDefault="00BD3D0E" w:rsidP="009D4708">
                            <w:pPr>
                              <w:pStyle w:val="Style4"/>
                              <w:shd w:val="clear" w:color="auto" w:fill="auto"/>
                              <w:jc w:val="center"/>
                              <w:rPr>
                                <w:highlight w:val="black"/>
                              </w:rPr>
                            </w:pPr>
                            <w:r>
                              <w:rPr>
                                <w:rStyle w:val="CharStyle8"/>
                                <w:rFonts w:eastAsiaTheme="minorEastAsia"/>
                                <w:highlight w:val="black"/>
                              </w:rPr>
                              <w:t>52</w:t>
                            </w:r>
                          </w:p>
                        </w:tc>
                        <w:tc>
                          <w:tcPr>
                            <w:tcW w:w="1538" w:type="dxa"/>
                            <w:shd w:val="clear" w:color="auto" w:fill="000000"/>
                            <w:vAlign w:val="center"/>
                          </w:tcPr>
                          <w:p w14:paraId="7DFB16C2" w14:textId="77777777" w:rsidR="000733FC" w:rsidRPr="00FA3E90" w:rsidRDefault="00BD3D0E" w:rsidP="009D4708">
                            <w:pPr>
                              <w:pStyle w:val="Style4"/>
                              <w:shd w:val="clear" w:color="auto" w:fill="auto"/>
                              <w:ind w:left="322"/>
                              <w:jc w:val="both"/>
                              <w:rPr>
                                <w:highlight w:val="black"/>
                              </w:rPr>
                            </w:pPr>
                            <w:r>
                              <w:rPr>
                                <w:rStyle w:val="CharStyle8"/>
                                <w:rFonts w:eastAsiaTheme="minorEastAsia"/>
                                <w:highlight w:val="black"/>
                              </w:rPr>
                              <w:t>64 Uppföljning</w:t>
                            </w:r>
                          </w:p>
                        </w:tc>
                      </w:tr>
                      <w:tr w:rsidR="00FE053F" w14:paraId="2ABF93E1" w14:textId="77777777" w:rsidTr="009D4708">
                        <w:trPr>
                          <w:trHeight w:hRule="exact" w:val="233"/>
                          <w:jc w:val="center"/>
                        </w:trPr>
                        <w:tc>
                          <w:tcPr>
                            <w:tcW w:w="1200" w:type="dxa"/>
                            <w:vMerge w:val="restart"/>
                            <w:tcBorders>
                              <w:left w:val="single" w:sz="4" w:space="0" w:color="auto"/>
                            </w:tcBorders>
                            <w:shd w:val="clear" w:color="auto" w:fill="FFFFFF"/>
                            <w:vAlign w:val="center"/>
                          </w:tcPr>
                          <w:p w14:paraId="24A512C7" w14:textId="77777777" w:rsidR="000733FC" w:rsidRPr="005822F6" w:rsidRDefault="00BD3D0E" w:rsidP="009D4708">
                            <w:pPr>
                              <w:pStyle w:val="Style4"/>
                              <w:shd w:val="clear" w:color="auto" w:fill="auto"/>
                              <w:spacing w:line="132" w:lineRule="exact"/>
                              <w:rPr>
                                <w:sz w:val="10"/>
                                <w:szCs w:val="10"/>
                              </w:rPr>
                            </w:pPr>
                            <w:r>
                              <w:rPr>
                                <w:rStyle w:val="CharStyle9"/>
                                <w:rFonts w:eastAsiaTheme="minorEastAsia"/>
                                <w:sz w:val="10"/>
                                <w:szCs w:val="10"/>
                                <w:lang w:val="sv-SE"/>
                              </w:rPr>
                              <w:t>Placebo, n (medelvärde)</w:t>
                            </w:r>
                          </w:p>
                        </w:tc>
                        <w:tc>
                          <w:tcPr>
                            <w:tcW w:w="1823" w:type="dxa"/>
                            <w:shd w:val="clear" w:color="auto" w:fill="FFFFFF"/>
                            <w:vAlign w:val="bottom"/>
                          </w:tcPr>
                          <w:p w14:paraId="6BCE3156" w14:textId="77777777" w:rsidR="000733FC" w:rsidRPr="005822F6" w:rsidRDefault="00BD3D0E" w:rsidP="009D4708">
                            <w:pPr>
                              <w:pStyle w:val="Style4"/>
                              <w:shd w:val="clear" w:color="auto" w:fill="auto"/>
                              <w:spacing w:line="132" w:lineRule="exact"/>
                              <w:jc w:val="both"/>
                              <w:rPr>
                                <w:sz w:val="10"/>
                                <w:szCs w:val="10"/>
                              </w:rPr>
                            </w:pPr>
                            <w:r>
                              <w:rPr>
                                <w:rStyle w:val="CharStyle9"/>
                                <w:rFonts w:eastAsiaTheme="minorEastAsia"/>
                                <w:sz w:val="10"/>
                                <w:szCs w:val="10"/>
                                <w:lang w:val="sv-SE"/>
                              </w:rPr>
                              <w:t>103    98     97     93     91    86     83    82</w:t>
                            </w:r>
                          </w:p>
                        </w:tc>
                        <w:tc>
                          <w:tcPr>
                            <w:tcW w:w="915" w:type="dxa"/>
                            <w:shd w:val="clear" w:color="auto" w:fill="FFFFFF"/>
                            <w:vAlign w:val="bottom"/>
                          </w:tcPr>
                          <w:p w14:paraId="6047904C" w14:textId="77777777" w:rsidR="000733FC" w:rsidRPr="005822F6" w:rsidRDefault="00BD3D0E" w:rsidP="009D4708">
                            <w:pPr>
                              <w:pStyle w:val="Style4"/>
                              <w:shd w:val="clear" w:color="auto" w:fill="auto"/>
                              <w:spacing w:line="132" w:lineRule="exact"/>
                              <w:ind w:left="160"/>
                              <w:rPr>
                                <w:sz w:val="10"/>
                                <w:szCs w:val="10"/>
                              </w:rPr>
                            </w:pPr>
                            <w:r>
                              <w:rPr>
                                <w:rStyle w:val="CharStyle9"/>
                                <w:rFonts w:eastAsiaTheme="minorEastAsia"/>
                                <w:lang w:val="sv-SE"/>
                              </w:rPr>
                              <w:t>83</w:t>
                            </w:r>
                          </w:p>
                        </w:tc>
                        <w:tc>
                          <w:tcPr>
                            <w:tcW w:w="1373" w:type="dxa"/>
                            <w:shd w:val="clear" w:color="auto" w:fill="FFFFFF"/>
                            <w:vAlign w:val="bottom"/>
                          </w:tcPr>
                          <w:p w14:paraId="3477AEB8" w14:textId="77777777" w:rsidR="000733FC" w:rsidRPr="005822F6" w:rsidRDefault="00BD3D0E" w:rsidP="009D4708">
                            <w:pPr>
                              <w:pStyle w:val="Style4"/>
                              <w:shd w:val="clear" w:color="auto" w:fill="auto"/>
                              <w:ind w:right="20"/>
                              <w:jc w:val="center"/>
                              <w:rPr>
                                <w:sz w:val="10"/>
                                <w:szCs w:val="10"/>
                              </w:rPr>
                            </w:pPr>
                            <w:r>
                              <w:rPr>
                                <w:rStyle w:val="CharStyle10"/>
                                <w:rFonts w:eastAsiaTheme="minorEastAsia"/>
                                <w:sz w:val="10"/>
                                <w:szCs w:val="10"/>
                                <w:lang w:val="sv-SE"/>
                              </w:rPr>
                              <w:t>78</w:t>
                            </w:r>
                          </w:p>
                        </w:tc>
                        <w:tc>
                          <w:tcPr>
                            <w:tcW w:w="1350" w:type="dxa"/>
                            <w:shd w:val="clear" w:color="auto" w:fill="FFFFFF"/>
                            <w:vAlign w:val="bottom"/>
                          </w:tcPr>
                          <w:p w14:paraId="6E768D07" w14:textId="77777777" w:rsidR="000733FC" w:rsidRPr="005822F6" w:rsidRDefault="00BD3D0E" w:rsidP="009D4708">
                            <w:pPr>
                              <w:pStyle w:val="Style4"/>
                              <w:shd w:val="clear" w:color="auto" w:fill="auto"/>
                              <w:spacing w:line="132" w:lineRule="exact"/>
                              <w:jc w:val="center"/>
                              <w:rPr>
                                <w:sz w:val="10"/>
                                <w:szCs w:val="10"/>
                              </w:rPr>
                            </w:pPr>
                            <w:r>
                              <w:rPr>
                                <w:rStyle w:val="CharStyle9"/>
                                <w:rFonts w:eastAsiaTheme="minorEastAsia"/>
                                <w:sz w:val="10"/>
                                <w:szCs w:val="10"/>
                                <w:lang w:val="sv-SE"/>
                              </w:rPr>
                              <w:t>73</w:t>
                            </w:r>
                          </w:p>
                        </w:tc>
                        <w:tc>
                          <w:tcPr>
                            <w:tcW w:w="1373" w:type="dxa"/>
                            <w:shd w:val="clear" w:color="auto" w:fill="FFFFFF"/>
                            <w:vAlign w:val="bottom"/>
                          </w:tcPr>
                          <w:p w14:paraId="550D2A9F" w14:textId="77777777" w:rsidR="000733FC" w:rsidRPr="005822F6" w:rsidRDefault="00BD3D0E" w:rsidP="009D4708">
                            <w:pPr>
                              <w:pStyle w:val="Style4"/>
                              <w:shd w:val="clear" w:color="auto" w:fill="auto"/>
                              <w:spacing w:line="132" w:lineRule="exact"/>
                              <w:jc w:val="center"/>
                              <w:rPr>
                                <w:sz w:val="10"/>
                                <w:szCs w:val="10"/>
                              </w:rPr>
                            </w:pPr>
                            <w:r>
                              <w:rPr>
                                <w:rStyle w:val="CharStyle9"/>
                                <w:rFonts w:eastAsiaTheme="minorEastAsia"/>
                                <w:sz w:val="10"/>
                                <w:szCs w:val="10"/>
                                <w:lang w:val="sv-SE"/>
                              </w:rPr>
                              <w:t>70</w:t>
                            </w:r>
                          </w:p>
                        </w:tc>
                        <w:tc>
                          <w:tcPr>
                            <w:tcW w:w="1538" w:type="dxa"/>
                            <w:tcBorders>
                              <w:right w:val="single" w:sz="4" w:space="0" w:color="auto"/>
                            </w:tcBorders>
                            <w:shd w:val="clear" w:color="auto" w:fill="FFFFFF"/>
                            <w:vAlign w:val="bottom"/>
                          </w:tcPr>
                          <w:p w14:paraId="7528F0F2" w14:textId="77777777" w:rsidR="000733FC" w:rsidRPr="005822F6" w:rsidRDefault="00BD3D0E" w:rsidP="009D4708">
                            <w:pPr>
                              <w:pStyle w:val="Style4"/>
                              <w:shd w:val="clear" w:color="auto" w:fill="auto"/>
                              <w:tabs>
                                <w:tab w:val="left" w:pos="748"/>
                              </w:tabs>
                              <w:spacing w:line="132" w:lineRule="exact"/>
                              <w:ind w:left="322"/>
                              <w:jc w:val="both"/>
                              <w:rPr>
                                <w:sz w:val="10"/>
                                <w:szCs w:val="10"/>
                              </w:rPr>
                            </w:pPr>
                            <w:r>
                              <w:rPr>
                                <w:rStyle w:val="CharStyle9"/>
                                <w:rFonts w:eastAsiaTheme="minorEastAsia"/>
                                <w:sz w:val="10"/>
                                <w:szCs w:val="10"/>
                                <w:lang w:val="sv-SE"/>
                              </w:rPr>
                              <w:t>67</w:t>
                            </w:r>
                            <w:r>
                              <w:rPr>
                                <w:rStyle w:val="CharStyle9"/>
                                <w:rFonts w:eastAsiaTheme="minorEastAsia"/>
                                <w:sz w:val="10"/>
                                <w:szCs w:val="10"/>
                                <w:lang w:val="sv-SE"/>
                              </w:rPr>
                              <w:tab/>
                              <w:t>82</w:t>
                            </w:r>
                          </w:p>
                        </w:tc>
                      </w:tr>
                      <w:tr w:rsidR="00FE053F" w14:paraId="2FD89762" w14:textId="77777777" w:rsidTr="009D4708">
                        <w:trPr>
                          <w:trHeight w:hRule="exact" w:val="246"/>
                          <w:jc w:val="center"/>
                        </w:trPr>
                        <w:tc>
                          <w:tcPr>
                            <w:tcW w:w="1200" w:type="dxa"/>
                            <w:vMerge/>
                            <w:tcBorders>
                              <w:left w:val="single" w:sz="4" w:space="0" w:color="auto"/>
                            </w:tcBorders>
                            <w:shd w:val="clear" w:color="auto" w:fill="FFFFFF"/>
                            <w:vAlign w:val="center"/>
                          </w:tcPr>
                          <w:p w14:paraId="3EB0764A" w14:textId="77777777" w:rsidR="000733FC" w:rsidRDefault="000733FC" w:rsidP="009D4708"/>
                        </w:tc>
                        <w:tc>
                          <w:tcPr>
                            <w:tcW w:w="1823" w:type="dxa"/>
                            <w:shd w:val="clear" w:color="auto" w:fill="FFFFFF"/>
                          </w:tcPr>
                          <w:p w14:paraId="12B6D0D3" w14:textId="77777777" w:rsidR="000733FC" w:rsidRPr="005822F6" w:rsidRDefault="00BD3D0E" w:rsidP="009D4708">
                            <w:pPr>
                              <w:pStyle w:val="Style4"/>
                              <w:shd w:val="clear" w:color="auto" w:fill="auto"/>
                              <w:tabs>
                                <w:tab w:val="left" w:pos="1055"/>
                              </w:tabs>
                              <w:spacing w:line="132" w:lineRule="exact"/>
                              <w:jc w:val="both"/>
                              <w:rPr>
                                <w:sz w:val="10"/>
                                <w:szCs w:val="10"/>
                                <w:lang w:val="pt-BR"/>
                              </w:rPr>
                            </w:pPr>
                            <w:r>
                              <w:rPr>
                                <w:rStyle w:val="CharStyle9"/>
                                <w:rFonts w:eastAsiaTheme="minorEastAsia"/>
                                <w:sz w:val="10"/>
                                <w:szCs w:val="10"/>
                                <w:lang w:val="sv-SE"/>
                              </w:rPr>
                              <w:t>(3,9) (2,9) (2,8) (2,3) (2,5) (2,2) (1,9) (2,0)</w:t>
                            </w:r>
                          </w:p>
                        </w:tc>
                        <w:tc>
                          <w:tcPr>
                            <w:tcW w:w="915" w:type="dxa"/>
                            <w:shd w:val="clear" w:color="auto" w:fill="FFFFFF"/>
                          </w:tcPr>
                          <w:p w14:paraId="0A75DD43" w14:textId="77777777" w:rsidR="000733FC" w:rsidRPr="005822F6" w:rsidRDefault="00BD3D0E" w:rsidP="009D4708">
                            <w:pPr>
                              <w:pStyle w:val="Style4"/>
                              <w:shd w:val="clear" w:color="auto" w:fill="auto"/>
                              <w:spacing w:line="132" w:lineRule="exact"/>
                              <w:ind w:left="160"/>
                              <w:rPr>
                                <w:sz w:val="10"/>
                                <w:szCs w:val="10"/>
                                <w:lang w:val="pt-BR"/>
                              </w:rPr>
                            </w:pPr>
                            <w:r>
                              <w:rPr>
                                <w:rStyle w:val="CharStyle9"/>
                                <w:rFonts w:eastAsiaTheme="minorEastAsia"/>
                                <w:sz w:val="10"/>
                                <w:szCs w:val="10"/>
                                <w:lang w:val="sv-SE"/>
                              </w:rPr>
                              <w:t>(0,7)</w:t>
                            </w:r>
                          </w:p>
                        </w:tc>
                        <w:tc>
                          <w:tcPr>
                            <w:tcW w:w="1373" w:type="dxa"/>
                            <w:shd w:val="clear" w:color="auto" w:fill="FFFFFF"/>
                          </w:tcPr>
                          <w:p w14:paraId="66B60610" w14:textId="77777777" w:rsidR="000733FC" w:rsidRPr="005822F6" w:rsidRDefault="00BD3D0E" w:rsidP="009D4708">
                            <w:pPr>
                              <w:pStyle w:val="Style4"/>
                              <w:shd w:val="clear" w:color="auto" w:fill="auto"/>
                              <w:spacing w:line="132" w:lineRule="exact"/>
                              <w:ind w:right="20"/>
                              <w:jc w:val="center"/>
                              <w:rPr>
                                <w:sz w:val="10"/>
                                <w:szCs w:val="10"/>
                                <w:lang w:val="pt-BR"/>
                              </w:rPr>
                            </w:pPr>
                            <w:r>
                              <w:rPr>
                                <w:rStyle w:val="CharStyle9"/>
                                <w:rFonts w:eastAsiaTheme="minorEastAsia"/>
                                <w:sz w:val="10"/>
                                <w:szCs w:val="10"/>
                                <w:lang w:val="sv-SE"/>
                              </w:rPr>
                              <w:t>(0,8)</w:t>
                            </w:r>
                          </w:p>
                        </w:tc>
                        <w:tc>
                          <w:tcPr>
                            <w:tcW w:w="1350" w:type="dxa"/>
                            <w:shd w:val="clear" w:color="auto" w:fill="FFFFFF"/>
                          </w:tcPr>
                          <w:p w14:paraId="701392E3" w14:textId="77777777" w:rsidR="000733FC" w:rsidRPr="005822F6" w:rsidRDefault="00BD3D0E" w:rsidP="009D4708">
                            <w:pPr>
                              <w:pStyle w:val="Style4"/>
                              <w:shd w:val="clear" w:color="auto" w:fill="auto"/>
                              <w:spacing w:line="132" w:lineRule="exact"/>
                              <w:jc w:val="center"/>
                              <w:rPr>
                                <w:sz w:val="10"/>
                                <w:szCs w:val="10"/>
                                <w:lang w:val="pt-BR"/>
                              </w:rPr>
                            </w:pPr>
                            <w:r>
                              <w:rPr>
                                <w:rStyle w:val="CharStyle9"/>
                                <w:rFonts w:eastAsiaTheme="minorEastAsia"/>
                                <w:sz w:val="10"/>
                                <w:szCs w:val="10"/>
                                <w:lang w:val="sv-SE"/>
                              </w:rPr>
                              <w:t>(0,7)</w:t>
                            </w:r>
                          </w:p>
                        </w:tc>
                        <w:tc>
                          <w:tcPr>
                            <w:tcW w:w="1373" w:type="dxa"/>
                            <w:shd w:val="clear" w:color="auto" w:fill="FFFFFF"/>
                          </w:tcPr>
                          <w:p w14:paraId="39F71111" w14:textId="77777777" w:rsidR="000733FC" w:rsidRPr="005822F6" w:rsidRDefault="00BD3D0E" w:rsidP="009D4708">
                            <w:pPr>
                              <w:pStyle w:val="Style4"/>
                              <w:shd w:val="clear" w:color="auto" w:fill="auto"/>
                              <w:jc w:val="center"/>
                              <w:rPr>
                                <w:sz w:val="10"/>
                                <w:szCs w:val="10"/>
                                <w:lang w:val="pt-BR"/>
                              </w:rPr>
                            </w:pPr>
                            <w:r>
                              <w:rPr>
                                <w:rStyle w:val="CharStyle10"/>
                                <w:rFonts w:eastAsiaTheme="minorEastAsia"/>
                                <w:sz w:val="10"/>
                                <w:szCs w:val="10"/>
                                <w:lang w:val="sv-SE"/>
                              </w:rPr>
                              <w:t>(1,1)</w:t>
                            </w:r>
                          </w:p>
                        </w:tc>
                        <w:tc>
                          <w:tcPr>
                            <w:tcW w:w="1538" w:type="dxa"/>
                            <w:tcBorders>
                              <w:right w:val="single" w:sz="4" w:space="0" w:color="auto"/>
                            </w:tcBorders>
                            <w:shd w:val="clear" w:color="auto" w:fill="FFFFFF"/>
                          </w:tcPr>
                          <w:p w14:paraId="565683BA" w14:textId="77777777" w:rsidR="000733FC" w:rsidRPr="005822F6" w:rsidRDefault="00BD3D0E" w:rsidP="009D4708">
                            <w:pPr>
                              <w:pStyle w:val="Style4"/>
                              <w:shd w:val="clear" w:color="auto" w:fill="auto"/>
                              <w:tabs>
                                <w:tab w:val="left" w:pos="748"/>
                              </w:tabs>
                              <w:spacing w:line="132" w:lineRule="exact"/>
                              <w:ind w:left="322"/>
                              <w:jc w:val="both"/>
                              <w:rPr>
                                <w:sz w:val="10"/>
                                <w:szCs w:val="10"/>
                                <w:lang w:val="pt-BR"/>
                              </w:rPr>
                            </w:pPr>
                            <w:r>
                              <w:rPr>
                                <w:rStyle w:val="CharStyle9"/>
                                <w:rFonts w:eastAsiaTheme="minorEastAsia"/>
                                <w:sz w:val="10"/>
                                <w:szCs w:val="10"/>
                                <w:lang w:val="sv-SE"/>
                              </w:rPr>
                              <w:t>(0,8)</w:t>
                            </w:r>
                            <w:r>
                              <w:rPr>
                                <w:rStyle w:val="CharStyle9"/>
                                <w:rFonts w:eastAsiaTheme="minorEastAsia"/>
                                <w:sz w:val="10"/>
                                <w:szCs w:val="10"/>
                                <w:lang w:val="sv-SE"/>
                              </w:rPr>
                              <w:tab/>
                              <w:t>(2,0)</w:t>
                            </w:r>
                          </w:p>
                        </w:tc>
                      </w:tr>
                      <w:tr w:rsidR="00FE053F" w14:paraId="1D510CA2" w14:textId="77777777" w:rsidTr="009D4708">
                        <w:trPr>
                          <w:trHeight w:hRule="exact" w:val="413"/>
                          <w:jc w:val="center"/>
                        </w:trPr>
                        <w:tc>
                          <w:tcPr>
                            <w:tcW w:w="1200" w:type="dxa"/>
                            <w:tcBorders>
                              <w:top w:val="single" w:sz="4" w:space="0" w:color="auto"/>
                              <w:left w:val="single" w:sz="4" w:space="0" w:color="auto"/>
                              <w:bottom w:val="single" w:sz="4" w:space="0" w:color="auto"/>
                            </w:tcBorders>
                            <w:shd w:val="clear" w:color="auto" w:fill="FFFFFF"/>
                            <w:vAlign w:val="center"/>
                          </w:tcPr>
                          <w:p w14:paraId="50086C82" w14:textId="77777777" w:rsidR="000733FC" w:rsidRPr="005822F6" w:rsidRDefault="00BD3D0E" w:rsidP="009D4708">
                            <w:pPr>
                              <w:pStyle w:val="Style4"/>
                              <w:shd w:val="clear" w:color="auto" w:fill="auto"/>
                              <w:spacing w:line="132" w:lineRule="exact"/>
                              <w:rPr>
                                <w:sz w:val="10"/>
                                <w:szCs w:val="10"/>
                                <w:lang w:val="pt-BR"/>
                              </w:rPr>
                            </w:pPr>
                            <w:r>
                              <w:rPr>
                                <w:rStyle w:val="CharStyle9"/>
                                <w:rFonts w:eastAsiaTheme="minorEastAsia"/>
                                <w:sz w:val="10"/>
                                <w:szCs w:val="10"/>
                                <w:lang w:val="sv-SE"/>
                              </w:rPr>
                              <w:t>APR 30 BID n (medelvärde)</w:t>
                            </w:r>
                          </w:p>
                        </w:tc>
                        <w:tc>
                          <w:tcPr>
                            <w:tcW w:w="1823" w:type="dxa"/>
                            <w:tcBorders>
                              <w:top w:val="single" w:sz="4" w:space="0" w:color="auto"/>
                              <w:bottom w:val="single" w:sz="4" w:space="0" w:color="auto"/>
                            </w:tcBorders>
                            <w:shd w:val="clear" w:color="auto" w:fill="FFFFFF"/>
                            <w:vAlign w:val="center"/>
                          </w:tcPr>
                          <w:p w14:paraId="6E378D51" w14:textId="77777777" w:rsidR="000733FC" w:rsidRPr="005822F6" w:rsidRDefault="00BD3D0E" w:rsidP="009D4708">
                            <w:pPr>
                              <w:pStyle w:val="Style4"/>
                              <w:shd w:val="clear" w:color="auto" w:fill="auto"/>
                              <w:tabs>
                                <w:tab w:val="left" w:pos="1535"/>
                              </w:tabs>
                              <w:spacing w:line="128" w:lineRule="exact"/>
                              <w:jc w:val="both"/>
                              <w:rPr>
                                <w:sz w:val="10"/>
                                <w:szCs w:val="10"/>
                                <w:lang w:val="pt-BR"/>
                              </w:rPr>
                            </w:pPr>
                            <w:r>
                              <w:rPr>
                                <w:rStyle w:val="CharStyle9"/>
                                <w:rFonts w:eastAsiaTheme="minorEastAsia"/>
                                <w:sz w:val="10"/>
                                <w:szCs w:val="10"/>
                                <w:lang w:val="sv-SE"/>
                              </w:rPr>
                              <w:t xml:space="preserve"> 104  101   101   101   98     94     94    97</w:t>
                            </w:r>
                          </w:p>
                          <w:p w14:paraId="64355150" w14:textId="77777777" w:rsidR="000733FC" w:rsidRPr="005822F6" w:rsidRDefault="00BD3D0E" w:rsidP="009D4708">
                            <w:pPr>
                              <w:pStyle w:val="Style4"/>
                              <w:shd w:val="clear" w:color="auto" w:fill="auto"/>
                              <w:spacing w:line="128" w:lineRule="exact"/>
                              <w:jc w:val="both"/>
                              <w:rPr>
                                <w:sz w:val="10"/>
                                <w:szCs w:val="10"/>
                                <w:lang w:val="pt-BR"/>
                              </w:rPr>
                            </w:pPr>
                            <w:r>
                              <w:rPr>
                                <w:rStyle w:val="CharStyle9"/>
                                <w:rFonts w:eastAsiaTheme="minorEastAsia"/>
                                <w:sz w:val="10"/>
                                <w:szCs w:val="10"/>
                                <w:lang w:val="sv-SE"/>
                              </w:rPr>
                              <w:t>(4,2) (1,9) (1,4) (1,3) (1,6) (1,2) (1,0) (1,1)</w:t>
                            </w:r>
                          </w:p>
                        </w:tc>
                        <w:tc>
                          <w:tcPr>
                            <w:tcW w:w="915" w:type="dxa"/>
                            <w:tcBorders>
                              <w:top w:val="single" w:sz="4" w:space="0" w:color="auto"/>
                              <w:bottom w:val="single" w:sz="4" w:space="0" w:color="auto"/>
                            </w:tcBorders>
                            <w:shd w:val="clear" w:color="auto" w:fill="FFFFFF"/>
                            <w:vAlign w:val="center"/>
                          </w:tcPr>
                          <w:p w14:paraId="6C7D51B0" w14:textId="77777777" w:rsidR="000733FC" w:rsidRPr="005822F6" w:rsidRDefault="00BD3D0E" w:rsidP="009D4708">
                            <w:pPr>
                              <w:pStyle w:val="Style4"/>
                              <w:shd w:val="clear" w:color="auto" w:fill="auto"/>
                              <w:spacing w:line="132" w:lineRule="exact"/>
                              <w:ind w:left="160"/>
                              <w:rPr>
                                <w:sz w:val="10"/>
                                <w:szCs w:val="10"/>
                                <w:lang w:val="pt-BR"/>
                              </w:rPr>
                            </w:pPr>
                            <w:r>
                              <w:rPr>
                                <w:rStyle w:val="CharStyle9"/>
                                <w:rFonts w:eastAsiaTheme="minorEastAsia"/>
                                <w:sz w:val="10"/>
                                <w:szCs w:val="10"/>
                                <w:lang w:val="sv-SE"/>
                              </w:rPr>
                              <w:t>95</w:t>
                            </w:r>
                          </w:p>
                          <w:p w14:paraId="1EB3AECC" w14:textId="77777777" w:rsidR="000733FC" w:rsidRPr="005822F6" w:rsidRDefault="00BD3D0E" w:rsidP="009D4708">
                            <w:pPr>
                              <w:pStyle w:val="Style4"/>
                              <w:shd w:val="clear" w:color="auto" w:fill="auto"/>
                              <w:spacing w:line="132" w:lineRule="exact"/>
                              <w:ind w:left="160"/>
                              <w:rPr>
                                <w:sz w:val="10"/>
                                <w:szCs w:val="10"/>
                                <w:lang w:val="pt-BR"/>
                              </w:rPr>
                            </w:pPr>
                            <w:r>
                              <w:rPr>
                                <w:rStyle w:val="CharStyle9"/>
                                <w:rFonts w:eastAsiaTheme="minorEastAsia"/>
                                <w:sz w:val="10"/>
                                <w:szCs w:val="10"/>
                                <w:lang w:val="sv-SE"/>
                              </w:rPr>
                              <w:t>(0,9)</w:t>
                            </w:r>
                          </w:p>
                        </w:tc>
                        <w:tc>
                          <w:tcPr>
                            <w:tcW w:w="1373" w:type="dxa"/>
                            <w:tcBorders>
                              <w:top w:val="single" w:sz="4" w:space="0" w:color="auto"/>
                              <w:bottom w:val="single" w:sz="4" w:space="0" w:color="auto"/>
                            </w:tcBorders>
                            <w:shd w:val="clear" w:color="auto" w:fill="FFFFFF"/>
                            <w:vAlign w:val="center"/>
                          </w:tcPr>
                          <w:p w14:paraId="6E458446" w14:textId="77777777" w:rsidR="000733FC" w:rsidRPr="005822F6" w:rsidRDefault="00BD3D0E" w:rsidP="009D4708">
                            <w:pPr>
                              <w:pStyle w:val="Style4"/>
                              <w:shd w:val="clear" w:color="auto" w:fill="auto"/>
                              <w:spacing w:line="132" w:lineRule="exact"/>
                              <w:ind w:right="20"/>
                              <w:jc w:val="center"/>
                              <w:rPr>
                                <w:sz w:val="10"/>
                                <w:szCs w:val="10"/>
                                <w:lang w:val="pt-BR"/>
                              </w:rPr>
                            </w:pPr>
                            <w:r>
                              <w:rPr>
                                <w:rStyle w:val="CharStyle9"/>
                                <w:rFonts w:eastAsiaTheme="minorEastAsia"/>
                                <w:sz w:val="10"/>
                                <w:szCs w:val="10"/>
                                <w:lang w:val="sv-SE"/>
                              </w:rPr>
                              <w:t>92</w:t>
                            </w:r>
                          </w:p>
                          <w:p w14:paraId="7BF06C29" w14:textId="77777777" w:rsidR="000733FC" w:rsidRPr="005822F6" w:rsidRDefault="00BD3D0E" w:rsidP="009D4708">
                            <w:pPr>
                              <w:pStyle w:val="Style4"/>
                              <w:shd w:val="clear" w:color="auto" w:fill="auto"/>
                              <w:spacing w:line="132" w:lineRule="exact"/>
                              <w:ind w:right="20"/>
                              <w:jc w:val="center"/>
                              <w:rPr>
                                <w:sz w:val="10"/>
                                <w:szCs w:val="10"/>
                                <w:lang w:val="pt-BR"/>
                              </w:rPr>
                            </w:pPr>
                            <w:r>
                              <w:rPr>
                                <w:rStyle w:val="CharStyle9"/>
                                <w:rFonts w:eastAsiaTheme="minorEastAsia"/>
                                <w:sz w:val="10"/>
                                <w:szCs w:val="10"/>
                                <w:lang w:val="sv-SE"/>
                              </w:rPr>
                              <w:t>(0,9)</w:t>
                            </w:r>
                          </w:p>
                        </w:tc>
                        <w:tc>
                          <w:tcPr>
                            <w:tcW w:w="1350" w:type="dxa"/>
                            <w:tcBorders>
                              <w:top w:val="single" w:sz="4" w:space="0" w:color="auto"/>
                              <w:bottom w:val="single" w:sz="4" w:space="0" w:color="auto"/>
                            </w:tcBorders>
                            <w:shd w:val="clear" w:color="auto" w:fill="FFFFFF"/>
                            <w:vAlign w:val="center"/>
                          </w:tcPr>
                          <w:p w14:paraId="51724F1D" w14:textId="77777777" w:rsidR="000733FC" w:rsidRPr="005822F6" w:rsidRDefault="00BD3D0E" w:rsidP="009D4708">
                            <w:pPr>
                              <w:pStyle w:val="Style4"/>
                              <w:shd w:val="clear" w:color="auto" w:fill="auto"/>
                              <w:spacing w:line="132" w:lineRule="exact"/>
                              <w:jc w:val="center"/>
                              <w:rPr>
                                <w:sz w:val="10"/>
                                <w:szCs w:val="10"/>
                                <w:lang w:val="pt-BR"/>
                              </w:rPr>
                            </w:pPr>
                            <w:r>
                              <w:rPr>
                                <w:rStyle w:val="CharStyle9"/>
                                <w:rFonts w:eastAsiaTheme="minorEastAsia"/>
                                <w:sz w:val="10"/>
                                <w:szCs w:val="10"/>
                                <w:lang w:val="sv-SE"/>
                              </w:rPr>
                              <w:t>85</w:t>
                            </w:r>
                          </w:p>
                          <w:p w14:paraId="2951ECDE" w14:textId="77777777" w:rsidR="000733FC" w:rsidRPr="005822F6" w:rsidRDefault="00BD3D0E" w:rsidP="009D4708">
                            <w:pPr>
                              <w:pStyle w:val="Style4"/>
                              <w:shd w:val="clear" w:color="auto" w:fill="auto"/>
                              <w:spacing w:line="132" w:lineRule="exact"/>
                              <w:jc w:val="center"/>
                              <w:rPr>
                                <w:sz w:val="10"/>
                                <w:szCs w:val="10"/>
                                <w:lang w:val="pt-BR"/>
                              </w:rPr>
                            </w:pPr>
                            <w:r>
                              <w:rPr>
                                <w:rStyle w:val="CharStyle9"/>
                                <w:rFonts w:eastAsiaTheme="minorEastAsia"/>
                                <w:sz w:val="10"/>
                                <w:szCs w:val="10"/>
                                <w:lang w:val="sv-SE"/>
                              </w:rPr>
                              <w:t>(0,9)</w:t>
                            </w:r>
                          </w:p>
                        </w:tc>
                        <w:tc>
                          <w:tcPr>
                            <w:tcW w:w="1373" w:type="dxa"/>
                            <w:tcBorders>
                              <w:top w:val="single" w:sz="4" w:space="0" w:color="auto"/>
                              <w:bottom w:val="single" w:sz="4" w:space="0" w:color="auto"/>
                            </w:tcBorders>
                            <w:shd w:val="clear" w:color="auto" w:fill="FFFFFF"/>
                            <w:vAlign w:val="center"/>
                          </w:tcPr>
                          <w:p w14:paraId="46F8D89D" w14:textId="77777777" w:rsidR="000733FC" w:rsidRPr="005822F6" w:rsidRDefault="00BD3D0E" w:rsidP="009D4708">
                            <w:pPr>
                              <w:pStyle w:val="Style4"/>
                              <w:shd w:val="clear" w:color="auto" w:fill="auto"/>
                              <w:spacing w:line="132" w:lineRule="exact"/>
                              <w:jc w:val="center"/>
                              <w:rPr>
                                <w:sz w:val="10"/>
                                <w:szCs w:val="10"/>
                              </w:rPr>
                            </w:pPr>
                            <w:r>
                              <w:rPr>
                                <w:rStyle w:val="CharStyle9"/>
                                <w:rFonts w:eastAsiaTheme="minorEastAsia"/>
                                <w:sz w:val="10"/>
                                <w:szCs w:val="10"/>
                                <w:lang w:val="sv-SE"/>
                              </w:rPr>
                              <w:t>79</w:t>
                            </w:r>
                          </w:p>
                          <w:p w14:paraId="539AE250" w14:textId="77777777" w:rsidR="000733FC" w:rsidRPr="005822F6" w:rsidRDefault="00BD3D0E" w:rsidP="009D4708">
                            <w:pPr>
                              <w:pStyle w:val="Style4"/>
                              <w:shd w:val="clear" w:color="auto" w:fill="auto"/>
                              <w:spacing w:line="132" w:lineRule="exact"/>
                              <w:jc w:val="center"/>
                              <w:rPr>
                                <w:sz w:val="10"/>
                                <w:szCs w:val="10"/>
                              </w:rPr>
                            </w:pPr>
                            <w:r>
                              <w:rPr>
                                <w:rStyle w:val="CharStyle9"/>
                                <w:rFonts w:eastAsiaTheme="minorEastAsia"/>
                                <w:sz w:val="10"/>
                                <w:szCs w:val="10"/>
                                <w:lang w:val="sv-SE"/>
                              </w:rPr>
                              <w:t>(0,9)</w:t>
                            </w:r>
                          </w:p>
                        </w:tc>
                        <w:tc>
                          <w:tcPr>
                            <w:tcW w:w="1538" w:type="dxa"/>
                            <w:tcBorders>
                              <w:top w:val="single" w:sz="4" w:space="0" w:color="auto"/>
                              <w:bottom w:val="single" w:sz="4" w:space="0" w:color="auto"/>
                              <w:right w:val="single" w:sz="4" w:space="0" w:color="auto"/>
                            </w:tcBorders>
                            <w:shd w:val="clear" w:color="auto" w:fill="FFFFFF"/>
                            <w:vAlign w:val="center"/>
                          </w:tcPr>
                          <w:p w14:paraId="77E90AC0" w14:textId="77777777" w:rsidR="000733FC" w:rsidRPr="005822F6" w:rsidRDefault="00BD3D0E" w:rsidP="009D4708">
                            <w:pPr>
                              <w:pStyle w:val="Style4"/>
                              <w:shd w:val="clear" w:color="auto" w:fill="auto"/>
                              <w:tabs>
                                <w:tab w:val="left" w:pos="748"/>
                                <w:tab w:val="left" w:pos="988"/>
                              </w:tabs>
                              <w:spacing w:line="132" w:lineRule="exact"/>
                              <w:ind w:left="322"/>
                              <w:jc w:val="both"/>
                              <w:rPr>
                                <w:sz w:val="10"/>
                                <w:szCs w:val="10"/>
                              </w:rPr>
                            </w:pPr>
                            <w:r>
                              <w:rPr>
                                <w:rStyle w:val="CharStyle9"/>
                                <w:rFonts w:eastAsiaTheme="minorEastAsia"/>
                                <w:sz w:val="10"/>
                                <w:szCs w:val="10"/>
                                <w:lang w:val="sv-SE"/>
                              </w:rPr>
                              <w:t>75</w:t>
                            </w:r>
                            <w:r>
                              <w:rPr>
                                <w:rStyle w:val="CharStyle9"/>
                                <w:rFonts w:eastAsiaTheme="minorEastAsia"/>
                                <w:sz w:val="10"/>
                                <w:szCs w:val="10"/>
                                <w:lang w:val="sv-SE"/>
                              </w:rPr>
                              <w:tab/>
                              <w:t>85</w:t>
                            </w:r>
                          </w:p>
                          <w:p w14:paraId="424E52F9" w14:textId="77777777" w:rsidR="000733FC" w:rsidRPr="005822F6" w:rsidRDefault="00BD3D0E" w:rsidP="009D4708">
                            <w:pPr>
                              <w:pStyle w:val="Style4"/>
                              <w:shd w:val="clear" w:color="auto" w:fill="auto"/>
                              <w:tabs>
                                <w:tab w:val="left" w:pos="748"/>
                                <w:tab w:val="left" w:pos="1033"/>
                              </w:tabs>
                              <w:spacing w:line="132" w:lineRule="exact"/>
                              <w:ind w:left="322"/>
                              <w:jc w:val="both"/>
                              <w:rPr>
                                <w:sz w:val="10"/>
                                <w:szCs w:val="10"/>
                              </w:rPr>
                            </w:pPr>
                            <w:r>
                              <w:rPr>
                                <w:rStyle w:val="CharStyle9"/>
                                <w:rFonts w:eastAsiaTheme="minorEastAsia"/>
                                <w:sz w:val="10"/>
                                <w:szCs w:val="10"/>
                                <w:lang w:val="sv-SE"/>
                              </w:rPr>
                              <w:t>(1,4)</w:t>
                            </w:r>
                            <w:r>
                              <w:rPr>
                                <w:rStyle w:val="CharStyle9"/>
                                <w:rFonts w:eastAsiaTheme="minorEastAsia"/>
                                <w:sz w:val="10"/>
                                <w:szCs w:val="10"/>
                                <w:lang w:val="sv-SE"/>
                              </w:rPr>
                              <w:tab/>
                              <w:t>(2,5)</w:t>
                            </w:r>
                          </w:p>
                        </w:tc>
                      </w:tr>
                    </w:tbl>
                    <w:p w14:paraId="51D1F199" w14:textId="77777777" w:rsidR="000733FC" w:rsidRDefault="000733FC" w:rsidP="000733FC"/>
                  </w:txbxContent>
                </v:textbox>
              </v:shape>
            </w:pict>
          </mc:Fallback>
        </mc:AlternateContent>
      </w:r>
      <w:r w:rsidRPr="0030291E">
        <w:rPr>
          <w:noProof/>
          <w:lang w:val="en-US" w:eastAsia="en-US" w:bidi="ar-SA"/>
        </w:rPr>
        <w:drawing>
          <wp:anchor distT="0" distB="0" distL="114300" distR="114300" simplePos="0" relativeHeight="251658240" behindDoc="0" locked="0" layoutInCell="1" allowOverlap="1" wp14:anchorId="3F028AD2" wp14:editId="5F946285">
            <wp:simplePos x="0" y="0"/>
            <wp:positionH relativeFrom="margin">
              <wp:align>left</wp:align>
            </wp:positionH>
            <wp:positionV relativeFrom="paragraph">
              <wp:posOffset>244862</wp:posOffset>
            </wp:positionV>
            <wp:extent cx="6123940" cy="2733040"/>
            <wp:effectExtent l="0" t="0" r="0" b="0"/>
            <wp:wrapTopAndBottom/>
            <wp:docPr id="3" name="Picture 3" descr="En bild som visar linje, diagram, Graf, Parallel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n bild som visar linje, diagram, Graf, Parallell&#10;&#10;Automatiskt genererad beskrivnin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123940" cy="2733040"/>
                    </a:xfrm>
                    <a:prstGeom prst="rect">
                      <a:avLst/>
                    </a:prstGeom>
                    <a:noFill/>
                  </pic:spPr>
                </pic:pic>
              </a:graphicData>
            </a:graphic>
          </wp:anchor>
        </w:drawing>
      </w:r>
      <w:r w:rsidRPr="0030291E">
        <w:rPr>
          <w:b/>
          <w:bCs/>
          <w:szCs w:val="22"/>
        </w:rPr>
        <w:t>Figur</w:t>
      </w:r>
      <w:r w:rsidR="00DF2BD6">
        <w:rPr>
          <w:b/>
          <w:bCs/>
          <w:szCs w:val="22"/>
        </w:rPr>
        <w:t> </w:t>
      </w:r>
      <w:r w:rsidR="005773B5">
        <w:rPr>
          <w:b/>
          <w:bCs/>
          <w:szCs w:val="22"/>
        </w:rPr>
        <w:t>3</w:t>
      </w:r>
      <w:r w:rsidRPr="0030291E">
        <w:rPr>
          <w:b/>
          <w:bCs/>
          <w:szCs w:val="22"/>
        </w:rPr>
        <w:t xml:space="preserve"> </w:t>
      </w:r>
      <w:r w:rsidR="00D1236C">
        <w:rPr>
          <w:b/>
          <w:bCs/>
          <w:szCs w:val="22"/>
        </w:rPr>
        <w:tab/>
      </w:r>
      <w:r w:rsidRPr="0030291E">
        <w:rPr>
          <w:b/>
          <w:bCs/>
          <w:szCs w:val="22"/>
        </w:rPr>
        <w:t>Genomsnittligt antal munsår vid tidpunkt i vecka</w:t>
      </w:r>
      <w:r w:rsidR="00DF2BD6">
        <w:rPr>
          <w:b/>
          <w:bCs/>
          <w:szCs w:val="22"/>
        </w:rPr>
        <w:t> </w:t>
      </w:r>
      <w:r w:rsidRPr="0030291E">
        <w:rPr>
          <w:b/>
          <w:bCs/>
          <w:szCs w:val="22"/>
        </w:rPr>
        <w:t>64 (ITT-population; DAO)</w:t>
      </w:r>
      <w:r w:rsidRPr="0030291E">
        <w:rPr>
          <w:sz w:val="16"/>
          <w:szCs w:val="16"/>
        </w:rPr>
        <w:t xml:space="preserve"> </w:t>
      </w:r>
    </w:p>
    <w:p w14:paraId="01DF0B48" w14:textId="77777777" w:rsidR="000733FC" w:rsidRPr="00E775E2" w:rsidRDefault="00BD3D0E" w:rsidP="000733FC">
      <w:pPr>
        <w:pStyle w:val="C-BodyText"/>
        <w:spacing w:before="0" w:after="0" w:line="240" w:lineRule="auto"/>
        <w:jc w:val="both"/>
        <w:rPr>
          <w:sz w:val="16"/>
          <w:szCs w:val="16"/>
        </w:rPr>
      </w:pPr>
      <w:r w:rsidRPr="0030291E">
        <w:rPr>
          <w:sz w:val="16"/>
          <w:szCs w:val="16"/>
        </w:rPr>
        <w:t>ITT</w:t>
      </w:r>
      <w:r w:rsidR="00DF2BD6">
        <w:rPr>
          <w:sz w:val="16"/>
          <w:szCs w:val="16"/>
        </w:rPr>
        <w:t> </w:t>
      </w:r>
      <w:r w:rsidRPr="0030291E">
        <w:rPr>
          <w:sz w:val="16"/>
          <w:szCs w:val="16"/>
        </w:rPr>
        <w:t>=</w:t>
      </w:r>
      <w:r w:rsidR="00DF2BD6">
        <w:rPr>
          <w:sz w:val="16"/>
          <w:szCs w:val="16"/>
        </w:rPr>
        <w:t> </w:t>
      </w:r>
      <w:r>
        <w:rPr>
          <w:sz w:val="16"/>
          <w:szCs w:val="16"/>
        </w:rPr>
        <w:t>a</w:t>
      </w:r>
      <w:r w:rsidRPr="0030291E">
        <w:rPr>
          <w:sz w:val="16"/>
          <w:szCs w:val="16"/>
        </w:rPr>
        <w:t xml:space="preserve">vsikt </w:t>
      </w:r>
      <w:r>
        <w:rPr>
          <w:sz w:val="16"/>
          <w:szCs w:val="16"/>
        </w:rPr>
        <w:t>a</w:t>
      </w:r>
      <w:r w:rsidRPr="0030291E">
        <w:rPr>
          <w:sz w:val="16"/>
          <w:szCs w:val="16"/>
        </w:rPr>
        <w:t xml:space="preserve">tt </w:t>
      </w:r>
      <w:r>
        <w:rPr>
          <w:sz w:val="16"/>
          <w:szCs w:val="16"/>
        </w:rPr>
        <w:t>b</w:t>
      </w:r>
      <w:r w:rsidRPr="0030291E">
        <w:rPr>
          <w:sz w:val="16"/>
          <w:szCs w:val="16"/>
        </w:rPr>
        <w:t>ehandla; DAO</w:t>
      </w:r>
      <w:r w:rsidR="00DF2BD6">
        <w:rPr>
          <w:sz w:val="16"/>
          <w:szCs w:val="16"/>
        </w:rPr>
        <w:t> </w:t>
      </w:r>
      <w:r w:rsidRPr="0030291E">
        <w:rPr>
          <w:sz w:val="16"/>
          <w:szCs w:val="16"/>
        </w:rPr>
        <w:t>=</w:t>
      </w:r>
      <w:r w:rsidR="00DF2BD6">
        <w:rPr>
          <w:sz w:val="16"/>
          <w:szCs w:val="16"/>
        </w:rPr>
        <w:t> </w:t>
      </w:r>
      <w:r>
        <w:rPr>
          <w:sz w:val="16"/>
          <w:szCs w:val="16"/>
        </w:rPr>
        <w:t>d</w:t>
      </w:r>
      <w:r w:rsidRPr="0030291E">
        <w:rPr>
          <w:sz w:val="16"/>
          <w:szCs w:val="16"/>
        </w:rPr>
        <w:t xml:space="preserve">ata </w:t>
      </w:r>
      <w:r>
        <w:rPr>
          <w:sz w:val="16"/>
          <w:szCs w:val="16"/>
        </w:rPr>
        <w:t>s</w:t>
      </w:r>
      <w:r w:rsidRPr="0030291E">
        <w:rPr>
          <w:sz w:val="16"/>
          <w:szCs w:val="16"/>
        </w:rPr>
        <w:t xml:space="preserve">om </w:t>
      </w:r>
      <w:r>
        <w:rPr>
          <w:sz w:val="16"/>
          <w:szCs w:val="16"/>
        </w:rPr>
        <w:t>o</w:t>
      </w:r>
      <w:r w:rsidRPr="0030291E">
        <w:rPr>
          <w:sz w:val="16"/>
          <w:szCs w:val="16"/>
        </w:rPr>
        <w:t>bserverats.</w:t>
      </w:r>
    </w:p>
    <w:p w14:paraId="64C07D3B" w14:textId="77777777" w:rsidR="000733FC" w:rsidRPr="00E775E2" w:rsidRDefault="00BD3D0E" w:rsidP="000733FC">
      <w:pPr>
        <w:pStyle w:val="C-BodyText"/>
        <w:spacing w:before="0" w:after="0" w:line="240" w:lineRule="auto"/>
        <w:rPr>
          <w:sz w:val="16"/>
          <w:szCs w:val="16"/>
        </w:rPr>
      </w:pPr>
      <w:r w:rsidRPr="0030291E">
        <w:rPr>
          <w:sz w:val="16"/>
          <w:szCs w:val="16"/>
        </w:rPr>
        <w:t>APR</w:t>
      </w:r>
      <w:r w:rsidR="001F6795">
        <w:rPr>
          <w:sz w:val="16"/>
          <w:szCs w:val="16"/>
        </w:rPr>
        <w:t> </w:t>
      </w:r>
      <w:r w:rsidRPr="0030291E">
        <w:rPr>
          <w:sz w:val="16"/>
          <w:szCs w:val="16"/>
        </w:rPr>
        <w:t>30 BID</w:t>
      </w:r>
      <w:r w:rsidR="001F6795">
        <w:rPr>
          <w:sz w:val="16"/>
          <w:szCs w:val="16"/>
        </w:rPr>
        <w:t> </w:t>
      </w:r>
      <w:r w:rsidRPr="0030291E">
        <w:rPr>
          <w:sz w:val="16"/>
          <w:szCs w:val="16"/>
        </w:rPr>
        <w:t>=</w:t>
      </w:r>
      <w:r w:rsidR="001F6795">
        <w:rPr>
          <w:sz w:val="16"/>
          <w:szCs w:val="16"/>
        </w:rPr>
        <w:t> </w:t>
      </w:r>
      <w:r w:rsidRPr="0030291E">
        <w:rPr>
          <w:sz w:val="16"/>
          <w:szCs w:val="16"/>
        </w:rPr>
        <w:t>apremilast 30</w:t>
      </w:r>
      <w:r>
        <w:rPr>
          <w:sz w:val="16"/>
          <w:szCs w:val="16"/>
        </w:rPr>
        <w:t> </w:t>
      </w:r>
      <w:r w:rsidRPr="0030291E">
        <w:rPr>
          <w:sz w:val="16"/>
          <w:szCs w:val="16"/>
        </w:rPr>
        <w:t>mg två gånger om dagen.</w:t>
      </w:r>
    </w:p>
    <w:p w14:paraId="4791237E" w14:textId="77777777" w:rsidR="000733FC" w:rsidRPr="00E775E2" w:rsidRDefault="00BD3D0E" w:rsidP="000733FC">
      <w:pPr>
        <w:pStyle w:val="C-BodyText"/>
        <w:spacing w:before="0" w:after="0" w:line="240" w:lineRule="auto"/>
        <w:rPr>
          <w:sz w:val="16"/>
          <w:szCs w:val="16"/>
        </w:rPr>
      </w:pPr>
      <w:r w:rsidRPr="0030291E">
        <w:rPr>
          <w:sz w:val="16"/>
          <w:szCs w:val="16"/>
        </w:rPr>
        <w:t xml:space="preserve">Obs! Placebo eller </w:t>
      </w:r>
      <w:r>
        <w:rPr>
          <w:sz w:val="16"/>
          <w:szCs w:val="16"/>
        </w:rPr>
        <w:t xml:space="preserve">apremilast </w:t>
      </w:r>
      <w:r w:rsidRPr="0030291E">
        <w:rPr>
          <w:sz w:val="16"/>
          <w:szCs w:val="16"/>
        </w:rPr>
        <w:t>30</w:t>
      </w:r>
      <w:r>
        <w:rPr>
          <w:sz w:val="16"/>
          <w:szCs w:val="16"/>
        </w:rPr>
        <w:t> </w:t>
      </w:r>
      <w:r w:rsidRPr="0030291E">
        <w:rPr>
          <w:sz w:val="16"/>
          <w:szCs w:val="16"/>
        </w:rPr>
        <w:t xml:space="preserve">mg två gånger om dagen indikerar den behandlingsgrupp i vilken patienter randomiserades. Patienter i placebogruppen som bytt till </w:t>
      </w:r>
      <w:r>
        <w:rPr>
          <w:sz w:val="16"/>
          <w:szCs w:val="16"/>
        </w:rPr>
        <w:t>apremilast</w:t>
      </w:r>
      <w:r w:rsidR="001F6795">
        <w:rPr>
          <w:sz w:val="16"/>
          <w:szCs w:val="16"/>
        </w:rPr>
        <w:t> </w:t>
      </w:r>
      <w:r w:rsidRPr="0030291E">
        <w:rPr>
          <w:sz w:val="16"/>
          <w:szCs w:val="16"/>
        </w:rPr>
        <w:t>30 två gånger om dagen vid vecka</w:t>
      </w:r>
      <w:r w:rsidR="004F3E6E">
        <w:rPr>
          <w:sz w:val="16"/>
          <w:szCs w:val="16"/>
        </w:rPr>
        <w:t> </w:t>
      </w:r>
      <w:r w:rsidRPr="0030291E">
        <w:rPr>
          <w:sz w:val="16"/>
          <w:szCs w:val="16"/>
        </w:rPr>
        <w:t>12.</w:t>
      </w:r>
    </w:p>
    <w:p w14:paraId="260B6833" w14:textId="77777777" w:rsidR="000733FC" w:rsidRPr="00E775E2" w:rsidRDefault="00BD3D0E" w:rsidP="000733FC">
      <w:pPr>
        <w:autoSpaceDE w:val="0"/>
        <w:autoSpaceDN w:val="0"/>
        <w:spacing w:line="240" w:lineRule="auto"/>
        <w:rPr>
          <w:sz w:val="16"/>
          <w:szCs w:val="16"/>
        </w:rPr>
      </w:pPr>
      <w:r w:rsidRPr="0030291E">
        <w:rPr>
          <w:sz w:val="16"/>
          <w:szCs w:val="16"/>
        </w:rPr>
        <w:t>Uppföljningstiden var 4</w:t>
      </w:r>
      <w:r w:rsidR="00DF2BD6">
        <w:rPr>
          <w:sz w:val="16"/>
          <w:szCs w:val="16"/>
        </w:rPr>
        <w:t> </w:t>
      </w:r>
      <w:r w:rsidRPr="0030291E">
        <w:rPr>
          <w:sz w:val="16"/>
          <w:szCs w:val="16"/>
        </w:rPr>
        <w:t>veckor efter patienter fullföljde vecka</w:t>
      </w:r>
      <w:r w:rsidR="004F3E6E">
        <w:rPr>
          <w:sz w:val="16"/>
          <w:szCs w:val="16"/>
        </w:rPr>
        <w:t> </w:t>
      </w:r>
      <w:r w:rsidRPr="0030291E">
        <w:rPr>
          <w:sz w:val="16"/>
          <w:szCs w:val="16"/>
        </w:rPr>
        <w:t>64 eller 4</w:t>
      </w:r>
      <w:r w:rsidR="004F3E6E">
        <w:rPr>
          <w:sz w:val="16"/>
          <w:szCs w:val="16"/>
        </w:rPr>
        <w:t> </w:t>
      </w:r>
      <w:r w:rsidRPr="0030291E">
        <w:rPr>
          <w:sz w:val="16"/>
          <w:szCs w:val="16"/>
        </w:rPr>
        <w:t>veckor efter patienter avbröt behandlingen innan vecka</w:t>
      </w:r>
      <w:r w:rsidR="004F3E6E">
        <w:rPr>
          <w:sz w:val="16"/>
          <w:szCs w:val="16"/>
        </w:rPr>
        <w:t> </w:t>
      </w:r>
      <w:r w:rsidRPr="0030291E">
        <w:rPr>
          <w:sz w:val="16"/>
          <w:szCs w:val="16"/>
        </w:rPr>
        <w:t xml:space="preserve">64. </w:t>
      </w:r>
    </w:p>
    <w:p w14:paraId="1EA934B0" w14:textId="77777777" w:rsidR="000733FC" w:rsidRPr="00E775E2" w:rsidRDefault="000733FC" w:rsidP="000733FC">
      <w:pPr>
        <w:pStyle w:val="C-BodyText"/>
        <w:spacing w:before="0" w:after="0" w:line="240" w:lineRule="auto"/>
        <w:rPr>
          <w:sz w:val="22"/>
          <w:szCs w:val="22"/>
        </w:rPr>
      </w:pPr>
    </w:p>
    <w:p w14:paraId="5C56F457" w14:textId="2657393B" w:rsidR="000733FC" w:rsidRPr="00E775E2" w:rsidRDefault="00BD3D0E" w:rsidP="007F16A0">
      <w:pPr>
        <w:pStyle w:val="C-BodyText"/>
        <w:keepNext/>
        <w:spacing w:before="0" w:after="0" w:line="240" w:lineRule="auto"/>
        <w:ind w:left="1134" w:hanging="1134"/>
        <w:rPr>
          <w:b/>
          <w:sz w:val="22"/>
          <w:szCs w:val="24"/>
        </w:rPr>
      </w:pPr>
      <w:r>
        <w:rPr>
          <w:b/>
          <w:bCs/>
          <w:sz w:val="22"/>
          <w:szCs w:val="22"/>
        </w:rPr>
        <w:lastRenderedPageBreak/>
        <w:t>Figur</w:t>
      </w:r>
      <w:r w:rsidR="004F3E6E">
        <w:rPr>
          <w:b/>
          <w:bCs/>
          <w:sz w:val="22"/>
          <w:szCs w:val="22"/>
        </w:rPr>
        <w:t> </w:t>
      </w:r>
      <w:r w:rsidR="005773B5">
        <w:rPr>
          <w:b/>
          <w:bCs/>
          <w:sz w:val="22"/>
          <w:szCs w:val="22"/>
        </w:rPr>
        <w:t>4</w:t>
      </w:r>
      <w:r w:rsidR="00D1236C">
        <w:rPr>
          <w:b/>
          <w:bCs/>
          <w:sz w:val="22"/>
          <w:szCs w:val="22"/>
        </w:rPr>
        <w:tab/>
      </w:r>
      <w:r w:rsidRPr="0030291E">
        <w:rPr>
          <w:b/>
          <w:bCs/>
          <w:sz w:val="22"/>
          <w:szCs w:val="22"/>
        </w:rPr>
        <w:t>Genomsnittlig förändring från baslinjen i smärta på grund av munsår på en visuell analog skala vid tidpunkt i vecka</w:t>
      </w:r>
      <w:r w:rsidR="00E541C4">
        <w:rPr>
          <w:b/>
          <w:bCs/>
          <w:sz w:val="22"/>
          <w:szCs w:val="22"/>
        </w:rPr>
        <w:t> </w:t>
      </w:r>
      <w:r w:rsidRPr="0030291E">
        <w:rPr>
          <w:b/>
          <w:bCs/>
          <w:sz w:val="22"/>
          <w:szCs w:val="22"/>
        </w:rPr>
        <w:t>64 (ITT-population; DAO)</w:t>
      </w:r>
    </w:p>
    <w:p w14:paraId="0EE8947C" w14:textId="77777777" w:rsidR="000733FC" w:rsidRPr="00E775E2" w:rsidRDefault="000733FC" w:rsidP="000733FC">
      <w:pPr>
        <w:pStyle w:val="C-BodyText"/>
        <w:keepNext/>
        <w:spacing w:before="0" w:after="0" w:line="240" w:lineRule="auto"/>
        <w:rPr>
          <w:b/>
          <w:sz w:val="22"/>
          <w:szCs w:val="24"/>
        </w:rPr>
      </w:pPr>
    </w:p>
    <w:p w14:paraId="0B951B96" w14:textId="77777777" w:rsidR="000733FC" w:rsidRPr="0030291E" w:rsidRDefault="00BD3D0E" w:rsidP="000733FC">
      <w:pPr>
        <w:pStyle w:val="C-BodyText"/>
        <w:keepNext/>
        <w:spacing w:before="0" w:after="0" w:line="240" w:lineRule="auto"/>
        <w:rPr>
          <w:b/>
          <w:sz w:val="22"/>
          <w:szCs w:val="24"/>
        </w:rPr>
      </w:pPr>
      <w:r w:rsidRPr="0030291E">
        <w:rPr>
          <w:noProof/>
          <w:sz w:val="16"/>
          <w:szCs w:val="16"/>
          <w:lang w:val="en-US" w:eastAsia="en-US"/>
        </w:rPr>
        <mc:AlternateContent>
          <mc:Choice Requires="wps">
            <w:drawing>
              <wp:anchor distT="45720" distB="45720" distL="114300" distR="114300" simplePos="0" relativeHeight="251658245" behindDoc="0" locked="0" layoutInCell="1" allowOverlap="1" wp14:anchorId="5A94660D" wp14:editId="0A1BE37B">
                <wp:simplePos x="0" y="0"/>
                <wp:positionH relativeFrom="page">
                  <wp:posOffset>6561455</wp:posOffset>
                </wp:positionH>
                <wp:positionV relativeFrom="paragraph">
                  <wp:posOffset>1648460</wp:posOffset>
                </wp:positionV>
                <wp:extent cx="772795" cy="1850644"/>
                <wp:effectExtent l="0" t="0" r="825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18506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31E8F" w14:textId="77777777" w:rsidR="000733FC" w:rsidRPr="00FA3E90" w:rsidRDefault="00BD3D0E" w:rsidP="000733FC">
                            <w:pPr>
                              <w:rPr>
                                <w:rFonts w:asciiTheme="minorBidi" w:hAnsiTheme="minorBidi" w:cstheme="minorBidi"/>
                                <w:sz w:val="14"/>
                                <w:szCs w:val="14"/>
                              </w:rPr>
                            </w:pPr>
                            <w:r>
                              <w:rPr>
                                <w:rFonts w:ascii="Arial" w:eastAsia="Arial" w:hAnsi="Arial" w:cs="Arial"/>
                                <w:sz w:val="14"/>
                                <w:szCs w:val="14"/>
                              </w:rPr>
                              <w:t>Uppföljning</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94660D" id="Text Box 12" o:spid="_x0000_s1222" type="#_x0000_t202" style="position:absolute;margin-left:516.65pt;margin-top:129.8pt;width:60.85pt;height:145.7pt;z-index:251658245;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" stroked="f">
                <v:textbox style="mso-fit-shape-to-text:t">
                  <w:txbxContent>
                    <w:p w14:paraId="67931E8F" w14:textId="77777777" w:rsidR="000733FC" w:rsidRPr="00FA3E90" w:rsidRDefault="00BD3D0E" w:rsidP="000733FC">
                      <w:pPr>
                        <w:rPr>
                          <w:rFonts w:asciiTheme="minorBidi" w:hAnsiTheme="minorBidi" w:cstheme="minorBidi"/>
                          <w:sz w:val="14"/>
                          <w:szCs w:val="14"/>
                        </w:rPr>
                      </w:pPr>
                      <w:r>
                        <w:rPr>
                          <w:rFonts w:ascii="Arial" w:eastAsia="Arial" w:hAnsi="Arial" w:cs="Arial"/>
                          <w:sz w:val="14"/>
                          <w:szCs w:val="14"/>
                        </w:rPr>
                        <w:t>Uppföljning</w:t>
                      </w:r>
                    </w:p>
                  </w:txbxContent>
                </v:textbox>
                <w10:wrap anchorx="page"/>
              </v:shape>
            </w:pict>
          </mc:Fallback>
        </mc:AlternateContent>
      </w:r>
      <w:r w:rsidRPr="0030291E">
        <w:rPr>
          <w:noProof/>
          <w:sz w:val="16"/>
          <w:szCs w:val="16"/>
          <w:lang w:val="en-US" w:eastAsia="en-US"/>
        </w:rPr>
        <mc:AlternateContent>
          <mc:Choice Requires="wps">
            <w:drawing>
              <wp:anchor distT="45720" distB="45720" distL="114300" distR="114300" simplePos="0" relativeHeight="251658247" behindDoc="0" locked="0" layoutInCell="1" allowOverlap="1" wp14:anchorId="6AF2A898" wp14:editId="7A3AB0EC">
                <wp:simplePos x="0" y="0"/>
                <wp:positionH relativeFrom="column">
                  <wp:posOffset>248340</wp:posOffset>
                </wp:positionH>
                <wp:positionV relativeFrom="paragraph">
                  <wp:posOffset>142764</wp:posOffset>
                </wp:positionV>
                <wp:extent cx="772795" cy="1430721"/>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1430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B086C" w14:textId="77777777" w:rsidR="000733FC" w:rsidRPr="00FA3E90" w:rsidRDefault="00BD3D0E" w:rsidP="000733FC">
                            <w:pPr>
                              <w:spacing w:line="240" w:lineRule="auto"/>
                              <w:jc w:val="center"/>
                              <w:rPr>
                                <w:rFonts w:asciiTheme="minorBidi" w:hAnsiTheme="minorBidi" w:cstheme="minorBidi"/>
                                <w:b/>
                                <w:bCs/>
                                <w:sz w:val="14"/>
                                <w:szCs w:val="14"/>
                              </w:rPr>
                            </w:pPr>
                            <w:r>
                              <w:rPr>
                                <w:rFonts w:ascii="Arial" w:eastAsia="Arial" w:hAnsi="Arial" w:cs="Arial"/>
                                <w:b/>
                                <w:bCs/>
                                <w:sz w:val="14"/>
                                <w:szCs w:val="14"/>
                              </w:rPr>
                              <w:t>Genomsnittlig förändring från baslinjen i smärta på grund av munsår</w:t>
                            </w:r>
                          </w:p>
                        </w:txbxContent>
                      </wps:txbx>
                      <wps:bodyPr rot="0" vert="vert270" wrap="square"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AF2A898" id="Text Box 14" o:spid="_x0000_s1223" type="#_x0000_t202" style="position:absolute;margin-left:19.55pt;margin-top:11.25pt;width:60.85pt;height:112.6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" stroked="f">
                <v:textbox style="layout-flow:vertical;mso-layout-flow-alt:bottom-to-top;mso-fit-shape-to-text:t">
                  <w:txbxContent>
                    <w:p w14:paraId="5F7B086C" w14:textId="77777777" w:rsidR="000733FC" w:rsidRPr="00FA3E90" w:rsidRDefault="00BD3D0E" w:rsidP="000733FC">
                      <w:pPr>
                        <w:spacing w:line="240" w:lineRule="auto"/>
                        <w:jc w:val="center"/>
                        <w:rPr>
                          <w:rFonts w:asciiTheme="minorBidi" w:hAnsiTheme="minorBidi" w:cstheme="minorBidi"/>
                          <w:b/>
                          <w:bCs/>
                          <w:sz w:val="14"/>
                          <w:szCs w:val="14"/>
                        </w:rPr>
                      </w:pPr>
                      <w:r>
                        <w:rPr>
                          <w:rFonts w:ascii="Arial" w:eastAsia="Arial" w:hAnsi="Arial" w:cs="Arial"/>
                          <w:b/>
                          <w:bCs/>
                          <w:sz w:val="14"/>
                          <w:szCs w:val="14"/>
                        </w:rPr>
                        <w:t>Genomsnittlig förändring från baslinjen i smärta på grund av munsår</w:t>
                      </w:r>
                    </w:p>
                  </w:txbxContent>
                </v:textbox>
              </v:shape>
            </w:pict>
          </mc:Fallback>
        </mc:AlternateContent>
      </w:r>
      <w:r w:rsidRPr="0030291E">
        <w:rPr>
          <w:noProof/>
          <w:sz w:val="16"/>
          <w:szCs w:val="16"/>
          <w:lang w:val="en-US" w:eastAsia="en-US"/>
        </w:rPr>
        <mc:AlternateContent>
          <mc:Choice Requires="wps">
            <w:drawing>
              <wp:anchor distT="45720" distB="45720" distL="114300" distR="114300" simplePos="0" relativeHeight="251658248" behindDoc="0" locked="0" layoutInCell="1" allowOverlap="1" wp14:anchorId="38A2488B" wp14:editId="44C5CB3F">
                <wp:simplePos x="0" y="0"/>
                <wp:positionH relativeFrom="column">
                  <wp:posOffset>2735249</wp:posOffset>
                </wp:positionH>
                <wp:positionV relativeFrom="paragraph">
                  <wp:posOffset>1769993</wp:posOffset>
                </wp:positionV>
                <wp:extent cx="992505" cy="138107"/>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1381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06C83" w14:textId="77777777" w:rsidR="000733FC" w:rsidRPr="00FA3E90" w:rsidRDefault="00BD3D0E" w:rsidP="000733FC">
                            <w:pPr>
                              <w:spacing w:line="240" w:lineRule="auto"/>
                              <w:jc w:val="center"/>
                              <w:rPr>
                                <w:rFonts w:asciiTheme="minorBidi" w:hAnsiTheme="minorBidi" w:cstheme="minorBidi"/>
                                <w:sz w:val="14"/>
                                <w:szCs w:val="14"/>
                              </w:rPr>
                            </w:pPr>
                            <w:r>
                              <w:rPr>
                                <w:rFonts w:ascii="Arial" w:eastAsia="Arial" w:hAnsi="Arial" w:cs="Arial"/>
                                <w:b/>
                                <w:bCs/>
                                <w:color w:val="000000"/>
                                <w:sz w:val="12"/>
                                <w:szCs w:val="12"/>
                                <w:lang w:bidi="en-US"/>
                              </w:rPr>
                              <w:t>Tid (veckor</w:t>
                            </w:r>
                            <w:r>
                              <w:rPr>
                                <w:rFonts w:ascii="Arial" w:eastAsia="Arial" w:hAnsi="Arial" w:cs="Arial"/>
                                <w:b/>
                                <w:bCs/>
                                <w:color w:val="000000"/>
                                <w:sz w:val="14"/>
                                <w:szCs w:val="14"/>
                                <w:lang w:bidi="en-US"/>
                              </w:rPr>
                              <w:t>)</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8A2488B" id="Text Box 15" o:spid="_x0000_s1224" type="#_x0000_t202" style="position:absolute;margin-left:215.35pt;margin-top:139.35pt;width:78.15pt;height:10.8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" stroked="f">
                <v:textbox inset="0,0,0,0">
                  <w:txbxContent>
                    <w:p w14:paraId="0C306C83" w14:textId="77777777" w:rsidR="000733FC" w:rsidRPr="00FA3E90" w:rsidRDefault="00BD3D0E" w:rsidP="000733FC">
                      <w:pPr>
                        <w:spacing w:line="240" w:lineRule="auto"/>
                        <w:jc w:val="center"/>
                        <w:rPr>
                          <w:rFonts w:asciiTheme="minorBidi" w:hAnsiTheme="minorBidi" w:cstheme="minorBidi"/>
                          <w:sz w:val="14"/>
                          <w:szCs w:val="14"/>
                        </w:rPr>
                      </w:pPr>
                      <w:r>
                        <w:rPr>
                          <w:rFonts w:ascii="Arial" w:eastAsia="Arial" w:hAnsi="Arial" w:cs="Arial"/>
                          <w:b/>
                          <w:bCs/>
                          <w:color w:val="000000"/>
                          <w:sz w:val="12"/>
                          <w:szCs w:val="12"/>
                          <w:lang w:bidi="en-US"/>
                        </w:rPr>
                        <w:t>Tid (veckor</w:t>
                      </w:r>
                      <w:r>
                        <w:rPr>
                          <w:rFonts w:ascii="Arial" w:eastAsia="Arial" w:hAnsi="Arial" w:cs="Arial"/>
                          <w:b/>
                          <w:bCs/>
                          <w:color w:val="000000"/>
                          <w:sz w:val="14"/>
                          <w:szCs w:val="14"/>
                          <w:lang w:bidi="en-US"/>
                        </w:rPr>
                        <w:t>)</w:t>
                      </w:r>
                    </w:p>
                  </w:txbxContent>
                </v:textbox>
              </v:shape>
            </w:pict>
          </mc:Fallback>
        </mc:AlternateContent>
      </w:r>
      <w:r w:rsidRPr="0030291E">
        <w:rPr>
          <w:noProof/>
          <w:sz w:val="16"/>
          <w:szCs w:val="16"/>
          <w:lang w:val="en-US" w:eastAsia="en-US"/>
        </w:rPr>
        <mc:AlternateContent>
          <mc:Choice Requires="wps">
            <w:drawing>
              <wp:anchor distT="45720" distB="45720" distL="114300" distR="114300" simplePos="0" relativeHeight="251658246" behindDoc="0" locked="0" layoutInCell="1" allowOverlap="1" wp14:anchorId="7313060D" wp14:editId="3BDC1C94">
                <wp:simplePos x="0" y="0"/>
                <wp:positionH relativeFrom="column">
                  <wp:posOffset>-228600</wp:posOffset>
                </wp:positionH>
                <wp:positionV relativeFrom="paragraph">
                  <wp:posOffset>1892934</wp:posOffset>
                </wp:positionV>
                <wp:extent cx="6446520" cy="1223963"/>
                <wp:effectExtent l="0" t="0" r="11430" b="146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223963"/>
                        </a:xfrm>
                        <a:prstGeom prst="rect">
                          <a:avLst/>
                        </a:prstGeom>
                        <a:solidFill>
                          <a:srgbClr val="FFFFFF"/>
                        </a:solidFill>
                        <a:ln w="9525">
                          <a:solidFill>
                            <a:schemeClr val="bg1">
                              <a:lumMod val="100000"/>
                              <a:lumOff val="0"/>
                            </a:schemeClr>
                          </a:solidFill>
                          <a:miter lim="800000"/>
                          <a:headEnd/>
                          <a:tailEnd/>
                        </a:ln>
                      </wps:spPr>
                      <wps:txbx>
                        <w:txbxContent>
                          <w:tbl>
                            <w:tblPr>
                              <w:tblOverlap w:val="never"/>
                              <w:tblW w:w="9570" w:type="dxa"/>
                              <w:jc w:val="center"/>
                              <w:tblLayout w:type="fixed"/>
                              <w:tblCellMar>
                                <w:left w:w="10" w:type="dxa"/>
                                <w:right w:w="10" w:type="dxa"/>
                              </w:tblCellMar>
                              <w:tblLook w:val="04A0" w:firstRow="1" w:lastRow="0" w:firstColumn="1" w:lastColumn="0" w:noHBand="0" w:noVBand="1"/>
                            </w:tblPr>
                            <w:tblGrid>
                              <w:gridCol w:w="1199"/>
                              <w:gridCol w:w="1949"/>
                              <w:gridCol w:w="788"/>
                              <w:gridCol w:w="1373"/>
                              <w:gridCol w:w="1350"/>
                              <w:gridCol w:w="1373"/>
                              <w:gridCol w:w="1538"/>
                            </w:tblGrid>
                            <w:tr w:rsidR="00FE053F" w14:paraId="4F1BFBAD" w14:textId="77777777" w:rsidTr="00076ACF">
                              <w:trPr>
                                <w:trHeight w:hRule="exact" w:val="426"/>
                                <w:jc w:val="center"/>
                              </w:trPr>
                              <w:tc>
                                <w:tcPr>
                                  <w:tcW w:w="1200" w:type="dxa"/>
                                  <w:shd w:val="clear" w:color="auto" w:fill="000000"/>
                                  <w:vAlign w:val="center"/>
                                  <w:hideMark/>
                                </w:tcPr>
                                <w:p w14:paraId="5F229CB2" w14:textId="77777777" w:rsidR="000733FC" w:rsidRDefault="00BD3D0E" w:rsidP="00076ACF">
                                  <w:pPr>
                                    <w:pStyle w:val="Style4"/>
                                    <w:shd w:val="clear" w:color="auto" w:fill="auto"/>
                                    <w:rPr>
                                      <w:rFonts w:eastAsiaTheme="minorHAnsi"/>
                                      <w:highlight w:val="black"/>
                                      <w:lang w:val="en-US" w:eastAsia="en-US"/>
                                    </w:rPr>
                                  </w:pPr>
                                  <w:r>
                                    <w:rPr>
                                      <w:rStyle w:val="CharStyle8"/>
                                      <w:rFonts w:eastAsiaTheme="minorEastAsia"/>
                                      <w:highlight w:val="black"/>
                                    </w:rPr>
                                    <w:t>Veckor</w:t>
                                  </w:r>
                                </w:p>
                              </w:tc>
                              <w:tc>
                                <w:tcPr>
                                  <w:tcW w:w="1950" w:type="dxa"/>
                                  <w:shd w:val="clear" w:color="auto" w:fill="000000" w:themeFill="text1"/>
                                  <w:vAlign w:val="center"/>
                                  <w:hideMark/>
                                </w:tcPr>
                                <w:p w14:paraId="4DE2349A" w14:textId="77777777" w:rsidR="000733FC" w:rsidRDefault="00BD3D0E" w:rsidP="00076ACF">
                                  <w:pPr>
                                    <w:pStyle w:val="Style4"/>
                                    <w:shd w:val="clear" w:color="auto" w:fill="auto"/>
                                    <w:tabs>
                                      <w:tab w:val="left" w:pos="352"/>
                                      <w:tab w:val="left" w:pos="636"/>
                                      <w:tab w:val="left" w:pos="919"/>
                                      <w:tab w:val="left" w:pos="1203"/>
                                      <w:tab w:val="left" w:pos="1486"/>
                                    </w:tabs>
                                    <w:jc w:val="both"/>
                                    <w:rPr>
                                      <w:highlight w:val="black"/>
                                    </w:rPr>
                                  </w:pPr>
                                  <w:r>
                                    <w:rPr>
                                      <w:rStyle w:val="CharStyle8"/>
                                      <w:rFonts w:eastAsiaTheme="minorEastAsia"/>
                                      <w:highlight w:val="black"/>
                                    </w:rPr>
                                    <w:t>1</w:t>
                                  </w:r>
                                  <w:r>
                                    <w:rPr>
                                      <w:rStyle w:val="CharStyle8"/>
                                      <w:rFonts w:eastAsiaTheme="minorEastAsia"/>
                                      <w:highlight w:val="black"/>
                                    </w:rPr>
                                    <w:tab/>
                                    <w:t>2</w:t>
                                  </w:r>
                                  <w:r>
                                    <w:rPr>
                                      <w:rStyle w:val="CharStyle8"/>
                                      <w:rFonts w:eastAsiaTheme="minorEastAsia"/>
                                      <w:highlight w:val="black"/>
                                    </w:rPr>
                                    <w:tab/>
                                    <w:t>4</w:t>
                                  </w:r>
                                  <w:r>
                                    <w:rPr>
                                      <w:rStyle w:val="CharStyle8"/>
                                      <w:rFonts w:eastAsiaTheme="minorEastAsia"/>
                                      <w:highlight w:val="black"/>
                                    </w:rPr>
                                    <w:tab/>
                                    <w:t>6</w:t>
                                  </w:r>
                                  <w:r>
                                    <w:rPr>
                                      <w:rStyle w:val="CharStyle8"/>
                                      <w:rFonts w:eastAsiaTheme="minorEastAsia"/>
                                      <w:highlight w:val="black"/>
                                    </w:rPr>
                                    <w:tab/>
                                    <w:t>8</w:t>
                                  </w:r>
                                  <w:r>
                                    <w:rPr>
                                      <w:rStyle w:val="CharStyle8"/>
                                      <w:rFonts w:eastAsiaTheme="minorEastAsia"/>
                                      <w:highlight w:val="black"/>
                                    </w:rPr>
                                    <w:tab/>
                                    <w:t>10 12</w:t>
                                  </w:r>
                                </w:p>
                              </w:tc>
                              <w:tc>
                                <w:tcPr>
                                  <w:tcW w:w="788" w:type="dxa"/>
                                  <w:shd w:val="clear" w:color="auto" w:fill="000000"/>
                                  <w:vAlign w:val="center"/>
                                  <w:hideMark/>
                                </w:tcPr>
                                <w:p w14:paraId="7A08CCE9" w14:textId="77777777" w:rsidR="000733FC" w:rsidRDefault="00BD3D0E" w:rsidP="00076ACF">
                                  <w:pPr>
                                    <w:pStyle w:val="Style4"/>
                                    <w:shd w:val="clear" w:color="auto" w:fill="auto"/>
                                    <w:ind w:left="160"/>
                                    <w:rPr>
                                      <w:highlight w:val="black"/>
                                    </w:rPr>
                                  </w:pPr>
                                  <w:r>
                                    <w:rPr>
                                      <w:rStyle w:val="CharStyle8"/>
                                      <w:rFonts w:eastAsiaTheme="minorEastAsia"/>
                                      <w:highlight w:val="black"/>
                                    </w:rPr>
                                    <w:t>16</w:t>
                                  </w:r>
                                </w:p>
                              </w:tc>
                              <w:tc>
                                <w:tcPr>
                                  <w:tcW w:w="1373" w:type="dxa"/>
                                  <w:shd w:val="clear" w:color="auto" w:fill="000000"/>
                                  <w:vAlign w:val="center"/>
                                  <w:hideMark/>
                                </w:tcPr>
                                <w:p w14:paraId="3EAA0619" w14:textId="77777777" w:rsidR="000733FC" w:rsidRDefault="00BD3D0E" w:rsidP="00076ACF">
                                  <w:pPr>
                                    <w:pStyle w:val="Style4"/>
                                    <w:shd w:val="clear" w:color="auto" w:fill="auto"/>
                                    <w:ind w:right="20"/>
                                    <w:jc w:val="center"/>
                                    <w:rPr>
                                      <w:highlight w:val="black"/>
                                    </w:rPr>
                                  </w:pPr>
                                  <w:r>
                                    <w:rPr>
                                      <w:rStyle w:val="CharStyle8"/>
                                      <w:rFonts w:eastAsiaTheme="minorEastAsia"/>
                                      <w:highlight w:val="black"/>
                                    </w:rPr>
                                    <w:t>28</w:t>
                                  </w:r>
                                </w:p>
                              </w:tc>
                              <w:tc>
                                <w:tcPr>
                                  <w:tcW w:w="1350" w:type="dxa"/>
                                  <w:shd w:val="clear" w:color="auto" w:fill="000000"/>
                                  <w:vAlign w:val="center"/>
                                  <w:hideMark/>
                                </w:tcPr>
                                <w:p w14:paraId="1BB8C5E0" w14:textId="77777777" w:rsidR="000733FC" w:rsidRDefault="00BD3D0E" w:rsidP="00076ACF">
                                  <w:pPr>
                                    <w:pStyle w:val="Style4"/>
                                    <w:shd w:val="clear" w:color="auto" w:fill="auto"/>
                                    <w:jc w:val="center"/>
                                    <w:rPr>
                                      <w:highlight w:val="black"/>
                                    </w:rPr>
                                  </w:pPr>
                                  <w:r>
                                    <w:rPr>
                                      <w:rStyle w:val="CharStyle8"/>
                                      <w:rFonts w:eastAsiaTheme="minorEastAsia"/>
                                      <w:highlight w:val="black"/>
                                    </w:rPr>
                                    <w:t>40</w:t>
                                  </w:r>
                                </w:p>
                              </w:tc>
                              <w:tc>
                                <w:tcPr>
                                  <w:tcW w:w="1373" w:type="dxa"/>
                                  <w:shd w:val="clear" w:color="auto" w:fill="000000"/>
                                  <w:vAlign w:val="center"/>
                                  <w:hideMark/>
                                </w:tcPr>
                                <w:p w14:paraId="1A8BDF38" w14:textId="77777777" w:rsidR="000733FC" w:rsidRDefault="00BD3D0E" w:rsidP="00076ACF">
                                  <w:pPr>
                                    <w:pStyle w:val="Style4"/>
                                    <w:shd w:val="clear" w:color="auto" w:fill="auto"/>
                                    <w:jc w:val="center"/>
                                    <w:rPr>
                                      <w:highlight w:val="black"/>
                                    </w:rPr>
                                  </w:pPr>
                                  <w:r>
                                    <w:rPr>
                                      <w:rStyle w:val="CharStyle8"/>
                                      <w:rFonts w:eastAsiaTheme="minorEastAsia"/>
                                      <w:highlight w:val="black"/>
                                    </w:rPr>
                                    <w:t>52</w:t>
                                  </w:r>
                                </w:p>
                              </w:tc>
                              <w:tc>
                                <w:tcPr>
                                  <w:tcW w:w="1538" w:type="dxa"/>
                                  <w:shd w:val="clear" w:color="auto" w:fill="000000"/>
                                  <w:vAlign w:val="center"/>
                                  <w:hideMark/>
                                </w:tcPr>
                                <w:p w14:paraId="02FF2DB5" w14:textId="77777777" w:rsidR="000733FC" w:rsidRDefault="00BD3D0E" w:rsidP="00076ACF">
                                  <w:pPr>
                                    <w:pStyle w:val="Style4"/>
                                    <w:shd w:val="clear" w:color="auto" w:fill="auto"/>
                                    <w:ind w:left="322"/>
                                    <w:jc w:val="both"/>
                                    <w:rPr>
                                      <w:highlight w:val="black"/>
                                    </w:rPr>
                                  </w:pPr>
                                  <w:r>
                                    <w:rPr>
                                      <w:rStyle w:val="CharStyle8"/>
                                      <w:rFonts w:eastAsiaTheme="minorEastAsia"/>
                                      <w:highlight w:val="black"/>
                                    </w:rPr>
                                    <w:t>64 Uppföljning</w:t>
                                  </w:r>
                                </w:p>
                              </w:tc>
                            </w:tr>
                            <w:tr w:rsidR="00FE053F" w14:paraId="0ACAE5BC" w14:textId="77777777" w:rsidTr="00076ACF">
                              <w:trPr>
                                <w:trHeight w:hRule="exact" w:val="282"/>
                                <w:jc w:val="center"/>
                              </w:trPr>
                              <w:tc>
                                <w:tcPr>
                                  <w:tcW w:w="1200" w:type="dxa"/>
                                  <w:vMerge w:val="restart"/>
                                  <w:tcBorders>
                                    <w:top w:val="nil"/>
                                    <w:left w:val="single" w:sz="4" w:space="0" w:color="auto"/>
                                    <w:bottom w:val="nil"/>
                                    <w:right w:val="nil"/>
                                  </w:tcBorders>
                                  <w:shd w:val="clear" w:color="auto" w:fill="FFFFFF"/>
                                  <w:vAlign w:val="center"/>
                                  <w:hideMark/>
                                </w:tcPr>
                                <w:p w14:paraId="12891B60" w14:textId="77777777" w:rsidR="000733FC" w:rsidRDefault="00BD3D0E" w:rsidP="00076ACF">
                                  <w:pPr>
                                    <w:pStyle w:val="Style4"/>
                                    <w:shd w:val="clear" w:color="auto" w:fill="auto"/>
                                    <w:spacing w:line="132" w:lineRule="exact"/>
                                    <w:rPr>
                                      <w:sz w:val="10"/>
                                      <w:szCs w:val="10"/>
                                    </w:rPr>
                                  </w:pPr>
                                  <w:r>
                                    <w:rPr>
                                      <w:rStyle w:val="CharStyle9"/>
                                      <w:rFonts w:eastAsiaTheme="minorEastAsia"/>
                                      <w:sz w:val="10"/>
                                      <w:szCs w:val="10"/>
                                      <w:lang w:val="sv-SE"/>
                                    </w:rPr>
                                    <w:t>Placebo, n (medelvärde)</w:t>
                                  </w:r>
                                </w:p>
                              </w:tc>
                              <w:tc>
                                <w:tcPr>
                                  <w:tcW w:w="1950" w:type="dxa"/>
                                  <w:shd w:val="clear" w:color="auto" w:fill="FFFFFF"/>
                                  <w:vAlign w:val="bottom"/>
                                  <w:hideMark/>
                                </w:tcPr>
                                <w:p w14:paraId="30EBE235" w14:textId="77777777" w:rsidR="000733FC" w:rsidRDefault="00BD3D0E" w:rsidP="00076ACF">
                                  <w:pPr>
                                    <w:pStyle w:val="Style4"/>
                                    <w:shd w:val="clear" w:color="auto" w:fill="auto"/>
                                    <w:tabs>
                                      <w:tab w:val="left" w:pos="352"/>
                                      <w:tab w:val="left" w:pos="636"/>
                                      <w:tab w:val="left" w:pos="919"/>
                                      <w:tab w:val="left" w:pos="1203"/>
                                      <w:tab w:val="left" w:pos="1486"/>
                                    </w:tabs>
                                    <w:spacing w:line="132" w:lineRule="exact"/>
                                    <w:jc w:val="both"/>
                                    <w:rPr>
                                      <w:sz w:val="10"/>
                                      <w:szCs w:val="10"/>
                                    </w:rPr>
                                  </w:pPr>
                                  <w:r>
                                    <w:rPr>
                                      <w:rStyle w:val="CharStyle9"/>
                                      <w:rFonts w:eastAsiaTheme="minorEastAsia"/>
                                      <w:sz w:val="10"/>
                                      <w:szCs w:val="10"/>
                                      <w:lang w:val="sv-SE"/>
                                    </w:rPr>
                                    <w:t xml:space="preserve"> 95</w:t>
                                  </w:r>
                                  <w:r>
                                    <w:rPr>
                                      <w:rStyle w:val="CharStyle9"/>
                                      <w:rFonts w:eastAsiaTheme="minorEastAsia"/>
                                      <w:sz w:val="10"/>
                                      <w:szCs w:val="10"/>
                                      <w:lang w:val="sv-SE"/>
                                    </w:rPr>
                                    <w:tab/>
                                    <w:t>96</w:t>
                                  </w:r>
                                  <w:r>
                                    <w:rPr>
                                      <w:rStyle w:val="CharStyle9"/>
                                      <w:rFonts w:eastAsiaTheme="minorEastAsia"/>
                                      <w:sz w:val="10"/>
                                      <w:szCs w:val="10"/>
                                      <w:lang w:val="sv-SE"/>
                                    </w:rPr>
                                    <w:tab/>
                                    <w:t>91</w:t>
                                  </w:r>
                                  <w:r>
                                    <w:rPr>
                                      <w:rStyle w:val="CharStyle9"/>
                                      <w:rFonts w:eastAsiaTheme="minorEastAsia"/>
                                      <w:sz w:val="10"/>
                                      <w:szCs w:val="10"/>
                                      <w:lang w:val="sv-SE"/>
                                    </w:rPr>
                                    <w:tab/>
                                    <w:t>90</w:t>
                                  </w:r>
                                  <w:r>
                                    <w:rPr>
                                      <w:rStyle w:val="CharStyle9"/>
                                      <w:rFonts w:eastAsiaTheme="minorEastAsia"/>
                                      <w:sz w:val="10"/>
                                      <w:szCs w:val="10"/>
                                      <w:lang w:val="sv-SE"/>
                                    </w:rPr>
                                    <w:tab/>
                                    <w:t>85</w:t>
                                  </w:r>
                                  <w:r>
                                    <w:rPr>
                                      <w:rStyle w:val="CharStyle9"/>
                                      <w:rFonts w:eastAsiaTheme="minorEastAsia"/>
                                      <w:sz w:val="10"/>
                                      <w:szCs w:val="10"/>
                                      <w:lang w:val="sv-SE"/>
                                    </w:rPr>
                                    <w:tab/>
                                    <w:t>82      81</w:t>
                                  </w:r>
                                </w:p>
                              </w:tc>
                              <w:tc>
                                <w:tcPr>
                                  <w:tcW w:w="788" w:type="dxa"/>
                                  <w:shd w:val="clear" w:color="auto" w:fill="FFFFFF"/>
                                  <w:vAlign w:val="bottom"/>
                                  <w:hideMark/>
                                </w:tcPr>
                                <w:p w14:paraId="6451DBCD" w14:textId="77777777" w:rsidR="000733FC" w:rsidRDefault="00BD3D0E" w:rsidP="00076ACF">
                                  <w:pPr>
                                    <w:pStyle w:val="Style4"/>
                                    <w:shd w:val="clear" w:color="auto" w:fill="auto"/>
                                    <w:spacing w:line="132" w:lineRule="exact"/>
                                    <w:ind w:left="160"/>
                                    <w:rPr>
                                      <w:sz w:val="10"/>
                                      <w:szCs w:val="10"/>
                                    </w:rPr>
                                  </w:pPr>
                                  <w:r>
                                    <w:rPr>
                                      <w:rStyle w:val="CharStyle9"/>
                                      <w:rFonts w:eastAsiaTheme="minorEastAsia"/>
                                      <w:sz w:val="10"/>
                                      <w:szCs w:val="10"/>
                                      <w:lang w:val="sv-SE"/>
                                    </w:rPr>
                                    <w:t>82</w:t>
                                  </w:r>
                                </w:p>
                              </w:tc>
                              <w:tc>
                                <w:tcPr>
                                  <w:tcW w:w="1373" w:type="dxa"/>
                                  <w:shd w:val="clear" w:color="auto" w:fill="FFFFFF"/>
                                  <w:vAlign w:val="bottom"/>
                                  <w:hideMark/>
                                </w:tcPr>
                                <w:p w14:paraId="336A2B6E" w14:textId="77777777" w:rsidR="000733FC" w:rsidRDefault="00BD3D0E" w:rsidP="00076ACF">
                                  <w:pPr>
                                    <w:pStyle w:val="Style4"/>
                                    <w:shd w:val="clear" w:color="auto" w:fill="auto"/>
                                    <w:ind w:right="20"/>
                                    <w:jc w:val="center"/>
                                    <w:rPr>
                                      <w:sz w:val="10"/>
                                      <w:szCs w:val="10"/>
                                    </w:rPr>
                                  </w:pPr>
                                  <w:r>
                                    <w:rPr>
                                      <w:rStyle w:val="CharStyle10"/>
                                      <w:rFonts w:eastAsiaTheme="minorEastAsia"/>
                                      <w:sz w:val="10"/>
                                      <w:szCs w:val="10"/>
                                    </w:rPr>
                                    <w:t>77</w:t>
                                  </w:r>
                                </w:p>
                              </w:tc>
                              <w:tc>
                                <w:tcPr>
                                  <w:tcW w:w="1350" w:type="dxa"/>
                                  <w:shd w:val="clear" w:color="auto" w:fill="FFFFFF"/>
                                  <w:vAlign w:val="bottom"/>
                                  <w:hideMark/>
                                </w:tcPr>
                                <w:p w14:paraId="0B10DA47" w14:textId="77777777" w:rsidR="000733FC" w:rsidRDefault="00BD3D0E" w:rsidP="00076ACF">
                                  <w:pPr>
                                    <w:pStyle w:val="Style4"/>
                                    <w:shd w:val="clear" w:color="auto" w:fill="auto"/>
                                    <w:spacing w:line="132" w:lineRule="exact"/>
                                    <w:jc w:val="center"/>
                                    <w:rPr>
                                      <w:sz w:val="10"/>
                                      <w:szCs w:val="10"/>
                                    </w:rPr>
                                  </w:pPr>
                                  <w:r>
                                    <w:rPr>
                                      <w:rStyle w:val="CharStyle9"/>
                                      <w:rFonts w:eastAsiaTheme="minorEastAsia"/>
                                      <w:sz w:val="10"/>
                                      <w:szCs w:val="10"/>
                                      <w:lang w:val="sv-SE"/>
                                    </w:rPr>
                                    <w:t>73</w:t>
                                  </w:r>
                                </w:p>
                              </w:tc>
                              <w:tc>
                                <w:tcPr>
                                  <w:tcW w:w="1373" w:type="dxa"/>
                                  <w:shd w:val="clear" w:color="auto" w:fill="FFFFFF"/>
                                  <w:vAlign w:val="bottom"/>
                                  <w:hideMark/>
                                </w:tcPr>
                                <w:p w14:paraId="20929BEE" w14:textId="77777777" w:rsidR="000733FC" w:rsidRDefault="00BD3D0E" w:rsidP="00076ACF">
                                  <w:pPr>
                                    <w:pStyle w:val="Style4"/>
                                    <w:shd w:val="clear" w:color="auto" w:fill="auto"/>
                                    <w:spacing w:line="132" w:lineRule="exact"/>
                                    <w:jc w:val="center"/>
                                    <w:rPr>
                                      <w:sz w:val="10"/>
                                      <w:szCs w:val="10"/>
                                    </w:rPr>
                                  </w:pPr>
                                  <w:r>
                                    <w:rPr>
                                      <w:rStyle w:val="CharStyle9"/>
                                      <w:rFonts w:eastAsiaTheme="minorEastAsia"/>
                                      <w:sz w:val="10"/>
                                      <w:szCs w:val="10"/>
                                      <w:lang w:val="sv-SE"/>
                                    </w:rPr>
                                    <w:t>70</w:t>
                                  </w:r>
                                </w:p>
                              </w:tc>
                              <w:tc>
                                <w:tcPr>
                                  <w:tcW w:w="1538" w:type="dxa"/>
                                  <w:tcBorders>
                                    <w:top w:val="nil"/>
                                    <w:left w:val="nil"/>
                                    <w:bottom w:val="nil"/>
                                    <w:right w:val="single" w:sz="4" w:space="0" w:color="auto"/>
                                  </w:tcBorders>
                                  <w:shd w:val="clear" w:color="auto" w:fill="FFFFFF"/>
                                  <w:vAlign w:val="bottom"/>
                                  <w:hideMark/>
                                </w:tcPr>
                                <w:p w14:paraId="3374AD8A" w14:textId="77777777" w:rsidR="000733FC" w:rsidRDefault="00BD3D0E" w:rsidP="00076ACF">
                                  <w:pPr>
                                    <w:pStyle w:val="Style4"/>
                                    <w:shd w:val="clear" w:color="auto" w:fill="auto"/>
                                    <w:tabs>
                                      <w:tab w:val="left" w:pos="748"/>
                                    </w:tabs>
                                    <w:spacing w:line="132" w:lineRule="exact"/>
                                    <w:ind w:left="322"/>
                                    <w:jc w:val="both"/>
                                    <w:rPr>
                                      <w:sz w:val="10"/>
                                      <w:szCs w:val="10"/>
                                    </w:rPr>
                                  </w:pPr>
                                  <w:r>
                                    <w:rPr>
                                      <w:rStyle w:val="CharStyle9"/>
                                      <w:rFonts w:eastAsiaTheme="minorEastAsia"/>
                                      <w:sz w:val="10"/>
                                      <w:szCs w:val="10"/>
                                      <w:lang w:val="sv-SE"/>
                                    </w:rPr>
                                    <w:t>68</w:t>
                                  </w:r>
                                  <w:r>
                                    <w:rPr>
                                      <w:rStyle w:val="CharStyle9"/>
                                      <w:rFonts w:eastAsiaTheme="minorEastAsia"/>
                                      <w:sz w:val="10"/>
                                      <w:szCs w:val="10"/>
                                      <w:lang w:val="sv-SE"/>
                                    </w:rPr>
                                    <w:tab/>
                                    <w:t>81</w:t>
                                  </w:r>
                                </w:p>
                              </w:tc>
                            </w:tr>
                            <w:tr w:rsidR="00FE053F" w14:paraId="66FB552E" w14:textId="77777777" w:rsidTr="00076ACF">
                              <w:trPr>
                                <w:trHeight w:hRule="exact" w:val="293"/>
                                <w:jc w:val="center"/>
                              </w:trPr>
                              <w:tc>
                                <w:tcPr>
                                  <w:tcW w:w="1200" w:type="dxa"/>
                                  <w:vMerge/>
                                  <w:tcBorders>
                                    <w:top w:val="nil"/>
                                    <w:left w:val="single" w:sz="4" w:space="0" w:color="auto"/>
                                    <w:bottom w:val="nil"/>
                                    <w:right w:val="nil"/>
                                  </w:tcBorders>
                                  <w:vAlign w:val="center"/>
                                  <w:hideMark/>
                                </w:tcPr>
                                <w:p w14:paraId="1E3243D4" w14:textId="77777777" w:rsidR="000733FC" w:rsidRDefault="000733FC" w:rsidP="00076ACF">
                                  <w:pPr>
                                    <w:tabs>
                                      <w:tab w:val="clear" w:pos="567"/>
                                    </w:tabs>
                                    <w:spacing w:line="256" w:lineRule="auto"/>
                                    <w:rPr>
                                      <w:rFonts w:asciiTheme="minorHAnsi" w:eastAsiaTheme="minorHAnsi" w:hAnsiTheme="minorHAnsi" w:cstheme="minorBidi"/>
                                      <w:sz w:val="10"/>
                                      <w:szCs w:val="10"/>
                                      <w:lang w:val="en-US" w:eastAsia="en-US"/>
                                    </w:rPr>
                                  </w:pPr>
                                </w:p>
                              </w:tc>
                              <w:tc>
                                <w:tcPr>
                                  <w:tcW w:w="1950" w:type="dxa"/>
                                  <w:shd w:val="clear" w:color="auto" w:fill="FFFFFF"/>
                                  <w:hideMark/>
                                </w:tcPr>
                                <w:p w14:paraId="0960D471" w14:textId="77777777" w:rsidR="000733FC" w:rsidRDefault="00BD3D0E" w:rsidP="00076ACF">
                                  <w:pPr>
                                    <w:pStyle w:val="Style4"/>
                                    <w:shd w:val="clear" w:color="auto" w:fill="auto"/>
                                    <w:tabs>
                                      <w:tab w:val="left" w:pos="1055"/>
                                    </w:tabs>
                                    <w:spacing w:line="132" w:lineRule="exact"/>
                                    <w:jc w:val="both"/>
                                    <w:rPr>
                                      <w:sz w:val="10"/>
                                      <w:szCs w:val="10"/>
                                    </w:rPr>
                                  </w:pPr>
                                  <w:r>
                                    <w:rPr>
                                      <w:rStyle w:val="CharStyle9"/>
                                      <w:rFonts w:eastAsiaTheme="minorEastAsia"/>
                                      <w:sz w:val="10"/>
                                      <w:szCs w:val="10"/>
                                      <w:lang w:val="sv-SE"/>
                                    </w:rPr>
                                    <w:t>(-15,5)(-17,0)(-16,3)(-14,9)(-20,9)(-24,3)(-19,1)</w:t>
                                  </w:r>
                                </w:p>
                              </w:tc>
                              <w:tc>
                                <w:tcPr>
                                  <w:tcW w:w="788" w:type="dxa"/>
                                  <w:shd w:val="clear" w:color="auto" w:fill="FFFFFF"/>
                                  <w:hideMark/>
                                </w:tcPr>
                                <w:p w14:paraId="62C29DE8" w14:textId="77777777" w:rsidR="000733FC" w:rsidRDefault="00BD3D0E" w:rsidP="00076ACF">
                                  <w:pPr>
                                    <w:pStyle w:val="Style4"/>
                                    <w:shd w:val="clear" w:color="auto" w:fill="auto"/>
                                    <w:spacing w:line="132" w:lineRule="exact"/>
                                    <w:ind w:left="160"/>
                                    <w:rPr>
                                      <w:sz w:val="10"/>
                                      <w:szCs w:val="10"/>
                                    </w:rPr>
                                  </w:pPr>
                                  <w:r>
                                    <w:rPr>
                                      <w:rStyle w:val="CharStyle9"/>
                                      <w:rFonts w:eastAsiaTheme="minorEastAsia"/>
                                      <w:sz w:val="10"/>
                                      <w:szCs w:val="10"/>
                                      <w:lang w:val="sv-SE"/>
                                    </w:rPr>
                                    <w:t>(-44,8)</w:t>
                                  </w:r>
                                </w:p>
                              </w:tc>
                              <w:tc>
                                <w:tcPr>
                                  <w:tcW w:w="1373" w:type="dxa"/>
                                  <w:shd w:val="clear" w:color="auto" w:fill="FFFFFF"/>
                                  <w:hideMark/>
                                </w:tcPr>
                                <w:p w14:paraId="5F30C996" w14:textId="77777777" w:rsidR="000733FC" w:rsidRDefault="00BD3D0E" w:rsidP="00076ACF">
                                  <w:pPr>
                                    <w:pStyle w:val="Style4"/>
                                    <w:shd w:val="clear" w:color="auto" w:fill="auto"/>
                                    <w:spacing w:line="132" w:lineRule="exact"/>
                                    <w:ind w:right="20"/>
                                    <w:jc w:val="center"/>
                                    <w:rPr>
                                      <w:sz w:val="10"/>
                                      <w:szCs w:val="10"/>
                                    </w:rPr>
                                  </w:pPr>
                                  <w:r>
                                    <w:rPr>
                                      <w:rStyle w:val="CharStyle9"/>
                                      <w:rFonts w:eastAsiaTheme="minorEastAsia"/>
                                      <w:sz w:val="10"/>
                                      <w:szCs w:val="10"/>
                                      <w:lang w:val="sv-SE"/>
                                    </w:rPr>
                                    <w:t>(-40,6)</w:t>
                                  </w:r>
                                </w:p>
                              </w:tc>
                              <w:tc>
                                <w:tcPr>
                                  <w:tcW w:w="1350" w:type="dxa"/>
                                  <w:shd w:val="clear" w:color="auto" w:fill="FFFFFF"/>
                                  <w:hideMark/>
                                </w:tcPr>
                                <w:p w14:paraId="6DB26671" w14:textId="77777777" w:rsidR="000733FC" w:rsidRDefault="00BD3D0E" w:rsidP="00076ACF">
                                  <w:pPr>
                                    <w:pStyle w:val="Style4"/>
                                    <w:shd w:val="clear" w:color="auto" w:fill="auto"/>
                                    <w:spacing w:line="132" w:lineRule="exact"/>
                                    <w:jc w:val="center"/>
                                    <w:rPr>
                                      <w:sz w:val="10"/>
                                      <w:szCs w:val="10"/>
                                    </w:rPr>
                                  </w:pPr>
                                  <w:r>
                                    <w:rPr>
                                      <w:rStyle w:val="CharStyle9"/>
                                      <w:rFonts w:eastAsiaTheme="minorEastAsia"/>
                                      <w:sz w:val="10"/>
                                      <w:szCs w:val="10"/>
                                      <w:lang w:val="sv-SE"/>
                                    </w:rPr>
                                    <w:t>(-39,8)</w:t>
                                  </w:r>
                                </w:p>
                              </w:tc>
                              <w:tc>
                                <w:tcPr>
                                  <w:tcW w:w="1373" w:type="dxa"/>
                                  <w:shd w:val="clear" w:color="auto" w:fill="FFFFFF"/>
                                  <w:hideMark/>
                                </w:tcPr>
                                <w:p w14:paraId="7010ECEB" w14:textId="77777777" w:rsidR="000733FC" w:rsidRDefault="00BD3D0E" w:rsidP="00076ACF">
                                  <w:pPr>
                                    <w:pStyle w:val="Style4"/>
                                    <w:shd w:val="clear" w:color="auto" w:fill="auto"/>
                                    <w:jc w:val="center"/>
                                    <w:rPr>
                                      <w:sz w:val="10"/>
                                      <w:szCs w:val="10"/>
                                    </w:rPr>
                                  </w:pPr>
                                  <w:r>
                                    <w:rPr>
                                      <w:rStyle w:val="CharStyle10"/>
                                      <w:rFonts w:eastAsiaTheme="minorEastAsia"/>
                                      <w:sz w:val="10"/>
                                      <w:szCs w:val="10"/>
                                    </w:rPr>
                                    <w:t>(-38,3)</w:t>
                                  </w:r>
                                </w:p>
                              </w:tc>
                              <w:tc>
                                <w:tcPr>
                                  <w:tcW w:w="1538" w:type="dxa"/>
                                  <w:tcBorders>
                                    <w:top w:val="nil"/>
                                    <w:left w:val="nil"/>
                                    <w:bottom w:val="nil"/>
                                    <w:right w:val="single" w:sz="4" w:space="0" w:color="auto"/>
                                  </w:tcBorders>
                                  <w:shd w:val="clear" w:color="auto" w:fill="FFFFFF"/>
                                  <w:hideMark/>
                                </w:tcPr>
                                <w:p w14:paraId="545DD48D" w14:textId="77777777" w:rsidR="000733FC" w:rsidRDefault="00BD3D0E" w:rsidP="00076ACF">
                                  <w:pPr>
                                    <w:pStyle w:val="Style4"/>
                                    <w:shd w:val="clear" w:color="auto" w:fill="auto"/>
                                    <w:tabs>
                                      <w:tab w:val="left" w:pos="748"/>
                                    </w:tabs>
                                    <w:spacing w:line="132" w:lineRule="exact"/>
                                    <w:ind w:left="322"/>
                                    <w:jc w:val="both"/>
                                    <w:rPr>
                                      <w:sz w:val="10"/>
                                      <w:szCs w:val="10"/>
                                    </w:rPr>
                                  </w:pPr>
                                  <w:r>
                                    <w:rPr>
                                      <w:rStyle w:val="CharStyle9"/>
                                      <w:rFonts w:eastAsiaTheme="minorEastAsia"/>
                                      <w:sz w:val="10"/>
                                      <w:szCs w:val="10"/>
                                      <w:lang w:val="sv-SE"/>
                                    </w:rPr>
                                    <w:t>(-41,0)</w:t>
                                  </w:r>
                                  <w:r>
                                    <w:rPr>
                                      <w:rStyle w:val="CharStyle9"/>
                                      <w:rFonts w:eastAsiaTheme="minorEastAsia"/>
                                      <w:sz w:val="10"/>
                                      <w:szCs w:val="10"/>
                                      <w:lang w:val="sv-SE"/>
                                    </w:rPr>
                                    <w:tab/>
                                    <w:t>(-19,7)</w:t>
                                  </w:r>
                                </w:p>
                              </w:tc>
                            </w:tr>
                            <w:tr w:rsidR="00FE053F" w14:paraId="529D9A25" w14:textId="77777777" w:rsidTr="00076ACF">
                              <w:trPr>
                                <w:trHeight w:hRule="exact" w:val="570"/>
                                <w:jc w:val="center"/>
                              </w:trPr>
                              <w:tc>
                                <w:tcPr>
                                  <w:tcW w:w="1200" w:type="dxa"/>
                                  <w:tcBorders>
                                    <w:top w:val="single" w:sz="4" w:space="0" w:color="auto"/>
                                    <w:left w:val="single" w:sz="4" w:space="0" w:color="auto"/>
                                    <w:bottom w:val="single" w:sz="4" w:space="0" w:color="auto"/>
                                    <w:right w:val="nil"/>
                                  </w:tcBorders>
                                  <w:shd w:val="clear" w:color="auto" w:fill="FFFFFF"/>
                                  <w:vAlign w:val="center"/>
                                  <w:hideMark/>
                                </w:tcPr>
                                <w:p w14:paraId="2EB015B1" w14:textId="77777777" w:rsidR="000733FC" w:rsidRDefault="00BD3D0E" w:rsidP="00076ACF">
                                  <w:pPr>
                                    <w:pStyle w:val="Style4"/>
                                    <w:shd w:val="clear" w:color="auto" w:fill="auto"/>
                                    <w:spacing w:line="132" w:lineRule="exact"/>
                                    <w:rPr>
                                      <w:sz w:val="10"/>
                                      <w:szCs w:val="10"/>
                                    </w:rPr>
                                  </w:pPr>
                                  <w:r>
                                    <w:rPr>
                                      <w:rStyle w:val="CharStyle9"/>
                                      <w:rFonts w:eastAsiaTheme="minorEastAsia"/>
                                      <w:sz w:val="10"/>
                                      <w:szCs w:val="10"/>
                                      <w:lang w:val="sv-SE"/>
                                    </w:rPr>
                                    <w:t>APR 30 BID n (medelvärde)</w:t>
                                  </w:r>
                                </w:p>
                              </w:tc>
                              <w:tc>
                                <w:tcPr>
                                  <w:tcW w:w="1950" w:type="dxa"/>
                                  <w:tcBorders>
                                    <w:top w:val="single" w:sz="4" w:space="0" w:color="auto"/>
                                    <w:left w:val="nil"/>
                                    <w:bottom w:val="single" w:sz="4" w:space="0" w:color="auto"/>
                                    <w:right w:val="nil"/>
                                  </w:tcBorders>
                                  <w:shd w:val="clear" w:color="auto" w:fill="FFFFFF"/>
                                  <w:vAlign w:val="center"/>
                                  <w:hideMark/>
                                </w:tcPr>
                                <w:p w14:paraId="343CF36E" w14:textId="77777777" w:rsidR="000733FC" w:rsidRDefault="00BD3D0E" w:rsidP="00076ACF">
                                  <w:pPr>
                                    <w:pStyle w:val="Style4"/>
                                    <w:shd w:val="clear" w:color="auto" w:fill="auto"/>
                                    <w:tabs>
                                      <w:tab w:val="left" w:pos="352"/>
                                      <w:tab w:val="left" w:pos="636"/>
                                      <w:tab w:val="left" w:pos="919"/>
                                      <w:tab w:val="left" w:pos="1345"/>
                                      <w:tab w:val="left" w:pos="1628"/>
                                    </w:tabs>
                                    <w:spacing w:line="128" w:lineRule="exact"/>
                                    <w:jc w:val="both"/>
                                    <w:rPr>
                                      <w:sz w:val="10"/>
                                      <w:szCs w:val="10"/>
                                    </w:rPr>
                                  </w:pPr>
                                  <w:r>
                                    <w:rPr>
                                      <w:rStyle w:val="CharStyle9"/>
                                      <w:rFonts w:eastAsiaTheme="minorEastAsia"/>
                                      <w:sz w:val="10"/>
                                      <w:szCs w:val="10"/>
                                      <w:lang w:val="sv-SE"/>
                                    </w:rPr>
                                    <w:t xml:space="preserve"> 95</w:t>
                                  </w:r>
                                  <w:r>
                                    <w:rPr>
                                      <w:rStyle w:val="CharStyle9"/>
                                      <w:rFonts w:eastAsiaTheme="minorEastAsia"/>
                                      <w:sz w:val="10"/>
                                      <w:szCs w:val="10"/>
                                      <w:lang w:val="sv-SE"/>
                                    </w:rPr>
                                    <w:tab/>
                                    <w:t>97</w:t>
                                  </w:r>
                                  <w:r>
                                    <w:rPr>
                                      <w:rStyle w:val="CharStyle9"/>
                                      <w:rFonts w:eastAsiaTheme="minorEastAsia"/>
                                      <w:sz w:val="10"/>
                                      <w:szCs w:val="10"/>
                                      <w:lang w:val="sv-SE"/>
                                    </w:rPr>
                                    <w:tab/>
                                    <w:t>99</w:t>
                                  </w:r>
                                  <w:r>
                                    <w:rPr>
                                      <w:rStyle w:val="CharStyle9"/>
                                      <w:rFonts w:eastAsiaTheme="minorEastAsia"/>
                                      <w:sz w:val="10"/>
                                      <w:szCs w:val="10"/>
                                      <w:lang w:val="sv-SE"/>
                                    </w:rPr>
                                    <w:tab/>
                                    <w:t>97       92</w:t>
                                  </w:r>
                                  <w:r>
                                    <w:rPr>
                                      <w:rStyle w:val="CharStyle9"/>
                                      <w:rFonts w:eastAsiaTheme="minorEastAsia"/>
                                      <w:sz w:val="10"/>
                                      <w:szCs w:val="10"/>
                                      <w:lang w:val="sv-SE"/>
                                    </w:rPr>
                                    <w:tab/>
                                    <w:t xml:space="preserve">      93     95</w:t>
                                  </w:r>
                                </w:p>
                                <w:p w14:paraId="21538B6B" w14:textId="77777777" w:rsidR="000733FC" w:rsidRDefault="00BD3D0E" w:rsidP="00076ACF">
                                  <w:pPr>
                                    <w:pStyle w:val="Style4"/>
                                    <w:shd w:val="clear" w:color="auto" w:fill="auto"/>
                                    <w:spacing w:line="128" w:lineRule="exact"/>
                                    <w:jc w:val="both"/>
                                    <w:rPr>
                                      <w:sz w:val="10"/>
                                      <w:szCs w:val="10"/>
                                      <w:lang w:val="pt-BR"/>
                                    </w:rPr>
                                  </w:pPr>
                                  <w:r>
                                    <w:rPr>
                                      <w:rStyle w:val="CharStyle9"/>
                                      <w:rFonts w:eastAsiaTheme="minorEastAsia"/>
                                      <w:sz w:val="10"/>
                                      <w:szCs w:val="10"/>
                                      <w:lang w:val="sv-SE"/>
                                    </w:rPr>
                                    <w:t>(-26,1)(-39,4)(-40,7)(-36,8)(-41,0)(-43,4)(-42,5)</w:t>
                                  </w:r>
                                </w:p>
                              </w:tc>
                              <w:tc>
                                <w:tcPr>
                                  <w:tcW w:w="788" w:type="dxa"/>
                                  <w:tcBorders>
                                    <w:top w:val="single" w:sz="4" w:space="0" w:color="auto"/>
                                    <w:left w:val="nil"/>
                                    <w:bottom w:val="single" w:sz="4" w:space="0" w:color="auto"/>
                                    <w:right w:val="nil"/>
                                  </w:tcBorders>
                                  <w:shd w:val="clear" w:color="auto" w:fill="FFFFFF"/>
                                  <w:vAlign w:val="center"/>
                                  <w:hideMark/>
                                </w:tcPr>
                                <w:p w14:paraId="1D185427" w14:textId="77777777" w:rsidR="000733FC" w:rsidRDefault="00BD3D0E" w:rsidP="00076ACF">
                                  <w:pPr>
                                    <w:pStyle w:val="Style4"/>
                                    <w:shd w:val="clear" w:color="auto" w:fill="auto"/>
                                    <w:spacing w:line="132" w:lineRule="exact"/>
                                    <w:ind w:left="160"/>
                                    <w:rPr>
                                      <w:sz w:val="10"/>
                                      <w:szCs w:val="10"/>
                                      <w:lang w:val="pt-BR"/>
                                    </w:rPr>
                                  </w:pPr>
                                  <w:r>
                                    <w:rPr>
                                      <w:rStyle w:val="CharStyle9"/>
                                      <w:rFonts w:eastAsiaTheme="minorEastAsia"/>
                                      <w:sz w:val="10"/>
                                      <w:szCs w:val="10"/>
                                      <w:lang w:val="sv-SE"/>
                                    </w:rPr>
                                    <w:t>94</w:t>
                                  </w:r>
                                </w:p>
                                <w:p w14:paraId="49610C32" w14:textId="77777777" w:rsidR="000733FC" w:rsidRDefault="00BD3D0E" w:rsidP="00076ACF">
                                  <w:pPr>
                                    <w:pStyle w:val="Style4"/>
                                    <w:shd w:val="clear" w:color="auto" w:fill="auto"/>
                                    <w:spacing w:line="132" w:lineRule="exact"/>
                                    <w:ind w:left="160"/>
                                    <w:rPr>
                                      <w:sz w:val="10"/>
                                      <w:szCs w:val="10"/>
                                      <w:lang w:val="pt-BR"/>
                                    </w:rPr>
                                  </w:pPr>
                                  <w:r>
                                    <w:rPr>
                                      <w:rStyle w:val="CharStyle9"/>
                                      <w:rFonts w:eastAsiaTheme="minorEastAsia"/>
                                      <w:sz w:val="10"/>
                                      <w:szCs w:val="10"/>
                                      <w:lang w:val="sv-SE"/>
                                    </w:rPr>
                                    <w:t>(-42,1)</w:t>
                                  </w:r>
                                </w:p>
                              </w:tc>
                              <w:tc>
                                <w:tcPr>
                                  <w:tcW w:w="1373" w:type="dxa"/>
                                  <w:tcBorders>
                                    <w:top w:val="single" w:sz="4" w:space="0" w:color="auto"/>
                                    <w:left w:val="nil"/>
                                    <w:bottom w:val="single" w:sz="4" w:space="0" w:color="auto"/>
                                    <w:right w:val="nil"/>
                                  </w:tcBorders>
                                  <w:shd w:val="clear" w:color="auto" w:fill="FFFFFF"/>
                                  <w:vAlign w:val="center"/>
                                  <w:hideMark/>
                                </w:tcPr>
                                <w:p w14:paraId="2B1DC490" w14:textId="77777777" w:rsidR="000733FC" w:rsidRDefault="00BD3D0E" w:rsidP="00076ACF">
                                  <w:pPr>
                                    <w:pStyle w:val="Style4"/>
                                    <w:shd w:val="clear" w:color="auto" w:fill="auto"/>
                                    <w:spacing w:line="132" w:lineRule="exact"/>
                                    <w:ind w:right="20"/>
                                    <w:jc w:val="center"/>
                                    <w:rPr>
                                      <w:sz w:val="10"/>
                                      <w:szCs w:val="10"/>
                                      <w:lang w:val="pt-BR"/>
                                    </w:rPr>
                                  </w:pPr>
                                  <w:r>
                                    <w:rPr>
                                      <w:rStyle w:val="CharStyle9"/>
                                      <w:rFonts w:eastAsiaTheme="minorEastAsia"/>
                                      <w:sz w:val="10"/>
                                      <w:szCs w:val="10"/>
                                      <w:lang w:val="sv-SE"/>
                                    </w:rPr>
                                    <w:t>91</w:t>
                                  </w:r>
                                </w:p>
                                <w:p w14:paraId="300A9F75" w14:textId="77777777" w:rsidR="000733FC" w:rsidRDefault="00BD3D0E" w:rsidP="00076ACF">
                                  <w:pPr>
                                    <w:pStyle w:val="Style4"/>
                                    <w:shd w:val="clear" w:color="auto" w:fill="auto"/>
                                    <w:spacing w:line="132" w:lineRule="exact"/>
                                    <w:ind w:right="20"/>
                                    <w:jc w:val="center"/>
                                    <w:rPr>
                                      <w:sz w:val="10"/>
                                      <w:szCs w:val="10"/>
                                      <w:lang w:val="pt-BR"/>
                                    </w:rPr>
                                  </w:pPr>
                                  <w:r>
                                    <w:rPr>
                                      <w:rStyle w:val="CharStyle9"/>
                                      <w:rFonts w:eastAsiaTheme="minorEastAsia"/>
                                      <w:sz w:val="10"/>
                                      <w:szCs w:val="10"/>
                                      <w:lang w:val="sv-SE"/>
                                    </w:rPr>
                                    <w:t>(-41,9)</w:t>
                                  </w:r>
                                </w:p>
                              </w:tc>
                              <w:tc>
                                <w:tcPr>
                                  <w:tcW w:w="1350" w:type="dxa"/>
                                  <w:tcBorders>
                                    <w:top w:val="single" w:sz="4" w:space="0" w:color="auto"/>
                                    <w:left w:val="nil"/>
                                    <w:bottom w:val="single" w:sz="4" w:space="0" w:color="auto"/>
                                    <w:right w:val="nil"/>
                                  </w:tcBorders>
                                  <w:shd w:val="clear" w:color="auto" w:fill="FFFFFF"/>
                                  <w:vAlign w:val="center"/>
                                  <w:hideMark/>
                                </w:tcPr>
                                <w:p w14:paraId="2294087F" w14:textId="77777777" w:rsidR="000733FC" w:rsidRDefault="00BD3D0E" w:rsidP="00076ACF">
                                  <w:pPr>
                                    <w:pStyle w:val="Style4"/>
                                    <w:shd w:val="clear" w:color="auto" w:fill="auto"/>
                                    <w:spacing w:line="132" w:lineRule="exact"/>
                                    <w:jc w:val="center"/>
                                    <w:rPr>
                                      <w:sz w:val="10"/>
                                      <w:szCs w:val="10"/>
                                      <w:lang w:val="pt-BR"/>
                                    </w:rPr>
                                  </w:pPr>
                                  <w:r>
                                    <w:rPr>
                                      <w:rStyle w:val="CharStyle9"/>
                                      <w:rFonts w:eastAsiaTheme="minorEastAsia"/>
                                      <w:sz w:val="10"/>
                                      <w:szCs w:val="10"/>
                                      <w:lang w:val="sv-SE"/>
                                    </w:rPr>
                                    <w:t>84</w:t>
                                  </w:r>
                                </w:p>
                                <w:p w14:paraId="2416C46F" w14:textId="77777777" w:rsidR="000733FC" w:rsidRDefault="00BD3D0E" w:rsidP="00076ACF">
                                  <w:pPr>
                                    <w:pStyle w:val="Style4"/>
                                    <w:shd w:val="clear" w:color="auto" w:fill="auto"/>
                                    <w:spacing w:line="132" w:lineRule="exact"/>
                                    <w:jc w:val="center"/>
                                    <w:rPr>
                                      <w:sz w:val="10"/>
                                      <w:szCs w:val="10"/>
                                      <w:lang w:val="pt-BR"/>
                                    </w:rPr>
                                  </w:pPr>
                                  <w:r>
                                    <w:rPr>
                                      <w:rStyle w:val="CharStyle9"/>
                                      <w:rFonts w:eastAsiaTheme="minorEastAsia"/>
                                      <w:sz w:val="10"/>
                                      <w:szCs w:val="10"/>
                                      <w:lang w:val="sv-SE"/>
                                    </w:rPr>
                                    <w:t>(-43,5)</w:t>
                                  </w:r>
                                </w:p>
                              </w:tc>
                              <w:tc>
                                <w:tcPr>
                                  <w:tcW w:w="1373" w:type="dxa"/>
                                  <w:tcBorders>
                                    <w:top w:val="single" w:sz="4" w:space="0" w:color="auto"/>
                                    <w:left w:val="nil"/>
                                    <w:bottom w:val="single" w:sz="4" w:space="0" w:color="auto"/>
                                    <w:right w:val="nil"/>
                                  </w:tcBorders>
                                  <w:shd w:val="clear" w:color="auto" w:fill="FFFFFF"/>
                                  <w:vAlign w:val="center"/>
                                  <w:hideMark/>
                                </w:tcPr>
                                <w:p w14:paraId="187A9711" w14:textId="77777777" w:rsidR="000733FC" w:rsidRDefault="00BD3D0E" w:rsidP="00076ACF">
                                  <w:pPr>
                                    <w:pStyle w:val="Style4"/>
                                    <w:shd w:val="clear" w:color="auto" w:fill="auto"/>
                                    <w:spacing w:line="132" w:lineRule="exact"/>
                                    <w:jc w:val="center"/>
                                    <w:rPr>
                                      <w:sz w:val="10"/>
                                      <w:szCs w:val="10"/>
                                    </w:rPr>
                                  </w:pPr>
                                  <w:r>
                                    <w:rPr>
                                      <w:rStyle w:val="CharStyle9"/>
                                      <w:rFonts w:eastAsiaTheme="minorEastAsia"/>
                                      <w:sz w:val="10"/>
                                      <w:szCs w:val="10"/>
                                      <w:lang w:val="sv-SE"/>
                                    </w:rPr>
                                    <w:t>78</w:t>
                                  </w:r>
                                </w:p>
                                <w:p w14:paraId="32021841" w14:textId="77777777" w:rsidR="000733FC" w:rsidRDefault="00BD3D0E" w:rsidP="00076ACF">
                                  <w:pPr>
                                    <w:pStyle w:val="Style4"/>
                                    <w:shd w:val="clear" w:color="auto" w:fill="auto"/>
                                    <w:spacing w:line="132" w:lineRule="exact"/>
                                    <w:jc w:val="center"/>
                                    <w:rPr>
                                      <w:sz w:val="10"/>
                                      <w:szCs w:val="10"/>
                                      <w:lang w:val="en-US"/>
                                    </w:rPr>
                                  </w:pPr>
                                  <w:r>
                                    <w:rPr>
                                      <w:rStyle w:val="CharStyle9"/>
                                      <w:rFonts w:eastAsiaTheme="minorEastAsia"/>
                                      <w:sz w:val="10"/>
                                      <w:szCs w:val="10"/>
                                      <w:lang w:val="sv-SE"/>
                                    </w:rPr>
                                    <w:t>(-42,4)</w:t>
                                  </w:r>
                                </w:p>
                              </w:tc>
                              <w:tc>
                                <w:tcPr>
                                  <w:tcW w:w="1538" w:type="dxa"/>
                                  <w:tcBorders>
                                    <w:top w:val="single" w:sz="4" w:space="0" w:color="auto"/>
                                    <w:left w:val="nil"/>
                                    <w:bottom w:val="single" w:sz="4" w:space="0" w:color="auto"/>
                                    <w:right w:val="single" w:sz="4" w:space="0" w:color="auto"/>
                                  </w:tcBorders>
                                  <w:shd w:val="clear" w:color="auto" w:fill="FFFFFF"/>
                                  <w:vAlign w:val="center"/>
                                  <w:hideMark/>
                                </w:tcPr>
                                <w:p w14:paraId="15694E7B" w14:textId="77777777" w:rsidR="000733FC" w:rsidRDefault="00BD3D0E" w:rsidP="00076ACF">
                                  <w:pPr>
                                    <w:pStyle w:val="Style4"/>
                                    <w:shd w:val="clear" w:color="auto" w:fill="auto"/>
                                    <w:tabs>
                                      <w:tab w:val="left" w:pos="748"/>
                                    </w:tabs>
                                    <w:spacing w:line="132" w:lineRule="exact"/>
                                    <w:ind w:left="322"/>
                                    <w:jc w:val="both"/>
                                    <w:rPr>
                                      <w:sz w:val="10"/>
                                      <w:szCs w:val="10"/>
                                    </w:rPr>
                                  </w:pPr>
                                  <w:r>
                                    <w:rPr>
                                      <w:rStyle w:val="CharStyle9"/>
                                      <w:rFonts w:eastAsiaTheme="minorEastAsia"/>
                                      <w:sz w:val="10"/>
                                      <w:szCs w:val="10"/>
                                      <w:lang w:val="sv-SE"/>
                                    </w:rPr>
                                    <w:t>75</w:t>
                                  </w:r>
                                  <w:r>
                                    <w:rPr>
                                      <w:rStyle w:val="CharStyle9"/>
                                      <w:rFonts w:eastAsiaTheme="minorEastAsia"/>
                                      <w:sz w:val="10"/>
                                      <w:szCs w:val="10"/>
                                      <w:lang w:val="sv-SE"/>
                                    </w:rPr>
                                    <w:tab/>
                                    <w:t>84</w:t>
                                  </w:r>
                                </w:p>
                                <w:p w14:paraId="03F4887F" w14:textId="77777777" w:rsidR="000733FC" w:rsidRDefault="00BD3D0E" w:rsidP="00076ACF">
                                  <w:pPr>
                                    <w:pStyle w:val="Style4"/>
                                    <w:shd w:val="clear" w:color="auto" w:fill="auto"/>
                                    <w:tabs>
                                      <w:tab w:val="left" w:pos="748"/>
                                    </w:tabs>
                                    <w:spacing w:line="132" w:lineRule="exact"/>
                                    <w:ind w:left="322"/>
                                    <w:jc w:val="both"/>
                                    <w:rPr>
                                      <w:sz w:val="10"/>
                                      <w:szCs w:val="10"/>
                                    </w:rPr>
                                  </w:pPr>
                                  <w:r>
                                    <w:rPr>
                                      <w:rStyle w:val="CharStyle9"/>
                                      <w:rFonts w:eastAsiaTheme="minorEastAsia"/>
                                      <w:sz w:val="10"/>
                                      <w:szCs w:val="10"/>
                                      <w:lang w:val="sv-SE"/>
                                    </w:rPr>
                                    <w:t>(-34,3)</w:t>
                                  </w:r>
                                  <w:r>
                                    <w:rPr>
                                      <w:rStyle w:val="CharStyle9"/>
                                      <w:rFonts w:eastAsiaTheme="minorEastAsia"/>
                                      <w:sz w:val="10"/>
                                      <w:szCs w:val="10"/>
                                      <w:lang w:val="sv-SE"/>
                                    </w:rPr>
                                    <w:tab/>
                                    <w:t>(-19,3)</w:t>
                                  </w:r>
                                </w:p>
                              </w:tc>
                            </w:tr>
                          </w:tbl>
                          <w:p w14:paraId="5725325F" w14:textId="77777777" w:rsidR="000733FC" w:rsidRDefault="000733FC" w:rsidP="000733FC"/>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7313060D" id="Text Box 13" o:spid="_x0000_s1225" type="#_x0000_t202" style="position:absolute;margin-left:-18pt;margin-top:149.05pt;width:507.6pt;height:96.4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" strokecolor="white [3212]">
                <v:textbox>
                  <w:txbxContent>
                    <w:tbl>
                      <w:tblPr>
                        <w:tblOverlap w:val="never"/>
                        <w:tblW w:w="9570" w:type="dxa"/>
                        <w:jc w:val="center"/>
                        <w:tblLayout w:type="fixed"/>
                        <w:tblCellMar>
                          <w:left w:w="10" w:type="dxa"/>
                          <w:right w:w="10" w:type="dxa"/>
                        </w:tblCellMar>
                        <w:tblLook w:val="04A0" w:firstRow="1" w:lastRow="0" w:firstColumn="1" w:lastColumn="0" w:noHBand="0" w:noVBand="1"/>
                      </w:tblPr>
                      <w:tblGrid>
                        <w:gridCol w:w="1199"/>
                        <w:gridCol w:w="1949"/>
                        <w:gridCol w:w="788"/>
                        <w:gridCol w:w="1373"/>
                        <w:gridCol w:w="1350"/>
                        <w:gridCol w:w="1373"/>
                        <w:gridCol w:w="1538"/>
                      </w:tblGrid>
                      <w:tr w:rsidR="00FE053F" w14:paraId="4F1BFBAD" w14:textId="77777777" w:rsidTr="00076ACF">
                        <w:trPr>
                          <w:trHeight w:hRule="exact" w:val="426"/>
                          <w:jc w:val="center"/>
                        </w:trPr>
                        <w:tc>
                          <w:tcPr>
                            <w:tcW w:w="1200" w:type="dxa"/>
                            <w:shd w:val="clear" w:color="auto" w:fill="000000"/>
                            <w:vAlign w:val="center"/>
                            <w:hideMark/>
                          </w:tcPr>
                          <w:p w14:paraId="5F229CB2" w14:textId="77777777" w:rsidR="000733FC" w:rsidRDefault="00BD3D0E" w:rsidP="00076ACF">
                            <w:pPr>
                              <w:pStyle w:val="Style4"/>
                              <w:shd w:val="clear" w:color="auto" w:fill="auto"/>
                              <w:rPr>
                                <w:rFonts w:eastAsiaTheme="minorHAnsi"/>
                                <w:highlight w:val="black"/>
                                <w:lang w:val="en-US" w:eastAsia="en-US"/>
                              </w:rPr>
                            </w:pPr>
                            <w:r>
                              <w:rPr>
                                <w:rStyle w:val="CharStyle8"/>
                                <w:rFonts w:eastAsiaTheme="minorEastAsia"/>
                                <w:highlight w:val="black"/>
                              </w:rPr>
                              <w:t>Veckor</w:t>
                            </w:r>
                          </w:p>
                        </w:tc>
                        <w:tc>
                          <w:tcPr>
                            <w:tcW w:w="1950" w:type="dxa"/>
                            <w:shd w:val="clear" w:color="auto" w:fill="000000" w:themeFill="text1"/>
                            <w:vAlign w:val="center"/>
                            <w:hideMark/>
                          </w:tcPr>
                          <w:p w14:paraId="4DE2349A" w14:textId="77777777" w:rsidR="000733FC" w:rsidRDefault="00BD3D0E" w:rsidP="00076ACF">
                            <w:pPr>
                              <w:pStyle w:val="Style4"/>
                              <w:shd w:val="clear" w:color="auto" w:fill="auto"/>
                              <w:tabs>
                                <w:tab w:val="left" w:pos="352"/>
                                <w:tab w:val="left" w:pos="636"/>
                                <w:tab w:val="left" w:pos="919"/>
                                <w:tab w:val="left" w:pos="1203"/>
                                <w:tab w:val="left" w:pos="1486"/>
                              </w:tabs>
                              <w:jc w:val="both"/>
                              <w:rPr>
                                <w:highlight w:val="black"/>
                              </w:rPr>
                            </w:pPr>
                            <w:r>
                              <w:rPr>
                                <w:rStyle w:val="CharStyle8"/>
                                <w:rFonts w:eastAsiaTheme="minorEastAsia"/>
                                <w:highlight w:val="black"/>
                              </w:rPr>
                              <w:t>1</w:t>
                            </w:r>
                            <w:r>
                              <w:rPr>
                                <w:rStyle w:val="CharStyle8"/>
                                <w:rFonts w:eastAsiaTheme="minorEastAsia"/>
                                <w:highlight w:val="black"/>
                              </w:rPr>
                              <w:tab/>
                              <w:t>2</w:t>
                            </w:r>
                            <w:r>
                              <w:rPr>
                                <w:rStyle w:val="CharStyle8"/>
                                <w:rFonts w:eastAsiaTheme="minorEastAsia"/>
                                <w:highlight w:val="black"/>
                              </w:rPr>
                              <w:tab/>
                              <w:t>4</w:t>
                            </w:r>
                            <w:r>
                              <w:rPr>
                                <w:rStyle w:val="CharStyle8"/>
                                <w:rFonts w:eastAsiaTheme="minorEastAsia"/>
                                <w:highlight w:val="black"/>
                              </w:rPr>
                              <w:tab/>
                              <w:t>6</w:t>
                            </w:r>
                            <w:r>
                              <w:rPr>
                                <w:rStyle w:val="CharStyle8"/>
                                <w:rFonts w:eastAsiaTheme="minorEastAsia"/>
                                <w:highlight w:val="black"/>
                              </w:rPr>
                              <w:tab/>
                              <w:t>8</w:t>
                            </w:r>
                            <w:r>
                              <w:rPr>
                                <w:rStyle w:val="CharStyle8"/>
                                <w:rFonts w:eastAsiaTheme="minorEastAsia"/>
                                <w:highlight w:val="black"/>
                              </w:rPr>
                              <w:tab/>
                              <w:t>10 12</w:t>
                            </w:r>
                          </w:p>
                        </w:tc>
                        <w:tc>
                          <w:tcPr>
                            <w:tcW w:w="788" w:type="dxa"/>
                            <w:shd w:val="clear" w:color="auto" w:fill="000000"/>
                            <w:vAlign w:val="center"/>
                            <w:hideMark/>
                          </w:tcPr>
                          <w:p w14:paraId="7A08CCE9" w14:textId="77777777" w:rsidR="000733FC" w:rsidRDefault="00BD3D0E" w:rsidP="00076ACF">
                            <w:pPr>
                              <w:pStyle w:val="Style4"/>
                              <w:shd w:val="clear" w:color="auto" w:fill="auto"/>
                              <w:ind w:left="160"/>
                              <w:rPr>
                                <w:highlight w:val="black"/>
                              </w:rPr>
                            </w:pPr>
                            <w:r>
                              <w:rPr>
                                <w:rStyle w:val="CharStyle8"/>
                                <w:rFonts w:eastAsiaTheme="minorEastAsia"/>
                                <w:highlight w:val="black"/>
                              </w:rPr>
                              <w:t>16</w:t>
                            </w:r>
                          </w:p>
                        </w:tc>
                        <w:tc>
                          <w:tcPr>
                            <w:tcW w:w="1373" w:type="dxa"/>
                            <w:shd w:val="clear" w:color="auto" w:fill="000000"/>
                            <w:vAlign w:val="center"/>
                            <w:hideMark/>
                          </w:tcPr>
                          <w:p w14:paraId="3EAA0619" w14:textId="77777777" w:rsidR="000733FC" w:rsidRDefault="00BD3D0E" w:rsidP="00076ACF">
                            <w:pPr>
                              <w:pStyle w:val="Style4"/>
                              <w:shd w:val="clear" w:color="auto" w:fill="auto"/>
                              <w:ind w:right="20"/>
                              <w:jc w:val="center"/>
                              <w:rPr>
                                <w:highlight w:val="black"/>
                              </w:rPr>
                            </w:pPr>
                            <w:r>
                              <w:rPr>
                                <w:rStyle w:val="CharStyle8"/>
                                <w:rFonts w:eastAsiaTheme="minorEastAsia"/>
                                <w:highlight w:val="black"/>
                              </w:rPr>
                              <w:t>28</w:t>
                            </w:r>
                          </w:p>
                        </w:tc>
                        <w:tc>
                          <w:tcPr>
                            <w:tcW w:w="1350" w:type="dxa"/>
                            <w:shd w:val="clear" w:color="auto" w:fill="000000"/>
                            <w:vAlign w:val="center"/>
                            <w:hideMark/>
                          </w:tcPr>
                          <w:p w14:paraId="1BB8C5E0" w14:textId="77777777" w:rsidR="000733FC" w:rsidRDefault="00BD3D0E" w:rsidP="00076ACF">
                            <w:pPr>
                              <w:pStyle w:val="Style4"/>
                              <w:shd w:val="clear" w:color="auto" w:fill="auto"/>
                              <w:jc w:val="center"/>
                              <w:rPr>
                                <w:highlight w:val="black"/>
                              </w:rPr>
                            </w:pPr>
                            <w:r>
                              <w:rPr>
                                <w:rStyle w:val="CharStyle8"/>
                                <w:rFonts w:eastAsiaTheme="minorEastAsia"/>
                                <w:highlight w:val="black"/>
                              </w:rPr>
                              <w:t>40</w:t>
                            </w:r>
                          </w:p>
                        </w:tc>
                        <w:tc>
                          <w:tcPr>
                            <w:tcW w:w="1373" w:type="dxa"/>
                            <w:shd w:val="clear" w:color="auto" w:fill="000000"/>
                            <w:vAlign w:val="center"/>
                            <w:hideMark/>
                          </w:tcPr>
                          <w:p w14:paraId="1A8BDF38" w14:textId="77777777" w:rsidR="000733FC" w:rsidRDefault="00BD3D0E" w:rsidP="00076ACF">
                            <w:pPr>
                              <w:pStyle w:val="Style4"/>
                              <w:shd w:val="clear" w:color="auto" w:fill="auto"/>
                              <w:jc w:val="center"/>
                              <w:rPr>
                                <w:highlight w:val="black"/>
                              </w:rPr>
                            </w:pPr>
                            <w:r>
                              <w:rPr>
                                <w:rStyle w:val="CharStyle8"/>
                                <w:rFonts w:eastAsiaTheme="minorEastAsia"/>
                                <w:highlight w:val="black"/>
                              </w:rPr>
                              <w:t>52</w:t>
                            </w:r>
                          </w:p>
                        </w:tc>
                        <w:tc>
                          <w:tcPr>
                            <w:tcW w:w="1538" w:type="dxa"/>
                            <w:shd w:val="clear" w:color="auto" w:fill="000000"/>
                            <w:vAlign w:val="center"/>
                            <w:hideMark/>
                          </w:tcPr>
                          <w:p w14:paraId="02FF2DB5" w14:textId="77777777" w:rsidR="000733FC" w:rsidRDefault="00BD3D0E" w:rsidP="00076ACF">
                            <w:pPr>
                              <w:pStyle w:val="Style4"/>
                              <w:shd w:val="clear" w:color="auto" w:fill="auto"/>
                              <w:ind w:left="322"/>
                              <w:jc w:val="both"/>
                              <w:rPr>
                                <w:highlight w:val="black"/>
                              </w:rPr>
                            </w:pPr>
                            <w:r>
                              <w:rPr>
                                <w:rStyle w:val="CharStyle8"/>
                                <w:rFonts w:eastAsiaTheme="minorEastAsia"/>
                                <w:highlight w:val="black"/>
                              </w:rPr>
                              <w:t>64 Uppföljning</w:t>
                            </w:r>
                          </w:p>
                        </w:tc>
                      </w:tr>
                      <w:tr w:rsidR="00FE053F" w14:paraId="0ACAE5BC" w14:textId="77777777" w:rsidTr="00076ACF">
                        <w:trPr>
                          <w:trHeight w:hRule="exact" w:val="282"/>
                          <w:jc w:val="center"/>
                        </w:trPr>
                        <w:tc>
                          <w:tcPr>
                            <w:tcW w:w="1200" w:type="dxa"/>
                            <w:vMerge w:val="restart"/>
                            <w:tcBorders>
                              <w:top w:val="nil"/>
                              <w:left w:val="single" w:sz="4" w:space="0" w:color="auto"/>
                              <w:bottom w:val="nil"/>
                              <w:right w:val="nil"/>
                            </w:tcBorders>
                            <w:shd w:val="clear" w:color="auto" w:fill="FFFFFF"/>
                            <w:vAlign w:val="center"/>
                            <w:hideMark/>
                          </w:tcPr>
                          <w:p w14:paraId="12891B60" w14:textId="77777777" w:rsidR="000733FC" w:rsidRDefault="00BD3D0E" w:rsidP="00076ACF">
                            <w:pPr>
                              <w:pStyle w:val="Style4"/>
                              <w:shd w:val="clear" w:color="auto" w:fill="auto"/>
                              <w:spacing w:line="132" w:lineRule="exact"/>
                              <w:rPr>
                                <w:sz w:val="10"/>
                                <w:szCs w:val="10"/>
                              </w:rPr>
                            </w:pPr>
                            <w:r>
                              <w:rPr>
                                <w:rStyle w:val="CharStyle9"/>
                                <w:rFonts w:eastAsiaTheme="minorEastAsia"/>
                                <w:sz w:val="10"/>
                                <w:szCs w:val="10"/>
                                <w:lang w:val="sv-SE"/>
                              </w:rPr>
                              <w:t>Placebo, n (medelvärde)</w:t>
                            </w:r>
                          </w:p>
                        </w:tc>
                        <w:tc>
                          <w:tcPr>
                            <w:tcW w:w="1950" w:type="dxa"/>
                            <w:shd w:val="clear" w:color="auto" w:fill="FFFFFF"/>
                            <w:vAlign w:val="bottom"/>
                            <w:hideMark/>
                          </w:tcPr>
                          <w:p w14:paraId="30EBE235" w14:textId="77777777" w:rsidR="000733FC" w:rsidRDefault="00BD3D0E" w:rsidP="00076ACF">
                            <w:pPr>
                              <w:pStyle w:val="Style4"/>
                              <w:shd w:val="clear" w:color="auto" w:fill="auto"/>
                              <w:tabs>
                                <w:tab w:val="left" w:pos="352"/>
                                <w:tab w:val="left" w:pos="636"/>
                                <w:tab w:val="left" w:pos="919"/>
                                <w:tab w:val="left" w:pos="1203"/>
                                <w:tab w:val="left" w:pos="1486"/>
                              </w:tabs>
                              <w:spacing w:line="132" w:lineRule="exact"/>
                              <w:jc w:val="both"/>
                              <w:rPr>
                                <w:sz w:val="10"/>
                                <w:szCs w:val="10"/>
                              </w:rPr>
                            </w:pPr>
                            <w:r>
                              <w:rPr>
                                <w:rStyle w:val="CharStyle9"/>
                                <w:rFonts w:eastAsiaTheme="minorEastAsia"/>
                                <w:sz w:val="10"/>
                                <w:szCs w:val="10"/>
                                <w:lang w:val="sv-SE"/>
                              </w:rPr>
                              <w:t xml:space="preserve"> 95</w:t>
                            </w:r>
                            <w:r>
                              <w:rPr>
                                <w:rStyle w:val="CharStyle9"/>
                                <w:rFonts w:eastAsiaTheme="minorEastAsia"/>
                                <w:sz w:val="10"/>
                                <w:szCs w:val="10"/>
                                <w:lang w:val="sv-SE"/>
                              </w:rPr>
                              <w:tab/>
                              <w:t>96</w:t>
                            </w:r>
                            <w:r>
                              <w:rPr>
                                <w:rStyle w:val="CharStyle9"/>
                                <w:rFonts w:eastAsiaTheme="minorEastAsia"/>
                                <w:sz w:val="10"/>
                                <w:szCs w:val="10"/>
                                <w:lang w:val="sv-SE"/>
                              </w:rPr>
                              <w:tab/>
                              <w:t>91</w:t>
                            </w:r>
                            <w:r>
                              <w:rPr>
                                <w:rStyle w:val="CharStyle9"/>
                                <w:rFonts w:eastAsiaTheme="minorEastAsia"/>
                                <w:sz w:val="10"/>
                                <w:szCs w:val="10"/>
                                <w:lang w:val="sv-SE"/>
                              </w:rPr>
                              <w:tab/>
                              <w:t>90</w:t>
                            </w:r>
                            <w:r>
                              <w:rPr>
                                <w:rStyle w:val="CharStyle9"/>
                                <w:rFonts w:eastAsiaTheme="minorEastAsia"/>
                                <w:sz w:val="10"/>
                                <w:szCs w:val="10"/>
                                <w:lang w:val="sv-SE"/>
                              </w:rPr>
                              <w:tab/>
                              <w:t>85</w:t>
                            </w:r>
                            <w:r>
                              <w:rPr>
                                <w:rStyle w:val="CharStyle9"/>
                                <w:rFonts w:eastAsiaTheme="minorEastAsia"/>
                                <w:sz w:val="10"/>
                                <w:szCs w:val="10"/>
                                <w:lang w:val="sv-SE"/>
                              </w:rPr>
                              <w:tab/>
                              <w:t>82      81</w:t>
                            </w:r>
                          </w:p>
                        </w:tc>
                        <w:tc>
                          <w:tcPr>
                            <w:tcW w:w="788" w:type="dxa"/>
                            <w:shd w:val="clear" w:color="auto" w:fill="FFFFFF"/>
                            <w:vAlign w:val="bottom"/>
                            <w:hideMark/>
                          </w:tcPr>
                          <w:p w14:paraId="6451DBCD" w14:textId="77777777" w:rsidR="000733FC" w:rsidRDefault="00BD3D0E" w:rsidP="00076ACF">
                            <w:pPr>
                              <w:pStyle w:val="Style4"/>
                              <w:shd w:val="clear" w:color="auto" w:fill="auto"/>
                              <w:spacing w:line="132" w:lineRule="exact"/>
                              <w:ind w:left="160"/>
                              <w:rPr>
                                <w:sz w:val="10"/>
                                <w:szCs w:val="10"/>
                              </w:rPr>
                            </w:pPr>
                            <w:r>
                              <w:rPr>
                                <w:rStyle w:val="CharStyle9"/>
                                <w:rFonts w:eastAsiaTheme="minorEastAsia"/>
                                <w:sz w:val="10"/>
                                <w:szCs w:val="10"/>
                                <w:lang w:val="sv-SE"/>
                              </w:rPr>
                              <w:t>82</w:t>
                            </w:r>
                          </w:p>
                        </w:tc>
                        <w:tc>
                          <w:tcPr>
                            <w:tcW w:w="1373" w:type="dxa"/>
                            <w:shd w:val="clear" w:color="auto" w:fill="FFFFFF"/>
                            <w:vAlign w:val="bottom"/>
                            <w:hideMark/>
                          </w:tcPr>
                          <w:p w14:paraId="336A2B6E" w14:textId="77777777" w:rsidR="000733FC" w:rsidRDefault="00BD3D0E" w:rsidP="00076ACF">
                            <w:pPr>
                              <w:pStyle w:val="Style4"/>
                              <w:shd w:val="clear" w:color="auto" w:fill="auto"/>
                              <w:ind w:right="20"/>
                              <w:jc w:val="center"/>
                              <w:rPr>
                                <w:sz w:val="10"/>
                                <w:szCs w:val="10"/>
                              </w:rPr>
                            </w:pPr>
                            <w:r>
                              <w:rPr>
                                <w:rStyle w:val="CharStyle10"/>
                                <w:rFonts w:eastAsiaTheme="minorEastAsia"/>
                                <w:sz w:val="10"/>
                                <w:szCs w:val="10"/>
                              </w:rPr>
                              <w:t>77</w:t>
                            </w:r>
                          </w:p>
                        </w:tc>
                        <w:tc>
                          <w:tcPr>
                            <w:tcW w:w="1350" w:type="dxa"/>
                            <w:shd w:val="clear" w:color="auto" w:fill="FFFFFF"/>
                            <w:vAlign w:val="bottom"/>
                            <w:hideMark/>
                          </w:tcPr>
                          <w:p w14:paraId="0B10DA47" w14:textId="77777777" w:rsidR="000733FC" w:rsidRDefault="00BD3D0E" w:rsidP="00076ACF">
                            <w:pPr>
                              <w:pStyle w:val="Style4"/>
                              <w:shd w:val="clear" w:color="auto" w:fill="auto"/>
                              <w:spacing w:line="132" w:lineRule="exact"/>
                              <w:jc w:val="center"/>
                              <w:rPr>
                                <w:sz w:val="10"/>
                                <w:szCs w:val="10"/>
                              </w:rPr>
                            </w:pPr>
                            <w:r>
                              <w:rPr>
                                <w:rStyle w:val="CharStyle9"/>
                                <w:rFonts w:eastAsiaTheme="minorEastAsia"/>
                                <w:sz w:val="10"/>
                                <w:szCs w:val="10"/>
                                <w:lang w:val="sv-SE"/>
                              </w:rPr>
                              <w:t>73</w:t>
                            </w:r>
                          </w:p>
                        </w:tc>
                        <w:tc>
                          <w:tcPr>
                            <w:tcW w:w="1373" w:type="dxa"/>
                            <w:shd w:val="clear" w:color="auto" w:fill="FFFFFF"/>
                            <w:vAlign w:val="bottom"/>
                            <w:hideMark/>
                          </w:tcPr>
                          <w:p w14:paraId="20929BEE" w14:textId="77777777" w:rsidR="000733FC" w:rsidRDefault="00BD3D0E" w:rsidP="00076ACF">
                            <w:pPr>
                              <w:pStyle w:val="Style4"/>
                              <w:shd w:val="clear" w:color="auto" w:fill="auto"/>
                              <w:spacing w:line="132" w:lineRule="exact"/>
                              <w:jc w:val="center"/>
                              <w:rPr>
                                <w:sz w:val="10"/>
                                <w:szCs w:val="10"/>
                              </w:rPr>
                            </w:pPr>
                            <w:r>
                              <w:rPr>
                                <w:rStyle w:val="CharStyle9"/>
                                <w:rFonts w:eastAsiaTheme="minorEastAsia"/>
                                <w:sz w:val="10"/>
                                <w:szCs w:val="10"/>
                                <w:lang w:val="sv-SE"/>
                              </w:rPr>
                              <w:t>70</w:t>
                            </w:r>
                          </w:p>
                        </w:tc>
                        <w:tc>
                          <w:tcPr>
                            <w:tcW w:w="1538" w:type="dxa"/>
                            <w:tcBorders>
                              <w:top w:val="nil"/>
                              <w:left w:val="nil"/>
                              <w:bottom w:val="nil"/>
                              <w:right w:val="single" w:sz="4" w:space="0" w:color="auto"/>
                            </w:tcBorders>
                            <w:shd w:val="clear" w:color="auto" w:fill="FFFFFF"/>
                            <w:vAlign w:val="bottom"/>
                            <w:hideMark/>
                          </w:tcPr>
                          <w:p w14:paraId="3374AD8A" w14:textId="77777777" w:rsidR="000733FC" w:rsidRDefault="00BD3D0E" w:rsidP="00076ACF">
                            <w:pPr>
                              <w:pStyle w:val="Style4"/>
                              <w:shd w:val="clear" w:color="auto" w:fill="auto"/>
                              <w:tabs>
                                <w:tab w:val="left" w:pos="748"/>
                              </w:tabs>
                              <w:spacing w:line="132" w:lineRule="exact"/>
                              <w:ind w:left="322"/>
                              <w:jc w:val="both"/>
                              <w:rPr>
                                <w:sz w:val="10"/>
                                <w:szCs w:val="10"/>
                              </w:rPr>
                            </w:pPr>
                            <w:r>
                              <w:rPr>
                                <w:rStyle w:val="CharStyle9"/>
                                <w:rFonts w:eastAsiaTheme="minorEastAsia"/>
                                <w:sz w:val="10"/>
                                <w:szCs w:val="10"/>
                                <w:lang w:val="sv-SE"/>
                              </w:rPr>
                              <w:t>68</w:t>
                            </w:r>
                            <w:r>
                              <w:rPr>
                                <w:rStyle w:val="CharStyle9"/>
                                <w:rFonts w:eastAsiaTheme="minorEastAsia"/>
                                <w:sz w:val="10"/>
                                <w:szCs w:val="10"/>
                                <w:lang w:val="sv-SE"/>
                              </w:rPr>
                              <w:tab/>
                              <w:t>81</w:t>
                            </w:r>
                          </w:p>
                        </w:tc>
                      </w:tr>
                      <w:tr w:rsidR="00FE053F" w14:paraId="66FB552E" w14:textId="77777777" w:rsidTr="00076ACF">
                        <w:trPr>
                          <w:trHeight w:hRule="exact" w:val="293"/>
                          <w:jc w:val="center"/>
                        </w:trPr>
                        <w:tc>
                          <w:tcPr>
                            <w:tcW w:w="1200" w:type="dxa"/>
                            <w:vMerge/>
                            <w:tcBorders>
                              <w:top w:val="nil"/>
                              <w:left w:val="single" w:sz="4" w:space="0" w:color="auto"/>
                              <w:bottom w:val="nil"/>
                              <w:right w:val="nil"/>
                            </w:tcBorders>
                            <w:vAlign w:val="center"/>
                            <w:hideMark/>
                          </w:tcPr>
                          <w:p w14:paraId="1E3243D4" w14:textId="77777777" w:rsidR="000733FC" w:rsidRDefault="000733FC" w:rsidP="00076ACF">
                            <w:pPr>
                              <w:tabs>
                                <w:tab w:val="clear" w:pos="567"/>
                              </w:tabs>
                              <w:spacing w:line="256" w:lineRule="auto"/>
                              <w:rPr>
                                <w:rFonts w:asciiTheme="minorHAnsi" w:eastAsiaTheme="minorHAnsi" w:hAnsiTheme="minorHAnsi" w:cstheme="minorBidi"/>
                                <w:sz w:val="10"/>
                                <w:szCs w:val="10"/>
                                <w:lang w:val="en-US" w:eastAsia="en-US"/>
                              </w:rPr>
                            </w:pPr>
                          </w:p>
                        </w:tc>
                        <w:tc>
                          <w:tcPr>
                            <w:tcW w:w="1950" w:type="dxa"/>
                            <w:shd w:val="clear" w:color="auto" w:fill="FFFFFF"/>
                            <w:hideMark/>
                          </w:tcPr>
                          <w:p w14:paraId="0960D471" w14:textId="77777777" w:rsidR="000733FC" w:rsidRDefault="00BD3D0E" w:rsidP="00076ACF">
                            <w:pPr>
                              <w:pStyle w:val="Style4"/>
                              <w:shd w:val="clear" w:color="auto" w:fill="auto"/>
                              <w:tabs>
                                <w:tab w:val="left" w:pos="1055"/>
                              </w:tabs>
                              <w:spacing w:line="132" w:lineRule="exact"/>
                              <w:jc w:val="both"/>
                              <w:rPr>
                                <w:sz w:val="10"/>
                                <w:szCs w:val="10"/>
                              </w:rPr>
                            </w:pPr>
                            <w:r>
                              <w:rPr>
                                <w:rStyle w:val="CharStyle9"/>
                                <w:rFonts w:eastAsiaTheme="minorEastAsia"/>
                                <w:sz w:val="10"/>
                                <w:szCs w:val="10"/>
                                <w:lang w:val="sv-SE"/>
                              </w:rPr>
                              <w:t>(-15,5)(-17,0)(-16,3)(-14,9)(-20,9)(-24,3)(-19,1)</w:t>
                            </w:r>
                          </w:p>
                        </w:tc>
                        <w:tc>
                          <w:tcPr>
                            <w:tcW w:w="788" w:type="dxa"/>
                            <w:shd w:val="clear" w:color="auto" w:fill="FFFFFF"/>
                            <w:hideMark/>
                          </w:tcPr>
                          <w:p w14:paraId="62C29DE8" w14:textId="77777777" w:rsidR="000733FC" w:rsidRDefault="00BD3D0E" w:rsidP="00076ACF">
                            <w:pPr>
                              <w:pStyle w:val="Style4"/>
                              <w:shd w:val="clear" w:color="auto" w:fill="auto"/>
                              <w:spacing w:line="132" w:lineRule="exact"/>
                              <w:ind w:left="160"/>
                              <w:rPr>
                                <w:sz w:val="10"/>
                                <w:szCs w:val="10"/>
                              </w:rPr>
                            </w:pPr>
                            <w:r>
                              <w:rPr>
                                <w:rStyle w:val="CharStyle9"/>
                                <w:rFonts w:eastAsiaTheme="minorEastAsia"/>
                                <w:sz w:val="10"/>
                                <w:szCs w:val="10"/>
                                <w:lang w:val="sv-SE"/>
                              </w:rPr>
                              <w:t>(-44,8)</w:t>
                            </w:r>
                          </w:p>
                        </w:tc>
                        <w:tc>
                          <w:tcPr>
                            <w:tcW w:w="1373" w:type="dxa"/>
                            <w:shd w:val="clear" w:color="auto" w:fill="FFFFFF"/>
                            <w:hideMark/>
                          </w:tcPr>
                          <w:p w14:paraId="5F30C996" w14:textId="77777777" w:rsidR="000733FC" w:rsidRDefault="00BD3D0E" w:rsidP="00076ACF">
                            <w:pPr>
                              <w:pStyle w:val="Style4"/>
                              <w:shd w:val="clear" w:color="auto" w:fill="auto"/>
                              <w:spacing w:line="132" w:lineRule="exact"/>
                              <w:ind w:right="20"/>
                              <w:jc w:val="center"/>
                              <w:rPr>
                                <w:sz w:val="10"/>
                                <w:szCs w:val="10"/>
                              </w:rPr>
                            </w:pPr>
                            <w:r>
                              <w:rPr>
                                <w:rStyle w:val="CharStyle9"/>
                                <w:rFonts w:eastAsiaTheme="minorEastAsia"/>
                                <w:sz w:val="10"/>
                                <w:szCs w:val="10"/>
                                <w:lang w:val="sv-SE"/>
                              </w:rPr>
                              <w:t>(-40,6)</w:t>
                            </w:r>
                          </w:p>
                        </w:tc>
                        <w:tc>
                          <w:tcPr>
                            <w:tcW w:w="1350" w:type="dxa"/>
                            <w:shd w:val="clear" w:color="auto" w:fill="FFFFFF"/>
                            <w:hideMark/>
                          </w:tcPr>
                          <w:p w14:paraId="6DB26671" w14:textId="77777777" w:rsidR="000733FC" w:rsidRDefault="00BD3D0E" w:rsidP="00076ACF">
                            <w:pPr>
                              <w:pStyle w:val="Style4"/>
                              <w:shd w:val="clear" w:color="auto" w:fill="auto"/>
                              <w:spacing w:line="132" w:lineRule="exact"/>
                              <w:jc w:val="center"/>
                              <w:rPr>
                                <w:sz w:val="10"/>
                                <w:szCs w:val="10"/>
                              </w:rPr>
                            </w:pPr>
                            <w:r>
                              <w:rPr>
                                <w:rStyle w:val="CharStyle9"/>
                                <w:rFonts w:eastAsiaTheme="minorEastAsia"/>
                                <w:sz w:val="10"/>
                                <w:szCs w:val="10"/>
                                <w:lang w:val="sv-SE"/>
                              </w:rPr>
                              <w:t>(-39,8)</w:t>
                            </w:r>
                          </w:p>
                        </w:tc>
                        <w:tc>
                          <w:tcPr>
                            <w:tcW w:w="1373" w:type="dxa"/>
                            <w:shd w:val="clear" w:color="auto" w:fill="FFFFFF"/>
                            <w:hideMark/>
                          </w:tcPr>
                          <w:p w14:paraId="7010ECEB" w14:textId="77777777" w:rsidR="000733FC" w:rsidRDefault="00BD3D0E" w:rsidP="00076ACF">
                            <w:pPr>
                              <w:pStyle w:val="Style4"/>
                              <w:shd w:val="clear" w:color="auto" w:fill="auto"/>
                              <w:jc w:val="center"/>
                              <w:rPr>
                                <w:sz w:val="10"/>
                                <w:szCs w:val="10"/>
                              </w:rPr>
                            </w:pPr>
                            <w:r>
                              <w:rPr>
                                <w:rStyle w:val="CharStyle10"/>
                                <w:rFonts w:eastAsiaTheme="minorEastAsia"/>
                                <w:sz w:val="10"/>
                                <w:szCs w:val="10"/>
                              </w:rPr>
                              <w:t>(-38,3)</w:t>
                            </w:r>
                          </w:p>
                        </w:tc>
                        <w:tc>
                          <w:tcPr>
                            <w:tcW w:w="1538" w:type="dxa"/>
                            <w:tcBorders>
                              <w:top w:val="nil"/>
                              <w:left w:val="nil"/>
                              <w:bottom w:val="nil"/>
                              <w:right w:val="single" w:sz="4" w:space="0" w:color="auto"/>
                            </w:tcBorders>
                            <w:shd w:val="clear" w:color="auto" w:fill="FFFFFF"/>
                            <w:hideMark/>
                          </w:tcPr>
                          <w:p w14:paraId="545DD48D" w14:textId="77777777" w:rsidR="000733FC" w:rsidRDefault="00BD3D0E" w:rsidP="00076ACF">
                            <w:pPr>
                              <w:pStyle w:val="Style4"/>
                              <w:shd w:val="clear" w:color="auto" w:fill="auto"/>
                              <w:tabs>
                                <w:tab w:val="left" w:pos="748"/>
                              </w:tabs>
                              <w:spacing w:line="132" w:lineRule="exact"/>
                              <w:ind w:left="322"/>
                              <w:jc w:val="both"/>
                              <w:rPr>
                                <w:sz w:val="10"/>
                                <w:szCs w:val="10"/>
                              </w:rPr>
                            </w:pPr>
                            <w:r>
                              <w:rPr>
                                <w:rStyle w:val="CharStyle9"/>
                                <w:rFonts w:eastAsiaTheme="minorEastAsia"/>
                                <w:sz w:val="10"/>
                                <w:szCs w:val="10"/>
                                <w:lang w:val="sv-SE"/>
                              </w:rPr>
                              <w:t>(-41,0)</w:t>
                            </w:r>
                            <w:r>
                              <w:rPr>
                                <w:rStyle w:val="CharStyle9"/>
                                <w:rFonts w:eastAsiaTheme="minorEastAsia"/>
                                <w:sz w:val="10"/>
                                <w:szCs w:val="10"/>
                                <w:lang w:val="sv-SE"/>
                              </w:rPr>
                              <w:tab/>
                              <w:t>(-19,7)</w:t>
                            </w:r>
                          </w:p>
                        </w:tc>
                      </w:tr>
                      <w:tr w:rsidR="00FE053F" w14:paraId="529D9A25" w14:textId="77777777" w:rsidTr="00076ACF">
                        <w:trPr>
                          <w:trHeight w:hRule="exact" w:val="570"/>
                          <w:jc w:val="center"/>
                        </w:trPr>
                        <w:tc>
                          <w:tcPr>
                            <w:tcW w:w="1200" w:type="dxa"/>
                            <w:tcBorders>
                              <w:top w:val="single" w:sz="4" w:space="0" w:color="auto"/>
                              <w:left w:val="single" w:sz="4" w:space="0" w:color="auto"/>
                              <w:bottom w:val="single" w:sz="4" w:space="0" w:color="auto"/>
                              <w:right w:val="nil"/>
                            </w:tcBorders>
                            <w:shd w:val="clear" w:color="auto" w:fill="FFFFFF"/>
                            <w:vAlign w:val="center"/>
                            <w:hideMark/>
                          </w:tcPr>
                          <w:p w14:paraId="2EB015B1" w14:textId="77777777" w:rsidR="000733FC" w:rsidRDefault="00BD3D0E" w:rsidP="00076ACF">
                            <w:pPr>
                              <w:pStyle w:val="Style4"/>
                              <w:shd w:val="clear" w:color="auto" w:fill="auto"/>
                              <w:spacing w:line="132" w:lineRule="exact"/>
                              <w:rPr>
                                <w:sz w:val="10"/>
                                <w:szCs w:val="10"/>
                              </w:rPr>
                            </w:pPr>
                            <w:r>
                              <w:rPr>
                                <w:rStyle w:val="CharStyle9"/>
                                <w:rFonts w:eastAsiaTheme="minorEastAsia"/>
                                <w:sz w:val="10"/>
                                <w:szCs w:val="10"/>
                                <w:lang w:val="sv-SE"/>
                              </w:rPr>
                              <w:t>APR 30 BID n (medelvärde)</w:t>
                            </w:r>
                          </w:p>
                        </w:tc>
                        <w:tc>
                          <w:tcPr>
                            <w:tcW w:w="1950" w:type="dxa"/>
                            <w:tcBorders>
                              <w:top w:val="single" w:sz="4" w:space="0" w:color="auto"/>
                              <w:left w:val="nil"/>
                              <w:bottom w:val="single" w:sz="4" w:space="0" w:color="auto"/>
                              <w:right w:val="nil"/>
                            </w:tcBorders>
                            <w:shd w:val="clear" w:color="auto" w:fill="FFFFFF"/>
                            <w:vAlign w:val="center"/>
                            <w:hideMark/>
                          </w:tcPr>
                          <w:p w14:paraId="343CF36E" w14:textId="77777777" w:rsidR="000733FC" w:rsidRDefault="00BD3D0E" w:rsidP="00076ACF">
                            <w:pPr>
                              <w:pStyle w:val="Style4"/>
                              <w:shd w:val="clear" w:color="auto" w:fill="auto"/>
                              <w:tabs>
                                <w:tab w:val="left" w:pos="352"/>
                                <w:tab w:val="left" w:pos="636"/>
                                <w:tab w:val="left" w:pos="919"/>
                                <w:tab w:val="left" w:pos="1345"/>
                                <w:tab w:val="left" w:pos="1628"/>
                              </w:tabs>
                              <w:spacing w:line="128" w:lineRule="exact"/>
                              <w:jc w:val="both"/>
                              <w:rPr>
                                <w:sz w:val="10"/>
                                <w:szCs w:val="10"/>
                              </w:rPr>
                            </w:pPr>
                            <w:r>
                              <w:rPr>
                                <w:rStyle w:val="CharStyle9"/>
                                <w:rFonts w:eastAsiaTheme="minorEastAsia"/>
                                <w:sz w:val="10"/>
                                <w:szCs w:val="10"/>
                                <w:lang w:val="sv-SE"/>
                              </w:rPr>
                              <w:t xml:space="preserve"> 95</w:t>
                            </w:r>
                            <w:r>
                              <w:rPr>
                                <w:rStyle w:val="CharStyle9"/>
                                <w:rFonts w:eastAsiaTheme="minorEastAsia"/>
                                <w:sz w:val="10"/>
                                <w:szCs w:val="10"/>
                                <w:lang w:val="sv-SE"/>
                              </w:rPr>
                              <w:tab/>
                              <w:t>97</w:t>
                            </w:r>
                            <w:r>
                              <w:rPr>
                                <w:rStyle w:val="CharStyle9"/>
                                <w:rFonts w:eastAsiaTheme="minorEastAsia"/>
                                <w:sz w:val="10"/>
                                <w:szCs w:val="10"/>
                                <w:lang w:val="sv-SE"/>
                              </w:rPr>
                              <w:tab/>
                              <w:t>99</w:t>
                            </w:r>
                            <w:r>
                              <w:rPr>
                                <w:rStyle w:val="CharStyle9"/>
                                <w:rFonts w:eastAsiaTheme="minorEastAsia"/>
                                <w:sz w:val="10"/>
                                <w:szCs w:val="10"/>
                                <w:lang w:val="sv-SE"/>
                              </w:rPr>
                              <w:tab/>
                              <w:t>97       92</w:t>
                            </w:r>
                            <w:r>
                              <w:rPr>
                                <w:rStyle w:val="CharStyle9"/>
                                <w:rFonts w:eastAsiaTheme="minorEastAsia"/>
                                <w:sz w:val="10"/>
                                <w:szCs w:val="10"/>
                                <w:lang w:val="sv-SE"/>
                              </w:rPr>
                              <w:tab/>
                              <w:t xml:space="preserve">      93     95</w:t>
                            </w:r>
                          </w:p>
                          <w:p w14:paraId="21538B6B" w14:textId="77777777" w:rsidR="000733FC" w:rsidRDefault="00BD3D0E" w:rsidP="00076ACF">
                            <w:pPr>
                              <w:pStyle w:val="Style4"/>
                              <w:shd w:val="clear" w:color="auto" w:fill="auto"/>
                              <w:spacing w:line="128" w:lineRule="exact"/>
                              <w:jc w:val="both"/>
                              <w:rPr>
                                <w:sz w:val="10"/>
                                <w:szCs w:val="10"/>
                                <w:lang w:val="pt-BR"/>
                              </w:rPr>
                            </w:pPr>
                            <w:r>
                              <w:rPr>
                                <w:rStyle w:val="CharStyle9"/>
                                <w:rFonts w:eastAsiaTheme="minorEastAsia"/>
                                <w:sz w:val="10"/>
                                <w:szCs w:val="10"/>
                                <w:lang w:val="sv-SE"/>
                              </w:rPr>
                              <w:t>(-26,1)(-39,4)(-40,7)(-36,8)(-41,0)(-43,4)(-42,5)</w:t>
                            </w:r>
                          </w:p>
                        </w:tc>
                        <w:tc>
                          <w:tcPr>
                            <w:tcW w:w="788" w:type="dxa"/>
                            <w:tcBorders>
                              <w:top w:val="single" w:sz="4" w:space="0" w:color="auto"/>
                              <w:left w:val="nil"/>
                              <w:bottom w:val="single" w:sz="4" w:space="0" w:color="auto"/>
                              <w:right w:val="nil"/>
                            </w:tcBorders>
                            <w:shd w:val="clear" w:color="auto" w:fill="FFFFFF"/>
                            <w:vAlign w:val="center"/>
                            <w:hideMark/>
                          </w:tcPr>
                          <w:p w14:paraId="1D185427" w14:textId="77777777" w:rsidR="000733FC" w:rsidRDefault="00BD3D0E" w:rsidP="00076ACF">
                            <w:pPr>
                              <w:pStyle w:val="Style4"/>
                              <w:shd w:val="clear" w:color="auto" w:fill="auto"/>
                              <w:spacing w:line="132" w:lineRule="exact"/>
                              <w:ind w:left="160"/>
                              <w:rPr>
                                <w:sz w:val="10"/>
                                <w:szCs w:val="10"/>
                                <w:lang w:val="pt-BR"/>
                              </w:rPr>
                            </w:pPr>
                            <w:r>
                              <w:rPr>
                                <w:rStyle w:val="CharStyle9"/>
                                <w:rFonts w:eastAsiaTheme="minorEastAsia"/>
                                <w:sz w:val="10"/>
                                <w:szCs w:val="10"/>
                                <w:lang w:val="sv-SE"/>
                              </w:rPr>
                              <w:t>94</w:t>
                            </w:r>
                          </w:p>
                          <w:p w14:paraId="49610C32" w14:textId="77777777" w:rsidR="000733FC" w:rsidRDefault="00BD3D0E" w:rsidP="00076ACF">
                            <w:pPr>
                              <w:pStyle w:val="Style4"/>
                              <w:shd w:val="clear" w:color="auto" w:fill="auto"/>
                              <w:spacing w:line="132" w:lineRule="exact"/>
                              <w:ind w:left="160"/>
                              <w:rPr>
                                <w:sz w:val="10"/>
                                <w:szCs w:val="10"/>
                                <w:lang w:val="pt-BR"/>
                              </w:rPr>
                            </w:pPr>
                            <w:r>
                              <w:rPr>
                                <w:rStyle w:val="CharStyle9"/>
                                <w:rFonts w:eastAsiaTheme="minorEastAsia"/>
                                <w:sz w:val="10"/>
                                <w:szCs w:val="10"/>
                                <w:lang w:val="sv-SE"/>
                              </w:rPr>
                              <w:t>(-42,1)</w:t>
                            </w:r>
                          </w:p>
                        </w:tc>
                        <w:tc>
                          <w:tcPr>
                            <w:tcW w:w="1373" w:type="dxa"/>
                            <w:tcBorders>
                              <w:top w:val="single" w:sz="4" w:space="0" w:color="auto"/>
                              <w:left w:val="nil"/>
                              <w:bottom w:val="single" w:sz="4" w:space="0" w:color="auto"/>
                              <w:right w:val="nil"/>
                            </w:tcBorders>
                            <w:shd w:val="clear" w:color="auto" w:fill="FFFFFF"/>
                            <w:vAlign w:val="center"/>
                            <w:hideMark/>
                          </w:tcPr>
                          <w:p w14:paraId="2B1DC490" w14:textId="77777777" w:rsidR="000733FC" w:rsidRDefault="00BD3D0E" w:rsidP="00076ACF">
                            <w:pPr>
                              <w:pStyle w:val="Style4"/>
                              <w:shd w:val="clear" w:color="auto" w:fill="auto"/>
                              <w:spacing w:line="132" w:lineRule="exact"/>
                              <w:ind w:right="20"/>
                              <w:jc w:val="center"/>
                              <w:rPr>
                                <w:sz w:val="10"/>
                                <w:szCs w:val="10"/>
                                <w:lang w:val="pt-BR"/>
                              </w:rPr>
                            </w:pPr>
                            <w:r>
                              <w:rPr>
                                <w:rStyle w:val="CharStyle9"/>
                                <w:rFonts w:eastAsiaTheme="minorEastAsia"/>
                                <w:sz w:val="10"/>
                                <w:szCs w:val="10"/>
                                <w:lang w:val="sv-SE"/>
                              </w:rPr>
                              <w:t>91</w:t>
                            </w:r>
                          </w:p>
                          <w:p w14:paraId="300A9F75" w14:textId="77777777" w:rsidR="000733FC" w:rsidRDefault="00BD3D0E" w:rsidP="00076ACF">
                            <w:pPr>
                              <w:pStyle w:val="Style4"/>
                              <w:shd w:val="clear" w:color="auto" w:fill="auto"/>
                              <w:spacing w:line="132" w:lineRule="exact"/>
                              <w:ind w:right="20"/>
                              <w:jc w:val="center"/>
                              <w:rPr>
                                <w:sz w:val="10"/>
                                <w:szCs w:val="10"/>
                                <w:lang w:val="pt-BR"/>
                              </w:rPr>
                            </w:pPr>
                            <w:r>
                              <w:rPr>
                                <w:rStyle w:val="CharStyle9"/>
                                <w:rFonts w:eastAsiaTheme="minorEastAsia"/>
                                <w:sz w:val="10"/>
                                <w:szCs w:val="10"/>
                                <w:lang w:val="sv-SE"/>
                              </w:rPr>
                              <w:t>(-41,9)</w:t>
                            </w:r>
                          </w:p>
                        </w:tc>
                        <w:tc>
                          <w:tcPr>
                            <w:tcW w:w="1350" w:type="dxa"/>
                            <w:tcBorders>
                              <w:top w:val="single" w:sz="4" w:space="0" w:color="auto"/>
                              <w:left w:val="nil"/>
                              <w:bottom w:val="single" w:sz="4" w:space="0" w:color="auto"/>
                              <w:right w:val="nil"/>
                            </w:tcBorders>
                            <w:shd w:val="clear" w:color="auto" w:fill="FFFFFF"/>
                            <w:vAlign w:val="center"/>
                            <w:hideMark/>
                          </w:tcPr>
                          <w:p w14:paraId="2294087F" w14:textId="77777777" w:rsidR="000733FC" w:rsidRDefault="00BD3D0E" w:rsidP="00076ACF">
                            <w:pPr>
                              <w:pStyle w:val="Style4"/>
                              <w:shd w:val="clear" w:color="auto" w:fill="auto"/>
                              <w:spacing w:line="132" w:lineRule="exact"/>
                              <w:jc w:val="center"/>
                              <w:rPr>
                                <w:sz w:val="10"/>
                                <w:szCs w:val="10"/>
                                <w:lang w:val="pt-BR"/>
                              </w:rPr>
                            </w:pPr>
                            <w:r>
                              <w:rPr>
                                <w:rStyle w:val="CharStyle9"/>
                                <w:rFonts w:eastAsiaTheme="minorEastAsia"/>
                                <w:sz w:val="10"/>
                                <w:szCs w:val="10"/>
                                <w:lang w:val="sv-SE"/>
                              </w:rPr>
                              <w:t>84</w:t>
                            </w:r>
                          </w:p>
                          <w:p w14:paraId="2416C46F" w14:textId="77777777" w:rsidR="000733FC" w:rsidRDefault="00BD3D0E" w:rsidP="00076ACF">
                            <w:pPr>
                              <w:pStyle w:val="Style4"/>
                              <w:shd w:val="clear" w:color="auto" w:fill="auto"/>
                              <w:spacing w:line="132" w:lineRule="exact"/>
                              <w:jc w:val="center"/>
                              <w:rPr>
                                <w:sz w:val="10"/>
                                <w:szCs w:val="10"/>
                                <w:lang w:val="pt-BR"/>
                              </w:rPr>
                            </w:pPr>
                            <w:r>
                              <w:rPr>
                                <w:rStyle w:val="CharStyle9"/>
                                <w:rFonts w:eastAsiaTheme="minorEastAsia"/>
                                <w:sz w:val="10"/>
                                <w:szCs w:val="10"/>
                                <w:lang w:val="sv-SE"/>
                              </w:rPr>
                              <w:t>(-43,5)</w:t>
                            </w:r>
                          </w:p>
                        </w:tc>
                        <w:tc>
                          <w:tcPr>
                            <w:tcW w:w="1373" w:type="dxa"/>
                            <w:tcBorders>
                              <w:top w:val="single" w:sz="4" w:space="0" w:color="auto"/>
                              <w:left w:val="nil"/>
                              <w:bottom w:val="single" w:sz="4" w:space="0" w:color="auto"/>
                              <w:right w:val="nil"/>
                            </w:tcBorders>
                            <w:shd w:val="clear" w:color="auto" w:fill="FFFFFF"/>
                            <w:vAlign w:val="center"/>
                            <w:hideMark/>
                          </w:tcPr>
                          <w:p w14:paraId="187A9711" w14:textId="77777777" w:rsidR="000733FC" w:rsidRDefault="00BD3D0E" w:rsidP="00076ACF">
                            <w:pPr>
                              <w:pStyle w:val="Style4"/>
                              <w:shd w:val="clear" w:color="auto" w:fill="auto"/>
                              <w:spacing w:line="132" w:lineRule="exact"/>
                              <w:jc w:val="center"/>
                              <w:rPr>
                                <w:sz w:val="10"/>
                                <w:szCs w:val="10"/>
                              </w:rPr>
                            </w:pPr>
                            <w:r>
                              <w:rPr>
                                <w:rStyle w:val="CharStyle9"/>
                                <w:rFonts w:eastAsiaTheme="minorEastAsia"/>
                                <w:sz w:val="10"/>
                                <w:szCs w:val="10"/>
                                <w:lang w:val="sv-SE"/>
                              </w:rPr>
                              <w:t>78</w:t>
                            </w:r>
                          </w:p>
                          <w:p w14:paraId="32021841" w14:textId="77777777" w:rsidR="000733FC" w:rsidRDefault="00BD3D0E" w:rsidP="00076ACF">
                            <w:pPr>
                              <w:pStyle w:val="Style4"/>
                              <w:shd w:val="clear" w:color="auto" w:fill="auto"/>
                              <w:spacing w:line="132" w:lineRule="exact"/>
                              <w:jc w:val="center"/>
                              <w:rPr>
                                <w:sz w:val="10"/>
                                <w:szCs w:val="10"/>
                                <w:lang w:val="en-US"/>
                              </w:rPr>
                            </w:pPr>
                            <w:r>
                              <w:rPr>
                                <w:rStyle w:val="CharStyle9"/>
                                <w:rFonts w:eastAsiaTheme="minorEastAsia"/>
                                <w:sz w:val="10"/>
                                <w:szCs w:val="10"/>
                                <w:lang w:val="sv-SE"/>
                              </w:rPr>
                              <w:t>(-42,4)</w:t>
                            </w:r>
                          </w:p>
                        </w:tc>
                        <w:tc>
                          <w:tcPr>
                            <w:tcW w:w="1538" w:type="dxa"/>
                            <w:tcBorders>
                              <w:top w:val="single" w:sz="4" w:space="0" w:color="auto"/>
                              <w:left w:val="nil"/>
                              <w:bottom w:val="single" w:sz="4" w:space="0" w:color="auto"/>
                              <w:right w:val="single" w:sz="4" w:space="0" w:color="auto"/>
                            </w:tcBorders>
                            <w:shd w:val="clear" w:color="auto" w:fill="FFFFFF"/>
                            <w:vAlign w:val="center"/>
                            <w:hideMark/>
                          </w:tcPr>
                          <w:p w14:paraId="15694E7B" w14:textId="77777777" w:rsidR="000733FC" w:rsidRDefault="00BD3D0E" w:rsidP="00076ACF">
                            <w:pPr>
                              <w:pStyle w:val="Style4"/>
                              <w:shd w:val="clear" w:color="auto" w:fill="auto"/>
                              <w:tabs>
                                <w:tab w:val="left" w:pos="748"/>
                              </w:tabs>
                              <w:spacing w:line="132" w:lineRule="exact"/>
                              <w:ind w:left="322"/>
                              <w:jc w:val="both"/>
                              <w:rPr>
                                <w:sz w:val="10"/>
                                <w:szCs w:val="10"/>
                              </w:rPr>
                            </w:pPr>
                            <w:r>
                              <w:rPr>
                                <w:rStyle w:val="CharStyle9"/>
                                <w:rFonts w:eastAsiaTheme="minorEastAsia"/>
                                <w:sz w:val="10"/>
                                <w:szCs w:val="10"/>
                                <w:lang w:val="sv-SE"/>
                              </w:rPr>
                              <w:t>75</w:t>
                            </w:r>
                            <w:r>
                              <w:rPr>
                                <w:rStyle w:val="CharStyle9"/>
                                <w:rFonts w:eastAsiaTheme="minorEastAsia"/>
                                <w:sz w:val="10"/>
                                <w:szCs w:val="10"/>
                                <w:lang w:val="sv-SE"/>
                              </w:rPr>
                              <w:tab/>
                              <w:t>84</w:t>
                            </w:r>
                          </w:p>
                          <w:p w14:paraId="03F4887F" w14:textId="77777777" w:rsidR="000733FC" w:rsidRDefault="00BD3D0E" w:rsidP="00076ACF">
                            <w:pPr>
                              <w:pStyle w:val="Style4"/>
                              <w:shd w:val="clear" w:color="auto" w:fill="auto"/>
                              <w:tabs>
                                <w:tab w:val="left" w:pos="748"/>
                              </w:tabs>
                              <w:spacing w:line="132" w:lineRule="exact"/>
                              <w:ind w:left="322"/>
                              <w:jc w:val="both"/>
                              <w:rPr>
                                <w:sz w:val="10"/>
                                <w:szCs w:val="10"/>
                              </w:rPr>
                            </w:pPr>
                            <w:r>
                              <w:rPr>
                                <w:rStyle w:val="CharStyle9"/>
                                <w:rFonts w:eastAsiaTheme="minorEastAsia"/>
                                <w:sz w:val="10"/>
                                <w:szCs w:val="10"/>
                                <w:lang w:val="sv-SE"/>
                              </w:rPr>
                              <w:t>(-34,3)</w:t>
                            </w:r>
                            <w:r>
                              <w:rPr>
                                <w:rStyle w:val="CharStyle9"/>
                                <w:rFonts w:eastAsiaTheme="minorEastAsia"/>
                                <w:sz w:val="10"/>
                                <w:szCs w:val="10"/>
                                <w:lang w:val="sv-SE"/>
                              </w:rPr>
                              <w:tab/>
                              <w:t>(-19,3)</w:t>
                            </w:r>
                          </w:p>
                        </w:tc>
                      </w:tr>
                    </w:tbl>
                    <w:p w14:paraId="5725325F" w14:textId="77777777" w:rsidR="000733FC" w:rsidRDefault="000733FC" w:rsidP="000733FC"/>
                  </w:txbxContent>
                </v:textbox>
              </v:shape>
            </w:pict>
          </mc:Fallback>
        </mc:AlternateContent>
      </w:r>
      <w:r w:rsidRPr="0030291E">
        <w:rPr>
          <w:noProof/>
          <w:lang w:val="en-US" w:eastAsia="en-US"/>
        </w:rPr>
        <w:drawing>
          <wp:inline distT="0" distB="0" distL="0" distR="0" wp14:anchorId="06413D59" wp14:editId="0FDB422C">
            <wp:extent cx="6114415" cy="2703195"/>
            <wp:effectExtent l="0" t="0" r="635" b="1905"/>
            <wp:docPr id="4" name="Picture 4" descr="En bild som visar diagram, text, linje, Graf&#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n bild som visar diagram, text, linje, Graf&#10;&#10;Automatiskt genererad beskrivni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114415" cy="2703195"/>
                    </a:xfrm>
                    <a:prstGeom prst="rect">
                      <a:avLst/>
                    </a:prstGeom>
                    <a:noFill/>
                    <a:ln>
                      <a:noFill/>
                    </a:ln>
                  </pic:spPr>
                </pic:pic>
              </a:graphicData>
            </a:graphic>
          </wp:inline>
        </w:drawing>
      </w:r>
    </w:p>
    <w:p w14:paraId="7250085B" w14:textId="77777777" w:rsidR="000733FC" w:rsidRPr="0030291E" w:rsidRDefault="000733FC" w:rsidP="000733FC">
      <w:pPr>
        <w:pStyle w:val="C-BodyText"/>
        <w:keepNext/>
        <w:spacing w:before="0" w:after="0" w:line="240" w:lineRule="auto"/>
        <w:rPr>
          <w:sz w:val="16"/>
          <w:szCs w:val="16"/>
        </w:rPr>
      </w:pPr>
    </w:p>
    <w:p w14:paraId="035D741D" w14:textId="77777777" w:rsidR="000733FC" w:rsidRPr="0030291E" w:rsidRDefault="000733FC" w:rsidP="000733FC">
      <w:pPr>
        <w:pStyle w:val="C-BodyText"/>
        <w:keepNext/>
        <w:spacing w:before="0" w:after="0" w:line="240" w:lineRule="auto"/>
        <w:rPr>
          <w:sz w:val="16"/>
          <w:szCs w:val="16"/>
        </w:rPr>
      </w:pPr>
    </w:p>
    <w:p w14:paraId="333C2320" w14:textId="77777777" w:rsidR="000733FC" w:rsidRPr="0030291E" w:rsidRDefault="000733FC" w:rsidP="000733FC">
      <w:pPr>
        <w:pStyle w:val="C-BodyText"/>
        <w:keepNext/>
        <w:spacing w:before="0" w:after="0" w:line="240" w:lineRule="auto"/>
        <w:rPr>
          <w:sz w:val="16"/>
          <w:szCs w:val="16"/>
        </w:rPr>
      </w:pPr>
    </w:p>
    <w:p w14:paraId="251C4B02" w14:textId="77777777" w:rsidR="000733FC" w:rsidRPr="0030291E" w:rsidRDefault="000733FC" w:rsidP="000733FC">
      <w:pPr>
        <w:pStyle w:val="C-BodyText"/>
        <w:keepNext/>
        <w:spacing w:before="0" w:after="0" w:line="240" w:lineRule="auto"/>
        <w:rPr>
          <w:sz w:val="16"/>
          <w:szCs w:val="16"/>
        </w:rPr>
      </w:pPr>
    </w:p>
    <w:p w14:paraId="49765109" w14:textId="77777777" w:rsidR="000733FC" w:rsidRPr="0030291E" w:rsidRDefault="00BD3D0E" w:rsidP="000733FC">
      <w:pPr>
        <w:pStyle w:val="C-BodyText"/>
        <w:keepNext/>
        <w:spacing w:before="0" w:after="0" w:line="240" w:lineRule="auto"/>
        <w:rPr>
          <w:sz w:val="16"/>
          <w:szCs w:val="16"/>
        </w:rPr>
      </w:pPr>
      <w:r w:rsidRPr="0030291E">
        <w:rPr>
          <w:sz w:val="16"/>
          <w:szCs w:val="16"/>
        </w:rPr>
        <w:t>APR 30 BID</w:t>
      </w:r>
      <w:r w:rsidR="005F7575">
        <w:rPr>
          <w:sz w:val="16"/>
          <w:szCs w:val="16"/>
        </w:rPr>
        <w:t> </w:t>
      </w:r>
      <w:r w:rsidRPr="0030291E">
        <w:rPr>
          <w:sz w:val="16"/>
          <w:szCs w:val="16"/>
        </w:rPr>
        <w:t>=</w:t>
      </w:r>
      <w:r w:rsidR="005F7575">
        <w:rPr>
          <w:sz w:val="16"/>
          <w:szCs w:val="16"/>
        </w:rPr>
        <w:t> </w:t>
      </w:r>
      <w:r w:rsidRPr="0030291E">
        <w:rPr>
          <w:sz w:val="16"/>
          <w:szCs w:val="16"/>
        </w:rPr>
        <w:t>apremilast två gånger dagligen; ITT</w:t>
      </w:r>
      <w:r w:rsidR="005F7575">
        <w:rPr>
          <w:sz w:val="16"/>
          <w:szCs w:val="16"/>
        </w:rPr>
        <w:t> </w:t>
      </w:r>
      <w:r w:rsidRPr="0030291E">
        <w:rPr>
          <w:sz w:val="16"/>
          <w:szCs w:val="16"/>
        </w:rPr>
        <w:t>=</w:t>
      </w:r>
      <w:r w:rsidR="005F7575">
        <w:rPr>
          <w:sz w:val="16"/>
          <w:szCs w:val="16"/>
        </w:rPr>
        <w:t> </w:t>
      </w:r>
      <w:r>
        <w:rPr>
          <w:sz w:val="16"/>
          <w:szCs w:val="16"/>
        </w:rPr>
        <w:t>a</w:t>
      </w:r>
      <w:r w:rsidRPr="0030291E">
        <w:rPr>
          <w:sz w:val="16"/>
          <w:szCs w:val="16"/>
        </w:rPr>
        <w:t xml:space="preserve">vsikt </w:t>
      </w:r>
      <w:r>
        <w:rPr>
          <w:sz w:val="16"/>
          <w:szCs w:val="16"/>
        </w:rPr>
        <w:t>a</w:t>
      </w:r>
      <w:r w:rsidRPr="0030291E">
        <w:rPr>
          <w:sz w:val="16"/>
          <w:szCs w:val="16"/>
        </w:rPr>
        <w:t xml:space="preserve">tt </w:t>
      </w:r>
      <w:r>
        <w:rPr>
          <w:sz w:val="16"/>
          <w:szCs w:val="16"/>
        </w:rPr>
        <w:t>b</w:t>
      </w:r>
      <w:r w:rsidRPr="0030291E">
        <w:rPr>
          <w:sz w:val="16"/>
          <w:szCs w:val="16"/>
        </w:rPr>
        <w:t>ehandla; DAO</w:t>
      </w:r>
      <w:r w:rsidR="005F7575">
        <w:rPr>
          <w:sz w:val="16"/>
          <w:szCs w:val="16"/>
        </w:rPr>
        <w:t> </w:t>
      </w:r>
      <w:r w:rsidRPr="0030291E">
        <w:rPr>
          <w:sz w:val="16"/>
          <w:szCs w:val="16"/>
        </w:rPr>
        <w:t>=</w:t>
      </w:r>
      <w:r w:rsidR="005F7575">
        <w:rPr>
          <w:sz w:val="16"/>
          <w:szCs w:val="16"/>
        </w:rPr>
        <w:t> </w:t>
      </w:r>
      <w:r>
        <w:rPr>
          <w:sz w:val="16"/>
          <w:szCs w:val="16"/>
        </w:rPr>
        <w:t>d</w:t>
      </w:r>
      <w:r w:rsidRPr="0030291E">
        <w:rPr>
          <w:sz w:val="16"/>
          <w:szCs w:val="16"/>
        </w:rPr>
        <w:t xml:space="preserve">ata </w:t>
      </w:r>
      <w:r>
        <w:rPr>
          <w:sz w:val="16"/>
          <w:szCs w:val="16"/>
        </w:rPr>
        <w:t>s</w:t>
      </w:r>
      <w:r w:rsidRPr="0030291E">
        <w:rPr>
          <w:sz w:val="16"/>
          <w:szCs w:val="16"/>
        </w:rPr>
        <w:t xml:space="preserve">om </w:t>
      </w:r>
      <w:r>
        <w:rPr>
          <w:sz w:val="16"/>
          <w:szCs w:val="16"/>
        </w:rPr>
        <w:t>o</w:t>
      </w:r>
      <w:r w:rsidRPr="0030291E">
        <w:rPr>
          <w:sz w:val="16"/>
          <w:szCs w:val="16"/>
        </w:rPr>
        <w:t>bserverats</w:t>
      </w:r>
    </w:p>
    <w:p w14:paraId="5B0FA0C8" w14:textId="77777777" w:rsidR="000733FC" w:rsidRPr="00E775E2" w:rsidRDefault="00BD3D0E" w:rsidP="000733FC">
      <w:pPr>
        <w:pStyle w:val="C-BodyText"/>
        <w:spacing w:before="0" w:after="0" w:line="240" w:lineRule="auto"/>
        <w:rPr>
          <w:sz w:val="16"/>
          <w:szCs w:val="16"/>
        </w:rPr>
      </w:pPr>
      <w:r w:rsidRPr="0030291E">
        <w:rPr>
          <w:sz w:val="16"/>
          <w:szCs w:val="16"/>
        </w:rPr>
        <w:t xml:space="preserve">Obs! Placebo eller </w:t>
      </w:r>
      <w:r>
        <w:rPr>
          <w:sz w:val="16"/>
          <w:szCs w:val="16"/>
        </w:rPr>
        <w:t>apremilast</w:t>
      </w:r>
      <w:r w:rsidRPr="0030291E">
        <w:rPr>
          <w:sz w:val="16"/>
          <w:szCs w:val="16"/>
        </w:rPr>
        <w:t xml:space="preserve"> 30</w:t>
      </w:r>
      <w:r>
        <w:rPr>
          <w:sz w:val="16"/>
          <w:szCs w:val="16"/>
        </w:rPr>
        <w:t> </w:t>
      </w:r>
      <w:r w:rsidRPr="0030291E">
        <w:rPr>
          <w:sz w:val="16"/>
          <w:szCs w:val="16"/>
        </w:rPr>
        <w:t xml:space="preserve">mg två gånger om dagen indikerar den behandlingsgrupp i vilken patienter randomiserades. Patienter i placebogruppen som bytt till </w:t>
      </w:r>
      <w:r>
        <w:rPr>
          <w:sz w:val="16"/>
          <w:szCs w:val="16"/>
        </w:rPr>
        <w:t>apremilast</w:t>
      </w:r>
      <w:r w:rsidRPr="0030291E">
        <w:rPr>
          <w:sz w:val="16"/>
          <w:szCs w:val="16"/>
        </w:rPr>
        <w:t xml:space="preserve"> 30 två gånger om dagen vid vecka</w:t>
      </w:r>
      <w:r w:rsidR="005F7575">
        <w:rPr>
          <w:sz w:val="16"/>
          <w:szCs w:val="16"/>
        </w:rPr>
        <w:t> </w:t>
      </w:r>
      <w:r w:rsidRPr="0030291E">
        <w:rPr>
          <w:sz w:val="16"/>
          <w:szCs w:val="16"/>
        </w:rPr>
        <w:t>12.</w:t>
      </w:r>
    </w:p>
    <w:p w14:paraId="019802AF" w14:textId="77777777" w:rsidR="000733FC" w:rsidRPr="00E775E2" w:rsidRDefault="00BD3D0E" w:rsidP="000733FC">
      <w:pPr>
        <w:pStyle w:val="C-BodyText"/>
        <w:spacing w:before="0" w:after="0" w:line="240" w:lineRule="auto"/>
        <w:rPr>
          <w:sz w:val="16"/>
          <w:szCs w:val="16"/>
        </w:rPr>
      </w:pPr>
      <w:r w:rsidRPr="0030291E">
        <w:rPr>
          <w:sz w:val="16"/>
          <w:szCs w:val="16"/>
        </w:rPr>
        <w:t>Uppföljningstiden var 4</w:t>
      </w:r>
      <w:r w:rsidR="005F7575">
        <w:rPr>
          <w:sz w:val="16"/>
          <w:szCs w:val="16"/>
        </w:rPr>
        <w:t> </w:t>
      </w:r>
      <w:r w:rsidRPr="0030291E">
        <w:rPr>
          <w:sz w:val="16"/>
          <w:szCs w:val="16"/>
        </w:rPr>
        <w:t>veckor efter patienter fullföljde vecka</w:t>
      </w:r>
      <w:r w:rsidR="005F7575">
        <w:rPr>
          <w:sz w:val="16"/>
          <w:szCs w:val="16"/>
        </w:rPr>
        <w:t> </w:t>
      </w:r>
      <w:r w:rsidRPr="0030291E">
        <w:rPr>
          <w:sz w:val="16"/>
          <w:szCs w:val="16"/>
        </w:rPr>
        <w:t>64 eller 4</w:t>
      </w:r>
      <w:r w:rsidR="005F7575">
        <w:rPr>
          <w:sz w:val="16"/>
          <w:szCs w:val="16"/>
        </w:rPr>
        <w:t> </w:t>
      </w:r>
      <w:r w:rsidRPr="0030291E">
        <w:rPr>
          <w:sz w:val="16"/>
          <w:szCs w:val="16"/>
        </w:rPr>
        <w:t>veckor efter patienter avbröt behandlingen innan vecka</w:t>
      </w:r>
      <w:r w:rsidR="005F7575">
        <w:rPr>
          <w:sz w:val="16"/>
          <w:szCs w:val="16"/>
        </w:rPr>
        <w:t> </w:t>
      </w:r>
      <w:r w:rsidRPr="0030291E">
        <w:rPr>
          <w:sz w:val="16"/>
          <w:szCs w:val="16"/>
        </w:rPr>
        <w:t>64.</w:t>
      </w:r>
    </w:p>
    <w:p w14:paraId="3FABA7E0" w14:textId="77777777" w:rsidR="000733FC" w:rsidRPr="00E775E2" w:rsidRDefault="000733FC" w:rsidP="000733FC">
      <w:pPr>
        <w:pStyle w:val="C-BodyText"/>
        <w:spacing w:before="0" w:after="0" w:line="240" w:lineRule="auto"/>
        <w:rPr>
          <w:sz w:val="22"/>
          <w:szCs w:val="22"/>
          <w:u w:val="single"/>
        </w:rPr>
      </w:pPr>
    </w:p>
    <w:p w14:paraId="37540DF9" w14:textId="77777777" w:rsidR="000733FC" w:rsidRDefault="00BD3D0E" w:rsidP="000733FC">
      <w:pPr>
        <w:pStyle w:val="C-BodyText"/>
        <w:keepNext/>
        <w:spacing w:before="0" w:after="0" w:line="240" w:lineRule="auto"/>
        <w:rPr>
          <w:sz w:val="22"/>
          <w:szCs w:val="22"/>
          <w:u w:val="single"/>
        </w:rPr>
      </w:pPr>
      <w:r w:rsidRPr="0030291E">
        <w:rPr>
          <w:sz w:val="22"/>
          <w:szCs w:val="22"/>
          <w:u w:val="single"/>
        </w:rPr>
        <w:t>Övergripande förbättringar av Behçets sjukdom</w:t>
      </w:r>
    </w:p>
    <w:p w14:paraId="2EA8E758" w14:textId="77777777" w:rsidR="000733FC" w:rsidRPr="00E775E2" w:rsidRDefault="000733FC" w:rsidP="000733FC">
      <w:pPr>
        <w:pStyle w:val="C-BodyText"/>
        <w:keepNext/>
        <w:spacing w:before="0" w:after="0" w:line="240" w:lineRule="auto"/>
        <w:rPr>
          <w:sz w:val="22"/>
          <w:szCs w:val="22"/>
          <w:u w:val="single"/>
        </w:rPr>
      </w:pPr>
    </w:p>
    <w:p w14:paraId="20BFE54D" w14:textId="77777777" w:rsidR="000733FC" w:rsidRPr="00E775E2" w:rsidRDefault="00BD3D0E" w:rsidP="000733FC">
      <w:pPr>
        <w:autoSpaceDE w:val="0"/>
        <w:autoSpaceDN w:val="0"/>
        <w:adjustRightInd w:val="0"/>
        <w:spacing w:line="240" w:lineRule="auto"/>
        <w:rPr>
          <w:szCs w:val="22"/>
          <w:lang w:eastAsia="ja-JP"/>
        </w:rPr>
      </w:pPr>
      <w:r w:rsidRPr="0030291E">
        <w:rPr>
          <w:szCs w:val="22"/>
          <w:lang w:eastAsia="ja-JP"/>
        </w:rPr>
        <w:t>Apremilast 30</w:t>
      </w:r>
      <w:r>
        <w:rPr>
          <w:szCs w:val="22"/>
          <w:lang w:eastAsia="ja-JP"/>
        </w:rPr>
        <w:t> </w:t>
      </w:r>
      <w:r w:rsidRPr="0030291E">
        <w:rPr>
          <w:szCs w:val="22"/>
          <w:lang w:eastAsia="ja-JP"/>
        </w:rPr>
        <w:t>mg två gånger dagligen, jämfört med placebo, gav en betydande minskning av total sjukdomsaktivitet, vilket bevisas av genomsnittlig förändring från baslinjen vid vecka</w:t>
      </w:r>
      <w:r w:rsidR="00D77ED6">
        <w:rPr>
          <w:szCs w:val="22"/>
          <w:lang w:eastAsia="ja-JP"/>
        </w:rPr>
        <w:t> </w:t>
      </w:r>
      <w:r w:rsidRPr="0030291E">
        <w:rPr>
          <w:szCs w:val="22"/>
          <w:lang w:eastAsia="ja-JP"/>
        </w:rPr>
        <w:t>12 i BSAS (p</w:t>
      </w:r>
      <w:r w:rsidR="00D77ED6">
        <w:rPr>
          <w:szCs w:val="22"/>
          <w:lang w:eastAsia="ja-JP"/>
        </w:rPr>
        <w:t> </w:t>
      </w:r>
      <w:r w:rsidRPr="0030291E">
        <w:rPr>
          <w:szCs w:val="22"/>
          <w:lang w:eastAsia="ja-JP"/>
        </w:rPr>
        <w:t>&lt;</w:t>
      </w:r>
      <w:r w:rsidR="00D77ED6">
        <w:rPr>
          <w:szCs w:val="22"/>
          <w:lang w:eastAsia="ja-JP"/>
        </w:rPr>
        <w:t> </w:t>
      </w:r>
      <w:r w:rsidRPr="0030291E">
        <w:rPr>
          <w:szCs w:val="22"/>
          <w:lang w:eastAsia="ja-JP"/>
        </w:rPr>
        <w:t xml:space="preserve">0,0001) och BDCAF (BDCAI, </w:t>
      </w:r>
      <w:r>
        <w:rPr>
          <w:szCs w:val="22"/>
          <w:lang w:eastAsia="ja-JP"/>
        </w:rPr>
        <w:t>p</w:t>
      </w:r>
      <w:r w:rsidRPr="0030291E">
        <w:rPr>
          <w:szCs w:val="22"/>
          <w:lang w:eastAsia="ja-JP"/>
        </w:rPr>
        <w:t xml:space="preserve">atientens </w:t>
      </w:r>
      <w:r>
        <w:rPr>
          <w:szCs w:val="22"/>
          <w:lang w:eastAsia="ja-JP"/>
        </w:rPr>
        <w:t>u</w:t>
      </w:r>
      <w:r w:rsidRPr="0030291E">
        <w:rPr>
          <w:szCs w:val="22"/>
          <w:lang w:eastAsia="ja-JP"/>
        </w:rPr>
        <w:t xml:space="preserve">ppfattning av </w:t>
      </w:r>
      <w:r>
        <w:rPr>
          <w:szCs w:val="22"/>
          <w:lang w:eastAsia="ja-JP"/>
        </w:rPr>
        <w:t>s</w:t>
      </w:r>
      <w:r w:rsidRPr="0030291E">
        <w:rPr>
          <w:szCs w:val="22"/>
          <w:lang w:eastAsia="ja-JP"/>
        </w:rPr>
        <w:t>jukdomsaktivitet, och läkarens övergripande uppfattning av sjukdomsaktivitet; p-värden ≤</w:t>
      </w:r>
      <w:r w:rsidR="00D77ED6">
        <w:rPr>
          <w:szCs w:val="22"/>
          <w:lang w:eastAsia="ja-JP"/>
        </w:rPr>
        <w:t> </w:t>
      </w:r>
      <w:r w:rsidRPr="0030291E">
        <w:rPr>
          <w:szCs w:val="22"/>
          <w:lang w:eastAsia="ja-JP"/>
        </w:rPr>
        <w:t>0,0335 för alla tre komponenter).</w:t>
      </w:r>
    </w:p>
    <w:p w14:paraId="7CCC75A3" w14:textId="77777777" w:rsidR="000733FC" w:rsidRPr="00E775E2" w:rsidRDefault="000733FC" w:rsidP="000733FC">
      <w:pPr>
        <w:autoSpaceDE w:val="0"/>
        <w:autoSpaceDN w:val="0"/>
        <w:adjustRightInd w:val="0"/>
        <w:spacing w:line="240" w:lineRule="auto"/>
        <w:rPr>
          <w:szCs w:val="22"/>
          <w:lang w:eastAsia="ja-JP"/>
        </w:rPr>
      </w:pPr>
    </w:p>
    <w:p w14:paraId="4AC9F709" w14:textId="77777777" w:rsidR="000733FC" w:rsidRPr="00E775E2" w:rsidRDefault="00BD3D0E" w:rsidP="000733FC">
      <w:pPr>
        <w:tabs>
          <w:tab w:val="clear" w:pos="567"/>
        </w:tabs>
        <w:autoSpaceDE w:val="0"/>
        <w:autoSpaceDN w:val="0"/>
        <w:spacing w:before="40" w:after="40" w:line="240" w:lineRule="auto"/>
        <w:rPr>
          <w:rFonts w:ascii="Calibri" w:hAnsi="Calibri" w:cs="Calibri"/>
          <w:szCs w:val="22"/>
        </w:rPr>
      </w:pPr>
      <w:r w:rsidRPr="0030291E">
        <w:rPr>
          <w:szCs w:val="22"/>
        </w:rPr>
        <w:t>Bland patienter som ursprungligen randomiserades till apremilast 30</w:t>
      </w:r>
      <w:r>
        <w:rPr>
          <w:szCs w:val="22"/>
        </w:rPr>
        <w:t> </w:t>
      </w:r>
      <w:r w:rsidRPr="0030291E">
        <w:rPr>
          <w:szCs w:val="22"/>
        </w:rPr>
        <w:t>mg två gånger om dagen och som var kvar i studien, bibehölls förbättringar (genomsnittlig förändring från baslinjen) i både BSAS och BDCAF vid vecka</w:t>
      </w:r>
      <w:r w:rsidR="00D77ED6">
        <w:rPr>
          <w:szCs w:val="22"/>
        </w:rPr>
        <w:t> </w:t>
      </w:r>
      <w:r w:rsidRPr="0030291E">
        <w:rPr>
          <w:szCs w:val="22"/>
        </w:rPr>
        <w:t>64.</w:t>
      </w:r>
    </w:p>
    <w:p w14:paraId="4116E1D2" w14:textId="77777777" w:rsidR="000733FC" w:rsidRPr="00E775E2" w:rsidRDefault="000733FC" w:rsidP="000733FC">
      <w:pPr>
        <w:pStyle w:val="C-BodyText"/>
        <w:spacing w:before="0" w:after="0" w:line="240" w:lineRule="auto"/>
        <w:rPr>
          <w:sz w:val="22"/>
          <w:szCs w:val="22"/>
        </w:rPr>
      </w:pPr>
    </w:p>
    <w:p w14:paraId="25E20F0E" w14:textId="77777777" w:rsidR="000733FC" w:rsidRPr="00E775E2" w:rsidRDefault="00BD3D0E" w:rsidP="000733FC">
      <w:pPr>
        <w:pStyle w:val="C-BodyText"/>
        <w:spacing w:before="0" w:after="0" w:line="240" w:lineRule="auto"/>
        <w:rPr>
          <w:sz w:val="22"/>
          <w:szCs w:val="22"/>
          <w:u w:val="single"/>
        </w:rPr>
      </w:pPr>
      <w:r w:rsidRPr="0030291E">
        <w:rPr>
          <w:sz w:val="22"/>
          <w:szCs w:val="22"/>
          <w:u w:val="single"/>
        </w:rPr>
        <w:t>Förbättringar i livskvalitet</w:t>
      </w:r>
    </w:p>
    <w:p w14:paraId="6C6856C9" w14:textId="77777777" w:rsidR="000733FC" w:rsidRDefault="000733FC" w:rsidP="000733FC">
      <w:pPr>
        <w:pStyle w:val="C-BodyText"/>
        <w:spacing w:before="0" w:after="0" w:line="240" w:lineRule="auto"/>
        <w:rPr>
          <w:bCs/>
          <w:sz w:val="22"/>
          <w:szCs w:val="22"/>
        </w:rPr>
      </w:pPr>
    </w:p>
    <w:p w14:paraId="79D660E4" w14:textId="77777777" w:rsidR="000733FC" w:rsidRPr="00E775E2" w:rsidRDefault="00BD3D0E" w:rsidP="000733FC">
      <w:pPr>
        <w:pStyle w:val="C-BodyText"/>
        <w:spacing w:before="0" w:after="0" w:line="240" w:lineRule="auto"/>
        <w:rPr>
          <w:bCs/>
          <w:sz w:val="22"/>
          <w:szCs w:val="22"/>
        </w:rPr>
      </w:pPr>
      <w:r w:rsidRPr="0030291E">
        <w:rPr>
          <w:bCs/>
          <w:sz w:val="22"/>
          <w:szCs w:val="22"/>
        </w:rPr>
        <w:t>Apremilast 30</w:t>
      </w:r>
      <w:r>
        <w:rPr>
          <w:bCs/>
          <w:sz w:val="22"/>
          <w:szCs w:val="22"/>
        </w:rPr>
        <w:t> </w:t>
      </w:r>
      <w:r w:rsidRPr="0030291E">
        <w:rPr>
          <w:bCs/>
          <w:sz w:val="22"/>
          <w:szCs w:val="22"/>
        </w:rPr>
        <w:t>mg två gånger dagligen, jämfört med placebo, gav betydande förbättring av livskvalitet (QoL) vid vecka</w:t>
      </w:r>
      <w:r w:rsidR="002126F0">
        <w:rPr>
          <w:bCs/>
          <w:sz w:val="22"/>
          <w:szCs w:val="22"/>
        </w:rPr>
        <w:t> </w:t>
      </w:r>
      <w:r w:rsidRPr="0030291E">
        <w:rPr>
          <w:bCs/>
          <w:sz w:val="22"/>
          <w:szCs w:val="22"/>
        </w:rPr>
        <w:t xml:space="preserve">12, vilket bevisas av frågeformuläret för livskvalitet </w:t>
      </w:r>
      <w:r>
        <w:rPr>
          <w:bCs/>
          <w:sz w:val="22"/>
          <w:szCs w:val="22"/>
        </w:rPr>
        <w:t xml:space="preserve">vid </w:t>
      </w:r>
      <w:r w:rsidRPr="0030291E">
        <w:rPr>
          <w:noProof/>
          <w:szCs w:val="22"/>
        </w:rPr>
        <w:t xml:space="preserve">Behçets sjukdom </w:t>
      </w:r>
      <w:r w:rsidRPr="0030291E">
        <w:rPr>
          <w:bCs/>
          <w:sz w:val="22"/>
          <w:szCs w:val="22"/>
        </w:rPr>
        <w:t>(p</w:t>
      </w:r>
      <w:r w:rsidR="002126F0">
        <w:rPr>
          <w:bCs/>
          <w:sz w:val="22"/>
          <w:szCs w:val="22"/>
        </w:rPr>
        <w:t> </w:t>
      </w:r>
      <w:r w:rsidRPr="0030291E">
        <w:rPr>
          <w:bCs/>
          <w:sz w:val="22"/>
          <w:szCs w:val="22"/>
        </w:rPr>
        <w:t>=</w:t>
      </w:r>
      <w:r w:rsidR="002126F0">
        <w:rPr>
          <w:bCs/>
          <w:sz w:val="22"/>
          <w:szCs w:val="22"/>
        </w:rPr>
        <w:t> </w:t>
      </w:r>
      <w:r w:rsidRPr="0030291E">
        <w:rPr>
          <w:bCs/>
          <w:sz w:val="22"/>
          <w:szCs w:val="22"/>
        </w:rPr>
        <w:t>0,0003).</w:t>
      </w:r>
    </w:p>
    <w:p w14:paraId="304FFF0B" w14:textId="77777777" w:rsidR="000733FC" w:rsidRPr="00E775E2" w:rsidRDefault="000733FC" w:rsidP="000733FC">
      <w:pPr>
        <w:pStyle w:val="C-BodyText"/>
        <w:spacing w:before="0" w:after="0" w:line="240" w:lineRule="auto"/>
        <w:rPr>
          <w:sz w:val="22"/>
          <w:szCs w:val="22"/>
          <w:lang w:eastAsia="ja-JP"/>
        </w:rPr>
      </w:pPr>
    </w:p>
    <w:p w14:paraId="07F81859" w14:textId="77777777" w:rsidR="000733FC" w:rsidRDefault="00BD3D0E" w:rsidP="000733FC">
      <w:pPr>
        <w:autoSpaceDE w:val="0"/>
        <w:autoSpaceDN w:val="0"/>
        <w:adjustRightInd w:val="0"/>
        <w:spacing w:line="240" w:lineRule="auto"/>
        <w:rPr>
          <w:szCs w:val="22"/>
          <w:lang w:eastAsia="ja-JP"/>
        </w:rPr>
      </w:pPr>
      <w:r w:rsidRPr="0030291E">
        <w:rPr>
          <w:szCs w:val="22"/>
          <w:lang w:eastAsia="ja-JP"/>
        </w:rPr>
        <w:t>Bland patienter som ursprungligen randomiserades till apremilast 30</w:t>
      </w:r>
      <w:r>
        <w:rPr>
          <w:szCs w:val="22"/>
          <w:lang w:eastAsia="ja-JP"/>
        </w:rPr>
        <w:t> </w:t>
      </w:r>
      <w:r w:rsidRPr="0030291E">
        <w:rPr>
          <w:szCs w:val="22"/>
          <w:lang w:eastAsia="ja-JP"/>
        </w:rPr>
        <w:t xml:space="preserve">mg två gånger om dagen och som var kvar i studien, </w:t>
      </w:r>
      <w:r>
        <w:rPr>
          <w:szCs w:val="22"/>
          <w:lang w:eastAsia="ja-JP"/>
        </w:rPr>
        <w:t xml:space="preserve">vid vecka 64 </w:t>
      </w:r>
      <w:r w:rsidRPr="0030291E">
        <w:rPr>
          <w:szCs w:val="22"/>
          <w:lang w:eastAsia="ja-JP"/>
        </w:rPr>
        <w:t>bibehölls förbättringar av livskvalitet</w:t>
      </w:r>
      <w:r>
        <w:rPr>
          <w:szCs w:val="22"/>
          <w:lang w:eastAsia="ja-JP"/>
        </w:rPr>
        <w:t xml:space="preserve"> </w:t>
      </w:r>
      <w:r>
        <w:rPr>
          <w:bCs/>
          <w:szCs w:val="22"/>
        </w:rPr>
        <w:t xml:space="preserve">vid </w:t>
      </w:r>
      <w:r w:rsidRPr="0030291E">
        <w:rPr>
          <w:noProof/>
          <w:szCs w:val="22"/>
        </w:rPr>
        <w:t>Behçets sjukdom</w:t>
      </w:r>
      <w:r w:rsidRPr="0030291E">
        <w:rPr>
          <w:szCs w:val="22"/>
          <w:lang w:eastAsia="ja-JP"/>
        </w:rPr>
        <w:t>.</w:t>
      </w:r>
    </w:p>
    <w:p w14:paraId="6AE0294D" w14:textId="77777777" w:rsidR="005773B5" w:rsidRDefault="005773B5" w:rsidP="000733FC">
      <w:pPr>
        <w:autoSpaceDE w:val="0"/>
        <w:autoSpaceDN w:val="0"/>
        <w:adjustRightInd w:val="0"/>
        <w:spacing w:line="240" w:lineRule="auto"/>
        <w:rPr>
          <w:szCs w:val="22"/>
          <w:lang w:eastAsia="ja-JP"/>
        </w:rPr>
      </w:pPr>
    </w:p>
    <w:p w14:paraId="0E26BAB1" w14:textId="77777777" w:rsidR="005773B5" w:rsidRPr="00E354CF" w:rsidRDefault="005773B5" w:rsidP="005773B5">
      <w:pPr>
        <w:pStyle w:val="Styleunderline"/>
        <w:keepNext/>
      </w:pPr>
      <w:r>
        <w:t>Pediatriska patienter</w:t>
      </w:r>
    </w:p>
    <w:p w14:paraId="7ED4DF1B" w14:textId="77777777" w:rsidR="005773B5" w:rsidRDefault="005773B5" w:rsidP="005773B5">
      <w:pPr>
        <w:keepNext/>
        <w:autoSpaceDE w:val="0"/>
        <w:autoSpaceDN w:val="0"/>
        <w:adjustRightInd w:val="0"/>
        <w:rPr>
          <w:szCs w:val="24"/>
          <w:lang w:eastAsia="ja-JP"/>
        </w:rPr>
      </w:pPr>
    </w:p>
    <w:p w14:paraId="72A13584" w14:textId="47800199" w:rsidR="005773B5" w:rsidRDefault="005773B5" w:rsidP="005773B5">
      <w:pPr>
        <w:autoSpaceDE w:val="0"/>
        <w:autoSpaceDN w:val="0"/>
        <w:adjustRightInd w:val="0"/>
        <w:spacing w:line="240" w:lineRule="auto"/>
      </w:pPr>
      <w:r>
        <w:t>Europeiska läkemedelsmyndigheten har senarelagt kravet att skicka in studieresultat för apremilast för en eller flera grupper av den pediatriska populationen för Behçets sjukdom och psoriasisartrit (information om pediatrisk användning finns i avsnitt 4.2).</w:t>
      </w:r>
    </w:p>
    <w:p w14:paraId="6B480ADC" w14:textId="77777777" w:rsidR="005773B5" w:rsidRPr="00E775E2" w:rsidRDefault="005773B5" w:rsidP="005773B5">
      <w:pPr>
        <w:autoSpaceDE w:val="0"/>
        <w:autoSpaceDN w:val="0"/>
        <w:adjustRightInd w:val="0"/>
        <w:spacing w:line="240" w:lineRule="auto"/>
        <w:rPr>
          <w:szCs w:val="24"/>
          <w:lang w:eastAsia="ja-JP"/>
        </w:rPr>
      </w:pPr>
    </w:p>
    <w:p w14:paraId="53CACF85" w14:textId="77777777" w:rsidR="000733FC" w:rsidRPr="00E775E2" w:rsidRDefault="000733FC" w:rsidP="000733FC">
      <w:pPr>
        <w:numPr>
          <w:ilvl w:val="12"/>
          <w:numId w:val="0"/>
        </w:numPr>
        <w:spacing w:line="240" w:lineRule="auto"/>
        <w:ind w:right="-2"/>
        <w:rPr>
          <w:szCs w:val="22"/>
        </w:rPr>
      </w:pPr>
    </w:p>
    <w:p w14:paraId="2687FC35" w14:textId="77777777" w:rsidR="000733FC" w:rsidRPr="000E78C4" w:rsidRDefault="00BD3D0E" w:rsidP="000733FC">
      <w:pPr>
        <w:keepNext/>
        <w:spacing w:line="240" w:lineRule="auto"/>
        <w:ind w:left="567" w:hanging="567"/>
        <w:outlineLvl w:val="0"/>
        <w:rPr>
          <w:b/>
          <w:szCs w:val="22"/>
        </w:rPr>
      </w:pPr>
      <w:r w:rsidRPr="000E78C4">
        <w:rPr>
          <w:b/>
          <w:szCs w:val="22"/>
        </w:rPr>
        <w:lastRenderedPageBreak/>
        <w:t>5.2</w:t>
      </w:r>
      <w:r w:rsidRPr="000E78C4">
        <w:rPr>
          <w:szCs w:val="22"/>
        </w:rPr>
        <w:tab/>
      </w:r>
      <w:r w:rsidRPr="000E78C4">
        <w:rPr>
          <w:b/>
          <w:szCs w:val="22"/>
        </w:rPr>
        <w:t>Farmakokinetiska egenskaper</w:t>
      </w:r>
    </w:p>
    <w:p w14:paraId="49E33D64" w14:textId="77777777" w:rsidR="000733FC" w:rsidRPr="000E78C4" w:rsidRDefault="000733FC" w:rsidP="000733FC">
      <w:pPr>
        <w:keepNext/>
        <w:spacing w:line="240" w:lineRule="auto"/>
        <w:ind w:left="567" w:hanging="567"/>
        <w:outlineLvl w:val="0"/>
        <w:rPr>
          <w:szCs w:val="22"/>
        </w:rPr>
      </w:pPr>
    </w:p>
    <w:p w14:paraId="2DB711C0" w14:textId="77777777" w:rsidR="00483A00" w:rsidRPr="000E78C4" w:rsidRDefault="00BD3D0E" w:rsidP="00483A00">
      <w:pPr>
        <w:keepNext/>
        <w:numPr>
          <w:ilvl w:val="12"/>
          <w:numId w:val="0"/>
        </w:numPr>
        <w:spacing w:line="240" w:lineRule="auto"/>
        <w:ind w:right="-2"/>
        <w:rPr>
          <w:szCs w:val="22"/>
          <w:u w:val="single"/>
        </w:rPr>
      </w:pPr>
      <w:r w:rsidRPr="000E78C4">
        <w:rPr>
          <w:szCs w:val="22"/>
          <w:u w:val="single"/>
        </w:rPr>
        <w:t>Absorption</w:t>
      </w:r>
    </w:p>
    <w:p w14:paraId="6330C638" w14:textId="77777777" w:rsidR="00483A00" w:rsidRDefault="00483A00" w:rsidP="00483A00">
      <w:pPr>
        <w:numPr>
          <w:ilvl w:val="12"/>
          <w:numId w:val="0"/>
        </w:numPr>
        <w:spacing w:line="240" w:lineRule="auto"/>
        <w:ind w:right="-2"/>
        <w:rPr>
          <w:szCs w:val="22"/>
        </w:rPr>
      </w:pPr>
    </w:p>
    <w:p w14:paraId="61313985" w14:textId="77777777" w:rsidR="00483A00" w:rsidRPr="000E78C4" w:rsidRDefault="00BD3D0E" w:rsidP="00483A00">
      <w:pPr>
        <w:numPr>
          <w:ilvl w:val="12"/>
          <w:numId w:val="0"/>
        </w:numPr>
        <w:spacing w:line="240" w:lineRule="auto"/>
        <w:ind w:right="-2"/>
        <w:rPr>
          <w:szCs w:val="22"/>
          <w:u w:val="single"/>
        </w:rPr>
      </w:pPr>
      <w:r w:rsidRPr="000E78C4">
        <w:rPr>
          <w:szCs w:val="22"/>
        </w:rPr>
        <w:t>Apremilast absorberas väl med en absolut oral biotillgänglighet på cirka 73 %, och maximala plasmakoncentrationer (C</w:t>
      </w:r>
      <w:r w:rsidRPr="000E78C4">
        <w:rPr>
          <w:szCs w:val="22"/>
          <w:vertAlign w:val="subscript"/>
        </w:rPr>
        <w:t>max</w:t>
      </w:r>
      <w:r w:rsidRPr="000E78C4">
        <w:rPr>
          <w:szCs w:val="22"/>
        </w:rPr>
        <w:t>) uppnås efter en mediantid (t</w:t>
      </w:r>
      <w:r w:rsidRPr="000E78C4">
        <w:rPr>
          <w:szCs w:val="22"/>
          <w:vertAlign w:val="subscript"/>
        </w:rPr>
        <w:t>max</w:t>
      </w:r>
      <w:r w:rsidRPr="000E78C4">
        <w:rPr>
          <w:szCs w:val="22"/>
        </w:rPr>
        <w:t>) på cirka 2,5 timmar. Farmakokinetiken för apremilast är linjär med en dosproportionell ökning av systemisk exponering i dosområdet 10 till 100 mg dagligen. Ackumuleringen är minimal när apremilast administreras en gång dagligen och cirka 53 % hos friska försökspersoner och 68 % hos patienter med psoriasis vid administrering två gånger dagligen. Administrering tillsammans med mat förändrar inte biotillgängligheten och därför kan apremilast administreras med eller utan mat.</w:t>
      </w:r>
    </w:p>
    <w:p w14:paraId="387881BA" w14:textId="77777777" w:rsidR="00483A00" w:rsidRPr="000E78C4" w:rsidRDefault="00483A00" w:rsidP="00483A00">
      <w:pPr>
        <w:numPr>
          <w:ilvl w:val="12"/>
          <w:numId w:val="0"/>
        </w:numPr>
        <w:spacing w:line="240" w:lineRule="auto"/>
        <w:ind w:right="-2"/>
        <w:rPr>
          <w:szCs w:val="22"/>
        </w:rPr>
      </w:pPr>
    </w:p>
    <w:p w14:paraId="02159151" w14:textId="77777777" w:rsidR="00483A00" w:rsidRPr="000E78C4" w:rsidRDefault="00BD3D0E" w:rsidP="00483A00">
      <w:pPr>
        <w:keepNext/>
        <w:numPr>
          <w:ilvl w:val="12"/>
          <w:numId w:val="0"/>
        </w:numPr>
        <w:spacing w:line="240" w:lineRule="auto"/>
        <w:rPr>
          <w:szCs w:val="22"/>
          <w:u w:val="single"/>
        </w:rPr>
      </w:pPr>
      <w:r w:rsidRPr="000E78C4">
        <w:rPr>
          <w:szCs w:val="22"/>
          <w:u w:val="single"/>
        </w:rPr>
        <w:t>Distribution</w:t>
      </w:r>
    </w:p>
    <w:p w14:paraId="1074949D" w14:textId="77777777" w:rsidR="00483A00" w:rsidRDefault="00483A00" w:rsidP="00483A00">
      <w:pPr>
        <w:numPr>
          <w:ilvl w:val="12"/>
          <w:numId w:val="0"/>
        </w:numPr>
        <w:spacing w:line="240" w:lineRule="auto"/>
        <w:rPr>
          <w:szCs w:val="22"/>
        </w:rPr>
      </w:pPr>
    </w:p>
    <w:p w14:paraId="637609C0" w14:textId="77777777" w:rsidR="00483A00" w:rsidRPr="000E78C4" w:rsidRDefault="00BD3D0E" w:rsidP="00483A00">
      <w:pPr>
        <w:numPr>
          <w:ilvl w:val="12"/>
          <w:numId w:val="0"/>
        </w:numPr>
        <w:spacing w:line="240" w:lineRule="auto"/>
        <w:rPr>
          <w:szCs w:val="22"/>
          <w:u w:val="single"/>
        </w:rPr>
      </w:pPr>
      <w:r w:rsidRPr="000E78C4">
        <w:rPr>
          <w:szCs w:val="22"/>
        </w:rPr>
        <w:t>Proteinbindningen av apremilast i human plasma är cirka 68 %. Den genomsnittliga skenbara distributionsvolymen (Vd) är 87 liter, vilket tyder på extravaskulär distribution.</w:t>
      </w:r>
    </w:p>
    <w:p w14:paraId="4260FCDE" w14:textId="77777777" w:rsidR="00483A00" w:rsidRPr="000E78C4" w:rsidRDefault="00483A00" w:rsidP="00483A00">
      <w:pPr>
        <w:numPr>
          <w:ilvl w:val="12"/>
          <w:numId w:val="0"/>
        </w:numPr>
        <w:spacing w:line="240" w:lineRule="auto"/>
        <w:ind w:right="-2"/>
        <w:rPr>
          <w:szCs w:val="22"/>
        </w:rPr>
      </w:pPr>
    </w:p>
    <w:p w14:paraId="1DD19CA1" w14:textId="77777777" w:rsidR="00483A00" w:rsidRPr="000E78C4" w:rsidRDefault="00BD3D0E" w:rsidP="00483A00">
      <w:pPr>
        <w:keepNext/>
        <w:numPr>
          <w:ilvl w:val="12"/>
          <w:numId w:val="0"/>
        </w:numPr>
        <w:spacing w:line="240" w:lineRule="auto"/>
        <w:ind w:right="-2"/>
        <w:rPr>
          <w:szCs w:val="22"/>
          <w:u w:val="single"/>
        </w:rPr>
      </w:pPr>
      <w:r w:rsidRPr="000E78C4">
        <w:rPr>
          <w:szCs w:val="22"/>
          <w:u w:val="single"/>
        </w:rPr>
        <w:t>Metabolism</w:t>
      </w:r>
    </w:p>
    <w:p w14:paraId="0D728703" w14:textId="77777777" w:rsidR="00483A00" w:rsidRDefault="00483A00" w:rsidP="00483A00">
      <w:pPr>
        <w:keepNext/>
        <w:spacing w:line="240" w:lineRule="auto"/>
        <w:rPr>
          <w:szCs w:val="22"/>
        </w:rPr>
      </w:pPr>
    </w:p>
    <w:p w14:paraId="7DB22C3E" w14:textId="77777777" w:rsidR="00483A00" w:rsidRPr="000E78C4" w:rsidRDefault="00BD3D0E" w:rsidP="00483A00">
      <w:pPr>
        <w:keepNext/>
        <w:spacing w:line="240" w:lineRule="auto"/>
        <w:rPr>
          <w:szCs w:val="22"/>
        </w:rPr>
      </w:pPr>
      <w:r w:rsidRPr="000E78C4">
        <w:rPr>
          <w:szCs w:val="22"/>
        </w:rPr>
        <w:t>Apremilast metaboliseras i stor utsträckning via både CYP- och icke</w:t>
      </w:r>
      <w:r w:rsidRPr="000E78C4">
        <w:rPr>
          <w:szCs w:val="22"/>
        </w:rPr>
        <w:noBreakHyphen/>
        <w:t>CYP</w:t>
      </w:r>
      <w:r w:rsidRPr="000E78C4">
        <w:rPr>
          <w:szCs w:val="22"/>
        </w:rPr>
        <w:noBreakHyphen/>
        <w:t xml:space="preserve">medierade vägar inklusive oxidation, hydrolys och konjugering, vilket tyder på att hämning av en enda elimineringsväg sannolikt inte orsakar någon markant läkemedelsinteraktion. Oxidativ metabolism av apremilast medieras huvudsakligen av CYP3A4, med mindre bidrag från CYP1A2 och CYP2A6. Apremilast är den huvudsakliga cirkulerande komponenten efter oral administrering. Apremilast genomgår omfattande metabolism där endast 3 % och 7 % av den administrerade modersubstansen återfinns i urin respektive feces. Den huvudsakliga cirkulerande aktiva metaboliten är glukuronidkonjugatet av </w:t>
      </w:r>
      <w:r w:rsidRPr="000E78C4">
        <w:rPr>
          <w:i/>
          <w:szCs w:val="22"/>
        </w:rPr>
        <w:t>O</w:t>
      </w:r>
      <w:r w:rsidR="005B4D37">
        <w:rPr>
          <w:szCs w:val="22"/>
        </w:rPr>
        <w:noBreakHyphen/>
      </w:r>
      <w:r w:rsidRPr="000E78C4">
        <w:rPr>
          <w:szCs w:val="22"/>
        </w:rPr>
        <w:t>demetylerat apremilast (M12). I överensstämmelse med att apremilast är ett substrat till CYP3A4, minskar exponeringen av apremilast när det administreras tillsammans med rifampicin, en stark inducerare av CYP3A4.</w:t>
      </w:r>
    </w:p>
    <w:p w14:paraId="37584288" w14:textId="77777777" w:rsidR="00483A00" w:rsidRPr="000E78C4" w:rsidRDefault="00483A00" w:rsidP="00483A00">
      <w:pPr>
        <w:numPr>
          <w:ilvl w:val="12"/>
          <w:numId w:val="0"/>
        </w:numPr>
        <w:spacing w:line="240" w:lineRule="auto"/>
        <w:ind w:right="-2"/>
        <w:rPr>
          <w:szCs w:val="22"/>
        </w:rPr>
      </w:pPr>
    </w:p>
    <w:p w14:paraId="4FFD268F" w14:textId="77777777" w:rsidR="00483A00" w:rsidRPr="000E78C4" w:rsidRDefault="00BD3D0E" w:rsidP="00483A00">
      <w:pPr>
        <w:numPr>
          <w:ilvl w:val="12"/>
          <w:numId w:val="0"/>
        </w:numPr>
        <w:spacing w:line="240" w:lineRule="auto"/>
        <w:ind w:right="-2"/>
        <w:rPr>
          <w:szCs w:val="22"/>
        </w:rPr>
      </w:pPr>
      <w:r w:rsidRPr="000E78C4">
        <w:rPr>
          <w:i/>
          <w:szCs w:val="22"/>
        </w:rPr>
        <w:t>In</w:t>
      </w:r>
      <w:r w:rsidR="00380B22">
        <w:rPr>
          <w:i/>
          <w:szCs w:val="22"/>
        </w:rPr>
        <w:t> </w:t>
      </w:r>
      <w:r w:rsidRPr="000E78C4">
        <w:rPr>
          <w:i/>
          <w:szCs w:val="22"/>
        </w:rPr>
        <w:t>vitro</w:t>
      </w:r>
      <w:r w:rsidRPr="000E78C4">
        <w:rPr>
          <w:szCs w:val="22"/>
        </w:rPr>
        <w:t xml:space="preserve"> är apremilast inte en hämmare eller inducerare av cytokrom P450</w:t>
      </w:r>
      <w:r w:rsidRPr="000E78C4">
        <w:rPr>
          <w:szCs w:val="22"/>
        </w:rPr>
        <w:noBreakHyphen/>
        <w:t>enzymer. Därför är det inte sannolikt att apremilast som administreras tillsammans med substrat till CYP</w:t>
      </w:r>
      <w:r w:rsidRPr="000E78C4">
        <w:rPr>
          <w:szCs w:val="22"/>
        </w:rPr>
        <w:noBreakHyphen/>
        <w:t>enzymer påverkar elimineringen och exponeringen av aktiva substanser som metaboliseras av CYP</w:t>
      </w:r>
      <w:r w:rsidRPr="000E78C4">
        <w:rPr>
          <w:szCs w:val="22"/>
        </w:rPr>
        <w:noBreakHyphen/>
        <w:t>enzymer.</w:t>
      </w:r>
    </w:p>
    <w:p w14:paraId="3DBD1CE8" w14:textId="77777777" w:rsidR="00483A00" w:rsidRPr="000E78C4" w:rsidRDefault="00483A00" w:rsidP="00483A00">
      <w:pPr>
        <w:numPr>
          <w:ilvl w:val="12"/>
          <w:numId w:val="0"/>
        </w:numPr>
        <w:spacing w:line="240" w:lineRule="auto"/>
        <w:ind w:right="-2"/>
        <w:rPr>
          <w:szCs w:val="22"/>
        </w:rPr>
      </w:pPr>
    </w:p>
    <w:p w14:paraId="1B0ACBC5" w14:textId="77777777" w:rsidR="00483A00" w:rsidRPr="000E78C4" w:rsidRDefault="00BD3D0E" w:rsidP="00483A00">
      <w:pPr>
        <w:spacing w:line="240" w:lineRule="auto"/>
        <w:rPr>
          <w:szCs w:val="22"/>
        </w:rPr>
      </w:pPr>
      <w:r w:rsidRPr="000E78C4">
        <w:rPr>
          <w:i/>
          <w:szCs w:val="22"/>
        </w:rPr>
        <w:t>In</w:t>
      </w:r>
      <w:r w:rsidR="00380B22">
        <w:rPr>
          <w:i/>
          <w:szCs w:val="22"/>
        </w:rPr>
        <w:t> </w:t>
      </w:r>
      <w:r w:rsidRPr="000E78C4">
        <w:rPr>
          <w:i/>
          <w:szCs w:val="22"/>
        </w:rPr>
        <w:t>vitro</w:t>
      </w:r>
      <w:r w:rsidRPr="000E78C4">
        <w:rPr>
          <w:szCs w:val="22"/>
        </w:rPr>
        <w:t xml:space="preserve"> är apremilast ett substrat och en svag hämmare av P</w:t>
      </w:r>
      <w:r w:rsidRPr="000E78C4">
        <w:rPr>
          <w:szCs w:val="22"/>
        </w:rPr>
        <w:noBreakHyphen/>
        <w:t>glykoprotein (IC50 &gt;50 µM), men kliniskt relevanta läkemedelsinteraktioner medierade via P</w:t>
      </w:r>
      <w:r w:rsidRPr="000E78C4">
        <w:rPr>
          <w:szCs w:val="22"/>
        </w:rPr>
        <w:noBreakHyphen/>
        <w:t>gp förväntas inte förekomma.</w:t>
      </w:r>
    </w:p>
    <w:p w14:paraId="08381618" w14:textId="77777777" w:rsidR="00483A00" w:rsidRPr="000E78C4" w:rsidRDefault="00483A00" w:rsidP="00483A00">
      <w:pPr>
        <w:numPr>
          <w:ilvl w:val="12"/>
          <w:numId w:val="0"/>
        </w:numPr>
        <w:spacing w:line="240" w:lineRule="auto"/>
        <w:ind w:right="-2"/>
        <w:rPr>
          <w:szCs w:val="22"/>
        </w:rPr>
      </w:pPr>
    </w:p>
    <w:p w14:paraId="6AB43BCE" w14:textId="77777777" w:rsidR="00483A00" w:rsidRPr="000E78C4" w:rsidRDefault="00BD3D0E" w:rsidP="00483A00">
      <w:pPr>
        <w:numPr>
          <w:ilvl w:val="12"/>
          <w:numId w:val="0"/>
        </w:numPr>
        <w:spacing w:line="240" w:lineRule="auto"/>
        <w:ind w:right="-2"/>
        <w:rPr>
          <w:szCs w:val="22"/>
          <w:u w:val="single"/>
        </w:rPr>
      </w:pPr>
      <w:r w:rsidRPr="000E78C4">
        <w:rPr>
          <w:i/>
          <w:szCs w:val="22"/>
        </w:rPr>
        <w:t>In</w:t>
      </w:r>
      <w:r w:rsidR="00380B22">
        <w:rPr>
          <w:i/>
          <w:szCs w:val="22"/>
        </w:rPr>
        <w:t> </w:t>
      </w:r>
      <w:r w:rsidRPr="000E78C4">
        <w:rPr>
          <w:i/>
          <w:szCs w:val="22"/>
        </w:rPr>
        <w:t>vitro</w:t>
      </w:r>
      <w:r w:rsidRPr="000E78C4">
        <w:rPr>
          <w:szCs w:val="22"/>
        </w:rPr>
        <w:t xml:space="preserve"> har apremilast liten eller ingen hämmande effekt (IC50 &gt;</w:t>
      </w:r>
      <w:r w:rsidR="003D74C1">
        <w:rPr>
          <w:szCs w:val="22"/>
        </w:rPr>
        <w:t> </w:t>
      </w:r>
      <w:r w:rsidRPr="000E78C4">
        <w:rPr>
          <w:szCs w:val="22"/>
        </w:rPr>
        <w:t xml:space="preserve">10 µM) på </w:t>
      </w:r>
      <w:r>
        <w:rPr>
          <w:szCs w:val="22"/>
        </w:rPr>
        <w:t>o</w:t>
      </w:r>
      <w:r w:rsidRPr="000E78C4">
        <w:rPr>
          <w:szCs w:val="22"/>
        </w:rPr>
        <w:t xml:space="preserve">rganisk </w:t>
      </w:r>
      <w:r>
        <w:rPr>
          <w:szCs w:val="22"/>
        </w:rPr>
        <w:t>a</w:t>
      </w:r>
      <w:r w:rsidRPr="000E78C4">
        <w:rPr>
          <w:szCs w:val="22"/>
        </w:rPr>
        <w:t xml:space="preserve">njontransportör (OAT)1 och OAT3, </w:t>
      </w:r>
      <w:r>
        <w:rPr>
          <w:szCs w:val="22"/>
        </w:rPr>
        <w:t>o</w:t>
      </w:r>
      <w:r w:rsidRPr="000E78C4">
        <w:rPr>
          <w:szCs w:val="22"/>
        </w:rPr>
        <w:t xml:space="preserve">rganisk </w:t>
      </w:r>
      <w:r>
        <w:rPr>
          <w:szCs w:val="22"/>
        </w:rPr>
        <w:t>a</w:t>
      </w:r>
      <w:r w:rsidRPr="000E78C4">
        <w:rPr>
          <w:szCs w:val="22"/>
        </w:rPr>
        <w:t xml:space="preserve">njontransportör (OCT)2, </w:t>
      </w:r>
      <w:r>
        <w:rPr>
          <w:szCs w:val="22"/>
        </w:rPr>
        <w:t>o</w:t>
      </w:r>
      <w:r w:rsidRPr="000E78C4">
        <w:rPr>
          <w:szCs w:val="22"/>
        </w:rPr>
        <w:t xml:space="preserve">rganisk </w:t>
      </w:r>
      <w:r>
        <w:rPr>
          <w:szCs w:val="22"/>
        </w:rPr>
        <w:t>a</w:t>
      </w:r>
      <w:r w:rsidRPr="000E78C4">
        <w:rPr>
          <w:szCs w:val="22"/>
        </w:rPr>
        <w:t xml:space="preserve">njontransporterande </w:t>
      </w:r>
      <w:r>
        <w:rPr>
          <w:szCs w:val="22"/>
        </w:rPr>
        <w:t>p</w:t>
      </w:r>
      <w:r w:rsidRPr="000E78C4">
        <w:rPr>
          <w:szCs w:val="22"/>
        </w:rPr>
        <w:t>olypeptid (OATP)1B1 och OATP1B3, eller bröstcancerresistent protein (BCRP) och är inte substrat till dessa transportörer. Därför är kliniskt relevanta läkemedelsinteraktioner inte sannolika när apremilast administreras tillsammans med läkemedel som är substrat till eller hämmare av dessa transportörer.</w:t>
      </w:r>
    </w:p>
    <w:p w14:paraId="1F674AAB" w14:textId="77777777" w:rsidR="00483A00" w:rsidRPr="000E78C4" w:rsidRDefault="00483A00" w:rsidP="00483A00">
      <w:pPr>
        <w:numPr>
          <w:ilvl w:val="12"/>
          <w:numId w:val="0"/>
        </w:numPr>
        <w:spacing w:line="240" w:lineRule="auto"/>
        <w:ind w:right="-2"/>
        <w:rPr>
          <w:szCs w:val="22"/>
        </w:rPr>
      </w:pPr>
    </w:p>
    <w:p w14:paraId="58A84D20" w14:textId="77777777" w:rsidR="00483A00" w:rsidRPr="000E78C4" w:rsidRDefault="00BD3D0E" w:rsidP="00483A00">
      <w:pPr>
        <w:keepNext/>
        <w:numPr>
          <w:ilvl w:val="12"/>
          <w:numId w:val="0"/>
        </w:numPr>
        <w:spacing w:line="240" w:lineRule="auto"/>
        <w:ind w:right="-2"/>
        <w:rPr>
          <w:szCs w:val="22"/>
          <w:u w:val="single"/>
        </w:rPr>
      </w:pPr>
      <w:r w:rsidRPr="000E78C4">
        <w:rPr>
          <w:szCs w:val="22"/>
          <w:u w:val="single"/>
        </w:rPr>
        <w:t>Eliminering</w:t>
      </w:r>
    </w:p>
    <w:p w14:paraId="4BA397A5" w14:textId="77777777" w:rsidR="00483A00" w:rsidRDefault="00483A00" w:rsidP="00483A00">
      <w:pPr>
        <w:numPr>
          <w:ilvl w:val="12"/>
          <w:numId w:val="0"/>
        </w:numPr>
        <w:spacing w:line="240" w:lineRule="auto"/>
        <w:ind w:right="-2"/>
        <w:rPr>
          <w:szCs w:val="22"/>
        </w:rPr>
      </w:pPr>
    </w:p>
    <w:p w14:paraId="5DFD78AB" w14:textId="77777777" w:rsidR="00483A00" w:rsidRPr="000E78C4" w:rsidRDefault="00BD3D0E" w:rsidP="00483A00">
      <w:pPr>
        <w:numPr>
          <w:ilvl w:val="12"/>
          <w:numId w:val="0"/>
        </w:numPr>
        <w:spacing w:line="240" w:lineRule="auto"/>
        <w:ind w:right="-2"/>
        <w:rPr>
          <w:szCs w:val="22"/>
          <w:u w:val="single"/>
        </w:rPr>
      </w:pPr>
      <w:r w:rsidRPr="000E78C4">
        <w:rPr>
          <w:szCs w:val="22"/>
        </w:rPr>
        <w:t>Plasmaclearance av apremilast är i genomsnitt cirka 10 liter/timme hos friska försökspersoner, med en terminal elimineringshalveringstid på cirka 9 timmar. Efter oral administrering av radioaktivt märkt apremilast återfinns cirka 58 % och 39 % av radioaktiviteten i urin respektive feces, där cirka 3 % och 7 % av den radioaktiva dosen återfinns som apremilast i urin respektive feces.</w:t>
      </w:r>
    </w:p>
    <w:p w14:paraId="600B2F41" w14:textId="77777777" w:rsidR="00483A00" w:rsidRPr="000E78C4" w:rsidRDefault="00483A00" w:rsidP="00483A00">
      <w:pPr>
        <w:spacing w:line="240" w:lineRule="auto"/>
        <w:rPr>
          <w:iCs/>
          <w:szCs w:val="22"/>
        </w:rPr>
      </w:pPr>
    </w:p>
    <w:p w14:paraId="2820C979" w14:textId="77777777" w:rsidR="00483A00" w:rsidRPr="000E78C4" w:rsidRDefault="00BD3D0E" w:rsidP="00483A00">
      <w:pPr>
        <w:keepNext/>
        <w:spacing w:line="240" w:lineRule="auto"/>
        <w:rPr>
          <w:iCs/>
          <w:szCs w:val="22"/>
          <w:u w:val="single"/>
        </w:rPr>
      </w:pPr>
      <w:r w:rsidRPr="000E78C4">
        <w:rPr>
          <w:szCs w:val="22"/>
          <w:u w:val="single"/>
        </w:rPr>
        <w:t>Äldre patienter</w:t>
      </w:r>
    </w:p>
    <w:p w14:paraId="0CDE0046" w14:textId="77777777" w:rsidR="00483A00" w:rsidRDefault="00483A00" w:rsidP="00483A00">
      <w:pPr>
        <w:spacing w:line="240" w:lineRule="auto"/>
        <w:rPr>
          <w:szCs w:val="22"/>
        </w:rPr>
      </w:pPr>
    </w:p>
    <w:p w14:paraId="3BBD44B0" w14:textId="77777777" w:rsidR="00483A00" w:rsidRDefault="00BD3D0E" w:rsidP="00483A00">
      <w:pPr>
        <w:spacing w:line="240" w:lineRule="auto"/>
        <w:rPr>
          <w:szCs w:val="22"/>
        </w:rPr>
      </w:pPr>
      <w:r w:rsidRPr="000E78C4">
        <w:rPr>
          <w:szCs w:val="22"/>
        </w:rPr>
        <w:t>Apremilast studerades hos unga och äldre friska försökspersoner. Vid exponering hos äldre försökspersoner (65 till 85 år) har apremilast cirka 13 % högre AUC och cirka 6 % högre C</w:t>
      </w:r>
      <w:r w:rsidRPr="000E78C4">
        <w:rPr>
          <w:szCs w:val="22"/>
          <w:vertAlign w:val="subscript"/>
        </w:rPr>
        <w:t>max</w:t>
      </w:r>
      <w:r w:rsidRPr="000E78C4">
        <w:rPr>
          <w:szCs w:val="22"/>
        </w:rPr>
        <w:t xml:space="preserve"> än hos unga försökspersoner (18 till 55 år). Det finns begränsade farmakokinetiska data från försökspersoner som är äldre än 75 år i kliniska prövningar. Ingen dosjustering är nödvändig för äldre patienter.</w:t>
      </w:r>
    </w:p>
    <w:p w14:paraId="5F08E204" w14:textId="77777777" w:rsidR="005773B5" w:rsidRDefault="005773B5" w:rsidP="00483A00">
      <w:pPr>
        <w:spacing w:line="240" w:lineRule="auto"/>
        <w:rPr>
          <w:szCs w:val="22"/>
        </w:rPr>
      </w:pPr>
    </w:p>
    <w:p w14:paraId="1A748E96" w14:textId="77777777" w:rsidR="005773B5" w:rsidRPr="00E354CF" w:rsidRDefault="005773B5" w:rsidP="005773B5">
      <w:pPr>
        <w:pStyle w:val="Styleunderline"/>
        <w:keepNext/>
      </w:pPr>
      <w:r>
        <w:lastRenderedPageBreak/>
        <w:t>Pediatriska patienter</w:t>
      </w:r>
    </w:p>
    <w:p w14:paraId="048EC0E6" w14:textId="77777777" w:rsidR="005773B5" w:rsidRPr="00E7076E" w:rsidRDefault="005773B5" w:rsidP="005773B5">
      <w:pPr>
        <w:keepNext/>
        <w:rPr>
          <w:u w:val="single"/>
        </w:rPr>
      </w:pPr>
    </w:p>
    <w:p w14:paraId="65AC2CB3" w14:textId="277D3AD8" w:rsidR="005773B5" w:rsidRPr="000E78C4" w:rsidRDefault="005773B5" w:rsidP="00950308">
      <w:pPr>
        <w:rPr>
          <w:szCs w:val="22"/>
        </w:rPr>
      </w:pPr>
      <w:r>
        <w:t>Apremilasts farmakokinetik utvärderades i en klinisk prövning på försökspersoner i åldern 6 till 17 år med måttlig till svår plackpsoriasis med rekommenderad pediatrisk dosregim (se avsnitt 5.1). En populationsfarmakokinetisk analys visade att steady state</w:t>
      </w:r>
      <w:r>
        <w:noBreakHyphen/>
        <w:t>exponering (AUC och C</w:t>
      </w:r>
      <w:r>
        <w:rPr>
          <w:vertAlign w:val="subscript"/>
        </w:rPr>
        <w:t>max</w:t>
      </w:r>
      <w:r>
        <w:t>) för apremilast hos pediatriska patienter som fick den pediatriska dosregimen (20 mg eller 30 mg två gånger dagligen, baserat på kroppsvikt) liknade steady state</w:t>
      </w:r>
      <w:r>
        <w:noBreakHyphen/>
        <w:t>exponeringen hos vuxna patienter som får 30 mg två gånger dagligen.</w:t>
      </w:r>
    </w:p>
    <w:p w14:paraId="6700E3CF" w14:textId="77777777" w:rsidR="00483A00" w:rsidRPr="000E78C4" w:rsidRDefault="00483A00" w:rsidP="00483A00">
      <w:pPr>
        <w:spacing w:line="240" w:lineRule="auto"/>
        <w:rPr>
          <w:szCs w:val="22"/>
        </w:rPr>
      </w:pPr>
    </w:p>
    <w:p w14:paraId="28306E2B" w14:textId="77777777" w:rsidR="00483A00" w:rsidRPr="000E78C4" w:rsidRDefault="00BD3D0E" w:rsidP="00483A00">
      <w:pPr>
        <w:keepNext/>
        <w:spacing w:line="240" w:lineRule="auto"/>
        <w:rPr>
          <w:szCs w:val="22"/>
          <w:u w:val="single"/>
        </w:rPr>
      </w:pPr>
      <w:r w:rsidRPr="000E78C4">
        <w:rPr>
          <w:szCs w:val="22"/>
          <w:u w:val="single"/>
        </w:rPr>
        <w:t>Nedsatt njurfunktion</w:t>
      </w:r>
    </w:p>
    <w:p w14:paraId="64FF25A9" w14:textId="77777777" w:rsidR="00483A00" w:rsidRDefault="00483A00" w:rsidP="00483A00">
      <w:pPr>
        <w:numPr>
          <w:ilvl w:val="12"/>
          <w:numId w:val="0"/>
        </w:numPr>
        <w:spacing w:line="240" w:lineRule="auto"/>
        <w:ind w:right="-2"/>
        <w:rPr>
          <w:szCs w:val="22"/>
        </w:rPr>
      </w:pPr>
    </w:p>
    <w:p w14:paraId="6584F0D9" w14:textId="6277701E" w:rsidR="005773B5" w:rsidRDefault="00BD3D0E" w:rsidP="00483A00">
      <w:pPr>
        <w:numPr>
          <w:ilvl w:val="12"/>
          <w:numId w:val="0"/>
        </w:numPr>
        <w:spacing w:line="240" w:lineRule="auto"/>
        <w:ind w:right="-2"/>
        <w:rPr>
          <w:szCs w:val="22"/>
        </w:rPr>
      </w:pPr>
      <w:r w:rsidRPr="000E78C4">
        <w:rPr>
          <w:szCs w:val="22"/>
        </w:rPr>
        <w:t xml:space="preserve">Det finns ingen viktig skillnad i farmakokinetiken för apremilast mellan </w:t>
      </w:r>
      <w:r w:rsidR="00950308">
        <w:rPr>
          <w:szCs w:val="22"/>
        </w:rPr>
        <w:t xml:space="preserve">vuxna </w:t>
      </w:r>
      <w:r w:rsidRPr="000E78C4">
        <w:rPr>
          <w:szCs w:val="22"/>
        </w:rPr>
        <w:t>försökspersoner med lätt eller måttligt nedsatt njurfunktion och matchande friska försökspersoner (</w:t>
      </w:r>
      <w:r>
        <w:rPr>
          <w:szCs w:val="22"/>
        </w:rPr>
        <w:t>N</w:t>
      </w:r>
      <w:r w:rsidR="005A4B43">
        <w:rPr>
          <w:szCs w:val="22"/>
        </w:rPr>
        <w:t> </w:t>
      </w:r>
      <w:r w:rsidRPr="000E78C4">
        <w:rPr>
          <w:szCs w:val="22"/>
        </w:rPr>
        <w:t>=</w:t>
      </w:r>
      <w:r w:rsidR="005A4B43">
        <w:rPr>
          <w:szCs w:val="22"/>
        </w:rPr>
        <w:t> </w:t>
      </w:r>
      <w:r w:rsidRPr="000E78C4">
        <w:rPr>
          <w:szCs w:val="22"/>
        </w:rPr>
        <w:t xml:space="preserve">8 vardera). Resultaten ger stöd för att ingen dosjustering behövs hos patienter med lätt och måttligt nedsatt njurfunktion. </w:t>
      </w:r>
    </w:p>
    <w:p w14:paraId="33EDFE28" w14:textId="77777777" w:rsidR="005773B5" w:rsidRDefault="005773B5" w:rsidP="00483A00">
      <w:pPr>
        <w:numPr>
          <w:ilvl w:val="12"/>
          <w:numId w:val="0"/>
        </w:numPr>
        <w:spacing w:line="240" w:lineRule="auto"/>
        <w:ind w:right="-2"/>
        <w:rPr>
          <w:szCs w:val="22"/>
        </w:rPr>
      </w:pPr>
    </w:p>
    <w:p w14:paraId="2B54AD85" w14:textId="6C7A7EE0" w:rsidR="00483A00" w:rsidRDefault="005773B5" w:rsidP="00483A00">
      <w:pPr>
        <w:numPr>
          <w:ilvl w:val="12"/>
          <w:numId w:val="0"/>
        </w:numPr>
        <w:spacing w:line="240" w:lineRule="auto"/>
        <w:ind w:right="-2"/>
        <w:rPr>
          <w:szCs w:val="22"/>
        </w:rPr>
      </w:pPr>
      <w:r w:rsidRPr="005773B5">
        <w:rPr>
          <w:szCs w:val="22"/>
        </w:rPr>
        <w:t>Hos åtta vuxna försökspersoner med gravt nedsatt njurfunktion till vilka en engångsdos på 30 mg apremilast administrerades, ökade AUC och C</w:t>
      </w:r>
      <w:r w:rsidRPr="003B6E33">
        <w:rPr>
          <w:szCs w:val="22"/>
          <w:vertAlign w:val="subscript"/>
        </w:rPr>
        <w:t>max</w:t>
      </w:r>
      <w:r w:rsidRPr="005773B5">
        <w:rPr>
          <w:szCs w:val="22"/>
        </w:rPr>
        <w:t xml:space="preserve"> för apremilast med cirka 89 % respektive 42 %.</w:t>
      </w:r>
      <w:r>
        <w:rPr>
          <w:szCs w:val="22"/>
        </w:rPr>
        <w:t xml:space="preserve"> </w:t>
      </w:r>
      <w:r w:rsidR="00950308">
        <w:rPr>
          <w:szCs w:val="22"/>
        </w:rPr>
        <w:t>D</w:t>
      </w:r>
      <w:r w:rsidR="00BD3D0E">
        <w:rPr>
          <w:szCs w:val="22"/>
        </w:rPr>
        <w:t xml:space="preserve">osen </w:t>
      </w:r>
      <w:r w:rsidR="00950308">
        <w:rPr>
          <w:szCs w:val="22"/>
        </w:rPr>
        <w:t>av a</w:t>
      </w:r>
      <w:r w:rsidR="00950308" w:rsidRPr="000E78C4">
        <w:rPr>
          <w:szCs w:val="22"/>
        </w:rPr>
        <w:t>premilast</w:t>
      </w:r>
      <w:r w:rsidR="00950308">
        <w:rPr>
          <w:szCs w:val="22"/>
        </w:rPr>
        <w:t xml:space="preserve"> </w:t>
      </w:r>
      <w:r w:rsidR="00BD3D0E">
        <w:rPr>
          <w:szCs w:val="22"/>
        </w:rPr>
        <w:t>ska reduceras</w:t>
      </w:r>
      <w:r w:rsidR="00BD3D0E" w:rsidRPr="000E78C4">
        <w:rPr>
          <w:szCs w:val="22"/>
        </w:rPr>
        <w:t xml:space="preserve"> till 30 mg en gång dagligen hos</w:t>
      </w:r>
      <w:r>
        <w:rPr>
          <w:szCs w:val="22"/>
        </w:rPr>
        <w:t xml:space="preserve"> vuxna</w:t>
      </w:r>
      <w:r w:rsidR="00BD3D0E" w:rsidRPr="000E78C4">
        <w:rPr>
          <w:szCs w:val="22"/>
        </w:rPr>
        <w:t xml:space="preserve"> patienter med gravt nedsatt njurfunktion (eGFR mindre än 30 ml/min/1,73 m</w:t>
      </w:r>
      <w:r w:rsidR="00BD3D0E" w:rsidRPr="000E78C4">
        <w:rPr>
          <w:szCs w:val="22"/>
          <w:vertAlign w:val="superscript"/>
        </w:rPr>
        <w:t>2</w:t>
      </w:r>
      <w:r w:rsidR="00BD3D0E" w:rsidRPr="000E78C4">
        <w:rPr>
          <w:szCs w:val="22"/>
        </w:rPr>
        <w:t xml:space="preserve"> eller CLcr &lt;</w:t>
      </w:r>
      <w:r w:rsidR="003B1A35">
        <w:rPr>
          <w:szCs w:val="22"/>
        </w:rPr>
        <w:t> </w:t>
      </w:r>
      <w:r w:rsidR="00BD3D0E" w:rsidRPr="000E78C4">
        <w:rPr>
          <w:szCs w:val="22"/>
        </w:rPr>
        <w:t xml:space="preserve">30 ml/min). </w:t>
      </w:r>
    </w:p>
    <w:p w14:paraId="14784390" w14:textId="77777777" w:rsidR="00950308" w:rsidRDefault="00950308" w:rsidP="00483A00">
      <w:pPr>
        <w:numPr>
          <w:ilvl w:val="12"/>
          <w:numId w:val="0"/>
        </w:numPr>
        <w:spacing w:line="240" w:lineRule="auto"/>
        <w:ind w:right="-2"/>
        <w:rPr>
          <w:szCs w:val="22"/>
        </w:rPr>
      </w:pPr>
    </w:p>
    <w:p w14:paraId="63B123AD" w14:textId="3436213E" w:rsidR="005773B5" w:rsidRPr="000E78C4" w:rsidRDefault="005773B5" w:rsidP="00483A00">
      <w:pPr>
        <w:numPr>
          <w:ilvl w:val="12"/>
          <w:numId w:val="0"/>
        </w:numPr>
        <w:spacing w:line="240" w:lineRule="auto"/>
        <w:ind w:right="-2"/>
        <w:rPr>
          <w:strike/>
          <w:szCs w:val="22"/>
        </w:rPr>
      </w:pPr>
      <w:r>
        <w:t xml:space="preserve">För pediatriska patienter från 6 år med gravt nedsatt njurfunktion bör dosen av apremilast minskas till 30 mg en gång dagligen för barn som väger minst 50 kg och till 20 mg en gång dagligen för barn som väger från 20 kg till </w:t>
      </w:r>
      <w:r w:rsidR="00950308">
        <w:t>under</w:t>
      </w:r>
      <w:r>
        <w:t xml:space="preserve"> 50 kg (se avsnitt 4.2).</w:t>
      </w:r>
    </w:p>
    <w:p w14:paraId="6A919B15" w14:textId="77777777" w:rsidR="00483A00" w:rsidRPr="000E78C4" w:rsidRDefault="00483A00" w:rsidP="00483A00">
      <w:pPr>
        <w:spacing w:line="240" w:lineRule="auto"/>
        <w:rPr>
          <w:szCs w:val="22"/>
        </w:rPr>
      </w:pPr>
    </w:p>
    <w:p w14:paraId="6EF777AD" w14:textId="77777777" w:rsidR="00483A00" w:rsidRPr="000E78C4" w:rsidRDefault="00BD3D0E" w:rsidP="00483A00">
      <w:pPr>
        <w:keepNext/>
        <w:spacing w:line="240" w:lineRule="auto"/>
        <w:rPr>
          <w:szCs w:val="22"/>
          <w:u w:val="single"/>
        </w:rPr>
      </w:pPr>
      <w:r w:rsidRPr="000E78C4">
        <w:rPr>
          <w:szCs w:val="22"/>
          <w:u w:val="single"/>
        </w:rPr>
        <w:t>Nedsatt leverfunktion</w:t>
      </w:r>
    </w:p>
    <w:p w14:paraId="26B71C23" w14:textId="77777777" w:rsidR="00483A00" w:rsidRDefault="00483A00" w:rsidP="00483A00">
      <w:pPr>
        <w:keepNext/>
        <w:spacing w:line="240" w:lineRule="auto"/>
        <w:rPr>
          <w:szCs w:val="22"/>
        </w:rPr>
      </w:pPr>
    </w:p>
    <w:p w14:paraId="59BF40F5" w14:textId="77777777" w:rsidR="00483A00" w:rsidRPr="000E78C4" w:rsidRDefault="00BD3D0E" w:rsidP="00483A00">
      <w:pPr>
        <w:spacing w:line="240" w:lineRule="auto"/>
        <w:rPr>
          <w:szCs w:val="22"/>
          <w:u w:val="single"/>
        </w:rPr>
      </w:pPr>
      <w:r w:rsidRPr="000E78C4">
        <w:rPr>
          <w:szCs w:val="22"/>
        </w:rPr>
        <w:t>Farmakokinetiken för apremilast och dess huvudsakliga metabolit M12 påverkas inte av måttligt eller gravt nedsatt leverfunktion. Ingen dosjustering är nödvändig för patienter med nedsatt leverfunktion.</w:t>
      </w:r>
    </w:p>
    <w:p w14:paraId="192BD378" w14:textId="77777777" w:rsidR="00812D16" w:rsidRPr="001F576C" w:rsidRDefault="00812D16" w:rsidP="00086172">
      <w:pPr>
        <w:numPr>
          <w:ilvl w:val="12"/>
          <w:numId w:val="0"/>
        </w:numPr>
        <w:spacing w:line="240" w:lineRule="auto"/>
        <w:ind w:right="-2"/>
      </w:pPr>
    </w:p>
    <w:p w14:paraId="415C5B9D" w14:textId="77777777" w:rsidR="00812D16" w:rsidRPr="001F576C" w:rsidRDefault="00BD3D0E" w:rsidP="00483A00">
      <w:pPr>
        <w:keepNext/>
        <w:numPr>
          <w:ilvl w:val="1"/>
          <w:numId w:val="47"/>
        </w:numPr>
        <w:spacing w:line="240" w:lineRule="auto"/>
        <w:outlineLvl w:val="0"/>
      </w:pPr>
      <w:r w:rsidRPr="001F576C">
        <w:rPr>
          <w:b/>
        </w:rPr>
        <w:t>Prekliniska säkerhetsuppgifter</w:t>
      </w:r>
    </w:p>
    <w:p w14:paraId="0F3378A5" w14:textId="77777777" w:rsidR="00560EDA" w:rsidRPr="00086172" w:rsidRDefault="00560EDA" w:rsidP="00086172">
      <w:pPr>
        <w:spacing w:line="240" w:lineRule="auto"/>
      </w:pPr>
    </w:p>
    <w:p w14:paraId="44A806EA" w14:textId="77777777" w:rsidR="00E11DBD" w:rsidRPr="000E78C4" w:rsidRDefault="00BD3D0E" w:rsidP="00E11DBD">
      <w:pPr>
        <w:tabs>
          <w:tab w:val="left" w:pos="0"/>
        </w:tabs>
        <w:spacing w:line="240" w:lineRule="auto"/>
        <w:outlineLvl w:val="0"/>
        <w:rPr>
          <w:szCs w:val="22"/>
        </w:rPr>
      </w:pPr>
      <w:r w:rsidRPr="000E78C4">
        <w:rPr>
          <w:szCs w:val="22"/>
        </w:rPr>
        <w:t>Gängse studier avseende säkerhetsfarmakologi och allmäntoxicitet visade inte några särskilda risker för människa. Det finns inget belägg för immuntoxisk, hudirriterande eller fototoxisk potential.</w:t>
      </w:r>
    </w:p>
    <w:p w14:paraId="7D1E28F4" w14:textId="77777777" w:rsidR="00E11DBD" w:rsidRPr="000E78C4" w:rsidRDefault="00E11DBD" w:rsidP="00E11DBD">
      <w:pPr>
        <w:spacing w:line="240" w:lineRule="auto"/>
        <w:rPr>
          <w:szCs w:val="22"/>
        </w:rPr>
      </w:pPr>
    </w:p>
    <w:p w14:paraId="091612B4" w14:textId="77777777" w:rsidR="00E11DBD" w:rsidRPr="006C7A0C" w:rsidRDefault="00BD3D0E" w:rsidP="00E11DBD">
      <w:pPr>
        <w:keepNext/>
        <w:spacing w:line="240" w:lineRule="auto"/>
        <w:rPr>
          <w:szCs w:val="22"/>
          <w:u w:val="single"/>
        </w:rPr>
      </w:pPr>
      <w:r w:rsidRPr="006C7A0C">
        <w:rPr>
          <w:szCs w:val="22"/>
          <w:u w:val="single"/>
        </w:rPr>
        <w:t>Fertilitet och tidig embryoutveckling</w:t>
      </w:r>
    </w:p>
    <w:p w14:paraId="2ED832D2" w14:textId="77777777" w:rsidR="00E11DBD" w:rsidRPr="006C7A0C" w:rsidRDefault="00E11DBD" w:rsidP="00E11DBD">
      <w:pPr>
        <w:pStyle w:val="C-BodyText"/>
        <w:tabs>
          <w:tab w:val="left" w:pos="11520"/>
        </w:tabs>
        <w:spacing w:before="0" w:after="0" w:line="240" w:lineRule="auto"/>
        <w:rPr>
          <w:sz w:val="22"/>
          <w:szCs w:val="22"/>
        </w:rPr>
      </w:pPr>
    </w:p>
    <w:p w14:paraId="37227B4E" w14:textId="77777777" w:rsidR="00E11DBD" w:rsidRPr="000E78C4" w:rsidRDefault="00BD3D0E" w:rsidP="00E11DBD">
      <w:pPr>
        <w:pStyle w:val="C-BodyText"/>
        <w:tabs>
          <w:tab w:val="left" w:pos="11520"/>
        </w:tabs>
        <w:spacing w:before="0" w:after="0" w:line="240" w:lineRule="auto"/>
        <w:rPr>
          <w:sz w:val="22"/>
          <w:szCs w:val="22"/>
        </w:rPr>
      </w:pPr>
      <w:r w:rsidRPr="006C7A0C">
        <w:rPr>
          <w:sz w:val="22"/>
          <w:szCs w:val="22"/>
        </w:rPr>
        <w:t>I en studie</w:t>
      </w:r>
      <w:r w:rsidRPr="000E78C4">
        <w:rPr>
          <w:sz w:val="22"/>
          <w:szCs w:val="22"/>
        </w:rPr>
        <w:t xml:space="preserve"> av fertilitet hos hanmöss gav apremilast i orala doser på 1, 10, 25 och 50 mg/kg/dag inga effekter på hanarnas fertilitet; ingen observerad biverkningsnivå (NOAEL) för hanarnas fertilitet var mer än 50 mg/kg/dag (3 gånger klinisk exponering).</w:t>
      </w:r>
    </w:p>
    <w:p w14:paraId="40E13115" w14:textId="77777777" w:rsidR="00E11DBD" w:rsidRPr="000E78C4" w:rsidRDefault="00E11DBD" w:rsidP="00E11DBD">
      <w:pPr>
        <w:pStyle w:val="C-BodyText"/>
        <w:tabs>
          <w:tab w:val="left" w:pos="11520"/>
        </w:tabs>
        <w:spacing w:before="0" w:after="0" w:line="240" w:lineRule="auto"/>
        <w:rPr>
          <w:sz w:val="22"/>
          <w:szCs w:val="22"/>
        </w:rPr>
      </w:pPr>
    </w:p>
    <w:p w14:paraId="1A24D2FD" w14:textId="77777777" w:rsidR="00E11DBD" w:rsidRPr="000E78C4" w:rsidRDefault="00BD3D0E" w:rsidP="00E11DBD">
      <w:pPr>
        <w:spacing w:line="240" w:lineRule="auto"/>
        <w:rPr>
          <w:szCs w:val="22"/>
        </w:rPr>
      </w:pPr>
      <w:r w:rsidRPr="000E78C4">
        <w:rPr>
          <w:szCs w:val="22"/>
        </w:rPr>
        <w:t>I en kombinerad toxicitetsstudie av fertilitet och embryofetal utveckling hos honmöss med orala doser på 10, 20, 40 och 80 mg/kg/dag observerades en förlängning av estruscyklerna och längre tid till parning vid 20 mg/kg/dag och däröver; trots detta parade sig alla möss och dräktighetsfrekvenserna påverkades inte. Ingen observerad effektnivå (NOEL) för honornas fertilitet var 10 mg/kg/dag (1,0 gånger klinisk exponering).</w:t>
      </w:r>
    </w:p>
    <w:p w14:paraId="11BEFE04" w14:textId="77777777" w:rsidR="00E11DBD" w:rsidRPr="000E78C4" w:rsidRDefault="00E11DBD" w:rsidP="00E11DBD">
      <w:pPr>
        <w:spacing w:line="240" w:lineRule="auto"/>
        <w:rPr>
          <w:szCs w:val="22"/>
        </w:rPr>
      </w:pPr>
    </w:p>
    <w:p w14:paraId="6723AB94" w14:textId="77777777" w:rsidR="00E11DBD" w:rsidRPr="000E78C4" w:rsidRDefault="00BD3D0E" w:rsidP="00E11DBD">
      <w:pPr>
        <w:pStyle w:val="C-Heading3"/>
        <w:numPr>
          <w:ilvl w:val="0"/>
          <w:numId w:val="0"/>
        </w:numPr>
        <w:tabs>
          <w:tab w:val="left" w:pos="720"/>
        </w:tabs>
        <w:spacing w:before="0"/>
        <w:rPr>
          <w:b w:val="0"/>
          <w:sz w:val="22"/>
          <w:szCs w:val="22"/>
          <w:u w:val="single"/>
        </w:rPr>
      </w:pPr>
      <w:r w:rsidRPr="000E78C4">
        <w:rPr>
          <w:b w:val="0"/>
          <w:sz w:val="22"/>
          <w:szCs w:val="22"/>
          <w:u w:val="single"/>
        </w:rPr>
        <w:t>Embryofetal utveckling</w:t>
      </w:r>
    </w:p>
    <w:p w14:paraId="5E7A3B95" w14:textId="77777777" w:rsidR="00E11DBD" w:rsidRDefault="00E11DBD" w:rsidP="00E11DBD">
      <w:pPr>
        <w:pStyle w:val="C-BodyText"/>
        <w:spacing w:before="0" w:after="0" w:line="240" w:lineRule="auto"/>
        <w:rPr>
          <w:sz w:val="22"/>
          <w:szCs w:val="22"/>
        </w:rPr>
      </w:pPr>
    </w:p>
    <w:p w14:paraId="124CB5C6" w14:textId="77777777" w:rsidR="00E11DBD" w:rsidRPr="000E78C4" w:rsidRDefault="00BD3D0E" w:rsidP="00E11DBD">
      <w:pPr>
        <w:pStyle w:val="C-BodyText"/>
        <w:spacing w:before="0" w:after="0" w:line="240" w:lineRule="auto"/>
        <w:rPr>
          <w:sz w:val="22"/>
          <w:szCs w:val="22"/>
        </w:rPr>
      </w:pPr>
      <w:r w:rsidRPr="000E78C4">
        <w:rPr>
          <w:sz w:val="22"/>
          <w:szCs w:val="22"/>
        </w:rPr>
        <w:t>I en kombinerad toxicitetsstudie av fertilitet och embryofetal utveckling hos honmöss med orala doser på 10, 20, 40 och 80 mg/kg/dag ökade de absoluta och/eller relativa hjärtvikterna hos moderdjuren vid 20, 40 och 80 mg/kg/dag. Ökat antal tidiga reso</w:t>
      </w:r>
      <w:r>
        <w:rPr>
          <w:sz w:val="22"/>
          <w:szCs w:val="22"/>
        </w:rPr>
        <w:t>r</w:t>
      </w:r>
      <w:r w:rsidRPr="000E78C4">
        <w:rPr>
          <w:sz w:val="22"/>
          <w:szCs w:val="22"/>
        </w:rPr>
        <w:t>ptioner och minskat antal ossifierade tarsalben observerades vid 20, 40 och 80 mg/kg/dag. Minskade fostervikter och försenad ossifikation av supraoccipitalbenet i skallen observerades vid 40 och 80 mg/kg/dag. Maternell och utvecklingsmässig NOEL hos mus var 10 mg/kg/dag (1,3 gånger klinisk exponering).</w:t>
      </w:r>
    </w:p>
    <w:p w14:paraId="23E61CF6" w14:textId="77777777" w:rsidR="00E11DBD" w:rsidRDefault="00E11DBD" w:rsidP="00E11DBD">
      <w:pPr>
        <w:spacing w:line="240" w:lineRule="auto"/>
        <w:rPr>
          <w:szCs w:val="22"/>
        </w:rPr>
      </w:pPr>
    </w:p>
    <w:p w14:paraId="4DF1CD67" w14:textId="77777777" w:rsidR="00E11DBD" w:rsidRPr="000E78C4" w:rsidRDefault="00BD3D0E" w:rsidP="00E11DBD">
      <w:pPr>
        <w:spacing w:line="240" w:lineRule="auto"/>
        <w:rPr>
          <w:szCs w:val="22"/>
        </w:rPr>
      </w:pPr>
      <w:r w:rsidRPr="000E78C4">
        <w:rPr>
          <w:szCs w:val="22"/>
        </w:rPr>
        <w:lastRenderedPageBreak/>
        <w:t>I en toxicitetsstudie av embryofetal utveckling hos apa resulterade orala doser på 20, 50, 200 och 1 000 mg/kg/dag i en dosrelaterad ökning av prenatal förlust (aborter) vid doser på 50 mg/kg/dag och däröver; ingen testsubstansrelaterad effekt på prenatal förlust observerades vid 20 mg/kg/dag (1,4 gånger klinisk exponering).</w:t>
      </w:r>
    </w:p>
    <w:p w14:paraId="5061BF8F" w14:textId="77777777" w:rsidR="00E11DBD" w:rsidRPr="000E78C4" w:rsidRDefault="00E11DBD" w:rsidP="00E11DBD">
      <w:pPr>
        <w:spacing w:line="240" w:lineRule="auto"/>
        <w:rPr>
          <w:szCs w:val="22"/>
        </w:rPr>
      </w:pPr>
    </w:p>
    <w:p w14:paraId="50FEB44E" w14:textId="77777777" w:rsidR="00E11DBD" w:rsidRPr="000E78C4" w:rsidRDefault="00BD3D0E" w:rsidP="00E11DBD">
      <w:pPr>
        <w:pStyle w:val="C-Heading3"/>
        <w:numPr>
          <w:ilvl w:val="0"/>
          <w:numId w:val="0"/>
        </w:numPr>
        <w:tabs>
          <w:tab w:val="left" w:pos="720"/>
        </w:tabs>
        <w:spacing w:before="0"/>
        <w:ind w:left="1080" w:hanging="1080"/>
        <w:rPr>
          <w:b w:val="0"/>
          <w:sz w:val="22"/>
          <w:szCs w:val="22"/>
          <w:u w:val="single"/>
        </w:rPr>
      </w:pPr>
      <w:r w:rsidRPr="000E78C4">
        <w:rPr>
          <w:b w:val="0"/>
          <w:sz w:val="22"/>
          <w:szCs w:val="22"/>
          <w:u w:val="single"/>
        </w:rPr>
        <w:t>Pre- och postnatal utveckling</w:t>
      </w:r>
    </w:p>
    <w:p w14:paraId="5657E8A1" w14:textId="77777777" w:rsidR="00E11DBD" w:rsidRDefault="00E11DBD" w:rsidP="00E11DBD">
      <w:pPr>
        <w:spacing w:line="240" w:lineRule="auto"/>
        <w:rPr>
          <w:szCs w:val="22"/>
        </w:rPr>
      </w:pPr>
    </w:p>
    <w:p w14:paraId="05844F98" w14:textId="77777777" w:rsidR="00E11DBD" w:rsidRPr="000E78C4" w:rsidRDefault="00BD3D0E" w:rsidP="00E11DBD">
      <w:pPr>
        <w:spacing w:line="240" w:lineRule="auto"/>
        <w:rPr>
          <w:szCs w:val="22"/>
        </w:rPr>
      </w:pPr>
      <w:r w:rsidRPr="000E78C4">
        <w:rPr>
          <w:szCs w:val="22"/>
        </w:rPr>
        <w:t>I en pre- och postnatal studie administrerades apremilast oralt till dräktiga honmöss i doser på 10, 80 och 300 mg/kg/dag från gestationsdag (GD) 6 till dag 20 av laktationen. Minskningar av maternell kroppsvikt och viktökning, samt ett dödsfall i samband med svårighet att föda ungarna, observerades vid 300 mg/kg/dag. Fysiska tecken på maternell toxicitet i samband med födande av ungar observerades hos en mus vid vardera av 80 och 300 mg/kg/dag. Ökade peri- och postnatala dödsfall hos ungarna och minskade kroppsvikter hos ungarna under de första laktationsveckorna observerades vid ≥80 mg/kg/dag (≥4,0 gånger klinisk exponering). Det förekom inga apremilastrelaterade effekter på dräktighetsduration, antal dräktiga möss i slutet av gestationsperioden, antal möss som födde en kull ungar eller några utvecklingseffekter hos ungarna efter dag 7 postnatalt. Det är sannolikt att de utvecklingseffekter hos ungarna som observerades under den första veckan av den postnatala perioden hade samband med den apremilastrelaterade toxiciteten hos ungarna (minskad vikt och livsduglighet hos ungarna) och/eller bristande modersomsorg (högre incidens av ingen mjölk i ungarnas magsäck). Alla utvecklingseffekter observerades under den första veckan av den postnatala perioden; inga apremilastrelaterade effekter sågs under de återstående perioderna före och efter avvänjning, inklusive sexuell mognad, beteende, parning, fertilitet och uterusparametrar. NOEL hos mus för maternell toxicitet och F1</w:t>
      </w:r>
      <w:r w:rsidRPr="000E78C4">
        <w:rPr>
          <w:szCs w:val="22"/>
        </w:rPr>
        <w:noBreakHyphen/>
        <w:t>generationen var 10 mg/kg/dag (1,3 gånger klinisk AUC).</w:t>
      </w:r>
    </w:p>
    <w:p w14:paraId="3FEE2B4C" w14:textId="77777777" w:rsidR="00E11DBD" w:rsidRPr="000E78C4" w:rsidRDefault="00E11DBD" w:rsidP="00E11DBD">
      <w:pPr>
        <w:spacing w:line="240" w:lineRule="auto"/>
        <w:rPr>
          <w:szCs w:val="22"/>
        </w:rPr>
      </w:pPr>
    </w:p>
    <w:p w14:paraId="2EFFDB7A" w14:textId="77777777" w:rsidR="00E11DBD" w:rsidRPr="000E78C4" w:rsidRDefault="00BD3D0E" w:rsidP="00E11DBD">
      <w:pPr>
        <w:pStyle w:val="C-Heading3"/>
        <w:numPr>
          <w:ilvl w:val="0"/>
          <w:numId w:val="0"/>
        </w:numPr>
        <w:tabs>
          <w:tab w:val="left" w:pos="720"/>
        </w:tabs>
        <w:spacing w:before="0"/>
        <w:ind w:left="1080" w:hanging="1080"/>
        <w:rPr>
          <w:b w:val="0"/>
          <w:sz w:val="22"/>
          <w:szCs w:val="22"/>
          <w:u w:val="single"/>
        </w:rPr>
      </w:pPr>
      <w:r w:rsidRPr="000E78C4">
        <w:rPr>
          <w:b w:val="0"/>
          <w:sz w:val="22"/>
          <w:szCs w:val="22"/>
          <w:u w:val="single"/>
        </w:rPr>
        <w:t>Karcinogenicitetsstudier</w:t>
      </w:r>
    </w:p>
    <w:p w14:paraId="28939B22" w14:textId="77777777" w:rsidR="00E11DBD" w:rsidRDefault="00E11DBD" w:rsidP="00E11DBD">
      <w:pPr>
        <w:pStyle w:val="C-Heading3"/>
        <w:numPr>
          <w:ilvl w:val="0"/>
          <w:numId w:val="0"/>
        </w:numPr>
        <w:tabs>
          <w:tab w:val="left" w:pos="720"/>
        </w:tabs>
        <w:spacing w:before="0"/>
        <w:rPr>
          <w:b w:val="0"/>
          <w:sz w:val="22"/>
          <w:szCs w:val="22"/>
        </w:rPr>
      </w:pPr>
    </w:p>
    <w:p w14:paraId="41B32997" w14:textId="77777777" w:rsidR="00E11DBD" w:rsidRPr="000E78C4" w:rsidRDefault="00BD3D0E" w:rsidP="00E11DBD">
      <w:pPr>
        <w:pStyle w:val="C-Heading3"/>
        <w:keepNext w:val="0"/>
        <w:numPr>
          <w:ilvl w:val="0"/>
          <w:numId w:val="0"/>
        </w:numPr>
        <w:tabs>
          <w:tab w:val="left" w:pos="720"/>
        </w:tabs>
        <w:spacing w:before="0"/>
        <w:rPr>
          <w:b w:val="0"/>
          <w:sz w:val="22"/>
          <w:szCs w:val="22"/>
        </w:rPr>
      </w:pPr>
      <w:r w:rsidRPr="000E78C4">
        <w:rPr>
          <w:b w:val="0"/>
          <w:sz w:val="22"/>
          <w:szCs w:val="22"/>
        </w:rPr>
        <w:t>Karcinogenicitetsstudier på mus och råtta visade inga tecken på karcinogenicitet som hade samband med behandling med apremilast.</w:t>
      </w:r>
    </w:p>
    <w:p w14:paraId="114F4F37" w14:textId="77777777" w:rsidR="00E11DBD" w:rsidRPr="000E78C4" w:rsidRDefault="00E11DBD" w:rsidP="00E11DBD">
      <w:pPr>
        <w:pStyle w:val="C-BodyText"/>
        <w:spacing w:before="0" w:after="0" w:line="240" w:lineRule="auto"/>
        <w:rPr>
          <w:sz w:val="22"/>
          <w:szCs w:val="22"/>
        </w:rPr>
      </w:pPr>
    </w:p>
    <w:p w14:paraId="2A9E9DCA" w14:textId="77777777" w:rsidR="00E11DBD" w:rsidRPr="000E78C4" w:rsidRDefault="00BD3D0E" w:rsidP="00E11DBD">
      <w:pPr>
        <w:pStyle w:val="C-Heading3"/>
        <w:numPr>
          <w:ilvl w:val="0"/>
          <w:numId w:val="0"/>
        </w:numPr>
        <w:tabs>
          <w:tab w:val="left" w:pos="720"/>
        </w:tabs>
        <w:spacing w:before="0"/>
        <w:rPr>
          <w:b w:val="0"/>
          <w:sz w:val="22"/>
          <w:szCs w:val="22"/>
          <w:u w:val="single"/>
        </w:rPr>
      </w:pPr>
      <w:r w:rsidRPr="000E78C4">
        <w:rPr>
          <w:b w:val="0"/>
          <w:sz w:val="22"/>
          <w:szCs w:val="22"/>
          <w:u w:val="single"/>
        </w:rPr>
        <w:t>Gentoxicitetsstudier</w:t>
      </w:r>
    </w:p>
    <w:p w14:paraId="221819B0" w14:textId="77777777" w:rsidR="00E11DBD" w:rsidRDefault="00E11DBD" w:rsidP="00E11DBD">
      <w:pPr>
        <w:keepNext/>
        <w:tabs>
          <w:tab w:val="clear" w:pos="567"/>
          <w:tab w:val="left" w:pos="720"/>
        </w:tabs>
        <w:autoSpaceDE w:val="0"/>
        <w:autoSpaceDN w:val="0"/>
        <w:adjustRightInd w:val="0"/>
        <w:spacing w:line="240" w:lineRule="auto"/>
        <w:rPr>
          <w:szCs w:val="22"/>
        </w:rPr>
      </w:pPr>
    </w:p>
    <w:p w14:paraId="119E3D79" w14:textId="77777777" w:rsidR="00E11DBD" w:rsidRPr="000E78C4" w:rsidRDefault="00BD3D0E" w:rsidP="00E11DBD">
      <w:pPr>
        <w:tabs>
          <w:tab w:val="clear" w:pos="567"/>
          <w:tab w:val="left" w:pos="720"/>
        </w:tabs>
        <w:autoSpaceDE w:val="0"/>
        <w:autoSpaceDN w:val="0"/>
        <w:adjustRightInd w:val="0"/>
        <w:spacing w:line="240" w:lineRule="auto"/>
        <w:rPr>
          <w:szCs w:val="22"/>
        </w:rPr>
      </w:pPr>
      <w:r w:rsidRPr="000E78C4">
        <w:rPr>
          <w:szCs w:val="22"/>
        </w:rPr>
        <w:t xml:space="preserve">Apremilast är inte gentoxiskt. Apremilast inducerade inte mutationer i Ames test eller kromosomavvikelser hos odlade humana lymfocyter från perifert blod i närvaro eller frånvaro av metabolisk aktivering. Apremilast var inte klastogent i ett mikrokärntest på mus </w:t>
      </w:r>
      <w:r w:rsidRPr="000E78C4">
        <w:rPr>
          <w:i/>
          <w:szCs w:val="22"/>
        </w:rPr>
        <w:t>in</w:t>
      </w:r>
      <w:r w:rsidR="001F472D">
        <w:rPr>
          <w:i/>
          <w:szCs w:val="22"/>
        </w:rPr>
        <w:t> </w:t>
      </w:r>
      <w:r w:rsidRPr="000E78C4">
        <w:rPr>
          <w:i/>
          <w:szCs w:val="22"/>
        </w:rPr>
        <w:t>vivo</w:t>
      </w:r>
      <w:r w:rsidRPr="000E78C4">
        <w:rPr>
          <w:szCs w:val="22"/>
        </w:rPr>
        <w:t xml:space="preserve"> i doser på upp till 2 000 mg/kg/dag.</w:t>
      </w:r>
    </w:p>
    <w:p w14:paraId="7EA8F7D6" w14:textId="77777777" w:rsidR="00E11DBD" w:rsidRPr="000E78C4" w:rsidRDefault="00E11DBD" w:rsidP="00E11DBD">
      <w:pPr>
        <w:spacing w:line="240" w:lineRule="auto"/>
        <w:rPr>
          <w:szCs w:val="22"/>
        </w:rPr>
      </w:pPr>
    </w:p>
    <w:p w14:paraId="3338C561" w14:textId="77777777" w:rsidR="00E11DBD" w:rsidRPr="000E78C4" w:rsidRDefault="00BD3D0E" w:rsidP="00E11DBD">
      <w:pPr>
        <w:pStyle w:val="C-Heading3"/>
        <w:numPr>
          <w:ilvl w:val="0"/>
          <w:numId w:val="0"/>
        </w:numPr>
        <w:tabs>
          <w:tab w:val="left" w:pos="720"/>
        </w:tabs>
        <w:spacing w:before="0"/>
        <w:rPr>
          <w:b w:val="0"/>
          <w:sz w:val="22"/>
          <w:szCs w:val="22"/>
          <w:u w:val="single"/>
        </w:rPr>
      </w:pPr>
      <w:r w:rsidRPr="000E78C4">
        <w:rPr>
          <w:b w:val="0"/>
          <w:sz w:val="22"/>
          <w:szCs w:val="22"/>
          <w:u w:val="single"/>
        </w:rPr>
        <w:t>Övriga studier</w:t>
      </w:r>
    </w:p>
    <w:p w14:paraId="23F8DECD" w14:textId="77777777" w:rsidR="00E11DBD" w:rsidRDefault="00E11DBD" w:rsidP="00E11DBD">
      <w:pPr>
        <w:spacing w:line="240" w:lineRule="auto"/>
        <w:rPr>
          <w:szCs w:val="22"/>
        </w:rPr>
      </w:pPr>
    </w:p>
    <w:p w14:paraId="1D8819AB" w14:textId="77777777" w:rsidR="00E11DBD" w:rsidRPr="000E78C4" w:rsidRDefault="00BD3D0E" w:rsidP="00E11DBD">
      <w:pPr>
        <w:spacing w:line="240" w:lineRule="auto"/>
        <w:rPr>
          <w:szCs w:val="22"/>
        </w:rPr>
      </w:pPr>
      <w:r w:rsidRPr="000E78C4">
        <w:rPr>
          <w:szCs w:val="22"/>
        </w:rPr>
        <w:t>Det finns inget belägg för immuntoxisk, hudirriterande eller fototoxisk potential.</w:t>
      </w:r>
    </w:p>
    <w:p w14:paraId="094D7BA2" w14:textId="77777777" w:rsidR="00E11DBD" w:rsidRPr="000E78C4" w:rsidRDefault="00E11DBD" w:rsidP="00E11DBD">
      <w:pPr>
        <w:spacing w:line="240" w:lineRule="auto"/>
        <w:rPr>
          <w:szCs w:val="22"/>
        </w:rPr>
      </w:pPr>
    </w:p>
    <w:p w14:paraId="7C8CA667" w14:textId="77777777" w:rsidR="00812D16" w:rsidRPr="00086172" w:rsidRDefault="00812D16" w:rsidP="00086172">
      <w:pPr>
        <w:spacing w:line="240" w:lineRule="auto"/>
      </w:pPr>
    </w:p>
    <w:p w14:paraId="3AD8B23B" w14:textId="77777777" w:rsidR="00812D16" w:rsidRPr="00086172" w:rsidRDefault="00BD3D0E" w:rsidP="00483A00">
      <w:pPr>
        <w:keepNext/>
        <w:numPr>
          <w:ilvl w:val="0"/>
          <w:numId w:val="47"/>
        </w:numPr>
        <w:suppressAutoHyphens/>
        <w:spacing w:line="240" w:lineRule="auto"/>
        <w:rPr>
          <w:b/>
        </w:rPr>
      </w:pPr>
      <w:r w:rsidRPr="001F576C">
        <w:rPr>
          <w:b/>
        </w:rPr>
        <w:t>FARMACEUTISKA UPPGIFTER</w:t>
      </w:r>
    </w:p>
    <w:p w14:paraId="263A622B" w14:textId="77777777" w:rsidR="00812D16" w:rsidRPr="001F576C" w:rsidRDefault="00812D16" w:rsidP="00086172">
      <w:pPr>
        <w:keepNext/>
        <w:spacing w:line="240" w:lineRule="auto"/>
      </w:pPr>
    </w:p>
    <w:p w14:paraId="28D4D235" w14:textId="77777777" w:rsidR="00643745" w:rsidRPr="000E78C4" w:rsidRDefault="00BD3D0E" w:rsidP="00643745">
      <w:pPr>
        <w:keepNext/>
        <w:spacing w:line="240" w:lineRule="auto"/>
        <w:ind w:left="567" w:hanging="567"/>
        <w:outlineLvl w:val="0"/>
        <w:rPr>
          <w:szCs w:val="22"/>
        </w:rPr>
      </w:pPr>
      <w:r w:rsidRPr="000E78C4">
        <w:rPr>
          <w:b/>
          <w:szCs w:val="22"/>
        </w:rPr>
        <w:t>6.1</w:t>
      </w:r>
      <w:r w:rsidRPr="000E78C4">
        <w:rPr>
          <w:szCs w:val="22"/>
        </w:rPr>
        <w:tab/>
      </w:r>
      <w:r w:rsidRPr="000E78C4">
        <w:rPr>
          <w:b/>
          <w:szCs w:val="22"/>
        </w:rPr>
        <w:t>Förteckning över hjälpämnen</w:t>
      </w:r>
    </w:p>
    <w:p w14:paraId="0790F2C8" w14:textId="77777777" w:rsidR="00643745" w:rsidRPr="000E78C4" w:rsidRDefault="00643745" w:rsidP="00643745">
      <w:pPr>
        <w:keepNext/>
        <w:spacing w:line="240" w:lineRule="auto"/>
        <w:rPr>
          <w:i/>
          <w:szCs w:val="22"/>
        </w:rPr>
      </w:pPr>
    </w:p>
    <w:p w14:paraId="5EBE869F" w14:textId="77777777" w:rsidR="00643745" w:rsidRPr="000E78C4" w:rsidRDefault="00BD3D0E" w:rsidP="00643745">
      <w:pPr>
        <w:keepNext/>
        <w:spacing w:line="240" w:lineRule="auto"/>
        <w:rPr>
          <w:szCs w:val="22"/>
          <w:u w:val="single"/>
        </w:rPr>
      </w:pPr>
      <w:r w:rsidRPr="000E78C4">
        <w:rPr>
          <w:szCs w:val="22"/>
          <w:u w:val="single"/>
        </w:rPr>
        <w:t>Tablettkärna</w:t>
      </w:r>
    </w:p>
    <w:p w14:paraId="4E3F62CB" w14:textId="77777777" w:rsidR="00643745" w:rsidRDefault="00643745" w:rsidP="00643745">
      <w:pPr>
        <w:spacing w:line="240" w:lineRule="auto"/>
        <w:rPr>
          <w:szCs w:val="22"/>
        </w:rPr>
      </w:pPr>
    </w:p>
    <w:p w14:paraId="70BDE833" w14:textId="77777777" w:rsidR="00643745" w:rsidRPr="000E78C4" w:rsidRDefault="00BD3D0E" w:rsidP="00643745">
      <w:pPr>
        <w:keepNext/>
        <w:spacing w:line="240" w:lineRule="auto"/>
        <w:rPr>
          <w:szCs w:val="22"/>
        </w:rPr>
      </w:pPr>
      <w:r w:rsidRPr="000E78C4">
        <w:rPr>
          <w:szCs w:val="22"/>
        </w:rPr>
        <w:t>Mikrokristallin cellulosa</w:t>
      </w:r>
      <w:r w:rsidR="00596BE2">
        <w:rPr>
          <w:szCs w:val="22"/>
        </w:rPr>
        <w:t xml:space="preserve"> </w:t>
      </w:r>
      <w:r w:rsidR="00596BE2">
        <w:rPr>
          <w:rFonts w:eastAsia="SimSun"/>
          <w:szCs w:val="22"/>
          <w:lang w:val="en-IN" w:eastAsia="en-GB"/>
        </w:rPr>
        <w:t>(E460)</w:t>
      </w:r>
    </w:p>
    <w:p w14:paraId="4081E04B" w14:textId="77777777" w:rsidR="00643745" w:rsidRPr="000E78C4" w:rsidRDefault="00BD3D0E" w:rsidP="00643745">
      <w:pPr>
        <w:keepNext/>
        <w:spacing w:line="240" w:lineRule="auto"/>
        <w:rPr>
          <w:szCs w:val="22"/>
        </w:rPr>
      </w:pPr>
      <w:r w:rsidRPr="000E78C4">
        <w:rPr>
          <w:szCs w:val="22"/>
        </w:rPr>
        <w:t>Laktosmonohydrat</w:t>
      </w:r>
    </w:p>
    <w:p w14:paraId="51866926" w14:textId="77777777" w:rsidR="00643745" w:rsidRPr="000E78C4" w:rsidRDefault="00BD3D0E" w:rsidP="00643745">
      <w:pPr>
        <w:keepNext/>
        <w:spacing w:line="240" w:lineRule="auto"/>
        <w:rPr>
          <w:szCs w:val="22"/>
        </w:rPr>
      </w:pPr>
      <w:r w:rsidRPr="000E78C4">
        <w:rPr>
          <w:szCs w:val="22"/>
        </w:rPr>
        <w:t>Kroskarmellosnatrium</w:t>
      </w:r>
      <w:r w:rsidR="00AB7AFF">
        <w:rPr>
          <w:szCs w:val="22"/>
        </w:rPr>
        <w:t xml:space="preserve"> </w:t>
      </w:r>
      <w:r w:rsidR="00AB7AFF">
        <w:rPr>
          <w:rFonts w:eastAsia="SimSun"/>
          <w:szCs w:val="22"/>
          <w:lang w:val="en-IN" w:eastAsia="en-GB"/>
        </w:rPr>
        <w:t>(E468)</w:t>
      </w:r>
    </w:p>
    <w:p w14:paraId="2C7CB0B8" w14:textId="77777777" w:rsidR="00643745" w:rsidRPr="000E78C4" w:rsidRDefault="00BD3D0E" w:rsidP="00643745">
      <w:pPr>
        <w:spacing w:line="240" w:lineRule="auto"/>
        <w:rPr>
          <w:szCs w:val="22"/>
          <w:u w:val="single"/>
        </w:rPr>
      </w:pPr>
      <w:r w:rsidRPr="000E78C4">
        <w:rPr>
          <w:szCs w:val="22"/>
        </w:rPr>
        <w:t>Magnesiumstearat</w:t>
      </w:r>
      <w:r w:rsidR="002600DF">
        <w:rPr>
          <w:szCs w:val="22"/>
        </w:rPr>
        <w:t xml:space="preserve"> </w:t>
      </w:r>
      <w:r w:rsidR="002600DF">
        <w:rPr>
          <w:rFonts w:eastAsia="SimSun"/>
          <w:szCs w:val="22"/>
          <w:lang w:val="en-IN" w:eastAsia="en-GB"/>
        </w:rPr>
        <w:t>(E572)</w:t>
      </w:r>
    </w:p>
    <w:p w14:paraId="46945B7C" w14:textId="77777777" w:rsidR="00643745" w:rsidRPr="000E78C4" w:rsidRDefault="00BD3D0E" w:rsidP="00643745">
      <w:pPr>
        <w:spacing w:line="240" w:lineRule="auto"/>
        <w:rPr>
          <w:szCs w:val="22"/>
        </w:rPr>
      </w:pPr>
      <w:r>
        <w:rPr>
          <w:szCs w:val="22"/>
        </w:rPr>
        <w:t>K</w:t>
      </w:r>
      <w:r w:rsidR="00FA46FD">
        <w:rPr>
          <w:szCs w:val="22"/>
        </w:rPr>
        <w:t xml:space="preserve">olloidal vattenfri </w:t>
      </w:r>
      <w:r>
        <w:rPr>
          <w:szCs w:val="22"/>
        </w:rPr>
        <w:t xml:space="preserve">kiseldioxid </w:t>
      </w:r>
      <w:r w:rsidR="00FA46FD">
        <w:rPr>
          <w:rFonts w:eastAsia="SimSun"/>
          <w:szCs w:val="22"/>
          <w:lang w:val="en-IN" w:eastAsia="en-GB"/>
        </w:rPr>
        <w:t>(E551)</w:t>
      </w:r>
    </w:p>
    <w:p w14:paraId="44867951" w14:textId="77777777" w:rsidR="00A0240E" w:rsidRDefault="00A0240E" w:rsidP="00643745">
      <w:pPr>
        <w:spacing w:line="240" w:lineRule="auto"/>
        <w:rPr>
          <w:szCs w:val="22"/>
          <w:u w:val="single"/>
        </w:rPr>
      </w:pPr>
    </w:p>
    <w:p w14:paraId="75E8E706" w14:textId="77777777" w:rsidR="00643745" w:rsidRPr="000E78C4" w:rsidRDefault="00BD3D0E" w:rsidP="00643745">
      <w:pPr>
        <w:spacing w:line="240" w:lineRule="auto"/>
        <w:rPr>
          <w:szCs w:val="22"/>
          <w:u w:val="single"/>
        </w:rPr>
      </w:pPr>
      <w:r w:rsidRPr="000E78C4">
        <w:rPr>
          <w:szCs w:val="22"/>
          <w:u w:val="single"/>
        </w:rPr>
        <w:t>Filmdragering</w:t>
      </w:r>
    </w:p>
    <w:p w14:paraId="02F3BFC7" w14:textId="77777777" w:rsidR="00643745" w:rsidRDefault="00643745" w:rsidP="00643745">
      <w:pPr>
        <w:spacing w:line="240" w:lineRule="auto"/>
        <w:rPr>
          <w:szCs w:val="22"/>
        </w:rPr>
      </w:pPr>
    </w:p>
    <w:p w14:paraId="5C10ECAA" w14:textId="77777777" w:rsidR="008D7B12" w:rsidRDefault="00BD3D0E" w:rsidP="00643745">
      <w:pPr>
        <w:spacing w:line="240" w:lineRule="auto"/>
        <w:rPr>
          <w:szCs w:val="22"/>
        </w:rPr>
      </w:pPr>
      <w:r>
        <w:rPr>
          <w:szCs w:val="22"/>
        </w:rPr>
        <w:t>Hypromellos (E464)</w:t>
      </w:r>
    </w:p>
    <w:p w14:paraId="10541885" w14:textId="77777777" w:rsidR="00643745" w:rsidRPr="00275557" w:rsidRDefault="00BD3D0E" w:rsidP="00643745">
      <w:pPr>
        <w:spacing w:line="240" w:lineRule="auto"/>
        <w:rPr>
          <w:bCs/>
          <w:szCs w:val="22"/>
        </w:rPr>
      </w:pPr>
      <w:r w:rsidRPr="00275557">
        <w:rPr>
          <w:szCs w:val="22"/>
        </w:rPr>
        <w:t>Titandioxid (E171)</w:t>
      </w:r>
    </w:p>
    <w:p w14:paraId="053D59DF" w14:textId="77777777" w:rsidR="008D7B12" w:rsidRDefault="00BD3D0E" w:rsidP="00643745">
      <w:pPr>
        <w:spacing w:line="240" w:lineRule="auto"/>
        <w:rPr>
          <w:szCs w:val="22"/>
        </w:rPr>
      </w:pPr>
      <w:r>
        <w:rPr>
          <w:szCs w:val="22"/>
        </w:rPr>
        <w:lastRenderedPageBreak/>
        <w:t>Diacetylerade monoglycerider (E472a)</w:t>
      </w:r>
    </w:p>
    <w:p w14:paraId="1DAD724B" w14:textId="77777777" w:rsidR="00643745" w:rsidRPr="000E78C4" w:rsidRDefault="00BD3D0E" w:rsidP="00643745">
      <w:pPr>
        <w:spacing w:line="240" w:lineRule="auto"/>
        <w:rPr>
          <w:bCs/>
          <w:szCs w:val="22"/>
        </w:rPr>
      </w:pPr>
      <w:r w:rsidRPr="000E78C4">
        <w:rPr>
          <w:szCs w:val="22"/>
        </w:rPr>
        <w:t>Röd järnoxid (E172)</w:t>
      </w:r>
    </w:p>
    <w:p w14:paraId="22065627" w14:textId="77777777" w:rsidR="00643745" w:rsidRPr="000E78C4" w:rsidRDefault="00643745" w:rsidP="00643745">
      <w:pPr>
        <w:spacing w:line="240" w:lineRule="auto"/>
        <w:rPr>
          <w:szCs w:val="22"/>
          <w:u w:val="single"/>
        </w:rPr>
      </w:pPr>
    </w:p>
    <w:p w14:paraId="6823E4C4" w14:textId="77777777" w:rsidR="00643745" w:rsidRPr="000E78C4" w:rsidRDefault="00BD3D0E" w:rsidP="00643745">
      <w:pPr>
        <w:tabs>
          <w:tab w:val="left" w:pos="0"/>
        </w:tabs>
        <w:spacing w:line="240" w:lineRule="auto"/>
        <w:rPr>
          <w:szCs w:val="22"/>
        </w:rPr>
      </w:pPr>
      <w:r w:rsidRPr="000E78C4">
        <w:rPr>
          <w:szCs w:val="22"/>
        </w:rPr>
        <w:t>20 mg tabletter innehåller även gul järnoxid (E172).</w:t>
      </w:r>
    </w:p>
    <w:p w14:paraId="440C21CC" w14:textId="77777777" w:rsidR="00643745" w:rsidRPr="000E78C4" w:rsidRDefault="00643745" w:rsidP="00643745">
      <w:pPr>
        <w:spacing w:line="240" w:lineRule="auto"/>
        <w:rPr>
          <w:bCs/>
          <w:szCs w:val="22"/>
          <w:highlight w:val="lightGray"/>
        </w:rPr>
      </w:pPr>
    </w:p>
    <w:p w14:paraId="20796CD9" w14:textId="77777777" w:rsidR="00643745" w:rsidRPr="000E78C4" w:rsidRDefault="00BD3D0E" w:rsidP="00643745">
      <w:pPr>
        <w:tabs>
          <w:tab w:val="left" w:pos="0"/>
        </w:tabs>
        <w:spacing w:line="240" w:lineRule="auto"/>
        <w:ind w:right="-2"/>
        <w:rPr>
          <w:szCs w:val="22"/>
        </w:rPr>
      </w:pPr>
      <w:r w:rsidRPr="000E78C4">
        <w:rPr>
          <w:szCs w:val="22"/>
        </w:rPr>
        <w:t>30 mg tabletter innehåller även gul järnoxid (E172) och svart järnoxid (E172).</w:t>
      </w:r>
    </w:p>
    <w:p w14:paraId="6D517D39" w14:textId="77777777" w:rsidR="00643745" w:rsidRPr="000E78C4" w:rsidRDefault="00643745" w:rsidP="00643745">
      <w:pPr>
        <w:spacing w:line="240" w:lineRule="auto"/>
        <w:ind w:left="567" w:hanging="567"/>
        <w:outlineLvl w:val="0"/>
        <w:rPr>
          <w:szCs w:val="22"/>
        </w:rPr>
      </w:pPr>
    </w:p>
    <w:p w14:paraId="6A3DDCFB" w14:textId="77777777" w:rsidR="00643745" w:rsidRPr="000E78C4" w:rsidRDefault="00BD3D0E" w:rsidP="00643745">
      <w:pPr>
        <w:spacing w:line="240" w:lineRule="auto"/>
        <w:ind w:left="567" w:hanging="567"/>
        <w:outlineLvl w:val="0"/>
        <w:rPr>
          <w:szCs w:val="22"/>
        </w:rPr>
      </w:pPr>
      <w:r w:rsidRPr="000E78C4">
        <w:rPr>
          <w:b/>
          <w:szCs w:val="22"/>
        </w:rPr>
        <w:t>6.2</w:t>
      </w:r>
      <w:r w:rsidRPr="000E78C4">
        <w:rPr>
          <w:szCs w:val="22"/>
        </w:rPr>
        <w:tab/>
      </w:r>
      <w:r w:rsidRPr="000E78C4">
        <w:rPr>
          <w:b/>
          <w:szCs w:val="22"/>
        </w:rPr>
        <w:t>Inkompatibiliteter</w:t>
      </w:r>
    </w:p>
    <w:p w14:paraId="62536AF7" w14:textId="77777777" w:rsidR="00643745" w:rsidRPr="000E78C4" w:rsidRDefault="00643745" w:rsidP="00643745">
      <w:pPr>
        <w:spacing w:line="240" w:lineRule="auto"/>
        <w:rPr>
          <w:szCs w:val="22"/>
        </w:rPr>
      </w:pPr>
    </w:p>
    <w:p w14:paraId="353B6125" w14:textId="77777777" w:rsidR="00643745" w:rsidRPr="000E78C4" w:rsidRDefault="00BD3D0E" w:rsidP="00643745">
      <w:pPr>
        <w:spacing w:line="240" w:lineRule="auto"/>
        <w:rPr>
          <w:szCs w:val="22"/>
        </w:rPr>
      </w:pPr>
      <w:r w:rsidRPr="000E78C4">
        <w:rPr>
          <w:szCs w:val="22"/>
        </w:rPr>
        <w:t>Ej relevant.</w:t>
      </w:r>
    </w:p>
    <w:p w14:paraId="420A92FF" w14:textId="77777777" w:rsidR="00643745" w:rsidRPr="000E78C4" w:rsidRDefault="00643745" w:rsidP="00643745">
      <w:pPr>
        <w:spacing w:line="240" w:lineRule="auto"/>
        <w:rPr>
          <w:szCs w:val="22"/>
        </w:rPr>
      </w:pPr>
    </w:p>
    <w:p w14:paraId="2AB61036" w14:textId="77777777" w:rsidR="00643745" w:rsidRPr="000E78C4" w:rsidRDefault="00BD3D0E" w:rsidP="00643745">
      <w:pPr>
        <w:spacing w:line="240" w:lineRule="auto"/>
        <w:ind w:left="567" w:hanging="567"/>
        <w:outlineLvl w:val="0"/>
        <w:rPr>
          <w:b/>
          <w:szCs w:val="22"/>
        </w:rPr>
      </w:pPr>
      <w:r w:rsidRPr="000E78C4">
        <w:rPr>
          <w:b/>
          <w:szCs w:val="22"/>
        </w:rPr>
        <w:t>6.3</w:t>
      </w:r>
      <w:r w:rsidRPr="000E78C4">
        <w:rPr>
          <w:szCs w:val="22"/>
        </w:rPr>
        <w:tab/>
      </w:r>
      <w:r w:rsidRPr="000E78C4">
        <w:rPr>
          <w:b/>
          <w:szCs w:val="22"/>
        </w:rPr>
        <w:t>Hållbarhet</w:t>
      </w:r>
    </w:p>
    <w:p w14:paraId="2598BDB6" w14:textId="77777777" w:rsidR="00643745" w:rsidRPr="000E78C4" w:rsidRDefault="00643745" w:rsidP="00643745">
      <w:pPr>
        <w:spacing w:line="240" w:lineRule="auto"/>
        <w:outlineLvl w:val="0"/>
        <w:rPr>
          <w:szCs w:val="22"/>
        </w:rPr>
      </w:pPr>
    </w:p>
    <w:p w14:paraId="6FB2BDA4" w14:textId="45365FDC" w:rsidR="00643745" w:rsidRPr="000E78C4" w:rsidRDefault="000C73FF" w:rsidP="00643745">
      <w:pPr>
        <w:spacing w:line="240" w:lineRule="auto"/>
        <w:rPr>
          <w:szCs w:val="22"/>
        </w:rPr>
      </w:pPr>
      <w:ins w:id="6" w:author="Sarina Gouravan" w:date="2026-04-23T15:17:00Z" w16du:dateUtc="2026-04-23T13:17:00Z">
        <w:r>
          <w:rPr>
            <w:szCs w:val="22"/>
          </w:rPr>
          <w:t>3</w:t>
        </w:r>
      </w:ins>
      <w:del w:id="7" w:author="Sarina Gouravan" w:date="2026-04-23T15:17:00Z" w16du:dateUtc="2026-04-23T13:17:00Z">
        <w:r w:rsidR="00BD3D0E" w:rsidDel="000C73FF">
          <w:rPr>
            <w:szCs w:val="22"/>
          </w:rPr>
          <w:delText>2</w:delText>
        </w:r>
      </w:del>
      <w:r w:rsidR="00BD3D0E">
        <w:rPr>
          <w:szCs w:val="22"/>
        </w:rPr>
        <w:t> år</w:t>
      </w:r>
      <w:r w:rsidR="00BD3D0E" w:rsidRPr="000E78C4">
        <w:rPr>
          <w:szCs w:val="22"/>
        </w:rPr>
        <w:t>.</w:t>
      </w:r>
    </w:p>
    <w:p w14:paraId="37222434" w14:textId="77777777" w:rsidR="00643745" w:rsidRPr="000E78C4" w:rsidRDefault="00643745" w:rsidP="00643745">
      <w:pPr>
        <w:spacing w:line="240" w:lineRule="auto"/>
        <w:ind w:left="567" w:hanging="567"/>
        <w:outlineLvl w:val="0"/>
        <w:rPr>
          <w:szCs w:val="22"/>
        </w:rPr>
      </w:pPr>
    </w:p>
    <w:p w14:paraId="33D3C0D3" w14:textId="77777777" w:rsidR="00643745" w:rsidRPr="000E78C4" w:rsidRDefault="00BD3D0E" w:rsidP="00643745">
      <w:pPr>
        <w:spacing w:line="240" w:lineRule="auto"/>
        <w:ind w:left="567" w:hanging="567"/>
        <w:outlineLvl w:val="0"/>
        <w:rPr>
          <w:b/>
          <w:szCs w:val="22"/>
        </w:rPr>
      </w:pPr>
      <w:r w:rsidRPr="000E78C4">
        <w:rPr>
          <w:b/>
          <w:szCs w:val="22"/>
        </w:rPr>
        <w:t>6.4</w:t>
      </w:r>
      <w:r w:rsidRPr="000E78C4">
        <w:rPr>
          <w:szCs w:val="22"/>
        </w:rPr>
        <w:tab/>
      </w:r>
      <w:r w:rsidRPr="000E78C4">
        <w:rPr>
          <w:b/>
          <w:szCs w:val="22"/>
        </w:rPr>
        <w:t>Särskilda förvaringsanvisningar</w:t>
      </w:r>
    </w:p>
    <w:p w14:paraId="5D9921A3" w14:textId="77777777" w:rsidR="00643745" w:rsidRPr="000E78C4" w:rsidRDefault="00643745" w:rsidP="00643745">
      <w:pPr>
        <w:spacing w:line="240" w:lineRule="auto"/>
        <w:rPr>
          <w:szCs w:val="22"/>
        </w:rPr>
      </w:pPr>
    </w:p>
    <w:p w14:paraId="56AC52E3" w14:textId="77777777" w:rsidR="00643745" w:rsidRDefault="00BD3D0E" w:rsidP="00643745">
      <w:pPr>
        <w:spacing w:line="240" w:lineRule="auto"/>
        <w:rPr>
          <w:szCs w:val="22"/>
        </w:rPr>
      </w:pPr>
      <w:r>
        <w:rPr>
          <w:szCs w:val="22"/>
        </w:rPr>
        <w:t>Inga särskilda förvaringsanvisningar.</w:t>
      </w:r>
    </w:p>
    <w:p w14:paraId="2BF4C527" w14:textId="77777777" w:rsidR="0090532A" w:rsidRPr="000E78C4" w:rsidRDefault="0090532A" w:rsidP="00643745">
      <w:pPr>
        <w:spacing w:line="240" w:lineRule="auto"/>
        <w:rPr>
          <w:szCs w:val="22"/>
        </w:rPr>
      </w:pPr>
    </w:p>
    <w:p w14:paraId="683C3837" w14:textId="77777777" w:rsidR="00643745" w:rsidRPr="000E78C4" w:rsidRDefault="00BD3D0E" w:rsidP="00643745">
      <w:pPr>
        <w:spacing w:line="240" w:lineRule="auto"/>
        <w:ind w:left="567" w:hanging="567"/>
        <w:rPr>
          <w:b/>
          <w:szCs w:val="22"/>
        </w:rPr>
      </w:pPr>
      <w:r w:rsidRPr="000E78C4">
        <w:rPr>
          <w:b/>
          <w:szCs w:val="22"/>
        </w:rPr>
        <w:t>6.5</w:t>
      </w:r>
      <w:r w:rsidRPr="000E78C4">
        <w:rPr>
          <w:szCs w:val="22"/>
        </w:rPr>
        <w:tab/>
      </w:r>
      <w:r w:rsidRPr="000E78C4">
        <w:rPr>
          <w:b/>
          <w:szCs w:val="22"/>
        </w:rPr>
        <w:t>Förpackningstyp och innehåll</w:t>
      </w:r>
    </w:p>
    <w:p w14:paraId="69458805" w14:textId="77777777" w:rsidR="00643745" w:rsidRPr="000E78C4" w:rsidRDefault="00643745" w:rsidP="00643745">
      <w:pPr>
        <w:spacing w:line="240" w:lineRule="auto"/>
        <w:rPr>
          <w:rFonts w:eastAsia="TimesNewRoman"/>
          <w:szCs w:val="22"/>
        </w:rPr>
      </w:pPr>
    </w:p>
    <w:p w14:paraId="2B801331" w14:textId="25BA32D2" w:rsidR="00643745" w:rsidRPr="002A13E9" w:rsidRDefault="00BD3D0E" w:rsidP="00643745">
      <w:pPr>
        <w:spacing w:line="240" w:lineRule="auto"/>
        <w:rPr>
          <w:szCs w:val="22"/>
          <w:u w:val="single"/>
        </w:rPr>
      </w:pPr>
      <w:r w:rsidRPr="007F16A0">
        <w:rPr>
          <w:szCs w:val="22"/>
          <w:u w:val="single"/>
        </w:rPr>
        <w:t>Apremilast Accord</w:t>
      </w:r>
      <w:r w:rsidRPr="002A13E9">
        <w:rPr>
          <w:szCs w:val="22"/>
          <w:u w:val="single"/>
        </w:rPr>
        <w:t xml:space="preserve"> </w:t>
      </w:r>
      <w:r w:rsidRPr="007F16A0">
        <w:t>(startförpackning</w:t>
      </w:r>
      <w:r w:rsidR="00A204BF">
        <w:t>ar</w:t>
      </w:r>
      <w:r w:rsidRPr="007F16A0">
        <w:t>)</w:t>
      </w:r>
    </w:p>
    <w:p w14:paraId="6B6CFD70" w14:textId="77777777" w:rsidR="00643745" w:rsidRPr="002A13E9" w:rsidRDefault="00643745" w:rsidP="00643745">
      <w:pPr>
        <w:spacing w:line="240" w:lineRule="auto"/>
        <w:rPr>
          <w:szCs w:val="22"/>
          <w:u w:val="single"/>
        </w:rPr>
      </w:pPr>
    </w:p>
    <w:p w14:paraId="5728F752" w14:textId="6F334B8A" w:rsidR="00A204BF" w:rsidRDefault="00A204BF" w:rsidP="003B6E33">
      <w:pPr>
        <w:pStyle w:val="CommentText"/>
        <w:ind w:right="-427"/>
        <w:rPr>
          <w:sz w:val="22"/>
          <w:szCs w:val="22"/>
        </w:rPr>
      </w:pPr>
      <w:r w:rsidRPr="00F746E6">
        <w:rPr>
          <w:sz w:val="22"/>
          <w:szCs w:val="22"/>
        </w:rPr>
        <w:t>Blister av PVC/</w:t>
      </w:r>
      <w:r>
        <w:rPr>
          <w:sz w:val="22"/>
          <w:szCs w:val="22"/>
          <w:lang w:val="sv-SE"/>
        </w:rPr>
        <w:t>PVDC-</w:t>
      </w:r>
      <w:r w:rsidRPr="00F746E6">
        <w:rPr>
          <w:sz w:val="22"/>
          <w:szCs w:val="22"/>
        </w:rPr>
        <w:t>aluminium innehållande 27 filmdragerade tabletter (</w:t>
      </w:r>
      <w:r w:rsidRPr="003B6E33">
        <w:rPr>
          <w:sz w:val="22"/>
          <w:szCs w:val="22"/>
          <w:lang w:val="sv-SE"/>
        </w:rPr>
        <w:t xml:space="preserve">4 </w:t>
      </w:r>
      <w:r>
        <w:rPr>
          <w:noProof/>
          <w:szCs w:val="22"/>
        </w:rPr>
        <w:t>×</w:t>
      </w:r>
      <w:r w:rsidRPr="003B6E33">
        <w:rPr>
          <w:sz w:val="22"/>
          <w:szCs w:val="22"/>
          <w:lang w:val="sv-SE"/>
        </w:rPr>
        <w:t xml:space="preserve"> 10 mg, 23 </w:t>
      </w:r>
      <w:r>
        <w:rPr>
          <w:noProof/>
          <w:szCs w:val="22"/>
        </w:rPr>
        <w:t>×</w:t>
      </w:r>
      <w:r w:rsidRPr="003B6E33">
        <w:rPr>
          <w:sz w:val="22"/>
          <w:szCs w:val="22"/>
          <w:lang w:val="sv-SE"/>
        </w:rPr>
        <w:t xml:space="preserve"> 20 mg</w:t>
      </w:r>
      <w:r w:rsidRPr="00F746E6">
        <w:rPr>
          <w:sz w:val="22"/>
          <w:szCs w:val="22"/>
        </w:rPr>
        <w:t>)</w:t>
      </w:r>
      <w:r>
        <w:rPr>
          <w:sz w:val="22"/>
          <w:szCs w:val="22"/>
        </w:rPr>
        <w:t>.</w:t>
      </w:r>
    </w:p>
    <w:p w14:paraId="4F43AC32" w14:textId="36DA41A9" w:rsidR="00643745" w:rsidRPr="00F746E6" w:rsidRDefault="00BD3D0E" w:rsidP="003B6E33">
      <w:pPr>
        <w:pStyle w:val="CommentText"/>
        <w:ind w:right="-568"/>
        <w:rPr>
          <w:sz w:val="22"/>
          <w:szCs w:val="22"/>
          <w:lang w:val="sv-SE"/>
        </w:rPr>
      </w:pPr>
      <w:r w:rsidRPr="00F746E6">
        <w:rPr>
          <w:sz w:val="22"/>
          <w:szCs w:val="22"/>
        </w:rPr>
        <w:t>Blister av PVC/</w:t>
      </w:r>
      <w:r w:rsidR="00446077">
        <w:rPr>
          <w:sz w:val="22"/>
          <w:szCs w:val="22"/>
          <w:lang w:val="sv-SE"/>
        </w:rPr>
        <w:t>PVDC</w:t>
      </w:r>
      <w:r w:rsidR="00343CE2">
        <w:rPr>
          <w:sz w:val="22"/>
          <w:szCs w:val="22"/>
          <w:lang w:val="sv-SE"/>
        </w:rPr>
        <w:t>-</w:t>
      </w:r>
      <w:r w:rsidRPr="00F746E6">
        <w:rPr>
          <w:sz w:val="22"/>
          <w:szCs w:val="22"/>
        </w:rPr>
        <w:t>aluminium innehållande 27 filmdragerade tabletter (4 </w:t>
      </w:r>
      <w:r w:rsidR="00A204BF" w:rsidRPr="00A204BF">
        <w:rPr>
          <w:sz w:val="22"/>
          <w:szCs w:val="22"/>
        </w:rPr>
        <w:t>×</w:t>
      </w:r>
      <w:r w:rsidRPr="00F746E6">
        <w:rPr>
          <w:sz w:val="22"/>
          <w:szCs w:val="22"/>
        </w:rPr>
        <w:t> 10 mg, 4 </w:t>
      </w:r>
      <w:r w:rsidR="00A204BF" w:rsidRPr="00A204BF">
        <w:rPr>
          <w:sz w:val="22"/>
          <w:szCs w:val="22"/>
        </w:rPr>
        <w:t>×</w:t>
      </w:r>
      <w:r w:rsidRPr="00F746E6">
        <w:rPr>
          <w:sz w:val="22"/>
          <w:szCs w:val="22"/>
        </w:rPr>
        <w:t> 20 mg, 19 </w:t>
      </w:r>
      <w:r w:rsidR="00A204BF" w:rsidRPr="00A204BF">
        <w:rPr>
          <w:sz w:val="22"/>
          <w:szCs w:val="22"/>
        </w:rPr>
        <w:t>×</w:t>
      </w:r>
      <w:r w:rsidRPr="00F746E6">
        <w:rPr>
          <w:sz w:val="22"/>
          <w:szCs w:val="22"/>
        </w:rPr>
        <w:t> 30 mg).</w:t>
      </w:r>
    </w:p>
    <w:p w14:paraId="7231D367" w14:textId="77777777" w:rsidR="00643745" w:rsidRDefault="00643745" w:rsidP="00643745">
      <w:pPr>
        <w:spacing w:line="240" w:lineRule="auto"/>
        <w:rPr>
          <w:szCs w:val="22"/>
        </w:rPr>
      </w:pPr>
    </w:p>
    <w:p w14:paraId="2435865B" w14:textId="0A040168" w:rsidR="00A204BF" w:rsidRPr="00A204BF" w:rsidRDefault="00A204BF" w:rsidP="00A204BF">
      <w:pPr>
        <w:keepNext/>
        <w:spacing w:line="240" w:lineRule="auto"/>
        <w:rPr>
          <w:szCs w:val="22"/>
          <w:u w:val="single"/>
        </w:rPr>
      </w:pPr>
      <w:r w:rsidRPr="00A204BF">
        <w:rPr>
          <w:szCs w:val="22"/>
          <w:u w:val="single"/>
        </w:rPr>
        <w:t xml:space="preserve">Apremilast Accord </w:t>
      </w:r>
      <w:r>
        <w:rPr>
          <w:szCs w:val="22"/>
          <w:u w:val="single"/>
        </w:rPr>
        <w:t>20</w:t>
      </w:r>
      <w:r w:rsidRPr="00A204BF">
        <w:rPr>
          <w:szCs w:val="22"/>
          <w:u w:val="single"/>
        </w:rPr>
        <w:t xml:space="preserve"> mg </w:t>
      </w:r>
      <w:r>
        <w:rPr>
          <w:szCs w:val="22"/>
          <w:u w:val="single"/>
        </w:rPr>
        <w:t>förpackningar</w:t>
      </w:r>
    </w:p>
    <w:p w14:paraId="34701C5D" w14:textId="77777777" w:rsidR="00A204BF" w:rsidRPr="00A204BF" w:rsidRDefault="00A204BF" w:rsidP="00A204BF">
      <w:pPr>
        <w:keepNext/>
        <w:spacing w:line="240" w:lineRule="auto"/>
        <w:rPr>
          <w:szCs w:val="22"/>
          <w:u w:val="single"/>
        </w:rPr>
      </w:pPr>
    </w:p>
    <w:p w14:paraId="12041F4A" w14:textId="6E15BB52" w:rsidR="00A204BF" w:rsidRDefault="00A204BF" w:rsidP="00A204BF">
      <w:pPr>
        <w:keepNext/>
        <w:spacing w:line="240" w:lineRule="auto"/>
        <w:rPr>
          <w:szCs w:val="22"/>
          <w:u w:val="single"/>
        </w:rPr>
      </w:pPr>
      <w:r w:rsidRPr="00A204BF">
        <w:rPr>
          <w:szCs w:val="22"/>
          <w:u w:val="single"/>
        </w:rPr>
        <w:t xml:space="preserve">Blister av PVC/PVDC-aluminium innehållande 14 filmdragerade tabletter, i förpackning </w:t>
      </w:r>
      <w:r>
        <w:rPr>
          <w:szCs w:val="22"/>
          <w:u w:val="single"/>
        </w:rPr>
        <w:t>om</w:t>
      </w:r>
      <w:r w:rsidRPr="00A204BF">
        <w:rPr>
          <w:szCs w:val="22"/>
          <w:u w:val="single"/>
        </w:rPr>
        <w:t xml:space="preserve"> 56 tabletter.</w:t>
      </w:r>
    </w:p>
    <w:p w14:paraId="66FF8967" w14:textId="38F4B569" w:rsidR="00923DE8" w:rsidRPr="003B6E33" w:rsidRDefault="00923DE8" w:rsidP="003B6E33">
      <w:pPr>
        <w:spacing w:line="240" w:lineRule="auto"/>
        <w:rPr>
          <w:szCs w:val="22"/>
        </w:rPr>
      </w:pPr>
      <w:r w:rsidRPr="007F16A0">
        <w:rPr>
          <w:szCs w:val="22"/>
        </w:rPr>
        <w:t>Perforerade endosblister av PVC/PVDC-aluminium innehållande 14 x 1 filmdragerade tabletter, i förpackning om 56 x 1 tabletter</w:t>
      </w:r>
      <w:r>
        <w:rPr>
          <w:szCs w:val="22"/>
        </w:rPr>
        <w:t>.</w:t>
      </w:r>
    </w:p>
    <w:p w14:paraId="4DC2FE1C" w14:textId="77777777" w:rsidR="00A204BF" w:rsidRDefault="00A204BF" w:rsidP="00643745">
      <w:pPr>
        <w:keepNext/>
        <w:spacing w:line="240" w:lineRule="auto"/>
        <w:rPr>
          <w:szCs w:val="22"/>
          <w:u w:val="single"/>
        </w:rPr>
      </w:pPr>
    </w:p>
    <w:p w14:paraId="7C87FD11" w14:textId="52C02B34" w:rsidR="00643745" w:rsidRPr="002A13E9" w:rsidRDefault="00BD3D0E" w:rsidP="00643745">
      <w:pPr>
        <w:keepNext/>
        <w:spacing w:line="240" w:lineRule="auto"/>
        <w:rPr>
          <w:szCs w:val="22"/>
          <w:u w:val="single"/>
        </w:rPr>
      </w:pPr>
      <w:r w:rsidRPr="007F16A0">
        <w:rPr>
          <w:szCs w:val="22"/>
          <w:u w:val="single"/>
        </w:rPr>
        <w:t>Apremilast Accord</w:t>
      </w:r>
      <w:r w:rsidRPr="002A13E9">
        <w:rPr>
          <w:szCs w:val="22"/>
          <w:u w:val="single"/>
        </w:rPr>
        <w:t xml:space="preserve"> 30 mg </w:t>
      </w:r>
      <w:r w:rsidR="00A204BF">
        <w:rPr>
          <w:szCs w:val="22"/>
          <w:u w:val="single"/>
        </w:rPr>
        <w:t>förpackningar</w:t>
      </w:r>
    </w:p>
    <w:p w14:paraId="08046FB0" w14:textId="77777777" w:rsidR="00643745" w:rsidRDefault="00643745" w:rsidP="00643745">
      <w:pPr>
        <w:keepNext/>
        <w:spacing w:line="240" w:lineRule="auto"/>
        <w:rPr>
          <w:szCs w:val="22"/>
        </w:rPr>
      </w:pPr>
    </w:p>
    <w:p w14:paraId="2D3D65D1" w14:textId="113B8D25" w:rsidR="00643745" w:rsidRDefault="00BD3D0E" w:rsidP="00643745">
      <w:pPr>
        <w:keepNext/>
        <w:spacing w:line="240" w:lineRule="auto"/>
        <w:rPr>
          <w:szCs w:val="22"/>
        </w:rPr>
      </w:pPr>
      <w:r>
        <w:rPr>
          <w:szCs w:val="22"/>
        </w:rPr>
        <w:t>Blister av PVC/</w:t>
      </w:r>
      <w:r w:rsidR="00343CE2">
        <w:rPr>
          <w:szCs w:val="22"/>
        </w:rPr>
        <w:t>PVDC-</w:t>
      </w:r>
      <w:r>
        <w:rPr>
          <w:szCs w:val="22"/>
        </w:rPr>
        <w:t>aluminium innehållande 14 filmdragerade tabletter, i förpackning</w:t>
      </w:r>
      <w:r w:rsidR="00AC5614">
        <w:rPr>
          <w:szCs w:val="22"/>
        </w:rPr>
        <w:t xml:space="preserve"> om </w:t>
      </w:r>
      <w:r>
        <w:rPr>
          <w:szCs w:val="22"/>
        </w:rPr>
        <w:t xml:space="preserve">56 tabletter </w:t>
      </w:r>
      <w:r w:rsidR="00C74394">
        <w:rPr>
          <w:szCs w:val="22"/>
        </w:rPr>
        <w:t>eller multiförpackning</w:t>
      </w:r>
      <w:r w:rsidR="0070682F">
        <w:rPr>
          <w:szCs w:val="22"/>
        </w:rPr>
        <w:t>ar</w:t>
      </w:r>
      <w:r w:rsidR="00C74394">
        <w:rPr>
          <w:szCs w:val="22"/>
        </w:rPr>
        <w:t xml:space="preserve"> </w:t>
      </w:r>
      <w:r w:rsidR="0072487F">
        <w:rPr>
          <w:szCs w:val="22"/>
        </w:rPr>
        <w:t>om</w:t>
      </w:r>
      <w:r w:rsidR="00A45C15">
        <w:rPr>
          <w:szCs w:val="22"/>
        </w:rPr>
        <w:t xml:space="preserve"> </w:t>
      </w:r>
      <w:r>
        <w:rPr>
          <w:szCs w:val="22"/>
        </w:rPr>
        <w:t>168 </w:t>
      </w:r>
      <w:r w:rsidR="00C74394">
        <w:rPr>
          <w:szCs w:val="22"/>
        </w:rPr>
        <w:t xml:space="preserve">(3 förpackningar med 56) filmdragerade </w:t>
      </w:r>
      <w:r>
        <w:rPr>
          <w:szCs w:val="22"/>
        </w:rPr>
        <w:t>tabletter.</w:t>
      </w:r>
    </w:p>
    <w:p w14:paraId="2777C337" w14:textId="77777777" w:rsidR="00643745" w:rsidRDefault="00643745" w:rsidP="00643745">
      <w:pPr>
        <w:spacing w:line="240" w:lineRule="auto"/>
        <w:rPr>
          <w:szCs w:val="22"/>
        </w:rPr>
      </w:pPr>
    </w:p>
    <w:p w14:paraId="3888E8FA" w14:textId="34A28C73" w:rsidR="0070682F" w:rsidRDefault="00BD3D0E" w:rsidP="00643745">
      <w:pPr>
        <w:spacing w:line="240" w:lineRule="auto"/>
        <w:rPr>
          <w:szCs w:val="22"/>
        </w:rPr>
      </w:pPr>
      <w:r w:rsidRPr="007F16A0">
        <w:rPr>
          <w:szCs w:val="22"/>
        </w:rPr>
        <w:t>Perforerade endosblister av PVC/PVDC-aluminium innehållande 14 x 1 filmdragerade tabletter, i förpackning om 56 x 1 tabletter</w:t>
      </w:r>
      <w:r>
        <w:rPr>
          <w:szCs w:val="22"/>
        </w:rPr>
        <w:t>.</w:t>
      </w:r>
    </w:p>
    <w:p w14:paraId="775E8A0C" w14:textId="77777777" w:rsidR="007F16A0" w:rsidRPr="006A6BC9" w:rsidRDefault="007F16A0" w:rsidP="00643745">
      <w:pPr>
        <w:spacing w:line="240" w:lineRule="auto"/>
        <w:rPr>
          <w:szCs w:val="22"/>
        </w:rPr>
      </w:pPr>
    </w:p>
    <w:p w14:paraId="00E2D64A" w14:textId="77777777" w:rsidR="00643745" w:rsidRPr="000E78C4" w:rsidRDefault="00BD3D0E" w:rsidP="00643745">
      <w:pPr>
        <w:spacing w:line="240" w:lineRule="auto"/>
        <w:rPr>
          <w:szCs w:val="22"/>
        </w:rPr>
      </w:pPr>
      <w:r w:rsidRPr="000E78C4">
        <w:rPr>
          <w:szCs w:val="22"/>
        </w:rPr>
        <w:t>Eventuellt kommer inte alla förpackningsstorlekar att marknadsföras.</w:t>
      </w:r>
    </w:p>
    <w:p w14:paraId="194385F7" w14:textId="77777777" w:rsidR="00643745" w:rsidRPr="000E78C4" w:rsidRDefault="00643745" w:rsidP="00643745">
      <w:pPr>
        <w:spacing w:line="240" w:lineRule="auto"/>
        <w:rPr>
          <w:szCs w:val="22"/>
        </w:rPr>
      </w:pPr>
    </w:p>
    <w:p w14:paraId="4E77073C" w14:textId="77777777" w:rsidR="00643745" w:rsidRPr="000E78C4" w:rsidRDefault="00BD3D0E" w:rsidP="00643745">
      <w:pPr>
        <w:keepNext/>
        <w:spacing w:line="240" w:lineRule="auto"/>
        <w:ind w:left="567" w:hanging="567"/>
        <w:outlineLvl w:val="0"/>
        <w:rPr>
          <w:szCs w:val="22"/>
        </w:rPr>
      </w:pPr>
      <w:bookmarkStart w:id="8" w:name="OLE_LINK1"/>
      <w:r w:rsidRPr="000E78C4">
        <w:rPr>
          <w:b/>
          <w:szCs w:val="22"/>
        </w:rPr>
        <w:t>6.6</w:t>
      </w:r>
      <w:r w:rsidRPr="000E78C4">
        <w:rPr>
          <w:szCs w:val="22"/>
        </w:rPr>
        <w:tab/>
      </w:r>
      <w:r w:rsidRPr="000E78C4">
        <w:rPr>
          <w:b/>
          <w:szCs w:val="22"/>
        </w:rPr>
        <w:t>Särskilda anvisningar för destruktion</w:t>
      </w:r>
    </w:p>
    <w:p w14:paraId="475D581C" w14:textId="77777777" w:rsidR="00643745" w:rsidRPr="000E78C4" w:rsidRDefault="00643745" w:rsidP="00643745">
      <w:pPr>
        <w:keepNext/>
        <w:spacing w:line="240" w:lineRule="auto"/>
        <w:rPr>
          <w:szCs w:val="22"/>
        </w:rPr>
      </w:pPr>
    </w:p>
    <w:p w14:paraId="6309FB18" w14:textId="77777777" w:rsidR="00643745" w:rsidRPr="000E78C4" w:rsidRDefault="00BD3D0E" w:rsidP="00643745">
      <w:pPr>
        <w:keepNext/>
        <w:spacing w:line="240" w:lineRule="auto"/>
        <w:rPr>
          <w:szCs w:val="22"/>
        </w:rPr>
      </w:pPr>
      <w:r w:rsidRPr="000E78C4">
        <w:rPr>
          <w:szCs w:val="22"/>
        </w:rPr>
        <w:t>Ej använt läkemedel och avfall ska kasseras enligt gällande anvisningar.</w:t>
      </w:r>
    </w:p>
    <w:bookmarkEnd w:id="8"/>
    <w:p w14:paraId="10F2A828" w14:textId="77777777" w:rsidR="00643745" w:rsidRPr="000E78C4" w:rsidRDefault="00643745" w:rsidP="00643745">
      <w:pPr>
        <w:spacing w:line="240" w:lineRule="auto"/>
        <w:rPr>
          <w:szCs w:val="22"/>
        </w:rPr>
      </w:pPr>
    </w:p>
    <w:p w14:paraId="4829B13D" w14:textId="77777777" w:rsidR="00812D16" w:rsidRPr="00086172" w:rsidRDefault="00812D16" w:rsidP="00086172">
      <w:pPr>
        <w:spacing w:line="240" w:lineRule="auto"/>
      </w:pPr>
    </w:p>
    <w:p w14:paraId="02815F89" w14:textId="77777777" w:rsidR="00812D16" w:rsidRPr="001F576C" w:rsidRDefault="00BD3D0E" w:rsidP="00483A00">
      <w:pPr>
        <w:keepNext/>
        <w:numPr>
          <w:ilvl w:val="0"/>
          <w:numId w:val="47"/>
        </w:numPr>
        <w:spacing w:line="240" w:lineRule="auto"/>
      </w:pPr>
      <w:r w:rsidRPr="001F576C">
        <w:rPr>
          <w:b/>
        </w:rPr>
        <w:t>INNEHAVARE AV GODKÄNNANDE FÖR FÖRSÄLJNING</w:t>
      </w:r>
    </w:p>
    <w:p w14:paraId="383AAD3D" w14:textId="77777777" w:rsidR="00812D16" w:rsidRPr="001F576C" w:rsidRDefault="00812D16" w:rsidP="00086172">
      <w:pPr>
        <w:keepNext/>
        <w:spacing w:line="240" w:lineRule="auto"/>
      </w:pPr>
    </w:p>
    <w:p w14:paraId="3E14C5EB" w14:textId="77777777" w:rsidR="0063242F" w:rsidRPr="007F16A0" w:rsidRDefault="00BD3D0E" w:rsidP="0063242F">
      <w:pPr>
        <w:spacing w:line="240" w:lineRule="auto"/>
        <w:rPr>
          <w:szCs w:val="22"/>
          <w:lang w:val="en-US"/>
        </w:rPr>
      </w:pPr>
      <w:proofErr w:type="gramStart"/>
      <w:r w:rsidRPr="007F16A0">
        <w:rPr>
          <w:szCs w:val="22"/>
          <w:lang w:val="en-US"/>
        </w:rPr>
        <w:t>Accord</w:t>
      </w:r>
      <w:proofErr w:type="gramEnd"/>
      <w:r w:rsidRPr="007F16A0">
        <w:rPr>
          <w:szCs w:val="22"/>
          <w:lang w:val="en-US"/>
        </w:rPr>
        <w:t xml:space="preserve"> Healthcare S.L.U.</w:t>
      </w:r>
    </w:p>
    <w:p w14:paraId="3DF9A129" w14:textId="77777777" w:rsidR="0063242F" w:rsidRPr="00A3376A" w:rsidRDefault="00BD3D0E" w:rsidP="0063242F">
      <w:pPr>
        <w:spacing w:line="240" w:lineRule="auto"/>
        <w:rPr>
          <w:szCs w:val="22"/>
          <w:lang w:val="en-US"/>
        </w:rPr>
      </w:pPr>
      <w:r w:rsidRPr="00A3376A">
        <w:rPr>
          <w:szCs w:val="22"/>
          <w:lang w:val="en-US"/>
        </w:rPr>
        <w:t>World Trade Center, Moll de Barcelona, s/n</w:t>
      </w:r>
    </w:p>
    <w:p w14:paraId="2CA8851A" w14:textId="77777777" w:rsidR="0063242F" w:rsidRPr="007F16A0" w:rsidRDefault="00BD3D0E" w:rsidP="0063242F">
      <w:pPr>
        <w:spacing w:line="240" w:lineRule="auto"/>
        <w:rPr>
          <w:szCs w:val="22"/>
          <w:lang w:val="en-US"/>
        </w:rPr>
      </w:pPr>
      <w:proofErr w:type="spellStart"/>
      <w:r w:rsidRPr="007F16A0">
        <w:rPr>
          <w:szCs w:val="22"/>
          <w:lang w:val="en-US"/>
        </w:rPr>
        <w:t>Edifici</w:t>
      </w:r>
      <w:proofErr w:type="spellEnd"/>
      <w:r w:rsidRPr="007F16A0">
        <w:rPr>
          <w:szCs w:val="22"/>
          <w:lang w:val="en-US"/>
        </w:rPr>
        <w:t xml:space="preserve"> Est, 6</w:t>
      </w:r>
      <w:r w:rsidRPr="007F16A0">
        <w:rPr>
          <w:szCs w:val="22"/>
          <w:vertAlign w:val="superscript"/>
          <w:lang w:val="en-US"/>
        </w:rPr>
        <w:t>a</w:t>
      </w:r>
      <w:r w:rsidRPr="007F16A0">
        <w:rPr>
          <w:szCs w:val="22"/>
          <w:lang w:val="en-US"/>
        </w:rPr>
        <w:t xml:space="preserve"> Planta</w:t>
      </w:r>
    </w:p>
    <w:p w14:paraId="5806FCCD" w14:textId="77777777" w:rsidR="0063242F" w:rsidRPr="007F16A0" w:rsidRDefault="00BD3D0E" w:rsidP="0063242F">
      <w:pPr>
        <w:spacing w:line="240" w:lineRule="auto"/>
        <w:rPr>
          <w:szCs w:val="22"/>
          <w:lang w:val="en-US"/>
        </w:rPr>
      </w:pPr>
      <w:r w:rsidRPr="007F16A0">
        <w:rPr>
          <w:szCs w:val="22"/>
          <w:lang w:val="en-US"/>
        </w:rPr>
        <w:t>08039 Barcelona</w:t>
      </w:r>
    </w:p>
    <w:p w14:paraId="1F1D33D2" w14:textId="77777777" w:rsidR="0063242F" w:rsidRPr="007F16A0" w:rsidRDefault="00BD3D0E" w:rsidP="0063242F">
      <w:pPr>
        <w:spacing w:line="240" w:lineRule="auto"/>
        <w:rPr>
          <w:szCs w:val="22"/>
          <w:lang w:val="en-US"/>
        </w:rPr>
      </w:pPr>
      <w:proofErr w:type="spellStart"/>
      <w:r w:rsidRPr="007F16A0">
        <w:rPr>
          <w:szCs w:val="22"/>
          <w:lang w:val="en-US"/>
        </w:rPr>
        <w:t>Spanien</w:t>
      </w:r>
      <w:proofErr w:type="spellEnd"/>
    </w:p>
    <w:p w14:paraId="3E59AF9E" w14:textId="77777777" w:rsidR="00812D16" w:rsidRPr="007F16A0" w:rsidRDefault="00812D16" w:rsidP="003077BB">
      <w:pPr>
        <w:spacing w:line="240" w:lineRule="auto"/>
        <w:rPr>
          <w:lang w:val="en-US"/>
        </w:rPr>
      </w:pPr>
    </w:p>
    <w:p w14:paraId="11B3204F" w14:textId="77777777" w:rsidR="00812D16" w:rsidRPr="007F16A0" w:rsidRDefault="00812D16" w:rsidP="00086172">
      <w:pPr>
        <w:spacing w:line="240" w:lineRule="auto"/>
        <w:rPr>
          <w:lang w:val="en-US"/>
        </w:rPr>
      </w:pPr>
    </w:p>
    <w:p w14:paraId="1FEB3D5C" w14:textId="77777777" w:rsidR="00812D16" w:rsidRPr="00086172" w:rsidRDefault="00BD3D0E" w:rsidP="00483A00">
      <w:pPr>
        <w:keepNext/>
        <w:numPr>
          <w:ilvl w:val="0"/>
          <w:numId w:val="47"/>
        </w:numPr>
        <w:spacing w:line="240" w:lineRule="auto"/>
        <w:rPr>
          <w:b/>
        </w:rPr>
      </w:pPr>
      <w:r w:rsidRPr="001F576C">
        <w:rPr>
          <w:b/>
        </w:rPr>
        <w:t xml:space="preserve">NUMMER PÅ GODKÄNNANDE FÖR FÖRSÄLJNING </w:t>
      </w:r>
    </w:p>
    <w:p w14:paraId="1E9DB0EA" w14:textId="77777777" w:rsidR="00812D16" w:rsidRPr="001F576C" w:rsidRDefault="00812D16" w:rsidP="00086172">
      <w:pPr>
        <w:keepNext/>
        <w:spacing w:line="240" w:lineRule="auto"/>
      </w:pPr>
    </w:p>
    <w:p w14:paraId="2E1EF1FD" w14:textId="6FC9BBF8" w:rsidR="00A204BF" w:rsidRPr="00B22B5C" w:rsidRDefault="00A204BF" w:rsidP="00A204BF">
      <w:pPr>
        <w:pStyle w:val="Default"/>
        <w:rPr>
          <w:sz w:val="22"/>
          <w:szCs w:val="22"/>
          <w:lang w:val="sv-SE"/>
        </w:rPr>
      </w:pPr>
      <w:r w:rsidRPr="00B22B5C">
        <w:rPr>
          <w:sz w:val="22"/>
          <w:szCs w:val="22"/>
          <w:lang w:val="sv-SE"/>
        </w:rPr>
        <w:t>Apremilast Accord 10 mg, 20 mg filmdragerade tabletter (startförpackning)</w:t>
      </w:r>
    </w:p>
    <w:p w14:paraId="74363A31" w14:textId="77777777" w:rsidR="00A204BF" w:rsidRPr="003B6E33" w:rsidRDefault="00A204BF" w:rsidP="00A204BF">
      <w:pPr>
        <w:pStyle w:val="Default"/>
        <w:rPr>
          <w:sz w:val="22"/>
          <w:szCs w:val="22"/>
          <w:lang w:val="sv-SE"/>
        </w:rPr>
      </w:pPr>
    </w:p>
    <w:p w14:paraId="5F636E59" w14:textId="062293A1" w:rsidR="00A204BF" w:rsidRPr="003B6E33" w:rsidRDefault="00A204BF" w:rsidP="00A204BF">
      <w:pPr>
        <w:pStyle w:val="Default"/>
        <w:rPr>
          <w:sz w:val="22"/>
          <w:szCs w:val="22"/>
          <w:lang w:val="sv-SE"/>
        </w:rPr>
      </w:pPr>
      <w:r w:rsidRPr="003B6E33">
        <w:rPr>
          <w:sz w:val="22"/>
          <w:szCs w:val="22"/>
          <w:lang w:val="sv-SE"/>
        </w:rPr>
        <w:t>EU/1/24/17</w:t>
      </w:r>
      <w:r w:rsidR="00621AC5">
        <w:rPr>
          <w:sz w:val="22"/>
          <w:szCs w:val="22"/>
          <w:lang w:val="sv-SE"/>
        </w:rPr>
        <w:t>96</w:t>
      </w:r>
      <w:r w:rsidR="0008362F">
        <w:rPr>
          <w:sz w:val="22"/>
          <w:szCs w:val="22"/>
          <w:lang w:val="sv-SE"/>
        </w:rPr>
        <w:t>/005</w:t>
      </w:r>
    </w:p>
    <w:p w14:paraId="048D329D" w14:textId="77777777" w:rsidR="00A204BF" w:rsidRPr="003B6E33" w:rsidRDefault="00A204BF" w:rsidP="00A204BF">
      <w:pPr>
        <w:pStyle w:val="Default"/>
        <w:rPr>
          <w:sz w:val="22"/>
          <w:szCs w:val="22"/>
          <w:lang w:val="sv-SE"/>
        </w:rPr>
      </w:pPr>
    </w:p>
    <w:p w14:paraId="37DB6230" w14:textId="21326D31" w:rsidR="00A204BF" w:rsidRPr="00B22B5C" w:rsidRDefault="00A204BF" w:rsidP="00A204BF">
      <w:pPr>
        <w:pStyle w:val="Default"/>
        <w:rPr>
          <w:sz w:val="22"/>
          <w:szCs w:val="22"/>
          <w:lang w:val="sv-SE"/>
        </w:rPr>
      </w:pPr>
      <w:r w:rsidRPr="00B22B5C">
        <w:rPr>
          <w:sz w:val="22"/>
          <w:szCs w:val="22"/>
          <w:lang w:val="sv-SE"/>
        </w:rPr>
        <w:t>Apremilast Accord 10 mg, 20 mg, 30 mg filmdragerade tabletter (startförpackning)</w:t>
      </w:r>
    </w:p>
    <w:p w14:paraId="3EC4851D" w14:textId="77777777" w:rsidR="00A204BF" w:rsidRPr="003B6E33" w:rsidRDefault="00A204BF" w:rsidP="007F16A0">
      <w:pPr>
        <w:pStyle w:val="Default"/>
        <w:rPr>
          <w:sz w:val="22"/>
          <w:szCs w:val="22"/>
          <w:lang w:val="sv-SE"/>
        </w:rPr>
      </w:pPr>
    </w:p>
    <w:p w14:paraId="2298C738" w14:textId="5AF2E09B" w:rsidR="007F16A0" w:rsidRPr="003B6E33" w:rsidRDefault="00BD3D0E" w:rsidP="007F16A0">
      <w:pPr>
        <w:pStyle w:val="Default"/>
        <w:rPr>
          <w:sz w:val="22"/>
          <w:szCs w:val="22"/>
          <w:lang w:val="sv-SE"/>
        </w:rPr>
      </w:pPr>
      <w:r w:rsidRPr="003B6E33">
        <w:rPr>
          <w:sz w:val="22"/>
          <w:szCs w:val="22"/>
          <w:lang w:val="sv-SE"/>
        </w:rPr>
        <w:t>EU/1/24/1796/001</w:t>
      </w:r>
    </w:p>
    <w:p w14:paraId="5A1F6A63" w14:textId="77777777" w:rsidR="002E7521" w:rsidRDefault="002E7521" w:rsidP="002E7521">
      <w:pPr>
        <w:spacing w:line="240" w:lineRule="auto"/>
        <w:rPr>
          <w:szCs w:val="22"/>
          <w:u w:val="single"/>
        </w:rPr>
      </w:pPr>
    </w:p>
    <w:p w14:paraId="0407CB80" w14:textId="77F8300B" w:rsidR="00A204BF" w:rsidRPr="00A204BF" w:rsidRDefault="00A204BF" w:rsidP="00A204BF">
      <w:pPr>
        <w:spacing w:line="240" w:lineRule="auto"/>
        <w:rPr>
          <w:szCs w:val="22"/>
          <w:u w:val="single"/>
        </w:rPr>
      </w:pPr>
      <w:r w:rsidRPr="00A204BF">
        <w:rPr>
          <w:szCs w:val="22"/>
          <w:u w:val="single"/>
        </w:rPr>
        <w:t xml:space="preserve">Apremilast Accord 20 mg </w:t>
      </w:r>
      <w:r w:rsidRPr="003B6E33">
        <w:rPr>
          <w:szCs w:val="22"/>
          <w:u w:val="single"/>
        </w:rPr>
        <w:t>filmdragerade tabletter</w:t>
      </w:r>
    </w:p>
    <w:p w14:paraId="3A16B0A3" w14:textId="77777777" w:rsidR="00A204BF" w:rsidRPr="00A204BF" w:rsidRDefault="00A204BF" w:rsidP="00A204BF">
      <w:pPr>
        <w:spacing w:line="240" w:lineRule="auto"/>
        <w:rPr>
          <w:szCs w:val="22"/>
          <w:u w:val="single"/>
        </w:rPr>
      </w:pPr>
    </w:p>
    <w:p w14:paraId="13832D77" w14:textId="32B7AFBC" w:rsidR="00A204BF" w:rsidRPr="00B22B5C" w:rsidRDefault="00A204BF" w:rsidP="00A204BF">
      <w:pPr>
        <w:spacing w:line="240" w:lineRule="auto"/>
        <w:rPr>
          <w:szCs w:val="22"/>
          <w:u w:val="single"/>
        </w:rPr>
      </w:pPr>
      <w:r w:rsidRPr="00B22B5C">
        <w:rPr>
          <w:szCs w:val="22"/>
          <w:u w:val="single"/>
        </w:rPr>
        <w:t>EU/1/</w:t>
      </w:r>
      <w:r w:rsidR="0008362F" w:rsidRPr="00B22B5C">
        <w:rPr>
          <w:szCs w:val="22"/>
          <w:u w:val="single"/>
        </w:rPr>
        <w:t>24/</w:t>
      </w:r>
      <w:r w:rsidR="00403388" w:rsidRPr="00B22B5C">
        <w:rPr>
          <w:szCs w:val="22"/>
          <w:u w:val="single"/>
        </w:rPr>
        <w:t>1796/006</w:t>
      </w:r>
    </w:p>
    <w:p w14:paraId="15E14B3D" w14:textId="5955AF5D" w:rsidR="00403388" w:rsidRPr="00B22B5C" w:rsidRDefault="00403388" w:rsidP="00A204BF">
      <w:pPr>
        <w:spacing w:line="240" w:lineRule="auto"/>
        <w:rPr>
          <w:szCs w:val="22"/>
          <w:u w:val="single"/>
        </w:rPr>
      </w:pPr>
      <w:r w:rsidRPr="00B22B5C">
        <w:rPr>
          <w:szCs w:val="22"/>
          <w:u w:val="single"/>
        </w:rPr>
        <w:t>EU/1/24/1796/007</w:t>
      </w:r>
    </w:p>
    <w:p w14:paraId="2A73F650" w14:textId="77777777" w:rsidR="00A204BF" w:rsidRPr="00A204BF" w:rsidRDefault="00A204BF" w:rsidP="00A204BF">
      <w:pPr>
        <w:spacing w:line="240" w:lineRule="auto"/>
        <w:rPr>
          <w:szCs w:val="22"/>
          <w:u w:val="single"/>
        </w:rPr>
      </w:pPr>
    </w:p>
    <w:p w14:paraId="3DBD2ADD" w14:textId="081316D9" w:rsidR="00A204BF" w:rsidRPr="004E7821" w:rsidRDefault="00A204BF" w:rsidP="00A204BF">
      <w:pPr>
        <w:spacing w:line="240" w:lineRule="auto"/>
        <w:rPr>
          <w:szCs w:val="22"/>
          <w:u w:val="single"/>
        </w:rPr>
      </w:pPr>
      <w:r w:rsidRPr="004E7821">
        <w:rPr>
          <w:szCs w:val="22"/>
          <w:u w:val="single"/>
        </w:rPr>
        <w:t xml:space="preserve">Apremilast Accord 30 mg </w:t>
      </w:r>
      <w:r w:rsidRPr="003B6E33">
        <w:rPr>
          <w:szCs w:val="22"/>
          <w:u w:val="single"/>
        </w:rPr>
        <w:t>filmdragerade tabletter</w:t>
      </w:r>
    </w:p>
    <w:p w14:paraId="1D2224EC" w14:textId="77777777" w:rsidR="00A204BF" w:rsidRPr="004E7821" w:rsidRDefault="00A204BF" w:rsidP="00A204BF">
      <w:pPr>
        <w:spacing w:line="240" w:lineRule="auto"/>
        <w:rPr>
          <w:szCs w:val="22"/>
          <w:u w:val="single"/>
        </w:rPr>
      </w:pPr>
    </w:p>
    <w:p w14:paraId="41EF33E5" w14:textId="77777777" w:rsidR="00A204BF" w:rsidRPr="00B22B5C" w:rsidRDefault="00A204BF" w:rsidP="00A204BF">
      <w:pPr>
        <w:spacing w:line="240" w:lineRule="auto"/>
        <w:rPr>
          <w:szCs w:val="22"/>
          <w:u w:val="single"/>
        </w:rPr>
      </w:pPr>
      <w:r w:rsidRPr="00B22B5C">
        <w:rPr>
          <w:szCs w:val="22"/>
          <w:u w:val="single"/>
        </w:rPr>
        <w:t>EU/1/24/1796/002</w:t>
      </w:r>
    </w:p>
    <w:p w14:paraId="10A6C0F2" w14:textId="77777777" w:rsidR="00A204BF" w:rsidRPr="00B22B5C" w:rsidRDefault="00A204BF" w:rsidP="00A204BF">
      <w:pPr>
        <w:spacing w:line="240" w:lineRule="auto"/>
        <w:rPr>
          <w:szCs w:val="22"/>
          <w:u w:val="single"/>
        </w:rPr>
      </w:pPr>
      <w:r w:rsidRPr="00B22B5C">
        <w:rPr>
          <w:szCs w:val="22"/>
          <w:u w:val="single"/>
        </w:rPr>
        <w:t>EU/1/24/1796/003</w:t>
      </w:r>
    </w:p>
    <w:p w14:paraId="432696D4" w14:textId="6844B4D7" w:rsidR="00A204BF" w:rsidRPr="00B22B5C" w:rsidRDefault="00A204BF" w:rsidP="00A204BF">
      <w:pPr>
        <w:spacing w:line="240" w:lineRule="auto"/>
        <w:rPr>
          <w:szCs w:val="22"/>
          <w:u w:val="single"/>
        </w:rPr>
      </w:pPr>
      <w:r w:rsidRPr="00B22B5C">
        <w:rPr>
          <w:szCs w:val="22"/>
          <w:u w:val="single"/>
        </w:rPr>
        <w:t>EU/1/24/1796/004</w:t>
      </w:r>
    </w:p>
    <w:p w14:paraId="41AB463D" w14:textId="77777777" w:rsidR="00A204BF" w:rsidRDefault="00A204BF" w:rsidP="00A204BF">
      <w:pPr>
        <w:spacing w:line="240" w:lineRule="auto"/>
        <w:rPr>
          <w:szCs w:val="22"/>
          <w:u w:val="single"/>
        </w:rPr>
      </w:pPr>
    </w:p>
    <w:p w14:paraId="024136E7" w14:textId="77777777" w:rsidR="00812D16" w:rsidRPr="001F576C" w:rsidRDefault="00812D16" w:rsidP="00086172">
      <w:pPr>
        <w:spacing w:line="240" w:lineRule="auto"/>
      </w:pPr>
    </w:p>
    <w:p w14:paraId="1AE3F4B7" w14:textId="77777777" w:rsidR="00812D16" w:rsidRPr="00086172" w:rsidRDefault="00BD3D0E" w:rsidP="00483A00">
      <w:pPr>
        <w:keepNext/>
        <w:numPr>
          <w:ilvl w:val="0"/>
          <w:numId w:val="47"/>
        </w:numPr>
        <w:spacing w:line="240" w:lineRule="auto"/>
      </w:pPr>
      <w:r w:rsidRPr="001F576C">
        <w:rPr>
          <w:b/>
        </w:rPr>
        <w:t>DATUM FÖR FÖRSTA GODKÄNNANDE/FÖRNYAT GODKÄNNANDE</w:t>
      </w:r>
    </w:p>
    <w:p w14:paraId="362FDE2F" w14:textId="77777777" w:rsidR="00812D16" w:rsidRPr="00086172" w:rsidRDefault="00812D16" w:rsidP="00086172">
      <w:pPr>
        <w:keepNext/>
        <w:spacing w:line="240" w:lineRule="auto"/>
        <w:rPr>
          <w:i/>
        </w:rPr>
      </w:pPr>
    </w:p>
    <w:p w14:paraId="656B896A" w14:textId="0F7A9824" w:rsidR="00A9313C" w:rsidRPr="000E78C4" w:rsidRDefault="00BD3D0E" w:rsidP="00A9313C">
      <w:pPr>
        <w:spacing w:line="240" w:lineRule="auto"/>
        <w:rPr>
          <w:szCs w:val="22"/>
        </w:rPr>
      </w:pPr>
      <w:r w:rsidRPr="000E78C4">
        <w:rPr>
          <w:szCs w:val="22"/>
        </w:rPr>
        <w:t xml:space="preserve">Datum för det första godkännandet: </w:t>
      </w:r>
      <w:r w:rsidR="00C01856">
        <w:rPr>
          <w:szCs w:val="22"/>
        </w:rPr>
        <w:t>19</w:t>
      </w:r>
      <w:r w:rsidR="0048569F">
        <w:t xml:space="preserve"> </w:t>
      </w:r>
      <w:r w:rsidR="0048569F" w:rsidRPr="00CC5B31">
        <w:rPr>
          <w:noProof/>
        </w:rPr>
        <w:t>april</w:t>
      </w:r>
      <w:r w:rsidR="0048569F">
        <w:rPr>
          <w:noProof/>
        </w:rPr>
        <w:t xml:space="preserve"> 2024</w:t>
      </w:r>
    </w:p>
    <w:p w14:paraId="69838744" w14:textId="77777777" w:rsidR="00812D16" w:rsidRPr="00086172" w:rsidRDefault="00812D16" w:rsidP="00086172">
      <w:pPr>
        <w:spacing w:line="240" w:lineRule="auto"/>
      </w:pPr>
    </w:p>
    <w:p w14:paraId="75E91AC9" w14:textId="77777777" w:rsidR="00812D16" w:rsidRPr="00086172" w:rsidRDefault="00812D16" w:rsidP="00086172">
      <w:pPr>
        <w:spacing w:line="240" w:lineRule="auto"/>
      </w:pPr>
    </w:p>
    <w:p w14:paraId="0AB57E1E" w14:textId="77777777" w:rsidR="00812D16" w:rsidRPr="00086172" w:rsidRDefault="00BD3D0E" w:rsidP="00483A00">
      <w:pPr>
        <w:keepNext/>
        <w:numPr>
          <w:ilvl w:val="0"/>
          <w:numId w:val="47"/>
        </w:numPr>
        <w:spacing w:line="240" w:lineRule="auto"/>
        <w:rPr>
          <w:b/>
        </w:rPr>
      </w:pPr>
      <w:r w:rsidRPr="001F576C">
        <w:rPr>
          <w:b/>
        </w:rPr>
        <w:t>DATUM FÖR ÖVERSYN AV PRODUKTRESUMÉN</w:t>
      </w:r>
    </w:p>
    <w:p w14:paraId="6FB40A5B" w14:textId="77777777" w:rsidR="00812D16" w:rsidRPr="00086172" w:rsidRDefault="00812D16" w:rsidP="00086172">
      <w:pPr>
        <w:keepNext/>
        <w:spacing w:line="240" w:lineRule="auto"/>
      </w:pPr>
    </w:p>
    <w:p w14:paraId="68FE2D82" w14:textId="2738830F" w:rsidR="008929AA" w:rsidRPr="001F576C" w:rsidRDefault="00BD3D0E" w:rsidP="00086172">
      <w:pPr>
        <w:numPr>
          <w:ilvl w:val="12"/>
          <w:numId w:val="0"/>
        </w:numPr>
        <w:spacing w:line="240" w:lineRule="auto"/>
        <w:ind w:right="-2"/>
      </w:pPr>
      <w:r w:rsidRPr="00086172">
        <w:t xml:space="preserve">Ytterligare information om detta läkemedel finns på Europeiska läkemedelsmyndighetens webbplats </w:t>
      </w:r>
      <w:hyperlink r:id="rId17" w:history="1">
        <w:r w:rsidR="00CE6011" w:rsidRPr="00BD4688">
          <w:rPr>
            <w:rStyle w:val="Hyperlink"/>
          </w:rPr>
          <w:t>https://www.ema.europa.eu</w:t>
        </w:r>
      </w:hyperlink>
      <w:r w:rsidR="005858DE">
        <w:rPr>
          <w:rStyle w:val="Hyperlnk1"/>
        </w:rPr>
        <w:t>.</w:t>
      </w:r>
    </w:p>
    <w:p w14:paraId="7A24B628" w14:textId="77777777" w:rsidR="008929AA" w:rsidRPr="008929AA" w:rsidRDefault="008929AA" w:rsidP="00204AAB">
      <w:pPr>
        <w:numPr>
          <w:ilvl w:val="12"/>
          <w:numId w:val="0"/>
        </w:numPr>
        <w:spacing w:line="240" w:lineRule="auto"/>
        <w:ind w:right="-2"/>
        <w:rPr>
          <w:noProof/>
          <w:szCs w:val="22"/>
        </w:rPr>
      </w:pPr>
    </w:p>
    <w:p w14:paraId="6D6D05E1" w14:textId="77777777" w:rsidR="00812D16" w:rsidRPr="001F576C" w:rsidRDefault="00BD3D0E" w:rsidP="00086172">
      <w:pPr>
        <w:numPr>
          <w:ilvl w:val="12"/>
          <w:numId w:val="0"/>
        </w:numPr>
        <w:spacing w:line="240" w:lineRule="auto"/>
        <w:ind w:right="-2"/>
      </w:pPr>
      <w:r w:rsidRPr="001F576C">
        <w:br w:type="page"/>
      </w:r>
    </w:p>
    <w:p w14:paraId="0A877191" w14:textId="77777777" w:rsidR="00812D16" w:rsidRPr="00086172" w:rsidRDefault="00812D16" w:rsidP="00086172">
      <w:pPr>
        <w:spacing w:line="240" w:lineRule="auto"/>
      </w:pPr>
    </w:p>
    <w:p w14:paraId="091C7FA7" w14:textId="77777777" w:rsidR="00812D16" w:rsidRPr="00086172" w:rsidRDefault="00812D16" w:rsidP="00086172">
      <w:pPr>
        <w:spacing w:line="240" w:lineRule="auto"/>
      </w:pPr>
    </w:p>
    <w:p w14:paraId="2559D115" w14:textId="77777777" w:rsidR="00812D16" w:rsidRPr="00086172" w:rsidRDefault="00812D16" w:rsidP="00086172">
      <w:pPr>
        <w:spacing w:line="240" w:lineRule="auto"/>
      </w:pPr>
    </w:p>
    <w:p w14:paraId="01B6DAF0" w14:textId="77777777" w:rsidR="00812D16" w:rsidRPr="00086172" w:rsidRDefault="00812D16" w:rsidP="00086172">
      <w:pPr>
        <w:spacing w:line="240" w:lineRule="auto"/>
      </w:pPr>
    </w:p>
    <w:p w14:paraId="5EF9E787" w14:textId="77777777" w:rsidR="00812D16" w:rsidRPr="00086172" w:rsidRDefault="00812D16" w:rsidP="00086172">
      <w:pPr>
        <w:spacing w:line="240" w:lineRule="auto"/>
      </w:pPr>
    </w:p>
    <w:p w14:paraId="343404AE" w14:textId="77777777" w:rsidR="00812D16" w:rsidRPr="00086172" w:rsidRDefault="00812D16" w:rsidP="00086172">
      <w:pPr>
        <w:spacing w:line="240" w:lineRule="auto"/>
      </w:pPr>
    </w:p>
    <w:p w14:paraId="4AA46180" w14:textId="77777777" w:rsidR="00812D16" w:rsidRPr="00086172" w:rsidRDefault="00812D16" w:rsidP="00086172">
      <w:pPr>
        <w:spacing w:line="240" w:lineRule="auto"/>
      </w:pPr>
    </w:p>
    <w:p w14:paraId="1F3D409F" w14:textId="77777777" w:rsidR="00812D16" w:rsidRPr="00086172" w:rsidRDefault="00812D16" w:rsidP="00086172">
      <w:pPr>
        <w:spacing w:line="240" w:lineRule="auto"/>
      </w:pPr>
    </w:p>
    <w:p w14:paraId="0BE4D46E" w14:textId="77777777" w:rsidR="00812D16" w:rsidRPr="00086172" w:rsidRDefault="00812D16" w:rsidP="00086172">
      <w:pPr>
        <w:spacing w:line="240" w:lineRule="auto"/>
      </w:pPr>
    </w:p>
    <w:p w14:paraId="64B62A12" w14:textId="77777777" w:rsidR="00812D16" w:rsidRPr="00086172" w:rsidRDefault="00812D16" w:rsidP="00086172">
      <w:pPr>
        <w:spacing w:line="240" w:lineRule="auto"/>
      </w:pPr>
    </w:p>
    <w:p w14:paraId="3B78D187" w14:textId="77777777" w:rsidR="00812D16" w:rsidRPr="00086172" w:rsidRDefault="00812D16" w:rsidP="00086172">
      <w:pPr>
        <w:spacing w:line="240" w:lineRule="auto"/>
      </w:pPr>
    </w:p>
    <w:p w14:paraId="250AEB7B" w14:textId="77777777" w:rsidR="00812D16" w:rsidRPr="00086172" w:rsidRDefault="00812D16" w:rsidP="00086172">
      <w:pPr>
        <w:spacing w:line="240" w:lineRule="auto"/>
      </w:pPr>
    </w:p>
    <w:p w14:paraId="2EF89371" w14:textId="77777777" w:rsidR="00812D16" w:rsidRPr="00086172" w:rsidRDefault="00812D16" w:rsidP="00086172">
      <w:pPr>
        <w:spacing w:line="240" w:lineRule="auto"/>
      </w:pPr>
    </w:p>
    <w:p w14:paraId="113D3404" w14:textId="77777777" w:rsidR="00812D16" w:rsidRPr="00086172" w:rsidRDefault="00812D16" w:rsidP="00086172">
      <w:pPr>
        <w:spacing w:line="240" w:lineRule="auto"/>
      </w:pPr>
    </w:p>
    <w:p w14:paraId="74012862" w14:textId="77777777" w:rsidR="00812D16" w:rsidRPr="00086172" w:rsidRDefault="00812D16" w:rsidP="00086172">
      <w:pPr>
        <w:spacing w:line="240" w:lineRule="auto"/>
      </w:pPr>
    </w:p>
    <w:p w14:paraId="6B773AE0" w14:textId="77777777" w:rsidR="00812D16" w:rsidRPr="00086172" w:rsidRDefault="00812D16" w:rsidP="00086172">
      <w:pPr>
        <w:spacing w:line="240" w:lineRule="auto"/>
      </w:pPr>
    </w:p>
    <w:p w14:paraId="581A8634" w14:textId="77777777" w:rsidR="00812D16" w:rsidRPr="00086172" w:rsidRDefault="00812D16" w:rsidP="00086172">
      <w:pPr>
        <w:spacing w:line="240" w:lineRule="auto"/>
      </w:pPr>
    </w:p>
    <w:p w14:paraId="0C9B6936" w14:textId="77777777" w:rsidR="00812D16" w:rsidRPr="00086172" w:rsidRDefault="00812D16" w:rsidP="00086172">
      <w:pPr>
        <w:spacing w:line="240" w:lineRule="auto"/>
      </w:pPr>
    </w:p>
    <w:p w14:paraId="411FFACF" w14:textId="77777777" w:rsidR="00812D16" w:rsidRPr="00086172" w:rsidRDefault="00812D16" w:rsidP="00086172">
      <w:pPr>
        <w:spacing w:line="240" w:lineRule="auto"/>
      </w:pPr>
    </w:p>
    <w:p w14:paraId="02E5A7E7" w14:textId="77777777" w:rsidR="00812D16" w:rsidRPr="00086172" w:rsidRDefault="00812D16" w:rsidP="00086172">
      <w:pPr>
        <w:spacing w:line="240" w:lineRule="auto"/>
      </w:pPr>
    </w:p>
    <w:p w14:paraId="3F66EE15" w14:textId="77777777" w:rsidR="00812D16" w:rsidRPr="00086172" w:rsidRDefault="00812D16" w:rsidP="00086172">
      <w:pPr>
        <w:spacing w:line="240" w:lineRule="auto"/>
      </w:pPr>
    </w:p>
    <w:p w14:paraId="6AC87911" w14:textId="1441EE5B" w:rsidR="00812D16" w:rsidRDefault="00812D16" w:rsidP="00086172">
      <w:pPr>
        <w:spacing w:line="240" w:lineRule="auto"/>
      </w:pPr>
    </w:p>
    <w:p w14:paraId="4061CA5D" w14:textId="77777777" w:rsidR="003B4F9C" w:rsidRPr="00086172" w:rsidRDefault="003B4F9C" w:rsidP="00086172">
      <w:pPr>
        <w:spacing w:line="240" w:lineRule="auto"/>
      </w:pPr>
    </w:p>
    <w:p w14:paraId="27D95F10" w14:textId="77777777" w:rsidR="00812D16" w:rsidRPr="00086172" w:rsidRDefault="00BD3D0E" w:rsidP="00086172">
      <w:pPr>
        <w:spacing w:line="240" w:lineRule="auto"/>
        <w:jc w:val="center"/>
      </w:pPr>
      <w:r w:rsidRPr="00086172">
        <w:rPr>
          <w:b/>
        </w:rPr>
        <w:t>BILAGA II</w:t>
      </w:r>
    </w:p>
    <w:p w14:paraId="5920B337" w14:textId="77777777" w:rsidR="00812D16" w:rsidRPr="00086172" w:rsidRDefault="00812D16" w:rsidP="00086172">
      <w:pPr>
        <w:spacing w:line="240" w:lineRule="auto"/>
        <w:ind w:right="1416"/>
      </w:pPr>
    </w:p>
    <w:p w14:paraId="56882CFB" w14:textId="77777777" w:rsidR="00812D16" w:rsidRPr="00086172" w:rsidRDefault="00BD3D0E" w:rsidP="00086172">
      <w:pPr>
        <w:numPr>
          <w:ilvl w:val="0"/>
          <w:numId w:val="30"/>
        </w:numPr>
        <w:tabs>
          <w:tab w:val="left" w:pos="1701"/>
        </w:tabs>
        <w:spacing w:line="240" w:lineRule="auto"/>
        <w:ind w:right="1418"/>
        <w:rPr>
          <w:b/>
        </w:rPr>
      </w:pPr>
      <w:r w:rsidRPr="001F576C">
        <w:rPr>
          <w:b/>
        </w:rPr>
        <w:t>TILLVERKARE SOM ANSVARAR FÖR FRISLÄPPANDE AV TILLVERKNINGSSATS</w:t>
      </w:r>
    </w:p>
    <w:p w14:paraId="41327785" w14:textId="77777777" w:rsidR="00812D16" w:rsidRPr="00086172" w:rsidRDefault="00812D16" w:rsidP="00086172">
      <w:pPr>
        <w:spacing w:line="240" w:lineRule="auto"/>
        <w:ind w:left="567" w:hanging="1701"/>
      </w:pPr>
    </w:p>
    <w:p w14:paraId="481FF718" w14:textId="77777777" w:rsidR="00812D16" w:rsidRPr="00086172" w:rsidRDefault="00BD3D0E" w:rsidP="00086172">
      <w:pPr>
        <w:numPr>
          <w:ilvl w:val="0"/>
          <w:numId w:val="30"/>
        </w:numPr>
        <w:tabs>
          <w:tab w:val="left" w:pos="1701"/>
        </w:tabs>
        <w:spacing w:line="240" w:lineRule="auto"/>
        <w:ind w:right="1418"/>
        <w:rPr>
          <w:b/>
        </w:rPr>
      </w:pPr>
      <w:r w:rsidRPr="001F576C">
        <w:rPr>
          <w:b/>
        </w:rPr>
        <w:t>VILLKOR ELLER BEGRÄNSNINGAR FÖR TILLHANDAHÅLLANDE OCH ANVÄNDN</w:t>
      </w:r>
      <w:r w:rsidRPr="00086172">
        <w:rPr>
          <w:b/>
        </w:rPr>
        <w:t>ING</w:t>
      </w:r>
    </w:p>
    <w:p w14:paraId="0D571C07" w14:textId="77777777" w:rsidR="00812D16" w:rsidRPr="00086172" w:rsidRDefault="00812D16" w:rsidP="00086172">
      <w:pPr>
        <w:spacing w:line="240" w:lineRule="auto"/>
        <w:ind w:left="567" w:hanging="567"/>
      </w:pPr>
    </w:p>
    <w:p w14:paraId="61DAF6E2" w14:textId="77777777" w:rsidR="00812D16" w:rsidRPr="00086172" w:rsidRDefault="00BD3D0E" w:rsidP="00086172">
      <w:pPr>
        <w:numPr>
          <w:ilvl w:val="0"/>
          <w:numId w:val="30"/>
        </w:numPr>
        <w:tabs>
          <w:tab w:val="left" w:pos="1701"/>
        </w:tabs>
        <w:spacing w:line="240" w:lineRule="auto"/>
        <w:ind w:right="1418"/>
        <w:rPr>
          <w:b/>
        </w:rPr>
      </w:pPr>
      <w:r w:rsidRPr="001F576C">
        <w:rPr>
          <w:b/>
        </w:rPr>
        <w:t>ÖVRIGA VILLKOR OCH KRAV FÖR GODKÄNNANDET FÖR FÖRSÄLJNING</w:t>
      </w:r>
    </w:p>
    <w:p w14:paraId="283E1ABD" w14:textId="77777777" w:rsidR="009B5C19" w:rsidRPr="00086172" w:rsidRDefault="009B5C19" w:rsidP="00086172">
      <w:pPr>
        <w:spacing w:line="240" w:lineRule="auto"/>
        <w:ind w:right="1558"/>
        <w:rPr>
          <w:b/>
        </w:rPr>
      </w:pPr>
    </w:p>
    <w:p w14:paraId="719487F1" w14:textId="77777777" w:rsidR="009B5C19" w:rsidRPr="001F576C" w:rsidRDefault="00BD3D0E" w:rsidP="00086172">
      <w:pPr>
        <w:numPr>
          <w:ilvl w:val="0"/>
          <w:numId w:val="30"/>
        </w:numPr>
        <w:tabs>
          <w:tab w:val="left" w:pos="1701"/>
        </w:tabs>
        <w:spacing w:line="240" w:lineRule="auto"/>
        <w:ind w:right="1418"/>
        <w:rPr>
          <w:b/>
        </w:rPr>
      </w:pPr>
      <w:r w:rsidRPr="00086172">
        <w:rPr>
          <w:b/>
          <w:caps/>
        </w:rPr>
        <w:t>VILLKOR ELLER BEGRÄNSNINGAR AVSEENDE EN SÄKER OCH EFFEKTIV ANVÄNDNING AV LÄKEMEDLET</w:t>
      </w:r>
    </w:p>
    <w:p w14:paraId="6A302D19" w14:textId="77777777" w:rsidR="009B5C19" w:rsidRPr="00086172" w:rsidRDefault="009B5C19" w:rsidP="00086172">
      <w:pPr>
        <w:spacing w:line="240" w:lineRule="auto"/>
        <w:ind w:right="1416"/>
        <w:rPr>
          <w:b/>
        </w:rPr>
      </w:pPr>
    </w:p>
    <w:p w14:paraId="553EFE5C" w14:textId="77777777" w:rsidR="00812D16" w:rsidRPr="001F576C" w:rsidRDefault="00BD3D0E" w:rsidP="00086172">
      <w:pPr>
        <w:keepNext/>
        <w:numPr>
          <w:ilvl w:val="0"/>
          <w:numId w:val="31"/>
        </w:numPr>
        <w:spacing w:line="240" w:lineRule="auto"/>
        <w:ind w:left="567" w:hanging="567"/>
      </w:pPr>
      <w:r w:rsidRPr="00086172">
        <w:br w:type="page"/>
      </w:r>
      <w:r w:rsidRPr="001F576C">
        <w:rPr>
          <w:b/>
        </w:rPr>
        <w:lastRenderedPageBreak/>
        <w:t>TILLVERKARE SOM ANSVARAR FÖR FRISLÄPPANDE AV TILLVERKNINGSSATS</w:t>
      </w:r>
    </w:p>
    <w:p w14:paraId="6CB0E6F0" w14:textId="77777777" w:rsidR="00812D16" w:rsidRPr="00086172" w:rsidRDefault="00812D16" w:rsidP="00086172">
      <w:pPr>
        <w:keepNext/>
        <w:spacing w:line="240" w:lineRule="auto"/>
        <w:ind w:right="1416"/>
      </w:pPr>
    </w:p>
    <w:p w14:paraId="59986505" w14:textId="77777777" w:rsidR="00A33C12" w:rsidRPr="000E78C4" w:rsidRDefault="00BD3D0E" w:rsidP="00A33C12">
      <w:pPr>
        <w:widowControl w:val="0"/>
        <w:tabs>
          <w:tab w:val="clear" w:pos="567"/>
          <w:tab w:val="left" w:pos="720"/>
        </w:tabs>
        <w:autoSpaceDE w:val="0"/>
        <w:autoSpaceDN w:val="0"/>
        <w:adjustRightInd w:val="0"/>
        <w:spacing w:line="240" w:lineRule="auto"/>
        <w:ind w:left="567" w:right="120" w:hanging="567"/>
        <w:rPr>
          <w:szCs w:val="22"/>
          <w:u w:val="single"/>
        </w:rPr>
      </w:pPr>
      <w:r w:rsidRPr="000E78C4">
        <w:rPr>
          <w:szCs w:val="22"/>
          <w:u w:val="single"/>
        </w:rPr>
        <w:t>Namn och adress till tillverkare som ansvarar för frisläppande av tillverkningssats</w:t>
      </w:r>
    </w:p>
    <w:p w14:paraId="466856F2" w14:textId="77777777" w:rsidR="00A33C12" w:rsidRPr="000139E0" w:rsidRDefault="00A33C12" w:rsidP="00A33C12"/>
    <w:p w14:paraId="2BDC4B7F" w14:textId="77777777" w:rsidR="00BC2C2A" w:rsidRPr="007F16A0" w:rsidRDefault="00BD3D0E" w:rsidP="00BC2C2A">
      <w:pPr>
        <w:widowControl w:val="0"/>
        <w:autoSpaceDE w:val="0"/>
        <w:autoSpaceDN w:val="0"/>
        <w:adjustRightInd w:val="0"/>
        <w:spacing w:line="240" w:lineRule="auto"/>
        <w:contextualSpacing/>
        <w:rPr>
          <w:lang w:val="en-US"/>
        </w:rPr>
      </w:pPr>
      <w:proofErr w:type="gramStart"/>
      <w:r w:rsidRPr="007F16A0">
        <w:rPr>
          <w:lang w:val="en-US"/>
        </w:rPr>
        <w:t>Accord</w:t>
      </w:r>
      <w:proofErr w:type="gramEnd"/>
      <w:r w:rsidRPr="007F16A0">
        <w:rPr>
          <w:lang w:val="en-US"/>
        </w:rPr>
        <w:t xml:space="preserve"> Healthcare Polska Sp. </w:t>
      </w:r>
      <w:proofErr w:type="spellStart"/>
      <w:r w:rsidRPr="007F16A0">
        <w:rPr>
          <w:lang w:val="en-US"/>
        </w:rPr>
        <w:t>z.o.o</w:t>
      </w:r>
      <w:proofErr w:type="spellEnd"/>
      <w:r w:rsidRPr="007F16A0">
        <w:rPr>
          <w:lang w:val="en-US"/>
        </w:rPr>
        <w:t>.</w:t>
      </w:r>
    </w:p>
    <w:p w14:paraId="3D4908D9" w14:textId="77777777" w:rsidR="00BC2C2A" w:rsidRPr="007F16A0" w:rsidRDefault="00BD3D0E" w:rsidP="00BC2C2A">
      <w:pPr>
        <w:widowControl w:val="0"/>
        <w:autoSpaceDE w:val="0"/>
        <w:autoSpaceDN w:val="0"/>
        <w:adjustRightInd w:val="0"/>
        <w:spacing w:line="240" w:lineRule="auto"/>
        <w:contextualSpacing/>
        <w:rPr>
          <w:lang w:val="en-US"/>
        </w:rPr>
      </w:pPr>
      <w:r w:rsidRPr="007F16A0">
        <w:rPr>
          <w:lang w:val="en-US"/>
        </w:rPr>
        <w:t xml:space="preserve">ul. </w:t>
      </w:r>
      <w:proofErr w:type="spellStart"/>
      <w:r w:rsidRPr="007F16A0">
        <w:rPr>
          <w:lang w:val="en-US"/>
        </w:rPr>
        <w:t>Lutomierska</w:t>
      </w:r>
      <w:proofErr w:type="spellEnd"/>
      <w:r w:rsidRPr="007F16A0">
        <w:rPr>
          <w:lang w:val="en-US"/>
        </w:rPr>
        <w:t xml:space="preserve"> 50</w:t>
      </w:r>
    </w:p>
    <w:p w14:paraId="35E55223" w14:textId="77777777" w:rsidR="00BC2C2A" w:rsidRPr="007F16A0" w:rsidRDefault="00BD3D0E" w:rsidP="00BC2C2A">
      <w:pPr>
        <w:widowControl w:val="0"/>
        <w:autoSpaceDE w:val="0"/>
        <w:autoSpaceDN w:val="0"/>
        <w:adjustRightInd w:val="0"/>
        <w:spacing w:line="240" w:lineRule="auto"/>
        <w:contextualSpacing/>
        <w:rPr>
          <w:lang w:val="en-US"/>
        </w:rPr>
      </w:pPr>
      <w:r w:rsidRPr="007F16A0">
        <w:rPr>
          <w:lang w:val="en-US"/>
        </w:rPr>
        <w:t xml:space="preserve">95-200, </w:t>
      </w:r>
      <w:proofErr w:type="spellStart"/>
      <w:r w:rsidRPr="007F16A0">
        <w:rPr>
          <w:lang w:val="en-US"/>
        </w:rPr>
        <w:t>Pabianice</w:t>
      </w:r>
      <w:proofErr w:type="spellEnd"/>
      <w:r w:rsidRPr="007F16A0">
        <w:rPr>
          <w:lang w:val="en-US"/>
        </w:rPr>
        <w:t>, Pol</w:t>
      </w:r>
      <w:r w:rsidR="003965A9">
        <w:rPr>
          <w:lang w:val="en-US"/>
        </w:rPr>
        <w:t>en</w:t>
      </w:r>
    </w:p>
    <w:p w14:paraId="398CD25F" w14:textId="77777777" w:rsidR="00BC2C2A" w:rsidRPr="007F16A0" w:rsidRDefault="00BC2C2A" w:rsidP="00BC2C2A">
      <w:pPr>
        <w:widowControl w:val="0"/>
        <w:autoSpaceDE w:val="0"/>
        <w:autoSpaceDN w:val="0"/>
        <w:adjustRightInd w:val="0"/>
        <w:spacing w:line="240" w:lineRule="auto"/>
        <w:contextualSpacing/>
        <w:rPr>
          <w:lang w:val="en-US"/>
        </w:rPr>
      </w:pPr>
    </w:p>
    <w:p w14:paraId="6A6F4F31" w14:textId="77777777" w:rsidR="00BC2C2A" w:rsidRPr="007F16A0" w:rsidRDefault="00BD3D0E" w:rsidP="00BC2C2A">
      <w:pPr>
        <w:widowControl w:val="0"/>
        <w:autoSpaceDE w:val="0"/>
        <w:autoSpaceDN w:val="0"/>
        <w:adjustRightInd w:val="0"/>
        <w:spacing w:line="240" w:lineRule="auto"/>
        <w:contextualSpacing/>
        <w:rPr>
          <w:lang w:val="en-US"/>
        </w:rPr>
      </w:pPr>
      <w:proofErr w:type="spellStart"/>
      <w:r w:rsidRPr="007F16A0">
        <w:rPr>
          <w:lang w:val="en-US"/>
        </w:rPr>
        <w:t>Pharmadox</w:t>
      </w:r>
      <w:proofErr w:type="spellEnd"/>
      <w:r w:rsidRPr="007F16A0">
        <w:rPr>
          <w:lang w:val="en-US"/>
        </w:rPr>
        <w:t xml:space="preserve"> Healthcare Limited</w:t>
      </w:r>
    </w:p>
    <w:p w14:paraId="4B3DEBFB" w14:textId="77777777" w:rsidR="00BC2C2A" w:rsidRPr="00A3376A" w:rsidRDefault="00BD3D0E" w:rsidP="00BC2C2A">
      <w:pPr>
        <w:widowControl w:val="0"/>
        <w:autoSpaceDE w:val="0"/>
        <w:autoSpaceDN w:val="0"/>
        <w:adjustRightInd w:val="0"/>
        <w:spacing w:line="240" w:lineRule="auto"/>
        <w:contextualSpacing/>
      </w:pPr>
      <w:r w:rsidRPr="00A3376A">
        <w:t>KW20A Kordin Industrial Park</w:t>
      </w:r>
    </w:p>
    <w:p w14:paraId="2192EC94" w14:textId="77777777" w:rsidR="00BC2C2A" w:rsidRPr="00A3376A" w:rsidRDefault="00BD3D0E" w:rsidP="00BC2C2A">
      <w:pPr>
        <w:widowControl w:val="0"/>
        <w:spacing w:line="240" w:lineRule="auto"/>
      </w:pPr>
      <w:r w:rsidRPr="00A3376A">
        <w:t>Paola PLA 3000, Malta</w:t>
      </w:r>
    </w:p>
    <w:p w14:paraId="1C8AAEED" w14:textId="77777777" w:rsidR="00BC2C2A" w:rsidRPr="00A3376A" w:rsidRDefault="00BC2C2A" w:rsidP="00BC2C2A">
      <w:pPr>
        <w:widowControl w:val="0"/>
        <w:spacing w:line="240" w:lineRule="auto"/>
      </w:pPr>
    </w:p>
    <w:p w14:paraId="0F6586AD" w14:textId="77777777" w:rsidR="00BC2C2A" w:rsidRPr="007F16A0" w:rsidRDefault="00BD3D0E" w:rsidP="007F16A0">
      <w:pPr>
        <w:widowControl w:val="0"/>
        <w:spacing w:line="240" w:lineRule="auto"/>
        <w:rPr>
          <w:lang w:val="en-US"/>
        </w:rPr>
      </w:pPr>
      <w:r w:rsidRPr="007F16A0">
        <w:rPr>
          <w:lang w:val="en-US"/>
        </w:rPr>
        <w:t>Accord Healthcare B.V.</w:t>
      </w:r>
    </w:p>
    <w:p w14:paraId="44EC66C0" w14:textId="77777777" w:rsidR="00BC2C2A" w:rsidRPr="007F16A0" w:rsidRDefault="00BD3D0E" w:rsidP="007F16A0">
      <w:pPr>
        <w:widowControl w:val="0"/>
        <w:spacing w:line="240" w:lineRule="auto"/>
        <w:rPr>
          <w:lang w:val="en-US"/>
        </w:rPr>
      </w:pPr>
      <w:proofErr w:type="spellStart"/>
      <w:r w:rsidRPr="007F16A0">
        <w:rPr>
          <w:lang w:val="en-US"/>
        </w:rPr>
        <w:t>Winthontlaan</w:t>
      </w:r>
      <w:proofErr w:type="spellEnd"/>
      <w:r w:rsidRPr="007F16A0">
        <w:rPr>
          <w:lang w:val="en-US"/>
        </w:rPr>
        <w:t xml:space="preserve"> 200</w:t>
      </w:r>
    </w:p>
    <w:p w14:paraId="3C2EADAA" w14:textId="77777777" w:rsidR="00BC2C2A" w:rsidRPr="005F0386" w:rsidRDefault="00BD3D0E" w:rsidP="007F16A0">
      <w:pPr>
        <w:spacing w:line="240" w:lineRule="auto"/>
      </w:pPr>
      <w:r w:rsidRPr="005F0386">
        <w:t>3526 KV Utrecht</w:t>
      </w:r>
      <w:r w:rsidR="003965A9" w:rsidRPr="005F0386">
        <w:t>, Nederl</w:t>
      </w:r>
      <w:r w:rsidR="003965A9" w:rsidRPr="007F16A0">
        <w:t>änderna</w:t>
      </w:r>
    </w:p>
    <w:p w14:paraId="65C92B65" w14:textId="77777777" w:rsidR="00812D16" w:rsidRPr="005F0386" w:rsidRDefault="00812D16" w:rsidP="00086172">
      <w:pPr>
        <w:spacing w:line="240" w:lineRule="auto"/>
      </w:pPr>
    </w:p>
    <w:p w14:paraId="7192BD52" w14:textId="77777777" w:rsidR="00550191" w:rsidRDefault="00BD3D0E" w:rsidP="00086172">
      <w:pPr>
        <w:spacing w:line="240" w:lineRule="auto"/>
      </w:pPr>
      <w:r w:rsidRPr="00086172">
        <w:t>I läkemedlets tryckta bipacksedel ska namn och adress till tillverkaren som ansvarar för frisläppandet av den relevanta tillverkningssatsen anges</w:t>
      </w:r>
      <w:r>
        <w:t>.</w:t>
      </w:r>
    </w:p>
    <w:p w14:paraId="2575E7C1" w14:textId="77777777" w:rsidR="005F0386" w:rsidRPr="005F0386" w:rsidRDefault="005F0386" w:rsidP="00086172">
      <w:pPr>
        <w:spacing w:line="240" w:lineRule="auto"/>
      </w:pPr>
    </w:p>
    <w:p w14:paraId="37489F6C" w14:textId="77777777" w:rsidR="00A73A74" w:rsidRPr="00086172" w:rsidRDefault="00BD3D0E" w:rsidP="00086172">
      <w:pPr>
        <w:keepNext/>
        <w:numPr>
          <w:ilvl w:val="0"/>
          <w:numId w:val="31"/>
        </w:numPr>
        <w:spacing w:line="240" w:lineRule="auto"/>
        <w:ind w:left="567" w:hanging="567"/>
        <w:rPr>
          <w:b/>
        </w:rPr>
      </w:pPr>
      <w:r w:rsidRPr="001F576C">
        <w:rPr>
          <w:b/>
        </w:rPr>
        <w:t>VILLKOR ELLER BEGRÄNSNINGAR FÖR TILLHANDAHÅLLANDE OCH ANVÄNDNING</w:t>
      </w:r>
      <w:r>
        <w:rPr>
          <w:b/>
          <w:noProof/>
        </w:rPr>
        <w:t xml:space="preserve"> </w:t>
      </w:r>
    </w:p>
    <w:p w14:paraId="7818B092" w14:textId="77777777" w:rsidR="00812D16" w:rsidRPr="001F576C" w:rsidRDefault="00812D16" w:rsidP="00086172">
      <w:pPr>
        <w:keepNext/>
        <w:spacing w:line="240" w:lineRule="auto"/>
      </w:pPr>
    </w:p>
    <w:p w14:paraId="663AD609" w14:textId="77777777" w:rsidR="00812D16" w:rsidRPr="00086172" w:rsidRDefault="00BD3D0E" w:rsidP="00086172">
      <w:pPr>
        <w:numPr>
          <w:ilvl w:val="12"/>
          <w:numId w:val="0"/>
        </w:numPr>
        <w:spacing w:line="240" w:lineRule="auto"/>
      </w:pPr>
      <w:r w:rsidRPr="00086172">
        <w:t>Läkemedel som med begränsningar lämnas ut mot recept (se bilaga I: Produktresumén, avsnitt 4.2).</w:t>
      </w:r>
    </w:p>
    <w:p w14:paraId="7A3200FD" w14:textId="77777777" w:rsidR="00812D16" w:rsidRPr="00086172" w:rsidRDefault="00812D16" w:rsidP="00086172">
      <w:pPr>
        <w:numPr>
          <w:ilvl w:val="12"/>
          <w:numId w:val="0"/>
        </w:numPr>
        <w:spacing w:line="240" w:lineRule="auto"/>
      </w:pPr>
    </w:p>
    <w:p w14:paraId="6B5CF56D" w14:textId="77777777" w:rsidR="00C97C7F" w:rsidRPr="00086172" w:rsidRDefault="00C97C7F" w:rsidP="00086172">
      <w:pPr>
        <w:numPr>
          <w:ilvl w:val="12"/>
          <w:numId w:val="0"/>
        </w:numPr>
        <w:spacing w:line="240" w:lineRule="auto"/>
      </w:pPr>
    </w:p>
    <w:p w14:paraId="684038D4" w14:textId="77777777" w:rsidR="00812D16" w:rsidRPr="00086172" w:rsidRDefault="00BD3D0E" w:rsidP="00086172">
      <w:pPr>
        <w:keepNext/>
        <w:numPr>
          <w:ilvl w:val="0"/>
          <w:numId w:val="31"/>
        </w:numPr>
        <w:spacing w:line="240" w:lineRule="auto"/>
        <w:ind w:left="567" w:hanging="567"/>
        <w:rPr>
          <w:b/>
        </w:rPr>
      </w:pPr>
      <w:r w:rsidRPr="001F576C">
        <w:rPr>
          <w:b/>
        </w:rPr>
        <w:t>ÖVRIGA VILLKOR OCH K</w:t>
      </w:r>
      <w:r w:rsidRPr="00086172">
        <w:rPr>
          <w:b/>
        </w:rPr>
        <w:t>RAV FÖR GODKÄNNANDET FÖR FÖRSÄLJNING</w:t>
      </w:r>
    </w:p>
    <w:p w14:paraId="02D0FBF4" w14:textId="77777777" w:rsidR="009B5C19" w:rsidRPr="00086172" w:rsidRDefault="009B5C19" w:rsidP="00086172">
      <w:pPr>
        <w:keepNext/>
        <w:spacing w:line="240" w:lineRule="auto"/>
        <w:ind w:right="-1"/>
        <w:rPr>
          <w:u w:val="single"/>
        </w:rPr>
      </w:pPr>
    </w:p>
    <w:p w14:paraId="265E7870" w14:textId="77777777" w:rsidR="009B5C19" w:rsidRPr="00086172" w:rsidRDefault="00BD3D0E" w:rsidP="00086172">
      <w:pPr>
        <w:keepNext/>
        <w:numPr>
          <w:ilvl w:val="0"/>
          <w:numId w:val="24"/>
        </w:numPr>
        <w:spacing w:line="240" w:lineRule="auto"/>
        <w:ind w:right="-1" w:hanging="720"/>
        <w:rPr>
          <w:b/>
        </w:rPr>
      </w:pPr>
      <w:r w:rsidRPr="001F576C">
        <w:rPr>
          <w:b/>
        </w:rPr>
        <w:t>Periodiska säkerhetsrapporter</w:t>
      </w:r>
    </w:p>
    <w:p w14:paraId="113F2E65" w14:textId="77777777" w:rsidR="009B5C19" w:rsidRPr="00086172" w:rsidRDefault="009B5C19" w:rsidP="00086172">
      <w:pPr>
        <w:keepNext/>
        <w:tabs>
          <w:tab w:val="left" w:pos="0"/>
        </w:tabs>
        <w:spacing w:line="240" w:lineRule="auto"/>
        <w:ind w:right="567"/>
      </w:pPr>
    </w:p>
    <w:p w14:paraId="3FE38AAB" w14:textId="77777777" w:rsidR="009B5C19" w:rsidRPr="00086172" w:rsidRDefault="00BD3D0E" w:rsidP="00086172">
      <w:pPr>
        <w:tabs>
          <w:tab w:val="left" w:pos="0"/>
        </w:tabs>
        <w:spacing w:line="240" w:lineRule="auto"/>
        <w:ind w:right="567"/>
      </w:pPr>
      <w:r w:rsidRPr="00086172">
        <w:t xml:space="preserve">Kraven för att lämna in periodiska säkerhetsrapporter för detta läkemedel </w:t>
      </w:r>
      <w:r w:rsidRPr="001F576C">
        <w:t>anges i den förteckning över referensdatum för unionen (EURD-listan) som föreskrivs i artikel 107c.7 i direktiv</w:t>
      </w:r>
      <w:r w:rsidRPr="00086172">
        <w:t xml:space="preserve"> 2001/83/EG och eventuella uppdateringar som</w:t>
      </w:r>
      <w:r w:rsidR="00585EE4" w:rsidRPr="00585EE4">
        <w:t xml:space="preserve"> finns på Europeiska läkemedelsmyndighetens webbplats</w:t>
      </w:r>
      <w:r w:rsidRPr="00086172">
        <w:t>.</w:t>
      </w:r>
    </w:p>
    <w:p w14:paraId="174BA1E2" w14:textId="77777777" w:rsidR="00E11D49" w:rsidRPr="00086172" w:rsidRDefault="00E11D49" w:rsidP="00086172">
      <w:pPr>
        <w:tabs>
          <w:tab w:val="left" w:pos="0"/>
        </w:tabs>
        <w:spacing w:line="240" w:lineRule="auto"/>
        <w:ind w:right="567"/>
      </w:pPr>
    </w:p>
    <w:p w14:paraId="4B8E13D2" w14:textId="77777777" w:rsidR="00910624" w:rsidRPr="006B4557" w:rsidRDefault="00910624" w:rsidP="00204AAB">
      <w:pPr>
        <w:spacing w:line="240" w:lineRule="auto"/>
        <w:ind w:right="-1"/>
        <w:rPr>
          <w:u w:val="single"/>
        </w:rPr>
      </w:pPr>
    </w:p>
    <w:p w14:paraId="249B4C63" w14:textId="77777777" w:rsidR="00910624" w:rsidRPr="00086172" w:rsidRDefault="00BD3D0E" w:rsidP="00086172">
      <w:pPr>
        <w:keepNext/>
        <w:numPr>
          <w:ilvl w:val="0"/>
          <w:numId w:val="31"/>
        </w:numPr>
        <w:spacing w:line="240" w:lineRule="auto"/>
        <w:ind w:left="567" w:hanging="567"/>
        <w:rPr>
          <w:b/>
        </w:rPr>
      </w:pPr>
      <w:r w:rsidRPr="001F576C">
        <w:rPr>
          <w:b/>
        </w:rPr>
        <w:t>VILLKOR ELLER BEGRÄNSNINGAR AVSEENDE EN SÄKER OCH EFFEKTIV ANVÄNDNING AV LÄKEMEDLET</w:t>
      </w:r>
      <w:r>
        <w:rPr>
          <w:b/>
        </w:rPr>
        <w:t xml:space="preserve">  </w:t>
      </w:r>
    </w:p>
    <w:p w14:paraId="74CE376C" w14:textId="77777777" w:rsidR="00812D16" w:rsidRPr="00086172" w:rsidRDefault="00812D16" w:rsidP="00086172">
      <w:pPr>
        <w:keepNext/>
        <w:spacing w:line="240" w:lineRule="auto"/>
        <w:ind w:right="-1"/>
        <w:rPr>
          <w:u w:val="single"/>
        </w:rPr>
      </w:pPr>
    </w:p>
    <w:p w14:paraId="263112B0" w14:textId="77777777" w:rsidR="00812D16" w:rsidRPr="001F576C" w:rsidRDefault="00BD3D0E" w:rsidP="00086172">
      <w:pPr>
        <w:keepNext/>
        <w:numPr>
          <w:ilvl w:val="0"/>
          <w:numId w:val="24"/>
        </w:numPr>
        <w:spacing w:line="240" w:lineRule="auto"/>
        <w:ind w:right="-1" w:hanging="720"/>
        <w:rPr>
          <w:b/>
        </w:rPr>
      </w:pPr>
      <w:r>
        <w:rPr>
          <w:b/>
        </w:rPr>
        <w:t>Riskhanteringsplan</w:t>
      </w:r>
    </w:p>
    <w:p w14:paraId="43A6A581" w14:textId="77777777" w:rsidR="00CB31DA" w:rsidRPr="00086172" w:rsidRDefault="00CB31DA" w:rsidP="00086172">
      <w:pPr>
        <w:keepNext/>
        <w:spacing w:line="240" w:lineRule="auto"/>
        <w:ind w:left="720" w:right="-1"/>
        <w:rPr>
          <w:b/>
        </w:rPr>
      </w:pPr>
    </w:p>
    <w:p w14:paraId="6B282F36" w14:textId="77777777" w:rsidR="00812D16" w:rsidRPr="00086172" w:rsidRDefault="00BD3D0E" w:rsidP="00086172">
      <w:pPr>
        <w:tabs>
          <w:tab w:val="left" w:pos="0"/>
        </w:tabs>
        <w:spacing w:line="240" w:lineRule="auto"/>
        <w:ind w:right="567"/>
      </w:pPr>
      <w:r w:rsidRPr="001F576C">
        <w:t xml:space="preserve">Innehavaren av godkännandet för försäljning ska genomföra de erforderliga farmakovigilansaktiviteter och -åtgärder som finns beskrivna i </w:t>
      </w:r>
      <w:r w:rsidRPr="00086172">
        <w:t>den överenskomna riskhanteringsplanen (Risk Management Plan, RMP) som finns i modul</w:t>
      </w:r>
      <w:r>
        <w:t> </w:t>
      </w:r>
      <w:r w:rsidRPr="001F576C">
        <w:t>1.8.2 i godkännandet för försäljning samt eventuella efterföljande överenskomna uppdateringar av riskhanteringsplanen</w:t>
      </w:r>
      <w:r w:rsidRPr="00086172">
        <w:t>.</w:t>
      </w:r>
    </w:p>
    <w:p w14:paraId="7FA8134A" w14:textId="77777777" w:rsidR="00812D16" w:rsidRPr="001F576C" w:rsidRDefault="00812D16" w:rsidP="00086172">
      <w:pPr>
        <w:spacing w:line="240" w:lineRule="auto"/>
        <w:ind w:right="-1"/>
      </w:pPr>
    </w:p>
    <w:p w14:paraId="6DF8F4A4" w14:textId="77777777" w:rsidR="00812D16" w:rsidRPr="001F576C" w:rsidRDefault="00BD3D0E" w:rsidP="00C0068D">
      <w:pPr>
        <w:spacing w:line="240" w:lineRule="auto"/>
        <w:ind w:right="-1"/>
      </w:pPr>
      <w:r w:rsidRPr="00086172">
        <w:t>En uppdaterad riskhanteringsplan ska lämnas in</w:t>
      </w:r>
    </w:p>
    <w:p w14:paraId="02CE340A" w14:textId="77777777" w:rsidR="00660403" w:rsidRPr="00086172" w:rsidRDefault="00BD3D0E" w:rsidP="007F16A0">
      <w:pPr>
        <w:numPr>
          <w:ilvl w:val="0"/>
          <w:numId w:val="14"/>
        </w:numPr>
        <w:spacing w:line="240" w:lineRule="auto"/>
        <w:ind w:left="567" w:hanging="567"/>
      </w:pPr>
      <w:r w:rsidRPr="00086172">
        <w:t>på begäran av Europeiska läkemedelsmyndigheten,</w:t>
      </w:r>
    </w:p>
    <w:p w14:paraId="3BAF0BDF" w14:textId="77777777" w:rsidR="00812D16" w:rsidRPr="00086172" w:rsidRDefault="00BD3D0E" w:rsidP="007F16A0">
      <w:pPr>
        <w:numPr>
          <w:ilvl w:val="0"/>
          <w:numId w:val="14"/>
        </w:numPr>
        <w:tabs>
          <w:tab w:val="clear" w:pos="567"/>
          <w:tab w:val="clear" w:pos="720"/>
        </w:tabs>
        <w:spacing w:line="240" w:lineRule="auto"/>
        <w:ind w:left="567" w:hanging="567"/>
      </w:pPr>
      <w:r w:rsidRPr="00086172">
        <w:t>när riskhanteringssystemet ändras, särskilt efter att ny information framkommit som kan leda till betydande ändringar i läkemedlets nytta-riskprofil eller efter att en viktig milstolpe (för farmakovigilans eller riskminimering) har nåtts.</w:t>
      </w:r>
    </w:p>
    <w:p w14:paraId="4567323F" w14:textId="77777777" w:rsidR="007B31AB" w:rsidRPr="00086172" w:rsidRDefault="007B31AB" w:rsidP="00086172">
      <w:pPr>
        <w:spacing w:line="240" w:lineRule="auto"/>
        <w:ind w:right="-1"/>
      </w:pPr>
    </w:p>
    <w:p w14:paraId="22FF6944" w14:textId="77777777" w:rsidR="00812D16" w:rsidRDefault="00BD3D0E" w:rsidP="00086172">
      <w:pPr>
        <w:spacing w:line="240" w:lineRule="auto"/>
        <w:ind w:right="566"/>
      </w:pPr>
      <w:r w:rsidRPr="00086172">
        <w:br w:type="page"/>
      </w:r>
    </w:p>
    <w:p w14:paraId="3B760908" w14:textId="77777777" w:rsidR="001D71B4" w:rsidRPr="00086172" w:rsidRDefault="001D71B4" w:rsidP="001D71B4">
      <w:pPr>
        <w:spacing w:line="240" w:lineRule="auto"/>
      </w:pPr>
    </w:p>
    <w:p w14:paraId="3A453BA4" w14:textId="77777777" w:rsidR="001D71B4" w:rsidRPr="00086172" w:rsidRDefault="001D71B4" w:rsidP="001D71B4">
      <w:pPr>
        <w:spacing w:line="240" w:lineRule="auto"/>
      </w:pPr>
    </w:p>
    <w:p w14:paraId="0D0DE437" w14:textId="77777777" w:rsidR="001D71B4" w:rsidRPr="00086172" w:rsidRDefault="001D71B4" w:rsidP="001D71B4">
      <w:pPr>
        <w:spacing w:line="240" w:lineRule="auto"/>
      </w:pPr>
    </w:p>
    <w:p w14:paraId="68F8B917" w14:textId="77777777" w:rsidR="001D71B4" w:rsidRPr="00086172" w:rsidRDefault="001D71B4" w:rsidP="001D71B4">
      <w:pPr>
        <w:spacing w:line="240" w:lineRule="auto"/>
      </w:pPr>
    </w:p>
    <w:p w14:paraId="28E1A084" w14:textId="77777777" w:rsidR="001D71B4" w:rsidRPr="00086172" w:rsidRDefault="001D71B4" w:rsidP="001D71B4">
      <w:pPr>
        <w:spacing w:line="240" w:lineRule="auto"/>
      </w:pPr>
    </w:p>
    <w:p w14:paraId="72D7B6C6" w14:textId="77777777" w:rsidR="001D71B4" w:rsidRPr="00086172" w:rsidRDefault="001D71B4" w:rsidP="001D71B4">
      <w:pPr>
        <w:spacing w:line="240" w:lineRule="auto"/>
      </w:pPr>
    </w:p>
    <w:p w14:paraId="588BCD6D" w14:textId="77777777" w:rsidR="001D71B4" w:rsidRPr="00086172" w:rsidRDefault="001D71B4" w:rsidP="001D71B4">
      <w:pPr>
        <w:spacing w:line="240" w:lineRule="auto"/>
      </w:pPr>
    </w:p>
    <w:p w14:paraId="0654C669" w14:textId="77777777" w:rsidR="001D71B4" w:rsidRPr="00086172" w:rsidRDefault="001D71B4" w:rsidP="001D71B4">
      <w:pPr>
        <w:spacing w:line="240" w:lineRule="auto"/>
      </w:pPr>
    </w:p>
    <w:p w14:paraId="7D4C6EA0" w14:textId="77777777" w:rsidR="001D71B4" w:rsidRPr="00086172" w:rsidRDefault="001D71B4" w:rsidP="001D71B4">
      <w:pPr>
        <w:spacing w:line="240" w:lineRule="auto"/>
      </w:pPr>
    </w:p>
    <w:p w14:paraId="783CF113" w14:textId="77777777" w:rsidR="001D71B4" w:rsidRPr="00086172" w:rsidRDefault="001D71B4" w:rsidP="001D71B4">
      <w:pPr>
        <w:spacing w:line="240" w:lineRule="auto"/>
      </w:pPr>
    </w:p>
    <w:p w14:paraId="54F956F8" w14:textId="77777777" w:rsidR="001D71B4" w:rsidRPr="00086172" w:rsidRDefault="001D71B4" w:rsidP="001D71B4">
      <w:pPr>
        <w:spacing w:line="240" w:lineRule="auto"/>
      </w:pPr>
    </w:p>
    <w:p w14:paraId="7C8A45AD" w14:textId="77777777" w:rsidR="001D71B4" w:rsidRPr="00086172" w:rsidRDefault="001D71B4" w:rsidP="001D71B4">
      <w:pPr>
        <w:spacing w:line="240" w:lineRule="auto"/>
      </w:pPr>
    </w:p>
    <w:p w14:paraId="5F9FF907" w14:textId="77777777" w:rsidR="001D71B4" w:rsidRPr="00086172" w:rsidRDefault="001D71B4" w:rsidP="001D71B4">
      <w:pPr>
        <w:spacing w:line="240" w:lineRule="auto"/>
      </w:pPr>
    </w:p>
    <w:p w14:paraId="17217310" w14:textId="77777777" w:rsidR="001D71B4" w:rsidRPr="00086172" w:rsidRDefault="001D71B4" w:rsidP="001D71B4">
      <w:pPr>
        <w:spacing w:line="240" w:lineRule="auto"/>
      </w:pPr>
    </w:p>
    <w:p w14:paraId="7947E767" w14:textId="77777777" w:rsidR="001D71B4" w:rsidRPr="00086172" w:rsidRDefault="001D71B4" w:rsidP="001D71B4">
      <w:pPr>
        <w:spacing w:line="240" w:lineRule="auto"/>
      </w:pPr>
    </w:p>
    <w:p w14:paraId="56855C45" w14:textId="77777777" w:rsidR="001D71B4" w:rsidRPr="00086172" w:rsidRDefault="001D71B4" w:rsidP="001D71B4">
      <w:pPr>
        <w:spacing w:line="240" w:lineRule="auto"/>
      </w:pPr>
    </w:p>
    <w:p w14:paraId="553194AA" w14:textId="77777777" w:rsidR="001D71B4" w:rsidRPr="00086172" w:rsidRDefault="001D71B4" w:rsidP="001D71B4">
      <w:pPr>
        <w:spacing w:line="240" w:lineRule="auto"/>
        <w:outlineLvl w:val="0"/>
        <w:rPr>
          <w:b/>
        </w:rPr>
      </w:pPr>
    </w:p>
    <w:p w14:paraId="6A21102D" w14:textId="77777777" w:rsidR="001D71B4" w:rsidRPr="00086172" w:rsidRDefault="001D71B4" w:rsidP="001D71B4">
      <w:pPr>
        <w:spacing w:line="240" w:lineRule="auto"/>
        <w:outlineLvl w:val="0"/>
        <w:rPr>
          <w:b/>
        </w:rPr>
      </w:pPr>
    </w:p>
    <w:p w14:paraId="1176870F" w14:textId="77777777" w:rsidR="001D71B4" w:rsidRPr="00086172" w:rsidRDefault="001D71B4" w:rsidP="001D71B4">
      <w:pPr>
        <w:spacing w:line="240" w:lineRule="auto"/>
        <w:outlineLvl w:val="0"/>
        <w:rPr>
          <w:b/>
        </w:rPr>
      </w:pPr>
    </w:p>
    <w:p w14:paraId="0B2815D5" w14:textId="77777777" w:rsidR="001D71B4" w:rsidRPr="00086172" w:rsidRDefault="001D71B4" w:rsidP="001D71B4">
      <w:pPr>
        <w:spacing w:line="240" w:lineRule="auto"/>
        <w:outlineLvl w:val="0"/>
        <w:rPr>
          <w:b/>
        </w:rPr>
      </w:pPr>
    </w:p>
    <w:p w14:paraId="1BDA3584" w14:textId="77777777" w:rsidR="001D71B4" w:rsidRPr="00086172" w:rsidRDefault="001D71B4" w:rsidP="001D71B4">
      <w:pPr>
        <w:spacing w:line="240" w:lineRule="auto"/>
        <w:outlineLvl w:val="0"/>
        <w:rPr>
          <w:b/>
        </w:rPr>
      </w:pPr>
    </w:p>
    <w:p w14:paraId="1D43D814" w14:textId="21967E19" w:rsidR="001D71B4" w:rsidRDefault="001D71B4" w:rsidP="001D71B4">
      <w:pPr>
        <w:spacing w:line="240" w:lineRule="auto"/>
        <w:outlineLvl w:val="0"/>
        <w:rPr>
          <w:b/>
        </w:rPr>
      </w:pPr>
    </w:p>
    <w:p w14:paraId="25703F74" w14:textId="77777777" w:rsidR="003B4F9C" w:rsidRPr="00086172" w:rsidRDefault="003B4F9C" w:rsidP="001D71B4">
      <w:pPr>
        <w:spacing w:line="240" w:lineRule="auto"/>
        <w:outlineLvl w:val="0"/>
        <w:rPr>
          <w:b/>
        </w:rPr>
      </w:pPr>
    </w:p>
    <w:p w14:paraId="4EC549E9" w14:textId="77777777" w:rsidR="001D71B4" w:rsidRPr="00086172" w:rsidRDefault="00BD3D0E" w:rsidP="001D71B4">
      <w:pPr>
        <w:spacing w:line="240" w:lineRule="auto"/>
        <w:jc w:val="center"/>
        <w:outlineLvl w:val="0"/>
        <w:rPr>
          <w:b/>
        </w:rPr>
      </w:pPr>
      <w:r w:rsidRPr="00086172">
        <w:rPr>
          <w:b/>
        </w:rPr>
        <w:t>BILAGA III</w:t>
      </w:r>
    </w:p>
    <w:p w14:paraId="01B156E6" w14:textId="77777777" w:rsidR="001D71B4" w:rsidRPr="00086172" w:rsidRDefault="001D71B4" w:rsidP="001D71B4">
      <w:pPr>
        <w:spacing w:line="240" w:lineRule="auto"/>
        <w:jc w:val="center"/>
        <w:rPr>
          <w:b/>
        </w:rPr>
      </w:pPr>
    </w:p>
    <w:p w14:paraId="0B5F7493" w14:textId="77777777" w:rsidR="001D71B4" w:rsidRPr="00086172" w:rsidRDefault="00BD3D0E" w:rsidP="001D71B4">
      <w:pPr>
        <w:spacing w:line="240" w:lineRule="auto"/>
        <w:jc w:val="center"/>
        <w:outlineLvl w:val="0"/>
        <w:rPr>
          <w:b/>
        </w:rPr>
      </w:pPr>
      <w:r w:rsidRPr="00086172">
        <w:rPr>
          <w:b/>
        </w:rPr>
        <w:t>MÄRKNING OCH BIPACKSEDEL</w:t>
      </w:r>
    </w:p>
    <w:p w14:paraId="6807D5AA" w14:textId="77777777" w:rsidR="001D71B4" w:rsidRPr="00086172" w:rsidRDefault="00BD3D0E" w:rsidP="001D71B4">
      <w:pPr>
        <w:spacing w:line="240" w:lineRule="auto"/>
        <w:rPr>
          <w:b/>
        </w:rPr>
      </w:pPr>
      <w:r w:rsidRPr="00086172">
        <w:br w:type="page"/>
      </w:r>
    </w:p>
    <w:p w14:paraId="0F9CB650" w14:textId="77777777" w:rsidR="001D71B4" w:rsidRPr="00086172" w:rsidRDefault="001D71B4" w:rsidP="001D71B4">
      <w:pPr>
        <w:spacing w:line="240" w:lineRule="auto"/>
        <w:outlineLvl w:val="0"/>
        <w:rPr>
          <w:b/>
        </w:rPr>
      </w:pPr>
    </w:p>
    <w:p w14:paraId="0A0AE445" w14:textId="77777777" w:rsidR="001D71B4" w:rsidRPr="00086172" w:rsidRDefault="001D71B4" w:rsidP="001D71B4">
      <w:pPr>
        <w:spacing w:line="240" w:lineRule="auto"/>
        <w:outlineLvl w:val="0"/>
        <w:rPr>
          <w:b/>
        </w:rPr>
      </w:pPr>
    </w:p>
    <w:p w14:paraId="5EE3F04C" w14:textId="77777777" w:rsidR="001D71B4" w:rsidRPr="00086172" w:rsidRDefault="001D71B4" w:rsidP="001D71B4">
      <w:pPr>
        <w:spacing w:line="240" w:lineRule="auto"/>
        <w:outlineLvl w:val="0"/>
        <w:rPr>
          <w:b/>
        </w:rPr>
      </w:pPr>
    </w:p>
    <w:p w14:paraId="69868D84" w14:textId="77777777" w:rsidR="001D71B4" w:rsidRPr="00086172" w:rsidRDefault="001D71B4" w:rsidP="001D71B4">
      <w:pPr>
        <w:spacing w:line="240" w:lineRule="auto"/>
        <w:outlineLvl w:val="0"/>
        <w:rPr>
          <w:b/>
        </w:rPr>
      </w:pPr>
    </w:p>
    <w:p w14:paraId="69EFEF18" w14:textId="77777777" w:rsidR="001D71B4" w:rsidRPr="00086172" w:rsidRDefault="001D71B4" w:rsidP="001D71B4">
      <w:pPr>
        <w:spacing w:line="240" w:lineRule="auto"/>
        <w:outlineLvl w:val="0"/>
        <w:rPr>
          <w:b/>
        </w:rPr>
      </w:pPr>
    </w:p>
    <w:p w14:paraId="34B46C5F" w14:textId="77777777" w:rsidR="001D71B4" w:rsidRPr="00086172" w:rsidRDefault="001D71B4" w:rsidP="001D71B4">
      <w:pPr>
        <w:spacing w:line="240" w:lineRule="auto"/>
        <w:outlineLvl w:val="0"/>
        <w:rPr>
          <w:b/>
        </w:rPr>
      </w:pPr>
    </w:p>
    <w:p w14:paraId="08AE4DA2" w14:textId="77777777" w:rsidR="001D71B4" w:rsidRPr="00086172" w:rsidRDefault="001D71B4" w:rsidP="001D71B4">
      <w:pPr>
        <w:spacing w:line="240" w:lineRule="auto"/>
        <w:outlineLvl w:val="0"/>
        <w:rPr>
          <w:b/>
        </w:rPr>
      </w:pPr>
    </w:p>
    <w:p w14:paraId="21E50084" w14:textId="77777777" w:rsidR="001D71B4" w:rsidRPr="00086172" w:rsidRDefault="001D71B4" w:rsidP="001D71B4">
      <w:pPr>
        <w:spacing w:line="240" w:lineRule="auto"/>
        <w:outlineLvl w:val="0"/>
        <w:rPr>
          <w:b/>
        </w:rPr>
      </w:pPr>
    </w:p>
    <w:p w14:paraId="6951986D" w14:textId="77777777" w:rsidR="001D71B4" w:rsidRPr="00086172" w:rsidRDefault="001D71B4" w:rsidP="001D71B4">
      <w:pPr>
        <w:spacing w:line="240" w:lineRule="auto"/>
        <w:outlineLvl w:val="0"/>
        <w:rPr>
          <w:b/>
        </w:rPr>
      </w:pPr>
    </w:p>
    <w:p w14:paraId="7A516A95" w14:textId="77777777" w:rsidR="001D71B4" w:rsidRPr="00086172" w:rsidRDefault="001D71B4" w:rsidP="001D71B4">
      <w:pPr>
        <w:spacing w:line="240" w:lineRule="auto"/>
        <w:outlineLvl w:val="0"/>
        <w:rPr>
          <w:b/>
        </w:rPr>
      </w:pPr>
    </w:p>
    <w:p w14:paraId="2072BFEE" w14:textId="77777777" w:rsidR="001D71B4" w:rsidRPr="00086172" w:rsidRDefault="001D71B4" w:rsidP="001D71B4">
      <w:pPr>
        <w:spacing w:line="240" w:lineRule="auto"/>
        <w:outlineLvl w:val="0"/>
        <w:rPr>
          <w:b/>
        </w:rPr>
      </w:pPr>
    </w:p>
    <w:p w14:paraId="6D39D337" w14:textId="77777777" w:rsidR="001D71B4" w:rsidRPr="00086172" w:rsidRDefault="001D71B4" w:rsidP="001D71B4">
      <w:pPr>
        <w:spacing w:line="240" w:lineRule="auto"/>
        <w:outlineLvl w:val="0"/>
        <w:rPr>
          <w:b/>
        </w:rPr>
      </w:pPr>
    </w:p>
    <w:p w14:paraId="5E68E94D" w14:textId="77777777" w:rsidR="001D71B4" w:rsidRPr="00086172" w:rsidRDefault="001D71B4" w:rsidP="001D71B4">
      <w:pPr>
        <w:spacing w:line="240" w:lineRule="auto"/>
        <w:outlineLvl w:val="0"/>
        <w:rPr>
          <w:b/>
        </w:rPr>
      </w:pPr>
    </w:p>
    <w:p w14:paraId="79CB26C8" w14:textId="77777777" w:rsidR="001D71B4" w:rsidRPr="00086172" w:rsidRDefault="001D71B4" w:rsidP="001D71B4">
      <w:pPr>
        <w:spacing w:line="240" w:lineRule="auto"/>
        <w:outlineLvl w:val="0"/>
        <w:rPr>
          <w:b/>
        </w:rPr>
      </w:pPr>
    </w:p>
    <w:p w14:paraId="019BB182" w14:textId="77777777" w:rsidR="001D71B4" w:rsidRPr="00086172" w:rsidRDefault="001D71B4" w:rsidP="001D71B4">
      <w:pPr>
        <w:spacing w:line="240" w:lineRule="auto"/>
        <w:outlineLvl w:val="0"/>
        <w:rPr>
          <w:b/>
        </w:rPr>
      </w:pPr>
    </w:p>
    <w:p w14:paraId="4CF57C9A" w14:textId="77777777" w:rsidR="001D71B4" w:rsidRPr="00086172" w:rsidRDefault="001D71B4" w:rsidP="001D71B4">
      <w:pPr>
        <w:spacing w:line="240" w:lineRule="auto"/>
        <w:outlineLvl w:val="0"/>
        <w:rPr>
          <w:b/>
        </w:rPr>
      </w:pPr>
    </w:p>
    <w:p w14:paraId="00B9F884" w14:textId="77777777" w:rsidR="001D71B4" w:rsidRPr="00086172" w:rsidRDefault="001D71B4" w:rsidP="001D71B4">
      <w:pPr>
        <w:spacing w:line="240" w:lineRule="auto"/>
        <w:outlineLvl w:val="0"/>
        <w:rPr>
          <w:b/>
        </w:rPr>
      </w:pPr>
    </w:p>
    <w:p w14:paraId="797F935A" w14:textId="77777777" w:rsidR="001D71B4" w:rsidRPr="00086172" w:rsidRDefault="001D71B4" w:rsidP="001D71B4">
      <w:pPr>
        <w:spacing w:line="240" w:lineRule="auto"/>
        <w:outlineLvl w:val="0"/>
        <w:rPr>
          <w:b/>
        </w:rPr>
      </w:pPr>
    </w:p>
    <w:p w14:paraId="2E44D4C4" w14:textId="77777777" w:rsidR="001D71B4" w:rsidRPr="00086172" w:rsidRDefault="001D71B4" w:rsidP="001D71B4">
      <w:pPr>
        <w:spacing w:line="240" w:lineRule="auto"/>
        <w:outlineLvl w:val="0"/>
        <w:rPr>
          <w:b/>
        </w:rPr>
      </w:pPr>
    </w:p>
    <w:p w14:paraId="21A325F7" w14:textId="77777777" w:rsidR="001D71B4" w:rsidRPr="00086172" w:rsidRDefault="001D71B4" w:rsidP="001D71B4">
      <w:pPr>
        <w:spacing w:line="240" w:lineRule="auto"/>
        <w:outlineLvl w:val="0"/>
        <w:rPr>
          <w:b/>
        </w:rPr>
      </w:pPr>
    </w:p>
    <w:p w14:paraId="0AF44881" w14:textId="77777777" w:rsidR="001D71B4" w:rsidRPr="00086172" w:rsidRDefault="001D71B4" w:rsidP="001D71B4">
      <w:pPr>
        <w:spacing w:line="240" w:lineRule="auto"/>
        <w:outlineLvl w:val="0"/>
        <w:rPr>
          <w:b/>
        </w:rPr>
      </w:pPr>
    </w:p>
    <w:p w14:paraId="588E332F" w14:textId="390ACA40" w:rsidR="001D71B4" w:rsidRDefault="001D71B4" w:rsidP="001D71B4">
      <w:pPr>
        <w:spacing w:line="240" w:lineRule="auto"/>
        <w:outlineLvl w:val="0"/>
        <w:rPr>
          <w:b/>
        </w:rPr>
      </w:pPr>
    </w:p>
    <w:p w14:paraId="6DFDDA0F" w14:textId="77777777" w:rsidR="003B4F9C" w:rsidRPr="00086172" w:rsidRDefault="003B4F9C" w:rsidP="001D71B4">
      <w:pPr>
        <w:spacing w:line="240" w:lineRule="auto"/>
        <w:outlineLvl w:val="0"/>
        <w:rPr>
          <w:b/>
        </w:rPr>
      </w:pPr>
    </w:p>
    <w:p w14:paraId="624E865C" w14:textId="77777777" w:rsidR="00166FE4" w:rsidRDefault="00BD3D0E" w:rsidP="001D71B4">
      <w:pPr>
        <w:spacing w:line="240" w:lineRule="auto"/>
        <w:jc w:val="center"/>
        <w:outlineLvl w:val="0"/>
        <w:rPr>
          <w:b/>
        </w:rPr>
      </w:pPr>
      <w:r w:rsidRPr="00086172">
        <w:rPr>
          <w:rStyle w:val="DoNotTranslateExternal1"/>
        </w:rPr>
        <w:t>A.</w:t>
      </w:r>
      <w:r w:rsidRPr="00086172">
        <w:rPr>
          <w:b/>
        </w:rPr>
        <w:t xml:space="preserve"> MÄRKNING</w:t>
      </w:r>
    </w:p>
    <w:p w14:paraId="79857406" w14:textId="77777777" w:rsidR="002F5FBC" w:rsidRDefault="00BD3D0E" w:rsidP="007F16A0">
      <w:pPr>
        <w:tabs>
          <w:tab w:val="clear" w:pos="567"/>
        </w:tabs>
        <w:spacing w:line="240" w:lineRule="auto"/>
        <w:rPr>
          <w:b/>
        </w:rPr>
      </w:pPr>
      <w:r>
        <w:rPr>
          <w:b/>
        </w:rPr>
        <w:br w:type="page"/>
      </w:r>
    </w:p>
    <w:p w14:paraId="5E90B59F" w14:textId="77777777" w:rsidR="00A204BF" w:rsidRPr="000E78C4" w:rsidRDefault="00A204BF" w:rsidP="00A204BF">
      <w:pPr>
        <w:widowControl w:val="0"/>
        <w:pBdr>
          <w:top w:val="single" w:sz="4" w:space="1" w:color="auto"/>
          <w:left w:val="single" w:sz="4" w:space="4" w:color="auto"/>
          <w:bottom w:val="single" w:sz="4" w:space="1" w:color="auto"/>
          <w:right w:val="single" w:sz="4" w:space="4" w:color="auto"/>
        </w:pBdr>
        <w:spacing w:line="240" w:lineRule="auto"/>
        <w:rPr>
          <w:b/>
        </w:rPr>
      </w:pPr>
      <w:r w:rsidRPr="000E78C4">
        <w:rPr>
          <w:b/>
        </w:rPr>
        <w:lastRenderedPageBreak/>
        <w:t>UPPGIFTER SOM SKA FINNAS PÅ YTTRE FÖRPACKNINGEN</w:t>
      </w:r>
    </w:p>
    <w:p w14:paraId="70946EE6" w14:textId="77777777" w:rsidR="00A204BF" w:rsidRPr="000E78C4" w:rsidRDefault="00A204BF" w:rsidP="00A204BF">
      <w:pPr>
        <w:widowControl w:val="0"/>
        <w:pBdr>
          <w:top w:val="single" w:sz="4" w:space="1" w:color="auto"/>
          <w:left w:val="single" w:sz="4" w:space="4" w:color="auto"/>
          <w:bottom w:val="single" w:sz="4" w:space="1" w:color="auto"/>
          <w:right w:val="single" w:sz="4" w:space="4" w:color="auto"/>
        </w:pBdr>
        <w:spacing w:line="240" w:lineRule="auto"/>
        <w:rPr>
          <w:b/>
        </w:rPr>
      </w:pPr>
    </w:p>
    <w:p w14:paraId="096F5B1B" w14:textId="77777777" w:rsidR="00A204BF" w:rsidRPr="000E78C4" w:rsidRDefault="00A204BF" w:rsidP="00A204BF">
      <w:pPr>
        <w:widowControl w:val="0"/>
        <w:pBdr>
          <w:top w:val="single" w:sz="4" w:space="1" w:color="auto"/>
          <w:left w:val="single" w:sz="4" w:space="4" w:color="auto"/>
          <w:bottom w:val="single" w:sz="4" w:space="1" w:color="auto"/>
          <w:right w:val="single" w:sz="4" w:space="4" w:color="auto"/>
        </w:pBdr>
        <w:spacing w:line="240" w:lineRule="auto"/>
        <w:rPr>
          <w:b/>
        </w:rPr>
      </w:pPr>
      <w:r w:rsidRPr="000E78C4">
        <w:rPr>
          <w:b/>
        </w:rPr>
        <w:t>Plånbokskort innehållande 2-veckors startförpackning</w:t>
      </w:r>
    </w:p>
    <w:p w14:paraId="1006BD81" w14:textId="77777777" w:rsidR="00A204BF" w:rsidRPr="000E78C4" w:rsidRDefault="00A204BF" w:rsidP="00A204BF">
      <w:pPr>
        <w:widowControl w:val="0"/>
        <w:spacing w:line="240" w:lineRule="auto"/>
      </w:pPr>
    </w:p>
    <w:p w14:paraId="6DA0B528" w14:textId="77777777" w:rsidR="00A204BF" w:rsidRPr="000E78C4" w:rsidRDefault="00A204BF" w:rsidP="00A204BF">
      <w:pPr>
        <w:widowControl w:val="0"/>
        <w:spacing w:line="240" w:lineRule="auto"/>
      </w:pPr>
    </w:p>
    <w:p w14:paraId="4952C1AE" w14:textId="77777777" w:rsidR="00A204BF" w:rsidRPr="000E78C4" w:rsidRDefault="00A204BF" w:rsidP="00A204B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w:t>
      </w:r>
      <w:r w:rsidRPr="000E78C4">
        <w:tab/>
      </w:r>
      <w:r w:rsidRPr="000E78C4">
        <w:rPr>
          <w:b/>
        </w:rPr>
        <w:t>LÄKEMEDLETS NAMN</w:t>
      </w:r>
    </w:p>
    <w:p w14:paraId="06DD1DAF" w14:textId="77777777" w:rsidR="00A204BF" w:rsidRPr="000E78C4" w:rsidRDefault="00A204BF" w:rsidP="00A204BF">
      <w:pPr>
        <w:widowControl w:val="0"/>
        <w:spacing w:line="240" w:lineRule="auto"/>
      </w:pPr>
    </w:p>
    <w:p w14:paraId="6BC88482" w14:textId="77777777" w:rsidR="00A204BF" w:rsidRPr="000E78C4" w:rsidRDefault="00A204BF" w:rsidP="00A204BF">
      <w:pPr>
        <w:widowControl w:val="0"/>
        <w:spacing w:line="240" w:lineRule="auto"/>
      </w:pPr>
      <w:r>
        <w:rPr>
          <w:szCs w:val="22"/>
        </w:rPr>
        <w:t>Apremilast Accord</w:t>
      </w:r>
      <w:r w:rsidRPr="000E78C4">
        <w:t xml:space="preserve"> 10 mg filmdragerade tabletter</w:t>
      </w:r>
    </w:p>
    <w:p w14:paraId="06906970" w14:textId="77777777" w:rsidR="00A204BF" w:rsidRPr="000E78C4" w:rsidRDefault="00A204BF" w:rsidP="00A204BF">
      <w:pPr>
        <w:widowControl w:val="0"/>
        <w:spacing w:line="240" w:lineRule="auto"/>
      </w:pPr>
      <w:r>
        <w:rPr>
          <w:szCs w:val="22"/>
        </w:rPr>
        <w:t>Apremilast Accord</w:t>
      </w:r>
      <w:r w:rsidRPr="000E78C4">
        <w:t xml:space="preserve"> 20 mg filmdragerade tabletter</w:t>
      </w:r>
    </w:p>
    <w:p w14:paraId="729408DB" w14:textId="77777777" w:rsidR="00A204BF" w:rsidRPr="000E78C4" w:rsidRDefault="00A204BF" w:rsidP="00A204BF">
      <w:pPr>
        <w:widowControl w:val="0"/>
        <w:spacing w:line="240" w:lineRule="auto"/>
      </w:pPr>
      <w:r w:rsidRPr="000E78C4">
        <w:t>apremilast</w:t>
      </w:r>
    </w:p>
    <w:p w14:paraId="3424B292" w14:textId="77777777" w:rsidR="00A204BF" w:rsidRPr="000E78C4" w:rsidRDefault="00A204BF" w:rsidP="00A204BF">
      <w:pPr>
        <w:widowControl w:val="0"/>
        <w:spacing w:line="240" w:lineRule="auto"/>
      </w:pPr>
    </w:p>
    <w:p w14:paraId="7EE34C00" w14:textId="77777777" w:rsidR="00A204BF" w:rsidRPr="000E78C4" w:rsidRDefault="00A204BF" w:rsidP="00A204BF">
      <w:pPr>
        <w:widowControl w:val="0"/>
        <w:spacing w:line="240" w:lineRule="auto"/>
      </w:pPr>
    </w:p>
    <w:p w14:paraId="70E78858" w14:textId="77777777" w:rsidR="00A204BF" w:rsidRPr="000E78C4" w:rsidRDefault="00A204BF" w:rsidP="00A204B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2.</w:t>
      </w:r>
      <w:r w:rsidRPr="000E78C4">
        <w:tab/>
      </w:r>
      <w:r w:rsidRPr="000E78C4">
        <w:rPr>
          <w:b/>
        </w:rPr>
        <w:t>DEKLARATION AV AKTIV(A) SUBSTANS(ER)</w:t>
      </w:r>
    </w:p>
    <w:p w14:paraId="7D668AFB" w14:textId="77777777" w:rsidR="00A204BF" w:rsidRPr="000E78C4" w:rsidRDefault="00A204BF" w:rsidP="00A204BF">
      <w:pPr>
        <w:widowControl w:val="0"/>
        <w:spacing w:line="240" w:lineRule="auto"/>
        <w:rPr>
          <w:i/>
        </w:rPr>
      </w:pPr>
    </w:p>
    <w:p w14:paraId="61EEB87E" w14:textId="4DE2107D" w:rsidR="00A204BF" w:rsidRPr="000E78C4" w:rsidRDefault="00A204BF" w:rsidP="00A204BF">
      <w:pPr>
        <w:widowControl w:val="0"/>
        <w:spacing w:line="240" w:lineRule="auto"/>
      </w:pPr>
      <w:r w:rsidRPr="000E78C4">
        <w:t>Varje filmdragerad tablett innehåller 10 mg</w:t>
      </w:r>
      <w:r>
        <w:t xml:space="preserve"> eller</w:t>
      </w:r>
      <w:r w:rsidRPr="000E78C4">
        <w:t xml:space="preserve"> 20 mg apremilast.</w:t>
      </w:r>
    </w:p>
    <w:p w14:paraId="1E28969D" w14:textId="77777777" w:rsidR="00A204BF" w:rsidRPr="000E78C4" w:rsidRDefault="00A204BF" w:rsidP="00A204BF">
      <w:pPr>
        <w:widowControl w:val="0"/>
        <w:spacing w:line="240" w:lineRule="auto"/>
      </w:pPr>
    </w:p>
    <w:p w14:paraId="1626BA89" w14:textId="77777777" w:rsidR="00A204BF" w:rsidRPr="000E78C4" w:rsidRDefault="00A204BF" w:rsidP="00A204BF">
      <w:pPr>
        <w:widowControl w:val="0"/>
        <w:spacing w:line="240" w:lineRule="auto"/>
      </w:pPr>
    </w:p>
    <w:p w14:paraId="66CEE7C5" w14:textId="77777777" w:rsidR="00A204BF" w:rsidRPr="000E78C4" w:rsidRDefault="00A204BF" w:rsidP="00A204B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3.</w:t>
      </w:r>
      <w:r w:rsidRPr="000E78C4">
        <w:tab/>
      </w:r>
      <w:r w:rsidRPr="000E78C4">
        <w:rPr>
          <w:b/>
        </w:rPr>
        <w:t>FÖRTECKNING ÖVER HJÄLPÄMNEN</w:t>
      </w:r>
    </w:p>
    <w:p w14:paraId="2A9E4DC7" w14:textId="77777777" w:rsidR="00A204BF" w:rsidRPr="000E78C4" w:rsidRDefault="00A204BF" w:rsidP="00A204BF">
      <w:pPr>
        <w:widowControl w:val="0"/>
        <w:spacing w:line="240" w:lineRule="auto"/>
      </w:pPr>
    </w:p>
    <w:p w14:paraId="161AA3A3" w14:textId="77777777" w:rsidR="00A204BF" w:rsidRPr="000E78C4" w:rsidRDefault="00A204BF" w:rsidP="00A204BF">
      <w:pPr>
        <w:widowControl w:val="0"/>
        <w:spacing w:line="240" w:lineRule="auto"/>
      </w:pPr>
      <w:r w:rsidRPr="000E78C4">
        <w:t>Innehåller laktos. Se bipacksedeln för ytterligare information.</w:t>
      </w:r>
    </w:p>
    <w:p w14:paraId="17045D9D" w14:textId="77777777" w:rsidR="00A204BF" w:rsidRPr="000E78C4" w:rsidRDefault="00A204BF" w:rsidP="00A204BF">
      <w:pPr>
        <w:widowControl w:val="0"/>
        <w:spacing w:line="240" w:lineRule="auto"/>
      </w:pPr>
    </w:p>
    <w:p w14:paraId="1D8808C2" w14:textId="77777777" w:rsidR="00A204BF" w:rsidRPr="000E78C4" w:rsidRDefault="00A204BF" w:rsidP="00A204BF">
      <w:pPr>
        <w:widowControl w:val="0"/>
        <w:spacing w:line="240" w:lineRule="auto"/>
      </w:pPr>
    </w:p>
    <w:p w14:paraId="06C4C136" w14:textId="77777777" w:rsidR="00A204BF" w:rsidRPr="000E78C4" w:rsidRDefault="00A204BF" w:rsidP="00A204B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4.</w:t>
      </w:r>
      <w:r w:rsidRPr="000E78C4">
        <w:tab/>
      </w:r>
      <w:r w:rsidRPr="000E78C4">
        <w:rPr>
          <w:b/>
        </w:rPr>
        <w:t>LÄKEMEDELSFORM OCH FÖRPACKNINGSSTORLEK</w:t>
      </w:r>
    </w:p>
    <w:p w14:paraId="4534FA13" w14:textId="77777777" w:rsidR="00A204BF" w:rsidRPr="000E78C4" w:rsidRDefault="00A204BF" w:rsidP="00A204BF">
      <w:pPr>
        <w:widowControl w:val="0"/>
        <w:spacing w:line="240" w:lineRule="auto"/>
      </w:pPr>
    </w:p>
    <w:p w14:paraId="1C6A935B" w14:textId="77777777" w:rsidR="00A204BF" w:rsidRPr="002A13E9" w:rsidRDefault="00A204BF" w:rsidP="00A204BF">
      <w:pPr>
        <w:widowControl w:val="0"/>
        <w:spacing w:line="240" w:lineRule="auto"/>
        <w:rPr>
          <w:highlight w:val="lightGray"/>
        </w:rPr>
      </w:pPr>
      <w:r w:rsidRPr="002A13E9">
        <w:rPr>
          <w:highlight w:val="lightGray"/>
        </w:rPr>
        <w:t>Filmdragerad tablett</w:t>
      </w:r>
    </w:p>
    <w:p w14:paraId="3FA3C57A" w14:textId="77777777" w:rsidR="00A204BF" w:rsidRPr="000E78C4" w:rsidRDefault="00A204BF" w:rsidP="00A204BF">
      <w:pPr>
        <w:widowControl w:val="0"/>
        <w:spacing w:line="240" w:lineRule="auto"/>
      </w:pPr>
      <w:r w:rsidRPr="000E78C4">
        <w:t>Startförpackning</w:t>
      </w:r>
    </w:p>
    <w:p w14:paraId="08DBB4BD" w14:textId="77777777" w:rsidR="00A204BF" w:rsidRDefault="00A204BF" w:rsidP="00A204BF">
      <w:pPr>
        <w:widowControl w:val="0"/>
        <w:spacing w:line="240" w:lineRule="auto"/>
      </w:pPr>
    </w:p>
    <w:p w14:paraId="6FB15AD9" w14:textId="77777777" w:rsidR="00A204BF" w:rsidRDefault="00A204BF" w:rsidP="00A204BF">
      <w:pPr>
        <w:widowControl w:val="0"/>
        <w:spacing w:line="240" w:lineRule="auto"/>
      </w:pPr>
      <w:r>
        <w:t>Varje förpackning med 27 filmdragerade tabletter avsedda för 2 veckors behandling innehåller:</w:t>
      </w:r>
    </w:p>
    <w:p w14:paraId="01F72CC6" w14:textId="77777777" w:rsidR="00A204BF" w:rsidRPr="000E78C4" w:rsidRDefault="00A204BF" w:rsidP="00A204BF">
      <w:pPr>
        <w:widowControl w:val="0"/>
        <w:spacing w:line="240" w:lineRule="auto"/>
      </w:pPr>
      <w:r w:rsidRPr="000E78C4">
        <w:t>4 filmdragerade tabletter på 10 mg</w:t>
      </w:r>
    </w:p>
    <w:p w14:paraId="1D9E7CAA" w14:textId="7AD58D44" w:rsidR="00A204BF" w:rsidRPr="000E78C4" w:rsidRDefault="00A204BF" w:rsidP="00A204BF">
      <w:pPr>
        <w:widowControl w:val="0"/>
        <w:spacing w:line="240" w:lineRule="auto"/>
      </w:pPr>
      <w:r>
        <w:t>23</w:t>
      </w:r>
      <w:r w:rsidRPr="000E78C4">
        <w:t xml:space="preserve"> filmdragerade tabletter på </w:t>
      </w:r>
      <w:r>
        <w:t>2</w:t>
      </w:r>
      <w:r w:rsidRPr="000E78C4">
        <w:t>0 mg</w:t>
      </w:r>
    </w:p>
    <w:p w14:paraId="642155C6" w14:textId="77777777" w:rsidR="00A204BF" w:rsidRPr="000E78C4" w:rsidRDefault="00A204BF" w:rsidP="00A204BF">
      <w:pPr>
        <w:widowControl w:val="0"/>
        <w:spacing w:line="240" w:lineRule="auto"/>
      </w:pPr>
    </w:p>
    <w:p w14:paraId="6DE48530" w14:textId="77777777" w:rsidR="00A204BF" w:rsidRPr="000E78C4" w:rsidRDefault="00A204BF" w:rsidP="00A204BF">
      <w:pPr>
        <w:widowControl w:val="0"/>
        <w:spacing w:line="240" w:lineRule="auto"/>
      </w:pPr>
    </w:p>
    <w:p w14:paraId="72D670BB" w14:textId="77777777" w:rsidR="00A204BF" w:rsidRPr="000E78C4" w:rsidRDefault="00A204BF" w:rsidP="00A204B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5.</w:t>
      </w:r>
      <w:r w:rsidRPr="000E78C4">
        <w:tab/>
      </w:r>
      <w:r w:rsidRPr="000E78C4">
        <w:rPr>
          <w:b/>
        </w:rPr>
        <w:t>ADMINISTRERINGSSÄTT OCH ADMINISTRERINGSVÄG</w:t>
      </w:r>
    </w:p>
    <w:p w14:paraId="27AF9E29" w14:textId="77777777" w:rsidR="00A204BF" w:rsidRPr="000E78C4" w:rsidRDefault="00A204BF" w:rsidP="00A204BF">
      <w:pPr>
        <w:widowControl w:val="0"/>
        <w:spacing w:line="240" w:lineRule="auto"/>
      </w:pPr>
    </w:p>
    <w:p w14:paraId="175357D9" w14:textId="77777777" w:rsidR="00A204BF" w:rsidRPr="000E78C4" w:rsidRDefault="00A204BF" w:rsidP="00A204BF">
      <w:pPr>
        <w:widowControl w:val="0"/>
        <w:spacing w:line="240" w:lineRule="auto"/>
      </w:pPr>
      <w:r w:rsidRPr="000E78C4">
        <w:rPr>
          <w:highlight w:val="lightGray"/>
        </w:rPr>
        <w:t>Läs bipacksedeln före användning.</w:t>
      </w:r>
    </w:p>
    <w:p w14:paraId="5A81FBBB" w14:textId="47F179D0" w:rsidR="00221459" w:rsidRPr="000E78C4" w:rsidRDefault="00CB1953" w:rsidP="00A204BF">
      <w:pPr>
        <w:widowControl w:val="0"/>
        <w:spacing w:line="240" w:lineRule="auto"/>
      </w:pPr>
      <w:r>
        <w:t>Ska sväljas.</w:t>
      </w:r>
    </w:p>
    <w:p w14:paraId="74A24B49" w14:textId="77777777" w:rsidR="00A204BF" w:rsidRPr="000E78C4" w:rsidRDefault="00A204BF" w:rsidP="00A204BF">
      <w:pPr>
        <w:widowControl w:val="0"/>
        <w:spacing w:line="240" w:lineRule="auto"/>
      </w:pPr>
      <w:r w:rsidRPr="000E78C4">
        <w:t>Vecka 1</w:t>
      </w:r>
    </w:p>
    <w:p w14:paraId="112F3079" w14:textId="77777777" w:rsidR="00A204BF" w:rsidRPr="000E78C4" w:rsidRDefault="00A204BF" w:rsidP="00A204BF">
      <w:pPr>
        <w:widowControl w:val="0"/>
        <w:spacing w:line="240" w:lineRule="auto"/>
      </w:pPr>
      <w:r w:rsidRPr="000E78C4">
        <w:t>Vecka 2</w:t>
      </w:r>
    </w:p>
    <w:p w14:paraId="1C7BBBE8" w14:textId="77777777" w:rsidR="00A204BF" w:rsidRDefault="00A204BF" w:rsidP="00A204BF">
      <w:pPr>
        <w:keepNext/>
        <w:tabs>
          <w:tab w:val="left" w:pos="851"/>
        </w:tabs>
        <w:autoSpaceDE w:val="0"/>
        <w:autoSpaceDN w:val="0"/>
        <w:adjustRightInd w:val="0"/>
        <w:rPr>
          <w:b/>
        </w:rPr>
      </w:pPr>
      <w:r>
        <w:t xml:space="preserve">Dag 1 </w:t>
      </w:r>
      <w:r>
        <w:tab/>
        <w:t>Dag 8</w:t>
      </w:r>
    </w:p>
    <w:p w14:paraId="51E4700C" w14:textId="77777777" w:rsidR="00A204BF" w:rsidRPr="0089199A" w:rsidRDefault="00A204BF" w:rsidP="00A204BF">
      <w:pPr>
        <w:keepNext/>
        <w:tabs>
          <w:tab w:val="left" w:pos="851"/>
        </w:tabs>
        <w:autoSpaceDE w:val="0"/>
        <w:autoSpaceDN w:val="0"/>
        <w:adjustRightInd w:val="0"/>
        <w:rPr>
          <w:b/>
          <w:lang w:val="nb-NO"/>
          <w:rPrChange w:id="9" w:author="Sarina Gouravan" w:date="2026-04-23T15:17:00Z" w16du:dateUtc="2026-04-23T13:17:00Z">
            <w:rPr>
              <w:b/>
            </w:rPr>
          </w:rPrChange>
        </w:rPr>
      </w:pPr>
      <w:r w:rsidRPr="0089199A">
        <w:rPr>
          <w:lang w:val="nb-NO"/>
          <w:rPrChange w:id="10" w:author="Sarina Gouravan" w:date="2026-04-23T15:17:00Z" w16du:dateUtc="2026-04-23T13:17:00Z">
            <w:rPr/>
          </w:rPrChange>
        </w:rPr>
        <w:t xml:space="preserve">Dag 2 </w:t>
      </w:r>
      <w:r w:rsidRPr="0089199A">
        <w:rPr>
          <w:lang w:val="nb-NO"/>
          <w:rPrChange w:id="11" w:author="Sarina Gouravan" w:date="2026-04-23T15:17:00Z" w16du:dateUtc="2026-04-23T13:17:00Z">
            <w:rPr/>
          </w:rPrChange>
        </w:rPr>
        <w:tab/>
        <w:t>Dag 9</w:t>
      </w:r>
    </w:p>
    <w:p w14:paraId="43AB621D" w14:textId="77777777" w:rsidR="00A204BF" w:rsidRPr="0089199A" w:rsidRDefault="00A204BF" w:rsidP="00A204BF">
      <w:pPr>
        <w:keepNext/>
        <w:tabs>
          <w:tab w:val="left" w:pos="851"/>
        </w:tabs>
        <w:autoSpaceDE w:val="0"/>
        <w:autoSpaceDN w:val="0"/>
        <w:adjustRightInd w:val="0"/>
        <w:rPr>
          <w:b/>
          <w:lang w:val="nb-NO"/>
          <w:rPrChange w:id="12" w:author="Sarina Gouravan" w:date="2026-04-23T15:17:00Z" w16du:dateUtc="2026-04-23T13:17:00Z">
            <w:rPr>
              <w:b/>
            </w:rPr>
          </w:rPrChange>
        </w:rPr>
      </w:pPr>
      <w:r w:rsidRPr="0089199A">
        <w:rPr>
          <w:lang w:val="nb-NO"/>
          <w:rPrChange w:id="13" w:author="Sarina Gouravan" w:date="2026-04-23T15:17:00Z" w16du:dateUtc="2026-04-23T13:17:00Z">
            <w:rPr/>
          </w:rPrChange>
        </w:rPr>
        <w:t xml:space="preserve">Dag 3 </w:t>
      </w:r>
      <w:r w:rsidRPr="0089199A">
        <w:rPr>
          <w:lang w:val="nb-NO"/>
          <w:rPrChange w:id="14" w:author="Sarina Gouravan" w:date="2026-04-23T15:17:00Z" w16du:dateUtc="2026-04-23T13:17:00Z">
            <w:rPr/>
          </w:rPrChange>
        </w:rPr>
        <w:tab/>
        <w:t>Dag 10</w:t>
      </w:r>
    </w:p>
    <w:p w14:paraId="20DFBFA3" w14:textId="77777777" w:rsidR="00A204BF" w:rsidRPr="0089199A" w:rsidRDefault="00A204BF" w:rsidP="00A204BF">
      <w:pPr>
        <w:keepNext/>
        <w:tabs>
          <w:tab w:val="left" w:pos="851"/>
        </w:tabs>
        <w:autoSpaceDE w:val="0"/>
        <w:autoSpaceDN w:val="0"/>
        <w:adjustRightInd w:val="0"/>
        <w:rPr>
          <w:b/>
          <w:lang w:val="nb-NO"/>
          <w:rPrChange w:id="15" w:author="Sarina Gouravan" w:date="2026-04-23T15:17:00Z" w16du:dateUtc="2026-04-23T13:17:00Z">
            <w:rPr>
              <w:b/>
            </w:rPr>
          </w:rPrChange>
        </w:rPr>
      </w:pPr>
      <w:r w:rsidRPr="0089199A">
        <w:rPr>
          <w:lang w:val="nb-NO"/>
          <w:rPrChange w:id="16" w:author="Sarina Gouravan" w:date="2026-04-23T15:17:00Z" w16du:dateUtc="2026-04-23T13:17:00Z">
            <w:rPr/>
          </w:rPrChange>
        </w:rPr>
        <w:t xml:space="preserve">Dag 4 </w:t>
      </w:r>
      <w:r w:rsidRPr="0089199A">
        <w:rPr>
          <w:lang w:val="nb-NO"/>
          <w:rPrChange w:id="17" w:author="Sarina Gouravan" w:date="2026-04-23T15:17:00Z" w16du:dateUtc="2026-04-23T13:17:00Z">
            <w:rPr/>
          </w:rPrChange>
        </w:rPr>
        <w:tab/>
        <w:t>Dag 11</w:t>
      </w:r>
    </w:p>
    <w:p w14:paraId="42C7A688" w14:textId="77777777" w:rsidR="00A204BF" w:rsidRPr="0089199A" w:rsidRDefault="00A204BF" w:rsidP="00A204BF">
      <w:pPr>
        <w:keepNext/>
        <w:tabs>
          <w:tab w:val="left" w:pos="851"/>
        </w:tabs>
        <w:autoSpaceDE w:val="0"/>
        <w:autoSpaceDN w:val="0"/>
        <w:adjustRightInd w:val="0"/>
        <w:rPr>
          <w:b/>
          <w:lang w:val="nb-NO"/>
          <w:rPrChange w:id="18" w:author="Sarina Gouravan" w:date="2026-04-23T15:17:00Z" w16du:dateUtc="2026-04-23T13:17:00Z">
            <w:rPr>
              <w:b/>
            </w:rPr>
          </w:rPrChange>
        </w:rPr>
      </w:pPr>
      <w:r w:rsidRPr="0089199A">
        <w:rPr>
          <w:lang w:val="nb-NO"/>
          <w:rPrChange w:id="19" w:author="Sarina Gouravan" w:date="2026-04-23T15:17:00Z" w16du:dateUtc="2026-04-23T13:17:00Z">
            <w:rPr/>
          </w:rPrChange>
        </w:rPr>
        <w:t xml:space="preserve">Dag 5 </w:t>
      </w:r>
      <w:r w:rsidRPr="0089199A">
        <w:rPr>
          <w:lang w:val="nb-NO"/>
          <w:rPrChange w:id="20" w:author="Sarina Gouravan" w:date="2026-04-23T15:17:00Z" w16du:dateUtc="2026-04-23T13:17:00Z">
            <w:rPr/>
          </w:rPrChange>
        </w:rPr>
        <w:tab/>
        <w:t>Dag 12</w:t>
      </w:r>
    </w:p>
    <w:p w14:paraId="71452ED8" w14:textId="77777777" w:rsidR="00A204BF" w:rsidRPr="0089199A" w:rsidRDefault="00A204BF" w:rsidP="00A204BF">
      <w:pPr>
        <w:keepNext/>
        <w:tabs>
          <w:tab w:val="left" w:pos="851"/>
        </w:tabs>
        <w:autoSpaceDE w:val="0"/>
        <w:autoSpaceDN w:val="0"/>
        <w:adjustRightInd w:val="0"/>
        <w:rPr>
          <w:b/>
          <w:lang w:val="nb-NO"/>
          <w:rPrChange w:id="21" w:author="Sarina Gouravan" w:date="2026-04-23T15:17:00Z" w16du:dateUtc="2026-04-23T13:17:00Z">
            <w:rPr>
              <w:b/>
            </w:rPr>
          </w:rPrChange>
        </w:rPr>
      </w:pPr>
      <w:r w:rsidRPr="0089199A">
        <w:rPr>
          <w:lang w:val="nb-NO"/>
          <w:rPrChange w:id="22" w:author="Sarina Gouravan" w:date="2026-04-23T15:17:00Z" w16du:dateUtc="2026-04-23T13:17:00Z">
            <w:rPr/>
          </w:rPrChange>
        </w:rPr>
        <w:t xml:space="preserve">Dag 6 </w:t>
      </w:r>
      <w:r w:rsidRPr="0089199A">
        <w:rPr>
          <w:lang w:val="nb-NO"/>
          <w:rPrChange w:id="23" w:author="Sarina Gouravan" w:date="2026-04-23T15:17:00Z" w16du:dateUtc="2026-04-23T13:17:00Z">
            <w:rPr/>
          </w:rPrChange>
        </w:rPr>
        <w:tab/>
        <w:t>Dag 13</w:t>
      </w:r>
    </w:p>
    <w:p w14:paraId="30E69CE8" w14:textId="21270706" w:rsidR="00A204BF" w:rsidRPr="0089199A" w:rsidRDefault="00A204BF" w:rsidP="003B6E33">
      <w:pPr>
        <w:keepNext/>
        <w:tabs>
          <w:tab w:val="left" w:pos="851"/>
        </w:tabs>
        <w:autoSpaceDE w:val="0"/>
        <w:autoSpaceDN w:val="0"/>
        <w:adjustRightInd w:val="0"/>
        <w:rPr>
          <w:b/>
          <w:lang w:val="nb-NO"/>
          <w:rPrChange w:id="24" w:author="Sarina Gouravan" w:date="2026-04-23T15:17:00Z" w16du:dateUtc="2026-04-23T13:17:00Z">
            <w:rPr>
              <w:b/>
            </w:rPr>
          </w:rPrChange>
        </w:rPr>
      </w:pPr>
      <w:r w:rsidRPr="0089199A">
        <w:rPr>
          <w:lang w:val="nb-NO"/>
          <w:rPrChange w:id="25" w:author="Sarina Gouravan" w:date="2026-04-23T15:17:00Z" w16du:dateUtc="2026-04-23T13:17:00Z">
            <w:rPr/>
          </w:rPrChange>
        </w:rPr>
        <w:t xml:space="preserve">Dag 7 </w:t>
      </w:r>
      <w:r w:rsidRPr="0089199A">
        <w:rPr>
          <w:lang w:val="nb-NO"/>
          <w:rPrChange w:id="26" w:author="Sarina Gouravan" w:date="2026-04-23T15:17:00Z" w16du:dateUtc="2026-04-23T13:17:00Z">
            <w:rPr/>
          </w:rPrChange>
        </w:rPr>
        <w:tab/>
        <w:t>Dag 14</w:t>
      </w:r>
    </w:p>
    <w:p w14:paraId="1A1E3E22" w14:textId="77777777" w:rsidR="00A204BF" w:rsidRPr="000E78C4" w:rsidRDefault="00A204BF" w:rsidP="00A204BF">
      <w:pPr>
        <w:widowControl w:val="0"/>
        <w:autoSpaceDE w:val="0"/>
        <w:autoSpaceDN w:val="0"/>
        <w:adjustRightInd w:val="0"/>
        <w:spacing w:line="240" w:lineRule="auto"/>
        <w:rPr>
          <w:i/>
        </w:rPr>
      </w:pPr>
      <w:r w:rsidRPr="000E78C4">
        <w:rPr>
          <w:i/>
        </w:rPr>
        <w:t>Sol som symbol för morgondos</w:t>
      </w:r>
    </w:p>
    <w:p w14:paraId="15426DA1" w14:textId="77777777" w:rsidR="00A204BF" w:rsidRPr="000E78C4" w:rsidRDefault="00A204BF" w:rsidP="00A204BF">
      <w:pPr>
        <w:widowControl w:val="0"/>
        <w:spacing w:line="240" w:lineRule="auto"/>
      </w:pPr>
      <w:r w:rsidRPr="000E78C4">
        <w:rPr>
          <w:i/>
        </w:rPr>
        <w:t>Måne som symbol för kvällsdos</w:t>
      </w:r>
    </w:p>
    <w:p w14:paraId="307473B5" w14:textId="77777777" w:rsidR="00A204BF" w:rsidRDefault="00A204BF" w:rsidP="00A204BF">
      <w:pPr>
        <w:widowControl w:val="0"/>
        <w:autoSpaceDE w:val="0"/>
        <w:autoSpaceDN w:val="0"/>
        <w:adjustRightInd w:val="0"/>
        <w:spacing w:line="240" w:lineRule="auto"/>
      </w:pPr>
      <w:r>
        <w:rPr>
          <w:highlight w:val="lightGray"/>
        </w:rPr>
        <w:t>Information om daglig dos, se insidan av förpackningen</w:t>
      </w:r>
    </w:p>
    <w:p w14:paraId="7E87C5C2" w14:textId="77777777" w:rsidR="00A204BF" w:rsidRPr="000E78C4" w:rsidRDefault="00A204BF" w:rsidP="00A204BF">
      <w:pPr>
        <w:widowControl w:val="0"/>
        <w:autoSpaceDE w:val="0"/>
        <w:autoSpaceDN w:val="0"/>
        <w:adjustRightInd w:val="0"/>
        <w:spacing w:line="240" w:lineRule="auto"/>
      </w:pPr>
    </w:p>
    <w:p w14:paraId="39BAAFF8" w14:textId="77777777" w:rsidR="00A204BF" w:rsidRPr="000E78C4" w:rsidRDefault="00A204BF" w:rsidP="00A204BF">
      <w:pPr>
        <w:suppressLineNumbers/>
        <w:autoSpaceDE w:val="0"/>
        <w:autoSpaceDN w:val="0"/>
        <w:adjustRightInd w:val="0"/>
        <w:spacing w:line="240" w:lineRule="auto"/>
      </w:pPr>
    </w:p>
    <w:p w14:paraId="49FD86BF" w14:textId="77777777" w:rsidR="00A204BF" w:rsidRPr="000E78C4" w:rsidRDefault="00A204BF" w:rsidP="00A204BF">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6.</w:t>
      </w:r>
      <w:r w:rsidRPr="000E78C4">
        <w:tab/>
      </w:r>
      <w:r w:rsidRPr="000E78C4">
        <w:rPr>
          <w:b/>
        </w:rPr>
        <w:t>SÄRSKILD VARNING OM ATT LÄKEMEDLET MÅSTE FÖRVARAS UTOM SYN- OCH RÄCKHÅLL FÖR BARN</w:t>
      </w:r>
    </w:p>
    <w:p w14:paraId="1E273C6F" w14:textId="77777777" w:rsidR="00A204BF" w:rsidRPr="000E78C4" w:rsidRDefault="00A204BF" w:rsidP="00A204BF">
      <w:pPr>
        <w:suppressLineNumbers/>
        <w:spacing w:line="240" w:lineRule="auto"/>
      </w:pPr>
    </w:p>
    <w:p w14:paraId="62462924" w14:textId="77777777" w:rsidR="00A204BF" w:rsidRPr="000E78C4" w:rsidRDefault="00A204BF" w:rsidP="00A204BF">
      <w:pPr>
        <w:suppressLineNumbers/>
        <w:spacing w:line="240" w:lineRule="auto"/>
        <w:outlineLvl w:val="0"/>
      </w:pPr>
      <w:r w:rsidRPr="000E78C4">
        <w:t>Förvaras utom syn- och räckhåll för barn.</w:t>
      </w:r>
    </w:p>
    <w:p w14:paraId="38A53A79" w14:textId="77777777" w:rsidR="00A204BF" w:rsidRPr="000E78C4" w:rsidRDefault="00A204BF" w:rsidP="00A204BF">
      <w:pPr>
        <w:suppressLineNumbers/>
        <w:spacing w:line="240" w:lineRule="auto"/>
      </w:pPr>
    </w:p>
    <w:p w14:paraId="35C0F91E" w14:textId="77777777" w:rsidR="00A204BF" w:rsidRPr="000E78C4" w:rsidRDefault="00A204BF" w:rsidP="00A204BF">
      <w:pPr>
        <w:suppressLineNumbers/>
        <w:spacing w:line="240" w:lineRule="auto"/>
      </w:pPr>
    </w:p>
    <w:p w14:paraId="4721C07A" w14:textId="77777777" w:rsidR="00A204BF" w:rsidRPr="000E78C4" w:rsidRDefault="00A204BF" w:rsidP="00A204BF">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7.</w:t>
      </w:r>
      <w:r w:rsidRPr="000E78C4">
        <w:tab/>
      </w:r>
      <w:r w:rsidRPr="000E78C4">
        <w:rPr>
          <w:b/>
        </w:rPr>
        <w:t>ÖVRIGA SÄRSKILDA VARNINGAR OM SÅ ÄR NÖDVÄNDIGT</w:t>
      </w:r>
    </w:p>
    <w:p w14:paraId="74E1D438" w14:textId="77777777" w:rsidR="00A204BF" w:rsidRPr="000E78C4" w:rsidRDefault="00A204BF" w:rsidP="00A204BF">
      <w:pPr>
        <w:keepNext/>
        <w:suppressLineNumbers/>
        <w:tabs>
          <w:tab w:val="left" w:pos="749"/>
        </w:tabs>
        <w:spacing w:line="240" w:lineRule="auto"/>
      </w:pPr>
    </w:p>
    <w:p w14:paraId="169768A0" w14:textId="77777777" w:rsidR="00A204BF" w:rsidRPr="000E78C4" w:rsidRDefault="00A204BF" w:rsidP="00A204BF">
      <w:pPr>
        <w:keepNext/>
        <w:suppressLineNumbers/>
        <w:tabs>
          <w:tab w:val="left" w:pos="749"/>
        </w:tabs>
        <w:spacing w:line="240" w:lineRule="auto"/>
      </w:pPr>
    </w:p>
    <w:p w14:paraId="49957467" w14:textId="77777777" w:rsidR="00A204BF" w:rsidRPr="000E78C4" w:rsidRDefault="00A204BF" w:rsidP="00A204BF">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8.</w:t>
      </w:r>
      <w:r w:rsidRPr="000E78C4">
        <w:tab/>
      </w:r>
      <w:r w:rsidRPr="000E78C4">
        <w:rPr>
          <w:b/>
        </w:rPr>
        <w:t>UTGÅNGSDATUM</w:t>
      </w:r>
    </w:p>
    <w:p w14:paraId="059F68B1" w14:textId="77777777" w:rsidR="00A204BF" w:rsidRPr="000E78C4" w:rsidRDefault="00A204BF" w:rsidP="00A204BF">
      <w:pPr>
        <w:keepNext/>
        <w:spacing w:line="240" w:lineRule="auto"/>
      </w:pPr>
    </w:p>
    <w:p w14:paraId="4F7FF689" w14:textId="77777777" w:rsidR="00A204BF" w:rsidRPr="000E78C4" w:rsidRDefault="00A204BF" w:rsidP="00A204BF">
      <w:pPr>
        <w:keepNext/>
        <w:spacing w:line="240" w:lineRule="auto"/>
      </w:pPr>
      <w:r w:rsidRPr="000E78C4">
        <w:t>EXP</w:t>
      </w:r>
    </w:p>
    <w:p w14:paraId="7B21D45C" w14:textId="77777777" w:rsidR="00A204BF" w:rsidRPr="000E78C4" w:rsidRDefault="00A204BF" w:rsidP="00A204BF">
      <w:pPr>
        <w:keepNext/>
        <w:spacing w:line="240" w:lineRule="auto"/>
      </w:pPr>
    </w:p>
    <w:p w14:paraId="5BDCD185" w14:textId="77777777" w:rsidR="00A204BF" w:rsidRPr="000E78C4" w:rsidRDefault="00A204BF" w:rsidP="00A204BF">
      <w:pPr>
        <w:keepNext/>
        <w:spacing w:line="240" w:lineRule="auto"/>
      </w:pPr>
    </w:p>
    <w:p w14:paraId="415EBE26" w14:textId="77777777" w:rsidR="00A204BF" w:rsidRPr="000E78C4" w:rsidRDefault="00A204BF" w:rsidP="00A204B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9.</w:t>
      </w:r>
      <w:r w:rsidRPr="000E78C4">
        <w:tab/>
      </w:r>
      <w:r w:rsidRPr="000E78C4">
        <w:rPr>
          <w:b/>
        </w:rPr>
        <w:t>SÄRSKILDA FÖRVARINGSANVISNINGAR</w:t>
      </w:r>
    </w:p>
    <w:p w14:paraId="6AB181AF" w14:textId="77777777" w:rsidR="00A204BF" w:rsidRPr="000E78C4" w:rsidRDefault="00A204BF" w:rsidP="00A204BF">
      <w:pPr>
        <w:widowControl w:val="0"/>
        <w:spacing w:line="240" w:lineRule="auto"/>
      </w:pPr>
    </w:p>
    <w:p w14:paraId="36C8F429" w14:textId="77777777" w:rsidR="00A204BF" w:rsidRPr="000E78C4" w:rsidRDefault="00A204BF" w:rsidP="00A204BF">
      <w:pPr>
        <w:widowControl w:val="0"/>
        <w:spacing w:line="240" w:lineRule="auto"/>
        <w:ind w:left="567" w:hanging="567"/>
      </w:pPr>
    </w:p>
    <w:p w14:paraId="564B9DB6" w14:textId="77777777" w:rsidR="00A204BF" w:rsidRPr="000E78C4" w:rsidRDefault="00A204BF" w:rsidP="00A204B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10.</w:t>
      </w:r>
      <w:r w:rsidRPr="000E78C4">
        <w:tab/>
      </w:r>
      <w:r w:rsidRPr="000E78C4">
        <w:rPr>
          <w:b/>
        </w:rPr>
        <w:t>SÄRSKILDA FÖRSIKTIGHETSÅTGÄRDER FÖR DESTRUKTION AV EJ ANVÄNT LÄKEMEDEL OCH AVFALL I FÖREKOMMANDE FALL</w:t>
      </w:r>
    </w:p>
    <w:p w14:paraId="2DEE40A3" w14:textId="77777777" w:rsidR="00A204BF" w:rsidRPr="000E78C4" w:rsidRDefault="00A204BF" w:rsidP="00A204BF">
      <w:pPr>
        <w:widowControl w:val="0"/>
        <w:spacing w:line="240" w:lineRule="auto"/>
      </w:pPr>
    </w:p>
    <w:p w14:paraId="283267D0" w14:textId="77777777" w:rsidR="00A204BF" w:rsidRPr="000E78C4" w:rsidRDefault="00A204BF" w:rsidP="00A204BF">
      <w:pPr>
        <w:widowControl w:val="0"/>
        <w:spacing w:line="240" w:lineRule="auto"/>
      </w:pPr>
    </w:p>
    <w:p w14:paraId="30C54BB0" w14:textId="77777777" w:rsidR="00A204BF" w:rsidRPr="000E78C4" w:rsidRDefault="00A204BF" w:rsidP="00A204B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11.</w:t>
      </w:r>
      <w:r w:rsidRPr="000E78C4">
        <w:tab/>
      </w:r>
      <w:r w:rsidRPr="000E78C4">
        <w:rPr>
          <w:b/>
        </w:rPr>
        <w:t>INNEHAVARE AV GODKÄNNANDE FÖR FÖRSÄLJNING (NAMN OCH ADRESS)</w:t>
      </w:r>
    </w:p>
    <w:p w14:paraId="1BF57076" w14:textId="77777777" w:rsidR="00A204BF" w:rsidRPr="000E78C4" w:rsidRDefault="00A204BF" w:rsidP="00A204BF">
      <w:pPr>
        <w:widowControl w:val="0"/>
        <w:spacing w:line="240" w:lineRule="auto"/>
      </w:pPr>
    </w:p>
    <w:p w14:paraId="31E82A52" w14:textId="77777777" w:rsidR="00A204BF" w:rsidRPr="007F16A0" w:rsidRDefault="00A204BF" w:rsidP="00A204BF">
      <w:pPr>
        <w:keepNext/>
        <w:spacing w:line="240" w:lineRule="auto"/>
        <w:rPr>
          <w:szCs w:val="22"/>
          <w:lang w:val="en-US"/>
        </w:rPr>
      </w:pPr>
      <w:proofErr w:type="gramStart"/>
      <w:r w:rsidRPr="007F16A0">
        <w:rPr>
          <w:szCs w:val="22"/>
          <w:lang w:val="en-US"/>
        </w:rPr>
        <w:t>Accord</w:t>
      </w:r>
      <w:proofErr w:type="gramEnd"/>
      <w:r w:rsidRPr="007F16A0">
        <w:rPr>
          <w:szCs w:val="22"/>
          <w:lang w:val="en-US"/>
        </w:rPr>
        <w:t xml:space="preserve"> Healthcare S.L.U.</w:t>
      </w:r>
    </w:p>
    <w:p w14:paraId="32AC6242" w14:textId="77777777" w:rsidR="00A204BF" w:rsidRPr="00A3376A" w:rsidRDefault="00A204BF" w:rsidP="00A204BF">
      <w:pPr>
        <w:spacing w:line="240" w:lineRule="auto"/>
        <w:rPr>
          <w:szCs w:val="22"/>
          <w:lang w:val="en-US"/>
        </w:rPr>
      </w:pPr>
      <w:r w:rsidRPr="00A3376A">
        <w:rPr>
          <w:szCs w:val="22"/>
          <w:lang w:val="en-US"/>
        </w:rPr>
        <w:t>World Trade Center, Moll de Barcelona, s/n</w:t>
      </w:r>
    </w:p>
    <w:p w14:paraId="1A4248FB" w14:textId="77777777" w:rsidR="00A204BF" w:rsidRPr="00FC7E47" w:rsidRDefault="00A204BF" w:rsidP="00A204BF">
      <w:pPr>
        <w:spacing w:line="240" w:lineRule="auto"/>
        <w:rPr>
          <w:szCs w:val="22"/>
          <w:lang w:val="en-GB"/>
        </w:rPr>
      </w:pPr>
      <w:proofErr w:type="spellStart"/>
      <w:r w:rsidRPr="00FC7E47">
        <w:rPr>
          <w:szCs w:val="22"/>
          <w:lang w:val="en-GB"/>
        </w:rPr>
        <w:t>Edifici</w:t>
      </w:r>
      <w:proofErr w:type="spellEnd"/>
      <w:r w:rsidRPr="00FC7E47">
        <w:rPr>
          <w:szCs w:val="22"/>
          <w:lang w:val="en-GB"/>
        </w:rPr>
        <w:t xml:space="preserve"> Est, 6</w:t>
      </w:r>
      <w:r w:rsidRPr="00FC7E47">
        <w:rPr>
          <w:szCs w:val="22"/>
          <w:vertAlign w:val="superscript"/>
          <w:lang w:val="en-GB"/>
        </w:rPr>
        <w:t>a</w:t>
      </w:r>
      <w:r w:rsidRPr="00FC7E47">
        <w:rPr>
          <w:szCs w:val="22"/>
          <w:lang w:val="en-GB"/>
        </w:rPr>
        <w:t xml:space="preserve"> Planta</w:t>
      </w:r>
    </w:p>
    <w:p w14:paraId="7BF69833" w14:textId="77777777" w:rsidR="00A204BF" w:rsidRPr="00FC7E47" w:rsidRDefault="00A204BF" w:rsidP="00A204BF">
      <w:pPr>
        <w:spacing w:line="240" w:lineRule="auto"/>
        <w:rPr>
          <w:szCs w:val="22"/>
          <w:lang w:val="en-GB"/>
        </w:rPr>
      </w:pPr>
      <w:r w:rsidRPr="00FC7E47">
        <w:rPr>
          <w:szCs w:val="22"/>
          <w:lang w:val="en-GB"/>
        </w:rPr>
        <w:t>08039 Barcelona</w:t>
      </w:r>
    </w:p>
    <w:p w14:paraId="3E39E69F" w14:textId="77777777" w:rsidR="00A204BF" w:rsidRPr="00FC7E47" w:rsidRDefault="00A204BF" w:rsidP="00A204BF">
      <w:pPr>
        <w:spacing w:line="240" w:lineRule="auto"/>
        <w:rPr>
          <w:szCs w:val="22"/>
          <w:lang w:val="en-GB"/>
        </w:rPr>
      </w:pPr>
      <w:proofErr w:type="spellStart"/>
      <w:r w:rsidRPr="00FC7E47">
        <w:rPr>
          <w:szCs w:val="22"/>
          <w:lang w:val="en-GB"/>
        </w:rPr>
        <w:t>Spanien</w:t>
      </w:r>
      <w:proofErr w:type="spellEnd"/>
    </w:p>
    <w:p w14:paraId="4E51329C" w14:textId="77777777" w:rsidR="00A204BF" w:rsidRPr="00FC7E47" w:rsidRDefault="00A204BF" w:rsidP="00A204BF">
      <w:pPr>
        <w:widowControl w:val="0"/>
        <w:spacing w:line="240" w:lineRule="auto"/>
        <w:rPr>
          <w:lang w:val="en-GB"/>
        </w:rPr>
      </w:pPr>
    </w:p>
    <w:p w14:paraId="1C0F6424" w14:textId="77777777" w:rsidR="00A204BF" w:rsidRPr="00FC7E47" w:rsidRDefault="00A204BF" w:rsidP="00A204BF">
      <w:pPr>
        <w:widowControl w:val="0"/>
        <w:spacing w:line="240" w:lineRule="auto"/>
        <w:rPr>
          <w:lang w:val="en-GB"/>
        </w:rPr>
      </w:pPr>
    </w:p>
    <w:p w14:paraId="158167E9" w14:textId="77777777" w:rsidR="00A204BF" w:rsidRPr="000E78C4" w:rsidRDefault="00A204BF" w:rsidP="00A204B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12.</w:t>
      </w:r>
      <w:r w:rsidRPr="000E78C4">
        <w:tab/>
      </w:r>
      <w:r w:rsidRPr="000E78C4">
        <w:rPr>
          <w:b/>
        </w:rPr>
        <w:t>NUMMER PÅ GODKÄNNANDE FÖR FÖRSÄLJNING</w:t>
      </w:r>
    </w:p>
    <w:p w14:paraId="207C1D47" w14:textId="77777777" w:rsidR="00A204BF" w:rsidRDefault="00A204BF" w:rsidP="00A204BF">
      <w:pPr>
        <w:widowControl w:val="0"/>
        <w:spacing w:line="240" w:lineRule="auto"/>
      </w:pPr>
    </w:p>
    <w:p w14:paraId="3311DDCE" w14:textId="3D3304B2" w:rsidR="00A204BF" w:rsidRPr="000E78C4" w:rsidRDefault="00B7762B" w:rsidP="00A204BF">
      <w:pPr>
        <w:widowControl w:val="0"/>
        <w:spacing w:line="240" w:lineRule="auto"/>
      </w:pPr>
      <w:r w:rsidRPr="00B7762B">
        <w:rPr>
          <w:color w:val="000000"/>
        </w:rPr>
        <w:t xml:space="preserve">EU/1/24/1796/005 </w:t>
      </w:r>
    </w:p>
    <w:p w14:paraId="4F76E7C0" w14:textId="77777777" w:rsidR="00A204BF" w:rsidRPr="000E78C4" w:rsidRDefault="00A204BF" w:rsidP="00A204BF">
      <w:pPr>
        <w:widowControl w:val="0"/>
        <w:spacing w:line="240" w:lineRule="auto"/>
      </w:pPr>
    </w:p>
    <w:p w14:paraId="1FA58845" w14:textId="77777777" w:rsidR="00A204BF" w:rsidRPr="000E78C4" w:rsidRDefault="00A204BF" w:rsidP="00A204B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13.</w:t>
      </w:r>
      <w:r w:rsidRPr="000E78C4">
        <w:tab/>
      </w:r>
      <w:r w:rsidRPr="000E78C4">
        <w:rPr>
          <w:b/>
        </w:rPr>
        <w:t>TILLVERKNINGSSATSNUMMER</w:t>
      </w:r>
    </w:p>
    <w:p w14:paraId="2C69788A" w14:textId="77777777" w:rsidR="00A204BF" w:rsidRPr="000E78C4" w:rsidRDefault="00A204BF" w:rsidP="00A204BF">
      <w:pPr>
        <w:widowControl w:val="0"/>
        <w:spacing w:line="240" w:lineRule="auto"/>
        <w:rPr>
          <w:i/>
        </w:rPr>
      </w:pPr>
    </w:p>
    <w:p w14:paraId="654205D2" w14:textId="77777777" w:rsidR="00A204BF" w:rsidRPr="000E78C4" w:rsidRDefault="00A204BF" w:rsidP="00A204BF">
      <w:pPr>
        <w:widowControl w:val="0"/>
        <w:spacing w:line="240" w:lineRule="auto"/>
      </w:pPr>
      <w:r w:rsidRPr="000E78C4">
        <w:t>Lot</w:t>
      </w:r>
    </w:p>
    <w:p w14:paraId="30E63244" w14:textId="77777777" w:rsidR="00A204BF" w:rsidRPr="000E78C4" w:rsidRDefault="00A204BF" w:rsidP="00A204BF">
      <w:pPr>
        <w:widowControl w:val="0"/>
        <w:spacing w:line="240" w:lineRule="auto"/>
      </w:pPr>
    </w:p>
    <w:p w14:paraId="0A23208A" w14:textId="77777777" w:rsidR="00A204BF" w:rsidRPr="000E78C4" w:rsidRDefault="00A204BF" w:rsidP="00A204BF">
      <w:pPr>
        <w:widowControl w:val="0"/>
        <w:spacing w:line="240" w:lineRule="auto"/>
      </w:pPr>
    </w:p>
    <w:p w14:paraId="00A40CB4" w14:textId="77777777" w:rsidR="00A204BF" w:rsidRPr="000E78C4" w:rsidRDefault="00A204BF" w:rsidP="003B6E33">
      <w:pPr>
        <w:widowControl w:val="0"/>
        <w:pBdr>
          <w:top w:val="single" w:sz="4" w:space="1" w:color="auto"/>
          <w:left w:val="single" w:sz="4" w:space="4" w:color="auto"/>
          <w:bottom w:val="single" w:sz="4" w:space="0" w:color="auto"/>
          <w:right w:val="single" w:sz="4" w:space="4" w:color="auto"/>
        </w:pBdr>
        <w:spacing w:line="240" w:lineRule="auto"/>
        <w:ind w:left="567" w:hanging="567"/>
        <w:outlineLvl w:val="0"/>
      </w:pPr>
      <w:r w:rsidRPr="000E78C4">
        <w:rPr>
          <w:b/>
        </w:rPr>
        <w:t>14.</w:t>
      </w:r>
      <w:r w:rsidRPr="000E78C4">
        <w:tab/>
      </w:r>
      <w:r w:rsidRPr="000E78C4">
        <w:rPr>
          <w:b/>
        </w:rPr>
        <w:t>ALLMÄN KLASSIFICERING FÖR FÖRSKRIVNING</w:t>
      </w:r>
    </w:p>
    <w:p w14:paraId="3087FC34" w14:textId="77777777" w:rsidR="00A204BF" w:rsidRPr="000E78C4" w:rsidRDefault="00A204BF" w:rsidP="00A204BF">
      <w:pPr>
        <w:widowControl w:val="0"/>
        <w:spacing w:line="240" w:lineRule="auto"/>
        <w:rPr>
          <w:i/>
        </w:rPr>
      </w:pPr>
    </w:p>
    <w:p w14:paraId="6BE3342D" w14:textId="77777777" w:rsidR="00A204BF" w:rsidRPr="000E78C4" w:rsidRDefault="00A204BF" w:rsidP="00A204BF">
      <w:pPr>
        <w:widowControl w:val="0"/>
        <w:spacing w:line="240" w:lineRule="auto"/>
      </w:pPr>
    </w:p>
    <w:p w14:paraId="06558D29" w14:textId="77777777" w:rsidR="00A204BF" w:rsidRPr="000E78C4" w:rsidRDefault="00A204BF" w:rsidP="00A204B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15.</w:t>
      </w:r>
      <w:r w:rsidRPr="000E78C4">
        <w:tab/>
      </w:r>
      <w:r w:rsidRPr="000E78C4">
        <w:rPr>
          <w:b/>
        </w:rPr>
        <w:t>BRUKSANVISNING</w:t>
      </w:r>
    </w:p>
    <w:p w14:paraId="1B1521DB" w14:textId="77777777" w:rsidR="00A204BF" w:rsidRPr="000E78C4" w:rsidRDefault="00A204BF" w:rsidP="00A204BF">
      <w:pPr>
        <w:widowControl w:val="0"/>
        <w:spacing w:line="240" w:lineRule="auto"/>
      </w:pPr>
    </w:p>
    <w:p w14:paraId="14C09EBC" w14:textId="77777777" w:rsidR="00A204BF" w:rsidRPr="000E78C4" w:rsidRDefault="00A204BF" w:rsidP="00A204BF">
      <w:pPr>
        <w:widowControl w:val="0"/>
        <w:spacing w:line="240" w:lineRule="auto"/>
      </w:pPr>
    </w:p>
    <w:p w14:paraId="3C965369" w14:textId="77777777" w:rsidR="00A204BF" w:rsidRPr="00F40E8F" w:rsidRDefault="00A204BF" w:rsidP="00A204BF">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F40E8F">
        <w:rPr>
          <w:b/>
        </w:rPr>
        <w:t>16.</w:t>
      </w:r>
      <w:r w:rsidRPr="00F40E8F">
        <w:tab/>
      </w:r>
      <w:r w:rsidRPr="00F40E8F">
        <w:rPr>
          <w:b/>
        </w:rPr>
        <w:t>INFORMATION I PUNKTSKRIFT</w:t>
      </w:r>
    </w:p>
    <w:p w14:paraId="6E0AB710" w14:textId="77777777" w:rsidR="00A204BF" w:rsidRPr="00F40E8F" w:rsidRDefault="00A204BF" w:rsidP="00A204BF">
      <w:pPr>
        <w:suppressLineNumbers/>
        <w:spacing w:line="240" w:lineRule="auto"/>
      </w:pPr>
    </w:p>
    <w:p w14:paraId="2C1DCB70" w14:textId="77777777" w:rsidR="00A204BF" w:rsidRPr="00F40E8F" w:rsidRDefault="00A204BF" w:rsidP="00A204BF">
      <w:pPr>
        <w:suppressLineNumbers/>
        <w:spacing w:line="240" w:lineRule="auto"/>
      </w:pPr>
      <w:r w:rsidRPr="00F40E8F">
        <w:rPr>
          <w:szCs w:val="22"/>
        </w:rPr>
        <w:t xml:space="preserve">Apremilast </w:t>
      </w:r>
      <w:r w:rsidRPr="00377E24">
        <w:rPr>
          <w:szCs w:val="22"/>
        </w:rPr>
        <w:t>Accord</w:t>
      </w:r>
      <w:r w:rsidRPr="00F40E8F">
        <w:t xml:space="preserve"> 10 mg</w:t>
      </w:r>
    </w:p>
    <w:p w14:paraId="0E124D73" w14:textId="77777777" w:rsidR="00A204BF" w:rsidRPr="003B6E33" w:rsidRDefault="00A204BF" w:rsidP="00A204BF">
      <w:pPr>
        <w:suppressLineNumbers/>
        <w:spacing w:line="240" w:lineRule="auto"/>
      </w:pPr>
      <w:r w:rsidRPr="00377E24">
        <w:rPr>
          <w:szCs w:val="22"/>
        </w:rPr>
        <w:t>Apremilast Accord</w:t>
      </w:r>
      <w:r w:rsidRPr="003B6E33">
        <w:t xml:space="preserve"> 20 mg</w:t>
      </w:r>
    </w:p>
    <w:p w14:paraId="6945F02C" w14:textId="77777777" w:rsidR="00A204BF" w:rsidRPr="003B6E33" w:rsidRDefault="00A204BF" w:rsidP="00A204BF">
      <w:pPr>
        <w:tabs>
          <w:tab w:val="clear" w:pos="567"/>
          <w:tab w:val="left" w:pos="720"/>
        </w:tabs>
        <w:spacing w:line="240" w:lineRule="auto"/>
      </w:pPr>
    </w:p>
    <w:p w14:paraId="3B1BA4F9" w14:textId="77777777" w:rsidR="00A204BF" w:rsidRPr="003B6E33" w:rsidRDefault="00A204BF" w:rsidP="00A204BF">
      <w:pPr>
        <w:tabs>
          <w:tab w:val="clear" w:pos="567"/>
          <w:tab w:val="left" w:pos="720"/>
        </w:tabs>
        <w:spacing w:line="240" w:lineRule="auto"/>
      </w:pPr>
    </w:p>
    <w:p w14:paraId="2E94A7E5" w14:textId="77777777" w:rsidR="00A204BF" w:rsidRPr="000E78C4" w:rsidRDefault="00A204BF" w:rsidP="00A204BF">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lastRenderedPageBreak/>
        <w:t>17.</w:t>
      </w:r>
      <w:r w:rsidRPr="000E78C4">
        <w:rPr>
          <w:b/>
        </w:rPr>
        <w:tab/>
        <w:t>UNIK IDENTITETSBETECKNING – TVÅDIMENSIONELL STRECKKOD</w:t>
      </w:r>
    </w:p>
    <w:p w14:paraId="17F9C1F4" w14:textId="77777777" w:rsidR="00A204BF" w:rsidRPr="000E78C4" w:rsidRDefault="00A204BF" w:rsidP="00A204BF">
      <w:pPr>
        <w:keepNext/>
        <w:rPr>
          <w:rFonts w:eastAsia="MS Mincho"/>
          <w:szCs w:val="22"/>
          <w:shd w:val="clear" w:color="auto" w:fill="CCCCCC"/>
          <w:lang w:eastAsia="ja-JP"/>
        </w:rPr>
      </w:pPr>
    </w:p>
    <w:p w14:paraId="6392653C" w14:textId="77777777" w:rsidR="00A204BF" w:rsidRPr="000E78C4" w:rsidRDefault="00A204BF" w:rsidP="00A204BF">
      <w:pPr>
        <w:keepNext/>
        <w:rPr>
          <w:szCs w:val="22"/>
        </w:rPr>
      </w:pPr>
      <w:r w:rsidRPr="000E78C4">
        <w:rPr>
          <w:szCs w:val="22"/>
          <w:highlight w:val="lightGray"/>
        </w:rPr>
        <w:t>Tvådimensionell streckkod som innehåller den unika identitetsbeteckningen.</w:t>
      </w:r>
    </w:p>
    <w:p w14:paraId="0242A676" w14:textId="77777777" w:rsidR="00A204BF" w:rsidRPr="000E78C4" w:rsidRDefault="00A204BF" w:rsidP="00A204BF">
      <w:pPr>
        <w:keepNext/>
        <w:spacing w:line="240" w:lineRule="auto"/>
      </w:pPr>
    </w:p>
    <w:p w14:paraId="51F8B36A" w14:textId="77777777" w:rsidR="00A204BF" w:rsidRPr="000E78C4" w:rsidRDefault="00A204BF" w:rsidP="00A204BF">
      <w:pPr>
        <w:keepNext/>
        <w:spacing w:line="240" w:lineRule="auto"/>
      </w:pPr>
    </w:p>
    <w:p w14:paraId="4D07CC57" w14:textId="77777777" w:rsidR="00A204BF" w:rsidRPr="000E78C4" w:rsidRDefault="00A204BF" w:rsidP="00A204BF">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18.</w:t>
      </w:r>
      <w:r w:rsidRPr="000E78C4">
        <w:rPr>
          <w:b/>
        </w:rPr>
        <w:tab/>
        <w:t>UNIK IDENTITETSBETECKNING – I ETT FORMAT LÄSBART FÖR MÄNSKLIGT ÖGA</w:t>
      </w:r>
    </w:p>
    <w:p w14:paraId="3F37067D" w14:textId="77777777" w:rsidR="00A204BF" w:rsidRPr="000E78C4" w:rsidRDefault="00A204BF" w:rsidP="00A204BF">
      <w:pPr>
        <w:keepNext/>
        <w:rPr>
          <w:rFonts w:eastAsia="MS Mincho"/>
          <w:szCs w:val="22"/>
          <w:lang w:eastAsia="ja-JP"/>
        </w:rPr>
      </w:pPr>
    </w:p>
    <w:p w14:paraId="3D00BDEE" w14:textId="77777777" w:rsidR="00A204BF" w:rsidRPr="000E78C4" w:rsidRDefault="00A204BF" w:rsidP="00A204BF">
      <w:pPr>
        <w:keepNext/>
        <w:rPr>
          <w:szCs w:val="22"/>
        </w:rPr>
      </w:pPr>
      <w:r w:rsidRPr="000E78C4">
        <w:rPr>
          <w:szCs w:val="22"/>
        </w:rPr>
        <w:t>PC</w:t>
      </w:r>
    </w:p>
    <w:p w14:paraId="6083291A" w14:textId="77777777" w:rsidR="00A204BF" w:rsidRPr="000E78C4" w:rsidRDefault="00A204BF" w:rsidP="00A204BF">
      <w:pPr>
        <w:keepNext/>
        <w:rPr>
          <w:szCs w:val="22"/>
        </w:rPr>
      </w:pPr>
      <w:r w:rsidRPr="000E78C4">
        <w:rPr>
          <w:szCs w:val="22"/>
        </w:rPr>
        <w:t>SN</w:t>
      </w:r>
    </w:p>
    <w:p w14:paraId="22CCBBE4" w14:textId="77777777" w:rsidR="00A204BF" w:rsidRPr="000E78C4" w:rsidRDefault="00A204BF" w:rsidP="00A204BF">
      <w:pPr>
        <w:keepNext/>
        <w:rPr>
          <w:szCs w:val="22"/>
        </w:rPr>
      </w:pPr>
      <w:r w:rsidRPr="000E78C4">
        <w:rPr>
          <w:szCs w:val="22"/>
        </w:rPr>
        <w:t>NN</w:t>
      </w:r>
    </w:p>
    <w:p w14:paraId="2350CD75" w14:textId="77777777" w:rsidR="00A204BF" w:rsidRPr="000E78C4" w:rsidRDefault="00A204BF" w:rsidP="00A204BF">
      <w:pPr>
        <w:keepNext/>
        <w:spacing w:line="240" w:lineRule="auto"/>
      </w:pPr>
    </w:p>
    <w:p w14:paraId="07ADD28F" w14:textId="77777777" w:rsidR="00A204BF" w:rsidRDefault="00A204BF">
      <w:pPr>
        <w:tabs>
          <w:tab w:val="clear" w:pos="567"/>
        </w:tabs>
        <w:spacing w:line="240" w:lineRule="auto"/>
        <w:rPr>
          <w:b/>
        </w:rPr>
      </w:pPr>
      <w:r>
        <w:rPr>
          <w:b/>
        </w:rPr>
        <w:br w:type="page"/>
      </w:r>
    </w:p>
    <w:p w14:paraId="0FC10D02" w14:textId="128EB476" w:rsidR="00EA5C45" w:rsidRPr="000E78C4" w:rsidRDefault="00BD3D0E" w:rsidP="00EA5C45">
      <w:pPr>
        <w:widowControl w:val="0"/>
        <w:pBdr>
          <w:top w:val="single" w:sz="4" w:space="1" w:color="auto"/>
          <w:left w:val="single" w:sz="4" w:space="4" w:color="auto"/>
          <w:bottom w:val="single" w:sz="4" w:space="1" w:color="auto"/>
          <w:right w:val="single" w:sz="4" w:space="4" w:color="auto"/>
        </w:pBdr>
        <w:spacing w:line="240" w:lineRule="auto"/>
        <w:rPr>
          <w:b/>
        </w:rPr>
      </w:pPr>
      <w:r w:rsidRPr="000E78C4">
        <w:rPr>
          <w:b/>
        </w:rPr>
        <w:lastRenderedPageBreak/>
        <w:t>UPPGIFTER SOM SKA FINNAS PÅ YTTRE FÖRPACKNINGEN</w:t>
      </w:r>
    </w:p>
    <w:p w14:paraId="7C1CBEE5" w14:textId="77777777" w:rsidR="00EA5C45" w:rsidRPr="000E78C4" w:rsidRDefault="00EA5C45" w:rsidP="00EA5C45">
      <w:pPr>
        <w:widowControl w:val="0"/>
        <w:pBdr>
          <w:top w:val="single" w:sz="4" w:space="1" w:color="auto"/>
          <w:left w:val="single" w:sz="4" w:space="4" w:color="auto"/>
          <w:bottom w:val="single" w:sz="4" w:space="1" w:color="auto"/>
          <w:right w:val="single" w:sz="4" w:space="4" w:color="auto"/>
        </w:pBdr>
        <w:spacing w:line="240" w:lineRule="auto"/>
        <w:rPr>
          <w:b/>
        </w:rPr>
      </w:pPr>
    </w:p>
    <w:p w14:paraId="75D447BB" w14:textId="77777777" w:rsidR="00EA5C45" w:rsidRPr="000E78C4" w:rsidRDefault="00BD3D0E" w:rsidP="00EA5C45">
      <w:pPr>
        <w:widowControl w:val="0"/>
        <w:pBdr>
          <w:top w:val="single" w:sz="4" w:space="1" w:color="auto"/>
          <w:left w:val="single" w:sz="4" w:space="4" w:color="auto"/>
          <w:bottom w:val="single" w:sz="4" w:space="1" w:color="auto"/>
          <w:right w:val="single" w:sz="4" w:space="4" w:color="auto"/>
        </w:pBdr>
        <w:spacing w:line="240" w:lineRule="auto"/>
        <w:rPr>
          <w:b/>
        </w:rPr>
      </w:pPr>
      <w:r w:rsidRPr="000E78C4">
        <w:rPr>
          <w:b/>
        </w:rPr>
        <w:t>Plånbokskort innehållande 2-veckors startförpackning</w:t>
      </w:r>
    </w:p>
    <w:p w14:paraId="6BD0CA8A" w14:textId="77777777" w:rsidR="00EA5C45" w:rsidRPr="000E78C4" w:rsidRDefault="00EA5C45" w:rsidP="00EA5C45">
      <w:pPr>
        <w:widowControl w:val="0"/>
        <w:spacing w:line="240" w:lineRule="auto"/>
      </w:pPr>
    </w:p>
    <w:p w14:paraId="43F708D8" w14:textId="77777777" w:rsidR="00EA5C45" w:rsidRPr="000E78C4" w:rsidRDefault="00EA5C45" w:rsidP="00EA5C45">
      <w:pPr>
        <w:widowControl w:val="0"/>
        <w:spacing w:line="240" w:lineRule="auto"/>
      </w:pPr>
    </w:p>
    <w:p w14:paraId="771B11EB" w14:textId="77777777" w:rsidR="00EA5C45" w:rsidRPr="000E78C4" w:rsidRDefault="00BD3D0E" w:rsidP="00EA5C4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w:t>
      </w:r>
      <w:r w:rsidRPr="000E78C4">
        <w:tab/>
      </w:r>
      <w:r w:rsidRPr="000E78C4">
        <w:rPr>
          <w:b/>
        </w:rPr>
        <w:t>LÄKEMEDLETS NAMN</w:t>
      </w:r>
    </w:p>
    <w:p w14:paraId="648B6133" w14:textId="77777777" w:rsidR="00EA5C45" w:rsidRPr="000E78C4" w:rsidRDefault="00EA5C45" w:rsidP="00EA5C45">
      <w:pPr>
        <w:widowControl w:val="0"/>
        <w:spacing w:line="240" w:lineRule="auto"/>
      </w:pPr>
    </w:p>
    <w:p w14:paraId="521CD30B" w14:textId="77777777" w:rsidR="00EA5C45" w:rsidRPr="000E78C4" w:rsidRDefault="00BD3D0E" w:rsidP="00EA5C45">
      <w:pPr>
        <w:widowControl w:val="0"/>
        <w:spacing w:line="240" w:lineRule="auto"/>
      </w:pPr>
      <w:r>
        <w:rPr>
          <w:szCs w:val="22"/>
        </w:rPr>
        <w:t>Apremilast Accord</w:t>
      </w:r>
      <w:r w:rsidRPr="000E78C4">
        <w:t xml:space="preserve"> 10 mg filmdragerade tabletter</w:t>
      </w:r>
    </w:p>
    <w:p w14:paraId="36D92DF4" w14:textId="77777777" w:rsidR="00EA5C45" w:rsidRPr="000E78C4" w:rsidRDefault="00BD3D0E" w:rsidP="00EA5C45">
      <w:pPr>
        <w:widowControl w:val="0"/>
        <w:spacing w:line="240" w:lineRule="auto"/>
      </w:pPr>
      <w:r>
        <w:rPr>
          <w:szCs w:val="22"/>
        </w:rPr>
        <w:t>Apremilast Accord</w:t>
      </w:r>
      <w:r w:rsidRPr="000E78C4">
        <w:t xml:space="preserve"> 20 mg filmdragerade tabletter</w:t>
      </w:r>
    </w:p>
    <w:p w14:paraId="44C4C521" w14:textId="77777777" w:rsidR="00EA5C45" w:rsidRPr="000E78C4" w:rsidRDefault="00BD3D0E" w:rsidP="00EA5C45">
      <w:pPr>
        <w:widowControl w:val="0"/>
        <w:spacing w:line="240" w:lineRule="auto"/>
      </w:pPr>
      <w:r>
        <w:rPr>
          <w:szCs w:val="22"/>
        </w:rPr>
        <w:t>Apremilast Accord</w:t>
      </w:r>
      <w:r w:rsidRPr="000E78C4">
        <w:t xml:space="preserve"> 30 mg filmdragerade tabletter</w:t>
      </w:r>
    </w:p>
    <w:p w14:paraId="4BCB5483" w14:textId="77777777" w:rsidR="00EA5C45" w:rsidRPr="000E78C4" w:rsidRDefault="00BD3D0E" w:rsidP="00EA5C45">
      <w:pPr>
        <w:widowControl w:val="0"/>
        <w:spacing w:line="240" w:lineRule="auto"/>
      </w:pPr>
      <w:r w:rsidRPr="000E78C4">
        <w:t>apremilast</w:t>
      </w:r>
    </w:p>
    <w:p w14:paraId="5275F10B" w14:textId="77777777" w:rsidR="00EA5C45" w:rsidRPr="000E78C4" w:rsidRDefault="00EA5C45" w:rsidP="00EA5C45">
      <w:pPr>
        <w:widowControl w:val="0"/>
        <w:spacing w:line="240" w:lineRule="auto"/>
      </w:pPr>
    </w:p>
    <w:p w14:paraId="11AD0977" w14:textId="77777777" w:rsidR="00EA5C45" w:rsidRPr="000E78C4" w:rsidRDefault="00EA5C45" w:rsidP="00EA5C45">
      <w:pPr>
        <w:widowControl w:val="0"/>
        <w:spacing w:line="240" w:lineRule="auto"/>
      </w:pPr>
    </w:p>
    <w:p w14:paraId="3650E53C" w14:textId="77777777" w:rsidR="00EA5C45" w:rsidRPr="000E78C4" w:rsidRDefault="00BD3D0E" w:rsidP="00EA5C4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2.</w:t>
      </w:r>
      <w:r w:rsidRPr="000E78C4">
        <w:tab/>
      </w:r>
      <w:r w:rsidRPr="000E78C4">
        <w:rPr>
          <w:b/>
        </w:rPr>
        <w:t>DEKLARATION AV AKTIV(A) SUBSTANS(ER)</w:t>
      </w:r>
    </w:p>
    <w:p w14:paraId="587701D1" w14:textId="77777777" w:rsidR="00EA5C45" w:rsidRPr="000E78C4" w:rsidRDefault="00EA5C45" w:rsidP="00EA5C45">
      <w:pPr>
        <w:widowControl w:val="0"/>
        <w:spacing w:line="240" w:lineRule="auto"/>
        <w:rPr>
          <w:i/>
        </w:rPr>
      </w:pPr>
    </w:p>
    <w:p w14:paraId="688D92A7" w14:textId="77777777" w:rsidR="00EA5C45" w:rsidRPr="000E78C4" w:rsidRDefault="00BD3D0E" w:rsidP="00EA5C45">
      <w:pPr>
        <w:widowControl w:val="0"/>
        <w:spacing w:line="240" w:lineRule="auto"/>
      </w:pPr>
      <w:r w:rsidRPr="000E78C4">
        <w:t>Varje filmdragerad tablett innehåller 10 mg, 20 mg eller 30 mg apremilast.</w:t>
      </w:r>
    </w:p>
    <w:p w14:paraId="1A4007CE" w14:textId="77777777" w:rsidR="00EA5C45" w:rsidRPr="000E78C4" w:rsidRDefault="00EA5C45" w:rsidP="00EA5C45">
      <w:pPr>
        <w:widowControl w:val="0"/>
        <w:spacing w:line="240" w:lineRule="auto"/>
      </w:pPr>
    </w:p>
    <w:p w14:paraId="25783C55" w14:textId="77777777" w:rsidR="00EA5C45" w:rsidRPr="000E78C4" w:rsidRDefault="00EA5C45" w:rsidP="00EA5C45">
      <w:pPr>
        <w:widowControl w:val="0"/>
        <w:spacing w:line="240" w:lineRule="auto"/>
      </w:pPr>
    </w:p>
    <w:p w14:paraId="10AF6232" w14:textId="77777777" w:rsidR="00EA5C45" w:rsidRPr="000E78C4" w:rsidRDefault="00BD3D0E" w:rsidP="00EA5C4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3.</w:t>
      </w:r>
      <w:r w:rsidRPr="000E78C4">
        <w:tab/>
      </w:r>
      <w:r w:rsidRPr="000E78C4">
        <w:rPr>
          <w:b/>
        </w:rPr>
        <w:t>FÖRTECKNING ÖVER HJÄLPÄMNEN</w:t>
      </w:r>
    </w:p>
    <w:p w14:paraId="3356DF6C" w14:textId="77777777" w:rsidR="00EA5C45" w:rsidRPr="000E78C4" w:rsidRDefault="00EA5C45" w:rsidP="00EA5C45">
      <w:pPr>
        <w:widowControl w:val="0"/>
        <w:spacing w:line="240" w:lineRule="auto"/>
      </w:pPr>
    </w:p>
    <w:p w14:paraId="26C6021C" w14:textId="77777777" w:rsidR="00EA5C45" w:rsidRPr="000E78C4" w:rsidRDefault="00BD3D0E" w:rsidP="00EA5C45">
      <w:pPr>
        <w:widowControl w:val="0"/>
        <w:spacing w:line="240" w:lineRule="auto"/>
      </w:pPr>
      <w:r w:rsidRPr="000E78C4">
        <w:t>Innehåller laktos. Se bipacksedeln för ytterligare information.</w:t>
      </w:r>
    </w:p>
    <w:p w14:paraId="154BB7C7" w14:textId="77777777" w:rsidR="00EA5C45" w:rsidRPr="000E78C4" w:rsidRDefault="00EA5C45" w:rsidP="00EA5C45">
      <w:pPr>
        <w:widowControl w:val="0"/>
        <w:spacing w:line="240" w:lineRule="auto"/>
      </w:pPr>
    </w:p>
    <w:p w14:paraId="14D60B56" w14:textId="77777777" w:rsidR="00EA5C45" w:rsidRPr="000E78C4" w:rsidRDefault="00EA5C45" w:rsidP="00EA5C45">
      <w:pPr>
        <w:widowControl w:val="0"/>
        <w:spacing w:line="240" w:lineRule="auto"/>
      </w:pPr>
    </w:p>
    <w:p w14:paraId="727DA500" w14:textId="77777777" w:rsidR="00EA5C45" w:rsidRPr="000E78C4" w:rsidRDefault="00BD3D0E" w:rsidP="00EA5C4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4.</w:t>
      </w:r>
      <w:r w:rsidRPr="000E78C4">
        <w:tab/>
      </w:r>
      <w:r w:rsidRPr="000E78C4">
        <w:rPr>
          <w:b/>
        </w:rPr>
        <w:t>LÄKEMEDELSFORM OCH FÖRPACKNINGSSTORLEK</w:t>
      </w:r>
    </w:p>
    <w:p w14:paraId="592FEB22" w14:textId="77777777" w:rsidR="00EA5C45" w:rsidRPr="000E78C4" w:rsidRDefault="00EA5C45" w:rsidP="00EA5C45">
      <w:pPr>
        <w:widowControl w:val="0"/>
        <w:spacing w:line="240" w:lineRule="auto"/>
      </w:pPr>
    </w:p>
    <w:p w14:paraId="1E5C5431" w14:textId="77777777" w:rsidR="00EA5C45" w:rsidRPr="002A13E9" w:rsidRDefault="00BD3D0E" w:rsidP="00EA5C45">
      <w:pPr>
        <w:widowControl w:val="0"/>
        <w:spacing w:line="240" w:lineRule="auto"/>
        <w:rPr>
          <w:highlight w:val="lightGray"/>
        </w:rPr>
      </w:pPr>
      <w:r w:rsidRPr="002A13E9">
        <w:rPr>
          <w:highlight w:val="lightGray"/>
        </w:rPr>
        <w:t>Filmdragerad tablett</w:t>
      </w:r>
    </w:p>
    <w:p w14:paraId="5716914C" w14:textId="77777777" w:rsidR="00EA5C45" w:rsidRPr="000E78C4" w:rsidRDefault="00BD3D0E" w:rsidP="00EA5C45">
      <w:pPr>
        <w:widowControl w:val="0"/>
        <w:spacing w:line="240" w:lineRule="auto"/>
      </w:pPr>
      <w:r w:rsidRPr="000E78C4">
        <w:t>Startförpackning</w:t>
      </w:r>
    </w:p>
    <w:p w14:paraId="17D104FA" w14:textId="77777777" w:rsidR="00EA5C45" w:rsidRDefault="00EA5C45" w:rsidP="00EA5C45">
      <w:pPr>
        <w:widowControl w:val="0"/>
        <w:spacing w:line="240" w:lineRule="auto"/>
      </w:pPr>
    </w:p>
    <w:p w14:paraId="48B8A1AB" w14:textId="77777777" w:rsidR="00EA5C45" w:rsidRDefault="00BD3D0E" w:rsidP="00EA5C45">
      <w:pPr>
        <w:widowControl w:val="0"/>
        <w:spacing w:line="240" w:lineRule="auto"/>
      </w:pPr>
      <w:r>
        <w:t>Varje förpackning med 27 filmdragerade tabletter avsedda för 2 veckors behandling innehåller:</w:t>
      </w:r>
    </w:p>
    <w:p w14:paraId="6E1EF576" w14:textId="77777777" w:rsidR="00EA5C45" w:rsidRPr="000E78C4" w:rsidRDefault="00BD3D0E" w:rsidP="00EA5C45">
      <w:pPr>
        <w:widowControl w:val="0"/>
        <w:spacing w:line="240" w:lineRule="auto"/>
      </w:pPr>
      <w:r w:rsidRPr="000E78C4">
        <w:t>4 filmdragerade tabletter på 10 mg</w:t>
      </w:r>
    </w:p>
    <w:p w14:paraId="34BB8FA0" w14:textId="77777777" w:rsidR="00EA5C45" w:rsidRPr="000E78C4" w:rsidRDefault="00BD3D0E" w:rsidP="00EA5C45">
      <w:pPr>
        <w:widowControl w:val="0"/>
        <w:spacing w:line="240" w:lineRule="auto"/>
      </w:pPr>
      <w:r w:rsidRPr="000E78C4">
        <w:t>4 filmdragerade tabletter på 20 mg</w:t>
      </w:r>
    </w:p>
    <w:p w14:paraId="1A81CC5D" w14:textId="77777777" w:rsidR="00EA5C45" w:rsidRPr="000E78C4" w:rsidRDefault="00BD3D0E" w:rsidP="00EA5C45">
      <w:pPr>
        <w:widowControl w:val="0"/>
        <w:spacing w:line="240" w:lineRule="auto"/>
      </w:pPr>
      <w:r w:rsidRPr="000E78C4">
        <w:t>19 filmdragerade tabletter på 30 mg</w:t>
      </w:r>
    </w:p>
    <w:p w14:paraId="0089BA18" w14:textId="77777777" w:rsidR="00EA5C45" w:rsidRPr="000E78C4" w:rsidRDefault="00EA5C45" w:rsidP="00EA5C45">
      <w:pPr>
        <w:widowControl w:val="0"/>
        <w:spacing w:line="240" w:lineRule="auto"/>
      </w:pPr>
    </w:p>
    <w:p w14:paraId="3EB4E7F0" w14:textId="77777777" w:rsidR="00EA5C45" w:rsidRPr="000E78C4" w:rsidRDefault="00EA5C45" w:rsidP="00EA5C45">
      <w:pPr>
        <w:widowControl w:val="0"/>
        <w:spacing w:line="240" w:lineRule="auto"/>
      </w:pPr>
    </w:p>
    <w:p w14:paraId="3D32A506" w14:textId="77777777" w:rsidR="00EA5C45" w:rsidRPr="000E78C4" w:rsidRDefault="00BD3D0E" w:rsidP="00EA5C4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5.</w:t>
      </w:r>
      <w:r w:rsidRPr="000E78C4">
        <w:tab/>
      </w:r>
      <w:r w:rsidRPr="000E78C4">
        <w:rPr>
          <w:b/>
        </w:rPr>
        <w:t>ADMINISTRERINGSSÄTT OCH ADMINISTRERINGSVÄG</w:t>
      </w:r>
    </w:p>
    <w:p w14:paraId="5AF1BD61" w14:textId="77777777" w:rsidR="00EA5C45" w:rsidRPr="000E78C4" w:rsidRDefault="00EA5C45" w:rsidP="00EA5C45">
      <w:pPr>
        <w:widowControl w:val="0"/>
        <w:spacing w:line="240" w:lineRule="auto"/>
      </w:pPr>
    </w:p>
    <w:p w14:paraId="06FB2927" w14:textId="77777777" w:rsidR="00EA5C45" w:rsidRPr="000E78C4" w:rsidRDefault="00BD3D0E" w:rsidP="00EA5C45">
      <w:pPr>
        <w:widowControl w:val="0"/>
        <w:spacing w:line="240" w:lineRule="auto"/>
      </w:pPr>
      <w:r w:rsidRPr="000E78C4">
        <w:rPr>
          <w:highlight w:val="lightGray"/>
        </w:rPr>
        <w:t>Läs bipacksedeln före användning.</w:t>
      </w:r>
    </w:p>
    <w:p w14:paraId="6C667AC2" w14:textId="0F7CB3CC" w:rsidR="00EA5C45" w:rsidRPr="000E78C4" w:rsidRDefault="00B43B48" w:rsidP="00EA5C45">
      <w:pPr>
        <w:widowControl w:val="0"/>
        <w:spacing w:line="240" w:lineRule="auto"/>
      </w:pPr>
      <w:r>
        <w:t>Ska sväljas.</w:t>
      </w:r>
    </w:p>
    <w:p w14:paraId="32804A28" w14:textId="77777777" w:rsidR="00EA5C45" w:rsidRPr="000E78C4" w:rsidRDefault="00BD3D0E" w:rsidP="00EA5C45">
      <w:pPr>
        <w:widowControl w:val="0"/>
        <w:spacing w:line="240" w:lineRule="auto"/>
      </w:pPr>
      <w:r w:rsidRPr="000E78C4">
        <w:t>Vecka 1</w:t>
      </w:r>
    </w:p>
    <w:p w14:paraId="7EA9A6BC" w14:textId="77777777" w:rsidR="00EA5C45" w:rsidRPr="000E78C4" w:rsidRDefault="00BD3D0E" w:rsidP="00EA5C45">
      <w:pPr>
        <w:widowControl w:val="0"/>
        <w:spacing w:line="240" w:lineRule="auto"/>
      </w:pPr>
      <w:r w:rsidRPr="000E78C4">
        <w:t>Vecka 2</w:t>
      </w:r>
    </w:p>
    <w:p w14:paraId="3E591839" w14:textId="77777777" w:rsidR="00E14584" w:rsidRDefault="00E14584" w:rsidP="00E14584">
      <w:pPr>
        <w:keepNext/>
        <w:tabs>
          <w:tab w:val="left" w:pos="851"/>
        </w:tabs>
        <w:autoSpaceDE w:val="0"/>
        <w:autoSpaceDN w:val="0"/>
        <w:adjustRightInd w:val="0"/>
        <w:rPr>
          <w:b/>
        </w:rPr>
      </w:pPr>
      <w:r>
        <w:t xml:space="preserve">Dag 1 </w:t>
      </w:r>
      <w:r>
        <w:tab/>
        <w:t>Dag 8</w:t>
      </w:r>
    </w:p>
    <w:p w14:paraId="7B032AA1" w14:textId="77777777" w:rsidR="00E14584" w:rsidRPr="0089199A" w:rsidRDefault="00E14584" w:rsidP="00E14584">
      <w:pPr>
        <w:keepNext/>
        <w:tabs>
          <w:tab w:val="left" w:pos="851"/>
        </w:tabs>
        <w:autoSpaceDE w:val="0"/>
        <w:autoSpaceDN w:val="0"/>
        <w:adjustRightInd w:val="0"/>
        <w:rPr>
          <w:b/>
          <w:lang w:val="nb-NO"/>
          <w:rPrChange w:id="27" w:author="Sarina Gouravan" w:date="2026-04-23T15:17:00Z" w16du:dateUtc="2026-04-23T13:17:00Z">
            <w:rPr>
              <w:b/>
            </w:rPr>
          </w:rPrChange>
        </w:rPr>
      </w:pPr>
      <w:r w:rsidRPr="0089199A">
        <w:rPr>
          <w:lang w:val="nb-NO"/>
          <w:rPrChange w:id="28" w:author="Sarina Gouravan" w:date="2026-04-23T15:17:00Z" w16du:dateUtc="2026-04-23T13:17:00Z">
            <w:rPr/>
          </w:rPrChange>
        </w:rPr>
        <w:t xml:space="preserve">Dag 2 </w:t>
      </w:r>
      <w:r w:rsidRPr="0089199A">
        <w:rPr>
          <w:lang w:val="nb-NO"/>
          <w:rPrChange w:id="29" w:author="Sarina Gouravan" w:date="2026-04-23T15:17:00Z" w16du:dateUtc="2026-04-23T13:17:00Z">
            <w:rPr/>
          </w:rPrChange>
        </w:rPr>
        <w:tab/>
        <w:t>Dag 9</w:t>
      </w:r>
    </w:p>
    <w:p w14:paraId="43876038" w14:textId="77777777" w:rsidR="00E14584" w:rsidRPr="0089199A" w:rsidRDefault="00E14584" w:rsidP="00E14584">
      <w:pPr>
        <w:keepNext/>
        <w:tabs>
          <w:tab w:val="left" w:pos="851"/>
        </w:tabs>
        <w:autoSpaceDE w:val="0"/>
        <w:autoSpaceDN w:val="0"/>
        <w:adjustRightInd w:val="0"/>
        <w:rPr>
          <w:b/>
          <w:lang w:val="nb-NO"/>
          <w:rPrChange w:id="30" w:author="Sarina Gouravan" w:date="2026-04-23T15:17:00Z" w16du:dateUtc="2026-04-23T13:17:00Z">
            <w:rPr>
              <w:b/>
            </w:rPr>
          </w:rPrChange>
        </w:rPr>
      </w:pPr>
      <w:r w:rsidRPr="0089199A">
        <w:rPr>
          <w:lang w:val="nb-NO"/>
          <w:rPrChange w:id="31" w:author="Sarina Gouravan" w:date="2026-04-23T15:17:00Z" w16du:dateUtc="2026-04-23T13:17:00Z">
            <w:rPr/>
          </w:rPrChange>
        </w:rPr>
        <w:t xml:space="preserve">Dag 3 </w:t>
      </w:r>
      <w:r w:rsidRPr="0089199A">
        <w:rPr>
          <w:lang w:val="nb-NO"/>
          <w:rPrChange w:id="32" w:author="Sarina Gouravan" w:date="2026-04-23T15:17:00Z" w16du:dateUtc="2026-04-23T13:17:00Z">
            <w:rPr/>
          </w:rPrChange>
        </w:rPr>
        <w:tab/>
        <w:t>Dag 10</w:t>
      </w:r>
    </w:p>
    <w:p w14:paraId="3B831664" w14:textId="77777777" w:rsidR="00E14584" w:rsidRPr="0089199A" w:rsidRDefault="00E14584" w:rsidP="00E14584">
      <w:pPr>
        <w:keepNext/>
        <w:tabs>
          <w:tab w:val="left" w:pos="851"/>
        </w:tabs>
        <w:autoSpaceDE w:val="0"/>
        <w:autoSpaceDN w:val="0"/>
        <w:adjustRightInd w:val="0"/>
        <w:rPr>
          <w:b/>
          <w:lang w:val="nb-NO"/>
          <w:rPrChange w:id="33" w:author="Sarina Gouravan" w:date="2026-04-23T15:17:00Z" w16du:dateUtc="2026-04-23T13:17:00Z">
            <w:rPr>
              <w:b/>
            </w:rPr>
          </w:rPrChange>
        </w:rPr>
      </w:pPr>
      <w:r w:rsidRPr="0089199A">
        <w:rPr>
          <w:lang w:val="nb-NO"/>
          <w:rPrChange w:id="34" w:author="Sarina Gouravan" w:date="2026-04-23T15:17:00Z" w16du:dateUtc="2026-04-23T13:17:00Z">
            <w:rPr/>
          </w:rPrChange>
        </w:rPr>
        <w:t xml:space="preserve">Dag 4 </w:t>
      </w:r>
      <w:r w:rsidRPr="0089199A">
        <w:rPr>
          <w:lang w:val="nb-NO"/>
          <w:rPrChange w:id="35" w:author="Sarina Gouravan" w:date="2026-04-23T15:17:00Z" w16du:dateUtc="2026-04-23T13:17:00Z">
            <w:rPr/>
          </w:rPrChange>
        </w:rPr>
        <w:tab/>
        <w:t>Dag 11</w:t>
      </w:r>
    </w:p>
    <w:p w14:paraId="2EFED033" w14:textId="77777777" w:rsidR="00E14584" w:rsidRPr="0089199A" w:rsidRDefault="00E14584" w:rsidP="00E14584">
      <w:pPr>
        <w:keepNext/>
        <w:tabs>
          <w:tab w:val="left" w:pos="851"/>
        </w:tabs>
        <w:autoSpaceDE w:val="0"/>
        <w:autoSpaceDN w:val="0"/>
        <w:adjustRightInd w:val="0"/>
        <w:rPr>
          <w:b/>
          <w:lang w:val="nb-NO"/>
          <w:rPrChange w:id="36" w:author="Sarina Gouravan" w:date="2026-04-23T15:17:00Z" w16du:dateUtc="2026-04-23T13:17:00Z">
            <w:rPr>
              <w:b/>
            </w:rPr>
          </w:rPrChange>
        </w:rPr>
      </w:pPr>
      <w:r w:rsidRPr="0089199A">
        <w:rPr>
          <w:lang w:val="nb-NO"/>
          <w:rPrChange w:id="37" w:author="Sarina Gouravan" w:date="2026-04-23T15:17:00Z" w16du:dateUtc="2026-04-23T13:17:00Z">
            <w:rPr/>
          </w:rPrChange>
        </w:rPr>
        <w:t xml:space="preserve">Dag 5 </w:t>
      </w:r>
      <w:r w:rsidRPr="0089199A">
        <w:rPr>
          <w:lang w:val="nb-NO"/>
          <w:rPrChange w:id="38" w:author="Sarina Gouravan" w:date="2026-04-23T15:17:00Z" w16du:dateUtc="2026-04-23T13:17:00Z">
            <w:rPr/>
          </w:rPrChange>
        </w:rPr>
        <w:tab/>
        <w:t>Dag 12</w:t>
      </w:r>
    </w:p>
    <w:p w14:paraId="0085EE27" w14:textId="77777777" w:rsidR="00E14584" w:rsidRPr="0089199A" w:rsidRDefault="00E14584" w:rsidP="00E14584">
      <w:pPr>
        <w:keepNext/>
        <w:tabs>
          <w:tab w:val="left" w:pos="851"/>
        </w:tabs>
        <w:autoSpaceDE w:val="0"/>
        <w:autoSpaceDN w:val="0"/>
        <w:adjustRightInd w:val="0"/>
        <w:rPr>
          <w:b/>
          <w:lang w:val="nb-NO"/>
          <w:rPrChange w:id="39" w:author="Sarina Gouravan" w:date="2026-04-23T15:17:00Z" w16du:dateUtc="2026-04-23T13:17:00Z">
            <w:rPr>
              <w:b/>
            </w:rPr>
          </w:rPrChange>
        </w:rPr>
      </w:pPr>
      <w:r w:rsidRPr="0089199A">
        <w:rPr>
          <w:lang w:val="nb-NO"/>
          <w:rPrChange w:id="40" w:author="Sarina Gouravan" w:date="2026-04-23T15:17:00Z" w16du:dateUtc="2026-04-23T13:17:00Z">
            <w:rPr/>
          </w:rPrChange>
        </w:rPr>
        <w:t xml:space="preserve">Dag 6 </w:t>
      </w:r>
      <w:r w:rsidRPr="0089199A">
        <w:rPr>
          <w:lang w:val="nb-NO"/>
          <w:rPrChange w:id="41" w:author="Sarina Gouravan" w:date="2026-04-23T15:17:00Z" w16du:dateUtc="2026-04-23T13:17:00Z">
            <w:rPr/>
          </w:rPrChange>
        </w:rPr>
        <w:tab/>
        <w:t>Dag 13</w:t>
      </w:r>
    </w:p>
    <w:p w14:paraId="2D0DF56F" w14:textId="77777777" w:rsidR="00E14584" w:rsidRPr="0089199A" w:rsidRDefault="00E14584" w:rsidP="00E14584">
      <w:pPr>
        <w:keepNext/>
        <w:tabs>
          <w:tab w:val="left" w:pos="851"/>
        </w:tabs>
        <w:autoSpaceDE w:val="0"/>
        <w:autoSpaceDN w:val="0"/>
        <w:adjustRightInd w:val="0"/>
        <w:rPr>
          <w:b/>
          <w:lang w:val="nb-NO"/>
          <w:rPrChange w:id="42" w:author="Sarina Gouravan" w:date="2026-04-23T15:17:00Z" w16du:dateUtc="2026-04-23T13:17:00Z">
            <w:rPr>
              <w:b/>
            </w:rPr>
          </w:rPrChange>
        </w:rPr>
      </w:pPr>
      <w:r w:rsidRPr="0089199A">
        <w:rPr>
          <w:lang w:val="nb-NO"/>
          <w:rPrChange w:id="43" w:author="Sarina Gouravan" w:date="2026-04-23T15:17:00Z" w16du:dateUtc="2026-04-23T13:17:00Z">
            <w:rPr/>
          </w:rPrChange>
        </w:rPr>
        <w:t xml:space="preserve">Dag 7 </w:t>
      </w:r>
      <w:r w:rsidRPr="0089199A">
        <w:rPr>
          <w:lang w:val="nb-NO"/>
          <w:rPrChange w:id="44" w:author="Sarina Gouravan" w:date="2026-04-23T15:17:00Z" w16du:dateUtc="2026-04-23T13:17:00Z">
            <w:rPr/>
          </w:rPrChange>
        </w:rPr>
        <w:tab/>
        <w:t>Dag 14</w:t>
      </w:r>
    </w:p>
    <w:p w14:paraId="194B0255" w14:textId="77777777" w:rsidR="00EA5C45" w:rsidRPr="000E78C4" w:rsidRDefault="00BD3D0E" w:rsidP="00EA5C45">
      <w:pPr>
        <w:widowControl w:val="0"/>
        <w:autoSpaceDE w:val="0"/>
        <w:autoSpaceDN w:val="0"/>
        <w:adjustRightInd w:val="0"/>
        <w:spacing w:line="240" w:lineRule="auto"/>
        <w:rPr>
          <w:i/>
        </w:rPr>
      </w:pPr>
      <w:bookmarkStart w:id="45" w:name="_Hlk497828848"/>
      <w:r w:rsidRPr="000E78C4">
        <w:rPr>
          <w:i/>
        </w:rPr>
        <w:t>Sol som symbol för morgondos</w:t>
      </w:r>
    </w:p>
    <w:p w14:paraId="6DA54494" w14:textId="77777777" w:rsidR="00EA5C45" w:rsidRPr="000E78C4" w:rsidRDefault="00BD3D0E" w:rsidP="00EA5C45">
      <w:pPr>
        <w:widowControl w:val="0"/>
        <w:spacing w:line="240" w:lineRule="auto"/>
      </w:pPr>
      <w:r w:rsidRPr="000E78C4">
        <w:rPr>
          <w:i/>
        </w:rPr>
        <w:t>Måne som symbol för kvällsdos</w:t>
      </w:r>
    </w:p>
    <w:bookmarkEnd w:id="45"/>
    <w:p w14:paraId="7844C977" w14:textId="77777777" w:rsidR="00EA5C45" w:rsidRDefault="00BD3D0E" w:rsidP="00EA5C45">
      <w:pPr>
        <w:widowControl w:val="0"/>
        <w:autoSpaceDE w:val="0"/>
        <w:autoSpaceDN w:val="0"/>
        <w:adjustRightInd w:val="0"/>
        <w:spacing w:line="240" w:lineRule="auto"/>
      </w:pPr>
      <w:r>
        <w:rPr>
          <w:highlight w:val="lightGray"/>
        </w:rPr>
        <w:t>Information om daglig dos, se insidan av förpackningen</w:t>
      </w:r>
    </w:p>
    <w:p w14:paraId="01F1C30F" w14:textId="77777777" w:rsidR="00EA5C45" w:rsidRPr="000E78C4" w:rsidRDefault="00EA5C45" w:rsidP="00EA5C45">
      <w:pPr>
        <w:widowControl w:val="0"/>
        <w:autoSpaceDE w:val="0"/>
        <w:autoSpaceDN w:val="0"/>
        <w:adjustRightInd w:val="0"/>
        <w:spacing w:line="240" w:lineRule="auto"/>
      </w:pPr>
    </w:p>
    <w:p w14:paraId="32D4CE6C" w14:textId="77777777" w:rsidR="00EA5C45" w:rsidRPr="000E78C4" w:rsidRDefault="00EA5C45" w:rsidP="00EA5C45">
      <w:pPr>
        <w:suppressLineNumbers/>
        <w:autoSpaceDE w:val="0"/>
        <w:autoSpaceDN w:val="0"/>
        <w:adjustRightInd w:val="0"/>
        <w:spacing w:line="240" w:lineRule="auto"/>
      </w:pPr>
    </w:p>
    <w:p w14:paraId="28FFD304" w14:textId="77777777" w:rsidR="00EA5C45" w:rsidRPr="000E78C4" w:rsidRDefault="00BD3D0E" w:rsidP="00EA5C45">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6.</w:t>
      </w:r>
      <w:r w:rsidRPr="000E78C4">
        <w:tab/>
      </w:r>
      <w:r w:rsidRPr="000E78C4">
        <w:rPr>
          <w:b/>
        </w:rPr>
        <w:t>SÄRSKILD VARNING OM ATT LÄKEMEDLET MÅSTE FÖRVARAS UTOM SYN- OCH RÄCKHÅLL FÖR BARN</w:t>
      </w:r>
    </w:p>
    <w:p w14:paraId="794EF965" w14:textId="77777777" w:rsidR="00EA5C45" w:rsidRPr="000E78C4" w:rsidRDefault="00EA5C45" w:rsidP="00EA5C45">
      <w:pPr>
        <w:suppressLineNumbers/>
        <w:spacing w:line="240" w:lineRule="auto"/>
      </w:pPr>
    </w:p>
    <w:p w14:paraId="65C299B1" w14:textId="77777777" w:rsidR="00EA5C45" w:rsidRPr="000E78C4" w:rsidRDefault="00BD3D0E" w:rsidP="00EA5C45">
      <w:pPr>
        <w:suppressLineNumbers/>
        <w:spacing w:line="240" w:lineRule="auto"/>
        <w:outlineLvl w:val="0"/>
      </w:pPr>
      <w:r w:rsidRPr="000E78C4">
        <w:lastRenderedPageBreak/>
        <w:t>Förvaras utom syn- och räckhåll för barn.</w:t>
      </w:r>
    </w:p>
    <w:p w14:paraId="758EFAD5" w14:textId="77777777" w:rsidR="00EA5C45" w:rsidRPr="000E78C4" w:rsidRDefault="00EA5C45" w:rsidP="00EA5C45">
      <w:pPr>
        <w:suppressLineNumbers/>
        <w:spacing w:line="240" w:lineRule="auto"/>
      </w:pPr>
    </w:p>
    <w:p w14:paraId="0939ADED" w14:textId="77777777" w:rsidR="00EA5C45" w:rsidRPr="000E78C4" w:rsidRDefault="00EA5C45" w:rsidP="00EA5C45">
      <w:pPr>
        <w:suppressLineNumbers/>
        <w:spacing w:line="240" w:lineRule="auto"/>
      </w:pPr>
    </w:p>
    <w:p w14:paraId="04D209FC" w14:textId="77777777" w:rsidR="00EA5C45" w:rsidRPr="000E78C4" w:rsidRDefault="00BD3D0E" w:rsidP="00EA5C45">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7.</w:t>
      </w:r>
      <w:r w:rsidRPr="000E78C4">
        <w:tab/>
      </w:r>
      <w:r w:rsidRPr="000E78C4">
        <w:rPr>
          <w:b/>
        </w:rPr>
        <w:t>ÖVRIGA SÄRSKILDA VARNINGAR OM SÅ ÄR NÖDVÄNDIGT</w:t>
      </w:r>
    </w:p>
    <w:p w14:paraId="08D5B475" w14:textId="77777777" w:rsidR="00EA5C45" w:rsidRPr="000E78C4" w:rsidRDefault="00EA5C45" w:rsidP="00EA5C45">
      <w:pPr>
        <w:keepNext/>
        <w:suppressLineNumbers/>
        <w:tabs>
          <w:tab w:val="left" w:pos="749"/>
        </w:tabs>
        <w:spacing w:line="240" w:lineRule="auto"/>
      </w:pPr>
    </w:p>
    <w:p w14:paraId="0978B0EB" w14:textId="77777777" w:rsidR="00EA5C45" w:rsidRPr="000E78C4" w:rsidRDefault="00EA5C45" w:rsidP="00EA5C45">
      <w:pPr>
        <w:keepNext/>
        <w:suppressLineNumbers/>
        <w:tabs>
          <w:tab w:val="left" w:pos="749"/>
        </w:tabs>
        <w:spacing w:line="240" w:lineRule="auto"/>
      </w:pPr>
    </w:p>
    <w:p w14:paraId="7627D4A0" w14:textId="77777777" w:rsidR="00EA5C45" w:rsidRPr="000E78C4" w:rsidRDefault="00BD3D0E" w:rsidP="00EA5C45">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8.</w:t>
      </w:r>
      <w:r w:rsidRPr="000E78C4">
        <w:tab/>
      </w:r>
      <w:r w:rsidRPr="000E78C4">
        <w:rPr>
          <w:b/>
        </w:rPr>
        <w:t>UTGÅNGSDATUM</w:t>
      </w:r>
    </w:p>
    <w:p w14:paraId="7114F33C" w14:textId="77777777" w:rsidR="00EA5C45" w:rsidRPr="000E78C4" w:rsidRDefault="00EA5C45" w:rsidP="00EA5C45">
      <w:pPr>
        <w:keepNext/>
        <w:spacing w:line="240" w:lineRule="auto"/>
      </w:pPr>
    </w:p>
    <w:p w14:paraId="4BC44167" w14:textId="77777777" w:rsidR="00EA5C45" w:rsidRPr="000E78C4" w:rsidRDefault="00BD3D0E" w:rsidP="00EA5C45">
      <w:pPr>
        <w:keepNext/>
        <w:spacing w:line="240" w:lineRule="auto"/>
      </w:pPr>
      <w:r w:rsidRPr="000E78C4">
        <w:t>EXP</w:t>
      </w:r>
    </w:p>
    <w:p w14:paraId="430DE8F4" w14:textId="77777777" w:rsidR="00EA5C45" w:rsidRPr="000E78C4" w:rsidRDefault="00EA5C45" w:rsidP="00EA5C45">
      <w:pPr>
        <w:keepNext/>
        <w:spacing w:line="240" w:lineRule="auto"/>
      </w:pPr>
    </w:p>
    <w:p w14:paraId="07AEBEFF" w14:textId="77777777" w:rsidR="00EA5C45" w:rsidRPr="000E78C4" w:rsidRDefault="00EA5C45" w:rsidP="00EA5C45">
      <w:pPr>
        <w:keepNext/>
        <w:spacing w:line="240" w:lineRule="auto"/>
      </w:pPr>
    </w:p>
    <w:p w14:paraId="55E1F4C2" w14:textId="77777777" w:rsidR="00EA5C45" w:rsidRPr="000E78C4" w:rsidRDefault="00BD3D0E" w:rsidP="00EA5C4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9.</w:t>
      </w:r>
      <w:r w:rsidRPr="000E78C4">
        <w:tab/>
      </w:r>
      <w:r w:rsidRPr="000E78C4">
        <w:rPr>
          <w:b/>
        </w:rPr>
        <w:t>SÄRSKILDA FÖRVARINGSANVISNINGAR</w:t>
      </w:r>
    </w:p>
    <w:p w14:paraId="58779230" w14:textId="77777777" w:rsidR="00EA5C45" w:rsidRPr="000E78C4" w:rsidRDefault="00EA5C45" w:rsidP="00EA5C45">
      <w:pPr>
        <w:widowControl w:val="0"/>
        <w:spacing w:line="240" w:lineRule="auto"/>
      </w:pPr>
    </w:p>
    <w:p w14:paraId="7E3021DC" w14:textId="77777777" w:rsidR="00EA5C45" w:rsidRPr="000E78C4" w:rsidRDefault="00EA5C45" w:rsidP="00EA5C45">
      <w:pPr>
        <w:widowControl w:val="0"/>
        <w:spacing w:line="240" w:lineRule="auto"/>
        <w:ind w:left="567" w:hanging="567"/>
      </w:pPr>
    </w:p>
    <w:p w14:paraId="179000BE" w14:textId="77777777" w:rsidR="00EA5C45" w:rsidRPr="000E78C4" w:rsidRDefault="00BD3D0E" w:rsidP="00EA5C4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10.</w:t>
      </w:r>
      <w:r w:rsidRPr="000E78C4">
        <w:tab/>
      </w:r>
      <w:r w:rsidRPr="000E78C4">
        <w:rPr>
          <w:b/>
        </w:rPr>
        <w:t>SÄRSKILDA FÖRSIKTIGHETSÅTGÄRDER FÖR DESTRUKTION AV EJ ANVÄNT LÄKEMEDEL OCH AVFALL I FÖREKOMMANDE FALL</w:t>
      </w:r>
    </w:p>
    <w:p w14:paraId="0A792A68" w14:textId="77777777" w:rsidR="00EA5C45" w:rsidRPr="000E78C4" w:rsidRDefault="00EA5C45" w:rsidP="00EA5C45">
      <w:pPr>
        <w:widowControl w:val="0"/>
        <w:spacing w:line="240" w:lineRule="auto"/>
      </w:pPr>
    </w:p>
    <w:p w14:paraId="655C7FCA" w14:textId="77777777" w:rsidR="00EA5C45" w:rsidRPr="000E78C4" w:rsidRDefault="00EA5C45" w:rsidP="00EA5C45">
      <w:pPr>
        <w:widowControl w:val="0"/>
        <w:spacing w:line="240" w:lineRule="auto"/>
      </w:pPr>
    </w:p>
    <w:p w14:paraId="289F6870" w14:textId="77777777" w:rsidR="00EA5C45" w:rsidRPr="000E78C4" w:rsidRDefault="00BD3D0E" w:rsidP="00EA5C4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11.</w:t>
      </w:r>
      <w:r w:rsidRPr="000E78C4">
        <w:tab/>
      </w:r>
      <w:r w:rsidRPr="000E78C4">
        <w:rPr>
          <w:b/>
        </w:rPr>
        <w:t>INNEHAVARE AV GODKÄNNANDE FÖR FÖRSÄLJNING (NAMN OCH ADRESS)</w:t>
      </w:r>
    </w:p>
    <w:p w14:paraId="0676546D" w14:textId="77777777" w:rsidR="00EA5C45" w:rsidRPr="000E78C4" w:rsidRDefault="00EA5C45" w:rsidP="00EA5C45">
      <w:pPr>
        <w:widowControl w:val="0"/>
        <w:spacing w:line="240" w:lineRule="auto"/>
      </w:pPr>
    </w:p>
    <w:p w14:paraId="049194DF" w14:textId="77777777" w:rsidR="005A64B4" w:rsidRPr="007F16A0" w:rsidRDefault="00BD3D0E" w:rsidP="005A64B4">
      <w:pPr>
        <w:keepNext/>
        <w:spacing w:line="240" w:lineRule="auto"/>
        <w:rPr>
          <w:szCs w:val="22"/>
          <w:lang w:val="en-US"/>
        </w:rPr>
      </w:pPr>
      <w:proofErr w:type="gramStart"/>
      <w:r w:rsidRPr="007F16A0">
        <w:rPr>
          <w:szCs w:val="22"/>
          <w:lang w:val="en-US"/>
        </w:rPr>
        <w:t>Accord</w:t>
      </w:r>
      <w:proofErr w:type="gramEnd"/>
      <w:r w:rsidRPr="007F16A0">
        <w:rPr>
          <w:szCs w:val="22"/>
          <w:lang w:val="en-US"/>
        </w:rPr>
        <w:t xml:space="preserve"> Healthcare S.L.U.</w:t>
      </w:r>
    </w:p>
    <w:p w14:paraId="6008D61F" w14:textId="77777777" w:rsidR="005A64B4" w:rsidRPr="00A3376A" w:rsidRDefault="00BD3D0E" w:rsidP="005A64B4">
      <w:pPr>
        <w:spacing w:line="240" w:lineRule="auto"/>
        <w:rPr>
          <w:szCs w:val="22"/>
          <w:lang w:val="en-US"/>
        </w:rPr>
      </w:pPr>
      <w:r w:rsidRPr="00A3376A">
        <w:rPr>
          <w:szCs w:val="22"/>
          <w:lang w:val="en-US"/>
        </w:rPr>
        <w:t>World Trade Center, Moll de Barcelona, s/n</w:t>
      </w:r>
    </w:p>
    <w:p w14:paraId="4E0B5C6C" w14:textId="77777777" w:rsidR="005A64B4" w:rsidRPr="00FC7E47" w:rsidRDefault="00BD3D0E" w:rsidP="005A64B4">
      <w:pPr>
        <w:spacing w:line="240" w:lineRule="auto"/>
        <w:rPr>
          <w:szCs w:val="22"/>
          <w:lang w:val="en-GB"/>
        </w:rPr>
      </w:pPr>
      <w:proofErr w:type="spellStart"/>
      <w:r w:rsidRPr="00FC7E47">
        <w:rPr>
          <w:szCs w:val="22"/>
          <w:lang w:val="en-GB"/>
        </w:rPr>
        <w:t>Edifici</w:t>
      </w:r>
      <w:proofErr w:type="spellEnd"/>
      <w:r w:rsidRPr="00FC7E47">
        <w:rPr>
          <w:szCs w:val="22"/>
          <w:lang w:val="en-GB"/>
        </w:rPr>
        <w:t xml:space="preserve"> Est, 6</w:t>
      </w:r>
      <w:r w:rsidRPr="00FC7E47">
        <w:rPr>
          <w:szCs w:val="22"/>
          <w:vertAlign w:val="superscript"/>
          <w:lang w:val="en-GB"/>
        </w:rPr>
        <w:t>a</w:t>
      </w:r>
      <w:r w:rsidRPr="00FC7E47">
        <w:rPr>
          <w:szCs w:val="22"/>
          <w:lang w:val="en-GB"/>
        </w:rPr>
        <w:t xml:space="preserve"> Planta</w:t>
      </w:r>
    </w:p>
    <w:p w14:paraId="24E56A10" w14:textId="77777777" w:rsidR="005A64B4" w:rsidRPr="00FC7E47" w:rsidRDefault="00BD3D0E" w:rsidP="005A64B4">
      <w:pPr>
        <w:spacing w:line="240" w:lineRule="auto"/>
        <w:rPr>
          <w:szCs w:val="22"/>
          <w:lang w:val="en-GB"/>
        </w:rPr>
      </w:pPr>
      <w:r w:rsidRPr="00FC7E47">
        <w:rPr>
          <w:szCs w:val="22"/>
          <w:lang w:val="en-GB"/>
        </w:rPr>
        <w:t>08039 Barcelona</w:t>
      </w:r>
    </w:p>
    <w:p w14:paraId="10229E97" w14:textId="77777777" w:rsidR="005A64B4" w:rsidRPr="00FC7E47" w:rsidRDefault="00BD3D0E" w:rsidP="005A64B4">
      <w:pPr>
        <w:spacing w:line="240" w:lineRule="auto"/>
        <w:rPr>
          <w:szCs w:val="22"/>
          <w:lang w:val="en-GB"/>
        </w:rPr>
      </w:pPr>
      <w:proofErr w:type="spellStart"/>
      <w:r w:rsidRPr="00FC7E47">
        <w:rPr>
          <w:szCs w:val="22"/>
          <w:lang w:val="en-GB"/>
        </w:rPr>
        <w:t>Spanien</w:t>
      </w:r>
      <w:proofErr w:type="spellEnd"/>
    </w:p>
    <w:p w14:paraId="1B2AB1DE" w14:textId="77777777" w:rsidR="00EA5C45" w:rsidRPr="00FC7E47" w:rsidRDefault="00EA5C45" w:rsidP="00EA5C45">
      <w:pPr>
        <w:widowControl w:val="0"/>
        <w:spacing w:line="240" w:lineRule="auto"/>
        <w:rPr>
          <w:lang w:val="en-GB"/>
        </w:rPr>
      </w:pPr>
    </w:p>
    <w:p w14:paraId="4FF64F2A" w14:textId="77777777" w:rsidR="00EA5C45" w:rsidRPr="00FC7E47" w:rsidRDefault="00EA5C45" w:rsidP="00EA5C45">
      <w:pPr>
        <w:widowControl w:val="0"/>
        <w:spacing w:line="240" w:lineRule="auto"/>
        <w:rPr>
          <w:lang w:val="en-GB"/>
        </w:rPr>
      </w:pPr>
    </w:p>
    <w:p w14:paraId="3747DCF8" w14:textId="77777777" w:rsidR="00EA5C45" w:rsidRPr="000E78C4" w:rsidRDefault="00BD3D0E" w:rsidP="00EA5C4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12.</w:t>
      </w:r>
      <w:r w:rsidRPr="000E78C4">
        <w:tab/>
      </w:r>
      <w:r w:rsidRPr="000E78C4">
        <w:rPr>
          <w:b/>
        </w:rPr>
        <w:t>NUMMER PÅ GODKÄNNANDE FÖR FÖRSÄLJNING</w:t>
      </w:r>
    </w:p>
    <w:p w14:paraId="5AF4E059" w14:textId="77777777" w:rsidR="00EA5C45" w:rsidRDefault="00EA5C45" w:rsidP="00EA5C45">
      <w:pPr>
        <w:widowControl w:val="0"/>
        <w:spacing w:line="240" w:lineRule="auto"/>
      </w:pPr>
    </w:p>
    <w:p w14:paraId="7F4F9064" w14:textId="77777777" w:rsidR="007F16A0" w:rsidRDefault="00BD3D0E" w:rsidP="007F16A0">
      <w:pPr>
        <w:spacing w:line="240" w:lineRule="auto"/>
        <w:rPr>
          <w:rFonts w:cs="Verdana"/>
          <w:color w:val="000000"/>
        </w:rPr>
      </w:pPr>
      <w:r w:rsidRPr="00E9552C">
        <w:rPr>
          <w:color w:val="000000"/>
        </w:rPr>
        <w:t>EU/1/24/1796</w:t>
      </w:r>
      <w:r w:rsidRPr="00E9552C">
        <w:rPr>
          <w:rFonts w:cs="Verdana"/>
          <w:color w:val="000080"/>
        </w:rPr>
        <w:t>/</w:t>
      </w:r>
      <w:r w:rsidRPr="00E9552C">
        <w:rPr>
          <w:rFonts w:cs="Verdana"/>
          <w:color w:val="000000"/>
        </w:rPr>
        <w:t>001</w:t>
      </w:r>
    </w:p>
    <w:p w14:paraId="2A635945" w14:textId="77777777" w:rsidR="007F16A0" w:rsidRPr="000E78C4" w:rsidRDefault="007F16A0" w:rsidP="00EA5C45">
      <w:pPr>
        <w:widowControl w:val="0"/>
        <w:spacing w:line="240" w:lineRule="auto"/>
      </w:pPr>
    </w:p>
    <w:p w14:paraId="4064792B" w14:textId="77777777" w:rsidR="00EA5C45" w:rsidRPr="000E78C4" w:rsidRDefault="00EA5C45" w:rsidP="00EA5C45">
      <w:pPr>
        <w:widowControl w:val="0"/>
        <w:spacing w:line="240" w:lineRule="auto"/>
      </w:pPr>
    </w:p>
    <w:p w14:paraId="69893CF0" w14:textId="77777777" w:rsidR="00EA5C45" w:rsidRPr="000E78C4" w:rsidRDefault="00BD3D0E" w:rsidP="00EA5C4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13.</w:t>
      </w:r>
      <w:r w:rsidRPr="000E78C4">
        <w:tab/>
      </w:r>
      <w:r w:rsidRPr="000E78C4">
        <w:rPr>
          <w:b/>
        </w:rPr>
        <w:t>TILLVERKNINGSSATSNUMMER</w:t>
      </w:r>
    </w:p>
    <w:p w14:paraId="50F3A69E" w14:textId="77777777" w:rsidR="00EA5C45" w:rsidRPr="000E78C4" w:rsidRDefault="00EA5C45" w:rsidP="00EA5C45">
      <w:pPr>
        <w:widowControl w:val="0"/>
        <w:spacing w:line="240" w:lineRule="auto"/>
        <w:rPr>
          <w:i/>
        </w:rPr>
      </w:pPr>
    </w:p>
    <w:p w14:paraId="2E4BD6AA" w14:textId="77777777" w:rsidR="00EA5C45" w:rsidRPr="000E78C4" w:rsidRDefault="00BD3D0E" w:rsidP="00EA5C45">
      <w:pPr>
        <w:widowControl w:val="0"/>
        <w:spacing w:line="240" w:lineRule="auto"/>
      </w:pPr>
      <w:r w:rsidRPr="000E78C4">
        <w:t>Lot</w:t>
      </w:r>
    </w:p>
    <w:p w14:paraId="2E76F460" w14:textId="77777777" w:rsidR="00EA5C45" w:rsidRPr="000E78C4" w:rsidRDefault="00EA5C45" w:rsidP="00EA5C45">
      <w:pPr>
        <w:widowControl w:val="0"/>
        <w:spacing w:line="240" w:lineRule="auto"/>
      </w:pPr>
    </w:p>
    <w:p w14:paraId="2489DEB1" w14:textId="77777777" w:rsidR="00EA5C45" w:rsidRPr="000E78C4" w:rsidRDefault="00EA5C45" w:rsidP="00EA5C45">
      <w:pPr>
        <w:widowControl w:val="0"/>
        <w:spacing w:line="240" w:lineRule="auto"/>
      </w:pPr>
    </w:p>
    <w:p w14:paraId="583101A5" w14:textId="77777777" w:rsidR="00EA5C45" w:rsidRPr="000E78C4" w:rsidRDefault="00BD3D0E" w:rsidP="00EA5C4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14.</w:t>
      </w:r>
      <w:r w:rsidRPr="000E78C4">
        <w:tab/>
      </w:r>
      <w:r w:rsidRPr="000E78C4">
        <w:rPr>
          <w:b/>
        </w:rPr>
        <w:t>ALLMÄN KLASSIFICERING FÖR FÖRSKRIVNING</w:t>
      </w:r>
    </w:p>
    <w:p w14:paraId="6B18EC82" w14:textId="77777777" w:rsidR="00EA5C45" w:rsidRPr="000E78C4" w:rsidRDefault="00EA5C45" w:rsidP="00EA5C45">
      <w:pPr>
        <w:widowControl w:val="0"/>
        <w:spacing w:line="240" w:lineRule="auto"/>
        <w:rPr>
          <w:i/>
        </w:rPr>
      </w:pPr>
    </w:p>
    <w:p w14:paraId="363621B3" w14:textId="77777777" w:rsidR="00EA5C45" w:rsidRPr="000E78C4" w:rsidRDefault="00EA5C45" w:rsidP="00EA5C45">
      <w:pPr>
        <w:widowControl w:val="0"/>
        <w:spacing w:line="240" w:lineRule="auto"/>
      </w:pPr>
    </w:p>
    <w:p w14:paraId="55B7AE36" w14:textId="77777777" w:rsidR="00EA5C45" w:rsidRPr="000E78C4" w:rsidRDefault="00BD3D0E" w:rsidP="00EA5C4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15.</w:t>
      </w:r>
      <w:r w:rsidRPr="000E78C4">
        <w:tab/>
      </w:r>
      <w:r w:rsidRPr="000E78C4">
        <w:rPr>
          <w:b/>
        </w:rPr>
        <w:t>BRUKSANVISNING</w:t>
      </w:r>
    </w:p>
    <w:p w14:paraId="02A333D3" w14:textId="77777777" w:rsidR="00EA5C45" w:rsidRPr="000E78C4" w:rsidRDefault="00EA5C45" w:rsidP="00EA5C45">
      <w:pPr>
        <w:widowControl w:val="0"/>
        <w:spacing w:line="240" w:lineRule="auto"/>
      </w:pPr>
    </w:p>
    <w:p w14:paraId="4A07CFD6" w14:textId="77777777" w:rsidR="00EA5C45" w:rsidRPr="000E78C4" w:rsidRDefault="00EA5C45" w:rsidP="00EA5C45">
      <w:pPr>
        <w:widowControl w:val="0"/>
        <w:spacing w:line="240" w:lineRule="auto"/>
      </w:pPr>
    </w:p>
    <w:p w14:paraId="28BD28B3" w14:textId="77777777" w:rsidR="00EA5C45" w:rsidRPr="00F40E8F" w:rsidRDefault="00BD3D0E" w:rsidP="00EA5C45">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F40E8F">
        <w:rPr>
          <w:b/>
        </w:rPr>
        <w:t>16.</w:t>
      </w:r>
      <w:r w:rsidRPr="00F40E8F">
        <w:tab/>
      </w:r>
      <w:r w:rsidRPr="00F40E8F">
        <w:rPr>
          <w:b/>
        </w:rPr>
        <w:t>INFORMATION I PUNKTSKRIFT</w:t>
      </w:r>
    </w:p>
    <w:p w14:paraId="7BCF3157" w14:textId="77777777" w:rsidR="00EA5C45" w:rsidRPr="00F40E8F" w:rsidRDefault="00EA5C45" w:rsidP="00EA5C45">
      <w:pPr>
        <w:suppressLineNumbers/>
        <w:spacing w:line="240" w:lineRule="auto"/>
      </w:pPr>
    </w:p>
    <w:p w14:paraId="56A4E066" w14:textId="77777777" w:rsidR="00EA5C45" w:rsidRPr="00F40E8F" w:rsidRDefault="00BD3D0E" w:rsidP="00EA5C45">
      <w:pPr>
        <w:suppressLineNumbers/>
        <w:spacing w:line="240" w:lineRule="auto"/>
      </w:pPr>
      <w:r w:rsidRPr="00F40E8F">
        <w:rPr>
          <w:szCs w:val="22"/>
        </w:rPr>
        <w:t xml:space="preserve">Apremilast </w:t>
      </w:r>
      <w:r w:rsidRPr="00377E24">
        <w:rPr>
          <w:szCs w:val="22"/>
        </w:rPr>
        <w:t>Accord</w:t>
      </w:r>
      <w:r w:rsidRPr="00F40E8F">
        <w:t xml:space="preserve"> 10 mg</w:t>
      </w:r>
    </w:p>
    <w:p w14:paraId="0E418465" w14:textId="77777777" w:rsidR="00EA5C45" w:rsidRPr="0089199A" w:rsidRDefault="00BD3D0E" w:rsidP="00EA5C45">
      <w:pPr>
        <w:suppressLineNumbers/>
        <w:spacing w:line="240" w:lineRule="auto"/>
        <w:rPr>
          <w:rPrChange w:id="46" w:author="Sarina Gouravan" w:date="2026-04-23T15:17:00Z" w16du:dateUtc="2026-04-23T13:17:00Z">
            <w:rPr>
              <w:lang w:val="en-GB"/>
            </w:rPr>
          </w:rPrChange>
        </w:rPr>
      </w:pPr>
      <w:r w:rsidRPr="0089199A">
        <w:rPr>
          <w:szCs w:val="22"/>
          <w:rPrChange w:id="47" w:author="Sarina Gouravan" w:date="2026-04-23T15:17:00Z" w16du:dateUtc="2026-04-23T13:17:00Z">
            <w:rPr>
              <w:szCs w:val="22"/>
              <w:lang w:val="en-GB"/>
            </w:rPr>
          </w:rPrChange>
        </w:rPr>
        <w:t>Apremilast Accord</w:t>
      </w:r>
      <w:r w:rsidRPr="0089199A">
        <w:rPr>
          <w:rPrChange w:id="48" w:author="Sarina Gouravan" w:date="2026-04-23T15:17:00Z" w16du:dateUtc="2026-04-23T13:17:00Z">
            <w:rPr>
              <w:lang w:val="en-GB"/>
            </w:rPr>
          </w:rPrChange>
        </w:rPr>
        <w:t xml:space="preserve"> 20 mg</w:t>
      </w:r>
    </w:p>
    <w:p w14:paraId="0280DA48" w14:textId="77777777" w:rsidR="00EA5C45" w:rsidRPr="0089199A" w:rsidRDefault="00BD3D0E" w:rsidP="00EA5C45">
      <w:pPr>
        <w:tabs>
          <w:tab w:val="clear" w:pos="567"/>
          <w:tab w:val="left" w:pos="720"/>
        </w:tabs>
        <w:spacing w:line="240" w:lineRule="auto"/>
        <w:rPr>
          <w:rPrChange w:id="49" w:author="Sarina Gouravan" w:date="2026-04-23T15:17:00Z" w16du:dateUtc="2026-04-23T13:17:00Z">
            <w:rPr>
              <w:lang w:val="en-GB"/>
            </w:rPr>
          </w:rPrChange>
        </w:rPr>
      </w:pPr>
      <w:r w:rsidRPr="0089199A">
        <w:rPr>
          <w:szCs w:val="22"/>
          <w:rPrChange w:id="50" w:author="Sarina Gouravan" w:date="2026-04-23T15:17:00Z" w16du:dateUtc="2026-04-23T13:17:00Z">
            <w:rPr>
              <w:szCs w:val="22"/>
              <w:lang w:val="en-GB"/>
            </w:rPr>
          </w:rPrChange>
        </w:rPr>
        <w:t>Apremilast Accord</w:t>
      </w:r>
      <w:r w:rsidRPr="0089199A">
        <w:rPr>
          <w:rPrChange w:id="51" w:author="Sarina Gouravan" w:date="2026-04-23T15:17:00Z" w16du:dateUtc="2026-04-23T13:17:00Z">
            <w:rPr>
              <w:lang w:val="en-GB"/>
            </w:rPr>
          </w:rPrChange>
        </w:rPr>
        <w:t xml:space="preserve"> 30 mg</w:t>
      </w:r>
    </w:p>
    <w:p w14:paraId="2442A97D" w14:textId="77777777" w:rsidR="00EA5C45" w:rsidRPr="0089199A" w:rsidRDefault="00EA5C45" w:rsidP="00EA5C45">
      <w:pPr>
        <w:tabs>
          <w:tab w:val="clear" w:pos="567"/>
          <w:tab w:val="left" w:pos="720"/>
        </w:tabs>
        <w:spacing w:line="240" w:lineRule="auto"/>
        <w:rPr>
          <w:rPrChange w:id="52" w:author="Sarina Gouravan" w:date="2026-04-23T15:17:00Z" w16du:dateUtc="2026-04-23T13:17:00Z">
            <w:rPr>
              <w:lang w:val="en-GB"/>
            </w:rPr>
          </w:rPrChange>
        </w:rPr>
      </w:pPr>
    </w:p>
    <w:p w14:paraId="2C6CF622" w14:textId="77777777" w:rsidR="00EA5C45" w:rsidRPr="0089199A" w:rsidRDefault="00EA5C45" w:rsidP="00EA5C45">
      <w:pPr>
        <w:tabs>
          <w:tab w:val="clear" w:pos="567"/>
          <w:tab w:val="left" w:pos="720"/>
        </w:tabs>
        <w:spacing w:line="240" w:lineRule="auto"/>
        <w:rPr>
          <w:rPrChange w:id="53" w:author="Sarina Gouravan" w:date="2026-04-23T15:17:00Z" w16du:dateUtc="2026-04-23T13:17:00Z">
            <w:rPr>
              <w:lang w:val="en-GB"/>
            </w:rPr>
          </w:rPrChange>
        </w:rPr>
      </w:pPr>
    </w:p>
    <w:p w14:paraId="6B2B3909" w14:textId="77777777" w:rsidR="00EA5C45" w:rsidRPr="000E78C4" w:rsidRDefault="00BD3D0E" w:rsidP="00EA5C45">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lastRenderedPageBreak/>
        <w:t>17.</w:t>
      </w:r>
      <w:r w:rsidRPr="000E78C4">
        <w:rPr>
          <w:b/>
        </w:rPr>
        <w:tab/>
        <w:t>UNIK IDENTITETSBETECKNING – TVÅDIMENSIONELL STRECKKOD</w:t>
      </w:r>
    </w:p>
    <w:p w14:paraId="7438016E" w14:textId="77777777" w:rsidR="00EA5C45" w:rsidRPr="000E78C4" w:rsidRDefault="00EA5C45" w:rsidP="00EA5C45">
      <w:pPr>
        <w:keepNext/>
        <w:rPr>
          <w:rFonts w:eastAsia="MS Mincho"/>
          <w:szCs w:val="22"/>
          <w:shd w:val="clear" w:color="auto" w:fill="CCCCCC"/>
          <w:lang w:eastAsia="ja-JP"/>
        </w:rPr>
      </w:pPr>
    </w:p>
    <w:p w14:paraId="239BE035" w14:textId="77777777" w:rsidR="00EA5C45" w:rsidRPr="000E78C4" w:rsidRDefault="00BD3D0E" w:rsidP="00EA5C45">
      <w:pPr>
        <w:keepNext/>
        <w:rPr>
          <w:szCs w:val="22"/>
        </w:rPr>
      </w:pPr>
      <w:r w:rsidRPr="000E78C4">
        <w:rPr>
          <w:szCs w:val="22"/>
          <w:highlight w:val="lightGray"/>
        </w:rPr>
        <w:t>Tvådimensionell streckkod som innehåller den unika identitetsbeteckningen.</w:t>
      </w:r>
    </w:p>
    <w:p w14:paraId="2DF525D9" w14:textId="77777777" w:rsidR="00EA5C45" w:rsidRPr="000E78C4" w:rsidRDefault="00EA5C45" w:rsidP="00EA5C45">
      <w:pPr>
        <w:keepNext/>
        <w:spacing w:line="240" w:lineRule="auto"/>
      </w:pPr>
    </w:p>
    <w:p w14:paraId="30B9D272" w14:textId="77777777" w:rsidR="00EA5C45" w:rsidRPr="000E78C4" w:rsidRDefault="00EA5C45" w:rsidP="00EA5C45">
      <w:pPr>
        <w:keepNext/>
        <w:spacing w:line="240" w:lineRule="auto"/>
      </w:pPr>
    </w:p>
    <w:p w14:paraId="63CB265F" w14:textId="77777777" w:rsidR="00EA5C45" w:rsidRPr="000E78C4" w:rsidRDefault="00BD3D0E" w:rsidP="00EA5C45">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18.</w:t>
      </w:r>
      <w:r w:rsidRPr="000E78C4">
        <w:rPr>
          <w:b/>
        </w:rPr>
        <w:tab/>
        <w:t>UNIK IDENTITETSBETECKNING – I ETT FORMAT LÄSBART FÖR MÄNSKLIGT ÖGA</w:t>
      </w:r>
    </w:p>
    <w:p w14:paraId="038BE4E1" w14:textId="77777777" w:rsidR="00EA5C45" w:rsidRPr="000E78C4" w:rsidRDefault="00EA5C45" w:rsidP="00EA5C45">
      <w:pPr>
        <w:keepNext/>
        <w:rPr>
          <w:rFonts w:eastAsia="MS Mincho"/>
          <w:szCs w:val="22"/>
          <w:lang w:eastAsia="ja-JP"/>
        </w:rPr>
      </w:pPr>
    </w:p>
    <w:p w14:paraId="28D84177" w14:textId="77777777" w:rsidR="00EA5C45" w:rsidRPr="000E78C4" w:rsidRDefault="00BD3D0E" w:rsidP="00EA5C45">
      <w:pPr>
        <w:keepNext/>
        <w:rPr>
          <w:szCs w:val="22"/>
        </w:rPr>
      </w:pPr>
      <w:r w:rsidRPr="000E78C4">
        <w:rPr>
          <w:szCs w:val="22"/>
        </w:rPr>
        <w:t>PC</w:t>
      </w:r>
    </w:p>
    <w:p w14:paraId="0B542EC7" w14:textId="77777777" w:rsidR="00EA5C45" w:rsidRPr="000E78C4" w:rsidRDefault="00BD3D0E" w:rsidP="00EA5C45">
      <w:pPr>
        <w:keepNext/>
        <w:rPr>
          <w:szCs w:val="22"/>
        </w:rPr>
      </w:pPr>
      <w:r w:rsidRPr="000E78C4">
        <w:rPr>
          <w:szCs w:val="22"/>
        </w:rPr>
        <w:t>SN</w:t>
      </w:r>
    </w:p>
    <w:p w14:paraId="379332C7" w14:textId="77777777" w:rsidR="00EA5C45" w:rsidRPr="000E78C4" w:rsidRDefault="00BD3D0E" w:rsidP="00EA5C45">
      <w:pPr>
        <w:keepNext/>
        <w:rPr>
          <w:szCs w:val="22"/>
        </w:rPr>
      </w:pPr>
      <w:r w:rsidRPr="000E78C4">
        <w:rPr>
          <w:szCs w:val="22"/>
        </w:rPr>
        <w:t>NN</w:t>
      </w:r>
    </w:p>
    <w:p w14:paraId="250FD5C2" w14:textId="77777777" w:rsidR="00EA5C45" w:rsidRPr="000E78C4" w:rsidRDefault="00EA5C45" w:rsidP="00EA5C45">
      <w:pPr>
        <w:keepNext/>
        <w:spacing w:line="240" w:lineRule="auto"/>
      </w:pPr>
    </w:p>
    <w:p w14:paraId="6B8848AB" w14:textId="77777777" w:rsidR="00EA5C45" w:rsidRPr="000E78C4" w:rsidRDefault="00EA5C45" w:rsidP="00EA5C45">
      <w:pPr>
        <w:keepNext/>
        <w:spacing w:line="240" w:lineRule="auto"/>
      </w:pPr>
    </w:p>
    <w:p w14:paraId="6658B61D" w14:textId="77777777" w:rsidR="00EA5C45" w:rsidRPr="000E78C4" w:rsidRDefault="00BD3D0E" w:rsidP="00EA5C45">
      <w:pPr>
        <w:tabs>
          <w:tab w:val="clear" w:pos="567"/>
          <w:tab w:val="left" w:pos="720"/>
        </w:tabs>
        <w:spacing w:line="240" w:lineRule="auto"/>
      </w:pPr>
      <w:r w:rsidRPr="000E78C4">
        <w:br w:type="page"/>
      </w:r>
    </w:p>
    <w:p w14:paraId="1DF30587" w14:textId="77777777" w:rsidR="00E14584" w:rsidRPr="000E78C4" w:rsidRDefault="00E14584" w:rsidP="00E14584">
      <w:pPr>
        <w:widowControl w:val="0"/>
        <w:pBdr>
          <w:top w:val="single" w:sz="4" w:space="1" w:color="auto"/>
          <w:left w:val="single" w:sz="4" w:space="4" w:color="auto"/>
          <w:bottom w:val="single" w:sz="4" w:space="1" w:color="auto"/>
          <w:right w:val="single" w:sz="4" w:space="4" w:color="auto"/>
        </w:pBdr>
        <w:spacing w:line="240" w:lineRule="auto"/>
        <w:rPr>
          <w:b/>
        </w:rPr>
      </w:pPr>
      <w:r>
        <w:rPr>
          <w:b/>
        </w:rPr>
        <w:lastRenderedPageBreak/>
        <w:t>U</w:t>
      </w:r>
      <w:r w:rsidRPr="000E78C4">
        <w:rPr>
          <w:b/>
        </w:rPr>
        <w:t>PPGIFTER SOM SKA FINNAS PÅ BLISTER ELLER STRIPS</w:t>
      </w:r>
    </w:p>
    <w:p w14:paraId="0F27D434" w14:textId="77777777" w:rsidR="00E14584" w:rsidRPr="000E78C4" w:rsidRDefault="00E14584" w:rsidP="00E14584">
      <w:pPr>
        <w:widowControl w:val="0"/>
        <w:pBdr>
          <w:top w:val="single" w:sz="4" w:space="1" w:color="auto"/>
          <w:left w:val="single" w:sz="4" w:space="4" w:color="auto"/>
          <w:bottom w:val="single" w:sz="4" w:space="1" w:color="auto"/>
          <w:right w:val="single" w:sz="4" w:space="4" w:color="auto"/>
        </w:pBdr>
        <w:spacing w:line="240" w:lineRule="auto"/>
        <w:rPr>
          <w:b/>
        </w:rPr>
      </w:pPr>
    </w:p>
    <w:p w14:paraId="06047F4C" w14:textId="772AE189" w:rsidR="00E14584" w:rsidRPr="000E78C4" w:rsidRDefault="00E14584" w:rsidP="00E14584">
      <w:pPr>
        <w:widowControl w:val="0"/>
        <w:pBdr>
          <w:top w:val="single" w:sz="4" w:space="1" w:color="auto"/>
          <w:left w:val="single" w:sz="4" w:space="4" w:color="auto"/>
          <w:bottom w:val="single" w:sz="4" w:space="1" w:color="auto"/>
          <w:right w:val="single" w:sz="4" w:space="4" w:color="auto"/>
        </w:pBdr>
        <w:spacing w:line="240" w:lineRule="auto"/>
        <w:rPr>
          <w:b/>
          <w:bCs/>
        </w:rPr>
      </w:pPr>
      <w:r w:rsidRPr="00FC7E47">
        <w:rPr>
          <w:b/>
          <w:highlight w:val="lightGray"/>
        </w:rPr>
        <w:t xml:space="preserve">BLISTER </w:t>
      </w:r>
      <w:r w:rsidR="00377E24">
        <w:rPr>
          <w:b/>
          <w:highlight w:val="lightGray"/>
        </w:rPr>
        <w:t>förseglat inuti</w:t>
      </w:r>
      <w:r w:rsidRPr="00FC7E47">
        <w:rPr>
          <w:b/>
          <w:highlight w:val="lightGray"/>
        </w:rPr>
        <w:t xml:space="preserve"> plånbokskortet</w:t>
      </w:r>
    </w:p>
    <w:p w14:paraId="7594471F" w14:textId="77777777" w:rsidR="00E14584" w:rsidRPr="000E78C4" w:rsidRDefault="00E14584" w:rsidP="00E14584">
      <w:pPr>
        <w:widowControl w:val="0"/>
        <w:spacing w:line="240" w:lineRule="auto"/>
        <w:rPr>
          <w:vanish/>
        </w:rPr>
      </w:pPr>
    </w:p>
    <w:p w14:paraId="54795929" w14:textId="77777777" w:rsidR="00E14584" w:rsidRPr="000E78C4" w:rsidRDefault="00E14584" w:rsidP="00E14584">
      <w:pPr>
        <w:widowControl w:val="0"/>
        <w:spacing w:line="240" w:lineRule="auto"/>
      </w:pPr>
    </w:p>
    <w:p w14:paraId="4E5E5F1F" w14:textId="77777777" w:rsidR="00E14584" w:rsidRPr="000E78C4" w:rsidRDefault="00E14584" w:rsidP="00E1458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1.</w:t>
      </w:r>
      <w:r w:rsidRPr="000E78C4">
        <w:tab/>
      </w:r>
      <w:r w:rsidRPr="000E78C4">
        <w:rPr>
          <w:b/>
        </w:rPr>
        <w:t>LÄKEMEDLETS NAMN</w:t>
      </w:r>
    </w:p>
    <w:p w14:paraId="15741150" w14:textId="77777777" w:rsidR="00E14584" w:rsidRPr="000E78C4" w:rsidRDefault="00E14584" w:rsidP="00E14584">
      <w:pPr>
        <w:widowControl w:val="0"/>
        <w:spacing w:line="240" w:lineRule="auto"/>
      </w:pPr>
    </w:p>
    <w:p w14:paraId="20C8F6DE" w14:textId="77777777" w:rsidR="00E14584" w:rsidRPr="00FC7E47" w:rsidRDefault="00E14584" w:rsidP="00E14584">
      <w:pPr>
        <w:widowControl w:val="0"/>
        <w:spacing w:line="240" w:lineRule="auto"/>
        <w:rPr>
          <w:highlight w:val="lightGray"/>
          <w:lang w:val="en-GB"/>
        </w:rPr>
      </w:pPr>
      <w:r w:rsidRPr="00FC7E47">
        <w:rPr>
          <w:highlight w:val="lightGray"/>
          <w:lang w:val="en-GB"/>
        </w:rPr>
        <w:t xml:space="preserve">Apremilast Accord 10 mg </w:t>
      </w:r>
      <w:proofErr w:type="spellStart"/>
      <w:r w:rsidRPr="00FC7E47">
        <w:rPr>
          <w:highlight w:val="lightGray"/>
          <w:lang w:val="en-GB"/>
        </w:rPr>
        <w:t>tabletter</w:t>
      </w:r>
      <w:proofErr w:type="spellEnd"/>
    </w:p>
    <w:p w14:paraId="58B35D17" w14:textId="77777777" w:rsidR="00E14584" w:rsidRPr="00FC7E47" w:rsidRDefault="00E14584" w:rsidP="00E14584">
      <w:pPr>
        <w:widowControl w:val="0"/>
        <w:spacing w:line="240" w:lineRule="auto"/>
        <w:rPr>
          <w:highlight w:val="lightGray"/>
          <w:lang w:val="en-GB"/>
        </w:rPr>
      </w:pPr>
      <w:r w:rsidRPr="00FC7E47">
        <w:rPr>
          <w:highlight w:val="lightGray"/>
          <w:lang w:val="en-GB"/>
        </w:rPr>
        <w:t xml:space="preserve">Apremilast Accord 20 mg </w:t>
      </w:r>
      <w:proofErr w:type="spellStart"/>
      <w:r w:rsidRPr="00FC7E47">
        <w:rPr>
          <w:highlight w:val="lightGray"/>
          <w:lang w:val="en-GB"/>
        </w:rPr>
        <w:t>tabletter</w:t>
      </w:r>
      <w:proofErr w:type="spellEnd"/>
    </w:p>
    <w:p w14:paraId="52AD43D4" w14:textId="77777777" w:rsidR="00E14584" w:rsidRPr="00FC7E47" w:rsidRDefault="00E14584" w:rsidP="00E14584">
      <w:pPr>
        <w:widowControl w:val="0"/>
        <w:spacing w:line="240" w:lineRule="auto"/>
        <w:rPr>
          <w:highlight w:val="lightGray"/>
          <w:lang w:val="en-GB"/>
        </w:rPr>
      </w:pPr>
    </w:p>
    <w:p w14:paraId="5C100D3B" w14:textId="77777777" w:rsidR="00E14584" w:rsidRPr="000E78C4" w:rsidRDefault="00E14584" w:rsidP="00E14584">
      <w:pPr>
        <w:widowControl w:val="0"/>
        <w:spacing w:line="240" w:lineRule="auto"/>
        <w:rPr>
          <w:shd w:val="clear" w:color="auto" w:fill="CCCCCC"/>
        </w:rPr>
      </w:pPr>
      <w:r w:rsidRPr="00FC7E47">
        <w:rPr>
          <w:highlight w:val="lightGray"/>
        </w:rPr>
        <w:t>apremilast</w:t>
      </w:r>
    </w:p>
    <w:p w14:paraId="6ED87BE1" w14:textId="77777777" w:rsidR="00E14584" w:rsidRPr="000E78C4" w:rsidRDefault="00E14584" w:rsidP="00E14584">
      <w:pPr>
        <w:widowControl w:val="0"/>
        <w:spacing w:line="240" w:lineRule="auto"/>
      </w:pPr>
    </w:p>
    <w:p w14:paraId="021552B7" w14:textId="77777777" w:rsidR="00E14584" w:rsidRPr="000E78C4" w:rsidRDefault="00E14584" w:rsidP="00E14584">
      <w:pPr>
        <w:widowControl w:val="0"/>
        <w:spacing w:line="240" w:lineRule="auto"/>
      </w:pPr>
    </w:p>
    <w:p w14:paraId="0712E038" w14:textId="77777777" w:rsidR="00E14584" w:rsidRPr="000E78C4" w:rsidRDefault="00E14584" w:rsidP="00E1458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2.</w:t>
      </w:r>
      <w:r w:rsidRPr="000E78C4">
        <w:tab/>
      </w:r>
      <w:r w:rsidRPr="000E78C4">
        <w:rPr>
          <w:b/>
        </w:rPr>
        <w:t xml:space="preserve">INNEHAVARE AV GODKÄNNANDE </w:t>
      </w:r>
      <w:r>
        <w:rPr>
          <w:b/>
        </w:rPr>
        <w:t>FÖR</w:t>
      </w:r>
      <w:r w:rsidRPr="000E78C4">
        <w:rPr>
          <w:b/>
        </w:rPr>
        <w:t xml:space="preserve"> FÖRSÄLJNING</w:t>
      </w:r>
    </w:p>
    <w:p w14:paraId="7A307E7D" w14:textId="77777777" w:rsidR="00E14584" w:rsidRPr="000E78C4" w:rsidRDefault="00E14584" w:rsidP="00E14584">
      <w:pPr>
        <w:widowControl w:val="0"/>
        <w:spacing w:line="240" w:lineRule="auto"/>
      </w:pPr>
    </w:p>
    <w:p w14:paraId="31717072" w14:textId="77777777" w:rsidR="00E14584" w:rsidRPr="003F614D" w:rsidRDefault="00E14584" w:rsidP="00E14584">
      <w:pPr>
        <w:shd w:val="clear" w:color="auto" w:fill="FFFFFF" w:themeFill="background1"/>
        <w:spacing w:line="240" w:lineRule="auto"/>
        <w:rPr>
          <w:szCs w:val="22"/>
        </w:rPr>
      </w:pPr>
      <w:r w:rsidRPr="00FC7E47">
        <w:rPr>
          <w:szCs w:val="22"/>
          <w:highlight w:val="lightGray"/>
          <w:shd w:val="clear" w:color="auto" w:fill="FFFFFF" w:themeFill="background1"/>
        </w:rPr>
        <w:t>Accord</w:t>
      </w:r>
    </w:p>
    <w:p w14:paraId="67F39775" w14:textId="77777777" w:rsidR="00E14584" w:rsidRPr="000E78C4" w:rsidRDefault="00E14584" w:rsidP="00E14584">
      <w:pPr>
        <w:widowControl w:val="0"/>
        <w:spacing w:line="240" w:lineRule="auto"/>
      </w:pPr>
    </w:p>
    <w:p w14:paraId="07065FBD" w14:textId="77777777" w:rsidR="00E14584" w:rsidRPr="000E78C4" w:rsidRDefault="00E14584" w:rsidP="00E14584">
      <w:pPr>
        <w:widowControl w:val="0"/>
        <w:spacing w:line="240" w:lineRule="auto"/>
      </w:pPr>
    </w:p>
    <w:p w14:paraId="1A938F48" w14:textId="77777777" w:rsidR="00E14584" w:rsidRPr="000E78C4" w:rsidRDefault="00E14584" w:rsidP="00E1458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3.</w:t>
      </w:r>
      <w:r w:rsidRPr="000E78C4">
        <w:tab/>
      </w:r>
      <w:r w:rsidRPr="000E78C4">
        <w:rPr>
          <w:b/>
        </w:rPr>
        <w:t>UTGÅNGSDATUM</w:t>
      </w:r>
    </w:p>
    <w:p w14:paraId="29EC8AC9" w14:textId="77777777" w:rsidR="00E14584" w:rsidRPr="000E78C4" w:rsidRDefault="00E14584" w:rsidP="00E14584">
      <w:pPr>
        <w:widowControl w:val="0"/>
        <w:spacing w:line="240" w:lineRule="auto"/>
      </w:pPr>
    </w:p>
    <w:p w14:paraId="7294FB63" w14:textId="77777777" w:rsidR="00E14584" w:rsidRPr="000E78C4" w:rsidRDefault="00E14584" w:rsidP="00E14584">
      <w:pPr>
        <w:widowControl w:val="0"/>
        <w:spacing w:line="240" w:lineRule="auto"/>
      </w:pPr>
      <w:r w:rsidRPr="00FC7E47">
        <w:rPr>
          <w:highlight w:val="lightGray"/>
        </w:rPr>
        <w:t>EXP</w:t>
      </w:r>
    </w:p>
    <w:p w14:paraId="587CF1E9" w14:textId="77777777" w:rsidR="00E14584" w:rsidRPr="000E78C4" w:rsidRDefault="00E14584" w:rsidP="00E14584">
      <w:pPr>
        <w:widowControl w:val="0"/>
        <w:spacing w:line="240" w:lineRule="auto"/>
      </w:pPr>
    </w:p>
    <w:p w14:paraId="4C5955AE" w14:textId="77777777" w:rsidR="00E14584" w:rsidRPr="000E78C4" w:rsidRDefault="00E14584" w:rsidP="00E14584">
      <w:pPr>
        <w:widowControl w:val="0"/>
        <w:spacing w:line="240" w:lineRule="auto"/>
      </w:pPr>
    </w:p>
    <w:p w14:paraId="1A38CC7B" w14:textId="77777777" w:rsidR="00E14584" w:rsidRPr="000E78C4" w:rsidRDefault="00E14584" w:rsidP="00E1458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4.</w:t>
      </w:r>
      <w:r w:rsidRPr="000E78C4">
        <w:tab/>
      </w:r>
      <w:r w:rsidRPr="000E78C4">
        <w:rPr>
          <w:b/>
        </w:rPr>
        <w:t>TILLVERKNINGSSATSNUMMER</w:t>
      </w:r>
    </w:p>
    <w:p w14:paraId="10093D1D" w14:textId="77777777" w:rsidR="00E14584" w:rsidRPr="000E78C4" w:rsidRDefault="00E14584" w:rsidP="00E14584">
      <w:pPr>
        <w:widowControl w:val="0"/>
        <w:spacing w:line="240" w:lineRule="auto"/>
      </w:pPr>
    </w:p>
    <w:p w14:paraId="4D7A3E60" w14:textId="77777777" w:rsidR="00E14584" w:rsidRPr="000E78C4" w:rsidRDefault="00E14584" w:rsidP="00E14584">
      <w:pPr>
        <w:widowControl w:val="0"/>
        <w:spacing w:line="240" w:lineRule="auto"/>
      </w:pPr>
      <w:r w:rsidRPr="00FC7E47">
        <w:rPr>
          <w:highlight w:val="lightGray"/>
        </w:rPr>
        <w:t>Lot</w:t>
      </w:r>
    </w:p>
    <w:p w14:paraId="65B7D598" w14:textId="77777777" w:rsidR="00E14584" w:rsidRPr="000E78C4" w:rsidRDefault="00E14584" w:rsidP="00E14584">
      <w:pPr>
        <w:widowControl w:val="0"/>
        <w:spacing w:line="240" w:lineRule="auto"/>
        <w:outlineLvl w:val="0"/>
      </w:pPr>
    </w:p>
    <w:p w14:paraId="588A1790" w14:textId="77777777" w:rsidR="00E14584" w:rsidRPr="000E78C4" w:rsidRDefault="00E14584" w:rsidP="00E14584">
      <w:pPr>
        <w:widowControl w:val="0"/>
        <w:spacing w:line="240" w:lineRule="auto"/>
        <w:outlineLvl w:val="0"/>
      </w:pPr>
    </w:p>
    <w:p w14:paraId="44B6C601" w14:textId="77777777" w:rsidR="00E14584" w:rsidRPr="000E78C4" w:rsidRDefault="00E14584" w:rsidP="00E1458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highlight w:val="lightGray"/>
        </w:rPr>
      </w:pPr>
      <w:r w:rsidRPr="000E78C4">
        <w:rPr>
          <w:b/>
        </w:rPr>
        <w:t>5.</w:t>
      </w:r>
      <w:r w:rsidRPr="000E78C4">
        <w:tab/>
      </w:r>
      <w:r w:rsidRPr="000E78C4">
        <w:rPr>
          <w:b/>
        </w:rPr>
        <w:t>ÖVRIGT</w:t>
      </w:r>
    </w:p>
    <w:p w14:paraId="32D6F446" w14:textId="77777777" w:rsidR="00E14584" w:rsidRDefault="00E14584" w:rsidP="00E14584">
      <w:pPr>
        <w:widowControl w:val="0"/>
        <w:spacing w:line="240" w:lineRule="auto"/>
        <w:outlineLvl w:val="0"/>
        <w:rPr>
          <w:szCs w:val="22"/>
        </w:rPr>
      </w:pPr>
    </w:p>
    <w:p w14:paraId="7B65E815" w14:textId="77777777" w:rsidR="00E14584" w:rsidRDefault="00E14584" w:rsidP="00E14584">
      <w:pPr>
        <w:widowControl w:val="0"/>
        <w:spacing w:line="240" w:lineRule="auto"/>
        <w:outlineLvl w:val="0"/>
        <w:rPr>
          <w:szCs w:val="22"/>
        </w:rPr>
      </w:pPr>
    </w:p>
    <w:p w14:paraId="31AC702F" w14:textId="77777777" w:rsidR="00E14584" w:rsidRDefault="00E14584">
      <w:pPr>
        <w:tabs>
          <w:tab w:val="clear" w:pos="567"/>
        </w:tabs>
        <w:spacing w:line="240" w:lineRule="auto"/>
        <w:rPr>
          <w:b/>
        </w:rPr>
      </w:pPr>
      <w:r>
        <w:rPr>
          <w:b/>
        </w:rPr>
        <w:br w:type="page"/>
      </w:r>
    </w:p>
    <w:p w14:paraId="744F693F" w14:textId="65B025F1" w:rsidR="00EA5C45" w:rsidRPr="000E78C4" w:rsidRDefault="00BD3D0E" w:rsidP="00EA5C45">
      <w:pPr>
        <w:widowControl w:val="0"/>
        <w:pBdr>
          <w:top w:val="single" w:sz="4" w:space="1" w:color="auto"/>
          <w:left w:val="single" w:sz="4" w:space="4" w:color="auto"/>
          <w:bottom w:val="single" w:sz="4" w:space="1" w:color="auto"/>
          <w:right w:val="single" w:sz="4" w:space="4" w:color="auto"/>
        </w:pBdr>
        <w:spacing w:line="240" w:lineRule="auto"/>
        <w:rPr>
          <w:b/>
        </w:rPr>
      </w:pPr>
      <w:r>
        <w:rPr>
          <w:b/>
        </w:rPr>
        <w:lastRenderedPageBreak/>
        <w:t>U</w:t>
      </w:r>
      <w:r w:rsidR="00444AF9" w:rsidRPr="000E78C4">
        <w:rPr>
          <w:b/>
        </w:rPr>
        <w:t>PPGIFTER SOM SKA FINNAS PÅ BLISTER ELLER STRIPS</w:t>
      </w:r>
    </w:p>
    <w:p w14:paraId="2585999D" w14:textId="77777777" w:rsidR="00EA5C45" w:rsidRPr="000E78C4" w:rsidRDefault="00EA5C45" w:rsidP="007F16A0">
      <w:pPr>
        <w:widowControl w:val="0"/>
        <w:pBdr>
          <w:top w:val="single" w:sz="4" w:space="1" w:color="auto"/>
          <w:left w:val="single" w:sz="4" w:space="4" w:color="auto"/>
          <w:bottom w:val="single" w:sz="4" w:space="1" w:color="auto"/>
          <w:right w:val="single" w:sz="4" w:space="4" w:color="auto"/>
        </w:pBdr>
        <w:spacing w:line="240" w:lineRule="auto"/>
        <w:rPr>
          <w:b/>
        </w:rPr>
      </w:pPr>
    </w:p>
    <w:p w14:paraId="1162DC1A" w14:textId="06B94713" w:rsidR="00EA5C45" w:rsidRPr="000E78C4" w:rsidRDefault="00BD3D0E" w:rsidP="007F16A0">
      <w:pPr>
        <w:widowControl w:val="0"/>
        <w:pBdr>
          <w:top w:val="single" w:sz="4" w:space="1" w:color="auto"/>
          <w:left w:val="single" w:sz="4" w:space="4" w:color="auto"/>
          <w:bottom w:val="single" w:sz="4" w:space="1" w:color="auto"/>
          <w:right w:val="single" w:sz="4" w:space="4" w:color="auto"/>
        </w:pBdr>
        <w:spacing w:line="240" w:lineRule="auto"/>
        <w:rPr>
          <w:b/>
          <w:bCs/>
        </w:rPr>
      </w:pPr>
      <w:r w:rsidRPr="00FC7E47">
        <w:rPr>
          <w:b/>
          <w:highlight w:val="lightGray"/>
        </w:rPr>
        <w:t xml:space="preserve">BLISTER </w:t>
      </w:r>
      <w:r w:rsidR="00377E24">
        <w:rPr>
          <w:b/>
          <w:highlight w:val="lightGray"/>
        </w:rPr>
        <w:t>förseglat inuti</w:t>
      </w:r>
      <w:r w:rsidRPr="00FC7E47">
        <w:rPr>
          <w:b/>
          <w:highlight w:val="lightGray"/>
        </w:rPr>
        <w:t xml:space="preserve"> plånbokskortet</w:t>
      </w:r>
    </w:p>
    <w:p w14:paraId="18A2908A" w14:textId="77777777" w:rsidR="00EA5C45" w:rsidRPr="000E78C4" w:rsidRDefault="00EA5C45" w:rsidP="007F16A0">
      <w:pPr>
        <w:widowControl w:val="0"/>
        <w:spacing w:line="240" w:lineRule="auto"/>
        <w:rPr>
          <w:vanish/>
        </w:rPr>
      </w:pPr>
    </w:p>
    <w:p w14:paraId="2F8FAF5D" w14:textId="77777777" w:rsidR="00EA5C45" w:rsidRPr="000E78C4" w:rsidRDefault="00EA5C45" w:rsidP="007F16A0">
      <w:pPr>
        <w:widowControl w:val="0"/>
        <w:spacing w:line="240" w:lineRule="auto"/>
      </w:pPr>
    </w:p>
    <w:p w14:paraId="36474339" w14:textId="77777777" w:rsidR="00EA5C45" w:rsidRPr="000E78C4" w:rsidRDefault="00BD3D0E" w:rsidP="007F16A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1.</w:t>
      </w:r>
      <w:r w:rsidRPr="000E78C4">
        <w:tab/>
      </w:r>
      <w:r w:rsidRPr="000E78C4">
        <w:rPr>
          <w:b/>
        </w:rPr>
        <w:t>LÄKEMEDLETS NAMN</w:t>
      </w:r>
    </w:p>
    <w:p w14:paraId="66EAC3A3" w14:textId="77777777" w:rsidR="00EA5C45" w:rsidRPr="000E78C4" w:rsidRDefault="00EA5C45" w:rsidP="007F16A0">
      <w:pPr>
        <w:widowControl w:val="0"/>
        <w:spacing w:line="240" w:lineRule="auto"/>
      </w:pPr>
    </w:p>
    <w:p w14:paraId="57602D90" w14:textId="77777777" w:rsidR="00EA5C45" w:rsidRPr="00FC7E47" w:rsidRDefault="00BD3D0E" w:rsidP="007F16A0">
      <w:pPr>
        <w:widowControl w:val="0"/>
        <w:spacing w:line="240" w:lineRule="auto"/>
        <w:rPr>
          <w:highlight w:val="lightGray"/>
          <w:lang w:val="en-GB"/>
        </w:rPr>
      </w:pPr>
      <w:r w:rsidRPr="00FC7E47">
        <w:rPr>
          <w:highlight w:val="lightGray"/>
          <w:lang w:val="en-GB"/>
        </w:rPr>
        <w:t xml:space="preserve">Apremilast Accord 10 mg </w:t>
      </w:r>
      <w:proofErr w:type="spellStart"/>
      <w:r w:rsidRPr="00FC7E47">
        <w:rPr>
          <w:highlight w:val="lightGray"/>
          <w:lang w:val="en-GB"/>
        </w:rPr>
        <w:t>tabletter</w:t>
      </w:r>
      <w:proofErr w:type="spellEnd"/>
    </w:p>
    <w:p w14:paraId="1FC0D5FD" w14:textId="77777777" w:rsidR="00EA5C45" w:rsidRPr="00FC7E47" w:rsidRDefault="00BD3D0E" w:rsidP="007F16A0">
      <w:pPr>
        <w:widowControl w:val="0"/>
        <w:spacing w:line="240" w:lineRule="auto"/>
        <w:rPr>
          <w:highlight w:val="lightGray"/>
          <w:lang w:val="en-GB"/>
        </w:rPr>
      </w:pPr>
      <w:r w:rsidRPr="00FC7E47">
        <w:rPr>
          <w:highlight w:val="lightGray"/>
          <w:lang w:val="en-GB"/>
        </w:rPr>
        <w:t xml:space="preserve">Apremilast Accord 20 mg </w:t>
      </w:r>
      <w:proofErr w:type="spellStart"/>
      <w:r w:rsidRPr="00FC7E47">
        <w:rPr>
          <w:highlight w:val="lightGray"/>
          <w:lang w:val="en-GB"/>
        </w:rPr>
        <w:t>tabletter</w:t>
      </w:r>
      <w:proofErr w:type="spellEnd"/>
    </w:p>
    <w:p w14:paraId="43DE1B3C" w14:textId="77777777" w:rsidR="00EA5C45" w:rsidRPr="00FC7E47" w:rsidRDefault="00BD3D0E" w:rsidP="007F16A0">
      <w:pPr>
        <w:widowControl w:val="0"/>
        <w:spacing w:line="240" w:lineRule="auto"/>
        <w:rPr>
          <w:highlight w:val="lightGray"/>
        </w:rPr>
      </w:pPr>
      <w:r w:rsidRPr="00FC7E47">
        <w:rPr>
          <w:highlight w:val="lightGray"/>
        </w:rPr>
        <w:t>Apremilast Accord 30 mg tabletter</w:t>
      </w:r>
    </w:p>
    <w:p w14:paraId="3AC79BD9" w14:textId="77777777" w:rsidR="00EA5C45" w:rsidRPr="00FC7E47" w:rsidRDefault="00EA5C45" w:rsidP="007F16A0">
      <w:pPr>
        <w:widowControl w:val="0"/>
        <w:spacing w:line="240" w:lineRule="auto"/>
        <w:rPr>
          <w:highlight w:val="lightGray"/>
        </w:rPr>
      </w:pPr>
    </w:p>
    <w:p w14:paraId="16B29F83" w14:textId="77777777" w:rsidR="00EA5C45" w:rsidRPr="00B22B5C" w:rsidRDefault="00BD3D0E" w:rsidP="007F16A0">
      <w:pPr>
        <w:widowControl w:val="0"/>
        <w:spacing w:line="240" w:lineRule="auto"/>
        <w:rPr>
          <w:shd w:val="clear" w:color="auto" w:fill="CCCCCC"/>
        </w:rPr>
      </w:pPr>
      <w:r w:rsidRPr="00FC7E47">
        <w:rPr>
          <w:highlight w:val="lightGray"/>
        </w:rPr>
        <w:t>apremilast</w:t>
      </w:r>
    </w:p>
    <w:p w14:paraId="5D9E2999" w14:textId="77777777" w:rsidR="00EA5C45" w:rsidRPr="00B22B5C" w:rsidRDefault="00EA5C45" w:rsidP="007F16A0">
      <w:pPr>
        <w:widowControl w:val="0"/>
        <w:spacing w:line="240" w:lineRule="auto"/>
      </w:pPr>
    </w:p>
    <w:p w14:paraId="17AEB797" w14:textId="77777777" w:rsidR="00EA5C45" w:rsidRPr="00B22B5C" w:rsidRDefault="00EA5C45" w:rsidP="007F16A0">
      <w:pPr>
        <w:widowControl w:val="0"/>
        <w:spacing w:line="240" w:lineRule="auto"/>
      </w:pPr>
    </w:p>
    <w:p w14:paraId="24C5C9A3" w14:textId="77777777" w:rsidR="00EA5C45" w:rsidRPr="000E78C4" w:rsidRDefault="00BD3D0E" w:rsidP="00EA5C4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2.</w:t>
      </w:r>
      <w:r w:rsidRPr="000E78C4">
        <w:tab/>
      </w:r>
      <w:r w:rsidRPr="000E78C4">
        <w:rPr>
          <w:b/>
        </w:rPr>
        <w:t xml:space="preserve">INNEHAVARE AV GODKÄNNANDE </w:t>
      </w:r>
      <w:r>
        <w:rPr>
          <w:b/>
        </w:rPr>
        <w:t>FÖR</w:t>
      </w:r>
      <w:r w:rsidRPr="000E78C4">
        <w:rPr>
          <w:b/>
        </w:rPr>
        <w:t xml:space="preserve"> FÖRSÄLJNING</w:t>
      </w:r>
    </w:p>
    <w:p w14:paraId="52D54B61" w14:textId="77777777" w:rsidR="00EA5C45" w:rsidRPr="000E78C4" w:rsidRDefault="00EA5C45" w:rsidP="00EA5C45">
      <w:pPr>
        <w:widowControl w:val="0"/>
        <w:spacing w:line="240" w:lineRule="auto"/>
      </w:pPr>
    </w:p>
    <w:p w14:paraId="5BB9A7EC" w14:textId="77777777" w:rsidR="007F16A0" w:rsidRPr="003F614D" w:rsidRDefault="00BD3D0E" w:rsidP="007F16A0">
      <w:pPr>
        <w:shd w:val="clear" w:color="auto" w:fill="FFFFFF" w:themeFill="background1"/>
        <w:spacing w:line="240" w:lineRule="auto"/>
        <w:rPr>
          <w:szCs w:val="22"/>
        </w:rPr>
      </w:pPr>
      <w:r w:rsidRPr="00FC7E47">
        <w:rPr>
          <w:szCs w:val="22"/>
          <w:highlight w:val="lightGray"/>
          <w:shd w:val="clear" w:color="auto" w:fill="FFFFFF" w:themeFill="background1"/>
        </w:rPr>
        <w:t>Accord</w:t>
      </w:r>
    </w:p>
    <w:p w14:paraId="7C6BE0D9" w14:textId="77777777" w:rsidR="00EA5C45" w:rsidRPr="000E78C4" w:rsidRDefault="00EA5C45" w:rsidP="00EA5C45">
      <w:pPr>
        <w:widowControl w:val="0"/>
        <w:spacing w:line="240" w:lineRule="auto"/>
      </w:pPr>
    </w:p>
    <w:p w14:paraId="519DD60C" w14:textId="77777777" w:rsidR="00EA5C45" w:rsidRPr="000E78C4" w:rsidRDefault="00EA5C45" w:rsidP="00EA5C45">
      <w:pPr>
        <w:widowControl w:val="0"/>
        <w:spacing w:line="240" w:lineRule="auto"/>
      </w:pPr>
    </w:p>
    <w:p w14:paraId="2F2975E2" w14:textId="77777777" w:rsidR="00EA5C45" w:rsidRPr="000E78C4" w:rsidRDefault="00BD3D0E" w:rsidP="00EA5C4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3.</w:t>
      </w:r>
      <w:r w:rsidRPr="000E78C4">
        <w:tab/>
      </w:r>
      <w:r w:rsidRPr="000E78C4">
        <w:rPr>
          <w:b/>
        </w:rPr>
        <w:t>UTGÅNGSDATUM</w:t>
      </w:r>
    </w:p>
    <w:p w14:paraId="649C2BAD" w14:textId="77777777" w:rsidR="00EA5C45" w:rsidRPr="000E78C4" w:rsidRDefault="00EA5C45" w:rsidP="00EA5C45">
      <w:pPr>
        <w:widowControl w:val="0"/>
        <w:spacing w:line="240" w:lineRule="auto"/>
      </w:pPr>
    </w:p>
    <w:p w14:paraId="56447E1D" w14:textId="77777777" w:rsidR="00EA5C45" w:rsidRPr="000E78C4" w:rsidRDefault="00BD3D0E" w:rsidP="007F16A0">
      <w:pPr>
        <w:widowControl w:val="0"/>
        <w:spacing w:line="240" w:lineRule="auto"/>
      </w:pPr>
      <w:r w:rsidRPr="00FC7E47">
        <w:rPr>
          <w:highlight w:val="lightGray"/>
        </w:rPr>
        <w:t>EXP</w:t>
      </w:r>
    </w:p>
    <w:p w14:paraId="1CA6F874" w14:textId="77777777" w:rsidR="00EA5C45" w:rsidRPr="000E78C4" w:rsidRDefault="00EA5C45" w:rsidP="007F16A0">
      <w:pPr>
        <w:widowControl w:val="0"/>
        <w:spacing w:line="240" w:lineRule="auto"/>
      </w:pPr>
    </w:p>
    <w:p w14:paraId="4C962C6B" w14:textId="77777777" w:rsidR="00EA5C45" w:rsidRPr="000E78C4" w:rsidRDefault="00EA5C45" w:rsidP="007F16A0">
      <w:pPr>
        <w:widowControl w:val="0"/>
        <w:spacing w:line="240" w:lineRule="auto"/>
      </w:pPr>
    </w:p>
    <w:p w14:paraId="3832DA24" w14:textId="77777777" w:rsidR="00EA5C45" w:rsidRPr="000E78C4" w:rsidRDefault="00BD3D0E" w:rsidP="007F16A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4.</w:t>
      </w:r>
      <w:r w:rsidRPr="000E78C4">
        <w:tab/>
      </w:r>
      <w:r w:rsidRPr="000E78C4">
        <w:rPr>
          <w:b/>
        </w:rPr>
        <w:t>TILLVERKNINGSSATSNUMMER</w:t>
      </w:r>
    </w:p>
    <w:p w14:paraId="11E765AE" w14:textId="77777777" w:rsidR="00EA5C45" w:rsidRPr="000E78C4" w:rsidRDefault="00EA5C45" w:rsidP="007F16A0">
      <w:pPr>
        <w:widowControl w:val="0"/>
        <w:spacing w:line="240" w:lineRule="auto"/>
      </w:pPr>
    </w:p>
    <w:p w14:paraId="75348C70" w14:textId="77777777" w:rsidR="00EA5C45" w:rsidRPr="000E78C4" w:rsidRDefault="00BD3D0E" w:rsidP="007F16A0">
      <w:pPr>
        <w:widowControl w:val="0"/>
        <w:spacing w:line="240" w:lineRule="auto"/>
      </w:pPr>
      <w:r w:rsidRPr="00FC7E47">
        <w:rPr>
          <w:highlight w:val="lightGray"/>
        </w:rPr>
        <w:t>Lot</w:t>
      </w:r>
    </w:p>
    <w:p w14:paraId="7BFCA8C8" w14:textId="77777777" w:rsidR="00EA5C45" w:rsidRPr="000E78C4" w:rsidRDefault="00EA5C45" w:rsidP="00EA5C45">
      <w:pPr>
        <w:widowControl w:val="0"/>
        <w:spacing w:line="240" w:lineRule="auto"/>
        <w:outlineLvl w:val="0"/>
      </w:pPr>
    </w:p>
    <w:p w14:paraId="26E409DA" w14:textId="77777777" w:rsidR="00EA5C45" w:rsidRPr="000E78C4" w:rsidRDefault="00EA5C45" w:rsidP="00EA5C45">
      <w:pPr>
        <w:widowControl w:val="0"/>
        <w:spacing w:line="240" w:lineRule="auto"/>
        <w:outlineLvl w:val="0"/>
      </w:pPr>
    </w:p>
    <w:p w14:paraId="155ABA27" w14:textId="77777777" w:rsidR="00EA5C45" w:rsidRPr="000E78C4" w:rsidRDefault="00BD3D0E" w:rsidP="00EA5C4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highlight w:val="lightGray"/>
        </w:rPr>
      </w:pPr>
      <w:r w:rsidRPr="000E78C4">
        <w:rPr>
          <w:b/>
        </w:rPr>
        <w:t>5.</w:t>
      </w:r>
      <w:r w:rsidRPr="000E78C4">
        <w:tab/>
      </w:r>
      <w:r w:rsidRPr="000E78C4">
        <w:rPr>
          <w:b/>
        </w:rPr>
        <w:t>ÖVRIGT</w:t>
      </w:r>
    </w:p>
    <w:p w14:paraId="54A4285C" w14:textId="77777777" w:rsidR="00EA5C45" w:rsidRDefault="00EA5C45" w:rsidP="00EA5C45">
      <w:pPr>
        <w:widowControl w:val="0"/>
        <w:spacing w:line="240" w:lineRule="auto"/>
        <w:outlineLvl w:val="0"/>
        <w:rPr>
          <w:szCs w:val="22"/>
        </w:rPr>
      </w:pPr>
    </w:p>
    <w:p w14:paraId="38AD221F" w14:textId="77777777" w:rsidR="00EA5C45" w:rsidRDefault="00EA5C45" w:rsidP="00EA5C45">
      <w:pPr>
        <w:widowControl w:val="0"/>
        <w:spacing w:line="240" w:lineRule="auto"/>
        <w:outlineLvl w:val="0"/>
        <w:rPr>
          <w:szCs w:val="22"/>
        </w:rPr>
      </w:pPr>
    </w:p>
    <w:p w14:paraId="6502CACA" w14:textId="77777777" w:rsidR="007F16A0" w:rsidRDefault="007F16A0" w:rsidP="00EA5C45">
      <w:pPr>
        <w:widowControl w:val="0"/>
        <w:spacing w:line="240" w:lineRule="auto"/>
        <w:outlineLvl w:val="0"/>
        <w:rPr>
          <w:szCs w:val="22"/>
        </w:rPr>
      </w:pPr>
    </w:p>
    <w:p w14:paraId="372A84D2" w14:textId="77777777" w:rsidR="007F16A0" w:rsidRDefault="007F16A0" w:rsidP="00EA5C45">
      <w:pPr>
        <w:widowControl w:val="0"/>
        <w:spacing w:line="240" w:lineRule="auto"/>
        <w:outlineLvl w:val="0"/>
        <w:rPr>
          <w:szCs w:val="22"/>
        </w:rPr>
      </w:pPr>
    </w:p>
    <w:p w14:paraId="7536332B" w14:textId="77777777" w:rsidR="007F16A0" w:rsidRDefault="007F16A0" w:rsidP="00EA5C45">
      <w:pPr>
        <w:widowControl w:val="0"/>
        <w:spacing w:line="240" w:lineRule="auto"/>
        <w:outlineLvl w:val="0"/>
        <w:rPr>
          <w:szCs w:val="22"/>
        </w:rPr>
      </w:pPr>
    </w:p>
    <w:p w14:paraId="3B55F261" w14:textId="77777777" w:rsidR="007F16A0" w:rsidRDefault="007F16A0" w:rsidP="00EA5C45">
      <w:pPr>
        <w:widowControl w:val="0"/>
        <w:spacing w:line="240" w:lineRule="auto"/>
        <w:outlineLvl w:val="0"/>
        <w:rPr>
          <w:szCs w:val="22"/>
        </w:rPr>
      </w:pPr>
    </w:p>
    <w:p w14:paraId="6B405385" w14:textId="77777777" w:rsidR="007F16A0" w:rsidRDefault="007F16A0" w:rsidP="00EA5C45">
      <w:pPr>
        <w:widowControl w:val="0"/>
        <w:spacing w:line="240" w:lineRule="auto"/>
        <w:outlineLvl w:val="0"/>
        <w:rPr>
          <w:szCs w:val="22"/>
        </w:rPr>
      </w:pPr>
    </w:p>
    <w:p w14:paraId="1DD0FED1" w14:textId="77777777" w:rsidR="007F16A0" w:rsidRDefault="007F16A0" w:rsidP="00EA5C45">
      <w:pPr>
        <w:widowControl w:val="0"/>
        <w:spacing w:line="240" w:lineRule="auto"/>
        <w:outlineLvl w:val="0"/>
        <w:rPr>
          <w:szCs w:val="22"/>
        </w:rPr>
      </w:pPr>
    </w:p>
    <w:p w14:paraId="75CC682C" w14:textId="77777777" w:rsidR="007F16A0" w:rsidRDefault="007F16A0" w:rsidP="00EA5C45">
      <w:pPr>
        <w:widowControl w:val="0"/>
        <w:spacing w:line="240" w:lineRule="auto"/>
        <w:outlineLvl w:val="0"/>
        <w:rPr>
          <w:szCs w:val="22"/>
        </w:rPr>
      </w:pPr>
    </w:p>
    <w:p w14:paraId="3DC54E6E" w14:textId="77777777" w:rsidR="007F16A0" w:rsidRDefault="007F16A0" w:rsidP="00EA5C45">
      <w:pPr>
        <w:widowControl w:val="0"/>
        <w:spacing w:line="240" w:lineRule="auto"/>
        <w:outlineLvl w:val="0"/>
        <w:rPr>
          <w:szCs w:val="22"/>
        </w:rPr>
      </w:pPr>
    </w:p>
    <w:p w14:paraId="555EA1E9" w14:textId="77777777" w:rsidR="007F16A0" w:rsidRDefault="007F16A0" w:rsidP="00EA5C45">
      <w:pPr>
        <w:widowControl w:val="0"/>
        <w:spacing w:line="240" w:lineRule="auto"/>
        <w:outlineLvl w:val="0"/>
        <w:rPr>
          <w:szCs w:val="22"/>
        </w:rPr>
      </w:pPr>
    </w:p>
    <w:p w14:paraId="2A763A38" w14:textId="77777777" w:rsidR="007F16A0" w:rsidRDefault="007F16A0" w:rsidP="00EA5C45">
      <w:pPr>
        <w:widowControl w:val="0"/>
        <w:spacing w:line="240" w:lineRule="auto"/>
        <w:outlineLvl w:val="0"/>
        <w:rPr>
          <w:szCs w:val="22"/>
        </w:rPr>
      </w:pPr>
    </w:p>
    <w:p w14:paraId="14A43044" w14:textId="77777777" w:rsidR="007F16A0" w:rsidRDefault="007F16A0" w:rsidP="00EA5C45">
      <w:pPr>
        <w:widowControl w:val="0"/>
        <w:spacing w:line="240" w:lineRule="auto"/>
        <w:outlineLvl w:val="0"/>
        <w:rPr>
          <w:szCs w:val="22"/>
        </w:rPr>
      </w:pPr>
    </w:p>
    <w:p w14:paraId="79DC63D6" w14:textId="77777777" w:rsidR="007F16A0" w:rsidRDefault="007F16A0" w:rsidP="00EA5C45">
      <w:pPr>
        <w:widowControl w:val="0"/>
        <w:spacing w:line="240" w:lineRule="auto"/>
        <w:outlineLvl w:val="0"/>
        <w:rPr>
          <w:szCs w:val="22"/>
        </w:rPr>
      </w:pPr>
    </w:p>
    <w:p w14:paraId="16EEFF5B" w14:textId="77777777" w:rsidR="007F16A0" w:rsidRDefault="007F16A0" w:rsidP="00EA5C45">
      <w:pPr>
        <w:widowControl w:val="0"/>
        <w:spacing w:line="240" w:lineRule="auto"/>
        <w:outlineLvl w:val="0"/>
        <w:rPr>
          <w:szCs w:val="22"/>
        </w:rPr>
      </w:pPr>
    </w:p>
    <w:p w14:paraId="69C70E36" w14:textId="77777777" w:rsidR="007F16A0" w:rsidRDefault="007F16A0" w:rsidP="00EA5C45">
      <w:pPr>
        <w:widowControl w:val="0"/>
        <w:spacing w:line="240" w:lineRule="auto"/>
        <w:outlineLvl w:val="0"/>
        <w:rPr>
          <w:szCs w:val="22"/>
        </w:rPr>
      </w:pPr>
    </w:p>
    <w:p w14:paraId="14792AC0" w14:textId="77777777" w:rsidR="007F16A0" w:rsidRDefault="007F16A0" w:rsidP="00EA5C45">
      <w:pPr>
        <w:widowControl w:val="0"/>
        <w:spacing w:line="240" w:lineRule="auto"/>
        <w:outlineLvl w:val="0"/>
        <w:rPr>
          <w:szCs w:val="22"/>
        </w:rPr>
      </w:pPr>
    </w:p>
    <w:p w14:paraId="0769C844" w14:textId="77777777" w:rsidR="007F16A0" w:rsidRDefault="007F16A0" w:rsidP="00EA5C45">
      <w:pPr>
        <w:widowControl w:val="0"/>
        <w:spacing w:line="240" w:lineRule="auto"/>
        <w:outlineLvl w:val="0"/>
        <w:rPr>
          <w:szCs w:val="22"/>
        </w:rPr>
      </w:pPr>
    </w:p>
    <w:p w14:paraId="00349B3E" w14:textId="77777777" w:rsidR="007F16A0" w:rsidRDefault="007F16A0" w:rsidP="00EA5C45">
      <w:pPr>
        <w:widowControl w:val="0"/>
        <w:spacing w:line="240" w:lineRule="auto"/>
        <w:outlineLvl w:val="0"/>
        <w:rPr>
          <w:szCs w:val="22"/>
        </w:rPr>
      </w:pPr>
    </w:p>
    <w:p w14:paraId="7D345863" w14:textId="77777777" w:rsidR="007F16A0" w:rsidRDefault="007F16A0" w:rsidP="00EA5C45">
      <w:pPr>
        <w:widowControl w:val="0"/>
        <w:spacing w:line="240" w:lineRule="auto"/>
        <w:outlineLvl w:val="0"/>
        <w:rPr>
          <w:szCs w:val="22"/>
        </w:rPr>
      </w:pPr>
    </w:p>
    <w:p w14:paraId="5C2FB704" w14:textId="77777777" w:rsidR="007F16A0" w:rsidRDefault="007F16A0" w:rsidP="00EA5C45">
      <w:pPr>
        <w:widowControl w:val="0"/>
        <w:spacing w:line="240" w:lineRule="auto"/>
        <w:outlineLvl w:val="0"/>
        <w:rPr>
          <w:szCs w:val="22"/>
        </w:rPr>
      </w:pPr>
    </w:p>
    <w:p w14:paraId="2D8CEFA4" w14:textId="77777777" w:rsidR="007F16A0" w:rsidRDefault="007F16A0" w:rsidP="00EA5C45">
      <w:pPr>
        <w:widowControl w:val="0"/>
        <w:spacing w:line="240" w:lineRule="auto"/>
        <w:outlineLvl w:val="0"/>
        <w:rPr>
          <w:szCs w:val="22"/>
        </w:rPr>
      </w:pPr>
    </w:p>
    <w:p w14:paraId="12D24298" w14:textId="77777777" w:rsidR="007F16A0" w:rsidRDefault="007F16A0" w:rsidP="00EA5C45">
      <w:pPr>
        <w:widowControl w:val="0"/>
        <w:spacing w:line="240" w:lineRule="auto"/>
        <w:outlineLvl w:val="0"/>
        <w:rPr>
          <w:szCs w:val="22"/>
        </w:rPr>
      </w:pPr>
    </w:p>
    <w:p w14:paraId="275176CB" w14:textId="77777777" w:rsidR="007F16A0" w:rsidRDefault="007F16A0" w:rsidP="00EA5C45">
      <w:pPr>
        <w:widowControl w:val="0"/>
        <w:spacing w:line="240" w:lineRule="auto"/>
        <w:outlineLvl w:val="0"/>
        <w:rPr>
          <w:szCs w:val="22"/>
        </w:rPr>
      </w:pPr>
    </w:p>
    <w:p w14:paraId="7B471EB6" w14:textId="77777777" w:rsidR="007F16A0" w:rsidRDefault="007F16A0" w:rsidP="00EA5C45">
      <w:pPr>
        <w:widowControl w:val="0"/>
        <w:spacing w:line="240" w:lineRule="auto"/>
        <w:outlineLvl w:val="0"/>
        <w:rPr>
          <w:szCs w:val="22"/>
        </w:rPr>
      </w:pPr>
    </w:p>
    <w:p w14:paraId="72722B91" w14:textId="77777777" w:rsidR="007F16A0" w:rsidRPr="000E78C4" w:rsidRDefault="007F16A0" w:rsidP="00EA5C45">
      <w:pPr>
        <w:widowControl w:val="0"/>
        <w:spacing w:line="240" w:lineRule="auto"/>
        <w:outlineLvl w:val="0"/>
        <w:rPr>
          <w:szCs w:val="22"/>
        </w:rPr>
      </w:pPr>
    </w:p>
    <w:p w14:paraId="1E147E8B" w14:textId="77777777" w:rsidR="00E14584" w:rsidRPr="000E78C4" w:rsidRDefault="00E14584" w:rsidP="00E14584">
      <w:pPr>
        <w:suppressLineNumbers/>
        <w:pBdr>
          <w:top w:val="single" w:sz="4" w:space="4" w:color="auto"/>
          <w:left w:val="single" w:sz="4" w:space="4" w:color="auto"/>
          <w:bottom w:val="single" w:sz="4" w:space="1" w:color="auto"/>
          <w:right w:val="single" w:sz="4" w:space="4" w:color="auto"/>
        </w:pBdr>
        <w:spacing w:line="240" w:lineRule="auto"/>
        <w:rPr>
          <w:b/>
        </w:rPr>
      </w:pPr>
      <w:r w:rsidRPr="000E78C4">
        <w:rPr>
          <w:b/>
        </w:rPr>
        <w:lastRenderedPageBreak/>
        <w:t>UPPGIFTER SOM SKA FINNAS PÅ YTTRE FÖRPACKNINGEN</w:t>
      </w:r>
    </w:p>
    <w:p w14:paraId="1347547E" w14:textId="77777777" w:rsidR="00E14584" w:rsidRPr="000E78C4" w:rsidRDefault="00E14584" w:rsidP="00E14584">
      <w:pPr>
        <w:suppressLineNumbers/>
        <w:pBdr>
          <w:top w:val="single" w:sz="4" w:space="4" w:color="auto"/>
          <w:left w:val="single" w:sz="4" w:space="4" w:color="auto"/>
          <w:bottom w:val="single" w:sz="4" w:space="1" w:color="auto"/>
          <w:right w:val="single" w:sz="4" w:space="4" w:color="auto"/>
        </w:pBdr>
        <w:spacing w:line="240" w:lineRule="auto"/>
        <w:rPr>
          <w:b/>
        </w:rPr>
      </w:pPr>
    </w:p>
    <w:p w14:paraId="32812FE1" w14:textId="77777777" w:rsidR="00E14584" w:rsidRPr="000E78C4" w:rsidRDefault="00E14584" w:rsidP="00E14584">
      <w:pPr>
        <w:suppressLineNumbers/>
        <w:pBdr>
          <w:top w:val="single" w:sz="4" w:space="4" w:color="auto"/>
          <w:left w:val="single" w:sz="4" w:space="4" w:color="auto"/>
          <w:bottom w:val="single" w:sz="4" w:space="1" w:color="auto"/>
          <w:right w:val="single" w:sz="4" w:space="4" w:color="auto"/>
        </w:pBdr>
        <w:spacing w:line="240" w:lineRule="auto"/>
      </w:pPr>
      <w:r w:rsidRPr="000E78C4">
        <w:rPr>
          <w:b/>
        </w:rPr>
        <w:t>K</w:t>
      </w:r>
      <w:r>
        <w:rPr>
          <w:b/>
        </w:rPr>
        <w:t>artong</w:t>
      </w:r>
    </w:p>
    <w:p w14:paraId="211696DE" w14:textId="77777777" w:rsidR="00E14584" w:rsidRPr="000E78C4" w:rsidRDefault="00E14584" w:rsidP="00E14584">
      <w:pPr>
        <w:suppressLineNumbers/>
        <w:spacing w:line="240" w:lineRule="auto"/>
      </w:pPr>
    </w:p>
    <w:p w14:paraId="7AA68B1A" w14:textId="77777777" w:rsidR="00E14584" w:rsidRPr="000E78C4" w:rsidRDefault="00E14584" w:rsidP="00E14584">
      <w:pPr>
        <w:suppressLineNumbers/>
        <w:spacing w:line="240" w:lineRule="auto"/>
      </w:pPr>
    </w:p>
    <w:p w14:paraId="62335715" w14:textId="77777777" w:rsidR="00E14584" w:rsidRPr="000E78C4" w:rsidRDefault="00E14584" w:rsidP="00E145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w:t>
      </w:r>
      <w:r w:rsidRPr="000E78C4">
        <w:tab/>
      </w:r>
      <w:r w:rsidRPr="000E78C4">
        <w:rPr>
          <w:b/>
        </w:rPr>
        <w:t>LÄKEMEDLETS NAMN</w:t>
      </w:r>
    </w:p>
    <w:p w14:paraId="66A0BD88" w14:textId="77777777" w:rsidR="00E14584" w:rsidRPr="000E78C4" w:rsidRDefault="00E14584" w:rsidP="00E14584">
      <w:pPr>
        <w:suppressLineNumbers/>
        <w:spacing w:line="240" w:lineRule="auto"/>
      </w:pPr>
    </w:p>
    <w:p w14:paraId="3F9402BE" w14:textId="7371DFF9" w:rsidR="00E14584" w:rsidRPr="000E78C4" w:rsidRDefault="00E14584" w:rsidP="00E14584">
      <w:pPr>
        <w:suppressLineNumbers/>
        <w:spacing w:line="240" w:lineRule="auto"/>
      </w:pPr>
      <w:r>
        <w:rPr>
          <w:szCs w:val="22"/>
        </w:rPr>
        <w:t>Apremilast</w:t>
      </w:r>
      <w:r w:rsidRPr="00FD75F4">
        <w:rPr>
          <w:szCs w:val="22"/>
        </w:rPr>
        <w:t xml:space="preserve"> Accord</w:t>
      </w:r>
      <w:r w:rsidRPr="000E78C4">
        <w:t xml:space="preserve"> </w:t>
      </w:r>
      <w:r>
        <w:t>20</w:t>
      </w:r>
      <w:r w:rsidRPr="000E78C4">
        <w:t> mg filmdragerade tabletter</w:t>
      </w:r>
    </w:p>
    <w:p w14:paraId="2C3A01ED" w14:textId="77777777" w:rsidR="00E14584" w:rsidRPr="000E78C4" w:rsidRDefault="00E14584" w:rsidP="00E14584">
      <w:pPr>
        <w:suppressLineNumbers/>
        <w:spacing w:line="240" w:lineRule="auto"/>
      </w:pPr>
      <w:r w:rsidRPr="000E78C4">
        <w:t>apremilast</w:t>
      </w:r>
    </w:p>
    <w:p w14:paraId="48689ED7" w14:textId="77777777" w:rsidR="00E14584" w:rsidRPr="000E78C4" w:rsidRDefault="00E14584" w:rsidP="00E14584">
      <w:pPr>
        <w:suppressLineNumbers/>
        <w:spacing w:line="240" w:lineRule="auto"/>
      </w:pPr>
    </w:p>
    <w:p w14:paraId="70A26B5B" w14:textId="77777777" w:rsidR="00E14584" w:rsidRPr="000E78C4" w:rsidRDefault="00E14584" w:rsidP="00E14584">
      <w:pPr>
        <w:suppressLineNumbers/>
        <w:spacing w:line="240" w:lineRule="auto"/>
      </w:pPr>
    </w:p>
    <w:p w14:paraId="21FD6651" w14:textId="77777777" w:rsidR="00E14584" w:rsidRPr="000E78C4" w:rsidRDefault="00E14584" w:rsidP="00E145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2.</w:t>
      </w:r>
      <w:r w:rsidRPr="000E78C4">
        <w:tab/>
      </w:r>
      <w:r w:rsidRPr="000E78C4">
        <w:rPr>
          <w:b/>
        </w:rPr>
        <w:t>DEKLARATION AV AKTIV(A) SUBSTANS(ER)</w:t>
      </w:r>
    </w:p>
    <w:p w14:paraId="114AE667" w14:textId="77777777" w:rsidR="00E14584" w:rsidRPr="000E78C4" w:rsidRDefault="00E14584" w:rsidP="00E14584">
      <w:pPr>
        <w:suppressLineNumbers/>
        <w:spacing w:line="240" w:lineRule="auto"/>
        <w:rPr>
          <w:i/>
        </w:rPr>
      </w:pPr>
    </w:p>
    <w:p w14:paraId="0175C102" w14:textId="7A87D482" w:rsidR="00E14584" w:rsidRPr="000E78C4" w:rsidRDefault="00E14584" w:rsidP="00E14584">
      <w:pPr>
        <w:widowControl w:val="0"/>
        <w:suppressLineNumbers/>
        <w:spacing w:line="240" w:lineRule="auto"/>
      </w:pPr>
      <w:r w:rsidRPr="000E78C4">
        <w:t xml:space="preserve">Varje filmdragerad tablett innehåller </w:t>
      </w:r>
      <w:r>
        <w:t>20</w:t>
      </w:r>
      <w:r w:rsidRPr="000E78C4">
        <w:t> mg apremilast.</w:t>
      </w:r>
    </w:p>
    <w:p w14:paraId="1D7A1710" w14:textId="77777777" w:rsidR="00E14584" w:rsidRPr="000E78C4" w:rsidRDefault="00E14584" w:rsidP="00E14584">
      <w:pPr>
        <w:suppressLineNumbers/>
        <w:spacing w:line="240" w:lineRule="auto"/>
      </w:pPr>
    </w:p>
    <w:p w14:paraId="6FD3702A" w14:textId="77777777" w:rsidR="00E14584" w:rsidRPr="000E78C4" w:rsidRDefault="00E14584" w:rsidP="00E14584">
      <w:pPr>
        <w:suppressLineNumbers/>
        <w:spacing w:line="240" w:lineRule="auto"/>
      </w:pPr>
    </w:p>
    <w:p w14:paraId="1D82FF2C" w14:textId="77777777" w:rsidR="00E14584" w:rsidRPr="000E78C4" w:rsidRDefault="00E14584" w:rsidP="00E145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3.</w:t>
      </w:r>
      <w:r w:rsidRPr="000E78C4">
        <w:tab/>
      </w:r>
      <w:r w:rsidRPr="000E78C4">
        <w:rPr>
          <w:b/>
        </w:rPr>
        <w:t>FÖRTECKNING ÖVER HJÄLPÄMNEN</w:t>
      </w:r>
    </w:p>
    <w:p w14:paraId="4583F940" w14:textId="77777777" w:rsidR="00E14584" w:rsidRPr="000E78C4" w:rsidRDefault="00E14584" w:rsidP="00E14584">
      <w:pPr>
        <w:suppressLineNumbers/>
        <w:spacing w:line="240" w:lineRule="auto"/>
      </w:pPr>
    </w:p>
    <w:p w14:paraId="72FDE3EA" w14:textId="77777777" w:rsidR="00E14584" w:rsidRPr="000E78C4" w:rsidRDefault="00E14584" w:rsidP="00E14584">
      <w:pPr>
        <w:widowControl w:val="0"/>
        <w:suppressLineNumbers/>
        <w:spacing w:line="240" w:lineRule="auto"/>
      </w:pPr>
      <w:r w:rsidRPr="000E78C4">
        <w:t>Innehåller laktos. Se bipacksedel för ytterligare information.</w:t>
      </w:r>
    </w:p>
    <w:p w14:paraId="111D75C8" w14:textId="77777777" w:rsidR="00E14584" w:rsidRPr="000E78C4" w:rsidRDefault="00E14584" w:rsidP="00E14584">
      <w:pPr>
        <w:suppressLineNumbers/>
        <w:spacing w:line="240" w:lineRule="auto"/>
      </w:pPr>
    </w:p>
    <w:p w14:paraId="323C312E" w14:textId="77777777" w:rsidR="00E14584" w:rsidRPr="000E78C4" w:rsidRDefault="00E14584" w:rsidP="00E14584">
      <w:pPr>
        <w:suppressLineNumbers/>
        <w:spacing w:line="240" w:lineRule="auto"/>
      </w:pPr>
    </w:p>
    <w:p w14:paraId="4A377C0A" w14:textId="77777777" w:rsidR="00E14584" w:rsidRPr="000E78C4" w:rsidRDefault="00E14584" w:rsidP="00E145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4.</w:t>
      </w:r>
      <w:r w:rsidRPr="000E78C4">
        <w:tab/>
      </w:r>
      <w:r w:rsidRPr="000E78C4">
        <w:rPr>
          <w:b/>
        </w:rPr>
        <w:t>LÄKEMEDELSFORM OCH FÖRPACKNINGSSTORLEK</w:t>
      </w:r>
    </w:p>
    <w:p w14:paraId="4D9E6CAA" w14:textId="77777777" w:rsidR="00E14584" w:rsidRPr="000E78C4" w:rsidRDefault="00E14584" w:rsidP="00E14584">
      <w:pPr>
        <w:suppressLineNumbers/>
        <w:spacing w:line="240" w:lineRule="auto"/>
      </w:pPr>
    </w:p>
    <w:p w14:paraId="51BB9836" w14:textId="77777777" w:rsidR="00E14584" w:rsidRPr="002A13E9" w:rsidRDefault="00E14584" w:rsidP="00E14584">
      <w:pPr>
        <w:suppressLineNumbers/>
        <w:spacing w:line="240" w:lineRule="auto"/>
        <w:rPr>
          <w:highlight w:val="lightGray"/>
        </w:rPr>
      </w:pPr>
      <w:r w:rsidRPr="002A13E9">
        <w:rPr>
          <w:highlight w:val="lightGray"/>
        </w:rPr>
        <w:t>Filmdragerad tablett</w:t>
      </w:r>
    </w:p>
    <w:p w14:paraId="24CB4362" w14:textId="77777777" w:rsidR="00E14584" w:rsidRPr="000E78C4" w:rsidRDefault="00E14584" w:rsidP="00E14584">
      <w:pPr>
        <w:suppressLineNumbers/>
        <w:spacing w:line="240" w:lineRule="auto"/>
      </w:pPr>
      <w:r w:rsidRPr="000E78C4">
        <w:t>56 filmdragerade tabletter</w:t>
      </w:r>
    </w:p>
    <w:p w14:paraId="615D5240" w14:textId="52E4C090" w:rsidR="00167654" w:rsidRPr="000E78C4" w:rsidRDefault="00167654" w:rsidP="00167654">
      <w:pPr>
        <w:suppressLineNumbers/>
        <w:spacing w:line="240" w:lineRule="auto"/>
      </w:pPr>
      <w:r w:rsidRPr="003B6E33">
        <w:rPr>
          <w:highlight w:val="lightGray"/>
        </w:rPr>
        <w:t>56 x 1 filmdragerade tabletter</w:t>
      </w:r>
    </w:p>
    <w:p w14:paraId="796998E7" w14:textId="77777777" w:rsidR="00E14584" w:rsidRPr="000E78C4" w:rsidRDefault="00E14584" w:rsidP="00E14584">
      <w:pPr>
        <w:suppressLineNumbers/>
        <w:spacing w:line="240" w:lineRule="auto"/>
      </w:pPr>
    </w:p>
    <w:p w14:paraId="631BD90A" w14:textId="77777777" w:rsidR="00E14584" w:rsidRPr="000E78C4" w:rsidRDefault="00E14584" w:rsidP="00E14584">
      <w:pPr>
        <w:suppressLineNumbers/>
        <w:spacing w:line="240" w:lineRule="auto"/>
      </w:pPr>
    </w:p>
    <w:p w14:paraId="3E62500A" w14:textId="77777777" w:rsidR="00E14584" w:rsidRPr="000E78C4" w:rsidRDefault="00E14584" w:rsidP="00E145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5.</w:t>
      </w:r>
      <w:r w:rsidRPr="000E78C4">
        <w:tab/>
      </w:r>
      <w:r w:rsidRPr="000E78C4">
        <w:rPr>
          <w:b/>
        </w:rPr>
        <w:t>ADMINISTRERINGSSÄTT OCH ADMINISTRERINGSVÄG</w:t>
      </w:r>
    </w:p>
    <w:p w14:paraId="5CA56FB1" w14:textId="77777777" w:rsidR="00E14584" w:rsidRPr="000E78C4" w:rsidRDefault="00E14584" w:rsidP="00E14584">
      <w:pPr>
        <w:suppressLineNumbers/>
        <w:spacing w:line="240" w:lineRule="auto"/>
      </w:pPr>
    </w:p>
    <w:p w14:paraId="20752300" w14:textId="7F45C515" w:rsidR="004472B0" w:rsidRDefault="00E14584" w:rsidP="00E14584">
      <w:pPr>
        <w:suppressLineNumbers/>
        <w:spacing w:line="240" w:lineRule="auto"/>
      </w:pPr>
      <w:r w:rsidRPr="000E78C4">
        <w:rPr>
          <w:highlight w:val="lightGray"/>
        </w:rPr>
        <w:t>Läs bipacksedeln före användning.</w:t>
      </w:r>
      <w:r w:rsidR="004472B0" w:rsidRPr="004472B0">
        <w:t xml:space="preserve"> </w:t>
      </w:r>
    </w:p>
    <w:p w14:paraId="01AE06CF" w14:textId="63F3F118" w:rsidR="00E14584" w:rsidRPr="000E78C4" w:rsidRDefault="004472B0" w:rsidP="00E14584">
      <w:pPr>
        <w:suppressLineNumbers/>
        <w:spacing w:line="240" w:lineRule="auto"/>
      </w:pPr>
      <w:r>
        <w:t>Ska sväljas.</w:t>
      </w:r>
    </w:p>
    <w:p w14:paraId="0C47D3CC" w14:textId="77777777" w:rsidR="00E14584" w:rsidRPr="000E78C4" w:rsidRDefault="00E14584" w:rsidP="00E14584">
      <w:pPr>
        <w:suppressLineNumbers/>
        <w:autoSpaceDE w:val="0"/>
        <w:autoSpaceDN w:val="0"/>
        <w:adjustRightInd w:val="0"/>
        <w:spacing w:line="240" w:lineRule="auto"/>
      </w:pPr>
    </w:p>
    <w:p w14:paraId="3A94ED1D" w14:textId="77777777" w:rsidR="00E14584" w:rsidRPr="000E78C4" w:rsidRDefault="00E14584" w:rsidP="00E14584">
      <w:pPr>
        <w:suppressLineNumbers/>
        <w:autoSpaceDE w:val="0"/>
        <w:autoSpaceDN w:val="0"/>
        <w:adjustRightInd w:val="0"/>
        <w:spacing w:line="240" w:lineRule="auto"/>
      </w:pPr>
    </w:p>
    <w:p w14:paraId="7E593E40" w14:textId="77777777" w:rsidR="00E14584" w:rsidRPr="000E78C4" w:rsidRDefault="00E14584" w:rsidP="00E145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6.</w:t>
      </w:r>
      <w:r w:rsidRPr="000E78C4">
        <w:tab/>
      </w:r>
      <w:r w:rsidRPr="000E78C4">
        <w:rPr>
          <w:b/>
        </w:rPr>
        <w:t>SÄRSKILD VARNING OM ATT LÄKEMEDLET MÅSTE FÖRVARAS UTOM SYN- OCH RÄCKHÅLL FÖR BARN</w:t>
      </w:r>
    </w:p>
    <w:p w14:paraId="40B60E2B" w14:textId="77777777" w:rsidR="00E14584" w:rsidRPr="000E78C4" w:rsidRDefault="00E14584" w:rsidP="00E14584">
      <w:pPr>
        <w:suppressLineNumbers/>
        <w:spacing w:line="240" w:lineRule="auto"/>
      </w:pPr>
    </w:p>
    <w:p w14:paraId="234A5746" w14:textId="77777777" w:rsidR="00E14584" w:rsidRPr="000E78C4" w:rsidRDefault="00E14584" w:rsidP="00E14584">
      <w:pPr>
        <w:suppressLineNumbers/>
        <w:spacing w:line="240" w:lineRule="auto"/>
        <w:outlineLvl w:val="0"/>
      </w:pPr>
      <w:r w:rsidRPr="000E78C4">
        <w:t>Förvaras utom syn- och räckhåll för barn.</w:t>
      </w:r>
    </w:p>
    <w:p w14:paraId="7602CF20" w14:textId="77777777" w:rsidR="00E14584" w:rsidRPr="000E78C4" w:rsidRDefault="00E14584" w:rsidP="00E14584">
      <w:pPr>
        <w:suppressLineNumbers/>
        <w:spacing w:line="240" w:lineRule="auto"/>
      </w:pPr>
    </w:p>
    <w:p w14:paraId="64D0EF64" w14:textId="77777777" w:rsidR="00E14584" w:rsidRPr="000E78C4" w:rsidRDefault="00E14584" w:rsidP="00E14584">
      <w:pPr>
        <w:suppressLineNumbers/>
        <w:spacing w:line="240" w:lineRule="auto"/>
      </w:pPr>
    </w:p>
    <w:p w14:paraId="3E7CB767" w14:textId="77777777" w:rsidR="00E14584" w:rsidRPr="000E78C4" w:rsidRDefault="00E14584" w:rsidP="00E145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7.</w:t>
      </w:r>
      <w:r w:rsidRPr="000E78C4">
        <w:tab/>
      </w:r>
      <w:r w:rsidRPr="000E78C4">
        <w:rPr>
          <w:b/>
        </w:rPr>
        <w:t>ÖVRIGA SÄRSKILDA VARNINGAR OM SÅ ÄR NÖDVÄNDIGT</w:t>
      </w:r>
    </w:p>
    <w:p w14:paraId="5194CFB8" w14:textId="77777777" w:rsidR="00E14584" w:rsidRPr="000E78C4" w:rsidRDefault="00E14584" w:rsidP="00E14584">
      <w:pPr>
        <w:suppressLineNumbers/>
        <w:spacing w:line="240" w:lineRule="auto"/>
      </w:pPr>
    </w:p>
    <w:p w14:paraId="54F1B5DC" w14:textId="77777777" w:rsidR="00E14584" w:rsidRPr="000E78C4" w:rsidRDefault="00E14584" w:rsidP="00E14584">
      <w:pPr>
        <w:suppressLineNumbers/>
        <w:tabs>
          <w:tab w:val="left" w:pos="749"/>
        </w:tabs>
        <w:spacing w:line="240" w:lineRule="auto"/>
      </w:pPr>
    </w:p>
    <w:p w14:paraId="57DAA7F7" w14:textId="77777777" w:rsidR="00E14584" w:rsidRPr="000E78C4" w:rsidRDefault="00E14584" w:rsidP="00E145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8.</w:t>
      </w:r>
      <w:r w:rsidRPr="000E78C4">
        <w:tab/>
      </w:r>
      <w:r w:rsidRPr="000E78C4">
        <w:rPr>
          <w:b/>
        </w:rPr>
        <w:t>UTGÅNGSDATUM</w:t>
      </w:r>
    </w:p>
    <w:p w14:paraId="7A6A8FE9" w14:textId="77777777" w:rsidR="00E14584" w:rsidRPr="000E78C4" w:rsidRDefault="00E14584" w:rsidP="00E14584">
      <w:pPr>
        <w:suppressLineNumbers/>
        <w:spacing w:line="240" w:lineRule="auto"/>
      </w:pPr>
    </w:p>
    <w:p w14:paraId="651FCE09" w14:textId="77777777" w:rsidR="00E14584" w:rsidRPr="000E78C4" w:rsidRDefault="00E14584" w:rsidP="00E14584">
      <w:pPr>
        <w:suppressLineNumbers/>
        <w:spacing w:line="240" w:lineRule="auto"/>
      </w:pPr>
      <w:r w:rsidRPr="000E78C4">
        <w:t>EXP</w:t>
      </w:r>
    </w:p>
    <w:p w14:paraId="10301ACB" w14:textId="77777777" w:rsidR="00E14584" w:rsidRPr="000E78C4" w:rsidRDefault="00E14584" w:rsidP="00E14584">
      <w:pPr>
        <w:suppressLineNumbers/>
        <w:spacing w:line="240" w:lineRule="auto"/>
      </w:pPr>
    </w:p>
    <w:p w14:paraId="2080AA53" w14:textId="77777777" w:rsidR="00E14584" w:rsidRPr="000E78C4" w:rsidRDefault="00E14584" w:rsidP="00E14584">
      <w:pPr>
        <w:suppressLineNumbers/>
        <w:spacing w:line="240" w:lineRule="auto"/>
      </w:pPr>
    </w:p>
    <w:p w14:paraId="0312FE0F" w14:textId="77777777" w:rsidR="00E14584" w:rsidRPr="000E78C4" w:rsidRDefault="00E14584" w:rsidP="00E14584">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9.</w:t>
      </w:r>
      <w:r w:rsidRPr="000E78C4">
        <w:tab/>
      </w:r>
      <w:r w:rsidRPr="000E78C4">
        <w:rPr>
          <w:b/>
        </w:rPr>
        <w:t>SÄRSKILDA FÖRVARINGSANVISNINGAR</w:t>
      </w:r>
    </w:p>
    <w:p w14:paraId="0AA93901" w14:textId="77777777" w:rsidR="00E14584" w:rsidRPr="000E78C4" w:rsidRDefault="00E14584" w:rsidP="00E14584">
      <w:pPr>
        <w:keepNext/>
        <w:suppressLineNumbers/>
        <w:spacing w:line="240" w:lineRule="auto"/>
      </w:pPr>
    </w:p>
    <w:p w14:paraId="18FC8DA5" w14:textId="77777777" w:rsidR="00E14584" w:rsidRPr="000E78C4" w:rsidRDefault="00E14584" w:rsidP="00E14584">
      <w:pPr>
        <w:suppressLineNumbers/>
        <w:spacing w:line="240" w:lineRule="auto"/>
        <w:ind w:left="567" w:hanging="567"/>
      </w:pPr>
    </w:p>
    <w:p w14:paraId="2BD2B8D7" w14:textId="77777777" w:rsidR="00E14584" w:rsidRPr="000E78C4" w:rsidRDefault="00E14584" w:rsidP="00E14584">
      <w:pPr>
        <w:suppressLineNumbers/>
        <w:spacing w:line="240" w:lineRule="auto"/>
        <w:ind w:left="567" w:hanging="567"/>
      </w:pPr>
    </w:p>
    <w:p w14:paraId="4E09ECC1" w14:textId="77777777" w:rsidR="00E14584" w:rsidRPr="000E78C4" w:rsidRDefault="00E14584" w:rsidP="00E145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10.</w:t>
      </w:r>
      <w:r w:rsidRPr="000E78C4">
        <w:tab/>
      </w:r>
      <w:r w:rsidRPr="000E78C4">
        <w:rPr>
          <w:b/>
        </w:rPr>
        <w:t>SÄRSKILDA FÖRSIKTIGHETSÅTGÄRDER FÖR DESTRUKTION AV EJ ANVÄNT LÄKEMEDEL OCH AVFALL I FÖREKOMMANDE FALL</w:t>
      </w:r>
    </w:p>
    <w:p w14:paraId="6DCC85BC" w14:textId="77777777" w:rsidR="00E14584" w:rsidRPr="000E78C4" w:rsidRDefault="00E14584" w:rsidP="00E14584">
      <w:pPr>
        <w:spacing w:line="240" w:lineRule="auto"/>
      </w:pPr>
    </w:p>
    <w:p w14:paraId="5A3368BE" w14:textId="77777777" w:rsidR="00E14584" w:rsidRPr="000E78C4" w:rsidRDefault="00E14584" w:rsidP="00E14584">
      <w:pPr>
        <w:suppressLineNumbers/>
        <w:spacing w:line="240" w:lineRule="auto"/>
      </w:pPr>
    </w:p>
    <w:p w14:paraId="01462D26" w14:textId="77777777" w:rsidR="00E14584" w:rsidRPr="000E78C4" w:rsidRDefault="00E14584" w:rsidP="00E145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11.</w:t>
      </w:r>
      <w:r w:rsidRPr="000E78C4">
        <w:tab/>
      </w:r>
      <w:r w:rsidRPr="000E78C4">
        <w:rPr>
          <w:b/>
        </w:rPr>
        <w:t>INNEHAVARE AV GODKÄNNANDE FÖR FÖRSÄLJNING (NAMN OCH ADRESS)</w:t>
      </w:r>
    </w:p>
    <w:p w14:paraId="7C3EC266" w14:textId="77777777" w:rsidR="00E14584" w:rsidRPr="000E78C4" w:rsidRDefault="00E14584" w:rsidP="00E14584">
      <w:pPr>
        <w:suppressLineNumbers/>
        <w:spacing w:line="240" w:lineRule="auto"/>
      </w:pPr>
    </w:p>
    <w:p w14:paraId="0EB4BAB8" w14:textId="77777777" w:rsidR="00E14584" w:rsidRPr="007F16A0" w:rsidRDefault="00E14584" w:rsidP="00E14584">
      <w:pPr>
        <w:keepNext/>
        <w:spacing w:line="240" w:lineRule="auto"/>
        <w:rPr>
          <w:szCs w:val="22"/>
          <w:lang w:val="en-US"/>
        </w:rPr>
      </w:pPr>
      <w:proofErr w:type="gramStart"/>
      <w:r w:rsidRPr="007F16A0">
        <w:rPr>
          <w:szCs w:val="22"/>
          <w:lang w:val="en-US"/>
        </w:rPr>
        <w:t>Accord</w:t>
      </w:r>
      <w:proofErr w:type="gramEnd"/>
      <w:r w:rsidRPr="007F16A0">
        <w:rPr>
          <w:szCs w:val="22"/>
          <w:lang w:val="en-US"/>
        </w:rPr>
        <w:t xml:space="preserve"> Healthcare S.L.U.</w:t>
      </w:r>
    </w:p>
    <w:p w14:paraId="466BE701" w14:textId="77777777" w:rsidR="00E14584" w:rsidRPr="00A3376A" w:rsidRDefault="00E14584" w:rsidP="00E14584">
      <w:pPr>
        <w:spacing w:line="240" w:lineRule="auto"/>
        <w:rPr>
          <w:szCs w:val="22"/>
          <w:lang w:val="en-US"/>
        </w:rPr>
      </w:pPr>
      <w:r w:rsidRPr="00A3376A">
        <w:rPr>
          <w:szCs w:val="22"/>
          <w:lang w:val="en-US"/>
        </w:rPr>
        <w:t>World Trade Center, Moll de Barcelona, s/n</w:t>
      </w:r>
    </w:p>
    <w:p w14:paraId="3489FA1D" w14:textId="77777777" w:rsidR="00E14584" w:rsidRPr="00FC7E47" w:rsidRDefault="00E14584" w:rsidP="00E14584">
      <w:pPr>
        <w:spacing w:line="240" w:lineRule="auto"/>
        <w:rPr>
          <w:szCs w:val="22"/>
          <w:lang w:val="en-GB"/>
        </w:rPr>
      </w:pPr>
      <w:proofErr w:type="spellStart"/>
      <w:r w:rsidRPr="00FC7E47">
        <w:rPr>
          <w:szCs w:val="22"/>
          <w:lang w:val="en-GB"/>
        </w:rPr>
        <w:t>Edifici</w:t>
      </w:r>
      <w:proofErr w:type="spellEnd"/>
      <w:r w:rsidRPr="00FC7E47">
        <w:rPr>
          <w:szCs w:val="22"/>
          <w:lang w:val="en-GB"/>
        </w:rPr>
        <w:t xml:space="preserve"> Est, 6</w:t>
      </w:r>
      <w:r w:rsidRPr="00FC7E47">
        <w:rPr>
          <w:szCs w:val="22"/>
          <w:vertAlign w:val="superscript"/>
          <w:lang w:val="en-GB"/>
        </w:rPr>
        <w:t>a</w:t>
      </w:r>
      <w:r w:rsidRPr="00FC7E47">
        <w:rPr>
          <w:szCs w:val="22"/>
          <w:lang w:val="en-GB"/>
        </w:rPr>
        <w:t xml:space="preserve"> Planta</w:t>
      </w:r>
    </w:p>
    <w:p w14:paraId="2C4D01D4" w14:textId="77777777" w:rsidR="00E14584" w:rsidRPr="00FC7E47" w:rsidRDefault="00E14584" w:rsidP="00E14584">
      <w:pPr>
        <w:spacing w:line="240" w:lineRule="auto"/>
        <w:rPr>
          <w:szCs w:val="22"/>
          <w:lang w:val="en-GB"/>
        </w:rPr>
      </w:pPr>
      <w:r w:rsidRPr="00FC7E47">
        <w:rPr>
          <w:szCs w:val="22"/>
          <w:lang w:val="en-GB"/>
        </w:rPr>
        <w:t>08039 Barcelona</w:t>
      </w:r>
    </w:p>
    <w:p w14:paraId="214BECF2" w14:textId="77777777" w:rsidR="00E14584" w:rsidRPr="00FC7E47" w:rsidRDefault="00E14584" w:rsidP="00E14584">
      <w:pPr>
        <w:spacing w:line="240" w:lineRule="auto"/>
        <w:rPr>
          <w:szCs w:val="22"/>
          <w:lang w:val="en-GB"/>
        </w:rPr>
      </w:pPr>
      <w:proofErr w:type="spellStart"/>
      <w:r w:rsidRPr="00FC7E47">
        <w:rPr>
          <w:szCs w:val="22"/>
          <w:lang w:val="en-GB"/>
        </w:rPr>
        <w:t>Spanien</w:t>
      </w:r>
      <w:proofErr w:type="spellEnd"/>
    </w:p>
    <w:p w14:paraId="78CDCBF7" w14:textId="77777777" w:rsidR="00E14584" w:rsidRPr="00FC7E47" w:rsidRDefault="00E14584" w:rsidP="00E14584">
      <w:pPr>
        <w:suppressLineNumbers/>
        <w:spacing w:line="240" w:lineRule="auto"/>
        <w:rPr>
          <w:lang w:val="en-GB"/>
        </w:rPr>
      </w:pPr>
    </w:p>
    <w:p w14:paraId="0A16AA96" w14:textId="77777777" w:rsidR="00E14584" w:rsidRPr="00FC7E47" w:rsidRDefault="00E14584" w:rsidP="00E14584">
      <w:pPr>
        <w:suppressLineNumbers/>
        <w:spacing w:line="240" w:lineRule="auto"/>
        <w:rPr>
          <w:lang w:val="en-GB"/>
        </w:rPr>
      </w:pPr>
    </w:p>
    <w:p w14:paraId="229AE6AE" w14:textId="77777777" w:rsidR="00E14584" w:rsidRPr="000E78C4" w:rsidRDefault="00E14584" w:rsidP="00E145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12.</w:t>
      </w:r>
      <w:r w:rsidRPr="000E78C4">
        <w:tab/>
      </w:r>
      <w:r w:rsidRPr="000E78C4">
        <w:rPr>
          <w:b/>
        </w:rPr>
        <w:t>NUMMER PÅ GODKÄNNANDE FÖR FÖRSÄLJNING</w:t>
      </w:r>
    </w:p>
    <w:p w14:paraId="2B905ECE" w14:textId="77777777" w:rsidR="00E14584" w:rsidRPr="000E78C4" w:rsidRDefault="00E14584" w:rsidP="00E14584">
      <w:pPr>
        <w:suppressLineNumbers/>
        <w:spacing w:line="240" w:lineRule="auto"/>
      </w:pPr>
    </w:p>
    <w:p w14:paraId="37C84B52" w14:textId="77777777" w:rsidR="002751FD" w:rsidRDefault="00E14584" w:rsidP="00E14584">
      <w:pPr>
        <w:spacing w:line="240" w:lineRule="auto"/>
        <w:rPr>
          <w:noProof/>
          <w:szCs w:val="22"/>
        </w:rPr>
      </w:pPr>
      <w:r w:rsidRPr="00E14584">
        <w:rPr>
          <w:noProof/>
          <w:szCs w:val="22"/>
        </w:rPr>
        <w:t>EU/1/</w:t>
      </w:r>
      <w:r w:rsidR="002751FD">
        <w:rPr>
          <w:noProof/>
          <w:szCs w:val="22"/>
        </w:rPr>
        <w:t>24/1796/006</w:t>
      </w:r>
    </w:p>
    <w:p w14:paraId="5F1ED24D" w14:textId="0B672F3F" w:rsidR="00E14584" w:rsidRDefault="002751FD" w:rsidP="00E14584">
      <w:pPr>
        <w:spacing w:line="240" w:lineRule="auto"/>
        <w:rPr>
          <w:noProof/>
          <w:szCs w:val="22"/>
        </w:rPr>
      </w:pPr>
      <w:r w:rsidRPr="00FC7E47">
        <w:rPr>
          <w:noProof/>
          <w:szCs w:val="22"/>
          <w:highlight w:val="lightGray"/>
        </w:rPr>
        <w:t>EU/1/24/1796/007</w:t>
      </w:r>
    </w:p>
    <w:p w14:paraId="3C76AE69" w14:textId="77777777" w:rsidR="00E14584" w:rsidRPr="000E78C4" w:rsidRDefault="00E14584" w:rsidP="00E14584">
      <w:pPr>
        <w:suppressLineNumbers/>
        <w:spacing w:line="240" w:lineRule="auto"/>
      </w:pPr>
    </w:p>
    <w:p w14:paraId="300DD533" w14:textId="77777777" w:rsidR="00E14584" w:rsidRPr="000E78C4" w:rsidRDefault="00E14584" w:rsidP="00E14584">
      <w:pPr>
        <w:suppressLineNumbers/>
        <w:spacing w:line="240" w:lineRule="auto"/>
      </w:pPr>
    </w:p>
    <w:p w14:paraId="1DB8E450" w14:textId="77777777" w:rsidR="00E14584" w:rsidRPr="000E78C4" w:rsidRDefault="00E14584" w:rsidP="00E145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13.</w:t>
      </w:r>
      <w:r w:rsidRPr="000E78C4">
        <w:tab/>
      </w:r>
      <w:r w:rsidRPr="000E78C4">
        <w:rPr>
          <w:b/>
        </w:rPr>
        <w:t>TILLVERKNINGSSATSNUMMER</w:t>
      </w:r>
    </w:p>
    <w:p w14:paraId="591BA249" w14:textId="77777777" w:rsidR="00E14584" w:rsidRPr="000E78C4" w:rsidRDefault="00E14584" w:rsidP="00E14584">
      <w:pPr>
        <w:suppressLineNumbers/>
        <w:spacing w:line="240" w:lineRule="auto"/>
        <w:rPr>
          <w:i/>
        </w:rPr>
      </w:pPr>
    </w:p>
    <w:p w14:paraId="142DA077" w14:textId="77777777" w:rsidR="00E14584" w:rsidRPr="000E78C4" w:rsidRDefault="00E14584" w:rsidP="00E14584">
      <w:pPr>
        <w:suppressLineNumbers/>
        <w:spacing w:line="240" w:lineRule="auto"/>
      </w:pPr>
      <w:r w:rsidRPr="000E78C4">
        <w:t>Lot</w:t>
      </w:r>
    </w:p>
    <w:p w14:paraId="3571B5D2" w14:textId="77777777" w:rsidR="00E14584" w:rsidRPr="000E78C4" w:rsidRDefault="00E14584" w:rsidP="00E14584">
      <w:pPr>
        <w:suppressLineNumbers/>
        <w:spacing w:line="240" w:lineRule="auto"/>
      </w:pPr>
    </w:p>
    <w:p w14:paraId="665902CB" w14:textId="77777777" w:rsidR="00E14584" w:rsidRPr="000E78C4" w:rsidRDefault="00E14584" w:rsidP="00E14584">
      <w:pPr>
        <w:suppressLineNumbers/>
        <w:spacing w:line="240" w:lineRule="auto"/>
      </w:pPr>
    </w:p>
    <w:p w14:paraId="7FCD06D9" w14:textId="77777777" w:rsidR="00E14584" w:rsidRPr="000E78C4" w:rsidRDefault="00E14584" w:rsidP="00E145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14.</w:t>
      </w:r>
      <w:r w:rsidRPr="000E78C4">
        <w:tab/>
      </w:r>
      <w:r w:rsidRPr="000E78C4">
        <w:rPr>
          <w:b/>
        </w:rPr>
        <w:t>ALLMÄN KLASSIFICERING FÖR FÖRSKRIVNING</w:t>
      </w:r>
    </w:p>
    <w:p w14:paraId="778CC29E" w14:textId="77777777" w:rsidR="00E14584" w:rsidRPr="000E78C4" w:rsidRDefault="00E14584" w:rsidP="00E14584">
      <w:pPr>
        <w:suppressLineNumbers/>
        <w:spacing w:line="240" w:lineRule="auto"/>
        <w:rPr>
          <w:i/>
        </w:rPr>
      </w:pPr>
    </w:p>
    <w:p w14:paraId="6E13171D" w14:textId="77777777" w:rsidR="00E14584" w:rsidRPr="000E78C4" w:rsidRDefault="00E14584" w:rsidP="00E14584">
      <w:pPr>
        <w:suppressLineNumbers/>
        <w:spacing w:line="240" w:lineRule="auto"/>
      </w:pPr>
    </w:p>
    <w:p w14:paraId="6D6AAD24" w14:textId="77777777" w:rsidR="00E14584" w:rsidRPr="000E78C4" w:rsidRDefault="00E14584" w:rsidP="00E14584">
      <w:pPr>
        <w:suppressLineNumbers/>
        <w:pBdr>
          <w:top w:val="single" w:sz="4" w:space="2" w:color="auto"/>
          <w:left w:val="single" w:sz="4" w:space="4" w:color="auto"/>
          <w:bottom w:val="single" w:sz="4" w:space="1" w:color="auto"/>
          <w:right w:val="single" w:sz="4" w:space="4" w:color="auto"/>
        </w:pBdr>
        <w:spacing w:line="240" w:lineRule="auto"/>
        <w:ind w:left="567" w:hanging="567"/>
        <w:outlineLvl w:val="0"/>
      </w:pPr>
      <w:r w:rsidRPr="000E78C4">
        <w:rPr>
          <w:b/>
        </w:rPr>
        <w:t>15.</w:t>
      </w:r>
      <w:r w:rsidRPr="000E78C4">
        <w:tab/>
      </w:r>
      <w:r w:rsidRPr="000E78C4">
        <w:rPr>
          <w:b/>
        </w:rPr>
        <w:t>BRUKSANVISNING</w:t>
      </w:r>
    </w:p>
    <w:p w14:paraId="308136CA" w14:textId="77777777" w:rsidR="00E14584" w:rsidRPr="000E78C4" w:rsidRDefault="00E14584" w:rsidP="00E14584">
      <w:pPr>
        <w:suppressLineNumbers/>
        <w:spacing w:line="240" w:lineRule="auto"/>
      </w:pPr>
    </w:p>
    <w:p w14:paraId="681FAED5" w14:textId="77777777" w:rsidR="00E14584" w:rsidRPr="000E78C4" w:rsidRDefault="00E14584" w:rsidP="00E14584">
      <w:pPr>
        <w:suppressLineNumbers/>
        <w:spacing w:line="240" w:lineRule="auto"/>
      </w:pPr>
    </w:p>
    <w:p w14:paraId="22831E36" w14:textId="77777777" w:rsidR="00E14584" w:rsidRPr="000E78C4" w:rsidRDefault="00E14584" w:rsidP="00E14584">
      <w:pPr>
        <w:suppressLineNumbers/>
        <w:pBdr>
          <w:top w:val="single" w:sz="4" w:space="1" w:color="auto"/>
          <w:left w:val="single" w:sz="4" w:space="4" w:color="auto"/>
          <w:bottom w:val="single" w:sz="4" w:space="0" w:color="auto"/>
          <w:right w:val="single" w:sz="4" w:space="4" w:color="auto"/>
        </w:pBdr>
        <w:spacing w:line="240" w:lineRule="auto"/>
        <w:ind w:left="567" w:hanging="567"/>
      </w:pPr>
      <w:r w:rsidRPr="000E78C4">
        <w:rPr>
          <w:b/>
        </w:rPr>
        <w:t>16.</w:t>
      </w:r>
      <w:r w:rsidRPr="000E78C4">
        <w:tab/>
      </w:r>
      <w:r w:rsidRPr="000E78C4">
        <w:rPr>
          <w:b/>
        </w:rPr>
        <w:t>INFORMATION I PUNKTSKRIFT</w:t>
      </w:r>
    </w:p>
    <w:p w14:paraId="1B2AC89F" w14:textId="77777777" w:rsidR="00E14584" w:rsidRPr="000E78C4" w:rsidRDefault="00E14584" w:rsidP="00E14584">
      <w:pPr>
        <w:suppressLineNumbers/>
        <w:spacing w:line="240" w:lineRule="auto"/>
      </w:pPr>
    </w:p>
    <w:p w14:paraId="535F4EC8" w14:textId="276A1C40" w:rsidR="00E14584" w:rsidRPr="000E78C4" w:rsidRDefault="00E14584" w:rsidP="00E14584">
      <w:pPr>
        <w:tabs>
          <w:tab w:val="clear" w:pos="567"/>
          <w:tab w:val="left" w:pos="720"/>
        </w:tabs>
        <w:spacing w:line="240" w:lineRule="auto"/>
      </w:pPr>
      <w:r>
        <w:rPr>
          <w:szCs w:val="22"/>
        </w:rPr>
        <w:t>Apremilast</w:t>
      </w:r>
      <w:r w:rsidRPr="00FD75F4">
        <w:rPr>
          <w:szCs w:val="22"/>
        </w:rPr>
        <w:t xml:space="preserve"> Accord</w:t>
      </w:r>
      <w:r w:rsidRPr="000E78C4">
        <w:t xml:space="preserve"> </w:t>
      </w:r>
      <w:r>
        <w:t>20</w:t>
      </w:r>
      <w:r w:rsidRPr="000E78C4">
        <w:t> mg</w:t>
      </w:r>
    </w:p>
    <w:p w14:paraId="0A5E3264" w14:textId="77777777" w:rsidR="00E14584" w:rsidRPr="000E78C4" w:rsidRDefault="00E14584" w:rsidP="00E14584">
      <w:pPr>
        <w:tabs>
          <w:tab w:val="clear" w:pos="567"/>
          <w:tab w:val="left" w:pos="720"/>
        </w:tabs>
        <w:spacing w:line="240" w:lineRule="auto"/>
      </w:pPr>
    </w:p>
    <w:p w14:paraId="5ABFD0BC" w14:textId="77777777" w:rsidR="00E14584" w:rsidRPr="000E78C4" w:rsidRDefault="00E14584" w:rsidP="00E14584">
      <w:pPr>
        <w:tabs>
          <w:tab w:val="clear" w:pos="567"/>
          <w:tab w:val="left" w:pos="720"/>
        </w:tabs>
        <w:spacing w:line="240" w:lineRule="auto"/>
      </w:pPr>
    </w:p>
    <w:p w14:paraId="0BB7B529" w14:textId="77777777" w:rsidR="00E14584" w:rsidRPr="000E78C4" w:rsidRDefault="00E14584" w:rsidP="00E14584">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17.</w:t>
      </w:r>
      <w:r w:rsidRPr="000E78C4">
        <w:rPr>
          <w:b/>
        </w:rPr>
        <w:tab/>
        <w:t>UNIK IDENTITETSBETECKNING – TVÅDIMENSIONELL STRECKKOD</w:t>
      </w:r>
    </w:p>
    <w:p w14:paraId="21AD98D9" w14:textId="77777777" w:rsidR="00E14584" w:rsidRPr="000E78C4" w:rsidRDefault="00E14584" w:rsidP="00E14584">
      <w:pPr>
        <w:rPr>
          <w:rFonts w:eastAsia="MS Mincho"/>
          <w:szCs w:val="22"/>
          <w:shd w:val="clear" w:color="auto" w:fill="CCCCCC"/>
          <w:lang w:eastAsia="ja-JP"/>
        </w:rPr>
      </w:pPr>
    </w:p>
    <w:p w14:paraId="1BCD8417" w14:textId="77777777" w:rsidR="00E14584" w:rsidRPr="000E78C4" w:rsidRDefault="00E14584" w:rsidP="00E14584">
      <w:pPr>
        <w:rPr>
          <w:szCs w:val="22"/>
        </w:rPr>
      </w:pPr>
      <w:r w:rsidRPr="000E78C4">
        <w:rPr>
          <w:szCs w:val="22"/>
          <w:highlight w:val="lightGray"/>
        </w:rPr>
        <w:t>Tvådimensionell streckkod som innehåller den unika identitetsbeteckningen.</w:t>
      </w:r>
    </w:p>
    <w:p w14:paraId="3651363B" w14:textId="77777777" w:rsidR="00E14584" w:rsidRPr="000E78C4" w:rsidRDefault="00E14584" w:rsidP="00E14584">
      <w:pPr>
        <w:keepNext/>
        <w:spacing w:line="240" w:lineRule="auto"/>
      </w:pPr>
    </w:p>
    <w:p w14:paraId="649A4109" w14:textId="77777777" w:rsidR="00E14584" w:rsidRPr="000E78C4" w:rsidRDefault="00E14584" w:rsidP="00E14584">
      <w:pPr>
        <w:spacing w:line="240" w:lineRule="auto"/>
      </w:pPr>
    </w:p>
    <w:p w14:paraId="0CBDDAAD" w14:textId="77777777" w:rsidR="00E14584" w:rsidRPr="000E78C4" w:rsidRDefault="00E14584" w:rsidP="00E14584">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18.</w:t>
      </w:r>
      <w:r w:rsidRPr="000E78C4">
        <w:rPr>
          <w:b/>
        </w:rPr>
        <w:tab/>
        <w:t>UNIK IDENTITETSBETECKNING – I ETT FORMAT LÄSBART FÖR MÄNSKLIGT ÖGA</w:t>
      </w:r>
    </w:p>
    <w:p w14:paraId="6A7AE19B" w14:textId="77777777" w:rsidR="00E14584" w:rsidRPr="000E78C4" w:rsidRDefault="00E14584" w:rsidP="00E14584">
      <w:pPr>
        <w:rPr>
          <w:rFonts w:eastAsia="MS Mincho"/>
          <w:b/>
          <w:szCs w:val="22"/>
          <w:u w:val="single"/>
          <w:lang w:eastAsia="ja-JP"/>
        </w:rPr>
      </w:pPr>
    </w:p>
    <w:p w14:paraId="072DF172" w14:textId="77777777" w:rsidR="00E14584" w:rsidRPr="000E78C4" w:rsidRDefault="00E14584" w:rsidP="00E14584">
      <w:pPr>
        <w:rPr>
          <w:szCs w:val="22"/>
        </w:rPr>
      </w:pPr>
      <w:r w:rsidRPr="000E78C4">
        <w:rPr>
          <w:szCs w:val="22"/>
        </w:rPr>
        <w:t>PC</w:t>
      </w:r>
    </w:p>
    <w:p w14:paraId="089458BE" w14:textId="77777777" w:rsidR="00E14584" w:rsidRPr="000E78C4" w:rsidRDefault="00E14584" w:rsidP="00E14584">
      <w:pPr>
        <w:rPr>
          <w:szCs w:val="22"/>
        </w:rPr>
      </w:pPr>
      <w:r w:rsidRPr="000E78C4">
        <w:rPr>
          <w:szCs w:val="22"/>
        </w:rPr>
        <w:t>SN</w:t>
      </w:r>
    </w:p>
    <w:p w14:paraId="3E1D1896" w14:textId="77777777" w:rsidR="00E14584" w:rsidRPr="000E78C4" w:rsidRDefault="00E14584" w:rsidP="00E14584">
      <w:pPr>
        <w:rPr>
          <w:szCs w:val="22"/>
        </w:rPr>
      </w:pPr>
      <w:r w:rsidRPr="000E78C4">
        <w:rPr>
          <w:szCs w:val="22"/>
        </w:rPr>
        <w:t>NN</w:t>
      </w:r>
    </w:p>
    <w:p w14:paraId="7D4508BB" w14:textId="77777777" w:rsidR="00E14584" w:rsidRPr="000E78C4" w:rsidRDefault="00E14584" w:rsidP="00E14584">
      <w:pPr>
        <w:tabs>
          <w:tab w:val="clear" w:pos="567"/>
          <w:tab w:val="left" w:pos="720"/>
        </w:tabs>
        <w:spacing w:line="240" w:lineRule="auto"/>
      </w:pPr>
      <w:r w:rsidRPr="000E78C4">
        <w:br w:type="page"/>
      </w:r>
    </w:p>
    <w:p w14:paraId="20FE58D5" w14:textId="77777777" w:rsidR="00EA5C45" w:rsidRPr="000E78C4" w:rsidRDefault="00BD3D0E" w:rsidP="00EA5C45">
      <w:pPr>
        <w:suppressLineNumbers/>
        <w:pBdr>
          <w:top w:val="single" w:sz="4" w:space="4" w:color="auto"/>
          <w:left w:val="single" w:sz="4" w:space="4" w:color="auto"/>
          <w:bottom w:val="single" w:sz="4" w:space="1" w:color="auto"/>
          <w:right w:val="single" w:sz="4" w:space="4" w:color="auto"/>
        </w:pBdr>
        <w:spacing w:line="240" w:lineRule="auto"/>
        <w:rPr>
          <w:b/>
        </w:rPr>
      </w:pPr>
      <w:r w:rsidRPr="000E78C4">
        <w:rPr>
          <w:b/>
        </w:rPr>
        <w:lastRenderedPageBreak/>
        <w:t>UPPGIFTER SOM SKA FINNAS PÅ YTTRE FÖRPACKNINGEN</w:t>
      </w:r>
    </w:p>
    <w:p w14:paraId="58A2A04B" w14:textId="77777777" w:rsidR="00EA5C45" w:rsidRPr="000E78C4" w:rsidRDefault="00EA5C45" w:rsidP="00EA5C45">
      <w:pPr>
        <w:suppressLineNumbers/>
        <w:pBdr>
          <w:top w:val="single" w:sz="4" w:space="4" w:color="auto"/>
          <w:left w:val="single" w:sz="4" w:space="4" w:color="auto"/>
          <w:bottom w:val="single" w:sz="4" w:space="1" w:color="auto"/>
          <w:right w:val="single" w:sz="4" w:space="4" w:color="auto"/>
        </w:pBdr>
        <w:spacing w:line="240" w:lineRule="auto"/>
        <w:rPr>
          <w:b/>
        </w:rPr>
      </w:pPr>
    </w:p>
    <w:p w14:paraId="71EC50EF" w14:textId="77777777" w:rsidR="00EA5C45" w:rsidRPr="000E78C4" w:rsidRDefault="00BD3D0E" w:rsidP="00EA5C45">
      <w:pPr>
        <w:suppressLineNumbers/>
        <w:pBdr>
          <w:top w:val="single" w:sz="4" w:space="4" w:color="auto"/>
          <w:left w:val="single" w:sz="4" w:space="4" w:color="auto"/>
          <w:bottom w:val="single" w:sz="4" w:space="1" w:color="auto"/>
          <w:right w:val="single" w:sz="4" w:space="4" w:color="auto"/>
        </w:pBdr>
        <w:spacing w:line="240" w:lineRule="auto"/>
      </w:pPr>
      <w:r w:rsidRPr="000E78C4">
        <w:rPr>
          <w:b/>
        </w:rPr>
        <w:t>K</w:t>
      </w:r>
      <w:r w:rsidR="00EE2CC3">
        <w:rPr>
          <w:b/>
        </w:rPr>
        <w:t>artong</w:t>
      </w:r>
    </w:p>
    <w:p w14:paraId="11E9CC0D" w14:textId="77777777" w:rsidR="00EA5C45" w:rsidRPr="000E78C4" w:rsidRDefault="00EA5C45" w:rsidP="00EA5C45">
      <w:pPr>
        <w:suppressLineNumbers/>
        <w:spacing w:line="240" w:lineRule="auto"/>
      </w:pPr>
    </w:p>
    <w:p w14:paraId="5145BF80" w14:textId="77777777" w:rsidR="00EA5C45" w:rsidRPr="000E78C4" w:rsidRDefault="00EA5C45" w:rsidP="00EA5C45">
      <w:pPr>
        <w:suppressLineNumbers/>
        <w:spacing w:line="240" w:lineRule="auto"/>
      </w:pPr>
    </w:p>
    <w:p w14:paraId="7BD074DA" w14:textId="77777777" w:rsidR="00EA5C45" w:rsidRPr="000E78C4" w:rsidRDefault="00BD3D0E" w:rsidP="00EA5C4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w:t>
      </w:r>
      <w:r w:rsidRPr="000E78C4">
        <w:tab/>
      </w:r>
      <w:r w:rsidRPr="000E78C4">
        <w:rPr>
          <w:b/>
        </w:rPr>
        <w:t>LÄKEMEDLETS NAMN</w:t>
      </w:r>
    </w:p>
    <w:p w14:paraId="071FC9DB" w14:textId="77777777" w:rsidR="00EA5C45" w:rsidRPr="000E78C4" w:rsidRDefault="00EA5C45" w:rsidP="00EA5C45">
      <w:pPr>
        <w:suppressLineNumbers/>
        <w:spacing w:line="240" w:lineRule="auto"/>
      </w:pPr>
    </w:p>
    <w:p w14:paraId="698F975F" w14:textId="77777777" w:rsidR="00EA5C45" w:rsidRPr="000E78C4" w:rsidRDefault="00BD3D0E" w:rsidP="00EA5C45">
      <w:pPr>
        <w:suppressLineNumbers/>
        <w:spacing w:line="240" w:lineRule="auto"/>
      </w:pPr>
      <w:r>
        <w:rPr>
          <w:szCs w:val="22"/>
        </w:rPr>
        <w:t>Apremilast</w:t>
      </w:r>
      <w:r w:rsidRPr="00FD75F4">
        <w:rPr>
          <w:szCs w:val="22"/>
        </w:rPr>
        <w:t xml:space="preserve"> Accord</w:t>
      </w:r>
      <w:r w:rsidRPr="000E78C4">
        <w:t xml:space="preserve"> 30 mg filmdragerade tabletter</w:t>
      </w:r>
    </w:p>
    <w:p w14:paraId="44AEF5EC" w14:textId="77777777" w:rsidR="00EA5C45" w:rsidRPr="000E78C4" w:rsidRDefault="00BD3D0E" w:rsidP="00EA5C45">
      <w:pPr>
        <w:suppressLineNumbers/>
        <w:spacing w:line="240" w:lineRule="auto"/>
      </w:pPr>
      <w:r w:rsidRPr="000E78C4">
        <w:t>apremilast</w:t>
      </w:r>
    </w:p>
    <w:p w14:paraId="071D337B" w14:textId="77777777" w:rsidR="00EA5C45" w:rsidRPr="000E78C4" w:rsidRDefault="00EA5C45" w:rsidP="00EA5C45">
      <w:pPr>
        <w:suppressLineNumbers/>
        <w:spacing w:line="240" w:lineRule="auto"/>
      </w:pPr>
    </w:p>
    <w:p w14:paraId="064CB9DF" w14:textId="77777777" w:rsidR="00EA5C45" w:rsidRPr="000E78C4" w:rsidRDefault="00EA5C45" w:rsidP="00EA5C45">
      <w:pPr>
        <w:suppressLineNumbers/>
        <w:spacing w:line="240" w:lineRule="auto"/>
      </w:pPr>
    </w:p>
    <w:p w14:paraId="48835EBA" w14:textId="77777777" w:rsidR="00EA5C45" w:rsidRPr="000E78C4" w:rsidRDefault="00BD3D0E" w:rsidP="00EA5C4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2.</w:t>
      </w:r>
      <w:r w:rsidRPr="000E78C4">
        <w:tab/>
      </w:r>
      <w:r w:rsidRPr="000E78C4">
        <w:rPr>
          <w:b/>
        </w:rPr>
        <w:t>DEKLARATION AV AKTIV(A) SUBSTANS(ER)</w:t>
      </w:r>
    </w:p>
    <w:p w14:paraId="72D5E0AE" w14:textId="77777777" w:rsidR="00EA5C45" w:rsidRPr="000E78C4" w:rsidRDefault="00EA5C45" w:rsidP="00EA5C45">
      <w:pPr>
        <w:suppressLineNumbers/>
        <w:spacing w:line="240" w:lineRule="auto"/>
        <w:rPr>
          <w:i/>
        </w:rPr>
      </w:pPr>
    </w:p>
    <w:p w14:paraId="12196E9F" w14:textId="77777777" w:rsidR="00EA5C45" w:rsidRPr="000E78C4" w:rsidRDefault="00BD3D0E" w:rsidP="00EA5C45">
      <w:pPr>
        <w:widowControl w:val="0"/>
        <w:suppressLineNumbers/>
        <w:spacing w:line="240" w:lineRule="auto"/>
      </w:pPr>
      <w:r w:rsidRPr="000E78C4">
        <w:t>Varje filmdragerad tablett innehåller 30 mg apremilast.</w:t>
      </w:r>
    </w:p>
    <w:p w14:paraId="74B58387" w14:textId="77777777" w:rsidR="00EA5C45" w:rsidRPr="000E78C4" w:rsidRDefault="00EA5C45" w:rsidP="00EA5C45">
      <w:pPr>
        <w:suppressLineNumbers/>
        <w:spacing w:line="240" w:lineRule="auto"/>
      </w:pPr>
    </w:p>
    <w:p w14:paraId="7283D3F7" w14:textId="77777777" w:rsidR="00EA5C45" w:rsidRPr="000E78C4" w:rsidRDefault="00EA5C45" w:rsidP="00EA5C45">
      <w:pPr>
        <w:suppressLineNumbers/>
        <w:spacing w:line="240" w:lineRule="auto"/>
      </w:pPr>
    </w:p>
    <w:p w14:paraId="4667A9BC" w14:textId="77777777" w:rsidR="00EA5C45" w:rsidRPr="000E78C4" w:rsidRDefault="00BD3D0E" w:rsidP="00EA5C4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3.</w:t>
      </w:r>
      <w:r w:rsidRPr="000E78C4">
        <w:tab/>
      </w:r>
      <w:r w:rsidRPr="000E78C4">
        <w:rPr>
          <w:b/>
        </w:rPr>
        <w:t>FÖRTECKNING ÖVER HJÄLPÄMNEN</w:t>
      </w:r>
    </w:p>
    <w:p w14:paraId="11E766A5" w14:textId="77777777" w:rsidR="00EA5C45" w:rsidRPr="000E78C4" w:rsidRDefault="00EA5C45" w:rsidP="00EA5C45">
      <w:pPr>
        <w:suppressLineNumbers/>
        <w:spacing w:line="240" w:lineRule="auto"/>
      </w:pPr>
    </w:p>
    <w:p w14:paraId="75597725" w14:textId="77777777" w:rsidR="00EA5C45" w:rsidRPr="000E78C4" w:rsidRDefault="00BD3D0E" w:rsidP="00EA5C45">
      <w:pPr>
        <w:widowControl w:val="0"/>
        <w:suppressLineNumbers/>
        <w:spacing w:line="240" w:lineRule="auto"/>
      </w:pPr>
      <w:r w:rsidRPr="000E78C4">
        <w:t>Innehåller laktos. Se bipacksedel för ytterligare information.</w:t>
      </w:r>
    </w:p>
    <w:p w14:paraId="043CB0EB" w14:textId="77777777" w:rsidR="00EA5C45" w:rsidRPr="000E78C4" w:rsidRDefault="00EA5C45" w:rsidP="00EA5C45">
      <w:pPr>
        <w:suppressLineNumbers/>
        <w:spacing w:line="240" w:lineRule="auto"/>
      </w:pPr>
    </w:p>
    <w:p w14:paraId="275BDF32" w14:textId="77777777" w:rsidR="00EA5C45" w:rsidRPr="000E78C4" w:rsidRDefault="00EA5C45" w:rsidP="00EA5C45">
      <w:pPr>
        <w:suppressLineNumbers/>
        <w:spacing w:line="240" w:lineRule="auto"/>
      </w:pPr>
    </w:p>
    <w:p w14:paraId="0A8E4102" w14:textId="77777777" w:rsidR="00EA5C45" w:rsidRPr="000E78C4" w:rsidRDefault="00BD3D0E" w:rsidP="00EA5C4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4.</w:t>
      </w:r>
      <w:r w:rsidRPr="000E78C4">
        <w:tab/>
      </w:r>
      <w:r w:rsidRPr="000E78C4">
        <w:rPr>
          <w:b/>
        </w:rPr>
        <w:t>LÄKEMEDELSFORM OCH FÖRPACKNINGSSTORLEK</w:t>
      </w:r>
    </w:p>
    <w:p w14:paraId="0E6093EA" w14:textId="77777777" w:rsidR="00EA5C45" w:rsidRPr="000E78C4" w:rsidRDefault="00EA5C45" w:rsidP="00EA5C45">
      <w:pPr>
        <w:suppressLineNumbers/>
        <w:spacing w:line="240" w:lineRule="auto"/>
      </w:pPr>
    </w:p>
    <w:p w14:paraId="2A17359A" w14:textId="77777777" w:rsidR="00EA5C45" w:rsidRPr="002A13E9" w:rsidRDefault="00BD3D0E" w:rsidP="00EA5C45">
      <w:pPr>
        <w:suppressLineNumbers/>
        <w:spacing w:line="240" w:lineRule="auto"/>
        <w:rPr>
          <w:highlight w:val="lightGray"/>
        </w:rPr>
      </w:pPr>
      <w:r w:rsidRPr="002A13E9">
        <w:rPr>
          <w:highlight w:val="lightGray"/>
        </w:rPr>
        <w:t>Filmdragerad tablett</w:t>
      </w:r>
    </w:p>
    <w:p w14:paraId="57701442" w14:textId="77777777" w:rsidR="00EA5C45" w:rsidRPr="000E78C4" w:rsidRDefault="00BD3D0E" w:rsidP="00EA5C45">
      <w:pPr>
        <w:suppressLineNumbers/>
        <w:spacing w:line="240" w:lineRule="auto"/>
      </w:pPr>
      <w:r w:rsidRPr="000E78C4">
        <w:t>56 filmdragerade tabletter</w:t>
      </w:r>
    </w:p>
    <w:p w14:paraId="01C6147A" w14:textId="77777777" w:rsidR="00EA5C45" w:rsidRPr="000E78C4" w:rsidRDefault="00BD3D0E" w:rsidP="00EA5C45">
      <w:pPr>
        <w:suppressLineNumbers/>
        <w:spacing w:line="240" w:lineRule="auto"/>
      </w:pPr>
      <w:r>
        <w:rPr>
          <w:highlight w:val="lightGray"/>
        </w:rPr>
        <w:t>56 x 1</w:t>
      </w:r>
      <w:r w:rsidRPr="000E78C4">
        <w:rPr>
          <w:highlight w:val="lightGray"/>
        </w:rPr>
        <w:t> filmdragerade tabletter</w:t>
      </w:r>
    </w:p>
    <w:p w14:paraId="270C4066" w14:textId="77777777" w:rsidR="00EA5C45" w:rsidRPr="000E78C4" w:rsidRDefault="00EA5C45" w:rsidP="00EA5C45">
      <w:pPr>
        <w:suppressLineNumbers/>
        <w:spacing w:line="240" w:lineRule="auto"/>
      </w:pPr>
    </w:p>
    <w:p w14:paraId="1C0F45C0" w14:textId="77777777" w:rsidR="00EA5C45" w:rsidRPr="000E78C4" w:rsidRDefault="00EA5C45" w:rsidP="00EA5C45">
      <w:pPr>
        <w:suppressLineNumbers/>
        <w:spacing w:line="240" w:lineRule="auto"/>
      </w:pPr>
    </w:p>
    <w:p w14:paraId="10F3A62D" w14:textId="77777777" w:rsidR="00EA5C45" w:rsidRPr="000E78C4" w:rsidRDefault="00BD3D0E" w:rsidP="00EA5C4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5.</w:t>
      </w:r>
      <w:r w:rsidRPr="000E78C4">
        <w:tab/>
      </w:r>
      <w:r w:rsidRPr="000E78C4">
        <w:rPr>
          <w:b/>
        </w:rPr>
        <w:t>ADMINISTRERINGSSÄTT OCH ADMINISTRERINGSVÄG</w:t>
      </w:r>
    </w:p>
    <w:p w14:paraId="6E3AD480" w14:textId="77777777" w:rsidR="00EA5C45" w:rsidRPr="000E78C4" w:rsidRDefault="00EA5C45" w:rsidP="00EA5C45">
      <w:pPr>
        <w:suppressLineNumbers/>
        <w:spacing w:line="240" w:lineRule="auto"/>
      </w:pPr>
    </w:p>
    <w:p w14:paraId="61F72FA1" w14:textId="77777777" w:rsidR="00EA5C45" w:rsidRPr="000E78C4" w:rsidRDefault="00BD3D0E" w:rsidP="00EA5C45">
      <w:pPr>
        <w:suppressLineNumbers/>
        <w:spacing w:line="240" w:lineRule="auto"/>
      </w:pPr>
      <w:r w:rsidRPr="000E78C4">
        <w:rPr>
          <w:highlight w:val="lightGray"/>
        </w:rPr>
        <w:t>Läs bipacksedeln före användning.</w:t>
      </w:r>
    </w:p>
    <w:p w14:paraId="62EB1A83" w14:textId="3EC9D1AF" w:rsidR="00EA5C45" w:rsidRPr="000E78C4" w:rsidRDefault="004472B0" w:rsidP="00EA5C45">
      <w:pPr>
        <w:suppressLineNumbers/>
        <w:spacing w:line="240" w:lineRule="auto"/>
      </w:pPr>
      <w:r>
        <w:t>Ska sväljas.</w:t>
      </w:r>
    </w:p>
    <w:p w14:paraId="70650A6C" w14:textId="77777777" w:rsidR="00EA5C45" w:rsidRPr="000E78C4" w:rsidRDefault="00EA5C45" w:rsidP="00EA5C45">
      <w:pPr>
        <w:suppressLineNumbers/>
        <w:autoSpaceDE w:val="0"/>
        <w:autoSpaceDN w:val="0"/>
        <w:adjustRightInd w:val="0"/>
        <w:spacing w:line="240" w:lineRule="auto"/>
      </w:pPr>
    </w:p>
    <w:p w14:paraId="6F4DD495" w14:textId="77777777" w:rsidR="00EA5C45" w:rsidRPr="000E78C4" w:rsidRDefault="00EA5C45" w:rsidP="00EA5C45">
      <w:pPr>
        <w:suppressLineNumbers/>
        <w:autoSpaceDE w:val="0"/>
        <w:autoSpaceDN w:val="0"/>
        <w:adjustRightInd w:val="0"/>
        <w:spacing w:line="240" w:lineRule="auto"/>
      </w:pPr>
    </w:p>
    <w:p w14:paraId="17E14201" w14:textId="77777777" w:rsidR="00EA5C45" w:rsidRPr="000E78C4" w:rsidRDefault="00BD3D0E" w:rsidP="00EA5C4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6.</w:t>
      </w:r>
      <w:r w:rsidRPr="000E78C4">
        <w:tab/>
      </w:r>
      <w:r w:rsidRPr="000E78C4">
        <w:rPr>
          <w:b/>
        </w:rPr>
        <w:t>SÄRSKILD VARNING OM ATT LÄKEMEDLET MÅSTE FÖRVARAS UTOM SYN- OCH RÄCKHÅLL FÖR BARN</w:t>
      </w:r>
    </w:p>
    <w:p w14:paraId="37ADED2A" w14:textId="77777777" w:rsidR="00EA5C45" w:rsidRPr="000E78C4" w:rsidRDefault="00EA5C45" w:rsidP="00EA5C45">
      <w:pPr>
        <w:suppressLineNumbers/>
        <w:spacing w:line="240" w:lineRule="auto"/>
      </w:pPr>
    </w:p>
    <w:p w14:paraId="26704511" w14:textId="77777777" w:rsidR="00EA5C45" w:rsidRPr="000E78C4" w:rsidRDefault="00BD3D0E" w:rsidP="00EA5C45">
      <w:pPr>
        <w:suppressLineNumbers/>
        <w:spacing w:line="240" w:lineRule="auto"/>
        <w:outlineLvl w:val="0"/>
      </w:pPr>
      <w:r w:rsidRPr="000E78C4">
        <w:t>Förvaras utom syn- och räckhåll för barn.</w:t>
      </w:r>
    </w:p>
    <w:p w14:paraId="3C166ABA" w14:textId="77777777" w:rsidR="00EA5C45" w:rsidRPr="000E78C4" w:rsidRDefault="00EA5C45" w:rsidP="00EA5C45">
      <w:pPr>
        <w:suppressLineNumbers/>
        <w:spacing w:line="240" w:lineRule="auto"/>
      </w:pPr>
    </w:p>
    <w:p w14:paraId="43093B56" w14:textId="77777777" w:rsidR="00EA5C45" w:rsidRPr="000E78C4" w:rsidRDefault="00EA5C45" w:rsidP="00EA5C45">
      <w:pPr>
        <w:suppressLineNumbers/>
        <w:spacing w:line="240" w:lineRule="auto"/>
      </w:pPr>
    </w:p>
    <w:p w14:paraId="54361CF2" w14:textId="77777777" w:rsidR="00EA5C45" w:rsidRPr="000E78C4" w:rsidRDefault="00BD3D0E" w:rsidP="00EA5C4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7.</w:t>
      </w:r>
      <w:r w:rsidRPr="000E78C4">
        <w:tab/>
      </w:r>
      <w:r w:rsidRPr="000E78C4">
        <w:rPr>
          <w:b/>
        </w:rPr>
        <w:t>ÖVRIGA SÄRSKILDA VARNINGAR OM SÅ ÄR NÖDVÄNDIGT</w:t>
      </w:r>
    </w:p>
    <w:p w14:paraId="3B014D6D" w14:textId="77777777" w:rsidR="00EA5C45" w:rsidRPr="000E78C4" w:rsidRDefault="00EA5C45" w:rsidP="00EA5C45">
      <w:pPr>
        <w:suppressLineNumbers/>
        <w:spacing w:line="240" w:lineRule="auto"/>
      </w:pPr>
    </w:p>
    <w:p w14:paraId="3C041C73" w14:textId="77777777" w:rsidR="00EA5C45" w:rsidRPr="000E78C4" w:rsidRDefault="00EA5C45" w:rsidP="00EA5C45">
      <w:pPr>
        <w:suppressLineNumbers/>
        <w:tabs>
          <w:tab w:val="left" w:pos="749"/>
        </w:tabs>
        <w:spacing w:line="240" w:lineRule="auto"/>
      </w:pPr>
    </w:p>
    <w:p w14:paraId="04C4370E" w14:textId="77777777" w:rsidR="00EA5C45" w:rsidRPr="000E78C4" w:rsidRDefault="00BD3D0E" w:rsidP="00EA5C4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8.</w:t>
      </w:r>
      <w:r w:rsidRPr="000E78C4">
        <w:tab/>
      </w:r>
      <w:r w:rsidRPr="000E78C4">
        <w:rPr>
          <w:b/>
        </w:rPr>
        <w:t>UTGÅNGSDATUM</w:t>
      </w:r>
    </w:p>
    <w:p w14:paraId="7680CE4D" w14:textId="77777777" w:rsidR="00EA5C45" w:rsidRPr="000E78C4" w:rsidRDefault="00EA5C45" w:rsidP="00EA5C45">
      <w:pPr>
        <w:suppressLineNumbers/>
        <w:spacing w:line="240" w:lineRule="auto"/>
      </w:pPr>
    </w:p>
    <w:p w14:paraId="46776558" w14:textId="77777777" w:rsidR="00EA5C45" w:rsidRPr="000E78C4" w:rsidRDefault="00BD3D0E" w:rsidP="00EA5C45">
      <w:pPr>
        <w:suppressLineNumbers/>
        <w:spacing w:line="240" w:lineRule="auto"/>
      </w:pPr>
      <w:r w:rsidRPr="000E78C4">
        <w:t>EXP</w:t>
      </w:r>
    </w:p>
    <w:p w14:paraId="6D77C718" w14:textId="77777777" w:rsidR="00EA5C45" w:rsidRPr="000E78C4" w:rsidRDefault="00EA5C45" w:rsidP="00EA5C45">
      <w:pPr>
        <w:suppressLineNumbers/>
        <w:spacing w:line="240" w:lineRule="auto"/>
      </w:pPr>
    </w:p>
    <w:p w14:paraId="271DD3AA" w14:textId="77777777" w:rsidR="00EA5C45" w:rsidRPr="000E78C4" w:rsidRDefault="00EA5C45" w:rsidP="00EA5C45">
      <w:pPr>
        <w:suppressLineNumbers/>
        <w:spacing w:line="240" w:lineRule="auto"/>
      </w:pPr>
    </w:p>
    <w:p w14:paraId="3E4DE29F" w14:textId="77777777" w:rsidR="00EA5C45" w:rsidRPr="000E78C4" w:rsidRDefault="00BD3D0E" w:rsidP="00EA5C45">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9.</w:t>
      </w:r>
      <w:r w:rsidRPr="000E78C4">
        <w:tab/>
      </w:r>
      <w:r w:rsidRPr="000E78C4">
        <w:rPr>
          <w:b/>
        </w:rPr>
        <w:t>SÄRSKILDA FÖRVARINGSANVISNINGAR</w:t>
      </w:r>
    </w:p>
    <w:p w14:paraId="4CFBBAA3" w14:textId="77777777" w:rsidR="00EA5C45" w:rsidRPr="000E78C4" w:rsidRDefault="00EA5C45" w:rsidP="00EA5C45">
      <w:pPr>
        <w:keepNext/>
        <w:suppressLineNumbers/>
        <w:spacing w:line="240" w:lineRule="auto"/>
      </w:pPr>
    </w:p>
    <w:p w14:paraId="7033E6FD" w14:textId="77777777" w:rsidR="00EA5C45" w:rsidRPr="000E78C4" w:rsidRDefault="00EA5C45" w:rsidP="00EA5C45">
      <w:pPr>
        <w:suppressLineNumbers/>
        <w:spacing w:line="240" w:lineRule="auto"/>
        <w:ind w:left="567" w:hanging="567"/>
      </w:pPr>
    </w:p>
    <w:p w14:paraId="123167B5" w14:textId="77777777" w:rsidR="00EA5C45" w:rsidRPr="000E78C4" w:rsidRDefault="00EA5C45" w:rsidP="00EA5C45">
      <w:pPr>
        <w:suppressLineNumbers/>
        <w:spacing w:line="240" w:lineRule="auto"/>
        <w:ind w:left="567" w:hanging="567"/>
      </w:pPr>
    </w:p>
    <w:p w14:paraId="0C643E88" w14:textId="77777777" w:rsidR="00EA5C45" w:rsidRPr="000E78C4" w:rsidRDefault="00BD3D0E" w:rsidP="00EA5C4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10.</w:t>
      </w:r>
      <w:r w:rsidRPr="000E78C4">
        <w:tab/>
      </w:r>
      <w:r w:rsidRPr="000E78C4">
        <w:rPr>
          <w:b/>
        </w:rPr>
        <w:t>SÄRSKILDA FÖRSIKTIGHETSÅTGÄRDER FÖR DESTRUKTION AV EJ ANVÄNT LÄKEMEDEL OCH AVFALL I FÖREKOMMANDE FALL</w:t>
      </w:r>
    </w:p>
    <w:p w14:paraId="7CBFAE96" w14:textId="77777777" w:rsidR="00EA5C45" w:rsidRPr="000E78C4" w:rsidRDefault="00EA5C45" w:rsidP="00EA5C45">
      <w:pPr>
        <w:spacing w:line="240" w:lineRule="auto"/>
      </w:pPr>
    </w:p>
    <w:p w14:paraId="60999FC2" w14:textId="77777777" w:rsidR="00EA5C45" w:rsidRPr="000E78C4" w:rsidRDefault="00EA5C45" w:rsidP="00EA5C45">
      <w:pPr>
        <w:suppressLineNumbers/>
        <w:spacing w:line="240" w:lineRule="auto"/>
      </w:pPr>
    </w:p>
    <w:p w14:paraId="0092CBA5" w14:textId="77777777" w:rsidR="00EA5C45" w:rsidRPr="000E78C4" w:rsidRDefault="00BD3D0E" w:rsidP="00EA5C4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11.</w:t>
      </w:r>
      <w:r w:rsidRPr="000E78C4">
        <w:tab/>
      </w:r>
      <w:r w:rsidRPr="000E78C4">
        <w:rPr>
          <w:b/>
        </w:rPr>
        <w:t>INNEHAVARE AV GODKÄNNANDE FÖR FÖRSÄLJNING (NAMN OCH ADRESS)</w:t>
      </w:r>
    </w:p>
    <w:p w14:paraId="1A9B1737" w14:textId="77777777" w:rsidR="00EA5C45" w:rsidRPr="000E78C4" w:rsidRDefault="00EA5C45" w:rsidP="00EA5C45">
      <w:pPr>
        <w:suppressLineNumbers/>
        <w:spacing w:line="240" w:lineRule="auto"/>
      </w:pPr>
    </w:p>
    <w:p w14:paraId="4AD65B25" w14:textId="77777777" w:rsidR="00C02F64" w:rsidRPr="007F16A0" w:rsidRDefault="00BD3D0E" w:rsidP="00C02F64">
      <w:pPr>
        <w:keepNext/>
        <w:spacing w:line="240" w:lineRule="auto"/>
        <w:rPr>
          <w:szCs w:val="22"/>
          <w:lang w:val="en-US"/>
        </w:rPr>
      </w:pPr>
      <w:proofErr w:type="gramStart"/>
      <w:r w:rsidRPr="007F16A0">
        <w:rPr>
          <w:szCs w:val="22"/>
          <w:lang w:val="en-US"/>
        </w:rPr>
        <w:t>Accord</w:t>
      </w:r>
      <w:proofErr w:type="gramEnd"/>
      <w:r w:rsidRPr="007F16A0">
        <w:rPr>
          <w:szCs w:val="22"/>
          <w:lang w:val="en-US"/>
        </w:rPr>
        <w:t xml:space="preserve"> Healthcare S.L.U.</w:t>
      </w:r>
    </w:p>
    <w:p w14:paraId="1C736855" w14:textId="77777777" w:rsidR="00C02F64" w:rsidRPr="00A3376A" w:rsidRDefault="00BD3D0E" w:rsidP="00C02F64">
      <w:pPr>
        <w:spacing w:line="240" w:lineRule="auto"/>
        <w:rPr>
          <w:szCs w:val="22"/>
          <w:lang w:val="en-US"/>
        </w:rPr>
      </w:pPr>
      <w:r w:rsidRPr="00A3376A">
        <w:rPr>
          <w:szCs w:val="22"/>
          <w:lang w:val="en-US"/>
        </w:rPr>
        <w:t>World Trade Center, Moll de Barcelona, s/n</w:t>
      </w:r>
    </w:p>
    <w:p w14:paraId="1276446C" w14:textId="77777777" w:rsidR="00C02F64" w:rsidRPr="00FC7E47" w:rsidRDefault="00BD3D0E" w:rsidP="00C02F64">
      <w:pPr>
        <w:spacing w:line="240" w:lineRule="auto"/>
        <w:rPr>
          <w:szCs w:val="22"/>
          <w:lang w:val="en-GB"/>
        </w:rPr>
      </w:pPr>
      <w:proofErr w:type="spellStart"/>
      <w:r w:rsidRPr="00FC7E47">
        <w:rPr>
          <w:szCs w:val="22"/>
          <w:lang w:val="en-GB"/>
        </w:rPr>
        <w:t>Edifici</w:t>
      </w:r>
      <w:proofErr w:type="spellEnd"/>
      <w:r w:rsidRPr="00FC7E47">
        <w:rPr>
          <w:szCs w:val="22"/>
          <w:lang w:val="en-GB"/>
        </w:rPr>
        <w:t xml:space="preserve"> Est, 6</w:t>
      </w:r>
      <w:r w:rsidRPr="00FC7E47">
        <w:rPr>
          <w:szCs w:val="22"/>
          <w:vertAlign w:val="superscript"/>
          <w:lang w:val="en-GB"/>
        </w:rPr>
        <w:t>a</w:t>
      </w:r>
      <w:r w:rsidRPr="00FC7E47">
        <w:rPr>
          <w:szCs w:val="22"/>
          <w:lang w:val="en-GB"/>
        </w:rPr>
        <w:t xml:space="preserve"> Planta</w:t>
      </w:r>
    </w:p>
    <w:p w14:paraId="5E2B97E8" w14:textId="77777777" w:rsidR="00C02F64" w:rsidRPr="00FC7E47" w:rsidRDefault="00BD3D0E" w:rsidP="00C02F64">
      <w:pPr>
        <w:spacing w:line="240" w:lineRule="auto"/>
        <w:rPr>
          <w:szCs w:val="22"/>
          <w:lang w:val="en-GB"/>
        </w:rPr>
      </w:pPr>
      <w:r w:rsidRPr="00FC7E47">
        <w:rPr>
          <w:szCs w:val="22"/>
          <w:lang w:val="en-GB"/>
        </w:rPr>
        <w:t>08039 Barcelona</w:t>
      </w:r>
    </w:p>
    <w:p w14:paraId="496F93B8" w14:textId="77777777" w:rsidR="00C02F64" w:rsidRPr="00FC7E47" w:rsidRDefault="00BD3D0E" w:rsidP="00C02F64">
      <w:pPr>
        <w:spacing w:line="240" w:lineRule="auto"/>
        <w:rPr>
          <w:szCs w:val="22"/>
          <w:lang w:val="en-GB"/>
        </w:rPr>
      </w:pPr>
      <w:proofErr w:type="spellStart"/>
      <w:r w:rsidRPr="00FC7E47">
        <w:rPr>
          <w:szCs w:val="22"/>
          <w:lang w:val="en-GB"/>
        </w:rPr>
        <w:t>Spanien</w:t>
      </w:r>
      <w:proofErr w:type="spellEnd"/>
    </w:p>
    <w:p w14:paraId="5882DE06" w14:textId="77777777" w:rsidR="00EA5C45" w:rsidRPr="00FC7E47" w:rsidRDefault="00EA5C45" w:rsidP="00EA5C45">
      <w:pPr>
        <w:suppressLineNumbers/>
        <w:spacing w:line="240" w:lineRule="auto"/>
        <w:rPr>
          <w:lang w:val="en-GB"/>
        </w:rPr>
      </w:pPr>
    </w:p>
    <w:p w14:paraId="2F8C6067" w14:textId="77777777" w:rsidR="00EA5C45" w:rsidRPr="00FC7E47" w:rsidRDefault="00EA5C45" w:rsidP="00EA5C45">
      <w:pPr>
        <w:suppressLineNumbers/>
        <w:spacing w:line="240" w:lineRule="auto"/>
        <w:rPr>
          <w:lang w:val="en-GB"/>
        </w:rPr>
      </w:pPr>
    </w:p>
    <w:p w14:paraId="375B0930" w14:textId="77777777" w:rsidR="00EA5C45" w:rsidRPr="000E78C4" w:rsidRDefault="00BD3D0E" w:rsidP="00EA5C4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12.</w:t>
      </w:r>
      <w:r w:rsidRPr="000E78C4">
        <w:tab/>
      </w:r>
      <w:r w:rsidRPr="000E78C4">
        <w:rPr>
          <w:b/>
        </w:rPr>
        <w:t>NUMMER PÅ GODKÄNNANDE FÖR FÖRSÄLJNING</w:t>
      </w:r>
    </w:p>
    <w:p w14:paraId="3A7C5200" w14:textId="77777777" w:rsidR="00EA5C45" w:rsidRPr="000E78C4" w:rsidRDefault="00EA5C45" w:rsidP="00EA5C45">
      <w:pPr>
        <w:suppressLineNumbers/>
        <w:spacing w:line="240" w:lineRule="auto"/>
      </w:pPr>
    </w:p>
    <w:p w14:paraId="4E62A27D" w14:textId="77777777" w:rsidR="007F16A0" w:rsidRPr="00397A58" w:rsidRDefault="00BD3D0E" w:rsidP="007F16A0">
      <w:pPr>
        <w:spacing w:line="240" w:lineRule="auto"/>
        <w:rPr>
          <w:noProof/>
          <w:szCs w:val="22"/>
        </w:rPr>
      </w:pPr>
      <w:r w:rsidRPr="008C4A27">
        <w:rPr>
          <w:noProof/>
          <w:szCs w:val="22"/>
        </w:rPr>
        <w:t>EU/1/24/1796/002</w:t>
      </w:r>
    </w:p>
    <w:p w14:paraId="3900831B" w14:textId="77777777" w:rsidR="007F16A0" w:rsidRDefault="00BD3D0E" w:rsidP="007F16A0">
      <w:pPr>
        <w:spacing w:line="240" w:lineRule="auto"/>
        <w:rPr>
          <w:noProof/>
          <w:szCs w:val="22"/>
        </w:rPr>
      </w:pPr>
      <w:r w:rsidRPr="00A56DF8">
        <w:rPr>
          <w:noProof/>
          <w:szCs w:val="22"/>
          <w:highlight w:val="lightGray"/>
        </w:rPr>
        <w:t>EU/1/24/1796/003</w:t>
      </w:r>
    </w:p>
    <w:p w14:paraId="63B279A6" w14:textId="77777777" w:rsidR="00EA5C45" w:rsidRPr="000E78C4" w:rsidRDefault="00EA5C45" w:rsidP="00EA5C45">
      <w:pPr>
        <w:suppressLineNumbers/>
        <w:spacing w:line="240" w:lineRule="auto"/>
      </w:pPr>
    </w:p>
    <w:p w14:paraId="50F1C326" w14:textId="77777777" w:rsidR="00EA5C45" w:rsidRPr="000E78C4" w:rsidRDefault="00EA5C45" w:rsidP="00EA5C45">
      <w:pPr>
        <w:suppressLineNumbers/>
        <w:spacing w:line="240" w:lineRule="auto"/>
      </w:pPr>
    </w:p>
    <w:p w14:paraId="65D86D95" w14:textId="77777777" w:rsidR="00EA5C45" w:rsidRPr="000E78C4" w:rsidRDefault="00BD3D0E" w:rsidP="00EA5C4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13.</w:t>
      </w:r>
      <w:r w:rsidRPr="000E78C4">
        <w:tab/>
      </w:r>
      <w:r w:rsidRPr="000E78C4">
        <w:rPr>
          <w:b/>
        </w:rPr>
        <w:t>TILLVERKNINGSSATSNUMMER</w:t>
      </w:r>
    </w:p>
    <w:p w14:paraId="3AF0D2BB" w14:textId="77777777" w:rsidR="00EA5C45" w:rsidRPr="000E78C4" w:rsidRDefault="00EA5C45" w:rsidP="00EA5C45">
      <w:pPr>
        <w:suppressLineNumbers/>
        <w:spacing w:line="240" w:lineRule="auto"/>
        <w:rPr>
          <w:i/>
        </w:rPr>
      </w:pPr>
    </w:p>
    <w:p w14:paraId="43D13576" w14:textId="77777777" w:rsidR="00EA5C45" w:rsidRPr="000E78C4" w:rsidRDefault="00BD3D0E" w:rsidP="00EA5C45">
      <w:pPr>
        <w:suppressLineNumbers/>
        <w:spacing w:line="240" w:lineRule="auto"/>
      </w:pPr>
      <w:r w:rsidRPr="000E78C4">
        <w:t>Lot</w:t>
      </w:r>
    </w:p>
    <w:p w14:paraId="4BFCCE6D" w14:textId="77777777" w:rsidR="00EA5C45" w:rsidRPr="000E78C4" w:rsidRDefault="00EA5C45" w:rsidP="00EA5C45">
      <w:pPr>
        <w:suppressLineNumbers/>
        <w:spacing w:line="240" w:lineRule="auto"/>
      </w:pPr>
    </w:p>
    <w:p w14:paraId="3C880E47" w14:textId="77777777" w:rsidR="00EA5C45" w:rsidRPr="000E78C4" w:rsidRDefault="00EA5C45" w:rsidP="00EA5C45">
      <w:pPr>
        <w:suppressLineNumbers/>
        <w:spacing w:line="240" w:lineRule="auto"/>
      </w:pPr>
    </w:p>
    <w:p w14:paraId="4A989C19" w14:textId="77777777" w:rsidR="00EA5C45" w:rsidRPr="000E78C4" w:rsidRDefault="00BD3D0E" w:rsidP="00EA5C4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14.</w:t>
      </w:r>
      <w:r w:rsidRPr="000E78C4">
        <w:tab/>
      </w:r>
      <w:r w:rsidRPr="000E78C4">
        <w:rPr>
          <w:b/>
        </w:rPr>
        <w:t>ALLMÄN KLASSIFICERING FÖR FÖRSKRIVNING</w:t>
      </w:r>
    </w:p>
    <w:p w14:paraId="5BA950E9" w14:textId="77777777" w:rsidR="00EA5C45" w:rsidRPr="000E78C4" w:rsidRDefault="00EA5C45" w:rsidP="00EA5C45">
      <w:pPr>
        <w:suppressLineNumbers/>
        <w:spacing w:line="240" w:lineRule="auto"/>
        <w:rPr>
          <w:i/>
        </w:rPr>
      </w:pPr>
    </w:p>
    <w:p w14:paraId="0991CEB8" w14:textId="77777777" w:rsidR="00EA5C45" w:rsidRPr="000E78C4" w:rsidRDefault="00EA5C45" w:rsidP="00EA5C45">
      <w:pPr>
        <w:suppressLineNumbers/>
        <w:spacing w:line="240" w:lineRule="auto"/>
      </w:pPr>
    </w:p>
    <w:p w14:paraId="39B414AD" w14:textId="77777777" w:rsidR="00EA5C45" w:rsidRPr="000E78C4" w:rsidRDefault="00BD3D0E" w:rsidP="00EA5C45">
      <w:pPr>
        <w:suppressLineNumbers/>
        <w:pBdr>
          <w:top w:val="single" w:sz="4" w:space="2" w:color="auto"/>
          <w:left w:val="single" w:sz="4" w:space="4" w:color="auto"/>
          <w:bottom w:val="single" w:sz="4" w:space="1" w:color="auto"/>
          <w:right w:val="single" w:sz="4" w:space="4" w:color="auto"/>
        </w:pBdr>
        <w:spacing w:line="240" w:lineRule="auto"/>
        <w:ind w:left="567" w:hanging="567"/>
        <w:outlineLvl w:val="0"/>
      </w:pPr>
      <w:r w:rsidRPr="000E78C4">
        <w:rPr>
          <w:b/>
        </w:rPr>
        <w:t>15.</w:t>
      </w:r>
      <w:r w:rsidRPr="000E78C4">
        <w:tab/>
      </w:r>
      <w:r w:rsidRPr="000E78C4">
        <w:rPr>
          <w:b/>
        </w:rPr>
        <w:t>BRUKSANVISNING</w:t>
      </w:r>
    </w:p>
    <w:p w14:paraId="4C8A14A7" w14:textId="77777777" w:rsidR="00EA5C45" w:rsidRPr="000E78C4" w:rsidRDefault="00EA5C45" w:rsidP="00EA5C45">
      <w:pPr>
        <w:suppressLineNumbers/>
        <w:spacing w:line="240" w:lineRule="auto"/>
      </w:pPr>
    </w:p>
    <w:p w14:paraId="68472268" w14:textId="77777777" w:rsidR="00EA5C45" w:rsidRPr="000E78C4" w:rsidRDefault="00EA5C45" w:rsidP="00EA5C45">
      <w:pPr>
        <w:suppressLineNumbers/>
        <w:spacing w:line="240" w:lineRule="auto"/>
      </w:pPr>
    </w:p>
    <w:p w14:paraId="0BFFE486" w14:textId="77777777" w:rsidR="00EA5C45" w:rsidRPr="000E78C4" w:rsidRDefault="00BD3D0E" w:rsidP="00EA5C45">
      <w:pPr>
        <w:suppressLineNumbers/>
        <w:pBdr>
          <w:top w:val="single" w:sz="4" w:space="1" w:color="auto"/>
          <w:left w:val="single" w:sz="4" w:space="4" w:color="auto"/>
          <w:bottom w:val="single" w:sz="4" w:space="0" w:color="auto"/>
          <w:right w:val="single" w:sz="4" w:space="4" w:color="auto"/>
        </w:pBdr>
        <w:spacing w:line="240" w:lineRule="auto"/>
        <w:ind w:left="567" w:hanging="567"/>
      </w:pPr>
      <w:r w:rsidRPr="000E78C4">
        <w:rPr>
          <w:b/>
        </w:rPr>
        <w:t>16.</w:t>
      </w:r>
      <w:r w:rsidRPr="000E78C4">
        <w:tab/>
      </w:r>
      <w:r w:rsidRPr="000E78C4">
        <w:rPr>
          <w:b/>
        </w:rPr>
        <w:t>INFORMATION I PUNKTSKRIFT</w:t>
      </w:r>
    </w:p>
    <w:p w14:paraId="72EE9C01" w14:textId="77777777" w:rsidR="00EA5C45" w:rsidRPr="000E78C4" w:rsidRDefault="00EA5C45" w:rsidP="00EA5C45">
      <w:pPr>
        <w:suppressLineNumbers/>
        <w:spacing w:line="240" w:lineRule="auto"/>
      </w:pPr>
    </w:p>
    <w:p w14:paraId="46E3BC76" w14:textId="77777777" w:rsidR="00EA5C45" w:rsidRPr="000E78C4" w:rsidRDefault="00BD3D0E" w:rsidP="00EA5C45">
      <w:pPr>
        <w:tabs>
          <w:tab w:val="clear" w:pos="567"/>
          <w:tab w:val="left" w:pos="720"/>
        </w:tabs>
        <w:spacing w:line="240" w:lineRule="auto"/>
      </w:pPr>
      <w:r>
        <w:rPr>
          <w:szCs w:val="22"/>
        </w:rPr>
        <w:t>Apremilast</w:t>
      </w:r>
      <w:r w:rsidRPr="00FD75F4">
        <w:rPr>
          <w:szCs w:val="22"/>
        </w:rPr>
        <w:t xml:space="preserve"> Accord</w:t>
      </w:r>
      <w:r w:rsidRPr="000E78C4">
        <w:t xml:space="preserve"> 30 mg</w:t>
      </w:r>
    </w:p>
    <w:p w14:paraId="29C1DC80" w14:textId="77777777" w:rsidR="00EA5C45" w:rsidRPr="000E78C4" w:rsidRDefault="00EA5C45" w:rsidP="00EA5C45">
      <w:pPr>
        <w:tabs>
          <w:tab w:val="clear" w:pos="567"/>
          <w:tab w:val="left" w:pos="720"/>
        </w:tabs>
        <w:spacing w:line="240" w:lineRule="auto"/>
      </w:pPr>
    </w:p>
    <w:p w14:paraId="0D34E7FB" w14:textId="77777777" w:rsidR="00EA5C45" w:rsidRPr="000E78C4" w:rsidRDefault="00EA5C45" w:rsidP="00EA5C45">
      <w:pPr>
        <w:tabs>
          <w:tab w:val="clear" w:pos="567"/>
          <w:tab w:val="left" w:pos="720"/>
        </w:tabs>
        <w:spacing w:line="240" w:lineRule="auto"/>
      </w:pPr>
    </w:p>
    <w:p w14:paraId="41B4349E" w14:textId="77777777" w:rsidR="00EA5C45" w:rsidRPr="000E78C4" w:rsidRDefault="00BD3D0E" w:rsidP="00EA5C45">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17.</w:t>
      </w:r>
      <w:r w:rsidRPr="000E78C4">
        <w:rPr>
          <w:b/>
        </w:rPr>
        <w:tab/>
        <w:t>UNIK IDENTITETSBETECKNING – TVÅDIMENSIONELL STRECKKOD</w:t>
      </w:r>
    </w:p>
    <w:p w14:paraId="39536039" w14:textId="77777777" w:rsidR="00EA5C45" w:rsidRPr="000E78C4" w:rsidRDefault="00EA5C45" w:rsidP="00EA5C45">
      <w:pPr>
        <w:rPr>
          <w:rFonts w:eastAsia="MS Mincho"/>
          <w:szCs w:val="22"/>
          <w:shd w:val="clear" w:color="auto" w:fill="CCCCCC"/>
          <w:lang w:eastAsia="ja-JP"/>
        </w:rPr>
      </w:pPr>
    </w:p>
    <w:p w14:paraId="4E9F47D8" w14:textId="77777777" w:rsidR="00EA5C45" w:rsidRPr="000E78C4" w:rsidRDefault="00BD3D0E" w:rsidP="00EA5C45">
      <w:pPr>
        <w:rPr>
          <w:szCs w:val="22"/>
        </w:rPr>
      </w:pPr>
      <w:r w:rsidRPr="000E78C4">
        <w:rPr>
          <w:szCs w:val="22"/>
          <w:highlight w:val="lightGray"/>
        </w:rPr>
        <w:t>Tvådimensionell streckkod som innehåller den unika identitetsbeteckningen.</w:t>
      </w:r>
    </w:p>
    <w:p w14:paraId="4F93FAD7" w14:textId="77777777" w:rsidR="00EA5C45" w:rsidRPr="000E78C4" w:rsidRDefault="00EA5C45" w:rsidP="00EA5C45">
      <w:pPr>
        <w:keepNext/>
        <w:spacing w:line="240" w:lineRule="auto"/>
      </w:pPr>
    </w:p>
    <w:p w14:paraId="7B0AEDFB" w14:textId="77777777" w:rsidR="00EA5C45" w:rsidRPr="000E78C4" w:rsidRDefault="00EA5C45" w:rsidP="00EA5C45">
      <w:pPr>
        <w:spacing w:line="240" w:lineRule="auto"/>
      </w:pPr>
    </w:p>
    <w:p w14:paraId="6D58BB41" w14:textId="77777777" w:rsidR="00EA5C45" w:rsidRPr="000E78C4" w:rsidRDefault="00BD3D0E" w:rsidP="00EA5C45">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18.</w:t>
      </w:r>
      <w:r w:rsidRPr="000E78C4">
        <w:rPr>
          <w:b/>
        </w:rPr>
        <w:tab/>
        <w:t>UNIK IDENTITETSBETECKNING – I ETT FORMAT LÄSBART FÖR MÄNSKLIGT ÖGA</w:t>
      </w:r>
    </w:p>
    <w:p w14:paraId="00149D3C" w14:textId="77777777" w:rsidR="00EA5C45" w:rsidRPr="000E78C4" w:rsidRDefault="00EA5C45" w:rsidP="00EA5C45">
      <w:pPr>
        <w:rPr>
          <w:rFonts w:eastAsia="MS Mincho"/>
          <w:b/>
          <w:szCs w:val="22"/>
          <w:u w:val="single"/>
          <w:lang w:eastAsia="ja-JP"/>
        </w:rPr>
      </w:pPr>
    </w:p>
    <w:p w14:paraId="31E0BA93" w14:textId="77777777" w:rsidR="00EA5C45" w:rsidRPr="000E78C4" w:rsidRDefault="00BD3D0E" w:rsidP="00EA5C45">
      <w:pPr>
        <w:rPr>
          <w:szCs w:val="22"/>
        </w:rPr>
      </w:pPr>
      <w:r w:rsidRPr="000E78C4">
        <w:rPr>
          <w:szCs w:val="22"/>
        </w:rPr>
        <w:t>PC</w:t>
      </w:r>
    </w:p>
    <w:p w14:paraId="15626097" w14:textId="77777777" w:rsidR="00EA5C45" w:rsidRPr="000E78C4" w:rsidRDefault="00BD3D0E" w:rsidP="00EA5C45">
      <w:pPr>
        <w:rPr>
          <w:szCs w:val="22"/>
        </w:rPr>
      </w:pPr>
      <w:r w:rsidRPr="000E78C4">
        <w:rPr>
          <w:szCs w:val="22"/>
        </w:rPr>
        <w:t>SN</w:t>
      </w:r>
    </w:p>
    <w:p w14:paraId="7A203108" w14:textId="77777777" w:rsidR="00EA5C45" w:rsidRPr="000E78C4" w:rsidRDefault="00BD3D0E" w:rsidP="00EA5C45">
      <w:pPr>
        <w:rPr>
          <w:szCs w:val="22"/>
        </w:rPr>
      </w:pPr>
      <w:r w:rsidRPr="000E78C4">
        <w:rPr>
          <w:szCs w:val="22"/>
        </w:rPr>
        <w:t>NN</w:t>
      </w:r>
    </w:p>
    <w:p w14:paraId="4005F83E" w14:textId="77777777" w:rsidR="00EA5C45" w:rsidRPr="000E78C4" w:rsidRDefault="00BD3D0E" w:rsidP="00EA5C45">
      <w:pPr>
        <w:tabs>
          <w:tab w:val="clear" w:pos="567"/>
          <w:tab w:val="left" w:pos="720"/>
        </w:tabs>
        <w:spacing w:line="240" w:lineRule="auto"/>
      </w:pPr>
      <w:r w:rsidRPr="000E78C4">
        <w:br w:type="page"/>
      </w:r>
    </w:p>
    <w:p w14:paraId="40113193" w14:textId="77777777" w:rsidR="00C5021B" w:rsidRPr="000E78C4" w:rsidRDefault="00BD3D0E" w:rsidP="00C5021B">
      <w:pPr>
        <w:suppressLineNumbers/>
        <w:pBdr>
          <w:top w:val="single" w:sz="4" w:space="4" w:color="auto"/>
          <w:left w:val="single" w:sz="4" w:space="4" w:color="auto"/>
          <w:bottom w:val="single" w:sz="4" w:space="1" w:color="auto"/>
          <w:right w:val="single" w:sz="4" w:space="4" w:color="auto"/>
        </w:pBdr>
        <w:spacing w:line="240" w:lineRule="auto"/>
        <w:rPr>
          <w:b/>
        </w:rPr>
      </w:pPr>
      <w:r w:rsidRPr="000E78C4">
        <w:rPr>
          <w:b/>
        </w:rPr>
        <w:lastRenderedPageBreak/>
        <w:t>UPPGIFTER SOM SKA FINNAS PÅ YTTRE FÖRPACKNINGEN</w:t>
      </w:r>
    </w:p>
    <w:p w14:paraId="6EA7A014" w14:textId="77777777" w:rsidR="00C5021B" w:rsidRPr="000E78C4" w:rsidRDefault="00C5021B" w:rsidP="00C5021B">
      <w:pPr>
        <w:suppressLineNumbers/>
        <w:pBdr>
          <w:top w:val="single" w:sz="4" w:space="4" w:color="auto"/>
          <w:left w:val="single" w:sz="4" w:space="4" w:color="auto"/>
          <w:bottom w:val="single" w:sz="4" w:space="1" w:color="auto"/>
          <w:right w:val="single" w:sz="4" w:space="4" w:color="auto"/>
        </w:pBdr>
        <w:spacing w:line="240" w:lineRule="auto"/>
        <w:rPr>
          <w:b/>
        </w:rPr>
      </w:pPr>
    </w:p>
    <w:p w14:paraId="2FB50AA4" w14:textId="77777777" w:rsidR="00C5021B" w:rsidRPr="000E78C4" w:rsidRDefault="00BD3D0E" w:rsidP="00C5021B">
      <w:pPr>
        <w:suppressLineNumbers/>
        <w:pBdr>
          <w:top w:val="single" w:sz="4" w:space="4" w:color="auto"/>
          <w:left w:val="single" w:sz="4" w:space="4" w:color="auto"/>
          <w:bottom w:val="single" w:sz="4" w:space="1" w:color="auto"/>
          <w:right w:val="single" w:sz="4" w:space="4" w:color="auto"/>
        </w:pBdr>
        <w:spacing w:line="240" w:lineRule="auto"/>
      </w:pPr>
      <w:r>
        <w:rPr>
          <w:b/>
        </w:rPr>
        <w:t>YTTER</w:t>
      </w:r>
      <w:r w:rsidRPr="000E78C4">
        <w:rPr>
          <w:b/>
        </w:rPr>
        <w:t>KARTONG</w:t>
      </w:r>
      <w:r>
        <w:rPr>
          <w:b/>
        </w:rPr>
        <w:t xml:space="preserve"> (med blue box)</w:t>
      </w:r>
    </w:p>
    <w:p w14:paraId="4F65F44B" w14:textId="77777777" w:rsidR="00C5021B" w:rsidRPr="000E78C4" w:rsidRDefault="00C5021B" w:rsidP="00C5021B">
      <w:pPr>
        <w:suppressLineNumbers/>
        <w:spacing w:line="240" w:lineRule="auto"/>
      </w:pPr>
    </w:p>
    <w:p w14:paraId="1559BC5D" w14:textId="77777777" w:rsidR="00C5021B" w:rsidRPr="000E78C4" w:rsidRDefault="00C5021B" w:rsidP="00C5021B">
      <w:pPr>
        <w:suppressLineNumbers/>
        <w:spacing w:line="240" w:lineRule="auto"/>
      </w:pPr>
    </w:p>
    <w:p w14:paraId="2E9BEA78" w14:textId="77777777" w:rsidR="00C5021B" w:rsidRPr="000E78C4" w:rsidRDefault="00BD3D0E" w:rsidP="00C5021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w:t>
      </w:r>
      <w:r w:rsidRPr="000E78C4">
        <w:tab/>
      </w:r>
      <w:r w:rsidRPr="000E78C4">
        <w:rPr>
          <w:b/>
        </w:rPr>
        <w:t>LÄKEMEDLETS NAMN</w:t>
      </w:r>
    </w:p>
    <w:p w14:paraId="2E7EB74A" w14:textId="77777777" w:rsidR="00C5021B" w:rsidRPr="000E78C4" w:rsidRDefault="00C5021B" w:rsidP="00C5021B">
      <w:pPr>
        <w:suppressLineNumbers/>
        <w:spacing w:line="240" w:lineRule="auto"/>
      </w:pPr>
    </w:p>
    <w:p w14:paraId="4E4A667A" w14:textId="77777777" w:rsidR="00C5021B" w:rsidRPr="000E78C4" w:rsidRDefault="00BD3D0E" w:rsidP="00C5021B">
      <w:pPr>
        <w:suppressLineNumbers/>
        <w:spacing w:line="240" w:lineRule="auto"/>
      </w:pPr>
      <w:r>
        <w:rPr>
          <w:szCs w:val="22"/>
        </w:rPr>
        <w:t>Apremilast</w:t>
      </w:r>
      <w:r w:rsidRPr="00FD75F4">
        <w:rPr>
          <w:szCs w:val="22"/>
        </w:rPr>
        <w:t xml:space="preserve"> Accord</w:t>
      </w:r>
      <w:r w:rsidRPr="000E78C4">
        <w:t xml:space="preserve"> 30 mg filmdragerade tabletter</w:t>
      </w:r>
    </w:p>
    <w:p w14:paraId="174A32EF" w14:textId="77777777" w:rsidR="00C5021B" w:rsidRPr="000E78C4" w:rsidRDefault="00BD3D0E" w:rsidP="00C5021B">
      <w:pPr>
        <w:suppressLineNumbers/>
        <w:spacing w:line="240" w:lineRule="auto"/>
      </w:pPr>
      <w:r w:rsidRPr="000E78C4">
        <w:t>apremilast</w:t>
      </w:r>
    </w:p>
    <w:p w14:paraId="1490C1C9" w14:textId="77777777" w:rsidR="00C5021B" w:rsidRPr="000E78C4" w:rsidRDefault="00C5021B" w:rsidP="00C5021B">
      <w:pPr>
        <w:suppressLineNumbers/>
        <w:spacing w:line="240" w:lineRule="auto"/>
      </w:pPr>
    </w:p>
    <w:p w14:paraId="1066F006" w14:textId="77777777" w:rsidR="00C5021B" w:rsidRPr="000E78C4" w:rsidRDefault="00C5021B" w:rsidP="00C5021B">
      <w:pPr>
        <w:suppressLineNumbers/>
        <w:spacing w:line="240" w:lineRule="auto"/>
      </w:pPr>
    </w:p>
    <w:p w14:paraId="5812CBE7" w14:textId="77777777" w:rsidR="00C5021B" w:rsidRPr="000E78C4" w:rsidRDefault="00BD3D0E" w:rsidP="00C5021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2.</w:t>
      </w:r>
      <w:r w:rsidRPr="000E78C4">
        <w:tab/>
      </w:r>
      <w:r w:rsidRPr="000E78C4">
        <w:rPr>
          <w:b/>
        </w:rPr>
        <w:t>DEKLARATION AV AKTIV(A) SUBSTANS(ER)</w:t>
      </w:r>
    </w:p>
    <w:p w14:paraId="64253FD2" w14:textId="77777777" w:rsidR="00C5021B" w:rsidRPr="000E78C4" w:rsidRDefault="00C5021B" w:rsidP="00C5021B">
      <w:pPr>
        <w:suppressLineNumbers/>
        <w:spacing w:line="240" w:lineRule="auto"/>
        <w:rPr>
          <w:i/>
        </w:rPr>
      </w:pPr>
    </w:p>
    <w:p w14:paraId="040E5281" w14:textId="77777777" w:rsidR="00C5021B" w:rsidRPr="000E78C4" w:rsidRDefault="00BD3D0E" w:rsidP="00C5021B">
      <w:pPr>
        <w:widowControl w:val="0"/>
        <w:suppressLineNumbers/>
        <w:spacing w:line="240" w:lineRule="auto"/>
      </w:pPr>
      <w:r w:rsidRPr="000E78C4">
        <w:t>Varje filmdragerad tablett innehåller 30 mg apremilast.</w:t>
      </w:r>
    </w:p>
    <w:p w14:paraId="347FD1F7" w14:textId="77777777" w:rsidR="00C5021B" w:rsidRPr="000E78C4" w:rsidRDefault="00C5021B" w:rsidP="00C5021B">
      <w:pPr>
        <w:suppressLineNumbers/>
        <w:spacing w:line="240" w:lineRule="auto"/>
      </w:pPr>
    </w:p>
    <w:p w14:paraId="26A6C5ED" w14:textId="77777777" w:rsidR="00C5021B" w:rsidRPr="000E78C4" w:rsidRDefault="00C5021B" w:rsidP="00C5021B">
      <w:pPr>
        <w:suppressLineNumbers/>
        <w:spacing w:line="240" w:lineRule="auto"/>
      </w:pPr>
    </w:p>
    <w:p w14:paraId="6703DCBA" w14:textId="77777777" w:rsidR="00C5021B" w:rsidRPr="000E78C4" w:rsidRDefault="00BD3D0E" w:rsidP="00C5021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3.</w:t>
      </w:r>
      <w:r w:rsidRPr="000E78C4">
        <w:tab/>
      </w:r>
      <w:r w:rsidRPr="000E78C4">
        <w:rPr>
          <w:b/>
        </w:rPr>
        <w:t>FÖRTECKNING ÖVER HJÄLPÄMNEN</w:t>
      </w:r>
    </w:p>
    <w:p w14:paraId="1A37BE4A" w14:textId="77777777" w:rsidR="00C5021B" w:rsidRPr="000E78C4" w:rsidRDefault="00C5021B" w:rsidP="00C5021B">
      <w:pPr>
        <w:suppressLineNumbers/>
        <w:spacing w:line="240" w:lineRule="auto"/>
      </w:pPr>
    </w:p>
    <w:p w14:paraId="678BD3E1" w14:textId="77777777" w:rsidR="00C5021B" w:rsidRPr="000E78C4" w:rsidRDefault="00BD3D0E" w:rsidP="00C5021B">
      <w:pPr>
        <w:widowControl w:val="0"/>
        <w:suppressLineNumbers/>
        <w:spacing w:line="240" w:lineRule="auto"/>
      </w:pPr>
      <w:r w:rsidRPr="000E78C4">
        <w:t>Innehåller laktos. Se bipacksedel för ytterligare information.</w:t>
      </w:r>
    </w:p>
    <w:p w14:paraId="7A4C4503" w14:textId="77777777" w:rsidR="00C5021B" w:rsidRPr="000E78C4" w:rsidRDefault="00C5021B" w:rsidP="00C5021B">
      <w:pPr>
        <w:suppressLineNumbers/>
        <w:spacing w:line="240" w:lineRule="auto"/>
      </w:pPr>
    </w:p>
    <w:p w14:paraId="5B0081F8" w14:textId="77777777" w:rsidR="00C5021B" w:rsidRPr="000E78C4" w:rsidRDefault="00C5021B" w:rsidP="00C5021B">
      <w:pPr>
        <w:suppressLineNumbers/>
        <w:spacing w:line="240" w:lineRule="auto"/>
      </w:pPr>
    </w:p>
    <w:p w14:paraId="3D86E6ED" w14:textId="77777777" w:rsidR="00C5021B" w:rsidRPr="000E78C4" w:rsidRDefault="00BD3D0E" w:rsidP="00C5021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4.</w:t>
      </w:r>
      <w:r w:rsidRPr="000E78C4">
        <w:tab/>
      </w:r>
      <w:r w:rsidRPr="000E78C4">
        <w:rPr>
          <w:b/>
        </w:rPr>
        <w:t>LÄKEMEDELSFORM OCH FÖRPACKNINGSSTORLEK</w:t>
      </w:r>
    </w:p>
    <w:p w14:paraId="7B55F826" w14:textId="77777777" w:rsidR="00C5021B" w:rsidRPr="000E78C4" w:rsidRDefault="00C5021B" w:rsidP="00C5021B">
      <w:pPr>
        <w:suppressLineNumbers/>
        <w:spacing w:line="240" w:lineRule="auto"/>
      </w:pPr>
    </w:p>
    <w:p w14:paraId="2C1DB2C8" w14:textId="77777777" w:rsidR="00C5021B" w:rsidRPr="00317D11" w:rsidRDefault="00BD3D0E" w:rsidP="00C5021B">
      <w:pPr>
        <w:suppressLineNumbers/>
        <w:spacing w:line="240" w:lineRule="auto"/>
      </w:pPr>
      <w:r w:rsidRPr="003B6E33">
        <w:rPr>
          <w:highlight w:val="lightGray"/>
        </w:rPr>
        <w:t>Filmdragerad tablett</w:t>
      </w:r>
    </w:p>
    <w:p w14:paraId="0A606891" w14:textId="77777777" w:rsidR="00C5021B" w:rsidRDefault="00C5021B" w:rsidP="00C5021B">
      <w:pPr>
        <w:suppressLineNumbers/>
        <w:spacing w:line="240" w:lineRule="auto"/>
      </w:pPr>
    </w:p>
    <w:p w14:paraId="2F984836" w14:textId="77777777" w:rsidR="00C5021B" w:rsidRPr="000E78C4" w:rsidRDefault="00BD3D0E" w:rsidP="00C5021B">
      <w:pPr>
        <w:suppressLineNumbers/>
        <w:spacing w:line="240" w:lineRule="auto"/>
      </w:pPr>
      <w:r>
        <w:t>Multiförpackning: 168 (3 förpackningar med 56) filmdragerade tabletter</w:t>
      </w:r>
    </w:p>
    <w:p w14:paraId="001708AD" w14:textId="77777777" w:rsidR="00C5021B" w:rsidRDefault="00C5021B" w:rsidP="00C5021B">
      <w:pPr>
        <w:suppressLineNumbers/>
        <w:spacing w:line="240" w:lineRule="auto"/>
      </w:pPr>
    </w:p>
    <w:p w14:paraId="0EB48C26" w14:textId="77777777" w:rsidR="002C407D" w:rsidRPr="000E78C4" w:rsidRDefault="002C407D" w:rsidP="00C5021B">
      <w:pPr>
        <w:suppressLineNumbers/>
        <w:spacing w:line="240" w:lineRule="auto"/>
      </w:pPr>
    </w:p>
    <w:p w14:paraId="3F71433B" w14:textId="77777777" w:rsidR="00C5021B" w:rsidRPr="000E78C4" w:rsidRDefault="00BD3D0E" w:rsidP="00C5021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5.</w:t>
      </w:r>
      <w:r w:rsidRPr="000E78C4">
        <w:tab/>
      </w:r>
      <w:r w:rsidRPr="000E78C4">
        <w:rPr>
          <w:b/>
        </w:rPr>
        <w:t>ADMINISTRERINGSSÄTT OCH ADMINISTRERINGSVÄG</w:t>
      </w:r>
    </w:p>
    <w:p w14:paraId="772D031E" w14:textId="77777777" w:rsidR="00C5021B" w:rsidRPr="000E78C4" w:rsidRDefault="00C5021B" w:rsidP="00C5021B">
      <w:pPr>
        <w:suppressLineNumbers/>
        <w:spacing w:line="240" w:lineRule="auto"/>
      </w:pPr>
    </w:p>
    <w:p w14:paraId="14DD97FA" w14:textId="77777777" w:rsidR="00C5021B" w:rsidRPr="000E78C4" w:rsidRDefault="00BD3D0E" w:rsidP="00C5021B">
      <w:pPr>
        <w:suppressLineNumbers/>
        <w:spacing w:line="240" w:lineRule="auto"/>
      </w:pPr>
      <w:r w:rsidRPr="000E78C4">
        <w:rPr>
          <w:highlight w:val="lightGray"/>
        </w:rPr>
        <w:t>Läs bipacksedeln före användning.</w:t>
      </w:r>
    </w:p>
    <w:p w14:paraId="141C11E3" w14:textId="7EA96246" w:rsidR="00C5021B" w:rsidRPr="000E78C4" w:rsidRDefault="004472B0" w:rsidP="00C5021B">
      <w:pPr>
        <w:suppressLineNumbers/>
        <w:spacing w:line="240" w:lineRule="auto"/>
      </w:pPr>
      <w:r>
        <w:t>Ska sväljas.</w:t>
      </w:r>
    </w:p>
    <w:p w14:paraId="13E6F08F" w14:textId="77777777" w:rsidR="00C5021B" w:rsidRPr="000E78C4" w:rsidRDefault="00C5021B" w:rsidP="00C5021B">
      <w:pPr>
        <w:suppressLineNumbers/>
        <w:autoSpaceDE w:val="0"/>
        <w:autoSpaceDN w:val="0"/>
        <w:adjustRightInd w:val="0"/>
        <w:spacing w:line="240" w:lineRule="auto"/>
      </w:pPr>
    </w:p>
    <w:p w14:paraId="1DA74F2E" w14:textId="77777777" w:rsidR="00C5021B" w:rsidRPr="000E78C4" w:rsidRDefault="00C5021B" w:rsidP="00C5021B">
      <w:pPr>
        <w:suppressLineNumbers/>
        <w:autoSpaceDE w:val="0"/>
        <w:autoSpaceDN w:val="0"/>
        <w:adjustRightInd w:val="0"/>
        <w:spacing w:line="240" w:lineRule="auto"/>
      </w:pPr>
    </w:p>
    <w:p w14:paraId="36955826" w14:textId="77777777" w:rsidR="00C5021B" w:rsidRPr="000E78C4" w:rsidRDefault="00BD3D0E" w:rsidP="00C5021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6.</w:t>
      </w:r>
      <w:r w:rsidRPr="000E78C4">
        <w:tab/>
      </w:r>
      <w:r w:rsidRPr="000E78C4">
        <w:rPr>
          <w:b/>
        </w:rPr>
        <w:t>SÄRSKILD VARNING OM ATT LÄKEMEDLET MÅSTE FÖRVARAS UTOM SYN- OCH RÄCKHÅLL FÖR BARN</w:t>
      </w:r>
    </w:p>
    <w:p w14:paraId="1A638BBD" w14:textId="77777777" w:rsidR="00C5021B" w:rsidRPr="000E78C4" w:rsidRDefault="00C5021B" w:rsidP="00C5021B">
      <w:pPr>
        <w:suppressLineNumbers/>
        <w:spacing w:line="240" w:lineRule="auto"/>
      </w:pPr>
    </w:p>
    <w:p w14:paraId="77F494A5" w14:textId="77777777" w:rsidR="00C5021B" w:rsidRPr="000E78C4" w:rsidRDefault="00BD3D0E" w:rsidP="00C5021B">
      <w:pPr>
        <w:suppressLineNumbers/>
        <w:spacing w:line="240" w:lineRule="auto"/>
        <w:outlineLvl w:val="0"/>
      </w:pPr>
      <w:r w:rsidRPr="000E78C4">
        <w:t>Förvaras utom syn- och räckhåll för barn.</w:t>
      </w:r>
    </w:p>
    <w:p w14:paraId="7CF7669D" w14:textId="77777777" w:rsidR="00C5021B" w:rsidRPr="000E78C4" w:rsidRDefault="00C5021B" w:rsidP="00C5021B">
      <w:pPr>
        <w:suppressLineNumbers/>
        <w:spacing w:line="240" w:lineRule="auto"/>
      </w:pPr>
    </w:p>
    <w:p w14:paraId="3A288BCC" w14:textId="77777777" w:rsidR="00C5021B" w:rsidRPr="000E78C4" w:rsidRDefault="00C5021B" w:rsidP="00C5021B">
      <w:pPr>
        <w:suppressLineNumbers/>
        <w:spacing w:line="240" w:lineRule="auto"/>
      </w:pPr>
    </w:p>
    <w:p w14:paraId="4087E734" w14:textId="77777777" w:rsidR="00C5021B" w:rsidRPr="000E78C4" w:rsidRDefault="00BD3D0E" w:rsidP="00C5021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7.</w:t>
      </w:r>
      <w:r w:rsidRPr="000E78C4">
        <w:tab/>
      </w:r>
      <w:r w:rsidRPr="000E78C4">
        <w:rPr>
          <w:b/>
        </w:rPr>
        <w:t>ÖVRIGA SÄRSKILDA VARNINGAR OM SÅ ÄR NÖDVÄNDIGT</w:t>
      </w:r>
    </w:p>
    <w:p w14:paraId="38BD846B" w14:textId="77777777" w:rsidR="00C5021B" w:rsidRPr="000E78C4" w:rsidRDefault="00C5021B" w:rsidP="00C5021B">
      <w:pPr>
        <w:suppressLineNumbers/>
        <w:spacing w:line="240" w:lineRule="auto"/>
      </w:pPr>
    </w:p>
    <w:p w14:paraId="598DBE22" w14:textId="77777777" w:rsidR="00C5021B" w:rsidRPr="000E78C4" w:rsidRDefault="00C5021B" w:rsidP="00C5021B">
      <w:pPr>
        <w:suppressLineNumbers/>
        <w:tabs>
          <w:tab w:val="left" w:pos="749"/>
        </w:tabs>
        <w:spacing w:line="240" w:lineRule="auto"/>
      </w:pPr>
    </w:p>
    <w:p w14:paraId="2DC40036" w14:textId="77777777" w:rsidR="00C5021B" w:rsidRPr="000E78C4" w:rsidRDefault="00BD3D0E" w:rsidP="00C5021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8.</w:t>
      </w:r>
      <w:r w:rsidRPr="000E78C4">
        <w:tab/>
      </w:r>
      <w:r w:rsidRPr="000E78C4">
        <w:rPr>
          <w:b/>
        </w:rPr>
        <w:t>UTGÅNGSDATUM</w:t>
      </w:r>
    </w:p>
    <w:p w14:paraId="5348D3A2" w14:textId="77777777" w:rsidR="00C5021B" w:rsidRPr="000E78C4" w:rsidRDefault="00C5021B" w:rsidP="00C5021B">
      <w:pPr>
        <w:suppressLineNumbers/>
        <w:spacing w:line="240" w:lineRule="auto"/>
      </w:pPr>
    </w:p>
    <w:p w14:paraId="2BEBDAA6" w14:textId="77777777" w:rsidR="00C5021B" w:rsidRPr="000E78C4" w:rsidRDefault="00BD3D0E" w:rsidP="00C5021B">
      <w:pPr>
        <w:suppressLineNumbers/>
        <w:spacing w:line="240" w:lineRule="auto"/>
      </w:pPr>
      <w:r w:rsidRPr="000E78C4">
        <w:t>EXP</w:t>
      </w:r>
    </w:p>
    <w:p w14:paraId="122FE242" w14:textId="77777777" w:rsidR="00C5021B" w:rsidRPr="000E78C4" w:rsidRDefault="00C5021B" w:rsidP="00C5021B">
      <w:pPr>
        <w:suppressLineNumbers/>
        <w:spacing w:line="240" w:lineRule="auto"/>
      </w:pPr>
    </w:p>
    <w:p w14:paraId="5207AA2F" w14:textId="77777777" w:rsidR="00C5021B" w:rsidRPr="000E78C4" w:rsidRDefault="00C5021B" w:rsidP="00C5021B">
      <w:pPr>
        <w:suppressLineNumbers/>
        <w:spacing w:line="240" w:lineRule="auto"/>
      </w:pPr>
    </w:p>
    <w:p w14:paraId="0B18AD5C" w14:textId="77777777" w:rsidR="00C5021B" w:rsidRPr="000E78C4" w:rsidRDefault="00BD3D0E" w:rsidP="00C5021B">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9.</w:t>
      </w:r>
      <w:r w:rsidRPr="000E78C4">
        <w:tab/>
      </w:r>
      <w:r w:rsidRPr="000E78C4">
        <w:rPr>
          <w:b/>
        </w:rPr>
        <w:t>SÄRSKILDA FÖRVARINGSANVISNINGAR</w:t>
      </w:r>
    </w:p>
    <w:p w14:paraId="4CBF658F" w14:textId="77777777" w:rsidR="00C5021B" w:rsidRPr="000E78C4" w:rsidRDefault="00C5021B" w:rsidP="00C5021B">
      <w:pPr>
        <w:keepNext/>
        <w:suppressLineNumbers/>
        <w:spacing w:line="240" w:lineRule="auto"/>
      </w:pPr>
    </w:p>
    <w:p w14:paraId="76903F9B" w14:textId="77777777" w:rsidR="007F16A0" w:rsidRPr="000E78C4" w:rsidRDefault="007F16A0" w:rsidP="00C5021B">
      <w:pPr>
        <w:suppressLineNumbers/>
        <w:spacing w:line="240" w:lineRule="auto"/>
        <w:ind w:left="567" w:hanging="567"/>
      </w:pPr>
    </w:p>
    <w:p w14:paraId="16E51379" w14:textId="77777777" w:rsidR="00C5021B" w:rsidRPr="000E78C4" w:rsidRDefault="00C5021B" w:rsidP="00C5021B">
      <w:pPr>
        <w:suppressLineNumbers/>
        <w:spacing w:line="240" w:lineRule="auto"/>
        <w:ind w:left="567" w:hanging="567"/>
      </w:pPr>
    </w:p>
    <w:p w14:paraId="6D28CDAA" w14:textId="77777777" w:rsidR="00C5021B" w:rsidRPr="000E78C4" w:rsidRDefault="00BD3D0E" w:rsidP="00C5021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10.</w:t>
      </w:r>
      <w:r w:rsidRPr="000E78C4">
        <w:tab/>
      </w:r>
      <w:r w:rsidRPr="000E78C4">
        <w:rPr>
          <w:b/>
        </w:rPr>
        <w:t>SÄRSKILDA FÖRSIKTIGHETSÅTGÄRDER FÖR DESTRUKTION AV EJ ANVÄNT LÄKEMEDEL OCH AVFALL I FÖREKOMMANDE FALL</w:t>
      </w:r>
    </w:p>
    <w:p w14:paraId="5166E240" w14:textId="77777777" w:rsidR="00C5021B" w:rsidRPr="000E78C4" w:rsidRDefault="00C5021B" w:rsidP="00C5021B">
      <w:pPr>
        <w:spacing w:line="240" w:lineRule="auto"/>
      </w:pPr>
    </w:p>
    <w:p w14:paraId="730295E0" w14:textId="77777777" w:rsidR="00C5021B" w:rsidRPr="000E78C4" w:rsidRDefault="00C5021B" w:rsidP="00C5021B">
      <w:pPr>
        <w:suppressLineNumbers/>
        <w:spacing w:line="240" w:lineRule="auto"/>
      </w:pPr>
    </w:p>
    <w:p w14:paraId="453CB068" w14:textId="77777777" w:rsidR="00C5021B" w:rsidRPr="000E78C4" w:rsidRDefault="00BD3D0E" w:rsidP="00C5021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11.</w:t>
      </w:r>
      <w:r w:rsidRPr="000E78C4">
        <w:tab/>
      </w:r>
      <w:r w:rsidRPr="000E78C4">
        <w:rPr>
          <w:b/>
        </w:rPr>
        <w:t>INNEHAVARE AV GODKÄNNANDE FÖR FÖRSÄLJNING (NAMN OCH ADRESS)</w:t>
      </w:r>
    </w:p>
    <w:p w14:paraId="44484D56" w14:textId="77777777" w:rsidR="00C5021B" w:rsidRPr="000E78C4" w:rsidRDefault="00C5021B" w:rsidP="00C5021B">
      <w:pPr>
        <w:suppressLineNumbers/>
        <w:spacing w:line="240" w:lineRule="auto"/>
      </w:pPr>
    </w:p>
    <w:p w14:paraId="24CBC7FE" w14:textId="77777777" w:rsidR="00C5021B" w:rsidRPr="00A37540" w:rsidRDefault="00BD3D0E" w:rsidP="00C5021B">
      <w:pPr>
        <w:keepNext/>
        <w:spacing w:line="240" w:lineRule="auto"/>
        <w:rPr>
          <w:szCs w:val="22"/>
          <w:lang w:val="en-US"/>
        </w:rPr>
      </w:pPr>
      <w:proofErr w:type="gramStart"/>
      <w:r w:rsidRPr="00A37540">
        <w:rPr>
          <w:szCs w:val="22"/>
          <w:lang w:val="en-US"/>
        </w:rPr>
        <w:t>Accord</w:t>
      </w:r>
      <w:proofErr w:type="gramEnd"/>
      <w:r w:rsidRPr="00A37540">
        <w:rPr>
          <w:szCs w:val="22"/>
          <w:lang w:val="en-US"/>
        </w:rPr>
        <w:t xml:space="preserve"> Healthcare S.L.U.</w:t>
      </w:r>
    </w:p>
    <w:p w14:paraId="38C41665" w14:textId="77777777" w:rsidR="00C5021B" w:rsidRPr="00A3376A" w:rsidRDefault="00BD3D0E" w:rsidP="00C5021B">
      <w:pPr>
        <w:spacing w:line="240" w:lineRule="auto"/>
        <w:rPr>
          <w:szCs w:val="22"/>
          <w:lang w:val="en-US"/>
        </w:rPr>
      </w:pPr>
      <w:r w:rsidRPr="00A3376A">
        <w:rPr>
          <w:szCs w:val="22"/>
          <w:lang w:val="en-US"/>
        </w:rPr>
        <w:t>World Trade Center, Moll de Barcelona, s/n</w:t>
      </w:r>
    </w:p>
    <w:p w14:paraId="559BE03B" w14:textId="77777777" w:rsidR="00C5021B" w:rsidRPr="00FC7E47" w:rsidRDefault="00BD3D0E" w:rsidP="00C5021B">
      <w:pPr>
        <w:spacing w:line="240" w:lineRule="auto"/>
        <w:rPr>
          <w:szCs w:val="22"/>
          <w:lang w:val="en-GB"/>
        </w:rPr>
      </w:pPr>
      <w:proofErr w:type="spellStart"/>
      <w:r w:rsidRPr="00FC7E47">
        <w:rPr>
          <w:szCs w:val="22"/>
          <w:lang w:val="en-GB"/>
        </w:rPr>
        <w:t>Edifici</w:t>
      </w:r>
      <w:proofErr w:type="spellEnd"/>
      <w:r w:rsidRPr="00FC7E47">
        <w:rPr>
          <w:szCs w:val="22"/>
          <w:lang w:val="en-GB"/>
        </w:rPr>
        <w:t xml:space="preserve"> Est, 6</w:t>
      </w:r>
      <w:r w:rsidRPr="00FC7E47">
        <w:rPr>
          <w:szCs w:val="22"/>
          <w:vertAlign w:val="superscript"/>
          <w:lang w:val="en-GB"/>
        </w:rPr>
        <w:t>a</w:t>
      </w:r>
      <w:r w:rsidRPr="00FC7E47">
        <w:rPr>
          <w:szCs w:val="22"/>
          <w:lang w:val="en-GB"/>
        </w:rPr>
        <w:t xml:space="preserve"> Planta</w:t>
      </w:r>
    </w:p>
    <w:p w14:paraId="57F61278" w14:textId="77777777" w:rsidR="00C5021B" w:rsidRPr="00FC7E47" w:rsidRDefault="00BD3D0E" w:rsidP="00C5021B">
      <w:pPr>
        <w:spacing w:line="240" w:lineRule="auto"/>
        <w:rPr>
          <w:szCs w:val="22"/>
          <w:lang w:val="en-GB"/>
        </w:rPr>
      </w:pPr>
      <w:r w:rsidRPr="00FC7E47">
        <w:rPr>
          <w:szCs w:val="22"/>
          <w:lang w:val="en-GB"/>
        </w:rPr>
        <w:t>08039 Barcelona</w:t>
      </w:r>
    </w:p>
    <w:p w14:paraId="162F7A09" w14:textId="77777777" w:rsidR="00C5021B" w:rsidRPr="00FC7E47" w:rsidRDefault="00BD3D0E" w:rsidP="00C5021B">
      <w:pPr>
        <w:spacing w:line="240" w:lineRule="auto"/>
        <w:rPr>
          <w:szCs w:val="22"/>
          <w:lang w:val="en-GB"/>
        </w:rPr>
      </w:pPr>
      <w:proofErr w:type="spellStart"/>
      <w:r w:rsidRPr="00FC7E47">
        <w:rPr>
          <w:szCs w:val="22"/>
          <w:lang w:val="en-GB"/>
        </w:rPr>
        <w:t>Spanien</w:t>
      </w:r>
      <w:proofErr w:type="spellEnd"/>
    </w:p>
    <w:p w14:paraId="36696916" w14:textId="77777777" w:rsidR="00C5021B" w:rsidRPr="00FC7E47" w:rsidRDefault="00C5021B" w:rsidP="00C5021B">
      <w:pPr>
        <w:suppressLineNumbers/>
        <w:spacing w:line="240" w:lineRule="auto"/>
        <w:rPr>
          <w:lang w:val="en-GB"/>
        </w:rPr>
      </w:pPr>
    </w:p>
    <w:p w14:paraId="04F14537" w14:textId="77777777" w:rsidR="00C5021B" w:rsidRPr="00FC7E47" w:rsidRDefault="00C5021B" w:rsidP="00C5021B">
      <w:pPr>
        <w:suppressLineNumbers/>
        <w:spacing w:line="240" w:lineRule="auto"/>
        <w:rPr>
          <w:lang w:val="en-GB"/>
        </w:rPr>
      </w:pPr>
    </w:p>
    <w:p w14:paraId="36F908C0" w14:textId="77777777" w:rsidR="00C5021B" w:rsidRPr="000E78C4" w:rsidRDefault="00BD3D0E" w:rsidP="00C5021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12.</w:t>
      </w:r>
      <w:r w:rsidRPr="000E78C4">
        <w:tab/>
      </w:r>
      <w:r w:rsidRPr="000E78C4">
        <w:rPr>
          <w:b/>
        </w:rPr>
        <w:t>NUMMER PÅ GODKÄNNANDE FÖR FÖRSÄLJNING</w:t>
      </w:r>
    </w:p>
    <w:p w14:paraId="0AD18951" w14:textId="77777777" w:rsidR="00C5021B" w:rsidRPr="000E78C4" w:rsidRDefault="00C5021B" w:rsidP="00C5021B">
      <w:pPr>
        <w:suppressLineNumbers/>
        <w:spacing w:line="240" w:lineRule="auto"/>
      </w:pPr>
    </w:p>
    <w:p w14:paraId="238D9A8E" w14:textId="77777777" w:rsidR="007F16A0" w:rsidRPr="00F40E8F" w:rsidRDefault="00BD3D0E" w:rsidP="007F16A0">
      <w:pPr>
        <w:spacing w:line="240" w:lineRule="auto"/>
        <w:rPr>
          <w:rFonts w:eastAsia="SimSun"/>
          <w:color w:val="000000" w:themeColor="text1"/>
          <w:szCs w:val="22"/>
          <w:lang w:eastAsia="en-GB"/>
        </w:rPr>
      </w:pPr>
      <w:r w:rsidRPr="00F40E8F">
        <w:rPr>
          <w:rFonts w:eastAsia="SimSun"/>
          <w:color w:val="000000" w:themeColor="text1"/>
          <w:szCs w:val="22"/>
          <w:lang w:eastAsia="en-GB"/>
        </w:rPr>
        <w:t>EU/1/24/1796/004</w:t>
      </w:r>
    </w:p>
    <w:p w14:paraId="0A6F00EC" w14:textId="77777777" w:rsidR="00C5021B" w:rsidRPr="000E78C4" w:rsidRDefault="00C5021B" w:rsidP="00C5021B">
      <w:pPr>
        <w:suppressLineNumbers/>
        <w:spacing w:line="240" w:lineRule="auto"/>
      </w:pPr>
    </w:p>
    <w:p w14:paraId="5F830E36" w14:textId="77777777" w:rsidR="00C5021B" w:rsidRPr="000E78C4" w:rsidRDefault="00C5021B" w:rsidP="00C5021B">
      <w:pPr>
        <w:suppressLineNumbers/>
        <w:spacing w:line="240" w:lineRule="auto"/>
      </w:pPr>
    </w:p>
    <w:p w14:paraId="41C51B76" w14:textId="77777777" w:rsidR="00C5021B" w:rsidRPr="000E78C4" w:rsidRDefault="00BD3D0E" w:rsidP="00C5021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13.</w:t>
      </w:r>
      <w:r w:rsidRPr="000E78C4">
        <w:tab/>
      </w:r>
      <w:r w:rsidRPr="000E78C4">
        <w:rPr>
          <w:b/>
        </w:rPr>
        <w:t>TILLVERKNINGSSATSNUMMER</w:t>
      </w:r>
    </w:p>
    <w:p w14:paraId="41BB62A5" w14:textId="77777777" w:rsidR="00C5021B" w:rsidRPr="000E78C4" w:rsidRDefault="00C5021B" w:rsidP="00C5021B">
      <w:pPr>
        <w:suppressLineNumbers/>
        <w:spacing w:line="240" w:lineRule="auto"/>
        <w:rPr>
          <w:i/>
        </w:rPr>
      </w:pPr>
    </w:p>
    <w:p w14:paraId="4CC4398B" w14:textId="77777777" w:rsidR="00C5021B" w:rsidRPr="000E78C4" w:rsidRDefault="00BD3D0E" w:rsidP="00C5021B">
      <w:pPr>
        <w:suppressLineNumbers/>
        <w:spacing w:line="240" w:lineRule="auto"/>
      </w:pPr>
      <w:r w:rsidRPr="000E78C4">
        <w:t>Lot</w:t>
      </w:r>
    </w:p>
    <w:p w14:paraId="1EE06F07" w14:textId="77777777" w:rsidR="00C5021B" w:rsidRPr="000E78C4" w:rsidRDefault="00C5021B" w:rsidP="00C5021B">
      <w:pPr>
        <w:suppressLineNumbers/>
        <w:spacing w:line="240" w:lineRule="auto"/>
      </w:pPr>
    </w:p>
    <w:p w14:paraId="231017BE" w14:textId="77777777" w:rsidR="00C5021B" w:rsidRPr="000E78C4" w:rsidRDefault="00C5021B" w:rsidP="00C5021B">
      <w:pPr>
        <w:suppressLineNumbers/>
        <w:spacing w:line="240" w:lineRule="auto"/>
      </w:pPr>
    </w:p>
    <w:p w14:paraId="3B6B9057" w14:textId="77777777" w:rsidR="00C5021B" w:rsidRPr="000E78C4" w:rsidRDefault="00BD3D0E" w:rsidP="00C5021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14.</w:t>
      </w:r>
      <w:r w:rsidRPr="000E78C4">
        <w:tab/>
      </w:r>
      <w:r w:rsidRPr="000E78C4">
        <w:rPr>
          <w:b/>
        </w:rPr>
        <w:t>ALLMÄN KLASSIFICERING FÖR FÖRSKRIVNING</w:t>
      </w:r>
    </w:p>
    <w:p w14:paraId="288D3BEA" w14:textId="77777777" w:rsidR="00C5021B" w:rsidRPr="000E78C4" w:rsidRDefault="00C5021B" w:rsidP="00C5021B">
      <w:pPr>
        <w:suppressLineNumbers/>
        <w:spacing w:line="240" w:lineRule="auto"/>
        <w:rPr>
          <w:i/>
        </w:rPr>
      </w:pPr>
    </w:p>
    <w:p w14:paraId="4D403F79" w14:textId="77777777" w:rsidR="00C5021B" w:rsidRPr="000E78C4" w:rsidRDefault="00C5021B" w:rsidP="00C5021B">
      <w:pPr>
        <w:suppressLineNumbers/>
        <w:spacing w:line="240" w:lineRule="auto"/>
      </w:pPr>
    </w:p>
    <w:p w14:paraId="34CFD907" w14:textId="77777777" w:rsidR="00C5021B" w:rsidRPr="000E78C4" w:rsidRDefault="00BD3D0E" w:rsidP="00C5021B">
      <w:pPr>
        <w:suppressLineNumbers/>
        <w:pBdr>
          <w:top w:val="single" w:sz="4" w:space="2" w:color="auto"/>
          <w:left w:val="single" w:sz="4" w:space="4" w:color="auto"/>
          <w:bottom w:val="single" w:sz="4" w:space="1" w:color="auto"/>
          <w:right w:val="single" w:sz="4" w:space="4" w:color="auto"/>
        </w:pBdr>
        <w:spacing w:line="240" w:lineRule="auto"/>
        <w:ind w:left="567" w:hanging="567"/>
        <w:outlineLvl w:val="0"/>
      </w:pPr>
      <w:r w:rsidRPr="000E78C4">
        <w:rPr>
          <w:b/>
        </w:rPr>
        <w:t>15.</w:t>
      </w:r>
      <w:r w:rsidRPr="000E78C4">
        <w:tab/>
      </w:r>
      <w:r w:rsidRPr="000E78C4">
        <w:rPr>
          <w:b/>
        </w:rPr>
        <w:t>BRUKSANVISNING</w:t>
      </w:r>
    </w:p>
    <w:p w14:paraId="24C5B3BE" w14:textId="77777777" w:rsidR="00C5021B" w:rsidRPr="000E78C4" w:rsidRDefault="00C5021B" w:rsidP="00C5021B">
      <w:pPr>
        <w:suppressLineNumbers/>
        <w:spacing w:line="240" w:lineRule="auto"/>
      </w:pPr>
    </w:p>
    <w:p w14:paraId="4F8D3D77" w14:textId="77777777" w:rsidR="00C5021B" w:rsidRPr="000E78C4" w:rsidRDefault="00C5021B" w:rsidP="00C5021B">
      <w:pPr>
        <w:suppressLineNumbers/>
        <w:spacing w:line="240" w:lineRule="auto"/>
      </w:pPr>
    </w:p>
    <w:p w14:paraId="787BD5F8" w14:textId="77777777" w:rsidR="00C5021B" w:rsidRPr="000E78C4" w:rsidRDefault="00BD3D0E" w:rsidP="00C5021B">
      <w:pPr>
        <w:suppressLineNumbers/>
        <w:pBdr>
          <w:top w:val="single" w:sz="4" w:space="1" w:color="auto"/>
          <w:left w:val="single" w:sz="4" w:space="4" w:color="auto"/>
          <w:bottom w:val="single" w:sz="4" w:space="0" w:color="auto"/>
          <w:right w:val="single" w:sz="4" w:space="4" w:color="auto"/>
        </w:pBdr>
        <w:spacing w:line="240" w:lineRule="auto"/>
        <w:ind w:left="567" w:hanging="567"/>
      </w:pPr>
      <w:r w:rsidRPr="000E78C4">
        <w:rPr>
          <w:b/>
        </w:rPr>
        <w:t>16.</w:t>
      </w:r>
      <w:r w:rsidRPr="000E78C4">
        <w:tab/>
      </w:r>
      <w:r w:rsidRPr="000E78C4">
        <w:rPr>
          <w:b/>
        </w:rPr>
        <w:t>INFORMATION I PUNKTSKRIFT</w:t>
      </w:r>
    </w:p>
    <w:p w14:paraId="41CC7FD5" w14:textId="77777777" w:rsidR="00C5021B" w:rsidRPr="000E78C4" w:rsidRDefault="00C5021B" w:rsidP="00C5021B">
      <w:pPr>
        <w:suppressLineNumbers/>
        <w:spacing w:line="240" w:lineRule="auto"/>
      </w:pPr>
    </w:p>
    <w:p w14:paraId="5D50E837" w14:textId="77777777" w:rsidR="00C5021B" w:rsidRPr="000E78C4" w:rsidRDefault="00BD3D0E" w:rsidP="00C5021B">
      <w:pPr>
        <w:tabs>
          <w:tab w:val="clear" w:pos="567"/>
          <w:tab w:val="left" w:pos="720"/>
        </w:tabs>
        <w:spacing w:line="240" w:lineRule="auto"/>
      </w:pPr>
      <w:r>
        <w:rPr>
          <w:szCs w:val="22"/>
        </w:rPr>
        <w:t>Apremilast</w:t>
      </w:r>
      <w:r w:rsidRPr="00FD75F4">
        <w:rPr>
          <w:szCs w:val="22"/>
        </w:rPr>
        <w:t xml:space="preserve"> Accord</w:t>
      </w:r>
      <w:r w:rsidRPr="000E78C4">
        <w:t xml:space="preserve"> 30 mg</w:t>
      </w:r>
    </w:p>
    <w:p w14:paraId="03E97E05" w14:textId="77777777" w:rsidR="00C5021B" w:rsidRPr="000E78C4" w:rsidRDefault="00C5021B" w:rsidP="00C5021B">
      <w:pPr>
        <w:tabs>
          <w:tab w:val="clear" w:pos="567"/>
          <w:tab w:val="left" w:pos="720"/>
        </w:tabs>
        <w:spacing w:line="240" w:lineRule="auto"/>
      </w:pPr>
    </w:p>
    <w:p w14:paraId="2F9438D8" w14:textId="77777777" w:rsidR="0094127C" w:rsidRPr="000E78C4" w:rsidRDefault="0094127C" w:rsidP="007F16A0">
      <w:pPr>
        <w:tabs>
          <w:tab w:val="clear" w:pos="567"/>
        </w:tabs>
        <w:spacing w:line="240" w:lineRule="auto"/>
      </w:pPr>
    </w:p>
    <w:p w14:paraId="645584B1" w14:textId="77777777" w:rsidR="0094127C" w:rsidRPr="000E78C4" w:rsidRDefault="00BD3D0E" w:rsidP="0094127C">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17.</w:t>
      </w:r>
      <w:r w:rsidRPr="000E78C4">
        <w:rPr>
          <w:b/>
        </w:rPr>
        <w:tab/>
        <w:t>UNIK IDENTITETSBETECKNING – TVÅDIMENSIONELL STRECKKOD</w:t>
      </w:r>
    </w:p>
    <w:p w14:paraId="3FD06C6B" w14:textId="77777777" w:rsidR="0094127C" w:rsidRPr="000E78C4" w:rsidRDefault="0094127C" w:rsidP="0094127C">
      <w:pPr>
        <w:rPr>
          <w:rFonts w:eastAsia="MS Mincho"/>
          <w:szCs w:val="22"/>
          <w:shd w:val="clear" w:color="auto" w:fill="CCCCCC"/>
          <w:lang w:eastAsia="ja-JP"/>
        </w:rPr>
      </w:pPr>
    </w:p>
    <w:p w14:paraId="39DC10D9" w14:textId="77777777" w:rsidR="0094127C" w:rsidRPr="000E78C4" w:rsidRDefault="00BD3D0E" w:rsidP="0094127C">
      <w:pPr>
        <w:rPr>
          <w:szCs w:val="22"/>
        </w:rPr>
      </w:pPr>
      <w:r w:rsidRPr="000E78C4">
        <w:rPr>
          <w:szCs w:val="22"/>
          <w:highlight w:val="lightGray"/>
        </w:rPr>
        <w:t>Tvådimensionell streckkod som innehåller den unika identitetsbeteckningen.</w:t>
      </w:r>
    </w:p>
    <w:p w14:paraId="4A7F35B7" w14:textId="77777777" w:rsidR="0094127C" w:rsidRPr="000E78C4" w:rsidRDefault="0094127C" w:rsidP="0094127C">
      <w:pPr>
        <w:keepNext/>
        <w:spacing w:line="240" w:lineRule="auto"/>
      </w:pPr>
    </w:p>
    <w:p w14:paraId="0D3C8201" w14:textId="77777777" w:rsidR="0094127C" w:rsidRPr="000E78C4" w:rsidRDefault="0094127C" w:rsidP="0094127C">
      <w:pPr>
        <w:spacing w:line="240" w:lineRule="auto"/>
      </w:pPr>
    </w:p>
    <w:p w14:paraId="65540FA4" w14:textId="77777777" w:rsidR="0094127C" w:rsidRPr="000E78C4" w:rsidRDefault="00BD3D0E" w:rsidP="0094127C">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18.</w:t>
      </w:r>
      <w:r w:rsidRPr="000E78C4">
        <w:rPr>
          <w:b/>
        </w:rPr>
        <w:tab/>
        <w:t>UNIK IDENTITETSBETECKNING – I ETT FORMAT LÄSBART FÖR MÄNSKLIGT ÖGA</w:t>
      </w:r>
    </w:p>
    <w:p w14:paraId="64E8F805" w14:textId="77777777" w:rsidR="0094127C" w:rsidRDefault="0094127C" w:rsidP="0094127C">
      <w:pPr>
        <w:rPr>
          <w:rFonts w:eastAsia="MS Mincho"/>
          <w:b/>
          <w:szCs w:val="22"/>
          <w:u w:val="single"/>
          <w:lang w:eastAsia="ja-JP"/>
        </w:rPr>
      </w:pPr>
    </w:p>
    <w:p w14:paraId="587FB1CE" w14:textId="77777777" w:rsidR="000B0DF2" w:rsidRPr="007F16A0" w:rsidRDefault="00BD3D0E" w:rsidP="000B0DF2">
      <w:pPr>
        <w:pStyle w:val="Default"/>
        <w:rPr>
          <w:sz w:val="22"/>
          <w:szCs w:val="22"/>
          <w:lang w:val="sv-SE"/>
        </w:rPr>
      </w:pPr>
      <w:r w:rsidRPr="007F16A0">
        <w:rPr>
          <w:sz w:val="22"/>
          <w:szCs w:val="22"/>
          <w:lang w:val="sv-SE"/>
        </w:rPr>
        <w:t>PC</w:t>
      </w:r>
    </w:p>
    <w:p w14:paraId="35D50B72" w14:textId="77777777" w:rsidR="000B0DF2" w:rsidRPr="007F16A0" w:rsidRDefault="00BD3D0E" w:rsidP="000B0DF2">
      <w:pPr>
        <w:pStyle w:val="Default"/>
        <w:rPr>
          <w:sz w:val="22"/>
          <w:szCs w:val="22"/>
          <w:lang w:val="sv-SE"/>
        </w:rPr>
      </w:pPr>
      <w:r w:rsidRPr="007F16A0">
        <w:rPr>
          <w:sz w:val="22"/>
          <w:szCs w:val="22"/>
          <w:lang w:val="sv-SE"/>
        </w:rPr>
        <w:t>SN</w:t>
      </w:r>
    </w:p>
    <w:p w14:paraId="4924E590" w14:textId="77777777" w:rsidR="000B0DF2" w:rsidRPr="0072245B" w:rsidRDefault="00BD3D0E" w:rsidP="000B0DF2">
      <w:pPr>
        <w:tabs>
          <w:tab w:val="clear" w:pos="567"/>
        </w:tabs>
        <w:spacing w:line="240" w:lineRule="auto"/>
        <w:rPr>
          <w:szCs w:val="22"/>
        </w:rPr>
      </w:pPr>
      <w:r w:rsidRPr="0072245B">
        <w:rPr>
          <w:szCs w:val="22"/>
        </w:rPr>
        <w:t>NN</w:t>
      </w:r>
    </w:p>
    <w:p w14:paraId="2787944A" w14:textId="77777777" w:rsidR="0094127C" w:rsidRPr="000E78C4" w:rsidRDefault="00BD3D0E" w:rsidP="0094127C">
      <w:pPr>
        <w:tabs>
          <w:tab w:val="clear" w:pos="567"/>
          <w:tab w:val="left" w:pos="720"/>
        </w:tabs>
        <w:spacing w:line="240" w:lineRule="auto"/>
      </w:pPr>
      <w:r w:rsidRPr="000E78C4">
        <w:br w:type="page"/>
      </w:r>
    </w:p>
    <w:p w14:paraId="17509F98" w14:textId="77777777" w:rsidR="00AC5A4C" w:rsidRPr="000E78C4" w:rsidRDefault="00BD3D0E" w:rsidP="00AC5A4C">
      <w:pPr>
        <w:suppressLineNumbers/>
        <w:pBdr>
          <w:top w:val="single" w:sz="4" w:space="4" w:color="auto"/>
          <w:left w:val="single" w:sz="4" w:space="4" w:color="auto"/>
          <w:bottom w:val="single" w:sz="4" w:space="1" w:color="auto"/>
          <w:right w:val="single" w:sz="4" w:space="4" w:color="auto"/>
        </w:pBdr>
        <w:spacing w:line="240" w:lineRule="auto"/>
        <w:rPr>
          <w:b/>
        </w:rPr>
      </w:pPr>
      <w:r>
        <w:rPr>
          <w:b/>
        </w:rPr>
        <w:lastRenderedPageBreak/>
        <w:t>UPPGIFTE</w:t>
      </w:r>
      <w:r w:rsidRPr="000E78C4">
        <w:rPr>
          <w:b/>
        </w:rPr>
        <w:t>R SOM SKA FINNAS PÅ YTTRE FÖRPACKNINGEN</w:t>
      </w:r>
    </w:p>
    <w:p w14:paraId="0B07535A" w14:textId="77777777" w:rsidR="00AC5A4C" w:rsidRPr="000E78C4" w:rsidRDefault="00AC5A4C" w:rsidP="00AC5A4C">
      <w:pPr>
        <w:suppressLineNumbers/>
        <w:pBdr>
          <w:top w:val="single" w:sz="4" w:space="4" w:color="auto"/>
          <w:left w:val="single" w:sz="4" w:space="4" w:color="auto"/>
          <w:bottom w:val="single" w:sz="4" w:space="1" w:color="auto"/>
          <w:right w:val="single" w:sz="4" w:space="4" w:color="auto"/>
        </w:pBdr>
        <w:spacing w:line="240" w:lineRule="auto"/>
        <w:rPr>
          <w:b/>
        </w:rPr>
      </w:pPr>
    </w:p>
    <w:p w14:paraId="331561F6" w14:textId="77777777" w:rsidR="00AC5A4C" w:rsidRPr="000E78C4" w:rsidRDefault="00BD3D0E" w:rsidP="00AC5A4C">
      <w:pPr>
        <w:suppressLineNumbers/>
        <w:pBdr>
          <w:top w:val="single" w:sz="4" w:space="4" w:color="auto"/>
          <w:left w:val="single" w:sz="4" w:space="4" w:color="auto"/>
          <w:bottom w:val="single" w:sz="4" w:space="1" w:color="auto"/>
          <w:right w:val="single" w:sz="4" w:space="4" w:color="auto"/>
        </w:pBdr>
        <w:spacing w:line="240" w:lineRule="auto"/>
      </w:pPr>
      <w:r>
        <w:rPr>
          <w:b/>
        </w:rPr>
        <w:t>INNER</w:t>
      </w:r>
      <w:r w:rsidRPr="000E78C4">
        <w:rPr>
          <w:b/>
        </w:rPr>
        <w:t>KARTONG</w:t>
      </w:r>
      <w:r>
        <w:rPr>
          <w:b/>
        </w:rPr>
        <w:t xml:space="preserve"> FÖR MULTIFÖRPACKNING utan blue box</w:t>
      </w:r>
    </w:p>
    <w:p w14:paraId="565BF208" w14:textId="77777777" w:rsidR="00AC5A4C" w:rsidRPr="000E78C4" w:rsidRDefault="00AC5A4C" w:rsidP="00AC5A4C">
      <w:pPr>
        <w:suppressLineNumbers/>
        <w:spacing w:line="240" w:lineRule="auto"/>
      </w:pPr>
    </w:p>
    <w:p w14:paraId="20610AAE" w14:textId="77777777" w:rsidR="00AC5A4C" w:rsidRPr="000E78C4" w:rsidRDefault="00AC5A4C" w:rsidP="00AC5A4C">
      <w:pPr>
        <w:suppressLineNumbers/>
        <w:spacing w:line="240" w:lineRule="auto"/>
      </w:pPr>
    </w:p>
    <w:p w14:paraId="45E36CA8" w14:textId="77777777" w:rsidR="00AC5A4C" w:rsidRPr="000E78C4" w:rsidRDefault="00BD3D0E" w:rsidP="00AC5A4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w:t>
      </w:r>
      <w:r w:rsidRPr="000E78C4">
        <w:tab/>
      </w:r>
      <w:r w:rsidRPr="000E78C4">
        <w:rPr>
          <w:b/>
        </w:rPr>
        <w:t>LÄKEMEDLETS NAMN</w:t>
      </w:r>
    </w:p>
    <w:p w14:paraId="40CC52C1" w14:textId="77777777" w:rsidR="00AC5A4C" w:rsidRPr="000E78C4" w:rsidRDefault="00AC5A4C" w:rsidP="00AC5A4C">
      <w:pPr>
        <w:suppressLineNumbers/>
        <w:spacing w:line="240" w:lineRule="auto"/>
      </w:pPr>
    </w:p>
    <w:p w14:paraId="798F9B43" w14:textId="77777777" w:rsidR="00AC5A4C" w:rsidRPr="000E78C4" w:rsidRDefault="00BD3D0E" w:rsidP="00AC5A4C">
      <w:pPr>
        <w:suppressLineNumbers/>
        <w:spacing w:line="240" w:lineRule="auto"/>
      </w:pPr>
      <w:r>
        <w:rPr>
          <w:szCs w:val="22"/>
        </w:rPr>
        <w:t>Apremilast</w:t>
      </w:r>
      <w:r w:rsidRPr="00FD75F4">
        <w:rPr>
          <w:szCs w:val="22"/>
        </w:rPr>
        <w:t xml:space="preserve"> Accord</w:t>
      </w:r>
      <w:r w:rsidRPr="000E78C4">
        <w:t xml:space="preserve"> 30 mg filmdragerade tabletter</w:t>
      </w:r>
    </w:p>
    <w:p w14:paraId="154461CA" w14:textId="77777777" w:rsidR="00AC5A4C" w:rsidRPr="000E78C4" w:rsidRDefault="00BD3D0E" w:rsidP="00AC5A4C">
      <w:pPr>
        <w:suppressLineNumbers/>
        <w:spacing w:line="240" w:lineRule="auto"/>
      </w:pPr>
      <w:r w:rsidRPr="000E78C4">
        <w:t>apremilast</w:t>
      </w:r>
    </w:p>
    <w:p w14:paraId="7B682D04" w14:textId="77777777" w:rsidR="00AC5A4C" w:rsidRPr="000E78C4" w:rsidRDefault="00AC5A4C" w:rsidP="00AC5A4C">
      <w:pPr>
        <w:suppressLineNumbers/>
        <w:spacing w:line="240" w:lineRule="auto"/>
      </w:pPr>
    </w:p>
    <w:p w14:paraId="6693D9DA" w14:textId="77777777" w:rsidR="00AC5A4C" w:rsidRPr="000E78C4" w:rsidRDefault="00AC5A4C" w:rsidP="00AC5A4C">
      <w:pPr>
        <w:suppressLineNumbers/>
        <w:spacing w:line="240" w:lineRule="auto"/>
      </w:pPr>
    </w:p>
    <w:p w14:paraId="51197382" w14:textId="77777777" w:rsidR="00AC5A4C" w:rsidRPr="000E78C4" w:rsidRDefault="00BD3D0E" w:rsidP="00AC5A4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2.</w:t>
      </w:r>
      <w:r w:rsidRPr="000E78C4">
        <w:tab/>
      </w:r>
      <w:r w:rsidRPr="000E78C4">
        <w:rPr>
          <w:b/>
        </w:rPr>
        <w:t>DEKLARATION AV AKTIV(A) SUBSTANS(ER)</w:t>
      </w:r>
    </w:p>
    <w:p w14:paraId="587130F8" w14:textId="77777777" w:rsidR="00AC5A4C" w:rsidRPr="000E78C4" w:rsidRDefault="00AC5A4C" w:rsidP="00AC5A4C">
      <w:pPr>
        <w:suppressLineNumbers/>
        <w:spacing w:line="240" w:lineRule="auto"/>
        <w:rPr>
          <w:i/>
        </w:rPr>
      </w:pPr>
    </w:p>
    <w:p w14:paraId="097085C5" w14:textId="77777777" w:rsidR="00AC5A4C" w:rsidRPr="000E78C4" w:rsidRDefault="00BD3D0E" w:rsidP="00AC5A4C">
      <w:pPr>
        <w:widowControl w:val="0"/>
        <w:suppressLineNumbers/>
        <w:spacing w:line="240" w:lineRule="auto"/>
      </w:pPr>
      <w:r w:rsidRPr="000E78C4">
        <w:t>Varje filmdragerad tablett innehåller 30 mg apremilast.</w:t>
      </w:r>
    </w:p>
    <w:p w14:paraId="3CC88AB8" w14:textId="77777777" w:rsidR="00AC5A4C" w:rsidRPr="000E78C4" w:rsidRDefault="00AC5A4C" w:rsidP="00AC5A4C">
      <w:pPr>
        <w:suppressLineNumbers/>
        <w:spacing w:line="240" w:lineRule="auto"/>
      </w:pPr>
    </w:p>
    <w:p w14:paraId="747E7880" w14:textId="77777777" w:rsidR="00AC5A4C" w:rsidRPr="000E78C4" w:rsidRDefault="00AC5A4C" w:rsidP="00AC5A4C">
      <w:pPr>
        <w:suppressLineNumbers/>
        <w:spacing w:line="240" w:lineRule="auto"/>
      </w:pPr>
    </w:p>
    <w:p w14:paraId="32E1C787" w14:textId="77777777" w:rsidR="00AC5A4C" w:rsidRPr="000E78C4" w:rsidRDefault="00BD3D0E" w:rsidP="00AC5A4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3.</w:t>
      </w:r>
      <w:r w:rsidRPr="000E78C4">
        <w:tab/>
      </w:r>
      <w:r w:rsidRPr="000E78C4">
        <w:rPr>
          <w:b/>
        </w:rPr>
        <w:t>FÖRTECKNING ÖVER HJÄLPÄMNEN</w:t>
      </w:r>
    </w:p>
    <w:p w14:paraId="1AB057CB" w14:textId="77777777" w:rsidR="00AC5A4C" w:rsidRPr="000E78C4" w:rsidRDefault="00AC5A4C" w:rsidP="00AC5A4C">
      <w:pPr>
        <w:suppressLineNumbers/>
        <w:spacing w:line="240" w:lineRule="auto"/>
      </w:pPr>
    </w:p>
    <w:p w14:paraId="7A24C0BD" w14:textId="77777777" w:rsidR="00AC5A4C" w:rsidRPr="000E78C4" w:rsidRDefault="00BD3D0E" w:rsidP="00AC5A4C">
      <w:pPr>
        <w:widowControl w:val="0"/>
        <w:suppressLineNumbers/>
        <w:spacing w:line="240" w:lineRule="auto"/>
      </w:pPr>
      <w:r w:rsidRPr="000E78C4">
        <w:t>Innehåller laktos. Se bipacksedel för ytterligare information.</w:t>
      </w:r>
    </w:p>
    <w:p w14:paraId="6F030320" w14:textId="77777777" w:rsidR="00AC5A4C" w:rsidRPr="000E78C4" w:rsidRDefault="00AC5A4C" w:rsidP="00AC5A4C">
      <w:pPr>
        <w:suppressLineNumbers/>
        <w:spacing w:line="240" w:lineRule="auto"/>
      </w:pPr>
    </w:p>
    <w:p w14:paraId="619BD530" w14:textId="77777777" w:rsidR="00AC5A4C" w:rsidRPr="000E78C4" w:rsidRDefault="00AC5A4C" w:rsidP="00AC5A4C">
      <w:pPr>
        <w:suppressLineNumbers/>
        <w:spacing w:line="240" w:lineRule="auto"/>
      </w:pPr>
    </w:p>
    <w:p w14:paraId="324E884D" w14:textId="77777777" w:rsidR="00AC5A4C" w:rsidRPr="000E78C4" w:rsidRDefault="00BD3D0E" w:rsidP="00AC5A4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4.</w:t>
      </w:r>
      <w:r w:rsidRPr="000E78C4">
        <w:tab/>
      </w:r>
      <w:r w:rsidRPr="000E78C4">
        <w:rPr>
          <w:b/>
        </w:rPr>
        <w:t>LÄKEMEDELSFORM OCH FÖRPACKNINGSSTORLEK</w:t>
      </w:r>
    </w:p>
    <w:p w14:paraId="09CFC11A" w14:textId="77777777" w:rsidR="00AC5A4C" w:rsidRPr="000E78C4" w:rsidRDefault="00AC5A4C" w:rsidP="00AC5A4C">
      <w:pPr>
        <w:suppressLineNumbers/>
        <w:spacing w:line="240" w:lineRule="auto"/>
      </w:pPr>
    </w:p>
    <w:p w14:paraId="022FAEBB" w14:textId="77777777" w:rsidR="00AC5A4C" w:rsidRPr="007F16A0" w:rsidRDefault="00BD3D0E" w:rsidP="00AC5A4C">
      <w:pPr>
        <w:suppressLineNumbers/>
        <w:spacing w:line="240" w:lineRule="auto"/>
      </w:pPr>
      <w:r w:rsidRPr="00FC7E47">
        <w:rPr>
          <w:highlight w:val="lightGray"/>
        </w:rPr>
        <w:t>Filmdragerad tablett</w:t>
      </w:r>
    </w:p>
    <w:p w14:paraId="7A4EFCD1" w14:textId="77777777" w:rsidR="00AC5A4C" w:rsidRDefault="00AC5A4C" w:rsidP="00AC5A4C">
      <w:pPr>
        <w:suppressLineNumbers/>
        <w:spacing w:line="240" w:lineRule="auto"/>
      </w:pPr>
    </w:p>
    <w:p w14:paraId="4345E9AB" w14:textId="7FE9C36E" w:rsidR="00D843B4" w:rsidRPr="000E78C4" w:rsidRDefault="00BD3D0E" w:rsidP="00AC5A4C">
      <w:pPr>
        <w:suppressLineNumbers/>
        <w:spacing w:line="240" w:lineRule="auto"/>
      </w:pPr>
      <w:r>
        <w:t xml:space="preserve">56 filmdragerade tabletter. </w:t>
      </w:r>
      <w:r w:rsidR="0060477A">
        <w:t>Del av</w:t>
      </w:r>
      <w:r>
        <w:t xml:space="preserve"> multiförpackning, får inte säljas separat.</w:t>
      </w:r>
    </w:p>
    <w:p w14:paraId="6C222CBF" w14:textId="77777777" w:rsidR="00AC5A4C" w:rsidRDefault="00AC5A4C" w:rsidP="00AC5A4C">
      <w:pPr>
        <w:suppressLineNumbers/>
        <w:spacing w:line="240" w:lineRule="auto"/>
      </w:pPr>
    </w:p>
    <w:p w14:paraId="761B7D3D" w14:textId="77777777" w:rsidR="00C951A3" w:rsidRPr="000E78C4" w:rsidRDefault="00C951A3" w:rsidP="00AC5A4C">
      <w:pPr>
        <w:suppressLineNumbers/>
        <w:spacing w:line="240" w:lineRule="auto"/>
      </w:pPr>
    </w:p>
    <w:p w14:paraId="17A0960F" w14:textId="77777777" w:rsidR="00AC5A4C" w:rsidRPr="000E78C4" w:rsidRDefault="00BD3D0E" w:rsidP="00AC5A4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5.</w:t>
      </w:r>
      <w:r w:rsidRPr="000E78C4">
        <w:tab/>
      </w:r>
      <w:r w:rsidRPr="000E78C4">
        <w:rPr>
          <w:b/>
        </w:rPr>
        <w:t>ADMINISTRERINGSSÄTT OCH ADMINISTRERINGSVÄG</w:t>
      </w:r>
    </w:p>
    <w:p w14:paraId="06A96B89" w14:textId="77777777" w:rsidR="00AC5A4C" w:rsidRPr="000E78C4" w:rsidRDefault="00AC5A4C" w:rsidP="00AC5A4C">
      <w:pPr>
        <w:suppressLineNumbers/>
        <w:spacing w:line="240" w:lineRule="auto"/>
      </w:pPr>
    </w:p>
    <w:p w14:paraId="2C8F0F15" w14:textId="77777777" w:rsidR="00AC5A4C" w:rsidRPr="000E78C4" w:rsidRDefault="00BD3D0E" w:rsidP="00AC5A4C">
      <w:pPr>
        <w:suppressLineNumbers/>
        <w:spacing w:line="240" w:lineRule="auto"/>
      </w:pPr>
      <w:r w:rsidRPr="000E78C4">
        <w:rPr>
          <w:highlight w:val="lightGray"/>
        </w:rPr>
        <w:t>Läs bipacksedeln före användning.</w:t>
      </w:r>
    </w:p>
    <w:p w14:paraId="074267D5" w14:textId="0BD5E793" w:rsidR="00AC5A4C" w:rsidRPr="000E78C4" w:rsidRDefault="005C1866" w:rsidP="00AC5A4C">
      <w:pPr>
        <w:suppressLineNumbers/>
        <w:spacing w:line="240" w:lineRule="auto"/>
      </w:pPr>
      <w:r>
        <w:t>Ska sväljas.</w:t>
      </w:r>
    </w:p>
    <w:p w14:paraId="199609A2" w14:textId="77777777" w:rsidR="00AC5A4C" w:rsidRPr="000E78C4" w:rsidRDefault="00AC5A4C" w:rsidP="00AC5A4C">
      <w:pPr>
        <w:suppressLineNumbers/>
        <w:autoSpaceDE w:val="0"/>
        <w:autoSpaceDN w:val="0"/>
        <w:adjustRightInd w:val="0"/>
        <w:spacing w:line="240" w:lineRule="auto"/>
      </w:pPr>
    </w:p>
    <w:p w14:paraId="2BFC489F" w14:textId="77777777" w:rsidR="00AC5A4C" w:rsidRPr="000E78C4" w:rsidRDefault="00AC5A4C" w:rsidP="00AC5A4C">
      <w:pPr>
        <w:suppressLineNumbers/>
        <w:autoSpaceDE w:val="0"/>
        <w:autoSpaceDN w:val="0"/>
        <w:adjustRightInd w:val="0"/>
        <w:spacing w:line="240" w:lineRule="auto"/>
      </w:pPr>
    </w:p>
    <w:p w14:paraId="087ABB28" w14:textId="77777777" w:rsidR="00AC5A4C" w:rsidRPr="000E78C4" w:rsidRDefault="00BD3D0E" w:rsidP="00AC5A4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6.</w:t>
      </w:r>
      <w:r w:rsidRPr="000E78C4">
        <w:tab/>
      </w:r>
      <w:r w:rsidRPr="000E78C4">
        <w:rPr>
          <w:b/>
        </w:rPr>
        <w:t>SÄRSKILD VARNING OM ATT LÄKEMEDLET MÅSTE FÖRVARAS UTOM SYN- OCH RÄCKHÅLL FÖR BARN</w:t>
      </w:r>
    </w:p>
    <w:p w14:paraId="676A9444" w14:textId="77777777" w:rsidR="00AC5A4C" w:rsidRPr="000E78C4" w:rsidRDefault="00AC5A4C" w:rsidP="00AC5A4C">
      <w:pPr>
        <w:suppressLineNumbers/>
        <w:spacing w:line="240" w:lineRule="auto"/>
      </w:pPr>
    </w:p>
    <w:p w14:paraId="7EC6F161" w14:textId="77777777" w:rsidR="00AC5A4C" w:rsidRPr="000E78C4" w:rsidRDefault="00BD3D0E" w:rsidP="00AC5A4C">
      <w:pPr>
        <w:suppressLineNumbers/>
        <w:spacing w:line="240" w:lineRule="auto"/>
        <w:outlineLvl w:val="0"/>
      </w:pPr>
      <w:r w:rsidRPr="000E78C4">
        <w:t>Förvaras utom syn- och räckhåll för barn.</w:t>
      </w:r>
    </w:p>
    <w:p w14:paraId="31272008" w14:textId="77777777" w:rsidR="00AC5A4C" w:rsidRPr="000E78C4" w:rsidRDefault="00AC5A4C" w:rsidP="00AC5A4C">
      <w:pPr>
        <w:suppressLineNumbers/>
        <w:spacing w:line="240" w:lineRule="auto"/>
      </w:pPr>
    </w:p>
    <w:p w14:paraId="4504AE3E" w14:textId="77777777" w:rsidR="00AC5A4C" w:rsidRPr="000E78C4" w:rsidRDefault="00AC5A4C" w:rsidP="00AC5A4C">
      <w:pPr>
        <w:suppressLineNumbers/>
        <w:spacing w:line="240" w:lineRule="auto"/>
      </w:pPr>
    </w:p>
    <w:p w14:paraId="5F9D6A78" w14:textId="77777777" w:rsidR="00AC5A4C" w:rsidRPr="000E78C4" w:rsidRDefault="00BD3D0E" w:rsidP="00AC5A4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7.</w:t>
      </w:r>
      <w:r w:rsidRPr="000E78C4">
        <w:tab/>
      </w:r>
      <w:r w:rsidRPr="000E78C4">
        <w:rPr>
          <w:b/>
        </w:rPr>
        <w:t>ÖVRIGA SÄRSKILDA VARNINGAR OM SÅ ÄR NÖDVÄNDIGT</w:t>
      </w:r>
    </w:p>
    <w:p w14:paraId="350A77A7" w14:textId="77777777" w:rsidR="00AC5A4C" w:rsidRPr="000E78C4" w:rsidRDefault="00AC5A4C" w:rsidP="00AC5A4C">
      <w:pPr>
        <w:suppressLineNumbers/>
        <w:spacing w:line="240" w:lineRule="auto"/>
      </w:pPr>
    </w:p>
    <w:p w14:paraId="6D9D1762" w14:textId="77777777" w:rsidR="00AC5A4C" w:rsidRPr="000E78C4" w:rsidRDefault="00AC5A4C" w:rsidP="00AC5A4C">
      <w:pPr>
        <w:suppressLineNumbers/>
        <w:tabs>
          <w:tab w:val="left" w:pos="749"/>
        </w:tabs>
        <w:spacing w:line="240" w:lineRule="auto"/>
      </w:pPr>
    </w:p>
    <w:p w14:paraId="3E970303" w14:textId="77777777" w:rsidR="00AC5A4C" w:rsidRPr="000E78C4" w:rsidRDefault="00BD3D0E" w:rsidP="00AC5A4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8.</w:t>
      </w:r>
      <w:r w:rsidRPr="000E78C4">
        <w:tab/>
      </w:r>
      <w:r w:rsidRPr="000E78C4">
        <w:rPr>
          <w:b/>
        </w:rPr>
        <w:t>UTGÅNGSDATUM</w:t>
      </w:r>
    </w:p>
    <w:p w14:paraId="425B6008" w14:textId="77777777" w:rsidR="00AC5A4C" w:rsidRPr="000E78C4" w:rsidRDefault="00AC5A4C" w:rsidP="00AC5A4C">
      <w:pPr>
        <w:suppressLineNumbers/>
        <w:spacing w:line="240" w:lineRule="auto"/>
      </w:pPr>
    </w:p>
    <w:p w14:paraId="467FF9DC" w14:textId="77777777" w:rsidR="00AC5A4C" w:rsidRPr="000E78C4" w:rsidRDefault="00BD3D0E" w:rsidP="00AC5A4C">
      <w:pPr>
        <w:suppressLineNumbers/>
        <w:spacing w:line="240" w:lineRule="auto"/>
      </w:pPr>
      <w:r w:rsidRPr="000E78C4">
        <w:t>EXP</w:t>
      </w:r>
    </w:p>
    <w:p w14:paraId="36A1366D" w14:textId="77777777" w:rsidR="00AC5A4C" w:rsidRPr="000E78C4" w:rsidRDefault="00AC5A4C" w:rsidP="00AC5A4C">
      <w:pPr>
        <w:suppressLineNumbers/>
        <w:spacing w:line="240" w:lineRule="auto"/>
      </w:pPr>
    </w:p>
    <w:p w14:paraId="61B1D4B4" w14:textId="77777777" w:rsidR="00AC5A4C" w:rsidRPr="000E78C4" w:rsidRDefault="00AC5A4C" w:rsidP="00AC5A4C">
      <w:pPr>
        <w:suppressLineNumbers/>
        <w:spacing w:line="240" w:lineRule="auto"/>
      </w:pPr>
    </w:p>
    <w:p w14:paraId="7E39E6D0" w14:textId="77777777" w:rsidR="00AC5A4C" w:rsidRPr="000E78C4" w:rsidRDefault="00BD3D0E" w:rsidP="00AC5A4C">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9.</w:t>
      </w:r>
      <w:r w:rsidRPr="000E78C4">
        <w:tab/>
      </w:r>
      <w:r w:rsidRPr="000E78C4">
        <w:rPr>
          <w:b/>
        </w:rPr>
        <w:t>SÄRSKILDA FÖRVARINGSANVISNINGAR</w:t>
      </w:r>
    </w:p>
    <w:p w14:paraId="0E58A936" w14:textId="77777777" w:rsidR="00AC5A4C" w:rsidRPr="000E78C4" w:rsidRDefault="00AC5A4C" w:rsidP="00AC5A4C">
      <w:pPr>
        <w:keepNext/>
        <w:suppressLineNumbers/>
        <w:spacing w:line="240" w:lineRule="auto"/>
      </w:pPr>
    </w:p>
    <w:p w14:paraId="551C71AB" w14:textId="77777777" w:rsidR="007F16A0" w:rsidRPr="000E78C4" w:rsidRDefault="007F16A0" w:rsidP="00AC5A4C">
      <w:pPr>
        <w:suppressLineNumbers/>
        <w:spacing w:line="240" w:lineRule="auto"/>
        <w:ind w:left="567" w:hanging="567"/>
      </w:pPr>
    </w:p>
    <w:p w14:paraId="3F41938C" w14:textId="77777777" w:rsidR="00AC5A4C" w:rsidRPr="000E78C4" w:rsidRDefault="00AC5A4C" w:rsidP="00AC5A4C">
      <w:pPr>
        <w:suppressLineNumbers/>
        <w:spacing w:line="240" w:lineRule="auto"/>
        <w:ind w:left="567" w:hanging="567"/>
      </w:pPr>
    </w:p>
    <w:p w14:paraId="51C64750" w14:textId="77777777" w:rsidR="00AC5A4C" w:rsidRPr="000E78C4" w:rsidRDefault="00BD3D0E" w:rsidP="00AC5A4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10.</w:t>
      </w:r>
      <w:r w:rsidRPr="000E78C4">
        <w:tab/>
      </w:r>
      <w:r w:rsidRPr="000E78C4">
        <w:rPr>
          <w:b/>
        </w:rPr>
        <w:t>SÄRSKILDA FÖRSIKTIGHETSÅTGÄRDER FÖR DESTRUKTION AV EJ ANVÄNT LÄKEMEDEL OCH AVFALL I FÖREKOMMANDE FALL</w:t>
      </w:r>
    </w:p>
    <w:p w14:paraId="3EAA9FA7" w14:textId="77777777" w:rsidR="00AC5A4C" w:rsidRPr="000E78C4" w:rsidRDefault="00AC5A4C" w:rsidP="00AC5A4C">
      <w:pPr>
        <w:spacing w:line="240" w:lineRule="auto"/>
      </w:pPr>
    </w:p>
    <w:p w14:paraId="32BBB079" w14:textId="77777777" w:rsidR="00AC5A4C" w:rsidRPr="000E78C4" w:rsidRDefault="00AC5A4C" w:rsidP="00AC5A4C">
      <w:pPr>
        <w:suppressLineNumbers/>
        <w:spacing w:line="240" w:lineRule="auto"/>
      </w:pPr>
    </w:p>
    <w:p w14:paraId="656DCD86" w14:textId="77777777" w:rsidR="00AC5A4C" w:rsidRPr="000E78C4" w:rsidRDefault="00BD3D0E" w:rsidP="00AC5A4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11.</w:t>
      </w:r>
      <w:r w:rsidRPr="000E78C4">
        <w:tab/>
      </w:r>
      <w:r w:rsidRPr="000E78C4">
        <w:rPr>
          <w:b/>
        </w:rPr>
        <w:t>INNEHAVARE AV GODKÄNNANDE FÖR FÖRSÄLJNING (NAMN OCH ADRESS)</w:t>
      </w:r>
    </w:p>
    <w:p w14:paraId="40727707" w14:textId="77777777" w:rsidR="00AC5A4C" w:rsidRPr="000E78C4" w:rsidRDefault="00AC5A4C" w:rsidP="00AC5A4C">
      <w:pPr>
        <w:suppressLineNumbers/>
        <w:spacing w:line="240" w:lineRule="auto"/>
      </w:pPr>
    </w:p>
    <w:p w14:paraId="024D3039" w14:textId="77777777" w:rsidR="00AC5A4C" w:rsidRPr="00A37540" w:rsidRDefault="00BD3D0E" w:rsidP="00AC5A4C">
      <w:pPr>
        <w:keepNext/>
        <w:spacing w:line="240" w:lineRule="auto"/>
        <w:rPr>
          <w:szCs w:val="22"/>
          <w:lang w:val="en-US"/>
        </w:rPr>
      </w:pPr>
      <w:proofErr w:type="gramStart"/>
      <w:r w:rsidRPr="00A37540">
        <w:rPr>
          <w:szCs w:val="22"/>
          <w:lang w:val="en-US"/>
        </w:rPr>
        <w:t>Accord</w:t>
      </w:r>
      <w:proofErr w:type="gramEnd"/>
      <w:r w:rsidRPr="00A37540">
        <w:rPr>
          <w:szCs w:val="22"/>
          <w:lang w:val="en-US"/>
        </w:rPr>
        <w:t xml:space="preserve"> Healthcare S.L.U.</w:t>
      </w:r>
    </w:p>
    <w:p w14:paraId="663FA4AA" w14:textId="77777777" w:rsidR="00AC5A4C" w:rsidRPr="00A3376A" w:rsidRDefault="00BD3D0E" w:rsidP="00AC5A4C">
      <w:pPr>
        <w:spacing w:line="240" w:lineRule="auto"/>
        <w:rPr>
          <w:szCs w:val="22"/>
          <w:lang w:val="en-US"/>
        </w:rPr>
      </w:pPr>
      <w:r w:rsidRPr="00A3376A">
        <w:rPr>
          <w:szCs w:val="22"/>
          <w:lang w:val="en-US"/>
        </w:rPr>
        <w:t>World Trade Center, Moll de Barcelona, s/n</w:t>
      </w:r>
    </w:p>
    <w:p w14:paraId="329D032D" w14:textId="77777777" w:rsidR="00AC5A4C" w:rsidRPr="00FC7E47" w:rsidRDefault="00BD3D0E" w:rsidP="00AC5A4C">
      <w:pPr>
        <w:spacing w:line="240" w:lineRule="auto"/>
        <w:rPr>
          <w:szCs w:val="22"/>
          <w:lang w:val="en-GB"/>
        </w:rPr>
      </w:pPr>
      <w:proofErr w:type="spellStart"/>
      <w:r w:rsidRPr="00FC7E47">
        <w:rPr>
          <w:szCs w:val="22"/>
          <w:lang w:val="en-GB"/>
        </w:rPr>
        <w:t>Edifici</w:t>
      </w:r>
      <w:proofErr w:type="spellEnd"/>
      <w:r w:rsidRPr="00FC7E47">
        <w:rPr>
          <w:szCs w:val="22"/>
          <w:lang w:val="en-GB"/>
        </w:rPr>
        <w:t xml:space="preserve"> Est, 6</w:t>
      </w:r>
      <w:r w:rsidRPr="00FC7E47">
        <w:rPr>
          <w:szCs w:val="22"/>
          <w:vertAlign w:val="superscript"/>
          <w:lang w:val="en-GB"/>
        </w:rPr>
        <w:t>a</w:t>
      </w:r>
      <w:r w:rsidRPr="00FC7E47">
        <w:rPr>
          <w:szCs w:val="22"/>
          <w:lang w:val="en-GB"/>
        </w:rPr>
        <w:t xml:space="preserve"> Planta</w:t>
      </w:r>
    </w:p>
    <w:p w14:paraId="4C8F91AA" w14:textId="77777777" w:rsidR="00AC5A4C" w:rsidRPr="00FC7E47" w:rsidRDefault="00BD3D0E" w:rsidP="00AC5A4C">
      <w:pPr>
        <w:spacing w:line="240" w:lineRule="auto"/>
        <w:rPr>
          <w:szCs w:val="22"/>
          <w:lang w:val="en-GB"/>
        </w:rPr>
      </w:pPr>
      <w:r w:rsidRPr="00FC7E47">
        <w:rPr>
          <w:szCs w:val="22"/>
          <w:lang w:val="en-GB"/>
        </w:rPr>
        <w:t>08039 Barcelona</w:t>
      </w:r>
    </w:p>
    <w:p w14:paraId="3AD40910" w14:textId="77777777" w:rsidR="00AC5A4C" w:rsidRPr="00FC7E47" w:rsidRDefault="00BD3D0E" w:rsidP="00AC5A4C">
      <w:pPr>
        <w:spacing w:line="240" w:lineRule="auto"/>
        <w:rPr>
          <w:szCs w:val="22"/>
          <w:lang w:val="en-GB"/>
        </w:rPr>
      </w:pPr>
      <w:proofErr w:type="spellStart"/>
      <w:r w:rsidRPr="00FC7E47">
        <w:rPr>
          <w:szCs w:val="22"/>
          <w:lang w:val="en-GB"/>
        </w:rPr>
        <w:t>Spanien</w:t>
      </w:r>
      <w:proofErr w:type="spellEnd"/>
    </w:p>
    <w:p w14:paraId="736C90A3" w14:textId="77777777" w:rsidR="00AC5A4C" w:rsidRPr="00FC7E47" w:rsidRDefault="00AC5A4C" w:rsidP="00AC5A4C">
      <w:pPr>
        <w:suppressLineNumbers/>
        <w:spacing w:line="240" w:lineRule="auto"/>
        <w:rPr>
          <w:lang w:val="en-GB"/>
        </w:rPr>
      </w:pPr>
    </w:p>
    <w:p w14:paraId="26F5B7A6" w14:textId="77777777" w:rsidR="00AC5A4C" w:rsidRPr="00FC7E47" w:rsidRDefault="00AC5A4C" w:rsidP="00AC5A4C">
      <w:pPr>
        <w:suppressLineNumbers/>
        <w:spacing w:line="240" w:lineRule="auto"/>
        <w:rPr>
          <w:lang w:val="en-GB"/>
        </w:rPr>
      </w:pPr>
    </w:p>
    <w:p w14:paraId="3B932DA7" w14:textId="77777777" w:rsidR="00AC5A4C" w:rsidRPr="000E78C4" w:rsidRDefault="00BD3D0E" w:rsidP="00AC5A4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12.</w:t>
      </w:r>
      <w:r w:rsidRPr="000E78C4">
        <w:tab/>
      </w:r>
      <w:r w:rsidRPr="000E78C4">
        <w:rPr>
          <w:b/>
        </w:rPr>
        <w:t>NUMMER PÅ GODKÄNNANDE FÖR FÖRSÄLJNING</w:t>
      </w:r>
    </w:p>
    <w:p w14:paraId="184B2B0C" w14:textId="77777777" w:rsidR="00AC5A4C" w:rsidRPr="000E78C4" w:rsidRDefault="00AC5A4C" w:rsidP="00AC5A4C">
      <w:pPr>
        <w:suppressLineNumbers/>
        <w:spacing w:line="240" w:lineRule="auto"/>
      </w:pPr>
    </w:p>
    <w:p w14:paraId="16BF3ADC" w14:textId="77777777" w:rsidR="007F16A0" w:rsidRPr="00F40E8F" w:rsidRDefault="00BD3D0E" w:rsidP="007F16A0">
      <w:pPr>
        <w:spacing w:line="240" w:lineRule="auto"/>
        <w:rPr>
          <w:rFonts w:eastAsia="SimSun"/>
          <w:color w:val="000000" w:themeColor="text1"/>
          <w:szCs w:val="22"/>
          <w:lang w:eastAsia="en-GB"/>
        </w:rPr>
      </w:pPr>
      <w:r w:rsidRPr="00F40E8F">
        <w:rPr>
          <w:rFonts w:eastAsia="SimSun"/>
          <w:color w:val="000000" w:themeColor="text1"/>
          <w:szCs w:val="22"/>
          <w:lang w:eastAsia="en-GB"/>
        </w:rPr>
        <w:t>EU/1/24/1796/004</w:t>
      </w:r>
    </w:p>
    <w:p w14:paraId="4141D90C" w14:textId="77777777" w:rsidR="00AC5A4C" w:rsidRDefault="00AC5A4C" w:rsidP="00AC5A4C">
      <w:pPr>
        <w:suppressLineNumbers/>
        <w:spacing w:line="240" w:lineRule="auto"/>
      </w:pPr>
    </w:p>
    <w:p w14:paraId="16307402" w14:textId="77777777" w:rsidR="007F16A0" w:rsidRPr="000E78C4" w:rsidRDefault="007F16A0" w:rsidP="00AC5A4C">
      <w:pPr>
        <w:suppressLineNumbers/>
        <w:spacing w:line="240" w:lineRule="auto"/>
      </w:pPr>
    </w:p>
    <w:p w14:paraId="5BDF319D" w14:textId="77777777" w:rsidR="00AC5A4C" w:rsidRPr="000E78C4" w:rsidRDefault="00BD3D0E" w:rsidP="00AC5A4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13.</w:t>
      </w:r>
      <w:r w:rsidRPr="000E78C4">
        <w:tab/>
      </w:r>
      <w:r w:rsidRPr="000E78C4">
        <w:rPr>
          <w:b/>
        </w:rPr>
        <w:t>TILLVERKNINGSSATSNUMMER</w:t>
      </w:r>
    </w:p>
    <w:p w14:paraId="1C7F396A" w14:textId="77777777" w:rsidR="00AC5A4C" w:rsidRPr="000E78C4" w:rsidRDefault="00AC5A4C" w:rsidP="00AC5A4C">
      <w:pPr>
        <w:suppressLineNumbers/>
        <w:spacing w:line="240" w:lineRule="auto"/>
        <w:rPr>
          <w:i/>
        </w:rPr>
      </w:pPr>
    </w:p>
    <w:p w14:paraId="57CA6821" w14:textId="77777777" w:rsidR="00AC5A4C" w:rsidRPr="000E78C4" w:rsidRDefault="00BD3D0E" w:rsidP="00AC5A4C">
      <w:pPr>
        <w:suppressLineNumbers/>
        <w:spacing w:line="240" w:lineRule="auto"/>
      </w:pPr>
      <w:r w:rsidRPr="000E78C4">
        <w:t>Lot</w:t>
      </w:r>
    </w:p>
    <w:p w14:paraId="0B09A4EA" w14:textId="77777777" w:rsidR="00AC5A4C" w:rsidRPr="000E78C4" w:rsidRDefault="00AC5A4C" w:rsidP="00AC5A4C">
      <w:pPr>
        <w:suppressLineNumbers/>
        <w:spacing w:line="240" w:lineRule="auto"/>
      </w:pPr>
    </w:p>
    <w:p w14:paraId="0C086034" w14:textId="77777777" w:rsidR="00AC5A4C" w:rsidRPr="000E78C4" w:rsidRDefault="00AC5A4C" w:rsidP="00AC5A4C">
      <w:pPr>
        <w:suppressLineNumbers/>
        <w:spacing w:line="240" w:lineRule="auto"/>
      </w:pPr>
    </w:p>
    <w:p w14:paraId="385F7166" w14:textId="77777777" w:rsidR="00AC5A4C" w:rsidRPr="000E78C4" w:rsidRDefault="00BD3D0E" w:rsidP="00AC5A4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14.</w:t>
      </w:r>
      <w:r w:rsidRPr="000E78C4">
        <w:tab/>
      </w:r>
      <w:r w:rsidRPr="000E78C4">
        <w:rPr>
          <w:b/>
        </w:rPr>
        <w:t>ALLMÄN KLASSIFICERING FÖR FÖRSKRIVNING</w:t>
      </w:r>
    </w:p>
    <w:p w14:paraId="408E2CF9" w14:textId="77777777" w:rsidR="00AC5A4C" w:rsidRPr="000E78C4" w:rsidRDefault="00AC5A4C" w:rsidP="00AC5A4C">
      <w:pPr>
        <w:suppressLineNumbers/>
        <w:spacing w:line="240" w:lineRule="auto"/>
        <w:rPr>
          <w:i/>
        </w:rPr>
      </w:pPr>
    </w:p>
    <w:p w14:paraId="29601AE9" w14:textId="77777777" w:rsidR="00AC5A4C" w:rsidRPr="000E78C4" w:rsidRDefault="00AC5A4C" w:rsidP="00AC5A4C">
      <w:pPr>
        <w:suppressLineNumbers/>
        <w:spacing w:line="240" w:lineRule="auto"/>
      </w:pPr>
    </w:p>
    <w:p w14:paraId="66F516F0" w14:textId="77777777" w:rsidR="00AC5A4C" w:rsidRPr="000E78C4" w:rsidRDefault="00BD3D0E" w:rsidP="00AC5A4C">
      <w:pPr>
        <w:suppressLineNumbers/>
        <w:pBdr>
          <w:top w:val="single" w:sz="4" w:space="2" w:color="auto"/>
          <w:left w:val="single" w:sz="4" w:space="4" w:color="auto"/>
          <w:bottom w:val="single" w:sz="4" w:space="1" w:color="auto"/>
          <w:right w:val="single" w:sz="4" w:space="4" w:color="auto"/>
        </w:pBdr>
        <w:spacing w:line="240" w:lineRule="auto"/>
        <w:ind w:left="567" w:hanging="567"/>
        <w:outlineLvl w:val="0"/>
      </w:pPr>
      <w:r w:rsidRPr="000E78C4">
        <w:rPr>
          <w:b/>
        </w:rPr>
        <w:t>15.</w:t>
      </w:r>
      <w:r w:rsidRPr="000E78C4">
        <w:tab/>
      </w:r>
      <w:r w:rsidRPr="000E78C4">
        <w:rPr>
          <w:b/>
        </w:rPr>
        <w:t>BRUKSANVISNING</w:t>
      </w:r>
    </w:p>
    <w:p w14:paraId="637DDB2A" w14:textId="77777777" w:rsidR="00AC5A4C" w:rsidRPr="000E78C4" w:rsidRDefault="00AC5A4C" w:rsidP="00AC5A4C">
      <w:pPr>
        <w:suppressLineNumbers/>
        <w:spacing w:line="240" w:lineRule="auto"/>
      </w:pPr>
    </w:p>
    <w:p w14:paraId="6E4DBC43" w14:textId="77777777" w:rsidR="00AC5A4C" w:rsidRPr="000E78C4" w:rsidRDefault="00AC5A4C" w:rsidP="00AC5A4C">
      <w:pPr>
        <w:suppressLineNumbers/>
        <w:spacing w:line="240" w:lineRule="auto"/>
      </w:pPr>
    </w:p>
    <w:p w14:paraId="373C46A9" w14:textId="77777777" w:rsidR="00AC5A4C" w:rsidRPr="000E78C4" w:rsidRDefault="00BD3D0E" w:rsidP="00AC5A4C">
      <w:pPr>
        <w:suppressLineNumbers/>
        <w:pBdr>
          <w:top w:val="single" w:sz="4" w:space="1" w:color="auto"/>
          <w:left w:val="single" w:sz="4" w:space="4" w:color="auto"/>
          <w:bottom w:val="single" w:sz="4" w:space="0" w:color="auto"/>
          <w:right w:val="single" w:sz="4" w:space="4" w:color="auto"/>
        </w:pBdr>
        <w:spacing w:line="240" w:lineRule="auto"/>
        <w:ind w:left="567" w:hanging="567"/>
      </w:pPr>
      <w:r w:rsidRPr="000E78C4">
        <w:rPr>
          <w:b/>
        </w:rPr>
        <w:t>16.</w:t>
      </w:r>
      <w:r w:rsidRPr="000E78C4">
        <w:tab/>
      </w:r>
      <w:r w:rsidRPr="000E78C4">
        <w:rPr>
          <w:b/>
        </w:rPr>
        <w:t>INFORMATION I PUNKTSKRIFT</w:t>
      </w:r>
    </w:p>
    <w:p w14:paraId="1E6F7FAA" w14:textId="77777777" w:rsidR="00AC5A4C" w:rsidRPr="000E78C4" w:rsidRDefault="00AC5A4C" w:rsidP="00AC5A4C">
      <w:pPr>
        <w:suppressLineNumbers/>
        <w:spacing w:line="240" w:lineRule="auto"/>
      </w:pPr>
    </w:p>
    <w:p w14:paraId="36814E10" w14:textId="77777777" w:rsidR="00AC5A4C" w:rsidRPr="000E78C4" w:rsidRDefault="00BD3D0E" w:rsidP="00AC5A4C">
      <w:pPr>
        <w:tabs>
          <w:tab w:val="clear" w:pos="567"/>
          <w:tab w:val="left" w:pos="720"/>
        </w:tabs>
        <w:spacing w:line="240" w:lineRule="auto"/>
      </w:pPr>
      <w:r>
        <w:rPr>
          <w:szCs w:val="22"/>
        </w:rPr>
        <w:t>Apremilast</w:t>
      </w:r>
      <w:r w:rsidRPr="00FD75F4">
        <w:rPr>
          <w:szCs w:val="22"/>
        </w:rPr>
        <w:t xml:space="preserve"> Accord</w:t>
      </w:r>
      <w:r w:rsidRPr="000E78C4">
        <w:t xml:space="preserve"> 30 mg</w:t>
      </w:r>
    </w:p>
    <w:p w14:paraId="199C8339" w14:textId="77777777" w:rsidR="00AC5A4C" w:rsidRDefault="00AC5A4C" w:rsidP="00AC5A4C">
      <w:pPr>
        <w:keepNext/>
        <w:spacing w:line="240" w:lineRule="auto"/>
      </w:pPr>
    </w:p>
    <w:p w14:paraId="2462D928" w14:textId="77777777" w:rsidR="00F72D79" w:rsidRPr="000E78C4" w:rsidRDefault="00F72D79" w:rsidP="00F72D79">
      <w:pPr>
        <w:tabs>
          <w:tab w:val="clear" w:pos="567"/>
        </w:tabs>
        <w:spacing w:line="240" w:lineRule="auto"/>
      </w:pPr>
    </w:p>
    <w:p w14:paraId="7F3196E3" w14:textId="77777777" w:rsidR="00F72D79" w:rsidRPr="000E78C4" w:rsidRDefault="00BD3D0E" w:rsidP="00F72D79">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17.</w:t>
      </w:r>
      <w:r w:rsidRPr="000E78C4">
        <w:rPr>
          <w:b/>
        </w:rPr>
        <w:tab/>
        <w:t>UNIK IDENTITETSBETECKNING – TVÅDIMENSIONELL STRECKKOD</w:t>
      </w:r>
    </w:p>
    <w:p w14:paraId="2C768DFC" w14:textId="77777777" w:rsidR="00F72D79" w:rsidRPr="000E78C4" w:rsidRDefault="00F72D79" w:rsidP="00F72D79">
      <w:pPr>
        <w:rPr>
          <w:rFonts w:eastAsia="MS Mincho"/>
          <w:szCs w:val="22"/>
          <w:shd w:val="clear" w:color="auto" w:fill="CCCCCC"/>
          <w:lang w:eastAsia="ja-JP"/>
        </w:rPr>
      </w:pPr>
    </w:p>
    <w:p w14:paraId="5B31B86A" w14:textId="77777777" w:rsidR="00F72D79" w:rsidRPr="000E78C4" w:rsidRDefault="00F72D79" w:rsidP="00F72D79">
      <w:pPr>
        <w:keepNext/>
        <w:spacing w:line="240" w:lineRule="auto"/>
      </w:pPr>
    </w:p>
    <w:p w14:paraId="1D7C995F" w14:textId="77777777" w:rsidR="00F72D79" w:rsidRPr="000E78C4" w:rsidRDefault="00F72D79" w:rsidP="00F72D79">
      <w:pPr>
        <w:spacing w:line="240" w:lineRule="auto"/>
      </w:pPr>
    </w:p>
    <w:p w14:paraId="50148357" w14:textId="77777777" w:rsidR="00F72D79" w:rsidRPr="000E78C4" w:rsidRDefault="00BD3D0E" w:rsidP="00F72D79">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0E78C4">
        <w:rPr>
          <w:b/>
        </w:rPr>
        <w:t>18.</w:t>
      </w:r>
      <w:r w:rsidRPr="000E78C4">
        <w:rPr>
          <w:b/>
        </w:rPr>
        <w:tab/>
        <w:t>UNIK IDENTITETSBETECKNING – I ETT FORMAT LÄSBART FÖR MÄNSKLIGT ÖGA</w:t>
      </w:r>
    </w:p>
    <w:p w14:paraId="3DFF726D" w14:textId="77777777" w:rsidR="00F72D79" w:rsidRDefault="00F72D79" w:rsidP="00F72D79">
      <w:pPr>
        <w:rPr>
          <w:rFonts w:eastAsia="MS Mincho"/>
          <w:b/>
          <w:szCs w:val="22"/>
          <w:u w:val="single"/>
          <w:lang w:eastAsia="ja-JP"/>
        </w:rPr>
      </w:pPr>
    </w:p>
    <w:p w14:paraId="0BD5A6ED" w14:textId="77777777" w:rsidR="00F72D79" w:rsidRPr="000E78C4" w:rsidRDefault="00F72D79" w:rsidP="00AC5A4C">
      <w:pPr>
        <w:keepNext/>
        <w:spacing w:line="240" w:lineRule="auto"/>
      </w:pPr>
    </w:p>
    <w:p w14:paraId="1E719815" w14:textId="77777777" w:rsidR="00AC5A4C" w:rsidRPr="000E78C4" w:rsidRDefault="00BD3D0E" w:rsidP="00AC5A4C">
      <w:pPr>
        <w:tabs>
          <w:tab w:val="clear" w:pos="567"/>
          <w:tab w:val="left" w:pos="720"/>
        </w:tabs>
        <w:spacing w:line="240" w:lineRule="auto"/>
      </w:pPr>
      <w:r w:rsidRPr="000E78C4">
        <w:br w:type="page"/>
      </w:r>
    </w:p>
    <w:p w14:paraId="06E42A22" w14:textId="77777777" w:rsidR="00EA5C45" w:rsidRPr="000E78C4" w:rsidRDefault="00EA5C45" w:rsidP="00EA5C45">
      <w:pPr>
        <w:suppressLineNumbers/>
        <w:shd w:val="clear" w:color="auto" w:fill="FFFFFF"/>
        <w:spacing w:line="240" w:lineRule="auto"/>
      </w:pPr>
    </w:p>
    <w:p w14:paraId="451F42C0" w14:textId="77777777" w:rsidR="00663DCA" w:rsidRPr="000E78C4" w:rsidRDefault="00663DCA" w:rsidP="00663DCA">
      <w:pPr>
        <w:suppressLineNumbers/>
        <w:pBdr>
          <w:top w:val="single" w:sz="4" w:space="1" w:color="auto"/>
          <w:left w:val="single" w:sz="4" w:space="4" w:color="auto"/>
          <w:bottom w:val="single" w:sz="4" w:space="1" w:color="auto"/>
          <w:right w:val="single" w:sz="4" w:space="4" w:color="auto"/>
        </w:pBdr>
        <w:spacing w:line="240" w:lineRule="auto"/>
        <w:rPr>
          <w:b/>
        </w:rPr>
      </w:pPr>
      <w:r w:rsidRPr="000E78C4">
        <w:rPr>
          <w:b/>
        </w:rPr>
        <w:t>UPPGIFTER SOM SKA FINNAS PÅ BLISTER ELLER STRIPS</w:t>
      </w:r>
    </w:p>
    <w:p w14:paraId="5B5090AC" w14:textId="77777777" w:rsidR="00663DCA" w:rsidRPr="000E78C4" w:rsidRDefault="00663DCA" w:rsidP="00663DCA">
      <w:pPr>
        <w:suppressLineNumbers/>
        <w:pBdr>
          <w:top w:val="single" w:sz="4" w:space="1" w:color="auto"/>
          <w:left w:val="single" w:sz="4" w:space="4" w:color="auto"/>
          <w:bottom w:val="single" w:sz="4" w:space="1" w:color="auto"/>
          <w:right w:val="single" w:sz="4" w:space="4" w:color="auto"/>
        </w:pBdr>
        <w:spacing w:line="240" w:lineRule="auto"/>
        <w:rPr>
          <w:b/>
        </w:rPr>
      </w:pPr>
    </w:p>
    <w:p w14:paraId="3CCAF6EB" w14:textId="77777777" w:rsidR="00663DCA" w:rsidRPr="000E78C4" w:rsidRDefault="00663DCA" w:rsidP="00663DCA">
      <w:pPr>
        <w:suppressLineNumbers/>
        <w:pBdr>
          <w:top w:val="single" w:sz="4" w:space="1" w:color="auto"/>
          <w:left w:val="single" w:sz="4" w:space="4" w:color="auto"/>
          <w:bottom w:val="single" w:sz="4" w:space="1" w:color="auto"/>
          <w:right w:val="single" w:sz="4" w:space="4" w:color="auto"/>
        </w:pBdr>
        <w:spacing w:line="240" w:lineRule="auto"/>
        <w:rPr>
          <w:b/>
        </w:rPr>
      </w:pPr>
      <w:r w:rsidRPr="000E78C4">
        <w:rPr>
          <w:b/>
        </w:rPr>
        <w:t>BLISTER</w:t>
      </w:r>
    </w:p>
    <w:p w14:paraId="516F6671" w14:textId="77777777" w:rsidR="00663DCA" w:rsidRPr="000E78C4" w:rsidRDefault="00663DCA" w:rsidP="00663DCA">
      <w:pPr>
        <w:suppressLineNumbers/>
        <w:spacing w:line="240" w:lineRule="auto"/>
        <w:rPr>
          <w:vanish/>
        </w:rPr>
      </w:pPr>
    </w:p>
    <w:p w14:paraId="39B9EB6C" w14:textId="77777777" w:rsidR="00663DCA" w:rsidRPr="000E78C4" w:rsidRDefault="00663DCA" w:rsidP="00663DCA">
      <w:pPr>
        <w:suppressLineNumbers/>
        <w:spacing w:line="240" w:lineRule="auto"/>
      </w:pPr>
    </w:p>
    <w:p w14:paraId="2C895711" w14:textId="77777777" w:rsidR="00663DCA" w:rsidRPr="000E78C4" w:rsidRDefault="00663DCA" w:rsidP="00663DC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1.</w:t>
      </w:r>
      <w:r w:rsidRPr="000E78C4">
        <w:tab/>
      </w:r>
      <w:r w:rsidRPr="000E78C4">
        <w:rPr>
          <w:b/>
        </w:rPr>
        <w:t>LÄKEMEDLETS NAMN</w:t>
      </w:r>
    </w:p>
    <w:p w14:paraId="2BDDEFEF" w14:textId="77777777" w:rsidR="00663DCA" w:rsidRPr="000E78C4" w:rsidRDefault="00663DCA" w:rsidP="00663DCA">
      <w:pPr>
        <w:keepNext/>
        <w:spacing w:line="240" w:lineRule="auto"/>
      </w:pPr>
    </w:p>
    <w:p w14:paraId="7C4A659C" w14:textId="7A8A049F" w:rsidR="00663DCA" w:rsidRPr="000E78C4" w:rsidRDefault="00663DCA" w:rsidP="00663DCA">
      <w:pPr>
        <w:suppressLineNumbers/>
        <w:spacing w:line="240" w:lineRule="auto"/>
      </w:pPr>
      <w:r>
        <w:rPr>
          <w:szCs w:val="22"/>
        </w:rPr>
        <w:t xml:space="preserve">Apremilast </w:t>
      </w:r>
      <w:r w:rsidRPr="00FD75F4">
        <w:rPr>
          <w:szCs w:val="22"/>
        </w:rPr>
        <w:t>Accord</w:t>
      </w:r>
      <w:r w:rsidRPr="000E78C4">
        <w:t xml:space="preserve"> </w:t>
      </w:r>
      <w:r>
        <w:t>20</w:t>
      </w:r>
      <w:r w:rsidRPr="000E78C4">
        <w:t> mg tabletter</w:t>
      </w:r>
    </w:p>
    <w:p w14:paraId="4D28FDF1" w14:textId="77777777" w:rsidR="00663DCA" w:rsidRPr="000E78C4" w:rsidRDefault="00663DCA" w:rsidP="00663DCA">
      <w:pPr>
        <w:suppressLineNumbers/>
        <w:spacing w:line="240" w:lineRule="auto"/>
        <w:rPr>
          <w:shd w:val="clear" w:color="auto" w:fill="CCCCCC"/>
        </w:rPr>
      </w:pPr>
      <w:r w:rsidRPr="007F16A0">
        <w:rPr>
          <w:highlight w:val="lightGray"/>
        </w:rPr>
        <w:t>apremilast</w:t>
      </w:r>
      <w:r w:rsidRPr="000E78C4">
        <w:t xml:space="preserve"> </w:t>
      </w:r>
    </w:p>
    <w:p w14:paraId="38A2F286" w14:textId="77777777" w:rsidR="00663DCA" w:rsidRPr="000E78C4" w:rsidRDefault="00663DCA" w:rsidP="00663DCA">
      <w:pPr>
        <w:suppressLineNumbers/>
        <w:spacing w:line="240" w:lineRule="auto"/>
      </w:pPr>
    </w:p>
    <w:p w14:paraId="5E3ECEB4" w14:textId="77777777" w:rsidR="00663DCA" w:rsidRPr="000E78C4" w:rsidRDefault="00663DCA" w:rsidP="00663DCA">
      <w:pPr>
        <w:suppressLineNumbers/>
        <w:spacing w:line="240" w:lineRule="auto"/>
      </w:pPr>
    </w:p>
    <w:p w14:paraId="2A8CA8EE" w14:textId="77777777" w:rsidR="00663DCA" w:rsidRPr="000E78C4" w:rsidRDefault="00663DCA" w:rsidP="00663DCA">
      <w:pPr>
        <w:suppressLineNumbers/>
        <w:pBdr>
          <w:top w:val="single" w:sz="4" w:space="2" w:color="auto"/>
          <w:left w:val="single" w:sz="4" w:space="4" w:color="auto"/>
          <w:bottom w:val="single" w:sz="4" w:space="1" w:color="auto"/>
          <w:right w:val="single" w:sz="4" w:space="4" w:color="auto"/>
        </w:pBdr>
        <w:spacing w:line="240" w:lineRule="auto"/>
        <w:ind w:left="567" w:hanging="567"/>
        <w:outlineLvl w:val="0"/>
        <w:rPr>
          <w:b/>
        </w:rPr>
      </w:pPr>
      <w:r w:rsidRPr="000E78C4">
        <w:rPr>
          <w:b/>
        </w:rPr>
        <w:t>2.</w:t>
      </w:r>
      <w:r w:rsidRPr="000E78C4">
        <w:tab/>
      </w:r>
      <w:r w:rsidRPr="000E78C4">
        <w:rPr>
          <w:b/>
        </w:rPr>
        <w:t xml:space="preserve">INNEHAVARE AV GODKÄNNANDE </w:t>
      </w:r>
      <w:r>
        <w:rPr>
          <w:b/>
        </w:rPr>
        <w:t>FÖR</w:t>
      </w:r>
      <w:r w:rsidRPr="000E78C4">
        <w:rPr>
          <w:b/>
        </w:rPr>
        <w:t xml:space="preserve"> FÖRSÄLJNING</w:t>
      </w:r>
    </w:p>
    <w:p w14:paraId="71398E9F" w14:textId="77777777" w:rsidR="00663DCA" w:rsidRPr="000E78C4" w:rsidRDefault="00663DCA" w:rsidP="00663DCA">
      <w:pPr>
        <w:suppressLineNumbers/>
        <w:spacing w:line="240" w:lineRule="auto"/>
      </w:pPr>
    </w:p>
    <w:p w14:paraId="482153A3" w14:textId="77777777" w:rsidR="00663DCA" w:rsidRPr="000E78C4" w:rsidRDefault="00663DCA" w:rsidP="00663DCA">
      <w:pPr>
        <w:spacing w:line="240" w:lineRule="auto"/>
      </w:pPr>
      <w:r>
        <w:t>Accord</w:t>
      </w:r>
    </w:p>
    <w:p w14:paraId="41926104" w14:textId="77777777" w:rsidR="00663DCA" w:rsidRPr="000E78C4" w:rsidRDefault="00663DCA" w:rsidP="00663DCA">
      <w:pPr>
        <w:suppressLineNumbers/>
        <w:spacing w:line="240" w:lineRule="auto"/>
      </w:pPr>
    </w:p>
    <w:p w14:paraId="27A0B743" w14:textId="77777777" w:rsidR="00663DCA" w:rsidRPr="000E78C4" w:rsidRDefault="00663DCA" w:rsidP="00663DCA">
      <w:pPr>
        <w:suppressLineNumbers/>
        <w:spacing w:line="240" w:lineRule="auto"/>
      </w:pPr>
    </w:p>
    <w:p w14:paraId="5BA352E4" w14:textId="77777777" w:rsidR="00663DCA" w:rsidRPr="000E78C4" w:rsidRDefault="00663DCA" w:rsidP="00663DCA">
      <w:pPr>
        <w:suppressLineNumbers/>
        <w:pBdr>
          <w:top w:val="single" w:sz="4" w:space="1" w:color="auto"/>
          <w:left w:val="single" w:sz="4" w:space="4" w:color="auto"/>
          <w:bottom w:val="single" w:sz="4" w:space="2" w:color="auto"/>
          <w:right w:val="single" w:sz="4" w:space="4" w:color="auto"/>
        </w:pBdr>
        <w:spacing w:line="240" w:lineRule="auto"/>
        <w:ind w:left="567" w:hanging="567"/>
        <w:outlineLvl w:val="0"/>
        <w:rPr>
          <w:b/>
        </w:rPr>
      </w:pPr>
      <w:r w:rsidRPr="000E78C4">
        <w:rPr>
          <w:b/>
        </w:rPr>
        <w:t>3.</w:t>
      </w:r>
      <w:r w:rsidRPr="000E78C4">
        <w:tab/>
      </w:r>
      <w:r w:rsidRPr="000E78C4">
        <w:rPr>
          <w:b/>
        </w:rPr>
        <w:t>UTGÅNGSDATUM</w:t>
      </w:r>
    </w:p>
    <w:p w14:paraId="23AFCE98" w14:textId="77777777" w:rsidR="00663DCA" w:rsidRPr="000E78C4" w:rsidRDefault="00663DCA" w:rsidP="00663DCA">
      <w:pPr>
        <w:suppressLineNumbers/>
        <w:spacing w:line="240" w:lineRule="auto"/>
      </w:pPr>
    </w:p>
    <w:p w14:paraId="2A9567ED" w14:textId="77777777" w:rsidR="00663DCA" w:rsidRPr="000E78C4" w:rsidRDefault="00663DCA" w:rsidP="00663DCA">
      <w:pPr>
        <w:suppressLineNumbers/>
        <w:spacing w:line="240" w:lineRule="auto"/>
      </w:pPr>
      <w:r w:rsidRPr="000E78C4">
        <w:t>EXP</w:t>
      </w:r>
    </w:p>
    <w:p w14:paraId="40C0A63F" w14:textId="77777777" w:rsidR="00663DCA" w:rsidRPr="000E78C4" w:rsidRDefault="00663DCA" w:rsidP="00663DCA">
      <w:pPr>
        <w:suppressLineNumbers/>
        <w:spacing w:line="240" w:lineRule="auto"/>
      </w:pPr>
    </w:p>
    <w:p w14:paraId="39B68CBD" w14:textId="77777777" w:rsidR="00663DCA" w:rsidRPr="000E78C4" w:rsidRDefault="00663DCA" w:rsidP="00663DCA">
      <w:pPr>
        <w:suppressLineNumbers/>
        <w:spacing w:line="240" w:lineRule="auto"/>
      </w:pPr>
    </w:p>
    <w:p w14:paraId="2B41FDF0" w14:textId="77777777" w:rsidR="00663DCA" w:rsidRPr="000E78C4" w:rsidRDefault="00663DCA" w:rsidP="00663DC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4.</w:t>
      </w:r>
      <w:r w:rsidRPr="000E78C4">
        <w:tab/>
      </w:r>
      <w:r w:rsidRPr="000E78C4">
        <w:rPr>
          <w:b/>
        </w:rPr>
        <w:t>TILLVERKNINGSSATSNUMMER</w:t>
      </w:r>
    </w:p>
    <w:p w14:paraId="1DB79A69" w14:textId="77777777" w:rsidR="00663DCA" w:rsidRPr="000E78C4" w:rsidRDefault="00663DCA" w:rsidP="00663DCA">
      <w:pPr>
        <w:suppressLineNumbers/>
        <w:spacing w:line="240" w:lineRule="auto"/>
      </w:pPr>
    </w:p>
    <w:p w14:paraId="27AB66CB" w14:textId="77777777" w:rsidR="00663DCA" w:rsidRPr="000E78C4" w:rsidRDefault="00663DCA" w:rsidP="00663DCA">
      <w:pPr>
        <w:suppressLineNumbers/>
        <w:spacing w:line="240" w:lineRule="auto"/>
      </w:pPr>
      <w:r w:rsidRPr="000E78C4">
        <w:t>Lot</w:t>
      </w:r>
    </w:p>
    <w:p w14:paraId="75933982" w14:textId="77777777" w:rsidR="00663DCA" w:rsidRPr="000E78C4" w:rsidRDefault="00663DCA" w:rsidP="00663DCA">
      <w:pPr>
        <w:suppressLineNumbers/>
        <w:spacing w:line="240" w:lineRule="auto"/>
        <w:outlineLvl w:val="0"/>
      </w:pPr>
    </w:p>
    <w:p w14:paraId="2C12202C" w14:textId="77777777" w:rsidR="00663DCA" w:rsidRPr="000E78C4" w:rsidRDefault="00663DCA" w:rsidP="00663DCA">
      <w:pPr>
        <w:suppressLineNumbers/>
        <w:spacing w:line="240" w:lineRule="auto"/>
        <w:outlineLvl w:val="0"/>
      </w:pPr>
    </w:p>
    <w:p w14:paraId="4E68F9D9" w14:textId="77777777" w:rsidR="00663DCA" w:rsidRPr="000E78C4" w:rsidRDefault="00663DCA" w:rsidP="00663DC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highlight w:val="lightGray"/>
        </w:rPr>
      </w:pPr>
      <w:r w:rsidRPr="000E78C4">
        <w:rPr>
          <w:b/>
        </w:rPr>
        <w:t>5.</w:t>
      </w:r>
      <w:r w:rsidRPr="000E78C4">
        <w:tab/>
      </w:r>
      <w:r w:rsidRPr="000E78C4">
        <w:rPr>
          <w:b/>
        </w:rPr>
        <w:t>ÖVRIGT</w:t>
      </w:r>
    </w:p>
    <w:p w14:paraId="2C45C6B6" w14:textId="77777777" w:rsidR="00663DCA" w:rsidRDefault="00663DCA" w:rsidP="00663DCA">
      <w:pPr>
        <w:keepNext/>
        <w:spacing w:line="240" w:lineRule="auto"/>
      </w:pPr>
    </w:p>
    <w:p w14:paraId="69AC2BD5" w14:textId="2BD1B256" w:rsidR="00663DCA" w:rsidRPr="000E78C4" w:rsidRDefault="00FC0789" w:rsidP="00663DCA">
      <w:pPr>
        <w:tabs>
          <w:tab w:val="clear" w:pos="567"/>
          <w:tab w:val="left" w:pos="720"/>
        </w:tabs>
        <w:spacing w:line="240" w:lineRule="auto"/>
      </w:pPr>
      <w:r>
        <w:rPr>
          <w:highlight w:val="lightGray"/>
        </w:rPr>
        <w:t>Ska sväljas.</w:t>
      </w:r>
      <w:r w:rsidR="00663DCA" w:rsidRPr="000E78C4">
        <w:br w:type="page"/>
      </w:r>
    </w:p>
    <w:p w14:paraId="7A311F48" w14:textId="77777777" w:rsidR="00EA5C45" w:rsidRPr="000E78C4" w:rsidRDefault="00BD3D0E" w:rsidP="00EA5C45">
      <w:pPr>
        <w:suppressLineNumbers/>
        <w:pBdr>
          <w:top w:val="single" w:sz="4" w:space="1" w:color="auto"/>
          <w:left w:val="single" w:sz="4" w:space="4" w:color="auto"/>
          <w:bottom w:val="single" w:sz="4" w:space="1" w:color="auto"/>
          <w:right w:val="single" w:sz="4" w:space="4" w:color="auto"/>
        </w:pBdr>
        <w:spacing w:line="240" w:lineRule="auto"/>
        <w:rPr>
          <w:b/>
        </w:rPr>
      </w:pPr>
      <w:r w:rsidRPr="000E78C4">
        <w:rPr>
          <w:b/>
        </w:rPr>
        <w:lastRenderedPageBreak/>
        <w:t>UPPGIFTER SOM SKA FINNAS PÅ BLISTER ELLER STRIPS</w:t>
      </w:r>
    </w:p>
    <w:p w14:paraId="498A118E" w14:textId="77777777" w:rsidR="00EA5C45" w:rsidRPr="000E78C4" w:rsidRDefault="00EA5C45" w:rsidP="00EA5C45">
      <w:pPr>
        <w:suppressLineNumbers/>
        <w:pBdr>
          <w:top w:val="single" w:sz="4" w:space="1" w:color="auto"/>
          <w:left w:val="single" w:sz="4" w:space="4" w:color="auto"/>
          <w:bottom w:val="single" w:sz="4" w:space="1" w:color="auto"/>
          <w:right w:val="single" w:sz="4" w:space="4" w:color="auto"/>
        </w:pBdr>
        <w:spacing w:line="240" w:lineRule="auto"/>
        <w:rPr>
          <w:b/>
        </w:rPr>
      </w:pPr>
    </w:p>
    <w:p w14:paraId="50D04CED" w14:textId="77777777" w:rsidR="00EA5C45" w:rsidRPr="000E78C4" w:rsidRDefault="00BD3D0E" w:rsidP="00EA5C45">
      <w:pPr>
        <w:suppressLineNumbers/>
        <w:pBdr>
          <w:top w:val="single" w:sz="4" w:space="1" w:color="auto"/>
          <w:left w:val="single" w:sz="4" w:space="4" w:color="auto"/>
          <w:bottom w:val="single" w:sz="4" w:space="1" w:color="auto"/>
          <w:right w:val="single" w:sz="4" w:space="4" w:color="auto"/>
        </w:pBdr>
        <w:spacing w:line="240" w:lineRule="auto"/>
        <w:rPr>
          <w:b/>
        </w:rPr>
      </w:pPr>
      <w:r w:rsidRPr="000E78C4">
        <w:rPr>
          <w:b/>
        </w:rPr>
        <w:t>BLISTER</w:t>
      </w:r>
    </w:p>
    <w:p w14:paraId="6223FFDB" w14:textId="77777777" w:rsidR="00EA5C45" w:rsidRPr="000E78C4" w:rsidRDefault="00EA5C45" w:rsidP="00EA5C45">
      <w:pPr>
        <w:suppressLineNumbers/>
        <w:spacing w:line="240" w:lineRule="auto"/>
        <w:rPr>
          <w:vanish/>
        </w:rPr>
      </w:pPr>
    </w:p>
    <w:p w14:paraId="1A1B53A5" w14:textId="77777777" w:rsidR="00EA5C45" w:rsidRPr="000E78C4" w:rsidRDefault="00EA5C45" w:rsidP="00EA5C45">
      <w:pPr>
        <w:suppressLineNumbers/>
        <w:spacing w:line="240" w:lineRule="auto"/>
      </w:pPr>
    </w:p>
    <w:p w14:paraId="2564A7AD" w14:textId="77777777" w:rsidR="00EA5C45" w:rsidRPr="000E78C4" w:rsidRDefault="00BD3D0E" w:rsidP="00EA5C45">
      <w:pPr>
        <w:keepNext/>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1.</w:t>
      </w:r>
      <w:r w:rsidRPr="000E78C4">
        <w:tab/>
      </w:r>
      <w:r w:rsidRPr="000E78C4">
        <w:rPr>
          <w:b/>
        </w:rPr>
        <w:t>LÄKEMEDLETS NAMN</w:t>
      </w:r>
    </w:p>
    <w:p w14:paraId="21815D4F" w14:textId="77777777" w:rsidR="00EA5C45" w:rsidRPr="000E78C4" w:rsidRDefault="00EA5C45" w:rsidP="00EA5C45">
      <w:pPr>
        <w:keepNext/>
        <w:spacing w:line="240" w:lineRule="auto"/>
      </w:pPr>
    </w:p>
    <w:p w14:paraId="7AE561C8" w14:textId="77777777" w:rsidR="00EA5C45" w:rsidRPr="000E78C4" w:rsidRDefault="00BD3D0E" w:rsidP="00EA5C45">
      <w:pPr>
        <w:suppressLineNumbers/>
        <w:spacing w:line="240" w:lineRule="auto"/>
      </w:pPr>
      <w:r>
        <w:rPr>
          <w:szCs w:val="22"/>
        </w:rPr>
        <w:t xml:space="preserve">Apremilast </w:t>
      </w:r>
      <w:r w:rsidRPr="00FD75F4">
        <w:rPr>
          <w:szCs w:val="22"/>
        </w:rPr>
        <w:t>Accord</w:t>
      </w:r>
      <w:r w:rsidRPr="000E78C4">
        <w:t xml:space="preserve"> 30 mg tabletter</w:t>
      </w:r>
    </w:p>
    <w:p w14:paraId="4CE53DCD" w14:textId="77777777" w:rsidR="00EA5C45" w:rsidRPr="000E78C4" w:rsidRDefault="00BD3D0E" w:rsidP="00EA5C45">
      <w:pPr>
        <w:suppressLineNumbers/>
        <w:spacing w:line="240" w:lineRule="auto"/>
        <w:rPr>
          <w:shd w:val="clear" w:color="auto" w:fill="CCCCCC"/>
        </w:rPr>
      </w:pPr>
      <w:r w:rsidRPr="007F16A0">
        <w:rPr>
          <w:highlight w:val="lightGray"/>
        </w:rPr>
        <w:t>apremilast</w:t>
      </w:r>
      <w:r w:rsidRPr="000E78C4">
        <w:t xml:space="preserve"> </w:t>
      </w:r>
    </w:p>
    <w:p w14:paraId="1180BCF7" w14:textId="77777777" w:rsidR="00EA5C45" w:rsidRPr="000E78C4" w:rsidRDefault="00EA5C45" w:rsidP="00EA5C45">
      <w:pPr>
        <w:suppressLineNumbers/>
        <w:spacing w:line="240" w:lineRule="auto"/>
      </w:pPr>
    </w:p>
    <w:p w14:paraId="12DDFAE4" w14:textId="77777777" w:rsidR="00EA5C45" w:rsidRPr="000E78C4" w:rsidRDefault="00EA5C45" w:rsidP="00EA5C45">
      <w:pPr>
        <w:suppressLineNumbers/>
        <w:spacing w:line="240" w:lineRule="auto"/>
      </w:pPr>
    </w:p>
    <w:p w14:paraId="68EEC847" w14:textId="77777777" w:rsidR="00EA5C45" w:rsidRPr="000E78C4" w:rsidRDefault="00BD3D0E" w:rsidP="00EA5C45">
      <w:pPr>
        <w:suppressLineNumbers/>
        <w:pBdr>
          <w:top w:val="single" w:sz="4" w:space="2" w:color="auto"/>
          <w:left w:val="single" w:sz="4" w:space="4" w:color="auto"/>
          <w:bottom w:val="single" w:sz="4" w:space="1" w:color="auto"/>
          <w:right w:val="single" w:sz="4" w:space="4" w:color="auto"/>
        </w:pBdr>
        <w:spacing w:line="240" w:lineRule="auto"/>
        <w:ind w:left="567" w:hanging="567"/>
        <w:outlineLvl w:val="0"/>
        <w:rPr>
          <w:b/>
        </w:rPr>
      </w:pPr>
      <w:r w:rsidRPr="000E78C4">
        <w:rPr>
          <w:b/>
        </w:rPr>
        <w:t>2.</w:t>
      </w:r>
      <w:r w:rsidRPr="000E78C4">
        <w:tab/>
      </w:r>
      <w:r w:rsidRPr="000E78C4">
        <w:rPr>
          <w:b/>
        </w:rPr>
        <w:t xml:space="preserve">INNEHAVARE AV GODKÄNNANDE </w:t>
      </w:r>
      <w:r>
        <w:rPr>
          <w:b/>
        </w:rPr>
        <w:t>FÖR</w:t>
      </w:r>
      <w:r w:rsidRPr="000E78C4">
        <w:rPr>
          <w:b/>
        </w:rPr>
        <w:t xml:space="preserve"> FÖRSÄLJNING</w:t>
      </w:r>
    </w:p>
    <w:p w14:paraId="2B8648A0" w14:textId="77777777" w:rsidR="00EA5C45" w:rsidRPr="000E78C4" w:rsidRDefault="00EA5C45" w:rsidP="00EA5C45">
      <w:pPr>
        <w:suppressLineNumbers/>
        <w:spacing w:line="240" w:lineRule="auto"/>
      </w:pPr>
    </w:p>
    <w:p w14:paraId="599CED21" w14:textId="77777777" w:rsidR="00EA5C45" w:rsidRPr="000E78C4" w:rsidRDefault="00BD3D0E" w:rsidP="00EA5C45">
      <w:pPr>
        <w:spacing w:line="240" w:lineRule="auto"/>
      </w:pPr>
      <w:r>
        <w:t>Accord</w:t>
      </w:r>
    </w:p>
    <w:p w14:paraId="7441DE02" w14:textId="77777777" w:rsidR="00EA5C45" w:rsidRPr="000E78C4" w:rsidRDefault="00EA5C45" w:rsidP="00EA5C45">
      <w:pPr>
        <w:suppressLineNumbers/>
        <w:spacing w:line="240" w:lineRule="auto"/>
      </w:pPr>
    </w:p>
    <w:p w14:paraId="1DEED675" w14:textId="77777777" w:rsidR="00EA5C45" w:rsidRPr="000E78C4" w:rsidRDefault="00EA5C45" w:rsidP="00EA5C45">
      <w:pPr>
        <w:suppressLineNumbers/>
        <w:spacing w:line="240" w:lineRule="auto"/>
      </w:pPr>
    </w:p>
    <w:p w14:paraId="6EA61759" w14:textId="77777777" w:rsidR="00EA5C45" w:rsidRPr="000E78C4" w:rsidRDefault="00BD3D0E" w:rsidP="00EA5C45">
      <w:pPr>
        <w:suppressLineNumbers/>
        <w:pBdr>
          <w:top w:val="single" w:sz="4" w:space="1" w:color="auto"/>
          <w:left w:val="single" w:sz="4" w:space="4" w:color="auto"/>
          <w:bottom w:val="single" w:sz="4" w:space="2" w:color="auto"/>
          <w:right w:val="single" w:sz="4" w:space="4" w:color="auto"/>
        </w:pBdr>
        <w:spacing w:line="240" w:lineRule="auto"/>
        <w:ind w:left="567" w:hanging="567"/>
        <w:outlineLvl w:val="0"/>
        <w:rPr>
          <w:b/>
        </w:rPr>
      </w:pPr>
      <w:r w:rsidRPr="000E78C4">
        <w:rPr>
          <w:b/>
        </w:rPr>
        <w:t>3.</w:t>
      </w:r>
      <w:r w:rsidRPr="000E78C4">
        <w:tab/>
      </w:r>
      <w:r w:rsidRPr="000E78C4">
        <w:rPr>
          <w:b/>
        </w:rPr>
        <w:t>UTGÅNGSDATUM</w:t>
      </w:r>
    </w:p>
    <w:p w14:paraId="74DAB128" w14:textId="77777777" w:rsidR="00EA5C45" w:rsidRPr="000E78C4" w:rsidRDefault="00EA5C45" w:rsidP="00EA5C45">
      <w:pPr>
        <w:suppressLineNumbers/>
        <w:spacing w:line="240" w:lineRule="auto"/>
      </w:pPr>
    </w:p>
    <w:p w14:paraId="04CB473E" w14:textId="77777777" w:rsidR="00EA5C45" w:rsidRPr="000E78C4" w:rsidRDefault="00BD3D0E" w:rsidP="00EA5C45">
      <w:pPr>
        <w:suppressLineNumbers/>
        <w:spacing w:line="240" w:lineRule="auto"/>
      </w:pPr>
      <w:r w:rsidRPr="000E78C4">
        <w:t>EXP</w:t>
      </w:r>
    </w:p>
    <w:p w14:paraId="0578C4CF" w14:textId="77777777" w:rsidR="00EA5C45" w:rsidRPr="000E78C4" w:rsidRDefault="00EA5C45" w:rsidP="00EA5C45">
      <w:pPr>
        <w:suppressLineNumbers/>
        <w:spacing w:line="240" w:lineRule="auto"/>
      </w:pPr>
    </w:p>
    <w:p w14:paraId="0522DDEB" w14:textId="77777777" w:rsidR="00EA5C45" w:rsidRPr="000E78C4" w:rsidRDefault="00EA5C45" w:rsidP="00EA5C45">
      <w:pPr>
        <w:suppressLineNumbers/>
        <w:spacing w:line="240" w:lineRule="auto"/>
      </w:pPr>
    </w:p>
    <w:p w14:paraId="25A83400" w14:textId="77777777" w:rsidR="00EA5C45" w:rsidRPr="000E78C4" w:rsidRDefault="00BD3D0E" w:rsidP="00EA5C4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E78C4">
        <w:rPr>
          <w:b/>
        </w:rPr>
        <w:t>4.</w:t>
      </w:r>
      <w:r w:rsidRPr="000E78C4">
        <w:tab/>
      </w:r>
      <w:r w:rsidRPr="000E78C4">
        <w:rPr>
          <w:b/>
        </w:rPr>
        <w:t>TILLVERKNINGSSATSNUMMER</w:t>
      </w:r>
    </w:p>
    <w:p w14:paraId="40DF9D3F" w14:textId="77777777" w:rsidR="00EA5C45" w:rsidRPr="000E78C4" w:rsidRDefault="00EA5C45" w:rsidP="00EA5C45">
      <w:pPr>
        <w:suppressLineNumbers/>
        <w:spacing w:line="240" w:lineRule="auto"/>
      </w:pPr>
    </w:p>
    <w:p w14:paraId="5DA04B08" w14:textId="77777777" w:rsidR="00EA5C45" w:rsidRPr="000E78C4" w:rsidRDefault="00BD3D0E" w:rsidP="00EA5C45">
      <w:pPr>
        <w:suppressLineNumbers/>
        <w:spacing w:line="240" w:lineRule="auto"/>
      </w:pPr>
      <w:r w:rsidRPr="000E78C4">
        <w:t>Lot</w:t>
      </w:r>
    </w:p>
    <w:p w14:paraId="696B673E" w14:textId="77777777" w:rsidR="00EA5C45" w:rsidRPr="000E78C4" w:rsidRDefault="00EA5C45" w:rsidP="00EA5C45">
      <w:pPr>
        <w:suppressLineNumbers/>
        <w:spacing w:line="240" w:lineRule="auto"/>
        <w:outlineLvl w:val="0"/>
      </w:pPr>
    </w:p>
    <w:p w14:paraId="5864A098" w14:textId="77777777" w:rsidR="00EA5C45" w:rsidRPr="000E78C4" w:rsidRDefault="00EA5C45" w:rsidP="00EA5C45">
      <w:pPr>
        <w:suppressLineNumbers/>
        <w:spacing w:line="240" w:lineRule="auto"/>
        <w:outlineLvl w:val="0"/>
      </w:pPr>
    </w:p>
    <w:p w14:paraId="2771D6B7" w14:textId="77777777" w:rsidR="00EA5C45" w:rsidRPr="000E78C4" w:rsidRDefault="00BD3D0E" w:rsidP="00EA5C45">
      <w:pPr>
        <w:keepNext/>
        <w:pBdr>
          <w:top w:val="single" w:sz="4" w:space="1" w:color="auto"/>
          <w:left w:val="single" w:sz="4" w:space="4" w:color="auto"/>
          <w:bottom w:val="single" w:sz="4" w:space="1" w:color="auto"/>
          <w:right w:val="single" w:sz="4" w:space="4" w:color="auto"/>
        </w:pBdr>
        <w:spacing w:line="240" w:lineRule="auto"/>
        <w:ind w:left="567" w:hanging="567"/>
        <w:outlineLvl w:val="0"/>
        <w:rPr>
          <w:b/>
          <w:highlight w:val="lightGray"/>
        </w:rPr>
      </w:pPr>
      <w:r w:rsidRPr="000E78C4">
        <w:rPr>
          <w:b/>
        </w:rPr>
        <w:t>5.</w:t>
      </w:r>
      <w:r w:rsidRPr="000E78C4">
        <w:tab/>
      </w:r>
      <w:r w:rsidRPr="000E78C4">
        <w:rPr>
          <w:b/>
        </w:rPr>
        <w:t>ÖVRIGT</w:t>
      </w:r>
    </w:p>
    <w:p w14:paraId="5546E8BF" w14:textId="77777777" w:rsidR="00EA5C45" w:rsidRDefault="00EA5C45" w:rsidP="00EA5C45">
      <w:pPr>
        <w:keepNext/>
        <w:spacing w:line="240" w:lineRule="auto"/>
      </w:pPr>
    </w:p>
    <w:p w14:paraId="06BD437F" w14:textId="4ABA4B7C" w:rsidR="00EA5C45" w:rsidRPr="000E78C4" w:rsidRDefault="00D74921" w:rsidP="00EA5C45">
      <w:pPr>
        <w:tabs>
          <w:tab w:val="clear" w:pos="567"/>
          <w:tab w:val="left" w:pos="720"/>
        </w:tabs>
        <w:spacing w:line="240" w:lineRule="auto"/>
      </w:pPr>
      <w:r w:rsidRPr="00D74921">
        <w:rPr>
          <w:highlight w:val="lightGray"/>
        </w:rPr>
        <w:t xml:space="preserve"> </w:t>
      </w:r>
      <w:r>
        <w:rPr>
          <w:highlight w:val="lightGray"/>
        </w:rPr>
        <w:t>Ska sväljas.</w:t>
      </w:r>
      <w:r w:rsidR="00BD3D0E" w:rsidRPr="000E78C4">
        <w:br w:type="page"/>
      </w:r>
    </w:p>
    <w:p w14:paraId="25D31696" w14:textId="77777777" w:rsidR="00EA5C45" w:rsidRDefault="00EA5C45" w:rsidP="00EA5C45">
      <w:pPr>
        <w:spacing w:line="240" w:lineRule="auto"/>
        <w:jc w:val="center"/>
        <w:outlineLvl w:val="0"/>
        <w:rPr>
          <w:b/>
        </w:rPr>
      </w:pPr>
    </w:p>
    <w:p w14:paraId="2E163BDB" w14:textId="77777777" w:rsidR="00EA5C45" w:rsidRDefault="00EA5C45" w:rsidP="00EA5C45">
      <w:pPr>
        <w:spacing w:line="240" w:lineRule="auto"/>
        <w:jc w:val="center"/>
        <w:outlineLvl w:val="0"/>
        <w:rPr>
          <w:b/>
        </w:rPr>
      </w:pPr>
    </w:p>
    <w:p w14:paraId="2602FF5A" w14:textId="77777777" w:rsidR="00EA5C45" w:rsidRPr="000E78C4" w:rsidRDefault="00EA5C45" w:rsidP="00EA5C45">
      <w:pPr>
        <w:spacing w:line="240" w:lineRule="auto"/>
        <w:jc w:val="center"/>
        <w:outlineLvl w:val="0"/>
        <w:rPr>
          <w:b/>
        </w:rPr>
      </w:pPr>
    </w:p>
    <w:p w14:paraId="5C0ADB69" w14:textId="77777777" w:rsidR="00EA5C45" w:rsidRPr="000E78C4" w:rsidRDefault="00EA5C45" w:rsidP="00EA5C45">
      <w:pPr>
        <w:spacing w:line="240" w:lineRule="auto"/>
        <w:jc w:val="center"/>
        <w:outlineLvl w:val="0"/>
        <w:rPr>
          <w:b/>
        </w:rPr>
      </w:pPr>
    </w:p>
    <w:p w14:paraId="2790426F" w14:textId="77777777" w:rsidR="00EA5C45" w:rsidRPr="000E78C4" w:rsidRDefault="00EA5C45" w:rsidP="00EA5C45">
      <w:pPr>
        <w:spacing w:line="240" w:lineRule="auto"/>
        <w:jc w:val="center"/>
        <w:outlineLvl w:val="0"/>
        <w:rPr>
          <w:b/>
        </w:rPr>
      </w:pPr>
    </w:p>
    <w:p w14:paraId="64515664" w14:textId="77777777" w:rsidR="00EA5C45" w:rsidRPr="000E78C4" w:rsidRDefault="00EA5C45" w:rsidP="00EA5C45">
      <w:pPr>
        <w:spacing w:line="240" w:lineRule="auto"/>
        <w:jc w:val="center"/>
        <w:outlineLvl w:val="0"/>
        <w:rPr>
          <w:b/>
        </w:rPr>
      </w:pPr>
    </w:p>
    <w:p w14:paraId="1F6C31C4" w14:textId="77777777" w:rsidR="00EA5C45" w:rsidRPr="000E78C4" w:rsidRDefault="00EA5C45" w:rsidP="00EA5C45">
      <w:pPr>
        <w:spacing w:line="240" w:lineRule="auto"/>
        <w:jc w:val="center"/>
        <w:outlineLvl w:val="0"/>
        <w:rPr>
          <w:b/>
        </w:rPr>
      </w:pPr>
    </w:p>
    <w:p w14:paraId="14BDF436" w14:textId="77777777" w:rsidR="00EA5C45" w:rsidRPr="000E78C4" w:rsidRDefault="00EA5C45" w:rsidP="00EA5C45">
      <w:pPr>
        <w:spacing w:line="240" w:lineRule="auto"/>
        <w:jc w:val="center"/>
        <w:outlineLvl w:val="0"/>
        <w:rPr>
          <w:b/>
        </w:rPr>
      </w:pPr>
    </w:p>
    <w:p w14:paraId="564E8472" w14:textId="77777777" w:rsidR="00EA5C45" w:rsidRPr="000E78C4" w:rsidRDefault="00EA5C45" w:rsidP="00EA5C45">
      <w:pPr>
        <w:spacing w:line="240" w:lineRule="auto"/>
        <w:jc w:val="center"/>
        <w:outlineLvl w:val="0"/>
        <w:rPr>
          <w:b/>
        </w:rPr>
      </w:pPr>
    </w:p>
    <w:p w14:paraId="1D3BF889" w14:textId="77777777" w:rsidR="00EA5C45" w:rsidRPr="000E78C4" w:rsidRDefault="00EA5C45" w:rsidP="00EA5C45">
      <w:pPr>
        <w:spacing w:line="240" w:lineRule="auto"/>
        <w:jc w:val="center"/>
        <w:outlineLvl w:val="0"/>
        <w:rPr>
          <w:b/>
        </w:rPr>
      </w:pPr>
    </w:p>
    <w:p w14:paraId="20BA618F" w14:textId="77777777" w:rsidR="00EA5C45" w:rsidRPr="000E78C4" w:rsidRDefault="00EA5C45" w:rsidP="00EA5C45">
      <w:pPr>
        <w:spacing w:line="240" w:lineRule="auto"/>
        <w:jc w:val="center"/>
        <w:outlineLvl w:val="0"/>
        <w:rPr>
          <w:b/>
        </w:rPr>
      </w:pPr>
    </w:p>
    <w:p w14:paraId="293D70DC" w14:textId="77777777" w:rsidR="00EA5C45" w:rsidRPr="000E78C4" w:rsidRDefault="00EA5C45" w:rsidP="00EA5C45">
      <w:pPr>
        <w:spacing w:line="240" w:lineRule="auto"/>
        <w:jc w:val="center"/>
        <w:outlineLvl w:val="0"/>
        <w:rPr>
          <w:b/>
        </w:rPr>
      </w:pPr>
    </w:p>
    <w:p w14:paraId="351F6D75" w14:textId="77777777" w:rsidR="00EA5C45" w:rsidRPr="000E78C4" w:rsidRDefault="00EA5C45" w:rsidP="00EA5C45">
      <w:pPr>
        <w:spacing w:line="240" w:lineRule="auto"/>
        <w:jc w:val="center"/>
        <w:outlineLvl w:val="0"/>
        <w:rPr>
          <w:b/>
        </w:rPr>
      </w:pPr>
    </w:p>
    <w:p w14:paraId="11B6EA90" w14:textId="77777777" w:rsidR="00EA5C45" w:rsidRPr="000E78C4" w:rsidRDefault="00EA5C45" w:rsidP="00EA5C45">
      <w:pPr>
        <w:spacing w:line="240" w:lineRule="auto"/>
        <w:jc w:val="center"/>
        <w:outlineLvl w:val="0"/>
        <w:rPr>
          <w:b/>
        </w:rPr>
      </w:pPr>
    </w:p>
    <w:p w14:paraId="31514D9C" w14:textId="77777777" w:rsidR="00EA5C45" w:rsidRPr="000E78C4" w:rsidRDefault="00EA5C45" w:rsidP="00EA5C45">
      <w:pPr>
        <w:spacing w:line="240" w:lineRule="auto"/>
        <w:jc w:val="center"/>
        <w:outlineLvl w:val="0"/>
        <w:rPr>
          <w:b/>
        </w:rPr>
      </w:pPr>
    </w:p>
    <w:p w14:paraId="171B3576" w14:textId="77777777" w:rsidR="00EA5C45" w:rsidRPr="000E78C4" w:rsidRDefault="00EA5C45" w:rsidP="00EA5C45">
      <w:pPr>
        <w:spacing w:line="240" w:lineRule="auto"/>
        <w:jc w:val="center"/>
        <w:outlineLvl w:val="0"/>
        <w:rPr>
          <w:b/>
        </w:rPr>
      </w:pPr>
    </w:p>
    <w:p w14:paraId="09DEB6E7" w14:textId="77777777" w:rsidR="00EA5C45" w:rsidRPr="000E78C4" w:rsidRDefault="00EA5C45" w:rsidP="00EA5C45">
      <w:pPr>
        <w:spacing w:line="240" w:lineRule="auto"/>
        <w:jc w:val="center"/>
        <w:outlineLvl w:val="0"/>
        <w:rPr>
          <w:b/>
        </w:rPr>
      </w:pPr>
    </w:p>
    <w:p w14:paraId="401B76E3" w14:textId="77777777" w:rsidR="00EA5C45" w:rsidRPr="000E78C4" w:rsidRDefault="00EA5C45" w:rsidP="00EA5C45">
      <w:pPr>
        <w:spacing w:line="240" w:lineRule="auto"/>
        <w:jc w:val="center"/>
        <w:outlineLvl w:val="0"/>
        <w:rPr>
          <w:b/>
        </w:rPr>
      </w:pPr>
    </w:p>
    <w:p w14:paraId="78ACBA6D" w14:textId="77777777" w:rsidR="00EA5C45" w:rsidRPr="000E78C4" w:rsidRDefault="00EA5C45" w:rsidP="00EA5C45">
      <w:pPr>
        <w:spacing w:line="240" w:lineRule="auto"/>
        <w:jc w:val="center"/>
        <w:outlineLvl w:val="0"/>
        <w:rPr>
          <w:b/>
        </w:rPr>
      </w:pPr>
    </w:p>
    <w:p w14:paraId="1578F13E" w14:textId="77777777" w:rsidR="00EA5C45" w:rsidRPr="000E78C4" w:rsidRDefault="00EA5C45" w:rsidP="00EA5C45">
      <w:pPr>
        <w:spacing w:line="240" w:lineRule="auto"/>
        <w:jc w:val="center"/>
        <w:outlineLvl w:val="0"/>
        <w:rPr>
          <w:b/>
        </w:rPr>
      </w:pPr>
    </w:p>
    <w:p w14:paraId="5BCBA4EC" w14:textId="77777777" w:rsidR="00EA5C45" w:rsidRPr="000E78C4" w:rsidRDefault="00EA5C45" w:rsidP="00EA5C45">
      <w:pPr>
        <w:spacing w:line="240" w:lineRule="auto"/>
        <w:jc w:val="center"/>
        <w:outlineLvl w:val="0"/>
        <w:rPr>
          <w:b/>
        </w:rPr>
      </w:pPr>
    </w:p>
    <w:p w14:paraId="2E82E3ED" w14:textId="77777777" w:rsidR="00EA5C45" w:rsidRPr="000E78C4" w:rsidRDefault="00EA5C45" w:rsidP="00EA5C45">
      <w:pPr>
        <w:spacing w:line="240" w:lineRule="auto"/>
        <w:jc w:val="center"/>
        <w:outlineLvl w:val="0"/>
        <w:rPr>
          <w:b/>
        </w:rPr>
      </w:pPr>
    </w:p>
    <w:p w14:paraId="6E6ECE0A" w14:textId="77777777" w:rsidR="00EA5C45" w:rsidRPr="000E78C4" w:rsidRDefault="00EA5C45" w:rsidP="00EA5C45">
      <w:pPr>
        <w:spacing w:line="240" w:lineRule="auto"/>
        <w:jc w:val="center"/>
        <w:outlineLvl w:val="0"/>
        <w:rPr>
          <w:b/>
        </w:rPr>
      </w:pPr>
    </w:p>
    <w:p w14:paraId="2BE358C2" w14:textId="77777777" w:rsidR="00EA5C45" w:rsidRPr="000E78C4" w:rsidRDefault="00BD3D0E" w:rsidP="00EA5C45">
      <w:pPr>
        <w:pStyle w:val="TitleA"/>
        <w:spacing w:line="240" w:lineRule="auto"/>
      </w:pPr>
      <w:r w:rsidRPr="000E78C4">
        <w:t>B. BIPACKSEDEL</w:t>
      </w:r>
    </w:p>
    <w:p w14:paraId="4BD0DF85" w14:textId="77777777" w:rsidR="00EA5C45" w:rsidRPr="000E78C4" w:rsidRDefault="00BD3D0E" w:rsidP="00EA5C45">
      <w:pPr>
        <w:tabs>
          <w:tab w:val="clear" w:pos="567"/>
          <w:tab w:val="left" w:pos="720"/>
        </w:tabs>
        <w:spacing w:line="240" w:lineRule="auto"/>
      </w:pPr>
      <w:r w:rsidRPr="000E78C4">
        <w:br w:type="page"/>
      </w:r>
    </w:p>
    <w:p w14:paraId="271BD160" w14:textId="77777777" w:rsidR="00EA5C45" w:rsidRPr="000E78C4" w:rsidRDefault="00BD3D0E" w:rsidP="00EA5C45">
      <w:pPr>
        <w:spacing w:line="240" w:lineRule="auto"/>
        <w:jc w:val="center"/>
        <w:outlineLvl w:val="0"/>
      </w:pPr>
      <w:r w:rsidRPr="000E78C4">
        <w:rPr>
          <w:b/>
        </w:rPr>
        <w:lastRenderedPageBreak/>
        <w:t>Bipacksedel: Information till patienten</w:t>
      </w:r>
    </w:p>
    <w:p w14:paraId="713C2477" w14:textId="77777777" w:rsidR="00EA5C45" w:rsidRPr="000E78C4" w:rsidRDefault="00EA5C45" w:rsidP="00EA5C45">
      <w:pPr>
        <w:numPr>
          <w:ilvl w:val="12"/>
          <w:numId w:val="0"/>
        </w:numPr>
        <w:shd w:val="clear" w:color="auto" w:fill="FFFFFF"/>
        <w:spacing w:line="240" w:lineRule="auto"/>
        <w:jc w:val="center"/>
      </w:pPr>
    </w:p>
    <w:p w14:paraId="2B4FEC35" w14:textId="77777777" w:rsidR="00EA5C45" w:rsidRPr="000E78C4" w:rsidRDefault="00BD3D0E" w:rsidP="00EA5C45">
      <w:pPr>
        <w:numPr>
          <w:ilvl w:val="12"/>
          <w:numId w:val="0"/>
        </w:numPr>
        <w:shd w:val="clear" w:color="auto" w:fill="FFFFFF"/>
        <w:spacing w:line="240" w:lineRule="auto"/>
        <w:jc w:val="center"/>
        <w:rPr>
          <w:b/>
        </w:rPr>
      </w:pPr>
      <w:r>
        <w:rPr>
          <w:b/>
          <w:spacing w:val="-1"/>
        </w:rPr>
        <w:t>Apremilast</w:t>
      </w:r>
      <w:r w:rsidRPr="00FD75F4">
        <w:rPr>
          <w:b/>
          <w:spacing w:val="-1"/>
        </w:rPr>
        <w:t xml:space="preserve"> Accord</w:t>
      </w:r>
      <w:r w:rsidRPr="000E78C4">
        <w:rPr>
          <w:b/>
        </w:rPr>
        <w:t xml:space="preserve"> 10 mg filmdragerade tabletter</w:t>
      </w:r>
    </w:p>
    <w:p w14:paraId="34257436" w14:textId="77777777" w:rsidR="00EA5C45" w:rsidRPr="000E78C4" w:rsidRDefault="00BD3D0E" w:rsidP="00EA5C45">
      <w:pPr>
        <w:numPr>
          <w:ilvl w:val="12"/>
          <w:numId w:val="0"/>
        </w:numPr>
        <w:shd w:val="clear" w:color="auto" w:fill="FFFFFF"/>
        <w:spacing w:line="240" w:lineRule="auto"/>
        <w:jc w:val="center"/>
        <w:rPr>
          <w:b/>
        </w:rPr>
      </w:pPr>
      <w:r>
        <w:rPr>
          <w:b/>
          <w:spacing w:val="-1"/>
        </w:rPr>
        <w:t>Apremilast</w:t>
      </w:r>
      <w:r w:rsidRPr="00FD75F4">
        <w:rPr>
          <w:b/>
          <w:spacing w:val="-1"/>
        </w:rPr>
        <w:t xml:space="preserve"> Accord</w:t>
      </w:r>
      <w:r w:rsidRPr="000E78C4">
        <w:rPr>
          <w:b/>
        </w:rPr>
        <w:t xml:space="preserve"> 20 mg filmdragerade tabletter</w:t>
      </w:r>
    </w:p>
    <w:p w14:paraId="1BE815FC" w14:textId="77777777" w:rsidR="00EA5C45" w:rsidRPr="000E78C4" w:rsidRDefault="00BD3D0E" w:rsidP="00EA5C45">
      <w:pPr>
        <w:numPr>
          <w:ilvl w:val="12"/>
          <w:numId w:val="0"/>
        </w:numPr>
        <w:shd w:val="clear" w:color="auto" w:fill="FFFFFF"/>
        <w:spacing w:line="240" w:lineRule="auto"/>
        <w:jc w:val="center"/>
        <w:rPr>
          <w:b/>
          <w:iCs/>
        </w:rPr>
      </w:pPr>
      <w:r>
        <w:rPr>
          <w:b/>
          <w:spacing w:val="-1"/>
        </w:rPr>
        <w:t>Apremilast</w:t>
      </w:r>
      <w:r w:rsidRPr="00FD75F4">
        <w:rPr>
          <w:b/>
          <w:spacing w:val="-1"/>
        </w:rPr>
        <w:t xml:space="preserve"> Accord</w:t>
      </w:r>
      <w:r w:rsidRPr="000E78C4">
        <w:rPr>
          <w:b/>
        </w:rPr>
        <w:t xml:space="preserve"> 30 mg filmdragerade tabletter</w:t>
      </w:r>
    </w:p>
    <w:p w14:paraId="31A01A46" w14:textId="77777777" w:rsidR="00EA5C45" w:rsidRPr="000E78C4" w:rsidRDefault="00BD3D0E" w:rsidP="00EA5C45">
      <w:pPr>
        <w:spacing w:line="240" w:lineRule="auto"/>
        <w:jc w:val="center"/>
        <w:rPr>
          <w:shd w:val="pct15" w:color="auto" w:fill="FFFFFF"/>
        </w:rPr>
      </w:pPr>
      <w:r w:rsidRPr="000E78C4">
        <w:t>apremilast</w:t>
      </w:r>
    </w:p>
    <w:p w14:paraId="661CABF8" w14:textId="77777777" w:rsidR="00EA5C45" w:rsidRPr="000E78C4" w:rsidRDefault="00EA5C45" w:rsidP="00EA5C45">
      <w:pPr>
        <w:spacing w:line="240" w:lineRule="auto"/>
      </w:pPr>
    </w:p>
    <w:p w14:paraId="74FE404D" w14:textId="77777777" w:rsidR="00EA5C45" w:rsidRPr="000E78C4" w:rsidRDefault="00EA5C45" w:rsidP="00EA5C45">
      <w:pPr>
        <w:suppressAutoHyphens/>
        <w:spacing w:line="240" w:lineRule="auto"/>
      </w:pPr>
    </w:p>
    <w:p w14:paraId="58F5C9CD" w14:textId="77777777" w:rsidR="00EA5C45" w:rsidRPr="000E78C4" w:rsidRDefault="00BD3D0E" w:rsidP="00EA5C45">
      <w:pPr>
        <w:suppressAutoHyphens/>
        <w:spacing w:line="240" w:lineRule="auto"/>
        <w:rPr>
          <w:b/>
          <w:szCs w:val="22"/>
        </w:rPr>
      </w:pPr>
      <w:r w:rsidRPr="000E78C4">
        <w:rPr>
          <w:b/>
        </w:rPr>
        <w:t>Läs noga igenom denna bipacksedel innan du börjar ta detta läkemedel. Den innehåller information som är viktig för dig.</w:t>
      </w:r>
    </w:p>
    <w:p w14:paraId="684B92D0" w14:textId="77777777" w:rsidR="00EA5C45" w:rsidRPr="000E78C4" w:rsidRDefault="00BD3D0E" w:rsidP="00EA5C45">
      <w:pPr>
        <w:pStyle w:val="msonormalcxspmiddle"/>
        <w:numPr>
          <w:ilvl w:val="0"/>
          <w:numId w:val="49"/>
        </w:numPr>
        <w:tabs>
          <w:tab w:val="left" w:pos="567"/>
        </w:tabs>
        <w:spacing w:before="0" w:beforeAutospacing="0" w:after="0"/>
        <w:ind w:left="567" w:hanging="567"/>
        <w:contextualSpacing/>
        <w:rPr>
          <w:color w:val="auto"/>
          <w:sz w:val="22"/>
        </w:rPr>
      </w:pPr>
      <w:r w:rsidRPr="000E78C4">
        <w:rPr>
          <w:color w:val="auto"/>
          <w:sz w:val="22"/>
        </w:rPr>
        <w:t>Spara denna information, du kan behöva läsa den igen.</w:t>
      </w:r>
    </w:p>
    <w:p w14:paraId="364C317F" w14:textId="77777777" w:rsidR="00EA5C45" w:rsidRPr="000E78C4" w:rsidRDefault="00BD3D0E" w:rsidP="00EA5C45">
      <w:pPr>
        <w:pStyle w:val="msonormalcxspmiddle"/>
        <w:numPr>
          <w:ilvl w:val="0"/>
          <w:numId w:val="49"/>
        </w:numPr>
        <w:tabs>
          <w:tab w:val="left" w:pos="567"/>
        </w:tabs>
        <w:spacing w:before="0" w:beforeAutospacing="0" w:after="0"/>
        <w:ind w:left="567" w:hanging="567"/>
        <w:contextualSpacing/>
        <w:rPr>
          <w:color w:val="auto"/>
          <w:sz w:val="22"/>
        </w:rPr>
      </w:pPr>
      <w:r w:rsidRPr="000E78C4">
        <w:rPr>
          <w:color w:val="auto"/>
          <w:sz w:val="22"/>
        </w:rPr>
        <w:t>Om du har ytterligare frågor vänd dig till läkare</w:t>
      </w:r>
      <w:r w:rsidR="003267BD">
        <w:rPr>
          <w:color w:val="auto"/>
          <w:sz w:val="22"/>
        </w:rPr>
        <w:t xml:space="preserve"> eller</w:t>
      </w:r>
      <w:r w:rsidRPr="000E78C4">
        <w:rPr>
          <w:color w:val="auto"/>
          <w:sz w:val="22"/>
        </w:rPr>
        <w:t xml:space="preserve"> apotekspersonal</w:t>
      </w:r>
      <w:r w:rsidR="003267BD">
        <w:rPr>
          <w:color w:val="auto"/>
          <w:sz w:val="22"/>
        </w:rPr>
        <w:t>.</w:t>
      </w:r>
    </w:p>
    <w:p w14:paraId="24139940" w14:textId="77777777" w:rsidR="00EA5C45" w:rsidRPr="000E78C4" w:rsidRDefault="00BD3D0E" w:rsidP="00EA5C45">
      <w:pPr>
        <w:pStyle w:val="msonormalcxspmiddle"/>
        <w:numPr>
          <w:ilvl w:val="0"/>
          <w:numId w:val="49"/>
        </w:numPr>
        <w:tabs>
          <w:tab w:val="left" w:pos="567"/>
        </w:tabs>
        <w:spacing w:before="0" w:beforeAutospacing="0" w:after="0"/>
        <w:ind w:left="567" w:hanging="567"/>
        <w:contextualSpacing/>
        <w:rPr>
          <w:color w:val="auto"/>
          <w:sz w:val="22"/>
        </w:rPr>
      </w:pPr>
      <w:r w:rsidRPr="000E78C4">
        <w:rPr>
          <w:color w:val="auto"/>
          <w:sz w:val="22"/>
        </w:rPr>
        <w:t>Detta läkemedel har ordinerats enbart åt dig. Ge det inte till andra. Det kan skada dem, även om de uppvisar sjukdomstecken som liknar dina.</w:t>
      </w:r>
    </w:p>
    <w:p w14:paraId="1EEAE400" w14:textId="77777777" w:rsidR="00EA5C45" w:rsidRPr="000E78C4" w:rsidRDefault="00BD3D0E" w:rsidP="00EA5C45">
      <w:pPr>
        <w:numPr>
          <w:ilvl w:val="0"/>
          <w:numId w:val="49"/>
        </w:numPr>
        <w:spacing w:line="240" w:lineRule="auto"/>
        <w:ind w:left="567" w:hanging="567"/>
      </w:pPr>
      <w:r w:rsidRPr="000E78C4">
        <w:t>Om du får biverkningar, tala med läkare</w:t>
      </w:r>
      <w:r w:rsidR="003267BD">
        <w:t xml:space="preserve"> eller</w:t>
      </w:r>
      <w:r w:rsidRPr="000E78C4">
        <w:t xml:space="preserve"> apotekspersonal</w:t>
      </w:r>
      <w:r w:rsidR="003267BD">
        <w:t>.</w:t>
      </w:r>
      <w:r w:rsidRPr="000E78C4">
        <w:t xml:space="preserve"> Detta gäller även eventuella biverkningar som inte nämns i denna information. Se avsnitt 4.</w:t>
      </w:r>
    </w:p>
    <w:p w14:paraId="34398CDF" w14:textId="77777777" w:rsidR="00EA5C45" w:rsidRPr="000E78C4" w:rsidRDefault="00EA5C45" w:rsidP="00EA5C45">
      <w:pPr>
        <w:spacing w:line="240" w:lineRule="auto"/>
        <w:ind w:right="-2"/>
      </w:pPr>
    </w:p>
    <w:p w14:paraId="1EDE1BAF" w14:textId="77777777" w:rsidR="00EA5C45" w:rsidRPr="000E78C4" w:rsidRDefault="00BD3D0E" w:rsidP="00EA5C45">
      <w:pPr>
        <w:widowControl w:val="0"/>
        <w:numPr>
          <w:ilvl w:val="12"/>
          <w:numId w:val="0"/>
        </w:numPr>
        <w:spacing w:line="240" w:lineRule="auto"/>
        <w:outlineLvl w:val="0"/>
        <w:rPr>
          <w:b/>
        </w:rPr>
      </w:pPr>
      <w:r w:rsidRPr="000E78C4">
        <w:rPr>
          <w:b/>
        </w:rPr>
        <w:t>I denna bipacksedel finns information om följande:</w:t>
      </w:r>
    </w:p>
    <w:p w14:paraId="49D8C5CA" w14:textId="77777777" w:rsidR="00EA5C45" w:rsidRPr="000E78C4" w:rsidRDefault="00EA5C45" w:rsidP="00EA5C45">
      <w:pPr>
        <w:widowControl w:val="0"/>
        <w:numPr>
          <w:ilvl w:val="12"/>
          <w:numId w:val="0"/>
        </w:numPr>
        <w:spacing w:line="240" w:lineRule="auto"/>
        <w:outlineLvl w:val="0"/>
        <w:rPr>
          <w:szCs w:val="22"/>
        </w:rPr>
      </w:pPr>
    </w:p>
    <w:p w14:paraId="1C28BF96" w14:textId="77777777" w:rsidR="00EA5C45" w:rsidRPr="000E78C4" w:rsidRDefault="00BD3D0E" w:rsidP="00EA5C45">
      <w:pPr>
        <w:widowControl w:val="0"/>
        <w:numPr>
          <w:ilvl w:val="12"/>
          <w:numId w:val="0"/>
        </w:numPr>
        <w:spacing w:line="240" w:lineRule="auto"/>
        <w:ind w:left="567" w:hanging="567"/>
        <w:rPr>
          <w:szCs w:val="22"/>
        </w:rPr>
      </w:pPr>
      <w:r w:rsidRPr="000E78C4">
        <w:t>1.</w:t>
      </w:r>
      <w:r w:rsidRPr="000E78C4">
        <w:tab/>
        <w:t xml:space="preserve">Vad </w:t>
      </w:r>
      <w:r w:rsidR="00F72818" w:rsidRPr="00A64311">
        <w:rPr>
          <w:spacing w:val="-1"/>
        </w:rPr>
        <w:t>Apremilast</w:t>
      </w:r>
      <w:r w:rsidR="00F72818" w:rsidRPr="00FD75F4">
        <w:rPr>
          <w:spacing w:val="-1"/>
        </w:rPr>
        <w:t xml:space="preserve"> Accord</w:t>
      </w:r>
      <w:r w:rsidRPr="000E78C4">
        <w:t xml:space="preserve"> är och vad det används för</w:t>
      </w:r>
    </w:p>
    <w:p w14:paraId="624A91DE" w14:textId="77777777" w:rsidR="00EA5C45" w:rsidRPr="000E78C4" w:rsidRDefault="00BD3D0E" w:rsidP="00EA5C45">
      <w:pPr>
        <w:numPr>
          <w:ilvl w:val="12"/>
          <w:numId w:val="0"/>
        </w:numPr>
        <w:spacing w:line="240" w:lineRule="auto"/>
        <w:ind w:left="567" w:hanging="567"/>
        <w:rPr>
          <w:szCs w:val="22"/>
        </w:rPr>
      </w:pPr>
      <w:r w:rsidRPr="000E78C4">
        <w:t>2.</w:t>
      </w:r>
      <w:r w:rsidRPr="000E78C4">
        <w:tab/>
        <w:t xml:space="preserve">Vad du behöver veta innan du tar </w:t>
      </w:r>
      <w:r w:rsidR="00F72818" w:rsidRPr="00A64311">
        <w:rPr>
          <w:spacing w:val="-1"/>
        </w:rPr>
        <w:t>Apremilast</w:t>
      </w:r>
      <w:r w:rsidR="00F72818" w:rsidRPr="00FD75F4">
        <w:rPr>
          <w:spacing w:val="-1"/>
        </w:rPr>
        <w:t xml:space="preserve"> Accord</w:t>
      </w:r>
    </w:p>
    <w:p w14:paraId="61CACA36" w14:textId="77777777" w:rsidR="00EA5C45" w:rsidRPr="000E78C4" w:rsidRDefault="00BD3D0E" w:rsidP="00EA5C45">
      <w:pPr>
        <w:numPr>
          <w:ilvl w:val="12"/>
          <w:numId w:val="0"/>
        </w:numPr>
        <w:spacing w:line="240" w:lineRule="auto"/>
        <w:ind w:left="567" w:hanging="567"/>
        <w:rPr>
          <w:szCs w:val="22"/>
        </w:rPr>
      </w:pPr>
      <w:r w:rsidRPr="000E78C4">
        <w:t>3.</w:t>
      </w:r>
      <w:r w:rsidRPr="000E78C4">
        <w:tab/>
        <w:t xml:space="preserve">Hur du tar </w:t>
      </w:r>
      <w:r w:rsidR="00F72818" w:rsidRPr="00A64311">
        <w:rPr>
          <w:spacing w:val="-1"/>
        </w:rPr>
        <w:t>Apremilast</w:t>
      </w:r>
      <w:r w:rsidR="00F72818" w:rsidRPr="00FD75F4">
        <w:rPr>
          <w:spacing w:val="-1"/>
        </w:rPr>
        <w:t xml:space="preserve"> Accord</w:t>
      </w:r>
    </w:p>
    <w:p w14:paraId="3BBC6E48" w14:textId="77777777" w:rsidR="00EA5C45" w:rsidRPr="000E78C4" w:rsidRDefault="00BD3D0E" w:rsidP="00EA5C45">
      <w:pPr>
        <w:numPr>
          <w:ilvl w:val="12"/>
          <w:numId w:val="0"/>
        </w:numPr>
        <w:spacing w:line="240" w:lineRule="auto"/>
        <w:ind w:left="567" w:hanging="567"/>
        <w:rPr>
          <w:szCs w:val="22"/>
        </w:rPr>
      </w:pPr>
      <w:r w:rsidRPr="000E78C4">
        <w:t>4.</w:t>
      </w:r>
      <w:r w:rsidRPr="000E78C4">
        <w:tab/>
        <w:t>Eventuella biverkningar</w:t>
      </w:r>
    </w:p>
    <w:p w14:paraId="46DF92E1" w14:textId="77777777" w:rsidR="00EA5C45" w:rsidRPr="000E78C4" w:rsidRDefault="00BD3D0E" w:rsidP="00EA5C45">
      <w:pPr>
        <w:spacing w:line="240" w:lineRule="auto"/>
        <w:ind w:left="567" w:hanging="567"/>
        <w:rPr>
          <w:szCs w:val="22"/>
        </w:rPr>
      </w:pPr>
      <w:r w:rsidRPr="000E78C4">
        <w:t>5.</w:t>
      </w:r>
      <w:r w:rsidRPr="000E78C4">
        <w:tab/>
        <w:t xml:space="preserve">Hur </w:t>
      </w:r>
      <w:r w:rsidR="00F72818" w:rsidRPr="00A64311">
        <w:rPr>
          <w:spacing w:val="-1"/>
        </w:rPr>
        <w:t>Apremilast</w:t>
      </w:r>
      <w:r w:rsidR="00F72818" w:rsidRPr="00FD75F4">
        <w:rPr>
          <w:spacing w:val="-1"/>
        </w:rPr>
        <w:t xml:space="preserve"> Accord</w:t>
      </w:r>
      <w:r w:rsidRPr="000E78C4">
        <w:t xml:space="preserve"> ska förvaras</w:t>
      </w:r>
    </w:p>
    <w:p w14:paraId="0A128999" w14:textId="77777777" w:rsidR="00EA5C45" w:rsidRPr="000E78C4" w:rsidRDefault="00BD3D0E" w:rsidP="00EA5C45">
      <w:pPr>
        <w:spacing w:line="240" w:lineRule="auto"/>
        <w:ind w:left="567" w:hanging="567"/>
        <w:rPr>
          <w:szCs w:val="22"/>
        </w:rPr>
      </w:pPr>
      <w:r w:rsidRPr="000E78C4">
        <w:t>6.</w:t>
      </w:r>
      <w:r w:rsidRPr="000E78C4">
        <w:tab/>
        <w:t>Förpackningens innehåll och övriga upplysningar</w:t>
      </w:r>
    </w:p>
    <w:p w14:paraId="04356D7B" w14:textId="77777777" w:rsidR="00EA5C45" w:rsidRPr="000E78C4" w:rsidRDefault="00EA5C45" w:rsidP="00EA5C45">
      <w:pPr>
        <w:numPr>
          <w:ilvl w:val="12"/>
          <w:numId w:val="0"/>
        </w:numPr>
        <w:spacing w:line="240" w:lineRule="auto"/>
        <w:rPr>
          <w:szCs w:val="22"/>
        </w:rPr>
      </w:pPr>
    </w:p>
    <w:p w14:paraId="10B5B252" w14:textId="77777777" w:rsidR="00EA5C45" w:rsidRPr="000E78C4" w:rsidRDefault="00EA5C45" w:rsidP="00EA5C45">
      <w:pPr>
        <w:numPr>
          <w:ilvl w:val="12"/>
          <w:numId w:val="0"/>
        </w:numPr>
        <w:spacing w:line="240" w:lineRule="auto"/>
        <w:rPr>
          <w:szCs w:val="22"/>
        </w:rPr>
      </w:pPr>
    </w:p>
    <w:p w14:paraId="2586B4D4" w14:textId="77777777" w:rsidR="00EA5C45" w:rsidRPr="000E78C4" w:rsidRDefault="00BD3D0E" w:rsidP="00EA5C45">
      <w:pPr>
        <w:widowControl w:val="0"/>
        <w:shd w:val="clear" w:color="auto" w:fill="FFFFFF"/>
        <w:spacing w:line="240" w:lineRule="auto"/>
        <w:ind w:left="567" w:hanging="567"/>
        <w:rPr>
          <w:b/>
        </w:rPr>
      </w:pPr>
      <w:r w:rsidRPr="000E78C4">
        <w:rPr>
          <w:b/>
        </w:rPr>
        <w:t>1.</w:t>
      </w:r>
      <w:r w:rsidRPr="000E78C4">
        <w:tab/>
      </w:r>
      <w:r w:rsidRPr="000E78C4">
        <w:rPr>
          <w:b/>
        </w:rPr>
        <w:t xml:space="preserve">Vad </w:t>
      </w:r>
      <w:r w:rsidR="00F72818" w:rsidRPr="007F16A0">
        <w:rPr>
          <w:b/>
          <w:bCs/>
          <w:spacing w:val="-1"/>
        </w:rPr>
        <w:t>Apremilast Accord</w:t>
      </w:r>
      <w:r w:rsidRPr="000E78C4">
        <w:rPr>
          <w:b/>
        </w:rPr>
        <w:t xml:space="preserve"> är och vad det används för</w:t>
      </w:r>
    </w:p>
    <w:p w14:paraId="3BD3F5F8" w14:textId="77777777" w:rsidR="00EA5C45" w:rsidRPr="000E78C4" w:rsidRDefault="00EA5C45" w:rsidP="00EA5C45">
      <w:pPr>
        <w:widowControl w:val="0"/>
        <w:spacing w:line="240" w:lineRule="auto"/>
      </w:pPr>
    </w:p>
    <w:p w14:paraId="4D8FF379" w14:textId="77777777" w:rsidR="00EA5C45" w:rsidRDefault="00BD3D0E" w:rsidP="00EA5C45">
      <w:pPr>
        <w:widowControl w:val="0"/>
        <w:spacing w:line="240" w:lineRule="auto"/>
        <w:rPr>
          <w:b/>
        </w:rPr>
      </w:pPr>
      <w:r w:rsidRPr="000E78C4">
        <w:rPr>
          <w:b/>
        </w:rPr>
        <w:t xml:space="preserve">Vad </w:t>
      </w:r>
      <w:r w:rsidR="004B2D0E" w:rsidRPr="007F16A0">
        <w:rPr>
          <w:b/>
          <w:bCs/>
          <w:spacing w:val="-1"/>
        </w:rPr>
        <w:t>Apremilast Accord</w:t>
      </w:r>
      <w:r w:rsidRPr="000E78C4">
        <w:rPr>
          <w:b/>
        </w:rPr>
        <w:t xml:space="preserve"> är</w:t>
      </w:r>
    </w:p>
    <w:p w14:paraId="267C54A2" w14:textId="77777777" w:rsidR="00EA5C45" w:rsidRPr="000E78C4" w:rsidRDefault="00EA5C45" w:rsidP="00EA5C45">
      <w:pPr>
        <w:widowControl w:val="0"/>
        <w:spacing w:line="240" w:lineRule="auto"/>
        <w:rPr>
          <w:b/>
        </w:rPr>
      </w:pPr>
    </w:p>
    <w:p w14:paraId="0AC77F01" w14:textId="77777777" w:rsidR="00EA5C45" w:rsidRPr="000E78C4" w:rsidRDefault="00BD3D0E" w:rsidP="00EA5C45">
      <w:pPr>
        <w:spacing w:line="240" w:lineRule="auto"/>
        <w:ind w:right="-2"/>
      </w:pPr>
      <w:r w:rsidRPr="00A64311">
        <w:rPr>
          <w:spacing w:val="-1"/>
        </w:rPr>
        <w:t>Apremilast</w:t>
      </w:r>
      <w:r w:rsidRPr="00FD75F4">
        <w:rPr>
          <w:spacing w:val="-1"/>
        </w:rPr>
        <w:t xml:space="preserve"> Accord</w:t>
      </w:r>
      <w:r w:rsidRPr="000E78C4">
        <w:t xml:space="preserve"> innehåller den aktiva substansen ”apremilast”. Det tillhör en grupp läkemedel som kallas fosfodiesteras 4</w:t>
      </w:r>
      <w:r w:rsidRPr="000E78C4">
        <w:noBreakHyphen/>
        <w:t>hämmare, som hjälper till att minska inflammation.</w:t>
      </w:r>
    </w:p>
    <w:p w14:paraId="22600D07" w14:textId="77777777" w:rsidR="00EA5C45" w:rsidRPr="000E78C4" w:rsidRDefault="00EA5C45" w:rsidP="00EA5C45">
      <w:pPr>
        <w:spacing w:line="240" w:lineRule="auto"/>
        <w:ind w:right="-2"/>
      </w:pPr>
    </w:p>
    <w:p w14:paraId="59E079D7" w14:textId="77777777" w:rsidR="00EA5C45" w:rsidRPr="000E78C4" w:rsidRDefault="00BD3D0E" w:rsidP="00EA5C45">
      <w:pPr>
        <w:widowControl w:val="0"/>
        <w:spacing w:line="240" w:lineRule="auto"/>
        <w:ind w:right="-2"/>
        <w:rPr>
          <w:b/>
        </w:rPr>
      </w:pPr>
      <w:r w:rsidRPr="000E78C4">
        <w:rPr>
          <w:b/>
        </w:rPr>
        <w:t xml:space="preserve">Vad </w:t>
      </w:r>
      <w:r w:rsidR="004B2D0E" w:rsidRPr="007F16A0">
        <w:rPr>
          <w:b/>
          <w:bCs/>
          <w:spacing w:val="-1"/>
        </w:rPr>
        <w:t>Apremilast Accord</w:t>
      </w:r>
      <w:r w:rsidRPr="000E78C4">
        <w:rPr>
          <w:b/>
        </w:rPr>
        <w:t xml:space="preserve"> används för</w:t>
      </w:r>
    </w:p>
    <w:p w14:paraId="13AF2512" w14:textId="77777777" w:rsidR="00EA5C45" w:rsidRDefault="00EA5C45" w:rsidP="00EA5C45">
      <w:pPr>
        <w:widowControl w:val="0"/>
        <w:spacing w:line="240" w:lineRule="auto"/>
      </w:pPr>
    </w:p>
    <w:p w14:paraId="412DCF99" w14:textId="77777777" w:rsidR="00EA5C45" w:rsidRPr="000E78C4" w:rsidRDefault="00BD3D0E" w:rsidP="00EA5C45">
      <w:pPr>
        <w:widowControl w:val="0"/>
        <w:spacing w:line="240" w:lineRule="auto"/>
      </w:pPr>
      <w:r w:rsidRPr="00A64311">
        <w:rPr>
          <w:spacing w:val="-1"/>
        </w:rPr>
        <w:t>Apremilast</w:t>
      </w:r>
      <w:r w:rsidRPr="00FD75F4">
        <w:rPr>
          <w:spacing w:val="-1"/>
        </w:rPr>
        <w:t xml:space="preserve"> Accord</w:t>
      </w:r>
      <w:r w:rsidRPr="000E78C4">
        <w:t xml:space="preserve"> används för att behandla vuxna med följande sjukdomar:</w:t>
      </w:r>
    </w:p>
    <w:p w14:paraId="1581F2EE" w14:textId="77777777" w:rsidR="00EA5C45" w:rsidRPr="000E78C4" w:rsidRDefault="00BD3D0E" w:rsidP="00EA5C45">
      <w:pPr>
        <w:numPr>
          <w:ilvl w:val="0"/>
          <w:numId w:val="50"/>
        </w:numPr>
        <w:spacing w:line="240" w:lineRule="auto"/>
        <w:ind w:left="567" w:hanging="567"/>
      </w:pPr>
      <w:r>
        <w:rPr>
          <w:b/>
        </w:rPr>
        <w:t xml:space="preserve">aktiv </w:t>
      </w:r>
      <w:r w:rsidRPr="000E78C4">
        <w:rPr>
          <w:b/>
        </w:rPr>
        <w:t>psoriasisartrit</w:t>
      </w:r>
      <w:r w:rsidRPr="000E78C4">
        <w:t xml:space="preserve"> – om du inte kan använda en annan typ av läkemedel som kallas ”</w:t>
      </w:r>
      <w:r>
        <w:t>s</w:t>
      </w:r>
      <w:r w:rsidRPr="000E78C4">
        <w:t xml:space="preserve">jukdomsmodifierande </w:t>
      </w:r>
      <w:r>
        <w:t>a</w:t>
      </w:r>
      <w:r w:rsidRPr="000E78C4">
        <w:t xml:space="preserve">ntireumatiska </w:t>
      </w:r>
      <w:r>
        <w:t>l</w:t>
      </w:r>
      <w:r w:rsidRPr="000E78C4">
        <w:t>äkemedel” (DMARDs) eller om du har provat något av dessa läkemedel och det inte fungerade.</w:t>
      </w:r>
    </w:p>
    <w:p w14:paraId="35515FD7" w14:textId="77777777" w:rsidR="00EA5C45" w:rsidRPr="000E78C4" w:rsidRDefault="00BD3D0E" w:rsidP="00EA5C45">
      <w:pPr>
        <w:numPr>
          <w:ilvl w:val="0"/>
          <w:numId w:val="50"/>
        </w:numPr>
        <w:spacing w:line="240" w:lineRule="auto"/>
        <w:ind w:left="567" w:hanging="567"/>
      </w:pPr>
      <w:r w:rsidRPr="000E78C4">
        <w:rPr>
          <w:b/>
        </w:rPr>
        <w:t xml:space="preserve">måttlig till svår </w:t>
      </w:r>
      <w:r>
        <w:rPr>
          <w:b/>
        </w:rPr>
        <w:t xml:space="preserve">kronisk </w:t>
      </w:r>
      <w:r w:rsidRPr="000E78C4">
        <w:rPr>
          <w:b/>
        </w:rPr>
        <w:t>plackpsoriasis</w:t>
      </w:r>
      <w:r w:rsidRPr="000E78C4">
        <w:t xml:space="preserve"> – om du inte kan använda någon av följande behandlingar eller om du har provat någon av dessa behandlingar och den inte fungerade:</w:t>
      </w:r>
    </w:p>
    <w:p w14:paraId="0DD68A9C" w14:textId="77777777" w:rsidR="00EA5C45" w:rsidRPr="000E78C4" w:rsidRDefault="00BD3D0E" w:rsidP="00EA5C45">
      <w:pPr>
        <w:numPr>
          <w:ilvl w:val="1"/>
          <w:numId w:val="51"/>
        </w:numPr>
        <w:tabs>
          <w:tab w:val="clear" w:pos="567"/>
          <w:tab w:val="left" w:pos="1134"/>
        </w:tabs>
        <w:spacing w:line="240" w:lineRule="auto"/>
        <w:ind w:left="1134" w:hanging="567"/>
      </w:pPr>
      <w:r w:rsidRPr="000E78C4">
        <w:t>fototerapi – en behandling där vissa hudområden utsätts för ultraviolett ljus</w:t>
      </w:r>
    </w:p>
    <w:p w14:paraId="7A902B6E" w14:textId="77777777" w:rsidR="00EA5C45" w:rsidRPr="000E78C4" w:rsidRDefault="00BD3D0E" w:rsidP="00EA5C45">
      <w:pPr>
        <w:numPr>
          <w:ilvl w:val="1"/>
          <w:numId w:val="51"/>
        </w:numPr>
        <w:tabs>
          <w:tab w:val="clear" w:pos="567"/>
          <w:tab w:val="left" w:pos="1134"/>
        </w:tabs>
        <w:spacing w:line="240" w:lineRule="auto"/>
        <w:ind w:left="1134" w:hanging="567"/>
      </w:pPr>
      <w:r w:rsidRPr="000E78C4">
        <w:t>systemisk behandling – en behandling som påverkar hela kroppen snarare än bara ett lokalt område, såsom ”ciklosporin”</w:t>
      </w:r>
      <w:r>
        <w:t>,</w:t>
      </w:r>
      <w:r w:rsidRPr="000E78C4">
        <w:t xml:space="preserve"> ”metotrexat”</w:t>
      </w:r>
      <w:r>
        <w:t xml:space="preserve"> eller ”psoralen”</w:t>
      </w:r>
      <w:r w:rsidRPr="000E78C4">
        <w:t>.</w:t>
      </w:r>
    </w:p>
    <w:p w14:paraId="07DF13F9" w14:textId="77777777" w:rsidR="00EA5C45" w:rsidRPr="0030291E" w:rsidRDefault="00BD3D0E" w:rsidP="00EA5C45">
      <w:pPr>
        <w:numPr>
          <w:ilvl w:val="0"/>
          <w:numId w:val="50"/>
        </w:numPr>
        <w:spacing w:line="240" w:lineRule="auto"/>
        <w:ind w:left="567" w:hanging="567"/>
        <w:rPr>
          <w:noProof/>
          <w:szCs w:val="22"/>
        </w:rPr>
      </w:pPr>
      <w:r w:rsidRPr="0030291E">
        <w:rPr>
          <w:b/>
          <w:bCs/>
          <w:szCs w:val="22"/>
        </w:rPr>
        <w:t xml:space="preserve">Behçets </w:t>
      </w:r>
      <w:r w:rsidRPr="00413820">
        <w:rPr>
          <w:b/>
        </w:rPr>
        <w:t>sjukdom</w:t>
      </w:r>
      <w:r w:rsidRPr="0030291E">
        <w:rPr>
          <w:b/>
          <w:bCs/>
          <w:szCs w:val="22"/>
        </w:rPr>
        <w:t xml:space="preserve"> </w:t>
      </w:r>
      <w:r w:rsidRPr="0030291E">
        <w:rPr>
          <w:szCs w:val="22"/>
        </w:rPr>
        <w:t>– för att behandla munsår som är ett vanligt problem för människor med denna sjukdom.</w:t>
      </w:r>
    </w:p>
    <w:p w14:paraId="140DF86C" w14:textId="77777777" w:rsidR="00EA5C45" w:rsidRPr="000E78C4" w:rsidRDefault="00EA5C45" w:rsidP="00EA5C45">
      <w:pPr>
        <w:spacing w:line="240" w:lineRule="auto"/>
        <w:ind w:right="-2"/>
      </w:pPr>
    </w:p>
    <w:p w14:paraId="35C1AFEE" w14:textId="13BDC439" w:rsidR="00190D22" w:rsidRPr="007E5954" w:rsidRDefault="00190D22" w:rsidP="00190D22">
      <w:pPr>
        <w:keepNext/>
        <w:ind w:right="-2"/>
      </w:pPr>
      <w:r w:rsidRPr="00190D22">
        <w:t xml:space="preserve">Apremilast Accord </w:t>
      </w:r>
      <w:r>
        <w:t xml:space="preserve">används för att behandla barn och ungdomar från 6 år som väger minst 20 kg med följande </w:t>
      </w:r>
      <w:r w:rsidR="00D21527">
        <w:t>sjukdoms</w:t>
      </w:r>
      <w:r>
        <w:t>tillstånd:</w:t>
      </w:r>
    </w:p>
    <w:p w14:paraId="6287028B" w14:textId="41A0C6EE" w:rsidR="00190D22" w:rsidRPr="000A78B7" w:rsidRDefault="00190D22" w:rsidP="00190D22">
      <w:pPr>
        <w:numPr>
          <w:ilvl w:val="0"/>
          <w:numId w:val="62"/>
        </w:numPr>
        <w:tabs>
          <w:tab w:val="clear" w:pos="567"/>
        </w:tabs>
        <w:spacing w:line="240" w:lineRule="auto"/>
        <w:ind w:left="567" w:right="-2" w:hanging="567"/>
      </w:pPr>
      <w:r>
        <w:rPr>
          <w:b/>
        </w:rPr>
        <w:t xml:space="preserve">Måttlig till svår plackpsoriasis – </w:t>
      </w:r>
      <w:r>
        <w:t xml:space="preserve">om läkaren bedömer att det är lämpligt för dig att få en systemisk behandling som </w:t>
      </w:r>
      <w:r w:rsidRPr="00190D22">
        <w:t>Apremilast Accord</w:t>
      </w:r>
      <w:r>
        <w:t>.</w:t>
      </w:r>
    </w:p>
    <w:p w14:paraId="70797A77" w14:textId="77777777" w:rsidR="00190D22" w:rsidRDefault="00190D22" w:rsidP="00190D22">
      <w:pPr>
        <w:tabs>
          <w:tab w:val="clear" w:pos="567"/>
        </w:tabs>
        <w:ind w:left="567" w:right="-2"/>
        <w:rPr>
          <w:b/>
          <w:bCs/>
        </w:rPr>
      </w:pPr>
    </w:p>
    <w:p w14:paraId="77000D37" w14:textId="77777777" w:rsidR="00EA5C45" w:rsidRPr="000E78C4" w:rsidRDefault="00BD3D0E" w:rsidP="00EA5C45">
      <w:pPr>
        <w:keepNext/>
        <w:spacing w:line="240" w:lineRule="auto"/>
        <w:ind w:right="-2"/>
        <w:rPr>
          <w:b/>
        </w:rPr>
      </w:pPr>
      <w:r w:rsidRPr="000E78C4">
        <w:rPr>
          <w:b/>
        </w:rPr>
        <w:t>Vad psoriasisartrit är</w:t>
      </w:r>
    </w:p>
    <w:p w14:paraId="5807E9D8" w14:textId="77777777" w:rsidR="00EA5C45" w:rsidRDefault="00EA5C45" w:rsidP="00EA5C45">
      <w:pPr>
        <w:spacing w:line="240" w:lineRule="auto"/>
        <w:ind w:right="-2"/>
      </w:pPr>
    </w:p>
    <w:p w14:paraId="42A2EED7" w14:textId="77777777" w:rsidR="00EA5C45" w:rsidRPr="000E78C4" w:rsidRDefault="00BD3D0E" w:rsidP="00EA5C45">
      <w:pPr>
        <w:spacing w:line="240" w:lineRule="auto"/>
        <w:ind w:right="-2"/>
        <w:rPr>
          <w:szCs w:val="22"/>
        </w:rPr>
      </w:pPr>
      <w:r w:rsidRPr="000E78C4">
        <w:t>Psoriasisartrit är en inflammatorisk sjukdom i lederna som vanligtvis åtföljs av psoriasis, som är en inflammatorisk sjukdom i huden.</w:t>
      </w:r>
    </w:p>
    <w:p w14:paraId="7FB1931B" w14:textId="77777777" w:rsidR="00EA5C45" w:rsidRPr="000E78C4" w:rsidRDefault="00EA5C45" w:rsidP="00EA5C45">
      <w:pPr>
        <w:spacing w:line="240" w:lineRule="auto"/>
        <w:ind w:right="-2"/>
      </w:pPr>
    </w:p>
    <w:p w14:paraId="5A656D51" w14:textId="77777777" w:rsidR="00EA5C45" w:rsidRPr="000E78C4" w:rsidRDefault="00BD3D0E" w:rsidP="00EA5C45">
      <w:pPr>
        <w:keepNext/>
        <w:spacing w:line="240" w:lineRule="auto"/>
        <w:ind w:right="-2"/>
        <w:rPr>
          <w:b/>
        </w:rPr>
      </w:pPr>
      <w:r w:rsidRPr="000E78C4">
        <w:rPr>
          <w:b/>
        </w:rPr>
        <w:t>Vad plackpsoriasis är</w:t>
      </w:r>
    </w:p>
    <w:p w14:paraId="001F95AB" w14:textId="77777777" w:rsidR="00EA5C45" w:rsidRDefault="00EA5C45" w:rsidP="00EA5C45">
      <w:pPr>
        <w:spacing w:line="240" w:lineRule="auto"/>
        <w:ind w:right="-2"/>
      </w:pPr>
    </w:p>
    <w:p w14:paraId="56BD8169" w14:textId="77777777" w:rsidR="00EA5C45" w:rsidRPr="000E78C4" w:rsidRDefault="00BD3D0E" w:rsidP="00EA5C45">
      <w:pPr>
        <w:spacing w:line="240" w:lineRule="auto"/>
        <w:ind w:right="-2"/>
      </w:pPr>
      <w:r w:rsidRPr="000E78C4">
        <w:t>Psoriasis är en inflammatorisk sjukdom i huden, som kan orsaka röda, fjällande, tjocka, kliande, smärtsamma fläckar på huden och som även kan påverka hårbottnen och naglarna.</w:t>
      </w:r>
    </w:p>
    <w:p w14:paraId="3F1A6D24" w14:textId="77777777" w:rsidR="00EA5C45" w:rsidRDefault="00EA5C45" w:rsidP="00EA5C45">
      <w:pPr>
        <w:spacing w:line="240" w:lineRule="auto"/>
        <w:ind w:right="-2"/>
      </w:pPr>
    </w:p>
    <w:p w14:paraId="73D9D7B1" w14:textId="77777777" w:rsidR="00EA5C45" w:rsidRPr="0030291E" w:rsidRDefault="00BD3D0E" w:rsidP="00EA5C45">
      <w:pPr>
        <w:keepNext/>
        <w:spacing w:line="240" w:lineRule="auto"/>
        <w:rPr>
          <w:b/>
          <w:szCs w:val="22"/>
        </w:rPr>
      </w:pPr>
      <w:r w:rsidRPr="0030291E">
        <w:rPr>
          <w:b/>
          <w:bCs/>
          <w:szCs w:val="22"/>
        </w:rPr>
        <w:t>Vad är Behçets sjukdom</w:t>
      </w:r>
    </w:p>
    <w:p w14:paraId="0734846F" w14:textId="77777777" w:rsidR="00EA5C45" w:rsidRDefault="00EA5C45" w:rsidP="00EA5C45">
      <w:pPr>
        <w:keepNext/>
        <w:spacing w:line="240" w:lineRule="auto"/>
        <w:rPr>
          <w:szCs w:val="22"/>
        </w:rPr>
      </w:pPr>
    </w:p>
    <w:p w14:paraId="04C955CB" w14:textId="77777777" w:rsidR="00EA5C45" w:rsidRPr="0030291E" w:rsidRDefault="00BD3D0E" w:rsidP="00EA5C45">
      <w:pPr>
        <w:keepNext/>
        <w:spacing w:line="240" w:lineRule="auto"/>
        <w:rPr>
          <w:szCs w:val="22"/>
        </w:rPr>
      </w:pPr>
      <w:r w:rsidRPr="0030291E">
        <w:rPr>
          <w:szCs w:val="22"/>
        </w:rPr>
        <w:t>Behçets sjukdom är en sällsynt typ av inflammatorisk sjukdom som påverkar många delar av kroppen. Det vanligaste problemet är munsår.</w:t>
      </w:r>
    </w:p>
    <w:p w14:paraId="3AECFA74" w14:textId="77777777" w:rsidR="00EA5C45" w:rsidRPr="000E78C4" w:rsidRDefault="00EA5C45" w:rsidP="00EA5C45">
      <w:pPr>
        <w:spacing w:line="240" w:lineRule="auto"/>
        <w:ind w:right="-2"/>
      </w:pPr>
    </w:p>
    <w:p w14:paraId="30510657" w14:textId="77777777" w:rsidR="00EA5C45" w:rsidRPr="000E78C4" w:rsidRDefault="00BD3D0E" w:rsidP="00EA5C45">
      <w:pPr>
        <w:keepNext/>
        <w:spacing w:line="240" w:lineRule="auto"/>
        <w:rPr>
          <w:b/>
          <w:szCs w:val="22"/>
        </w:rPr>
      </w:pPr>
      <w:r w:rsidRPr="000E78C4">
        <w:rPr>
          <w:b/>
        </w:rPr>
        <w:t xml:space="preserve">Hur </w:t>
      </w:r>
      <w:r w:rsidR="00375EC0" w:rsidRPr="007F16A0">
        <w:rPr>
          <w:b/>
          <w:bCs/>
          <w:spacing w:val="-1"/>
        </w:rPr>
        <w:t>Apremilast Accord</w:t>
      </w:r>
      <w:r w:rsidRPr="000E78C4">
        <w:rPr>
          <w:b/>
        </w:rPr>
        <w:t xml:space="preserve"> verkar</w:t>
      </w:r>
    </w:p>
    <w:p w14:paraId="2F6CF50C" w14:textId="77777777" w:rsidR="00EA5C45" w:rsidRDefault="00EA5C45" w:rsidP="00EA5C45">
      <w:pPr>
        <w:tabs>
          <w:tab w:val="clear" w:pos="567"/>
          <w:tab w:val="left" w:pos="720"/>
        </w:tabs>
        <w:autoSpaceDE w:val="0"/>
        <w:autoSpaceDN w:val="0"/>
        <w:adjustRightInd w:val="0"/>
        <w:spacing w:line="240" w:lineRule="auto"/>
      </w:pPr>
    </w:p>
    <w:p w14:paraId="0201A51B" w14:textId="77777777" w:rsidR="00EA5C45" w:rsidRPr="000E78C4" w:rsidRDefault="00BD3D0E" w:rsidP="00EA5C45">
      <w:pPr>
        <w:tabs>
          <w:tab w:val="clear" w:pos="567"/>
          <w:tab w:val="left" w:pos="720"/>
        </w:tabs>
        <w:autoSpaceDE w:val="0"/>
        <w:autoSpaceDN w:val="0"/>
        <w:adjustRightInd w:val="0"/>
        <w:spacing w:line="240" w:lineRule="auto"/>
      </w:pPr>
      <w:r w:rsidRPr="000E78C4">
        <w:t>Psoriasisartrit</w:t>
      </w:r>
      <w:r>
        <w:t>,</w:t>
      </w:r>
      <w:r w:rsidRPr="000E78C4">
        <w:t xml:space="preserve"> psoriasis</w:t>
      </w:r>
      <w:r>
        <w:t xml:space="preserve"> och Behçets sjukdom</w:t>
      </w:r>
      <w:r w:rsidRPr="000E78C4">
        <w:t xml:space="preserve"> är vanligtvis livslånga sjukdomar och det finns för närvarande inget botemedel. </w:t>
      </w:r>
      <w:r w:rsidR="00375EC0" w:rsidRPr="00A64311">
        <w:rPr>
          <w:spacing w:val="-1"/>
        </w:rPr>
        <w:t>Apremilast</w:t>
      </w:r>
      <w:r w:rsidR="00375EC0" w:rsidRPr="00FD75F4">
        <w:rPr>
          <w:spacing w:val="-1"/>
        </w:rPr>
        <w:t xml:space="preserve"> Accord</w:t>
      </w:r>
      <w:r w:rsidRPr="000E78C4">
        <w:t xml:space="preserve"> verkar genom att minska aktiviteten hos ett enzym i kroppen som kallas ”fosfodiesteras 4”, som är involverat i inflammationsförloppet. Genom att minska aktiviteten hos detta enzym kan </w:t>
      </w:r>
      <w:r w:rsidR="00375EC0" w:rsidRPr="00A64311">
        <w:rPr>
          <w:spacing w:val="-1"/>
        </w:rPr>
        <w:t>Apremilast</w:t>
      </w:r>
      <w:r w:rsidR="00375EC0" w:rsidRPr="00FD75F4">
        <w:rPr>
          <w:spacing w:val="-1"/>
        </w:rPr>
        <w:t xml:space="preserve"> Accord</w:t>
      </w:r>
      <w:r w:rsidRPr="000E78C4">
        <w:t xml:space="preserve"> hjälpa till att kontrollera den inflammation som är förknippad med psoriasisartrit</w:t>
      </w:r>
      <w:r>
        <w:t>,</w:t>
      </w:r>
      <w:r w:rsidRPr="000E78C4">
        <w:t xml:space="preserve"> psoriasis </w:t>
      </w:r>
      <w:r>
        <w:t xml:space="preserve">och Behçets sjukdom, </w:t>
      </w:r>
      <w:r w:rsidRPr="000E78C4">
        <w:t>och behandlingen minskar tecknen och symtomen på dessa sjukdomar.</w:t>
      </w:r>
    </w:p>
    <w:p w14:paraId="1427A4D3" w14:textId="77777777" w:rsidR="00EA5C45" w:rsidRPr="000E78C4" w:rsidRDefault="00EA5C45" w:rsidP="00EA5C45">
      <w:pPr>
        <w:tabs>
          <w:tab w:val="clear" w:pos="567"/>
          <w:tab w:val="left" w:pos="720"/>
        </w:tabs>
        <w:autoSpaceDE w:val="0"/>
        <w:autoSpaceDN w:val="0"/>
        <w:adjustRightInd w:val="0"/>
        <w:spacing w:line="240" w:lineRule="auto"/>
      </w:pPr>
    </w:p>
    <w:p w14:paraId="4FEAE5FB" w14:textId="56876BD2" w:rsidR="00EA5C45" w:rsidRPr="000E78C4" w:rsidRDefault="00190D22" w:rsidP="00EA5C45">
      <w:pPr>
        <w:tabs>
          <w:tab w:val="clear" w:pos="567"/>
          <w:tab w:val="left" w:pos="720"/>
        </w:tabs>
        <w:autoSpaceDE w:val="0"/>
        <w:autoSpaceDN w:val="0"/>
        <w:adjustRightInd w:val="0"/>
        <w:spacing w:line="240" w:lineRule="auto"/>
      </w:pPr>
      <w:r>
        <w:t xml:space="preserve">Hos vuxna med </w:t>
      </w:r>
      <w:r w:rsidR="00BD3D0E" w:rsidRPr="000E78C4">
        <w:t xml:space="preserve">psoriasisartrit leder behandling med </w:t>
      </w:r>
      <w:r w:rsidR="008A7154" w:rsidRPr="00A64311">
        <w:rPr>
          <w:spacing w:val="-1"/>
        </w:rPr>
        <w:t>Apremilast</w:t>
      </w:r>
      <w:r w:rsidR="008A7154" w:rsidRPr="00FD75F4">
        <w:rPr>
          <w:spacing w:val="-1"/>
        </w:rPr>
        <w:t xml:space="preserve"> Accord</w:t>
      </w:r>
      <w:r w:rsidR="00BD3D0E" w:rsidRPr="000E78C4">
        <w:t xml:space="preserve"> till en förbättring av svullna och smärtsamma leder och kan förbättra din allmänna fysiska funktion.</w:t>
      </w:r>
    </w:p>
    <w:p w14:paraId="0185A8ED" w14:textId="77777777" w:rsidR="00EA5C45" w:rsidRPr="000E78C4" w:rsidRDefault="00EA5C45" w:rsidP="00EA5C45">
      <w:pPr>
        <w:tabs>
          <w:tab w:val="clear" w:pos="567"/>
          <w:tab w:val="left" w:pos="720"/>
        </w:tabs>
        <w:autoSpaceDE w:val="0"/>
        <w:autoSpaceDN w:val="0"/>
        <w:adjustRightInd w:val="0"/>
        <w:spacing w:line="240" w:lineRule="auto"/>
      </w:pPr>
    </w:p>
    <w:p w14:paraId="7FAE3E4C" w14:textId="244044B0" w:rsidR="00EA5C45" w:rsidRPr="000E78C4" w:rsidRDefault="00190D22" w:rsidP="00EA5C45">
      <w:pPr>
        <w:tabs>
          <w:tab w:val="clear" w:pos="567"/>
          <w:tab w:val="left" w:pos="720"/>
        </w:tabs>
        <w:autoSpaceDE w:val="0"/>
        <w:autoSpaceDN w:val="0"/>
        <w:adjustRightInd w:val="0"/>
        <w:spacing w:line="240" w:lineRule="auto"/>
      </w:pPr>
      <w:r w:rsidRPr="00190D22">
        <w:t>Hos vuxna och hos barn och ungdomar från 6 års ålder som väger minst 20 kg med</w:t>
      </w:r>
      <w:r w:rsidR="00BD3D0E" w:rsidRPr="000E78C4">
        <w:t xml:space="preserve"> psoriasis leder behandling med </w:t>
      </w:r>
      <w:r w:rsidR="008A7154" w:rsidRPr="00A64311">
        <w:rPr>
          <w:spacing w:val="-1"/>
        </w:rPr>
        <w:t>Apremilast</w:t>
      </w:r>
      <w:r w:rsidR="008A7154" w:rsidRPr="00FD75F4">
        <w:rPr>
          <w:spacing w:val="-1"/>
        </w:rPr>
        <w:t xml:space="preserve"> Accord</w:t>
      </w:r>
      <w:r w:rsidR="00BD3D0E" w:rsidRPr="000E78C4">
        <w:t xml:space="preserve"> till en minskning av psoriatiska hudplack och andra tecken och symtom på sjukdomen.</w:t>
      </w:r>
    </w:p>
    <w:p w14:paraId="5A98DE46" w14:textId="77777777" w:rsidR="00EA5C45" w:rsidRDefault="00EA5C45" w:rsidP="00EA5C45">
      <w:pPr>
        <w:tabs>
          <w:tab w:val="clear" w:pos="567"/>
          <w:tab w:val="left" w:pos="720"/>
        </w:tabs>
        <w:autoSpaceDE w:val="0"/>
        <w:autoSpaceDN w:val="0"/>
        <w:adjustRightInd w:val="0"/>
        <w:spacing w:line="240" w:lineRule="auto"/>
      </w:pPr>
    </w:p>
    <w:p w14:paraId="359401C4" w14:textId="5097CEE8" w:rsidR="00EA5C45" w:rsidRPr="0030291E" w:rsidRDefault="00190D22" w:rsidP="00EA5C45">
      <w:pPr>
        <w:tabs>
          <w:tab w:val="clear" w:pos="567"/>
          <w:tab w:val="left" w:pos="0"/>
        </w:tabs>
        <w:autoSpaceDE w:val="0"/>
        <w:autoSpaceDN w:val="0"/>
        <w:adjustRightInd w:val="0"/>
        <w:spacing w:line="240" w:lineRule="auto"/>
      </w:pPr>
      <w:r>
        <w:t>Hos vuxna med</w:t>
      </w:r>
      <w:r w:rsidRPr="0030291E" w:rsidDel="00190D22">
        <w:rPr>
          <w:szCs w:val="22"/>
        </w:rPr>
        <w:t xml:space="preserve"> </w:t>
      </w:r>
      <w:r w:rsidR="00BD3D0E" w:rsidRPr="0030291E">
        <w:rPr>
          <w:szCs w:val="22"/>
        </w:rPr>
        <w:t xml:space="preserve">Behçets sjukdom minskar behandling med </w:t>
      </w:r>
      <w:r w:rsidR="008A7154" w:rsidRPr="00A64311">
        <w:rPr>
          <w:spacing w:val="-1"/>
        </w:rPr>
        <w:t>Apremilast</w:t>
      </w:r>
      <w:r w:rsidR="008A7154" w:rsidRPr="00FD75F4">
        <w:rPr>
          <w:spacing w:val="-1"/>
        </w:rPr>
        <w:t xml:space="preserve"> Accord</w:t>
      </w:r>
      <w:r w:rsidR="00BD3D0E" w:rsidRPr="0030291E">
        <w:rPr>
          <w:szCs w:val="22"/>
        </w:rPr>
        <w:t xml:space="preserve"> antalet munsår och kan </w:t>
      </w:r>
      <w:r w:rsidR="00BD3D0E">
        <w:rPr>
          <w:szCs w:val="22"/>
        </w:rPr>
        <w:t>stoppa</w:t>
      </w:r>
      <w:r w:rsidR="00BD3D0E" w:rsidRPr="0030291E">
        <w:rPr>
          <w:szCs w:val="22"/>
        </w:rPr>
        <w:t xml:space="preserve"> dem helt och hållet. Det kan även minska smärtan</w:t>
      </w:r>
      <w:r w:rsidR="00BD3D0E">
        <w:rPr>
          <w:szCs w:val="22"/>
        </w:rPr>
        <w:t xml:space="preserve"> vid munsår</w:t>
      </w:r>
      <w:r w:rsidR="00BD3D0E" w:rsidRPr="0030291E">
        <w:rPr>
          <w:szCs w:val="22"/>
        </w:rPr>
        <w:t>.</w:t>
      </w:r>
    </w:p>
    <w:p w14:paraId="0A1489FB" w14:textId="77777777" w:rsidR="00EA5C45" w:rsidRPr="000E78C4" w:rsidRDefault="00EA5C45" w:rsidP="00EA5C45">
      <w:pPr>
        <w:tabs>
          <w:tab w:val="clear" w:pos="567"/>
          <w:tab w:val="left" w:pos="720"/>
        </w:tabs>
        <w:autoSpaceDE w:val="0"/>
        <w:autoSpaceDN w:val="0"/>
        <w:adjustRightInd w:val="0"/>
        <w:spacing w:line="240" w:lineRule="auto"/>
      </w:pPr>
    </w:p>
    <w:p w14:paraId="50FE2A7D" w14:textId="18D0BE2B" w:rsidR="00EA5C45" w:rsidRPr="000E78C4" w:rsidRDefault="00BD3D0E" w:rsidP="00EA5C45">
      <w:pPr>
        <w:spacing w:line="240" w:lineRule="auto"/>
        <w:ind w:right="-2"/>
        <w:rPr>
          <w:szCs w:val="24"/>
        </w:rPr>
      </w:pPr>
      <w:r w:rsidRPr="00A64311">
        <w:rPr>
          <w:spacing w:val="-1"/>
        </w:rPr>
        <w:t>Apremilast</w:t>
      </w:r>
      <w:r w:rsidRPr="00FD75F4">
        <w:rPr>
          <w:spacing w:val="-1"/>
        </w:rPr>
        <w:t xml:space="preserve"> Accord</w:t>
      </w:r>
      <w:r w:rsidRPr="000E78C4">
        <w:t xml:space="preserve"> har också visat sig förbättra livskvaliteten hos </w:t>
      </w:r>
      <w:r w:rsidR="00190D22">
        <w:t>vuxna och barn</w:t>
      </w:r>
      <w:r w:rsidR="00190D22" w:rsidRPr="000E78C4">
        <w:t xml:space="preserve"> </w:t>
      </w:r>
      <w:r w:rsidRPr="000E78C4">
        <w:t>med psoriasis</w:t>
      </w:r>
      <w:r>
        <w:t>,</w:t>
      </w:r>
      <w:r w:rsidRPr="000E78C4">
        <w:t xml:space="preserve"> </w:t>
      </w:r>
      <w:r w:rsidR="00190D22">
        <w:t xml:space="preserve">vuxna patienter med </w:t>
      </w:r>
      <w:r w:rsidRPr="000E78C4">
        <w:t>psoriasisartrit</w:t>
      </w:r>
      <w:r>
        <w:t xml:space="preserve"> </w:t>
      </w:r>
      <w:r w:rsidR="00190D22">
        <w:t xml:space="preserve">och vuxna patienter med </w:t>
      </w:r>
      <w:r>
        <w:t>Behçets sjukdom</w:t>
      </w:r>
      <w:r w:rsidRPr="000E78C4">
        <w:t>. Detta innebär att sjukdomens inverkan på dagliga aktiviteter, relationer och andra faktorer bör bli mindre än tidigare.</w:t>
      </w:r>
    </w:p>
    <w:p w14:paraId="41B0E21D" w14:textId="77777777" w:rsidR="00EA5C45" w:rsidRPr="000E78C4" w:rsidRDefault="00EA5C45" w:rsidP="00EA5C45">
      <w:pPr>
        <w:spacing w:line="240" w:lineRule="auto"/>
        <w:ind w:right="-2"/>
        <w:rPr>
          <w:szCs w:val="24"/>
        </w:rPr>
      </w:pPr>
    </w:p>
    <w:p w14:paraId="39DF512C" w14:textId="77777777" w:rsidR="00EA5C45" w:rsidRPr="000E78C4" w:rsidRDefault="00EA5C45" w:rsidP="00EA5C45">
      <w:pPr>
        <w:spacing w:line="240" w:lineRule="auto"/>
        <w:ind w:right="-2"/>
        <w:rPr>
          <w:szCs w:val="24"/>
        </w:rPr>
      </w:pPr>
    </w:p>
    <w:p w14:paraId="4739C845" w14:textId="77777777" w:rsidR="00EA5C45" w:rsidRPr="000E78C4" w:rsidRDefault="00BD3D0E" w:rsidP="00EA5C45">
      <w:pPr>
        <w:keepNext/>
        <w:numPr>
          <w:ilvl w:val="12"/>
          <w:numId w:val="0"/>
        </w:numPr>
        <w:shd w:val="clear" w:color="auto" w:fill="FFFFFF"/>
        <w:spacing w:line="240" w:lineRule="auto"/>
        <w:ind w:left="567" w:hanging="567"/>
        <w:outlineLvl w:val="0"/>
        <w:rPr>
          <w:b/>
          <w:szCs w:val="24"/>
        </w:rPr>
      </w:pPr>
      <w:r w:rsidRPr="000E78C4">
        <w:rPr>
          <w:b/>
        </w:rPr>
        <w:t>2.</w:t>
      </w:r>
      <w:r w:rsidRPr="000E78C4">
        <w:tab/>
      </w:r>
      <w:r w:rsidRPr="000E78C4">
        <w:rPr>
          <w:b/>
        </w:rPr>
        <w:t xml:space="preserve">Vad du behöver veta innan du tar </w:t>
      </w:r>
      <w:r w:rsidR="008A7154" w:rsidRPr="007F16A0">
        <w:rPr>
          <w:b/>
          <w:bCs/>
          <w:spacing w:val="-1"/>
        </w:rPr>
        <w:t>Apremilast Accord</w:t>
      </w:r>
    </w:p>
    <w:p w14:paraId="0EC4DD41" w14:textId="77777777" w:rsidR="00EA5C45" w:rsidRPr="000E78C4" w:rsidRDefault="00EA5C45" w:rsidP="00EA5C45">
      <w:pPr>
        <w:keepNext/>
        <w:numPr>
          <w:ilvl w:val="12"/>
          <w:numId w:val="0"/>
        </w:numPr>
        <w:spacing w:line="240" w:lineRule="auto"/>
        <w:outlineLvl w:val="0"/>
      </w:pPr>
    </w:p>
    <w:p w14:paraId="3168C674" w14:textId="77777777" w:rsidR="00EA5C45" w:rsidRDefault="00BD3D0E" w:rsidP="00EA5C45">
      <w:pPr>
        <w:keepNext/>
        <w:numPr>
          <w:ilvl w:val="12"/>
          <w:numId w:val="0"/>
        </w:numPr>
        <w:spacing w:line="240" w:lineRule="auto"/>
        <w:outlineLvl w:val="0"/>
        <w:rPr>
          <w:b/>
        </w:rPr>
      </w:pPr>
      <w:r w:rsidRPr="000E78C4">
        <w:rPr>
          <w:b/>
        </w:rPr>
        <w:t xml:space="preserve">Ta inte </w:t>
      </w:r>
      <w:r w:rsidR="008A7154" w:rsidRPr="007F16A0">
        <w:rPr>
          <w:b/>
          <w:bCs/>
          <w:spacing w:val="-1"/>
        </w:rPr>
        <w:t>Apremilast Accord</w:t>
      </w:r>
      <w:r w:rsidRPr="000E78C4">
        <w:rPr>
          <w:b/>
        </w:rPr>
        <w:t>:</w:t>
      </w:r>
    </w:p>
    <w:p w14:paraId="1B9220B1" w14:textId="77777777" w:rsidR="00EA5C45" w:rsidRPr="000E78C4" w:rsidRDefault="00EA5C45" w:rsidP="00EA5C45">
      <w:pPr>
        <w:keepNext/>
        <w:numPr>
          <w:ilvl w:val="12"/>
          <w:numId w:val="0"/>
        </w:numPr>
        <w:spacing w:line="240" w:lineRule="auto"/>
        <w:outlineLvl w:val="0"/>
        <w:rPr>
          <w:b/>
        </w:rPr>
      </w:pPr>
    </w:p>
    <w:p w14:paraId="4FFCE3E4" w14:textId="77777777" w:rsidR="00EA5C45" w:rsidRPr="000E78C4" w:rsidRDefault="00BD3D0E" w:rsidP="00EA5C45">
      <w:pPr>
        <w:pStyle w:val="msonormalcxspmiddle"/>
        <w:numPr>
          <w:ilvl w:val="0"/>
          <w:numId w:val="52"/>
        </w:numPr>
        <w:tabs>
          <w:tab w:val="left" w:pos="567"/>
        </w:tabs>
        <w:spacing w:before="0" w:beforeAutospacing="0" w:after="0"/>
        <w:ind w:left="567" w:hanging="567"/>
        <w:contextualSpacing/>
        <w:rPr>
          <w:color w:val="auto"/>
          <w:sz w:val="22"/>
        </w:rPr>
      </w:pPr>
      <w:r w:rsidRPr="000E78C4">
        <w:rPr>
          <w:color w:val="auto"/>
          <w:sz w:val="22"/>
        </w:rPr>
        <w:t>om du är allergisk mot apremilast eller något annat innehållsämne i detta läkemedel (anges i avsnitt 6)</w:t>
      </w:r>
      <w:r>
        <w:rPr>
          <w:color w:val="auto"/>
          <w:sz w:val="22"/>
        </w:rPr>
        <w:t>.</w:t>
      </w:r>
    </w:p>
    <w:p w14:paraId="33BF8782" w14:textId="77777777" w:rsidR="00EA5C45" w:rsidRPr="000E78C4" w:rsidRDefault="00BD3D0E" w:rsidP="00EA5C45">
      <w:pPr>
        <w:pStyle w:val="msonormalcxspmiddle"/>
        <w:numPr>
          <w:ilvl w:val="0"/>
          <w:numId w:val="52"/>
        </w:numPr>
        <w:tabs>
          <w:tab w:val="left" w:pos="567"/>
        </w:tabs>
        <w:spacing w:before="0" w:beforeAutospacing="0" w:after="0"/>
        <w:ind w:left="567" w:hanging="567"/>
        <w:contextualSpacing/>
        <w:rPr>
          <w:color w:val="auto"/>
          <w:sz w:val="22"/>
        </w:rPr>
      </w:pPr>
      <w:r w:rsidRPr="000E78C4">
        <w:rPr>
          <w:color w:val="auto"/>
          <w:sz w:val="22"/>
        </w:rPr>
        <w:t>om du är gravid eller tror att du kan vara gravid.</w:t>
      </w:r>
    </w:p>
    <w:p w14:paraId="55BE4C5C" w14:textId="77777777" w:rsidR="00EA5C45" w:rsidRPr="000E78C4" w:rsidRDefault="00EA5C45" w:rsidP="00EA5C45">
      <w:pPr>
        <w:pStyle w:val="msonormalcxspmiddle"/>
        <w:tabs>
          <w:tab w:val="left" w:pos="720"/>
        </w:tabs>
        <w:spacing w:before="0" w:beforeAutospacing="0" w:after="0"/>
        <w:rPr>
          <w:color w:val="auto"/>
          <w:sz w:val="22"/>
        </w:rPr>
      </w:pPr>
    </w:p>
    <w:p w14:paraId="00843FDD" w14:textId="77777777" w:rsidR="00EA5C45" w:rsidRDefault="00BD3D0E" w:rsidP="00EA5C45">
      <w:pPr>
        <w:keepNext/>
        <w:numPr>
          <w:ilvl w:val="12"/>
          <w:numId w:val="0"/>
        </w:numPr>
        <w:spacing w:line="240" w:lineRule="auto"/>
        <w:outlineLvl w:val="0"/>
        <w:rPr>
          <w:b/>
        </w:rPr>
      </w:pPr>
      <w:r w:rsidRPr="000E78C4">
        <w:rPr>
          <w:b/>
        </w:rPr>
        <w:t>Varningar och försiktighet</w:t>
      </w:r>
    </w:p>
    <w:p w14:paraId="6C92BDFA" w14:textId="77777777" w:rsidR="00EA5C45" w:rsidRPr="000E78C4" w:rsidRDefault="00EA5C45" w:rsidP="00EA5C45">
      <w:pPr>
        <w:keepNext/>
        <w:numPr>
          <w:ilvl w:val="12"/>
          <w:numId w:val="0"/>
        </w:numPr>
        <w:spacing w:line="240" w:lineRule="auto"/>
        <w:outlineLvl w:val="0"/>
        <w:rPr>
          <w:b/>
        </w:rPr>
      </w:pPr>
    </w:p>
    <w:p w14:paraId="548EFE9B" w14:textId="77777777" w:rsidR="00EA5C45" w:rsidRPr="000E78C4" w:rsidRDefault="00BD3D0E" w:rsidP="00EA5C45">
      <w:pPr>
        <w:spacing w:line="240" w:lineRule="auto"/>
      </w:pPr>
      <w:r w:rsidRPr="000E78C4">
        <w:t xml:space="preserve">Tala med läkare eller apotekspersonal innan du tar </w:t>
      </w:r>
      <w:r w:rsidR="008A7154" w:rsidRPr="00A64311">
        <w:rPr>
          <w:spacing w:val="-1"/>
        </w:rPr>
        <w:t>Apremilast</w:t>
      </w:r>
      <w:r w:rsidR="008A7154" w:rsidRPr="00FD75F4">
        <w:rPr>
          <w:spacing w:val="-1"/>
        </w:rPr>
        <w:t xml:space="preserve"> Accord</w:t>
      </w:r>
      <w:r w:rsidRPr="000E78C4">
        <w:t>.</w:t>
      </w:r>
    </w:p>
    <w:p w14:paraId="0CCA5D26" w14:textId="77777777" w:rsidR="00EA5C45" w:rsidRDefault="00EA5C45" w:rsidP="00EA5C45">
      <w:pPr>
        <w:spacing w:line="240" w:lineRule="auto"/>
      </w:pPr>
    </w:p>
    <w:p w14:paraId="4A64304E" w14:textId="77777777" w:rsidR="00EA5C45" w:rsidRPr="0030291E" w:rsidRDefault="00BD3D0E" w:rsidP="00EA5C45">
      <w:pPr>
        <w:tabs>
          <w:tab w:val="clear" w:pos="567"/>
        </w:tabs>
        <w:spacing w:line="240" w:lineRule="auto"/>
        <w:rPr>
          <w:b/>
          <w:szCs w:val="22"/>
        </w:rPr>
      </w:pPr>
      <w:r w:rsidRPr="0030291E">
        <w:rPr>
          <w:b/>
          <w:bCs/>
          <w:szCs w:val="22"/>
        </w:rPr>
        <w:t>Depression och självmordstankar</w:t>
      </w:r>
    </w:p>
    <w:p w14:paraId="009DEE57" w14:textId="77777777" w:rsidR="00EA5C45" w:rsidRDefault="00EA5C45" w:rsidP="00EA5C45">
      <w:pPr>
        <w:tabs>
          <w:tab w:val="clear" w:pos="567"/>
        </w:tabs>
        <w:spacing w:line="240" w:lineRule="auto"/>
        <w:rPr>
          <w:szCs w:val="22"/>
        </w:rPr>
      </w:pPr>
    </w:p>
    <w:p w14:paraId="45CD3674" w14:textId="77777777" w:rsidR="00EA5C45" w:rsidRDefault="00BD3D0E" w:rsidP="00EA5C45">
      <w:pPr>
        <w:tabs>
          <w:tab w:val="clear" w:pos="567"/>
        </w:tabs>
        <w:spacing w:line="240" w:lineRule="auto"/>
        <w:rPr>
          <w:szCs w:val="22"/>
        </w:rPr>
      </w:pPr>
      <w:r w:rsidRPr="0030291E">
        <w:rPr>
          <w:szCs w:val="22"/>
        </w:rPr>
        <w:t xml:space="preserve">Berätta för din läkare innan du påbörjar behandling </w:t>
      </w:r>
      <w:r w:rsidR="00F130FF" w:rsidRPr="00A64311">
        <w:rPr>
          <w:spacing w:val="-1"/>
        </w:rPr>
        <w:t>Apremilast</w:t>
      </w:r>
      <w:r w:rsidR="00F130FF" w:rsidRPr="00FD75F4">
        <w:rPr>
          <w:spacing w:val="-1"/>
        </w:rPr>
        <w:t xml:space="preserve"> Accord</w:t>
      </w:r>
      <w:r w:rsidRPr="0030291E">
        <w:rPr>
          <w:szCs w:val="22"/>
        </w:rPr>
        <w:t xml:space="preserve"> om du har depression som blivit värre med självmordstankar. </w:t>
      </w:r>
    </w:p>
    <w:p w14:paraId="6CAED87B" w14:textId="77777777" w:rsidR="00EA5C45" w:rsidRPr="0030291E" w:rsidRDefault="00EA5C45" w:rsidP="00EA5C45">
      <w:pPr>
        <w:tabs>
          <w:tab w:val="clear" w:pos="567"/>
        </w:tabs>
        <w:spacing w:line="240" w:lineRule="auto"/>
        <w:rPr>
          <w:strike/>
          <w:szCs w:val="22"/>
        </w:rPr>
      </w:pPr>
    </w:p>
    <w:p w14:paraId="0AB3D1E9" w14:textId="77777777" w:rsidR="00EA5C45" w:rsidRPr="0030291E" w:rsidRDefault="00BD3D0E" w:rsidP="00EA5C45">
      <w:pPr>
        <w:tabs>
          <w:tab w:val="clear" w:pos="567"/>
        </w:tabs>
        <w:spacing w:line="240" w:lineRule="auto"/>
        <w:rPr>
          <w:szCs w:val="22"/>
        </w:rPr>
      </w:pPr>
      <w:r w:rsidRPr="0030291E">
        <w:rPr>
          <w:szCs w:val="22"/>
        </w:rPr>
        <w:t xml:space="preserve">Du eller din vårdgivare ska också informera din läkare omedelbart om eventuella förändringar i beteende eller humör, depressionskänslor och självmordstankar du kan ha efter att </w:t>
      </w:r>
      <w:r>
        <w:rPr>
          <w:szCs w:val="22"/>
        </w:rPr>
        <w:t xml:space="preserve">du </w:t>
      </w:r>
      <w:r w:rsidRPr="0030291E">
        <w:rPr>
          <w:szCs w:val="22"/>
        </w:rPr>
        <w:t xml:space="preserve">använt </w:t>
      </w:r>
      <w:r w:rsidR="00F130FF" w:rsidRPr="00A64311">
        <w:rPr>
          <w:spacing w:val="-1"/>
        </w:rPr>
        <w:t>Apremilast</w:t>
      </w:r>
      <w:r w:rsidR="00F130FF" w:rsidRPr="00FD75F4">
        <w:rPr>
          <w:spacing w:val="-1"/>
        </w:rPr>
        <w:t xml:space="preserve"> Accord</w:t>
      </w:r>
      <w:r w:rsidRPr="0030291E">
        <w:rPr>
          <w:szCs w:val="22"/>
        </w:rPr>
        <w:t>.</w:t>
      </w:r>
    </w:p>
    <w:p w14:paraId="2F88886D" w14:textId="77777777" w:rsidR="00EA5C45" w:rsidRPr="0030291E" w:rsidRDefault="00EA5C45" w:rsidP="00EA5C45">
      <w:pPr>
        <w:spacing w:line="240" w:lineRule="auto"/>
        <w:rPr>
          <w:u w:val="single"/>
        </w:rPr>
      </w:pPr>
    </w:p>
    <w:p w14:paraId="23E67A97" w14:textId="77777777" w:rsidR="00EA5C45" w:rsidRPr="0030291E" w:rsidRDefault="00BD3D0E" w:rsidP="00EA5C45">
      <w:pPr>
        <w:spacing w:line="240" w:lineRule="auto"/>
        <w:rPr>
          <w:b/>
        </w:rPr>
      </w:pPr>
      <w:r w:rsidRPr="0030291E">
        <w:rPr>
          <w:b/>
          <w:bCs/>
          <w:szCs w:val="22"/>
        </w:rPr>
        <w:t>Allvarliga njurproblem</w:t>
      </w:r>
    </w:p>
    <w:p w14:paraId="5BF9C726" w14:textId="77777777" w:rsidR="00EA5C45" w:rsidRDefault="00EA5C45" w:rsidP="00EA5C45">
      <w:pPr>
        <w:tabs>
          <w:tab w:val="clear" w:pos="567"/>
        </w:tabs>
        <w:spacing w:line="240" w:lineRule="auto"/>
        <w:rPr>
          <w:szCs w:val="22"/>
        </w:rPr>
      </w:pPr>
    </w:p>
    <w:p w14:paraId="1859E3E9" w14:textId="77777777" w:rsidR="00EA5C45" w:rsidRPr="0030291E" w:rsidRDefault="00BD3D0E" w:rsidP="00EA5C45">
      <w:pPr>
        <w:tabs>
          <w:tab w:val="clear" w:pos="567"/>
        </w:tabs>
        <w:spacing w:line="240" w:lineRule="auto"/>
        <w:rPr>
          <w:szCs w:val="22"/>
        </w:rPr>
      </w:pPr>
      <w:r>
        <w:rPr>
          <w:szCs w:val="22"/>
        </w:rPr>
        <w:t>O</w:t>
      </w:r>
      <w:r w:rsidRPr="0030291E">
        <w:rPr>
          <w:szCs w:val="22"/>
        </w:rPr>
        <w:t xml:space="preserve">m du har allvarliga njurproblem </w:t>
      </w:r>
      <w:r>
        <w:rPr>
          <w:szCs w:val="22"/>
        </w:rPr>
        <w:t>så kommer du att få en annan dosering</w:t>
      </w:r>
      <w:r w:rsidRPr="0030291E">
        <w:rPr>
          <w:szCs w:val="22"/>
        </w:rPr>
        <w:t xml:space="preserve"> – se avsnitt</w:t>
      </w:r>
      <w:r w:rsidR="007D1656">
        <w:rPr>
          <w:szCs w:val="22"/>
        </w:rPr>
        <w:t> </w:t>
      </w:r>
      <w:r w:rsidRPr="0030291E">
        <w:rPr>
          <w:szCs w:val="22"/>
        </w:rPr>
        <w:t>3.</w:t>
      </w:r>
    </w:p>
    <w:p w14:paraId="4B8912B9" w14:textId="77777777" w:rsidR="00EA5C45" w:rsidRPr="0030291E" w:rsidRDefault="00EA5C45" w:rsidP="00EA5C45">
      <w:pPr>
        <w:spacing w:line="240" w:lineRule="auto"/>
        <w:rPr>
          <w:u w:val="single"/>
        </w:rPr>
      </w:pPr>
    </w:p>
    <w:p w14:paraId="64A01C12" w14:textId="77777777" w:rsidR="00EA5C45" w:rsidRPr="0030291E" w:rsidRDefault="00BD3D0E" w:rsidP="00EA5C45">
      <w:pPr>
        <w:pStyle w:val="LUTOtabletext"/>
        <w:spacing w:after="0" w:line="240" w:lineRule="auto"/>
        <w:ind w:right="113"/>
        <w:rPr>
          <w:rFonts w:ascii="Times New Roman" w:eastAsia="Times New Roman" w:hAnsi="Times New Roman" w:cs="Times New Roman"/>
          <w:szCs w:val="20"/>
          <w:lang w:val="sv-SE"/>
        </w:rPr>
      </w:pPr>
      <w:r w:rsidRPr="0030291E">
        <w:rPr>
          <w:rFonts w:ascii="Times New Roman" w:eastAsia="Times New Roman" w:hAnsi="Times New Roman" w:cs="Times New Roman"/>
          <w:b/>
          <w:bCs/>
          <w:lang w:val="sv-SE"/>
        </w:rPr>
        <w:t>Om du är underviktig</w:t>
      </w:r>
    </w:p>
    <w:p w14:paraId="6D61C8B6" w14:textId="77777777" w:rsidR="00EA5C45" w:rsidRDefault="00EA5C45" w:rsidP="00EA5C45">
      <w:pPr>
        <w:pStyle w:val="LUTOtabletext"/>
        <w:spacing w:after="0" w:line="240" w:lineRule="auto"/>
        <w:ind w:right="113"/>
        <w:rPr>
          <w:rFonts w:ascii="Times New Roman" w:eastAsia="Times New Roman" w:hAnsi="Times New Roman" w:cs="Times New Roman"/>
          <w:lang w:val="sv-SE"/>
        </w:rPr>
      </w:pPr>
    </w:p>
    <w:p w14:paraId="5B5DD6B7" w14:textId="77777777" w:rsidR="00EA5C45" w:rsidRPr="0030291E" w:rsidRDefault="00BD3D0E" w:rsidP="00EA5C45">
      <w:pPr>
        <w:pStyle w:val="LUTOtabletext"/>
        <w:spacing w:after="0" w:line="240" w:lineRule="auto"/>
        <w:ind w:right="113"/>
        <w:rPr>
          <w:rFonts w:ascii="Times New Roman" w:hAnsi="Times New Roman" w:cs="Times New Roman"/>
          <w:lang w:val="sv-SE"/>
        </w:rPr>
      </w:pPr>
      <w:r w:rsidRPr="0030291E">
        <w:rPr>
          <w:rFonts w:ascii="Times New Roman" w:eastAsia="Times New Roman" w:hAnsi="Times New Roman" w:cs="Times New Roman"/>
          <w:lang w:val="sv-SE"/>
        </w:rPr>
        <w:t xml:space="preserve">Prata med din läkare när du tar </w:t>
      </w:r>
      <w:r w:rsidR="00E9412C" w:rsidRPr="007F16A0">
        <w:rPr>
          <w:rFonts w:ascii="Times New Roman" w:hAnsi="Times New Roman" w:cs="Times New Roman"/>
          <w:lang w:val="sv-SE"/>
        </w:rPr>
        <w:t>Apremilast Accord</w:t>
      </w:r>
      <w:r w:rsidRPr="00E9412C">
        <w:rPr>
          <w:rFonts w:ascii="Times New Roman" w:eastAsia="Times New Roman" w:hAnsi="Times New Roman" w:cs="Times New Roman"/>
          <w:lang w:val="sv-SE"/>
        </w:rPr>
        <w:t xml:space="preserve"> </w:t>
      </w:r>
      <w:r w:rsidRPr="0030291E">
        <w:rPr>
          <w:rFonts w:ascii="Times New Roman" w:eastAsia="Times New Roman" w:hAnsi="Times New Roman" w:cs="Times New Roman"/>
          <w:lang w:val="sv-SE"/>
        </w:rPr>
        <w:t>om du oavsiktligt går ner i vikt.</w:t>
      </w:r>
    </w:p>
    <w:p w14:paraId="3A031A33" w14:textId="77777777" w:rsidR="00EA5C45" w:rsidRPr="000E78C4" w:rsidRDefault="00EA5C45" w:rsidP="00EA5C45">
      <w:pPr>
        <w:spacing w:line="240" w:lineRule="auto"/>
      </w:pPr>
    </w:p>
    <w:p w14:paraId="2410E9B3" w14:textId="77777777" w:rsidR="00EA5C45" w:rsidRPr="0030291E" w:rsidRDefault="00BD3D0E" w:rsidP="00EA5C45">
      <w:pPr>
        <w:pStyle w:val="LUTOtabletext"/>
        <w:spacing w:after="0" w:line="240" w:lineRule="auto"/>
        <w:ind w:right="113"/>
        <w:rPr>
          <w:rFonts w:ascii="Times New Roman" w:eastAsia="Times New Roman" w:hAnsi="Times New Roman" w:cs="Times New Roman"/>
          <w:szCs w:val="20"/>
          <w:lang w:val="sv-SE"/>
        </w:rPr>
      </w:pPr>
      <w:r w:rsidRPr="0030291E">
        <w:rPr>
          <w:rFonts w:ascii="Times New Roman" w:eastAsia="Times New Roman" w:hAnsi="Times New Roman" w:cs="Times New Roman"/>
          <w:b/>
          <w:bCs/>
          <w:lang w:val="sv-SE"/>
        </w:rPr>
        <w:t>Magproblem</w:t>
      </w:r>
    </w:p>
    <w:p w14:paraId="37E24355" w14:textId="77777777" w:rsidR="00EA5C45" w:rsidRDefault="00EA5C45" w:rsidP="00EA5C45">
      <w:pPr>
        <w:spacing w:line="240" w:lineRule="auto"/>
      </w:pPr>
    </w:p>
    <w:p w14:paraId="7E3DDC68" w14:textId="77777777" w:rsidR="00EA5C45" w:rsidRPr="000E78C4" w:rsidRDefault="00BD3D0E" w:rsidP="00EA5C45">
      <w:pPr>
        <w:spacing w:line="240" w:lineRule="auto"/>
      </w:pPr>
      <w:r w:rsidRPr="000E78C4">
        <w:t>Om du upplever svår diarré, illamående eller kräkningar ska du tala med din läkare.</w:t>
      </w:r>
    </w:p>
    <w:p w14:paraId="263D7B64" w14:textId="77777777" w:rsidR="00EA5C45" w:rsidRPr="000E78C4" w:rsidRDefault="00EA5C45" w:rsidP="00EA5C45">
      <w:pPr>
        <w:spacing w:line="240" w:lineRule="auto"/>
      </w:pPr>
    </w:p>
    <w:p w14:paraId="1FB37DAD" w14:textId="77777777" w:rsidR="00EA5C45" w:rsidRPr="000E78C4" w:rsidRDefault="00BD3D0E" w:rsidP="00EA5C45">
      <w:pPr>
        <w:widowControl w:val="0"/>
        <w:numPr>
          <w:ilvl w:val="12"/>
          <w:numId w:val="0"/>
        </w:numPr>
        <w:spacing w:line="240" w:lineRule="auto"/>
        <w:rPr>
          <w:b/>
        </w:rPr>
      </w:pPr>
      <w:r w:rsidRPr="000E78C4">
        <w:rPr>
          <w:b/>
        </w:rPr>
        <w:t>Barn och ungdomar</w:t>
      </w:r>
    </w:p>
    <w:p w14:paraId="43E9213A" w14:textId="77777777" w:rsidR="00EA5C45" w:rsidRDefault="00EA5C45" w:rsidP="00EA5C45">
      <w:pPr>
        <w:widowControl w:val="0"/>
        <w:numPr>
          <w:ilvl w:val="12"/>
          <w:numId w:val="0"/>
        </w:numPr>
        <w:spacing w:line="240" w:lineRule="auto"/>
        <w:ind w:right="-2"/>
      </w:pPr>
    </w:p>
    <w:p w14:paraId="6244C141" w14:textId="1A95F6AD" w:rsidR="00190D22" w:rsidRDefault="00190D22" w:rsidP="00190D22">
      <w:pPr>
        <w:widowControl w:val="0"/>
        <w:numPr>
          <w:ilvl w:val="12"/>
          <w:numId w:val="0"/>
        </w:numPr>
        <w:spacing w:line="240" w:lineRule="auto"/>
        <w:ind w:right="-2"/>
      </w:pPr>
      <w:r w:rsidRPr="00190D22">
        <w:t xml:space="preserve">Apremilast Accord </w:t>
      </w:r>
      <w:r>
        <w:t xml:space="preserve">rekommenderas inte till barn med måttlig till svår plackpsoriasis som är under 6 år eller väger </w:t>
      </w:r>
      <w:r w:rsidR="00D21527">
        <w:t>under</w:t>
      </w:r>
      <w:r>
        <w:t xml:space="preserve"> 20 kg eftersom läkemedlet inte har studerats i dessa ålders- och viktgrupper.</w:t>
      </w:r>
    </w:p>
    <w:p w14:paraId="02B6D2FD" w14:textId="5DADE4B4" w:rsidR="00190D22" w:rsidRDefault="00190D22" w:rsidP="00190D22">
      <w:pPr>
        <w:widowControl w:val="0"/>
        <w:numPr>
          <w:ilvl w:val="12"/>
          <w:numId w:val="0"/>
        </w:numPr>
        <w:spacing w:line="240" w:lineRule="auto"/>
        <w:ind w:right="-2"/>
      </w:pPr>
    </w:p>
    <w:p w14:paraId="61AC7D91" w14:textId="53E91388" w:rsidR="00EA5C45" w:rsidRPr="000E78C4" w:rsidRDefault="00190D22" w:rsidP="00190D22">
      <w:pPr>
        <w:widowControl w:val="0"/>
        <w:numPr>
          <w:ilvl w:val="12"/>
          <w:numId w:val="0"/>
        </w:numPr>
        <w:spacing w:line="240" w:lineRule="auto"/>
        <w:ind w:right="-2"/>
      </w:pPr>
      <w:r w:rsidRPr="00190D22">
        <w:t xml:space="preserve">Apremilast Accord </w:t>
      </w:r>
      <w:r>
        <w:t>rekommenderas inte till barn och ungdomar under 18 år för andra indikationer eftersom säkerheten och effekten inte har fastställts för denna åldersgrupp.</w:t>
      </w:r>
    </w:p>
    <w:p w14:paraId="315A192A" w14:textId="77777777" w:rsidR="00EA5C45" w:rsidRPr="000E78C4" w:rsidRDefault="00EA5C45" w:rsidP="00EA5C45">
      <w:pPr>
        <w:numPr>
          <w:ilvl w:val="12"/>
          <w:numId w:val="0"/>
        </w:numPr>
        <w:spacing w:line="240" w:lineRule="auto"/>
        <w:ind w:right="-2"/>
      </w:pPr>
    </w:p>
    <w:p w14:paraId="688432E7" w14:textId="77777777" w:rsidR="00EA5C45" w:rsidRPr="000E78C4" w:rsidRDefault="00BD3D0E" w:rsidP="00EA5C45">
      <w:pPr>
        <w:keepNext/>
        <w:widowControl w:val="0"/>
        <w:numPr>
          <w:ilvl w:val="12"/>
          <w:numId w:val="0"/>
        </w:numPr>
        <w:spacing w:line="240" w:lineRule="auto"/>
      </w:pPr>
      <w:r w:rsidRPr="000E78C4">
        <w:rPr>
          <w:b/>
        </w:rPr>
        <w:t xml:space="preserve">Andra läkemedel och </w:t>
      </w:r>
      <w:r w:rsidR="004734DC" w:rsidRPr="007F16A0">
        <w:rPr>
          <w:b/>
          <w:bCs/>
          <w:spacing w:val="-1"/>
        </w:rPr>
        <w:t>Apremilast Accord</w:t>
      </w:r>
    </w:p>
    <w:p w14:paraId="32A1AF2C" w14:textId="77777777" w:rsidR="00EA5C45" w:rsidRDefault="00EA5C45" w:rsidP="00EA5C45">
      <w:pPr>
        <w:widowControl w:val="0"/>
        <w:numPr>
          <w:ilvl w:val="12"/>
          <w:numId w:val="0"/>
        </w:numPr>
        <w:spacing w:line="240" w:lineRule="auto"/>
        <w:ind w:right="-2"/>
      </w:pPr>
    </w:p>
    <w:p w14:paraId="7FC9E9FF" w14:textId="77777777" w:rsidR="00EA5C45" w:rsidRPr="000E78C4" w:rsidRDefault="00BD3D0E" w:rsidP="00EA5C45">
      <w:pPr>
        <w:widowControl w:val="0"/>
        <w:numPr>
          <w:ilvl w:val="12"/>
          <w:numId w:val="0"/>
        </w:numPr>
        <w:spacing w:line="240" w:lineRule="auto"/>
        <w:ind w:right="-2"/>
      </w:pPr>
      <w:r w:rsidRPr="000E78C4">
        <w:t xml:space="preserve">Tala om för läkare eller apotekspersonal om du tar, nyligen har tagit eller kan tänkas ta andra läkemedel. Detta gäller även receptfria läkemedel, </w:t>
      </w:r>
      <w:r>
        <w:t xml:space="preserve">(traditionella) </w:t>
      </w:r>
      <w:r w:rsidRPr="000E78C4">
        <w:t>väx</w:t>
      </w:r>
      <w:r>
        <w:t>t</w:t>
      </w:r>
      <w:r w:rsidRPr="000E78C4">
        <w:t>baserade läkemedel</w:t>
      </w:r>
      <w:r>
        <w:t xml:space="preserve"> </w:t>
      </w:r>
      <w:r w:rsidRPr="000E78C4">
        <w:t xml:space="preserve">och naturläkemedel. Detta beror på att </w:t>
      </w:r>
      <w:r w:rsidR="00510860" w:rsidRPr="00A64311">
        <w:rPr>
          <w:spacing w:val="-1"/>
        </w:rPr>
        <w:t>Apremilast</w:t>
      </w:r>
      <w:r w:rsidR="00510860" w:rsidRPr="00FD75F4">
        <w:rPr>
          <w:spacing w:val="-1"/>
        </w:rPr>
        <w:t xml:space="preserve"> Accord</w:t>
      </w:r>
      <w:r w:rsidRPr="000E78C4">
        <w:t xml:space="preserve"> kan påverka hur vissa andra läkemedel verkar. Dessutom kan vissa andra läkemedel påverka hur </w:t>
      </w:r>
      <w:r w:rsidR="00510860" w:rsidRPr="00A64311">
        <w:rPr>
          <w:spacing w:val="-1"/>
        </w:rPr>
        <w:t>Apremilast</w:t>
      </w:r>
      <w:r w:rsidR="00510860" w:rsidRPr="00FD75F4">
        <w:rPr>
          <w:spacing w:val="-1"/>
        </w:rPr>
        <w:t xml:space="preserve"> Accord</w:t>
      </w:r>
      <w:r w:rsidRPr="000E78C4">
        <w:t xml:space="preserve"> verkar.</w:t>
      </w:r>
    </w:p>
    <w:p w14:paraId="0022D2A1" w14:textId="77777777" w:rsidR="00EA5C45" w:rsidRPr="000E78C4" w:rsidRDefault="00EA5C45" w:rsidP="00EA5C45">
      <w:pPr>
        <w:numPr>
          <w:ilvl w:val="12"/>
          <w:numId w:val="0"/>
        </w:numPr>
        <w:spacing w:line="240" w:lineRule="auto"/>
        <w:ind w:right="-2"/>
      </w:pPr>
    </w:p>
    <w:p w14:paraId="52F708AF" w14:textId="77777777" w:rsidR="00EA5C45" w:rsidRPr="000E78C4" w:rsidRDefault="00BD3D0E" w:rsidP="00EA5C45">
      <w:pPr>
        <w:keepNext/>
        <w:numPr>
          <w:ilvl w:val="12"/>
          <w:numId w:val="0"/>
        </w:numPr>
        <w:spacing w:line="240" w:lineRule="auto"/>
      </w:pPr>
      <w:r w:rsidRPr="000E78C4">
        <w:t xml:space="preserve">Innan du tar </w:t>
      </w:r>
      <w:r w:rsidR="00E75E12" w:rsidRPr="00A64311">
        <w:rPr>
          <w:spacing w:val="-1"/>
        </w:rPr>
        <w:t>Apremilast</w:t>
      </w:r>
      <w:r w:rsidR="00E75E12" w:rsidRPr="00FD75F4">
        <w:rPr>
          <w:spacing w:val="-1"/>
        </w:rPr>
        <w:t xml:space="preserve"> Accord</w:t>
      </w:r>
      <w:r w:rsidRPr="000E78C4">
        <w:t xml:space="preserve"> ska du i synnerhet tala om för läkare eller apotekspersonal om du tar något av följande läkemedel:</w:t>
      </w:r>
    </w:p>
    <w:p w14:paraId="6A150321" w14:textId="77777777" w:rsidR="00EA5C45" w:rsidRPr="000E78C4" w:rsidRDefault="00EA5C45" w:rsidP="00EA5C45">
      <w:pPr>
        <w:keepNext/>
        <w:numPr>
          <w:ilvl w:val="12"/>
          <w:numId w:val="0"/>
        </w:numPr>
        <w:spacing w:line="240" w:lineRule="auto"/>
      </w:pPr>
    </w:p>
    <w:p w14:paraId="4326043F" w14:textId="77777777" w:rsidR="00EA5C45" w:rsidRPr="000E78C4" w:rsidRDefault="00BD3D0E" w:rsidP="00EA5C45">
      <w:pPr>
        <w:pStyle w:val="Liststycke1"/>
        <w:keepNext/>
        <w:numPr>
          <w:ilvl w:val="0"/>
          <w:numId w:val="53"/>
        </w:numPr>
        <w:tabs>
          <w:tab w:val="clear" w:pos="567"/>
        </w:tabs>
        <w:spacing w:line="240" w:lineRule="auto"/>
        <w:ind w:left="567" w:hanging="567"/>
        <w:rPr>
          <w:rFonts w:eastAsia="SimSun"/>
        </w:rPr>
      </w:pPr>
      <w:r w:rsidRPr="000E78C4">
        <w:t>rifampicin – ett antibiotikum som används mot tuberkulos</w:t>
      </w:r>
    </w:p>
    <w:p w14:paraId="247DB703" w14:textId="77777777" w:rsidR="00EA5C45" w:rsidRPr="000E78C4" w:rsidRDefault="00BD3D0E" w:rsidP="00EA5C45">
      <w:pPr>
        <w:numPr>
          <w:ilvl w:val="0"/>
          <w:numId w:val="53"/>
        </w:numPr>
        <w:spacing w:line="240" w:lineRule="auto"/>
        <w:ind w:left="567" w:hanging="567"/>
        <w:contextualSpacing/>
        <w:rPr>
          <w:szCs w:val="24"/>
        </w:rPr>
      </w:pPr>
      <w:r w:rsidRPr="000E78C4">
        <w:rPr>
          <w:szCs w:val="24"/>
        </w:rPr>
        <w:t>fenytoin, fenobarbital och karbamazepin – läkemedel som används vid behandling av krampanfall eller epilepsi</w:t>
      </w:r>
    </w:p>
    <w:p w14:paraId="05E2A491" w14:textId="77777777" w:rsidR="00EA5C45" w:rsidRPr="000E78C4" w:rsidRDefault="00BD3D0E" w:rsidP="00EA5C45">
      <w:pPr>
        <w:numPr>
          <w:ilvl w:val="0"/>
          <w:numId w:val="53"/>
        </w:numPr>
        <w:spacing w:line="240" w:lineRule="auto"/>
        <w:ind w:left="567" w:hanging="567"/>
        <w:contextualSpacing/>
        <w:rPr>
          <w:szCs w:val="24"/>
        </w:rPr>
      </w:pPr>
      <w:r w:rsidRPr="000E78C4">
        <w:rPr>
          <w:szCs w:val="24"/>
        </w:rPr>
        <w:t xml:space="preserve">johannesört – ett </w:t>
      </w:r>
      <w:r>
        <w:rPr>
          <w:szCs w:val="24"/>
        </w:rPr>
        <w:t>(</w:t>
      </w:r>
      <w:r w:rsidRPr="000E78C4">
        <w:rPr>
          <w:szCs w:val="24"/>
        </w:rPr>
        <w:t>traditionellt</w:t>
      </w:r>
      <w:r>
        <w:rPr>
          <w:szCs w:val="24"/>
        </w:rPr>
        <w:t>)</w:t>
      </w:r>
      <w:r w:rsidRPr="000E78C4">
        <w:rPr>
          <w:szCs w:val="24"/>
        </w:rPr>
        <w:t xml:space="preserve"> växtbaserat läkemedel mot </w:t>
      </w:r>
      <w:r>
        <w:rPr>
          <w:szCs w:val="24"/>
        </w:rPr>
        <w:t>lindrig oro</w:t>
      </w:r>
      <w:r w:rsidRPr="000E78C4">
        <w:rPr>
          <w:szCs w:val="24"/>
        </w:rPr>
        <w:t xml:space="preserve"> och </w:t>
      </w:r>
      <w:r>
        <w:rPr>
          <w:szCs w:val="24"/>
        </w:rPr>
        <w:t>lätt nedstämdhet</w:t>
      </w:r>
      <w:r w:rsidRPr="000E78C4">
        <w:rPr>
          <w:szCs w:val="24"/>
        </w:rPr>
        <w:t>.</w:t>
      </w:r>
    </w:p>
    <w:p w14:paraId="62D0042C" w14:textId="77777777" w:rsidR="00EA5C45" w:rsidRPr="000E78C4" w:rsidRDefault="00EA5C45" w:rsidP="00EA5C45">
      <w:pPr>
        <w:spacing w:line="240" w:lineRule="auto"/>
        <w:outlineLvl w:val="0"/>
      </w:pPr>
    </w:p>
    <w:p w14:paraId="613D0059" w14:textId="77777777" w:rsidR="00EA5C45" w:rsidRPr="000E78C4" w:rsidRDefault="00BD3D0E" w:rsidP="00EA5C45">
      <w:pPr>
        <w:widowControl w:val="0"/>
        <w:numPr>
          <w:ilvl w:val="12"/>
          <w:numId w:val="0"/>
        </w:numPr>
        <w:spacing w:line="240" w:lineRule="auto"/>
        <w:outlineLvl w:val="0"/>
        <w:rPr>
          <w:b/>
        </w:rPr>
      </w:pPr>
      <w:r w:rsidRPr="000E78C4">
        <w:rPr>
          <w:b/>
        </w:rPr>
        <w:t>Graviditet och amning</w:t>
      </w:r>
    </w:p>
    <w:p w14:paraId="7C43338A" w14:textId="77777777" w:rsidR="00EA5C45" w:rsidRDefault="00EA5C45" w:rsidP="00EA5C45">
      <w:pPr>
        <w:spacing w:line="240" w:lineRule="auto"/>
      </w:pPr>
    </w:p>
    <w:p w14:paraId="138328B3" w14:textId="190D7258" w:rsidR="00190D22" w:rsidRPr="003B6E33" w:rsidRDefault="00190D22" w:rsidP="00EA5C45">
      <w:pPr>
        <w:spacing w:line="240" w:lineRule="auto"/>
        <w:rPr>
          <w:b/>
          <w:bCs/>
        </w:rPr>
      </w:pPr>
      <w:r w:rsidRPr="003B6E33">
        <w:rPr>
          <w:b/>
          <w:bCs/>
        </w:rPr>
        <w:t>Ta inte Apremilast Accord om du är gravid eller tror att du kan vara gravid.</w:t>
      </w:r>
    </w:p>
    <w:p w14:paraId="2AE954A7" w14:textId="77777777" w:rsidR="00190D22" w:rsidRDefault="00190D22" w:rsidP="00EA5C45">
      <w:pPr>
        <w:spacing w:line="240" w:lineRule="auto"/>
      </w:pPr>
    </w:p>
    <w:p w14:paraId="391D33D6" w14:textId="3DB3845A" w:rsidR="00EA5C45" w:rsidRDefault="00BD3D0E" w:rsidP="00EA5C45">
      <w:pPr>
        <w:spacing w:line="240" w:lineRule="auto"/>
      </w:pPr>
      <w:r>
        <w:t>Om du är gravid eller ammar, tror att du kan vara gravid eller planerar att skaffa barn, rådfråga läkare eller apotekspersonal innan du tar detta läkemedel.</w:t>
      </w:r>
    </w:p>
    <w:p w14:paraId="57687F7F" w14:textId="77777777" w:rsidR="00E2345F" w:rsidRDefault="00E2345F" w:rsidP="00EA5C45">
      <w:pPr>
        <w:spacing w:line="240" w:lineRule="auto"/>
      </w:pPr>
    </w:p>
    <w:p w14:paraId="305A7894" w14:textId="77777777" w:rsidR="00EA5C45" w:rsidRDefault="00BD3D0E" w:rsidP="00EA5C45">
      <w:pPr>
        <w:spacing w:line="240" w:lineRule="auto"/>
      </w:pPr>
      <w:r w:rsidRPr="000E78C4">
        <w:t xml:space="preserve">Det finns begränsad information om effekterna av </w:t>
      </w:r>
      <w:r w:rsidR="002C06D7" w:rsidRPr="00A64311">
        <w:rPr>
          <w:spacing w:val="-1"/>
        </w:rPr>
        <w:t>Apremilast</w:t>
      </w:r>
      <w:r w:rsidR="002C06D7" w:rsidRPr="00FD75F4">
        <w:rPr>
          <w:spacing w:val="-1"/>
        </w:rPr>
        <w:t xml:space="preserve"> Accord</w:t>
      </w:r>
      <w:r w:rsidRPr="000E78C4">
        <w:t xml:space="preserve"> vid graviditet. Du bör inte bli gravid när du tar detta läkemedel och du ska använda en effektiv preventivmetod under behandlingen med </w:t>
      </w:r>
      <w:r w:rsidR="002C06D7" w:rsidRPr="00A64311">
        <w:rPr>
          <w:spacing w:val="-1"/>
        </w:rPr>
        <w:t>Apremilast</w:t>
      </w:r>
      <w:r w:rsidR="002C06D7" w:rsidRPr="00FD75F4">
        <w:rPr>
          <w:spacing w:val="-1"/>
        </w:rPr>
        <w:t xml:space="preserve"> Accord</w:t>
      </w:r>
      <w:r w:rsidRPr="000E78C4">
        <w:t>.</w:t>
      </w:r>
    </w:p>
    <w:p w14:paraId="37F73B79" w14:textId="77777777" w:rsidR="00E2345F" w:rsidRDefault="00E2345F" w:rsidP="00EA5C45">
      <w:pPr>
        <w:spacing w:line="240" w:lineRule="auto"/>
      </w:pPr>
    </w:p>
    <w:p w14:paraId="19D08575" w14:textId="77777777" w:rsidR="00EA5C45" w:rsidRPr="000E78C4" w:rsidRDefault="00BD3D0E" w:rsidP="00EA5C45">
      <w:pPr>
        <w:spacing w:line="240" w:lineRule="auto"/>
        <w:rPr>
          <w:bCs/>
        </w:rPr>
      </w:pPr>
      <w:r w:rsidRPr="000E78C4">
        <w:t xml:space="preserve">Det är inte känt om detta läkemedel går över i bröstmjölk. Du ska inte använda </w:t>
      </w:r>
      <w:r w:rsidR="002C06D7" w:rsidRPr="00A64311">
        <w:rPr>
          <w:spacing w:val="-1"/>
        </w:rPr>
        <w:t>Apremilast</w:t>
      </w:r>
      <w:r w:rsidR="002C06D7" w:rsidRPr="00FD75F4">
        <w:rPr>
          <w:spacing w:val="-1"/>
        </w:rPr>
        <w:t xml:space="preserve"> Accord</w:t>
      </w:r>
      <w:r w:rsidRPr="000E78C4">
        <w:t xml:space="preserve"> när du ammar.</w:t>
      </w:r>
    </w:p>
    <w:p w14:paraId="6F9C9C1D" w14:textId="77777777" w:rsidR="00EA5C45" w:rsidRPr="000E78C4" w:rsidRDefault="00EA5C45" w:rsidP="00EA5C45">
      <w:pPr>
        <w:spacing w:line="240" w:lineRule="auto"/>
        <w:rPr>
          <w:bCs/>
        </w:rPr>
      </w:pPr>
    </w:p>
    <w:p w14:paraId="661DF0BB" w14:textId="77777777" w:rsidR="00EA5C45" w:rsidRPr="000E78C4" w:rsidRDefault="00BD3D0E" w:rsidP="00EA5C45">
      <w:pPr>
        <w:widowControl w:val="0"/>
        <w:numPr>
          <w:ilvl w:val="12"/>
          <w:numId w:val="0"/>
        </w:numPr>
        <w:spacing w:line="240" w:lineRule="auto"/>
        <w:outlineLvl w:val="0"/>
      </w:pPr>
      <w:r w:rsidRPr="000E78C4">
        <w:rPr>
          <w:b/>
        </w:rPr>
        <w:t>Körförmåga och användning av maskiner</w:t>
      </w:r>
    </w:p>
    <w:p w14:paraId="25A91ADD" w14:textId="77777777" w:rsidR="00EA5C45" w:rsidRDefault="00EA5C45" w:rsidP="00EA5C45">
      <w:pPr>
        <w:pStyle w:val="msonormalcxspmiddle"/>
        <w:widowControl w:val="0"/>
        <w:spacing w:before="0" w:beforeAutospacing="0" w:after="0"/>
        <w:rPr>
          <w:color w:val="auto"/>
          <w:sz w:val="22"/>
        </w:rPr>
      </w:pPr>
    </w:p>
    <w:p w14:paraId="63785D76" w14:textId="77777777" w:rsidR="00EA5C45" w:rsidRPr="000E78C4" w:rsidRDefault="00BD3D0E" w:rsidP="00EA5C45">
      <w:pPr>
        <w:pStyle w:val="msonormalcxspmiddle"/>
        <w:widowControl w:val="0"/>
        <w:spacing w:before="0" w:beforeAutospacing="0" w:after="0"/>
        <w:rPr>
          <w:color w:val="auto"/>
          <w:sz w:val="22"/>
        </w:rPr>
      </w:pPr>
      <w:r w:rsidRPr="00771974">
        <w:rPr>
          <w:spacing w:val="-1"/>
          <w:sz w:val="22"/>
          <w:szCs w:val="22"/>
        </w:rPr>
        <w:t>Apremilast Accord</w:t>
      </w:r>
      <w:r w:rsidRPr="00771974">
        <w:rPr>
          <w:color w:val="auto"/>
          <w:sz w:val="22"/>
          <w:szCs w:val="22"/>
        </w:rPr>
        <w:t xml:space="preserve"> </w:t>
      </w:r>
      <w:r w:rsidRPr="000E78C4">
        <w:rPr>
          <w:color w:val="auto"/>
          <w:sz w:val="22"/>
        </w:rPr>
        <w:t>har ingen effekt på förmågan att framföra fordon och använda maskiner.</w:t>
      </w:r>
    </w:p>
    <w:p w14:paraId="1BA65528" w14:textId="77777777" w:rsidR="00EA5C45" w:rsidRPr="000E78C4" w:rsidRDefault="00EA5C45" w:rsidP="00EA5C45">
      <w:pPr>
        <w:pStyle w:val="msonormalcxspmiddle"/>
        <w:widowControl w:val="0"/>
        <w:spacing w:before="0" w:beforeAutospacing="0" w:after="0"/>
        <w:rPr>
          <w:color w:val="auto"/>
          <w:sz w:val="22"/>
        </w:rPr>
      </w:pPr>
    </w:p>
    <w:p w14:paraId="571D987A" w14:textId="77777777" w:rsidR="00EA5C45" w:rsidRPr="000E78C4" w:rsidRDefault="00BD3D0E" w:rsidP="00EA5C45">
      <w:pPr>
        <w:widowControl w:val="0"/>
        <w:tabs>
          <w:tab w:val="clear" w:pos="567"/>
          <w:tab w:val="left" w:pos="720"/>
        </w:tabs>
        <w:spacing w:line="240" w:lineRule="auto"/>
        <w:rPr>
          <w:b/>
        </w:rPr>
      </w:pPr>
      <w:r w:rsidRPr="007F16A0">
        <w:rPr>
          <w:b/>
          <w:bCs/>
          <w:spacing w:val="-1"/>
        </w:rPr>
        <w:t>Apremilast Accord</w:t>
      </w:r>
      <w:r w:rsidRPr="000E78C4">
        <w:rPr>
          <w:b/>
        </w:rPr>
        <w:t xml:space="preserve"> innehåller laktos</w:t>
      </w:r>
    </w:p>
    <w:p w14:paraId="256F5BF6" w14:textId="77777777" w:rsidR="00EA5C45" w:rsidRDefault="00EA5C45" w:rsidP="00EA5C45">
      <w:pPr>
        <w:pStyle w:val="msonormalcxspmiddle"/>
        <w:spacing w:before="0" w:beforeAutospacing="0" w:after="0"/>
        <w:rPr>
          <w:color w:val="auto"/>
          <w:sz w:val="22"/>
        </w:rPr>
      </w:pPr>
    </w:p>
    <w:p w14:paraId="3C27A577" w14:textId="77777777" w:rsidR="00EA5C45" w:rsidRPr="000E78C4" w:rsidRDefault="00BD3D0E" w:rsidP="00EA5C45">
      <w:pPr>
        <w:pStyle w:val="msonormalcxspmiddle"/>
        <w:spacing w:before="0" w:beforeAutospacing="0" w:after="0"/>
        <w:rPr>
          <w:color w:val="auto"/>
          <w:sz w:val="22"/>
        </w:rPr>
      </w:pPr>
      <w:r w:rsidRPr="00771974">
        <w:rPr>
          <w:spacing w:val="-1"/>
          <w:sz w:val="22"/>
          <w:szCs w:val="22"/>
        </w:rPr>
        <w:t>Apremilast Accord</w:t>
      </w:r>
      <w:r w:rsidRPr="00771974">
        <w:rPr>
          <w:color w:val="auto"/>
          <w:sz w:val="22"/>
          <w:szCs w:val="22"/>
        </w:rPr>
        <w:t xml:space="preserve"> </w:t>
      </w:r>
      <w:r w:rsidRPr="000E78C4">
        <w:rPr>
          <w:color w:val="auto"/>
          <w:sz w:val="22"/>
        </w:rPr>
        <w:t xml:space="preserve">innehåller laktos (en typ av socker). Om du inte tål vissa sockerarter bör du kontakta din läkare innan du tar </w:t>
      </w:r>
      <w:r>
        <w:rPr>
          <w:color w:val="auto"/>
          <w:sz w:val="22"/>
        </w:rPr>
        <w:t>denna medicin</w:t>
      </w:r>
      <w:r w:rsidRPr="000E78C4">
        <w:rPr>
          <w:color w:val="auto"/>
          <w:sz w:val="22"/>
        </w:rPr>
        <w:t>.</w:t>
      </w:r>
    </w:p>
    <w:p w14:paraId="58038971" w14:textId="77777777" w:rsidR="00EA5C45" w:rsidRDefault="00EA5C45" w:rsidP="00EA5C45">
      <w:pPr>
        <w:pStyle w:val="msonormalcxspmiddle"/>
        <w:spacing w:before="0" w:beforeAutospacing="0" w:after="0"/>
        <w:rPr>
          <w:color w:val="auto"/>
          <w:sz w:val="22"/>
        </w:rPr>
      </w:pPr>
    </w:p>
    <w:p w14:paraId="6B9B93CF" w14:textId="77777777" w:rsidR="00CE6011" w:rsidRDefault="00CE6011" w:rsidP="00CE6011">
      <w:pPr>
        <w:tabs>
          <w:tab w:val="clear" w:pos="567"/>
          <w:tab w:val="left" w:pos="720"/>
        </w:tabs>
        <w:autoSpaceDE w:val="0"/>
        <w:autoSpaceDN w:val="0"/>
        <w:adjustRightInd w:val="0"/>
        <w:spacing w:line="240" w:lineRule="auto"/>
        <w:rPr>
          <w:b/>
        </w:rPr>
      </w:pPr>
      <w:r w:rsidRPr="007F16A0">
        <w:rPr>
          <w:b/>
          <w:bCs/>
          <w:spacing w:val="-1"/>
        </w:rPr>
        <w:lastRenderedPageBreak/>
        <w:t>Apremilast Accord</w:t>
      </w:r>
      <w:r w:rsidRPr="000E78C4">
        <w:rPr>
          <w:b/>
        </w:rPr>
        <w:t xml:space="preserve"> innehåller </w:t>
      </w:r>
      <w:r>
        <w:rPr>
          <w:b/>
        </w:rPr>
        <w:t>natrium</w:t>
      </w:r>
    </w:p>
    <w:p w14:paraId="2582190D" w14:textId="77777777" w:rsidR="00CE6011" w:rsidRDefault="00CE6011" w:rsidP="00CE6011">
      <w:pPr>
        <w:tabs>
          <w:tab w:val="clear" w:pos="567"/>
          <w:tab w:val="left" w:pos="720"/>
        </w:tabs>
        <w:autoSpaceDE w:val="0"/>
        <w:autoSpaceDN w:val="0"/>
        <w:adjustRightInd w:val="0"/>
        <w:spacing w:line="240" w:lineRule="auto"/>
        <w:rPr>
          <w:b/>
        </w:rPr>
      </w:pPr>
    </w:p>
    <w:p w14:paraId="20555754" w14:textId="77777777" w:rsidR="00CE6011" w:rsidRPr="009A0E89" w:rsidRDefault="00CE6011" w:rsidP="00CE6011">
      <w:pPr>
        <w:tabs>
          <w:tab w:val="clear" w:pos="567"/>
          <w:tab w:val="left" w:pos="720"/>
        </w:tabs>
        <w:autoSpaceDE w:val="0"/>
        <w:autoSpaceDN w:val="0"/>
        <w:adjustRightInd w:val="0"/>
        <w:spacing w:line="240" w:lineRule="auto"/>
        <w:rPr>
          <w:szCs w:val="22"/>
        </w:rPr>
      </w:pPr>
      <w:r>
        <w:rPr>
          <w:szCs w:val="22"/>
        </w:rPr>
        <w:t>Detta läkemedel innehåller mindre än 1 mmol (23 mg) natrium per dos, d.v.s. är näst intill ”natriumfritt”.</w:t>
      </w:r>
    </w:p>
    <w:p w14:paraId="3A2932F0" w14:textId="77777777" w:rsidR="00CE6011" w:rsidRPr="000E78C4" w:rsidRDefault="00CE6011" w:rsidP="00EA5C45">
      <w:pPr>
        <w:pStyle w:val="msonormalcxspmiddle"/>
        <w:spacing w:before="0" w:beforeAutospacing="0" w:after="0"/>
        <w:rPr>
          <w:color w:val="auto"/>
          <w:sz w:val="22"/>
        </w:rPr>
      </w:pPr>
    </w:p>
    <w:p w14:paraId="1ABC8B45" w14:textId="77777777" w:rsidR="00EA5C45" w:rsidRPr="000E78C4" w:rsidRDefault="00EA5C45" w:rsidP="00EA5C45">
      <w:pPr>
        <w:numPr>
          <w:ilvl w:val="12"/>
          <w:numId w:val="0"/>
        </w:numPr>
        <w:spacing w:line="240" w:lineRule="auto"/>
        <w:ind w:left="562" w:hanging="562"/>
      </w:pPr>
    </w:p>
    <w:p w14:paraId="4E379A07" w14:textId="77777777" w:rsidR="00EA5C45" w:rsidRPr="000E78C4" w:rsidRDefault="00BD3D0E" w:rsidP="00EA5C45">
      <w:pPr>
        <w:widowControl w:val="0"/>
        <w:numPr>
          <w:ilvl w:val="12"/>
          <w:numId w:val="0"/>
        </w:numPr>
        <w:shd w:val="clear" w:color="auto" w:fill="FFFFFF"/>
        <w:spacing w:line="240" w:lineRule="auto"/>
        <w:ind w:left="567" w:hanging="567"/>
        <w:rPr>
          <w:b/>
          <w:szCs w:val="24"/>
        </w:rPr>
      </w:pPr>
      <w:r w:rsidRPr="000E78C4">
        <w:rPr>
          <w:b/>
        </w:rPr>
        <w:t>3.</w:t>
      </w:r>
      <w:r w:rsidRPr="000E78C4">
        <w:tab/>
      </w:r>
      <w:r w:rsidRPr="000E78C4">
        <w:rPr>
          <w:b/>
        </w:rPr>
        <w:t xml:space="preserve">Hur du tar </w:t>
      </w:r>
      <w:r w:rsidR="00771974" w:rsidRPr="007F16A0">
        <w:rPr>
          <w:b/>
          <w:bCs/>
          <w:spacing w:val="-1"/>
        </w:rPr>
        <w:t>Apremilast Accord</w:t>
      </w:r>
    </w:p>
    <w:p w14:paraId="461CCEB7" w14:textId="77777777" w:rsidR="00EA5C45" w:rsidRPr="000E78C4" w:rsidRDefault="00EA5C45" w:rsidP="00EA5C45">
      <w:pPr>
        <w:widowControl w:val="0"/>
        <w:numPr>
          <w:ilvl w:val="12"/>
          <w:numId w:val="0"/>
        </w:numPr>
        <w:spacing w:line="240" w:lineRule="auto"/>
      </w:pPr>
    </w:p>
    <w:p w14:paraId="5A3329F5" w14:textId="77777777" w:rsidR="00EA5C45" w:rsidRPr="000E78C4" w:rsidRDefault="00BD3D0E" w:rsidP="00EA5C45">
      <w:pPr>
        <w:numPr>
          <w:ilvl w:val="12"/>
          <w:numId w:val="0"/>
        </w:numPr>
        <w:spacing w:line="240" w:lineRule="auto"/>
        <w:rPr>
          <w:i/>
        </w:rPr>
      </w:pPr>
      <w:r w:rsidRPr="000E78C4">
        <w:t>Ta alltid detta läkemedel enligt läkarens anvisningar. Rådfråga läkare eller apotekspersonal om du är osäker.</w:t>
      </w:r>
    </w:p>
    <w:p w14:paraId="77DD6FEC" w14:textId="77777777" w:rsidR="00EA5C45" w:rsidRPr="000E78C4" w:rsidRDefault="00EA5C45" w:rsidP="00EA5C45">
      <w:pPr>
        <w:spacing w:line="240" w:lineRule="auto"/>
      </w:pPr>
    </w:p>
    <w:p w14:paraId="051B9B5C" w14:textId="77777777" w:rsidR="00EA5C45" w:rsidRPr="000E78C4" w:rsidRDefault="00BD3D0E" w:rsidP="00EA5C45">
      <w:pPr>
        <w:widowControl w:val="0"/>
        <w:numPr>
          <w:ilvl w:val="12"/>
          <w:numId w:val="0"/>
        </w:numPr>
        <w:spacing w:line="240" w:lineRule="auto"/>
        <w:rPr>
          <w:b/>
        </w:rPr>
      </w:pPr>
      <w:r w:rsidRPr="000E78C4">
        <w:rPr>
          <w:b/>
        </w:rPr>
        <w:t>Hur mycket du ska ta</w:t>
      </w:r>
    </w:p>
    <w:p w14:paraId="0F23DE2F" w14:textId="77777777" w:rsidR="00EA5C45" w:rsidRPr="000E78C4" w:rsidRDefault="00EA5C45" w:rsidP="00EA5C45">
      <w:pPr>
        <w:widowControl w:val="0"/>
        <w:numPr>
          <w:ilvl w:val="12"/>
          <w:numId w:val="0"/>
        </w:numPr>
        <w:spacing w:line="240" w:lineRule="auto"/>
        <w:rPr>
          <w:b/>
        </w:rPr>
      </w:pPr>
    </w:p>
    <w:p w14:paraId="6E0F68AB" w14:textId="06250140" w:rsidR="00EA5C45" w:rsidRPr="000E78C4" w:rsidRDefault="00BD3D0E" w:rsidP="00EA5C45">
      <w:pPr>
        <w:pStyle w:val="msonormalcxspmiddle"/>
        <w:numPr>
          <w:ilvl w:val="0"/>
          <w:numId w:val="54"/>
        </w:numPr>
        <w:tabs>
          <w:tab w:val="left" w:pos="567"/>
        </w:tabs>
        <w:spacing w:before="0" w:beforeAutospacing="0" w:after="0"/>
        <w:ind w:left="567" w:hanging="567"/>
        <w:contextualSpacing/>
        <w:rPr>
          <w:color w:val="auto"/>
          <w:sz w:val="22"/>
        </w:rPr>
      </w:pPr>
      <w:r w:rsidRPr="000E78C4">
        <w:rPr>
          <w:color w:val="auto"/>
          <w:sz w:val="22"/>
        </w:rPr>
        <w:t xml:space="preserve">När du först börjar ta </w:t>
      </w:r>
      <w:r w:rsidR="00771974" w:rsidRPr="007F16A0">
        <w:rPr>
          <w:spacing w:val="-1"/>
          <w:sz w:val="22"/>
          <w:szCs w:val="22"/>
        </w:rPr>
        <w:t>Apremilast Accord</w:t>
      </w:r>
      <w:r w:rsidRPr="00771974">
        <w:rPr>
          <w:color w:val="auto"/>
          <w:sz w:val="22"/>
          <w:szCs w:val="22"/>
        </w:rPr>
        <w:t xml:space="preserve"> </w:t>
      </w:r>
      <w:r w:rsidRPr="000E78C4">
        <w:rPr>
          <w:color w:val="auto"/>
          <w:sz w:val="22"/>
        </w:rPr>
        <w:t>får du en ”startförpackning”, som innehåller</w:t>
      </w:r>
      <w:r w:rsidR="00190D22" w:rsidRPr="00190D22">
        <w:t xml:space="preserve"> </w:t>
      </w:r>
      <w:r w:rsidR="00190D22" w:rsidRPr="00190D22">
        <w:rPr>
          <w:color w:val="auto"/>
          <w:sz w:val="22"/>
        </w:rPr>
        <w:t>tillräckligt med tabletter för totalt två veckors behandling</w:t>
      </w:r>
      <w:r w:rsidRPr="000E78C4">
        <w:rPr>
          <w:color w:val="auto"/>
          <w:sz w:val="22"/>
        </w:rPr>
        <w:t>.</w:t>
      </w:r>
    </w:p>
    <w:p w14:paraId="602F5FC8" w14:textId="77777777" w:rsidR="00EA5C45" w:rsidRPr="000E78C4" w:rsidRDefault="00BD3D0E" w:rsidP="00EA5C45">
      <w:pPr>
        <w:pStyle w:val="msonormalcxspmiddle"/>
        <w:numPr>
          <w:ilvl w:val="0"/>
          <w:numId w:val="54"/>
        </w:numPr>
        <w:tabs>
          <w:tab w:val="left" w:pos="567"/>
        </w:tabs>
        <w:spacing w:before="0" w:beforeAutospacing="0" w:after="0"/>
        <w:ind w:left="567" w:hanging="567"/>
        <w:contextualSpacing/>
        <w:rPr>
          <w:color w:val="auto"/>
          <w:sz w:val="22"/>
        </w:rPr>
      </w:pPr>
      <w:r w:rsidRPr="000E78C4">
        <w:rPr>
          <w:color w:val="auto"/>
          <w:sz w:val="22"/>
        </w:rPr>
        <w:t>”Startförpackningen” är tydligt märkt för att säkerställa att du tar rätt tablett vid rätt tid.</w:t>
      </w:r>
    </w:p>
    <w:p w14:paraId="147A58A5" w14:textId="54ADA2C8" w:rsidR="00EA5C45" w:rsidRPr="000E78C4" w:rsidRDefault="00BD3D0E" w:rsidP="00EA5C45">
      <w:pPr>
        <w:pStyle w:val="msonormalcxspmiddle"/>
        <w:numPr>
          <w:ilvl w:val="0"/>
          <w:numId w:val="54"/>
        </w:numPr>
        <w:tabs>
          <w:tab w:val="left" w:pos="567"/>
        </w:tabs>
        <w:spacing w:before="0" w:beforeAutospacing="0" w:after="0"/>
        <w:ind w:left="567" w:hanging="567"/>
        <w:contextualSpacing/>
        <w:rPr>
          <w:color w:val="auto"/>
          <w:sz w:val="22"/>
          <w:szCs w:val="22"/>
        </w:rPr>
      </w:pPr>
      <w:r w:rsidRPr="000E78C4">
        <w:rPr>
          <w:color w:val="auto"/>
          <w:sz w:val="22"/>
        </w:rPr>
        <w:t>Behandlingen börjar med en lägre dos som kommer att ökas gradvis under</w:t>
      </w:r>
      <w:r w:rsidR="00190D22">
        <w:rPr>
          <w:color w:val="auto"/>
          <w:sz w:val="22"/>
        </w:rPr>
        <w:t xml:space="preserve"> </w:t>
      </w:r>
      <w:r w:rsidR="00190D22" w:rsidRPr="00190D22">
        <w:rPr>
          <w:color w:val="auto"/>
          <w:sz w:val="22"/>
        </w:rPr>
        <w:t>den första behandlingsveckan (dosökningsfasen)</w:t>
      </w:r>
      <w:r w:rsidRPr="000E78C4">
        <w:rPr>
          <w:color w:val="auto"/>
          <w:sz w:val="22"/>
        </w:rPr>
        <w:t>.</w:t>
      </w:r>
    </w:p>
    <w:p w14:paraId="54690CAB" w14:textId="5EA04321" w:rsidR="00190D22" w:rsidRPr="00190D22" w:rsidRDefault="00BD3D0E" w:rsidP="00190D22">
      <w:pPr>
        <w:pStyle w:val="msonormalcxspmiddle"/>
        <w:numPr>
          <w:ilvl w:val="0"/>
          <w:numId w:val="54"/>
        </w:numPr>
        <w:tabs>
          <w:tab w:val="left" w:pos="567"/>
        </w:tabs>
        <w:spacing w:before="0" w:beforeAutospacing="0" w:after="0"/>
        <w:ind w:left="567" w:hanging="567"/>
        <w:contextualSpacing/>
        <w:rPr>
          <w:color w:val="auto"/>
          <w:sz w:val="22"/>
          <w:szCs w:val="22"/>
        </w:rPr>
      </w:pPr>
      <w:r w:rsidRPr="00190D22">
        <w:rPr>
          <w:color w:val="auto"/>
          <w:sz w:val="22"/>
          <w:szCs w:val="22"/>
        </w:rPr>
        <w:t xml:space="preserve">”Startförpackningen” innehåller också tillräcklig mängd tabletter för ytterligare </w:t>
      </w:r>
      <w:r w:rsidR="00190D22" w:rsidRPr="00190D22">
        <w:rPr>
          <w:color w:val="auto"/>
          <w:sz w:val="22"/>
          <w:szCs w:val="22"/>
        </w:rPr>
        <w:t xml:space="preserve">en vecka </w:t>
      </w:r>
      <w:r w:rsidRPr="00190D22">
        <w:rPr>
          <w:color w:val="auto"/>
          <w:sz w:val="22"/>
          <w:szCs w:val="22"/>
        </w:rPr>
        <w:t>med den rekommenderade dosen.</w:t>
      </w:r>
    </w:p>
    <w:p w14:paraId="4FFA7CC3" w14:textId="77777777" w:rsidR="00190D22" w:rsidRPr="003B6E33" w:rsidRDefault="00190D22" w:rsidP="00190D22">
      <w:pPr>
        <w:pStyle w:val="msonormalcxspmiddle"/>
        <w:numPr>
          <w:ilvl w:val="0"/>
          <w:numId w:val="54"/>
        </w:numPr>
        <w:tabs>
          <w:tab w:val="left" w:pos="567"/>
        </w:tabs>
        <w:spacing w:before="0" w:beforeAutospacing="0" w:after="0"/>
        <w:ind w:left="567" w:hanging="567"/>
        <w:contextualSpacing/>
        <w:rPr>
          <w:color w:val="auto"/>
          <w:sz w:val="22"/>
          <w:szCs w:val="22"/>
        </w:rPr>
      </w:pPr>
      <w:r w:rsidRPr="003B6E33">
        <w:rPr>
          <w:sz w:val="22"/>
          <w:szCs w:val="22"/>
        </w:rPr>
        <w:t>När den rekommenderade dosen har uppnåtts kommer du bara att få en tablettstyrka i dina utskrivna förpackningar.</w:t>
      </w:r>
    </w:p>
    <w:p w14:paraId="4566857D" w14:textId="3221A66D" w:rsidR="00190D22" w:rsidRPr="004E7821" w:rsidRDefault="00190D22" w:rsidP="003B6E33">
      <w:pPr>
        <w:pStyle w:val="msonormalcxspmiddle"/>
        <w:numPr>
          <w:ilvl w:val="0"/>
          <w:numId w:val="54"/>
        </w:numPr>
        <w:tabs>
          <w:tab w:val="left" w:pos="567"/>
        </w:tabs>
        <w:spacing w:before="0" w:beforeAutospacing="0" w:after="0"/>
        <w:ind w:left="567" w:hanging="567"/>
        <w:contextualSpacing/>
        <w:rPr>
          <w:szCs w:val="22"/>
        </w:rPr>
      </w:pPr>
      <w:r w:rsidRPr="003B6E33">
        <w:rPr>
          <w:sz w:val="22"/>
          <w:szCs w:val="22"/>
        </w:rPr>
        <w:t>Du behöver bara gå igenom steget med gradvis ökning av dosen en gång, även om du börjar om med behandlingen.</w:t>
      </w:r>
    </w:p>
    <w:p w14:paraId="091BEF8B" w14:textId="77777777" w:rsidR="00190D22" w:rsidRPr="00190D22" w:rsidRDefault="00190D22" w:rsidP="00190D22">
      <w:pPr>
        <w:contextualSpacing/>
        <w:rPr>
          <w:szCs w:val="22"/>
        </w:rPr>
      </w:pPr>
    </w:p>
    <w:p w14:paraId="56F4A87A" w14:textId="160E8271" w:rsidR="00190D22" w:rsidRPr="00190D22" w:rsidRDefault="00190D22" w:rsidP="00190D22">
      <w:pPr>
        <w:contextualSpacing/>
        <w:rPr>
          <w:szCs w:val="22"/>
        </w:rPr>
      </w:pPr>
      <w:r w:rsidRPr="00190D22">
        <w:rPr>
          <w:szCs w:val="22"/>
        </w:rPr>
        <w:t>Vuxna</w:t>
      </w:r>
    </w:p>
    <w:p w14:paraId="174ED000" w14:textId="4DEFDF00" w:rsidR="00EA5C45" w:rsidRPr="000E78C4" w:rsidRDefault="00BD3D0E" w:rsidP="00EA5C45">
      <w:pPr>
        <w:pStyle w:val="msonormalcxspmiddle"/>
        <w:numPr>
          <w:ilvl w:val="0"/>
          <w:numId w:val="54"/>
        </w:numPr>
        <w:tabs>
          <w:tab w:val="left" w:pos="567"/>
        </w:tabs>
        <w:spacing w:before="0" w:beforeAutospacing="0" w:after="0"/>
        <w:ind w:left="567" w:hanging="567"/>
        <w:contextualSpacing/>
        <w:rPr>
          <w:color w:val="auto"/>
          <w:sz w:val="22"/>
          <w:szCs w:val="22"/>
        </w:rPr>
      </w:pPr>
      <w:r w:rsidRPr="000E78C4">
        <w:rPr>
          <w:color w:val="auto"/>
          <w:sz w:val="22"/>
        </w:rPr>
        <w:t xml:space="preserve">Den rekommenderade dosen av </w:t>
      </w:r>
      <w:r w:rsidR="00771974" w:rsidRPr="004D3D14">
        <w:rPr>
          <w:spacing w:val="-1"/>
          <w:sz w:val="22"/>
          <w:szCs w:val="22"/>
        </w:rPr>
        <w:t>Apremilast Accord</w:t>
      </w:r>
      <w:r w:rsidRPr="004D3D14">
        <w:rPr>
          <w:color w:val="auto"/>
          <w:sz w:val="22"/>
        </w:rPr>
        <w:t xml:space="preserve"> </w:t>
      </w:r>
      <w:r w:rsidR="00190D22">
        <w:rPr>
          <w:color w:val="auto"/>
          <w:sz w:val="22"/>
        </w:rPr>
        <w:t xml:space="preserve">för vuxna patienter </w:t>
      </w:r>
      <w:r w:rsidRPr="000E78C4">
        <w:rPr>
          <w:color w:val="auto"/>
          <w:sz w:val="22"/>
        </w:rPr>
        <w:t>är 30 mg två gånger per dag efter att dosökningsfasen är avslutad</w:t>
      </w:r>
      <w:r w:rsidR="007E6D07" w:rsidRPr="007E6D07">
        <w:rPr>
          <w:color w:val="auto"/>
          <w:sz w:val="22"/>
        </w:rPr>
        <w:t>, enligt vad som visas i tabellen nedan</w:t>
      </w:r>
      <w:r w:rsidRPr="000E78C4">
        <w:rPr>
          <w:color w:val="auto"/>
          <w:sz w:val="22"/>
        </w:rPr>
        <w:t xml:space="preserve"> – en 30 mg-dos på morgonen och en 30 mg-dos på kvällen, med ungefär 12 timmars mellanrum, med eller utan mat. </w:t>
      </w:r>
      <w:r w:rsidR="007E6D07" w:rsidRPr="007E6D07">
        <w:rPr>
          <w:color w:val="auto"/>
          <w:sz w:val="22"/>
        </w:rPr>
        <w:t>Detta blir en daglig dos på 60 mg.</w:t>
      </w:r>
    </w:p>
    <w:p w14:paraId="7E5D89E0" w14:textId="2F5E8D32" w:rsidR="00EA5C45" w:rsidRPr="000E78C4" w:rsidRDefault="00EA5C45" w:rsidP="0087562A">
      <w:pPr>
        <w:pStyle w:val="Liststycke1"/>
        <w:spacing w:line="240" w:lineRule="auto"/>
        <w:ind w:left="567"/>
      </w:pPr>
    </w:p>
    <w:p w14:paraId="657F59A6" w14:textId="77777777" w:rsidR="00EA5C45" w:rsidRPr="000E78C4" w:rsidRDefault="00EA5C45" w:rsidP="00EA5C45">
      <w:pPr>
        <w:keepNext/>
        <w:spacing w:line="240" w:lineRule="auto"/>
      </w:pPr>
    </w:p>
    <w:tbl>
      <w:tblPr>
        <w:tblpPr w:leftFromText="180" w:rightFromText="180" w:vertAnchor="text"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2204"/>
        <w:gridCol w:w="2066"/>
        <w:gridCol w:w="1968"/>
      </w:tblGrid>
      <w:tr w:rsidR="00FE053F" w14:paraId="5CCC832F" w14:textId="77777777" w:rsidTr="00275557">
        <w:trPr>
          <w:tblHeader/>
        </w:trPr>
        <w:tc>
          <w:tcPr>
            <w:tcW w:w="1558" w:type="pct"/>
            <w:shd w:val="clear" w:color="auto" w:fill="D9D9D9"/>
          </w:tcPr>
          <w:p w14:paraId="619F1822" w14:textId="77777777" w:rsidR="00EA5C45" w:rsidRPr="000E78C4" w:rsidRDefault="00BD3D0E" w:rsidP="00275557">
            <w:pPr>
              <w:pStyle w:val="msonormalcxspmiddle"/>
              <w:keepNext/>
              <w:spacing w:before="0" w:beforeAutospacing="0" w:after="0"/>
              <w:contextualSpacing/>
              <w:rPr>
                <w:b/>
                <w:color w:val="auto"/>
                <w:sz w:val="22"/>
                <w:szCs w:val="22"/>
              </w:rPr>
            </w:pPr>
            <w:r w:rsidRPr="000E78C4">
              <w:rPr>
                <w:b/>
                <w:color w:val="auto"/>
                <w:sz w:val="22"/>
              </w:rPr>
              <w:t>Dag</w:t>
            </w:r>
          </w:p>
        </w:tc>
        <w:tc>
          <w:tcPr>
            <w:tcW w:w="1216" w:type="pct"/>
            <w:shd w:val="clear" w:color="auto" w:fill="D9D9D9"/>
          </w:tcPr>
          <w:p w14:paraId="2F6DC098" w14:textId="77777777" w:rsidR="00EA5C45" w:rsidRPr="000E78C4" w:rsidRDefault="00BD3D0E" w:rsidP="00275557">
            <w:pPr>
              <w:pStyle w:val="msonormalcxspmiddle"/>
              <w:keepNext/>
              <w:spacing w:before="0" w:beforeAutospacing="0" w:after="0"/>
              <w:contextualSpacing/>
              <w:rPr>
                <w:b/>
                <w:color w:val="auto"/>
                <w:sz w:val="22"/>
                <w:szCs w:val="22"/>
              </w:rPr>
            </w:pPr>
            <w:r w:rsidRPr="000E78C4">
              <w:rPr>
                <w:b/>
                <w:color w:val="auto"/>
                <w:sz w:val="22"/>
              </w:rPr>
              <w:t>Morgondos</w:t>
            </w:r>
          </w:p>
        </w:tc>
        <w:tc>
          <w:tcPr>
            <w:tcW w:w="1140" w:type="pct"/>
            <w:shd w:val="clear" w:color="auto" w:fill="D9D9D9"/>
          </w:tcPr>
          <w:p w14:paraId="208264CE" w14:textId="77777777" w:rsidR="00EA5C45" w:rsidRPr="000E78C4" w:rsidRDefault="00BD3D0E" w:rsidP="00275557">
            <w:pPr>
              <w:pStyle w:val="msonormalcxspmiddle"/>
              <w:keepNext/>
              <w:spacing w:before="0" w:beforeAutospacing="0" w:after="0"/>
              <w:contextualSpacing/>
              <w:rPr>
                <w:b/>
                <w:color w:val="auto"/>
                <w:sz w:val="22"/>
                <w:szCs w:val="22"/>
              </w:rPr>
            </w:pPr>
            <w:r w:rsidRPr="000E78C4">
              <w:rPr>
                <w:b/>
                <w:color w:val="auto"/>
                <w:sz w:val="22"/>
              </w:rPr>
              <w:t>Kvällsdos</w:t>
            </w:r>
          </w:p>
        </w:tc>
        <w:tc>
          <w:tcPr>
            <w:tcW w:w="1086" w:type="pct"/>
            <w:shd w:val="clear" w:color="auto" w:fill="D9D9D9"/>
          </w:tcPr>
          <w:p w14:paraId="456207A8" w14:textId="77777777" w:rsidR="00EA5C45" w:rsidRPr="000E78C4" w:rsidRDefault="00BD3D0E" w:rsidP="00275557">
            <w:pPr>
              <w:pStyle w:val="msonormalcxspmiddle"/>
              <w:keepNext/>
              <w:spacing w:before="0" w:beforeAutospacing="0" w:after="0"/>
              <w:contextualSpacing/>
              <w:rPr>
                <w:b/>
                <w:color w:val="auto"/>
                <w:sz w:val="22"/>
                <w:szCs w:val="22"/>
              </w:rPr>
            </w:pPr>
            <w:r w:rsidRPr="000E78C4">
              <w:rPr>
                <w:b/>
                <w:color w:val="auto"/>
                <w:sz w:val="22"/>
              </w:rPr>
              <w:t>Total daglig dos</w:t>
            </w:r>
          </w:p>
        </w:tc>
      </w:tr>
      <w:tr w:rsidR="00FE053F" w14:paraId="58258ACA" w14:textId="77777777" w:rsidTr="00275557">
        <w:trPr>
          <w:trHeight w:val="255"/>
          <w:tblHeader/>
        </w:trPr>
        <w:tc>
          <w:tcPr>
            <w:tcW w:w="1558" w:type="pct"/>
            <w:shd w:val="clear" w:color="auto" w:fill="EAEAEA"/>
          </w:tcPr>
          <w:p w14:paraId="2CD18308" w14:textId="77777777" w:rsidR="00EA5C45" w:rsidRPr="000E78C4" w:rsidRDefault="00BD3D0E" w:rsidP="00275557">
            <w:pPr>
              <w:pStyle w:val="msonormalcxspmiddle"/>
              <w:keepNext/>
              <w:spacing w:before="0" w:beforeAutospacing="0" w:after="0"/>
              <w:rPr>
                <w:b/>
                <w:color w:val="auto"/>
                <w:sz w:val="22"/>
                <w:szCs w:val="22"/>
              </w:rPr>
            </w:pPr>
            <w:r w:rsidRPr="000E78C4">
              <w:rPr>
                <w:b/>
                <w:color w:val="auto"/>
                <w:sz w:val="22"/>
              </w:rPr>
              <w:t>Dag 1</w:t>
            </w:r>
          </w:p>
        </w:tc>
        <w:tc>
          <w:tcPr>
            <w:tcW w:w="1216" w:type="pct"/>
          </w:tcPr>
          <w:p w14:paraId="7C9CA564" w14:textId="77777777" w:rsidR="00EA5C45" w:rsidRPr="000E78C4" w:rsidRDefault="00BD3D0E" w:rsidP="00275557">
            <w:pPr>
              <w:pStyle w:val="msonormalcxspmiddle"/>
              <w:keepNext/>
              <w:spacing w:before="0" w:beforeAutospacing="0" w:after="0"/>
              <w:rPr>
                <w:color w:val="auto"/>
                <w:sz w:val="22"/>
                <w:szCs w:val="22"/>
              </w:rPr>
            </w:pPr>
            <w:r w:rsidRPr="000E78C4">
              <w:rPr>
                <w:color w:val="auto"/>
                <w:sz w:val="22"/>
              </w:rPr>
              <w:t>10 mg (rosa)</w:t>
            </w:r>
          </w:p>
        </w:tc>
        <w:tc>
          <w:tcPr>
            <w:tcW w:w="1140" w:type="pct"/>
            <w:shd w:val="clear" w:color="auto" w:fill="000000"/>
          </w:tcPr>
          <w:p w14:paraId="2081E537" w14:textId="77777777" w:rsidR="00EA5C45" w:rsidRPr="000E78C4" w:rsidRDefault="00BD3D0E" w:rsidP="00275557">
            <w:pPr>
              <w:pStyle w:val="msonormalcxspmiddle"/>
              <w:keepNext/>
              <w:spacing w:before="0" w:beforeAutospacing="0" w:after="0"/>
              <w:rPr>
                <w:b/>
                <w:color w:val="auto"/>
                <w:sz w:val="22"/>
                <w:szCs w:val="22"/>
              </w:rPr>
            </w:pPr>
            <w:r w:rsidRPr="000E78C4">
              <w:rPr>
                <w:b/>
                <w:color w:val="auto"/>
                <w:sz w:val="22"/>
              </w:rPr>
              <w:t>Ta inte någon dos</w:t>
            </w:r>
          </w:p>
        </w:tc>
        <w:tc>
          <w:tcPr>
            <w:tcW w:w="1086" w:type="pct"/>
            <w:shd w:val="clear" w:color="auto" w:fill="EAEAEA"/>
          </w:tcPr>
          <w:p w14:paraId="32433A6F" w14:textId="77777777" w:rsidR="00EA5C45" w:rsidRPr="000E78C4" w:rsidRDefault="00BD3D0E" w:rsidP="00275557">
            <w:pPr>
              <w:pStyle w:val="msonormalcxspmiddle"/>
              <w:keepNext/>
              <w:spacing w:before="0" w:beforeAutospacing="0" w:after="0"/>
              <w:rPr>
                <w:color w:val="auto"/>
                <w:sz w:val="22"/>
                <w:szCs w:val="22"/>
              </w:rPr>
            </w:pPr>
            <w:r w:rsidRPr="000E78C4">
              <w:rPr>
                <w:color w:val="auto"/>
                <w:sz w:val="22"/>
              </w:rPr>
              <w:t>10 mg</w:t>
            </w:r>
          </w:p>
        </w:tc>
      </w:tr>
      <w:tr w:rsidR="00FE053F" w14:paraId="1D19A740" w14:textId="77777777" w:rsidTr="00275557">
        <w:trPr>
          <w:trHeight w:val="255"/>
          <w:tblHeader/>
        </w:trPr>
        <w:tc>
          <w:tcPr>
            <w:tcW w:w="1558" w:type="pct"/>
            <w:shd w:val="clear" w:color="auto" w:fill="EAEAEA"/>
          </w:tcPr>
          <w:p w14:paraId="334A58C0" w14:textId="77777777" w:rsidR="00EA5C45" w:rsidRPr="000E78C4" w:rsidRDefault="00BD3D0E" w:rsidP="00275557">
            <w:pPr>
              <w:pStyle w:val="msonormalcxspmiddle"/>
              <w:keepNext/>
              <w:spacing w:before="0" w:beforeAutospacing="0" w:after="0"/>
              <w:rPr>
                <w:b/>
                <w:color w:val="auto"/>
                <w:sz w:val="22"/>
                <w:szCs w:val="22"/>
              </w:rPr>
            </w:pPr>
            <w:r w:rsidRPr="000E78C4">
              <w:rPr>
                <w:b/>
                <w:color w:val="auto"/>
                <w:sz w:val="22"/>
              </w:rPr>
              <w:t>Dag 2</w:t>
            </w:r>
          </w:p>
        </w:tc>
        <w:tc>
          <w:tcPr>
            <w:tcW w:w="1216" w:type="pct"/>
          </w:tcPr>
          <w:p w14:paraId="463B90C5" w14:textId="77777777" w:rsidR="00EA5C45" w:rsidRPr="000E78C4" w:rsidRDefault="00BD3D0E" w:rsidP="00275557">
            <w:pPr>
              <w:pStyle w:val="msonormalcxspmiddle"/>
              <w:keepNext/>
              <w:spacing w:before="0" w:beforeAutospacing="0" w:after="0"/>
              <w:rPr>
                <w:color w:val="auto"/>
                <w:sz w:val="22"/>
                <w:szCs w:val="22"/>
              </w:rPr>
            </w:pPr>
            <w:r w:rsidRPr="000E78C4">
              <w:rPr>
                <w:color w:val="auto"/>
                <w:sz w:val="22"/>
              </w:rPr>
              <w:t>10 mg (rosa)</w:t>
            </w:r>
          </w:p>
        </w:tc>
        <w:tc>
          <w:tcPr>
            <w:tcW w:w="1140" w:type="pct"/>
          </w:tcPr>
          <w:p w14:paraId="762DB94B" w14:textId="77777777" w:rsidR="00EA5C45" w:rsidRPr="000E78C4" w:rsidRDefault="00BD3D0E" w:rsidP="00275557">
            <w:pPr>
              <w:pStyle w:val="msonormalcxspmiddle"/>
              <w:keepNext/>
              <w:spacing w:before="0" w:beforeAutospacing="0" w:after="0"/>
              <w:rPr>
                <w:color w:val="auto"/>
                <w:sz w:val="22"/>
                <w:szCs w:val="22"/>
              </w:rPr>
            </w:pPr>
            <w:r w:rsidRPr="000E78C4">
              <w:rPr>
                <w:color w:val="auto"/>
                <w:sz w:val="22"/>
              </w:rPr>
              <w:t>10 mg (rosa)</w:t>
            </w:r>
          </w:p>
        </w:tc>
        <w:tc>
          <w:tcPr>
            <w:tcW w:w="1086" w:type="pct"/>
            <w:shd w:val="clear" w:color="auto" w:fill="EAEAEA"/>
          </w:tcPr>
          <w:p w14:paraId="532A6962" w14:textId="77777777" w:rsidR="00EA5C45" w:rsidRPr="000E78C4" w:rsidRDefault="00BD3D0E" w:rsidP="00275557">
            <w:pPr>
              <w:pStyle w:val="msonormalcxspmiddle"/>
              <w:keepNext/>
              <w:spacing w:before="0" w:beforeAutospacing="0" w:after="0"/>
              <w:rPr>
                <w:color w:val="auto"/>
                <w:sz w:val="22"/>
                <w:szCs w:val="22"/>
              </w:rPr>
            </w:pPr>
            <w:r w:rsidRPr="000E78C4">
              <w:rPr>
                <w:color w:val="auto"/>
                <w:sz w:val="22"/>
              </w:rPr>
              <w:t>20 mg</w:t>
            </w:r>
          </w:p>
        </w:tc>
      </w:tr>
      <w:tr w:rsidR="00FE053F" w14:paraId="33F8C27E" w14:textId="77777777" w:rsidTr="00275557">
        <w:trPr>
          <w:trHeight w:val="255"/>
          <w:tblHeader/>
        </w:trPr>
        <w:tc>
          <w:tcPr>
            <w:tcW w:w="1558" w:type="pct"/>
            <w:shd w:val="clear" w:color="auto" w:fill="EAEAEA"/>
          </w:tcPr>
          <w:p w14:paraId="7C320322" w14:textId="77777777" w:rsidR="00EA5C45" w:rsidRPr="000E78C4" w:rsidRDefault="00BD3D0E" w:rsidP="00275557">
            <w:pPr>
              <w:pStyle w:val="msonormalcxspmiddle"/>
              <w:keepNext/>
              <w:spacing w:before="0" w:beforeAutospacing="0" w:after="0"/>
              <w:rPr>
                <w:b/>
                <w:color w:val="auto"/>
                <w:sz w:val="22"/>
                <w:szCs w:val="22"/>
              </w:rPr>
            </w:pPr>
            <w:r w:rsidRPr="000E78C4">
              <w:rPr>
                <w:b/>
                <w:color w:val="auto"/>
                <w:sz w:val="22"/>
              </w:rPr>
              <w:t>Dag 3</w:t>
            </w:r>
          </w:p>
        </w:tc>
        <w:tc>
          <w:tcPr>
            <w:tcW w:w="1216" w:type="pct"/>
          </w:tcPr>
          <w:p w14:paraId="25AF3B18" w14:textId="77777777" w:rsidR="00EA5C45" w:rsidRPr="000E78C4" w:rsidRDefault="00BD3D0E" w:rsidP="00275557">
            <w:pPr>
              <w:pStyle w:val="msonormalcxspmiddle"/>
              <w:keepNext/>
              <w:spacing w:before="0" w:beforeAutospacing="0" w:after="0"/>
              <w:rPr>
                <w:color w:val="auto"/>
                <w:sz w:val="22"/>
                <w:szCs w:val="22"/>
              </w:rPr>
            </w:pPr>
            <w:r w:rsidRPr="000E78C4">
              <w:rPr>
                <w:color w:val="auto"/>
                <w:sz w:val="22"/>
              </w:rPr>
              <w:t>10 mg (rosa)</w:t>
            </w:r>
          </w:p>
        </w:tc>
        <w:tc>
          <w:tcPr>
            <w:tcW w:w="1140" w:type="pct"/>
          </w:tcPr>
          <w:p w14:paraId="4E7AD86A" w14:textId="77777777" w:rsidR="00EA5C45" w:rsidRPr="000E78C4" w:rsidRDefault="00BD3D0E" w:rsidP="00275557">
            <w:pPr>
              <w:pStyle w:val="msonormalcxspmiddle"/>
              <w:keepNext/>
              <w:spacing w:before="0" w:beforeAutospacing="0" w:after="0"/>
              <w:rPr>
                <w:color w:val="auto"/>
                <w:sz w:val="22"/>
                <w:szCs w:val="22"/>
              </w:rPr>
            </w:pPr>
            <w:r w:rsidRPr="000E78C4">
              <w:rPr>
                <w:color w:val="auto"/>
                <w:sz w:val="22"/>
              </w:rPr>
              <w:t>20 mg (brun)</w:t>
            </w:r>
          </w:p>
        </w:tc>
        <w:tc>
          <w:tcPr>
            <w:tcW w:w="1086" w:type="pct"/>
            <w:shd w:val="clear" w:color="auto" w:fill="EAEAEA"/>
          </w:tcPr>
          <w:p w14:paraId="59CD4C66" w14:textId="77777777" w:rsidR="00EA5C45" w:rsidRPr="000E78C4" w:rsidRDefault="00BD3D0E" w:rsidP="00275557">
            <w:pPr>
              <w:pStyle w:val="msonormalcxspmiddle"/>
              <w:keepNext/>
              <w:spacing w:before="0" w:beforeAutospacing="0" w:after="0"/>
              <w:rPr>
                <w:color w:val="auto"/>
                <w:sz w:val="22"/>
                <w:szCs w:val="22"/>
              </w:rPr>
            </w:pPr>
            <w:r w:rsidRPr="000E78C4">
              <w:rPr>
                <w:color w:val="auto"/>
                <w:sz w:val="22"/>
              </w:rPr>
              <w:t>30 mg</w:t>
            </w:r>
          </w:p>
        </w:tc>
      </w:tr>
      <w:tr w:rsidR="00FE053F" w14:paraId="1EA76685" w14:textId="77777777" w:rsidTr="00275557">
        <w:trPr>
          <w:trHeight w:val="255"/>
          <w:tblHeader/>
        </w:trPr>
        <w:tc>
          <w:tcPr>
            <w:tcW w:w="1558" w:type="pct"/>
            <w:shd w:val="clear" w:color="auto" w:fill="EAEAEA"/>
          </w:tcPr>
          <w:p w14:paraId="694A22A7" w14:textId="77777777" w:rsidR="00EA5C45" w:rsidRPr="000E78C4" w:rsidRDefault="00BD3D0E" w:rsidP="00275557">
            <w:pPr>
              <w:pStyle w:val="msonormalcxspmiddle"/>
              <w:keepNext/>
              <w:spacing w:before="0" w:beforeAutospacing="0" w:after="0"/>
              <w:rPr>
                <w:b/>
                <w:color w:val="auto"/>
                <w:sz w:val="22"/>
                <w:szCs w:val="22"/>
              </w:rPr>
            </w:pPr>
            <w:r w:rsidRPr="000E78C4">
              <w:rPr>
                <w:b/>
                <w:color w:val="auto"/>
                <w:sz w:val="22"/>
              </w:rPr>
              <w:t>Dag 4</w:t>
            </w:r>
          </w:p>
        </w:tc>
        <w:tc>
          <w:tcPr>
            <w:tcW w:w="1216" w:type="pct"/>
          </w:tcPr>
          <w:p w14:paraId="5C205A6D" w14:textId="77777777" w:rsidR="00EA5C45" w:rsidRPr="000E78C4" w:rsidRDefault="00BD3D0E" w:rsidP="00275557">
            <w:pPr>
              <w:pStyle w:val="msonormalcxspmiddle"/>
              <w:keepNext/>
              <w:spacing w:before="0" w:beforeAutospacing="0" w:after="0"/>
              <w:rPr>
                <w:color w:val="auto"/>
                <w:sz w:val="22"/>
                <w:szCs w:val="22"/>
              </w:rPr>
            </w:pPr>
            <w:r w:rsidRPr="000E78C4">
              <w:rPr>
                <w:color w:val="auto"/>
                <w:sz w:val="22"/>
              </w:rPr>
              <w:t>20 mg (brun)</w:t>
            </w:r>
          </w:p>
        </w:tc>
        <w:tc>
          <w:tcPr>
            <w:tcW w:w="1140" w:type="pct"/>
          </w:tcPr>
          <w:p w14:paraId="6039E7CE" w14:textId="77777777" w:rsidR="00EA5C45" w:rsidRPr="000E78C4" w:rsidRDefault="00BD3D0E" w:rsidP="00275557">
            <w:pPr>
              <w:pStyle w:val="msonormalcxspmiddle"/>
              <w:keepNext/>
              <w:spacing w:before="0" w:beforeAutospacing="0" w:after="0"/>
              <w:rPr>
                <w:color w:val="auto"/>
                <w:sz w:val="22"/>
                <w:szCs w:val="22"/>
              </w:rPr>
            </w:pPr>
            <w:r w:rsidRPr="000E78C4">
              <w:rPr>
                <w:color w:val="auto"/>
                <w:sz w:val="22"/>
              </w:rPr>
              <w:t>20 mg (brun)</w:t>
            </w:r>
          </w:p>
        </w:tc>
        <w:tc>
          <w:tcPr>
            <w:tcW w:w="1086" w:type="pct"/>
            <w:shd w:val="clear" w:color="auto" w:fill="EAEAEA"/>
          </w:tcPr>
          <w:p w14:paraId="287EAC5E" w14:textId="77777777" w:rsidR="00EA5C45" w:rsidRPr="000E78C4" w:rsidRDefault="00BD3D0E" w:rsidP="00275557">
            <w:pPr>
              <w:pStyle w:val="msonormalcxspmiddle"/>
              <w:keepNext/>
              <w:spacing w:before="0" w:beforeAutospacing="0" w:after="0"/>
              <w:rPr>
                <w:color w:val="auto"/>
                <w:sz w:val="22"/>
                <w:szCs w:val="22"/>
              </w:rPr>
            </w:pPr>
            <w:r w:rsidRPr="000E78C4">
              <w:rPr>
                <w:color w:val="auto"/>
                <w:sz w:val="22"/>
              </w:rPr>
              <w:t>40 mg</w:t>
            </w:r>
          </w:p>
        </w:tc>
      </w:tr>
      <w:tr w:rsidR="00FE053F" w14:paraId="2F75A60F" w14:textId="77777777" w:rsidTr="00275557">
        <w:trPr>
          <w:trHeight w:val="255"/>
          <w:tblHeader/>
        </w:trPr>
        <w:tc>
          <w:tcPr>
            <w:tcW w:w="1558" w:type="pct"/>
            <w:shd w:val="clear" w:color="auto" w:fill="EAEAEA"/>
          </w:tcPr>
          <w:p w14:paraId="1714C407" w14:textId="77777777" w:rsidR="00EA5C45" w:rsidRPr="000E78C4" w:rsidRDefault="00BD3D0E" w:rsidP="00275557">
            <w:pPr>
              <w:pStyle w:val="msonormalcxspmiddle"/>
              <w:keepNext/>
              <w:spacing w:before="0" w:beforeAutospacing="0" w:after="0"/>
              <w:rPr>
                <w:b/>
                <w:color w:val="auto"/>
                <w:sz w:val="22"/>
                <w:szCs w:val="22"/>
              </w:rPr>
            </w:pPr>
            <w:r w:rsidRPr="000E78C4">
              <w:rPr>
                <w:b/>
                <w:color w:val="auto"/>
                <w:sz w:val="22"/>
              </w:rPr>
              <w:t>Dag 5</w:t>
            </w:r>
          </w:p>
        </w:tc>
        <w:tc>
          <w:tcPr>
            <w:tcW w:w="1216" w:type="pct"/>
          </w:tcPr>
          <w:p w14:paraId="12B0ED81" w14:textId="77777777" w:rsidR="00EA5C45" w:rsidRPr="000E78C4" w:rsidRDefault="00BD3D0E" w:rsidP="00275557">
            <w:pPr>
              <w:pStyle w:val="msonormalcxspmiddle"/>
              <w:keepNext/>
              <w:spacing w:before="0" w:beforeAutospacing="0" w:after="0"/>
              <w:rPr>
                <w:color w:val="auto"/>
                <w:sz w:val="22"/>
                <w:szCs w:val="22"/>
              </w:rPr>
            </w:pPr>
            <w:r w:rsidRPr="000E78C4">
              <w:rPr>
                <w:color w:val="auto"/>
                <w:sz w:val="22"/>
              </w:rPr>
              <w:t>20 mg (brun)</w:t>
            </w:r>
          </w:p>
        </w:tc>
        <w:tc>
          <w:tcPr>
            <w:tcW w:w="1140" w:type="pct"/>
          </w:tcPr>
          <w:p w14:paraId="289420BE" w14:textId="77777777" w:rsidR="00EA5C45" w:rsidRPr="000E78C4" w:rsidRDefault="00BD3D0E" w:rsidP="00275557">
            <w:pPr>
              <w:pStyle w:val="msonormalcxspmiddle"/>
              <w:keepNext/>
              <w:spacing w:before="0" w:beforeAutospacing="0" w:after="0"/>
              <w:rPr>
                <w:color w:val="auto"/>
                <w:sz w:val="22"/>
                <w:szCs w:val="22"/>
              </w:rPr>
            </w:pPr>
            <w:r w:rsidRPr="000E78C4">
              <w:rPr>
                <w:color w:val="auto"/>
                <w:sz w:val="22"/>
              </w:rPr>
              <w:t>30 mg (beige)</w:t>
            </w:r>
          </w:p>
        </w:tc>
        <w:tc>
          <w:tcPr>
            <w:tcW w:w="1086" w:type="pct"/>
            <w:shd w:val="clear" w:color="auto" w:fill="EAEAEA"/>
          </w:tcPr>
          <w:p w14:paraId="55B8D950" w14:textId="77777777" w:rsidR="00EA5C45" w:rsidRPr="000E78C4" w:rsidRDefault="00BD3D0E" w:rsidP="00275557">
            <w:pPr>
              <w:pStyle w:val="msonormalcxspmiddle"/>
              <w:keepNext/>
              <w:spacing w:before="0" w:beforeAutospacing="0" w:after="0"/>
              <w:rPr>
                <w:color w:val="auto"/>
                <w:sz w:val="22"/>
                <w:szCs w:val="22"/>
              </w:rPr>
            </w:pPr>
            <w:r w:rsidRPr="000E78C4">
              <w:rPr>
                <w:color w:val="auto"/>
                <w:sz w:val="22"/>
              </w:rPr>
              <w:t>50 mg</w:t>
            </w:r>
          </w:p>
        </w:tc>
      </w:tr>
      <w:tr w:rsidR="00FE053F" w14:paraId="26635B29" w14:textId="77777777" w:rsidTr="00275557">
        <w:trPr>
          <w:trHeight w:val="255"/>
          <w:tblHeader/>
        </w:trPr>
        <w:tc>
          <w:tcPr>
            <w:tcW w:w="1558" w:type="pct"/>
            <w:shd w:val="clear" w:color="auto" w:fill="EAEAEA"/>
          </w:tcPr>
          <w:p w14:paraId="4F7058AD" w14:textId="77777777" w:rsidR="00EA5C45" w:rsidRPr="000E78C4" w:rsidRDefault="00BD3D0E" w:rsidP="00275557">
            <w:pPr>
              <w:pStyle w:val="msonormalcxspmiddle"/>
              <w:keepNext/>
              <w:spacing w:before="0" w:beforeAutospacing="0" w:after="0"/>
              <w:rPr>
                <w:b/>
                <w:color w:val="auto"/>
                <w:sz w:val="22"/>
                <w:szCs w:val="22"/>
              </w:rPr>
            </w:pPr>
            <w:r w:rsidRPr="000E78C4">
              <w:rPr>
                <w:b/>
                <w:color w:val="auto"/>
                <w:sz w:val="22"/>
              </w:rPr>
              <w:t>Dag</w:t>
            </w:r>
            <w:r w:rsidR="00771974">
              <w:rPr>
                <w:b/>
                <w:color w:val="auto"/>
                <w:sz w:val="22"/>
              </w:rPr>
              <w:t> </w:t>
            </w:r>
            <w:r w:rsidRPr="000E78C4">
              <w:rPr>
                <w:b/>
                <w:color w:val="auto"/>
                <w:sz w:val="22"/>
              </w:rPr>
              <w:t>6 och framåt</w:t>
            </w:r>
          </w:p>
        </w:tc>
        <w:tc>
          <w:tcPr>
            <w:tcW w:w="1216" w:type="pct"/>
          </w:tcPr>
          <w:p w14:paraId="2406CCC6" w14:textId="77777777" w:rsidR="00EA5C45" w:rsidRPr="000E78C4" w:rsidRDefault="00BD3D0E" w:rsidP="00275557">
            <w:pPr>
              <w:pStyle w:val="msonormalcxspmiddle"/>
              <w:keepNext/>
              <w:spacing w:before="0" w:beforeAutospacing="0" w:after="0"/>
              <w:rPr>
                <w:color w:val="auto"/>
                <w:sz w:val="22"/>
                <w:szCs w:val="22"/>
              </w:rPr>
            </w:pPr>
            <w:r w:rsidRPr="000E78C4">
              <w:rPr>
                <w:color w:val="auto"/>
                <w:sz w:val="22"/>
              </w:rPr>
              <w:t>30 mg (beige)</w:t>
            </w:r>
          </w:p>
        </w:tc>
        <w:tc>
          <w:tcPr>
            <w:tcW w:w="1140" w:type="pct"/>
          </w:tcPr>
          <w:p w14:paraId="33EA9F4C" w14:textId="77777777" w:rsidR="00EA5C45" w:rsidRPr="000E78C4" w:rsidRDefault="00BD3D0E" w:rsidP="00275557">
            <w:pPr>
              <w:pStyle w:val="msonormalcxspmiddle"/>
              <w:keepNext/>
              <w:spacing w:before="0" w:beforeAutospacing="0" w:after="0"/>
              <w:rPr>
                <w:color w:val="auto"/>
                <w:sz w:val="22"/>
                <w:szCs w:val="22"/>
              </w:rPr>
            </w:pPr>
            <w:r w:rsidRPr="000E78C4">
              <w:rPr>
                <w:color w:val="auto"/>
                <w:sz w:val="22"/>
              </w:rPr>
              <w:t>30 mg (beige)</w:t>
            </w:r>
          </w:p>
        </w:tc>
        <w:tc>
          <w:tcPr>
            <w:tcW w:w="1086" w:type="pct"/>
            <w:shd w:val="clear" w:color="auto" w:fill="EAEAEA"/>
          </w:tcPr>
          <w:p w14:paraId="4AEDF881" w14:textId="77777777" w:rsidR="00EA5C45" w:rsidRPr="000E78C4" w:rsidRDefault="00BD3D0E" w:rsidP="00275557">
            <w:pPr>
              <w:pStyle w:val="msonormalcxspmiddle"/>
              <w:keepNext/>
              <w:spacing w:before="0" w:beforeAutospacing="0" w:after="0"/>
              <w:rPr>
                <w:color w:val="auto"/>
                <w:sz w:val="22"/>
                <w:szCs w:val="22"/>
              </w:rPr>
            </w:pPr>
            <w:r w:rsidRPr="000E78C4">
              <w:rPr>
                <w:color w:val="auto"/>
                <w:sz w:val="22"/>
              </w:rPr>
              <w:t>60 mg</w:t>
            </w:r>
          </w:p>
        </w:tc>
      </w:tr>
    </w:tbl>
    <w:p w14:paraId="4CACF5C2" w14:textId="77777777" w:rsidR="00EA5C45" w:rsidRDefault="00EA5C45" w:rsidP="00EA5C45">
      <w:pPr>
        <w:numPr>
          <w:ilvl w:val="12"/>
          <w:numId w:val="0"/>
        </w:numPr>
        <w:spacing w:line="240" w:lineRule="auto"/>
      </w:pPr>
    </w:p>
    <w:p w14:paraId="3886534A" w14:textId="77777777" w:rsidR="007E6D07" w:rsidRPr="00E14AD4" w:rsidRDefault="007E6D07" w:rsidP="007E6D07">
      <w:pPr>
        <w:pStyle w:val="Styleunderline"/>
        <w:rPr>
          <w:rFonts w:eastAsia="SimSun"/>
        </w:rPr>
      </w:pPr>
      <w:r>
        <w:t>Barn och ungdomar från 6 år</w:t>
      </w:r>
    </w:p>
    <w:p w14:paraId="143613FA" w14:textId="457FC8D2" w:rsidR="007E6D07" w:rsidRDefault="007E6D07" w:rsidP="007E6D07">
      <w:pPr>
        <w:numPr>
          <w:ilvl w:val="0"/>
          <w:numId w:val="64"/>
        </w:numPr>
        <w:spacing w:line="240" w:lineRule="auto"/>
        <w:rPr>
          <w:rFonts w:eastAsia="SimSun"/>
        </w:rPr>
      </w:pPr>
      <w:r>
        <w:t>Dosen</w:t>
      </w:r>
      <w:r w:rsidR="00E2345F">
        <w:t xml:space="preserve"> av</w:t>
      </w:r>
      <w:r>
        <w:t xml:space="preserve"> </w:t>
      </w:r>
      <w:r w:rsidRPr="007E6D07">
        <w:t>Apremilast Accord</w:t>
      </w:r>
      <w:r>
        <w:t xml:space="preserve"> baseras på kroppsvikt.</w:t>
      </w:r>
    </w:p>
    <w:p w14:paraId="79A92C58" w14:textId="77777777" w:rsidR="007E6D07" w:rsidRDefault="007E6D07" w:rsidP="007E6D07">
      <w:pPr>
        <w:rPr>
          <w:rFonts w:eastAsia="SimSun"/>
          <w:lang w:eastAsia="zh-CN"/>
        </w:rPr>
      </w:pPr>
    </w:p>
    <w:p w14:paraId="6A171398" w14:textId="20B0570E" w:rsidR="007E6D07" w:rsidRDefault="007E6D07" w:rsidP="007E6D07">
      <w:pPr>
        <w:numPr>
          <w:ilvl w:val="12"/>
          <w:numId w:val="0"/>
        </w:numPr>
      </w:pPr>
      <w:r>
        <w:rPr>
          <w:i/>
        </w:rPr>
        <w:t xml:space="preserve">För patienter som väger från 20 kg till </w:t>
      </w:r>
      <w:r w:rsidR="00D21527">
        <w:rPr>
          <w:i/>
        </w:rPr>
        <w:t>under</w:t>
      </w:r>
      <w:r>
        <w:rPr>
          <w:i/>
        </w:rPr>
        <w:t xml:space="preserve"> 50 kg:</w:t>
      </w:r>
      <w:r>
        <w:t xml:space="preserve"> Den rekommenderade dosen av </w:t>
      </w:r>
      <w:r w:rsidRPr="007E6D07">
        <w:t xml:space="preserve">Apremilast Accord </w:t>
      </w:r>
      <w:r>
        <w:t>är 20 mg två gånger per dag efter att dosökningsfasen är avslutad, enligt vad som visas i tabellen nedan – en 20 mg</w:t>
      </w:r>
      <w:r>
        <w:noBreakHyphen/>
        <w:t>dos på morgonen och en 20 mg</w:t>
      </w:r>
      <w:r>
        <w:noBreakHyphen/>
        <w:t>dos på kvällen, med ungefär 12 timmars mellanrum, med eller utan mat. Detta blir en total daglig dos på 40 mg.</w:t>
      </w:r>
    </w:p>
    <w:p w14:paraId="12579027" w14:textId="77777777" w:rsidR="007E6D07" w:rsidRDefault="007E6D07" w:rsidP="007E6D07">
      <w:pPr>
        <w:keepNext/>
        <w:numPr>
          <w:ilvl w:val="12"/>
          <w:numId w:val="0"/>
        </w:numPr>
      </w:pPr>
    </w:p>
    <w:tbl>
      <w:tblPr>
        <w:tblW w:w="483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66"/>
        <w:gridCol w:w="1904"/>
        <w:gridCol w:w="2331"/>
        <w:gridCol w:w="2331"/>
        <w:gridCol w:w="12"/>
      </w:tblGrid>
      <w:tr w:rsidR="007E6D07" w:rsidRPr="006C6928" w14:paraId="50BD71CB" w14:textId="77777777" w:rsidTr="00915BDC">
        <w:trPr>
          <w:cantSplit/>
          <w:trHeight w:val="349"/>
          <w:tblHeader/>
          <w:jc w:val="center"/>
        </w:trPr>
        <w:tc>
          <w:tcPr>
            <w:tcW w:w="1238" w:type="pct"/>
            <w:tcBorders>
              <w:top w:val="single" w:sz="12" w:space="0" w:color="auto"/>
              <w:bottom w:val="single" w:sz="12" w:space="0" w:color="auto"/>
              <w:right w:val="single" w:sz="12" w:space="0" w:color="auto"/>
            </w:tcBorders>
            <w:shd w:val="clear" w:color="auto" w:fill="D9D9D9"/>
            <w:vAlign w:val="center"/>
          </w:tcPr>
          <w:p w14:paraId="4441EB27" w14:textId="77777777" w:rsidR="007E6D07" w:rsidRPr="00B977DD" w:rsidRDefault="007E6D07" w:rsidP="00915BDC">
            <w:pPr>
              <w:keepNext/>
              <w:ind w:right="-2"/>
              <w:contextualSpacing/>
              <w:rPr>
                <w:b/>
              </w:rPr>
            </w:pPr>
          </w:p>
        </w:tc>
        <w:tc>
          <w:tcPr>
            <w:tcW w:w="3762" w:type="pct"/>
            <w:gridSpan w:val="4"/>
            <w:tcBorders>
              <w:top w:val="single" w:sz="12" w:space="0" w:color="auto"/>
              <w:left w:val="single" w:sz="12" w:space="0" w:color="auto"/>
              <w:bottom w:val="single" w:sz="12" w:space="0" w:color="auto"/>
            </w:tcBorders>
            <w:shd w:val="clear" w:color="auto" w:fill="D9D9D9"/>
            <w:vAlign w:val="center"/>
          </w:tcPr>
          <w:p w14:paraId="2FE71FD8" w14:textId="3BB8F36B" w:rsidR="007E6D07" w:rsidRPr="006C6928" w:rsidRDefault="007E6D07" w:rsidP="00915BDC">
            <w:pPr>
              <w:keepNext/>
              <w:ind w:right="-2"/>
              <w:contextualSpacing/>
              <w:jc w:val="center"/>
              <w:rPr>
                <w:b/>
              </w:rPr>
            </w:pPr>
            <w:r w:rsidRPr="00915BDC">
              <w:rPr>
                <w:b/>
              </w:rPr>
              <w:t xml:space="preserve">Vikt på 20 kg till </w:t>
            </w:r>
            <w:r w:rsidR="00D21527">
              <w:rPr>
                <w:b/>
              </w:rPr>
              <w:t>under</w:t>
            </w:r>
            <w:r w:rsidRPr="00915BDC">
              <w:rPr>
                <w:b/>
              </w:rPr>
              <w:t xml:space="preserve"> 50 kg</w:t>
            </w:r>
          </w:p>
        </w:tc>
      </w:tr>
      <w:tr w:rsidR="007E6D07" w:rsidRPr="00B977DD" w14:paraId="374ECFE5" w14:textId="77777777" w:rsidTr="00915BDC">
        <w:trPr>
          <w:gridAfter w:val="1"/>
          <w:wAfter w:w="6" w:type="pct"/>
          <w:cantSplit/>
          <w:trHeight w:val="254"/>
          <w:tblHeader/>
          <w:jc w:val="center"/>
        </w:trPr>
        <w:tc>
          <w:tcPr>
            <w:tcW w:w="1238" w:type="pct"/>
            <w:tcBorders>
              <w:top w:val="single" w:sz="12" w:space="0" w:color="auto"/>
              <w:bottom w:val="single" w:sz="12" w:space="0" w:color="auto"/>
              <w:right w:val="single" w:sz="12" w:space="0" w:color="auto"/>
            </w:tcBorders>
            <w:shd w:val="clear" w:color="auto" w:fill="D9D9D9"/>
            <w:vAlign w:val="center"/>
          </w:tcPr>
          <w:p w14:paraId="0EC347CC" w14:textId="77777777" w:rsidR="007E6D07" w:rsidRPr="00B977DD" w:rsidRDefault="007E6D07" w:rsidP="00915BDC">
            <w:pPr>
              <w:keepNext/>
              <w:ind w:right="-2"/>
              <w:contextualSpacing/>
              <w:rPr>
                <w:b/>
              </w:rPr>
            </w:pPr>
            <w:r w:rsidRPr="00B977DD">
              <w:rPr>
                <w:b/>
              </w:rPr>
              <w:t>Da</w:t>
            </w:r>
            <w:r>
              <w:rPr>
                <w:b/>
              </w:rPr>
              <w:t>g</w:t>
            </w:r>
          </w:p>
        </w:tc>
        <w:tc>
          <w:tcPr>
            <w:tcW w:w="1089" w:type="pct"/>
            <w:tcBorders>
              <w:top w:val="single" w:sz="12" w:space="0" w:color="auto"/>
              <w:left w:val="single" w:sz="12" w:space="0" w:color="auto"/>
              <w:bottom w:val="single" w:sz="12" w:space="0" w:color="auto"/>
            </w:tcBorders>
            <w:shd w:val="clear" w:color="auto" w:fill="D9D9D9"/>
            <w:vAlign w:val="center"/>
          </w:tcPr>
          <w:p w14:paraId="74A628C9" w14:textId="77777777" w:rsidR="007E6D07" w:rsidRPr="00B977DD" w:rsidRDefault="007E6D07" w:rsidP="00915BDC">
            <w:pPr>
              <w:keepNext/>
              <w:ind w:right="-2"/>
              <w:contextualSpacing/>
              <w:jc w:val="center"/>
              <w:rPr>
                <w:b/>
              </w:rPr>
            </w:pPr>
            <w:r>
              <w:rPr>
                <w:b/>
              </w:rPr>
              <w:t>Morgondos</w:t>
            </w:r>
          </w:p>
        </w:tc>
        <w:tc>
          <w:tcPr>
            <w:tcW w:w="1333" w:type="pct"/>
            <w:tcBorders>
              <w:top w:val="single" w:sz="12" w:space="0" w:color="auto"/>
              <w:bottom w:val="single" w:sz="12" w:space="0" w:color="auto"/>
              <w:right w:val="single" w:sz="12" w:space="0" w:color="000000"/>
            </w:tcBorders>
            <w:shd w:val="clear" w:color="auto" w:fill="D9D9D9"/>
            <w:vAlign w:val="center"/>
          </w:tcPr>
          <w:p w14:paraId="25779265" w14:textId="77777777" w:rsidR="007E6D07" w:rsidRPr="00B977DD" w:rsidRDefault="007E6D07" w:rsidP="00915BDC">
            <w:pPr>
              <w:keepNext/>
              <w:ind w:right="-2"/>
              <w:contextualSpacing/>
              <w:jc w:val="center"/>
              <w:rPr>
                <w:b/>
              </w:rPr>
            </w:pPr>
            <w:r>
              <w:rPr>
                <w:b/>
              </w:rPr>
              <w:t>Kvällsdos</w:t>
            </w:r>
          </w:p>
        </w:tc>
        <w:tc>
          <w:tcPr>
            <w:tcW w:w="1333" w:type="pct"/>
            <w:tcBorders>
              <w:top w:val="single" w:sz="12" w:space="0" w:color="auto"/>
              <w:left w:val="single" w:sz="12" w:space="0" w:color="000000"/>
              <w:bottom w:val="single" w:sz="12" w:space="0" w:color="auto"/>
            </w:tcBorders>
            <w:shd w:val="clear" w:color="auto" w:fill="D9D9D9"/>
            <w:vAlign w:val="center"/>
          </w:tcPr>
          <w:p w14:paraId="7737EB67" w14:textId="77777777" w:rsidR="007E6D07" w:rsidRPr="00B977DD" w:rsidRDefault="007E6D07" w:rsidP="00915BDC">
            <w:pPr>
              <w:keepNext/>
              <w:ind w:right="-2"/>
              <w:contextualSpacing/>
              <w:jc w:val="center"/>
              <w:rPr>
                <w:b/>
              </w:rPr>
            </w:pPr>
            <w:r w:rsidRPr="00B977DD">
              <w:rPr>
                <w:b/>
              </w:rPr>
              <w:t xml:space="preserve">Total </w:t>
            </w:r>
            <w:r>
              <w:rPr>
                <w:b/>
              </w:rPr>
              <w:t>daglig dos</w:t>
            </w:r>
          </w:p>
        </w:tc>
      </w:tr>
      <w:tr w:rsidR="007E6D07" w:rsidRPr="00B977DD" w14:paraId="0EEA739E" w14:textId="77777777" w:rsidTr="00915BDC">
        <w:trPr>
          <w:gridAfter w:val="1"/>
          <w:wAfter w:w="6" w:type="pct"/>
          <w:cantSplit/>
          <w:trHeight w:val="339"/>
          <w:jc w:val="center"/>
        </w:trPr>
        <w:tc>
          <w:tcPr>
            <w:tcW w:w="1238" w:type="pct"/>
            <w:tcBorders>
              <w:top w:val="single" w:sz="12" w:space="0" w:color="auto"/>
              <w:bottom w:val="single" w:sz="4" w:space="0" w:color="auto"/>
              <w:right w:val="single" w:sz="12" w:space="0" w:color="auto"/>
            </w:tcBorders>
            <w:shd w:val="clear" w:color="auto" w:fill="EAEAEA"/>
            <w:vAlign w:val="center"/>
          </w:tcPr>
          <w:p w14:paraId="658A593C" w14:textId="77777777" w:rsidR="007E6D07" w:rsidRPr="00B977DD" w:rsidRDefault="007E6D07" w:rsidP="00915BDC">
            <w:pPr>
              <w:keepNext/>
              <w:ind w:right="-2"/>
              <w:contextualSpacing/>
              <w:rPr>
                <w:b/>
              </w:rPr>
            </w:pPr>
            <w:r w:rsidRPr="00B977DD">
              <w:rPr>
                <w:b/>
              </w:rPr>
              <w:t>Da</w:t>
            </w:r>
            <w:r>
              <w:rPr>
                <w:b/>
              </w:rPr>
              <w:t>g</w:t>
            </w:r>
            <w:r w:rsidRPr="00B977DD">
              <w:rPr>
                <w:b/>
              </w:rPr>
              <w:t xml:space="preserve"> 1</w:t>
            </w:r>
          </w:p>
        </w:tc>
        <w:tc>
          <w:tcPr>
            <w:tcW w:w="1089" w:type="pct"/>
            <w:tcBorders>
              <w:top w:val="single" w:sz="12" w:space="0" w:color="auto"/>
              <w:left w:val="single" w:sz="12" w:space="0" w:color="auto"/>
              <w:right w:val="single" w:sz="12" w:space="0" w:color="auto"/>
            </w:tcBorders>
            <w:shd w:val="clear" w:color="auto" w:fill="FFFFFF"/>
            <w:vAlign w:val="center"/>
          </w:tcPr>
          <w:p w14:paraId="078E32DC" w14:textId="77777777" w:rsidR="007E6D07" w:rsidRPr="00B977DD" w:rsidRDefault="007E6D07" w:rsidP="00915BDC">
            <w:pPr>
              <w:keepNext/>
              <w:ind w:right="-2"/>
              <w:contextualSpacing/>
            </w:pPr>
            <w:r w:rsidRPr="00B977DD">
              <w:t>10 mg (</w:t>
            </w:r>
            <w:r>
              <w:t>rosa</w:t>
            </w:r>
            <w:r w:rsidRPr="00B977DD">
              <w:t>)</w:t>
            </w:r>
          </w:p>
        </w:tc>
        <w:tc>
          <w:tcPr>
            <w:tcW w:w="1333" w:type="pct"/>
            <w:tcBorders>
              <w:top w:val="single" w:sz="12" w:space="0" w:color="auto"/>
              <w:right w:val="single" w:sz="12" w:space="0" w:color="auto"/>
            </w:tcBorders>
            <w:shd w:val="clear" w:color="auto" w:fill="000000"/>
            <w:vAlign w:val="center"/>
          </w:tcPr>
          <w:p w14:paraId="7541D026" w14:textId="77777777" w:rsidR="007E6D07" w:rsidRPr="00915BDC" w:rsidRDefault="007E6D07" w:rsidP="00915BDC">
            <w:pPr>
              <w:keepNext/>
              <w:ind w:right="-2"/>
              <w:contextualSpacing/>
              <w:rPr>
                <w:lang w:val="en-US"/>
              </w:rPr>
            </w:pPr>
            <w:r>
              <w:rPr>
                <w:b/>
                <w:lang w:val="en-US"/>
              </w:rPr>
              <w:t xml:space="preserve">Ta </w:t>
            </w:r>
            <w:proofErr w:type="spellStart"/>
            <w:r>
              <w:rPr>
                <w:b/>
                <w:lang w:val="en-US"/>
              </w:rPr>
              <w:t>inte</w:t>
            </w:r>
            <w:proofErr w:type="spellEnd"/>
            <w:r>
              <w:rPr>
                <w:b/>
                <w:lang w:val="en-US"/>
              </w:rPr>
              <w:t xml:space="preserve"> </w:t>
            </w:r>
            <w:proofErr w:type="spellStart"/>
            <w:r>
              <w:rPr>
                <w:b/>
                <w:lang w:val="en-US"/>
              </w:rPr>
              <w:t>någon</w:t>
            </w:r>
            <w:proofErr w:type="spellEnd"/>
            <w:r>
              <w:rPr>
                <w:b/>
                <w:lang w:val="en-US"/>
              </w:rPr>
              <w:t xml:space="preserve"> dos</w:t>
            </w:r>
          </w:p>
        </w:tc>
        <w:tc>
          <w:tcPr>
            <w:tcW w:w="1333" w:type="pct"/>
            <w:tcBorders>
              <w:top w:val="single" w:sz="12" w:space="0" w:color="auto"/>
              <w:left w:val="single" w:sz="12" w:space="0" w:color="auto"/>
              <w:bottom w:val="single" w:sz="4" w:space="0" w:color="auto"/>
            </w:tcBorders>
            <w:shd w:val="clear" w:color="auto" w:fill="EAEAEA"/>
            <w:vAlign w:val="center"/>
          </w:tcPr>
          <w:p w14:paraId="78DB44C7" w14:textId="77777777" w:rsidR="007E6D07" w:rsidRPr="00B977DD" w:rsidRDefault="007E6D07" w:rsidP="00915BDC">
            <w:pPr>
              <w:keepNext/>
              <w:ind w:right="-2"/>
              <w:contextualSpacing/>
            </w:pPr>
            <w:r w:rsidRPr="00B977DD">
              <w:t>10 mg</w:t>
            </w:r>
          </w:p>
        </w:tc>
      </w:tr>
      <w:tr w:rsidR="007E6D07" w:rsidRPr="00B977DD" w14:paraId="528B9765" w14:textId="77777777" w:rsidTr="00915BDC">
        <w:trPr>
          <w:gridAfter w:val="1"/>
          <w:wAfter w:w="6" w:type="pct"/>
          <w:cantSplit/>
          <w:trHeight w:val="220"/>
          <w:jc w:val="center"/>
        </w:trPr>
        <w:tc>
          <w:tcPr>
            <w:tcW w:w="1238" w:type="pct"/>
            <w:tcBorders>
              <w:top w:val="single" w:sz="4" w:space="0" w:color="auto"/>
              <w:bottom w:val="single" w:sz="4" w:space="0" w:color="auto"/>
              <w:right w:val="single" w:sz="12" w:space="0" w:color="auto"/>
            </w:tcBorders>
            <w:shd w:val="clear" w:color="auto" w:fill="EAEAEA"/>
            <w:vAlign w:val="center"/>
          </w:tcPr>
          <w:p w14:paraId="53622879" w14:textId="77777777" w:rsidR="007E6D07" w:rsidRPr="00B977DD" w:rsidRDefault="007E6D07" w:rsidP="00915BDC">
            <w:pPr>
              <w:keepNext/>
              <w:ind w:right="-2"/>
              <w:contextualSpacing/>
              <w:rPr>
                <w:b/>
              </w:rPr>
            </w:pPr>
            <w:r w:rsidRPr="00B977DD">
              <w:rPr>
                <w:b/>
              </w:rPr>
              <w:t>Da</w:t>
            </w:r>
            <w:r>
              <w:rPr>
                <w:b/>
              </w:rPr>
              <w:t>g</w:t>
            </w:r>
            <w:r w:rsidRPr="00B977DD">
              <w:rPr>
                <w:b/>
              </w:rPr>
              <w:t xml:space="preserve"> 2</w:t>
            </w:r>
          </w:p>
        </w:tc>
        <w:tc>
          <w:tcPr>
            <w:tcW w:w="1089" w:type="pct"/>
            <w:tcBorders>
              <w:left w:val="single" w:sz="12" w:space="0" w:color="auto"/>
              <w:right w:val="single" w:sz="12" w:space="0" w:color="auto"/>
            </w:tcBorders>
            <w:shd w:val="clear" w:color="auto" w:fill="FFFFFF"/>
          </w:tcPr>
          <w:p w14:paraId="77B78D02" w14:textId="77777777" w:rsidR="007E6D07" w:rsidRPr="00B977DD" w:rsidRDefault="007E6D07" w:rsidP="00915BDC">
            <w:pPr>
              <w:keepNext/>
              <w:ind w:right="-2"/>
              <w:contextualSpacing/>
            </w:pPr>
            <w:r w:rsidRPr="00B977DD">
              <w:t>10 mg (</w:t>
            </w:r>
            <w:r>
              <w:t>rosa</w:t>
            </w:r>
            <w:r w:rsidRPr="00B977DD">
              <w:t>)</w:t>
            </w:r>
          </w:p>
        </w:tc>
        <w:tc>
          <w:tcPr>
            <w:tcW w:w="1333" w:type="pct"/>
            <w:tcBorders>
              <w:right w:val="single" w:sz="12" w:space="0" w:color="auto"/>
            </w:tcBorders>
            <w:shd w:val="clear" w:color="auto" w:fill="FFFFFF"/>
          </w:tcPr>
          <w:p w14:paraId="57A98ADF" w14:textId="77777777" w:rsidR="007E6D07" w:rsidRPr="00B977DD" w:rsidRDefault="007E6D07" w:rsidP="00915BDC">
            <w:pPr>
              <w:keepNext/>
              <w:ind w:right="-2"/>
              <w:contextualSpacing/>
            </w:pPr>
            <w:r w:rsidRPr="00B977DD">
              <w:t>10 mg (</w:t>
            </w:r>
            <w:r>
              <w:t>rosa</w:t>
            </w:r>
            <w:r w:rsidRPr="00B977DD">
              <w:t>)</w:t>
            </w:r>
          </w:p>
        </w:tc>
        <w:tc>
          <w:tcPr>
            <w:tcW w:w="1333" w:type="pct"/>
            <w:tcBorders>
              <w:top w:val="single" w:sz="4" w:space="0" w:color="auto"/>
              <w:left w:val="single" w:sz="12" w:space="0" w:color="auto"/>
              <w:bottom w:val="single" w:sz="4" w:space="0" w:color="auto"/>
            </w:tcBorders>
            <w:shd w:val="clear" w:color="auto" w:fill="EAEAEA"/>
            <w:vAlign w:val="center"/>
          </w:tcPr>
          <w:p w14:paraId="1E4184AD" w14:textId="77777777" w:rsidR="007E6D07" w:rsidRPr="00B977DD" w:rsidRDefault="007E6D07" w:rsidP="00915BDC">
            <w:pPr>
              <w:keepNext/>
              <w:ind w:right="-2"/>
              <w:contextualSpacing/>
            </w:pPr>
            <w:r w:rsidRPr="00B977DD">
              <w:t>20 mg</w:t>
            </w:r>
          </w:p>
        </w:tc>
      </w:tr>
      <w:tr w:rsidR="007E6D07" w:rsidRPr="00B977DD" w14:paraId="454BF102" w14:textId="77777777" w:rsidTr="00915BDC">
        <w:trPr>
          <w:gridAfter w:val="1"/>
          <w:wAfter w:w="6" w:type="pct"/>
          <w:cantSplit/>
          <w:trHeight w:val="220"/>
          <w:jc w:val="center"/>
        </w:trPr>
        <w:tc>
          <w:tcPr>
            <w:tcW w:w="1238" w:type="pct"/>
            <w:tcBorders>
              <w:top w:val="single" w:sz="4" w:space="0" w:color="auto"/>
              <w:bottom w:val="single" w:sz="4" w:space="0" w:color="auto"/>
              <w:right w:val="single" w:sz="12" w:space="0" w:color="auto"/>
            </w:tcBorders>
            <w:shd w:val="clear" w:color="auto" w:fill="EAEAEA"/>
            <w:vAlign w:val="center"/>
          </w:tcPr>
          <w:p w14:paraId="503BE085" w14:textId="77777777" w:rsidR="007E6D07" w:rsidRPr="00B977DD" w:rsidRDefault="007E6D07" w:rsidP="00915BDC">
            <w:pPr>
              <w:keepNext/>
              <w:ind w:right="-2"/>
              <w:contextualSpacing/>
              <w:rPr>
                <w:b/>
              </w:rPr>
            </w:pPr>
            <w:r w:rsidRPr="00B977DD">
              <w:rPr>
                <w:b/>
              </w:rPr>
              <w:t>Da</w:t>
            </w:r>
            <w:r>
              <w:rPr>
                <w:b/>
              </w:rPr>
              <w:t>g</w:t>
            </w:r>
            <w:r w:rsidRPr="00B977DD">
              <w:rPr>
                <w:b/>
              </w:rPr>
              <w:t xml:space="preserve"> 3</w:t>
            </w:r>
          </w:p>
        </w:tc>
        <w:tc>
          <w:tcPr>
            <w:tcW w:w="1089" w:type="pct"/>
            <w:tcBorders>
              <w:left w:val="single" w:sz="12" w:space="0" w:color="auto"/>
              <w:right w:val="single" w:sz="12" w:space="0" w:color="auto"/>
            </w:tcBorders>
            <w:shd w:val="clear" w:color="auto" w:fill="FFFFFF"/>
          </w:tcPr>
          <w:p w14:paraId="24213E90" w14:textId="77777777" w:rsidR="007E6D07" w:rsidRPr="00B977DD" w:rsidRDefault="007E6D07" w:rsidP="00915BDC">
            <w:pPr>
              <w:keepNext/>
              <w:ind w:right="-2"/>
              <w:contextualSpacing/>
            </w:pPr>
            <w:r w:rsidRPr="00B977DD">
              <w:t>10 mg (</w:t>
            </w:r>
            <w:r>
              <w:t>rosa</w:t>
            </w:r>
            <w:r w:rsidRPr="00B977DD">
              <w:t>)</w:t>
            </w:r>
          </w:p>
        </w:tc>
        <w:tc>
          <w:tcPr>
            <w:tcW w:w="1333" w:type="pct"/>
            <w:tcBorders>
              <w:right w:val="single" w:sz="12" w:space="0" w:color="auto"/>
            </w:tcBorders>
            <w:shd w:val="clear" w:color="auto" w:fill="FFFFFF"/>
          </w:tcPr>
          <w:p w14:paraId="2A69D189" w14:textId="77777777" w:rsidR="007E6D07" w:rsidRPr="00B977DD" w:rsidRDefault="007E6D07" w:rsidP="00915BDC">
            <w:pPr>
              <w:keepNext/>
              <w:ind w:right="-2"/>
              <w:contextualSpacing/>
            </w:pPr>
            <w:r w:rsidRPr="00B977DD">
              <w:t>20 mg (br</w:t>
            </w:r>
            <w:r>
              <w:t>u</w:t>
            </w:r>
            <w:r w:rsidRPr="00B977DD">
              <w:t>n)</w:t>
            </w:r>
          </w:p>
        </w:tc>
        <w:tc>
          <w:tcPr>
            <w:tcW w:w="1333" w:type="pct"/>
            <w:tcBorders>
              <w:top w:val="single" w:sz="4" w:space="0" w:color="auto"/>
              <w:left w:val="single" w:sz="12" w:space="0" w:color="auto"/>
              <w:bottom w:val="single" w:sz="4" w:space="0" w:color="auto"/>
            </w:tcBorders>
            <w:shd w:val="clear" w:color="auto" w:fill="EAEAEA"/>
            <w:vAlign w:val="center"/>
          </w:tcPr>
          <w:p w14:paraId="38984997" w14:textId="77777777" w:rsidR="007E6D07" w:rsidRPr="00B977DD" w:rsidRDefault="007E6D07" w:rsidP="00915BDC">
            <w:pPr>
              <w:keepNext/>
              <w:ind w:right="-2"/>
              <w:contextualSpacing/>
            </w:pPr>
            <w:r w:rsidRPr="00B977DD">
              <w:t>30 mg</w:t>
            </w:r>
          </w:p>
        </w:tc>
      </w:tr>
      <w:tr w:rsidR="007E6D07" w:rsidRPr="00B977DD" w14:paraId="632F2B21" w14:textId="77777777" w:rsidTr="00915BDC">
        <w:trPr>
          <w:gridAfter w:val="1"/>
          <w:wAfter w:w="6" w:type="pct"/>
          <w:cantSplit/>
          <w:trHeight w:val="220"/>
          <w:jc w:val="center"/>
        </w:trPr>
        <w:tc>
          <w:tcPr>
            <w:tcW w:w="1238" w:type="pct"/>
            <w:tcBorders>
              <w:top w:val="single" w:sz="4" w:space="0" w:color="auto"/>
              <w:bottom w:val="single" w:sz="4" w:space="0" w:color="auto"/>
              <w:right w:val="single" w:sz="12" w:space="0" w:color="auto"/>
            </w:tcBorders>
            <w:shd w:val="clear" w:color="auto" w:fill="EAEAEA"/>
            <w:vAlign w:val="center"/>
          </w:tcPr>
          <w:p w14:paraId="0D69BAB0" w14:textId="77777777" w:rsidR="007E6D07" w:rsidRPr="00B977DD" w:rsidRDefault="007E6D07" w:rsidP="00915BDC">
            <w:pPr>
              <w:keepNext/>
              <w:ind w:right="-2"/>
              <w:contextualSpacing/>
              <w:rPr>
                <w:b/>
              </w:rPr>
            </w:pPr>
            <w:r w:rsidRPr="00B977DD">
              <w:rPr>
                <w:b/>
              </w:rPr>
              <w:t>Da</w:t>
            </w:r>
            <w:r>
              <w:rPr>
                <w:b/>
              </w:rPr>
              <w:t>g</w:t>
            </w:r>
            <w:r w:rsidRPr="00B977DD">
              <w:rPr>
                <w:b/>
              </w:rPr>
              <w:t xml:space="preserve"> 4</w:t>
            </w:r>
          </w:p>
        </w:tc>
        <w:tc>
          <w:tcPr>
            <w:tcW w:w="1089" w:type="pct"/>
            <w:tcBorders>
              <w:left w:val="single" w:sz="12" w:space="0" w:color="auto"/>
              <w:right w:val="single" w:sz="12" w:space="0" w:color="auto"/>
            </w:tcBorders>
            <w:shd w:val="clear" w:color="auto" w:fill="FFFFFF"/>
            <w:vAlign w:val="center"/>
          </w:tcPr>
          <w:p w14:paraId="2C2BA710" w14:textId="77777777" w:rsidR="007E6D07" w:rsidRPr="00B977DD" w:rsidRDefault="007E6D07" w:rsidP="00915BDC">
            <w:pPr>
              <w:keepNext/>
              <w:ind w:right="-2"/>
              <w:contextualSpacing/>
            </w:pPr>
            <w:r w:rsidRPr="00B977DD">
              <w:t>20 mg (br</w:t>
            </w:r>
            <w:r>
              <w:t>u</w:t>
            </w:r>
            <w:r w:rsidRPr="00B977DD">
              <w:t>n)</w:t>
            </w:r>
          </w:p>
        </w:tc>
        <w:tc>
          <w:tcPr>
            <w:tcW w:w="1333" w:type="pct"/>
            <w:tcBorders>
              <w:right w:val="single" w:sz="12" w:space="0" w:color="auto"/>
            </w:tcBorders>
            <w:shd w:val="clear" w:color="auto" w:fill="FFFFFF"/>
            <w:vAlign w:val="center"/>
          </w:tcPr>
          <w:p w14:paraId="21B4E256" w14:textId="77777777" w:rsidR="007E6D07" w:rsidRPr="00B977DD" w:rsidRDefault="007E6D07" w:rsidP="00915BDC">
            <w:pPr>
              <w:keepNext/>
              <w:ind w:right="-2"/>
              <w:contextualSpacing/>
            </w:pPr>
            <w:r w:rsidRPr="00B977DD">
              <w:t>20 mg (br</w:t>
            </w:r>
            <w:r>
              <w:t>u</w:t>
            </w:r>
            <w:r w:rsidRPr="00B977DD">
              <w:t>n)</w:t>
            </w:r>
          </w:p>
        </w:tc>
        <w:tc>
          <w:tcPr>
            <w:tcW w:w="1333" w:type="pct"/>
            <w:tcBorders>
              <w:top w:val="single" w:sz="4" w:space="0" w:color="auto"/>
              <w:left w:val="single" w:sz="12" w:space="0" w:color="auto"/>
              <w:bottom w:val="single" w:sz="4" w:space="0" w:color="auto"/>
            </w:tcBorders>
            <w:shd w:val="clear" w:color="auto" w:fill="EAEAEA"/>
            <w:vAlign w:val="center"/>
          </w:tcPr>
          <w:p w14:paraId="335BC8B2" w14:textId="77777777" w:rsidR="007E6D07" w:rsidRPr="00B977DD" w:rsidRDefault="007E6D07" w:rsidP="00915BDC">
            <w:pPr>
              <w:keepNext/>
              <w:ind w:right="-2"/>
              <w:contextualSpacing/>
            </w:pPr>
            <w:r w:rsidRPr="00B977DD">
              <w:t>40 mg</w:t>
            </w:r>
          </w:p>
        </w:tc>
      </w:tr>
      <w:tr w:rsidR="007E6D07" w:rsidRPr="00B977DD" w14:paraId="78E4FBCA" w14:textId="77777777" w:rsidTr="00915BDC">
        <w:trPr>
          <w:gridAfter w:val="1"/>
          <w:wAfter w:w="6" w:type="pct"/>
          <w:cantSplit/>
          <w:trHeight w:val="220"/>
          <w:jc w:val="center"/>
        </w:trPr>
        <w:tc>
          <w:tcPr>
            <w:tcW w:w="1238" w:type="pct"/>
            <w:tcBorders>
              <w:top w:val="single" w:sz="4" w:space="0" w:color="auto"/>
              <w:bottom w:val="single" w:sz="6" w:space="0" w:color="000000"/>
              <w:right w:val="single" w:sz="12" w:space="0" w:color="auto"/>
            </w:tcBorders>
            <w:shd w:val="clear" w:color="auto" w:fill="EAEAEA"/>
            <w:vAlign w:val="center"/>
          </w:tcPr>
          <w:p w14:paraId="2396825B" w14:textId="77777777" w:rsidR="007E6D07" w:rsidRPr="00B977DD" w:rsidRDefault="007E6D07" w:rsidP="00915BDC">
            <w:pPr>
              <w:keepNext/>
              <w:contextualSpacing/>
              <w:rPr>
                <w:b/>
              </w:rPr>
            </w:pPr>
            <w:r w:rsidRPr="00B977DD">
              <w:rPr>
                <w:b/>
              </w:rPr>
              <w:t>Da</w:t>
            </w:r>
            <w:r>
              <w:rPr>
                <w:b/>
              </w:rPr>
              <w:t>g</w:t>
            </w:r>
            <w:r w:rsidRPr="00B977DD">
              <w:rPr>
                <w:b/>
              </w:rPr>
              <w:t xml:space="preserve"> 5</w:t>
            </w:r>
          </w:p>
        </w:tc>
        <w:tc>
          <w:tcPr>
            <w:tcW w:w="1089" w:type="pct"/>
            <w:tcBorders>
              <w:left w:val="single" w:sz="12" w:space="0" w:color="auto"/>
              <w:right w:val="single" w:sz="12" w:space="0" w:color="auto"/>
            </w:tcBorders>
            <w:shd w:val="clear" w:color="auto" w:fill="FFFFFF"/>
            <w:vAlign w:val="center"/>
          </w:tcPr>
          <w:p w14:paraId="6013B014" w14:textId="77777777" w:rsidR="007E6D07" w:rsidRPr="00B977DD" w:rsidRDefault="007E6D07" w:rsidP="00915BDC">
            <w:pPr>
              <w:keepNext/>
              <w:contextualSpacing/>
            </w:pPr>
            <w:r w:rsidRPr="00B977DD">
              <w:t>20 mg (br</w:t>
            </w:r>
            <w:r>
              <w:t>u</w:t>
            </w:r>
            <w:r w:rsidRPr="00B977DD">
              <w:t>n)</w:t>
            </w:r>
          </w:p>
        </w:tc>
        <w:tc>
          <w:tcPr>
            <w:tcW w:w="1333" w:type="pct"/>
            <w:tcBorders>
              <w:right w:val="single" w:sz="12" w:space="0" w:color="auto"/>
            </w:tcBorders>
            <w:shd w:val="clear" w:color="auto" w:fill="FFFFFF"/>
            <w:vAlign w:val="center"/>
          </w:tcPr>
          <w:p w14:paraId="6E56D2FE" w14:textId="77777777" w:rsidR="007E6D07" w:rsidRPr="00B977DD" w:rsidRDefault="007E6D07" w:rsidP="00915BDC">
            <w:pPr>
              <w:keepNext/>
              <w:contextualSpacing/>
            </w:pPr>
            <w:r w:rsidRPr="00B977DD">
              <w:t>20 mg (br</w:t>
            </w:r>
            <w:r>
              <w:t>u</w:t>
            </w:r>
            <w:r w:rsidRPr="00B977DD">
              <w:t>n)</w:t>
            </w:r>
          </w:p>
        </w:tc>
        <w:tc>
          <w:tcPr>
            <w:tcW w:w="1333" w:type="pct"/>
            <w:tcBorders>
              <w:top w:val="single" w:sz="4" w:space="0" w:color="auto"/>
              <w:left w:val="single" w:sz="12" w:space="0" w:color="auto"/>
              <w:bottom w:val="single" w:sz="6" w:space="0" w:color="000000"/>
            </w:tcBorders>
            <w:shd w:val="clear" w:color="auto" w:fill="EAEAEA"/>
            <w:vAlign w:val="center"/>
          </w:tcPr>
          <w:p w14:paraId="13E9516A" w14:textId="77777777" w:rsidR="007E6D07" w:rsidRPr="00B977DD" w:rsidRDefault="007E6D07" w:rsidP="00915BDC">
            <w:pPr>
              <w:keepNext/>
              <w:contextualSpacing/>
            </w:pPr>
            <w:r w:rsidRPr="00B977DD">
              <w:t>40 mg</w:t>
            </w:r>
          </w:p>
        </w:tc>
      </w:tr>
      <w:tr w:rsidR="007E6D07" w:rsidRPr="00B977DD" w14:paraId="5B1851B0" w14:textId="77777777" w:rsidTr="00915BDC">
        <w:trPr>
          <w:gridAfter w:val="1"/>
          <w:wAfter w:w="6" w:type="pct"/>
          <w:cantSplit/>
          <w:trHeight w:val="220"/>
          <w:jc w:val="center"/>
        </w:trPr>
        <w:tc>
          <w:tcPr>
            <w:tcW w:w="1238" w:type="pct"/>
            <w:tcBorders>
              <w:top w:val="single" w:sz="6" w:space="0" w:color="000000"/>
              <w:bottom w:val="single" w:sz="12" w:space="0" w:color="auto"/>
              <w:right w:val="single" w:sz="12" w:space="0" w:color="auto"/>
            </w:tcBorders>
            <w:shd w:val="clear" w:color="auto" w:fill="EAEAEA"/>
            <w:vAlign w:val="center"/>
          </w:tcPr>
          <w:p w14:paraId="039C5BA3" w14:textId="77777777" w:rsidR="007E6D07" w:rsidRPr="00B977DD" w:rsidRDefault="007E6D07" w:rsidP="00915BDC">
            <w:pPr>
              <w:keepNext/>
              <w:contextualSpacing/>
              <w:rPr>
                <w:b/>
              </w:rPr>
            </w:pPr>
            <w:r w:rsidRPr="00B977DD">
              <w:rPr>
                <w:b/>
              </w:rPr>
              <w:t>Da</w:t>
            </w:r>
            <w:r>
              <w:rPr>
                <w:b/>
              </w:rPr>
              <w:t>g</w:t>
            </w:r>
            <w:r w:rsidRPr="00B977DD">
              <w:rPr>
                <w:b/>
              </w:rPr>
              <w:t xml:space="preserve"> 6 </w:t>
            </w:r>
            <w:r>
              <w:rPr>
                <w:b/>
              </w:rPr>
              <w:t>och framåt</w:t>
            </w:r>
          </w:p>
        </w:tc>
        <w:tc>
          <w:tcPr>
            <w:tcW w:w="1089" w:type="pct"/>
            <w:tcBorders>
              <w:left w:val="single" w:sz="12" w:space="0" w:color="auto"/>
              <w:right w:val="single" w:sz="12" w:space="0" w:color="auto"/>
            </w:tcBorders>
            <w:shd w:val="clear" w:color="auto" w:fill="FFFFFF"/>
            <w:vAlign w:val="center"/>
          </w:tcPr>
          <w:p w14:paraId="20743B62" w14:textId="77777777" w:rsidR="007E6D07" w:rsidRPr="00B977DD" w:rsidRDefault="007E6D07" w:rsidP="00915BDC">
            <w:pPr>
              <w:keepNext/>
              <w:contextualSpacing/>
            </w:pPr>
            <w:r w:rsidRPr="00B977DD">
              <w:t>20 mg (br</w:t>
            </w:r>
            <w:r>
              <w:t>u</w:t>
            </w:r>
            <w:r w:rsidRPr="00B977DD">
              <w:t>n)</w:t>
            </w:r>
          </w:p>
        </w:tc>
        <w:tc>
          <w:tcPr>
            <w:tcW w:w="1333" w:type="pct"/>
            <w:tcBorders>
              <w:right w:val="single" w:sz="12" w:space="0" w:color="auto"/>
            </w:tcBorders>
            <w:shd w:val="clear" w:color="auto" w:fill="FFFFFF"/>
            <w:vAlign w:val="center"/>
          </w:tcPr>
          <w:p w14:paraId="2616D6CD" w14:textId="77777777" w:rsidR="007E6D07" w:rsidRPr="00B977DD" w:rsidRDefault="007E6D07" w:rsidP="00915BDC">
            <w:pPr>
              <w:keepNext/>
              <w:contextualSpacing/>
            </w:pPr>
            <w:r w:rsidRPr="00B977DD">
              <w:t>20 mg (br</w:t>
            </w:r>
            <w:r>
              <w:t>u</w:t>
            </w:r>
            <w:r w:rsidRPr="00B977DD">
              <w:t>n)</w:t>
            </w:r>
          </w:p>
        </w:tc>
        <w:tc>
          <w:tcPr>
            <w:tcW w:w="1333" w:type="pct"/>
            <w:tcBorders>
              <w:top w:val="single" w:sz="6" w:space="0" w:color="000000"/>
              <w:left w:val="single" w:sz="12" w:space="0" w:color="auto"/>
              <w:bottom w:val="single" w:sz="12" w:space="0" w:color="auto"/>
            </w:tcBorders>
            <w:shd w:val="clear" w:color="auto" w:fill="EAEAEA"/>
            <w:vAlign w:val="center"/>
          </w:tcPr>
          <w:p w14:paraId="553B32CA" w14:textId="77777777" w:rsidR="007E6D07" w:rsidRPr="00B977DD" w:rsidRDefault="007E6D07" w:rsidP="00915BDC">
            <w:pPr>
              <w:keepNext/>
              <w:contextualSpacing/>
            </w:pPr>
            <w:r w:rsidRPr="00B977DD">
              <w:t>40 mg</w:t>
            </w:r>
          </w:p>
        </w:tc>
      </w:tr>
    </w:tbl>
    <w:p w14:paraId="4F02B2C4" w14:textId="77777777" w:rsidR="007E6D07" w:rsidRDefault="007E6D07" w:rsidP="007E6D07">
      <w:pPr>
        <w:keepNext/>
        <w:rPr>
          <w:rFonts w:eastAsia="SimSun"/>
          <w:lang w:eastAsia="zh-CN"/>
        </w:rPr>
      </w:pPr>
    </w:p>
    <w:p w14:paraId="3590DD46" w14:textId="7A412BA3" w:rsidR="007E6D07" w:rsidRDefault="007E6D07" w:rsidP="007E6D07">
      <w:pPr>
        <w:keepNext/>
        <w:numPr>
          <w:ilvl w:val="12"/>
          <w:numId w:val="0"/>
        </w:numPr>
        <w:rPr>
          <w:rFonts w:eastAsia="SimSun"/>
        </w:rPr>
      </w:pPr>
      <w:r>
        <w:rPr>
          <w:i/>
        </w:rPr>
        <w:t>För patienter som väger minst 50 kg:</w:t>
      </w:r>
      <w:r>
        <w:t xml:space="preserve"> Den rekommenderade dosen av </w:t>
      </w:r>
      <w:r w:rsidRPr="007E6D07">
        <w:t xml:space="preserve">Apremilast Accord </w:t>
      </w:r>
      <w:r>
        <w:t>är 30 mg två gånger per dag efter att dosökningsfasen är avslutad (detsamma som med dosen för vuxna), enligt vad som visas i tabellen nedan – en 30 mg</w:t>
      </w:r>
      <w:r>
        <w:noBreakHyphen/>
        <w:t>dos på morgonen och en 30 mg</w:t>
      </w:r>
      <w:r>
        <w:noBreakHyphen/>
        <w:t>dos på kvällen, med ungefär 12 timmars mellanrum, med eller utan mat. Detta blir en total daglig dos på 60 mg.</w:t>
      </w:r>
    </w:p>
    <w:p w14:paraId="118598A1" w14:textId="77777777" w:rsidR="007E6D07" w:rsidRPr="00E14AD4" w:rsidRDefault="007E6D07" w:rsidP="007E6D07">
      <w:pPr>
        <w:rPr>
          <w:rFonts w:eastAsia="SimSun"/>
        </w:rPr>
      </w:pPr>
    </w:p>
    <w:p w14:paraId="4D3D15EE" w14:textId="77777777" w:rsidR="007E6D07" w:rsidRDefault="007E6D07" w:rsidP="007E6D07">
      <w:pPr>
        <w:rPr>
          <w:vanish/>
        </w:rPr>
      </w:pPr>
    </w:p>
    <w:tbl>
      <w:tblPr>
        <w:tblpPr w:leftFromText="180" w:rightFromText="180" w:vertAnchor="text" w:tblpXSpec="center" w:tblpY="1"/>
        <w:tblOverlap w:val="never"/>
        <w:tblW w:w="486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06"/>
        <w:gridCol w:w="2232"/>
        <w:gridCol w:w="2232"/>
        <w:gridCol w:w="2232"/>
      </w:tblGrid>
      <w:tr w:rsidR="007E6D07" w:rsidRPr="006C6928" w14:paraId="30F21A65" w14:textId="77777777" w:rsidTr="00915BDC">
        <w:trPr>
          <w:cantSplit/>
          <w:trHeight w:hRule="exact" w:val="313"/>
          <w:tblHeader/>
        </w:trPr>
        <w:tc>
          <w:tcPr>
            <w:tcW w:w="1196" w:type="pct"/>
            <w:tcBorders>
              <w:top w:val="single" w:sz="12" w:space="0" w:color="auto"/>
              <w:bottom w:val="single" w:sz="12" w:space="0" w:color="auto"/>
              <w:right w:val="single" w:sz="12" w:space="0" w:color="auto"/>
            </w:tcBorders>
            <w:shd w:val="clear" w:color="auto" w:fill="D9D9D9"/>
            <w:vAlign w:val="center"/>
          </w:tcPr>
          <w:p w14:paraId="3B7F2334" w14:textId="77777777" w:rsidR="007E6D07" w:rsidRPr="00B977DD" w:rsidRDefault="007E6D07" w:rsidP="00915BDC">
            <w:pPr>
              <w:keepNext/>
              <w:ind w:right="-2" w:firstLine="25"/>
              <w:contextualSpacing/>
              <w:rPr>
                <w:b/>
              </w:rPr>
            </w:pPr>
          </w:p>
        </w:tc>
        <w:tc>
          <w:tcPr>
            <w:tcW w:w="3804"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17765045" w14:textId="77777777" w:rsidR="007E6D07" w:rsidRPr="00915BDC" w:rsidRDefault="007E6D07" w:rsidP="00915BDC">
            <w:pPr>
              <w:keepNext/>
              <w:ind w:right="-2"/>
              <w:contextualSpacing/>
              <w:jc w:val="center"/>
              <w:rPr>
                <w:b/>
                <w:lang w:val="en-US"/>
              </w:rPr>
            </w:pPr>
            <w:proofErr w:type="spellStart"/>
            <w:r w:rsidRPr="006C6928">
              <w:rPr>
                <w:b/>
                <w:lang w:val="en-US"/>
              </w:rPr>
              <w:t>Vikt</w:t>
            </w:r>
            <w:proofErr w:type="spellEnd"/>
            <w:r w:rsidRPr="006C6928">
              <w:rPr>
                <w:b/>
                <w:lang w:val="en-US"/>
              </w:rPr>
              <w:t xml:space="preserve"> </w:t>
            </w:r>
            <w:proofErr w:type="spellStart"/>
            <w:r w:rsidRPr="006C6928">
              <w:rPr>
                <w:b/>
                <w:lang w:val="en-US"/>
              </w:rPr>
              <w:t>på</w:t>
            </w:r>
            <w:proofErr w:type="spellEnd"/>
            <w:r w:rsidRPr="006C6928">
              <w:rPr>
                <w:b/>
                <w:lang w:val="en-US"/>
              </w:rPr>
              <w:t xml:space="preserve"> </w:t>
            </w:r>
            <w:proofErr w:type="spellStart"/>
            <w:r w:rsidRPr="006C6928">
              <w:rPr>
                <w:b/>
                <w:lang w:val="en-US"/>
              </w:rPr>
              <w:t>minst</w:t>
            </w:r>
            <w:proofErr w:type="spellEnd"/>
            <w:r w:rsidRPr="006C6928">
              <w:rPr>
                <w:b/>
                <w:lang w:val="en-US"/>
              </w:rPr>
              <w:t xml:space="preserve"> 50 kg</w:t>
            </w:r>
          </w:p>
        </w:tc>
      </w:tr>
      <w:tr w:rsidR="007E6D07" w:rsidRPr="00B4612C" w14:paraId="3DAA15E0" w14:textId="77777777" w:rsidTr="00915BDC">
        <w:trPr>
          <w:cantSplit/>
          <w:trHeight w:hRule="exact" w:val="288"/>
          <w:tblHeader/>
        </w:trPr>
        <w:tc>
          <w:tcPr>
            <w:tcW w:w="1196" w:type="pct"/>
            <w:tcBorders>
              <w:top w:val="single" w:sz="12" w:space="0" w:color="auto"/>
              <w:bottom w:val="single" w:sz="12" w:space="0" w:color="auto"/>
              <w:right w:val="single" w:sz="12" w:space="0" w:color="auto"/>
            </w:tcBorders>
            <w:shd w:val="clear" w:color="auto" w:fill="D9D9D9"/>
            <w:vAlign w:val="center"/>
          </w:tcPr>
          <w:p w14:paraId="52EB586D" w14:textId="77777777" w:rsidR="007E6D07" w:rsidRPr="00B977DD" w:rsidRDefault="007E6D07" w:rsidP="00915BDC">
            <w:pPr>
              <w:keepNext/>
              <w:ind w:right="-2" w:firstLine="25"/>
              <w:contextualSpacing/>
              <w:rPr>
                <w:b/>
              </w:rPr>
            </w:pPr>
            <w:r w:rsidRPr="00B977DD">
              <w:rPr>
                <w:b/>
              </w:rPr>
              <w:t>Da</w:t>
            </w:r>
            <w:r>
              <w:rPr>
                <w:b/>
              </w:rPr>
              <w:t>g</w:t>
            </w:r>
          </w:p>
        </w:tc>
        <w:tc>
          <w:tcPr>
            <w:tcW w:w="1268" w:type="pct"/>
            <w:tcBorders>
              <w:top w:val="single" w:sz="12" w:space="0" w:color="auto"/>
              <w:left w:val="single" w:sz="12" w:space="0" w:color="auto"/>
              <w:bottom w:val="single" w:sz="12" w:space="0" w:color="auto"/>
            </w:tcBorders>
            <w:shd w:val="clear" w:color="auto" w:fill="D9D9D9"/>
            <w:vAlign w:val="center"/>
          </w:tcPr>
          <w:p w14:paraId="29AC2F3B" w14:textId="77777777" w:rsidR="007E6D07" w:rsidRPr="00B977DD" w:rsidRDefault="007E6D07" w:rsidP="00915BDC">
            <w:pPr>
              <w:keepNext/>
              <w:ind w:right="-2"/>
              <w:contextualSpacing/>
              <w:jc w:val="center"/>
              <w:rPr>
                <w:b/>
              </w:rPr>
            </w:pPr>
            <w:r>
              <w:rPr>
                <w:b/>
              </w:rPr>
              <w:t>Morgondos</w:t>
            </w:r>
          </w:p>
        </w:tc>
        <w:tc>
          <w:tcPr>
            <w:tcW w:w="1268" w:type="pct"/>
            <w:tcBorders>
              <w:top w:val="single" w:sz="12" w:space="0" w:color="auto"/>
              <w:bottom w:val="single" w:sz="12" w:space="0" w:color="auto"/>
              <w:right w:val="single" w:sz="12" w:space="0" w:color="000000"/>
            </w:tcBorders>
            <w:shd w:val="clear" w:color="auto" w:fill="D9D9D9"/>
            <w:vAlign w:val="center"/>
          </w:tcPr>
          <w:p w14:paraId="4D9CB7E9" w14:textId="77777777" w:rsidR="007E6D07" w:rsidRPr="00B977DD" w:rsidRDefault="007E6D07" w:rsidP="00915BDC">
            <w:pPr>
              <w:keepNext/>
              <w:ind w:right="-2"/>
              <w:contextualSpacing/>
              <w:jc w:val="center"/>
              <w:rPr>
                <w:b/>
              </w:rPr>
            </w:pPr>
            <w:r>
              <w:rPr>
                <w:b/>
              </w:rPr>
              <w:t>Kvällsdos</w:t>
            </w:r>
          </w:p>
        </w:tc>
        <w:tc>
          <w:tcPr>
            <w:tcW w:w="1268" w:type="pct"/>
            <w:tcBorders>
              <w:top w:val="single" w:sz="12" w:space="0" w:color="auto"/>
              <w:left w:val="single" w:sz="12" w:space="0" w:color="000000"/>
              <w:bottom w:val="single" w:sz="12" w:space="0" w:color="auto"/>
              <w:right w:val="single" w:sz="12" w:space="0" w:color="auto"/>
            </w:tcBorders>
            <w:shd w:val="clear" w:color="auto" w:fill="D9D9D9"/>
            <w:vAlign w:val="center"/>
          </w:tcPr>
          <w:p w14:paraId="10483872" w14:textId="77777777" w:rsidR="007E6D07" w:rsidRPr="00B977DD" w:rsidRDefault="007E6D07" w:rsidP="00915BDC">
            <w:pPr>
              <w:jc w:val="center"/>
            </w:pPr>
            <w:r w:rsidRPr="00B977DD">
              <w:rPr>
                <w:b/>
              </w:rPr>
              <w:t xml:space="preserve">Total </w:t>
            </w:r>
            <w:r>
              <w:rPr>
                <w:b/>
              </w:rPr>
              <w:t>daglig dos</w:t>
            </w:r>
          </w:p>
        </w:tc>
      </w:tr>
      <w:tr w:rsidR="007E6D07" w:rsidRPr="00B4612C" w14:paraId="10436CD7" w14:textId="77777777" w:rsidTr="00915BDC">
        <w:trPr>
          <w:cantSplit/>
          <w:trHeight w:val="339"/>
        </w:trPr>
        <w:tc>
          <w:tcPr>
            <w:tcW w:w="1196" w:type="pct"/>
            <w:tcBorders>
              <w:top w:val="single" w:sz="12" w:space="0" w:color="auto"/>
              <w:bottom w:val="single" w:sz="4" w:space="0" w:color="auto"/>
              <w:right w:val="single" w:sz="12" w:space="0" w:color="auto"/>
            </w:tcBorders>
            <w:shd w:val="clear" w:color="auto" w:fill="EAEAEA"/>
            <w:vAlign w:val="center"/>
          </w:tcPr>
          <w:p w14:paraId="41160F83" w14:textId="77777777" w:rsidR="007E6D07" w:rsidRPr="00B977DD" w:rsidRDefault="007E6D07" w:rsidP="00915BDC">
            <w:pPr>
              <w:keepNext/>
              <w:ind w:right="-2" w:firstLine="25"/>
              <w:contextualSpacing/>
              <w:rPr>
                <w:b/>
              </w:rPr>
            </w:pPr>
            <w:r w:rsidRPr="00B977DD">
              <w:rPr>
                <w:b/>
              </w:rPr>
              <w:t>Da</w:t>
            </w:r>
            <w:r>
              <w:rPr>
                <w:b/>
              </w:rPr>
              <w:t>g</w:t>
            </w:r>
            <w:r w:rsidRPr="00B977DD">
              <w:rPr>
                <w:b/>
              </w:rPr>
              <w:t xml:space="preserve"> 1</w:t>
            </w:r>
          </w:p>
        </w:tc>
        <w:tc>
          <w:tcPr>
            <w:tcW w:w="1268" w:type="pct"/>
            <w:tcBorders>
              <w:top w:val="single" w:sz="12" w:space="0" w:color="auto"/>
              <w:left w:val="single" w:sz="12" w:space="0" w:color="auto"/>
            </w:tcBorders>
            <w:vAlign w:val="center"/>
          </w:tcPr>
          <w:p w14:paraId="065DE5F7" w14:textId="77777777" w:rsidR="007E6D07" w:rsidRPr="00B977DD" w:rsidRDefault="007E6D07" w:rsidP="00915BDC">
            <w:pPr>
              <w:keepNext/>
              <w:ind w:right="-2"/>
              <w:contextualSpacing/>
            </w:pPr>
            <w:r w:rsidRPr="00B977DD">
              <w:t>10 mg (</w:t>
            </w:r>
            <w:r>
              <w:t>rosa</w:t>
            </w:r>
            <w:r w:rsidRPr="00B977DD">
              <w:t>)</w:t>
            </w:r>
          </w:p>
        </w:tc>
        <w:tc>
          <w:tcPr>
            <w:tcW w:w="1268" w:type="pct"/>
            <w:tcBorders>
              <w:top w:val="nil"/>
              <w:right w:val="single" w:sz="12" w:space="0" w:color="auto"/>
            </w:tcBorders>
            <w:shd w:val="clear" w:color="auto" w:fill="000000"/>
            <w:vAlign w:val="center"/>
          </w:tcPr>
          <w:p w14:paraId="5B4BF23F" w14:textId="77777777" w:rsidR="007E6D07" w:rsidRPr="00915BDC" w:rsidRDefault="007E6D07" w:rsidP="00915BDC">
            <w:pPr>
              <w:keepNext/>
              <w:ind w:right="-2"/>
              <w:contextualSpacing/>
              <w:rPr>
                <w:b/>
                <w:lang w:val="en-US"/>
              </w:rPr>
            </w:pPr>
            <w:r>
              <w:rPr>
                <w:b/>
                <w:lang w:val="en-US"/>
              </w:rPr>
              <w:t xml:space="preserve">Ta </w:t>
            </w:r>
            <w:proofErr w:type="spellStart"/>
            <w:r>
              <w:rPr>
                <w:b/>
                <w:lang w:val="en-US"/>
              </w:rPr>
              <w:t>inte</w:t>
            </w:r>
            <w:proofErr w:type="spellEnd"/>
            <w:r>
              <w:rPr>
                <w:b/>
                <w:lang w:val="en-US"/>
              </w:rPr>
              <w:t xml:space="preserve"> </w:t>
            </w:r>
            <w:proofErr w:type="spellStart"/>
            <w:r>
              <w:rPr>
                <w:b/>
                <w:lang w:val="en-US"/>
              </w:rPr>
              <w:t>någon</w:t>
            </w:r>
            <w:proofErr w:type="spellEnd"/>
            <w:r>
              <w:rPr>
                <w:b/>
                <w:lang w:val="en-US"/>
              </w:rPr>
              <w:t xml:space="preserve"> dos</w:t>
            </w:r>
          </w:p>
        </w:tc>
        <w:tc>
          <w:tcPr>
            <w:tcW w:w="1268" w:type="pct"/>
            <w:tcBorders>
              <w:top w:val="nil"/>
              <w:right w:val="single" w:sz="12" w:space="0" w:color="auto"/>
            </w:tcBorders>
            <w:shd w:val="clear" w:color="auto" w:fill="F2F2F2"/>
            <w:vAlign w:val="center"/>
          </w:tcPr>
          <w:p w14:paraId="0B993999" w14:textId="77777777" w:rsidR="007E6D07" w:rsidRPr="00B977DD" w:rsidRDefault="007E6D07" w:rsidP="00915BDC">
            <w:pPr>
              <w:keepNext/>
              <w:ind w:right="-2"/>
              <w:contextualSpacing/>
            </w:pPr>
            <w:r w:rsidRPr="00B977DD">
              <w:t>10 mg</w:t>
            </w:r>
          </w:p>
        </w:tc>
      </w:tr>
      <w:tr w:rsidR="007E6D07" w:rsidRPr="00B4612C" w14:paraId="25871874" w14:textId="77777777" w:rsidTr="00915BDC">
        <w:trPr>
          <w:cantSplit/>
          <w:trHeight w:val="220"/>
        </w:trPr>
        <w:tc>
          <w:tcPr>
            <w:tcW w:w="1196" w:type="pct"/>
            <w:tcBorders>
              <w:top w:val="single" w:sz="4" w:space="0" w:color="auto"/>
              <w:bottom w:val="single" w:sz="4" w:space="0" w:color="auto"/>
              <w:right w:val="single" w:sz="12" w:space="0" w:color="auto"/>
            </w:tcBorders>
            <w:shd w:val="clear" w:color="auto" w:fill="EAEAEA"/>
            <w:vAlign w:val="center"/>
          </w:tcPr>
          <w:p w14:paraId="05B327CF" w14:textId="77777777" w:rsidR="007E6D07" w:rsidRPr="00B977DD" w:rsidRDefault="007E6D07" w:rsidP="00915BDC">
            <w:pPr>
              <w:keepNext/>
              <w:ind w:right="-2" w:firstLine="25"/>
              <w:contextualSpacing/>
              <w:rPr>
                <w:b/>
              </w:rPr>
            </w:pPr>
            <w:r w:rsidRPr="00B977DD">
              <w:rPr>
                <w:b/>
              </w:rPr>
              <w:t>Da</w:t>
            </w:r>
            <w:r>
              <w:rPr>
                <w:b/>
              </w:rPr>
              <w:t>g</w:t>
            </w:r>
            <w:r w:rsidRPr="00B977DD">
              <w:rPr>
                <w:b/>
              </w:rPr>
              <w:t xml:space="preserve"> 2</w:t>
            </w:r>
          </w:p>
        </w:tc>
        <w:tc>
          <w:tcPr>
            <w:tcW w:w="1268" w:type="pct"/>
            <w:tcBorders>
              <w:left w:val="single" w:sz="12" w:space="0" w:color="auto"/>
            </w:tcBorders>
            <w:vAlign w:val="center"/>
          </w:tcPr>
          <w:p w14:paraId="450AF06A" w14:textId="77777777" w:rsidR="007E6D07" w:rsidRPr="00B977DD" w:rsidRDefault="007E6D07" w:rsidP="00915BDC">
            <w:pPr>
              <w:keepNext/>
              <w:ind w:right="-2"/>
              <w:contextualSpacing/>
            </w:pPr>
            <w:r w:rsidRPr="00B977DD">
              <w:t>10 mg (</w:t>
            </w:r>
            <w:r>
              <w:t>rosa</w:t>
            </w:r>
            <w:r w:rsidRPr="00B977DD">
              <w:t xml:space="preserve"> )</w:t>
            </w:r>
          </w:p>
        </w:tc>
        <w:tc>
          <w:tcPr>
            <w:tcW w:w="1268" w:type="pct"/>
            <w:tcBorders>
              <w:right w:val="single" w:sz="12" w:space="0" w:color="auto"/>
            </w:tcBorders>
            <w:vAlign w:val="center"/>
          </w:tcPr>
          <w:p w14:paraId="4FB5DF89" w14:textId="77777777" w:rsidR="007E6D07" w:rsidRPr="00B977DD" w:rsidRDefault="007E6D07" w:rsidP="00915BDC">
            <w:pPr>
              <w:keepNext/>
              <w:ind w:right="-2"/>
              <w:contextualSpacing/>
            </w:pPr>
            <w:r w:rsidRPr="00B977DD">
              <w:t>10 mg (</w:t>
            </w:r>
            <w:r>
              <w:t>rosa</w:t>
            </w:r>
            <w:r w:rsidRPr="00B977DD">
              <w:t>)</w:t>
            </w:r>
          </w:p>
        </w:tc>
        <w:tc>
          <w:tcPr>
            <w:tcW w:w="1268" w:type="pct"/>
            <w:tcBorders>
              <w:right w:val="single" w:sz="12" w:space="0" w:color="auto"/>
            </w:tcBorders>
            <w:shd w:val="clear" w:color="auto" w:fill="F2F2F2"/>
            <w:vAlign w:val="center"/>
          </w:tcPr>
          <w:p w14:paraId="0F4D5A1F" w14:textId="77777777" w:rsidR="007E6D07" w:rsidRPr="00B977DD" w:rsidRDefault="007E6D07" w:rsidP="00915BDC">
            <w:pPr>
              <w:keepNext/>
              <w:ind w:right="-2"/>
              <w:contextualSpacing/>
            </w:pPr>
            <w:r w:rsidRPr="00B977DD">
              <w:t>20 mg</w:t>
            </w:r>
          </w:p>
        </w:tc>
      </w:tr>
      <w:tr w:rsidR="007E6D07" w:rsidRPr="00B4612C" w14:paraId="51D385DB" w14:textId="77777777" w:rsidTr="00915BDC">
        <w:trPr>
          <w:cantSplit/>
          <w:trHeight w:val="220"/>
        </w:trPr>
        <w:tc>
          <w:tcPr>
            <w:tcW w:w="1196" w:type="pct"/>
            <w:tcBorders>
              <w:top w:val="single" w:sz="4" w:space="0" w:color="auto"/>
              <w:bottom w:val="single" w:sz="4" w:space="0" w:color="auto"/>
              <w:right w:val="single" w:sz="12" w:space="0" w:color="auto"/>
            </w:tcBorders>
            <w:shd w:val="clear" w:color="auto" w:fill="EAEAEA"/>
            <w:vAlign w:val="center"/>
          </w:tcPr>
          <w:p w14:paraId="4AC1CEAA" w14:textId="77777777" w:rsidR="007E6D07" w:rsidRPr="00B977DD" w:rsidRDefault="007E6D07" w:rsidP="00915BDC">
            <w:pPr>
              <w:keepNext/>
              <w:ind w:right="-2" w:firstLine="25"/>
              <w:contextualSpacing/>
              <w:rPr>
                <w:b/>
              </w:rPr>
            </w:pPr>
            <w:r w:rsidRPr="00B977DD">
              <w:rPr>
                <w:b/>
              </w:rPr>
              <w:t>Da</w:t>
            </w:r>
            <w:r>
              <w:rPr>
                <w:b/>
              </w:rPr>
              <w:t>g</w:t>
            </w:r>
            <w:r w:rsidRPr="00B977DD">
              <w:rPr>
                <w:b/>
              </w:rPr>
              <w:t xml:space="preserve"> 3</w:t>
            </w:r>
          </w:p>
        </w:tc>
        <w:tc>
          <w:tcPr>
            <w:tcW w:w="1268" w:type="pct"/>
            <w:tcBorders>
              <w:left w:val="single" w:sz="12" w:space="0" w:color="auto"/>
            </w:tcBorders>
            <w:vAlign w:val="center"/>
          </w:tcPr>
          <w:p w14:paraId="08223643" w14:textId="77777777" w:rsidR="007E6D07" w:rsidRPr="00B977DD" w:rsidRDefault="007E6D07" w:rsidP="00915BDC">
            <w:pPr>
              <w:keepNext/>
              <w:ind w:right="-2"/>
              <w:contextualSpacing/>
            </w:pPr>
            <w:r w:rsidRPr="00B977DD">
              <w:t>10 mg (</w:t>
            </w:r>
            <w:r>
              <w:t>rosa</w:t>
            </w:r>
            <w:r w:rsidRPr="00B977DD">
              <w:t>)</w:t>
            </w:r>
          </w:p>
        </w:tc>
        <w:tc>
          <w:tcPr>
            <w:tcW w:w="1268" w:type="pct"/>
            <w:tcBorders>
              <w:right w:val="single" w:sz="12" w:space="0" w:color="auto"/>
            </w:tcBorders>
            <w:vAlign w:val="center"/>
          </w:tcPr>
          <w:p w14:paraId="23886E66" w14:textId="77777777" w:rsidR="007E6D07" w:rsidRPr="00B977DD" w:rsidRDefault="007E6D07" w:rsidP="00915BDC">
            <w:pPr>
              <w:keepNext/>
              <w:ind w:right="-2"/>
              <w:contextualSpacing/>
            </w:pPr>
            <w:r w:rsidRPr="00B977DD">
              <w:t>20 mg (br</w:t>
            </w:r>
            <w:r>
              <w:t>u</w:t>
            </w:r>
            <w:r w:rsidRPr="00B977DD">
              <w:t>n)</w:t>
            </w:r>
          </w:p>
        </w:tc>
        <w:tc>
          <w:tcPr>
            <w:tcW w:w="1268" w:type="pct"/>
            <w:tcBorders>
              <w:right w:val="single" w:sz="12" w:space="0" w:color="auto"/>
            </w:tcBorders>
            <w:shd w:val="clear" w:color="auto" w:fill="F2F2F2"/>
            <w:vAlign w:val="center"/>
          </w:tcPr>
          <w:p w14:paraId="44001286" w14:textId="77777777" w:rsidR="007E6D07" w:rsidRPr="00B977DD" w:rsidRDefault="007E6D07" w:rsidP="00915BDC">
            <w:pPr>
              <w:keepNext/>
              <w:ind w:right="-2"/>
              <w:contextualSpacing/>
            </w:pPr>
            <w:r w:rsidRPr="00B977DD">
              <w:t>30 mg</w:t>
            </w:r>
          </w:p>
        </w:tc>
      </w:tr>
      <w:tr w:rsidR="007E6D07" w:rsidRPr="00B4612C" w14:paraId="7124B97B" w14:textId="77777777" w:rsidTr="00915BDC">
        <w:trPr>
          <w:cantSplit/>
          <w:trHeight w:val="220"/>
        </w:trPr>
        <w:tc>
          <w:tcPr>
            <w:tcW w:w="1196" w:type="pct"/>
            <w:tcBorders>
              <w:top w:val="single" w:sz="4" w:space="0" w:color="auto"/>
              <w:bottom w:val="single" w:sz="4" w:space="0" w:color="auto"/>
              <w:right w:val="single" w:sz="12" w:space="0" w:color="auto"/>
            </w:tcBorders>
            <w:shd w:val="clear" w:color="auto" w:fill="EAEAEA"/>
            <w:vAlign w:val="center"/>
          </w:tcPr>
          <w:p w14:paraId="3AC300F8" w14:textId="77777777" w:rsidR="007E6D07" w:rsidRPr="00B977DD" w:rsidRDefault="007E6D07" w:rsidP="00915BDC">
            <w:pPr>
              <w:keepNext/>
              <w:ind w:right="-2" w:firstLine="25"/>
              <w:contextualSpacing/>
              <w:rPr>
                <w:b/>
              </w:rPr>
            </w:pPr>
            <w:r w:rsidRPr="00B977DD">
              <w:rPr>
                <w:b/>
              </w:rPr>
              <w:t>Da</w:t>
            </w:r>
            <w:r>
              <w:rPr>
                <w:b/>
              </w:rPr>
              <w:t>g</w:t>
            </w:r>
            <w:r w:rsidRPr="00B977DD">
              <w:rPr>
                <w:b/>
              </w:rPr>
              <w:t xml:space="preserve"> 4</w:t>
            </w:r>
          </w:p>
        </w:tc>
        <w:tc>
          <w:tcPr>
            <w:tcW w:w="1268" w:type="pct"/>
            <w:tcBorders>
              <w:left w:val="single" w:sz="12" w:space="0" w:color="auto"/>
            </w:tcBorders>
            <w:vAlign w:val="center"/>
          </w:tcPr>
          <w:p w14:paraId="6608FED6" w14:textId="77777777" w:rsidR="007E6D07" w:rsidRPr="00B977DD" w:rsidRDefault="007E6D07" w:rsidP="00915BDC">
            <w:pPr>
              <w:keepNext/>
              <w:ind w:right="-2"/>
              <w:contextualSpacing/>
            </w:pPr>
            <w:r w:rsidRPr="00B977DD">
              <w:t>20 mg (br</w:t>
            </w:r>
            <w:r>
              <w:t>u</w:t>
            </w:r>
            <w:r w:rsidRPr="00B977DD">
              <w:t>n)</w:t>
            </w:r>
          </w:p>
        </w:tc>
        <w:tc>
          <w:tcPr>
            <w:tcW w:w="1268" w:type="pct"/>
            <w:tcBorders>
              <w:right w:val="single" w:sz="12" w:space="0" w:color="auto"/>
            </w:tcBorders>
            <w:vAlign w:val="center"/>
          </w:tcPr>
          <w:p w14:paraId="0225424B" w14:textId="77777777" w:rsidR="007E6D07" w:rsidRPr="00B977DD" w:rsidRDefault="007E6D07" w:rsidP="00915BDC">
            <w:pPr>
              <w:keepNext/>
              <w:ind w:right="-2"/>
              <w:contextualSpacing/>
            </w:pPr>
            <w:r w:rsidRPr="00B977DD">
              <w:t>20 mg (br</w:t>
            </w:r>
            <w:r>
              <w:t>u</w:t>
            </w:r>
            <w:r w:rsidRPr="00B977DD">
              <w:t>n)</w:t>
            </w:r>
          </w:p>
        </w:tc>
        <w:tc>
          <w:tcPr>
            <w:tcW w:w="1268" w:type="pct"/>
            <w:tcBorders>
              <w:right w:val="single" w:sz="12" w:space="0" w:color="auto"/>
            </w:tcBorders>
            <w:shd w:val="clear" w:color="auto" w:fill="F2F2F2"/>
            <w:vAlign w:val="center"/>
          </w:tcPr>
          <w:p w14:paraId="6A6CF5F5" w14:textId="77777777" w:rsidR="007E6D07" w:rsidRPr="00B977DD" w:rsidRDefault="007E6D07" w:rsidP="00915BDC">
            <w:pPr>
              <w:keepNext/>
              <w:ind w:right="-2"/>
              <w:contextualSpacing/>
            </w:pPr>
            <w:r w:rsidRPr="00B977DD">
              <w:t>40 mg</w:t>
            </w:r>
          </w:p>
        </w:tc>
      </w:tr>
      <w:tr w:rsidR="007E6D07" w:rsidRPr="00B4612C" w14:paraId="04ECC22D" w14:textId="77777777" w:rsidTr="00915BDC">
        <w:trPr>
          <w:cantSplit/>
          <w:trHeight w:val="220"/>
        </w:trPr>
        <w:tc>
          <w:tcPr>
            <w:tcW w:w="1196" w:type="pct"/>
            <w:tcBorders>
              <w:top w:val="single" w:sz="4" w:space="0" w:color="auto"/>
              <w:bottom w:val="single" w:sz="6" w:space="0" w:color="000000"/>
              <w:right w:val="single" w:sz="12" w:space="0" w:color="auto"/>
            </w:tcBorders>
            <w:shd w:val="clear" w:color="auto" w:fill="EAEAEA"/>
            <w:vAlign w:val="center"/>
          </w:tcPr>
          <w:p w14:paraId="28EC8FBB" w14:textId="77777777" w:rsidR="007E6D07" w:rsidRPr="00B977DD" w:rsidRDefault="007E6D07" w:rsidP="00915BDC">
            <w:pPr>
              <w:keepNext/>
              <w:ind w:firstLine="25"/>
              <w:contextualSpacing/>
              <w:rPr>
                <w:b/>
              </w:rPr>
            </w:pPr>
            <w:r w:rsidRPr="00B977DD">
              <w:rPr>
                <w:b/>
              </w:rPr>
              <w:t>Da</w:t>
            </w:r>
            <w:r>
              <w:rPr>
                <w:b/>
              </w:rPr>
              <w:t>g</w:t>
            </w:r>
            <w:r w:rsidRPr="00B977DD">
              <w:rPr>
                <w:b/>
              </w:rPr>
              <w:t xml:space="preserve"> 5</w:t>
            </w:r>
          </w:p>
        </w:tc>
        <w:tc>
          <w:tcPr>
            <w:tcW w:w="1268" w:type="pct"/>
            <w:tcBorders>
              <w:left w:val="single" w:sz="12" w:space="0" w:color="auto"/>
            </w:tcBorders>
            <w:vAlign w:val="center"/>
          </w:tcPr>
          <w:p w14:paraId="1652D014" w14:textId="77777777" w:rsidR="007E6D07" w:rsidRPr="00B977DD" w:rsidRDefault="007E6D07" w:rsidP="00915BDC">
            <w:pPr>
              <w:keepNext/>
              <w:contextualSpacing/>
            </w:pPr>
            <w:r w:rsidRPr="00B977DD">
              <w:t>20 mg (br</w:t>
            </w:r>
            <w:r>
              <w:t>u</w:t>
            </w:r>
            <w:r w:rsidRPr="00B977DD">
              <w:t>n)</w:t>
            </w:r>
          </w:p>
        </w:tc>
        <w:tc>
          <w:tcPr>
            <w:tcW w:w="1268" w:type="pct"/>
            <w:tcBorders>
              <w:right w:val="single" w:sz="12" w:space="0" w:color="auto"/>
            </w:tcBorders>
            <w:vAlign w:val="center"/>
          </w:tcPr>
          <w:p w14:paraId="02054C43" w14:textId="77777777" w:rsidR="007E6D07" w:rsidRPr="00B977DD" w:rsidRDefault="007E6D07" w:rsidP="00915BDC">
            <w:pPr>
              <w:keepNext/>
              <w:contextualSpacing/>
            </w:pPr>
            <w:r w:rsidRPr="00B977DD">
              <w:t>30 mg (beige)</w:t>
            </w:r>
          </w:p>
        </w:tc>
        <w:tc>
          <w:tcPr>
            <w:tcW w:w="1268" w:type="pct"/>
            <w:tcBorders>
              <w:right w:val="single" w:sz="12" w:space="0" w:color="auto"/>
            </w:tcBorders>
            <w:shd w:val="clear" w:color="auto" w:fill="F2F2F2"/>
            <w:vAlign w:val="center"/>
          </w:tcPr>
          <w:p w14:paraId="204B5446" w14:textId="77777777" w:rsidR="007E6D07" w:rsidRPr="00B977DD" w:rsidRDefault="007E6D07" w:rsidP="00915BDC">
            <w:pPr>
              <w:keepNext/>
              <w:contextualSpacing/>
            </w:pPr>
            <w:r w:rsidRPr="00B977DD">
              <w:t>50 mg</w:t>
            </w:r>
          </w:p>
        </w:tc>
      </w:tr>
      <w:tr w:rsidR="007E6D07" w:rsidRPr="00B4612C" w14:paraId="20A05883" w14:textId="77777777" w:rsidTr="00915BDC">
        <w:trPr>
          <w:cantSplit/>
          <w:trHeight w:val="220"/>
        </w:trPr>
        <w:tc>
          <w:tcPr>
            <w:tcW w:w="1196" w:type="pct"/>
            <w:tcBorders>
              <w:top w:val="single" w:sz="6" w:space="0" w:color="000000"/>
              <w:bottom w:val="single" w:sz="12" w:space="0" w:color="auto"/>
              <w:right w:val="single" w:sz="12" w:space="0" w:color="auto"/>
            </w:tcBorders>
            <w:shd w:val="clear" w:color="auto" w:fill="EAEAEA"/>
            <w:vAlign w:val="center"/>
          </w:tcPr>
          <w:p w14:paraId="09E1DA12" w14:textId="77777777" w:rsidR="007E6D07" w:rsidRPr="00B977DD" w:rsidRDefault="007E6D07" w:rsidP="00915BDC">
            <w:pPr>
              <w:keepNext/>
              <w:ind w:firstLine="25"/>
              <w:contextualSpacing/>
              <w:rPr>
                <w:b/>
              </w:rPr>
            </w:pPr>
            <w:r w:rsidRPr="00B977DD">
              <w:rPr>
                <w:b/>
              </w:rPr>
              <w:t>Da</w:t>
            </w:r>
            <w:r>
              <w:rPr>
                <w:b/>
              </w:rPr>
              <w:t>g</w:t>
            </w:r>
            <w:r w:rsidRPr="00B977DD">
              <w:rPr>
                <w:b/>
              </w:rPr>
              <w:t xml:space="preserve"> 6 </w:t>
            </w:r>
            <w:r>
              <w:rPr>
                <w:b/>
              </w:rPr>
              <w:t>och framåt</w:t>
            </w:r>
          </w:p>
        </w:tc>
        <w:tc>
          <w:tcPr>
            <w:tcW w:w="1268" w:type="pct"/>
            <w:tcBorders>
              <w:left w:val="single" w:sz="12" w:space="0" w:color="auto"/>
            </w:tcBorders>
            <w:vAlign w:val="center"/>
          </w:tcPr>
          <w:p w14:paraId="38778DFA" w14:textId="77777777" w:rsidR="007E6D07" w:rsidRPr="00B977DD" w:rsidRDefault="007E6D07" w:rsidP="00915BDC">
            <w:pPr>
              <w:keepNext/>
              <w:contextualSpacing/>
            </w:pPr>
            <w:r w:rsidRPr="00B977DD">
              <w:t>30 mg (beige)</w:t>
            </w:r>
          </w:p>
        </w:tc>
        <w:tc>
          <w:tcPr>
            <w:tcW w:w="1268" w:type="pct"/>
            <w:tcBorders>
              <w:right w:val="single" w:sz="12" w:space="0" w:color="auto"/>
            </w:tcBorders>
            <w:vAlign w:val="center"/>
          </w:tcPr>
          <w:p w14:paraId="5D8E7474" w14:textId="77777777" w:rsidR="007E6D07" w:rsidRPr="00B977DD" w:rsidRDefault="007E6D07" w:rsidP="00915BDC">
            <w:pPr>
              <w:keepNext/>
              <w:contextualSpacing/>
            </w:pPr>
            <w:r w:rsidRPr="00B977DD">
              <w:t>30 mg (beige)</w:t>
            </w:r>
          </w:p>
        </w:tc>
        <w:tc>
          <w:tcPr>
            <w:tcW w:w="1268" w:type="pct"/>
            <w:tcBorders>
              <w:right w:val="single" w:sz="12" w:space="0" w:color="auto"/>
            </w:tcBorders>
            <w:shd w:val="clear" w:color="auto" w:fill="F2F2F2"/>
            <w:vAlign w:val="center"/>
          </w:tcPr>
          <w:p w14:paraId="3D166EAB" w14:textId="77777777" w:rsidR="007E6D07" w:rsidRPr="00B977DD" w:rsidRDefault="007E6D07" w:rsidP="00915BDC">
            <w:pPr>
              <w:keepNext/>
              <w:contextualSpacing/>
            </w:pPr>
            <w:r w:rsidRPr="00B977DD">
              <w:t>60 mg</w:t>
            </w:r>
          </w:p>
        </w:tc>
      </w:tr>
    </w:tbl>
    <w:p w14:paraId="071261AB" w14:textId="77777777" w:rsidR="007E6D07" w:rsidRPr="000E78C4" w:rsidRDefault="007E6D07" w:rsidP="00EA5C45">
      <w:pPr>
        <w:numPr>
          <w:ilvl w:val="12"/>
          <w:numId w:val="0"/>
        </w:numPr>
        <w:spacing w:line="240" w:lineRule="auto"/>
      </w:pPr>
    </w:p>
    <w:p w14:paraId="225CE05B" w14:textId="77777777" w:rsidR="00EA5C45" w:rsidRPr="000E78C4" w:rsidRDefault="00BD3D0E" w:rsidP="00EA5C45">
      <w:pPr>
        <w:widowControl w:val="0"/>
        <w:numPr>
          <w:ilvl w:val="12"/>
          <w:numId w:val="0"/>
        </w:numPr>
        <w:spacing w:line="240" w:lineRule="auto"/>
        <w:rPr>
          <w:b/>
        </w:rPr>
      </w:pPr>
      <w:r w:rsidRPr="000E78C4">
        <w:rPr>
          <w:b/>
        </w:rPr>
        <w:t xml:space="preserve">Patienter med </w:t>
      </w:r>
      <w:r>
        <w:rPr>
          <w:b/>
        </w:rPr>
        <w:t xml:space="preserve">svåra </w:t>
      </w:r>
      <w:r w:rsidRPr="000E78C4">
        <w:rPr>
          <w:b/>
        </w:rPr>
        <w:t>njurproblem</w:t>
      </w:r>
    </w:p>
    <w:p w14:paraId="6017C478" w14:textId="77777777" w:rsidR="00EA5C45" w:rsidRDefault="00EA5C45" w:rsidP="00EA5C45">
      <w:pPr>
        <w:widowControl w:val="0"/>
        <w:numPr>
          <w:ilvl w:val="12"/>
          <w:numId w:val="0"/>
        </w:numPr>
        <w:spacing w:line="240" w:lineRule="auto"/>
      </w:pPr>
    </w:p>
    <w:p w14:paraId="181579AB" w14:textId="77777777" w:rsidR="007E6D07" w:rsidRDefault="00BD3D0E" w:rsidP="00EA5C45">
      <w:pPr>
        <w:widowControl w:val="0"/>
        <w:numPr>
          <w:ilvl w:val="12"/>
          <w:numId w:val="0"/>
        </w:numPr>
        <w:spacing w:line="240" w:lineRule="auto"/>
      </w:pPr>
      <w:r w:rsidRPr="000E78C4">
        <w:t xml:space="preserve">Om du </w:t>
      </w:r>
      <w:r w:rsidR="007E6D07">
        <w:t xml:space="preserve">är vuxen och </w:t>
      </w:r>
      <w:r w:rsidRPr="000E78C4">
        <w:t xml:space="preserve">har svåra njurproblem är den rekommenderade dosen av </w:t>
      </w:r>
      <w:r w:rsidR="00771974" w:rsidRPr="004D3D14">
        <w:rPr>
          <w:spacing w:val="-1"/>
          <w:szCs w:val="22"/>
        </w:rPr>
        <w:t>Apremilast Accord</w:t>
      </w:r>
      <w:r w:rsidRPr="004D3D14">
        <w:t xml:space="preserve"> 30</w:t>
      </w:r>
      <w:r w:rsidRPr="000E78C4">
        <w:t xml:space="preserve"> mg </w:t>
      </w:r>
      <w:r w:rsidRPr="000E78C4">
        <w:rPr>
          <w:b/>
        </w:rPr>
        <w:t>en gång per dag (morgondos)</w:t>
      </w:r>
      <w:r w:rsidRPr="000E78C4">
        <w:t xml:space="preserve">. </w:t>
      </w:r>
    </w:p>
    <w:p w14:paraId="00AECC08" w14:textId="77777777" w:rsidR="007E6D07" w:rsidRDefault="007E6D07" w:rsidP="00EA5C45">
      <w:pPr>
        <w:widowControl w:val="0"/>
        <w:numPr>
          <w:ilvl w:val="12"/>
          <w:numId w:val="0"/>
        </w:numPr>
        <w:spacing w:line="240" w:lineRule="auto"/>
      </w:pPr>
    </w:p>
    <w:p w14:paraId="6B566E5E" w14:textId="113A5DBC" w:rsidR="007E6D07" w:rsidRDefault="007E6D07" w:rsidP="00EA5C45">
      <w:pPr>
        <w:widowControl w:val="0"/>
        <w:numPr>
          <w:ilvl w:val="12"/>
          <w:numId w:val="0"/>
        </w:numPr>
        <w:spacing w:line="240" w:lineRule="auto"/>
      </w:pPr>
      <w:r w:rsidRPr="007E6D07">
        <w:t xml:space="preserve">För barn och ungdomar från 6 år med gravt nedsatt njurfunktion är den rekommenderade dosen av Apremilast Accord 30 mg </w:t>
      </w:r>
      <w:r w:rsidRPr="003B6E33">
        <w:rPr>
          <w:b/>
          <w:bCs/>
        </w:rPr>
        <w:t xml:space="preserve">en gång </w:t>
      </w:r>
      <w:r w:rsidR="00E3105E">
        <w:rPr>
          <w:b/>
          <w:bCs/>
        </w:rPr>
        <w:t>per dag</w:t>
      </w:r>
      <w:r w:rsidRPr="003B6E33">
        <w:rPr>
          <w:b/>
          <w:bCs/>
        </w:rPr>
        <w:t xml:space="preserve"> (morgondos)</w:t>
      </w:r>
      <w:r w:rsidRPr="007E6D07">
        <w:t xml:space="preserve"> för patienter som väger minst 50 kg, och 20 mg </w:t>
      </w:r>
      <w:r w:rsidRPr="003B6E33">
        <w:rPr>
          <w:b/>
          <w:bCs/>
        </w:rPr>
        <w:t xml:space="preserve">en gång </w:t>
      </w:r>
      <w:r w:rsidR="00E3105E">
        <w:rPr>
          <w:b/>
          <w:bCs/>
        </w:rPr>
        <w:t>per dag</w:t>
      </w:r>
      <w:r w:rsidRPr="003B6E33">
        <w:rPr>
          <w:b/>
          <w:bCs/>
        </w:rPr>
        <w:t xml:space="preserve"> (morgondos)</w:t>
      </w:r>
      <w:r w:rsidRPr="007E6D07">
        <w:t xml:space="preserve"> för barn som väger från 20 kg till </w:t>
      </w:r>
      <w:r w:rsidR="00D21527">
        <w:t>under</w:t>
      </w:r>
      <w:r w:rsidRPr="007E6D07">
        <w:t xml:space="preserve"> 50 kg.</w:t>
      </w:r>
      <w:r>
        <w:t xml:space="preserve"> </w:t>
      </w:r>
    </w:p>
    <w:p w14:paraId="03EA3BF5" w14:textId="77777777" w:rsidR="007E6D07" w:rsidRDefault="007E6D07" w:rsidP="00EA5C45">
      <w:pPr>
        <w:widowControl w:val="0"/>
        <w:numPr>
          <w:ilvl w:val="12"/>
          <w:numId w:val="0"/>
        </w:numPr>
        <w:spacing w:line="240" w:lineRule="auto"/>
      </w:pPr>
    </w:p>
    <w:p w14:paraId="0AD91F64" w14:textId="740C688F" w:rsidR="00EA5C45" w:rsidRPr="000E78C4" w:rsidRDefault="00BD3D0E" w:rsidP="00EA5C45">
      <w:pPr>
        <w:widowControl w:val="0"/>
        <w:numPr>
          <w:ilvl w:val="12"/>
          <w:numId w:val="0"/>
        </w:numPr>
        <w:spacing w:line="240" w:lineRule="auto"/>
      </w:pPr>
      <w:r w:rsidRPr="000E78C4">
        <w:t xml:space="preserve">Din läkare kommer att tala om för dig hur du ökar dosen när du börjar ta </w:t>
      </w:r>
      <w:r w:rsidR="00771974" w:rsidRPr="00771974">
        <w:rPr>
          <w:spacing w:val="-1"/>
          <w:szCs w:val="22"/>
        </w:rPr>
        <w:t>Apremilast Accord</w:t>
      </w:r>
      <w:r w:rsidRPr="000E78C4">
        <w:t xml:space="preserve"> första gången.</w:t>
      </w:r>
      <w:r w:rsidR="00E2345F">
        <w:t xml:space="preserve"> </w:t>
      </w:r>
      <w:r w:rsidR="00E2345F" w:rsidRPr="007E6D07">
        <w:t>Din läkare kan råda dig att endast ta den morgondos i tabellen ovan som gäller dig (för vuxna eller för barn/ungdomar) och att hoppa över kvällsdosen.</w:t>
      </w:r>
    </w:p>
    <w:p w14:paraId="4695F31A" w14:textId="77777777" w:rsidR="00EA5C45" w:rsidRPr="000E78C4" w:rsidRDefault="00EA5C45" w:rsidP="00EA5C45">
      <w:pPr>
        <w:numPr>
          <w:ilvl w:val="12"/>
          <w:numId w:val="0"/>
        </w:numPr>
        <w:spacing w:line="240" w:lineRule="auto"/>
      </w:pPr>
    </w:p>
    <w:p w14:paraId="019C19FF" w14:textId="77777777" w:rsidR="00EA5C45" w:rsidRDefault="00BD3D0E" w:rsidP="00EA5C45">
      <w:pPr>
        <w:widowControl w:val="0"/>
        <w:numPr>
          <w:ilvl w:val="12"/>
          <w:numId w:val="0"/>
        </w:numPr>
        <w:spacing w:line="240" w:lineRule="auto"/>
        <w:rPr>
          <w:b/>
        </w:rPr>
      </w:pPr>
      <w:r w:rsidRPr="000E78C4">
        <w:rPr>
          <w:b/>
        </w:rPr>
        <w:t xml:space="preserve">Hur och när du ska ta </w:t>
      </w:r>
      <w:r w:rsidR="00771974" w:rsidRPr="007F16A0">
        <w:rPr>
          <w:b/>
          <w:bCs/>
          <w:spacing w:val="-1"/>
          <w:szCs w:val="22"/>
        </w:rPr>
        <w:t>Apremilast Accord</w:t>
      </w:r>
    </w:p>
    <w:p w14:paraId="5C9DEE2D" w14:textId="77777777" w:rsidR="00EA5C45" w:rsidRPr="000E78C4" w:rsidRDefault="00EA5C45" w:rsidP="00EA5C45">
      <w:pPr>
        <w:widowControl w:val="0"/>
        <w:numPr>
          <w:ilvl w:val="12"/>
          <w:numId w:val="0"/>
        </w:numPr>
        <w:spacing w:line="240" w:lineRule="auto"/>
        <w:rPr>
          <w:b/>
        </w:rPr>
      </w:pPr>
    </w:p>
    <w:p w14:paraId="31C72A70" w14:textId="77777777" w:rsidR="00EA5C45" w:rsidRDefault="00BD3D0E" w:rsidP="00EA5C45">
      <w:pPr>
        <w:pStyle w:val="msonormalcxspmiddle"/>
        <w:widowControl w:val="0"/>
        <w:numPr>
          <w:ilvl w:val="0"/>
          <w:numId w:val="55"/>
        </w:numPr>
        <w:tabs>
          <w:tab w:val="left" w:pos="567"/>
        </w:tabs>
        <w:spacing w:before="0" w:beforeAutospacing="0" w:after="0"/>
        <w:ind w:left="567" w:hanging="567"/>
        <w:contextualSpacing/>
        <w:rPr>
          <w:color w:val="auto"/>
          <w:sz w:val="22"/>
        </w:rPr>
      </w:pPr>
      <w:r w:rsidRPr="007F16A0">
        <w:rPr>
          <w:spacing w:val="-1"/>
          <w:sz w:val="22"/>
          <w:szCs w:val="22"/>
        </w:rPr>
        <w:t>Apremilast Accord</w:t>
      </w:r>
      <w:r>
        <w:rPr>
          <w:color w:val="auto"/>
          <w:sz w:val="22"/>
        </w:rPr>
        <w:t xml:space="preserve"> ska tas via munnen (oralt).</w:t>
      </w:r>
    </w:p>
    <w:p w14:paraId="40B3D3D1" w14:textId="77777777" w:rsidR="00EA5C45" w:rsidRPr="000E78C4" w:rsidRDefault="00BD3D0E" w:rsidP="00EA5C45">
      <w:pPr>
        <w:pStyle w:val="msonormalcxspmiddle"/>
        <w:widowControl w:val="0"/>
        <w:numPr>
          <w:ilvl w:val="0"/>
          <w:numId w:val="55"/>
        </w:numPr>
        <w:tabs>
          <w:tab w:val="left" w:pos="567"/>
        </w:tabs>
        <w:spacing w:before="0" w:beforeAutospacing="0" w:after="0"/>
        <w:ind w:left="567" w:hanging="567"/>
        <w:contextualSpacing/>
        <w:rPr>
          <w:color w:val="auto"/>
          <w:sz w:val="22"/>
        </w:rPr>
      </w:pPr>
      <w:r w:rsidRPr="000E78C4">
        <w:rPr>
          <w:color w:val="auto"/>
          <w:sz w:val="22"/>
        </w:rPr>
        <w:t>Svälj tabletterna hela, helst med vatten.</w:t>
      </w:r>
    </w:p>
    <w:p w14:paraId="4DD1DD8E" w14:textId="77777777" w:rsidR="00EA5C45" w:rsidRPr="000E78C4" w:rsidRDefault="00BD3D0E" w:rsidP="00EA5C45">
      <w:pPr>
        <w:pStyle w:val="msonormalcxspmiddle"/>
        <w:numPr>
          <w:ilvl w:val="0"/>
          <w:numId w:val="55"/>
        </w:numPr>
        <w:tabs>
          <w:tab w:val="left" w:pos="567"/>
        </w:tabs>
        <w:spacing w:before="0" w:beforeAutospacing="0" w:after="0"/>
        <w:ind w:left="567" w:hanging="567"/>
        <w:contextualSpacing/>
        <w:rPr>
          <w:color w:val="auto"/>
          <w:sz w:val="22"/>
        </w:rPr>
      </w:pPr>
      <w:r w:rsidRPr="000E78C4">
        <w:rPr>
          <w:color w:val="auto"/>
          <w:sz w:val="22"/>
        </w:rPr>
        <w:t>Du kan ta tabletterna antingen med eller utan mat.</w:t>
      </w:r>
    </w:p>
    <w:p w14:paraId="072D6841" w14:textId="77777777" w:rsidR="00EA5C45" w:rsidRPr="000E78C4" w:rsidRDefault="00BD3D0E" w:rsidP="00EA5C45">
      <w:pPr>
        <w:pStyle w:val="msonormalcxspmiddle"/>
        <w:numPr>
          <w:ilvl w:val="0"/>
          <w:numId w:val="55"/>
        </w:numPr>
        <w:tabs>
          <w:tab w:val="left" w:pos="567"/>
        </w:tabs>
        <w:spacing w:before="0" w:beforeAutospacing="0" w:after="0"/>
        <w:ind w:left="567" w:hanging="567"/>
        <w:contextualSpacing/>
        <w:rPr>
          <w:color w:val="auto"/>
          <w:sz w:val="22"/>
        </w:rPr>
      </w:pPr>
      <w:r w:rsidRPr="000E78C4">
        <w:rPr>
          <w:color w:val="auto"/>
          <w:sz w:val="22"/>
        </w:rPr>
        <w:t xml:space="preserve">Ta </w:t>
      </w:r>
      <w:r w:rsidR="00771974" w:rsidRPr="007F16A0">
        <w:rPr>
          <w:spacing w:val="-1"/>
          <w:sz w:val="22"/>
          <w:szCs w:val="22"/>
        </w:rPr>
        <w:t>Apremilast Accord</w:t>
      </w:r>
      <w:r w:rsidRPr="000E78C4">
        <w:rPr>
          <w:color w:val="auto"/>
          <w:sz w:val="22"/>
        </w:rPr>
        <w:t xml:space="preserve"> vid ungefär samma tid varje dag, en tablett på morgonen och en tablett på kvällen.</w:t>
      </w:r>
    </w:p>
    <w:p w14:paraId="74054D04" w14:textId="77777777" w:rsidR="00EA5C45" w:rsidRDefault="00EA5C45" w:rsidP="00EA5C45">
      <w:pPr>
        <w:pStyle w:val="msonormalcxspmiddle"/>
        <w:tabs>
          <w:tab w:val="left" w:pos="567"/>
        </w:tabs>
        <w:spacing w:before="0" w:beforeAutospacing="0" w:after="0"/>
        <w:ind w:left="567"/>
        <w:contextualSpacing/>
        <w:rPr>
          <w:color w:val="auto"/>
          <w:sz w:val="22"/>
        </w:rPr>
      </w:pPr>
    </w:p>
    <w:p w14:paraId="0A6896A1" w14:textId="77777777" w:rsidR="00EA5C45" w:rsidRPr="000E78C4" w:rsidRDefault="00BD3D0E" w:rsidP="00EA5C45">
      <w:pPr>
        <w:pStyle w:val="msonormalcxspmiddle"/>
        <w:tabs>
          <w:tab w:val="left" w:pos="567"/>
        </w:tabs>
        <w:spacing w:before="0" w:beforeAutospacing="0" w:after="0"/>
        <w:contextualSpacing/>
        <w:rPr>
          <w:color w:val="auto"/>
          <w:sz w:val="22"/>
        </w:rPr>
      </w:pPr>
      <w:r w:rsidRPr="000E78C4">
        <w:rPr>
          <w:color w:val="auto"/>
          <w:sz w:val="22"/>
        </w:rPr>
        <w:t>Om ditt tillstånd inte har förbättrats efter sex månaders behandling ska du tala med din läkare.</w:t>
      </w:r>
    </w:p>
    <w:p w14:paraId="696761D9" w14:textId="77777777" w:rsidR="00EA5C45" w:rsidRPr="000E78C4" w:rsidRDefault="00EA5C45" w:rsidP="00EA5C45">
      <w:pPr>
        <w:pStyle w:val="msonormalcxspmiddle"/>
        <w:spacing w:before="0" w:beforeAutospacing="0" w:after="0"/>
        <w:rPr>
          <w:i/>
          <w:color w:val="auto"/>
          <w:sz w:val="22"/>
        </w:rPr>
      </w:pPr>
    </w:p>
    <w:p w14:paraId="3E21A6FC" w14:textId="77777777" w:rsidR="00EA5C45" w:rsidRPr="000E78C4" w:rsidRDefault="00BD3D0E" w:rsidP="00EA5C45">
      <w:pPr>
        <w:widowControl w:val="0"/>
        <w:numPr>
          <w:ilvl w:val="12"/>
          <w:numId w:val="0"/>
        </w:numPr>
        <w:spacing w:line="240" w:lineRule="auto"/>
        <w:ind w:right="-2"/>
        <w:outlineLvl w:val="0"/>
      </w:pPr>
      <w:r w:rsidRPr="000E78C4">
        <w:rPr>
          <w:b/>
        </w:rPr>
        <w:t xml:space="preserve">Om du har tagit för stor mängd av </w:t>
      </w:r>
      <w:r w:rsidR="00B55F7F" w:rsidRPr="007F16A0">
        <w:rPr>
          <w:b/>
          <w:bCs/>
          <w:spacing w:val="-1"/>
          <w:szCs w:val="22"/>
        </w:rPr>
        <w:t>Apremilast Accord</w:t>
      </w:r>
    </w:p>
    <w:p w14:paraId="2C0FF3A1" w14:textId="77777777" w:rsidR="00EA5C45" w:rsidRDefault="00EA5C45" w:rsidP="00EA5C45">
      <w:pPr>
        <w:widowControl w:val="0"/>
        <w:numPr>
          <w:ilvl w:val="12"/>
          <w:numId w:val="0"/>
        </w:numPr>
        <w:spacing w:line="240" w:lineRule="auto"/>
        <w:ind w:right="-2"/>
        <w:outlineLvl w:val="0"/>
      </w:pPr>
    </w:p>
    <w:p w14:paraId="7B023868" w14:textId="77777777" w:rsidR="00EA5C45" w:rsidRPr="000E78C4" w:rsidRDefault="00BD3D0E" w:rsidP="00EA5C45">
      <w:pPr>
        <w:widowControl w:val="0"/>
        <w:numPr>
          <w:ilvl w:val="12"/>
          <w:numId w:val="0"/>
        </w:numPr>
        <w:spacing w:line="240" w:lineRule="auto"/>
        <w:ind w:right="-2"/>
        <w:outlineLvl w:val="0"/>
      </w:pPr>
      <w:r w:rsidRPr="000E78C4">
        <w:t xml:space="preserve">Om du har tagit för stor mängd av </w:t>
      </w:r>
      <w:r w:rsidR="00B55F7F" w:rsidRPr="00B55F7F">
        <w:rPr>
          <w:spacing w:val="-1"/>
          <w:szCs w:val="22"/>
        </w:rPr>
        <w:t>Apremilast Accord</w:t>
      </w:r>
      <w:r w:rsidRPr="000E78C4">
        <w:t xml:space="preserve"> ska du omedelbart tala med läkare eller uppsöka sjukhus. Ta med dig läkemedelsförpackningen och denna bipacksedel.</w:t>
      </w:r>
    </w:p>
    <w:p w14:paraId="1F3AF494" w14:textId="77777777" w:rsidR="00EA5C45" w:rsidRPr="000E78C4" w:rsidRDefault="00EA5C45" w:rsidP="00EA5C45">
      <w:pPr>
        <w:numPr>
          <w:ilvl w:val="12"/>
          <w:numId w:val="0"/>
        </w:numPr>
        <w:spacing w:line="240" w:lineRule="auto"/>
        <w:ind w:right="-2"/>
        <w:outlineLvl w:val="0"/>
      </w:pPr>
    </w:p>
    <w:p w14:paraId="33C5A2EA" w14:textId="77777777" w:rsidR="00EA5C45" w:rsidRDefault="00BD3D0E" w:rsidP="00EA5C45">
      <w:pPr>
        <w:widowControl w:val="0"/>
        <w:numPr>
          <w:ilvl w:val="12"/>
          <w:numId w:val="0"/>
        </w:numPr>
        <w:spacing w:line="240" w:lineRule="auto"/>
        <w:ind w:right="-2"/>
        <w:outlineLvl w:val="0"/>
        <w:rPr>
          <w:b/>
        </w:rPr>
      </w:pPr>
      <w:r w:rsidRPr="000E78C4">
        <w:rPr>
          <w:b/>
        </w:rPr>
        <w:t xml:space="preserve">Om du har glömt att ta </w:t>
      </w:r>
      <w:r w:rsidR="00C357AC" w:rsidRPr="007F16A0">
        <w:rPr>
          <w:b/>
          <w:bCs/>
          <w:spacing w:val="-1"/>
          <w:szCs w:val="22"/>
        </w:rPr>
        <w:t>Apremilast Accord</w:t>
      </w:r>
    </w:p>
    <w:p w14:paraId="4007B9FC" w14:textId="77777777" w:rsidR="00EA5C45" w:rsidRPr="000E78C4" w:rsidRDefault="00EA5C45" w:rsidP="00EA5C45">
      <w:pPr>
        <w:widowControl w:val="0"/>
        <w:numPr>
          <w:ilvl w:val="12"/>
          <w:numId w:val="0"/>
        </w:numPr>
        <w:spacing w:line="240" w:lineRule="auto"/>
        <w:ind w:right="-2"/>
        <w:outlineLvl w:val="0"/>
        <w:rPr>
          <w:b/>
        </w:rPr>
      </w:pPr>
    </w:p>
    <w:p w14:paraId="0376BD43" w14:textId="77777777" w:rsidR="00EA5C45" w:rsidRPr="000E78C4" w:rsidRDefault="00BD3D0E" w:rsidP="00EA5C45">
      <w:pPr>
        <w:pStyle w:val="Liststycke1"/>
        <w:numPr>
          <w:ilvl w:val="0"/>
          <w:numId w:val="56"/>
        </w:numPr>
        <w:autoSpaceDE w:val="0"/>
        <w:autoSpaceDN w:val="0"/>
        <w:adjustRightInd w:val="0"/>
        <w:spacing w:line="240" w:lineRule="auto"/>
        <w:ind w:left="567" w:hanging="567"/>
        <w:rPr>
          <w:rFonts w:eastAsia="SimSun"/>
        </w:rPr>
      </w:pPr>
      <w:r w:rsidRPr="000E78C4">
        <w:lastRenderedPageBreak/>
        <w:t xml:space="preserve">Om du har glömt att ta en dos av </w:t>
      </w:r>
      <w:r w:rsidR="00C357AC" w:rsidRPr="00C357AC">
        <w:rPr>
          <w:spacing w:val="-1"/>
          <w:szCs w:val="22"/>
        </w:rPr>
        <w:t>Apremilast Accord</w:t>
      </w:r>
      <w:r w:rsidRPr="000E78C4">
        <w:t xml:space="preserve"> ska du ta den så snart du kommer ihåg det. Om det nästan är dags för nästa dos, hoppar du bara över den glömda dosen. Ta nästa dos vid vanlig tid.</w:t>
      </w:r>
    </w:p>
    <w:p w14:paraId="7D47561A" w14:textId="77777777" w:rsidR="00EA5C45" w:rsidRPr="000E78C4" w:rsidRDefault="00BD3D0E" w:rsidP="00EA5C45">
      <w:pPr>
        <w:pStyle w:val="CommentText"/>
        <w:numPr>
          <w:ilvl w:val="0"/>
          <w:numId w:val="56"/>
        </w:numPr>
        <w:tabs>
          <w:tab w:val="left" w:pos="720"/>
        </w:tabs>
        <w:spacing w:line="240" w:lineRule="auto"/>
        <w:ind w:left="567" w:hanging="567"/>
        <w:rPr>
          <w:sz w:val="22"/>
          <w:szCs w:val="22"/>
          <w:lang w:val="sv-SE"/>
        </w:rPr>
      </w:pPr>
      <w:r w:rsidRPr="000E78C4">
        <w:rPr>
          <w:sz w:val="22"/>
          <w:lang w:val="sv-SE"/>
        </w:rPr>
        <w:t>Ta inte</w:t>
      </w:r>
      <w:r w:rsidRPr="000E78C4">
        <w:rPr>
          <w:sz w:val="22"/>
          <w:szCs w:val="22"/>
          <w:lang w:val="sv-SE"/>
        </w:rPr>
        <w:t xml:space="preserve"> dubbel dos för att kompensera för glömd dos</w:t>
      </w:r>
      <w:r w:rsidRPr="000E78C4">
        <w:rPr>
          <w:sz w:val="22"/>
          <w:lang w:val="sv-SE"/>
        </w:rPr>
        <w:t>.</w:t>
      </w:r>
    </w:p>
    <w:p w14:paraId="34BF2E70" w14:textId="77777777" w:rsidR="00EA5C45" w:rsidRPr="000E78C4" w:rsidRDefault="00EA5C45" w:rsidP="00EA5C45">
      <w:pPr>
        <w:spacing w:line="240" w:lineRule="auto"/>
      </w:pPr>
    </w:p>
    <w:p w14:paraId="2565566E" w14:textId="77777777" w:rsidR="00EA5C45" w:rsidRDefault="00BD3D0E" w:rsidP="00EA5C45">
      <w:pPr>
        <w:widowControl w:val="0"/>
        <w:autoSpaceDE w:val="0"/>
        <w:autoSpaceDN w:val="0"/>
        <w:adjustRightInd w:val="0"/>
        <w:spacing w:line="240" w:lineRule="auto"/>
        <w:rPr>
          <w:b/>
        </w:rPr>
      </w:pPr>
      <w:r w:rsidRPr="000E78C4">
        <w:rPr>
          <w:b/>
        </w:rPr>
        <w:t xml:space="preserve">Om du slutar att ta </w:t>
      </w:r>
      <w:r w:rsidR="00C357AC" w:rsidRPr="007F16A0">
        <w:rPr>
          <w:b/>
          <w:bCs/>
          <w:spacing w:val="-1"/>
          <w:szCs w:val="22"/>
        </w:rPr>
        <w:t>Apremilast Accord</w:t>
      </w:r>
    </w:p>
    <w:p w14:paraId="3BB18856" w14:textId="77777777" w:rsidR="00EA5C45" w:rsidRPr="000E78C4" w:rsidRDefault="00EA5C45" w:rsidP="00EA5C45">
      <w:pPr>
        <w:widowControl w:val="0"/>
        <w:autoSpaceDE w:val="0"/>
        <w:autoSpaceDN w:val="0"/>
        <w:adjustRightInd w:val="0"/>
        <w:spacing w:line="240" w:lineRule="auto"/>
        <w:rPr>
          <w:b/>
          <w:bCs/>
          <w:szCs w:val="22"/>
        </w:rPr>
      </w:pPr>
    </w:p>
    <w:p w14:paraId="24C824EF" w14:textId="77777777" w:rsidR="00EA5C45" w:rsidRPr="000E78C4" w:rsidRDefault="00BD3D0E" w:rsidP="00EA5C45">
      <w:pPr>
        <w:pStyle w:val="msonormalcxspmiddle"/>
        <w:widowControl w:val="0"/>
        <w:numPr>
          <w:ilvl w:val="0"/>
          <w:numId w:val="55"/>
        </w:numPr>
        <w:tabs>
          <w:tab w:val="left" w:pos="567"/>
        </w:tabs>
        <w:spacing w:before="0" w:beforeAutospacing="0" w:after="0"/>
        <w:ind w:left="567" w:hanging="567"/>
        <w:contextualSpacing/>
        <w:rPr>
          <w:color w:val="auto"/>
          <w:sz w:val="22"/>
          <w:szCs w:val="22"/>
        </w:rPr>
      </w:pPr>
      <w:r w:rsidRPr="000E78C4">
        <w:rPr>
          <w:color w:val="auto"/>
          <w:sz w:val="22"/>
        </w:rPr>
        <w:t xml:space="preserve">Du ska fortsätta att ta </w:t>
      </w:r>
      <w:r w:rsidR="00C357AC" w:rsidRPr="007F16A0">
        <w:rPr>
          <w:spacing w:val="-1"/>
          <w:sz w:val="22"/>
          <w:szCs w:val="22"/>
        </w:rPr>
        <w:t>Apremilast Accord</w:t>
      </w:r>
      <w:r w:rsidRPr="000E78C4">
        <w:rPr>
          <w:color w:val="auto"/>
          <w:sz w:val="22"/>
        </w:rPr>
        <w:t xml:space="preserve"> tills din läkare säger att du ska sluta.</w:t>
      </w:r>
    </w:p>
    <w:p w14:paraId="2D3DA890" w14:textId="77777777" w:rsidR="00EA5C45" w:rsidRPr="000E78C4" w:rsidRDefault="00BD3D0E" w:rsidP="00EA5C45">
      <w:pPr>
        <w:pStyle w:val="msonormalcxspmiddle"/>
        <w:numPr>
          <w:ilvl w:val="0"/>
          <w:numId w:val="55"/>
        </w:numPr>
        <w:tabs>
          <w:tab w:val="left" w:pos="567"/>
        </w:tabs>
        <w:spacing w:before="0" w:beforeAutospacing="0" w:after="0"/>
        <w:ind w:left="567" w:hanging="567"/>
        <w:contextualSpacing/>
        <w:rPr>
          <w:color w:val="auto"/>
          <w:sz w:val="22"/>
          <w:szCs w:val="22"/>
        </w:rPr>
      </w:pPr>
      <w:r w:rsidRPr="000E78C4">
        <w:rPr>
          <w:color w:val="auto"/>
          <w:sz w:val="22"/>
        </w:rPr>
        <w:t xml:space="preserve">Sluta inte att ta </w:t>
      </w:r>
      <w:r w:rsidR="00C357AC" w:rsidRPr="007F16A0">
        <w:rPr>
          <w:spacing w:val="-1"/>
          <w:sz w:val="22"/>
          <w:szCs w:val="22"/>
        </w:rPr>
        <w:t>Apremilast Accord</w:t>
      </w:r>
      <w:r w:rsidRPr="000E78C4">
        <w:rPr>
          <w:color w:val="auto"/>
          <w:sz w:val="22"/>
        </w:rPr>
        <w:t xml:space="preserve"> utan att tala med din läkare först.</w:t>
      </w:r>
    </w:p>
    <w:p w14:paraId="31785795" w14:textId="77777777" w:rsidR="00EA5C45" w:rsidRPr="000E78C4" w:rsidRDefault="00EA5C45" w:rsidP="00EA5C45">
      <w:pPr>
        <w:spacing w:line="240" w:lineRule="auto"/>
      </w:pPr>
    </w:p>
    <w:p w14:paraId="70C4BC9A" w14:textId="77777777" w:rsidR="00EA5C45" w:rsidRPr="000E78C4" w:rsidRDefault="00BD3D0E" w:rsidP="00EA5C45">
      <w:pPr>
        <w:numPr>
          <w:ilvl w:val="12"/>
          <w:numId w:val="0"/>
        </w:numPr>
        <w:spacing w:line="240" w:lineRule="auto"/>
        <w:ind w:right="-2"/>
        <w:outlineLvl w:val="0"/>
        <w:rPr>
          <w:bCs/>
        </w:rPr>
      </w:pPr>
      <w:r w:rsidRPr="000E78C4">
        <w:t>Om du har ytterligare frågor om detta läkemedel, kontakta läkare eller apotekspersonal.</w:t>
      </w:r>
    </w:p>
    <w:p w14:paraId="4684591B" w14:textId="77777777" w:rsidR="00EA5C45" w:rsidRPr="000E78C4" w:rsidRDefault="00EA5C45" w:rsidP="00EA5C45">
      <w:pPr>
        <w:numPr>
          <w:ilvl w:val="12"/>
          <w:numId w:val="0"/>
        </w:numPr>
        <w:spacing w:line="240" w:lineRule="auto"/>
      </w:pPr>
    </w:p>
    <w:p w14:paraId="5E5B2FB5" w14:textId="77777777" w:rsidR="00EA5C45" w:rsidRPr="000E78C4" w:rsidRDefault="00EA5C45" w:rsidP="00EA5C45">
      <w:pPr>
        <w:numPr>
          <w:ilvl w:val="12"/>
          <w:numId w:val="0"/>
        </w:numPr>
        <w:spacing w:line="240" w:lineRule="auto"/>
      </w:pPr>
    </w:p>
    <w:p w14:paraId="6B4216DB" w14:textId="77777777" w:rsidR="00EA5C45" w:rsidRPr="000E78C4" w:rsidRDefault="00BD3D0E" w:rsidP="00EA5C45">
      <w:pPr>
        <w:widowControl w:val="0"/>
        <w:numPr>
          <w:ilvl w:val="12"/>
          <w:numId w:val="0"/>
        </w:numPr>
        <w:shd w:val="clear" w:color="auto" w:fill="FFFFFF"/>
        <w:spacing w:line="240" w:lineRule="auto"/>
        <w:ind w:left="567" w:hanging="567"/>
        <w:rPr>
          <w:b/>
        </w:rPr>
      </w:pPr>
      <w:r w:rsidRPr="000E78C4">
        <w:rPr>
          <w:b/>
        </w:rPr>
        <w:t>4.</w:t>
      </w:r>
      <w:r w:rsidRPr="000E78C4">
        <w:tab/>
      </w:r>
      <w:r w:rsidRPr="000E78C4">
        <w:rPr>
          <w:b/>
        </w:rPr>
        <w:t>Eventuella biverkningar</w:t>
      </w:r>
    </w:p>
    <w:p w14:paraId="6173C32C" w14:textId="77777777" w:rsidR="00EA5C45" w:rsidRPr="000E78C4" w:rsidRDefault="00EA5C45" w:rsidP="00EA5C45">
      <w:pPr>
        <w:widowControl w:val="0"/>
        <w:numPr>
          <w:ilvl w:val="12"/>
          <w:numId w:val="0"/>
        </w:numPr>
        <w:spacing w:line="240" w:lineRule="auto"/>
        <w:ind w:right="-29"/>
      </w:pPr>
    </w:p>
    <w:p w14:paraId="31135351" w14:textId="77777777" w:rsidR="00EA5C45" w:rsidRPr="000E78C4" w:rsidRDefault="00BD3D0E" w:rsidP="00EA5C45">
      <w:pPr>
        <w:widowControl w:val="0"/>
        <w:numPr>
          <w:ilvl w:val="12"/>
          <w:numId w:val="0"/>
        </w:numPr>
        <w:spacing w:line="240" w:lineRule="auto"/>
      </w:pPr>
      <w:r w:rsidRPr="000E78C4">
        <w:t>Liksom alla läkemedel kan detta läkemedel orsaka biverkningar, men alla användare behöver inte få dem.</w:t>
      </w:r>
    </w:p>
    <w:p w14:paraId="4D700638" w14:textId="77777777" w:rsidR="00EA5C45" w:rsidRDefault="00EA5C45" w:rsidP="00EA5C45">
      <w:pPr>
        <w:numPr>
          <w:ilvl w:val="12"/>
          <w:numId w:val="0"/>
        </w:numPr>
        <w:spacing w:line="240" w:lineRule="auto"/>
      </w:pPr>
      <w:bookmarkStart w:id="54" w:name="mark"/>
      <w:bookmarkEnd w:id="54"/>
    </w:p>
    <w:p w14:paraId="5DAB6A3C" w14:textId="77777777" w:rsidR="00EA5C45" w:rsidRPr="0030291E" w:rsidRDefault="00BD3D0E" w:rsidP="00EA5C45">
      <w:pPr>
        <w:numPr>
          <w:ilvl w:val="12"/>
          <w:numId w:val="0"/>
        </w:numPr>
        <w:spacing w:line="240" w:lineRule="auto"/>
        <w:rPr>
          <w:b/>
        </w:rPr>
      </w:pPr>
      <w:r w:rsidRPr="0030291E">
        <w:rPr>
          <w:b/>
          <w:bCs/>
          <w:szCs w:val="22"/>
        </w:rPr>
        <w:t>Allvarliga biverkningar – depression och självmordstankar</w:t>
      </w:r>
    </w:p>
    <w:p w14:paraId="14175C1D" w14:textId="77777777" w:rsidR="00EA5C45" w:rsidRDefault="00EA5C45" w:rsidP="00EA5C45">
      <w:pPr>
        <w:numPr>
          <w:ilvl w:val="12"/>
          <w:numId w:val="0"/>
        </w:numPr>
        <w:spacing w:line="240" w:lineRule="auto"/>
        <w:rPr>
          <w:szCs w:val="22"/>
        </w:rPr>
      </w:pPr>
    </w:p>
    <w:p w14:paraId="5F356F9E" w14:textId="77777777" w:rsidR="00EA5C45" w:rsidRPr="0030291E" w:rsidRDefault="00BD3D0E" w:rsidP="00EA5C45">
      <w:pPr>
        <w:numPr>
          <w:ilvl w:val="12"/>
          <w:numId w:val="0"/>
        </w:numPr>
        <w:spacing w:line="240" w:lineRule="auto"/>
      </w:pPr>
      <w:r w:rsidRPr="0030291E">
        <w:rPr>
          <w:szCs w:val="22"/>
        </w:rPr>
        <w:t xml:space="preserve">Berätta omedelbart för din läkare om </w:t>
      </w:r>
      <w:r w:rsidRPr="00C53FEA">
        <w:rPr>
          <w:szCs w:val="22"/>
        </w:rPr>
        <w:t xml:space="preserve">eventuella förändringar i beteende eller humör, depressionskänslor, självmordstankar eller </w:t>
      </w:r>
      <w:r>
        <w:rPr>
          <w:szCs w:val="22"/>
        </w:rPr>
        <w:t>självmords</w:t>
      </w:r>
      <w:r w:rsidRPr="00C53FEA">
        <w:rPr>
          <w:szCs w:val="22"/>
        </w:rPr>
        <w:t xml:space="preserve">beteende (detta är mindre vanligt). </w:t>
      </w:r>
    </w:p>
    <w:p w14:paraId="2007EB40" w14:textId="77777777" w:rsidR="00EA5C45" w:rsidRPr="000E78C4" w:rsidRDefault="00EA5C45" w:rsidP="00EA5C45">
      <w:pPr>
        <w:numPr>
          <w:ilvl w:val="12"/>
          <w:numId w:val="0"/>
        </w:numPr>
        <w:spacing w:line="240" w:lineRule="auto"/>
      </w:pPr>
    </w:p>
    <w:p w14:paraId="6AD8AA79" w14:textId="77777777" w:rsidR="00EA5C45" w:rsidRPr="000E78C4" w:rsidRDefault="00BD3D0E" w:rsidP="00EA5C45">
      <w:pPr>
        <w:keepNext/>
        <w:keepLines/>
        <w:widowControl w:val="0"/>
        <w:numPr>
          <w:ilvl w:val="12"/>
          <w:numId w:val="0"/>
        </w:numPr>
        <w:spacing w:line="240" w:lineRule="auto"/>
      </w:pPr>
      <w:r w:rsidRPr="000E78C4">
        <w:rPr>
          <w:b/>
        </w:rPr>
        <w:t>Mycket vanliga biverkningar</w:t>
      </w:r>
      <w:r w:rsidRPr="000E78C4">
        <w:t xml:space="preserve"> (kan förekomma hos fler än 1 av 10 personer)</w:t>
      </w:r>
    </w:p>
    <w:p w14:paraId="1510D4F4" w14:textId="77777777" w:rsidR="00EA5C45" w:rsidRPr="000E78C4" w:rsidRDefault="00BD3D0E" w:rsidP="00EA5C45">
      <w:pPr>
        <w:keepNext/>
        <w:keepLines/>
        <w:widowControl w:val="0"/>
        <w:numPr>
          <w:ilvl w:val="0"/>
          <w:numId w:val="57"/>
        </w:numPr>
        <w:tabs>
          <w:tab w:val="clear" w:pos="720"/>
        </w:tabs>
        <w:spacing w:line="240" w:lineRule="auto"/>
        <w:ind w:left="567" w:hanging="567"/>
        <w:rPr>
          <w:rStyle w:val="st"/>
          <w:rFonts w:eastAsia="MS Mincho"/>
          <w:szCs w:val="22"/>
        </w:rPr>
      </w:pPr>
      <w:r w:rsidRPr="000E78C4">
        <w:t>diarré</w:t>
      </w:r>
    </w:p>
    <w:p w14:paraId="41C644D2" w14:textId="77777777" w:rsidR="00EA5C45" w:rsidRPr="001B6C59" w:rsidRDefault="00BD3D0E" w:rsidP="00EA5C45">
      <w:pPr>
        <w:keepNext/>
        <w:keepLines/>
        <w:numPr>
          <w:ilvl w:val="0"/>
          <w:numId w:val="57"/>
        </w:numPr>
        <w:tabs>
          <w:tab w:val="clear" w:pos="720"/>
        </w:tabs>
        <w:spacing w:line="240" w:lineRule="auto"/>
        <w:ind w:left="567" w:hanging="567"/>
        <w:rPr>
          <w:rStyle w:val="st"/>
          <w:rFonts w:eastAsia="MS Mincho"/>
          <w:szCs w:val="22"/>
        </w:rPr>
      </w:pPr>
      <w:r w:rsidRPr="000E78C4">
        <w:rPr>
          <w:rStyle w:val="st"/>
        </w:rPr>
        <w:t>illamående</w:t>
      </w:r>
    </w:p>
    <w:p w14:paraId="6E4AFE42" w14:textId="77777777" w:rsidR="00EA5C45" w:rsidRPr="001B6C59" w:rsidRDefault="00BD3D0E" w:rsidP="00EA5C45">
      <w:pPr>
        <w:numPr>
          <w:ilvl w:val="0"/>
          <w:numId w:val="57"/>
        </w:numPr>
        <w:tabs>
          <w:tab w:val="clear" w:pos="720"/>
        </w:tabs>
        <w:spacing w:line="240" w:lineRule="auto"/>
        <w:ind w:left="567" w:hanging="567"/>
        <w:rPr>
          <w:rStyle w:val="st"/>
          <w:rFonts w:eastAsia="MS Mincho"/>
          <w:szCs w:val="22"/>
        </w:rPr>
      </w:pPr>
      <w:r>
        <w:rPr>
          <w:rStyle w:val="st"/>
        </w:rPr>
        <w:t>huvudvärk</w:t>
      </w:r>
    </w:p>
    <w:p w14:paraId="4E091F3D" w14:textId="77777777" w:rsidR="00EA5C45" w:rsidRPr="001B6C59" w:rsidRDefault="00BD3D0E" w:rsidP="00EA5C45">
      <w:pPr>
        <w:numPr>
          <w:ilvl w:val="0"/>
          <w:numId w:val="57"/>
        </w:numPr>
        <w:tabs>
          <w:tab w:val="clear" w:pos="720"/>
          <w:tab w:val="num" w:pos="567"/>
        </w:tabs>
        <w:spacing w:line="240" w:lineRule="auto"/>
        <w:ind w:left="567" w:hanging="567"/>
        <w:rPr>
          <w:rStyle w:val="st"/>
        </w:rPr>
      </w:pPr>
      <w:r w:rsidRPr="000E78C4">
        <w:t>övre luftvägsinfektioner såsom förkylning, rinnande näsa eller bihåleinfektion</w:t>
      </w:r>
    </w:p>
    <w:p w14:paraId="4F004B57" w14:textId="77777777" w:rsidR="00EA5C45" w:rsidRPr="000E78C4" w:rsidRDefault="00EA5C45" w:rsidP="00EA5C45">
      <w:pPr>
        <w:spacing w:line="240" w:lineRule="auto"/>
        <w:ind w:left="567" w:right="-2" w:hanging="567"/>
      </w:pPr>
    </w:p>
    <w:p w14:paraId="59571CD3" w14:textId="77777777" w:rsidR="00EA5C45" w:rsidRPr="000E78C4" w:rsidRDefault="00BD3D0E" w:rsidP="00EA5C45">
      <w:pPr>
        <w:widowControl w:val="0"/>
        <w:numPr>
          <w:ilvl w:val="12"/>
          <w:numId w:val="0"/>
        </w:numPr>
        <w:spacing w:line="240" w:lineRule="auto"/>
        <w:rPr>
          <w:strike/>
        </w:rPr>
      </w:pPr>
      <w:r w:rsidRPr="000E78C4">
        <w:rPr>
          <w:b/>
        </w:rPr>
        <w:t>Vanliga biverkningar</w:t>
      </w:r>
      <w:r w:rsidRPr="000E78C4">
        <w:t xml:space="preserve"> (kan förekomma hos upp till 1 av 10 personer)</w:t>
      </w:r>
    </w:p>
    <w:p w14:paraId="7DF9AAC8" w14:textId="77777777" w:rsidR="00EA5C45" w:rsidRPr="000E78C4" w:rsidRDefault="00BD3D0E" w:rsidP="00EA5C45">
      <w:pPr>
        <w:widowControl w:val="0"/>
        <w:numPr>
          <w:ilvl w:val="0"/>
          <w:numId w:val="57"/>
        </w:numPr>
        <w:tabs>
          <w:tab w:val="clear" w:pos="720"/>
          <w:tab w:val="num" w:pos="567"/>
        </w:tabs>
        <w:spacing w:line="240" w:lineRule="auto"/>
        <w:ind w:left="567" w:hanging="567"/>
      </w:pPr>
      <w:r w:rsidRPr="000E78C4">
        <w:t>hosta</w:t>
      </w:r>
    </w:p>
    <w:p w14:paraId="6E19BC94" w14:textId="77777777" w:rsidR="00EA5C45" w:rsidRPr="000E78C4" w:rsidRDefault="00BD3D0E" w:rsidP="00EA5C45">
      <w:pPr>
        <w:numPr>
          <w:ilvl w:val="0"/>
          <w:numId w:val="57"/>
        </w:numPr>
        <w:tabs>
          <w:tab w:val="clear" w:pos="720"/>
          <w:tab w:val="num" w:pos="567"/>
        </w:tabs>
        <w:spacing w:line="240" w:lineRule="auto"/>
        <w:ind w:left="567" w:hanging="567"/>
      </w:pPr>
      <w:r w:rsidRPr="000E78C4">
        <w:t>ryggsmärta</w:t>
      </w:r>
    </w:p>
    <w:p w14:paraId="6C6478C4" w14:textId="77777777" w:rsidR="00EA5C45" w:rsidRPr="000E78C4" w:rsidRDefault="00BD3D0E" w:rsidP="00EA5C45">
      <w:pPr>
        <w:numPr>
          <w:ilvl w:val="0"/>
          <w:numId w:val="57"/>
        </w:numPr>
        <w:tabs>
          <w:tab w:val="clear" w:pos="720"/>
          <w:tab w:val="num" w:pos="567"/>
        </w:tabs>
        <w:spacing w:line="240" w:lineRule="auto"/>
        <w:ind w:left="567" w:hanging="567"/>
      </w:pPr>
      <w:r w:rsidRPr="000E78C4">
        <w:t>kräkningar</w:t>
      </w:r>
    </w:p>
    <w:p w14:paraId="6579F2E8" w14:textId="77777777" w:rsidR="00EA5C45" w:rsidRPr="000E78C4" w:rsidRDefault="00BD3D0E" w:rsidP="00EA5C45">
      <w:pPr>
        <w:numPr>
          <w:ilvl w:val="0"/>
          <w:numId w:val="57"/>
        </w:numPr>
        <w:tabs>
          <w:tab w:val="clear" w:pos="720"/>
          <w:tab w:val="num" w:pos="567"/>
        </w:tabs>
        <w:spacing w:line="240" w:lineRule="auto"/>
        <w:ind w:left="567" w:hanging="567"/>
      </w:pPr>
      <w:r w:rsidRPr="000E78C4">
        <w:t>trötthetskänsla</w:t>
      </w:r>
    </w:p>
    <w:p w14:paraId="1268AA4A" w14:textId="77777777" w:rsidR="00EA5C45" w:rsidRPr="000E78C4" w:rsidRDefault="00BD3D0E" w:rsidP="00EA5C45">
      <w:pPr>
        <w:numPr>
          <w:ilvl w:val="0"/>
          <w:numId w:val="57"/>
        </w:numPr>
        <w:tabs>
          <w:tab w:val="clear" w:pos="720"/>
          <w:tab w:val="num" w:pos="567"/>
        </w:tabs>
        <w:spacing w:line="240" w:lineRule="auto"/>
        <w:ind w:left="567" w:hanging="567"/>
      </w:pPr>
      <w:r w:rsidRPr="000E78C4">
        <w:t>magsmärta</w:t>
      </w:r>
    </w:p>
    <w:p w14:paraId="5459A3F6" w14:textId="77777777" w:rsidR="00EA5C45" w:rsidRPr="000E78C4" w:rsidRDefault="00BD3D0E" w:rsidP="00EA5C45">
      <w:pPr>
        <w:numPr>
          <w:ilvl w:val="0"/>
          <w:numId w:val="57"/>
        </w:numPr>
        <w:tabs>
          <w:tab w:val="clear" w:pos="720"/>
          <w:tab w:val="num" w:pos="567"/>
        </w:tabs>
        <w:spacing w:line="240" w:lineRule="auto"/>
        <w:ind w:left="567" w:hanging="567"/>
      </w:pPr>
      <w:r w:rsidRPr="000E78C4">
        <w:t>aptitlöshet</w:t>
      </w:r>
    </w:p>
    <w:p w14:paraId="0DF3EE5C" w14:textId="77777777" w:rsidR="00EA5C45" w:rsidRPr="000E78C4" w:rsidRDefault="00BD3D0E" w:rsidP="00EA5C45">
      <w:pPr>
        <w:numPr>
          <w:ilvl w:val="0"/>
          <w:numId w:val="57"/>
        </w:numPr>
        <w:tabs>
          <w:tab w:val="clear" w:pos="720"/>
          <w:tab w:val="num" w:pos="567"/>
        </w:tabs>
        <w:spacing w:line="240" w:lineRule="auto"/>
        <w:ind w:left="567" w:hanging="567"/>
      </w:pPr>
      <w:r w:rsidRPr="000E78C4">
        <w:t>täta tarmtömningar</w:t>
      </w:r>
    </w:p>
    <w:p w14:paraId="620BF8AA" w14:textId="77777777" w:rsidR="00EA5C45" w:rsidRPr="000E78C4" w:rsidRDefault="00BD3D0E" w:rsidP="00EA5C45">
      <w:pPr>
        <w:numPr>
          <w:ilvl w:val="0"/>
          <w:numId w:val="57"/>
        </w:numPr>
        <w:tabs>
          <w:tab w:val="clear" w:pos="720"/>
          <w:tab w:val="num" w:pos="567"/>
        </w:tabs>
        <w:spacing w:line="240" w:lineRule="auto"/>
        <w:ind w:left="567" w:hanging="567"/>
      </w:pPr>
      <w:r w:rsidRPr="000E78C4">
        <w:t>sömnsvårigheter (sömnlöshet)</w:t>
      </w:r>
    </w:p>
    <w:p w14:paraId="004F8946" w14:textId="77777777" w:rsidR="00EA5C45" w:rsidRPr="000E78C4" w:rsidRDefault="00BD3D0E" w:rsidP="00EA5C45">
      <w:pPr>
        <w:numPr>
          <w:ilvl w:val="0"/>
          <w:numId w:val="57"/>
        </w:numPr>
        <w:tabs>
          <w:tab w:val="clear" w:pos="720"/>
          <w:tab w:val="num" w:pos="567"/>
        </w:tabs>
        <w:spacing w:line="240" w:lineRule="auto"/>
        <w:ind w:left="567" w:hanging="567"/>
      </w:pPr>
      <w:r w:rsidRPr="000E78C4">
        <w:t>magbesvär eller halsbränna</w:t>
      </w:r>
    </w:p>
    <w:p w14:paraId="0651EB0B" w14:textId="77777777" w:rsidR="00EA5C45" w:rsidRPr="000E78C4" w:rsidRDefault="00BD3D0E" w:rsidP="00EA5C45">
      <w:pPr>
        <w:numPr>
          <w:ilvl w:val="0"/>
          <w:numId w:val="57"/>
        </w:numPr>
        <w:tabs>
          <w:tab w:val="clear" w:pos="720"/>
          <w:tab w:val="num" w:pos="567"/>
        </w:tabs>
        <w:spacing w:line="240" w:lineRule="auto"/>
        <w:ind w:left="567" w:hanging="567"/>
      </w:pPr>
      <w:r w:rsidRPr="000E78C4">
        <w:t>inflammation och svullnad av luftrören i lungorna (bronkit)</w:t>
      </w:r>
    </w:p>
    <w:p w14:paraId="0FB2C9B6" w14:textId="77777777" w:rsidR="00EA5C45" w:rsidRPr="000E78C4" w:rsidRDefault="00BD3D0E" w:rsidP="00EA5C45">
      <w:pPr>
        <w:numPr>
          <w:ilvl w:val="0"/>
          <w:numId w:val="57"/>
        </w:numPr>
        <w:tabs>
          <w:tab w:val="clear" w:pos="720"/>
          <w:tab w:val="num" w:pos="567"/>
        </w:tabs>
        <w:spacing w:line="240" w:lineRule="auto"/>
        <w:ind w:left="567" w:hanging="567"/>
      </w:pPr>
      <w:r w:rsidRPr="000E78C4">
        <w:t>vanlig förkylning (nasofaryngit)</w:t>
      </w:r>
    </w:p>
    <w:p w14:paraId="58F0FC41" w14:textId="77777777" w:rsidR="00EA5C45" w:rsidRDefault="00BD3D0E" w:rsidP="00EA5C45">
      <w:pPr>
        <w:numPr>
          <w:ilvl w:val="0"/>
          <w:numId w:val="57"/>
        </w:numPr>
        <w:tabs>
          <w:tab w:val="clear" w:pos="720"/>
          <w:tab w:val="num" w:pos="567"/>
        </w:tabs>
        <w:spacing w:line="240" w:lineRule="auto"/>
        <w:ind w:left="567" w:hanging="567"/>
      </w:pPr>
      <w:r w:rsidRPr="000E78C4">
        <w:t>depression</w:t>
      </w:r>
    </w:p>
    <w:p w14:paraId="300A38EC" w14:textId="77777777" w:rsidR="00920DA7" w:rsidRDefault="00BD3D0E" w:rsidP="00EA5C45">
      <w:pPr>
        <w:numPr>
          <w:ilvl w:val="0"/>
          <w:numId w:val="57"/>
        </w:numPr>
        <w:tabs>
          <w:tab w:val="clear" w:pos="720"/>
          <w:tab w:val="num" w:pos="567"/>
        </w:tabs>
        <w:spacing w:line="240" w:lineRule="auto"/>
        <w:ind w:left="567" w:hanging="567"/>
      </w:pPr>
      <w:r>
        <w:t>migrän</w:t>
      </w:r>
    </w:p>
    <w:p w14:paraId="133675BA" w14:textId="77777777" w:rsidR="00920DA7" w:rsidRPr="000E78C4" w:rsidRDefault="00BD3D0E" w:rsidP="00EA5C45">
      <w:pPr>
        <w:numPr>
          <w:ilvl w:val="0"/>
          <w:numId w:val="57"/>
        </w:numPr>
        <w:tabs>
          <w:tab w:val="clear" w:pos="720"/>
          <w:tab w:val="num" w:pos="567"/>
        </w:tabs>
        <w:spacing w:line="240" w:lineRule="auto"/>
        <w:ind w:left="567" w:hanging="567"/>
      </w:pPr>
      <w:r>
        <w:t>spänningshuvudvärk</w:t>
      </w:r>
    </w:p>
    <w:p w14:paraId="2B4F18B1" w14:textId="77777777" w:rsidR="00EA5C45" w:rsidRPr="000E78C4" w:rsidRDefault="00EA5C45" w:rsidP="00EA5C45">
      <w:pPr>
        <w:spacing w:line="240" w:lineRule="auto"/>
      </w:pPr>
    </w:p>
    <w:p w14:paraId="14731A04" w14:textId="77777777" w:rsidR="00EA5C45" w:rsidRPr="000E78C4" w:rsidRDefault="00BD3D0E" w:rsidP="00EA5C45">
      <w:pPr>
        <w:keepNext/>
        <w:numPr>
          <w:ilvl w:val="12"/>
          <w:numId w:val="0"/>
        </w:numPr>
        <w:spacing w:line="240" w:lineRule="auto"/>
      </w:pPr>
      <w:r w:rsidRPr="000E78C4">
        <w:rPr>
          <w:b/>
        </w:rPr>
        <w:t>Mindre vanliga biverkningar</w:t>
      </w:r>
      <w:r w:rsidRPr="000E78C4">
        <w:t xml:space="preserve"> (kan förekomma hos upp till 1 av 100 personer)</w:t>
      </w:r>
    </w:p>
    <w:p w14:paraId="1EB9CB85" w14:textId="77777777" w:rsidR="00EA5C45" w:rsidRPr="000E78C4" w:rsidRDefault="00BD3D0E" w:rsidP="00EA5C45">
      <w:pPr>
        <w:keepNext/>
        <w:keepLines/>
        <w:numPr>
          <w:ilvl w:val="0"/>
          <w:numId w:val="57"/>
        </w:numPr>
        <w:tabs>
          <w:tab w:val="clear" w:pos="720"/>
          <w:tab w:val="num" w:pos="567"/>
        </w:tabs>
        <w:spacing w:line="240" w:lineRule="auto"/>
        <w:ind w:left="567" w:hanging="567"/>
      </w:pPr>
      <w:r w:rsidRPr="000E78C4">
        <w:t>utslag</w:t>
      </w:r>
    </w:p>
    <w:p w14:paraId="58C16C68" w14:textId="77777777" w:rsidR="00EA5C45" w:rsidRPr="000E78C4" w:rsidRDefault="00BD3D0E" w:rsidP="00EA5C45">
      <w:pPr>
        <w:keepNext/>
        <w:keepLines/>
        <w:numPr>
          <w:ilvl w:val="0"/>
          <w:numId w:val="57"/>
        </w:numPr>
        <w:tabs>
          <w:tab w:val="clear" w:pos="720"/>
          <w:tab w:val="num" w:pos="567"/>
        </w:tabs>
        <w:spacing w:line="240" w:lineRule="auto"/>
        <w:ind w:left="567" w:hanging="567"/>
      </w:pPr>
      <w:r w:rsidRPr="000E78C4">
        <w:t>nässel</w:t>
      </w:r>
      <w:r>
        <w:t>utslag</w:t>
      </w:r>
      <w:r w:rsidRPr="000E78C4">
        <w:t xml:space="preserve"> (urtikaria)</w:t>
      </w:r>
    </w:p>
    <w:p w14:paraId="0F68A960" w14:textId="77777777" w:rsidR="00EA5C45" w:rsidRPr="000E78C4" w:rsidRDefault="00BD3D0E" w:rsidP="00EA5C45">
      <w:pPr>
        <w:numPr>
          <w:ilvl w:val="0"/>
          <w:numId w:val="57"/>
        </w:numPr>
        <w:tabs>
          <w:tab w:val="clear" w:pos="720"/>
          <w:tab w:val="num" w:pos="567"/>
        </w:tabs>
        <w:spacing w:line="240" w:lineRule="auto"/>
        <w:ind w:left="567" w:hanging="567"/>
      </w:pPr>
      <w:r w:rsidRPr="000E78C4">
        <w:t>viktförlust</w:t>
      </w:r>
    </w:p>
    <w:p w14:paraId="3D368850" w14:textId="77777777" w:rsidR="00EA5C45" w:rsidRPr="000E78C4" w:rsidRDefault="00BD3D0E" w:rsidP="00EA5C45">
      <w:pPr>
        <w:numPr>
          <w:ilvl w:val="0"/>
          <w:numId w:val="57"/>
        </w:numPr>
        <w:tabs>
          <w:tab w:val="clear" w:pos="720"/>
          <w:tab w:val="num" w:pos="567"/>
        </w:tabs>
        <w:spacing w:line="240" w:lineRule="auto"/>
        <w:ind w:left="567" w:hanging="567"/>
      </w:pPr>
      <w:r w:rsidRPr="000E78C4">
        <w:t>allergisk reaktion</w:t>
      </w:r>
    </w:p>
    <w:p w14:paraId="701846FE" w14:textId="77777777" w:rsidR="00EA5C45" w:rsidRPr="000E78C4" w:rsidRDefault="00BD3D0E" w:rsidP="00EA5C45">
      <w:pPr>
        <w:numPr>
          <w:ilvl w:val="0"/>
          <w:numId w:val="57"/>
        </w:numPr>
        <w:tabs>
          <w:tab w:val="clear" w:pos="720"/>
          <w:tab w:val="num" w:pos="567"/>
        </w:tabs>
        <w:spacing w:line="240" w:lineRule="auto"/>
        <w:ind w:left="567" w:hanging="567"/>
      </w:pPr>
      <w:r w:rsidRPr="000E78C4">
        <w:t>blödning i tarm eller magsäck</w:t>
      </w:r>
    </w:p>
    <w:p w14:paraId="6E68679F" w14:textId="77777777" w:rsidR="00EA5C45" w:rsidRDefault="00BD3D0E" w:rsidP="00EA5C45">
      <w:pPr>
        <w:numPr>
          <w:ilvl w:val="0"/>
          <w:numId w:val="57"/>
        </w:numPr>
        <w:tabs>
          <w:tab w:val="num" w:pos="567"/>
        </w:tabs>
        <w:spacing w:line="240" w:lineRule="auto"/>
        <w:ind w:left="567" w:hanging="567"/>
      </w:pPr>
      <w:r w:rsidRPr="000E78C4">
        <w:t xml:space="preserve">självmordstankar eller </w:t>
      </w:r>
      <w:r>
        <w:t>-</w:t>
      </w:r>
      <w:r w:rsidRPr="000E78C4">
        <w:t>beteende</w:t>
      </w:r>
    </w:p>
    <w:p w14:paraId="71730776" w14:textId="313495E7" w:rsidR="00710E0F" w:rsidRDefault="00710E0F" w:rsidP="00EA5C45">
      <w:pPr>
        <w:numPr>
          <w:ilvl w:val="0"/>
          <w:numId w:val="57"/>
        </w:numPr>
        <w:tabs>
          <w:tab w:val="num" w:pos="567"/>
        </w:tabs>
        <w:spacing w:line="240" w:lineRule="auto"/>
        <w:ind w:left="567" w:hanging="567"/>
      </w:pPr>
      <w:r>
        <w:t>ångest</w:t>
      </w:r>
    </w:p>
    <w:p w14:paraId="66CD68F2" w14:textId="0628BE65" w:rsidR="00710E0F" w:rsidRPr="000E78C4" w:rsidRDefault="00710E0F" w:rsidP="00EA5C45">
      <w:pPr>
        <w:numPr>
          <w:ilvl w:val="0"/>
          <w:numId w:val="57"/>
        </w:numPr>
        <w:tabs>
          <w:tab w:val="num" w:pos="567"/>
        </w:tabs>
        <w:spacing w:line="240" w:lineRule="auto"/>
        <w:ind w:left="567" w:hanging="567"/>
      </w:pPr>
      <w:r>
        <w:t>humörförändringar</w:t>
      </w:r>
    </w:p>
    <w:p w14:paraId="365C2796" w14:textId="77777777" w:rsidR="00EA5C45" w:rsidRPr="000E78C4" w:rsidRDefault="00EA5C45" w:rsidP="00EA5C45">
      <w:pPr>
        <w:spacing w:line="240" w:lineRule="auto"/>
        <w:ind w:right="-2"/>
      </w:pPr>
    </w:p>
    <w:p w14:paraId="086783D5" w14:textId="77777777" w:rsidR="00EA5C45" w:rsidRPr="000E78C4" w:rsidRDefault="00BD3D0E" w:rsidP="00EA5C45">
      <w:pPr>
        <w:tabs>
          <w:tab w:val="clear" w:pos="567"/>
        </w:tabs>
        <w:spacing w:line="240" w:lineRule="auto"/>
      </w:pPr>
      <w:r w:rsidRPr="00CD3E50">
        <w:rPr>
          <w:b/>
        </w:rPr>
        <w:lastRenderedPageBreak/>
        <w:t>Har rapporterats</w:t>
      </w:r>
      <w:r w:rsidRPr="000E78C4">
        <w:t xml:space="preserve"> (</w:t>
      </w:r>
      <w:r>
        <w:t>förekommer hos ett okänt antal personer</w:t>
      </w:r>
      <w:r w:rsidRPr="000E78C4">
        <w:t>):</w:t>
      </w:r>
    </w:p>
    <w:p w14:paraId="063929CC" w14:textId="77777777" w:rsidR="00EA5C45" w:rsidRPr="000E78C4" w:rsidRDefault="00BD3D0E" w:rsidP="00EA5C45">
      <w:pPr>
        <w:keepNext/>
        <w:numPr>
          <w:ilvl w:val="0"/>
          <w:numId w:val="61"/>
        </w:numPr>
        <w:spacing w:line="240" w:lineRule="auto"/>
        <w:ind w:left="567" w:hanging="567"/>
      </w:pPr>
      <w:r w:rsidRPr="000E78C4">
        <w:t>allvarlig allergisk reaktion (kan omfatta svullnad av ansiktet, läpparna, munnen, tungan eller halsen som kan leda till svårighet att andas eller svälja)</w:t>
      </w:r>
    </w:p>
    <w:p w14:paraId="5A05190D" w14:textId="77777777" w:rsidR="00EA5C45" w:rsidRPr="000E78C4" w:rsidRDefault="00EA5C45" w:rsidP="00EA5C45">
      <w:pPr>
        <w:spacing w:line="240" w:lineRule="auto"/>
        <w:ind w:right="-2"/>
      </w:pPr>
    </w:p>
    <w:p w14:paraId="109EEC6E" w14:textId="77777777" w:rsidR="00EA5C45" w:rsidRPr="0030291E" w:rsidRDefault="00BD3D0E" w:rsidP="00EA5C45">
      <w:pPr>
        <w:tabs>
          <w:tab w:val="clear" w:pos="567"/>
          <w:tab w:val="left" w:pos="1064"/>
        </w:tabs>
      </w:pPr>
      <w:r w:rsidRPr="000E78C4">
        <w:t>Om du är 65</w:t>
      </w:r>
      <w:r w:rsidR="009C4FD2">
        <w:t> </w:t>
      </w:r>
      <w:r w:rsidRPr="000E78C4">
        <w:t>år eller äldre kan du ha en högre risk för komplikationer som svår diarré, illamående och kräkningar.</w:t>
      </w:r>
      <w:r>
        <w:t xml:space="preserve"> </w:t>
      </w:r>
      <w:r w:rsidRPr="0030291E">
        <w:rPr>
          <w:szCs w:val="22"/>
        </w:rPr>
        <w:t>Om dina magproblem blir allvarliga ska du tala med din läkare.</w:t>
      </w:r>
    </w:p>
    <w:p w14:paraId="3BE0F03C" w14:textId="77777777" w:rsidR="00EA5C45" w:rsidRPr="000E78C4" w:rsidRDefault="00EA5C45" w:rsidP="00EA5C45">
      <w:pPr>
        <w:spacing w:line="240" w:lineRule="auto"/>
        <w:ind w:right="-2"/>
      </w:pPr>
    </w:p>
    <w:p w14:paraId="3F6CF115" w14:textId="77777777" w:rsidR="00EA5C45" w:rsidRPr="000E78C4" w:rsidRDefault="00BD3D0E" w:rsidP="00EA5C45">
      <w:pPr>
        <w:widowControl w:val="0"/>
        <w:numPr>
          <w:ilvl w:val="12"/>
          <w:numId w:val="0"/>
        </w:numPr>
        <w:spacing w:line="240" w:lineRule="auto"/>
        <w:outlineLvl w:val="0"/>
        <w:rPr>
          <w:b/>
        </w:rPr>
      </w:pPr>
      <w:r w:rsidRPr="000E78C4">
        <w:rPr>
          <w:b/>
        </w:rPr>
        <w:t>Rapportering av biverkningar</w:t>
      </w:r>
    </w:p>
    <w:p w14:paraId="516990D0" w14:textId="77777777" w:rsidR="00EA5C45" w:rsidRDefault="00EA5C45" w:rsidP="00EA5C45">
      <w:pPr>
        <w:widowControl w:val="0"/>
        <w:spacing w:line="240" w:lineRule="auto"/>
      </w:pPr>
    </w:p>
    <w:p w14:paraId="59E561C3" w14:textId="77777777" w:rsidR="00EA5C45" w:rsidRPr="000E78C4" w:rsidRDefault="00BD3D0E" w:rsidP="00EA5C45">
      <w:pPr>
        <w:widowControl w:val="0"/>
        <w:spacing w:line="240" w:lineRule="auto"/>
      </w:pPr>
      <w:r w:rsidRPr="000E78C4">
        <w:t>Om du får biverkningar, tala med läkare</w:t>
      </w:r>
      <w:r w:rsidR="00DE274B">
        <w:t xml:space="preserve"> eller</w:t>
      </w:r>
      <w:r w:rsidRPr="000E78C4">
        <w:t xml:space="preserve"> apotekspersonal. Detta gäller även eventuella biverkningar som inte nämns i denna information. Du kan också rapportera biverkningar direkt via </w:t>
      </w:r>
      <w:r w:rsidRPr="000E78C4">
        <w:rPr>
          <w:highlight w:val="lightGray"/>
        </w:rPr>
        <w:t xml:space="preserve">det nationella rapporteringssystemet listat i </w:t>
      </w:r>
      <w:hyperlink r:id="rId18" w:history="1">
        <w:r w:rsidRPr="008C716F">
          <w:rPr>
            <w:rStyle w:val="Hyperlnk1"/>
            <w:highlight w:val="lightGray"/>
          </w:rPr>
          <w:t>bilaga V</w:t>
        </w:r>
      </w:hyperlink>
      <w:r w:rsidRPr="000E78C4">
        <w:t>. Genom att rapportera biverkningar kan du bidra till att öka informationen om läkemedels säkerhet.</w:t>
      </w:r>
    </w:p>
    <w:p w14:paraId="4FE46CC0" w14:textId="77777777" w:rsidR="00EA5C45" w:rsidRPr="000E78C4" w:rsidRDefault="00EA5C45" w:rsidP="00EA5C45">
      <w:pPr>
        <w:numPr>
          <w:ilvl w:val="12"/>
          <w:numId w:val="0"/>
        </w:numPr>
        <w:spacing w:line="240" w:lineRule="auto"/>
      </w:pPr>
    </w:p>
    <w:p w14:paraId="092CE5B5" w14:textId="77777777" w:rsidR="00EA5C45" w:rsidRPr="000E78C4" w:rsidRDefault="00EA5C45" w:rsidP="00EA5C45">
      <w:pPr>
        <w:numPr>
          <w:ilvl w:val="12"/>
          <w:numId w:val="0"/>
        </w:numPr>
        <w:spacing w:line="240" w:lineRule="auto"/>
      </w:pPr>
    </w:p>
    <w:p w14:paraId="1A751012" w14:textId="77777777" w:rsidR="00EA5C45" w:rsidRPr="000E78C4" w:rsidRDefault="00BD3D0E" w:rsidP="00EA5C45">
      <w:pPr>
        <w:widowControl w:val="0"/>
        <w:shd w:val="clear" w:color="auto" w:fill="FFFFFF"/>
        <w:spacing w:line="240" w:lineRule="auto"/>
        <w:ind w:left="567" w:hanging="567"/>
      </w:pPr>
      <w:r w:rsidRPr="000E78C4">
        <w:rPr>
          <w:b/>
        </w:rPr>
        <w:t>5.</w:t>
      </w:r>
      <w:r w:rsidRPr="000E78C4">
        <w:tab/>
      </w:r>
      <w:r w:rsidRPr="000E78C4">
        <w:rPr>
          <w:b/>
        </w:rPr>
        <w:t xml:space="preserve">Hur </w:t>
      </w:r>
      <w:r w:rsidR="00430C3E" w:rsidRPr="007F16A0">
        <w:rPr>
          <w:b/>
          <w:bCs/>
          <w:spacing w:val="-1"/>
          <w:szCs w:val="22"/>
        </w:rPr>
        <w:t>Apremilast Accord</w:t>
      </w:r>
      <w:r w:rsidRPr="000E78C4">
        <w:rPr>
          <w:b/>
        </w:rPr>
        <w:t xml:space="preserve"> ska förvaras</w:t>
      </w:r>
    </w:p>
    <w:p w14:paraId="17F648AD" w14:textId="77777777" w:rsidR="00EA5C45" w:rsidRPr="000E78C4" w:rsidRDefault="00EA5C45" w:rsidP="00EA5C45">
      <w:pPr>
        <w:widowControl w:val="0"/>
        <w:spacing w:line="240" w:lineRule="auto"/>
      </w:pPr>
    </w:p>
    <w:p w14:paraId="5E4EC8EC" w14:textId="77777777" w:rsidR="00EA5C45" w:rsidRPr="000E78C4" w:rsidRDefault="00BD3D0E" w:rsidP="00EA5C45">
      <w:pPr>
        <w:pStyle w:val="Liststycke1"/>
        <w:numPr>
          <w:ilvl w:val="0"/>
          <w:numId w:val="58"/>
        </w:numPr>
        <w:spacing w:line="240" w:lineRule="auto"/>
        <w:ind w:left="567" w:hanging="567"/>
      </w:pPr>
      <w:r w:rsidRPr="000E78C4">
        <w:t>Förvara detta läkemedel utom syn- och räckhåll för barn.</w:t>
      </w:r>
    </w:p>
    <w:p w14:paraId="0F7EE8CB" w14:textId="77777777" w:rsidR="00EA5C45" w:rsidRPr="000E78C4" w:rsidRDefault="00BD3D0E" w:rsidP="00EA5C45">
      <w:pPr>
        <w:numPr>
          <w:ilvl w:val="0"/>
          <w:numId w:val="58"/>
        </w:numPr>
        <w:spacing w:line="240" w:lineRule="auto"/>
        <w:ind w:left="567" w:hanging="567"/>
        <w:contextualSpacing/>
        <w:rPr>
          <w:szCs w:val="24"/>
        </w:rPr>
      </w:pPr>
      <w:r w:rsidRPr="000E78C4">
        <w:rPr>
          <w:szCs w:val="24"/>
        </w:rPr>
        <w:t>Används före utgångsdatum som anges på blistret</w:t>
      </w:r>
      <w:r>
        <w:rPr>
          <w:szCs w:val="24"/>
        </w:rPr>
        <w:t>, plånbokskortet eller</w:t>
      </w:r>
      <w:r w:rsidRPr="000E78C4">
        <w:rPr>
          <w:szCs w:val="24"/>
        </w:rPr>
        <w:t xml:space="preserve"> kartongen efter EXP. Utgångsdatum är den sista dagen i angiven månad.</w:t>
      </w:r>
    </w:p>
    <w:p w14:paraId="55037ED8" w14:textId="77777777" w:rsidR="00430C3E" w:rsidRPr="000E78C4" w:rsidRDefault="00BD3D0E" w:rsidP="00EA5C45">
      <w:pPr>
        <w:numPr>
          <w:ilvl w:val="0"/>
          <w:numId w:val="58"/>
        </w:numPr>
        <w:spacing w:line="240" w:lineRule="auto"/>
        <w:ind w:left="567" w:hanging="567"/>
        <w:contextualSpacing/>
        <w:rPr>
          <w:szCs w:val="24"/>
        </w:rPr>
      </w:pPr>
      <w:r>
        <w:rPr>
          <w:szCs w:val="24"/>
        </w:rPr>
        <w:t>Inga särskilda förvaringsanvisningar.</w:t>
      </w:r>
    </w:p>
    <w:p w14:paraId="0225FA6A" w14:textId="77777777" w:rsidR="00EA5C45" w:rsidRPr="000E78C4" w:rsidRDefault="00BD3D0E" w:rsidP="00EA5C45">
      <w:pPr>
        <w:numPr>
          <w:ilvl w:val="0"/>
          <w:numId w:val="58"/>
        </w:numPr>
        <w:spacing w:line="240" w:lineRule="auto"/>
        <w:ind w:left="567" w:hanging="567"/>
        <w:contextualSpacing/>
        <w:rPr>
          <w:szCs w:val="24"/>
        </w:rPr>
      </w:pPr>
      <w:r w:rsidRPr="000E78C4">
        <w:rPr>
          <w:szCs w:val="24"/>
        </w:rPr>
        <w:t>Använd inte detta läkemedel om du märker någon skada eller några tecken på manipulering på läkemedelsförpackningen.</w:t>
      </w:r>
    </w:p>
    <w:p w14:paraId="0604751A" w14:textId="77777777" w:rsidR="00EA5C45" w:rsidRPr="000E78C4" w:rsidRDefault="00EA5C45" w:rsidP="00EA5C45">
      <w:pPr>
        <w:spacing w:line="240" w:lineRule="auto"/>
      </w:pPr>
    </w:p>
    <w:p w14:paraId="740D0996" w14:textId="77777777" w:rsidR="00EA5C45" w:rsidRPr="000E78C4" w:rsidRDefault="00BD3D0E" w:rsidP="00EA5C45">
      <w:pPr>
        <w:numPr>
          <w:ilvl w:val="12"/>
          <w:numId w:val="0"/>
        </w:numPr>
        <w:spacing w:line="240" w:lineRule="auto"/>
      </w:pPr>
      <w:r w:rsidRPr="000E78C4">
        <w:t>Läkemedel ska inte kastas i avloppet eller bland hushållsavfall. Fråga apotekspersonalen hur man kastar läkemedel som inte längre används. Dessa åtgärder är till för att skydda miljön.</w:t>
      </w:r>
    </w:p>
    <w:p w14:paraId="3335B798" w14:textId="77777777" w:rsidR="00EA5C45" w:rsidRPr="000E78C4" w:rsidRDefault="00EA5C45" w:rsidP="00EA5C45">
      <w:pPr>
        <w:pStyle w:val="Liststycke1"/>
        <w:numPr>
          <w:ilvl w:val="12"/>
          <w:numId w:val="0"/>
        </w:numPr>
        <w:spacing w:line="240" w:lineRule="auto"/>
        <w:rPr>
          <w:rFonts w:eastAsia="SimSun"/>
        </w:rPr>
      </w:pPr>
    </w:p>
    <w:p w14:paraId="2ED1135E" w14:textId="77777777" w:rsidR="00EA5C45" w:rsidRPr="000E78C4" w:rsidRDefault="00EA5C45" w:rsidP="00EA5C45">
      <w:pPr>
        <w:numPr>
          <w:ilvl w:val="12"/>
          <w:numId w:val="0"/>
        </w:numPr>
        <w:tabs>
          <w:tab w:val="clear" w:pos="567"/>
        </w:tabs>
        <w:spacing w:line="240" w:lineRule="auto"/>
        <w:contextualSpacing/>
        <w:rPr>
          <w:szCs w:val="24"/>
        </w:rPr>
      </w:pPr>
    </w:p>
    <w:p w14:paraId="25E0CC20" w14:textId="77777777" w:rsidR="00EA5C45" w:rsidRPr="000E78C4" w:rsidRDefault="00BD3D0E" w:rsidP="00EA5C45">
      <w:pPr>
        <w:widowControl w:val="0"/>
        <w:numPr>
          <w:ilvl w:val="12"/>
          <w:numId w:val="0"/>
        </w:numPr>
        <w:shd w:val="clear" w:color="auto" w:fill="FFFFFF"/>
        <w:spacing w:line="240" w:lineRule="auto"/>
        <w:ind w:left="567" w:hanging="567"/>
        <w:rPr>
          <w:b/>
        </w:rPr>
      </w:pPr>
      <w:r w:rsidRPr="000E78C4">
        <w:rPr>
          <w:b/>
        </w:rPr>
        <w:t>6.</w:t>
      </w:r>
      <w:r w:rsidRPr="000E78C4">
        <w:tab/>
      </w:r>
      <w:r w:rsidRPr="000E78C4">
        <w:rPr>
          <w:b/>
        </w:rPr>
        <w:t>Förpackningens innehåll och övriga upplysningar</w:t>
      </w:r>
    </w:p>
    <w:p w14:paraId="3C03AC56" w14:textId="77777777" w:rsidR="00EA5C45" w:rsidRPr="000E78C4" w:rsidRDefault="00EA5C45" w:rsidP="00EA5C45">
      <w:pPr>
        <w:widowControl w:val="0"/>
        <w:numPr>
          <w:ilvl w:val="12"/>
          <w:numId w:val="0"/>
        </w:numPr>
        <w:spacing w:line="240" w:lineRule="auto"/>
        <w:ind w:right="-2"/>
        <w:rPr>
          <w:bCs/>
        </w:rPr>
      </w:pPr>
    </w:p>
    <w:p w14:paraId="73F7285F" w14:textId="77777777" w:rsidR="00EA5C45" w:rsidRDefault="00BD3D0E" w:rsidP="00EA5C45">
      <w:pPr>
        <w:widowControl w:val="0"/>
        <w:numPr>
          <w:ilvl w:val="12"/>
          <w:numId w:val="0"/>
        </w:numPr>
        <w:spacing w:line="240" w:lineRule="auto"/>
        <w:ind w:right="-2"/>
        <w:rPr>
          <w:b/>
        </w:rPr>
      </w:pPr>
      <w:r w:rsidRPr="000E78C4">
        <w:rPr>
          <w:b/>
        </w:rPr>
        <w:t>Innehållsdeklaration</w:t>
      </w:r>
    </w:p>
    <w:p w14:paraId="6BD4A923" w14:textId="77777777" w:rsidR="00EA5C45" w:rsidRPr="000E78C4" w:rsidRDefault="00EA5C45" w:rsidP="00EA5C45">
      <w:pPr>
        <w:widowControl w:val="0"/>
        <w:numPr>
          <w:ilvl w:val="12"/>
          <w:numId w:val="0"/>
        </w:numPr>
        <w:spacing w:line="240" w:lineRule="auto"/>
        <w:ind w:right="-2"/>
        <w:rPr>
          <w:b/>
          <w:szCs w:val="22"/>
        </w:rPr>
      </w:pPr>
    </w:p>
    <w:p w14:paraId="5869A1D1" w14:textId="77777777" w:rsidR="00EA5C45" w:rsidRPr="000E78C4" w:rsidRDefault="00BD3D0E" w:rsidP="00EA5C45">
      <w:pPr>
        <w:widowControl w:val="0"/>
        <w:tabs>
          <w:tab w:val="left" w:pos="720"/>
        </w:tabs>
        <w:spacing w:line="240" w:lineRule="auto"/>
        <w:rPr>
          <w:i/>
          <w:szCs w:val="22"/>
        </w:rPr>
      </w:pPr>
      <w:r w:rsidRPr="000E78C4">
        <w:t>Den aktiva substansen är apremilast.</w:t>
      </w:r>
    </w:p>
    <w:p w14:paraId="6771C3BD" w14:textId="77777777" w:rsidR="00EA5C45" w:rsidRPr="000E78C4" w:rsidRDefault="00BD3D0E" w:rsidP="007F16A0">
      <w:pPr>
        <w:pStyle w:val="msonormalcxspmiddle"/>
        <w:widowControl w:val="0"/>
        <w:tabs>
          <w:tab w:val="left" w:pos="567"/>
        </w:tabs>
        <w:spacing w:before="0" w:beforeAutospacing="0" w:after="0"/>
        <w:contextualSpacing/>
        <w:rPr>
          <w:color w:val="auto"/>
          <w:sz w:val="22"/>
        </w:rPr>
      </w:pPr>
      <w:r w:rsidRPr="007F16A0">
        <w:rPr>
          <w:spacing w:val="-1"/>
          <w:sz w:val="22"/>
          <w:szCs w:val="22"/>
        </w:rPr>
        <w:t>Apremilast Accord</w:t>
      </w:r>
      <w:r>
        <w:rPr>
          <w:color w:val="auto"/>
          <w:sz w:val="22"/>
        </w:rPr>
        <w:t xml:space="preserve"> 10 mg filmdragerade tabletter: v</w:t>
      </w:r>
      <w:r w:rsidRPr="000E78C4">
        <w:rPr>
          <w:color w:val="auto"/>
          <w:sz w:val="22"/>
        </w:rPr>
        <w:t>arje filmdragerad tablett innehåller 10 mg apremilast.</w:t>
      </w:r>
    </w:p>
    <w:p w14:paraId="126F0A52" w14:textId="77777777" w:rsidR="00EA5C45" w:rsidRPr="000E78C4" w:rsidRDefault="00BD3D0E" w:rsidP="007F16A0">
      <w:pPr>
        <w:pStyle w:val="msonormalcxspmiddle"/>
        <w:widowControl w:val="0"/>
        <w:tabs>
          <w:tab w:val="left" w:pos="567"/>
        </w:tabs>
        <w:spacing w:before="0" w:beforeAutospacing="0" w:after="0"/>
        <w:contextualSpacing/>
        <w:rPr>
          <w:color w:val="auto"/>
          <w:sz w:val="22"/>
        </w:rPr>
      </w:pPr>
      <w:r w:rsidRPr="007F16A0">
        <w:rPr>
          <w:spacing w:val="-1"/>
          <w:sz w:val="22"/>
          <w:szCs w:val="22"/>
        </w:rPr>
        <w:t>Apremilast Accord</w:t>
      </w:r>
      <w:r>
        <w:rPr>
          <w:color w:val="auto"/>
          <w:sz w:val="22"/>
        </w:rPr>
        <w:t xml:space="preserve"> 20 mg filmdragerade tabletter: v</w:t>
      </w:r>
      <w:r w:rsidRPr="000E78C4">
        <w:rPr>
          <w:color w:val="auto"/>
          <w:sz w:val="22"/>
        </w:rPr>
        <w:t>arje filmdragerad tablett innehåller 20 mg apremilast.</w:t>
      </w:r>
    </w:p>
    <w:p w14:paraId="48EBAB67" w14:textId="77777777" w:rsidR="00EA5C45" w:rsidRPr="000E78C4" w:rsidRDefault="00BD3D0E" w:rsidP="007F16A0">
      <w:pPr>
        <w:pStyle w:val="msonormalcxspmiddle"/>
        <w:widowControl w:val="0"/>
        <w:tabs>
          <w:tab w:val="left" w:pos="567"/>
        </w:tabs>
        <w:spacing w:before="0" w:beforeAutospacing="0" w:after="0"/>
        <w:contextualSpacing/>
        <w:rPr>
          <w:color w:val="auto"/>
          <w:sz w:val="22"/>
        </w:rPr>
      </w:pPr>
      <w:r w:rsidRPr="007F16A0">
        <w:rPr>
          <w:spacing w:val="-1"/>
          <w:sz w:val="22"/>
          <w:szCs w:val="22"/>
        </w:rPr>
        <w:t>Apremilast Accord</w:t>
      </w:r>
      <w:r>
        <w:rPr>
          <w:color w:val="auto"/>
          <w:sz w:val="22"/>
        </w:rPr>
        <w:t xml:space="preserve"> 30 mg filmdragerade tabletter: v</w:t>
      </w:r>
      <w:r w:rsidRPr="000E78C4">
        <w:rPr>
          <w:color w:val="auto"/>
          <w:sz w:val="22"/>
        </w:rPr>
        <w:t>arje filmdragerad tablett innehåller 30 mg apremilast.</w:t>
      </w:r>
    </w:p>
    <w:p w14:paraId="141B706D" w14:textId="77777777" w:rsidR="00EA5C45" w:rsidRPr="000E78C4" w:rsidRDefault="00EA5C45" w:rsidP="00EA5C45">
      <w:pPr>
        <w:pStyle w:val="msonormalcxsplast"/>
        <w:widowControl w:val="0"/>
        <w:spacing w:before="0" w:beforeAutospacing="0" w:after="0"/>
        <w:ind w:left="562" w:hanging="562"/>
        <w:contextualSpacing/>
        <w:rPr>
          <w:color w:val="auto"/>
          <w:sz w:val="22"/>
        </w:rPr>
      </w:pPr>
    </w:p>
    <w:p w14:paraId="7BB4CF8C" w14:textId="19B0461A" w:rsidR="00EA5C45" w:rsidRPr="000E78C4" w:rsidRDefault="00BD3D0E" w:rsidP="00EA5C45">
      <w:pPr>
        <w:pStyle w:val="EMEAEnBodyText"/>
        <w:widowControl w:val="0"/>
        <w:tabs>
          <w:tab w:val="left" w:pos="567"/>
        </w:tabs>
        <w:autoSpaceDE w:val="0"/>
        <w:autoSpaceDN w:val="0"/>
        <w:adjustRightInd w:val="0"/>
        <w:spacing w:before="0" w:after="0"/>
        <w:jc w:val="left"/>
      </w:pPr>
      <w:r w:rsidRPr="000E78C4">
        <w:t>Övriga innehållsämnen i tablettkärnan är mikrokristallin cellulosa, laktosmonohydrat</w:t>
      </w:r>
      <w:r w:rsidR="00CE6011">
        <w:t xml:space="preserve"> (E460)</w:t>
      </w:r>
      <w:r w:rsidRPr="000E78C4">
        <w:t>, kroskarmellosnatrium</w:t>
      </w:r>
      <w:r w:rsidR="00CE6011">
        <w:t xml:space="preserve"> (E468)</w:t>
      </w:r>
      <w:r w:rsidR="001C71BA">
        <w:t>, kolloidal vattenfri kiseldioxid</w:t>
      </w:r>
      <w:r w:rsidR="00CE6011">
        <w:t xml:space="preserve"> (E551)</w:t>
      </w:r>
      <w:r w:rsidRPr="000E78C4">
        <w:t xml:space="preserve"> och magnesiumstearat</w:t>
      </w:r>
      <w:r w:rsidR="00CE6011">
        <w:t xml:space="preserve"> (E572)</w:t>
      </w:r>
      <w:r w:rsidRPr="000E78C4">
        <w:t>.</w:t>
      </w:r>
    </w:p>
    <w:p w14:paraId="628B38C6" w14:textId="77777777" w:rsidR="00EA5C45" w:rsidRPr="000E78C4" w:rsidRDefault="00BD3D0E" w:rsidP="00EA5C45">
      <w:pPr>
        <w:pStyle w:val="EMEAEnBodyText"/>
        <w:numPr>
          <w:ilvl w:val="0"/>
          <w:numId w:val="59"/>
        </w:numPr>
        <w:tabs>
          <w:tab w:val="left" w:pos="567"/>
        </w:tabs>
        <w:autoSpaceDE w:val="0"/>
        <w:autoSpaceDN w:val="0"/>
        <w:adjustRightInd w:val="0"/>
        <w:spacing w:before="0" w:after="0"/>
        <w:ind w:left="567" w:hanging="567"/>
        <w:jc w:val="left"/>
      </w:pPr>
      <w:r w:rsidRPr="000E78C4">
        <w:t xml:space="preserve">Filmdrageringen innehåller </w:t>
      </w:r>
      <w:r w:rsidR="001C71BA">
        <w:t>hypromellos (E464)</w:t>
      </w:r>
      <w:r w:rsidRPr="000E78C4">
        <w:t xml:space="preserve">, titandioxid (E171), </w:t>
      </w:r>
      <w:r w:rsidR="001C71BA">
        <w:t>diacetylerade monoglycerider (E472a)</w:t>
      </w:r>
      <w:r w:rsidRPr="000E78C4">
        <w:t xml:space="preserve"> och röd järnoxid (E172).</w:t>
      </w:r>
    </w:p>
    <w:p w14:paraId="120DFB25" w14:textId="77777777" w:rsidR="00EA5C45" w:rsidRPr="000E78C4" w:rsidRDefault="00BD3D0E" w:rsidP="00EA5C45">
      <w:pPr>
        <w:pStyle w:val="EMEAEnBodyText"/>
        <w:numPr>
          <w:ilvl w:val="0"/>
          <w:numId w:val="59"/>
        </w:numPr>
        <w:tabs>
          <w:tab w:val="left" w:pos="567"/>
        </w:tabs>
        <w:autoSpaceDE w:val="0"/>
        <w:autoSpaceDN w:val="0"/>
        <w:adjustRightInd w:val="0"/>
        <w:spacing w:before="0" w:after="0"/>
        <w:ind w:left="567" w:hanging="567"/>
        <w:jc w:val="left"/>
      </w:pPr>
      <w:r w:rsidRPr="000E78C4">
        <w:t>20 mg filmdragerad tablett innehåller även gul järnoxid (E172).</w:t>
      </w:r>
    </w:p>
    <w:p w14:paraId="3D686D8B" w14:textId="77777777" w:rsidR="00EA5C45" w:rsidRPr="000E78C4" w:rsidRDefault="00BD3D0E" w:rsidP="00EA5C45">
      <w:pPr>
        <w:pStyle w:val="EMEAEnBodyText"/>
        <w:numPr>
          <w:ilvl w:val="0"/>
          <w:numId w:val="59"/>
        </w:numPr>
        <w:tabs>
          <w:tab w:val="left" w:pos="567"/>
        </w:tabs>
        <w:autoSpaceDE w:val="0"/>
        <w:autoSpaceDN w:val="0"/>
        <w:adjustRightInd w:val="0"/>
        <w:spacing w:before="0" w:after="0"/>
        <w:ind w:left="567" w:hanging="567"/>
        <w:jc w:val="left"/>
      </w:pPr>
      <w:r w:rsidRPr="000E78C4">
        <w:t>30 mg filmdragerad tablett innehåller även gul järnoxid (E172) och svart järnoxid (E172).</w:t>
      </w:r>
    </w:p>
    <w:p w14:paraId="6A3F42B0" w14:textId="77777777" w:rsidR="00EA5C45" w:rsidRPr="000E78C4" w:rsidRDefault="00EA5C45" w:rsidP="00EA5C45">
      <w:pPr>
        <w:pStyle w:val="msonormalcxspmiddle"/>
        <w:widowControl w:val="0"/>
        <w:spacing w:before="0" w:beforeAutospacing="0" w:after="0"/>
        <w:rPr>
          <w:color w:val="auto"/>
          <w:sz w:val="22"/>
        </w:rPr>
      </w:pPr>
    </w:p>
    <w:p w14:paraId="17EE47EF" w14:textId="77777777" w:rsidR="00EA5C45" w:rsidRPr="000E78C4" w:rsidRDefault="00BD3D0E" w:rsidP="00EA5C45">
      <w:pPr>
        <w:widowControl w:val="0"/>
        <w:numPr>
          <w:ilvl w:val="12"/>
          <w:numId w:val="0"/>
        </w:numPr>
        <w:spacing w:line="240" w:lineRule="auto"/>
        <w:ind w:right="-2"/>
        <w:rPr>
          <w:b/>
        </w:rPr>
      </w:pPr>
      <w:r w:rsidRPr="000E78C4">
        <w:rPr>
          <w:b/>
        </w:rPr>
        <w:t>Läkemedlets utseende och förpackningsstorlekar</w:t>
      </w:r>
    </w:p>
    <w:p w14:paraId="2B4A682E" w14:textId="77777777" w:rsidR="00EA5C45" w:rsidRPr="000E78C4" w:rsidRDefault="00EA5C45" w:rsidP="00EA5C45">
      <w:pPr>
        <w:widowControl w:val="0"/>
        <w:numPr>
          <w:ilvl w:val="12"/>
          <w:numId w:val="0"/>
        </w:numPr>
        <w:spacing w:line="240" w:lineRule="auto"/>
        <w:ind w:right="-2"/>
      </w:pPr>
    </w:p>
    <w:p w14:paraId="608B63B5" w14:textId="77777777" w:rsidR="00B512D0" w:rsidRPr="00B512D0" w:rsidRDefault="00BD3D0E" w:rsidP="00EA5C45">
      <w:pPr>
        <w:pStyle w:val="C-BodyText"/>
        <w:widowControl w:val="0"/>
        <w:spacing w:before="0" w:after="0" w:line="240" w:lineRule="auto"/>
        <w:rPr>
          <w:sz w:val="22"/>
        </w:rPr>
      </w:pPr>
      <w:r w:rsidRPr="007F16A0">
        <w:rPr>
          <w:sz w:val="22"/>
          <w:szCs w:val="22"/>
        </w:rPr>
        <w:t>Apremilast Accord</w:t>
      </w:r>
      <w:r w:rsidR="00EA5C45" w:rsidRPr="00B512D0">
        <w:rPr>
          <w:sz w:val="22"/>
          <w:szCs w:val="22"/>
        </w:rPr>
        <w:t xml:space="preserve"> </w:t>
      </w:r>
      <w:r w:rsidR="00EA5C45" w:rsidRPr="000E78C4">
        <w:rPr>
          <w:sz w:val="22"/>
        </w:rPr>
        <w:t>10 mg filmdragerad tablett är en rosa, rombisk</w:t>
      </w:r>
      <w:r>
        <w:rPr>
          <w:sz w:val="22"/>
        </w:rPr>
        <w:t>, bikonvex</w:t>
      </w:r>
      <w:r w:rsidR="00EA5C45" w:rsidRPr="000E78C4">
        <w:rPr>
          <w:sz w:val="22"/>
        </w:rPr>
        <w:t xml:space="preserve"> filmdragerad tablett </w:t>
      </w:r>
      <w:r>
        <w:rPr>
          <w:sz w:val="22"/>
        </w:rPr>
        <w:t>präglad med ”A1”</w:t>
      </w:r>
      <w:r w:rsidR="00EA5C45" w:rsidRPr="000E78C4">
        <w:rPr>
          <w:sz w:val="22"/>
        </w:rPr>
        <w:t xml:space="preserve"> på </w:t>
      </w:r>
      <w:r w:rsidR="00916DF4">
        <w:rPr>
          <w:sz w:val="22"/>
        </w:rPr>
        <w:t xml:space="preserve">den </w:t>
      </w:r>
      <w:r w:rsidR="00EA5C45" w:rsidRPr="000E78C4">
        <w:rPr>
          <w:sz w:val="22"/>
        </w:rPr>
        <w:t xml:space="preserve">ena sidan och </w:t>
      </w:r>
      <w:r>
        <w:rPr>
          <w:sz w:val="22"/>
        </w:rPr>
        <w:t>slät</w:t>
      </w:r>
      <w:r w:rsidR="00EA5C45" w:rsidRPr="000E78C4">
        <w:rPr>
          <w:sz w:val="22"/>
        </w:rPr>
        <w:t xml:space="preserve"> på den andra sidan.</w:t>
      </w:r>
      <w:r w:rsidR="006631DC">
        <w:rPr>
          <w:sz w:val="22"/>
        </w:rPr>
        <w:t xml:space="preserve"> </w:t>
      </w:r>
      <w:r>
        <w:rPr>
          <w:sz w:val="22"/>
        </w:rPr>
        <w:t>Tablettens storlek är cirka 8 x 5 mm.</w:t>
      </w:r>
    </w:p>
    <w:p w14:paraId="5E7CFD08" w14:textId="77777777" w:rsidR="00916DF4" w:rsidRDefault="00916DF4" w:rsidP="00EA5C45">
      <w:pPr>
        <w:pStyle w:val="C-BodyText"/>
        <w:spacing w:before="0" w:after="0" w:line="240" w:lineRule="auto"/>
        <w:rPr>
          <w:sz w:val="22"/>
        </w:rPr>
      </w:pPr>
    </w:p>
    <w:p w14:paraId="7C03F36B" w14:textId="77777777" w:rsidR="00EA5C45" w:rsidRPr="000E78C4" w:rsidRDefault="00BD3D0E" w:rsidP="00EA5C45">
      <w:pPr>
        <w:pStyle w:val="C-BodyText"/>
        <w:spacing w:before="0" w:after="0" w:line="240" w:lineRule="auto"/>
        <w:rPr>
          <w:sz w:val="22"/>
          <w:szCs w:val="22"/>
        </w:rPr>
      </w:pPr>
      <w:r w:rsidRPr="007F16A0">
        <w:rPr>
          <w:sz w:val="22"/>
          <w:szCs w:val="22"/>
        </w:rPr>
        <w:t>Apremilast Accord</w:t>
      </w:r>
      <w:r>
        <w:rPr>
          <w:sz w:val="22"/>
          <w:szCs w:val="22"/>
        </w:rPr>
        <w:t xml:space="preserve"> </w:t>
      </w:r>
      <w:r w:rsidRPr="00B512D0">
        <w:rPr>
          <w:sz w:val="22"/>
          <w:szCs w:val="22"/>
        </w:rPr>
        <w:t>20</w:t>
      </w:r>
      <w:r w:rsidRPr="000E78C4">
        <w:rPr>
          <w:sz w:val="22"/>
        </w:rPr>
        <w:t> mg filmdragerad tablett är en brun, rombisk</w:t>
      </w:r>
      <w:r>
        <w:rPr>
          <w:sz w:val="22"/>
        </w:rPr>
        <w:t>, bikonvex</w:t>
      </w:r>
      <w:r w:rsidRPr="000E78C4">
        <w:rPr>
          <w:sz w:val="22"/>
        </w:rPr>
        <w:t xml:space="preserve"> filmdragerad tablett </w:t>
      </w:r>
      <w:r w:rsidR="00BF027F">
        <w:rPr>
          <w:sz w:val="22"/>
        </w:rPr>
        <w:t xml:space="preserve">präglad </w:t>
      </w:r>
      <w:r w:rsidR="00D569C6">
        <w:rPr>
          <w:sz w:val="22"/>
        </w:rPr>
        <w:t>med ”A2”</w:t>
      </w:r>
      <w:r w:rsidRPr="000E78C4">
        <w:rPr>
          <w:sz w:val="22"/>
        </w:rPr>
        <w:t xml:space="preserve"> på </w:t>
      </w:r>
      <w:r w:rsidR="00916DF4">
        <w:rPr>
          <w:sz w:val="22"/>
        </w:rPr>
        <w:t xml:space="preserve">den </w:t>
      </w:r>
      <w:r w:rsidRPr="000E78C4">
        <w:rPr>
          <w:sz w:val="22"/>
        </w:rPr>
        <w:t xml:space="preserve">ena sidan och </w:t>
      </w:r>
      <w:r w:rsidR="00384F53">
        <w:rPr>
          <w:sz w:val="22"/>
        </w:rPr>
        <w:t>slät</w:t>
      </w:r>
      <w:r w:rsidRPr="000E78C4">
        <w:rPr>
          <w:sz w:val="22"/>
        </w:rPr>
        <w:t xml:space="preserve"> på den andra sidan.</w:t>
      </w:r>
      <w:r w:rsidR="006631DC">
        <w:rPr>
          <w:sz w:val="22"/>
        </w:rPr>
        <w:t xml:space="preserve"> Tablettens storlek är cirka 10 x 6 mm.</w:t>
      </w:r>
    </w:p>
    <w:p w14:paraId="3E9E5611" w14:textId="77777777" w:rsidR="00916DF4" w:rsidRDefault="00916DF4" w:rsidP="00EA5C45">
      <w:pPr>
        <w:numPr>
          <w:ilvl w:val="12"/>
          <w:numId w:val="0"/>
        </w:numPr>
        <w:spacing w:line="240" w:lineRule="auto"/>
      </w:pPr>
    </w:p>
    <w:p w14:paraId="5B58B04D" w14:textId="77777777" w:rsidR="00EA5C45" w:rsidRPr="000E78C4" w:rsidRDefault="00BD3D0E" w:rsidP="00EA5C45">
      <w:pPr>
        <w:numPr>
          <w:ilvl w:val="12"/>
          <w:numId w:val="0"/>
        </w:numPr>
        <w:spacing w:line="240" w:lineRule="auto"/>
      </w:pPr>
      <w:r w:rsidRPr="00A37540">
        <w:rPr>
          <w:rFonts w:eastAsia="SimSun"/>
          <w:szCs w:val="22"/>
        </w:rPr>
        <w:t>Apremilast Accord</w:t>
      </w:r>
      <w:r w:rsidRPr="000E78C4">
        <w:t xml:space="preserve"> 30 mg filmdragerad tablett är en beige, rombisk</w:t>
      </w:r>
      <w:r w:rsidR="00D569C6">
        <w:t>, bikonvex</w:t>
      </w:r>
      <w:r w:rsidRPr="000E78C4">
        <w:t xml:space="preserve"> filmdragerad tablett </w:t>
      </w:r>
      <w:r w:rsidR="00D569C6">
        <w:t>präg</w:t>
      </w:r>
      <w:r w:rsidR="006631DC">
        <w:t>l</w:t>
      </w:r>
      <w:r w:rsidR="00D569C6">
        <w:t>ad med ”A3”</w:t>
      </w:r>
      <w:r w:rsidRPr="000E78C4">
        <w:t xml:space="preserve"> på </w:t>
      </w:r>
      <w:r w:rsidR="00916DF4">
        <w:t xml:space="preserve">den </w:t>
      </w:r>
      <w:r w:rsidRPr="000E78C4">
        <w:t xml:space="preserve">ena sidan och </w:t>
      </w:r>
      <w:r w:rsidR="001D23D5">
        <w:t>slät</w:t>
      </w:r>
      <w:r w:rsidRPr="000E78C4">
        <w:t xml:space="preserve"> på den andra sidan.</w:t>
      </w:r>
      <w:r w:rsidR="001D23D5">
        <w:t xml:space="preserve"> Tablettens storlek är cirka </w:t>
      </w:r>
      <w:r w:rsidR="001A6899">
        <w:t>12</w:t>
      </w:r>
      <w:r w:rsidR="001D23D5">
        <w:t> x </w:t>
      </w:r>
      <w:r w:rsidR="001A6899">
        <w:t>6</w:t>
      </w:r>
      <w:r w:rsidR="001D23D5">
        <w:t> mm.</w:t>
      </w:r>
    </w:p>
    <w:p w14:paraId="747069EA" w14:textId="77777777" w:rsidR="00EA5C45" w:rsidRPr="000E78C4" w:rsidRDefault="00EA5C45" w:rsidP="00EA5C45">
      <w:pPr>
        <w:numPr>
          <w:ilvl w:val="12"/>
          <w:numId w:val="0"/>
        </w:numPr>
        <w:spacing w:line="240" w:lineRule="auto"/>
      </w:pPr>
    </w:p>
    <w:p w14:paraId="179C1E16" w14:textId="59BE6E74" w:rsidR="00EA5C45" w:rsidRPr="000E78C4" w:rsidRDefault="00BD3D0E" w:rsidP="00EA5C45">
      <w:pPr>
        <w:keepNext/>
        <w:keepLines/>
        <w:numPr>
          <w:ilvl w:val="12"/>
          <w:numId w:val="0"/>
        </w:numPr>
        <w:spacing w:line="240" w:lineRule="auto"/>
        <w:rPr>
          <w:u w:val="single"/>
        </w:rPr>
      </w:pPr>
      <w:r w:rsidRPr="000E78C4">
        <w:rPr>
          <w:u w:val="single"/>
        </w:rPr>
        <w:t>Förpackningsstorlekar</w:t>
      </w:r>
      <w:r w:rsidR="008908E5">
        <w:rPr>
          <w:u w:val="single"/>
        </w:rPr>
        <w:t xml:space="preserve"> </w:t>
      </w:r>
      <w:r w:rsidR="008908E5" w:rsidRPr="008908E5">
        <w:rPr>
          <w:u w:val="single"/>
        </w:rPr>
        <w:t>för behandlingsstart</w:t>
      </w:r>
    </w:p>
    <w:p w14:paraId="706EE4BA" w14:textId="77777777" w:rsidR="008908E5" w:rsidRDefault="008908E5" w:rsidP="008908E5">
      <w:pPr>
        <w:pStyle w:val="EMEAEnBodyText"/>
        <w:keepNext/>
        <w:keepLines/>
        <w:tabs>
          <w:tab w:val="left" w:pos="567"/>
        </w:tabs>
        <w:autoSpaceDE w:val="0"/>
        <w:autoSpaceDN w:val="0"/>
        <w:adjustRightInd w:val="0"/>
        <w:spacing w:before="0" w:after="0"/>
        <w:jc w:val="left"/>
      </w:pPr>
    </w:p>
    <w:p w14:paraId="7562BF25" w14:textId="427CF1BF" w:rsidR="008908E5" w:rsidRDefault="00BD3D0E" w:rsidP="003B6E33">
      <w:pPr>
        <w:pStyle w:val="EMEAEnBodyText"/>
        <w:keepNext/>
        <w:keepLines/>
        <w:tabs>
          <w:tab w:val="left" w:pos="567"/>
        </w:tabs>
        <w:autoSpaceDE w:val="0"/>
        <w:autoSpaceDN w:val="0"/>
        <w:adjustRightInd w:val="0"/>
        <w:spacing w:before="0" w:after="0"/>
        <w:jc w:val="left"/>
      </w:pPr>
      <w:r w:rsidRPr="000E78C4">
        <w:t>Startförpackning</w:t>
      </w:r>
      <w:r w:rsidR="008908E5">
        <w:t>arna</w:t>
      </w:r>
      <w:r w:rsidRPr="000E78C4">
        <w:t xml:space="preserve"> är </w:t>
      </w:r>
      <w:r w:rsidR="00D21527">
        <w:t>i form av</w:t>
      </w:r>
      <w:r w:rsidR="00D21527" w:rsidRPr="000E78C4">
        <w:t xml:space="preserve"> </w:t>
      </w:r>
      <w:r w:rsidRPr="000E78C4">
        <w:t>hopvikbar</w:t>
      </w:r>
      <w:r w:rsidR="00D21527">
        <w:t>a</w:t>
      </w:r>
      <w:r w:rsidRPr="000E78C4">
        <w:t xml:space="preserve"> plånb</w:t>
      </w:r>
      <w:r w:rsidR="008908E5">
        <w:t>öcker</w:t>
      </w:r>
      <w:r w:rsidRPr="000E78C4">
        <w:t xml:space="preserve"> innehållande</w:t>
      </w:r>
      <w:r w:rsidR="008908E5">
        <w:t>:</w:t>
      </w:r>
      <w:r w:rsidRPr="000E78C4">
        <w:t xml:space="preserve"> </w:t>
      </w:r>
    </w:p>
    <w:p w14:paraId="5F8E8B78" w14:textId="2E25A2E4" w:rsidR="008908E5" w:rsidRDefault="008908E5" w:rsidP="00EA5C45">
      <w:pPr>
        <w:pStyle w:val="EMEAEnBodyText"/>
        <w:keepNext/>
        <w:keepLines/>
        <w:numPr>
          <w:ilvl w:val="0"/>
          <w:numId w:val="59"/>
        </w:numPr>
        <w:tabs>
          <w:tab w:val="left" w:pos="567"/>
        </w:tabs>
        <w:autoSpaceDE w:val="0"/>
        <w:autoSpaceDN w:val="0"/>
        <w:adjustRightInd w:val="0"/>
        <w:spacing w:before="0" w:after="0"/>
        <w:ind w:left="567" w:hanging="567"/>
        <w:jc w:val="left"/>
      </w:pPr>
      <w:r w:rsidRPr="008908E5">
        <w:t>27 filmdragerade tabletter: 4 × 10 mg tabletter och 23 × 20 mg tabletter</w:t>
      </w:r>
    </w:p>
    <w:p w14:paraId="75EB8B36" w14:textId="0FBFC84C" w:rsidR="008908E5" w:rsidRPr="000E78C4" w:rsidRDefault="00BD3D0E" w:rsidP="008908E5">
      <w:pPr>
        <w:pStyle w:val="EMEAEnBodyText"/>
        <w:keepNext/>
        <w:keepLines/>
        <w:numPr>
          <w:ilvl w:val="0"/>
          <w:numId w:val="59"/>
        </w:numPr>
        <w:tabs>
          <w:tab w:val="left" w:pos="567"/>
        </w:tabs>
        <w:autoSpaceDE w:val="0"/>
        <w:autoSpaceDN w:val="0"/>
        <w:adjustRightInd w:val="0"/>
        <w:spacing w:before="0" w:after="0"/>
        <w:ind w:left="567" w:hanging="567"/>
        <w:jc w:val="left"/>
      </w:pPr>
      <w:r w:rsidRPr="000E78C4">
        <w:t>27 </w:t>
      </w:r>
      <w:r>
        <w:t xml:space="preserve">filmdragerade </w:t>
      </w:r>
      <w:r w:rsidRPr="000E78C4">
        <w:t>tabletter: 4 </w:t>
      </w:r>
      <w:r w:rsidR="008908E5" w:rsidRPr="008908E5">
        <w:t>×</w:t>
      </w:r>
      <w:r w:rsidRPr="000E78C4">
        <w:t> 10 mg tabletter, 4 </w:t>
      </w:r>
      <w:r w:rsidR="008908E5" w:rsidRPr="008908E5">
        <w:t>×</w:t>
      </w:r>
      <w:r w:rsidRPr="000E78C4">
        <w:t> 20 mg tabletter och 19 </w:t>
      </w:r>
      <w:r w:rsidR="008908E5" w:rsidRPr="008908E5">
        <w:t>×</w:t>
      </w:r>
      <w:r w:rsidRPr="000E78C4">
        <w:t> 30 mg tabletter.</w:t>
      </w:r>
    </w:p>
    <w:p w14:paraId="1E229530" w14:textId="77777777" w:rsidR="008908E5" w:rsidRDefault="008908E5" w:rsidP="003B6E33">
      <w:pPr>
        <w:pStyle w:val="EMEAEnBodyText"/>
        <w:tabs>
          <w:tab w:val="left" w:pos="567"/>
        </w:tabs>
        <w:autoSpaceDE w:val="0"/>
        <w:autoSpaceDN w:val="0"/>
        <w:adjustRightInd w:val="0"/>
        <w:spacing w:before="0" w:after="0"/>
        <w:jc w:val="left"/>
      </w:pPr>
    </w:p>
    <w:p w14:paraId="1C228073" w14:textId="299F09E6" w:rsidR="008908E5" w:rsidRPr="00F82925" w:rsidRDefault="008908E5" w:rsidP="008908E5">
      <w:pPr>
        <w:pStyle w:val="Styleunderline"/>
        <w:keepNext/>
      </w:pPr>
      <w:r>
        <w:t xml:space="preserve">Förpackningsstorlekar för </w:t>
      </w:r>
      <w:r w:rsidRPr="008908E5">
        <w:t xml:space="preserve">Apremilast Accord </w:t>
      </w:r>
      <w:r>
        <w:t>20 mg</w:t>
      </w:r>
      <w:r>
        <w:noBreakHyphen/>
        <w:t>tabletter</w:t>
      </w:r>
    </w:p>
    <w:p w14:paraId="72A67971" w14:textId="77777777" w:rsidR="008908E5" w:rsidRPr="00B977DD" w:rsidRDefault="008908E5" w:rsidP="008908E5">
      <w:pPr>
        <w:pStyle w:val="EMEAEnBodyText"/>
        <w:keepNext/>
        <w:tabs>
          <w:tab w:val="left" w:pos="567"/>
        </w:tabs>
        <w:autoSpaceDE w:val="0"/>
        <w:autoSpaceDN w:val="0"/>
        <w:adjustRightInd w:val="0"/>
        <w:spacing w:before="0" w:after="0"/>
        <w:jc w:val="left"/>
        <w:rPr>
          <w:u w:val="single"/>
        </w:rPr>
      </w:pPr>
    </w:p>
    <w:p w14:paraId="778DD0B2" w14:textId="67BD6996" w:rsidR="008908E5" w:rsidRPr="00394DF8" w:rsidRDefault="008908E5" w:rsidP="008908E5">
      <w:pPr>
        <w:pStyle w:val="EMEAEnBodyText"/>
        <w:numPr>
          <w:ilvl w:val="0"/>
          <w:numId w:val="65"/>
        </w:numPr>
        <w:tabs>
          <w:tab w:val="left" w:pos="567"/>
        </w:tabs>
        <w:autoSpaceDE w:val="0"/>
        <w:autoSpaceDN w:val="0"/>
        <w:adjustRightInd w:val="0"/>
        <w:spacing w:before="0" w:after="0"/>
        <w:ind w:left="567" w:hanging="567"/>
        <w:jc w:val="left"/>
      </w:pPr>
      <w:r>
        <w:t>Standardförpackningen för en månad innehåller 56 × 20 mg filmdragerade tabletter</w:t>
      </w:r>
      <w:r w:rsidR="00FF4072">
        <w:t xml:space="preserve"> eller perforerade endosblister med 56 × 1 × 20 mg filmdragerade tabletter</w:t>
      </w:r>
      <w:r>
        <w:t>.</w:t>
      </w:r>
    </w:p>
    <w:p w14:paraId="168C2531" w14:textId="77777777" w:rsidR="008908E5" w:rsidRDefault="008908E5" w:rsidP="008908E5">
      <w:pPr>
        <w:pStyle w:val="EMEAEnBodyText"/>
        <w:tabs>
          <w:tab w:val="left" w:pos="567"/>
        </w:tabs>
        <w:autoSpaceDE w:val="0"/>
        <w:autoSpaceDN w:val="0"/>
        <w:adjustRightInd w:val="0"/>
        <w:spacing w:before="0" w:after="0"/>
        <w:jc w:val="left"/>
        <w:rPr>
          <w:u w:val="single"/>
        </w:rPr>
      </w:pPr>
    </w:p>
    <w:p w14:paraId="6B5CA345" w14:textId="0031BEFB" w:rsidR="008908E5" w:rsidRDefault="008908E5" w:rsidP="003B6E33">
      <w:pPr>
        <w:pStyle w:val="Styleunderline"/>
        <w:keepNext/>
      </w:pPr>
      <w:r>
        <w:t xml:space="preserve">Förpackningsstorlekar för </w:t>
      </w:r>
      <w:r w:rsidRPr="008908E5">
        <w:t xml:space="preserve">Apremilast Accord </w:t>
      </w:r>
      <w:r>
        <w:t>30 mg</w:t>
      </w:r>
      <w:r>
        <w:noBreakHyphen/>
        <w:t>tabletter</w:t>
      </w:r>
    </w:p>
    <w:p w14:paraId="389D47F3" w14:textId="77777777" w:rsidR="008908E5" w:rsidRDefault="008908E5" w:rsidP="003B6E33">
      <w:pPr>
        <w:pStyle w:val="EMEAEnBodyText"/>
        <w:tabs>
          <w:tab w:val="left" w:pos="567"/>
        </w:tabs>
        <w:autoSpaceDE w:val="0"/>
        <w:autoSpaceDN w:val="0"/>
        <w:adjustRightInd w:val="0"/>
        <w:spacing w:before="0" w:after="0"/>
        <w:jc w:val="left"/>
      </w:pPr>
    </w:p>
    <w:p w14:paraId="7F3CAA59" w14:textId="305AAB8F" w:rsidR="00EA5C45" w:rsidRPr="000E78C4" w:rsidRDefault="00BD3D0E" w:rsidP="00EA5C45">
      <w:pPr>
        <w:pStyle w:val="EMEAEnBodyText"/>
        <w:numPr>
          <w:ilvl w:val="0"/>
          <w:numId w:val="59"/>
        </w:numPr>
        <w:tabs>
          <w:tab w:val="left" w:pos="567"/>
        </w:tabs>
        <w:autoSpaceDE w:val="0"/>
        <w:autoSpaceDN w:val="0"/>
        <w:adjustRightInd w:val="0"/>
        <w:spacing w:before="0" w:after="0"/>
        <w:ind w:left="567" w:hanging="567"/>
        <w:jc w:val="left"/>
      </w:pPr>
      <w:r w:rsidRPr="000E78C4">
        <w:t>Standardförpackningen för en månad innehåller 56 </w:t>
      </w:r>
      <w:r w:rsidR="008908E5">
        <w:t>×</w:t>
      </w:r>
      <w:r w:rsidRPr="000E78C4">
        <w:t xml:space="preserve"> 30 mg </w:t>
      </w:r>
      <w:r>
        <w:t xml:space="preserve">filmdragerade </w:t>
      </w:r>
      <w:r w:rsidRPr="000E78C4">
        <w:t>tabletter</w:t>
      </w:r>
      <w:r w:rsidR="00DB0DCD">
        <w:t xml:space="preserve"> eller perforerade endosbl</w:t>
      </w:r>
      <w:r w:rsidR="00324F9B">
        <w:t>i</w:t>
      </w:r>
      <w:r w:rsidR="00DB0DCD">
        <w:t>ster med 56 </w:t>
      </w:r>
      <w:r w:rsidR="00E2345F">
        <w:t>×</w:t>
      </w:r>
      <w:r w:rsidR="00DB0DCD">
        <w:t> 1 </w:t>
      </w:r>
      <w:r w:rsidR="00E2345F">
        <w:t>×</w:t>
      </w:r>
      <w:r w:rsidR="00DB0DCD">
        <w:t> 30 mg filmdragerade tabletter</w:t>
      </w:r>
      <w:r w:rsidRPr="000E78C4">
        <w:t>.</w:t>
      </w:r>
    </w:p>
    <w:p w14:paraId="55600341" w14:textId="21745C86" w:rsidR="00EA5C45" w:rsidRDefault="00BD3D0E" w:rsidP="007F16A0">
      <w:pPr>
        <w:pStyle w:val="EMEAEnBodyText"/>
        <w:numPr>
          <w:ilvl w:val="0"/>
          <w:numId w:val="59"/>
        </w:numPr>
        <w:tabs>
          <w:tab w:val="left" w:pos="567"/>
        </w:tabs>
        <w:autoSpaceDE w:val="0"/>
        <w:autoSpaceDN w:val="0"/>
        <w:adjustRightInd w:val="0"/>
        <w:spacing w:before="0" w:after="0"/>
        <w:ind w:left="567" w:hanging="567"/>
        <w:jc w:val="left"/>
      </w:pPr>
      <w:r w:rsidRPr="007F16A0">
        <w:t xml:space="preserve">Tremånaders multiförpackning innehåller 168 </w:t>
      </w:r>
      <w:r w:rsidR="008908E5">
        <w:t>×</w:t>
      </w:r>
      <w:r w:rsidRPr="007F16A0">
        <w:t xml:space="preserve"> 30 mg filmdragerade tabletter (3 förpackningar om 56).</w:t>
      </w:r>
    </w:p>
    <w:p w14:paraId="5F69B63E" w14:textId="77777777" w:rsidR="007F16A0" w:rsidRPr="000E78C4" w:rsidRDefault="007F16A0" w:rsidP="00EA5C45">
      <w:pPr>
        <w:spacing w:line="240" w:lineRule="auto"/>
      </w:pPr>
    </w:p>
    <w:p w14:paraId="75815C5C" w14:textId="77777777" w:rsidR="00EA5C45" w:rsidRPr="000E78C4" w:rsidRDefault="00BD3D0E" w:rsidP="00EA5C45">
      <w:pPr>
        <w:widowControl w:val="0"/>
        <w:spacing w:line="240" w:lineRule="auto"/>
        <w:rPr>
          <w:b/>
        </w:rPr>
      </w:pPr>
      <w:r w:rsidRPr="000E78C4">
        <w:rPr>
          <w:b/>
        </w:rPr>
        <w:t>Innehavare av godkännande för försäljning</w:t>
      </w:r>
    </w:p>
    <w:p w14:paraId="7EC12E94" w14:textId="77777777" w:rsidR="006176BF" w:rsidRPr="00F40E8F" w:rsidRDefault="00BD3D0E" w:rsidP="006176BF">
      <w:pPr>
        <w:spacing w:line="240" w:lineRule="auto"/>
        <w:rPr>
          <w:szCs w:val="22"/>
        </w:rPr>
      </w:pPr>
      <w:r w:rsidRPr="00F40E8F">
        <w:rPr>
          <w:szCs w:val="22"/>
        </w:rPr>
        <w:t>Accord Healthcare S.L.U.</w:t>
      </w:r>
    </w:p>
    <w:p w14:paraId="5424D907" w14:textId="77777777" w:rsidR="006176BF" w:rsidRPr="00FC7E47" w:rsidRDefault="00BD3D0E" w:rsidP="006176BF">
      <w:pPr>
        <w:spacing w:line="240" w:lineRule="auto"/>
        <w:rPr>
          <w:szCs w:val="22"/>
          <w:lang w:val="pt-BR"/>
        </w:rPr>
      </w:pPr>
      <w:r w:rsidRPr="00FC7E47">
        <w:rPr>
          <w:szCs w:val="22"/>
          <w:lang w:val="pt-BR"/>
        </w:rPr>
        <w:t>World Trade Center, Moll de Barcelona, s/n</w:t>
      </w:r>
    </w:p>
    <w:p w14:paraId="24A6C5B9" w14:textId="77777777" w:rsidR="006176BF" w:rsidRPr="00FC7E47" w:rsidRDefault="00BD3D0E" w:rsidP="006176BF">
      <w:pPr>
        <w:spacing w:line="240" w:lineRule="auto"/>
        <w:rPr>
          <w:szCs w:val="22"/>
          <w:lang w:val="pt-BR"/>
        </w:rPr>
      </w:pPr>
      <w:r w:rsidRPr="00FC7E47">
        <w:rPr>
          <w:szCs w:val="22"/>
          <w:lang w:val="pt-BR"/>
        </w:rPr>
        <w:t>Edifici Est, 6</w:t>
      </w:r>
      <w:r w:rsidRPr="00FC7E47">
        <w:rPr>
          <w:szCs w:val="22"/>
          <w:vertAlign w:val="superscript"/>
          <w:lang w:val="pt-BR"/>
        </w:rPr>
        <w:t>a</w:t>
      </w:r>
      <w:r w:rsidRPr="00FC7E47">
        <w:rPr>
          <w:szCs w:val="22"/>
          <w:lang w:val="pt-BR"/>
        </w:rPr>
        <w:t xml:space="preserve"> Planta</w:t>
      </w:r>
    </w:p>
    <w:p w14:paraId="2CFC1E6E" w14:textId="77777777" w:rsidR="00AA4F67" w:rsidRPr="00FC7E47" w:rsidRDefault="00BD3D0E" w:rsidP="006176BF">
      <w:pPr>
        <w:spacing w:line="240" w:lineRule="auto"/>
        <w:rPr>
          <w:szCs w:val="22"/>
          <w:lang w:val="pt-BR"/>
        </w:rPr>
      </w:pPr>
      <w:r w:rsidRPr="00FC7E47">
        <w:rPr>
          <w:szCs w:val="22"/>
          <w:lang w:val="pt-BR"/>
        </w:rPr>
        <w:t>08039 Barcelona</w:t>
      </w:r>
    </w:p>
    <w:p w14:paraId="5F281BBB" w14:textId="77777777" w:rsidR="006176BF" w:rsidRPr="00FC7E47" w:rsidRDefault="00BD3D0E" w:rsidP="006176BF">
      <w:pPr>
        <w:spacing w:line="240" w:lineRule="auto"/>
        <w:rPr>
          <w:szCs w:val="22"/>
          <w:lang w:val="pt-BR"/>
        </w:rPr>
      </w:pPr>
      <w:r w:rsidRPr="00FC7E47">
        <w:rPr>
          <w:szCs w:val="22"/>
          <w:lang w:val="pt-BR"/>
        </w:rPr>
        <w:t>Spanien</w:t>
      </w:r>
    </w:p>
    <w:p w14:paraId="20BCB080" w14:textId="77777777" w:rsidR="00EA5C45" w:rsidRPr="00FC7E47" w:rsidRDefault="00EA5C45" w:rsidP="00EA5C45">
      <w:pPr>
        <w:rPr>
          <w:lang w:val="pt-BR"/>
        </w:rPr>
      </w:pPr>
    </w:p>
    <w:p w14:paraId="01CBD0A2" w14:textId="77777777" w:rsidR="00EA5C45" w:rsidRPr="00FC7E47" w:rsidRDefault="00BD3D0E" w:rsidP="00EA5C45">
      <w:pPr>
        <w:widowControl w:val="0"/>
        <w:spacing w:line="240" w:lineRule="auto"/>
        <w:rPr>
          <w:b/>
          <w:lang w:val="pt-BR"/>
        </w:rPr>
      </w:pPr>
      <w:r w:rsidRPr="00FC7E47">
        <w:rPr>
          <w:b/>
          <w:lang w:val="pt-BR"/>
        </w:rPr>
        <w:t>Tillverkare</w:t>
      </w:r>
    </w:p>
    <w:p w14:paraId="030F77D3" w14:textId="77777777" w:rsidR="00420FD8" w:rsidRPr="00FC7E47" w:rsidRDefault="00BD3D0E" w:rsidP="00420FD8">
      <w:pPr>
        <w:widowControl w:val="0"/>
        <w:autoSpaceDE w:val="0"/>
        <w:autoSpaceDN w:val="0"/>
        <w:adjustRightInd w:val="0"/>
        <w:spacing w:line="240" w:lineRule="auto"/>
        <w:contextualSpacing/>
        <w:rPr>
          <w:lang w:val="pt-BR"/>
        </w:rPr>
      </w:pPr>
      <w:r w:rsidRPr="00FC7E47">
        <w:rPr>
          <w:lang w:val="pt-BR"/>
        </w:rPr>
        <w:t>Accord Healthcare Polska Sp. z.o.o.</w:t>
      </w:r>
    </w:p>
    <w:p w14:paraId="03748A23" w14:textId="77777777" w:rsidR="00420FD8" w:rsidRPr="007F16A0" w:rsidRDefault="00BD3D0E" w:rsidP="00420FD8">
      <w:pPr>
        <w:widowControl w:val="0"/>
        <w:autoSpaceDE w:val="0"/>
        <w:autoSpaceDN w:val="0"/>
        <w:adjustRightInd w:val="0"/>
        <w:spacing w:line="240" w:lineRule="auto"/>
        <w:contextualSpacing/>
        <w:rPr>
          <w:lang w:val="en-US"/>
        </w:rPr>
      </w:pPr>
      <w:proofErr w:type="spellStart"/>
      <w:proofErr w:type="gramStart"/>
      <w:r w:rsidRPr="007F16A0">
        <w:rPr>
          <w:lang w:val="en-US"/>
        </w:rPr>
        <w:t>ul.Lutomierska</w:t>
      </w:r>
      <w:proofErr w:type="spellEnd"/>
      <w:proofErr w:type="gramEnd"/>
      <w:r w:rsidRPr="007F16A0">
        <w:rPr>
          <w:lang w:val="en-US"/>
        </w:rPr>
        <w:t xml:space="preserve"> 50</w:t>
      </w:r>
    </w:p>
    <w:p w14:paraId="28E418D5" w14:textId="77777777" w:rsidR="00420FD8" w:rsidRPr="007F16A0" w:rsidRDefault="00BD3D0E" w:rsidP="00420FD8">
      <w:pPr>
        <w:widowControl w:val="0"/>
        <w:autoSpaceDE w:val="0"/>
        <w:autoSpaceDN w:val="0"/>
        <w:adjustRightInd w:val="0"/>
        <w:spacing w:line="240" w:lineRule="auto"/>
        <w:contextualSpacing/>
        <w:rPr>
          <w:lang w:val="en-US"/>
        </w:rPr>
      </w:pPr>
      <w:r w:rsidRPr="007F16A0">
        <w:rPr>
          <w:lang w:val="en-US"/>
        </w:rPr>
        <w:t>95</w:t>
      </w:r>
      <w:r w:rsidRPr="007F16A0">
        <w:rPr>
          <w:lang w:val="en-US"/>
        </w:rPr>
        <w:noBreakHyphen/>
        <w:t xml:space="preserve">200, </w:t>
      </w:r>
      <w:proofErr w:type="spellStart"/>
      <w:r w:rsidRPr="007F16A0">
        <w:rPr>
          <w:lang w:val="en-US"/>
        </w:rPr>
        <w:t>Pabianice</w:t>
      </w:r>
      <w:proofErr w:type="spellEnd"/>
      <w:r w:rsidRPr="007F16A0">
        <w:rPr>
          <w:lang w:val="en-US"/>
        </w:rPr>
        <w:t>, Pol</w:t>
      </w:r>
      <w:r>
        <w:rPr>
          <w:lang w:val="en-US"/>
        </w:rPr>
        <w:t>en</w:t>
      </w:r>
    </w:p>
    <w:p w14:paraId="51997776" w14:textId="77777777" w:rsidR="00420FD8" w:rsidRPr="007F16A0" w:rsidRDefault="00420FD8" w:rsidP="00420FD8">
      <w:pPr>
        <w:widowControl w:val="0"/>
        <w:autoSpaceDE w:val="0"/>
        <w:autoSpaceDN w:val="0"/>
        <w:adjustRightInd w:val="0"/>
        <w:spacing w:line="240" w:lineRule="auto"/>
        <w:contextualSpacing/>
        <w:rPr>
          <w:lang w:val="en-US"/>
        </w:rPr>
      </w:pPr>
    </w:p>
    <w:p w14:paraId="0788D2F5" w14:textId="77777777" w:rsidR="00420FD8" w:rsidRPr="007F16A0" w:rsidRDefault="00BD3D0E" w:rsidP="00420FD8">
      <w:pPr>
        <w:widowControl w:val="0"/>
        <w:autoSpaceDE w:val="0"/>
        <w:autoSpaceDN w:val="0"/>
        <w:adjustRightInd w:val="0"/>
        <w:spacing w:line="240" w:lineRule="auto"/>
        <w:contextualSpacing/>
        <w:rPr>
          <w:highlight w:val="lightGray"/>
          <w:lang w:val="en-US"/>
        </w:rPr>
      </w:pPr>
      <w:proofErr w:type="spellStart"/>
      <w:r w:rsidRPr="007F16A0">
        <w:rPr>
          <w:highlight w:val="lightGray"/>
          <w:lang w:val="en-US"/>
        </w:rPr>
        <w:t>Pharmadox</w:t>
      </w:r>
      <w:proofErr w:type="spellEnd"/>
      <w:r w:rsidRPr="007F16A0">
        <w:rPr>
          <w:highlight w:val="lightGray"/>
          <w:lang w:val="en-US"/>
        </w:rPr>
        <w:t xml:space="preserve"> Healthcare Limited</w:t>
      </w:r>
    </w:p>
    <w:p w14:paraId="2711BE26" w14:textId="77777777" w:rsidR="00420FD8" w:rsidRPr="00B22B5C" w:rsidRDefault="00BD3D0E" w:rsidP="00420FD8">
      <w:pPr>
        <w:widowControl w:val="0"/>
        <w:autoSpaceDE w:val="0"/>
        <w:autoSpaceDN w:val="0"/>
        <w:adjustRightInd w:val="0"/>
        <w:spacing w:line="240" w:lineRule="auto"/>
        <w:contextualSpacing/>
        <w:rPr>
          <w:highlight w:val="lightGray"/>
        </w:rPr>
      </w:pPr>
      <w:r w:rsidRPr="00B22B5C">
        <w:rPr>
          <w:highlight w:val="lightGray"/>
        </w:rPr>
        <w:t>KW20A Kordin Industrial Park</w:t>
      </w:r>
    </w:p>
    <w:p w14:paraId="6EB873AB" w14:textId="77777777" w:rsidR="00420FD8" w:rsidRPr="00B22B5C" w:rsidRDefault="00BD3D0E" w:rsidP="00420FD8">
      <w:pPr>
        <w:widowControl w:val="0"/>
        <w:spacing w:line="240" w:lineRule="auto"/>
        <w:rPr>
          <w:highlight w:val="lightGray"/>
        </w:rPr>
      </w:pPr>
      <w:r w:rsidRPr="00B22B5C">
        <w:rPr>
          <w:highlight w:val="lightGray"/>
        </w:rPr>
        <w:t>Paola PLA 3000, Malta</w:t>
      </w:r>
    </w:p>
    <w:p w14:paraId="353A6C58" w14:textId="77777777" w:rsidR="00420FD8" w:rsidRPr="00B22B5C" w:rsidRDefault="00420FD8" w:rsidP="00420FD8">
      <w:pPr>
        <w:widowControl w:val="0"/>
        <w:spacing w:line="240" w:lineRule="auto"/>
        <w:rPr>
          <w:highlight w:val="lightGray"/>
        </w:rPr>
      </w:pPr>
    </w:p>
    <w:p w14:paraId="1D5B4450" w14:textId="77777777" w:rsidR="00420FD8" w:rsidRPr="007F16A0" w:rsidRDefault="00BD3D0E" w:rsidP="007F16A0">
      <w:pPr>
        <w:widowControl w:val="0"/>
        <w:spacing w:line="240" w:lineRule="auto"/>
        <w:rPr>
          <w:highlight w:val="lightGray"/>
          <w:lang w:val="en-US"/>
        </w:rPr>
      </w:pPr>
      <w:r w:rsidRPr="007F16A0">
        <w:rPr>
          <w:highlight w:val="lightGray"/>
          <w:lang w:val="en-US"/>
        </w:rPr>
        <w:t>Accord Healthcare B.V.</w:t>
      </w:r>
    </w:p>
    <w:p w14:paraId="51586A75" w14:textId="77777777" w:rsidR="00420FD8" w:rsidRPr="00FC7E47" w:rsidRDefault="00BD3D0E" w:rsidP="007F16A0">
      <w:pPr>
        <w:widowControl w:val="0"/>
        <w:spacing w:line="240" w:lineRule="auto"/>
        <w:rPr>
          <w:highlight w:val="lightGray"/>
          <w:lang w:val="en-GB"/>
        </w:rPr>
      </w:pPr>
      <w:proofErr w:type="spellStart"/>
      <w:r w:rsidRPr="00FC7E47">
        <w:rPr>
          <w:highlight w:val="lightGray"/>
          <w:lang w:val="en-GB"/>
        </w:rPr>
        <w:t>Winthontlaan</w:t>
      </w:r>
      <w:proofErr w:type="spellEnd"/>
      <w:r w:rsidRPr="00FC7E47">
        <w:rPr>
          <w:highlight w:val="lightGray"/>
          <w:lang w:val="en-GB"/>
        </w:rPr>
        <w:t xml:space="preserve"> 200</w:t>
      </w:r>
    </w:p>
    <w:p w14:paraId="47F8E996" w14:textId="77777777" w:rsidR="00420FD8" w:rsidRDefault="00BD3D0E" w:rsidP="007F16A0">
      <w:pPr>
        <w:keepLines/>
        <w:spacing w:line="240" w:lineRule="auto"/>
      </w:pPr>
      <w:r w:rsidRPr="007F16A0">
        <w:rPr>
          <w:highlight w:val="lightGray"/>
        </w:rPr>
        <w:t>3526 KV Utrecht</w:t>
      </w:r>
      <w:r w:rsidRPr="000313C7">
        <w:rPr>
          <w:highlight w:val="lightGray"/>
        </w:rPr>
        <w:t xml:space="preserve">, </w:t>
      </w:r>
      <w:r w:rsidRPr="007F16A0">
        <w:rPr>
          <w:highlight w:val="lightGray"/>
        </w:rPr>
        <w:t>Ne</w:t>
      </w:r>
      <w:r>
        <w:rPr>
          <w:highlight w:val="lightGray"/>
        </w:rPr>
        <w:t>derländerna</w:t>
      </w:r>
    </w:p>
    <w:p w14:paraId="33260C97" w14:textId="77777777" w:rsidR="00EA5C45" w:rsidRPr="00B30AB9" w:rsidRDefault="00EA5C45" w:rsidP="00EA5C45">
      <w:pPr>
        <w:widowControl w:val="0"/>
        <w:numPr>
          <w:ilvl w:val="12"/>
          <w:numId w:val="0"/>
        </w:numPr>
        <w:spacing w:line="240" w:lineRule="auto"/>
        <w:ind w:right="-2"/>
      </w:pPr>
    </w:p>
    <w:p w14:paraId="55BDC250" w14:textId="77777777" w:rsidR="00EA5C45" w:rsidRPr="0030291E" w:rsidRDefault="00BD3D0E" w:rsidP="00EA5C45">
      <w:pPr>
        <w:keepNext/>
        <w:numPr>
          <w:ilvl w:val="12"/>
          <w:numId w:val="0"/>
        </w:numPr>
        <w:tabs>
          <w:tab w:val="clear" w:pos="567"/>
        </w:tabs>
        <w:spacing w:line="240" w:lineRule="auto"/>
        <w:ind w:right="-2"/>
        <w:rPr>
          <w:szCs w:val="22"/>
        </w:rPr>
      </w:pPr>
      <w:r w:rsidRPr="0030291E">
        <w:rPr>
          <w:szCs w:val="22"/>
        </w:rPr>
        <w:t>För mer information, kontakta den lokala representanten för innehavaren av godkännandet för försäljning av detta läkemedel</w:t>
      </w:r>
      <w:r w:rsidR="002A04E1">
        <w:rPr>
          <w:szCs w:val="22"/>
        </w:rPr>
        <w:t>:</w:t>
      </w:r>
    </w:p>
    <w:p w14:paraId="6BD45F83" w14:textId="77777777" w:rsidR="00EA5C45" w:rsidRPr="007F16A0" w:rsidRDefault="00EA5C45" w:rsidP="00EA5C45">
      <w:pPr>
        <w:widowControl w:val="0"/>
        <w:numPr>
          <w:ilvl w:val="12"/>
          <w:numId w:val="0"/>
        </w:numPr>
        <w:spacing w:line="240" w:lineRule="auto"/>
        <w:ind w:right="-2"/>
      </w:pPr>
    </w:p>
    <w:p w14:paraId="4D61065F" w14:textId="2923B875" w:rsidR="00AC65AF" w:rsidRPr="00F40E8F" w:rsidRDefault="00BD3D0E" w:rsidP="00AC65AF">
      <w:pPr>
        <w:pStyle w:val="Default"/>
        <w:rPr>
          <w:bCs/>
          <w:sz w:val="22"/>
          <w:szCs w:val="22"/>
          <w:lang w:val="en-GB" w:eastAsia="en-IN"/>
        </w:rPr>
      </w:pPr>
      <w:r w:rsidRPr="00F40E8F">
        <w:rPr>
          <w:bCs/>
          <w:sz w:val="22"/>
          <w:szCs w:val="22"/>
          <w:lang w:val="en-GB"/>
        </w:rPr>
        <w:t xml:space="preserve">AT / BE / BG / CY / CZ / DE / DK / EE / ES / FI / FR / HR / HU / IE / IS / IT / LT / LV / </w:t>
      </w:r>
      <w:r w:rsidR="0011446C" w:rsidRPr="00F40E8F">
        <w:rPr>
          <w:bCs/>
          <w:sz w:val="22"/>
          <w:szCs w:val="22"/>
          <w:lang w:val="en-GB"/>
        </w:rPr>
        <w:t>L</w:t>
      </w:r>
      <w:r w:rsidR="0011446C">
        <w:rPr>
          <w:bCs/>
          <w:sz w:val="22"/>
          <w:szCs w:val="22"/>
          <w:lang w:val="en-GB"/>
        </w:rPr>
        <w:t>U</w:t>
      </w:r>
      <w:r w:rsidR="0011446C" w:rsidRPr="00F40E8F">
        <w:rPr>
          <w:bCs/>
          <w:sz w:val="22"/>
          <w:szCs w:val="22"/>
          <w:lang w:val="en-GB"/>
        </w:rPr>
        <w:t xml:space="preserve"> </w:t>
      </w:r>
      <w:r w:rsidRPr="00F40E8F">
        <w:rPr>
          <w:bCs/>
          <w:sz w:val="22"/>
          <w:szCs w:val="22"/>
          <w:lang w:val="en-GB"/>
        </w:rPr>
        <w:t xml:space="preserve">/ MT / NL / NO / PL / PT / RO / SE / SI / SK </w:t>
      </w:r>
    </w:p>
    <w:p w14:paraId="1E3E4600" w14:textId="77777777" w:rsidR="00AC65AF" w:rsidRPr="00F40E8F" w:rsidRDefault="00AC65AF" w:rsidP="00AC65AF">
      <w:pPr>
        <w:pStyle w:val="Default"/>
        <w:rPr>
          <w:bCs/>
          <w:sz w:val="22"/>
          <w:szCs w:val="22"/>
          <w:lang w:val="en-GB"/>
        </w:rPr>
      </w:pPr>
    </w:p>
    <w:p w14:paraId="56103F85" w14:textId="77777777" w:rsidR="00AC65AF" w:rsidRPr="00EB6C38" w:rsidRDefault="00BD3D0E" w:rsidP="00AC65AF">
      <w:pPr>
        <w:pStyle w:val="Default"/>
        <w:rPr>
          <w:bCs/>
          <w:sz w:val="22"/>
          <w:szCs w:val="22"/>
          <w:lang w:val="en-GB"/>
        </w:rPr>
      </w:pPr>
      <w:r w:rsidRPr="00EB6C38">
        <w:rPr>
          <w:bCs/>
          <w:sz w:val="22"/>
          <w:szCs w:val="22"/>
          <w:lang w:val="en-GB"/>
        </w:rPr>
        <w:t xml:space="preserve">Accord Healthcare S.L.U. </w:t>
      </w:r>
    </w:p>
    <w:p w14:paraId="4861C322" w14:textId="77777777" w:rsidR="00AC65AF" w:rsidRPr="00EB6C38" w:rsidRDefault="00BD3D0E" w:rsidP="00AC65AF">
      <w:pPr>
        <w:pStyle w:val="Default"/>
        <w:rPr>
          <w:bCs/>
          <w:sz w:val="22"/>
          <w:szCs w:val="22"/>
          <w:lang w:val="es-ES"/>
        </w:rPr>
      </w:pPr>
      <w:r w:rsidRPr="00EB6C38">
        <w:rPr>
          <w:bCs/>
          <w:sz w:val="22"/>
          <w:szCs w:val="22"/>
          <w:lang w:val="es-ES"/>
        </w:rPr>
        <w:t xml:space="preserve">Tel: +34 93 301 00 64 </w:t>
      </w:r>
    </w:p>
    <w:p w14:paraId="6987C5D1" w14:textId="77777777" w:rsidR="00AC65AF" w:rsidRPr="00EB6C38" w:rsidRDefault="00AC65AF" w:rsidP="00AC65AF">
      <w:pPr>
        <w:pStyle w:val="Default"/>
        <w:rPr>
          <w:sz w:val="22"/>
          <w:szCs w:val="22"/>
          <w:lang w:val="es-ES"/>
        </w:rPr>
      </w:pPr>
    </w:p>
    <w:p w14:paraId="18BCD44C" w14:textId="77777777" w:rsidR="00AC65AF" w:rsidRPr="00EB6C38" w:rsidRDefault="00BD3D0E" w:rsidP="00AC65AF">
      <w:pPr>
        <w:pStyle w:val="Default"/>
        <w:rPr>
          <w:bCs/>
          <w:color w:val="auto"/>
          <w:sz w:val="22"/>
          <w:szCs w:val="22"/>
          <w:lang w:val="es-ES"/>
        </w:rPr>
      </w:pPr>
      <w:r w:rsidRPr="00EB6C38">
        <w:rPr>
          <w:bCs/>
          <w:color w:val="auto"/>
          <w:sz w:val="22"/>
          <w:szCs w:val="22"/>
          <w:lang w:val="es-ES"/>
        </w:rPr>
        <w:t xml:space="preserve">EL </w:t>
      </w:r>
    </w:p>
    <w:p w14:paraId="1F291445" w14:textId="77777777" w:rsidR="00AC65AF" w:rsidRPr="00FC7E47" w:rsidRDefault="00BD3D0E" w:rsidP="00AC65AF">
      <w:pPr>
        <w:rPr>
          <w:bCs/>
          <w:szCs w:val="22"/>
          <w:lang w:val="es-ES_tradnl"/>
        </w:rPr>
      </w:pPr>
      <w:r w:rsidRPr="00EB6C38">
        <w:rPr>
          <w:bCs/>
          <w:szCs w:val="22"/>
          <w:lang w:val="es-ES"/>
        </w:rPr>
        <w:t xml:space="preserve">Win Medica </w:t>
      </w:r>
      <w:r w:rsidRPr="00EB6C38">
        <w:rPr>
          <w:bCs/>
          <w:szCs w:val="22"/>
          <w:lang w:val="el-GR"/>
        </w:rPr>
        <w:t>Α</w:t>
      </w:r>
      <w:r w:rsidRPr="00FC7E47">
        <w:rPr>
          <w:bCs/>
          <w:szCs w:val="22"/>
          <w:lang w:val="es-ES_tradnl"/>
        </w:rPr>
        <w:t>.</w:t>
      </w:r>
      <w:r w:rsidRPr="00EB6C38">
        <w:rPr>
          <w:bCs/>
          <w:szCs w:val="22"/>
          <w:lang w:val="el-GR"/>
        </w:rPr>
        <w:t>Ε</w:t>
      </w:r>
      <w:r w:rsidRPr="00FC7E47">
        <w:rPr>
          <w:bCs/>
          <w:szCs w:val="22"/>
          <w:lang w:val="es-ES_tradnl"/>
        </w:rPr>
        <w:t>.</w:t>
      </w:r>
    </w:p>
    <w:p w14:paraId="05FB5870" w14:textId="5A6821C4" w:rsidR="00AC65AF" w:rsidRPr="00FC7E47" w:rsidRDefault="00580E76" w:rsidP="00AC65AF">
      <w:pPr>
        <w:rPr>
          <w:bCs/>
          <w:szCs w:val="22"/>
        </w:rPr>
      </w:pPr>
      <w:r w:rsidRPr="00EB6C38">
        <w:rPr>
          <w:bCs/>
          <w:szCs w:val="22"/>
          <w:lang w:val="el-GR"/>
        </w:rPr>
        <w:t>Τ</w:t>
      </w:r>
      <w:r>
        <w:rPr>
          <w:bCs/>
          <w:szCs w:val="22"/>
        </w:rPr>
        <w:t>el</w:t>
      </w:r>
      <w:r w:rsidR="00BD3D0E" w:rsidRPr="00FC7E47">
        <w:rPr>
          <w:bCs/>
          <w:szCs w:val="22"/>
        </w:rPr>
        <w:t>: +30 210 74 88 821</w:t>
      </w:r>
    </w:p>
    <w:p w14:paraId="167C6B1A" w14:textId="77777777" w:rsidR="00AC65AF" w:rsidRPr="007F16A0" w:rsidRDefault="00AC65AF" w:rsidP="00EA5C45">
      <w:pPr>
        <w:widowControl w:val="0"/>
        <w:numPr>
          <w:ilvl w:val="12"/>
          <w:numId w:val="0"/>
        </w:numPr>
        <w:spacing w:line="240" w:lineRule="auto"/>
        <w:ind w:right="-2"/>
      </w:pPr>
    </w:p>
    <w:p w14:paraId="3E257094" w14:textId="77777777" w:rsidR="00EA5C45" w:rsidRPr="000E78C4" w:rsidRDefault="00BD3D0E" w:rsidP="00EA5C45">
      <w:pPr>
        <w:widowControl w:val="0"/>
        <w:numPr>
          <w:ilvl w:val="12"/>
          <w:numId w:val="0"/>
        </w:numPr>
        <w:spacing w:line="240" w:lineRule="auto"/>
        <w:ind w:right="-2"/>
        <w:outlineLvl w:val="0"/>
      </w:pPr>
      <w:r w:rsidRPr="000E78C4">
        <w:rPr>
          <w:b/>
        </w:rPr>
        <w:t xml:space="preserve">Denna bipacksedel ändrades senast </w:t>
      </w:r>
    </w:p>
    <w:p w14:paraId="3D5CB715" w14:textId="77777777" w:rsidR="00EA5C45" w:rsidRPr="000E78C4" w:rsidRDefault="00EA5C45" w:rsidP="00EA5C45">
      <w:pPr>
        <w:widowControl w:val="0"/>
        <w:numPr>
          <w:ilvl w:val="12"/>
          <w:numId w:val="0"/>
        </w:numPr>
        <w:spacing w:line="240" w:lineRule="auto"/>
        <w:ind w:right="-2"/>
      </w:pPr>
    </w:p>
    <w:p w14:paraId="28E867E3" w14:textId="77777777" w:rsidR="00EA5C45" w:rsidRPr="000E78C4" w:rsidRDefault="00BD3D0E" w:rsidP="00EA5C45">
      <w:pPr>
        <w:widowControl w:val="0"/>
        <w:numPr>
          <w:ilvl w:val="12"/>
          <w:numId w:val="0"/>
        </w:numPr>
        <w:spacing w:line="240" w:lineRule="auto"/>
        <w:ind w:right="-2"/>
        <w:rPr>
          <w:b/>
        </w:rPr>
      </w:pPr>
      <w:r w:rsidRPr="000E78C4">
        <w:rPr>
          <w:b/>
        </w:rPr>
        <w:t>Övriga informationskällor</w:t>
      </w:r>
    </w:p>
    <w:p w14:paraId="76E63F56" w14:textId="77777777" w:rsidR="00EA5C45" w:rsidRDefault="00EA5C45" w:rsidP="00EA5C45">
      <w:pPr>
        <w:widowControl w:val="0"/>
        <w:numPr>
          <w:ilvl w:val="12"/>
          <w:numId w:val="0"/>
        </w:numPr>
        <w:spacing w:line="240" w:lineRule="auto"/>
        <w:ind w:right="-2"/>
      </w:pPr>
    </w:p>
    <w:p w14:paraId="6E98CF19" w14:textId="02BC8EAC" w:rsidR="000166C1" w:rsidRPr="00086172" w:rsidRDefault="00BD3D0E" w:rsidP="00986AA2">
      <w:pPr>
        <w:spacing w:line="240" w:lineRule="auto"/>
        <w:rPr>
          <w:b/>
        </w:rPr>
      </w:pPr>
      <w:r w:rsidRPr="000E78C4">
        <w:lastRenderedPageBreak/>
        <w:t xml:space="preserve">Ytterligare information om detta läkemedel finns på Europeiska läkemedelsmyndighetens webbplats </w:t>
      </w:r>
      <w:hyperlink r:id="rId19" w:history="1">
        <w:r w:rsidR="009B07FD" w:rsidRPr="009B07FD">
          <w:rPr>
            <w:rStyle w:val="Hyperlink"/>
            <w:noProof/>
          </w:rPr>
          <w:t>http</w:t>
        </w:r>
        <w:r w:rsidR="00700F4D">
          <w:rPr>
            <w:rStyle w:val="Hyperlink"/>
            <w:noProof/>
          </w:rPr>
          <w:t>s</w:t>
        </w:r>
        <w:r w:rsidR="009B07FD" w:rsidRPr="009B07FD">
          <w:rPr>
            <w:rStyle w:val="Hyperlink"/>
            <w:noProof/>
          </w:rPr>
          <w:t>://www.ema.europa.eu</w:t>
        </w:r>
      </w:hyperlink>
      <w:r w:rsidRPr="000E78C4">
        <w:t>.</w:t>
      </w:r>
    </w:p>
    <w:sectPr w:rsidR="000166C1" w:rsidRPr="00086172" w:rsidSect="003B2E59">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50F9A" w14:textId="77777777" w:rsidR="00DD2CBF" w:rsidRDefault="00DD2CBF">
      <w:pPr>
        <w:spacing w:line="240" w:lineRule="auto"/>
      </w:pPr>
      <w:r>
        <w:separator/>
      </w:r>
    </w:p>
  </w:endnote>
  <w:endnote w:type="continuationSeparator" w:id="0">
    <w:p w14:paraId="2638579B" w14:textId="77777777" w:rsidR="00DD2CBF" w:rsidRDefault="00DD2CBF">
      <w:pPr>
        <w:spacing w:line="240" w:lineRule="auto"/>
      </w:pPr>
      <w:r>
        <w:continuationSeparator/>
      </w:r>
    </w:p>
  </w:endnote>
  <w:endnote w:type="continuationNotice" w:id="1">
    <w:p w14:paraId="53D6EAE9" w14:textId="77777777" w:rsidR="00DD2CBF" w:rsidRDefault="00DD2C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TimesNewRoman">
    <w:altName w:val="Klee One"/>
    <w:panose1 w:val="00000000000000000000"/>
    <w:charset w:val="A1"/>
    <w:family w:val="auto"/>
    <w:notTrueType/>
    <w:pitch w:val="default"/>
    <w:sig w:usb0="00000001" w:usb1="08070000" w:usb2="00000010" w:usb3="00000000" w:csb0="0002000A"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753A" w14:textId="77777777" w:rsidR="006661CA" w:rsidRDefault="006661CA">
    <w:pPr>
      <w:pStyle w:val="Sidfo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74D9" w14:textId="4C791FE6" w:rsidR="006661CA" w:rsidRPr="00086172" w:rsidRDefault="00BD3D0E">
    <w:pPr>
      <w:pStyle w:val="Sidfot1"/>
      <w:tabs>
        <w:tab w:val="right" w:pos="8931"/>
      </w:tabs>
      <w:ind w:right="96"/>
      <w:jc w:val="center"/>
    </w:pPr>
    <w:r w:rsidRPr="00086172">
      <w:fldChar w:fldCharType="begin"/>
    </w:r>
    <w:r w:rsidRPr="00086172">
      <w:instrText xml:space="preserve"> EQ </w:instrText>
    </w:r>
    <w:r w:rsidRPr="00086172">
      <w:fldChar w:fldCharType="end"/>
    </w:r>
    <w:r w:rsidRPr="00086172">
      <w:rPr>
        <w:rStyle w:val="Sidnummer1"/>
      </w:rPr>
      <w:fldChar w:fldCharType="begin"/>
    </w:r>
    <w:r>
      <w:rPr>
        <w:rStyle w:val="Sidnummer1"/>
        <w:rFonts w:cs="Arial"/>
      </w:rPr>
      <w:instrText xml:space="preserve">PAGE  </w:instrText>
    </w:r>
    <w:r w:rsidRPr="00086172">
      <w:rPr>
        <w:rStyle w:val="Sidnummer1"/>
      </w:rPr>
      <w:fldChar w:fldCharType="separate"/>
    </w:r>
    <w:r w:rsidR="00C01856">
      <w:rPr>
        <w:rStyle w:val="Sidnummer1"/>
        <w:rFonts w:cs="Arial"/>
      </w:rPr>
      <w:t>2</w:t>
    </w:r>
    <w:r w:rsidR="00C01856">
      <w:rPr>
        <w:rStyle w:val="Sidnummer1"/>
        <w:rFonts w:cs="Arial"/>
      </w:rPr>
      <w:t>1</w:t>
    </w:r>
    <w:r w:rsidRPr="00086172">
      <w:rPr>
        <w:rStyle w:val="Sidnummer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A14F" w14:textId="42C68D62" w:rsidR="006661CA" w:rsidRDefault="00BD3D0E">
    <w:pPr>
      <w:pStyle w:val="Sidfot1"/>
      <w:tabs>
        <w:tab w:val="right" w:pos="8931"/>
      </w:tabs>
      <w:ind w:right="96"/>
      <w:jc w:val="center"/>
    </w:pPr>
    <w:r>
      <w:fldChar w:fldCharType="begin"/>
    </w:r>
    <w:r>
      <w:instrText xml:space="preserve"> EQ </w:instrText>
    </w:r>
    <w:r>
      <w:fldChar w:fldCharType="end"/>
    </w:r>
    <w:r w:rsidRPr="00086172">
      <w:rPr>
        <w:rStyle w:val="Sidnummer1"/>
      </w:rPr>
      <w:fldChar w:fldCharType="begin"/>
    </w:r>
    <w:r w:rsidRPr="00086172">
      <w:rPr>
        <w:rStyle w:val="Sidnummer1"/>
      </w:rPr>
      <w:instrText xml:space="preserve">PAGE  </w:instrText>
    </w:r>
    <w:r w:rsidRPr="00086172">
      <w:rPr>
        <w:rStyle w:val="Sidnummer1"/>
      </w:rPr>
      <w:fldChar w:fldCharType="separate"/>
    </w:r>
    <w:r w:rsidR="00C01856">
      <w:rPr>
        <w:rStyle w:val="Sidnummer1"/>
      </w:rPr>
      <w:t>1</w:t>
    </w:r>
    <w:r w:rsidRPr="00086172">
      <w:rPr>
        <w:rStyle w:val="Sidnummer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2CB0" w14:textId="77777777" w:rsidR="00DD2CBF" w:rsidRDefault="00DD2CBF">
      <w:pPr>
        <w:spacing w:line="240" w:lineRule="auto"/>
      </w:pPr>
      <w:r>
        <w:separator/>
      </w:r>
    </w:p>
  </w:footnote>
  <w:footnote w:type="continuationSeparator" w:id="0">
    <w:p w14:paraId="31D97838" w14:textId="77777777" w:rsidR="00DD2CBF" w:rsidRDefault="00DD2CBF">
      <w:pPr>
        <w:spacing w:line="240" w:lineRule="auto"/>
      </w:pPr>
      <w:r>
        <w:continuationSeparator/>
      </w:r>
    </w:p>
  </w:footnote>
  <w:footnote w:type="continuationNotice" w:id="1">
    <w:p w14:paraId="514E26A5" w14:textId="77777777" w:rsidR="00DD2CBF" w:rsidRDefault="00DD2C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1C9C" w14:textId="77777777" w:rsidR="006661CA" w:rsidRDefault="006661CA">
    <w:pPr>
      <w:pStyle w:val="Sidhuvud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1239" w14:textId="77777777" w:rsidR="006661CA" w:rsidRDefault="006661CA">
    <w:pPr>
      <w:pStyle w:val="Sidhuvud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295D" w14:textId="77777777" w:rsidR="006661CA" w:rsidRDefault="006661CA">
    <w:pPr>
      <w:pStyle w:val="Sidhuvud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35AD922">
      <w:start w:val="1"/>
      <w:numFmt w:val="bullet"/>
      <w:lvlText w:val=""/>
      <w:lvlJc w:val="left"/>
      <w:pPr>
        <w:tabs>
          <w:tab w:val="num" w:pos="360"/>
        </w:tabs>
        <w:ind w:left="360" w:hanging="360"/>
      </w:pPr>
      <w:rPr>
        <w:rFonts w:ascii="Symbol" w:hAnsi="Symbol" w:hint="default"/>
      </w:rPr>
    </w:lvl>
    <w:lvl w:ilvl="1" w:tplc="A174730C" w:tentative="1">
      <w:start w:val="1"/>
      <w:numFmt w:val="bullet"/>
      <w:lvlText w:val="o"/>
      <w:lvlJc w:val="left"/>
      <w:pPr>
        <w:tabs>
          <w:tab w:val="num" w:pos="1080"/>
        </w:tabs>
        <w:ind w:left="1080" w:hanging="360"/>
      </w:pPr>
      <w:rPr>
        <w:rFonts w:ascii="Courier New" w:hAnsi="Courier New" w:cs="Courier New" w:hint="default"/>
      </w:rPr>
    </w:lvl>
    <w:lvl w:ilvl="2" w:tplc="F1BEBD12" w:tentative="1">
      <w:start w:val="1"/>
      <w:numFmt w:val="bullet"/>
      <w:lvlText w:val=""/>
      <w:lvlJc w:val="left"/>
      <w:pPr>
        <w:tabs>
          <w:tab w:val="num" w:pos="1800"/>
        </w:tabs>
        <w:ind w:left="1800" w:hanging="360"/>
      </w:pPr>
      <w:rPr>
        <w:rFonts w:ascii="Wingdings" w:hAnsi="Wingdings" w:hint="default"/>
      </w:rPr>
    </w:lvl>
    <w:lvl w:ilvl="3" w:tplc="E66E8556" w:tentative="1">
      <w:start w:val="1"/>
      <w:numFmt w:val="bullet"/>
      <w:lvlText w:val=""/>
      <w:lvlJc w:val="left"/>
      <w:pPr>
        <w:tabs>
          <w:tab w:val="num" w:pos="2520"/>
        </w:tabs>
        <w:ind w:left="2520" w:hanging="360"/>
      </w:pPr>
      <w:rPr>
        <w:rFonts w:ascii="Symbol" w:hAnsi="Symbol" w:hint="default"/>
      </w:rPr>
    </w:lvl>
    <w:lvl w:ilvl="4" w:tplc="BCFCA3E0" w:tentative="1">
      <w:start w:val="1"/>
      <w:numFmt w:val="bullet"/>
      <w:lvlText w:val="o"/>
      <w:lvlJc w:val="left"/>
      <w:pPr>
        <w:tabs>
          <w:tab w:val="num" w:pos="3240"/>
        </w:tabs>
        <w:ind w:left="3240" w:hanging="360"/>
      </w:pPr>
      <w:rPr>
        <w:rFonts w:ascii="Courier New" w:hAnsi="Courier New" w:cs="Courier New" w:hint="default"/>
      </w:rPr>
    </w:lvl>
    <w:lvl w:ilvl="5" w:tplc="44A6EB5E" w:tentative="1">
      <w:start w:val="1"/>
      <w:numFmt w:val="bullet"/>
      <w:lvlText w:val=""/>
      <w:lvlJc w:val="left"/>
      <w:pPr>
        <w:tabs>
          <w:tab w:val="num" w:pos="3960"/>
        </w:tabs>
        <w:ind w:left="3960" w:hanging="360"/>
      </w:pPr>
      <w:rPr>
        <w:rFonts w:ascii="Wingdings" w:hAnsi="Wingdings" w:hint="default"/>
      </w:rPr>
    </w:lvl>
    <w:lvl w:ilvl="6" w:tplc="3012A754" w:tentative="1">
      <w:start w:val="1"/>
      <w:numFmt w:val="bullet"/>
      <w:lvlText w:val=""/>
      <w:lvlJc w:val="left"/>
      <w:pPr>
        <w:tabs>
          <w:tab w:val="num" w:pos="4680"/>
        </w:tabs>
        <w:ind w:left="4680" w:hanging="360"/>
      </w:pPr>
      <w:rPr>
        <w:rFonts w:ascii="Symbol" w:hAnsi="Symbol" w:hint="default"/>
      </w:rPr>
    </w:lvl>
    <w:lvl w:ilvl="7" w:tplc="AD0E8328" w:tentative="1">
      <w:start w:val="1"/>
      <w:numFmt w:val="bullet"/>
      <w:lvlText w:val="o"/>
      <w:lvlJc w:val="left"/>
      <w:pPr>
        <w:tabs>
          <w:tab w:val="num" w:pos="5400"/>
        </w:tabs>
        <w:ind w:left="5400" w:hanging="360"/>
      </w:pPr>
      <w:rPr>
        <w:rFonts w:ascii="Courier New" w:hAnsi="Courier New" w:cs="Courier New" w:hint="default"/>
      </w:rPr>
    </w:lvl>
    <w:lvl w:ilvl="8" w:tplc="35C4FB9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CB4030"/>
    <w:multiLevelType w:val="hybridMultilevel"/>
    <w:tmpl w:val="17F46BAC"/>
    <w:lvl w:ilvl="0" w:tplc="F386153A">
      <w:start w:val="1"/>
      <w:numFmt w:val="bullet"/>
      <w:lvlText w:val=""/>
      <w:lvlJc w:val="left"/>
      <w:pPr>
        <w:tabs>
          <w:tab w:val="num" w:pos="720"/>
        </w:tabs>
        <w:ind w:left="720" w:hanging="360"/>
      </w:pPr>
      <w:rPr>
        <w:rFonts w:ascii="Symbol" w:hAnsi="Symbol" w:hint="default"/>
      </w:rPr>
    </w:lvl>
    <w:lvl w:ilvl="1" w:tplc="A7A4EA5A">
      <w:start w:val="1"/>
      <w:numFmt w:val="decimal"/>
      <w:lvlText w:val="%2."/>
      <w:lvlJc w:val="left"/>
      <w:pPr>
        <w:tabs>
          <w:tab w:val="num" w:pos="1440"/>
        </w:tabs>
        <w:ind w:left="1440" w:hanging="360"/>
      </w:pPr>
    </w:lvl>
    <w:lvl w:ilvl="2" w:tplc="33E2BCC4">
      <w:start w:val="1"/>
      <w:numFmt w:val="decimal"/>
      <w:lvlText w:val="%3."/>
      <w:lvlJc w:val="left"/>
      <w:pPr>
        <w:tabs>
          <w:tab w:val="num" w:pos="2160"/>
        </w:tabs>
        <w:ind w:left="2160" w:hanging="360"/>
      </w:pPr>
    </w:lvl>
    <w:lvl w:ilvl="3" w:tplc="21ECB9C0">
      <w:start w:val="1"/>
      <w:numFmt w:val="decimal"/>
      <w:lvlText w:val="%4."/>
      <w:lvlJc w:val="left"/>
      <w:pPr>
        <w:tabs>
          <w:tab w:val="num" w:pos="2880"/>
        </w:tabs>
        <w:ind w:left="2880" w:hanging="360"/>
      </w:pPr>
    </w:lvl>
    <w:lvl w:ilvl="4" w:tplc="72D6058A">
      <w:start w:val="1"/>
      <w:numFmt w:val="decimal"/>
      <w:lvlText w:val="%5."/>
      <w:lvlJc w:val="left"/>
      <w:pPr>
        <w:tabs>
          <w:tab w:val="num" w:pos="3600"/>
        </w:tabs>
        <w:ind w:left="3600" w:hanging="360"/>
      </w:pPr>
    </w:lvl>
    <w:lvl w:ilvl="5" w:tplc="E326E48C">
      <w:start w:val="1"/>
      <w:numFmt w:val="decimal"/>
      <w:lvlText w:val="%6."/>
      <w:lvlJc w:val="left"/>
      <w:pPr>
        <w:tabs>
          <w:tab w:val="num" w:pos="4320"/>
        </w:tabs>
        <w:ind w:left="4320" w:hanging="360"/>
      </w:pPr>
    </w:lvl>
    <w:lvl w:ilvl="6" w:tplc="693A5E5A">
      <w:start w:val="1"/>
      <w:numFmt w:val="decimal"/>
      <w:lvlText w:val="%7."/>
      <w:lvlJc w:val="left"/>
      <w:pPr>
        <w:tabs>
          <w:tab w:val="num" w:pos="5040"/>
        </w:tabs>
        <w:ind w:left="5040" w:hanging="360"/>
      </w:pPr>
    </w:lvl>
    <w:lvl w:ilvl="7" w:tplc="2C76F312">
      <w:start w:val="1"/>
      <w:numFmt w:val="decimal"/>
      <w:lvlText w:val="%8."/>
      <w:lvlJc w:val="left"/>
      <w:pPr>
        <w:tabs>
          <w:tab w:val="num" w:pos="5760"/>
        </w:tabs>
        <w:ind w:left="5760" w:hanging="360"/>
      </w:pPr>
    </w:lvl>
    <w:lvl w:ilvl="8" w:tplc="9ACABFAA">
      <w:start w:val="1"/>
      <w:numFmt w:val="decimal"/>
      <w:lvlText w:val="%9."/>
      <w:lvlJc w:val="left"/>
      <w:pPr>
        <w:tabs>
          <w:tab w:val="num" w:pos="6480"/>
        </w:tabs>
        <w:ind w:left="6480" w:hanging="36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C44CC1"/>
    <w:multiLevelType w:val="hybridMultilevel"/>
    <w:tmpl w:val="7FF2C56E"/>
    <w:lvl w:ilvl="0" w:tplc="9CB2F7D0">
      <w:start w:val="1"/>
      <w:numFmt w:val="bullet"/>
      <w:lvlText w:val=""/>
      <w:lvlJc w:val="left"/>
      <w:pPr>
        <w:tabs>
          <w:tab w:val="num" w:pos="720"/>
        </w:tabs>
        <w:ind w:left="720" w:hanging="360"/>
      </w:pPr>
      <w:rPr>
        <w:rFonts w:ascii="Symbol" w:hAnsi="Symbol" w:hint="default"/>
      </w:rPr>
    </w:lvl>
    <w:lvl w:ilvl="1" w:tplc="66F41E48" w:tentative="1">
      <w:start w:val="1"/>
      <w:numFmt w:val="bullet"/>
      <w:lvlText w:val="o"/>
      <w:lvlJc w:val="left"/>
      <w:pPr>
        <w:tabs>
          <w:tab w:val="num" w:pos="1440"/>
        </w:tabs>
        <w:ind w:left="1440" w:hanging="360"/>
      </w:pPr>
      <w:rPr>
        <w:rFonts w:ascii="Courier New" w:hAnsi="Courier New" w:cs="Courier New" w:hint="default"/>
      </w:rPr>
    </w:lvl>
    <w:lvl w:ilvl="2" w:tplc="2702EFFA" w:tentative="1">
      <w:start w:val="1"/>
      <w:numFmt w:val="bullet"/>
      <w:lvlText w:val=""/>
      <w:lvlJc w:val="left"/>
      <w:pPr>
        <w:tabs>
          <w:tab w:val="num" w:pos="2160"/>
        </w:tabs>
        <w:ind w:left="2160" w:hanging="360"/>
      </w:pPr>
      <w:rPr>
        <w:rFonts w:ascii="Wingdings" w:hAnsi="Wingdings" w:hint="default"/>
      </w:rPr>
    </w:lvl>
    <w:lvl w:ilvl="3" w:tplc="DC0444C8" w:tentative="1">
      <w:start w:val="1"/>
      <w:numFmt w:val="bullet"/>
      <w:lvlText w:val=""/>
      <w:lvlJc w:val="left"/>
      <w:pPr>
        <w:tabs>
          <w:tab w:val="num" w:pos="2880"/>
        </w:tabs>
        <w:ind w:left="2880" w:hanging="360"/>
      </w:pPr>
      <w:rPr>
        <w:rFonts w:ascii="Symbol" w:hAnsi="Symbol" w:hint="default"/>
      </w:rPr>
    </w:lvl>
    <w:lvl w:ilvl="4" w:tplc="FEFCCF22" w:tentative="1">
      <w:start w:val="1"/>
      <w:numFmt w:val="bullet"/>
      <w:lvlText w:val="o"/>
      <w:lvlJc w:val="left"/>
      <w:pPr>
        <w:tabs>
          <w:tab w:val="num" w:pos="3600"/>
        </w:tabs>
        <w:ind w:left="3600" w:hanging="360"/>
      </w:pPr>
      <w:rPr>
        <w:rFonts w:ascii="Courier New" w:hAnsi="Courier New" w:cs="Courier New" w:hint="default"/>
      </w:rPr>
    </w:lvl>
    <w:lvl w:ilvl="5" w:tplc="C3BA68C2" w:tentative="1">
      <w:start w:val="1"/>
      <w:numFmt w:val="bullet"/>
      <w:lvlText w:val=""/>
      <w:lvlJc w:val="left"/>
      <w:pPr>
        <w:tabs>
          <w:tab w:val="num" w:pos="4320"/>
        </w:tabs>
        <w:ind w:left="4320" w:hanging="360"/>
      </w:pPr>
      <w:rPr>
        <w:rFonts w:ascii="Wingdings" w:hAnsi="Wingdings" w:hint="default"/>
      </w:rPr>
    </w:lvl>
    <w:lvl w:ilvl="6" w:tplc="6CE05DD8" w:tentative="1">
      <w:start w:val="1"/>
      <w:numFmt w:val="bullet"/>
      <w:lvlText w:val=""/>
      <w:lvlJc w:val="left"/>
      <w:pPr>
        <w:tabs>
          <w:tab w:val="num" w:pos="5040"/>
        </w:tabs>
        <w:ind w:left="5040" w:hanging="360"/>
      </w:pPr>
      <w:rPr>
        <w:rFonts w:ascii="Symbol" w:hAnsi="Symbol" w:hint="default"/>
      </w:rPr>
    </w:lvl>
    <w:lvl w:ilvl="7" w:tplc="7DE4FD8C" w:tentative="1">
      <w:start w:val="1"/>
      <w:numFmt w:val="bullet"/>
      <w:lvlText w:val="o"/>
      <w:lvlJc w:val="left"/>
      <w:pPr>
        <w:tabs>
          <w:tab w:val="num" w:pos="5760"/>
        </w:tabs>
        <w:ind w:left="5760" w:hanging="360"/>
      </w:pPr>
      <w:rPr>
        <w:rFonts w:ascii="Courier New" w:hAnsi="Courier New" w:cs="Courier New" w:hint="default"/>
      </w:rPr>
    </w:lvl>
    <w:lvl w:ilvl="8" w:tplc="8DB873B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C5690C"/>
    <w:multiLevelType w:val="hybridMultilevel"/>
    <w:tmpl w:val="00B68832"/>
    <w:lvl w:ilvl="0" w:tplc="C9C4E7B0">
      <w:start w:val="1"/>
      <w:numFmt w:val="bullet"/>
      <w:lvlText w:val=""/>
      <w:lvlJc w:val="left"/>
      <w:pPr>
        <w:ind w:left="720" w:hanging="360"/>
      </w:pPr>
      <w:rPr>
        <w:rFonts w:ascii="Symbol" w:hAnsi="Symbol" w:hint="default"/>
      </w:rPr>
    </w:lvl>
    <w:lvl w:ilvl="1" w:tplc="DA8012A2">
      <w:start w:val="1"/>
      <w:numFmt w:val="decimal"/>
      <w:lvlText w:val="%2."/>
      <w:lvlJc w:val="left"/>
      <w:pPr>
        <w:tabs>
          <w:tab w:val="num" w:pos="1440"/>
        </w:tabs>
        <w:ind w:left="1440" w:hanging="360"/>
      </w:pPr>
    </w:lvl>
    <w:lvl w:ilvl="2" w:tplc="0CC890EC">
      <w:start w:val="1"/>
      <w:numFmt w:val="decimal"/>
      <w:lvlText w:val="%3."/>
      <w:lvlJc w:val="left"/>
      <w:pPr>
        <w:tabs>
          <w:tab w:val="num" w:pos="2160"/>
        </w:tabs>
        <w:ind w:left="2160" w:hanging="360"/>
      </w:pPr>
    </w:lvl>
    <w:lvl w:ilvl="3" w:tplc="2778A234">
      <w:start w:val="1"/>
      <w:numFmt w:val="decimal"/>
      <w:lvlText w:val="%4."/>
      <w:lvlJc w:val="left"/>
      <w:pPr>
        <w:tabs>
          <w:tab w:val="num" w:pos="2880"/>
        </w:tabs>
        <w:ind w:left="2880" w:hanging="360"/>
      </w:pPr>
    </w:lvl>
    <w:lvl w:ilvl="4" w:tplc="1CCC0D50">
      <w:start w:val="1"/>
      <w:numFmt w:val="decimal"/>
      <w:lvlText w:val="%5."/>
      <w:lvlJc w:val="left"/>
      <w:pPr>
        <w:tabs>
          <w:tab w:val="num" w:pos="3600"/>
        </w:tabs>
        <w:ind w:left="3600" w:hanging="360"/>
      </w:pPr>
    </w:lvl>
    <w:lvl w:ilvl="5" w:tplc="11BA5760">
      <w:start w:val="1"/>
      <w:numFmt w:val="decimal"/>
      <w:lvlText w:val="%6."/>
      <w:lvlJc w:val="left"/>
      <w:pPr>
        <w:tabs>
          <w:tab w:val="num" w:pos="4320"/>
        </w:tabs>
        <w:ind w:left="4320" w:hanging="360"/>
      </w:pPr>
    </w:lvl>
    <w:lvl w:ilvl="6" w:tplc="723CF9EE">
      <w:start w:val="1"/>
      <w:numFmt w:val="decimal"/>
      <w:lvlText w:val="%7."/>
      <w:lvlJc w:val="left"/>
      <w:pPr>
        <w:tabs>
          <w:tab w:val="num" w:pos="5040"/>
        </w:tabs>
        <w:ind w:left="5040" w:hanging="360"/>
      </w:pPr>
    </w:lvl>
    <w:lvl w:ilvl="7" w:tplc="A8DC8D6A">
      <w:start w:val="1"/>
      <w:numFmt w:val="decimal"/>
      <w:lvlText w:val="%8."/>
      <w:lvlJc w:val="left"/>
      <w:pPr>
        <w:tabs>
          <w:tab w:val="num" w:pos="5760"/>
        </w:tabs>
        <w:ind w:left="5760" w:hanging="360"/>
      </w:pPr>
    </w:lvl>
    <w:lvl w:ilvl="8" w:tplc="91AC17E8">
      <w:start w:val="1"/>
      <w:numFmt w:val="decimal"/>
      <w:lvlText w:val="%9."/>
      <w:lvlJc w:val="left"/>
      <w:pPr>
        <w:tabs>
          <w:tab w:val="num" w:pos="6480"/>
        </w:tabs>
        <w:ind w:left="6480" w:hanging="360"/>
      </w:pPr>
    </w:lvl>
  </w:abstractNum>
  <w:abstractNum w:abstractNumId="7" w15:restartNumberingAfterBreak="0">
    <w:nsid w:val="0BB71D3E"/>
    <w:multiLevelType w:val="hybridMultilevel"/>
    <w:tmpl w:val="2FBE1410"/>
    <w:lvl w:ilvl="0" w:tplc="6ECAC1C4">
      <w:start w:val="1"/>
      <w:numFmt w:val="bullet"/>
      <w:lvlText w:val=""/>
      <w:lvlJc w:val="left"/>
      <w:pPr>
        <w:ind w:left="1287" w:hanging="360"/>
      </w:pPr>
      <w:rPr>
        <w:rFonts w:ascii="Symbol" w:hAnsi="Symbol" w:hint="default"/>
      </w:rPr>
    </w:lvl>
    <w:lvl w:ilvl="1" w:tplc="18780F08">
      <w:start w:val="1"/>
      <w:numFmt w:val="bullet"/>
      <w:lvlText w:val="o"/>
      <w:lvlJc w:val="left"/>
      <w:pPr>
        <w:ind w:left="2007" w:hanging="360"/>
      </w:pPr>
      <w:rPr>
        <w:rFonts w:ascii="Courier New" w:hAnsi="Courier New" w:cs="Times New Roman" w:hint="default"/>
      </w:rPr>
    </w:lvl>
    <w:lvl w:ilvl="2" w:tplc="2D1CE826">
      <w:start w:val="1"/>
      <w:numFmt w:val="decimal"/>
      <w:lvlText w:val="%3."/>
      <w:lvlJc w:val="left"/>
      <w:pPr>
        <w:tabs>
          <w:tab w:val="num" w:pos="2160"/>
        </w:tabs>
        <w:ind w:left="2160" w:hanging="360"/>
      </w:pPr>
    </w:lvl>
    <w:lvl w:ilvl="3" w:tplc="80E8D95A">
      <w:start w:val="1"/>
      <w:numFmt w:val="decimal"/>
      <w:lvlText w:val="%4."/>
      <w:lvlJc w:val="left"/>
      <w:pPr>
        <w:tabs>
          <w:tab w:val="num" w:pos="2880"/>
        </w:tabs>
        <w:ind w:left="2880" w:hanging="360"/>
      </w:pPr>
    </w:lvl>
    <w:lvl w:ilvl="4" w:tplc="D32CD288">
      <w:start w:val="1"/>
      <w:numFmt w:val="decimal"/>
      <w:lvlText w:val="%5."/>
      <w:lvlJc w:val="left"/>
      <w:pPr>
        <w:tabs>
          <w:tab w:val="num" w:pos="3600"/>
        </w:tabs>
        <w:ind w:left="3600" w:hanging="360"/>
      </w:pPr>
    </w:lvl>
    <w:lvl w:ilvl="5" w:tplc="4022CFFA">
      <w:start w:val="1"/>
      <w:numFmt w:val="decimal"/>
      <w:lvlText w:val="%6."/>
      <w:lvlJc w:val="left"/>
      <w:pPr>
        <w:tabs>
          <w:tab w:val="num" w:pos="4320"/>
        </w:tabs>
        <w:ind w:left="4320" w:hanging="360"/>
      </w:pPr>
    </w:lvl>
    <w:lvl w:ilvl="6" w:tplc="53A67D98">
      <w:start w:val="1"/>
      <w:numFmt w:val="decimal"/>
      <w:lvlText w:val="%7."/>
      <w:lvlJc w:val="left"/>
      <w:pPr>
        <w:tabs>
          <w:tab w:val="num" w:pos="5040"/>
        </w:tabs>
        <w:ind w:left="5040" w:hanging="360"/>
      </w:pPr>
    </w:lvl>
    <w:lvl w:ilvl="7" w:tplc="CFD22B32">
      <w:start w:val="1"/>
      <w:numFmt w:val="decimal"/>
      <w:lvlText w:val="%8."/>
      <w:lvlJc w:val="left"/>
      <w:pPr>
        <w:tabs>
          <w:tab w:val="num" w:pos="5760"/>
        </w:tabs>
        <w:ind w:left="5760" w:hanging="360"/>
      </w:pPr>
    </w:lvl>
    <w:lvl w:ilvl="8" w:tplc="656EADF8">
      <w:start w:val="1"/>
      <w:numFmt w:val="decimal"/>
      <w:lvlText w:val="%9."/>
      <w:lvlJc w:val="left"/>
      <w:pPr>
        <w:tabs>
          <w:tab w:val="num" w:pos="6480"/>
        </w:tabs>
        <w:ind w:left="6480" w:hanging="360"/>
      </w:pPr>
    </w:lvl>
  </w:abstractNum>
  <w:abstractNum w:abstractNumId="8" w15:restartNumberingAfterBreak="0">
    <w:nsid w:val="16F73FB6"/>
    <w:multiLevelType w:val="hybridMultilevel"/>
    <w:tmpl w:val="BBA08778"/>
    <w:lvl w:ilvl="0" w:tplc="491886EA">
      <w:start w:val="1"/>
      <w:numFmt w:val="decimal"/>
      <w:lvlText w:val="%1."/>
      <w:lvlJc w:val="left"/>
      <w:pPr>
        <w:ind w:left="720" w:hanging="360"/>
      </w:pPr>
    </w:lvl>
    <w:lvl w:ilvl="1" w:tplc="5ACCB8CE" w:tentative="1">
      <w:start w:val="1"/>
      <w:numFmt w:val="lowerLetter"/>
      <w:lvlText w:val="%2."/>
      <w:lvlJc w:val="left"/>
      <w:pPr>
        <w:ind w:left="1440" w:hanging="360"/>
      </w:pPr>
    </w:lvl>
    <w:lvl w:ilvl="2" w:tplc="285E1592" w:tentative="1">
      <w:start w:val="1"/>
      <w:numFmt w:val="lowerRoman"/>
      <w:lvlText w:val="%3."/>
      <w:lvlJc w:val="right"/>
      <w:pPr>
        <w:ind w:left="2160" w:hanging="180"/>
      </w:pPr>
    </w:lvl>
    <w:lvl w:ilvl="3" w:tplc="D4AE9432" w:tentative="1">
      <w:start w:val="1"/>
      <w:numFmt w:val="decimal"/>
      <w:lvlText w:val="%4."/>
      <w:lvlJc w:val="left"/>
      <w:pPr>
        <w:ind w:left="2880" w:hanging="360"/>
      </w:pPr>
    </w:lvl>
    <w:lvl w:ilvl="4" w:tplc="A4F02CE0" w:tentative="1">
      <w:start w:val="1"/>
      <w:numFmt w:val="lowerLetter"/>
      <w:lvlText w:val="%5."/>
      <w:lvlJc w:val="left"/>
      <w:pPr>
        <w:ind w:left="3600" w:hanging="360"/>
      </w:pPr>
    </w:lvl>
    <w:lvl w:ilvl="5" w:tplc="DC842CA6" w:tentative="1">
      <w:start w:val="1"/>
      <w:numFmt w:val="lowerRoman"/>
      <w:lvlText w:val="%6."/>
      <w:lvlJc w:val="right"/>
      <w:pPr>
        <w:ind w:left="4320" w:hanging="180"/>
      </w:pPr>
    </w:lvl>
    <w:lvl w:ilvl="6" w:tplc="32FEA99A" w:tentative="1">
      <w:start w:val="1"/>
      <w:numFmt w:val="decimal"/>
      <w:lvlText w:val="%7."/>
      <w:lvlJc w:val="left"/>
      <w:pPr>
        <w:ind w:left="5040" w:hanging="360"/>
      </w:pPr>
    </w:lvl>
    <w:lvl w:ilvl="7" w:tplc="F7D8BD9E" w:tentative="1">
      <w:start w:val="1"/>
      <w:numFmt w:val="lowerLetter"/>
      <w:lvlText w:val="%8."/>
      <w:lvlJc w:val="left"/>
      <w:pPr>
        <w:ind w:left="5760" w:hanging="360"/>
      </w:pPr>
    </w:lvl>
    <w:lvl w:ilvl="8" w:tplc="CADCDA18" w:tentative="1">
      <w:start w:val="1"/>
      <w:numFmt w:val="lowerRoman"/>
      <w:lvlText w:val="%9."/>
      <w:lvlJc w:val="right"/>
      <w:pPr>
        <w:ind w:left="6480" w:hanging="180"/>
      </w:pPr>
    </w:lvl>
  </w:abstractNum>
  <w:abstractNum w:abstractNumId="9" w15:restartNumberingAfterBreak="0">
    <w:nsid w:val="19337AD4"/>
    <w:multiLevelType w:val="hybridMultilevel"/>
    <w:tmpl w:val="B56C66A0"/>
    <w:lvl w:ilvl="0" w:tplc="57BE9184">
      <w:start w:val="1"/>
      <w:numFmt w:val="decimal"/>
      <w:lvlText w:val="%1."/>
      <w:lvlJc w:val="left"/>
      <w:pPr>
        <w:ind w:left="720" w:hanging="360"/>
      </w:pPr>
    </w:lvl>
    <w:lvl w:ilvl="1" w:tplc="FA04234E" w:tentative="1">
      <w:start w:val="1"/>
      <w:numFmt w:val="lowerLetter"/>
      <w:lvlText w:val="%2."/>
      <w:lvlJc w:val="left"/>
      <w:pPr>
        <w:ind w:left="1440" w:hanging="360"/>
      </w:pPr>
    </w:lvl>
    <w:lvl w:ilvl="2" w:tplc="D1F05BA4" w:tentative="1">
      <w:start w:val="1"/>
      <w:numFmt w:val="lowerRoman"/>
      <w:lvlText w:val="%3."/>
      <w:lvlJc w:val="right"/>
      <w:pPr>
        <w:ind w:left="2160" w:hanging="180"/>
      </w:pPr>
    </w:lvl>
    <w:lvl w:ilvl="3" w:tplc="0EB45E2C" w:tentative="1">
      <w:start w:val="1"/>
      <w:numFmt w:val="decimal"/>
      <w:lvlText w:val="%4."/>
      <w:lvlJc w:val="left"/>
      <w:pPr>
        <w:ind w:left="2880" w:hanging="360"/>
      </w:pPr>
    </w:lvl>
    <w:lvl w:ilvl="4" w:tplc="3176D390" w:tentative="1">
      <w:start w:val="1"/>
      <w:numFmt w:val="lowerLetter"/>
      <w:lvlText w:val="%5."/>
      <w:lvlJc w:val="left"/>
      <w:pPr>
        <w:ind w:left="3600" w:hanging="360"/>
      </w:pPr>
    </w:lvl>
    <w:lvl w:ilvl="5" w:tplc="CC8A5912" w:tentative="1">
      <w:start w:val="1"/>
      <w:numFmt w:val="lowerRoman"/>
      <w:lvlText w:val="%6."/>
      <w:lvlJc w:val="right"/>
      <w:pPr>
        <w:ind w:left="4320" w:hanging="180"/>
      </w:pPr>
    </w:lvl>
    <w:lvl w:ilvl="6" w:tplc="92684BE2" w:tentative="1">
      <w:start w:val="1"/>
      <w:numFmt w:val="decimal"/>
      <w:lvlText w:val="%7."/>
      <w:lvlJc w:val="left"/>
      <w:pPr>
        <w:ind w:left="5040" w:hanging="360"/>
      </w:pPr>
    </w:lvl>
    <w:lvl w:ilvl="7" w:tplc="AC20CE98" w:tentative="1">
      <w:start w:val="1"/>
      <w:numFmt w:val="lowerLetter"/>
      <w:lvlText w:val="%8."/>
      <w:lvlJc w:val="left"/>
      <w:pPr>
        <w:ind w:left="5760" w:hanging="360"/>
      </w:pPr>
    </w:lvl>
    <w:lvl w:ilvl="8" w:tplc="478AF020" w:tentative="1">
      <w:start w:val="1"/>
      <w:numFmt w:val="lowerRoman"/>
      <w:lvlText w:val="%9."/>
      <w:lvlJc w:val="right"/>
      <w:pPr>
        <w:ind w:left="6480" w:hanging="180"/>
      </w:pPr>
    </w:lvl>
  </w:abstractNum>
  <w:abstractNum w:abstractNumId="10" w15:restartNumberingAfterBreak="0">
    <w:nsid w:val="1D697DE2"/>
    <w:multiLevelType w:val="hybridMultilevel"/>
    <w:tmpl w:val="0C6E12C2"/>
    <w:lvl w:ilvl="0" w:tplc="F0E4EC5C">
      <w:start w:val="1"/>
      <w:numFmt w:val="bullet"/>
      <w:lvlText w:val=""/>
      <w:lvlJc w:val="left"/>
      <w:pPr>
        <w:ind w:left="720" w:hanging="360"/>
      </w:pPr>
      <w:rPr>
        <w:rFonts w:ascii="Symbol" w:hAnsi="Symbol" w:hint="default"/>
      </w:rPr>
    </w:lvl>
    <w:lvl w:ilvl="1" w:tplc="3872B524">
      <w:start w:val="1"/>
      <w:numFmt w:val="bullet"/>
      <w:lvlText w:val="o"/>
      <w:lvlJc w:val="left"/>
      <w:pPr>
        <w:ind w:left="1440" w:hanging="360"/>
      </w:pPr>
      <w:rPr>
        <w:rFonts w:ascii="Courier New" w:hAnsi="Courier New" w:cs="Times New Roman" w:hint="default"/>
      </w:rPr>
    </w:lvl>
    <w:lvl w:ilvl="2" w:tplc="99AA9BDE">
      <w:start w:val="1"/>
      <w:numFmt w:val="decimal"/>
      <w:lvlText w:val="%3."/>
      <w:lvlJc w:val="left"/>
      <w:pPr>
        <w:tabs>
          <w:tab w:val="num" w:pos="2160"/>
        </w:tabs>
        <w:ind w:left="2160" w:hanging="360"/>
      </w:pPr>
    </w:lvl>
    <w:lvl w:ilvl="3" w:tplc="38C8E336">
      <w:start w:val="1"/>
      <w:numFmt w:val="decimal"/>
      <w:lvlText w:val="%4."/>
      <w:lvlJc w:val="left"/>
      <w:pPr>
        <w:tabs>
          <w:tab w:val="num" w:pos="2880"/>
        </w:tabs>
        <w:ind w:left="2880" w:hanging="360"/>
      </w:pPr>
    </w:lvl>
    <w:lvl w:ilvl="4" w:tplc="4FC4AC84">
      <w:start w:val="1"/>
      <w:numFmt w:val="decimal"/>
      <w:lvlText w:val="%5."/>
      <w:lvlJc w:val="left"/>
      <w:pPr>
        <w:tabs>
          <w:tab w:val="num" w:pos="3600"/>
        </w:tabs>
        <w:ind w:left="3600" w:hanging="360"/>
      </w:pPr>
    </w:lvl>
    <w:lvl w:ilvl="5" w:tplc="C46047A4">
      <w:start w:val="1"/>
      <w:numFmt w:val="decimal"/>
      <w:lvlText w:val="%6."/>
      <w:lvlJc w:val="left"/>
      <w:pPr>
        <w:tabs>
          <w:tab w:val="num" w:pos="4320"/>
        </w:tabs>
        <w:ind w:left="4320" w:hanging="360"/>
      </w:pPr>
    </w:lvl>
    <w:lvl w:ilvl="6" w:tplc="E7E8630C">
      <w:start w:val="1"/>
      <w:numFmt w:val="decimal"/>
      <w:lvlText w:val="%7."/>
      <w:lvlJc w:val="left"/>
      <w:pPr>
        <w:tabs>
          <w:tab w:val="num" w:pos="5040"/>
        </w:tabs>
        <w:ind w:left="5040" w:hanging="360"/>
      </w:pPr>
    </w:lvl>
    <w:lvl w:ilvl="7" w:tplc="505E8468">
      <w:start w:val="1"/>
      <w:numFmt w:val="decimal"/>
      <w:lvlText w:val="%8."/>
      <w:lvlJc w:val="left"/>
      <w:pPr>
        <w:tabs>
          <w:tab w:val="num" w:pos="5760"/>
        </w:tabs>
        <w:ind w:left="5760" w:hanging="360"/>
      </w:pPr>
    </w:lvl>
    <w:lvl w:ilvl="8" w:tplc="F8766476">
      <w:start w:val="1"/>
      <w:numFmt w:val="decimal"/>
      <w:lvlText w:val="%9."/>
      <w:lvlJc w:val="left"/>
      <w:pPr>
        <w:tabs>
          <w:tab w:val="num" w:pos="6480"/>
        </w:tabs>
        <w:ind w:left="6480" w:hanging="360"/>
      </w:pPr>
    </w:lvl>
  </w:abstractNum>
  <w:abstractNum w:abstractNumId="11" w15:restartNumberingAfterBreak="0">
    <w:nsid w:val="1FBE7F96"/>
    <w:multiLevelType w:val="hybridMultilevel"/>
    <w:tmpl w:val="1806E65A"/>
    <w:lvl w:ilvl="0" w:tplc="329844A8">
      <w:start w:val="1"/>
      <w:numFmt w:val="decimal"/>
      <w:lvlText w:val="%1."/>
      <w:lvlJc w:val="left"/>
      <w:pPr>
        <w:ind w:left="930" w:hanging="570"/>
      </w:pPr>
      <w:rPr>
        <w:rFonts w:hint="default"/>
      </w:rPr>
    </w:lvl>
    <w:lvl w:ilvl="1" w:tplc="49E8DDFC" w:tentative="1">
      <w:start w:val="1"/>
      <w:numFmt w:val="lowerLetter"/>
      <w:lvlText w:val="%2."/>
      <w:lvlJc w:val="left"/>
      <w:pPr>
        <w:ind w:left="1440" w:hanging="360"/>
      </w:pPr>
    </w:lvl>
    <w:lvl w:ilvl="2" w:tplc="A1DCF92A" w:tentative="1">
      <w:start w:val="1"/>
      <w:numFmt w:val="lowerRoman"/>
      <w:lvlText w:val="%3."/>
      <w:lvlJc w:val="right"/>
      <w:pPr>
        <w:ind w:left="2160" w:hanging="180"/>
      </w:pPr>
    </w:lvl>
    <w:lvl w:ilvl="3" w:tplc="88245D92" w:tentative="1">
      <w:start w:val="1"/>
      <w:numFmt w:val="decimal"/>
      <w:lvlText w:val="%4."/>
      <w:lvlJc w:val="left"/>
      <w:pPr>
        <w:ind w:left="2880" w:hanging="360"/>
      </w:pPr>
    </w:lvl>
    <w:lvl w:ilvl="4" w:tplc="FD6EF634" w:tentative="1">
      <w:start w:val="1"/>
      <w:numFmt w:val="lowerLetter"/>
      <w:lvlText w:val="%5."/>
      <w:lvlJc w:val="left"/>
      <w:pPr>
        <w:ind w:left="3600" w:hanging="360"/>
      </w:pPr>
    </w:lvl>
    <w:lvl w:ilvl="5" w:tplc="CCC66BE6" w:tentative="1">
      <w:start w:val="1"/>
      <w:numFmt w:val="lowerRoman"/>
      <w:lvlText w:val="%6."/>
      <w:lvlJc w:val="right"/>
      <w:pPr>
        <w:ind w:left="4320" w:hanging="180"/>
      </w:pPr>
    </w:lvl>
    <w:lvl w:ilvl="6" w:tplc="C2C48056" w:tentative="1">
      <w:start w:val="1"/>
      <w:numFmt w:val="decimal"/>
      <w:lvlText w:val="%7."/>
      <w:lvlJc w:val="left"/>
      <w:pPr>
        <w:ind w:left="5040" w:hanging="360"/>
      </w:pPr>
    </w:lvl>
    <w:lvl w:ilvl="7" w:tplc="F58465C8" w:tentative="1">
      <w:start w:val="1"/>
      <w:numFmt w:val="lowerLetter"/>
      <w:lvlText w:val="%8."/>
      <w:lvlJc w:val="left"/>
      <w:pPr>
        <w:ind w:left="5760" w:hanging="360"/>
      </w:pPr>
    </w:lvl>
    <w:lvl w:ilvl="8" w:tplc="36C4702C" w:tentative="1">
      <w:start w:val="1"/>
      <w:numFmt w:val="lowerRoman"/>
      <w:lvlText w:val="%9."/>
      <w:lvlJc w:val="right"/>
      <w:pPr>
        <w:ind w:left="6480" w:hanging="180"/>
      </w:p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1D05FD3"/>
    <w:multiLevelType w:val="hybridMultilevel"/>
    <w:tmpl w:val="E9285520"/>
    <w:lvl w:ilvl="0" w:tplc="21F28932">
      <w:start w:val="1"/>
      <w:numFmt w:val="bullet"/>
      <w:lvlText w:val=""/>
      <w:lvlJc w:val="left"/>
      <w:pPr>
        <w:ind w:left="720" w:hanging="360"/>
      </w:pPr>
      <w:rPr>
        <w:rFonts w:ascii="Symbol" w:hAnsi="Symbol" w:hint="default"/>
      </w:rPr>
    </w:lvl>
    <w:lvl w:ilvl="1" w:tplc="A858AA7E">
      <w:start w:val="1"/>
      <w:numFmt w:val="decimal"/>
      <w:lvlText w:val="%2."/>
      <w:lvlJc w:val="left"/>
      <w:pPr>
        <w:tabs>
          <w:tab w:val="num" w:pos="1440"/>
        </w:tabs>
        <w:ind w:left="1440" w:hanging="360"/>
      </w:pPr>
    </w:lvl>
    <w:lvl w:ilvl="2" w:tplc="328A661C">
      <w:start w:val="1"/>
      <w:numFmt w:val="decimal"/>
      <w:lvlText w:val="%3."/>
      <w:lvlJc w:val="left"/>
      <w:pPr>
        <w:tabs>
          <w:tab w:val="num" w:pos="2160"/>
        </w:tabs>
        <w:ind w:left="2160" w:hanging="360"/>
      </w:pPr>
    </w:lvl>
    <w:lvl w:ilvl="3" w:tplc="B4CEDF68">
      <w:start w:val="1"/>
      <w:numFmt w:val="decimal"/>
      <w:lvlText w:val="%4."/>
      <w:lvlJc w:val="left"/>
      <w:pPr>
        <w:tabs>
          <w:tab w:val="num" w:pos="2880"/>
        </w:tabs>
        <w:ind w:left="2880" w:hanging="360"/>
      </w:pPr>
    </w:lvl>
    <w:lvl w:ilvl="4" w:tplc="50A06008">
      <w:start w:val="1"/>
      <w:numFmt w:val="decimal"/>
      <w:lvlText w:val="%5."/>
      <w:lvlJc w:val="left"/>
      <w:pPr>
        <w:tabs>
          <w:tab w:val="num" w:pos="3600"/>
        </w:tabs>
        <w:ind w:left="3600" w:hanging="360"/>
      </w:pPr>
    </w:lvl>
    <w:lvl w:ilvl="5" w:tplc="AC3ACB08">
      <w:start w:val="1"/>
      <w:numFmt w:val="decimal"/>
      <w:lvlText w:val="%6."/>
      <w:lvlJc w:val="left"/>
      <w:pPr>
        <w:tabs>
          <w:tab w:val="num" w:pos="4320"/>
        </w:tabs>
        <w:ind w:left="4320" w:hanging="360"/>
      </w:pPr>
    </w:lvl>
    <w:lvl w:ilvl="6" w:tplc="88BC2E86">
      <w:start w:val="1"/>
      <w:numFmt w:val="decimal"/>
      <w:lvlText w:val="%7."/>
      <w:lvlJc w:val="left"/>
      <w:pPr>
        <w:tabs>
          <w:tab w:val="num" w:pos="5040"/>
        </w:tabs>
        <w:ind w:left="5040" w:hanging="360"/>
      </w:pPr>
    </w:lvl>
    <w:lvl w:ilvl="7" w:tplc="3584912E">
      <w:start w:val="1"/>
      <w:numFmt w:val="decimal"/>
      <w:lvlText w:val="%8."/>
      <w:lvlJc w:val="left"/>
      <w:pPr>
        <w:tabs>
          <w:tab w:val="num" w:pos="5760"/>
        </w:tabs>
        <w:ind w:left="5760" w:hanging="360"/>
      </w:pPr>
    </w:lvl>
    <w:lvl w:ilvl="8" w:tplc="0E8C4F50">
      <w:start w:val="1"/>
      <w:numFmt w:val="decimal"/>
      <w:lvlText w:val="%9."/>
      <w:lvlJc w:val="left"/>
      <w:pPr>
        <w:tabs>
          <w:tab w:val="num" w:pos="6480"/>
        </w:tabs>
        <w:ind w:left="6480" w:hanging="360"/>
      </w:pPr>
    </w:lvl>
  </w:abstractNum>
  <w:abstractNum w:abstractNumId="14" w15:restartNumberingAfterBreak="0">
    <w:nsid w:val="2BA92C5E"/>
    <w:multiLevelType w:val="hybridMultilevel"/>
    <w:tmpl w:val="B4A00F4A"/>
    <w:lvl w:ilvl="0" w:tplc="5F9A2928">
      <w:start w:val="1"/>
      <w:numFmt w:val="bullet"/>
      <w:lvlText w:val=""/>
      <w:lvlJc w:val="left"/>
      <w:pPr>
        <w:ind w:left="360" w:hanging="360"/>
      </w:pPr>
      <w:rPr>
        <w:rFonts w:ascii="Symbol" w:hAnsi="Symbol" w:hint="default"/>
      </w:rPr>
    </w:lvl>
    <w:lvl w:ilvl="1" w:tplc="7024A5DA">
      <w:start w:val="1"/>
      <w:numFmt w:val="decimal"/>
      <w:lvlText w:val="%2."/>
      <w:lvlJc w:val="left"/>
      <w:pPr>
        <w:tabs>
          <w:tab w:val="num" w:pos="1440"/>
        </w:tabs>
        <w:ind w:left="1440" w:hanging="360"/>
      </w:pPr>
    </w:lvl>
    <w:lvl w:ilvl="2" w:tplc="3258A720">
      <w:start w:val="1"/>
      <w:numFmt w:val="decimal"/>
      <w:lvlText w:val="%3."/>
      <w:lvlJc w:val="left"/>
      <w:pPr>
        <w:tabs>
          <w:tab w:val="num" w:pos="2160"/>
        </w:tabs>
        <w:ind w:left="2160" w:hanging="360"/>
      </w:pPr>
    </w:lvl>
    <w:lvl w:ilvl="3" w:tplc="FFC85E52">
      <w:start w:val="1"/>
      <w:numFmt w:val="decimal"/>
      <w:lvlText w:val="%4."/>
      <w:lvlJc w:val="left"/>
      <w:pPr>
        <w:tabs>
          <w:tab w:val="num" w:pos="2880"/>
        </w:tabs>
        <w:ind w:left="2880" w:hanging="360"/>
      </w:pPr>
    </w:lvl>
    <w:lvl w:ilvl="4" w:tplc="CDC0B6BA">
      <w:start w:val="1"/>
      <w:numFmt w:val="decimal"/>
      <w:lvlText w:val="%5."/>
      <w:lvlJc w:val="left"/>
      <w:pPr>
        <w:tabs>
          <w:tab w:val="num" w:pos="3600"/>
        </w:tabs>
        <w:ind w:left="3600" w:hanging="360"/>
      </w:pPr>
    </w:lvl>
    <w:lvl w:ilvl="5" w:tplc="751896AC">
      <w:start w:val="1"/>
      <w:numFmt w:val="decimal"/>
      <w:lvlText w:val="%6."/>
      <w:lvlJc w:val="left"/>
      <w:pPr>
        <w:tabs>
          <w:tab w:val="num" w:pos="4320"/>
        </w:tabs>
        <w:ind w:left="4320" w:hanging="360"/>
      </w:pPr>
    </w:lvl>
    <w:lvl w:ilvl="6" w:tplc="C9ECDDFE">
      <w:start w:val="1"/>
      <w:numFmt w:val="decimal"/>
      <w:lvlText w:val="%7."/>
      <w:lvlJc w:val="left"/>
      <w:pPr>
        <w:tabs>
          <w:tab w:val="num" w:pos="5040"/>
        </w:tabs>
        <w:ind w:left="5040" w:hanging="360"/>
      </w:pPr>
    </w:lvl>
    <w:lvl w:ilvl="7" w:tplc="1B5AC158">
      <w:start w:val="1"/>
      <w:numFmt w:val="decimal"/>
      <w:lvlText w:val="%8."/>
      <w:lvlJc w:val="left"/>
      <w:pPr>
        <w:tabs>
          <w:tab w:val="num" w:pos="5760"/>
        </w:tabs>
        <w:ind w:left="5760" w:hanging="360"/>
      </w:pPr>
    </w:lvl>
    <w:lvl w:ilvl="8" w:tplc="F8184584">
      <w:start w:val="1"/>
      <w:numFmt w:val="decimal"/>
      <w:lvlText w:val="%9."/>
      <w:lvlJc w:val="left"/>
      <w:pPr>
        <w:tabs>
          <w:tab w:val="num" w:pos="6480"/>
        </w:tabs>
        <w:ind w:left="6480" w:hanging="360"/>
      </w:pPr>
    </w:lvl>
  </w:abstractNum>
  <w:abstractNum w:abstractNumId="15" w15:restartNumberingAfterBreak="0">
    <w:nsid w:val="2D3F14CF"/>
    <w:multiLevelType w:val="hybridMultilevel"/>
    <w:tmpl w:val="6FC0A652"/>
    <w:lvl w:ilvl="0" w:tplc="6116FA24">
      <w:start w:val="1"/>
      <w:numFmt w:val="decimal"/>
      <w:lvlText w:val="%1."/>
      <w:lvlJc w:val="left"/>
      <w:pPr>
        <w:ind w:left="780" w:hanging="420"/>
      </w:pPr>
      <w:rPr>
        <w:rFonts w:hint="default"/>
      </w:rPr>
    </w:lvl>
    <w:lvl w:ilvl="1" w:tplc="C78AAC78" w:tentative="1">
      <w:start w:val="1"/>
      <w:numFmt w:val="lowerLetter"/>
      <w:lvlText w:val="%2."/>
      <w:lvlJc w:val="left"/>
      <w:pPr>
        <w:ind w:left="1440" w:hanging="360"/>
      </w:pPr>
    </w:lvl>
    <w:lvl w:ilvl="2" w:tplc="0888AEA6" w:tentative="1">
      <w:start w:val="1"/>
      <w:numFmt w:val="lowerRoman"/>
      <w:lvlText w:val="%3."/>
      <w:lvlJc w:val="right"/>
      <w:pPr>
        <w:ind w:left="2160" w:hanging="180"/>
      </w:pPr>
    </w:lvl>
    <w:lvl w:ilvl="3" w:tplc="883AA46E" w:tentative="1">
      <w:start w:val="1"/>
      <w:numFmt w:val="decimal"/>
      <w:lvlText w:val="%4."/>
      <w:lvlJc w:val="left"/>
      <w:pPr>
        <w:ind w:left="2880" w:hanging="360"/>
      </w:pPr>
    </w:lvl>
    <w:lvl w:ilvl="4" w:tplc="8918BF64" w:tentative="1">
      <w:start w:val="1"/>
      <w:numFmt w:val="lowerLetter"/>
      <w:lvlText w:val="%5."/>
      <w:lvlJc w:val="left"/>
      <w:pPr>
        <w:ind w:left="3600" w:hanging="360"/>
      </w:pPr>
    </w:lvl>
    <w:lvl w:ilvl="5" w:tplc="060AF35C" w:tentative="1">
      <w:start w:val="1"/>
      <w:numFmt w:val="lowerRoman"/>
      <w:lvlText w:val="%6."/>
      <w:lvlJc w:val="right"/>
      <w:pPr>
        <w:ind w:left="4320" w:hanging="180"/>
      </w:pPr>
    </w:lvl>
    <w:lvl w:ilvl="6" w:tplc="B12432E2" w:tentative="1">
      <w:start w:val="1"/>
      <w:numFmt w:val="decimal"/>
      <w:lvlText w:val="%7."/>
      <w:lvlJc w:val="left"/>
      <w:pPr>
        <w:ind w:left="5040" w:hanging="360"/>
      </w:pPr>
    </w:lvl>
    <w:lvl w:ilvl="7" w:tplc="76ECDAE8" w:tentative="1">
      <w:start w:val="1"/>
      <w:numFmt w:val="lowerLetter"/>
      <w:lvlText w:val="%8."/>
      <w:lvlJc w:val="left"/>
      <w:pPr>
        <w:ind w:left="5760" w:hanging="360"/>
      </w:pPr>
    </w:lvl>
    <w:lvl w:ilvl="8" w:tplc="847649C6" w:tentative="1">
      <w:start w:val="1"/>
      <w:numFmt w:val="lowerRoman"/>
      <w:lvlText w:val="%9."/>
      <w:lvlJc w:val="right"/>
      <w:pPr>
        <w:ind w:left="6480" w:hanging="180"/>
      </w:pPr>
    </w:lvl>
  </w:abstractNum>
  <w:abstractNum w:abstractNumId="16" w15:restartNumberingAfterBreak="0">
    <w:nsid w:val="2E135BD9"/>
    <w:multiLevelType w:val="hybridMultilevel"/>
    <w:tmpl w:val="DAD6C0E0"/>
    <w:lvl w:ilvl="0" w:tplc="331E92BE">
      <w:start w:val="1"/>
      <w:numFmt w:val="bullet"/>
      <w:lvlText w:val=""/>
      <w:lvlJc w:val="left"/>
      <w:pPr>
        <w:tabs>
          <w:tab w:val="num" w:pos="397"/>
        </w:tabs>
        <w:ind w:left="397" w:hanging="397"/>
      </w:pPr>
      <w:rPr>
        <w:rFonts w:ascii="Symbol" w:hAnsi="Symbol" w:hint="default"/>
      </w:rPr>
    </w:lvl>
    <w:lvl w:ilvl="1" w:tplc="FFEC9A1E" w:tentative="1">
      <w:start w:val="1"/>
      <w:numFmt w:val="bullet"/>
      <w:lvlText w:val="o"/>
      <w:lvlJc w:val="left"/>
      <w:pPr>
        <w:tabs>
          <w:tab w:val="num" w:pos="1440"/>
        </w:tabs>
        <w:ind w:left="1440" w:hanging="360"/>
      </w:pPr>
      <w:rPr>
        <w:rFonts w:ascii="Courier New" w:hAnsi="Courier New" w:cs="Courier New" w:hint="default"/>
      </w:rPr>
    </w:lvl>
    <w:lvl w:ilvl="2" w:tplc="F662C0A8" w:tentative="1">
      <w:start w:val="1"/>
      <w:numFmt w:val="bullet"/>
      <w:lvlText w:val=""/>
      <w:lvlJc w:val="left"/>
      <w:pPr>
        <w:tabs>
          <w:tab w:val="num" w:pos="2160"/>
        </w:tabs>
        <w:ind w:left="2160" w:hanging="360"/>
      </w:pPr>
      <w:rPr>
        <w:rFonts w:ascii="Wingdings" w:hAnsi="Wingdings" w:hint="default"/>
      </w:rPr>
    </w:lvl>
    <w:lvl w:ilvl="3" w:tplc="803AA66C" w:tentative="1">
      <w:start w:val="1"/>
      <w:numFmt w:val="bullet"/>
      <w:lvlText w:val=""/>
      <w:lvlJc w:val="left"/>
      <w:pPr>
        <w:tabs>
          <w:tab w:val="num" w:pos="2880"/>
        </w:tabs>
        <w:ind w:left="2880" w:hanging="360"/>
      </w:pPr>
      <w:rPr>
        <w:rFonts w:ascii="Symbol" w:hAnsi="Symbol" w:hint="default"/>
      </w:rPr>
    </w:lvl>
    <w:lvl w:ilvl="4" w:tplc="11AE9966" w:tentative="1">
      <w:start w:val="1"/>
      <w:numFmt w:val="bullet"/>
      <w:lvlText w:val="o"/>
      <w:lvlJc w:val="left"/>
      <w:pPr>
        <w:tabs>
          <w:tab w:val="num" w:pos="3600"/>
        </w:tabs>
        <w:ind w:left="3600" w:hanging="360"/>
      </w:pPr>
      <w:rPr>
        <w:rFonts w:ascii="Courier New" w:hAnsi="Courier New" w:cs="Courier New" w:hint="default"/>
      </w:rPr>
    </w:lvl>
    <w:lvl w:ilvl="5" w:tplc="83B415C8" w:tentative="1">
      <w:start w:val="1"/>
      <w:numFmt w:val="bullet"/>
      <w:lvlText w:val=""/>
      <w:lvlJc w:val="left"/>
      <w:pPr>
        <w:tabs>
          <w:tab w:val="num" w:pos="4320"/>
        </w:tabs>
        <w:ind w:left="4320" w:hanging="360"/>
      </w:pPr>
      <w:rPr>
        <w:rFonts w:ascii="Wingdings" w:hAnsi="Wingdings" w:hint="default"/>
      </w:rPr>
    </w:lvl>
    <w:lvl w:ilvl="6" w:tplc="FB5478C0" w:tentative="1">
      <w:start w:val="1"/>
      <w:numFmt w:val="bullet"/>
      <w:lvlText w:val=""/>
      <w:lvlJc w:val="left"/>
      <w:pPr>
        <w:tabs>
          <w:tab w:val="num" w:pos="5040"/>
        </w:tabs>
        <w:ind w:left="5040" w:hanging="360"/>
      </w:pPr>
      <w:rPr>
        <w:rFonts w:ascii="Symbol" w:hAnsi="Symbol" w:hint="default"/>
      </w:rPr>
    </w:lvl>
    <w:lvl w:ilvl="7" w:tplc="EDC2BD82" w:tentative="1">
      <w:start w:val="1"/>
      <w:numFmt w:val="bullet"/>
      <w:lvlText w:val="o"/>
      <w:lvlJc w:val="left"/>
      <w:pPr>
        <w:tabs>
          <w:tab w:val="num" w:pos="5760"/>
        </w:tabs>
        <w:ind w:left="5760" w:hanging="360"/>
      </w:pPr>
      <w:rPr>
        <w:rFonts w:ascii="Courier New" w:hAnsi="Courier New" w:cs="Courier New" w:hint="default"/>
      </w:rPr>
    </w:lvl>
    <w:lvl w:ilvl="8" w:tplc="96FCCB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D82C955A">
      <w:start w:val="1"/>
      <w:numFmt w:val="decimal"/>
      <w:lvlText w:val="%1."/>
      <w:lvlJc w:val="left"/>
      <w:pPr>
        <w:tabs>
          <w:tab w:val="num" w:pos="570"/>
        </w:tabs>
        <w:ind w:left="570" w:hanging="570"/>
      </w:pPr>
      <w:rPr>
        <w:rFonts w:hint="default"/>
      </w:rPr>
    </w:lvl>
    <w:lvl w:ilvl="1" w:tplc="2EC21146" w:tentative="1">
      <w:start w:val="1"/>
      <w:numFmt w:val="lowerLetter"/>
      <w:lvlText w:val="%2."/>
      <w:lvlJc w:val="left"/>
      <w:pPr>
        <w:tabs>
          <w:tab w:val="num" w:pos="1080"/>
        </w:tabs>
        <w:ind w:left="1080" w:hanging="360"/>
      </w:pPr>
    </w:lvl>
    <w:lvl w:ilvl="2" w:tplc="27C8994A" w:tentative="1">
      <w:start w:val="1"/>
      <w:numFmt w:val="lowerRoman"/>
      <w:lvlText w:val="%3."/>
      <w:lvlJc w:val="right"/>
      <w:pPr>
        <w:tabs>
          <w:tab w:val="num" w:pos="1800"/>
        </w:tabs>
        <w:ind w:left="1800" w:hanging="180"/>
      </w:pPr>
    </w:lvl>
    <w:lvl w:ilvl="3" w:tplc="4A0AB2D2" w:tentative="1">
      <w:start w:val="1"/>
      <w:numFmt w:val="decimal"/>
      <w:lvlText w:val="%4."/>
      <w:lvlJc w:val="left"/>
      <w:pPr>
        <w:tabs>
          <w:tab w:val="num" w:pos="2520"/>
        </w:tabs>
        <w:ind w:left="2520" w:hanging="360"/>
      </w:pPr>
    </w:lvl>
    <w:lvl w:ilvl="4" w:tplc="C94C1EFE" w:tentative="1">
      <w:start w:val="1"/>
      <w:numFmt w:val="lowerLetter"/>
      <w:lvlText w:val="%5."/>
      <w:lvlJc w:val="left"/>
      <w:pPr>
        <w:tabs>
          <w:tab w:val="num" w:pos="3240"/>
        </w:tabs>
        <w:ind w:left="3240" w:hanging="360"/>
      </w:pPr>
    </w:lvl>
    <w:lvl w:ilvl="5" w:tplc="4A82B724" w:tentative="1">
      <w:start w:val="1"/>
      <w:numFmt w:val="lowerRoman"/>
      <w:lvlText w:val="%6."/>
      <w:lvlJc w:val="right"/>
      <w:pPr>
        <w:tabs>
          <w:tab w:val="num" w:pos="3960"/>
        </w:tabs>
        <w:ind w:left="3960" w:hanging="180"/>
      </w:pPr>
    </w:lvl>
    <w:lvl w:ilvl="6" w:tplc="6DE2EAC0" w:tentative="1">
      <w:start w:val="1"/>
      <w:numFmt w:val="decimal"/>
      <w:lvlText w:val="%7."/>
      <w:lvlJc w:val="left"/>
      <w:pPr>
        <w:tabs>
          <w:tab w:val="num" w:pos="4680"/>
        </w:tabs>
        <w:ind w:left="4680" w:hanging="360"/>
      </w:pPr>
    </w:lvl>
    <w:lvl w:ilvl="7" w:tplc="6D76AAEC" w:tentative="1">
      <w:start w:val="1"/>
      <w:numFmt w:val="lowerLetter"/>
      <w:lvlText w:val="%8."/>
      <w:lvlJc w:val="left"/>
      <w:pPr>
        <w:tabs>
          <w:tab w:val="num" w:pos="5400"/>
        </w:tabs>
        <w:ind w:left="5400" w:hanging="360"/>
      </w:pPr>
    </w:lvl>
    <w:lvl w:ilvl="8" w:tplc="A510D60E" w:tentative="1">
      <w:start w:val="1"/>
      <w:numFmt w:val="lowerRoman"/>
      <w:lvlText w:val="%9."/>
      <w:lvlJc w:val="right"/>
      <w:pPr>
        <w:tabs>
          <w:tab w:val="num" w:pos="6120"/>
        </w:tabs>
        <w:ind w:left="6120" w:hanging="180"/>
      </w:pPr>
    </w:lvl>
  </w:abstractNum>
  <w:abstractNum w:abstractNumId="18"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9" w15:restartNumberingAfterBreak="0">
    <w:nsid w:val="309C0446"/>
    <w:multiLevelType w:val="hybridMultilevel"/>
    <w:tmpl w:val="B20E620E"/>
    <w:lvl w:ilvl="0" w:tplc="F95ABAD4">
      <w:start w:val="1"/>
      <w:numFmt w:val="decimal"/>
      <w:lvlText w:val="%1."/>
      <w:lvlJc w:val="left"/>
      <w:pPr>
        <w:ind w:left="930" w:hanging="570"/>
      </w:pPr>
      <w:rPr>
        <w:rFonts w:hint="default"/>
        <w:b/>
      </w:rPr>
    </w:lvl>
    <w:lvl w:ilvl="1" w:tplc="1108A292" w:tentative="1">
      <w:start w:val="1"/>
      <w:numFmt w:val="lowerLetter"/>
      <w:lvlText w:val="%2."/>
      <w:lvlJc w:val="left"/>
      <w:pPr>
        <w:ind w:left="1440" w:hanging="360"/>
      </w:pPr>
    </w:lvl>
    <w:lvl w:ilvl="2" w:tplc="494EC022" w:tentative="1">
      <w:start w:val="1"/>
      <w:numFmt w:val="lowerRoman"/>
      <w:lvlText w:val="%3."/>
      <w:lvlJc w:val="right"/>
      <w:pPr>
        <w:ind w:left="2160" w:hanging="180"/>
      </w:pPr>
    </w:lvl>
    <w:lvl w:ilvl="3" w:tplc="4FB0A952" w:tentative="1">
      <w:start w:val="1"/>
      <w:numFmt w:val="decimal"/>
      <w:lvlText w:val="%4."/>
      <w:lvlJc w:val="left"/>
      <w:pPr>
        <w:ind w:left="2880" w:hanging="360"/>
      </w:pPr>
    </w:lvl>
    <w:lvl w:ilvl="4" w:tplc="3C0AC3CA" w:tentative="1">
      <w:start w:val="1"/>
      <w:numFmt w:val="lowerLetter"/>
      <w:lvlText w:val="%5."/>
      <w:lvlJc w:val="left"/>
      <w:pPr>
        <w:ind w:left="3600" w:hanging="360"/>
      </w:pPr>
    </w:lvl>
    <w:lvl w:ilvl="5" w:tplc="AAA2AF4C" w:tentative="1">
      <w:start w:val="1"/>
      <w:numFmt w:val="lowerRoman"/>
      <w:lvlText w:val="%6."/>
      <w:lvlJc w:val="right"/>
      <w:pPr>
        <w:ind w:left="4320" w:hanging="180"/>
      </w:pPr>
    </w:lvl>
    <w:lvl w:ilvl="6" w:tplc="7416F824" w:tentative="1">
      <w:start w:val="1"/>
      <w:numFmt w:val="decimal"/>
      <w:lvlText w:val="%7."/>
      <w:lvlJc w:val="left"/>
      <w:pPr>
        <w:ind w:left="5040" w:hanging="360"/>
      </w:pPr>
    </w:lvl>
    <w:lvl w:ilvl="7" w:tplc="0590E6BA" w:tentative="1">
      <w:start w:val="1"/>
      <w:numFmt w:val="lowerLetter"/>
      <w:lvlText w:val="%8."/>
      <w:lvlJc w:val="left"/>
      <w:pPr>
        <w:ind w:left="5760" w:hanging="360"/>
      </w:pPr>
    </w:lvl>
    <w:lvl w:ilvl="8" w:tplc="F4169604" w:tentative="1">
      <w:start w:val="1"/>
      <w:numFmt w:val="lowerRoman"/>
      <w:lvlText w:val="%9."/>
      <w:lvlJc w:val="right"/>
      <w:pPr>
        <w:ind w:left="6480" w:hanging="180"/>
      </w:pPr>
    </w:lvl>
  </w:abstractNum>
  <w:abstractNum w:abstractNumId="20" w15:restartNumberingAfterBreak="0">
    <w:nsid w:val="32412EFD"/>
    <w:multiLevelType w:val="hybridMultilevel"/>
    <w:tmpl w:val="CB703640"/>
    <w:lvl w:ilvl="0" w:tplc="34609F2E">
      <w:start w:val="1"/>
      <w:numFmt w:val="bullet"/>
      <w:lvlText w:val=""/>
      <w:lvlJc w:val="left"/>
      <w:pPr>
        <w:ind w:left="1287" w:hanging="360"/>
      </w:pPr>
      <w:rPr>
        <w:rFonts w:ascii="Symbol" w:hAnsi="Symbol" w:hint="default"/>
      </w:rPr>
    </w:lvl>
    <w:lvl w:ilvl="1" w:tplc="3FCCC810">
      <w:start w:val="1"/>
      <w:numFmt w:val="bullet"/>
      <w:lvlText w:val="-"/>
      <w:lvlJc w:val="left"/>
      <w:pPr>
        <w:ind w:left="2007" w:hanging="360"/>
      </w:pPr>
    </w:lvl>
    <w:lvl w:ilvl="2" w:tplc="92F8AC12">
      <w:start w:val="1"/>
      <w:numFmt w:val="decimal"/>
      <w:lvlText w:val="%3."/>
      <w:lvlJc w:val="left"/>
      <w:pPr>
        <w:tabs>
          <w:tab w:val="num" w:pos="2160"/>
        </w:tabs>
        <w:ind w:left="2160" w:hanging="360"/>
      </w:pPr>
    </w:lvl>
    <w:lvl w:ilvl="3" w:tplc="B3FC55D6">
      <w:start w:val="1"/>
      <w:numFmt w:val="decimal"/>
      <w:lvlText w:val="%4."/>
      <w:lvlJc w:val="left"/>
      <w:pPr>
        <w:tabs>
          <w:tab w:val="num" w:pos="2880"/>
        </w:tabs>
        <w:ind w:left="2880" w:hanging="360"/>
      </w:pPr>
    </w:lvl>
    <w:lvl w:ilvl="4" w:tplc="4E48ADEA">
      <w:start w:val="1"/>
      <w:numFmt w:val="decimal"/>
      <w:lvlText w:val="%5."/>
      <w:lvlJc w:val="left"/>
      <w:pPr>
        <w:tabs>
          <w:tab w:val="num" w:pos="3600"/>
        </w:tabs>
        <w:ind w:left="3600" w:hanging="360"/>
      </w:pPr>
    </w:lvl>
    <w:lvl w:ilvl="5" w:tplc="8D266374">
      <w:start w:val="1"/>
      <w:numFmt w:val="decimal"/>
      <w:lvlText w:val="%6."/>
      <w:lvlJc w:val="left"/>
      <w:pPr>
        <w:tabs>
          <w:tab w:val="num" w:pos="4320"/>
        </w:tabs>
        <w:ind w:left="4320" w:hanging="360"/>
      </w:pPr>
    </w:lvl>
    <w:lvl w:ilvl="6" w:tplc="D438F748">
      <w:start w:val="1"/>
      <w:numFmt w:val="decimal"/>
      <w:lvlText w:val="%7."/>
      <w:lvlJc w:val="left"/>
      <w:pPr>
        <w:tabs>
          <w:tab w:val="num" w:pos="5040"/>
        </w:tabs>
        <w:ind w:left="5040" w:hanging="360"/>
      </w:pPr>
    </w:lvl>
    <w:lvl w:ilvl="7" w:tplc="0BF2962A">
      <w:start w:val="1"/>
      <w:numFmt w:val="decimal"/>
      <w:lvlText w:val="%8."/>
      <w:lvlJc w:val="left"/>
      <w:pPr>
        <w:tabs>
          <w:tab w:val="num" w:pos="5760"/>
        </w:tabs>
        <w:ind w:left="5760" w:hanging="360"/>
      </w:pPr>
    </w:lvl>
    <w:lvl w:ilvl="8" w:tplc="42B2228A">
      <w:start w:val="1"/>
      <w:numFmt w:val="decimal"/>
      <w:lvlText w:val="%9."/>
      <w:lvlJc w:val="left"/>
      <w:pPr>
        <w:tabs>
          <w:tab w:val="num" w:pos="6480"/>
        </w:tabs>
        <w:ind w:left="6480" w:hanging="360"/>
      </w:pPr>
    </w:lvl>
  </w:abstractNum>
  <w:abstractNum w:abstractNumId="21" w15:restartNumberingAfterBreak="0">
    <w:nsid w:val="33051051"/>
    <w:multiLevelType w:val="hybridMultilevel"/>
    <w:tmpl w:val="57A6E990"/>
    <w:lvl w:ilvl="0" w:tplc="F920E7D8">
      <w:start w:val="1"/>
      <w:numFmt w:val="bullet"/>
      <w:lvlText w:val="-"/>
      <w:lvlJc w:val="left"/>
      <w:pPr>
        <w:ind w:left="720" w:hanging="360"/>
      </w:pPr>
    </w:lvl>
    <w:lvl w:ilvl="1" w:tplc="DAD4A9B4">
      <w:start w:val="1"/>
      <w:numFmt w:val="bullet"/>
      <w:lvlText w:val="o"/>
      <w:lvlJc w:val="left"/>
      <w:pPr>
        <w:ind w:left="1440" w:hanging="360"/>
      </w:pPr>
      <w:rPr>
        <w:rFonts w:ascii="Courier New" w:hAnsi="Courier New" w:cs="Times New Roman" w:hint="default"/>
      </w:rPr>
    </w:lvl>
    <w:lvl w:ilvl="2" w:tplc="CAE444BC">
      <w:start w:val="1"/>
      <w:numFmt w:val="decimal"/>
      <w:lvlText w:val="%3."/>
      <w:lvlJc w:val="left"/>
      <w:pPr>
        <w:tabs>
          <w:tab w:val="num" w:pos="2160"/>
        </w:tabs>
        <w:ind w:left="2160" w:hanging="360"/>
      </w:pPr>
    </w:lvl>
    <w:lvl w:ilvl="3" w:tplc="56A4380C">
      <w:start w:val="1"/>
      <w:numFmt w:val="decimal"/>
      <w:lvlText w:val="%4."/>
      <w:lvlJc w:val="left"/>
      <w:pPr>
        <w:tabs>
          <w:tab w:val="num" w:pos="2880"/>
        </w:tabs>
        <w:ind w:left="2880" w:hanging="360"/>
      </w:pPr>
    </w:lvl>
    <w:lvl w:ilvl="4" w:tplc="8D7EC052">
      <w:start w:val="1"/>
      <w:numFmt w:val="decimal"/>
      <w:lvlText w:val="%5."/>
      <w:lvlJc w:val="left"/>
      <w:pPr>
        <w:tabs>
          <w:tab w:val="num" w:pos="3600"/>
        </w:tabs>
        <w:ind w:left="3600" w:hanging="360"/>
      </w:pPr>
    </w:lvl>
    <w:lvl w:ilvl="5" w:tplc="BECE590C">
      <w:start w:val="1"/>
      <w:numFmt w:val="decimal"/>
      <w:lvlText w:val="%6."/>
      <w:lvlJc w:val="left"/>
      <w:pPr>
        <w:tabs>
          <w:tab w:val="num" w:pos="4320"/>
        </w:tabs>
        <w:ind w:left="4320" w:hanging="360"/>
      </w:pPr>
    </w:lvl>
    <w:lvl w:ilvl="6" w:tplc="9E2A593E">
      <w:start w:val="1"/>
      <w:numFmt w:val="decimal"/>
      <w:lvlText w:val="%7."/>
      <w:lvlJc w:val="left"/>
      <w:pPr>
        <w:tabs>
          <w:tab w:val="num" w:pos="5040"/>
        </w:tabs>
        <w:ind w:left="5040" w:hanging="360"/>
      </w:pPr>
    </w:lvl>
    <w:lvl w:ilvl="7" w:tplc="25AA6256">
      <w:start w:val="1"/>
      <w:numFmt w:val="decimal"/>
      <w:lvlText w:val="%8."/>
      <w:lvlJc w:val="left"/>
      <w:pPr>
        <w:tabs>
          <w:tab w:val="num" w:pos="5760"/>
        </w:tabs>
        <w:ind w:left="5760" w:hanging="360"/>
      </w:pPr>
    </w:lvl>
    <w:lvl w:ilvl="8" w:tplc="187221F4">
      <w:start w:val="1"/>
      <w:numFmt w:val="decimal"/>
      <w:lvlText w:val="%9."/>
      <w:lvlJc w:val="left"/>
      <w:pPr>
        <w:tabs>
          <w:tab w:val="num" w:pos="6480"/>
        </w:tabs>
        <w:ind w:left="6480" w:hanging="360"/>
      </w:pPr>
    </w:lvl>
  </w:abstractNum>
  <w:abstractNum w:abstractNumId="22" w15:restartNumberingAfterBreak="0">
    <w:nsid w:val="34FC77FF"/>
    <w:multiLevelType w:val="hybridMultilevel"/>
    <w:tmpl w:val="67F21426"/>
    <w:lvl w:ilvl="0" w:tplc="DDD24B4C">
      <w:start w:val="1"/>
      <w:numFmt w:val="bullet"/>
      <w:lvlText w:val=""/>
      <w:lvlJc w:val="left"/>
      <w:pPr>
        <w:ind w:left="720" w:hanging="360"/>
      </w:pPr>
      <w:rPr>
        <w:rFonts w:ascii="Symbol" w:hAnsi="Symbol" w:hint="default"/>
      </w:rPr>
    </w:lvl>
    <w:lvl w:ilvl="1" w:tplc="06D476B2" w:tentative="1">
      <w:start w:val="1"/>
      <w:numFmt w:val="bullet"/>
      <w:lvlText w:val="o"/>
      <w:lvlJc w:val="left"/>
      <w:pPr>
        <w:ind w:left="1440" w:hanging="360"/>
      </w:pPr>
      <w:rPr>
        <w:rFonts w:ascii="Courier New" w:hAnsi="Courier New" w:hint="default"/>
      </w:rPr>
    </w:lvl>
    <w:lvl w:ilvl="2" w:tplc="FF76E38E" w:tentative="1">
      <w:start w:val="1"/>
      <w:numFmt w:val="bullet"/>
      <w:lvlText w:val=""/>
      <w:lvlJc w:val="left"/>
      <w:pPr>
        <w:ind w:left="2160" w:hanging="360"/>
      </w:pPr>
      <w:rPr>
        <w:rFonts w:ascii="Wingdings" w:hAnsi="Wingdings" w:hint="default"/>
      </w:rPr>
    </w:lvl>
    <w:lvl w:ilvl="3" w:tplc="76587BEC" w:tentative="1">
      <w:start w:val="1"/>
      <w:numFmt w:val="bullet"/>
      <w:lvlText w:val=""/>
      <w:lvlJc w:val="left"/>
      <w:pPr>
        <w:ind w:left="2880" w:hanging="360"/>
      </w:pPr>
      <w:rPr>
        <w:rFonts w:ascii="Symbol" w:hAnsi="Symbol" w:hint="default"/>
      </w:rPr>
    </w:lvl>
    <w:lvl w:ilvl="4" w:tplc="7B7CAFB0" w:tentative="1">
      <w:start w:val="1"/>
      <w:numFmt w:val="bullet"/>
      <w:lvlText w:val="o"/>
      <w:lvlJc w:val="left"/>
      <w:pPr>
        <w:ind w:left="3600" w:hanging="360"/>
      </w:pPr>
      <w:rPr>
        <w:rFonts w:ascii="Courier New" w:hAnsi="Courier New" w:hint="default"/>
      </w:rPr>
    </w:lvl>
    <w:lvl w:ilvl="5" w:tplc="8FF0842E" w:tentative="1">
      <w:start w:val="1"/>
      <w:numFmt w:val="bullet"/>
      <w:lvlText w:val=""/>
      <w:lvlJc w:val="left"/>
      <w:pPr>
        <w:ind w:left="4320" w:hanging="360"/>
      </w:pPr>
      <w:rPr>
        <w:rFonts w:ascii="Wingdings" w:hAnsi="Wingdings" w:hint="default"/>
      </w:rPr>
    </w:lvl>
    <w:lvl w:ilvl="6" w:tplc="678605A6" w:tentative="1">
      <w:start w:val="1"/>
      <w:numFmt w:val="bullet"/>
      <w:lvlText w:val=""/>
      <w:lvlJc w:val="left"/>
      <w:pPr>
        <w:ind w:left="5040" w:hanging="360"/>
      </w:pPr>
      <w:rPr>
        <w:rFonts w:ascii="Symbol" w:hAnsi="Symbol" w:hint="default"/>
      </w:rPr>
    </w:lvl>
    <w:lvl w:ilvl="7" w:tplc="220C6B4E" w:tentative="1">
      <w:start w:val="1"/>
      <w:numFmt w:val="bullet"/>
      <w:lvlText w:val="o"/>
      <w:lvlJc w:val="left"/>
      <w:pPr>
        <w:ind w:left="5760" w:hanging="360"/>
      </w:pPr>
      <w:rPr>
        <w:rFonts w:ascii="Courier New" w:hAnsi="Courier New" w:hint="default"/>
      </w:rPr>
    </w:lvl>
    <w:lvl w:ilvl="8" w:tplc="2BB4F5B2" w:tentative="1">
      <w:start w:val="1"/>
      <w:numFmt w:val="bullet"/>
      <w:lvlText w:val=""/>
      <w:lvlJc w:val="left"/>
      <w:pPr>
        <w:ind w:left="648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AF8050F"/>
    <w:multiLevelType w:val="hybridMultilevel"/>
    <w:tmpl w:val="93F22584"/>
    <w:lvl w:ilvl="0" w:tplc="47F6220A">
      <w:start w:val="1"/>
      <w:numFmt w:val="bullet"/>
      <w:lvlText w:val=""/>
      <w:lvlJc w:val="left"/>
      <w:pPr>
        <w:ind w:left="360" w:hanging="360"/>
      </w:pPr>
      <w:rPr>
        <w:rFonts w:ascii="Symbol" w:hAnsi="Symbol" w:hint="default"/>
      </w:rPr>
    </w:lvl>
    <w:lvl w:ilvl="1" w:tplc="33CCA8D0">
      <w:start w:val="1"/>
      <w:numFmt w:val="decimal"/>
      <w:lvlText w:val="%2."/>
      <w:lvlJc w:val="left"/>
      <w:pPr>
        <w:tabs>
          <w:tab w:val="num" w:pos="1440"/>
        </w:tabs>
        <w:ind w:left="1440" w:hanging="360"/>
      </w:pPr>
    </w:lvl>
    <w:lvl w:ilvl="2" w:tplc="DEDC5D0C">
      <w:start w:val="1"/>
      <w:numFmt w:val="decimal"/>
      <w:lvlText w:val="%3."/>
      <w:lvlJc w:val="left"/>
      <w:pPr>
        <w:tabs>
          <w:tab w:val="num" w:pos="2160"/>
        </w:tabs>
        <w:ind w:left="2160" w:hanging="360"/>
      </w:pPr>
    </w:lvl>
    <w:lvl w:ilvl="3" w:tplc="04FA27A2">
      <w:start w:val="1"/>
      <w:numFmt w:val="decimal"/>
      <w:lvlText w:val="%4."/>
      <w:lvlJc w:val="left"/>
      <w:pPr>
        <w:tabs>
          <w:tab w:val="num" w:pos="2880"/>
        </w:tabs>
        <w:ind w:left="2880" w:hanging="360"/>
      </w:pPr>
    </w:lvl>
    <w:lvl w:ilvl="4" w:tplc="B6182968">
      <w:start w:val="1"/>
      <w:numFmt w:val="decimal"/>
      <w:lvlText w:val="%5."/>
      <w:lvlJc w:val="left"/>
      <w:pPr>
        <w:tabs>
          <w:tab w:val="num" w:pos="3600"/>
        </w:tabs>
        <w:ind w:left="3600" w:hanging="360"/>
      </w:pPr>
    </w:lvl>
    <w:lvl w:ilvl="5" w:tplc="DA2C53BA">
      <w:start w:val="1"/>
      <w:numFmt w:val="decimal"/>
      <w:lvlText w:val="%6."/>
      <w:lvlJc w:val="left"/>
      <w:pPr>
        <w:tabs>
          <w:tab w:val="num" w:pos="4320"/>
        </w:tabs>
        <w:ind w:left="4320" w:hanging="360"/>
      </w:pPr>
    </w:lvl>
    <w:lvl w:ilvl="6" w:tplc="872AC0A4">
      <w:start w:val="1"/>
      <w:numFmt w:val="decimal"/>
      <w:lvlText w:val="%7."/>
      <w:lvlJc w:val="left"/>
      <w:pPr>
        <w:tabs>
          <w:tab w:val="num" w:pos="5040"/>
        </w:tabs>
        <w:ind w:left="5040" w:hanging="360"/>
      </w:pPr>
    </w:lvl>
    <w:lvl w:ilvl="7" w:tplc="C8B09AD8">
      <w:start w:val="1"/>
      <w:numFmt w:val="decimal"/>
      <w:lvlText w:val="%8."/>
      <w:lvlJc w:val="left"/>
      <w:pPr>
        <w:tabs>
          <w:tab w:val="num" w:pos="5760"/>
        </w:tabs>
        <w:ind w:left="5760" w:hanging="360"/>
      </w:pPr>
    </w:lvl>
    <w:lvl w:ilvl="8" w:tplc="C988F36E">
      <w:start w:val="1"/>
      <w:numFmt w:val="decimal"/>
      <w:lvlText w:val="%9."/>
      <w:lvlJc w:val="left"/>
      <w:pPr>
        <w:tabs>
          <w:tab w:val="num" w:pos="6480"/>
        </w:tabs>
        <w:ind w:left="6480" w:hanging="360"/>
      </w:pPr>
    </w:lvl>
  </w:abstractNum>
  <w:abstractNum w:abstractNumId="2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3F0270F5"/>
    <w:multiLevelType w:val="hybridMultilevel"/>
    <w:tmpl w:val="3454EC80"/>
    <w:lvl w:ilvl="0" w:tplc="E1540C16">
      <w:start w:val="1"/>
      <w:numFmt w:val="bullet"/>
      <w:lvlText w:val=""/>
      <w:lvlJc w:val="left"/>
      <w:pPr>
        <w:ind w:left="360" w:hanging="360"/>
      </w:pPr>
      <w:rPr>
        <w:rFonts w:ascii="Symbol" w:hAnsi="Symbol" w:hint="default"/>
      </w:rPr>
    </w:lvl>
    <w:lvl w:ilvl="1" w:tplc="23A27B10">
      <w:start w:val="1"/>
      <w:numFmt w:val="bullet"/>
      <w:lvlText w:val="o"/>
      <w:lvlJc w:val="left"/>
      <w:pPr>
        <w:ind w:left="1080" w:hanging="360"/>
      </w:pPr>
      <w:rPr>
        <w:rFonts w:ascii="Courier New" w:hAnsi="Courier New" w:cs="Times New Roman" w:hint="default"/>
      </w:rPr>
    </w:lvl>
    <w:lvl w:ilvl="2" w:tplc="B88683A6">
      <w:start w:val="1"/>
      <w:numFmt w:val="decimal"/>
      <w:lvlText w:val="%3."/>
      <w:lvlJc w:val="left"/>
      <w:pPr>
        <w:tabs>
          <w:tab w:val="num" w:pos="2160"/>
        </w:tabs>
        <w:ind w:left="2160" w:hanging="360"/>
      </w:pPr>
    </w:lvl>
    <w:lvl w:ilvl="3" w:tplc="F7C6F900">
      <w:start w:val="1"/>
      <w:numFmt w:val="decimal"/>
      <w:lvlText w:val="%4."/>
      <w:lvlJc w:val="left"/>
      <w:pPr>
        <w:tabs>
          <w:tab w:val="num" w:pos="2880"/>
        </w:tabs>
        <w:ind w:left="2880" w:hanging="360"/>
      </w:pPr>
    </w:lvl>
    <w:lvl w:ilvl="4" w:tplc="34C4B0E6">
      <w:start w:val="1"/>
      <w:numFmt w:val="decimal"/>
      <w:lvlText w:val="%5."/>
      <w:lvlJc w:val="left"/>
      <w:pPr>
        <w:tabs>
          <w:tab w:val="num" w:pos="3600"/>
        </w:tabs>
        <w:ind w:left="3600" w:hanging="360"/>
      </w:pPr>
    </w:lvl>
    <w:lvl w:ilvl="5" w:tplc="F1F61620">
      <w:start w:val="1"/>
      <w:numFmt w:val="decimal"/>
      <w:lvlText w:val="%6."/>
      <w:lvlJc w:val="left"/>
      <w:pPr>
        <w:tabs>
          <w:tab w:val="num" w:pos="4320"/>
        </w:tabs>
        <w:ind w:left="4320" w:hanging="360"/>
      </w:pPr>
    </w:lvl>
    <w:lvl w:ilvl="6" w:tplc="1C8C6E3E">
      <w:start w:val="1"/>
      <w:numFmt w:val="decimal"/>
      <w:lvlText w:val="%7."/>
      <w:lvlJc w:val="left"/>
      <w:pPr>
        <w:tabs>
          <w:tab w:val="num" w:pos="5040"/>
        </w:tabs>
        <w:ind w:left="5040" w:hanging="360"/>
      </w:pPr>
    </w:lvl>
    <w:lvl w:ilvl="7" w:tplc="D89C78CA">
      <w:start w:val="1"/>
      <w:numFmt w:val="decimal"/>
      <w:lvlText w:val="%8."/>
      <w:lvlJc w:val="left"/>
      <w:pPr>
        <w:tabs>
          <w:tab w:val="num" w:pos="5760"/>
        </w:tabs>
        <w:ind w:left="5760" w:hanging="360"/>
      </w:pPr>
    </w:lvl>
    <w:lvl w:ilvl="8" w:tplc="5072B0B6">
      <w:start w:val="1"/>
      <w:numFmt w:val="decimal"/>
      <w:lvlText w:val="%9."/>
      <w:lvlJc w:val="left"/>
      <w:pPr>
        <w:tabs>
          <w:tab w:val="num" w:pos="6480"/>
        </w:tabs>
        <w:ind w:left="6480" w:hanging="360"/>
      </w:pPr>
    </w:lvl>
  </w:abstractNum>
  <w:abstractNum w:abstractNumId="27"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rPr>
    </w:lvl>
    <w:lvl w:ilvl="1">
      <w:start w:val="1"/>
      <w:numFmt w:val="decimal"/>
      <w:pStyle w:val="C-Heading2"/>
      <w:lvlText w:val="%1.%2."/>
      <w:lvlJc w:val="left"/>
      <w:pPr>
        <w:tabs>
          <w:tab w:val="num" w:pos="1080"/>
        </w:tabs>
        <w:ind w:left="1080" w:hanging="1080"/>
      </w:pPr>
      <w:rPr>
        <w:rFonts w:cs="Times New Roman"/>
      </w:rPr>
    </w:lvl>
    <w:lvl w:ilvl="2">
      <w:start w:val="1"/>
      <w:numFmt w:val="decimal"/>
      <w:pStyle w:val="C-Heading3"/>
      <w:lvlText w:val="%1.%2.%3."/>
      <w:lvlJc w:val="left"/>
      <w:pPr>
        <w:tabs>
          <w:tab w:val="num" w:pos="1080"/>
        </w:tabs>
        <w:ind w:left="1080" w:hanging="1080"/>
      </w:pPr>
      <w:rPr>
        <w:rFonts w:cs="Times New Roman"/>
      </w:rPr>
    </w:lvl>
    <w:lvl w:ilvl="3">
      <w:start w:val="1"/>
      <w:numFmt w:val="decimal"/>
      <w:pStyle w:val="C-Heading4"/>
      <w:lvlText w:val="%1.%2.%3.%4."/>
      <w:lvlJc w:val="left"/>
      <w:pPr>
        <w:tabs>
          <w:tab w:val="num" w:pos="1080"/>
        </w:tabs>
        <w:ind w:left="1080" w:hanging="1080"/>
      </w:pPr>
      <w:rPr>
        <w:rFonts w:cs="Times New Roman"/>
      </w:rPr>
    </w:lvl>
    <w:lvl w:ilvl="4">
      <w:start w:val="1"/>
      <w:numFmt w:val="decimal"/>
      <w:pStyle w:val="C-Heading5"/>
      <w:lvlText w:val="%1.%2.%3.%4.%5."/>
      <w:lvlJc w:val="left"/>
      <w:pPr>
        <w:tabs>
          <w:tab w:val="num" w:pos="1080"/>
        </w:tabs>
        <w:ind w:left="1080" w:hanging="1080"/>
      </w:pPr>
      <w:rPr>
        <w:rFonts w:cs="Times New Roman"/>
      </w:rPr>
    </w:lvl>
    <w:lvl w:ilvl="5">
      <w:start w:val="1"/>
      <w:numFmt w:val="decimal"/>
      <w:pStyle w:val="C-Heading6"/>
      <w:lvlText w:val="%1.%2.%3.%4.%5.%6."/>
      <w:lvlJc w:val="left"/>
      <w:pPr>
        <w:tabs>
          <w:tab w:val="num" w:pos="1080"/>
        </w:tabs>
        <w:ind w:left="1080" w:hanging="1080"/>
      </w:pPr>
      <w:rPr>
        <w:rFonts w:cs="Times New Roman"/>
      </w:rPr>
    </w:lvl>
    <w:lvl w:ilvl="6">
      <w:start w:val="1"/>
      <w:numFmt w:val="decimal"/>
      <w:lvlText w:val="%1.%2.%3.%4.%5.%6.%7."/>
      <w:lvlJc w:val="left"/>
      <w:pPr>
        <w:tabs>
          <w:tab w:val="num" w:pos="1800"/>
        </w:tabs>
        <w:ind w:left="1080" w:hanging="1080"/>
      </w:pPr>
      <w:rPr>
        <w:rFonts w:cs="Times New Roman"/>
      </w:rPr>
    </w:lvl>
    <w:lvl w:ilvl="7">
      <w:start w:val="1"/>
      <w:numFmt w:val="decimal"/>
      <w:lvlText w:val="%1.%2.%3.%4.%5.%6.%7.%8."/>
      <w:lvlJc w:val="left"/>
      <w:pPr>
        <w:tabs>
          <w:tab w:val="num" w:pos="1440"/>
        </w:tabs>
        <w:ind w:left="1080" w:hanging="1080"/>
      </w:pPr>
      <w:rPr>
        <w:rFonts w:cs="Times New Roman"/>
      </w:rPr>
    </w:lvl>
    <w:lvl w:ilvl="8">
      <w:start w:val="1"/>
      <w:numFmt w:val="decimal"/>
      <w:lvlText w:val="%1.%2.%3.%4.%5.%6.%7.%8.%9."/>
      <w:lvlJc w:val="left"/>
      <w:pPr>
        <w:tabs>
          <w:tab w:val="num" w:pos="2160"/>
        </w:tabs>
        <w:ind w:left="1080" w:hanging="1080"/>
      </w:pPr>
      <w:rPr>
        <w:rFonts w:cs="Times New Roman"/>
      </w:rPr>
    </w:lvl>
  </w:abstractNum>
  <w:abstractNum w:abstractNumId="28" w15:restartNumberingAfterBreak="0">
    <w:nsid w:val="4017695B"/>
    <w:multiLevelType w:val="hybridMultilevel"/>
    <w:tmpl w:val="41884EC6"/>
    <w:lvl w:ilvl="0" w:tplc="1202417C">
      <w:start w:val="1"/>
      <w:numFmt w:val="decimal"/>
      <w:lvlText w:val="%1."/>
      <w:lvlJc w:val="left"/>
      <w:pPr>
        <w:ind w:left="930" w:hanging="570"/>
      </w:pPr>
      <w:rPr>
        <w:rFonts w:hint="default"/>
      </w:rPr>
    </w:lvl>
    <w:lvl w:ilvl="1" w:tplc="9D58E87C" w:tentative="1">
      <w:start w:val="1"/>
      <w:numFmt w:val="lowerLetter"/>
      <w:lvlText w:val="%2."/>
      <w:lvlJc w:val="left"/>
      <w:pPr>
        <w:ind w:left="1440" w:hanging="360"/>
      </w:pPr>
    </w:lvl>
    <w:lvl w:ilvl="2" w:tplc="65F4D268" w:tentative="1">
      <w:start w:val="1"/>
      <w:numFmt w:val="lowerRoman"/>
      <w:lvlText w:val="%3."/>
      <w:lvlJc w:val="right"/>
      <w:pPr>
        <w:ind w:left="2160" w:hanging="180"/>
      </w:pPr>
    </w:lvl>
    <w:lvl w:ilvl="3" w:tplc="628AA1BC" w:tentative="1">
      <w:start w:val="1"/>
      <w:numFmt w:val="decimal"/>
      <w:lvlText w:val="%4."/>
      <w:lvlJc w:val="left"/>
      <w:pPr>
        <w:ind w:left="2880" w:hanging="360"/>
      </w:pPr>
    </w:lvl>
    <w:lvl w:ilvl="4" w:tplc="16E00DC0" w:tentative="1">
      <w:start w:val="1"/>
      <w:numFmt w:val="lowerLetter"/>
      <w:lvlText w:val="%5."/>
      <w:lvlJc w:val="left"/>
      <w:pPr>
        <w:ind w:left="3600" w:hanging="360"/>
      </w:pPr>
    </w:lvl>
    <w:lvl w:ilvl="5" w:tplc="F3B28AEA" w:tentative="1">
      <w:start w:val="1"/>
      <w:numFmt w:val="lowerRoman"/>
      <w:lvlText w:val="%6."/>
      <w:lvlJc w:val="right"/>
      <w:pPr>
        <w:ind w:left="4320" w:hanging="180"/>
      </w:pPr>
    </w:lvl>
    <w:lvl w:ilvl="6" w:tplc="D4347466" w:tentative="1">
      <w:start w:val="1"/>
      <w:numFmt w:val="decimal"/>
      <w:lvlText w:val="%7."/>
      <w:lvlJc w:val="left"/>
      <w:pPr>
        <w:ind w:left="5040" w:hanging="360"/>
      </w:pPr>
    </w:lvl>
    <w:lvl w:ilvl="7" w:tplc="D60285EC" w:tentative="1">
      <w:start w:val="1"/>
      <w:numFmt w:val="lowerLetter"/>
      <w:lvlText w:val="%8."/>
      <w:lvlJc w:val="left"/>
      <w:pPr>
        <w:ind w:left="5760" w:hanging="360"/>
      </w:pPr>
    </w:lvl>
    <w:lvl w:ilvl="8" w:tplc="229875B2" w:tentative="1">
      <w:start w:val="1"/>
      <w:numFmt w:val="lowerRoman"/>
      <w:lvlText w:val="%9."/>
      <w:lvlJc w:val="right"/>
      <w:pPr>
        <w:ind w:left="6480" w:hanging="180"/>
      </w:pPr>
    </w:lvl>
  </w:abstractNum>
  <w:abstractNum w:abstractNumId="29" w15:restartNumberingAfterBreak="0">
    <w:nsid w:val="47595B09"/>
    <w:multiLevelType w:val="hybridMultilevel"/>
    <w:tmpl w:val="751E6EF2"/>
    <w:lvl w:ilvl="0" w:tplc="320E9074">
      <w:start w:val="1"/>
      <w:numFmt w:val="decimal"/>
      <w:lvlText w:val="%1."/>
      <w:lvlJc w:val="left"/>
      <w:pPr>
        <w:ind w:left="720" w:hanging="360"/>
      </w:pPr>
    </w:lvl>
    <w:lvl w:ilvl="1" w:tplc="1FBA7392" w:tentative="1">
      <w:start w:val="1"/>
      <w:numFmt w:val="lowerLetter"/>
      <w:lvlText w:val="%2."/>
      <w:lvlJc w:val="left"/>
      <w:pPr>
        <w:ind w:left="1440" w:hanging="360"/>
      </w:pPr>
    </w:lvl>
    <w:lvl w:ilvl="2" w:tplc="0D3E6F6E" w:tentative="1">
      <w:start w:val="1"/>
      <w:numFmt w:val="lowerRoman"/>
      <w:lvlText w:val="%3."/>
      <w:lvlJc w:val="right"/>
      <w:pPr>
        <w:ind w:left="2160" w:hanging="180"/>
      </w:pPr>
    </w:lvl>
    <w:lvl w:ilvl="3" w:tplc="3EBADFA0" w:tentative="1">
      <w:start w:val="1"/>
      <w:numFmt w:val="decimal"/>
      <w:lvlText w:val="%4."/>
      <w:lvlJc w:val="left"/>
      <w:pPr>
        <w:ind w:left="2880" w:hanging="360"/>
      </w:pPr>
    </w:lvl>
    <w:lvl w:ilvl="4" w:tplc="B0DC8400" w:tentative="1">
      <w:start w:val="1"/>
      <w:numFmt w:val="lowerLetter"/>
      <w:lvlText w:val="%5."/>
      <w:lvlJc w:val="left"/>
      <w:pPr>
        <w:ind w:left="3600" w:hanging="360"/>
      </w:pPr>
    </w:lvl>
    <w:lvl w:ilvl="5" w:tplc="9A588B8C" w:tentative="1">
      <w:start w:val="1"/>
      <w:numFmt w:val="lowerRoman"/>
      <w:lvlText w:val="%6."/>
      <w:lvlJc w:val="right"/>
      <w:pPr>
        <w:ind w:left="4320" w:hanging="180"/>
      </w:pPr>
    </w:lvl>
    <w:lvl w:ilvl="6" w:tplc="E60C085E" w:tentative="1">
      <w:start w:val="1"/>
      <w:numFmt w:val="decimal"/>
      <w:lvlText w:val="%7."/>
      <w:lvlJc w:val="left"/>
      <w:pPr>
        <w:ind w:left="5040" w:hanging="360"/>
      </w:pPr>
    </w:lvl>
    <w:lvl w:ilvl="7" w:tplc="4580CDBC" w:tentative="1">
      <w:start w:val="1"/>
      <w:numFmt w:val="lowerLetter"/>
      <w:lvlText w:val="%8."/>
      <w:lvlJc w:val="left"/>
      <w:pPr>
        <w:ind w:left="5760" w:hanging="360"/>
      </w:pPr>
    </w:lvl>
    <w:lvl w:ilvl="8" w:tplc="58A4E586" w:tentative="1">
      <w:start w:val="1"/>
      <w:numFmt w:val="lowerRoman"/>
      <w:lvlText w:val="%9."/>
      <w:lvlJc w:val="right"/>
      <w:pPr>
        <w:ind w:left="6480" w:hanging="180"/>
      </w:p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4CDC49CA"/>
    <w:multiLevelType w:val="hybridMultilevel"/>
    <w:tmpl w:val="0A50E6A2"/>
    <w:lvl w:ilvl="0" w:tplc="8304CF48">
      <w:start w:val="1"/>
      <w:numFmt w:val="decimal"/>
      <w:lvlText w:val="%1."/>
      <w:lvlJc w:val="left"/>
      <w:pPr>
        <w:ind w:left="720" w:hanging="360"/>
      </w:pPr>
    </w:lvl>
    <w:lvl w:ilvl="1" w:tplc="791ED60A" w:tentative="1">
      <w:start w:val="1"/>
      <w:numFmt w:val="lowerLetter"/>
      <w:lvlText w:val="%2."/>
      <w:lvlJc w:val="left"/>
      <w:pPr>
        <w:ind w:left="1440" w:hanging="360"/>
      </w:pPr>
    </w:lvl>
    <w:lvl w:ilvl="2" w:tplc="B88C4C6A" w:tentative="1">
      <w:start w:val="1"/>
      <w:numFmt w:val="lowerRoman"/>
      <w:lvlText w:val="%3."/>
      <w:lvlJc w:val="right"/>
      <w:pPr>
        <w:ind w:left="2160" w:hanging="180"/>
      </w:pPr>
    </w:lvl>
    <w:lvl w:ilvl="3" w:tplc="D3923E76" w:tentative="1">
      <w:start w:val="1"/>
      <w:numFmt w:val="decimal"/>
      <w:lvlText w:val="%4."/>
      <w:lvlJc w:val="left"/>
      <w:pPr>
        <w:ind w:left="2880" w:hanging="360"/>
      </w:pPr>
    </w:lvl>
    <w:lvl w:ilvl="4" w:tplc="C9742496" w:tentative="1">
      <w:start w:val="1"/>
      <w:numFmt w:val="lowerLetter"/>
      <w:lvlText w:val="%5."/>
      <w:lvlJc w:val="left"/>
      <w:pPr>
        <w:ind w:left="3600" w:hanging="360"/>
      </w:pPr>
    </w:lvl>
    <w:lvl w:ilvl="5" w:tplc="FE92DCEC" w:tentative="1">
      <w:start w:val="1"/>
      <w:numFmt w:val="lowerRoman"/>
      <w:lvlText w:val="%6."/>
      <w:lvlJc w:val="right"/>
      <w:pPr>
        <w:ind w:left="4320" w:hanging="180"/>
      </w:pPr>
    </w:lvl>
    <w:lvl w:ilvl="6" w:tplc="DFE27CB4" w:tentative="1">
      <w:start w:val="1"/>
      <w:numFmt w:val="decimal"/>
      <w:lvlText w:val="%7."/>
      <w:lvlJc w:val="left"/>
      <w:pPr>
        <w:ind w:left="5040" w:hanging="360"/>
      </w:pPr>
    </w:lvl>
    <w:lvl w:ilvl="7" w:tplc="70B06F1A" w:tentative="1">
      <w:start w:val="1"/>
      <w:numFmt w:val="lowerLetter"/>
      <w:lvlText w:val="%8."/>
      <w:lvlJc w:val="left"/>
      <w:pPr>
        <w:ind w:left="5760" w:hanging="360"/>
      </w:pPr>
    </w:lvl>
    <w:lvl w:ilvl="8" w:tplc="C5C481EE" w:tentative="1">
      <w:start w:val="1"/>
      <w:numFmt w:val="lowerRoman"/>
      <w:lvlText w:val="%9."/>
      <w:lvlJc w:val="right"/>
      <w:pPr>
        <w:ind w:left="6480" w:hanging="180"/>
      </w:p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7400A91"/>
    <w:multiLevelType w:val="hybridMultilevel"/>
    <w:tmpl w:val="2272E4E2"/>
    <w:lvl w:ilvl="0" w:tplc="8876AAAA">
      <w:start w:val="1"/>
      <w:numFmt w:val="upperLetter"/>
      <w:lvlText w:val="%1."/>
      <w:lvlJc w:val="left"/>
      <w:pPr>
        <w:ind w:left="1701" w:hanging="708"/>
      </w:pPr>
      <w:rPr>
        <w:rFonts w:hint="default"/>
      </w:rPr>
    </w:lvl>
    <w:lvl w:ilvl="1" w:tplc="ADDAF5DA">
      <w:start w:val="1"/>
      <w:numFmt w:val="decimal"/>
      <w:lvlText w:val="%2."/>
      <w:lvlJc w:val="left"/>
      <w:pPr>
        <w:ind w:left="2283" w:hanging="570"/>
      </w:pPr>
      <w:rPr>
        <w:rFonts w:hint="default"/>
      </w:rPr>
    </w:lvl>
    <w:lvl w:ilvl="2" w:tplc="709A5BCE" w:tentative="1">
      <w:start w:val="1"/>
      <w:numFmt w:val="lowerRoman"/>
      <w:lvlText w:val="%3."/>
      <w:lvlJc w:val="right"/>
      <w:pPr>
        <w:ind w:left="2793" w:hanging="180"/>
      </w:pPr>
    </w:lvl>
    <w:lvl w:ilvl="3" w:tplc="56847CEC" w:tentative="1">
      <w:start w:val="1"/>
      <w:numFmt w:val="decimal"/>
      <w:lvlText w:val="%4."/>
      <w:lvlJc w:val="left"/>
      <w:pPr>
        <w:ind w:left="3513" w:hanging="360"/>
      </w:pPr>
    </w:lvl>
    <w:lvl w:ilvl="4" w:tplc="0DEA359E" w:tentative="1">
      <w:start w:val="1"/>
      <w:numFmt w:val="lowerLetter"/>
      <w:lvlText w:val="%5."/>
      <w:lvlJc w:val="left"/>
      <w:pPr>
        <w:ind w:left="4233" w:hanging="360"/>
      </w:pPr>
    </w:lvl>
    <w:lvl w:ilvl="5" w:tplc="3874427C" w:tentative="1">
      <w:start w:val="1"/>
      <w:numFmt w:val="lowerRoman"/>
      <w:lvlText w:val="%6."/>
      <w:lvlJc w:val="right"/>
      <w:pPr>
        <w:ind w:left="4953" w:hanging="180"/>
      </w:pPr>
    </w:lvl>
    <w:lvl w:ilvl="6" w:tplc="E7566762" w:tentative="1">
      <w:start w:val="1"/>
      <w:numFmt w:val="decimal"/>
      <w:lvlText w:val="%7."/>
      <w:lvlJc w:val="left"/>
      <w:pPr>
        <w:ind w:left="5673" w:hanging="360"/>
      </w:pPr>
    </w:lvl>
    <w:lvl w:ilvl="7" w:tplc="A196820E" w:tentative="1">
      <w:start w:val="1"/>
      <w:numFmt w:val="lowerLetter"/>
      <w:lvlText w:val="%8."/>
      <w:lvlJc w:val="left"/>
      <w:pPr>
        <w:ind w:left="6393" w:hanging="360"/>
      </w:pPr>
    </w:lvl>
    <w:lvl w:ilvl="8" w:tplc="C1708DDE" w:tentative="1">
      <w:start w:val="1"/>
      <w:numFmt w:val="lowerRoman"/>
      <w:lvlText w:val="%9."/>
      <w:lvlJc w:val="right"/>
      <w:pPr>
        <w:ind w:left="7113" w:hanging="180"/>
      </w:pPr>
    </w:lvl>
  </w:abstractNum>
  <w:abstractNum w:abstractNumId="34" w15:restartNumberingAfterBreak="0">
    <w:nsid w:val="58754C53"/>
    <w:multiLevelType w:val="hybridMultilevel"/>
    <w:tmpl w:val="BC06B44A"/>
    <w:lvl w:ilvl="0" w:tplc="8ABA6FFC">
      <w:start w:val="1"/>
      <w:numFmt w:val="bullet"/>
      <w:lvlText w:val=""/>
      <w:lvlJc w:val="left"/>
      <w:pPr>
        <w:ind w:left="360" w:hanging="360"/>
      </w:pPr>
      <w:rPr>
        <w:rFonts w:ascii="Symbol" w:hAnsi="Symbol" w:hint="default"/>
      </w:rPr>
    </w:lvl>
    <w:lvl w:ilvl="1" w:tplc="B404984C">
      <w:start w:val="1"/>
      <w:numFmt w:val="bullet"/>
      <w:lvlText w:val="o"/>
      <w:lvlJc w:val="left"/>
      <w:pPr>
        <w:ind w:left="1080" w:hanging="360"/>
      </w:pPr>
      <w:rPr>
        <w:rFonts w:ascii="Courier New" w:hAnsi="Courier New" w:cs="Times New Roman" w:hint="default"/>
      </w:rPr>
    </w:lvl>
    <w:lvl w:ilvl="2" w:tplc="378E9478">
      <w:start w:val="1"/>
      <w:numFmt w:val="decimal"/>
      <w:lvlText w:val="%3."/>
      <w:lvlJc w:val="left"/>
      <w:pPr>
        <w:tabs>
          <w:tab w:val="num" w:pos="2160"/>
        </w:tabs>
        <w:ind w:left="2160" w:hanging="360"/>
      </w:pPr>
    </w:lvl>
    <w:lvl w:ilvl="3" w:tplc="587E6FD8">
      <w:start w:val="1"/>
      <w:numFmt w:val="decimal"/>
      <w:lvlText w:val="%4."/>
      <w:lvlJc w:val="left"/>
      <w:pPr>
        <w:tabs>
          <w:tab w:val="num" w:pos="2880"/>
        </w:tabs>
        <w:ind w:left="2880" w:hanging="360"/>
      </w:pPr>
    </w:lvl>
    <w:lvl w:ilvl="4" w:tplc="18D63008">
      <w:start w:val="1"/>
      <w:numFmt w:val="decimal"/>
      <w:lvlText w:val="%5."/>
      <w:lvlJc w:val="left"/>
      <w:pPr>
        <w:tabs>
          <w:tab w:val="num" w:pos="3600"/>
        </w:tabs>
        <w:ind w:left="3600" w:hanging="360"/>
      </w:pPr>
    </w:lvl>
    <w:lvl w:ilvl="5" w:tplc="EE48D1F0">
      <w:start w:val="1"/>
      <w:numFmt w:val="decimal"/>
      <w:lvlText w:val="%6."/>
      <w:lvlJc w:val="left"/>
      <w:pPr>
        <w:tabs>
          <w:tab w:val="num" w:pos="4320"/>
        </w:tabs>
        <w:ind w:left="4320" w:hanging="360"/>
      </w:pPr>
    </w:lvl>
    <w:lvl w:ilvl="6" w:tplc="7D44FC6A">
      <w:start w:val="1"/>
      <w:numFmt w:val="decimal"/>
      <w:lvlText w:val="%7."/>
      <w:lvlJc w:val="left"/>
      <w:pPr>
        <w:tabs>
          <w:tab w:val="num" w:pos="5040"/>
        </w:tabs>
        <w:ind w:left="5040" w:hanging="360"/>
      </w:pPr>
    </w:lvl>
    <w:lvl w:ilvl="7" w:tplc="028E7FE4">
      <w:start w:val="1"/>
      <w:numFmt w:val="decimal"/>
      <w:lvlText w:val="%8."/>
      <w:lvlJc w:val="left"/>
      <w:pPr>
        <w:tabs>
          <w:tab w:val="num" w:pos="5760"/>
        </w:tabs>
        <w:ind w:left="5760" w:hanging="360"/>
      </w:pPr>
    </w:lvl>
    <w:lvl w:ilvl="8" w:tplc="C89A3892">
      <w:start w:val="1"/>
      <w:numFmt w:val="decimal"/>
      <w:lvlText w:val="%9."/>
      <w:lvlJc w:val="left"/>
      <w:pPr>
        <w:tabs>
          <w:tab w:val="num" w:pos="6480"/>
        </w:tabs>
        <w:ind w:left="6480" w:hanging="360"/>
      </w:pPr>
    </w:lvl>
  </w:abstractNum>
  <w:abstractNum w:abstractNumId="35" w15:restartNumberingAfterBreak="0">
    <w:nsid w:val="58B56C73"/>
    <w:multiLevelType w:val="hybridMultilevel"/>
    <w:tmpl w:val="5BA42128"/>
    <w:lvl w:ilvl="0" w:tplc="87B22800">
      <w:start w:val="2"/>
      <w:numFmt w:val="decimal"/>
      <w:lvlText w:val="%1."/>
      <w:lvlJc w:val="left"/>
      <w:pPr>
        <w:tabs>
          <w:tab w:val="num" w:pos="570"/>
        </w:tabs>
        <w:ind w:left="570" w:hanging="570"/>
      </w:pPr>
      <w:rPr>
        <w:rFonts w:hint="default"/>
      </w:rPr>
    </w:lvl>
    <w:lvl w:ilvl="1" w:tplc="D60C1728" w:tentative="1">
      <w:start w:val="1"/>
      <w:numFmt w:val="lowerLetter"/>
      <w:lvlText w:val="%2."/>
      <w:lvlJc w:val="left"/>
      <w:pPr>
        <w:tabs>
          <w:tab w:val="num" w:pos="1080"/>
        </w:tabs>
        <w:ind w:left="1080" w:hanging="360"/>
      </w:pPr>
    </w:lvl>
    <w:lvl w:ilvl="2" w:tplc="A1CEEEAE" w:tentative="1">
      <w:start w:val="1"/>
      <w:numFmt w:val="lowerRoman"/>
      <w:lvlText w:val="%3."/>
      <w:lvlJc w:val="right"/>
      <w:pPr>
        <w:tabs>
          <w:tab w:val="num" w:pos="1800"/>
        </w:tabs>
        <w:ind w:left="1800" w:hanging="180"/>
      </w:pPr>
    </w:lvl>
    <w:lvl w:ilvl="3" w:tplc="27C07B16" w:tentative="1">
      <w:start w:val="1"/>
      <w:numFmt w:val="decimal"/>
      <w:lvlText w:val="%4."/>
      <w:lvlJc w:val="left"/>
      <w:pPr>
        <w:tabs>
          <w:tab w:val="num" w:pos="2520"/>
        </w:tabs>
        <w:ind w:left="2520" w:hanging="360"/>
      </w:pPr>
    </w:lvl>
    <w:lvl w:ilvl="4" w:tplc="734822BC" w:tentative="1">
      <w:start w:val="1"/>
      <w:numFmt w:val="lowerLetter"/>
      <w:lvlText w:val="%5."/>
      <w:lvlJc w:val="left"/>
      <w:pPr>
        <w:tabs>
          <w:tab w:val="num" w:pos="3240"/>
        </w:tabs>
        <w:ind w:left="3240" w:hanging="360"/>
      </w:pPr>
    </w:lvl>
    <w:lvl w:ilvl="5" w:tplc="D33C2178" w:tentative="1">
      <w:start w:val="1"/>
      <w:numFmt w:val="lowerRoman"/>
      <w:lvlText w:val="%6."/>
      <w:lvlJc w:val="right"/>
      <w:pPr>
        <w:tabs>
          <w:tab w:val="num" w:pos="3960"/>
        </w:tabs>
        <w:ind w:left="3960" w:hanging="180"/>
      </w:pPr>
    </w:lvl>
    <w:lvl w:ilvl="6" w:tplc="807806AA" w:tentative="1">
      <w:start w:val="1"/>
      <w:numFmt w:val="decimal"/>
      <w:lvlText w:val="%7."/>
      <w:lvlJc w:val="left"/>
      <w:pPr>
        <w:tabs>
          <w:tab w:val="num" w:pos="4680"/>
        </w:tabs>
        <w:ind w:left="4680" w:hanging="360"/>
      </w:pPr>
    </w:lvl>
    <w:lvl w:ilvl="7" w:tplc="0A9EB9BC" w:tentative="1">
      <w:start w:val="1"/>
      <w:numFmt w:val="lowerLetter"/>
      <w:lvlText w:val="%8."/>
      <w:lvlJc w:val="left"/>
      <w:pPr>
        <w:tabs>
          <w:tab w:val="num" w:pos="5400"/>
        </w:tabs>
        <w:ind w:left="5400" w:hanging="360"/>
      </w:pPr>
    </w:lvl>
    <w:lvl w:ilvl="8" w:tplc="D780C5E0" w:tentative="1">
      <w:start w:val="1"/>
      <w:numFmt w:val="lowerRoman"/>
      <w:lvlText w:val="%9."/>
      <w:lvlJc w:val="right"/>
      <w:pPr>
        <w:tabs>
          <w:tab w:val="num" w:pos="6120"/>
        </w:tabs>
        <w:ind w:left="6120" w:hanging="180"/>
      </w:pPr>
    </w:lvl>
  </w:abstractNum>
  <w:abstractNum w:abstractNumId="36" w15:restartNumberingAfterBreak="0">
    <w:nsid w:val="63307DEB"/>
    <w:multiLevelType w:val="hybridMultilevel"/>
    <w:tmpl w:val="FBE88D9C"/>
    <w:lvl w:ilvl="0" w:tplc="D4D0BBCC">
      <w:start w:val="1"/>
      <w:numFmt w:val="upperLetter"/>
      <w:lvlText w:val="%1."/>
      <w:lvlJc w:val="left"/>
      <w:pPr>
        <w:ind w:left="1701" w:hanging="708"/>
      </w:pPr>
      <w:rPr>
        <w:rFonts w:hint="default"/>
      </w:rPr>
    </w:lvl>
    <w:lvl w:ilvl="1" w:tplc="1ECCD91C" w:tentative="1">
      <w:start w:val="1"/>
      <w:numFmt w:val="lowerLetter"/>
      <w:lvlText w:val="%2."/>
      <w:lvlJc w:val="left"/>
      <w:pPr>
        <w:ind w:left="1440" w:hanging="360"/>
      </w:pPr>
    </w:lvl>
    <w:lvl w:ilvl="2" w:tplc="977ABAB8" w:tentative="1">
      <w:start w:val="1"/>
      <w:numFmt w:val="lowerRoman"/>
      <w:lvlText w:val="%3."/>
      <w:lvlJc w:val="right"/>
      <w:pPr>
        <w:ind w:left="2160" w:hanging="180"/>
      </w:pPr>
    </w:lvl>
    <w:lvl w:ilvl="3" w:tplc="C128C612" w:tentative="1">
      <w:start w:val="1"/>
      <w:numFmt w:val="decimal"/>
      <w:lvlText w:val="%4."/>
      <w:lvlJc w:val="left"/>
      <w:pPr>
        <w:ind w:left="2880" w:hanging="360"/>
      </w:pPr>
    </w:lvl>
    <w:lvl w:ilvl="4" w:tplc="30884936" w:tentative="1">
      <w:start w:val="1"/>
      <w:numFmt w:val="lowerLetter"/>
      <w:lvlText w:val="%5."/>
      <w:lvlJc w:val="left"/>
      <w:pPr>
        <w:ind w:left="3600" w:hanging="360"/>
      </w:pPr>
    </w:lvl>
    <w:lvl w:ilvl="5" w:tplc="1C30C0C2" w:tentative="1">
      <w:start w:val="1"/>
      <w:numFmt w:val="lowerRoman"/>
      <w:lvlText w:val="%6."/>
      <w:lvlJc w:val="right"/>
      <w:pPr>
        <w:ind w:left="4320" w:hanging="180"/>
      </w:pPr>
    </w:lvl>
    <w:lvl w:ilvl="6" w:tplc="65746CBC" w:tentative="1">
      <w:start w:val="1"/>
      <w:numFmt w:val="decimal"/>
      <w:lvlText w:val="%7."/>
      <w:lvlJc w:val="left"/>
      <w:pPr>
        <w:ind w:left="5040" w:hanging="360"/>
      </w:pPr>
    </w:lvl>
    <w:lvl w:ilvl="7" w:tplc="DC4E5A7C" w:tentative="1">
      <w:start w:val="1"/>
      <w:numFmt w:val="lowerLetter"/>
      <w:lvlText w:val="%8."/>
      <w:lvlJc w:val="left"/>
      <w:pPr>
        <w:ind w:left="5760" w:hanging="360"/>
      </w:pPr>
    </w:lvl>
    <w:lvl w:ilvl="8" w:tplc="D4A20082" w:tentative="1">
      <w:start w:val="1"/>
      <w:numFmt w:val="lowerRoman"/>
      <w:lvlText w:val="%9."/>
      <w:lvlJc w:val="right"/>
      <w:pPr>
        <w:ind w:left="6480" w:hanging="180"/>
      </w:pPr>
    </w:lvl>
  </w:abstractNum>
  <w:abstractNum w:abstractNumId="3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0"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1" w15:restartNumberingAfterBreak="0">
    <w:nsid w:val="67BA1ADB"/>
    <w:multiLevelType w:val="multilevel"/>
    <w:tmpl w:val="9B5CA7D8"/>
    <w:lvl w:ilvl="0">
      <w:start w:val="5"/>
      <w:numFmt w:val="decimal"/>
      <w:lvlText w:val="%1."/>
      <w:lvlJc w:val="left"/>
      <w:pPr>
        <w:ind w:left="930" w:hanging="930"/>
      </w:pPr>
      <w:rPr>
        <w:rFonts w:hint="default"/>
        <w:b/>
      </w:rPr>
    </w:lvl>
    <w:lvl w:ilvl="1">
      <w:start w:val="3"/>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3"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E95A54"/>
    <w:multiLevelType w:val="hybridMultilevel"/>
    <w:tmpl w:val="3C18EFB0"/>
    <w:lvl w:ilvl="0" w:tplc="9904B7B6">
      <w:start w:val="1"/>
      <w:numFmt w:val="bullet"/>
      <w:lvlText w:val=""/>
      <w:lvlJc w:val="left"/>
      <w:pPr>
        <w:tabs>
          <w:tab w:val="num" w:pos="397"/>
        </w:tabs>
        <w:ind w:left="397" w:hanging="397"/>
      </w:pPr>
      <w:rPr>
        <w:rFonts w:ascii="Symbol" w:hAnsi="Symbol" w:hint="default"/>
      </w:rPr>
    </w:lvl>
    <w:lvl w:ilvl="1" w:tplc="514C6418" w:tentative="1">
      <w:start w:val="1"/>
      <w:numFmt w:val="bullet"/>
      <w:lvlText w:val="o"/>
      <w:lvlJc w:val="left"/>
      <w:pPr>
        <w:tabs>
          <w:tab w:val="num" w:pos="1440"/>
        </w:tabs>
        <w:ind w:left="1440" w:hanging="360"/>
      </w:pPr>
      <w:rPr>
        <w:rFonts w:ascii="Courier New" w:hAnsi="Courier New" w:cs="Courier New" w:hint="default"/>
      </w:rPr>
    </w:lvl>
    <w:lvl w:ilvl="2" w:tplc="724E93C6" w:tentative="1">
      <w:start w:val="1"/>
      <w:numFmt w:val="bullet"/>
      <w:lvlText w:val=""/>
      <w:lvlJc w:val="left"/>
      <w:pPr>
        <w:tabs>
          <w:tab w:val="num" w:pos="2160"/>
        </w:tabs>
        <w:ind w:left="2160" w:hanging="360"/>
      </w:pPr>
      <w:rPr>
        <w:rFonts w:ascii="Wingdings" w:hAnsi="Wingdings" w:hint="default"/>
      </w:rPr>
    </w:lvl>
    <w:lvl w:ilvl="3" w:tplc="88107466" w:tentative="1">
      <w:start w:val="1"/>
      <w:numFmt w:val="bullet"/>
      <w:lvlText w:val=""/>
      <w:lvlJc w:val="left"/>
      <w:pPr>
        <w:tabs>
          <w:tab w:val="num" w:pos="2880"/>
        </w:tabs>
        <w:ind w:left="2880" w:hanging="360"/>
      </w:pPr>
      <w:rPr>
        <w:rFonts w:ascii="Symbol" w:hAnsi="Symbol" w:hint="default"/>
      </w:rPr>
    </w:lvl>
    <w:lvl w:ilvl="4" w:tplc="C9AEAD7C" w:tentative="1">
      <w:start w:val="1"/>
      <w:numFmt w:val="bullet"/>
      <w:lvlText w:val="o"/>
      <w:lvlJc w:val="left"/>
      <w:pPr>
        <w:tabs>
          <w:tab w:val="num" w:pos="3600"/>
        </w:tabs>
        <w:ind w:left="3600" w:hanging="360"/>
      </w:pPr>
      <w:rPr>
        <w:rFonts w:ascii="Courier New" w:hAnsi="Courier New" w:cs="Courier New" w:hint="default"/>
      </w:rPr>
    </w:lvl>
    <w:lvl w:ilvl="5" w:tplc="F7AE8D26" w:tentative="1">
      <w:start w:val="1"/>
      <w:numFmt w:val="bullet"/>
      <w:lvlText w:val=""/>
      <w:lvlJc w:val="left"/>
      <w:pPr>
        <w:tabs>
          <w:tab w:val="num" w:pos="4320"/>
        </w:tabs>
        <w:ind w:left="4320" w:hanging="360"/>
      </w:pPr>
      <w:rPr>
        <w:rFonts w:ascii="Wingdings" w:hAnsi="Wingdings" w:hint="default"/>
      </w:rPr>
    </w:lvl>
    <w:lvl w:ilvl="6" w:tplc="8F94B22C" w:tentative="1">
      <w:start w:val="1"/>
      <w:numFmt w:val="bullet"/>
      <w:lvlText w:val=""/>
      <w:lvlJc w:val="left"/>
      <w:pPr>
        <w:tabs>
          <w:tab w:val="num" w:pos="5040"/>
        </w:tabs>
        <w:ind w:left="5040" w:hanging="360"/>
      </w:pPr>
      <w:rPr>
        <w:rFonts w:ascii="Symbol" w:hAnsi="Symbol" w:hint="default"/>
      </w:rPr>
    </w:lvl>
    <w:lvl w:ilvl="7" w:tplc="CD2CC316" w:tentative="1">
      <w:start w:val="1"/>
      <w:numFmt w:val="bullet"/>
      <w:lvlText w:val="o"/>
      <w:lvlJc w:val="left"/>
      <w:pPr>
        <w:tabs>
          <w:tab w:val="num" w:pos="5760"/>
        </w:tabs>
        <w:ind w:left="5760" w:hanging="360"/>
      </w:pPr>
      <w:rPr>
        <w:rFonts w:ascii="Courier New" w:hAnsi="Courier New" w:cs="Courier New" w:hint="default"/>
      </w:rPr>
    </w:lvl>
    <w:lvl w:ilvl="8" w:tplc="DFFC45F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7" w15:restartNumberingAfterBreak="0">
    <w:nsid w:val="6F9337D0"/>
    <w:multiLevelType w:val="hybridMultilevel"/>
    <w:tmpl w:val="B6C885E6"/>
    <w:lvl w:ilvl="0" w:tplc="82149722">
      <w:start w:val="1"/>
      <w:numFmt w:val="bullet"/>
      <w:lvlText w:val=""/>
      <w:lvlJc w:val="left"/>
      <w:pPr>
        <w:tabs>
          <w:tab w:val="num" w:pos="720"/>
        </w:tabs>
        <w:ind w:left="720" w:hanging="360"/>
      </w:pPr>
      <w:rPr>
        <w:rFonts w:ascii="Symbol" w:hAnsi="Symbol" w:hint="default"/>
      </w:rPr>
    </w:lvl>
    <w:lvl w:ilvl="1" w:tplc="64AA3AB0" w:tentative="1">
      <w:start w:val="1"/>
      <w:numFmt w:val="bullet"/>
      <w:lvlText w:val="o"/>
      <w:lvlJc w:val="left"/>
      <w:pPr>
        <w:tabs>
          <w:tab w:val="num" w:pos="1440"/>
        </w:tabs>
        <w:ind w:left="1440" w:hanging="360"/>
      </w:pPr>
      <w:rPr>
        <w:rFonts w:ascii="Courier New" w:hAnsi="Courier New" w:cs="Courier New" w:hint="default"/>
      </w:rPr>
    </w:lvl>
    <w:lvl w:ilvl="2" w:tplc="C97AE91A" w:tentative="1">
      <w:start w:val="1"/>
      <w:numFmt w:val="bullet"/>
      <w:lvlText w:val=""/>
      <w:lvlJc w:val="left"/>
      <w:pPr>
        <w:tabs>
          <w:tab w:val="num" w:pos="2160"/>
        </w:tabs>
        <w:ind w:left="2160" w:hanging="360"/>
      </w:pPr>
      <w:rPr>
        <w:rFonts w:ascii="Wingdings" w:hAnsi="Wingdings" w:hint="default"/>
      </w:rPr>
    </w:lvl>
    <w:lvl w:ilvl="3" w:tplc="1BE0E19A" w:tentative="1">
      <w:start w:val="1"/>
      <w:numFmt w:val="bullet"/>
      <w:lvlText w:val=""/>
      <w:lvlJc w:val="left"/>
      <w:pPr>
        <w:tabs>
          <w:tab w:val="num" w:pos="2880"/>
        </w:tabs>
        <w:ind w:left="2880" w:hanging="360"/>
      </w:pPr>
      <w:rPr>
        <w:rFonts w:ascii="Symbol" w:hAnsi="Symbol" w:hint="default"/>
      </w:rPr>
    </w:lvl>
    <w:lvl w:ilvl="4" w:tplc="4D0E8AB2" w:tentative="1">
      <w:start w:val="1"/>
      <w:numFmt w:val="bullet"/>
      <w:lvlText w:val="o"/>
      <w:lvlJc w:val="left"/>
      <w:pPr>
        <w:tabs>
          <w:tab w:val="num" w:pos="3600"/>
        </w:tabs>
        <w:ind w:left="3600" w:hanging="360"/>
      </w:pPr>
      <w:rPr>
        <w:rFonts w:ascii="Courier New" w:hAnsi="Courier New" w:cs="Courier New" w:hint="default"/>
      </w:rPr>
    </w:lvl>
    <w:lvl w:ilvl="5" w:tplc="5904636A" w:tentative="1">
      <w:start w:val="1"/>
      <w:numFmt w:val="bullet"/>
      <w:lvlText w:val=""/>
      <w:lvlJc w:val="left"/>
      <w:pPr>
        <w:tabs>
          <w:tab w:val="num" w:pos="4320"/>
        </w:tabs>
        <w:ind w:left="4320" w:hanging="360"/>
      </w:pPr>
      <w:rPr>
        <w:rFonts w:ascii="Wingdings" w:hAnsi="Wingdings" w:hint="default"/>
      </w:rPr>
    </w:lvl>
    <w:lvl w:ilvl="6" w:tplc="6AEC3864" w:tentative="1">
      <w:start w:val="1"/>
      <w:numFmt w:val="bullet"/>
      <w:lvlText w:val=""/>
      <w:lvlJc w:val="left"/>
      <w:pPr>
        <w:tabs>
          <w:tab w:val="num" w:pos="5040"/>
        </w:tabs>
        <w:ind w:left="5040" w:hanging="360"/>
      </w:pPr>
      <w:rPr>
        <w:rFonts w:ascii="Symbol" w:hAnsi="Symbol" w:hint="default"/>
      </w:rPr>
    </w:lvl>
    <w:lvl w:ilvl="7" w:tplc="9FB2F6DC" w:tentative="1">
      <w:start w:val="1"/>
      <w:numFmt w:val="bullet"/>
      <w:lvlText w:val="o"/>
      <w:lvlJc w:val="left"/>
      <w:pPr>
        <w:tabs>
          <w:tab w:val="num" w:pos="5760"/>
        </w:tabs>
        <w:ind w:left="5760" w:hanging="360"/>
      </w:pPr>
      <w:rPr>
        <w:rFonts w:ascii="Courier New" w:hAnsi="Courier New" w:cs="Courier New" w:hint="default"/>
      </w:rPr>
    </w:lvl>
    <w:lvl w:ilvl="8" w:tplc="EC3EA57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010112"/>
    <w:multiLevelType w:val="hybridMultilevel"/>
    <w:tmpl w:val="5B6CCBCC"/>
    <w:lvl w:ilvl="0" w:tplc="1520B788">
      <w:start w:val="1"/>
      <w:numFmt w:val="bullet"/>
      <w:lvlText w:val=""/>
      <w:lvlJc w:val="left"/>
      <w:pPr>
        <w:ind w:left="720" w:hanging="360"/>
      </w:pPr>
      <w:rPr>
        <w:rFonts w:ascii="Symbol" w:hAnsi="Symbol" w:hint="default"/>
      </w:rPr>
    </w:lvl>
    <w:lvl w:ilvl="1" w:tplc="60E0E2E0" w:tentative="1">
      <w:start w:val="1"/>
      <w:numFmt w:val="bullet"/>
      <w:lvlText w:val="o"/>
      <w:lvlJc w:val="left"/>
      <w:pPr>
        <w:ind w:left="1440" w:hanging="360"/>
      </w:pPr>
      <w:rPr>
        <w:rFonts w:ascii="Courier New" w:hAnsi="Courier New" w:cs="Courier New" w:hint="default"/>
      </w:rPr>
    </w:lvl>
    <w:lvl w:ilvl="2" w:tplc="6352BFBA" w:tentative="1">
      <w:start w:val="1"/>
      <w:numFmt w:val="bullet"/>
      <w:lvlText w:val=""/>
      <w:lvlJc w:val="left"/>
      <w:pPr>
        <w:ind w:left="2160" w:hanging="360"/>
      </w:pPr>
      <w:rPr>
        <w:rFonts w:ascii="Wingdings" w:hAnsi="Wingdings" w:hint="default"/>
      </w:rPr>
    </w:lvl>
    <w:lvl w:ilvl="3" w:tplc="F02C4884" w:tentative="1">
      <w:start w:val="1"/>
      <w:numFmt w:val="bullet"/>
      <w:lvlText w:val=""/>
      <w:lvlJc w:val="left"/>
      <w:pPr>
        <w:ind w:left="2880" w:hanging="360"/>
      </w:pPr>
      <w:rPr>
        <w:rFonts w:ascii="Symbol" w:hAnsi="Symbol" w:hint="default"/>
      </w:rPr>
    </w:lvl>
    <w:lvl w:ilvl="4" w:tplc="851C12D6" w:tentative="1">
      <w:start w:val="1"/>
      <w:numFmt w:val="bullet"/>
      <w:lvlText w:val="o"/>
      <w:lvlJc w:val="left"/>
      <w:pPr>
        <w:ind w:left="3600" w:hanging="360"/>
      </w:pPr>
      <w:rPr>
        <w:rFonts w:ascii="Courier New" w:hAnsi="Courier New" w:cs="Courier New" w:hint="default"/>
      </w:rPr>
    </w:lvl>
    <w:lvl w:ilvl="5" w:tplc="DE5A9D8A" w:tentative="1">
      <w:start w:val="1"/>
      <w:numFmt w:val="bullet"/>
      <w:lvlText w:val=""/>
      <w:lvlJc w:val="left"/>
      <w:pPr>
        <w:ind w:left="4320" w:hanging="360"/>
      </w:pPr>
      <w:rPr>
        <w:rFonts w:ascii="Wingdings" w:hAnsi="Wingdings" w:hint="default"/>
      </w:rPr>
    </w:lvl>
    <w:lvl w:ilvl="6" w:tplc="4CF8268C" w:tentative="1">
      <w:start w:val="1"/>
      <w:numFmt w:val="bullet"/>
      <w:lvlText w:val=""/>
      <w:lvlJc w:val="left"/>
      <w:pPr>
        <w:ind w:left="5040" w:hanging="360"/>
      </w:pPr>
      <w:rPr>
        <w:rFonts w:ascii="Symbol" w:hAnsi="Symbol" w:hint="default"/>
      </w:rPr>
    </w:lvl>
    <w:lvl w:ilvl="7" w:tplc="17023064" w:tentative="1">
      <w:start w:val="1"/>
      <w:numFmt w:val="bullet"/>
      <w:lvlText w:val="o"/>
      <w:lvlJc w:val="left"/>
      <w:pPr>
        <w:ind w:left="5760" w:hanging="360"/>
      </w:pPr>
      <w:rPr>
        <w:rFonts w:ascii="Courier New" w:hAnsi="Courier New" w:cs="Courier New" w:hint="default"/>
      </w:rPr>
    </w:lvl>
    <w:lvl w:ilvl="8" w:tplc="E6DAC5FE" w:tentative="1">
      <w:start w:val="1"/>
      <w:numFmt w:val="bullet"/>
      <w:lvlText w:val=""/>
      <w:lvlJc w:val="left"/>
      <w:pPr>
        <w:ind w:left="6480" w:hanging="360"/>
      </w:pPr>
      <w:rPr>
        <w:rFonts w:ascii="Wingdings" w:hAnsi="Wingdings" w:hint="default"/>
      </w:rPr>
    </w:lvl>
  </w:abstractNum>
  <w:abstractNum w:abstractNumId="49" w15:restartNumberingAfterBreak="0">
    <w:nsid w:val="716216E1"/>
    <w:multiLevelType w:val="hybridMultilevel"/>
    <w:tmpl w:val="ED4298BC"/>
    <w:lvl w:ilvl="0" w:tplc="747AE246">
      <w:start w:val="1"/>
      <w:numFmt w:val="bullet"/>
      <w:lvlText w:val=""/>
      <w:lvlJc w:val="left"/>
      <w:pPr>
        <w:ind w:left="1494" w:hanging="360"/>
      </w:pPr>
      <w:rPr>
        <w:rFonts w:ascii="Symbol" w:hAnsi="Symbol" w:hint="default"/>
      </w:rPr>
    </w:lvl>
    <w:lvl w:ilvl="1" w:tplc="3774E36E">
      <w:start w:val="1"/>
      <w:numFmt w:val="bullet"/>
      <w:lvlText w:val="o"/>
      <w:lvlJc w:val="left"/>
      <w:pPr>
        <w:ind w:left="2214" w:hanging="360"/>
      </w:pPr>
      <w:rPr>
        <w:rFonts w:ascii="Courier New" w:hAnsi="Courier New" w:cs="Times New Roman" w:hint="default"/>
      </w:rPr>
    </w:lvl>
    <w:lvl w:ilvl="2" w:tplc="8A16E28E">
      <w:start w:val="1"/>
      <w:numFmt w:val="decimal"/>
      <w:lvlText w:val="%3."/>
      <w:lvlJc w:val="left"/>
      <w:pPr>
        <w:tabs>
          <w:tab w:val="num" w:pos="2160"/>
        </w:tabs>
        <w:ind w:left="2160" w:hanging="360"/>
      </w:pPr>
    </w:lvl>
    <w:lvl w:ilvl="3" w:tplc="19E850AA">
      <w:start w:val="1"/>
      <w:numFmt w:val="decimal"/>
      <w:lvlText w:val="%4."/>
      <w:lvlJc w:val="left"/>
      <w:pPr>
        <w:tabs>
          <w:tab w:val="num" w:pos="2880"/>
        </w:tabs>
        <w:ind w:left="2880" w:hanging="360"/>
      </w:pPr>
    </w:lvl>
    <w:lvl w:ilvl="4" w:tplc="DD00F544">
      <w:start w:val="1"/>
      <w:numFmt w:val="decimal"/>
      <w:lvlText w:val="%5."/>
      <w:lvlJc w:val="left"/>
      <w:pPr>
        <w:tabs>
          <w:tab w:val="num" w:pos="3600"/>
        </w:tabs>
        <w:ind w:left="3600" w:hanging="360"/>
      </w:pPr>
    </w:lvl>
    <w:lvl w:ilvl="5" w:tplc="E3DCE98C">
      <w:start w:val="1"/>
      <w:numFmt w:val="decimal"/>
      <w:lvlText w:val="%6."/>
      <w:lvlJc w:val="left"/>
      <w:pPr>
        <w:tabs>
          <w:tab w:val="num" w:pos="4320"/>
        </w:tabs>
        <w:ind w:left="4320" w:hanging="360"/>
      </w:pPr>
    </w:lvl>
    <w:lvl w:ilvl="6" w:tplc="353EE91C">
      <w:start w:val="1"/>
      <w:numFmt w:val="decimal"/>
      <w:lvlText w:val="%7."/>
      <w:lvlJc w:val="left"/>
      <w:pPr>
        <w:tabs>
          <w:tab w:val="num" w:pos="5040"/>
        </w:tabs>
        <w:ind w:left="5040" w:hanging="360"/>
      </w:pPr>
    </w:lvl>
    <w:lvl w:ilvl="7" w:tplc="9272B08C">
      <w:start w:val="1"/>
      <w:numFmt w:val="decimal"/>
      <w:lvlText w:val="%8."/>
      <w:lvlJc w:val="left"/>
      <w:pPr>
        <w:tabs>
          <w:tab w:val="num" w:pos="5760"/>
        </w:tabs>
        <w:ind w:left="5760" w:hanging="360"/>
      </w:pPr>
    </w:lvl>
    <w:lvl w:ilvl="8" w:tplc="9D88EE3A">
      <w:start w:val="1"/>
      <w:numFmt w:val="decimal"/>
      <w:lvlText w:val="%9."/>
      <w:lvlJc w:val="left"/>
      <w:pPr>
        <w:tabs>
          <w:tab w:val="num" w:pos="6480"/>
        </w:tabs>
        <w:ind w:left="6480" w:hanging="360"/>
      </w:pPr>
    </w:lvl>
  </w:abstractNum>
  <w:abstractNum w:abstractNumId="50" w15:restartNumberingAfterBreak="0">
    <w:nsid w:val="72AB50F1"/>
    <w:multiLevelType w:val="hybridMultilevel"/>
    <w:tmpl w:val="64CEA6CC"/>
    <w:lvl w:ilvl="0" w:tplc="16F6197C">
      <w:start w:val="1"/>
      <w:numFmt w:val="decimal"/>
      <w:lvlText w:val="%1)"/>
      <w:lvlJc w:val="left"/>
      <w:pPr>
        <w:ind w:left="720" w:hanging="360"/>
      </w:pPr>
      <w:rPr>
        <w:rFonts w:hint="default"/>
      </w:rPr>
    </w:lvl>
    <w:lvl w:ilvl="1" w:tplc="322C29AE" w:tentative="1">
      <w:start w:val="1"/>
      <w:numFmt w:val="lowerLetter"/>
      <w:lvlText w:val="%2."/>
      <w:lvlJc w:val="left"/>
      <w:pPr>
        <w:ind w:left="1440" w:hanging="360"/>
      </w:pPr>
    </w:lvl>
    <w:lvl w:ilvl="2" w:tplc="5FFA4CDE" w:tentative="1">
      <w:start w:val="1"/>
      <w:numFmt w:val="lowerRoman"/>
      <w:lvlText w:val="%3."/>
      <w:lvlJc w:val="right"/>
      <w:pPr>
        <w:ind w:left="2160" w:hanging="180"/>
      </w:pPr>
    </w:lvl>
    <w:lvl w:ilvl="3" w:tplc="5E70465A" w:tentative="1">
      <w:start w:val="1"/>
      <w:numFmt w:val="decimal"/>
      <w:lvlText w:val="%4."/>
      <w:lvlJc w:val="left"/>
      <w:pPr>
        <w:ind w:left="2880" w:hanging="360"/>
      </w:pPr>
    </w:lvl>
    <w:lvl w:ilvl="4" w:tplc="6D7EFE7A" w:tentative="1">
      <w:start w:val="1"/>
      <w:numFmt w:val="lowerLetter"/>
      <w:lvlText w:val="%5."/>
      <w:lvlJc w:val="left"/>
      <w:pPr>
        <w:ind w:left="3600" w:hanging="360"/>
      </w:pPr>
    </w:lvl>
    <w:lvl w:ilvl="5" w:tplc="2F868F08" w:tentative="1">
      <w:start w:val="1"/>
      <w:numFmt w:val="lowerRoman"/>
      <w:lvlText w:val="%6."/>
      <w:lvlJc w:val="right"/>
      <w:pPr>
        <w:ind w:left="4320" w:hanging="180"/>
      </w:pPr>
    </w:lvl>
    <w:lvl w:ilvl="6" w:tplc="B8D6876A" w:tentative="1">
      <w:start w:val="1"/>
      <w:numFmt w:val="decimal"/>
      <w:lvlText w:val="%7."/>
      <w:lvlJc w:val="left"/>
      <w:pPr>
        <w:ind w:left="5040" w:hanging="360"/>
      </w:pPr>
    </w:lvl>
    <w:lvl w:ilvl="7" w:tplc="7A6AD540" w:tentative="1">
      <w:start w:val="1"/>
      <w:numFmt w:val="lowerLetter"/>
      <w:lvlText w:val="%8."/>
      <w:lvlJc w:val="left"/>
      <w:pPr>
        <w:ind w:left="5760" w:hanging="360"/>
      </w:pPr>
    </w:lvl>
    <w:lvl w:ilvl="8" w:tplc="A5A2C1D6" w:tentative="1">
      <w:start w:val="1"/>
      <w:numFmt w:val="lowerRoman"/>
      <w:lvlText w:val="%9."/>
      <w:lvlJc w:val="right"/>
      <w:pPr>
        <w:ind w:left="6480" w:hanging="180"/>
      </w:pPr>
    </w:lvl>
  </w:abstractNum>
  <w:abstractNum w:abstractNumId="5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7A100D28"/>
    <w:multiLevelType w:val="hybridMultilevel"/>
    <w:tmpl w:val="2F94C0BA"/>
    <w:lvl w:ilvl="0" w:tplc="854E96F2">
      <w:start w:val="1"/>
      <w:numFmt w:val="upperLetter"/>
      <w:lvlText w:val="%1."/>
      <w:lvlJc w:val="left"/>
      <w:pPr>
        <w:ind w:left="5670" w:hanging="5670"/>
      </w:pPr>
      <w:rPr>
        <w:rFonts w:hint="default"/>
        <w:b/>
      </w:rPr>
    </w:lvl>
    <w:lvl w:ilvl="1" w:tplc="359E6C2C">
      <w:start w:val="1"/>
      <w:numFmt w:val="decimal"/>
      <w:lvlText w:val="%2."/>
      <w:lvlJc w:val="left"/>
      <w:pPr>
        <w:ind w:left="1650" w:hanging="570"/>
      </w:pPr>
      <w:rPr>
        <w:rFonts w:hint="default"/>
        <w:b/>
        <w:i w:val="0"/>
      </w:rPr>
    </w:lvl>
    <w:lvl w:ilvl="2" w:tplc="627E05BA" w:tentative="1">
      <w:start w:val="1"/>
      <w:numFmt w:val="lowerRoman"/>
      <w:lvlText w:val="%3."/>
      <w:lvlJc w:val="right"/>
      <w:pPr>
        <w:ind w:left="2160" w:hanging="180"/>
      </w:pPr>
    </w:lvl>
    <w:lvl w:ilvl="3" w:tplc="1F5447AA" w:tentative="1">
      <w:start w:val="1"/>
      <w:numFmt w:val="decimal"/>
      <w:lvlText w:val="%4."/>
      <w:lvlJc w:val="left"/>
      <w:pPr>
        <w:ind w:left="2880" w:hanging="360"/>
      </w:pPr>
    </w:lvl>
    <w:lvl w:ilvl="4" w:tplc="A5BED5A4" w:tentative="1">
      <w:start w:val="1"/>
      <w:numFmt w:val="lowerLetter"/>
      <w:lvlText w:val="%5."/>
      <w:lvlJc w:val="left"/>
      <w:pPr>
        <w:ind w:left="3600" w:hanging="360"/>
      </w:pPr>
    </w:lvl>
    <w:lvl w:ilvl="5" w:tplc="714E4660" w:tentative="1">
      <w:start w:val="1"/>
      <w:numFmt w:val="lowerRoman"/>
      <w:lvlText w:val="%6."/>
      <w:lvlJc w:val="right"/>
      <w:pPr>
        <w:ind w:left="4320" w:hanging="180"/>
      </w:pPr>
    </w:lvl>
    <w:lvl w:ilvl="6" w:tplc="53AC47BC" w:tentative="1">
      <w:start w:val="1"/>
      <w:numFmt w:val="decimal"/>
      <w:lvlText w:val="%7."/>
      <w:lvlJc w:val="left"/>
      <w:pPr>
        <w:ind w:left="5040" w:hanging="360"/>
      </w:pPr>
    </w:lvl>
    <w:lvl w:ilvl="7" w:tplc="80246D5A" w:tentative="1">
      <w:start w:val="1"/>
      <w:numFmt w:val="lowerLetter"/>
      <w:lvlText w:val="%8."/>
      <w:lvlJc w:val="left"/>
      <w:pPr>
        <w:ind w:left="5760" w:hanging="360"/>
      </w:pPr>
    </w:lvl>
    <w:lvl w:ilvl="8" w:tplc="8EC24534" w:tentative="1">
      <w:start w:val="1"/>
      <w:numFmt w:val="lowerRoman"/>
      <w:lvlText w:val="%9."/>
      <w:lvlJc w:val="right"/>
      <w:pPr>
        <w:ind w:left="6480" w:hanging="180"/>
      </w:pPr>
    </w:lvl>
  </w:abstractNum>
  <w:abstractNum w:abstractNumId="53" w15:restartNumberingAfterBreak="0">
    <w:nsid w:val="7C8A1A05"/>
    <w:multiLevelType w:val="hybridMultilevel"/>
    <w:tmpl w:val="BF5E2DF6"/>
    <w:lvl w:ilvl="0" w:tplc="DCCE5064">
      <w:start w:val="1"/>
      <w:numFmt w:val="bullet"/>
      <w:lvlText w:val=""/>
      <w:lvlJc w:val="left"/>
      <w:pPr>
        <w:ind w:left="2880" w:hanging="360"/>
      </w:pPr>
      <w:rPr>
        <w:rFonts w:ascii="Symbol" w:hAnsi="Symbol" w:hint="default"/>
      </w:rPr>
    </w:lvl>
    <w:lvl w:ilvl="1" w:tplc="60B8FA36" w:tentative="1">
      <w:start w:val="1"/>
      <w:numFmt w:val="bullet"/>
      <w:lvlText w:val="o"/>
      <w:lvlJc w:val="left"/>
      <w:pPr>
        <w:ind w:left="3600" w:hanging="360"/>
      </w:pPr>
      <w:rPr>
        <w:rFonts w:ascii="Courier New" w:hAnsi="Courier New" w:hint="default"/>
      </w:rPr>
    </w:lvl>
    <w:lvl w:ilvl="2" w:tplc="742C1B1C" w:tentative="1">
      <w:start w:val="1"/>
      <w:numFmt w:val="bullet"/>
      <w:lvlText w:val=""/>
      <w:lvlJc w:val="left"/>
      <w:pPr>
        <w:ind w:left="4320" w:hanging="360"/>
      </w:pPr>
      <w:rPr>
        <w:rFonts w:ascii="Wingdings" w:hAnsi="Wingdings" w:hint="default"/>
      </w:rPr>
    </w:lvl>
    <w:lvl w:ilvl="3" w:tplc="58540B08" w:tentative="1">
      <w:start w:val="1"/>
      <w:numFmt w:val="bullet"/>
      <w:lvlText w:val=""/>
      <w:lvlJc w:val="left"/>
      <w:pPr>
        <w:ind w:left="5040" w:hanging="360"/>
      </w:pPr>
      <w:rPr>
        <w:rFonts w:ascii="Symbol" w:hAnsi="Symbol" w:hint="default"/>
      </w:rPr>
    </w:lvl>
    <w:lvl w:ilvl="4" w:tplc="78B4080C" w:tentative="1">
      <w:start w:val="1"/>
      <w:numFmt w:val="bullet"/>
      <w:lvlText w:val="o"/>
      <w:lvlJc w:val="left"/>
      <w:pPr>
        <w:ind w:left="5760" w:hanging="360"/>
      </w:pPr>
      <w:rPr>
        <w:rFonts w:ascii="Courier New" w:hAnsi="Courier New" w:hint="default"/>
      </w:rPr>
    </w:lvl>
    <w:lvl w:ilvl="5" w:tplc="040E074C" w:tentative="1">
      <w:start w:val="1"/>
      <w:numFmt w:val="bullet"/>
      <w:lvlText w:val=""/>
      <w:lvlJc w:val="left"/>
      <w:pPr>
        <w:ind w:left="6480" w:hanging="360"/>
      </w:pPr>
      <w:rPr>
        <w:rFonts w:ascii="Wingdings" w:hAnsi="Wingdings" w:hint="default"/>
      </w:rPr>
    </w:lvl>
    <w:lvl w:ilvl="6" w:tplc="2C006976" w:tentative="1">
      <w:start w:val="1"/>
      <w:numFmt w:val="bullet"/>
      <w:lvlText w:val=""/>
      <w:lvlJc w:val="left"/>
      <w:pPr>
        <w:ind w:left="7200" w:hanging="360"/>
      </w:pPr>
      <w:rPr>
        <w:rFonts w:ascii="Symbol" w:hAnsi="Symbol" w:hint="default"/>
      </w:rPr>
    </w:lvl>
    <w:lvl w:ilvl="7" w:tplc="683ADD9A" w:tentative="1">
      <w:start w:val="1"/>
      <w:numFmt w:val="bullet"/>
      <w:lvlText w:val="o"/>
      <w:lvlJc w:val="left"/>
      <w:pPr>
        <w:ind w:left="7920" w:hanging="360"/>
      </w:pPr>
      <w:rPr>
        <w:rFonts w:ascii="Courier New" w:hAnsi="Courier New" w:hint="default"/>
      </w:rPr>
    </w:lvl>
    <w:lvl w:ilvl="8" w:tplc="FC527C6C" w:tentative="1">
      <w:start w:val="1"/>
      <w:numFmt w:val="bullet"/>
      <w:lvlText w:val=""/>
      <w:lvlJc w:val="left"/>
      <w:pPr>
        <w:ind w:left="8640" w:hanging="360"/>
      </w:pPr>
      <w:rPr>
        <w:rFonts w:ascii="Wingdings" w:hAnsi="Wingdings" w:hint="default"/>
      </w:rPr>
    </w:lvl>
  </w:abstractNum>
  <w:abstractNum w:abstractNumId="54" w15:restartNumberingAfterBreak="0">
    <w:nsid w:val="7F6A6406"/>
    <w:multiLevelType w:val="hybridMultilevel"/>
    <w:tmpl w:val="29064290"/>
    <w:lvl w:ilvl="0" w:tplc="BFA48E62">
      <w:start w:val="1"/>
      <w:numFmt w:val="bullet"/>
      <w:lvlText w:val=""/>
      <w:lvlJc w:val="left"/>
      <w:pPr>
        <w:tabs>
          <w:tab w:val="num" w:pos="720"/>
        </w:tabs>
        <w:ind w:left="720" w:hanging="360"/>
      </w:pPr>
      <w:rPr>
        <w:rFonts w:ascii="Symbol" w:hAnsi="Symbol" w:hint="default"/>
      </w:rPr>
    </w:lvl>
    <w:lvl w:ilvl="1" w:tplc="AC26CB82" w:tentative="1">
      <w:start w:val="1"/>
      <w:numFmt w:val="bullet"/>
      <w:lvlText w:val="o"/>
      <w:lvlJc w:val="left"/>
      <w:pPr>
        <w:tabs>
          <w:tab w:val="num" w:pos="1440"/>
        </w:tabs>
        <w:ind w:left="1440" w:hanging="360"/>
      </w:pPr>
      <w:rPr>
        <w:rFonts w:ascii="Courier New" w:hAnsi="Courier New" w:hint="default"/>
      </w:rPr>
    </w:lvl>
    <w:lvl w:ilvl="2" w:tplc="EDC65A4E" w:tentative="1">
      <w:start w:val="1"/>
      <w:numFmt w:val="bullet"/>
      <w:lvlText w:val=""/>
      <w:lvlJc w:val="left"/>
      <w:pPr>
        <w:tabs>
          <w:tab w:val="num" w:pos="2160"/>
        </w:tabs>
        <w:ind w:left="2160" w:hanging="360"/>
      </w:pPr>
      <w:rPr>
        <w:rFonts w:ascii="Wingdings" w:hAnsi="Wingdings" w:hint="default"/>
      </w:rPr>
    </w:lvl>
    <w:lvl w:ilvl="3" w:tplc="F1A28DD2" w:tentative="1">
      <w:start w:val="1"/>
      <w:numFmt w:val="bullet"/>
      <w:lvlText w:val=""/>
      <w:lvlJc w:val="left"/>
      <w:pPr>
        <w:tabs>
          <w:tab w:val="num" w:pos="2880"/>
        </w:tabs>
        <w:ind w:left="2880" w:hanging="360"/>
      </w:pPr>
      <w:rPr>
        <w:rFonts w:ascii="Symbol" w:hAnsi="Symbol" w:hint="default"/>
      </w:rPr>
    </w:lvl>
    <w:lvl w:ilvl="4" w:tplc="573ADA36" w:tentative="1">
      <w:start w:val="1"/>
      <w:numFmt w:val="bullet"/>
      <w:lvlText w:val="o"/>
      <w:lvlJc w:val="left"/>
      <w:pPr>
        <w:tabs>
          <w:tab w:val="num" w:pos="3600"/>
        </w:tabs>
        <w:ind w:left="3600" w:hanging="360"/>
      </w:pPr>
      <w:rPr>
        <w:rFonts w:ascii="Courier New" w:hAnsi="Courier New" w:hint="default"/>
      </w:rPr>
    </w:lvl>
    <w:lvl w:ilvl="5" w:tplc="CD26C12A" w:tentative="1">
      <w:start w:val="1"/>
      <w:numFmt w:val="bullet"/>
      <w:lvlText w:val=""/>
      <w:lvlJc w:val="left"/>
      <w:pPr>
        <w:tabs>
          <w:tab w:val="num" w:pos="4320"/>
        </w:tabs>
        <w:ind w:left="4320" w:hanging="360"/>
      </w:pPr>
      <w:rPr>
        <w:rFonts w:ascii="Wingdings" w:hAnsi="Wingdings" w:hint="default"/>
      </w:rPr>
    </w:lvl>
    <w:lvl w:ilvl="6" w:tplc="E0303274" w:tentative="1">
      <w:start w:val="1"/>
      <w:numFmt w:val="bullet"/>
      <w:lvlText w:val=""/>
      <w:lvlJc w:val="left"/>
      <w:pPr>
        <w:tabs>
          <w:tab w:val="num" w:pos="5040"/>
        </w:tabs>
        <w:ind w:left="5040" w:hanging="360"/>
      </w:pPr>
      <w:rPr>
        <w:rFonts w:ascii="Symbol" w:hAnsi="Symbol" w:hint="default"/>
      </w:rPr>
    </w:lvl>
    <w:lvl w:ilvl="7" w:tplc="03289134" w:tentative="1">
      <w:start w:val="1"/>
      <w:numFmt w:val="bullet"/>
      <w:lvlText w:val="o"/>
      <w:lvlJc w:val="left"/>
      <w:pPr>
        <w:tabs>
          <w:tab w:val="num" w:pos="5760"/>
        </w:tabs>
        <w:ind w:left="5760" w:hanging="360"/>
      </w:pPr>
      <w:rPr>
        <w:rFonts w:ascii="Courier New" w:hAnsi="Courier New" w:hint="default"/>
      </w:rPr>
    </w:lvl>
    <w:lvl w:ilvl="8" w:tplc="0E1811E8" w:tentative="1">
      <w:start w:val="1"/>
      <w:numFmt w:val="bullet"/>
      <w:lvlText w:val=""/>
      <w:lvlJc w:val="left"/>
      <w:pPr>
        <w:tabs>
          <w:tab w:val="num" w:pos="6480"/>
        </w:tabs>
        <w:ind w:left="6480" w:hanging="360"/>
      </w:pPr>
      <w:rPr>
        <w:rFonts w:ascii="Wingdings" w:hAnsi="Wingdings" w:hint="default"/>
      </w:rPr>
    </w:lvl>
  </w:abstractNum>
  <w:num w:numId="1" w16cid:durableId="859052058">
    <w:abstractNumId w:val="3"/>
  </w:num>
  <w:num w:numId="2" w16cid:durableId="1754737706">
    <w:abstractNumId w:val="39"/>
  </w:num>
  <w:num w:numId="3" w16cid:durableId="728765018">
    <w:abstractNumId w:val="0"/>
    <w:lvlOverride w:ilvl="0">
      <w:lvl w:ilvl="0">
        <w:start w:val="1"/>
        <w:numFmt w:val="bullet"/>
        <w:lvlText w:val="-"/>
        <w:legacy w:legacy="1" w:legacySpace="0" w:legacyIndent="360"/>
        <w:lvlJc w:val="left"/>
        <w:pPr>
          <w:ind w:left="360" w:hanging="360"/>
        </w:pPr>
      </w:lvl>
    </w:lvlOverride>
  </w:num>
  <w:num w:numId="4" w16cid:durableId="21204895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56854765">
    <w:abstractNumId w:val="42"/>
  </w:num>
  <w:num w:numId="6" w16cid:durableId="814953830">
    <w:abstractNumId w:val="35"/>
  </w:num>
  <w:num w:numId="7" w16cid:durableId="1078794238">
    <w:abstractNumId w:val="17"/>
  </w:num>
  <w:num w:numId="8" w16cid:durableId="2121682813">
    <w:abstractNumId w:val="25"/>
  </w:num>
  <w:num w:numId="9" w16cid:durableId="1822380367">
    <w:abstractNumId w:val="50"/>
  </w:num>
  <w:num w:numId="10" w16cid:durableId="1791318207">
    <w:abstractNumId w:val="1"/>
  </w:num>
  <w:num w:numId="11" w16cid:durableId="375592156">
    <w:abstractNumId w:val="45"/>
  </w:num>
  <w:num w:numId="12" w16cid:durableId="1039476558">
    <w:abstractNumId w:val="23"/>
  </w:num>
  <w:num w:numId="13" w16cid:durableId="575013694">
    <w:abstractNumId w:val="12"/>
  </w:num>
  <w:num w:numId="14" w16cid:durableId="861020026">
    <w:abstractNumId w:val="5"/>
  </w:num>
  <w:num w:numId="15" w16cid:durableId="544832121">
    <w:abstractNumId w:val="0"/>
    <w:lvlOverride w:ilvl="0">
      <w:lvl w:ilvl="0">
        <w:start w:val="1"/>
        <w:numFmt w:val="bullet"/>
        <w:lvlText w:val="-"/>
        <w:legacy w:legacy="1" w:legacySpace="0" w:legacyIndent="360"/>
        <w:lvlJc w:val="left"/>
        <w:pPr>
          <w:ind w:left="360" w:hanging="360"/>
        </w:pPr>
      </w:lvl>
    </w:lvlOverride>
  </w:num>
  <w:num w:numId="16" w16cid:durableId="589891550">
    <w:abstractNumId w:val="46"/>
  </w:num>
  <w:num w:numId="17" w16cid:durableId="1069232287">
    <w:abstractNumId w:val="30"/>
  </w:num>
  <w:num w:numId="18" w16cid:durableId="1151822983">
    <w:abstractNumId w:val="32"/>
  </w:num>
  <w:num w:numId="19" w16cid:durableId="1649746556">
    <w:abstractNumId w:val="51"/>
  </w:num>
  <w:num w:numId="20" w16cid:durableId="2047556327">
    <w:abstractNumId w:val="37"/>
  </w:num>
  <w:num w:numId="21" w16cid:durableId="202328380">
    <w:abstractNumId w:val="47"/>
  </w:num>
  <w:num w:numId="22" w16cid:durableId="2077513633">
    <w:abstractNumId w:val="44"/>
  </w:num>
  <w:num w:numId="23" w16cid:durableId="2043939843">
    <w:abstractNumId w:val="16"/>
  </w:num>
  <w:num w:numId="24" w16cid:durableId="1696271524">
    <w:abstractNumId w:val="47"/>
  </w:num>
  <w:num w:numId="25" w16cid:durableId="171337836">
    <w:abstractNumId w:val="5"/>
  </w:num>
  <w:num w:numId="26" w16cid:durableId="1364213853">
    <w:abstractNumId w:val="29"/>
  </w:num>
  <w:num w:numId="27" w16cid:durableId="1870216294">
    <w:abstractNumId w:val="38"/>
  </w:num>
  <w:num w:numId="28" w16cid:durableId="778641421">
    <w:abstractNumId w:val="40"/>
  </w:num>
  <w:num w:numId="29" w16cid:durableId="2091151721">
    <w:abstractNumId w:val="8"/>
  </w:num>
  <w:num w:numId="30" w16cid:durableId="2053261471">
    <w:abstractNumId w:val="33"/>
  </w:num>
  <w:num w:numId="31" w16cid:durableId="1319578895">
    <w:abstractNumId w:val="52"/>
  </w:num>
  <w:num w:numId="32" w16cid:durableId="1254362757">
    <w:abstractNumId w:val="9"/>
  </w:num>
  <w:num w:numId="33" w16cid:durableId="108017157">
    <w:abstractNumId w:val="36"/>
  </w:num>
  <w:num w:numId="34" w16cid:durableId="742990606">
    <w:abstractNumId w:val="11"/>
  </w:num>
  <w:num w:numId="35" w16cid:durableId="1516770264">
    <w:abstractNumId w:val="28"/>
  </w:num>
  <w:num w:numId="36" w16cid:durableId="2014720781">
    <w:abstractNumId w:val="19"/>
  </w:num>
  <w:num w:numId="37" w16cid:durableId="992417153">
    <w:abstractNumId w:val="31"/>
  </w:num>
  <w:num w:numId="38" w16cid:durableId="623846426">
    <w:abstractNumId w:val="15"/>
  </w:num>
  <w:num w:numId="39" w16cid:durableId="1533766262">
    <w:abstractNumId w:val="0"/>
    <w:lvlOverride w:ilvl="0">
      <w:lvl w:ilvl="0">
        <w:start w:val="1"/>
        <w:numFmt w:val="bullet"/>
        <w:lvlText w:val="-"/>
        <w:lvlJc w:val="left"/>
        <w:pPr>
          <w:ind w:left="360" w:hanging="360"/>
        </w:pPr>
      </w:lvl>
    </w:lvlOverride>
  </w:num>
  <w:num w:numId="40" w16cid:durableId="1063061029">
    <w:abstractNumId w:val="0"/>
    <w:lvlOverride w:ilvl="0">
      <w:lvl w:ilvl="0">
        <w:start w:val="1"/>
        <w:numFmt w:val="bullet"/>
        <w:lvlText w:val=""/>
        <w:lvlJc w:val="left"/>
        <w:pPr>
          <w:ind w:left="360" w:hanging="360"/>
        </w:pPr>
        <w:rPr>
          <w:rFonts w:ascii="Symbol" w:hAnsi="Symbol" w:hint="default"/>
        </w:rPr>
      </w:lvl>
    </w:lvlOverride>
  </w:num>
  <w:num w:numId="41" w16cid:durableId="2076196574">
    <w:abstractNumId w:val="0"/>
    <w:lvlOverride w:ilvl="0">
      <w:lvl w:ilvl="0">
        <w:start w:val="1"/>
        <w:numFmt w:val="bullet"/>
        <w:lvlText w:val="-"/>
        <w:lvlJc w:val="left"/>
        <w:pPr>
          <w:ind w:left="360" w:hanging="360"/>
        </w:pPr>
      </w:lvl>
    </w:lvlOverride>
  </w:num>
  <w:num w:numId="42" w16cid:durableId="1896507639">
    <w:abstractNumId w:val="0"/>
    <w:lvlOverride w:ilvl="0">
      <w:lvl w:ilvl="0">
        <w:start w:val="1"/>
        <w:numFmt w:val="bullet"/>
        <w:lvlText w:val="-"/>
        <w:lvlJc w:val="left"/>
        <w:pPr>
          <w:ind w:left="360" w:hanging="360"/>
        </w:pPr>
      </w:lvl>
    </w:lvlOverride>
  </w:num>
  <w:num w:numId="43" w16cid:durableId="1052146796">
    <w:abstractNumId w:val="22"/>
  </w:num>
  <w:num w:numId="44" w16cid:durableId="786971463">
    <w:abstractNumId w:val="54"/>
  </w:num>
  <w:num w:numId="45" w16cid:durableId="697706095">
    <w:abstractNumId w:val="53"/>
  </w:num>
  <w:num w:numId="46" w16cid:durableId="68794856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92401538">
    <w:abstractNumId w:val="41"/>
  </w:num>
  <w:num w:numId="48" w16cid:durableId="10545426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25937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394320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3493865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5709270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697424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843077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13528493">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908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8094958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448126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64592283">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482397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0895038">
    <w:abstractNumId w:val="48"/>
  </w:num>
  <w:num w:numId="62" w16cid:durableId="614485061">
    <w:abstractNumId w:val="43"/>
  </w:num>
  <w:num w:numId="63" w16cid:durableId="1436560999">
    <w:abstractNumId w:val="10"/>
  </w:num>
  <w:num w:numId="64" w16cid:durableId="1515264359">
    <w:abstractNumId w:val="4"/>
  </w:num>
  <w:num w:numId="65" w16cid:durableId="2015372687">
    <w:abstractNumId w:val="18"/>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ina Gouravan">
    <w15:presenceInfo w15:providerId="AD" w15:userId="S::Sarina_Gouravan@Accord-Healthcare.com::e222f3a2-a7b9-4d12-ad3d-a5eb27de80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79F"/>
    <w:rsid w:val="00000D62"/>
    <w:rsid w:val="00001587"/>
    <w:rsid w:val="00002911"/>
    <w:rsid w:val="0000362A"/>
    <w:rsid w:val="00005701"/>
    <w:rsid w:val="00007528"/>
    <w:rsid w:val="0001164F"/>
    <w:rsid w:val="000139E0"/>
    <w:rsid w:val="000143B1"/>
    <w:rsid w:val="00014869"/>
    <w:rsid w:val="00014F30"/>
    <w:rsid w:val="000150D3"/>
    <w:rsid w:val="0001527D"/>
    <w:rsid w:val="00015574"/>
    <w:rsid w:val="000166C1"/>
    <w:rsid w:val="0002006B"/>
    <w:rsid w:val="00020511"/>
    <w:rsid w:val="00020AE8"/>
    <w:rsid w:val="0002105E"/>
    <w:rsid w:val="000212BB"/>
    <w:rsid w:val="00021CEA"/>
    <w:rsid w:val="00021E03"/>
    <w:rsid w:val="00023A2C"/>
    <w:rsid w:val="00024ED0"/>
    <w:rsid w:val="00025EBE"/>
    <w:rsid w:val="00026BF2"/>
    <w:rsid w:val="000271CB"/>
    <w:rsid w:val="000271F6"/>
    <w:rsid w:val="000276F5"/>
    <w:rsid w:val="00030445"/>
    <w:rsid w:val="000313C7"/>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22B"/>
    <w:rsid w:val="000560C5"/>
    <w:rsid w:val="0005644A"/>
    <w:rsid w:val="00056C49"/>
    <w:rsid w:val="00056FE0"/>
    <w:rsid w:val="00057115"/>
    <w:rsid w:val="000603C8"/>
    <w:rsid w:val="000608A4"/>
    <w:rsid w:val="00060AA1"/>
    <w:rsid w:val="0006206E"/>
    <w:rsid w:val="000631FD"/>
    <w:rsid w:val="000643D3"/>
    <w:rsid w:val="00066F1A"/>
    <w:rsid w:val="00067B16"/>
    <w:rsid w:val="00067D78"/>
    <w:rsid w:val="00071F8A"/>
    <w:rsid w:val="000733FC"/>
    <w:rsid w:val="0007363A"/>
    <w:rsid w:val="00073E04"/>
    <w:rsid w:val="00073F3D"/>
    <w:rsid w:val="0007401B"/>
    <w:rsid w:val="00074F03"/>
    <w:rsid w:val="0007628D"/>
    <w:rsid w:val="00076ACF"/>
    <w:rsid w:val="000804AD"/>
    <w:rsid w:val="00081DAB"/>
    <w:rsid w:val="000821D5"/>
    <w:rsid w:val="00082D58"/>
    <w:rsid w:val="0008362F"/>
    <w:rsid w:val="00085008"/>
    <w:rsid w:val="000850CE"/>
    <w:rsid w:val="00086172"/>
    <w:rsid w:val="000864D0"/>
    <w:rsid w:val="00087B01"/>
    <w:rsid w:val="00092829"/>
    <w:rsid w:val="00092B09"/>
    <w:rsid w:val="0009351E"/>
    <w:rsid w:val="0009479A"/>
    <w:rsid w:val="00094AD6"/>
    <w:rsid w:val="00095D61"/>
    <w:rsid w:val="00095E44"/>
    <w:rsid w:val="00096D8D"/>
    <w:rsid w:val="0009755A"/>
    <w:rsid w:val="000A1232"/>
    <w:rsid w:val="000A1758"/>
    <w:rsid w:val="000A30E5"/>
    <w:rsid w:val="000A34FE"/>
    <w:rsid w:val="000A40D0"/>
    <w:rsid w:val="000A5716"/>
    <w:rsid w:val="000B0097"/>
    <w:rsid w:val="000B0DF2"/>
    <w:rsid w:val="000B101F"/>
    <w:rsid w:val="000B1F4B"/>
    <w:rsid w:val="000B28E6"/>
    <w:rsid w:val="000B2921"/>
    <w:rsid w:val="000B2F27"/>
    <w:rsid w:val="000B2F58"/>
    <w:rsid w:val="000B37A8"/>
    <w:rsid w:val="000B51D9"/>
    <w:rsid w:val="000C010F"/>
    <w:rsid w:val="000C03FB"/>
    <w:rsid w:val="000C2FFD"/>
    <w:rsid w:val="000C308F"/>
    <w:rsid w:val="000C5A4E"/>
    <w:rsid w:val="000C635D"/>
    <w:rsid w:val="000C6779"/>
    <w:rsid w:val="000C73FF"/>
    <w:rsid w:val="000C7F49"/>
    <w:rsid w:val="000D1AEE"/>
    <w:rsid w:val="000D1F4F"/>
    <w:rsid w:val="000D243B"/>
    <w:rsid w:val="000D4D07"/>
    <w:rsid w:val="000D6BC9"/>
    <w:rsid w:val="000D7535"/>
    <w:rsid w:val="000E165D"/>
    <w:rsid w:val="000E1BAF"/>
    <w:rsid w:val="000E223E"/>
    <w:rsid w:val="000E2491"/>
    <w:rsid w:val="000E2EA9"/>
    <w:rsid w:val="000E46A3"/>
    <w:rsid w:val="000E4E88"/>
    <w:rsid w:val="000E5726"/>
    <w:rsid w:val="000E6C94"/>
    <w:rsid w:val="000E78C4"/>
    <w:rsid w:val="000E78EB"/>
    <w:rsid w:val="000F1BB2"/>
    <w:rsid w:val="000F217A"/>
    <w:rsid w:val="000F3F94"/>
    <w:rsid w:val="000F5235"/>
    <w:rsid w:val="000F5B21"/>
    <w:rsid w:val="000F6D77"/>
    <w:rsid w:val="00103501"/>
    <w:rsid w:val="00103B2D"/>
    <w:rsid w:val="00103CD2"/>
    <w:rsid w:val="00104061"/>
    <w:rsid w:val="00105B9A"/>
    <w:rsid w:val="00106D5A"/>
    <w:rsid w:val="00107236"/>
    <w:rsid w:val="001101A2"/>
    <w:rsid w:val="001106F7"/>
    <w:rsid w:val="001108A9"/>
    <w:rsid w:val="00112EDA"/>
    <w:rsid w:val="00112EEF"/>
    <w:rsid w:val="00114174"/>
    <w:rsid w:val="001143CC"/>
    <w:rsid w:val="0011446C"/>
    <w:rsid w:val="00117C1D"/>
    <w:rsid w:val="0012033E"/>
    <w:rsid w:val="001208A8"/>
    <w:rsid w:val="00122D66"/>
    <w:rsid w:val="00123688"/>
    <w:rsid w:val="00125349"/>
    <w:rsid w:val="001257F2"/>
    <w:rsid w:val="00125C77"/>
    <w:rsid w:val="0012777F"/>
    <w:rsid w:val="00127F47"/>
    <w:rsid w:val="00133572"/>
    <w:rsid w:val="001344BE"/>
    <w:rsid w:val="00134F71"/>
    <w:rsid w:val="001364FB"/>
    <w:rsid w:val="001365F2"/>
    <w:rsid w:val="00136D7A"/>
    <w:rsid w:val="001374C5"/>
    <w:rsid w:val="00137965"/>
    <w:rsid w:val="00137AE8"/>
    <w:rsid w:val="00140476"/>
    <w:rsid w:val="0014113E"/>
    <w:rsid w:val="00141470"/>
    <w:rsid w:val="00141540"/>
    <w:rsid w:val="00143C10"/>
    <w:rsid w:val="001449DF"/>
    <w:rsid w:val="00145459"/>
    <w:rsid w:val="0014569B"/>
    <w:rsid w:val="001470E0"/>
    <w:rsid w:val="00150060"/>
    <w:rsid w:val="001500F4"/>
    <w:rsid w:val="00154002"/>
    <w:rsid w:val="00154C69"/>
    <w:rsid w:val="001553ED"/>
    <w:rsid w:val="0015704C"/>
    <w:rsid w:val="00157895"/>
    <w:rsid w:val="00161701"/>
    <w:rsid w:val="00161E87"/>
    <w:rsid w:val="00162BAD"/>
    <w:rsid w:val="0016566C"/>
    <w:rsid w:val="00165E1A"/>
    <w:rsid w:val="00166FE4"/>
    <w:rsid w:val="00167366"/>
    <w:rsid w:val="00167654"/>
    <w:rsid w:val="001727F0"/>
    <w:rsid w:val="00172B06"/>
    <w:rsid w:val="00172E26"/>
    <w:rsid w:val="0017347E"/>
    <w:rsid w:val="001752D8"/>
    <w:rsid w:val="00175931"/>
    <w:rsid w:val="00176B25"/>
    <w:rsid w:val="00177F0A"/>
    <w:rsid w:val="00180126"/>
    <w:rsid w:val="001811C6"/>
    <w:rsid w:val="0018238B"/>
    <w:rsid w:val="00183419"/>
    <w:rsid w:val="001838E4"/>
    <w:rsid w:val="0018394A"/>
    <w:rsid w:val="00184D9B"/>
    <w:rsid w:val="00184DCC"/>
    <w:rsid w:val="00186A9D"/>
    <w:rsid w:val="001874A6"/>
    <w:rsid w:val="0018765B"/>
    <w:rsid w:val="00190913"/>
    <w:rsid w:val="00190D22"/>
    <w:rsid w:val="00191088"/>
    <w:rsid w:val="0019236A"/>
    <w:rsid w:val="00193B21"/>
    <w:rsid w:val="00193DD3"/>
    <w:rsid w:val="001948AA"/>
    <w:rsid w:val="00194B5E"/>
    <w:rsid w:val="00195F65"/>
    <w:rsid w:val="001A0265"/>
    <w:rsid w:val="001A07E2"/>
    <w:rsid w:val="001A0A5D"/>
    <w:rsid w:val="001A2018"/>
    <w:rsid w:val="001A35B3"/>
    <w:rsid w:val="001A56F1"/>
    <w:rsid w:val="001A5D0E"/>
    <w:rsid w:val="001A6899"/>
    <w:rsid w:val="001A7E09"/>
    <w:rsid w:val="001B01C8"/>
    <w:rsid w:val="001B0B52"/>
    <w:rsid w:val="001B13F6"/>
    <w:rsid w:val="001B1747"/>
    <w:rsid w:val="001B1777"/>
    <w:rsid w:val="001B2D44"/>
    <w:rsid w:val="001B3A1E"/>
    <w:rsid w:val="001B4DE9"/>
    <w:rsid w:val="001B6C59"/>
    <w:rsid w:val="001B752A"/>
    <w:rsid w:val="001C12FB"/>
    <w:rsid w:val="001C2DB4"/>
    <w:rsid w:val="001C3228"/>
    <w:rsid w:val="001C35E9"/>
    <w:rsid w:val="001C36BD"/>
    <w:rsid w:val="001C3733"/>
    <w:rsid w:val="001C49B3"/>
    <w:rsid w:val="001C5B30"/>
    <w:rsid w:val="001C71BA"/>
    <w:rsid w:val="001D0C20"/>
    <w:rsid w:val="001D23D5"/>
    <w:rsid w:val="001D2953"/>
    <w:rsid w:val="001D3556"/>
    <w:rsid w:val="001D36EF"/>
    <w:rsid w:val="001D3C05"/>
    <w:rsid w:val="001D6AF4"/>
    <w:rsid w:val="001D71B4"/>
    <w:rsid w:val="001E0CC1"/>
    <w:rsid w:val="001E1C10"/>
    <w:rsid w:val="001E2E64"/>
    <w:rsid w:val="001E3CC0"/>
    <w:rsid w:val="001E5457"/>
    <w:rsid w:val="001E77C3"/>
    <w:rsid w:val="001F090B"/>
    <w:rsid w:val="001F180A"/>
    <w:rsid w:val="001F1A28"/>
    <w:rsid w:val="001F1AD0"/>
    <w:rsid w:val="001F35E8"/>
    <w:rsid w:val="001F3924"/>
    <w:rsid w:val="001F4014"/>
    <w:rsid w:val="001F445E"/>
    <w:rsid w:val="001F472D"/>
    <w:rsid w:val="001F48C1"/>
    <w:rsid w:val="001F507D"/>
    <w:rsid w:val="001F576C"/>
    <w:rsid w:val="001F6423"/>
    <w:rsid w:val="001F6795"/>
    <w:rsid w:val="00201213"/>
    <w:rsid w:val="0020165E"/>
    <w:rsid w:val="0020272E"/>
    <w:rsid w:val="00202E50"/>
    <w:rsid w:val="0020490E"/>
    <w:rsid w:val="00204AAB"/>
    <w:rsid w:val="00205180"/>
    <w:rsid w:val="002072B9"/>
    <w:rsid w:val="00207F81"/>
    <w:rsid w:val="002109F4"/>
    <w:rsid w:val="00211FDA"/>
    <w:rsid w:val="002126F0"/>
    <w:rsid w:val="002142E6"/>
    <w:rsid w:val="0021454C"/>
    <w:rsid w:val="00215FDA"/>
    <w:rsid w:val="002160C2"/>
    <w:rsid w:val="00221459"/>
    <w:rsid w:val="00222BB9"/>
    <w:rsid w:val="002258D6"/>
    <w:rsid w:val="00225EC0"/>
    <w:rsid w:val="002274FB"/>
    <w:rsid w:val="002309D2"/>
    <w:rsid w:val="00231B61"/>
    <w:rsid w:val="00232C35"/>
    <w:rsid w:val="0023315B"/>
    <w:rsid w:val="002347FE"/>
    <w:rsid w:val="00237185"/>
    <w:rsid w:val="0024178D"/>
    <w:rsid w:val="0024346B"/>
    <w:rsid w:val="002436BC"/>
    <w:rsid w:val="002438C5"/>
    <w:rsid w:val="0024392B"/>
    <w:rsid w:val="00243BB0"/>
    <w:rsid w:val="00243CB0"/>
    <w:rsid w:val="002450C6"/>
    <w:rsid w:val="00245DCF"/>
    <w:rsid w:val="00246C65"/>
    <w:rsid w:val="00246DEC"/>
    <w:rsid w:val="0024721F"/>
    <w:rsid w:val="00251460"/>
    <w:rsid w:val="00251A10"/>
    <w:rsid w:val="00252BFF"/>
    <w:rsid w:val="0025349D"/>
    <w:rsid w:val="00253732"/>
    <w:rsid w:val="002542A8"/>
    <w:rsid w:val="0025527C"/>
    <w:rsid w:val="002600DF"/>
    <w:rsid w:val="00260A11"/>
    <w:rsid w:val="0026169A"/>
    <w:rsid w:val="00262763"/>
    <w:rsid w:val="00263015"/>
    <w:rsid w:val="00263786"/>
    <w:rsid w:val="0026379F"/>
    <w:rsid w:val="002645E4"/>
    <w:rsid w:val="00264BEA"/>
    <w:rsid w:val="00267173"/>
    <w:rsid w:val="00267850"/>
    <w:rsid w:val="00267982"/>
    <w:rsid w:val="00267D53"/>
    <w:rsid w:val="00271032"/>
    <w:rsid w:val="00273E3E"/>
    <w:rsid w:val="00274147"/>
    <w:rsid w:val="00274758"/>
    <w:rsid w:val="00275189"/>
    <w:rsid w:val="002751FD"/>
    <w:rsid w:val="00275557"/>
    <w:rsid w:val="002756DC"/>
    <w:rsid w:val="00276412"/>
    <w:rsid w:val="00276437"/>
    <w:rsid w:val="00276CE4"/>
    <w:rsid w:val="0027711E"/>
    <w:rsid w:val="00280053"/>
    <w:rsid w:val="0028063F"/>
    <w:rsid w:val="00280653"/>
    <w:rsid w:val="00280740"/>
    <w:rsid w:val="00280B03"/>
    <w:rsid w:val="00281610"/>
    <w:rsid w:val="00281CB2"/>
    <w:rsid w:val="00283B02"/>
    <w:rsid w:val="00283C5D"/>
    <w:rsid w:val="002844B0"/>
    <w:rsid w:val="00284B44"/>
    <w:rsid w:val="00286322"/>
    <w:rsid w:val="00287E51"/>
    <w:rsid w:val="00291DFB"/>
    <w:rsid w:val="00294BD1"/>
    <w:rsid w:val="00296B03"/>
    <w:rsid w:val="00296C1F"/>
    <w:rsid w:val="002A04E1"/>
    <w:rsid w:val="002A13E9"/>
    <w:rsid w:val="002A23E4"/>
    <w:rsid w:val="002A3291"/>
    <w:rsid w:val="002A41E6"/>
    <w:rsid w:val="002A44C8"/>
    <w:rsid w:val="002A5E48"/>
    <w:rsid w:val="002A683E"/>
    <w:rsid w:val="002B0059"/>
    <w:rsid w:val="002B0455"/>
    <w:rsid w:val="002B21A3"/>
    <w:rsid w:val="002B261C"/>
    <w:rsid w:val="002B2BEE"/>
    <w:rsid w:val="002B35C5"/>
    <w:rsid w:val="002B3935"/>
    <w:rsid w:val="002B406A"/>
    <w:rsid w:val="002B41D4"/>
    <w:rsid w:val="002B543F"/>
    <w:rsid w:val="002B6165"/>
    <w:rsid w:val="002B750B"/>
    <w:rsid w:val="002B7D73"/>
    <w:rsid w:val="002C06D7"/>
    <w:rsid w:val="002C06E3"/>
    <w:rsid w:val="002C0801"/>
    <w:rsid w:val="002C145F"/>
    <w:rsid w:val="002C33B3"/>
    <w:rsid w:val="002C407D"/>
    <w:rsid w:val="002C44B0"/>
    <w:rsid w:val="002C4E07"/>
    <w:rsid w:val="002C5F9A"/>
    <w:rsid w:val="002D0586"/>
    <w:rsid w:val="002D0724"/>
    <w:rsid w:val="002D1023"/>
    <w:rsid w:val="002D1459"/>
    <w:rsid w:val="002D1470"/>
    <w:rsid w:val="002D21CF"/>
    <w:rsid w:val="002D3DB7"/>
    <w:rsid w:val="002D46BF"/>
    <w:rsid w:val="002D4705"/>
    <w:rsid w:val="002D52B9"/>
    <w:rsid w:val="002D5B65"/>
    <w:rsid w:val="002D5BFC"/>
    <w:rsid w:val="002D6396"/>
    <w:rsid w:val="002D7E5E"/>
    <w:rsid w:val="002E065D"/>
    <w:rsid w:val="002E07BA"/>
    <w:rsid w:val="002E07EF"/>
    <w:rsid w:val="002E0D06"/>
    <w:rsid w:val="002E1810"/>
    <w:rsid w:val="002E25F7"/>
    <w:rsid w:val="002E4612"/>
    <w:rsid w:val="002E4E94"/>
    <w:rsid w:val="002E7505"/>
    <w:rsid w:val="002E7521"/>
    <w:rsid w:val="002E75A2"/>
    <w:rsid w:val="002F1B08"/>
    <w:rsid w:val="002F1F28"/>
    <w:rsid w:val="002F43CA"/>
    <w:rsid w:val="002F57AA"/>
    <w:rsid w:val="002F5DFF"/>
    <w:rsid w:val="002F5FBC"/>
    <w:rsid w:val="002F6EF7"/>
    <w:rsid w:val="002F714C"/>
    <w:rsid w:val="002F77BF"/>
    <w:rsid w:val="00300198"/>
    <w:rsid w:val="003004A2"/>
    <w:rsid w:val="0030097C"/>
    <w:rsid w:val="0030291E"/>
    <w:rsid w:val="00303DD5"/>
    <w:rsid w:val="003077BB"/>
    <w:rsid w:val="00307B74"/>
    <w:rsid w:val="00310764"/>
    <w:rsid w:val="00311BFD"/>
    <w:rsid w:val="00314718"/>
    <w:rsid w:val="0031488A"/>
    <w:rsid w:val="0031661B"/>
    <w:rsid w:val="003175E1"/>
    <w:rsid w:val="00317D11"/>
    <w:rsid w:val="00320203"/>
    <w:rsid w:val="00322002"/>
    <w:rsid w:val="00322BD0"/>
    <w:rsid w:val="003247B0"/>
    <w:rsid w:val="00324B25"/>
    <w:rsid w:val="00324F9B"/>
    <w:rsid w:val="00325E81"/>
    <w:rsid w:val="003267BD"/>
    <w:rsid w:val="00326948"/>
    <w:rsid w:val="00326BD9"/>
    <w:rsid w:val="00327052"/>
    <w:rsid w:val="00327EA6"/>
    <w:rsid w:val="00333878"/>
    <w:rsid w:val="0033486D"/>
    <w:rsid w:val="00335228"/>
    <w:rsid w:val="00336525"/>
    <w:rsid w:val="003367C4"/>
    <w:rsid w:val="00336D8E"/>
    <w:rsid w:val="003376B3"/>
    <w:rsid w:val="00337788"/>
    <w:rsid w:val="00343A1A"/>
    <w:rsid w:val="00343CE2"/>
    <w:rsid w:val="00345F79"/>
    <w:rsid w:val="00345F9C"/>
    <w:rsid w:val="00347776"/>
    <w:rsid w:val="00351845"/>
    <w:rsid w:val="00351A91"/>
    <w:rsid w:val="003520C4"/>
    <w:rsid w:val="003533AE"/>
    <w:rsid w:val="00354181"/>
    <w:rsid w:val="00355E14"/>
    <w:rsid w:val="003561B7"/>
    <w:rsid w:val="003562F6"/>
    <w:rsid w:val="00357C5E"/>
    <w:rsid w:val="003608BD"/>
    <w:rsid w:val="00361280"/>
    <w:rsid w:val="003615F1"/>
    <w:rsid w:val="00361A6E"/>
    <w:rsid w:val="003626AF"/>
    <w:rsid w:val="00362B11"/>
    <w:rsid w:val="00363D7F"/>
    <w:rsid w:val="003641BB"/>
    <w:rsid w:val="0036655E"/>
    <w:rsid w:val="00367C66"/>
    <w:rsid w:val="003700B2"/>
    <w:rsid w:val="00370E75"/>
    <w:rsid w:val="0037233D"/>
    <w:rsid w:val="003736EF"/>
    <w:rsid w:val="003737E3"/>
    <w:rsid w:val="00375D50"/>
    <w:rsid w:val="00375EC0"/>
    <w:rsid w:val="00377E24"/>
    <w:rsid w:val="00380A1A"/>
    <w:rsid w:val="00380B22"/>
    <w:rsid w:val="00380D80"/>
    <w:rsid w:val="0038481D"/>
    <w:rsid w:val="00384F53"/>
    <w:rsid w:val="0038500E"/>
    <w:rsid w:val="00385B13"/>
    <w:rsid w:val="00385ED1"/>
    <w:rsid w:val="0038761D"/>
    <w:rsid w:val="003906F8"/>
    <w:rsid w:val="003907F9"/>
    <w:rsid w:val="003935EE"/>
    <w:rsid w:val="00393EE9"/>
    <w:rsid w:val="0039408A"/>
    <w:rsid w:val="003945F5"/>
    <w:rsid w:val="003946E2"/>
    <w:rsid w:val="003965A9"/>
    <w:rsid w:val="0039673D"/>
    <w:rsid w:val="00397363"/>
    <w:rsid w:val="003975DA"/>
    <w:rsid w:val="00397893"/>
    <w:rsid w:val="00397A58"/>
    <w:rsid w:val="003A2407"/>
    <w:rsid w:val="003A2CF0"/>
    <w:rsid w:val="003A33D3"/>
    <w:rsid w:val="003A3880"/>
    <w:rsid w:val="003A4B52"/>
    <w:rsid w:val="003A5BC5"/>
    <w:rsid w:val="003A5D55"/>
    <w:rsid w:val="003A64CF"/>
    <w:rsid w:val="003A72BD"/>
    <w:rsid w:val="003A75E6"/>
    <w:rsid w:val="003B144E"/>
    <w:rsid w:val="003B1A35"/>
    <w:rsid w:val="003B255B"/>
    <w:rsid w:val="003B2E59"/>
    <w:rsid w:val="003B3317"/>
    <w:rsid w:val="003B4B2F"/>
    <w:rsid w:val="003B4C50"/>
    <w:rsid w:val="003B4F9C"/>
    <w:rsid w:val="003B52D4"/>
    <w:rsid w:val="003B6E33"/>
    <w:rsid w:val="003C1CA5"/>
    <w:rsid w:val="003C1EC7"/>
    <w:rsid w:val="003C3D8E"/>
    <w:rsid w:val="003C5E61"/>
    <w:rsid w:val="003C64A0"/>
    <w:rsid w:val="003C6C31"/>
    <w:rsid w:val="003C6F0B"/>
    <w:rsid w:val="003C7BA3"/>
    <w:rsid w:val="003D0131"/>
    <w:rsid w:val="003D0B7F"/>
    <w:rsid w:val="003D0E87"/>
    <w:rsid w:val="003D0F20"/>
    <w:rsid w:val="003D3642"/>
    <w:rsid w:val="003D4E9C"/>
    <w:rsid w:val="003D5EE8"/>
    <w:rsid w:val="003D74C1"/>
    <w:rsid w:val="003E0D78"/>
    <w:rsid w:val="003E1CB1"/>
    <w:rsid w:val="003E3A1D"/>
    <w:rsid w:val="003E5AC2"/>
    <w:rsid w:val="003E6CA0"/>
    <w:rsid w:val="003F1DBC"/>
    <w:rsid w:val="003F1F41"/>
    <w:rsid w:val="003F2FDE"/>
    <w:rsid w:val="003F330B"/>
    <w:rsid w:val="003F35EF"/>
    <w:rsid w:val="003F533C"/>
    <w:rsid w:val="003F614D"/>
    <w:rsid w:val="003F6FDF"/>
    <w:rsid w:val="003F7452"/>
    <w:rsid w:val="004001D3"/>
    <w:rsid w:val="0040105E"/>
    <w:rsid w:val="004016F5"/>
    <w:rsid w:val="00403388"/>
    <w:rsid w:val="00403F36"/>
    <w:rsid w:val="004045AA"/>
    <w:rsid w:val="0040549A"/>
    <w:rsid w:val="00405CC9"/>
    <w:rsid w:val="00405D2D"/>
    <w:rsid w:val="0040711E"/>
    <w:rsid w:val="00407D67"/>
    <w:rsid w:val="0041007F"/>
    <w:rsid w:val="00412450"/>
    <w:rsid w:val="00413820"/>
    <w:rsid w:val="004138DE"/>
    <w:rsid w:val="00413B39"/>
    <w:rsid w:val="00414B2F"/>
    <w:rsid w:val="00415E58"/>
    <w:rsid w:val="00416231"/>
    <w:rsid w:val="00416D92"/>
    <w:rsid w:val="004208AB"/>
    <w:rsid w:val="00420FD8"/>
    <w:rsid w:val="004219EF"/>
    <w:rsid w:val="00421A72"/>
    <w:rsid w:val="00424348"/>
    <w:rsid w:val="00426CD9"/>
    <w:rsid w:val="00426DE2"/>
    <w:rsid w:val="00427FB0"/>
    <w:rsid w:val="00430C3E"/>
    <w:rsid w:val="00430FEB"/>
    <w:rsid w:val="004310EE"/>
    <w:rsid w:val="004312FC"/>
    <w:rsid w:val="00433677"/>
    <w:rsid w:val="004340D5"/>
    <w:rsid w:val="00434880"/>
    <w:rsid w:val="00434A21"/>
    <w:rsid w:val="00434FB5"/>
    <w:rsid w:val="0043526D"/>
    <w:rsid w:val="004404EA"/>
    <w:rsid w:val="00442C7D"/>
    <w:rsid w:val="00444AF9"/>
    <w:rsid w:val="00446077"/>
    <w:rsid w:val="004460E9"/>
    <w:rsid w:val="004472B0"/>
    <w:rsid w:val="00447B6F"/>
    <w:rsid w:val="00447E35"/>
    <w:rsid w:val="00453623"/>
    <w:rsid w:val="00453C11"/>
    <w:rsid w:val="004557B0"/>
    <w:rsid w:val="00457946"/>
    <w:rsid w:val="00457D8B"/>
    <w:rsid w:val="004602A4"/>
    <w:rsid w:val="00460A17"/>
    <w:rsid w:val="00460E51"/>
    <w:rsid w:val="00462F79"/>
    <w:rsid w:val="00463438"/>
    <w:rsid w:val="00463ECE"/>
    <w:rsid w:val="00465388"/>
    <w:rsid w:val="00466E19"/>
    <w:rsid w:val="004677C9"/>
    <w:rsid w:val="0047002E"/>
    <w:rsid w:val="00470CB5"/>
    <w:rsid w:val="00471EAB"/>
    <w:rsid w:val="004723EE"/>
    <w:rsid w:val="00472C49"/>
    <w:rsid w:val="004734DC"/>
    <w:rsid w:val="004744F8"/>
    <w:rsid w:val="00475A92"/>
    <w:rsid w:val="00477BB9"/>
    <w:rsid w:val="004800EF"/>
    <w:rsid w:val="00482339"/>
    <w:rsid w:val="004835F6"/>
    <w:rsid w:val="00483A00"/>
    <w:rsid w:val="0048569F"/>
    <w:rsid w:val="004859EE"/>
    <w:rsid w:val="004866D9"/>
    <w:rsid w:val="00487366"/>
    <w:rsid w:val="004873E4"/>
    <w:rsid w:val="0049072C"/>
    <w:rsid w:val="00490FD1"/>
    <w:rsid w:val="00491AD2"/>
    <w:rsid w:val="004935C0"/>
    <w:rsid w:val="00493B43"/>
    <w:rsid w:val="00494EB1"/>
    <w:rsid w:val="00496414"/>
    <w:rsid w:val="00496DD3"/>
    <w:rsid w:val="00497A38"/>
    <w:rsid w:val="004A1739"/>
    <w:rsid w:val="004A3CAC"/>
    <w:rsid w:val="004A45BD"/>
    <w:rsid w:val="004A4656"/>
    <w:rsid w:val="004A77B0"/>
    <w:rsid w:val="004B08A9"/>
    <w:rsid w:val="004B1A7D"/>
    <w:rsid w:val="004B1CED"/>
    <w:rsid w:val="004B2D0E"/>
    <w:rsid w:val="004B34A7"/>
    <w:rsid w:val="004B3B06"/>
    <w:rsid w:val="004B3ED5"/>
    <w:rsid w:val="004B463A"/>
    <w:rsid w:val="004B4643"/>
    <w:rsid w:val="004B4762"/>
    <w:rsid w:val="004B5792"/>
    <w:rsid w:val="004B5B13"/>
    <w:rsid w:val="004B6C07"/>
    <w:rsid w:val="004B7F67"/>
    <w:rsid w:val="004C06BE"/>
    <w:rsid w:val="004C0938"/>
    <w:rsid w:val="004C11F6"/>
    <w:rsid w:val="004C1994"/>
    <w:rsid w:val="004C2E5C"/>
    <w:rsid w:val="004C70FC"/>
    <w:rsid w:val="004D17EF"/>
    <w:rsid w:val="004D2675"/>
    <w:rsid w:val="004D3D14"/>
    <w:rsid w:val="004D4080"/>
    <w:rsid w:val="004D48F7"/>
    <w:rsid w:val="004D7C6F"/>
    <w:rsid w:val="004E05FD"/>
    <w:rsid w:val="004E12AE"/>
    <w:rsid w:val="004E1A0D"/>
    <w:rsid w:val="004E23F5"/>
    <w:rsid w:val="004E376D"/>
    <w:rsid w:val="004E5418"/>
    <w:rsid w:val="004E63E5"/>
    <w:rsid w:val="004E6B76"/>
    <w:rsid w:val="004E7821"/>
    <w:rsid w:val="004F1230"/>
    <w:rsid w:val="004F1437"/>
    <w:rsid w:val="004F1EC3"/>
    <w:rsid w:val="004F3540"/>
    <w:rsid w:val="004F3E6E"/>
    <w:rsid w:val="004F4F33"/>
    <w:rsid w:val="004F52DB"/>
    <w:rsid w:val="004F5624"/>
    <w:rsid w:val="004F5DA4"/>
    <w:rsid w:val="004F62B2"/>
    <w:rsid w:val="004F641E"/>
    <w:rsid w:val="004F6424"/>
    <w:rsid w:val="004F7D28"/>
    <w:rsid w:val="00502FD9"/>
    <w:rsid w:val="005040CD"/>
    <w:rsid w:val="00505229"/>
    <w:rsid w:val="00505CBA"/>
    <w:rsid w:val="00507659"/>
    <w:rsid w:val="00507F98"/>
    <w:rsid w:val="00510860"/>
    <w:rsid w:val="005108A3"/>
    <w:rsid w:val="00510DB5"/>
    <w:rsid w:val="00510F6E"/>
    <w:rsid w:val="00511422"/>
    <w:rsid w:val="005118AE"/>
    <w:rsid w:val="0051212F"/>
    <w:rsid w:val="00512D04"/>
    <w:rsid w:val="0051587A"/>
    <w:rsid w:val="005158FA"/>
    <w:rsid w:val="005169AD"/>
    <w:rsid w:val="005208B9"/>
    <w:rsid w:val="0052100D"/>
    <w:rsid w:val="005216C9"/>
    <w:rsid w:val="00521A79"/>
    <w:rsid w:val="005221F0"/>
    <w:rsid w:val="005245EE"/>
    <w:rsid w:val="00524807"/>
    <w:rsid w:val="005252FE"/>
    <w:rsid w:val="00525FF9"/>
    <w:rsid w:val="005276A3"/>
    <w:rsid w:val="00530923"/>
    <w:rsid w:val="00532C41"/>
    <w:rsid w:val="00532D3F"/>
    <w:rsid w:val="0053386D"/>
    <w:rsid w:val="00534700"/>
    <w:rsid w:val="0053791F"/>
    <w:rsid w:val="005431BB"/>
    <w:rsid w:val="00546622"/>
    <w:rsid w:val="00547538"/>
    <w:rsid w:val="00550191"/>
    <w:rsid w:val="00550A9F"/>
    <w:rsid w:val="00553BFA"/>
    <w:rsid w:val="005540FA"/>
    <w:rsid w:val="00554D05"/>
    <w:rsid w:val="0056077E"/>
    <w:rsid w:val="00560EDA"/>
    <w:rsid w:val="00561EA7"/>
    <w:rsid w:val="0056212D"/>
    <w:rsid w:val="005629EE"/>
    <w:rsid w:val="0056385B"/>
    <w:rsid w:val="005648FA"/>
    <w:rsid w:val="00564D50"/>
    <w:rsid w:val="00567346"/>
    <w:rsid w:val="005713A1"/>
    <w:rsid w:val="0057371B"/>
    <w:rsid w:val="005741D9"/>
    <w:rsid w:val="005744D9"/>
    <w:rsid w:val="00575EB8"/>
    <w:rsid w:val="00576084"/>
    <w:rsid w:val="0057613A"/>
    <w:rsid w:val="005773B5"/>
    <w:rsid w:val="00580E76"/>
    <w:rsid w:val="005822F6"/>
    <w:rsid w:val="00582A9B"/>
    <w:rsid w:val="005832AB"/>
    <w:rsid w:val="0058437C"/>
    <w:rsid w:val="005858DE"/>
    <w:rsid w:val="00585EE4"/>
    <w:rsid w:val="005902FC"/>
    <w:rsid w:val="005935F4"/>
    <w:rsid w:val="00593E0A"/>
    <w:rsid w:val="0059633F"/>
    <w:rsid w:val="00596BE2"/>
    <w:rsid w:val="005971B0"/>
    <w:rsid w:val="005A167F"/>
    <w:rsid w:val="005A2D2D"/>
    <w:rsid w:val="005A346E"/>
    <w:rsid w:val="005A3D95"/>
    <w:rsid w:val="005A4729"/>
    <w:rsid w:val="005A4B43"/>
    <w:rsid w:val="005A64B4"/>
    <w:rsid w:val="005A6D67"/>
    <w:rsid w:val="005A73CF"/>
    <w:rsid w:val="005B1A92"/>
    <w:rsid w:val="005B2A66"/>
    <w:rsid w:val="005B3F6F"/>
    <w:rsid w:val="005B4D37"/>
    <w:rsid w:val="005B65E6"/>
    <w:rsid w:val="005B6E20"/>
    <w:rsid w:val="005B798B"/>
    <w:rsid w:val="005C1866"/>
    <w:rsid w:val="005C1FAE"/>
    <w:rsid w:val="005C39E8"/>
    <w:rsid w:val="005C5660"/>
    <w:rsid w:val="005C5A8E"/>
    <w:rsid w:val="005C71E4"/>
    <w:rsid w:val="005C72E3"/>
    <w:rsid w:val="005D11B2"/>
    <w:rsid w:val="005D124D"/>
    <w:rsid w:val="005D3775"/>
    <w:rsid w:val="005D3AA0"/>
    <w:rsid w:val="005D4788"/>
    <w:rsid w:val="005D4B68"/>
    <w:rsid w:val="005D6C21"/>
    <w:rsid w:val="005E0BFA"/>
    <w:rsid w:val="005E0F20"/>
    <w:rsid w:val="005E11C1"/>
    <w:rsid w:val="005E2563"/>
    <w:rsid w:val="005E31AC"/>
    <w:rsid w:val="005E394C"/>
    <w:rsid w:val="005E42BF"/>
    <w:rsid w:val="005E4B7A"/>
    <w:rsid w:val="005E4E70"/>
    <w:rsid w:val="005E5007"/>
    <w:rsid w:val="005E54C0"/>
    <w:rsid w:val="005E65BB"/>
    <w:rsid w:val="005F0386"/>
    <w:rsid w:val="005F0DA0"/>
    <w:rsid w:val="005F2767"/>
    <w:rsid w:val="005F30B1"/>
    <w:rsid w:val="005F3346"/>
    <w:rsid w:val="005F3D35"/>
    <w:rsid w:val="005F3D3B"/>
    <w:rsid w:val="005F4914"/>
    <w:rsid w:val="005F62B7"/>
    <w:rsid w:val="005F67FC"/>
    <w:rsid w:val="005F6869"/>
    <w:rsid w:val="005F6BB9"/>
    <w:rsid w:val="005F6C88"/>
    <w:rsid w:val="005F7575"/>
    <w:rsid w:val="00603148"/>
    <w:rsid w:val="0060477A"/>
    <w:rsid w:val="00606FC7"/>
    <w:rsid w:val="00610456"/>
    <w:rsid w:val="00610D4E"/>
    <w:rsid w:val="00611473"/>
    <w:rsid w:val="006114DD"/>
    <w:rsid w:val="00611B36"/>
    <w:rsid w:val="0061326C"/>
    <w:rsid w:val="006136E0"/>
    <w:rsid w:val="00613A34"/>
    <w:rsid w:val="00615327"/>
    <w:rsid w:val="00615ADA"/>
    <w:rsid w:val="0061766B"/>
    <w:rsid w:val="006176BF"/>
    <w:rsid w:val="00621AC5"/>
    <w:rsid w:val="006221CD"/>
    <w:rsid w:val="00622220"/>
    <w:rsid w:val="006222A2"/>
    <w:rsid w:val="006266A9"/>
    <w:rsid w:val="00626F80"/>
    <w:rsid w:val="00630426"/>
    <w:rsid w:val="006316C1"/>
    <w:rsid w:val="00631ED4"/>
    <w:rsid w:val="0063242F"/>
    <w:rsid w:val="006330F0"/>
    <w:rsid w:val="00633BC7"/>
    <w:rsid w:val="0063506E"/>
    <w:rsid w:val="00635174"/>
    <w:rsid w:val="00635AC7"/>
    <w:rsid w:val="00635E9C"/>
    <w:rsid w:val="0063753F"/>
    <w:rsid w:val="00637B41"/>
    <w:rsid w:val="006414EE"/>
    <w:rsid w:val="00642524"/>
    <w:rsid w:val="006427D5"/>
    <w:rsid w:val="00642D0A"/>
    <w:rsid w:val="00643745"/>
    <w:rsid w:val="00643D41"/>
    <w:rsid w:val="0064538A"/>
    <w:rsid w:val="0064630E"/>
    <w:rsid w:val="00646FE1"/>
    <w:rsid w:val="00647075"/>
    <w:rsid w:val="0065043E"/>
    <w:rsid w:val="00653A38"/>
    <w:rsid w:val="00654D05"/>
    <w:rsid w:val="0065581D"/>
    <w:rsid w:val="00655C2F"/>
    <w:rsid w:val="00660403"/>
    <w:rsid w:val="00661140"/>
    <w:rsid w:val="0066236F"/>
    <w:rsid w:val="006631DC"/>
    <w:rsid w:val="0066328E"/>
    <w:rsid w:val="00663DCA"/>
    <w:rsid w:val="006661CA"/>
    <w:rsid w:val="006710DD"/>
    <w:rsid w:val="00671FC9"/>
    <w:rsid w:val="00673200"/>
    <w:rsid w:val="00674F47"/>
    <w:rsid w:val="0067501E"/>
    <w:rsid w:val="006752AE"/>
    <w:rsid w:val="00675E26"/>
    <w:rsid w:val="006773D2"/>
    <w:rsid w:val="00680581"/>
    <w:rsid w:val="006805E9"/>
    <w:rsid w:val="006810BD"/>
    <w:rsid w:val="00681A41"/>
    <w:rsid w:val="006821B2"/>
    <w:rsid w:val="006833DF"/>
    <w:rsid w:val="006838C0"/>
    <w:rsid w:val="0068563A"/>
    <w:rsid w:val="00685901"/>
    <w:rsid w:val="00685BB9"/>
    <w:rsid w:val="00690127"/>
    <w:rsid w:val="006917CA"/>
    <w:rsid w:val="00691BFF"/>
    <w:rsid w:val="00694277"/>
    <w:rsid w:val="006953C1"/>
    <w:rsid w:val="00696EB2"/>
    <w:rsid w:val="006A16E9"/>
    <w:rsid w:val="006A5450"/>
    <w:rsid w:val="006A6BC9"/>
    <w:rsid w:val="006B0199"/>
    <w:rsid w:val="006B0A32"/>
    <w:rsid w:val="006B0BD8"/>
    <w:rsid w:val="006B29BF"/>
    <w:rsid w:val="006B4557"/>
    <w:rsid w:val="006C0251"/>
    <w:rsid w:val="006C0909"/>
    <w:rsid w:val="006C1A90"/>
    <w:rsid w:val="006C2B9A"/>
    <w:rsid w:val="006C39BB"/>
    <w:rsid w:val="006C4502"/>
    <w:rsid w:val="006C6114"/>
    <w:rsid w:val="006C6775"/>
    <w:rsid w:val="006C7A0C"/>
    <w:rsid w:val="006D0C1E"/>
    <w:rsid w:val="006D2288"/>
    <w:rsid w:val="006D3E6D"/>
    <w:rsid w:val="006D4464"/>
    <w:rsid w:val="006D5E91"/>
    <w:rsid w:val="006D7E87"/>
    <w:rsid w:val="006E05C2"/>
    <w:rsid w:val="006E14E6"/>
    <w:rsid w:val="006E1AEE"/>
    <w:rsid w:val="006E2F52"/>
    <w:rsid w:val="006E32A9"/>
    <w:rsid w:val="006E3B9C"/>
    <w:rsid w:val="006E51A2"/>
    <w:rsid w:val="006E7E77"/>
    <w:rsid w:val="006F0DE2"/>
    <w:rsid w:val="006F11BD"/>
    <w:rsid w:val="006F25B4"/>
    <w:rsid w:val="006F32C7"/>
    <w:rsid w:val="006F3392"/>
    <w:rsid w:val="006F3495"/>
    <w:rsid w:val="006F417D"/>
    <w:rsid w:val="006F5C83"/>
    <w:rsid w:val="006F67CC"/>
    <w:rsid w:val="006F6B89"/>
    <w:rsid w:val="006F7281"/>
    <w:rsid w:val="006F7B63"/>
    <w:rsid w:val="00700667"/>
    <w:rsid w:val="00700F4D"/>
    <w:rsid w:val="00701C2D"/>
    <w:rsid w:val="00702162"/>
    <w:rsid w:val="00702E70"/>
    <w:rsid w:val="00703930"/>
    <w:rsid w:val="00704832"/>
    <w:rsid w:val="00704B99"/>
    <w:rsid w:val="007057D3"/>
    <w:rsid w:val="0070610E"/>
    <w:rsid w:val="0070682F"/>
    <w:rsid w:val="00706A18"/>
    <w:rsid w:val="00707252"/>
    <w:rsid w:val="00707759"/>
    <w:rsid w:val="00707FC1"/>
    <w:rsid w:val="00710081"/>
    <w:rsid w:val="00710B0D"/>
    <w:rsid w:val="00710E0F"/>
    <w:rsid w:val="00713CB5"/>
    <w:rsid w:val="00714E3F"/>
    <w:rsid w:val="0071558B"/>
    <w:rsid w:val="0071776A"/>
    <w:rsid w:val="00721189"/>
    <w:rsid w:val="007221C3"/>
    <w:rsid w:val="0072245B"/>
    <w:rsid w:val="007227E4"/>
    <w:rsid w:val="00722F2C"/>
    <w:rsid w:val="0072487F"/>
    <w:rsid w:val="007254D1"/>
    <w:rsid w:val="007256E7"/>
    <w:rsid w:val="00725B32"/>
    <w:rsid w:val="00725B3C"/>
    <w:rsid w:val="00731886"/>
    <w:rsid w:val="00733D54"/>
    <w:rsid w:val="00736A4F"/>
    <w:rsid w:val="00737753"/>
    <w:rsid w:val="00737768"/>
    <w:rsid w:val="0074023B"/>
    <w:rsid w:val="0074048E"/>
    <w:rsid w:val="00740BB8"/>
    <w:rsid w:val="00740CE9"/>
    <w:rsid w:val="00742800"/>
    <w:rsid w:val="007428E3"/>
    <w:rsid w:val="007436A3"/>
    <w:rsid w:val="0074394E"/>
    <w:rsid w:val="0074422D"/>
    <w:rsid w:val="00744EA0"/>
    <w:rsid w:val="00750D0A"/>
    <w:rsid w:val="00751D93"/>
    <w:rsid w:val="00751FB4"/>
    <w:rsid w:val="00752300"/>
    <w:rsid w:val="00752559"/>
    <w:rsid w:val="00753BF5"/>
    <w:rsid w:val="00753C1C"/>
    <w:rsid w:val="007541F9"/>
    <w:rsid w:val="007546F8"/>
    <w:rsid w:val="00755306"/>
    <w:rsid w:val="0075579B"/>
    <w:rsid w:val="00755BAB"/>
    <w:rsid w:val="0076080E"/>
    <w:rsid w:val="0076111C"/>
    <w:rsid w:val="00761BB6"/>
    <w:rsid w:val="00761E5D"/>
    <w:rsid w:val="00763E9B"/>
    <w:rsid w:val="0076411D"/>
    <w:rsid w:val="0076445C"/>
    <w:rsid w:val="007670F8"/>
    <w:rsid w:val="007671D4"/>
    <w:rsid w:val="007708C5"/>
    <w:rsid w:val="00770A85"/>
    <w:rsid w:val="00771974"/>
    <w:rsid w:val="00772BD8"/>
    <w:rsid w:val="0077317F"/>
    <w:rsid w:val="00773DC9"/>
    <w:rsid w:val="0077572E"/>
    <w:rsid w:val="00777BE4"/>
    <w:rsid w:val="0078031B"/>
    <w:rsid w:val="007828D4"/>
    <w:rsid w:val="0078301C"/>
    <w:rsid w:val="00784F44"/>
    <w:rsid w:val="007856C9"/>
    <w:rsid w:val="00786672"/>
    <w:rsid w:val="007872CF"/>
    <w:rsid w:val="00787D32"/>
    <w:rsid w:val="0079201C"/>
    <w:rsid w:val="0079307F"/>
    <w:rsid w:val="0079374B"/>
    <w:rsid w:val="007940C5"/>
    <w:rsid w:val="007947C4"/>
    <w:rsid w:val="00795812"/>
    <w:rsid w:val="00795CE1"/>
    <w:rsid w:val="007A0646"/>
    <w:rsid w:val="007A06AC"/>
    <w:rsid w:val="007A1B2F"/>
    <w:rsid w:val="007A4636"/>
    <w:rsid w:val="007A54E2"/>
    <w:rsid w:val="007A7BD6"/>
    <w:rsid w:val="007B1014"/>
    <w:rsid w:val="007B103F"/>
    <w:rsid w:val="007B1484"/>
    <w:rsid w:val="007B1A10"/>
    <w:rsid w:val="007B31AB"/>
    <w:rsid w:val="007B3268"/>
    <w:rsid w:val="007B37F1"/>
    <w:rsid w:val="007B42D3"/>
    <w:rsid w:val="007B4469"/>
    <w:rsid w:val="007B46D9"/>
    <w:rsid w:val="007B6659"/>
    <w:rsid w:val="007B6C39"/>
    <w:rsid w:val="007B76AB"/>
    <w:rsid w:val="007B7DBD"/>
    <w:rsid w:val="007C13A9"/>
    <w:rsid w:val="007C2082"/>
    <w:rsid w:val="007C264B"/>
    <w:rsid w:val="007C2798"/>
    <w:rsid w:val="007C309E"/>
    <w:rsid w:val="007C3229"/>
    <w:rsid w:val="007C45D3"/>
    <w:rsid w:val="007C597B"/>
    <w:rsid w:val="007C760C"/>
    <w:rsid w:val="007D08FD"/>
    <w:rsid w:val="007D1584"/>
    <w:rsid w:val="007D1656"/>
    <w:rsid w:val="007D2044"/>
    <w:rsid w:val="007D2C9D"/>
    <w:rsid w:val="007D4F33"/>
    <w:rsid w:val="007D53B2"/>
    <w:rsid w:val="007D554B"/>
    <w:rsid w:val="007D65C7"/>
    <w:rsid w:val="007D74D2"/>
    <w:rsid w:val="007D79B5"/>
    <w:rsid w:val="007E2334"/>
    <w:rsid w:val="007E23CE"/>
    <w:rsid w:val="007E2CE7"/>
    <w:rsid w:val="007E43D0"/>
    <w:rsid w:val="007E4F00"/>
    <w:rsid w:val="007E54F8"/>
    <w:rsid w:val="007E5987"/>
    <w:rsid w:val="007E5BD8"/>
    <w:rsid w:val="007E6D07"/>
    <w:rsid w:val="007E7BF9"/>
    <w:rsid w:val="007F02BC"/>
    <w:rsid w:val="007F0B75"/>
    <w:rsid w:val="007F16A0"/>
    <w:rsid w:val="007F1D17"/>
    <w:rsid w:val="007F20D7"/>
    <w:rsid w:val="007F2E65"/>
    <w:rsid w:val="007F43BA"/>
    <w:rsid w:val="007F45D1"/>
    <w:rsid w:val="007F568E"/>
    <w:rsid w:val="007F6025"/>
    <w:rsid w:val="007F64BE"/>
    <w:rsid w:val="007F6DC3"/>
    <w:rsid w:val="008006B4"/>
    <w:rsid w:val="00800791"/>
    <w:rsid w:val="008015B6"/>
    <w:rsid w:val="008033ED"/>
    <w:rsid w:val="00803FD4"/>
    <w:rsid w:val="0080481C"/>
    <w:rsid w:val="00804C54"/>
    <w:rsid w:val="008056DD"/>
    <w:rsid w:val="008062F0"/>
    <w:rsid w:val="0081104C"/>
    <w:rsid w:val="008121F2"/>
    <w:rsid w:val="00812AFF"/>
    <w:rsid w:val="00812D16"/>
    <w:rsid w:val="00814CC8"/>
    <w:rsid w:val="00816C51"/>
    <w:rsid w:val="00820D4D"/>
    <w:rsid w:val="00821865"/>
    <w:rsid w:val="008225EB"/>
    <w:rsid w:val="0082327D"/>
    <w:rsid w:val="0082433D"/>
    <w:rsid w:val="00826509"/>
    <w:rsid w:val="00827E7C"/>
    <w:rsid w:val="00830D52"/>
    <w:rsid w:val="00832D39"/>
    <w:rsid w:val="00833010"/>
    <w:rsid w:val="0083354D"/>
    <w:rsid w:val="00834AC9"/>
    <w:rsid w:val="0083561B"/>
    <w:rsid w:val="00837D78"/>
    <w:rsid w:val="00840D79"/>
    <w:rsid w:val="00842A21"/>
    <w:rsid w:val="008457CB"/>
    <w:rsid w:val="00845DAD"/>
    <w:rsid w:val="00850974"/>
    <w:rsid w:val="00851377"/>
    <w:rsid w:val="008513C1"/>
    <w:rsid w:val="00851D0B"/>
    <w:rsid w:val="0085437C"/>
    <w:rsid w:val="00854B2F"/>
    <w:rsid w:val="00855481"/>
    <w:rsid w:val="00856354"/>
    <w:rsid w:val="008568E1"/>
    <w:rsid w:val="00856BE9"/>
    <w:rsid w:val="008578F8"/>
    <w:rsid w:val="00860566"/>
    <w:rsid w:val="00860B8A"/>
    <w:rsid w:val="0086129A"/>
    <w:rsid w:val="0086165C"/>
    <w:rsid w:val="00861B26"/>
    <w:rsid w:val="008627DB"/>
    <w:rsid w:val="00862EED"/>
    <w:rsid w:val="008643FC"/>
    <w:rsid w:val="008649B9"/>
    <w:rsid w:val="008655D3"/>
    <w:rsid w:val="0086784F"/>
    <w:rsid w:val="00870394"/>
    <w:rsid w:val="0087073B"/>
    <w:rsid w:val="00873967"/>
    <w:rsid w:val="008743BB"/>
    <w:rsid w:val="0087562A"/>
    <w:rsid w:val="008770D4"/>
    <w:rsid w:val="008800E5"/>
    <w:rsid w:val="0088127F"/>
    <w:rsid w:val="008815EF"/>
    <w:rsid w:val="00883C3B"/>
    <w:rsid w:val="00883ED5"/>
    <w:rsid w:val="00883FBC"/>
    <w:rsid w:val="00884310"/>
    <w:rsid w:val="00885273"/>
    <w:rsid w:val="00885F2C"/>
    <w:rsid w:val="008861F4"/>
    <w:rsid w:val="00886386"/>
    <w:rsid w:val="0088701C"/>
    <w:rsid w:val="008908E5"/>
    <w:rsid w:val="0089199A"/>
    <w:rsid w:val="008923CF"/>
    <w:rsid w:val="00892459"/>
    <w:rsid w:val="008929AA"/>
    <w:rsid w:val="00892AA5"/>
    <w:rsid w:val="0089499B"/>
    <w:rsid w:val="00894ACA"/>
    <w:rsid w:val="00894EC5"/>
    <w:rsid w:val="00896658"/>
    <w:rsid w:val="008967B5"/>
    <w:rsid w:val="008A03AC"/>
    <w:rsid w:val="008A1008"/>
    <w:rsid w:val="008A1B60"/>
    <w:rsid w:val="008A345A"/>
    <w:rsid w:val="008A3DB9"/>
    <w:rsid w:val="008A5F5E"/>
    <w:rsid w:val="008A60D8"/>
    <w:rsid w:val="008A6A5C"/>
    <w:rsid w:val="008A7154"/>
    <w:rsid w:val="008A7316"/>
    <w:rsid w:val="008B4A1C"/>
    <w:rsid w:val="008B4CA5"/>
    <w:rsid w:val="008B4E71"/>
    <w:rsid w:val="008B500A"/>
    <w:rsid w:val="008B63C1"/>
    <w:rsid w:val="008C090B"/>
    <w:rsid w:val="008C0C07"/>
    <w:rsid w:val="008C1610"/>
    <w:rsid w:val="008C2F1E"/>
    <w:rsid w:val="008C30E5"/>
    <w:rsid w:val="008C3AF9"/>
    <w:rsid w:val="008C3B5B"/>
    <w:rsid w:val="008C409F"/>
    <w:rsid w:val="008C4A27"/>
    <w:rsid w:val="008C5494"/>
    <w:rsid w:val="008C602D"/>
    <w:rsid w:val="008C6BCC"/>
    <w:rsid w:val="008C716F"/>
    <w:rsid w:val="008C7540"/>
    <w:rsid w:val="008C79A9"/>
    <w:rsid w:val="008C7F37"/>
    <w:rsid w:val="008D098D"/>
    <w:rsid w:val="008D135A"/>
    <w:rsid w:val="008D2205"/>
    <w:rsid w:val="008D2331"/>
    <w:rsid w:val="008D2517"/>
    <w:rsid w:val="008D32BE"/>
    <w:rsid w:val="008D347F"/>
    <w:rsid w:val="008D35AD"/>
    <w:rsid w:val="008D36CD"/>
    <w:rsid w:val="008D4380"/>
    <w:rsid w:val="008D48D1"/>
    <w:rsid w:val="008D6BE8"/>
    <w:rsid w:val="008D7B12"/>
    <w:rsid w:val="008E1D7D"/>
    <w:rsid w:val="008E1E01"/>
    <w:rsid w:val="008E27E9"/>
    <w:rsid w:val="008E38CD"/>
    <w:rsid w:val="008E42DE"/>
    <w:rsid w:val="008E4DE6"/>
    <w:rsid w:val="008F097F"/>
    <w:rsid w:val="008F2C49"/>
    <w:rsid w:val="008F36F0"/>
    <w:rsid w:val="008F3C70"/>
    <w:rsid w:val="008F4622"/>
    <w:rsid w:val="008F66BC"/>
    <w:rsid w:val="008F7CFF"/>
    <w:rsid w:val="008F7ED1"/>
    <w:rsid w:val="00901C8D"/>
    <w:rsid w:val="00902358"/>
    <w:rsid w:val="00903192"/>
    <w:rsid w:val="00904A4D"/>
    <w:rsid w:val="0090532A"/>
    <w:rsid w:val="00905643"/>
    <w:rsid w:val="00905EE9"/>
    <w:rsid w:val="009065F4"/>
    <w:rsid w:val="009075A7"/>
    <w:rsid w:val="00907DFB"/>
    <w:rsid w:val="00910624"/>
    <w:rsid w:val="00910FBA"/>
    <w:rsid w:val="00911D39"/>
    <w:rsid w:val="00912B9F"/>
    <w:rsid w:val="00916DF4"/>
    <w:rsid w:val="00917C0F"/>
    <w:rsid w:val="0092040E"/>
    <w:rsid w:val="00920C6C"/>
    <w:rsid w:val="00920DA7"/>
    <w:rsid w:val="00921897"/>
    <w:rsid w:val="00921C6D"/>
    <w:rsid w:val="00921F9F"/>
    <w:rsid w:val="009227D9"/>
    <w:rsid w:val="00923C44"/>
    <w:rsid w:val="00923DE8"/>
    <w:rsid w:val="0092751F"/>
    <w:rsid w:val="00927791"/>
    <w:rsid w:val="00930607"/>
    <w:rsid w:val="00930D0A"/>
    <w:rsid w:val="00932049"/>
    <w:rsid w:val="009329BA"/>
    <w:rsid w:val="00932AF6"/>
    <w:rsid w:val="0093304D"/>
    <w:rsid w:val="0093469C"/>
    <w:rsid w:val="00935C04"/>
    <w:rsid w:val="009364F8"/>
    <w:rsid w:val="00936939"/>
    <w:rsid w:val="0094053B"/>
    <w:rsid w:val="0094127C"/>
    <w:rsid w:val="009413E2"/>
    <w:rsid w:val="009415DA"/>
    <w:rsid w:val="00942040"/>
    <w:rsid w:val="00942C9F"/>
    <w:rsid w:val="0094304F"/>
    <w:rsid w:val="00943F98"/>
    <w:rsid w:val="00945631"/>
    <w:rsid w:val="00947549"/>
    <w:rsid w:val="00947CF3"/>
    <w:rsid w:val="00950308"/>
    <w:rsid w:val="00951693"/>
    <w:rsid w:val="00951EA4"/>
    <w:rsid w:val="00953130"/>
    <w:rsid w:val="00953FDC"/>
    <w:rsid w:val="00955696"/>
    <w:rsid w:val="0095793C"/>
    <w:rsid w:val="0096045D"/>
    <w:rsid w:val="0096111E"/>
    <w:rsid w:val="00961125"/>
    <w:rsid w:val="009623D8"/>
    <w:rsid w:val="00963362"/>
    <w:rsid w:val="00963BD1"/>
    <w:rsid w:val="00966B1F"/>
    <w:rsid w:val="00970A7E"/>
    <w:rsid w:val="0097116E"/>
    <w:rsid w:val="0097389F"/>
    <w:rsid w:val="009739B3"/>
    <w:rsid w:val="00973A18"/>
    <w:rsid w:val="00974518"/>
    <w:rsid w:val="00974F2B"/>
    <w:rsid w:val="00975617"/>
    <w:rsid w:val="00976768"/>
    <w:rsid w:val="00980FE0"/>
    <w:rsid w:val="009820EF"/>
    <w:rsid w:val="009821D9"/>
    <w:rsid w:val="00985F8B"/>
    <w:rsid w:val="00986786"/>
    <w:rsid w:val="00986AA2"/>
    <w:rsid w:val="00990C3B"/>
    <w:rsid w:val="00991CBD"/>
    <w:rsid w:val="00992047"/>
    <w:rsid w:val="009921E6"/>
    <w:rsid w:val="009928B7"/>
    <w:rsid w:val="0099321A"/>
    <w:rsid w:val="00994751"/>
    <w:rsid w:val="009947E8"/>
    <w:rsid w:val="00995886"/>
    <w:rsid w:val="00995BDB"/>
    <w:rsid w:val="009960B7"/>
    <w:rsid w:val="00996F08"/>
    <w:rsid w:val="009972FE"/>
    <w:rsid w:val="009A329D"/>
    <w:rsid w:val="009A3C4F"/>
    <w:rsid w:val="009A6A32"/>
    <w:rsid w:val="009A6AD0"/>
    <w:rsid w:val="009B07FD"/>
    <w:rsid w:val="009B536C"/>
    <w:rsid w:val="009B5C19"/>
    <w:rsid w:val="009B6496"/>
    <w:rsid w:val="009B6847"/>
    <w:rsid w:val="009C01DA"/>
    <w:rsid w:val="009C1528"/>
    <w:rsid w:val="009C20CC"/>
    <w:rsid w:val="009C2BDF"/>
    <w:rsid w:val="009C3558"/>
    <w:rsid w:val="009C4FD2"/>
    <w:rsid w:val="009C562E"/>
    <w:rsid w:val="009C5E44"/>
    <w:rsid w:val="009C6970"/>
    <w:rsid w:val="009C7531"/>
    <w:rsid w:val="009D220C"/>
    <w:rsid w:val="009D221F"/>
    <w:rsid w:val="009D4708"/>
    <w:rsid w:val="009D51F1"/>
    <w:rsid w:val="009D65FD"/>
    <w:rsid w:val="009E09F0"/>
    <w:rsid w:val="009E16DD"/>
    <w:rsid w:val="009E17AD"/>
    <w:rsid w:val="009E19E8"/>
    <w:rsid w:val="009E34C8"/>
    <w:rsid w:val="009E377C"/>
    <w:rsid w:val="009E411C"/>
    <w:rsid w:val="009E458A"/>
    <w:rsid w:val="009E5316"/>
    <w:rsid w:val="009E5D7C"/>
    <w:rsid w:val="009E5DFC"/>
    <w:rsid w:val="009E6F4C"/>
    <w:rsid w:val="009F1789"/>
    <w:rsid w:val="009F2E3B"/>
    <w:rsid w:val="009F36D2"/>
    <w:rsid w:val="009F39E9"/>
    <w:rsid w:val="009F3B6B"/>
    <w:rsid w:val="009F4504"/>
    <w:rsid w:val="009F502C"/>
    <w:rsid w:val="009F603B"/>
    <w:rsid w:val="009F6987"/>
    <w:rsid w:val="009F70B2"/>
    <w:rsid w:val="009F720F"/>
    <w:rsid w:val="009F7F96"/>
    <w:rsid w:val="00A010E7"/>
    <w:rsid w:val="00A01A17"/>
    <w:rsid w:val="00A01A60"/>
    <w:rsid w:val="00A0240E"/>
    <w:rsid w:val="00A02F20"/>
    <w:rsid w:val="00A0621F"/>
    <w:rsid w:val="00A06E6E"/>
    <w:rsid w:val="00A076F9"/>
    <w:rsid w:val="00A07997"/>
    <w:rsid w:val="00A07C33"/>
    <w:rsid w:val="00A07F87"/>
    <w:rsid w:val="00A11D09"/>
    <w:rsid w:val="00A11DCF"/>
    <w:rsid w:val="00A124FB"/>
    <w:rsid w:val="00A133C0"/>
    <w:rsid w:val="00A1345D"/>
    <w:rsid w:val="00A13659"/>
    <w:rsid w:val="00A13A78"/>
    <w:rsid w:val="00A1637F"/>
    <w:rsid w:val="00A17601"/>
    <w:rsid w:val="00A204BF"/>
    <w:rsid w:val="00A206ED"/>
    <w:rsid w:val="00A20806"/>
    <w:rsid w:val="00A20C7F"/>
    <w:rsid w:val="00A2105B"/>
    <w:rsid w:val="00A21D41"/>
    <w:rsid w:val="00A22DBA"/>
    <w:rsid w:val="00A230F6"/>
    <w:rsid w:val="00A2329D"/>
    <w:rsid w:val="00A2490E"/>
    <w:rsid w:val="00A25442"/>
    <w:rsid w:val="00A25BFF"/>
    <w:rsid w:val="00A26648"/>
    <w:rsid w:val="00A26F79"/>
    <w:rsid w:val="00A27522"/>
    <w:rsid w:val="00A3136F"/>
    <w:rsid w:val="00A3376A"/>
    <w:rsid w:val="00A33C12"/>
    <w:rsid w:val="00A34473"/>
    <w:rsid w:val="00A34D0C"/>
    <w:rsid w:val="00A34D76"/>
    <w:rsid w:val="00A34E69"/>
    <w:rsid w:val="00A365D0"/>
    <w:rsid w:val="00A36816"/>
    <w:rsid w:val="00A37540"/>
    <w:rsid w:val="00A402B8"/>
    <w:rsid w:val="00A4043E"/>
    <w:rsid w:val="00A437D9"/>
    <w:rsid w:val="00A43C16"/>
    <w:rsid w:val="00A443A6"/>
    <w:rsid w:val="00A44B72"/>
    <w:rsid w:val="00A45A1A"/>
    <w:rsid w:val="00A45C15"/>
    <w:rsid w:val="00A45E61"/>
    <w:rsid w:val="00A46EA1"/>
    <w:rsid w:val="00A46F36"/>
    <w:rsid w:val="00A47711"/>
    <w:rsid w:val="00A47F32"/>
    <w:rsid w:val="00A5140E"/>
    <w:rsid w:val="00A5253F"/>
    <w:rsid w:val="00A53220"/>
    <w:rsid w:val="00A538E6"/>
    <w:rsid w:val="00A54514"/>
    <w:rsid w:val="00A56102"/>
    <w:rsid w:val="00A56800"/>
    <w:rsid w:val="00A56D7E"/>
    <w:rsid w:val="00A56DF8"/>
    <w:rsid w:val="00A57404"/>
    <w:rsid w:val="00A575BD"/>
    <w:rsid w:val="00A60EEC"/>
    <w:rsid w:val="00A63B83"/>
    <w:rsid w:val="00A64311"/>
    <w:rsid w:val="00A64B58"/>
    <w:rsid w:val="00A65BD9"/>
    <w:rsid w:val="00A66718"/>
    <w:rsid w:val="00A671EF"/>
    <w:rsid w:val="00A70B31"/>
    <w:rsid w:val="00A73A74"/>
    <w:rsid w:val="00A759FE"/>
    <w:rsid w:val="00A75FE1"/>
    <w:rsid w:val="00A760CD"/>
    <w:rsid w:val="00A76D67"/>
    <w:rsid w:val="00A77124"/>
    <w:rsid w:val="00A77450"/>
    <w:rsid w:val="00A77562"/>
    <w:rsid w:val="00A776B8"/>
    <w:rsid w:val="00A81889"/>
    <w:rsid w:val="00A81BD7"/>
    <w:rsid w:val="00A81D78"/>
    <w:rsid w:val="00A81EB6"/>
    <w:rsid w:val="00A830D4"/>
    <w:rsid w:val="00A837FE"/>
    <w:rsid w:val="00A83B78"/>
    <w:rsid w:val="00A84086"/>
    <w:rsid w:val="00A85357"/>
    <w:rsid w:val="00A871E5"/>
    <w:rsid w:val="00A902DD"/>
    <w:rsid w:val="00A91617"/>
    <w:rsid w:val="00A9265D"/>
    <w:rsid w:val="00A92E14"/>
    <w:rsid w:val="00A92EEF"/>
    <w:rsid w:val="00A9313C"/>
    <w:rsid w:val="00A93C1C"/>
    <w:rsid w:val="00A93C87"/>
    <w:rsid w:val="00A93CB7"/>
    <w:rsid w:val="00A96FA8"/>
    <w:rsid w:val="00A9770A"/>
    <w:rsid w:val="00AA0A43"/>
    <w:rsid w:val="00AA0DD3"/>
    <w:rsid w:val="00AA1C07"/>
    <w:rsid w:val="00AA1F23"/>
    <w:rsid w:val="00AA28D6"/>
    <w:rsid w:val="00AA2D22"/>
    <w:rsid w:val="00AA3688"/>
    <w:rsid w:val="00AA4F67"/>
    <w:rsid w:val="00AA5887"/>
    <w:rsid w:val="00AA768B"/>
    <w:rsid w:val="00AB19F8"/>
    <w:rsid w:val="00AB2A61"/>
    <w:rsid w:val="00AB3A12"/>
    <w:rsid w:val="00AB5A8D"/>
    <w:rsid w:val="00AB6642"/>
    <w:rsid w:val="00AB7AFF"/>
    <w:rsid w:val="00AB7EDD"/>
    <w:rsid w:val="00AC1D3D"/>
    <w:rsid w:val="00AC26A9"/>
    <w:rsid w:val="00AC2EFE"/>
    <w:rsid w:val="00AC3930"/>
    <w:rsid w:val="00AC3AB1"/>
    <w:rsid w:val="00AC5614"/>
    <w:rsid w:val="00AC5A4C"/>
    <w:rsid w:val="00AC65AF"/>
    <w:rsid w:val="00AC68C6"/>
    <w:rsid w:val="00AC79C1"/>
    <w:rsid w:val="00AC7CA4"/>
    <w:rsid w:val="00AD4730"/>
    <w:rsid w:val="00AD493B"/>
    <w:rsid w:val="00AD4A64"/>
    <w:rsid w:val="00AD4D4E"/>
    <w:rsid w:val="00AD598F"/>
    <w:rsid w:val="00AD60C0"/>
    <w:rsid w:val="00AD6D09"/>
    <w:rsid w:val="00AE07DA"/>
    <w:rsid w:val="00AE098E"/>
    <w:rsid w:val="00AE0BBA"/>
    <w:rsid w:val="00AE2291"/>
    <w:rsid w:val="00AE25C8"/>
    <w:rsid w:val="00AE2C14"/>
    <w:rsid w:val="00AE3E0B"/>
    <w:rsid w:val="00AE4003"/>
    <w:rsid w:val="00AE4113"/>
    <w:rsid w:val="00AE4380"/>
    <w:rsid w:val="00AE4FAC"/>
    <w:rsid w:val="00AE51F7"/>
    <w:rsid w:val="00AE5525"/>
    <w:rsid w:val="00AE6381"/>
    <w:rsid w:val="00AE656F"/>
    <w:rsid w:val="00AE7D78"/>
    <w:rsid w:val="00AF0157"/>
    <w:rsid w:val="00AF41F6"/>
    <w:rsid w:val="00AF438E"/>
    <w:rsid w:val="00AF45CA"/>
    <w:rsid w:val="00AF5CEE"/>
    <w:rsid w:val="00AF7506"/>
    <w:rsid w:val="00B007DD"/>
    <w:rsid w:val="00B0098A"/>
    <w:rsid w:val="00B00B5D"/>
    <w:rsid w:val="00B01016"/>
    <w:rsid w:val="00B0146E"/>
    <w:rsid w:val="00B02160"/>
    <w:rsid w:val="00B027CB"/>
    <w:rsid w:val="00B0352B"/>
    <w:rsid w:val="00B0382C"/>
    <w:rsid w:val="00B05607"/>
    <w:rsid w:val="00B073E6"/>
    <w:rsid w:val="00B074F8"/>
    <w:rsid w:val="00B07D09"/>
    <w:rsid w:val="00B1179E"/>
    <w:rsid w:val="00B11A3D"/>
    <w:rsid w:val="00B11E4C"/>
    <w:rsid w:val="00B121B0"/>
    <w:rsid w:val="00B13B87"/>
    <w:rsid w:val="00B1712D"/>
    <w:rsid w:val="00B17FAB"/>
    <w:rsid w:val="00B2088A"/>
    <w:rsid w:val="00B22B5C"/>
    <w:rsid w:val="00B22C5F"/>
    <w:rsid w:val="00B23687"/>
    <w:rsid w:val="00B2416C"/>
    <w:rsid w:val="00B24774"/>
    <w:rsid w:val="00B25710"/>
    <w:rsid w:val="00B26293"/>
    <w:rsid w:val="00B27B03"/>
    <w:rsid w:val="00B30AB9"/>
    <w:rsid w:val="00B31B62"/>
    <w:rsid w:val="00B3208E"/>
    <w:rsid w:val="00B33711"/>
    <w:rsid w:val="00B34889"/>
    <w:rsid w:val="00B357FE"/>
    <w:rsid w:val="00B35EFA"/>
    <w:rsid w:val="00B3609A"/>
    <w:rsid w:val="00B37550"/>
    <w:rsid w:val="00B402C6"/>
    <w:rsid w:val="00B41DC1"/>
    <w:rsid w:val="00B42F69"/>
    <w:rsid w:val="00B4368B"/>
    <w:rsid w:val="00B43B48"/>
    <w:rsid w:val="00B46EC7"/>
    <w:rsid w:val="00B50A91"/>
    <w:rsid w:val="00B51054"/>
    <w:rsid w:val="00B512D0"/>
    <w:rsid w:val="00B5160B"/>
    <w:rsid w:val="00B51761"/>
    <w:rsid w:val="00B51871"/>
    <w:rsid w:val="00B52022"/>
    <w:rsid w:val="00B52187"/>
    <w:rsid w:val="00B52566"/>
    <w:rsid w:val="00B52DE7"/>
    <w:rsid w:val="00B54691"/>
    <w:rsid w:val="00B54B3A"/>
    <w:rsid w:val="00B55F7F"/>
    <w:rsid w:val="00B60CCD"/>
    <w:rsid w:val="00B62854"/>
    <w:rsid w:val="00B62EF1"/>
    <w:rsid w:val="00B640CC"/>
    <w:rsid w:val="00B641A1"/>
    <w:rsid w:val="00B645B6"/>
    <w:rsid w:val="00B64B2F"/>
    <w:rsid w:val="00B667BF"/>
    <w:rsid w:val="00B674D6"/>
    <w:rsid w:val="00B6797D"/>
    <w:rsid w:val="00B713FF"/>
    <w:rsid w:val="00B7245B"/>
    <w:rsid w:val="00B72908"/>
    <w:rsid w:val="00B735B8"/>
    <w:rsid w:val="00B73FF8"/>
    <w:rsid w:val="00B74858"/>
    <w:rsid w:val="00B752EB"/>
    <w:rsid w:val="00B7762B"/>
    <w:rsid w:val="00B779CC"/>
    <w:rsid w:val="00B77BE4"/>
    <w:rsid w:val="00B807EA"/>
    <w:rsid w:val="00B812BE"/>
    <w:rsid w:val="00B813D5"/>
    <w:rsid w:val="00B8258D"/>
    <w:rsid w:val="00B825B4"/>
    <w:rsid w:val="00B82D46"/>
    <w:rsid w:val="00B82DDA"/>
    <w:rsid w:val="00B83704"/>
    <w:rsid w:val="00B84E7E"/>
    <w:rsid w:val="00B86608"/>
    <w:rsid w:val="00B87847"/>
    <w:rsid w:val="00B90477"/>
    <w:rsid w:val="00B92AA5"/>
    <w:rsid w:val="00B93314"/>
    <w:rsid w:val="00B9368A"/>
    <w:rsid w:val="00B93904"/>
    <w:rsid w:val="00B955FE"/>
    <w:rsid w:val="00B96744"/>
    <w:rsid w:val="00B97F4D"/>
    <w:rsid w:val="00BA0B9F"/>
    <w:rsid w:val="00BA0DE3"/>
    <w:rsid w:val="00BA3287"/>
    <w:rsid w:val="00BA3AA4"/>
    <w:rsid w:val="00BA6419"/>
    <w:rsid w:val="00BA6550"/>
    <w:rsid w:val="00BB069F"/>
    <w:rsid w:val="00BB1481"/>
    <w:rsid w:val="00BB3642"/>
    <w:rsid w:val="00BB4A3B"/>
    <w:rsid w:val="00BB58CE"/>
    <w:rsid w:val="00BB59F6"/>
    <w:rsid w:val="00BB5EF0"/>
    <w:rsid w:val="00BB5FC0"/>
    <w:rsid w:val="00BB62D1"/>
    <w:rsid w:val="00BB66AB"/>
    <w:rsid w:val="00BB67A6"/>
    <w:rsid w:val="00BB69A0"/>
    <w:rsid w:val="00BB7453"/>
    <w:rsid w:val="00BB7BBA"/>
    <w:rsid w:val="00BC0AD6"/>
    <w:rsid w:val="00BC122E"/>
    <w:rsid w:val="00BC1DD4"/>
    <w:rsid w:val="00BC2C2A"/>
    <w:rsid w:val="00BC3584"/>
    <w:rsid w:val="00BC4921"/>
    <w:rsid w:val="00BC577A"/>
    <w:rsid w:val="00BC5838"/>
    <w:rsid w:val="00BC5C9F"/>
    <w:rsid w:val="00BC6DC2"/>
    <w:rsid w:val="00BD13CB"/>
    <w:rsid w:val="00BD3D0E"/>
    <w:rsid w:val="00BE00CE"/>
    <w:rsid w:val="00BE0718"/>
    <w:rsid w:val="00BE0C4D"/>
    <w:rsid w:val="00BE1FD8"/>
    <w:rsid w:val="00BE4ED6"/>
    <w:rsid w:val="00BE54F3"/>
    <w:rsid w:val="00BE5851"/>
    <w:rsid w:val="00BE5F67"/>
    <w:rsid w:val="00BE7920"/>
    <w:rsid w:val="00BF027F"/>
    <w:rsid w:val="00BF1E46"/>
    <w:rsid w:val="00BF2816"/>
    <w:rsid w:val="00BF2A3A"/>
    <w:rsid w:val="00BF2CD1"/>
    <w:rsid w:val="00BF4B6A"/>
    <w:rsid w:val="00BF5135"/>
    <w:rsid w:val="00C00312"/>
    <w:rsid w:val="00C0068D"/>
    <w:rsid w:val="00C00828"/>
    <w:rsid w:val="00C009F5"/>
    <w:rsid w:val="00C01129"/>
    <w:rsid w:val="00C0174B"/>
    <w:rsid w:val="00C01856"/>
    <w:rsid w:val="00C01D5A"/>
    <w:rsid w:val="00C02239"/>
    <w:rsid w:val="00C022E1"/>
    <w:rsid w:val="00C02F64"/>
    <w:rsid w:val="00C036D1"/>
    <w:rsid w:val="00C0398D"/>
    <w:rsid w:val="00C03BAC"/>
    <w:rsid w:val="00C05C3D"/>
    <w:rsid w:val="00C071AC"/>
    <w:rsid w:val="00C109A2"/>
    <w:rsid w:val="00C11E4C"/>
    <w:rsid w:val="00C130C2"/>
    <w:rsid w:val="00C14954"/>
    <w:rsid w:val="00C179B0"/>
    <w:rsid w:val="00C20245"/>
    <w:rsid w:val="00C20C11"/>
    <w:rsid w:val="00C20CA6"/>
    <w:rsid w:val="00C210EF"/>
    <w:rsid w:val="00C226F9"/>
    <w:rsid w:val="00C22C37"/>
    <w:rsid w:val="00C23398"/>
    <w:rsid w:val="00C23B23"/>
    <w:rsid w:val="00C2428B"/>
    <w:rsid w:val="00C26C22"/>
    <w:rsid w:val="00C27B03"/>
    <w:rsid w:val="00C3089B"/>
    <w:rsid w:val="00C30DF4"/>
    <w:rsid w:val="00C330A2"/>
    <w:rsid w:val="00C3429B"/>
    <w:rsid w:val="00C34B40"/>
    <w:rsid w:val="00C357AC"/>
    <w:rsid w:val="00C35836"/>
    <w:rsid w:val="00C3640D"/>
    <w:rsid w:val="00C36C0A"/>
    <w:rsid w:val="00C41CD3"/>
    <w:rsid w:val="00C43438"/>
    <w:rsid w:val="00C44264"/>
    <w:rsid w:val="00C46251"/>
    <w:rsid w:val="00C4790F"/>
    <w:rsid w:val="00C47FC0"/>
    <w:rsid w:val="00C5021B"/>
    <w:rsid w:val="00C50E4C"/>
    <w:rsid w:val="00C5189F"/>
    <w:rsid w:val="00C521F7"/>
    <w:rsid w:val="00C528CC"/>
    <w:rsid w:val="00C53085"/>
    <w:rsid w:val="00C534F5"/>
    <w:rsid w:val="00C53ABD"/>
    <w:rsid w:val="00C53AD3"/>
    <w:rsid w:val="00C53C94"/>
    <w:rsid w:val="00C53FD2"/>
    <w:rsid w:val="00C53FEA"/>
    <w:rsid w:val="00C56926"/>
    <w:rsid w:val="00C56B1B"/>
    <w:rsid w:val="00C57741"/>
    <w:rsid w:val="00C6074F"/>
    <w:rsid w:val="00C61023"/>
    <w:rsid w:val="00C615B1"/>
    <w:rsid w:val="00C62568"/>
    <w:rsid w:val="00C64143"/>
    <w:rsid w:val="00C6434D"/>
    <w:rsid w:val="00C652E5"/>
    <w:rsid w:val="00C67446"/>
    <w:rsid w:val="00C67DA0"/>
    <w:rsid w:val="00C70154"/>
    <w:rsid w:val="00C70962"/>
    <w:rsid w:val="00C70F62"/>
    <w:rsid w:val="00C71674"/>
    <w:rsid w:val="00C72433"/>
    <w:rsid w:val="00C735F3"/>
    <w:rsid w:val="00C74238"/>
    <w:rsid w:val="00C74318"/>
    <w:rsid w:val="00C74394"/>
    <w:rsid w:val="00C75722"/>
    <w:rsid w:val="00C7697F"/>
    <w:rsid w:val="00C8136C"/>
    <w:rsid w:val="00C81609"/>
    <w:rsid w:val="00C82FAC"/>
    <w:rsid w:val="00C82FFA"/>
    <w:rsid w:val="00C84A1B"/>
    <w:rsid w:val="00C85521"/>
    <w:rsid w:val="00C856C0"/>
    <w:rsid w:val="00C863EE"/>
    <w:rsid w:val="00C872A1"/>
    <w:rsid w:val="00C916C5"/>
    <w:rsid w:val="00C92646"/>
    <w:rsid w:val="00C9316A"/>
    <w:rsid w:val="00C931BE"/>
    <w:rsid w:val="00C937E7"/>
    <w:rsid w:val="00C93B5E"/>
    <w:rsid w:val="00C93F1E"/>
    <w:rsid w:val="00C951A3"/>
    <w:rsid w:val="00C95D8D"/>
    <w:rsid w:val="00C9751C"/>
    <w:rsid w:val="00C97C7F"/>
    <w:rsid w:val="00CA107B"/>
    <w:rsid w:val="00CA2283"/>
    <w:rsid w:val="00CA2AEF"/>
    <w:rsid w:val="00CA2CA3"/>
    <w:rsid w:val="00CA325F"/>
    <w:rsid w:val="00CA33B8"/>
    <w:rsid w:val="00CB05FE"/>
    <w:rsid w:val="00CB1582"/>
    <w:rsid w:val="00CB1953"/>
    <w:rsid w:val="00CB22B7"/>
    <w:rsid w:val="00CB31DA"/>
    <w:rsid w:val="00CB4269"/>
    <w:rsid w:val="00CB5032"/>
    <w:rsid w:val="00CB743C"/>
    <w:rsid w:val="00CB7B74"/>
    <w:rsid w:val="00CB7DF6"/>
    <w:rsid w:val="00CC303F"/>
    <w:rsid w:val="00CC3C96"/>
    <w:rsid w:val="00CC4449"/>
    <w:rsid w:val="00CC4F0F"/>
    <w:rsid w:val="00CD077C"/>
    <w:rsid w:val="00CD1B57"/>
    <w:rsid w:val="00CD29FF"/>
    <w:rsid w:val="00CD342A"/>
    <w:rsid w:val="00CD3940"/>
    <w:rsid w:val="00CD3C58"/>
    <w:rsid w:val="00CD3E50"/>
    <w:rsid w:val="00CE2F14"/>
    <w:rsid w:val="00CE31FF"/>
    <w:rsid w:val="00CE52B8"/>
    <w:rsid w:val="00CE6011"/>
    <w:rsid w:val="00CE6A0B"/>
    <w:rsid w:val="00CE7BF6"/>
    <w:rsid w:val="00CF0950"/>
    <w:rsid w:val="00CF1611"/>
    <w:rsid w:val="00CF243C"/>
    <w:rsid w:val="00CF3B07"/>
    <w:rsid w:val="00CF44E1"/>
    <w:rsid w:val="00CF4678"/>
    <w:rsid w:val="00CF4C13"/>
    <w:rsid w:val="00CF62E0"/>
    <w:rsid w:val="00CF6384"/>
    <w:rsid w:val="00CF6902"/>
    <w:rsid w:val="00D02B8F"/>
    <w:rsid w:val="00D0401F"/>
    <w:rsid w:val="00D06E88"/>
    <w:rsid w:val="00D07C7D"/>
    <w:rsid w:val="00D11C63"/>
    <w:rsid w:val="00D11F90"/>
    <w:rsid w:val="00D1236C"/>
    <w:rsid w:val="00D12D31"/>
    <w:rsid w:val="00D13527"/>
    <w:rsid w:val="00D15E4E"/>
    <w:rsid w:val="00D16F06"/>
    <w:rsid w:val="00D17601"/>
    <w:rsid w:val="00D17DB0"/>
    <w:rsid w:val="00D20813"/>
    <w:rsid w:val="00D20D6E"/>
    <w:rsid w:val="00D21300"/>
    <w:rsid w:val="00D21527"/>
    <w:rsid w:val="00D22F7B"/>
    <w:rsid w:val="00D230DC"/>
    <w:rsid w:val="00D266C5"/>
    <w:rsid w:val="00D26C9A"/>
    <w:rsid w:val="00D303E8"/>
    <w:rsid w:val="00D308E8"/>
    <w:rsid w:val="00D31BA6"/>
    <w:rsid w:val="00D335E1"/>
    <w:rsid w:val="00D3545E"/>
    <w:rsid w:val="00D35FEA"/>
    <w:rsid w:val="00D366E4"/>
    <w:rsid w:val="00D36B59"/>
    <w:rsid w:val="00D423AC"/>
    <w:rsid w:val="00D42E03"/>
    <w:rsid w:val="00D44B15"/>
    <w:rsid w:val="00D44DC6"/>
    <w:rsid w:val="00D4516C"/>
    <w:rsid w:val="00D461B0"/>
    <w:rsid w:val="00D476EA"/>
    <w:rsid w:val="00D50813"/>
    <w:rsid w:val="00D514E5"/>
    <w:rsid w:val="00D53589"/>
    <w:rsid w:val="00D539D5"/>
    <w:rsid w:val="00D544D5"/>
    <w:rsid w:val="00D55611"/>
    <w:rsid w:val="00D569C6"/>
    <w:rsid w:val="00D57897"/>
    <w:rsid w:val="00D602DE"/>
    <w:rsid w:val="00D6096A"/>
    <w:rsid w:val="00D60ABE"/>
    <w:rsid w:val="00D60CE5"/>
    <w:rsid w:val="00D613B0"/>
    <w:rsid w:val="00D61811"/>
    <w:rsid w:val="00D61F16"/>
    <w:rsid w:val="00D62DDB"/>
    <w:rsid w:val="00D63F9F"/>
    <w:rsid w:val="00D646D3"/>
    <w:rsid w:val="00D662F2"/>
    <w:rsid w:val="00D665F1"/>
    <w:rsid w:val="00D67073"/>
    <w:rsid w:val="00D6711E"/>
    <w:rsid w:val="00D674EA"/>
    <w:rsid w:val="00D71372"/>
    <w:rsid w:val="00D713BE"/>
    <w:rsid w:val="00D73B08"/>
    <w:rsid w:val="00D74921"/>
    <w:rsid w:val="00D77ED6"/>
    <w:rsid w:val="00D80127"/>
    <w:rsid w:val="00D804E2"/>
    <w:rsid w:val="00D805D1"/>
    <w:rsid w:val="00D81FB3"/>
    <w:rsid w:val="00D82B04"/>
    <w:rsid w:val="00D82FD7"/>
    <w:rsid w:val="00D843B4"/>
    <w:rsid w:val="00D84B9D"/>
    <w:rsid w:val="00D84FA6"/>
    <w:rsid w:val="00D85C5F"/>
    <w:rsid w:val="00D85C87"/>
    <w:rsid w:val="00D85EA9"/>
    <w:rsid w:val="00D85ECC"/>
    <w:rsid w:val="00D864C7"/>
    <w:rsid w:val="00D86EB7"/>
    <w:rsid w:val="00D879F0"/>
    <w:rsid w:val="00D91E9F"/>
    <w:rsid w:val="00D92B5E"/>
    <w:rsid w:val="00D93388"/>
    <w:rsid w:val="00D937A8"/>
    <w:rsid w:val="00D93CFF"/>
    <w:rsid w:val="00D95057"/>
    <w:rsid w:val="00D95457"/>
    <w:rsid w:val="00D9700D"/>
    <w:rsid w:val="00D97A7B"/>
    <w:rsid w:val="00DA05CC"/>
    <w:rsid w:val="00DA1259"/>
    <w:rsid w:val="00DA1AAD"/>
    <w:rsid w:val="00DA1E08"/>
    <w:rsid w:val="00DA2CC3"/>
    <w:rsid w:val="00DA375C"/>
    <w:rsid w:val="00DA4A52"/>
    <w:rsid w:val="00DA4FBC"/>
    <w:rsid w:val="00DA61B9"/>
    <w:rsid w:val="00DA7457"/>
    <w:rsid w:val="00DA771E"/>
    <w:rsid w:val="00DB0DCD"/>
    <w:rsid w:val="00DB1083"/>
    <w:rsid w:val="00DB1B31"/>
    <w:rsid w:val="00DB2995"/>
    <w:rsid w:val="00DB2ED0"/>
    <w:rsid w:val="00DB38F0"/>
    <w:rsid w:val="00DB3B1F"/>
    <w:rsid w:val="00DB3EE8"/>
    <w:rsid w:val="00DB4701"/>
    <w:rsid w:val="00DB4E76"/>
    <w:rsid w:val="00DB59C0"/>
    <w:rsid w:val="00DB7AF2"/>
    <w:rsid w:val="00DC0146"/>
    <w:rsid w:val="00DC03EE"/>
    <w:rsid w:val="00DC0969"/>
    <w:rsid w:val="00DC2EE4"/>
    <w:rsid w:val="00DC36B8"/>
    <w:rsid w:val="00DC48AE"/>
    <w:rsid w:val="00DC53F2"/>
    <w:rsid w:val="00DC6B01"/>
    <w:rsid w:val="00DC7797"/>
    <w:rsid w:val="00DC7861"/>
    <w:rsid w:val="00DC7E53"/>
    <w:rsid w:val="00DD078A"/>
    <w:rsid w:val="00DD1737"/>
    <w:rsid w:val="00DD2C46"/>
    <w:rsid w:val="00DD2CBF"/>
    <w:rsid w:val="00DD34E1"/>
    <w:rsid w:val="00DD45E7"/>
    <w:rsid w:val="00DD5535"/>
    <w:rsid w:val="00DD71F6"/>
    <w:rsid w:val="00DD7667"/>
    <w:rsid w:val="00DD777C"/>
    <w:rsid w:val="00DE051D"/>
    <w:rsid w:val="00DE0D2F"/>
    <w:rsid w:val="00DE0D75"/>
    <w:rsid w:val="00DE11D0"/>
    <w:rsid w:val="00DE19EB"/>
    <w:rsid w:val="00DE1D88"/>
    <w:rsid w:val="00DE274B"/>
    <w:rsid w:val="00DE5B0F"/>
    <w:rsid w:val="00DE6EA9"/>
    <w:rsid w:val="00DF0FE3"/>
    <w:rsid w:val="00DF12D2"/>
    <w:rsid w:val="00DF2BD6"/>
    <w:rsid w:val="00DF2CB1"/>
    <w:rsid w:val="00DF5D42"/>
    <w:rsid w:val="00DF69AD"/>
    <w:rsid w:val="00DF69F9"/>
    <w:rsid w:val="00E02579"/>
    <w:rsid w:val="00E02B41"/>
    <w:rsid w:val="00E02B50"/>
    <w:rsid w:val="00E04B3F"/>
    <w:rsid w:val="00E053E0"/>
    <w:rsid w:val="00E055B3"/>
    <w:rsid w:val="00E060C1"/>
    <w:rsid w:val="00E064BE"/>
    <w:rsid w:val="00E06B1E"/>
    <w:rsid w:val="00E07138"/>
    <w:rsid w:val="00E07787"/>
    <w:rsid w:val="00E10AAF"/>
    <w:rsid w:val="00E11D49"/>
    <w:rsid w:val="00E11DBD"/>
    <w:rsid w:val="00E13B2C"/>
    <w:rsid w:val="00E14584"/>
    <w:rsid w:val="00E147D5"/>
    <w:rsid w:val="00E14C0E"/>
    <w:rsid w:val="00E1531B"/>
    <w:rsid w:val="00E16642"/>
    <w:rsid w:val="00E16A43"/>
    <w:rsid w:val="00E176C4"/>
    <w:rsid w:val="00E1787C"/>
    <w:rsid w:val="00E17B3D"/>
    <w:rsid w:val="00E202EC"/>
    <w:rsid w:val="00E2249E"/>
    <w:rsid w:val="00E22B76"/>
    <w:rsid w:val="00E2345F"/>
    <w:rsid w:val="00E234F1"/>
    <w:rsid w:val="00E241ED"/>
    <w:rsid w:val="00E243F1"/>
    <w:rsid w:val="00E24903"/>
    <w:rsid w:val="00E24E3A"/>
    <w:rsid w:val="00E25AF8"/>
    <w:rsid w:val="00E26C55"/>
    <w:rsid w:val="00E26F6C"/>
    <w:rsid w:val="00E31030"/>
    <w:rsid w:val="00E3105E"/>
    <w:rsid w:val="00E31BD0"/>
    <w:rsid w:val="00E34CA3"/>
    <w:rsid w:val="00E35559"/>
    <w:rsid w:val="00E356B0"/>
    <w:rsid w:val="00E35C4A"/>
    <w:rsid w:val="00E361EE"/>
    <w:rsid w:val="00E376FA"/>
    <w:rsid w:val="00E37A0F"/>
    <w:rsid w:val="00E37DA6"/>
    <w:rsid w:val="00E37FE3"/>
    <w:rsid w:val="00E40EB7"/>
    <w:rsid w:val="00E43AAA"/>
    <w:rsid w:val="00E44C62"/>
    <w:rsid w:val="00E453AF"/>
    <w:rsid w:val="00E469D7"/>
    <w:rsid w:val="00E5387C"/>
    <w:rsid w:val="00E541C4"/>
    <w:rsid w:val="00E54EF2"/>
    <w:rsid w:val="00E6016D"/>
    <w:rsid w:val="00E60938"/>
    <w:rsid w:val="00E60DC5"/>
    <w:rsid w:val="00E63559"/>
    <w:rsid w:val="00E647CC"/>
    <w:rsid w:val="00E66BC3"/>
    <w:rsid w:val="00E67180"/>
    <w:rsid w:val="00E676E2"/>
    <w:rsid w:val="00E70B00"/>
    <w:rsid w:val="00E72031"/>
    <w:rsid w:val="00E74FA5"/>
    <w:rsid w:val="00E756A8"/>
    <w:rsid w:val="00E75E12"/>
    <w:rsid w:val="00E76032"/>
    <w:rsid w:val="00E768F2"/>
    <w:rsid w:val="00E775E2"/>
    <w:rsid w:val="00E77E9E"/>
    <w:rsid w:val="00E81DED"/>
    <w:rsid w:val="00E82316"/>
    <w:rsid w:val="00E825B3"/>
    <w:rsid w:val="00E849DE"/>
    <w:rsid w:val="00E85948"/>
    <w:rsid w:val="00E86536"/>
    <w:rsid w:val="00E91327"/>
    <w:rsid w:val="00E9167E"/>
    <w:rsid w:val="00E922A4"/>
    <w:rsid w:val="00E925CE"/>
    <w:rsid w:val="00E93F3F"/>
    <w:rsid w:val="00E9412C"/>
    <w:rsid w:val="00E9423D"/>
    <w:rsid w:val="00E9552C"/>
    <w:rsid w:val="00E96147"/>
    <w:rsid w:val="00EA05D9"/>
    <w:rsid w:val="00EA1104"/>
    <w:rsid w:val="00EA21F3"/>
    <w:rsid w:val="00EA288A"/>
    <w:rsid w:val="00EA2AF3"/>
    <w:rsid w:val="00EA49E3"/>
    <w:rsid w:val="00EA5257"/>
    <w:rsid w:val="00EA59B6"/>
    <w:rsid w:val="00EA5C45"/>
    <w:rsid w:val="00EA7415"/>
    <w:rsid w:val="00EB0433"/>
    <w:rsid w:val="00EB08BC"/>
    <w:rsid w:val="00EB1B8B"/>
    <w:rsid w:val="00EB24EC"/>
    <w:rsid w:val="00EB3C54"/>
    <w:rsid w:val="00EB4951"/>
    <w:rsid w:val="00EB566F"/>
    <w:rsid w:val="00EB595B"/>
    <w:rsid w:val="00EB5DEF"/>
    <w:rsid w:val="00EB6C38"/>
    <w:rsid w:val="00EC041F"/>
    <w:rsid w:val="00EC098E"/>
    <w:rsid w:val="00EC0BCB"/>
    <w:rsid w:val="00EC0E71"/>
    <w:rsid w:val="00EC2D10"/>
    <w:rsid w:val="00EC2F2D"/>
    <w:rsid w:val="00EC5148"/>
    <w:rsid w:val="00ED258C"/>
    <w:rsid w:val="00ED53C4"/>
    <w:rsid w:val="00ED613A"/>
    <w:rsid w:val="00ED6CFA"/>
    <w:rsid w:val="00ED6D53"/>
    <w:rsid w:val="00ED7A91"/>
    <w:rsid w:val="00ED7D1F"/>
    <w:rsid w:val="00EE1855"/>
    <w:rsid w:val="00EE2B68"/>
    <w:rsid w:val="00EE2CC3"/>
    <w:rsid w:val="00EE2E1C"/>
    <w:rsid w:val="00EE3733"/>
    <w:rsid w:val="00EE395E"/>
    <w:rsid w:val="00EE3A8F"/>
    <w:rsid w:val="00EE55C3"/>
    <w:rsid w:val="00EE5B14"/>
    <w:rsid w:val="00EE61A6"/>
    <w:rsid w:val="00EE6D70"/>
    <w:rsid w:val="00EF10E0"/>
    <w:rsid w:val="00EF1386"/>
    <w:rsid w:val="00EF2491"/>
    <w:rsid w:val="00EF256B"/>
    <w:rsid w:val="00EF3161"/>
    <w:rsid w:val="00EF4D1B"/>
    <w:rsid w:val="00EF5103"/>
    <w:rsid w:val="00EF5277"/>
    <w:rsid w:val="00EF5CAD"/>
    <w:rsid w:val="00EF6077"/>
    <w:rsid w:val="00EF611F"/>
    <w:rsid w:val="00EF6E9C"/>
    <w:rsid w:val="00EF76E1"/>
    <w:rsid w:val="00F029AF"/>
    <w:rsid w:val="00F04099"/>
    <w:rsid w:val="00F05B66"/>
    <w:rsid w:val="00F1030E"/>
    <w:rsid w:val="00F10925"/>
    <w:rsid w:val="00F114BE"/>
    <w:rsid w:val="00F12063"/>
    <w:rsid w:val="00F12F6C"/>
    <w:rsid w:val="00F130FF"/>
    <w:rsid w:val="00F13DAE"/>
    <w:rsid w:val="00F13DCE"/>
    <w:rsid w:val="00F149C6"/>
    <w:rsid w:val="00F15387"/>
    <w:rsid w:val="00F157D8"/>
    <w:rsid w:val="00F15AA8"/>
    <w:rsid w:val="00F1644B"/>
    <w:rsid w:val="00F201AD"/>
    <w:rsid w:val="00F21481"/>
    <w:rsid w:val="00F21B21"/>
    <w:rsid w:val="00F222BB"/>
    <w:rsid w:val="00F2491A"/>
    <w:rsid w:val="00F24EF6"/>
    <w:rsid w:val="00F254E4"/>
    <w:rsid w:val="00F25DCB"/>
    <w:rsid w:val="00F26AAB"/>
    <w:rsid w:val="00F26F5D"/>
    <w:rsid w:val="00F27114"/>
    <w:rsid w:val="00F27572"/>
    <w:rsid w:val="00F2764B"/>
    <w:rsid w:val="00F27DA1"/>
    <w:rsid w:val="00F3465E"/>
    <w:rsid w:val="00F34C92"/>
    <w:rsid w:val="00F35306"/>
    <w:rsid w:val="00F35D19"/>
    <w:rsid w:val="00F377AE"/>
    <w:rsid w:val="00F40E8F"/>
    <w:rsid w:val="00F41269"/>
    <w:rsid w:val="00F41319"/>
    <w:rsid w:val="00F43C65"/>
    <w:rsid w:val="00F43D8D"/>
    <w:rsid w:val="00F44B13"/>
    <w:rsid w:val="00F45BE7"/>
    <w:rsid w:val="00F463D7"/>
    <w:rsid w:val="00F46803"/>
    <w:rsid w:val="00F46C6C"/>
    <w:rsid w:val="00F50163"/>
    <w:rsid w:val="00F510E2"/>
    <w:rsid w:val="00F515F1"/>
    <w:rsid w:val="00F5273A"/>
    <w:rsid w:val="00F52D6B"/>
    <w:rsid w:val="00F52E18"/>
    <w:rsid w:val="00F53127"/>
    <w:rsid w:val="00F535E2"/>
    <w:rsid w:val="00F546FB"/>
    <w:rsid w:val="00F55335"/>
    <w:rsid w:val="00F55CF7"/>
    <w:rsid w:val="00F56DC4"/>
    <w:rsid w:val="00F57D1C"/>
    <w:rsid w:val="00F57E5F"/>
    <w:rsid w:val="00F6086A"/>
    <w:rsid w:val="00F6169B"/>
    <w:rsid w:val="00F62824"/>
    <w:rsid w:val="00F62D7C"/>
    <w:rsid w:val="00F634C8"/>
    <w:rsid w:val="00F64B9B"/>
    <w:rsid w:val="00F658B9"/>
    <w:rsid w:val="00F67155"/>
    <w:rsid w:val="00F7058F"/>
    <w:rsid w:val="00F70680"/>
    <w:rsid w:val="00F70D21"/>
    <w:rsid w:val="00F70FEF"/>
    <w:rsid w:val="00F72818"/>
    <w:rsid w:val="00F72D79"/>
    <w:rsid w:val="00F73F06"/>
    <w:rsid w:val="00F74249"/>
    <w:rsid w:val="00F746E6"/>
    <w:rsid w:val="00F74F3A"/>
    <w:rsid w:val="00F75C02"/>
    <w:rsid w:val="00F77E59"/>
    <w:rsid w:val="00F77ECB"/>
    <w:rsid w:val="00F81BF8"/>
    <w:rsid w:val="00F81E47"/>
    <w:rsid w:val="00F824EF"/>
    <w:rsid w:val="00F8286E"/>
    <w:rsid w:val="00F830BE"/>
    <w:rsid w:val="00F83FFE"/>
    <w:rsid w:val="00F84408"/>
    <w:rsid w:val="00F85096"/>
    <w:rsid w:val="00F85615"/>
    <w:rsid w:val="00F86474"/>
    <w:rsid w:val="00F868B4"/>
    <w:rsid w:val="00F8730A"/>
    <w:rsid w:val="00F90144"/>
    <w:rsid w:val="00F9016F"/>
    <w:rsid w:val="00F90601"/>
    <w:rsid w:val="00F91976"/>
    <w:rsid w:val="00F93703"/>
    <w:rsid w:val="00F938EC"/>
    <w:rsid w:val="00F96B4B"/>
    <w:rsid w:val="00FA3E90"/>
    <w:rsid w:val="00FA42E6"/>
    <w:rsid w:val="00FA46FD"/>
    <w:rsid w:val="00FA6AE9"/>
    <w:rsid w:val="00FA7002"/>
    <w:rsid w:val="00FA78FD"/>
    <w:rsid w:val="00FB0E35"/>
    <w:rsid w:val="00FB11BE"/>
    <w:rsid w:val="00FB1357"/>
    <w:rsid w:val="00FB1799"/>
    <w:rsid w:val="00FB1AA5"/>
    <w:rsid w:val="00FB1B56"/>
    <w:rsid w:val="00FB27F1"/>
    <w:rsid w:val="00FB3AF2"/>
    <w:rsid w:val="00FB4C6F"/>
    <w:rsid w:val="00FC0789"/>
    <w:rsid w:val="00FC5E76"/>
    <w:rsid w:val="00FC69CF"/>
    <w:rsid w:val="00FC7214"/>
    <w:rsid w:val="00FC7E47"/>
    <w:rsid w:val="00FD0462"/>
    <w:rsid w:val="00FD058F"/>
    <w:rsid w:val="00FD0B45"/>
    <w:rsid w:val="00FD0B70"/>
    <w:rsid w:val="00FD1131"/>
    <w:rsid w:val="00FD11B8"/>
    <w:rsid w:val="00FD1440"/>
    <w:rsid w:val="00FD1489"/>
    <w:rsid w:val="00FD17D7"/>
    <w:rsid w:val="00FD2851"/>
    <w:rsid w:val="00FD2DA9"/>
    <w:rsid w:val="00FD35FA"/>
    <w:rsid w:val="00FD59F1"/>
    <w:rsid w:val="00FD6E92"/>
    <w:rsid w:val="00FD6FE2"/>
    <w:rsid w:val="00FD74CB"/>
    <w:rsid w:val="00FD7543"/>
    <w:rsid w:val="00FD75F4"/>
    <w:rsid w:val="00FD7BF5"/>
    <w:rsid w:val="00FE053F"/>
    <w:rsid w:val="00FE185C"/>
    <w:rsid w:val="00FE2A13"/>
    <w:rsid w:val="00FE3C5F"/>
    <w:rsid w:val="00FE401B"/>
    <w:rsid w:val="00FE4705"/>
    <w:rsid w:val="00FE4F38"/>
    <w:rsid w:val="00FE538E"/>
    <w:rsid w:val="00FE557C"/>
    <w:rsid w:val="00FE5DC6"/>
    <w:rsid w:val="00FF15EB"/>
    <w:rsid w:val="00FF27F2"/>
    <w:rsid w:val="00FF4072"/>
    <w:rsid w:val="00FF4C3A"/>
    <w:rsid w:val="00FF62F4"/>
    <w:rsid w:val="00FF6519"/>
    <w:rsid w:val="00FF6E8C"/>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BE020"/>
  <w15:docId w15:val="{42DDE3D2-418A-43E5-9AD3-AD7D22DC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sv-SE" w:eastAsia="sv-SE" w:bidi="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brik71">
    <w:name w:val="Rubrik 71"/>
    <w:basedOn w:val="Normal"/>
    <w:next w:val="Normal"/>
    <w:link w:val="Rubrik7Char"/>
    <w:uiPriority w:val="99"/>
    <w:qFormat/>
    <w:rsid w:val="005F3346"/>
    <w:pPr>
      <w:keepNext/>
      <w:tabs>
        <w:tab w:val="left" w:pos="-720"/>
        <w:tab w:val="left" w:pos="4536"/>
      </w:tabs>
      <w:suppressAutoHyphens/>
      <w:jc w:val="both"/>
      <w:outlineLvl w:val="6"/>
    </w:pPr>
    <w:rPr>
      <w:rFonts w:ascii="Calibri" w:eastAsia="SimSun" w:hAnsi="Calibri"/>
      <w:sz w:val="24"/>
      <w:szCs w:val="24"/>
      <w:lang w:val="en-GB" w:eastAsia="zh-CN" w:bidi="ar-SA"/>
    </w:rPr>
  </w:style>
  <w:style w:type="numbering" w:customStyle="1" w:styleId="Ingenlista1">
    <w:name w:val="Ingen lista1"/>
    <w:uiPriority w:val="99"/>
    <w:semiHidden/>
    <w:unhideWhenUsed/>
  </w:style>
  <w:style w:type="paragraph" w:customStyle="1" w:styleId="Sidfot1">
    <w:name w:val="Sidfot1"/>
    <w:basedOn w:val="Normal"/>
    <w:link w:val="SidfotChar"/>
    <w:uiPriority w:val="99"/>
    <w:rsid w:val="005F3346"/>
    <w:pPr>
      <w:tabs>
        <w:tab w:val="center" w:pos="4536"/>
        <w:tab w:val="right" w:pos="8306"/>
      </w:tabs>
    </w:pPr>
    <w:rPr>
      <w:rFonts w:ascii="Arial" w:hAnsi="Arial"/>
      <w:noProof/>
      <w:sz w:val="16"/>
    </w:rPr>
  </w:style>
  <w:style w:type="paragraph" w:customStyle="1" w:styleId="Sidhuvud1">
    <w:name w:val="Sidhuvud1"/>
    <w:basedOn w:val="Normal"/>
    <w:link w:val="SidhuvudChar"/>
    <w:uiPriority w:val="99"/>
    <w:rsid w:val="005F3346"/>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nummer1">
    <w:name w:val="Sidnummer1"/>
    <w:basedOn w:val="DefaultParagraphFont"/>
    <w:uiPriority w:val="99"/>
    <w:rsid w:val="00812D16"/>
  </w:style>
  <w:style w:type="paragraph" w:customStyle="1" w:styleId="Brdtext1">
    <w:name w:val="Brödtext1"/>
    <w:basedOn w:val="Normal"/>
    <w:rsid w:val="00812D16"/>
    <w:pPr>
      <w:tabs>
        <w:tab w:val="clear" w:pos="567"/>
      </w:tabs>
      <w:spacing w:line="240" w:lineRule="auto"/>
    </w:pPr>
    <w:rPr>
      <w:i/>
      <w:color w:val="008000"/>
    </w:rPr>
  </w:style>
  <w:style w:type="paragraph" w:customStyle="1" w:styleId="Kommentarer1">
    <w:name w:val="Kommentarer1"/>
    <w:basedOn w:val="Normal"/>
    <w:link w:val="KommentarerChar"/>
    <w:uiPriority w:val="99"/>
    <w:unhideWhenUsed/>
    <w:rsid w:val="005F3346"/>
    <w:pPr>
      <w:spacing w:line="240" w:lineRule="auto"/>
    </w:pPr>
    <w:rPr>
      <w:sz w:val="20"/>
    </w:rPr>
  </w:style>
  <w:style w:type="character" w:customStyle="1" w:styleId="Hyperlnk1">
    <w:name w:val="Hyperlänk1"/>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customStyle="1" w:styleId="Ballongtext1">
    <w:name w:val="Ballongtext1"/>
    <w:basedOn w:val="Normal"/>
    <w:link w:val="BallongtextChar"/>
    <w:uiPriority w:val="99"/>
    <w:rsid w:val="005F3346"/>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v-SE" w:eastAsia="sv-SE" w:bidi="sv-SE"/>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sv-SE" w:bidi="sv-SE"/>
    </w:rPr>
  </w:style>
  <w:style w:type="paragraph" w:customStyle="1" w:styleId="NormalAgency">
    <w:name w:val="Normal (Agency)"/>
    <w:link w:val="NormalAgencyChar"/>
    <w:rsid w:val="00C179B0"/>
    <w:rPr>
      <w:rFonts w:ascii="Verdana" w:eastAsia="Verdana" w:hAnsi="Verdana" w:cs="Verdana"/>
      <w:sz w:val="18"/>
      <w:szCs w:val="18"/>
      <w:lang w:val="sv-SE" w:eastAsia="sv-SE" w:bidi="sv-S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v-SE" w:eastAsia="sv-SE" w:bidi="sv-SE"/>
    </w:rPr>
  </w:style>
  <w:style w:type="character" w:customStyle="1" w:styleId="Kommentarsreferens1">
    <w:name w:val="Kommentarsreferens1"/>
    <w:uiPriority w:val="99"/>
    <w:unhideWhenUsed/>
    <w:rsid w:val="005F3346"/>
    <w:rPr>
      <w:sz w:val="16"/>
      <w:szCs w:val="16"/>
    </w:rPr>
  </w:style>
  <w:style w:type="paragraph" w:customStyle="1" w:styleId="Kommentarsmne1">
    <w:name w:val="Kommentarsämne1"/>
    <w:basedOn w:val="Kommentarer1"/>
    <w:next w:val="Kommentarer1"/>
    <w:link w:val="KommentarsmneChar"/>
    <w:uiPriority w:val="99"/>
    <w:rsid w:val="005F3346"/>
    <w:rPr>
      <w:b/>
      <w:bCs/>
    </w:rPr>
  </w:style>
  <w:style w:type="character" w:customStyle="1" w:styleId="KommentarerChar">
    <w:name w:val="Kommentarer Char"/>
    <w:link w:val="Kommentarer1"/>
    <w:uiPriority w:val="99"/>
    <w:rsid w:val="00BC6DC2"/>
    <w:rPr>
      <w:rFonts w:eastAsia="Times New Roman"/>
      <w:lang w:bidi="sv-SE"/>
    </w:rPr>
  </w:style>
  <w:style w:type="character" w:customStyle="1" w:styleId="KommentarsmneChar">
    <w:name w:val="Kommentarsämne Char"/>
    <w:link w:val="Kommentarsmne1"/>
    <w:uiPriority w:val="99"/>
    <w:rsid w:val="00BC6DC2"/>
    <w:rPr>
      <w:rFonts w:eastAsia="Times New Roman"/>
      <w:b/>
      <w:bCs/>
      <w:lang w:bidi="sv-SE"/>
    </w:rPr>
  </w:style>
  <w:style w:type="character" w:customStyle="1" w:styleId="DoNotTranslateExternal1">
    <w:name w:val="DoNotTranslateExternal1"/>
    <w:qFormat/>
    <w:rsid w:val="00066F1A"/>
    <w:rPr>
      <w:b/>
      <w:noProof/>
      <w:szCs w:val="22"/>
    </w:rPr>
  </w:style>
  <w:style w:type="paragraph" w:customStyle="1" w:styleId="Liststycke1">
    <w:name w:val="Liststycke1"/>
    <w:basedOn w:val="Normal"/>
    <w:qFormat/>
    <w:rsid w:val="002D52B9"/>
    <w:pPr>
      <w:ind w:left="720"/>
      <w:contextualSpacing/>
    </w:pPr>
  </w:style>
  <w:style w:type="character" w:customStyle="1" w:styleId="Rubrik7Char">
    <w:name w:val="Rubrik 7 Char"/>
    <w:link w:val="Rubrik71"/>
    <w:uiPriority w:val="99"/>
    <w:rsid w:val="005F3346"/>
    <w:rPr>
      <w:rFonts w:ascii="Calibri" w:hAnsi="Calibri"/>
      <w:sz w:val="24"/>
      <w:szCs w:val="24"/>
      <w:lang w:eastAsia="zh-CN"/>
    </w:rPr>
  </w:style>
  <w:style w:type="character" w:customStyle="1" w:styleId="SidfotChar">
    <w:name w:val="Sidfot Char"/>
    <w:link w:val="Sidfot1"/>
    <w:uiPriority w:val="99"/>
    <w:locked/>
    <w:rsid w:val="005F3346"/>
    <w:rPr>
      <w:rFonts w:ascii="Arial" w:eastAsia="Times New Roman" w:hAnsi="Arial"/>
      <w:noProof/>
      <w:sz w:val="16"/>
      <w:lang w:bidi="sv-SE"/>
    </w:rPr>
  </w:style>
  <w:style w:type="character" w:customStyle="1" w:styleId="SidhuvudChar">
    <w:name w:val="Sidhuvud Char"/>
    <w:link w:val="Sidhuvud1"/>
    <w:uiPriority w:val="99"/>
    <w:locked/>
    <w:rsid w:val="005F3346"/>
    <w:rPr>
      <w:rFonts w:ascii="Arial" w:eastAsia="Times New Roman" w:hAnsi="Arial"/>
      <w:lang w:bidi="sv-SE"/>
    </w:rPr>
  </w:style>
  <w:style w:type="character" w:customStyle="1" w:styleId="tw4winMark">
    <w:name w:val="tw4winMark"/>
    <w:uiPriority w:val="99"/>
    <w:rsid w:val="005F3346"/>
    <w:rPr>
      <w:rFonts w:ascii="Courier New" w:hAnsi="Courier New"/>
      <w:vanish/>
      <w:color w:val="800080"/>
      <w:sz w:val="24"/>
      <w:vertAlign w:val="subscript"/>
    </w:rPr>
  </w:style>
  <w:style w:type="character" w:customStyle="1" w:styleId="tw4winError">
    <w:name w:val="tw4winError"/>
    <w:uiPriority w:val="99"/>
    <w:rsid w:val="005F3346"/>
    <w:rPr>
      <w:rFonts w:ascii="Courier New" w:hAnsi="Courier New"/>
      <w:color w:val="00FF00"/>
      <w:sz w:val="40"/>
    </w:rPr>
  </w:style>
  <w:style w:type="character" w:customStyle="1" w:styleId="tw4winTerm">
    <w:name w:val="tw4winTerm"/>
    <w:uiPriority w:val="99"/>
    <w:rsid w:val="005F3346"/>
    <w:rPr>
      <w:color w:val="0000FF"/>
    </w:rPr>
  </w:style>
  <w:style w:type="character" w:customStyle="1" w:styleId="tw4winPopup">
    <w:name w:val="tw4winPopup"/>
    <w:uiPriority w:val="99"/>
    <w:rsid w:val="005F3346"/>
    <w:rPr>
      <w:rFonts w:ascii="Courier New" w:hAnsi="Courier New"/>
      <w:noProof/>
      <w:color w:val="008000"/>
    </w:rPr>
  </w:style>
  <w:style w:type="character" w:customStyle="1" w:styleId="tw4winJump">
    <w:name w:val="tw4winJump"/>
    <w:uiPriority w:val="99"/>
    <w:rsid w:val="005F3346"/>
    <w:rPr>
      <w:rFonts w:ascii="Courier New" w:hAnsi="Courier New"/>
      <w:noProof/>
      <w:color w:val="008080"/>
    </w:rPr>
  </w:style>
  <w:style w:type="character" w:customStyle="1" w:styleId="tw4winExternal">
    <w:name w:val="tw4winExternal"/>
    <w:uiPriority w:val="99"/>
    <w:rsid w:val="005F3346"/>
    <w:rPr>
      <w:rFonts w:ascii="Courier New" w:hAnsi="Courier New"/>
      <w:noProof/>
      <w:color w:val="808080"/>
    </w:rPr>
  </w:style>
  <w:style w:type="character" w:customStyle="1" w:styleId="tw4winInternal">
    <w:name w:val="tw4winInternal"/>
    <w:uiPriority w:val="99"/>
    <w:rsid w:val="005F3346"/>
    <w:rPr>
      <w:rFonts w:ascii="Courier New" w:hAnsi="Courier New"/>
      <w:noProof/>
      <w:color w:val="FF0000"/>
    </w:rPr>
  </w:style>
  <w:style w:type="character" w:customStyle="1" w:styleId="DONOTTRANSLATE">
    <w:name w:val="DO_NOT_TRANSLATE"/>
    <w:uiPriority w:val="99"/>
    <w:rsid w:val="005F3346"/>
    <w:rPr>
      <w:rFonts w:ascii="Courier New" w:hAnsi="Courier New"/>
      <w:noProof/>
      <w:color w:val="800000"/>
    </w:rPr>
  </w:style>
  <w:style w:type="character" w:customStyle="1" w:styleId="BallongtextChar">
    <w:name w:val="Ballongtext Char"/>
    <w:link w:val="Ballongtext1"/>
    <w:uiPriority w:val="99"/>
    <w:locked/>
    <w:rsid w:val="005F3346"/>
    <w:rPr>
      <w:rFonts w:ascii="Tahoma" w:eastAsia="Times New Roman" w:hAnsi="Tahoma" w:cs="Tahoma"/>
      <w:sz w:val="16"/>
      <w:szCs w:val="16"/>
      <w:lang w:bidi="sv-SE"/>
    </w:rPr>
  </w:style>
  <w:style w:type="paragraph" w:styleId="Revision">
    <w:name w:val="Revision"/>
    <w:hidden/>
    <w:uiPriority w:val="99"/>
    <w:semiHidden/>
    <w:rsid w:val="005F3346"/>
    <w:rPr>
      <w:rFonts w:eastAsia="Times New Roman"/>
      <w:sz w:val="22"/>
      <w:lang w:eastAsia="zh-CN"/>
    </w:rPr>
  </w:style>
  <w:style w:type="character" w:customStyle="1" w:styleId="AnvndHyperlnk1">
    <w:name w:val="AnvändHyperlänk1"/>
    <w:uiPriority w:val="99"/>
    <w:rsid w:val="005F3346"/>
    <w:rPr>
      <w:rFonts w:cs="Times New Roman"/>
      <w:color w:val="800080"/>
      <w:u w:val="single"/>
    </w:rPr>
  </w:style>
  <w:style w:type="paragraph" w:styleId="BalloonText">
    <w:name w:val="Balloon Text"/>
    <w:basedOn w:val="Normal"/>
    <w:link w:val="BalloonTextChar"/>
    <w:uiPriority w:val="99"/>
    <w:rsid w:val="00585EE4"/>
    <w:pPr>
      <w:spacing w:line="240" w:lineRule="auto"/>
    </w:pPr>
    <w:rPr>
      <w:rFonts w:ascii="Segoe UI" w:hAnsi="Segoe UI" w:cs="Segoe UI"/>
      <w:sz w:val="18"/>
      <w:szCs w:val="18"/>
    </w:rPr>
  </w:style>
  <w:style w:type="character" w:customStyle="1" w:styleId="BalloonTextChar">
    <w:name w:val="Balloon Text Char"/>
    <w:link w:val="BalloonText"/>
    <w:uiPriority w:val="99"/>
    <w:rsid w:val="00585EE4"/>
    <w:rPr>
      <w:rFonts w:ascii="Segoe UI" w:eastAsia="Times New Roman" w:hAnsi="Segoe UI" w:cs="Segoe UI"/>
      <w:sz w:val="18"/>
      <w:szCs w:val="18"/>
      <w:lang w:val="sv-SE" w:eastAsia="sv-SE" w:bidi="sv-SE"/>
    </w:rPr>
  </w:style>
  <w:style w:type="character" w:customStyle="1" w:styleId="C-BodyTextChar">
    <w:name w:val="C-Body Text Char"/>
    <w:link w:val="C-BodyText"/>
    <w:locked/>
    <w:rsid w:val="000A1758"/>
    <w:rPr>
      <w:sz w:val="24"/>
      <w:lang w:val="sv-SE" w:eastAsia="sv-SE"/>
    </w:rPr>
  </w:style>
  <w:style w:type="paragraph" w:customStyle="1" w:styleId="C-BodyText">
    <w:name w:val="C-Body Text"/>
    <w:link w:val="C-BodyTextChar"/>
    <w:rsid w:val="000A1758"/>
    <w:pPr>
      <w:spacing w:before="120" w:after="120" w:line="280" w:lineRule="atLeast"/>
    </w:pPr>
    <w:rPr>
      <w:sz w:val="24"/>
      <w:lang w:val="sv-SE" w:eastAsia="sv-SE"/>
    </w:rPr>
  </w:style>
  <w:style w:type="paragraph" w:styleId="NormalWeb">
    <w:name w:val="Normal (Web)"/>
    <w:basedOn w:val="Normal"/>
    <w:uiPriority w:val="99"/>
    <w:rsid w:val="007B4469"/>
    <w:pPr>
      <w:tabs>
        <w:tab w:val="clear" w:pos="567"/>
      </w:tabs>
      <w:spacing w:before="100" w:beforeAutospacing="1" w:after="62" w:line="240" w:lineRule="auto"/>
    </w:pPr>
    <w:rPr>
      <w:rFonts w:eastAsia="SimSun"/>
      <w:color w:val="000000"/>
      <w:sz w:val="24"/>
      <w:szCs w:val="24"/>
      <w:lang w:bidi="ar-SA"/>
    </w:rPr>
  </w:style>
  <w:style w:type="table" w:styleId="TableGrid">
    <w:name w:val="Table Grid"/>
    <w:basedOn w:val="TableNormal"/>
    <w:rsid w:val="00FB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3Exact">
    <w:name w:val="Char Style 3 Exact"/>
    <w:basedOn w:val="DefaultParagraphFont"/>
    <w:link w:val="Style2"/>
    <w:rsid w:val="000733FC"/>
    <w:rPr>
      <w:sz w:val="15"/>
      <w:szCs w:val="15"/>
      <w:shd w:val="clear" w:color="auto" w:fill="FFFFFF"/>
    </w:rPr>
  </w:style>
  <w:style w:type="paragraph" w:customStyle="1" w:styleId="Style2">
    <w:name w:val="Style 2"/>
    <w:basedOn w:val="Normal"/>
    <w:link w:val="CharStyle3Exact"/>
    <w:qFormat/>
    <w:rsid w:val="000733FC"/>
    <w:pPr>
      <w:widowControl w:val="0"/>
      <w:shd w:val="clear" w:color="auto" w:fill="FFFFFF"/>
      <w:tabs>
        <w:tab w:val="clear" w:pos="567"/>
      </w:tabs>
      <w:spacing w:line="166" w:lineRule="exact"/>
      <w:jc w:val="right"/>
    </w:pPr>
    <w:rPr>
      <w:rFonts w:eastAsia="SimSun"/>
      <w:sz w:val="15"/>
      <w:szCs w:val="15"/>
      <w:lang w:val="en-GB" w:eastAsia="en-GB" w:bidi="ar-SA"/>
    </w:rPr>
  </w:style>
  <w:style w:type="character" w:customStyle="1" w:styleId="CharStyle5">
    <w:name w:val="Char Style 5"/>
    <w:basedOn w:val="DefaultParagraphFont"/>
    <w:link w:val="Style4"/>
    <w:rsid w:val="000733FC"/>
    <w:rPr>
      <w:sz w:val="15"/>
      <w:szCs w:val="15"/>
      <w:shd w:val="clear" w:color="auto" w:fill="FFFFFF"/>
    </w:rPr>
  </w:style>
  <w:style w:type="character" w:customStyle="1" w:styleId="CharStyle8">
    <w:name w:val="Char Style 8"/>
    <w:basedOn w:val="CharStyle5"/>
    <w:semiHidden/>
    <w:unhideWhenUsed/>
    <w:rsid w:val="000733FC"/>
    <w:rPr>
      <w:rFonts w:ascii="Times New Roman" w:eastAsia="Times New Roman" w:hAnsi="Times New Roman" w:cs="Times New Roman"/>
      <w:color w:val="FFFFFF"/>
      <w:spacing w:val="0"/>
      <w:w w:val="100"/>
      <w:position w:val="0"/>
      <w:sz w:val="15"/>
      <w:szCs w:val="15"/>
      <w:shd w:val="clear" w:color="auto" w:fill="FFFFFF"/>
      <w:lang w:val="en-US" w:eastAsia="en-US" w:bidi="en-US"/>
    </w:rPr>
  </w:style>
  <w:style w:type="character" w:customStyle="1" w:styleId="CharStyle9">
    <w:name w:val="Char Style 9"/>
    <w:basedOn w:val="CharStyle5"/>
    <w:semiHidden/>
    <w:unhideWhenUsed/>
    <w:rsid w:val="000733FC"/>
    <w:rPr>
      <w:rFonts w:ascii="Times New Roman" w:eastAsia="Times New Roman" w:hAnsi="Times New Roman" w:cs="Times New Roman"/>
      <w:color w:val="000000"/>
      <w:spacing w:val="0"/>
      <w:w w:val="100"/>
      <w:position w:val="0"/>
      <w:sz w:val="12"/>
      <w:szCs w:val="12"/>
      <w:shd w:val="clear" w:color="auto" w:fill="FFFFFF"/>
      <w:lang w:val="en-US" w:eastAsia="en-US" w:bidi="en-US"/>
    </w:rPr>
  </w:style>
  <w:style w:type="character" w:customStyle="1" w:styleId="CharStyle10">
    <w:name w:val="Char Style 10"/>
    <w:basedOn w:val="CharStyle5"/>
    <w:semiHidden/>
    <w:unhideWhenUsed/>
    <w:rsid w:val="000733FC"/>
    <w:rPr>
      <w:rFonts w:ascii="Times New Roman" w:eastAsia="Times New Roman" w:hAnsi="Times New Roman" w:cs="Times New Roman"/>
      <w:color w:val="000000"/>
      <w:spacing w:val="0"/>
      <w:w w:val="100"/>
      <w:position w:val="0"/>
      <w:sz w:val="15"/>
      <w:szCs w:val="15"/>
      <w:shd w:val="clear" w:color="auto" w:fill="FFFFFF"/>
      <w:lang w:val="en-US" w:eastAsia="en-US" w:bidi="en-US"/>
    </w:rPr>
  </w:style>
  <w:style w:type="paragraph" w:customStyle="1" w:styleId="Style4">
    <w:name w:val="Style 4"/>
    <w:basedOn w:val="Normal"/>
    <w:link w:val="CharStyle5"/>
    <w:qFormat/>
    <w:rsid w:val="000733FC"/>
    <w:pPr>
      <w:widowControl w:val="0"/>
      <w:shd w:val="clear" w:color="auto" w:fill="FFFFFF"/>
      <w:tabs>
        <w:tab w:val="clear" w:pos="567"/>
      </w:tabs>
      <w:spacing w:line="166" w:lineRule="exact"/>
    </w:pPr>
    <w:rPr>
      <w:rFonts w:eastAsia="SimSun"/>
      <w:sz w:val="15"/>
      <w:szCs w:val="15"/>
      <w:lang w:val="en-GB" w:eastAsia="en-GB" w:bidi="ar-SA"/>
    </w:rPr>
  </w:style>
  <w:style w:type="paragraph" w:customStyle="1" w:styleId="C-Heading1">
    <w:name w:val="C-Heading 1"/>
    <w:next w:val="C-BodyText"/>
    <w:rsid w:val="00E11DBD"/>
    <w:pPr>
      <w:keepNext/>
      <w:pageBreakBefore/>
      <w:numPr>
        <w:numId w:val="48"/>
      </w:numPr>
      <w:spacing w:before="480" w:after="120"/>
      <w:outlineLvl w:val="0"/>
    </w:pPr>
    <w:rPr>
      <w:b/>
      <w:caps/>
      <w:sz w:val="28"/>
      <w:lang w:val="sv-SE" w:eastAsia="sv-SE"/>
    </w:rPr>
  </w:style>
  <w:style w:type="paragraph" w:customStyle="1" w:styleId="C-Heading2">
    <w:name w:val="C-Heading 2"/>
    <w:next w:val="C-BodyText"/>
    <w:rsid w:val="00E11DBD"/>
    <w:pPr>
      <w:keepNext/>
      <w:numPr>
        <w:ilvl w:val="1"/>
        <w:numId w:val="48"/>
      </w:numPr>
      <w:spacing w:before="240"/>
      <w:outlineLvl w:val="1"/>
    </w:pPr>
    <w:rPr>
      <w:b/>
      <w:sz w:val="28"/>
      <w:lang w:val="sv-SE" w:eastAsia="sv-SE"/>
    </w:rPr>
  </w:style>
  <w:style w:type="character" w:customStyle="1" w:styleId="C-Heading3Char">
    <w:name w:val="C-Heading 3 Char"/>
    <w:link w:val="C-Heading3"/>
    <w:locked/>
    <w:rsid w:val="00E11DBD"/>
    <w:rPr>
      <w:b/>
      <w:sz w:val="24"/>
      <w:lang w:val="sv-SE" w:eastAsia="sv-SE"/>
    </w:rPr>
  </w:style>
  <w:style w:type="paragraph" w:customStyle="1" w:styleId="C-Heading3">
    <w:name w:val="C-Heading 3"/>
    <w:next w:val="C-BodyText"/>
    <w:link w:val="C-Heading3Char"/>
    <w:rsid w:val="00E11DBD"/>
    <w:pPr>
      <w:keepNext/>
      <w:numPr>
        <w:ilvl w:val="2"/>
        <w:numId w:val="48"/>
      </w:numPr>
      <w:spacing w:before="240"/>
      <w:outlineLvl w:val="2"/>
    </w:pPr>
    <w:rPr>
      <w:b/>
      <w:sz w:val="24"/>
      <w:lang w:val="sv-SE" w:eastAsia="sv-SE"/>
    </w:rPr>
  </w:style>
  <w:style w:type="paragraph" w:customStyle="1" w:styleId="C-Heading4">
    <w:name w:val="C-Heading 4"/>
    <w:next w:val="C-BodyText"/>
    <w:rsid w:val="00E11DBD"/>
    <w:pPr>
      <w:keepNext/>
      <w:numPr>
        <w:ilvl w:val="3"/>
        <w:numId w:val="48"/>
      </w:numPr>
      <w:spacing w:before="240"/>
      <w:outlineLvl w:val="3"/>
    </w:pPr>
    <w:rPr>
      <w:b/>
      <w:sz w:val="24"/>
      <w:lang w:val="sv-SE" w:eastAsia="sv-SE"/>
    </w:rPr>
  </w:style>
  <w:style w:type="paragraph" w:customStyle="1" w:styleId="C-Heading5">
    <w:name w:val="C-Heading 5"/>
    <w:next w:val="C-BodyText"/>
    <w:rsid w:val="00E11DBD"/>
    <w:pPr>
      <w:keepNext/>
      <w:numPr>
        <w:ilvl w:val="4"/>
        <w:numId w:val="48"/>
      </w:numPr>
      <w:spacing w:before="240"/>
      <w:outlineLvl w:val="4"/>
    </w:pPr>
    <w:rPr>
      <w:b/>
      <w:sz w:val="24"/>
      <w:lang w:val="sv-SE" w:eastAsia="sv-SE"/>
    </w:rPr>
  </w:style>
  <w:style w:type="paragraph" w:customStyle="1" w:styleId="C-Heading6">
    <w:name w:val="C-Heading 6"/>
    <w:next w:val="C-BodyText"/>
    <w:rsid w:val="00E11DBD"/>
    <w:pPr>
      <w:keepNext/>
      <w:numPr>
        <w:ilvl w:val="5"/>
        <w:numId w:val="48"/>
      </w:numPr>
      <w:tabs>
        <w:tab w:val="num" w:pos="1224"/>
        <w:tab w:val="num" w:pos="1309"/>
      </w:tabs>
      <w:spacing w:before="240"/>
      <w:ind w:left="1224" w:hanging="1224"/>
      <w:outlineLvl w:val="5"/>
    </w:pPr>
    <w:rPr>
      <w:b/>
      <w:sz w:val="24"/>
      <w:lang w:val="sv-SE" w:eastAsia="sv-SE"/>
    </w:rPr>
  </w:style>
  <w:style w:type="paragraph" w:styleId="CommentText">
    <w:name w:val="annotation text"/>
    <w:basedOn w:val="Normal"/>
    <w:link w:val="CommentTextChar"/>
    <w:uiPriority w:val="99"/>
    <w:rsid w:val="00643745"/>
    <w:rPr>
      <w:sz w:val="20"/>
      <w:lang w:val="x-none" w:bidi="ar-SA"/>
    </w:rPr>
  </w:style>
  <w:style w:type="character" w:customStyle="1" w:styleId="KommentarerChar1">
    <w:name w:val="Kommentarer Char1"/>
    <w:basedOn w:val="DefaultParagraphFont"/>
    <w:uiPriority w:val="99"/>
    <w:semiHidden/>
    <w:rsid w:val="00643745"/>
    <w:rPr>
      <w:rFonts w:eastAsia="Times New Roman"/>
      <w:lang w:val="sv-SE" w:eastAsia="sv-SE" w:bidi="sv-SE"/>
    </w:rPr>
  </w:style>
  <w:style w:type="character" w:styleId="Hyperlink">
    <w:name w:val="Hyperlink"/>
    <w:uiPriority w:val="99"/>
    <w:rsid w:val="00EA5C45"/>
    <w:rPr>
      <w:color w:val="0000FF"/>
      <w:u w:val="single"/>
    </w:rPr>
  </w:style>
  <w:style w:type="paragraph" w:customStyle="1" w:styleId="TitleA">
    <w:name w:val="Title A"/>
    <w:basedOn w:val="Normal"/>
    <w:rsid w:val="00EA5C45"/>
    <w:pPr>
      <w:jc w:val="center"/>
      <w:outlineLvl w:val="0"/>
    </w:pPr>
    <w:rPr>
      <w:rFonts w:eastAsia="SimSun"/>
      <w:b/>
      <w:lang w:bidi="ar-SA"/>
    </w:rPr>
  </w:style>
  <w:style w:type="character" w:styleId="CommentReference">
    <w:name w:val="annotation reference"/>
    <w:rsid w:val="00EA5C45"/>
    <w:rPr>
      <w:sz w:val="16"/>
    </w:rPr>
  </w:style>
  <w:style w:type="character" w:customStyle="1" w:styleId="st">
    <w:name w:val="st"/>
    <w:rsid w:val="00EA5C45"/>
    <w:rPr>
      <w:rFonts w:ascii="Times New Roman" w:hAnsi="Times New Roman" w:cs="Times New Roman" w:hint="default"/>
    </w:rPr>
  </w:style>
  <w:style w:type="paragraph" w:customStyle="1" w:styleId="msonormalcxsplast">
    <w:name w:val="msonormalcxsplast"/>
    <w:basedOn w:val="Normal"/>
    <w:rsid w:val="00EA5C45"/>
    <w:pPr>
      <w:tabs>
        <w:tab w:val="clear" w:pos="567"/>
      </w:tabs>
      <w:spacing w:before="100" w:beforeAutospacing="1" w:after="62" w:line="240" w:lineRule="auto"/>
    </w:pPr>
    <w:rPr>
      <w:rFonts w:eastAsia="SimSun"/>
      <w:color w:val="000000"/>
      <w:sz w:val="24"/>
      <w:szCs w:val="24"/>
      <w:lang w:bidi="ar-SA"/>
    </w:rPr>
  </w:style>
  <w:style w:type="paragraph" w:customStyle="1" w:styleId="msonormalcxspmiddle">
    <w:name w:val="msonormalcxspmiddle"/>
    <w:basedOn w:val="Normal"/>
    <w:rsid w:val="00EA5C45"/>
    <w:pPr>
      <w:tabs>
        <w:tab w:val="clear" w:pos="567"/>
      </w:tabs>
      <w:spacing w:before="100" w:beforeAutospacing="1" w:after="62" w:line="240" w:lineRule="auto"/>
    </w:pPr>
    <w:rPr>
      <w:rFonts w:eastAsia="SimSun"/>
      <w:color w:val="000000"/>
      <w:sz w:val="24"/>
      <w:szCs w:val="24"/>
      <w:lang w:bidi="ar-SA"/>
    </w:rPr>
  </w:style>
  <w:style w:type="paragraph" w:customStyle="1" w:styleId="lbltxt">
    <w:name w:val="lbltxt"/>
    <w:rsid w:val="00EA5C45"/>
    <w:rPr>
      <w:rFonts w:eastAsia="Times New Roman"/>
      <w:noProof/>
      <w:sz w:val="22"/>
      <w:lang w:eastAsia="en-US"/>
    </w:rPr>
  </w:style>
  <w:style w:type="character" w:customStyle="1" w:styleId="Initial">
    <w:name w:val="Initial"/>
    <w:rsid w:val="00EA5C45"/>
    <w:rPr>
      <w:rFonts w:ascii="Times New Roman" w:hAnsi="Times New Roman" w:cs="Times New Roman" w:hint="default"/>
      <w:noProof w:val="0"/>
      <w:sz w:val="24"/>
      <w:lang w:val="da-DK"/>
    </w:rPr>
  </w:style>
  <w:style w:type="paragraph" w:customStyle="1" w:styleId="LUTOtabletext">
    <w:name w:val="LUTO table text"/>
    <w:basedOn w:val="Normal"/>
    <w:rsid w:val="00EA5C45"/>
    <w:pPr>
      <w:tabs>
        <w:tab w:val="clear" w:pos="567"/>
      </w:tabs>
      <w:spacing w:after="120" w:line="264" w:lineRule="auto"/>
    </w:pPr>
    <w:rPr>
      <w:rFonts w:ascii="Calibri" w:eastAsia="Calibri" w:hAnsi="Calibri" w:cs="Calibri"/>
      <w:szCs w:val="22"/>
      <w:lang w:val="en-US" w:eastAsia="en-US" w:bidi="ar-SA"/>
    </w:rPr>
  </w:style>
  <w:style w:type="paragraph" w:customStyle="1" w:styleId="paragraph">
    <w:name w:val="paragraph"/>
    <w:basedOn w:val="Normal"/>
    <w:rsid w:val="00EA5C45"/>
    <w:pPr>
      <w:tabs>
        <w:tab w:val="clear" w:pos="567"/>
      </w:tabs>
      <w:spacing w:before="100" w:beforeAutospacing="1" w:after="100" w:afterAutospacing="1" w:line="240" w:lineRule="auto"/>
    </w:pPr>
    <w:rPr>
      <w:rFonts w:ascii="Calibri" w:eastAsiaTheme="minorHAnsi" w:hAnsi="Calibri" w:cs="Calibri"/>
      <w:szCs w:val="22"/>
      <w:lang w:val="en-US" w:eastAsia="en-US" w:bidi="ar-SA"/>
    </w:rPr>
  </w:style>
  <w:style w:type="character" w:customStyle="1" w:styleId="normaltextrun">
    <w:name w:val="normaltextrun"/>
    <w:basedOn w:val="DefaultParagraphFont"/>
    <w:rsid w:val="00EA5C45"/>
  </w:style>
  <w:style w:type="character" w:customStyle="1" w:styleId="eop">
    <w:name w:val="eop"/>
    <w:basedOn w:val="DefaultParagraphFont"/>
    <w:rsid w:val="00EA5C45"/>
  </w:style>
  <w:style w:type="character" w:customStyle="1" w:styleId="spellingerror">
    <w:name w:val="spellingerror"/>
    <w:basedOn w:val="DefaultParagraphFont"/>
    <w:rsid w:val="00EA5C45"/>
  </w:style>
  <w:style w:type="paragraph" w:customStyle="1" w:styleId="Default">
    <w:name w:val="Default"/>
    <w:rsid w:val="00AC65AF"/>
    <w:pPr>
      <w:autoSpaceDE w:val="0"/>
      <w:autoSpaceDN w:val="0"/>
      <w:adjustRightInd w:val="0"/>
    </w:pPr>
    <w:rPr>
      <w:color w:val="000000"/>
      <w:sz w:val="24"/>
      <w:szCs w:val="24"/>
      <w:lang w:val="en-US" w:eastAsia="en-US"/>
    </w:rPr>
  </w:style>
  <w:style w:type="paragraph" w:styleId="CommentSubject">
    <w:name w:val="annotation subject"/>
    <w:basedOn w:val="CommentText"/>
    <w:next w:val="CommentText"/>
    <w:link w:val="CommentSubjectChar"/>
    <w:uiPriority w:val="99"/>
    <w:semiHidden/>
    <w:unhideWhenUsed/>
    <w:rsid w:val="00166FE4"/>
    <w:pPr>
      <w:spacing w:line="240" w:lineRule="auto"/>
    </w:pPr>
    <w:rPr>
      <w:b/>
      <w:bCs/>
      <w:lang w:val="sv-SE" w:bidi="sv-SE"/>
    </w:rPr>
  </w:style>
  <w:style w:type="character" w:customStyle="1" w:styleId="CommentTextChar">
    <w:name w:val="Comment Text Char"/>
    <w:basedOn w:val="DefaultParagraphFont"/>
    <w:link w:val="CommentText"/>
    <w:uiPriority w:val="99"/>
    <w:rsid w:val="00166FE4"/>
    <w:rPr>
      <w:rFonts w:eastAsia="Times New Roman"/>
      <w:lang w:val="x-none" w:eastAsia="sv-SE"/>
    </w:rPr>
  </w:style>
  <w:style w:type="character" w:customStyle="1" w:styleId="CommentSubjectChar">
    <w:name w:val="Comment Subject Char"/>
    <w:basedOn w:val="CommentTextChar"/>
    <w:link w:val="CommentSubject"/>
    <w:uiPriority w:val="99"/>
    <w:semiHidden/>
    <w:rsid w:val="00166FE4"/>
    <w:rPr>
      <w:rFonts w:eastAsia="Times New Roman"/>
      <w:b/>
      <w:bCs/>
      <w:lang w:val="sv-SE" w:eastAsia="sv-SE" w:bidi="sv-SE"/>
    </w:rPr>
  </w:style>
  <w:style w:type="paragraph" w:styleId="Header">
    <w:name w:val="header"/>
    <w:basedOn w:val="Normal"/>
    <w:link w:val="HeaderChar"/>
    <w:uiPriority w:val="99"/>
    <w:semiHidden/>
    <w:unhideWhenUsed/>
    <w:rsid w:val="00294BD1"/>
    <w:pPr>
      <w:tabs>
        <w:tab w:val="clear" w:pos="567"/>
        <w:tab w:val="center" w:pos="4513"/>
        <w:tab w:val="right" w:pos="9026"/>
      </w:tabs>
      <w:spacing w:line="240" w:lineRule="auto"/>
    </w:pPr>
  </w:style>
  <w:style w:type="character" w:customStyle="1" w:styleId="HeaderChar">
    <w:name w:val="Header Char"/>
    <w:basedOn w:val="DefaultParagraphFont"/>
    <w:link w:val="Header"/>
    <w:uiPriority w:val="99"/>
    <w:semiHidden/>
    <w:rsid w:val="00294BD1"/>
    <w:rPr>
      <w:rFonts w:eastAsia="Times New Roman"/>
      <w:sz w:val="22"/>
      <w:lang w:val="sv-SE" w:eastAsia="sv-SE" w:bidi="sv-SE"/>
    </w:rPr>
  </w:style>
  <w:style w:type="paragraph" w:styleId="Footer">
    <w:name w:val="footer"/>
    <w:basedOn w:val="Normal"/>
    <w:link w:val="FooterChar"/>
    <w:uiPriority w:val="99"/>
    <w:semiHidden/>
    <w:unhideWhenUsed/>
    <w:rsid w:val="00294BD1"/>
    <w:pPr>
      <w:tabs>
        <w:tab w:val="clear" w:pos="567"/>
        <w:tab w:val="center" w:pos="4513"/>
        <w:tab w:val="right" w:pos="9026"/>
      </w:tabs>
      <w:spacing w:line="240" w:lineRule="auto"/>
    </w:pPr>
  </w:style>
  <w:style w:type="character" w:customStyle="1" w:styleId="FooterChar">
    <w:name w:val="Footer Char"/>
    <w:basedOn w:val="DefaultParagraphFont"/>
    <w:link w:val="Footer"/>
    <w:uiPriority w:val="99"/>
    <w:semiHidden/>
    <w:rsid w:val="00294BD1"/>
    <w:rPr>
      <w:rFonts w:eastAsia="Times New Roman"/>
      <w:sz w:val="22"/>
      <w:lang w:val="sv-SE" w:eastAsia="sv-SE" w:bidi="sv-SE"/>
    </w:rPr>
  </w:style>
  <w:style w:type="paragraph" w:customStyle="1" w:styleId="StyleItalic">
    <w:name w:val="_StyleItalic"/>
    <w:basedOn w:val="Normal"/>
    <w:qFormat/>
    <w:rsid w:val="00427FB0"/>
    <w:pPr>
      <w:keepNext/>
      <w:spacing w:line="240" w:lineRule="auto"/>
    </w:pPr>
    <w:rPr>
      <w:i/>
      <w:szCs w:val="22"/>
      <w:lang w:eastAsia="en-US" w:bidi="ar-SA"/>
    </w:rPr>
  </w:style>
  <w:style w:type="paragraph" w:customStyle="1" w:styleId="Styletable10pts">
    <w:name w:val="_Style table 10pts"/>
    <w:basedOn w:val="Normal"/>
    <w:qFormat/>
    <w:rsid w:val="00427FB0"/>
    <w:pPr>
      <w:spacing w:line="240" w:lineRule="auto"/>
    </w:pPr>
    <w:rPr>
      <w:sz w:val="20"/>
      <w:szCs w:val="22"/>
      <w:lang w:eastAsia="en-US" w:bidi="ar-SA"/>
    </w:rPr>
  </w:style>
  <w:style w:type="paragraph" w:customStyle="1" w:styleId="Styleitalicunderline">
    <w:name w:val="_Styleitalicunderline"/>
    <w:basedOn w:val="Normal"/>
    <w:qFormat/>
    <w:rsid w:val="006E05C2"/>
    <w:pPr>
      <w:keepNext/>
      <w:spacing w:line="240" w:lineRule="auto"/>
    </w:pPr>
    <w:rPr>
      <w:i/>
      <w:szCs w:val="22"/>
      <w:u w:val="single"/>
      <w:lang w:eastAsia="en-US" w:bidi="ar-SA"/>
    </w:rPr>
  </w:style>
  <w:style w:type="paragraph" w:customStyle="1" w:styleId="Style7ptNarrow2">
    <w:name w:val="_Style 7pt Narrow 2"/>
    <w:basedOn w:val="Normal"/>
    <w:qFormat/>
    <w:rsid w:val="005773B5"/>
    <w:pPr>
      <w:widowControl w:val="0"/>
      <w:tabs>
        <w:tab w:val="clear" w:pos="567"/>
        <w:tab w:val="left" w:pos="602"/>
        <w:tab w:val="left" w:pos="1792"/>
      </w:tabs>
      <w:spacing w:line="240" w:lineRule="auto"/>
    </w:pPr>
    <w:rPr>
      <w:rFonts w:ascii="Arial Narrow" w:hAnsi="Arial Narrow"/>
      <w:bCs/>
      <w:sz w:val="14"/>
      <w:szCs w:val="14"/>
      <w:lang w:eastAsia="en-US" w:bidi="ar-SA"/>
    </w:rPr>
  </w:style>
  <w:style w:type="paragraph" w:customStyle="1" w:styleId="BodyText1">
    <w:name w:val="BodyText 1"/>
    <w:basedOn w:val="Normal"/>
    <w:link w:val="BodyText1Char"/>
    <w:qFormat/>
    <w:rsid w:val="005773B5"/>
    <w:pPr>
      <w:tabs>
        <w:tab w:val="clear" w:pos="567"/>
      </w:tabs>
      <w:spacing w:before="120" w:line="360" w:lineRule="auto"/>
    </w:pPr>
    <w:rPr>
      <w:rFonts w:ascii="Arial" w:hAnsi="Arial" w:cs="Arial"/>
      <w:color w:val="FF0000"/>
      <w:szCs w:val="22"/>
      <w:lang w:eastAsia="en-US" w:bidi="ar-SA"/>
    </w:rPr>
  </w:style>
  <w:style w:type="character" w:customStyle="1" w:styleId="BodyText1Char">
    <w:name w:val="BodyText 1 Char"/>
    <w:link w:val="BodyText1"/>
    <w:rsid w:val="005773B5"/>
    <w:rPr>
      <w:rFonts w:ascii="Arial" w:eastAsia="Times New Roman" w:hAnsi="Arial" w:cs="Arial"/>
      <w:color w:val="FF0000"/>
      <w:sz w:val="22"/>
      <w:szCs w:val="22"/>
      <w:lang w:val="sv-SE" w:eastAsia="en-US"/>
    </w:rPr>
  </w:style>
  <w:style w:type="paragraph" w:customStyle="1" w:styleId="StyleArialNarrow8pts">
    <w:name w:val="_Style Arial Narrow 8 pts"/>
    <w:basedOn w:val="Normal"/>
    <w:qFormat/>
    <w:rsid w:val="005773B5"/>
    <w:pPr>
      <w:spacing w:line="240" w:lineRule="auto"/>
    </w:pPr>
    <w:rPr>
      <w:rFonts w:ascii="Arial Narrow" w:eastAsia="SimSun" w:hAnsi="Arial Narrow"/>
      <w:sz w:val="16"/>
      <w:szCs w:val="22"/>
      <w:lang w:eastAsia="en-US" w:bidi="ar-SA"/>
    </w:rPr>
  </w:style>
  <w:style w:type="paragraph" w:customStyle="1" w:styleId="StyleArialNarrow5pts">
    <w:name w:val="_Style Arial Narrow 5 pts"/>
    <w:basedOn w:val="Normal"/>
    <w:qFormat/>
    <w:rsid w:val="005773B5"/>
    <w:pPr>
      <w:spacing w:line="240" w:lineRule="auto"/>
    </w:pPr>
    <w:rPr>
      <w:rFonts w:ascii="Arial Narrow" w:eastAsia="SimSun" w:hAnsi="Arial Narrow"/>
      <w:sz w:val="10"/>
      <w:szCs w:val="22"/>
      <w:lang w:eastAsia="en-US" w:bidi="ar-SA"/>
    </w:rPr>
  </w:style>
  <w:style w:type="paragraph" w:customStyle="1" w:styleId="Stylebold">
    <w:name w:val="_Stylebold"/>
    <w:basedOn w:val="Normal"/>
    <w:qFormat/>
    <w:rsid w:val="005773B5"/>
    <w:pPr>
      <w:keepNext/>
      <w:spacing w:line="240" w:lineRule="auto"/>
    </w:pPr>
    <w:rPr>
      <w:b/>
      <w:szCs w:val="22"/>
      <w:lang w:eastAsia="en-US" w:bidi="ar-SA"/>
    </w:rPr>
  </w:style>
  <w:style w:type="paragraph" w:customStyle="1" w:styleId="Styletablebold">
    <w:name w:val="_Styletablebold"/>
    <w:basedOn w:val="Normal"/>
    <w:qFormat/>
    <w:rsid w:val="005773B5"/>
    <w:pPr>
      <w:keepNext/>
      <w:suppressAutoHyphens/>
      <w:spacing w:line="240" w:lineRule="auto"/>
    </w:pPr>
    <w:rPr>
      <w:b/>
      <w:sz w:val="20"/>
      <w:szCs w:val="22"/>
      <w:lang w:eastAsia="en-US" w:bidi="ar-SA"/>
    </w:rPr>
  </w:style>
  <w:style w:type="paragraph" w:customStyle="1" w:styleId="Styletabletext">
    <w:name w:val="_Styletabletext"/>
    <w:basedOn w:val="Normal"/>
    <w:qFormat/>
    <w:rsid w:val="005773B5"/>
    <w:pPr>
      <w:keepNext/>
      <w:suppressAutoHyphens/>
      <w:spacing w:line="240" w:lineRule="auto"/>
      <w:ind w:left="340"/>
    </w:pPr>
    <w:rPr>
      <w:kern w:val="24"/>
      <w:sz w:val="20"/>
      <w:szCs w:val="22"/>
      <w:lang w:eastAsia="en-US" w:bidi="ar-SA"/>
    </w:rPr>
  </w:style>
  <w:style w:type="paragraph" w:customStyle="1" w:styleId="Styletablenote">
    <w:name w:val="_Styletablenote"/>
    <w:basedOn w:val="Normal"/>
    <w:qFormat/>
    <w:rsid w:val="005773B5"/>
    <w:pPr>
      <w:spacing w:line="240" w:lineRule="auto"/>
    </w:pPr>
    <w:rPr>
      <w:sz w:val="18"/>
      <w:szCs w:val="22"/>
      <w:lang w:eastAsia="en-US" w:bidi="ar-SA"/>
    </w:rPr>
  </w:style>
  <w:style w:type="paragraph" w:customStyle="1" w:styleId="Styleunderline">
    <w:name w:val="_Styleunderline"/>
    <w:basedOn w:val="Normal"/>
    <w:qFormat/>
    <w:rsid w:val="005773B5"/>
    <w:pPr>
      <w:spacing w:line="240" w:lineRule="auto"/>
    </w:pPr>
    <w:rPr>
      <w:szCs w:val="22"/>
      <w:u w:val="single"/>
      <w:lang w:eastAsia="en-US" w:bidi="ar-SA"/>
    </w:rPr>
  </w:style>
  <w:style w:type="character" w:styleId="UnresolvedMention">
    <w:name w:val="Unresolved Mention"/>
    <w:basedOn w:val="DefaultParagraphFont"/>
    <w:uiPriority w:val="99"/>
    <w:semiHidden/>
    <w:unhideWhenUsed/>
    <w:rsid w:val="00751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EMADOC-1700519818-3238968</_dlc_DocId>
    <_dlc_DocIdUrl xmlns="a034c160-bfb7-45f5-8632-2eb7e0508071">
      <Url>https://euema.sharepoint.com/sites/CRM/_layouts/15/DocIdRedir.aspx?ID=EMADOC-1700519818-3238968</Url>
      <Description>EMADOC-1700519818-3238968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BB8869-B3FA-46C6-9830-44857AC0C91C}">
  <ds:schemaRefs>
    <ds:schemaRef ds:uri="http://schemas.microsoft.com/office/2006/metadata/properties"/>
    <ds:schemaRef ds:uri="http://schemas.microsoft.com/office/infopath/2007/PartnerControls"/>
    <ds:schemaRef ds:uri="ae5a1c39-a48e-40ff-b6ec-cca187fd8be7"/>
    <ds:schemaRef ds:uri="c4e9ff09-de2c-4526-a912-55dace768934"/>
  </ds:schemaRefs>
</ds:datastoreItem>
</file>

<file path=customXml/itemProps2.xml><?xml version="1.0" encoding="utf-8"?>
<ds:datastoreItem xmlns:ds="http://schemas.openxmlformats.org/officeDocument/2006/customXml" ds:itemID="{9EF7C7DC-430F-4503-9293-63717FE21C93}"/>
</file>

<file path=customXml/itemProps3.xml><?xml version="1.0" encoding="utf-8"?>
<ds:datastoreItem xmlns:ds="http://schemas.openxmlformats.org/officeDocument/2006/customXml" ds:itemID="{240CCE80-95FD-4F49-8607-0554984E01A4}">
  <ds:schemaRefs>
    <ds:schemaRef ds:uri="http://schemas.openxmlformats.org/officeDocument/2006/bibliography"/>
  </ds:schemaRefs>
</ds:datastoreItem>
</file>

<file path=customXml/itemProps4.xml><?xml version="1.0" encoding="utf-8"?>
<ds:datastoreItem xmlns:ds="http://schemas.openxmlformats.org/officeDocument/2006/customXml" ds:itemID="{F30E59C1-D852-4C82-A008-88B286BEDDEC}">
  <ds:schemaRefs>
    <ds:schemaRef ds:uri="http://schemas.microsoft.com/sharepoint/v3/contenttype/forms"/>
  </ds:schemaRefs>
</ds:datastoreItem>
</file>

<file path=customXml/itemProps5.xml><?xml version="1.0" encoding="utf-8"?>
<ds:datastoreItem xmlns:ds="http://schemas.openxmlformats.org/officeDocument/2006/customXml" ds:itemID="{6D3EC5D4-65D4-469A-8A70-F74C976EE7BC}"/>
</file>

<file path=docProps/app.xml><?xml version="1.0" encoding="utf-8"?>
<Properties xmlns="http://schemas.openxmlformats.org/officeDocument/2006/extended-properties" xmlns:vt="http://schemas.openxmlformats.org/officeDocument/2006/docPropsVTypes">
  <Template>Normal.dotm</Template>
  <TotalTime>3</TotalTime>
  <Pages>58</Pages>
  <Words>14527</Words>
  <Characters>82810</Characters>
  <Application>Microsoft Office Word</Application>
  <DocSecurity>0</DocSecurity>
  <Lines>690</Lines>
  <Paragraphs>194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Hqrdtemplateclean_sv</vt:lpstr>
      <vt:lpstr>Hqrdtemplateclean_sv</vt:lpstr>
    </vt:vector>
  </TitlesOfParts>
  <Company>Translation Centre</Company>
  <LinksUpToDate>false</LinksUpToDate>
  <CharactersWithSpaces>97143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Apremilast Accord: EPAR – Product information - tracked changes</dc:title>
  <dc:creator>European Medicines Agency</dc:creator>
  <cp:lastModifiedBy>MAH review_PB</cp:lastModifiedBy>
  <cp:revision>7</cp:revision>
  <cp:lastPrinted>2019-06-12T12:38:00Z</cp:lastPrinted>
  <dcterms:created xsi:type="dcterms:W3CDTF">2026-04-23T13:17:00Z</dcterms:created>
  <dcterms:modified xsi:type="dcterms:W3CDTF">2026-04-24T08:07:00Z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05/09/2022 14:45:45</vt:lpwstr>
  </property>
  <property fmtid="{D5CDD505-2E9C-101B-9397-08002B2CF9AE}" pid="7" name="DM_Creator_Name">
    <vt:lpwstr>Akhtar Timea</vt:lpwstr>
  </property>
  <property fmtid="{D5CDD505-2E9C-101B-9397-08002B2CF9AE}" pid="8" name="DM_DocRefId">
    <vt:lpwstr>EMA/725628/2022</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EMA/725628/2022</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05/09/2022 14:45:45</vt:lpwstr>
  </property>
  <property fmtid="{D5CDD505-2E9C-101B-9397-08002B2CF9AE}" pid="35" name="DM_Modifier_Name">
    <vt:lpwstr>Akhtar Timea</vt:lpwstr>
  </property>
  <property fmtid="{D5CDD505-2E9C-101B-9397-08002B2CF9AE}" pid="36" name="DM_Modify_Date">
    <vt:lpwstr>05/09/2022 14:45:45</vt:lpwstr>
  </property>
  <property fmtid="{D5CDD505-2E9C-101B-9397-08002B2CF9AE}" pid="37" name="DM_Name">
    <vt:lpwstr>Hqrdtemplateclean_sv</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Templates/09 H-qrd template v10.3 (Annex II CMA)/CLEAN files for publication</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426d6377-1326-4889-890a-577651d98f9a</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2022-09-07T13:59:39Z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9ccd3a9f-6b24-47c2-a4c2-6b7e99e76cf4</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tia.akhtar@ema.europa.eu</vt:lpwstr>
  </property>
  <property fmtid="{D5CDD505-2E9C-101B-9397-08002B2CF9AE}" pid="58" name="MSIP_Label_afe1b31d-cec0-4074-b4bd-f07689e43d84_SetDate">
    <vt:lpwstr>2020-11-27T18:47:13.5818586Z</vt:lpwstr>
  </property>
  <property fmtid="{D5CDD505-2E9C-101B-9397-08002B2CF9AE}" pid="59" name="MSIP_Label_afe1b31d-cec0-4074-b4bd-f07689e43d84_SiteId">
    <vt:lpwstr>bc9dc15c-61bc-4f03-b60b-e5b6d8922839</vt:lpwstr>
  </property>
  <property fmtid="{D5CDD505-2E9C-101B-9397-08002B2CF9AE}" pid="60" name="MSIP_Label_926dd0f0-549d-4a31-862c-c1638adefb3b_Enabled">
    <vt:lpwstr>true</vt:lpwstr>
  </property>
  <property fmtid="{D5CDD505-2E9C-101B-9397-08002B2CF9AE}" pid="61" name="MSIP_Label_926dd0f0-549d-4a31-862c-c1638adefb3b_SetDate">
    <vt:lpwstr>2024-03-04T07:22:17Z</vt:lpwstr>
  </property>
  <property fmtid="{D5CDD505-2E9C-101B-9397-08002B2CF9AE}" pid="62" name="MSIP_Label_926dd0f0-549d-4a31-862c-c1638adefb3b_Method">
    <vt:lpwstr>Privileged</vt:lpwstr>
  </property>
  <property fmtid="{D5CDD505-2E9C-101B-9397-08002B2CF9AE}" pid="63" name="MSIP_Label_926dd0f0-549d-4a31-862c-c1638adefb3b_Name">
    <vt:lpwstr>General Business Data</vt:lpwstr>
  </property>
  <property fmtid="{D5CDD505-2E9C-101B-9397-08002B2CF9AE}" pid="64" name="MSIP_Label_926dd0f0-549d-4a31-862c-c1638adefb3b_SiteId">
    <vt:lpwstr>565796f8-44be-4e6f-86bd-5f094ff1fe93</vt:lpwstr>
  </property>
  <property fmtid="{D5CDD505-2E9C-101B-9397-08002B2CF9AE}" pid="65" name="MSIP_Label_926dd0f0-549d-4a31-862c-c1638adefb3b_ActionId">
    <vt:lpwstr>d7947fdf-7710-4560-8522-3c17230d2bb1</vt:lpwstr>
  </property>
  <property fmtid="{D5CDD505-2E9C-101B-9397-08002B2CF9AE}" pid="66" name="MSIP_Label_926dd0f0-549d-4a31-862c-c1638adefb3b_ContentBits">
    <vt:lpwstr>0</vt:lpwstr>
  </property>
  <property fmtid="{D5CDD505-2E9C-101B-9397-08002B2CF9AE}" pid="67" name="ContentTypeId">
    <vt:lpwstr>0x0101000DA6AD19014FF648A49316945EE786F90200176DED4FF78CD74995F64A0F46B59E48</vt:lpwstr>
  </property>
  <property fmtid="{D5CDD505-2E9C-101B-9397-08002B2CF9AE}" pid="68" name="MediaServiceImageTags">
    <vt:lpwstr/>
  </property>
  <property fmtid="{D5CDD505-2E9C-101B-9397-08002B2CF9AE}" pid="69" name="_dlc_DocIdItemGuid">
    <vt:lpwstr>546e389b-2b65-4fc0-a292-ce66562d7419</vt:lpwstr>
  </property>
</Properties>
</file>