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0A247D" w:rsidRPr="00CE34D8" w14:paraId="729046E3" w14:textId="77777777" w:rsidTr="000A247D">
        <w:tc>
          <w:tcPr>
            <w:tcW w:w="9063" w:type="dxa"/>
          </w:tcPr>
          <w:p w14:paraId="34D10CBC" w14:textId="7F4D08C5" w:rsidR="000A247D" w:rsidRDefault="000A247D">
            <w:pPr>
              <w:pStyle w:val="EMEABodyText"/>
              <w:rPr>
                <w:lang w:val="sv-SE"/>
              </w:rPr>
            </w:pPr>
            <w:r w:rsidRPr="000A247D">
              <w:rPr>
                <w:lang w:val="sv-SE"/>
              </w:rPr>
              <w:t xml:space="preserve">Detta dokument är den godkända produktinformationen för </w:t>
            </w:r>
            <w:r>
              <w:rPr>
                <w:lang w:val="sv-SE"/>
              </w:rPr>
              <w:t>Aprovel</w:t>
            </w:r>
            <w:r w:rsidRPr="000A247D">
              <w:rPr>
                <w:lang w:val="sv-SE"/>
              </w:rPr>
              <w:t xml:space="preserve">. De ändringar som har gjorts sedan tidigare procedur och som rör produktinformationen (EMA/VR/0000242076) har markerats. </w:t>
            </w:r>
          </w:p>
          <w:p w14:paraId="4EC24E14" w14:textId="77777777" w:rsidR="000A247D" w:rsidRDefault="000A247D">
            <w:pPr>
              <w:pStyle w:val="EMEABodyText"/>
              <w:rPr>
                <w:lang w:val="sv-SE"/>
              </w:rPr>
            </w:pPr>
          </w:p>
          <w:p w14:paraId="4D1EC87B" w14:textId="766E6111" w:rsidR="000A247D" w:rsidRDefault="000A247D">
            <w:pPr>
              <w:pStyle w:val="EMEABodyText"/>
              <w:rPr>
                <w:lang w:val="sv-SE"/>
              </w:rPr>
            </w:pPr>
            <w:r w:rsidRPr="000A247D">
              <w:rPr>
                <w:lang w:val="sv-SE"/>
              </w:rPr>
              <w:t xml:space="preserve">Mer information finns på Europeiska läkemedelsmyndighetens webbplats: </w:t>
            </w:r>
            <w:r>
              <w:fldChar w:fldCharType="begin"/>
            </w:r>
            <w:r w:rsidRPr="008B7BDB">
              <w:rPr>
                <w:lang w:val="sv-SE"/>
                <w:rPrChange w:id="0" w:author="Author">
                  <w:rPr/>
                </w:rPrChange>
              </w:rPr>
              <w:instrText>HYPERLINK "https://www.ema.europa.eu/en/medicines/human/EPAR/Aprovel"</w:instrText>
            </w:r>
            <w:r>
              <w:fldChar w:fldCharType="separate"/>
            </w:r>
            <w:r w:rsidRPr="00FD1AC4">
              <w:rPr>
                <w:rStyle w:val="Hyperlink"/>
                <w:lang w:val="sv-SE"/>
              </w:rPr>
              <w:t>https://www.ema.europa.eu/en/medicines/human/EPAR/Aprovel</w:t>
            </w:r>
            <w:r>
              <w:fldChar w:fldCharType="end"/>
            </w:r>
          </w:p>
          <w:p w14:paraId="71194C47" w14:textId="151B785D" w:rsidR="000A247D" w:rsidRPr="000A247D" w:rsidRDefault="000A247D">
            <w:pPr>
              <w:pStyle w:val="EMEABodyText"/>
              <w:rPr>
                <w:lang w:val="sv-SE"/>
              </w:rPr>
            </w:pPr>
          </w:p>
        </w:tc>
      </w:tr>
    </w:tbl>
    <w:p w14:paraId="0B3A2928" w14:textId="77777777" w:rsidR="000669FC" w:rsidRPr="000A247D" w:rsidRDefault="000669FC">
      <w:pPr>
        <w:pStyle w:val="EMEABodyText"/>
        <w:rPr>
          <w:lang w:val="sv-SE"/>
        </w:rPr>
      </w:pPr>
    </w:p>
    <w:p w14:paraId="514990A3" w14:textId="77777777" w:rsidR="000669FC" w:rsidRPr="000A247D" w:rsidRDefault="000669FC">
      <w:pPr>
        <w:pStyle w:val="EMEABodyText"/>
        <w:rPr>
          <w:lang w:val="sv-SE"/>
        </w:rPr>
      </w:pPr>
    </w:p>
    <w:p w14:paraId="0E3EA465" w14:textId="77777777" w:rsidR="000669FC" w:rsidRPr="000A247D" w:rsidRDefault="000669FC">
      <w:pPr>
        <w:pStyle w:val="EMEABodyText"/>
        <w:rPr>
          <w:lang w:val="sv-SE"/>
        </w:rPr>
      </w:pPr>
    </w:p>
    <w:p w14:paraId="14356EBE" w14:textId="77777777" w:rsidR="000669FC" w:rsidRPr="000A247D" w:rsidRDefault="000669FC">
      <w:pPr>
        <w:pStyle w:val="EMEABodyText"/>
        <w:rPr>
          <w:lang w:val="sv-SE"/>
        </w:rPr>
      </w:pPr>
    </w:p>
    <w:p w14:paraId="60E61D67" w14:textId="77777777" w:rsidR="000669FC" w:rsidRPr="000A247D" w:rsidRDefault="000669FC">
      <w:pPr>
        <w:pStyle w:val="EMEABodyText"/>
        <w:rPr>
          <w:lang w:val="sv-SE"/>
        </w:rPr>
      </w:pPr>
    </w:p>
    <w:p w14:paraId="7702E2F7" w14:textId="77777777" w:rsidR="000669FC" w:rsidRPr="000A247D" w:rsidRDefault="000669FC">
      <w:pPr>
        <w:pStyle w:val="EMEABodyText"/>
        <w:rPr>
          <w:lang w:val="sv-SE"/>
        </w:rPr>
      </w:pPr>
    </w:p>
    <w:p w14:paraId="44CA02CF" w14:textId="77777777" w:rsidR="000669FC" w:rsidRPr="000A247D" w:rsidRDefault="000669FC">
      <w:pPr>
        <w:pStyle w:val="EMEABodyText"/>
        <w:rPr>
          <w:lang w:val="sv-SE"/>
        </w:rPr>
      </w:pPr>
    </w:p>
    <w:p w14:paraId="14DA9A64" w14:textId="77777777" w:rsidR="000669FC" w:rsidRPr="000A247D" w:rsidRDefault="000669FC">
      <w:pPr>
        <w:pStyle w:val="EMEABodyText"/>
        <w:rPr>
          <w:lang w:val="sv-SE"/>
        </w:rPr>
      </w:pPr>
    </w:p>
    <w:p w14:paraId="2161A3FB" w14:textId="77777777" w:rsidR="000669FC" w:rsidRPr="000A247D" w:rsidRDefault="000669FC">
      <w:pPr>
        <w:pStyle w:val="EMEABodyText"/>
        <w:rPr>
          <w:lang w:val="sv-SE"/>
        </w:rPr>
      </w:pPr>
    </w:p>
    <w:p w14:paraId="39DC89C2" w14:textId="77777777" w:rsidR="000669FC" w:rsidRPr="000A247D" w:rsidRDefault="000669FC">
      <w:pPr>
        <w:pStyle w:val="EMEABodyText"/>
        <w:rPr>
          <w:lang w:val="sv-SE"/>
        </w:rPr>
      </w:pPr>
    </w:p>
    <w:p w14:paraId="5C9DAC72" w14:textId="77777777" w:rsidR="000669FC" w:rsidRPr="000A247D" w:rsidRDefault="000669FC">
      <w:pPr>
        <w:pStyle w:val="EMEABodyText"/>
        <w:rPr>
          <w:lang w:val="sv-SE"/>
        </w:rPr>
      </w:pPr>
    </w:p>
    <w:p w14:paraId="27ED6A81" w14:textId="77777777" w:rsidR="000669FC" w:rsidRPr="000A247D" w:rsidRDefault="000669FC">
      <w:pPr>
        <w:pStyle w:val="EMEABodyText"/>
        <w:rPr>
          <w:lang w:val="sv-SE"/>
        </w:rPr>
      </w:pPr>
    </w:p>
    <w:p w14:paraId="5A1BAF94" w14:textId="77777777" w:rsidR="000669FC" w:rsidRPr="000A247D" w:rsidRDefault="000669FC">
      <w:pPr>
        <w:pStyle w:val="EMEABodyText"/>
        <w:rPr>
          <w:lang w:val="sv-SE"/>
        </w:rPr>
      </w:pPr>
    </w:p>
    <w:p w14:paraId="732B9D00" w14:textId="77777777" w:rsidR="000669FC" w:rsidRPr="000A247D" w:rsidRDefault="000669FC">
      <w:pPr>
        <w:pStyle w:val="EMEABodyText"/>
        <w:rPr>
          <w:lang w:val="sv-SE"/>
        </w:rPr>
      </w:pPr>
    </w:p>
    <w:p w14:paraId="6B32F9D7" w14:textId="77777777" w:rsidR="000669FC" w:rsidRPr="000A247D" w:rsidRDefault="000669FC">
      <w:pPr>
        <w:pStyle w:val="EMEABodyText"/>
        <w:rPr>
          <w:lang w:val="sv-SE"/>
        </w:rPr>
      </w:pPr>
    </w:p>
    <w:p w14:paraId="1DA79C3A" w14:textId="77777777" w:rsidR="000669FC" w:rsidRPr="000A247D" w:rsidRDefault="000669FC">
      <w:pPr>
        <w:pStyle w:val="EMEABodyText"/>
        <w:rPr>
          <w:lang w:val="sv-SE"/>
        </w:rPr>
      </w:pPr>
    </w:p>
    <w:p w14:paraId="42211EEF" w14:textId="77777777" w:rsidR="000669FC" w:rsidRPr="000A247D" w:rsidRDefault="000669FC">
      <w:pPr>
        <w:pStyle w:val="EMEABodyText"/>
        <w:rPr>
          <w:lang w:val="sv-SE"/>
        </w:rPr>
      </w:pPr>
    </w:p>
    <w:p w14:paraId="0BAC83B4" w14:textId="77777777" w:rsidR="000669FC" w:rsidRPr="000A247D" w:rsidRDefault="000669FC">
      <w:pPr>
        <w:pStyle w:val="EMEABodyText"/>
        <w:rPr>
          <w:lang w:val="sv-SE"/>
        </w:rPr>
      </w:pPr>
    </w:p>
    <w:p w14:paraId="744551CD" w14:textId="77777777" w:rsidR="000669FC" w:rsidRPr="000A247D" w:rsidRDefault="000669FC">
      <w:pPr>
        <w:pStyle w:val="EMEABodyText"/>
        <w:rPr>
          <w:lang w:val="sv-SE"/>
        </w:rPr>
      </w:pPr>
    </w:p>
    <w:p w14:paraId="22601545" w14:textId="77777777" w:rsidR="000669FC" w:rsidRPr="000A247D" w:rsidRDefault="000669FC">
      <w:pPr>
        <w:pStyle w:val="EMEABodyText"/>
        <w:rPr>
          <w:lang w:val="sv-SE"/>
        </w:rPr>
      </w:pPr>
    </w:p>
    <w:p w14:paraId="5B1CABD7" w14:textId="77777777" w:rsidR="000669FC" w:rsidRPr="000A247D" w:rsidRDefault="000669FC">
      <w:pPr>
        <w:pStyle w:val="EMEABodyText"/>
        <w:rPr>
          <w:lang w:val="sv-SE"/>
        </w:rPr>
      </w:pPr>
    </w:p>
    <w:p w14:paraId="75F944A6" w14:textId="77777777" w:rsidR="000669FC" w:rsidRPr="000A247D" w:rsidRDefault="000669FC">
      <w:pPr>
        <w:pStyle w:val="EMEABodyText"/>
        <w:rPr>
          <w:lang w:val="sv-SE"/>
        </w:rPr>
      </w:pPr>
    </w:p>
    <w:p w14:paraId="76CB8392" w14:textId="77777777" w:rsidR="000669FC" w:rsidRPr="000A247D" w:rsidRDefault="000669FC">
      <w:pPr>
        <w:pStyle w:val="EMEABodyText"/>
        <w:rPr>
          <w:lang w:val="sv-SE"/>
        </w:rPr>
      </w:pPr>
    </w:p>
    <w:p w14:paraId="78836E33" w14:textId="77777777" w:rsidR="003F46BE" w:rsidRDefault="003F46BE" w:rsidP="003F46BE">
      <w:pPr>
        <w:pStyle w:val="EMEATitle"/>
        <w:rPr>
          <w:lang w:val="sv-SE"/>
        </w:rPr>
      </w:pPr>
      <w:r>
        <w:rPr>
          <w:lang w:val="sv-SE"/>
        </w:rPr>
        <w:t>BILAGA I</w:t>
      </w:r>
    </w:p>
    <w:p w14:paraId="65278599" w14:textId="77777777" w:rsidR="003F46BE" w:rsidRDefault="003F46BE" w:rsidP="003F46BE">
      <w:pPr>
        <w:pStyle w:val="EMEABodyText"/>
        <w:rPr>
          <w:lang w:val="sv-SE"/>
        </w:rPr>
      </w:pPr>
    </w:p>
    <w:p w14:paraId="383D2E27" w14:textId="77777777" w:rsidR="003F46BE" w:rsidRDefault="003F46BE" w:rsidP="003F46BE">
      <w:pPr>
        <w:pStyle w:val="EMEATitle"/>
        <w:rPr>
          <w:lang w:val="sv-SE"/>
        </w:rPr>
      </w:pPr>
      <w:r>
        <w:rPr>
          <w:lang w:val="sv-SE"/>
        </w:rPr>
        <w:t>PRODUKTRESUMÉ</w:t>
      </w:r>
    </w:p>
    <w:p w14:paraId="1E205367" w14:textId="17049C31" w:rsidR="00166546" w:rsidRPr="00057B06" w:rsidRDefault="00140ABE">
      <w:pPr>
        <w:pStyle w:val="EMEAHeading1"/>
        <w:rPr>
          <w:lang w:val="sv-SE"/>
        </w:rPr>
      </w:pPr>
      <w:r w:rsidRPr="00100425">
        <w:rPr>
          <w:lang w:val="sv-SE"/>
        </w:rPr>
        <w:br w:type="page"/>
      </w:r>
      <w:r w:rsidR="00166546" w:rsidRPr="00057B06">
        <w:rPr>
          <w:lang w:val="sv-SE"/>
        </w:rPr>
        <w:lastRenderedPageBreak/>
        <w:t>1.</w:t>
      </w:r>
      <w:r w:rsidR="00166546" w:rsidRPr="00057B06">
        <w:rPr>
          <w:lang w:val="sv-SE"/>
        </w:rPr>
        <w:tab/>
        <w:t>LÄKEMEDLETS NAMN</w:t>
      </w:r>
      <w:r w:rsidR="00057B06">
        <w:rPr>
          <w:lang w:val="sv-SE"/>
        </w:rPr>
        <w:fldChar w:fldCharType="begin"/>
      </w:r>
      <w:r w:rsidR="00057B06">
        <w:rPr>
          <w:lang w:val="sv-SE"/>
        </w:rPr>
        <w:instrText xml:space="preserve"> DOCVARIABLE VAULT_ND_2e2cffca-bd6b-4985-8451-b9ebe39f4126 \* MERGEFORMAT </w:instrText>
      </w:r>
      <w:r w:rsidR="00057B06">
        <w:rPr>
          <w:lang w:val="sv-SE"/>
        </w:rPr>
        <w:fldChar w:fldCharType="separate"/>
      </w:r>
      <w:r w:rsidR="00057B06">
        <w:rPr>
          <w:lang w:val="sv-SE"/>
        </w:rPr>
        <w:t xml:space="preserve"> </w:t>
      </w:r>
      <w:r w:rsidR="00057B06">
        <w:rPr>
          <w:lang w:val="sv-SE"/>
        </w:rPr>
        <w:fldChar w:fldCharType="end"/>
      </w:r>
    </w:p>
    <w:p w14:paraId="592C69F6" w14:textId="77777777" w:rsidR="00166546" w:rsidRPr="00057B06" w:rsidRDefault="00166546" w:rsidP="00166546">
      <w:pPr>
        <w:pStyle w:val="EMEAHeading1"/>
        <w:rPr>
          <w:lang w:val="sv-SE"/>
        </w:rPr>
      </w:pPr>
    </w:p>
    <w:p w14:paraId="17E9F084" w14:textId="77777777" w:rsidR="00166546" w:rsidRDefault="00166546">
      <w:pPr>
        <w:pStyle w:val="EMEABodyText"/>
        <w:rPr>
          <w:lang w:val="sv-SE"/>
        </w:rPr>
      </w:pPr>
      <w:r>
        <w:rPr>
          <w:lang w:val="sv-SE"/>
        </w:rPr>
        <w:t>Aprovel 75 mg tabletter.</w:t>
      </w:r>
    </w:p>
    <w:p w14:paraId="04BCABE2" w14:textId="77777777" w:rsidR="00166546" w:rsidRDefault="00166546">
      <w:pPr>
        <w:pStyle w:val="EMEABodyText"/>
        <w:rPr>
          <w:lang w:val="sv-SE"/>
        </w:rPr>
      </w:pPr>
    </w:p>
    <w:p w14:paraId="551AABDB" w14:textId="77777777" w:rsidR="00166546" w:rsidRDefault="00166546">
      <w:pPr>
        <w:pStyle w:val="EMEABodyText"/>
        <w:rPr>
          <w:lang w:val="sv-SE"/>
        </w:rPr>
      </w:pPr>
    </w:p>
    <w:p w14:paraId="7B3FD795" w14:textId="0E7B30AC" w:rsidR="00166546" w:rsidRPr="00057B06" w:rsidRDefault="00166546">
      <w:pPr>
        <w:pStyle w:val="EMEAHeading1"/>
        <w:rPr>
          <w:lang w:val="sv-SE"/>
        </w:rPr>
      </w:pPr>
      <w:r w:rsidRPr="00057B06">
        <w:rPr>
          <w:lang w:val="sv-SE"/>
        </w:rPr>
        <w:t>2.</w:t>
      </w:r>
      <w:r w:rsidRPr="00057B06">
        <w:rPr>
          <w:lang w:val="sv-SE"/>
        </w:rPr>
        <w:tab/>
        <w:t>KVALITATIV OCH KVANTITATIV SAMMANSÄTTNING</w:t>
      </w:r>
      <w:r w:rsidR="00057B06">
        <w:rPr>
          <w:lang w:val="sv-SE"/>
        </w:rPr>
        <w:fldChar w:fldCharType="begin"/>
      </w:r>
      <w:r w:rsidR="00057B06">
        <w:rPr>
          <w:lang w:val="sv-SE"/>
        </w:rPr>
        <w:instrText xml:space="preserve"> DOCVARIABLE VAULT_ND_5c417dde-58d5-4afa-b209-28db417ae250 \* MERGEFORMAT </w:instrText>
      </w:r>
      <w:r w:rsidR="00057B06">
        <w:rPr>
          <w:lang w:val="sv-SE"/>
        </w:rPr>
        <w:fldChar w:fldCharType="separate"/>
      </w:r>
      <w:r w:rsidR="00057B06">
        <w:rPr>
          <w:lang w:val="sv-SE"/>
        </w:rPr>
        <w:t xml:space="preserve"> </w:t>
      </w:r>
      <w:r w:rsidR="00057B06">
        <w:rPr>
          <w:lang w:val="sv-SE"/>
        </w:rPr>
        <w:fldChar w:fldCharType="end"/>
      </w:r>
    </w:p>
    <w:p w14:paraId="5B3E65F7" w14:textId="77777777" w:rsidR="00166546" w:rsidRPr="00057B06" w:rsidRDefault="00166546" w:rsidP="00166546">
      <w:pPr>
        <w:pStyle w:val="EMEAHeading1"/>
        <w:rPr>
          <w:lang w:val="sv-SE"/>
        </w:rPr>
      </w:pPr>
    </w:p>
    <w:p w14:paraId="03DA91DF" w14:textId="77777777" w:rsidR="00166546" w:rsidRDefault="00166546">
      <w:pPr>
        <w:pStyle w:val="EMEABodyText"/>
        <w:rPr>
          <w:lang w:val="sv-SE"/>
        </w:rPr>
      </w:pPr>
      <w:r>
        <w:rPr>
          <w:lang w:val="sv-SE"/>
        </w:rPr>
        <w:t>Varje tablett innehåller 75 mg irbesartan.</w:t>
      </w:r>
    </w:p>
    <w:p w14:paraId="731AC305" w14:textId="77777777" w:rsidR="00166546" w:rsidRDefault="00166546">
      <w:pPr>
        <w:pStyle w:val="EMEABodyText"/>
        <w:rPr>
          <w:lang w:val="sv-SE"/>
        </w:rPr>
      </w:pPr>
    </w:p>
    <w:p w14:paraId="64B87AB2" w14:textId="77777777" w:rsidR="00166546" w:rsidRDefault="00166546" w:rsidP="00166546">
      <w:pPr>
        <w:pStyle w:val="EMEABodyText"/>
        <w:rPr>
          <w:lang w:val="sv-SE"/>
        </w:rPr>
      </w:pPr>
      <w:r w:rsidRPr="00100425">
        <w:rPr>
          <w:u w:val="single"/>
          <w:lang w:val="sv-SE"/>
        </w:rPr>
        <w:t>Hjälpämne</w:t>
      </w:r>
      <w:r w:rsidR="00AB5520" w:rsidRPr="00100425">
        <w:rPr>
          <w:u w:val="single"/>
          <w:lang w:val="sv-SE"/>
        </w:rPr>
        <w:t xml:space="preserve"> med känd effekt</w:t>
      </w:r>
      <w:r w:rsidRPr="00100425">
        <w:rPr>
          <w:u w:val="single"/>
          <w:lang w:val="sv-SE"/>
        </w:rPr>
        <w:t>:</w:t>
      </w:r>
      <w:r>
        <w:rPr>
          <w:lang w:val="sv-SE"/>
        </w:rPr>
        <w:t xml:space="preserve"> 15,37 mg laktosmonohydrat per tablett.</w:t>
      </w:r>
    </w:p>
    <w:p w14:paraId="1447DD74" w14:textId="77777777" w:rsidR="00166546" w:rsidRDefault="00166546">
      <w:pPr>
        <w:pStyle w:val="EMEABodyText"/>
        <w:rPr>
          <w:lang w:val="sv-SE"/>
        </w:rPr>
      </w:pPr>
    </w:p>
    <w:p w14:paraId="24075600" w14:textId="77777777" w:rsidR="00166546" w:rsidRDefault="00166546">
      <w:pPr>
        <w:pStyle w:val="EMEABodyText"/>
        <w:rPr>
          <w:lang w:val="sv-SE"/>
        </w:rPr>
      </w:pPr>
      <w:r>
        <w:rPr>
          <w:lang w:val="sv-SE"/>
        </w:rPr>
        <w:t>För fullständig förteckning över hjälpämnen, se avsnitt 6.1.</w:t>
      </w:r>
    </w:p>
    <w:p w14:paraId="487B13F1" w14:textId="77777777" w:rsidR="00166546" w:rsidRDefault="00166546">
      <w:pPr>
        <w:pStyle w:val="EMEABodyText"/>
        <w:rPr>
          <w:lang w:val="sv-SE"/>
        </w:rPr>
      </w:pPr>
    </w:p>
    <w:p w14:paraId="34B8EB81" w14:textId="77777777" w:rsidR="00166546" w:rsidRDefault="00166546">
      <w:pPr>
        <w:pStyle w:val="EMEABodyText"/>
        <w:rPr>
          <w:lang w:val="sv-SE"/>
        </w:rPr>
      </w:pPr>
    </w:p>
    <w:p w14:paraId="352F7D5E" w14:textId="6EA6174D" w:rsidR="00166546" w:rsidRPr="00057B06" w:rsidRDefault="00166546">
      <w:pPr>
        <w:pStyle w:val="EMEAHeading1"/>
        <w:rPr>
          <w:lang w:val="sv-SE"/>
        </w:rPr>
      </w:pPr>
      <w:r w:rsidRPr="00057B06">
        <w:rPr>
          <w:lang w:val="sv-SE"/>
        </w:rPr>
        <w:t>3.</w:t>
      </w:r>
      <w:r w:rsidRPr="00057B06">
        <w:rPr>
          <w:lang w:val="sv-SE"/>
        </w:rPr>
        <w:tab/>
        <w:t>LÄKEMEDELSFORM</w:t>
      </w:r>
      <w:r w:rsidR="00057B06">
        <w:rPr>
          <w:lang w:val="sv-SE"/>
        </w:rPr>
        <w:fldChar w:fldCharType="begin"/>
      </w:r>
      <w:r w:rsidR="00057B06">
        <w:rPr>
          <w:lang w:val="sv-SE"/>
        </w:rPr>
        <w:instrText xml:space="preserve"> DOCVARIABLE VAULT_ND_c642a139-335f-4913-859f-a174e73deb28 \* MERGEFORMAT </w:instrText>
      </w:r>
      <w:r w:rsidR="00057B06">
        <w:rPr>
          <w:lang w:val="sv-SE"/>
        </w:rPr>
        <w:fldChar w:fldCharType="separate"/>
      </w:r>
      <w:r w:rsidR="00057B06">
        <w:rPr>
          <w:lang w:val="sv-SE"/>
        </w:rPr>
        <w:t xml:space="preserve"> </w:t>
      </w:r>
      <w:r w:rsidR="00057B06">
        <w:rPr>
          <w:lang w:val="sv-SE"/>
        </w:rPr>
        <w:fldChar w:fldCharType="end"/>
      </w:r>
    </w:p>
    <w:p w14:paraId="79E96041" w14:textId="77777777" w:rsidR="00166546" w:rsidRPr="00057B06" w:rsidRDefault="00166546" w:rsidP="00166546">
      <w:pPr>
        <w:pStyle w:val="EMEAHeading1"/>
        <w:rPr>
          <w:lang w:val="sv-SE"/>
        </w:rPr>
      </w:pPr>
    </w:p>
    <w:p w14:paraId="091E870B" w14:textId="77777777" w:rsidR="00166546" w:rsidRDefault="00166546">
      <w:pPr>
        <w:pStyle w:val="EMEABodyText"/>
        <w:rPr>
          <w:lang w:val="sv-SE"/>
        </w:rPr>
      </w:pPr>
      <w:r>
        <w:rPr>
          <w:lang w:val="sv-SE"/>
        </w:rPr>
        <w:t>Tablett.</w:t>
      </w:r>
    </w:p>
    <w:p w14:paraId="732F53FC" w14:textId="77777777" w:rsidR="00166546" w:rsidRDefault="00166546">
      <w:pPr>
        <w:pStyle w:val="EMEABodyText"/>
        <w:rPr>
          <w:lang w:val="sv-SE"/>
        </w:rPr>
      </w:pPr>
      <w:r>
        <w:rPr>
          <w:lang w:val="sv-SE"/>
        </w:rPr>
        <w:t>Vit till gråvit, bikonvex och oval med ett hjärta inpräglat på en sida och nummer 2771 på den andra sidan.</w:t>
      </w:r>
    </w:p>
    <w:p w14:paraId="79B5E414" w14:textId="77777777" w:rsidR="00166546" w:rsidRDefault="00166546">
      <w:pPr>
        <w:pStyle w:val="EMEABodyText"/>
        <w:rPr>
          <w:lang w:val="sv-SE"/>
        </w:rPr>
      </w:pPr>
    </w:p>
    <w:p w14:paraId="51FBC515" w14:textId="77777777" w:rsidR="00166546" w:rsidRDefault="00166546">
      <w:pPr>
        <w:pStyle w:val="EMEABodyText"/>
        <w:rPr>
          <w:lang w:val="sv-SE"/>
        </w:rPr>
      </w:pPr>
    </w:p>
    <w:p w14:paraId="42C48D2C" w14:textId="5B27AD1E" w:rsidR="00166546" w:rsidRPr="00057B06" w:rsidRDefault="00166546">
      <w:pPr>
        <w:pStyle w:val="EMEAHeading1"/>
        <w:rPr>
          <w:lang w:val="sv-SE"/>
        </w:rPr>
      </w:pPr>
      <w:r w:rsidRPr="00057B06">
        <w:rPr>
          <w:lang w:val="sv-SE"/>
        </w:rPr>
        <w:t>4.</w:t>
      </w:r>
      <w:r w:rsidRPr="00057B06">
        <w:rPr>
          <w:lang w:val="sv-SE"/>
        </w:rPr>
        <w:tab/>
        <w:t>KLINISKA UPPGIFTER</w:t>
      </w:r>
      <w:r w:rsidR="00057B06">
        <w:rPr>
          <w:lang w:val="sv-SE"/>
        </w:rPr>
        <w:fldChar w:fldCharType="begin"/>
      </w:r>
      <w:r w:rsidR="00057B06">
        <w:rPr>
          <w:lang w:val="sv-SE"/>
        </w:rPr>
        <w:instrText xml:space="preserve"> DOCVARIABLE VAULT_ND_24e8951f-371c-46cd-b273-fd46a0fa8a04 \* MERGEFORMAT </w:instrText>
      </w:r>
      <w:r w:rsidR="00057B06">
        <w:rPr>
          <w:lang w:val="sv-SE"/>
        </w:rPr>
        <w:fldChar w:fldCharType="separate"/>
      </w:r>
      <w:r w:rsidR="00057B06">
        <w:rPr>
          <w:lang w:val="sv-SE"/>
        </w:rPr>
        <w:t xml:space="preserve"> </w:t>
      </w:r>
      <w:r w:rsidR="00057B06">
        <w:rPr>
          <w:lang w:val="sv-SE"/>
        </w:rPr>
        <w:fldChar w:fldCharType="end"/>
      </w:r>
    </w:p>
    <w:p w14:paraId="0968A2F6" w14:textId="77777777" w:rsidR="00166546" w:rsidRPr="00057B06" w:rsidRDefault="00166546" w:rsidP="00166546">
      <w:pPr>
        <w:pStyle w:val="EMEAHeading1"/>
        <w:rPr>
          <w:lang w:val="sv-SE"/>
        </w:rPr>
      </w:pPr>
    </w:p>
    <w:p w14:paraId="0E405FE8" w14:textId="163CA8BD" w:rsidR="00166546" w:rsidRDefault="00166546" w:rsidP="00166546">
      <w:pPr>
        <w:pStyle w:val="EMEAHeading2"/>
        <w:rPr>
          <w:lang w:val="sv-SE"/>
        </w:rPr>
      </w:pPr>
      <w:r>
        <w:rPr>
          <w:lang w:val="sv-SE"/>
        </w:rPr>
        <w:t>4.1</w:t>
      </w:r>
      <w:r>
        <w:rPr>
          <w:lang w:val="sv-SE"/>
        </w:rPr>
        <w:tab/>
        <w:t>Terapeutiska indikationer</w:t>
      </w:r>
      <w:r w:rsidR="00057B06">
        <w:rPr>
          <w:lang w:val="sv-SE"/>
        </w:rPr>
        <w:fldChar w:fldCharType="begin"/>
      </w:r>
      <w:r w:rsidR="00057B06">
        <w:rPr>
          <w:lang w:val="sv-SE"/>
        </w:rPr>
        <w:instrText xml:space="preserve"> DOCVARIABLE vault_nd_a4613053-99b9-4e63-b8a3-1696e839c10c \* MERGEFORMAT </w:instrText>
      </w:r>
      <w:r w:rsidR="00057B06">
        <w:rPr>
          <w:lang w:val="sv-SE"/>
        </w:rPr>
        <w:fldChar w:fldCharType="separate"/>
      </w:r>
      <w:r w:rsidR="00057B06">
        <w:rPr>
          <w:lang w:val="sv-SE"/>
        </w:rPr>
        <w:t xml:space="preserve"> </w:t>
      </w:r>
      <w:r w:rsidR="00057B06">
        <w:rPr>
          <w:lang w:val="sv-SE"/>
        </w:rPr>
        <w:fldChar w:fldCharType="end"/>
      </w:r>
    </w:p>
    <w:p w14:paraId="56AC0505" w14:textId="77777777" w:rsidR="00166546" w:rsidRDefault="00166546" w:rsidP="00166546">
      <w:pPr>
        <w:pStyle w:val="EMEAHeading2"/>
        <w:rPr>
          <w:lang w:val="sv-SE"/>
        </w:rPr>
      </w:pPr>
    </w:p>
    <w:p w14:paraId="2049846F" w14:textId="77777777" w:rsidR="00166546" w:rsidRDefault="00166546">
      <w:pPr>
        <w:pStyle w:val="EMEABodyText"/>
        <w:rPr>
          <w:lang w:val="sv-SE"/>
        </w:rPr>
      </w:pPr>
      <w:r>
        <w:rPr>
          <w:lang w:val="sv-SE"/>
        </w:rPr>
        <w:t>Aprovel är indicerad för behandling av essentiell hypertoni hos vuxna.</w:t>
      </w:r>
    </w:p>
    <w:p w14:paraId="3F6A5437" w14:textId="77777777" w:rsidR="00B45BF7" w:rsidRDefault="00B45BF7">
      <w:pPr>
        <w:pStyle w:val="EMEABodyText"/>
        <w:rPr>
          <w:lang w:val="sv-SE"/>
        </w:rPr>
      </w:pPr>
    </w:p>
    <w:p w14:paraId="6D2D9D2A" w14:textId="77777777" w:rsidR="00166546" w:rsidRDefault="00166546">
      <w:pPr>
        <w:pStyle w:val="EMEABodyText"/>
        <w:rPr>
          <w:lang w:val="sv-SE"/>
        </w:rPr>
      </w:pPr>
      <w:r>
        <w:rPr>
          <w:lang w:val="sv-SE"/>
        </w:rPr>
        <w:t xml:space="preserve">Det är också indicerat för behandling av njursjukdom hos vuxna patienter med hypertoni och typ 2 diabetes mellitus, som del i en antihypertensiv läkemedelsregim (se avsnitt </w:t>
      </w:r>
      <w:r w:rsidR="008373DA">
        <w:rPr>
          <w:lang w:val="sv-SE"/>
        </w:rPr>
        <w:t xml:space="preserve">4.3, 4.4, 4.5 och </w:t>
      </w:r>
      <w:r>
        <w:rPr>
          <w:lang w:val="sv-SE"/>
        </w:rPr>
        <w:t>5.1).</w:t>
      </w:r>
    </w:p>
    <w:p w14:paraId="09F356A3" w14:textId="77777777" w:rsidR="00166546" w:rsidRDefault="00166546">
      <w:pPr>
        <w:pStyle w:val="EMEABodyText"/>
        <w:rPr>
          <w:lang w:val="sv-SE"/>
        </w:rPr>
      </w:pPr>
    </w:p>
    <w:p w14:paraId="574F60CA" w14:textId="7187FA6C" w:rsidR="00166546" w:rsidRDefault="00166546">
      <w:pPr>
        <w:pStyle w:val="EMEAHeading2"/>
        <w:rPr>
          <w:lang w:val="sv-SE"/>
        </w:rPr>
      </w:pPr>
      <w:r>
        <w:rPr>
          <w:lang w:val="sv-SE"/>
        </w:rPr>
        <w:t>4.2</w:t>
      </w:r>
      <w:r>
        <w:rPr>
          <w:lang w:val="sv-SE"/>
        </w:rPr>
        <w:tab/>
        <w:t>Dosering och administreringssätt</w:t>
      </w:r>
      <w:r w:rsidR="00057B06">
        <w:rPr>
          <w:lang w:val="sv-SE"/>
        </w:rPr>
        <w:fldChar w:fldCharType="begin"/>
      </w:r>
      <w:r w:rsidR="00057B06">
        <w:rPr>
          <w:lang w:val="sv-SE"/>
        </w:rPr>
        <w:instrText xml:space="preserve"> DOCVARIABLE vault_nd_fa739015-0e81-4013-b2b2-6714a3d85ab1 \* MERGEFORMAT </w:instrText>
      </w:r>
      <w:r w:rsidR="00057B06">
        <w:rPr>
          <w:lang w:val="sv-SE"/>
        </w:rPr>
        <w:fldChar w:fldCharType="separate"/>
      </w:r>
      <w:r w:rsidR="00057B06">
        <w:rPr>
          <w:lang w:val="sv-SE"/>
        </w:rPr>
        <w:t xml:space="preserve"> </w:t>
      </w:r>
      <w:r w:rsidR="00057B06">
        <w:rPr>
          <w:lang w:val="sv-SE"/>
        </w:rPr>
        <w:fldChar w:fldCharType="end"/>
      </w:r>
    </w:p>
    <w:p w14:paraId="1B40FA5B" w14:textId="77777777" w:rsidR="00166546" w:rsidRDefault="00166546" w:rsidP="00166546">
      <w:pPr>
        <w:pStyle w:val="EMEAHeading2"/>
        <w:rPr>
          <w:lang w:val="sv-SE"/>
        </w:rPr>
      </w:pPr>
    </w:p>
    <w:p w14:paraId="26D127C9" w14:textId="77777777" w:rsidR="00166546" w:rsidRPr="00057F4D" w:rsidRDefault="00166546" w:rsidP="00166546">
      <w:pPr>
        <w:pStyle w:val="EMEABodyText"/>
        <w:rPr>
          <w:b/>
          <w:u w:val="single"/>
          <w:lang w:val="sv-SE"/>
        </w:rPr>
      </w:pPr>
      <w:r w:rsidRPr="00057F4D">
        <w:rPr>
          <w:u w:val="single"/>
          <w:lang w:val="sv-SE"/>
        </w:rPr>
        <w:t>Dosering</w:t>
      </w:r>
    </w:p>
    <w:p w14:paraId="40F022BC" w14:textId="77777777" w:rsidR="00166546" w:rsidRPr="00886531" w:rsidRDefault="00166546" w:rsidP="00166546">
      <w:pPr>
        <w:pStyle w:val="EMEABodyText"/>
        <w:rPr>
          <w:lang w:val="sv-SE"/>
        </w:rPr>
      </w:pPr>
    </w:p>
    <w:p w14:paraId="57716288" w14:textId="77777777" w:rsidR="00166546" w:rsidRDefault="00166546">
      <w:pPr>
        <w:pStyle w:val="EMEABodyText"/>
        <w:rPr>
          <w:lang w:val="sv-SE"/>
        </w:rPr>
      </w:pPr>
      <w:r>
        <w:rPr>
          <w:lang w:val="sv-SE"/>
        </w:rPr>
        <w:t>Vanlig rekommenderad start och underhållsdos är 150 mg givet en gång dagligen, med eller utan föda. Aprovel givet i en dos av 150 mg en gång dagligen ger i allmänhet en bättre 24 timmars blodtryckskontroll än 75 mg. Att starta behandlingen med 75 mg kan emellertid övervägas, särskilt hos patienter i hemodialys och hos äldre över 75 år.</w:t>
      </w:r>
    </w:p>
    <w:p w14:paraId="33DDEC40" w14:textId="77777777" w:rsidR="00166546" w:rsidRDefault="00166546">
      <w:pPr>
        <w:pStyle w:val="EMEABodyText"/>
        <w:rPr>
          <w:lang w:val="sv-SE"/>
        </w:rPr>
      </w:pPr>
    </w:p>
    <w:p w14:paraId="63BD1BDB" w14:textId="77777777" w:rsidR="00166546" w:rsidRDefault="00166546">
      <w:pPr>
        <w:pStyle w:val="EMEABodyText"/>
        <w:rPr>
          <w:lang w:val="sv-SE"/>
        </w:rPr>
      </w:pPr>
      <w:r>
        <w:rPr>
          <w:lang w:val="sv-SE"/>
        </w:rPr>
        <w:t>Hos patienter som inte är tillfredsställande kontrollerade med 150 mg en gång dagligen, kan dosen av Aprovel ökas till 300 mg en gång dagligen, eller tillägg av andra blodtryckssänkande medel göras</w:t>
      </w:r>
      <w:r w:rsidR="008373DA">
        <w:rPr>
          <w:lang w:val="sv-SE"/>
        </w:rPr>
        <w:t xml:space="preserve"> (se avsnitt 4.3, 4.4, 4.5 och 5.1)</w:t>
      </w:r>
      <w:r>
        <w:rPr>
          <w:lang w:val="sv-SE"/>
        </w:rPr>
        <w:t>. Speciellt har tillägg av ett diuretikum som hydroklortiazid visats ha en additiv effekt till Aprovel (se avsnitt 4.5).</w:t>
      </w:r>
    </w:p>
    <w:p w14:paraId="68E27AC5" w14:textId="77777777" w:rsidR="00166546" w:rsidRDefault="00166546">
      <w:pPr>
        <w:pStyle w:val="EMEABodyText"/>
        <w:rPr>
          <w:lang w:val="sv-SE"/>
        </w:rPr>
      </w:pPr>
    </w:p>
    <w:p w14:paraId="538CCC14" w14:textId="77777777" w:rsidR="00B45BF7" w:rsidRDefault="00166546">
      <w:pPr>
        <w:pStyle w:val="EMEABodyText"/>
        <w:rPr>
          <w:lang w:val="sv-SE"/>
        </w:rPr>
      </w:pPr>
      <w:r>
        <w:rPr>
          <w:lang w:val="sv-SE"/>
        </w:rPr>
        <w:t xml:space="preserve">Hos hypertensiva patienter med typ 2 diabetes bör behandlingen inledas med 150 mg irbesartan en gång dagligen och titreras upp till 300 mg en gång dagligen, vilket är att föredra som underhållsdos vid behandling av njursjukdom. </w:t>
      </w:r>
    </w:p>
    <w:p w14:paraId="5B7E0669" w14:textId="77777777" w:rsidR="00B45BF7" w:rsidRDefault="00B45BF7">
      <w:pPr>
        <w:pStyle w:val="EMEABodyText"/>
        <w:rPr>
          <w:lang w:val="sv-SE"/>
        </w:rPr>
      </w:pPr>
    </w:p>
    <w:p w14:paraId="0CC8E09C" w14:textId="77777777" w:rsidR="00166546" w:rsidRDefault="00166546">
      <w:pPr>
        <w:pStyle w:val="EMEABodyText"/>
        <w:rPr>
          <w:lang w:val="sv-SE"/>
        </w:rPr>
      </w:pPr>
      <w:r>
        <w:rPr>
          <w:lang w:val="sv-SE"/>
        </w:rPr>
        <w:t xml:space="preserve">Nyttan av Aprovel vid njursjukdom hos hypertensiva patienter med typ 2 diabetes har visats i studier där irbesartan användes, vid behov med tillägg av andra antihypertensiva medel för att nå målblodtrycket (se avsnitt </w:t>
      </w:r>
      <w:r w:rsidR="008373DA">
        <w:rPr>
          <w:lang w:val="sv-SE"/>
        </w:rPr>
        <w:t xml:space="preserve">4.3, 4.4, 4.5 och </w:t>
      </w:r>
      <w:r>
        <w:rPr>
          <w:lang w:val="sv-SE"/>
        </w:rPr>
        <w:t>5.1).</w:t>
      </w:r>
    </w:p>
    <w:p w14:paraId="115D7AD2" w14:textId="77777777" w:rsidR="00166546" w:rsidRDefault="00166546">
      <w:pPr>
        <w:pStyle w:val="EMEABodyText"/>
        <w:rPr>
          <w:b/>
          <w:lang w:val="sv-SE"/>
        </w:rPr>
      </w:pPr>
    </w:p>
    <w:p w14:paraId="4A3D7BF7" w14:textId="77777777" w:rsidR="00166546" w:rsidRPr="00057F4D" w:rsidRDefault="00166546">
      <w:pPr>
        <w:pStyle w:val="EMEABodyText"/>
        <w:rPr>
          <w:u w:val="single"/>
          <w:lang w:val="sv-SE"/>
        </w:rPr>
      </w:pPr>
      <w:r w:rsidRPr="00057F4D">
        <w:rPr>
          <w:u w:val="single"/>
          <w:lang w:val="sv-SE"/>
        </w:rPr>
        <w:t>Speciella populationer</w:t>
      </w:r>
    </w:p>
    <w:p w14:paraId="33C99CFB" w14:textId="77777777" w:rsidR="00166546" w:rsidRDefault="00166546">
      <w:pPr>
        <w:pStyle w:val="EMEABodyText"/>
        <w:rPr>
          <w:b/>
          <w:lang w:val="sv-SE"/>
        </w:rPr>
      </w:pPr>
    </w:p>
    <w:p w14:paraId="58981263" w14:textId="77777777" w:rsidR="00041389" w:rsidRDefault="00166546">
      <w:pPr>
        <w:pStyle w:val="EMEABodyText"/>
        <w:rPr>
          <w:lang w:val="sv-SE"/>
        </w:rPr>
      </w:pPr>
      <w:r w:rsidRPr="00100425">
        <w:rPr>
          <w:i/>
          <w:lang w:val="sv-SE"/>
        </w:rPr>
        <w:t>Nedsatt njurfunktion</w:t>
      </w:r>
      <w:r>
        <w:rPr>
          <w:lang w:val="sv-SE"/>
        </w:rPr>
        <w:t xml:space="preserve"> </w:t>
      </w:r>
    </w:p>
    <w:p w14:paraId="5D064B8F" w14:textId="77777777" w:rsidR="00B45BF7" w:rsidRDefault="00B45BF7">
      <w:pPr>
        <w:pStyle w:val="EMEABodyText"/>
        <w:rPr>
          <w:lang w:val="sv-SE"/>
        </w:rPr>
      </w:pPr>
    </w:p>
    <w:p w14:paraId="558DA6DB" w14:textId="77777777" w:rsidR="00166546" w:rsidRDefault="00041389">
      <w:pPr>
        <w:pStyle w:val="EMEABodyText"/>
        <w:rPr>
          <w:lang w:val="sv-SE"/>
        </w:rPr>
      </w:pPr>
      <w:r>
        <w:rPr>
          <w:lang w:val="sv-SE"/>
        </w:rPr>
        <w:lastRenderedPageBreak/>
        <w:t>I</w:t>
      </w:r>
      <w:r w:rsidR="00166546">
        <w:rPr>
          <w:lang w:val="sv-SE"/>
        </w:rPr>
        <w:t>ngen dosjustering är nödvändig hos patienter med nedsatt njurfunktion. En lägre startdos (75 mg) bör övervägas hos patienter i hemodialys (se avsnitt 4.4).</w:t>
      </w:r>
    </w:p>
    <w:p w14:paraId="36470DB4" w14:textId="77777777" w:rsidR="00166546" w:rsidRDefault="00166546">
      <w:pPr>
        <w:pStyle w:val="EMEABodyText"/>
        <w:rPr>
          <w:b/>
          <w:lang w:val="sv-SE"/>
        </w:rPr>
      </w:pPr>
    </w:p>
    <w:p w14:paraId="5EE58CAD" w14:textId="77777777" w:rsidR="00041389" w:rsidRDefault="00166546">
      <w:pPr>
        <w:pStyle w:val="EMEABodyText"/>
        <w:rPr>
          <w:lang w:val="sv-SE"/>
        </w:rPr>
      </w:pPr>
      <w:r w:rsidRPr="00100425">
        <w:rPr>
          <w:i/>
          <w:lang w:val="sv-SE"/>
        </w:rPr>
        <w:t>Nedsatt leverfunktion</w:t>
      </w:r>
      <w:r>
        <w:rPr>
          <w:lang w:val="sv-SE"/>
        </w:rPr>
        <w:t xml:space="preserve"> </w:t>
      </w:r>
    </w:p>
    <w:p w14:paraId="2752C455" w14:textId="77777777" w:rsidR="00B45BF7" w:rsidRDefault="00B45BF7">
      <w:pPr>
        <w:pStyle w:val="EMEABodyText"/>
        <w:rPr>
          <w:lang w:val="sv-SE"/>
        </w:rPr>
      </w:pPr>
    </w:p>
    <w:p w14:paraId="2D42B18B" w14:textId="77777777" w:rsidR="00166546" w:rsidRDefault="00041389">
      <w:pPr>
        <w:pStyle w:val="EMEABodyText"/>
        <w:rPr>
          <w:lang w:val="sv-SE"/>
        </w:rPr>
      </w:pPr>
      <w:r>
        <w:rPr>
          <w:lang w:val="sv-SE"/>
        </w:rPr>
        <w:t>I</w:t>
      </w:r>
      <w:r w:rsidR="00166546">
        <w:rPr>
          <w:lang w:val="sv-SE"/>
        </w:rPr>
        <w:t>ngen dosjustering är nödvändig hos patienter med mild till måttlig nedsättning av leverfunktionen. Det finns ingen klinisk erfarenhet av patienter med svår nedsättning av leverfunktionen.</w:t>
      </w:r>
    </w:p>
    <w:p w14:paraId="72A1F1F7" w14:textId="77777777" w:rsidR="00166546" w:rsidRDefault="00166546">
      <w:pPr>
        <w:pStyle w:val="EMEABodyText"/>
        <w:rPr>
          <w:b/>
          <w:lang w:val="sv-SE"/>
        </w:rPr>
      </w:pPr>
    </w:p>
    <w:p w14:paraId="49CC9414" w14:textId="77777777" w:rsidR="00041389" w:rsidRDefault="00166546">
      <w:pPr>
        <w:pStyle w:val="EMEABodyText"/>
        <w:rPr>
          <w:lang w:val="sv-SE"/>
        </w:rPr>
      </w:pPr>
      <w:r w:rsidRPr="00100425">
        <w:rPr>
          <w:i/>
          <w:lang w:val="sv-SE"/>
        </w:rPr>
        <w:t>Äldre patienter</w:t>
      </w:r>
      <w:r>
        <w:rPr>
          <w:lang w:val="sv-SE"/>
        </w:rPr>
        <w:t xml:space="preserve"> </w:t>
      </w:r>
    </w:p>
    <w:p w14:paraId="4859AD24" w14:textId="77777777" w:rsidR="00B45BF7" w:rsidRDefault="00B45BF7">
      <w:pPr>
        <w:pStyle w:val="EMEABodyText"/>
        <w:rPr>
          <w:lang w:val="sv-SE"/>
        </w:rPr>
      </w:pPr>
    </w:p>
    <w:p w14:paraId="33540ACE" w14:textId="77777777" w:rsidR="00166546" w:rsidRDefault="00041389">
      <w:pPr>
        <w:pStyle w:val="EMEABodyText"/>
        <w:rPr>
          <w:lang w:val="sv-SE"/>
        </w:rPr>
      </w:pPr>
      <w:r>
        <w:rPr>
          <w:lang w:val="sv-SE"/>
        </w:rPr>
        <w:t>Ä</w:t>
      </w:r>
      <w:r w:rsidR="00166546">
        <w:rPr>
          <w:lang w:val="sv-SE"/>
        </w:rPr>
        <w:t>ven om man bör överväga att starta behandlingen med 75 mg en gång dagligen hos patienter över 75 år, är dosjustering vanligen inte nödvändig hos äldre</w:t>
      </w:r>
      <w:r w:rsidR="00080697">
        <w:rPr>
          <w:lang w:val="sv-SE"/>
        </w:rPr>
        <w:t xml:space="preserve"> patienter</w:t>
      </w:r>
      <w:r w:rsidR="00166546">
        <w:rPr>
          <w:lang w:val="sv-SE"/>
        </w:rPr>
        <w:t>.</w:t>
      </w:r>
    </w:p>
    <w:p w14:paraId="3A2F5AAD" w14:textId="77777777" w:rsidR="00166546" w:rsidRDefault="00166546" w:rsidP="00166546">
      <w:pPr>
        <w:pStyle w:val="EMEABodyText"/>
        <w:rPr>
          <w:noProof/>
          <w:lang w:val="sv-SE"/>
        </w:rPr>
      </w:pPr>
    </w:p>
    <w:p w14:paraId="45B67085" w14:textId="77777777" w:rsidR="00041389" w:rsidRDefault="00166546" w:rsidP="00166546">
      <w:pPr>
        <w:pStyle w:val="EMEABodyText"/>
        <w:rPr>
          <w:lang w:val="sv-SE"/>
        </w:rPr>
      </w:pPr>
      <w:r w:rsidRPr="00100425">
        <w:rPr>
          <w:i/>
          <w:lang w:val="sv-SE"/>
        </w:rPr>
        <w:t>Pediatrisk population</w:t>
      </w:r>
      <w:r w:rsidRPr="00057F4D">
        <w:rPr>
          <w:lang w:val="sv-SE"/>
        </w:rPr>
        <w:t xml:space="preserve"> </w:t>
      </w:r>
    </w:p>
    <w:p w14:paraId="030777B6" w14:textId="77777777" w:rsidR="00B45BF7" w:rsidRDefault="00B45BF7" w:rsidP="00166546">
      <w:pPr>
        <w:pStyle w:val="EMEABodyText"/>
        <w:rPr>
          <w:lang w:val="sv-SE"/>
        </w:rPr>
      </w:pPr>
    </w:p>
    <w:p w14:paraId="508828FA" w14:textId="77777777" w:rsidR="00166546" w:rsidRDefault="00041389" w:rsidP="00166546">
      <w:pPr>
        <w:pStyle w:val="EMEABodyText"/>
        <w:rPr>
          <w:szCs w:val="22"/>
          <w:lang w:val="sv-SE"/>
        </w:rPr>
      </w:pPr>
      <w:r>
        <w:rPr>
          <w:lang w:val="sv-SE"/>
        </w:rPr>
        <w:t>S</w:t>
      </w:r>
      <w:r w:rsidR="00166546" w:rsidRPr="00057F4D">
        <w:rPr>
          <w:lang w:val="sv-SE"/>
        </w:rPr>
        <w:t xml:space="preserve">äkerheten och effekten av </w:t>
      </w:r>
      <w:r w:rsidR="00166546">
        <w:rPr>
          <w:lang w:val="sv-SE"/>
        </w:rPr>
        <w:t>Aprovel</w:t>
      </w:r>
      <w:r w:rsidR="00166546" w:rsidRPr="00057F4D">
        <w:rPr>
          <w:lang w:val="sv-SE"/>
        </w:rPr>
        <w:t xml:space="preserve"> hos barn upp till 18 år har inte</w:t>
      </w:r>
      <w:r w:rsidR="00166546">
        <w:rPr>
          <w:lang w:val="sv-SE"/>
        </w:rPr>
        <w:t xml:space="preserve"> fastställts. Tillgänglig data finns beskrivet i avsnitt 4.8, 5.1 och 5.2, </w:t>
      </w:r>
      <w:r w:rsidR="00166546" w:rsidRPr="00D234C5">
        <w:rPr>
          <w:szCs w:val="22"/>
          <w:lang w:val="sv-SE"/>
        </w:rPr>
        <w:t>men ingen doseringsrekommendation kan fastställas</w:t>
      </w:r>
      <w:r w:rsidR="00166546">
        <w:rPr>
          <w:szCs w:val="22"/>
          <w:lang w:val="sv-SE"/>
        </w:rPr>
        <w:t>.</w:t>
      </w:r>
    </w:p>
    <w:p w14:paraId="1298F0F1" w14:textId="77777777" w:rsidR="00166546" w:rsidRDefault="00166546" w:rsidP="00166546">
      <w:pPr>
        <w:pStyle w:val="EMEABodyText"/>
        <w:rPr>
          <w:lang w:val="sv-SE"/>
        </w:rPr>
      </w:pPr>
    </w:p>
    <w:p w14:paraId="10600A2C" w14:textId="77777777" w:rsidR="00166546" w:rsidRPr="00057F4D" w:rsidRDefault="00166546" w:rsidP="00166546">
      <w:pPr>
        <w:pStyle w:val="EMEABodyText"/>
        <w:rPr>
          <w:u w:val="single"/>
          <w:lang w:val="sv-SE"/>
        </w:rPr>
      </w:pPr>
      <w:r w:rsidRPr="00057F4D">
        <w:rPr>
          <w:u w:val="single"/>
          <w:lang w:val="sv-SE"/>
        </w:rPr>
        <w:t>Administreringssätt</w:t>
      </w:r>
    </w:p>
    <w:p w14:paraId="4F72EB70" w14:textId="77777777" w:rsidR="00166546" w:rsidRDefault="00166546" w:rsidP="00166546">
      <w:pPr>
        <w:pStyle w:val="EMEABodyText"/>
        <w:rPr>
          <w:lang w:val="sv-SE"/>
        </w:rPr>
      </w:pPr>
    </w:p>
    <w:p w14:paraId="06BEFD09" w14:textId="77777777" w:rsidR="00166546" w:rsidRDefault="00166546" w:rsidP="00166546">
      <w:pPr>
        <w:pStyle w:val="EMEABodyText"/>
        <w:rPr>
          <w:lang w:val="sv-SE"/>
        </w:rPr>
      </w:pPr>
      <w:r>
        <w:rPr>
          <w:lang w:val="sv-SE"/>
        </w:rPr>
        <w:t>För oral användning.</w:t>
      </w:r>
    </w:p>
    <w:p w14:paraId="67FDF179" w14:textId="77777777" w:rsidR="00166546" w:rsidRDefault="00166546">
      <w:pPr>
        <w:pStyle w:val="EMEABodyText"/>
        <w:rPr>
          <w:lang w:val="sv-SE"/>
        </w:rPr>
      </w:pPr>
    </w:p>
    <w:p w14:paraId="1425996F" w14:textId="625D54F5" w:rsidR="00166546" w:rsidRDefault="00166546">
      <w:pPr>
        <w:pStyle w:val="EMEAHeading2"/>
        <w:rPr>
          <w:lang w:val="sv-SE"/>
        </w:rPr>
      </w:pPr>
      <w:r>
        <w:rPr>
          <w:lang w:val="sv-SE"/>
        </w:rPr>
        <w:t>4.3</w:t>
      </w:r>
      <w:r>
        <w:rPr>
          <w:lang w:val="sv-SE"/>
        </w:rPr>
        <w:tab/>
        <w:t>Kontraindikationer</w:t>
      </w:r>
      <w:r w:rsidR="00057B06">
        <w:rPr>
          <w:lang w:val="sv-SE"/>
        </w:rPr>
        <w:fldChar w:fldCharType="begin"/>
      </w:r>
      <w:r w:rsidR="00057B06">
        <w:rPr>
          <w:lang w:val="sv-SE"/>
        </w:rPr>
        <w:instrText xml:space="preserve"> DOCVARIABLE vault_nd_f81df335-949d-4fb6-b68b-d87420cbfea4 \* MERGEFORMAT </w:instrText>
      </w:r>
      <w:r w:rsidR="00057B06">
        <w:rPr>
          <w:lang w:val="sv-SE"/>
        </w:rPr>
        <w:fldChar w:fldCharType="separate"/>
      </w:r>
      <w:r w:rsidR="00057B06">
        <w:rPr>
          <w:lang w:val="sv-SE"/>
        </w:rPr>
        <w:t xml:space="preserve"> </w:t>
      </w:r>
      <w:r w:rsidR="00057B06">
        <w:rPr>
          <w:lang w:val="sv-SE"/>
        </w:rPr>
        <w:fldChar w:fldCharType="end"/>
      </w:r>
    </w:p>
    <w:p w14:paraId="017BEF13" w14:textId="77777777" w:rsidR="00166546" w:rsidRDefault="00166546" w:rsidP="00166546">
      <w:pPr>
        <w:pStyle w:val="EMEAHeading2"/>
        <w:rPr>
          <w:lang w:val="sv-SE"/>
        </w:rPr>
      </w:pPr>
    </w:p>
    <w:p w14:paraId="0A8F64C7" w14:textId="77777777" w:rsidR="00166546" w:rsidRDefault="00166546">
      <w:pPr>
        <w:pStyle w:val="EMEABodyText"/>
        <w:rPr>
          <w:lang w:val="sv-SE"/>
        </w:rPr>
      </w:pPr>
      <w:r>
        <w:rPr>
          <w:lang w:val="sv-SE"/>
        </w:rPr>
        <w:t xml:space="preserve">Överkänslighet mot den aktiva substansen eller mot något hjälpämne </w:t>
      </w:r>
      <w:r w:rsidR="00080697">
        <w:rPr>
          <w:lang w:val="sv-SE"/>
        </w:rPr>
        <w:t xml:space="preserve">som anges i </w:t>
      </w:r>
      <w:r>
        <w:rPr>
          <w:lang w:val="sv-SE"/>
        </w:rPr>
        <w:t>avsnitt 6.1.</w:t>
      </w:r>
    </w:p>
    <w:p w14:paraId="3A19D49A" w14:textId="77777777" w:rsidR="004C13A8" w:rsidRDefault="004C13A8">
      <w:pPr>
        <w:pStyle w:val="EMEABodyText"/>
        <w:rPr>
          <w:lang w:val="sv-SE"/>
        </w:rPr>
      </w:pPr>
    </w:p>
    <w:p w14:paraId="0BFDE0AB" w14:textId="77777777" w:rsidR="00166546" w:rsidRDefault="00166546">
      <w:pPr>
        <w:pStyle w:val="EMEABodyText"/>
        <w:rPr>
          <w:lang w:val="sv-SE"/>
        </w:rPr>
      </w:pPr>
      <w:r>
        <w:rPr>
          <w:lang w:val="sv-SE"/>
        </w:rPr>
        <w:t>Graviditet i andra och tredje trimestern (se avsnitt 4.4 och 4.6).</w:t>
      </w:r>
    </w:p>
    <w:p w14:paraId="25A0AB48" w14:textId="77777777" w:rsidR="00080697" w:rsidRDefault="00080697">
      <w:pPr>
        <w:pStyle w:val="EMEABodyText"/>
        <w:rPr>
          <w:lang w:val="sv-SE"/>
        </w:rPr>
      </w:pPr>
    </w:p>
    <w:p w14:paraId="1FD7B49D" w14:textId="77777777" w:rsidR="006315B5" w:rsidRPr="00C611AF" w:rsidRDefault="008373DA" w:rsidP="00C611AF">
      <w:pPr>
        <w:pStyle w:val="EMEABodyText"/>
        <w:rPr>
          <w:lang w:val="sv-SE"/>
        </w:rPr>
      </w:pPr>
      <w:r w:rsidRPr="002B29F3">
        <w:rPr>
          <w:lang w:val="sv-SE"/>
        </w:rPr>
        <w:t xml:space="preserve">Samtidig användning av </w:t>
      </w:r>
      <w:r>
        <w:rPr>
          <w:lang w:val="sv-SE"/>
        </w:rPr>
        <w:t>Aprovel</w:t>
      </w:r>
      <w:r w:rsidRPr="002B29F3">
        <w:rPr>
          <w:lang w:val="sv-SE"/>
        </w:rPr>
        <w:t xml:space="preserve"> och produkter som innehåller aliskiren är kontraindicerad hos patienter med diabetes mellitus eller nedsatt njurfunktion (GFR &lt; 60 ml/min/1,73 m</w:t>
      </w:r>
      <w:r w:rsidRPr="002B29F3">
        <w:rPr>
          <w:vertAlign w:val="superscript"/>
          <w:lang w:val="sv-SE"/>
        </w:rPr>
        <w:t>2</w:t>
      </w:r>
      <w:r w:rsidRPr="002B29F3">
        <w:rPr>
          <w:lang w:val="sv-SE"/>
        </w:rPr>
        <w:t>) (se avsnitt 4.5 och 5.1).</w:t>
      </w:r>
    </w:p>
    <w:p w14:paraId="31389B24" w14:textId="77777777" w:rsidR="00166546" w:rsidRDefault="00166546">
      <w:pPr>
        <w:pStyle w:val="EMEABodyText"/>
        <w:rPr>
          <w:lang w:val="sv-SE"/>
        </w:rPr>
      </w:pPr>
    </w:p>
    <w:p w14:paraId="63A47F14" w14:textId="54FCBD84" w:rsidR="00166546" w:rsidRDefault="00166546">
      <w:pPr>
        <w:pStyle w:val="EMEAHeading2"/>
        <w:rPr>
          <w:lang w:val="sv-SE"/>
        </w:rPr>
      </w:pPr>
      <w:r>
        <w:rPr>
          <w:lang w:val="sv-SE"/>
        </w:rPr>
        <w:t>4.4</w:t>
      </w:r>
      <w:r>
        <w:rPr>
          <w:lang w:val="sv-SE"/>
        </w:rPr>
        <w:tab/>
        <w:t>Varningar och försiktighet</w:t>
      </w:r>
      <w:r w:rsidR="00057B06">
        <w:rPr>
          <w:lang w:val="sv-SE"/>
        </w:rPr>
        <w:fldChar w:fldCharType="begin"/>
      </w:r>
      <w:r w:rsidR="00057B06">
        <w:rPr>
          <w:lang w:val="sv-SE"/>
        </w:rPr>
        <w:instrText xml:space="preserve"> DOCVARIABLE vault_nd_5923a8bb-738c-4fe9-b358-aa5bd7d3abe4 \* MERGEFORMAT </w:instrText>
      </w:r>
      <w:r w:rsidR="00057B06">
        <w:rPr>
          <w:lang w:val="sv-SE"/>
        </w:rPr>
        <w:fldChar w:fldCharType="separate"/>
      </w:r>
      <w:r w:rsidR="00057B06">
        <w:rPr>
          <w:lang w:val="sv-SE"/>
        </w:rPr>
        <w:t xml:space="preserve"> </w:t>
      </w:r>
      <w:r w:rsidR="00057B06">
        <w:rPr>
          <w:lang w:val="sv-SE"/>
        </w:rPr>
        <w:fldChar w:fldCharType="end"/>
      </w:r>
    </w:p>
    <w:p w14:paraId="38AC1BA6" w14:textId="77777777" w:rsidR="00166546" w:rsidRDefault="00166546" w:rsidP="00166546">
      <w:pPr>
        <w:pStyle w:val="EMEAHeading2"/>
        <w:rPr>
          <w:lang w:val="sv-SE"/>
        </w:rPr>
      </w:pPr>
    </w:p>
    <w:p w14:paraId="3DAD9309" w14:textId="77777777" w:rsidR="00166546" w:rsidRDefault="00166546">
      <w:pPr>
        <w:pStyle w:val="EMEABodyText"/>
        <w:rPr>
          <w:lang w:val="sv-SE"/>
        </w:rPr>
      </w:pPr>
      <w:r w:rsidRPr="00E36820">
        <w:rPr>
          <w:u w:val="single"/>
          <w:lang w:val="sv-SE"/>
        </w:rPr>
        <w:t>Minskad intravaskulär volym:</w:t>
      </w:r>
      <w:r>
        <w:rPr>
          <w:lang w:val="sv-SE"/>
        </w:rPr>
        <w:t xml:space="preserve"> symtomatisk hypotension, särskilt efter den första dosen, kan förekomma hos patienter med hypovolemi och/eller natriumbrist efter kraftig diuretikabehandling, dietär saltrestriktion, diarré eller kräkningar. Innan behandling med Aprovel påbörjas bör dessa tillstånd korrigeras.</w:t>
      </w:r>
    </w:p>
    <w:p w14:paraId="46EE910B" w14:textId="77777777" w:rsidR="00166546" w:rsidRDefault="00166546">
      <w:pPr>
        <w:pStyle w:val="EMEABodyText"/>
        <w:rPr>
          <w:b/>
          <w:i/>
          <w:lang w:val="sv-SE"/>
        </w:rPr>
      </w:pPr>
    </w:p>
    <w:p w14:paraId="493F257E" w14:textId="77777777" w:rsidR="00166546" w:rsidRDefault="00166546">
      <w:pPr>
        <w:pStyle w:val="EMEABodyText"/>
        <w:rPr>
          <w:lang w:val="sv-SE"/>
        </w:rPr>
      </w:pPr>
      <w:r w:rsidRPr="00E36820">
        <w:rPr>
          <w:u w:val="single"/>
          <w:lang w:val="sv-SE"/>
        </w:rPr>
        <w:t>Renovaskulär hypertoni:</w:t>
      </w:r>
      <w:r>
        <w:rPr>
          <w:lang w:val="sv-SE"/>
        </w:rPr>
        <w:t xml:space="preserve"> det finns en ökad risk för allvarlig hypotension och njurinsufficiens, när patienter med bilateral njurartärstenos eller stenos i artären till en enda fungerande njure behandlas med läkemedel som påverkar renin-angiotensin-aldosteronsystemet. Även om detta inte är dokumenterat med Aprovel, bör en liknande effekt förutses med angiotensin</w:t>
      </w:r>
      <w:r>
        <w:rPr>
          <w:lang w:val="sv-SE"/>
        </w:rPr>
        <w:noBreakHyphen/>
        <w:t>II receptorantagonister.</w:t>
      </w:r>
    </w:p>
    <w:p w14:paraId="168E2C17" w14:textId="77777777" w:rsidR="00166546" w:rsidRDefault="00166546">
      <w:pPr>
        <w:pStyle w:val="EMEABodyText"/>
        <w:rPr>
          <w:b/>
          <w:i/>
          <w:lang w:val="sv-SE"/>
        </w:rPr>
      </w:pPr>
    </w:p>
    <w:p w14:paraId="673E359C" w14:textId="77777777" w:rsidR="00166546" w:rsidRDefault="00166546">
      <w:pPr>
        <w:pStyle w:val="EMEABodyText"/>
        <w:rPr>
          <w:lang w:val="sv-SE"/>
        </w:rPr>
      </w:pPr>
      <w:r w:rsidRPr="00E36820">
        <w:rPr>
          <w:u w:val="single"/>
          <w:lang w:val="sv-SE"/>
        </w:rPr>
        <w:t>Nedsatt njurfunktion och njurtransplantation:</w:t>
      </w:r>
      <w:r>
        <w:rPr>
          <w:lang w:val="sv-SE"/>
        </w:rPr>
        <w:t xml:space="preserve"> när Aprovel användes till patienter med nedsatt njurfunktion, rekommenderas periodisk kontroll av serumkalium och serum-kreatinin nivåerna. Det finns ingen erfarenhet av behandling med Aprovel hos patienter som nyligen genomgått en njurtransplantation.</w:t>
      </w:r>
    </w:p>
    <w:p w14:paraId="589B97E8" w14:textId="77777777" w:rsidR="00166546" w:rsidRDefault="00166546">
      <w:pPr>
        <w:pStyle w:val="EMEABodyText"/>
        <w:rPr>
          <w:b/>
          <w:i/>
          <w:lang w:val="sv-SE"/>
        </w:rPr>
      </w:pPr>
    </w:p>
    <w:p w14:paraId="641F913F" w14:textId="77777777" w:rsidR="00166546" w:rsidRDefault="00166546">
      <w:pPr>
        <w:pStyle w:val="EMEABodyText"/>
        <w:rPr>
          <w:lang w:val="sv-SE"/>
        </w:rPr>
      </w:pPr>
      <w:r w:rsidRPr="00E36820">
        <w:rPr>
          <w:u w:val="single"/>
          <w:lang w:val="sv-SE"/>
        </w:rPr>
        <w:t>Hypertensiva patienter med typ 2 diabetes och njursjukdom:</w:t>
      </w:r>
      <w:r>
        <w:rPr>
          <w:lang w:val="sv-SE"/>
        </w:rPr>
        <w:t xml:space="preserve"> effekterna av irbesartan på</w:t>
      </w:r>
      <w:r>
        <w:rPr>
          <w:b/>
          <w:lang w:val="sv-SE"/>
        </w:rPr>
        <w:t xml:space="preserve"> </w:t>
      </w:r>
      <w:r>
        <w:rPr>
          <w:lang w:val="sv-SE"/>
        </w:rPr>
        <w:t>såväl renala som kardiovaskulära händelser var inte enhetliga i alla subgrupper, enligt en analys som gjordes i studien på patienter med framskriden njursjukdom. Framför allt föreföll de mindre fördelaktiga hos kvinnor och icke-vita personer (se avsnitt 5.1).</w:t>
      </w:r>
    </w:p>
    <w:p w14:paraId="2A14024B" w14:textId="77777777" w:rsidR="00166546" w:rsidRDefault="00166546">
      <w:pPr>
        <w:pStyle w:val="EMEABodyText"/>
        <w:rPr>
          <w:b/>
          <w:i/>
          <w:lang w:val="sv-SE"/>
        </w:rPr>
      </w:pPr>
    </w:p>
    <w:p w14:paraId="5CA8BA01" w14:textId="77777777" w:rsidR="006315B5" w:rsidRPr="002B29F3" w:rsidRDefault="006315B5" w:rsidP="008373DA">
      <w:pPr>
        <w:rPr>
          <w:lang w:val="sv-SE"/>
        </w:rPr>
      </w:pPr>
      <w:r w:rsidRPr="00100425">
        <w:rPr>
          <w:bCs/>
          <w:szCs w:val="22"/>
          <w:u w:val="single"/>
          <w:lang w:val="sv-SE" w:eastAsia="sv-SE"/>
        </w:rPr>
        <w:t>Dubbel blockad av renin-angiotensin-aldosteronsystemet (RAAS)</w:t>
      </w:r>
      <w:r>
        <w:rPr>
          <w:bCs/>
          <w:szCs w:val="22"/>
          <w:u w:val="single"/>
          <w:lang w:val="sv-SE" w:eastAsia="sv-SE"/>
        </w:rPr>
        <w:t>:</w:t>
      </w:r>
      <w:r w:rsidRPr="002B29F3">
        <w:rPr>
          <w:szCs w:val="22"/>
          <w:lang w:val="sv-SE" w:eastAsia="sv-SE"/>
        </w:rPr>
        <w:t xml:space="preserve"> </w:t>
      </w:r>
      <w:r w:rsidR="00B45BF7">
        <w:rPr>
          <w:lang w:val="sv-SE"/>
        </w:rPr>
        <w:t>d</w:t>
      </w:r>
      <w:r w:rsidR="008373DA" w:rsidRPr="002B29F3">
        <w:rPr>
          <w:lang w:val="sv-SE"/>
        </w:rPr>
        <w:t xml:space="preserve">et har visats att samtidig användning av ACE-hämmare, angiotensin II-receptorblockerare eller aliskiren ökar risken för hypotoni, hyperkalemi och nedsatt njurfunktion (inklusive akut njursvikt). Dubbel blockad av RAAS </w:t>
      </w:r>
      <w:r w:rsidR="008373DA" w:rsidRPr="002B29F3">
        <w:rPr>
          <w:lang w:val="sv-SE"/>
        </w:rPr>
        <w:lastRenderedPageBreak/>
        <w:t>via kombinerad användning av ACE-hämmare, angiotensin II-receptorblockerare eller aliskiren rekommenderas därför inte (se avsnitt 4.5 och 5.1).</w:t>
      </w:r>
      <w:r w:rsidR="00D43C24">
        <w:rPr>
          <w:lang w:val="sv-SE"/>
        </w:rPr>
        <w:t xml:space="preserve"> </w:t>
      </w:r>
      <w:r w:rsidR="008373DA" w:rsidRPr="002B29F3">
        <w:rPr>
          <w:lang w:val="sv-SE"/>
        </w:rPr>
        <w:t>Om det anses vara absolut nödvändigt med dubbel blockad får detta endast utföras under övervakning av en specialist, och patienten ska stå under regelbunden, noggrann övervakning av njurfunktion, elektrolyter och blodtryck.</w:t>
      </w:r>
      <w:r w:rsidR="007D6A59">
        <w:rPr>
          <w:lang w:val="sv-SE"/>
        </w:rPr>
        <w:t xml:space="preserve"> </w:t>
      </w:r>
      <w:r w:rsidR="008373DA" w:rsidRPr="002B29F3">
        <w:rPr>
          <w:lang w:val="sv-SE"/>
        </w:rPr>
        <w:t>ACE-hämmare och angiotensin II-receptorblockerare bör inte användas samtidigt hos patienter med diabetesnefropati.</w:t>
      </w:r>
    </w:p>
    <w:p w14:paraId="6FB04F59" w14:textId="77777777" w:rsidR="0091000E" w:rsidRPr="0091000E" w:rsidRDefault="0091000E" w:rsidP="00154C92">
      <w:pPr>
        <w:pStyle w:val="EMEABodyText"/>
        <w:rPr>
          <w:b/>
          <w:i/>
          <w:lang w:val="sv-SE"/>
        </w:rPr>
      </w:pPr>
    </w:p>
    <w:p w14:paraId="79708ED2" w14:textId="77777777" w:rsidR="00166546" w:rsidRDefault="00166546">
      <w:pPr>
        <w:pStyle w:val="EMEABodyText"/>
        <w:rPr>
          <w:lang w:val="sv-SE"/>
        </w:rPr>
      </w:pPr>
      <w:r w:rsidRPr="00E36820">
        <w:rPr>
          <w:u w:val="single"/>
          <w:lang w:val="sv-SE"/>
        </w:rPr>
        <w:t>Hyperkalemi:</w:t>
      </w:r>
      <w:r>
        <w:rPr>
          <w:lang w:val="sv-SE"/>
        </w:rPr>
        <w:t xml:space="preserve"> som med andra läkemedel som påverkar renin-angiotensin-aldosteronsystemet kan hyperkalemi uppkomma under behandling med Aprovel, särskilt vid nedsatt njurfunktion, overt proteinuri beroende på diabetesrelaterad njursjukdom och/eller hjärtsvikt. Noggrann kontroll av serumkalium hos riskpatienter rekommenderas (se avsnitt 4.5).</w:t>
      </w:r>
    </w:p>
    <w:p w14:paraId="6E240293" w14:textId="77777777" w:rsidR="00166546" w:rsidRDefault="00166546">
      <w:pPr>
        <w:pStyle w:val="EMEABodyText"/>
        <w:rPr>
          <w:b/>
          <w:i/>
          <w:lang w:val="sv-SE"/>
        </w:rPr>
      </w:pPr>
    </w:p>
    <w:p w14:paraId="7683BE01" w14:textId="77777777" w:rsidR="00756B33" w:rsidRDefault="00EE36F8">
      <w:pPr>
        <w:pStyle w:val="EMEABodyText"/>
        <w:rPr>
          <w:u w:val="single"/>
          <w:lang w:val="sv-SE"/>
        </w:rPr>
      </w:pPr>
      <w:bookmarkStart w:id="1" w:name="_Hlk61339126"/>
      <w:r>
        <w:rPr>
          <w:u w:val="single"/>
          <w:lang w:val="sv-SE"/>
        </w:rPr>
        <w:t>Hypoglykemi</w:t>
      </w:r>
      <w:r w:rsidR="00756B33" w:rsidRPr="00E36820">
        <w:rPr>
          <w:u w:val="single"/>
          <w:lang w:val="sv-SE"/>
        </w:rPr>
        <w:t>:</w:t>
      </w:r>
      <w:r w:rsidR="00756B33">
        <w:rPr>
          <w:u w:val="single"/>
          <w:lang w:val="sv-SE"/>
        </w:rPr>
        <w:t xml:space="preserve"> </w:t>
      </w:r>
      <w:r w:rsidR="00756B33" w:rsidRPr="003E5E1E">
        <w:rPr>
          <w:lang w:val="sv-SE"/>
        </w:rPr>
        <w:t xml:space="preserve">Aprovel kan </w:t>
      </w:r>
      <w:r w:rsidR="00F02CCA" w:rsidRPr="003E5E1E">
        <w:rPr>
          <w:lang w:val="sv-SE"/>
        </w:rPr>
        <w:t>framkalla</w:t>
      </w:r>
      <w:r w:rsidR="001A129C">
        <w:rPr>
          <w:lang w:val="sv-SE"/>
        </w:rPr>
        <w:t xml:space="preserve"> </w:t>
      </w:r>
      <w:r>
        <w:rPr>
          <w:lang w:val="sv-SE"/>
        </w:rPr>
        <w:t>hypoglykemi</w:t>
      </w:r>
      <w:r w:rsidR="00756B33" w:rsidRPr="003E5E1E">
        <w:rPr>
          <w:lang w:val="sv-SE"/>
        </w:rPr>
        <w:t>, särskilt hos patienter med diabetes. Hos patienter som behandlas med insulin eller antidiabetika, bör lämplig blodglukosövervakning övervägas och dosjustering av insulin eller antidiabetika kan krävas när det är indicerat (se avsnitt 4.5).</w:t>
      </w:r>
      <w:r w:rsidR="00756B33">
        <w:rPr>
          <w:u w:val="single"/>
          <w:lang w:val="sv-SE"/>
        </w:rPr>
        <w:t xml:space="preserve"> </w:t>
      </w:r>
    </w:p>
    <w:bookmarkEnd w:id="1"/>
    <w:p w14:paraId="371D2F44" w14:textId="77777777" w:rsidR="00756B33" w:rsidRDefault="00756B33">
      <w:pPr>
        <w:pStyle w:val="EMEABodyText"/>
        <w:rPr>
          <w:b/>
          <w:i/>
          <w:lang w:val="sv-SE"/>
        </w:rPr>
      </w:pPr>
    </w:p>
    <w:p w14:paraId="4F7C6358" w14:textId="77777777" w:rsidR="00F26E88" w:rsidRPr="009D6845" w:rsidRDefault="00F26E88" w:rsidP="00F26E88">
      <w:pPr>
        <w:pStyle w:val="EMEABodyText"/>
        <w:rPr>
          <w:u w:val="single"/>
          <w:lang w:val="sv-SE"/>
        </w:rPr>
      </w:pPr>
      <w:bookmarkStart w:id="2" w:name="_Hlk185247714"/>
      <w:r w:rsidRPr="009D6845">
        <w:rPr>
          <w:u w:val="single"/>
          <w:lang w:val="sv-SE"/>
        </w:rPr>
        <w:t>Intestinalt angioödem</w:t>
      </w:r>
      <w:r>
        <w:rPr>
          <w:u w:val="single"/>
          <w:lang w:val="sv-SE"/>
        </w:rPr>
        <w:t xml:space="preserve">: </w:t>
      </w:r>
      <w:r w:rsidRPr="009D6845">
        <w:rPr>
          <w:lang w:val="sv-SE"/>
        </w:rPr>
        <w:t>Intestinalt angioödem har rapporterats hos patienter som behandlas med angiotensin II</w:t>
      </w:r>
      <w:r>
        <w:rPr>
          <w:lang w:val="sv-SE"/>
        </w:rPr>
        <w:t>-</w:t>
      </w:r>
      <w:r w:rsidRPr="009D6845">
        <w:rPr>
          <w:lang w:val="sv-SE"/>
        </w:rPr>
        <w:t xml:space="preserve">receptorantagonister, inklusive </w:t>
      </w:r>
      <w:r>
        <w:rPr>
          <w:lang w:val="sv-SE"/>
        </w:rPr>
        <w:t xml:space="preserve">Aprovel </w:t>
      </w:r>
      <w:r w:rsidRPr="009D6845">
        <w:rPr>
          <w:lang w:val="sv-SE"/>
        </w:rPr>
        <w:t xml:space="preserve">(se avsnitt 4.8). Dessa patienter uppvisade följande symtom: buksmärtor, illamående, kräkningar och diarré. Symtomen försvann efter utsättning av angiotensin II-receptorantagonister. Om intestinalt angioödem diagnostiseras ska behandlingen med </w:t>
      </w:r>
      <w:r>
        <w:rPr>
          <w:lang w:val="sv-SE"/>
        </w:rPr>
        <w:t xml:space="preserve">Aprovel </w:t>
      </w:r>
      <w:r w:rsidRPr="009D6845">
        <w:rPr>
          <w:lang w:val="sv-SE"/>
        </w:rPr>
        <w:t>avbrytas och lämplig monitorering påbörjas tills symtomen helt försvunnit</w:t>
      </w:r>
      <w:r>
        <w:rPr>
          <w:lang w:val="sv-SE"/>
        </w:rPr>
        <w:t>.</w:t>
      </w:r>
    </w:p>
    <w:bookmarkEnd w:id="2"/>
    <w:p w14:paraId="233556B2" w14:textId="77777777" w:rsidR="00F26E88" w:rsidRDefault="00F26E88">
      <w:pPr>
        <w:pStyle w:val="EMEABodyText"/>
        <w:rPr>
          <w:b/>
          <w:i/>
          <w:lang w:val="sv-SE"/>
        </w:rPr>
      </w:pPr>
    </w:p>
    <w:p w14:paraId="75AB03C4" w14:textId="77777777" w:rsidR="00166546" w:rsidRDefault="00166546">
      <w:pPr>
        <w:pStyle w:val="EMEABodyText"/>
        <w:rPr>
          <w:lang w:val="sv-SE"/>
        </w:rPr>
      </w:pPr>
      <w:r w:rsidRPr="00E36820">
        <w:rPr>
          <w:u w:val="single"/>
          <w:lang w:val="sv-SE"/>
        </w:rPr>
        <w:t>Litium:</w:t>
      </w:r>
      <w:r>
        <w:rPr>
          <w:lang w:val="sv-SE"/>
        </w:rPr>
        <w:t xml:space="preserve"> kombinationen av litium och Aprovel rekommenderas ej (se avsnitt 4.5).</w:t>
      </w:r>
    </w:p>
    <w:p w14:paraId="3CBC5BA8" w14:textId="77777777" w:rsidR="00166546" w:rsidRDefault="00166546">
      <w:pPr>
        <w:pStyle w:val="EMEABodyText"/>
        <w:rPr>
          <w:b/>
          <w:i/>
          <w:lang w:val="sv-SE"/>
        </w:rPr>
      </w:pPr>
    </w:p>
    <w:p w14:paraId="211513C6" w14:textId="77777777" w:rsidR="00166546" w:rsidRDefault="00166546">
      <w:pPr>
        <w:pStyle w:val="EMEABodyText"/>
        <w:rPr>
          <w:lang w:val="sv-SE"/>
        </w:rPr>
      </w:pPr>
      <w:r w:rsidRPr="00E36820">
        <w:rPr>
          <w:u w:val="single"/>
          <w:lang w:val="sv-SE"/>
        </w:rPr>
        <w:t>Aorta- och mitralklaffstenos, obstruktiv hypertrof kardiomyopati:</w:t>
      </w:r>
      <w:r>
        <w:rPr>
          <w:lang w:val="sv-SE"/>
        </w:rPr>
        <w:t xml:space="preserve"> som med andra kärldilaterare, skall särskild försiktighet iakttagas hos patienter med aorta- eller mitralklaffstenos, eller obstruktiv hypertrof kardiomyopati.</w:t>
      </w:r>
    </w:p>
    <w:p w14:paraId="40A4614E" w14:textId="77777777" w:rsidR="00166546" w:rsidRDefault="00166546">
      <w:pPr>
        <w:pStyle w:val="EMEABodyText"/>
        <w:rPr>
          <w:b/>
          <w:i/>
          <w:lang w:val="sv-SE"/>
        </w:rPr>
      </w:pPr>
    </w:p>
    <w:p w14:paraId="7D35C706" w14:textId="77777777" w:rsidR="00166546" w:rsidRDefault="00166546">
      <w:pPr>
        <w:pStyle w:val="EMEABodyText"/>
        <w:rPr>
          <w:lang w:val="sv-SE"/>
        </w:rPr>
      </w:pPr>
      <w:r w:rsidRPr="00E36820">
        <w:rPr>
          <w:u w:val="single"/>
          <w:lang w:val="sv-SE"/>
        </w:rPr>
        <w:t>Primär aldosteronism:</w:t>
      </w:r>
      <w:r>
        <w:rPr>
          <w:lang w:val="sv-SE"/>
        </w:rPr>
        <w:t xml:space="preserve"> patienter med primär aldosteronism svarar i allmänhet inte på blodtryckssänkande läkemedel som verkar genom hämning av renin-angiotensin systemet. Därför rekommenderas inte användning av Aprovel.</w:t>
      </w:r>
    </w:p>
    <w:p w14:paraId="13211B48" w14:textId="77777777" w:rsidR="00041389" w:rsidRPr="008419D7" w:rsidRDefault="00041389" w:rsidP="00166546">
      <w:pPr>
        <w:pStyle w:val="EMEABodyText"/>
        <w:rPr>
          <w:lang w:val="sv-SE"/>
        </w:rPr>
      </w:pPr>
    </w:p>
    <w:p w14:paraId="7820546C" w14:textId="77777777" w:rsidR="00166546" w:rsidRDefault="00166546">
      <w:pPr>
        <w:pStyle w:val="EMEABodyText"/>
        <w:rPr>
          <w:lang w:val="sv-SE"/>
        </w:rPr>
      </w:pPr>
      <w:r w:rsidRPr="00E36820">
        <w:rPr>
          <w:u w:val="single"/>
          <w:lang w:val="sv-SE"/>
        </w:rPr>
        <w:t>Allmänt:</w:t>
      </w:r>
      <w:r>
        <w:rPr>
          <w:lang w:val="sv-SE"/>
        </w:rPr>
        <w:t xml:space="preserve"> hos patienter, vars kärltonus och njurfunktion huvudsakligen är beroende av aktiviteten i renin-angiotensin-aldosteronsystemet (</w:t>
      </w:r>
      <w:r w:rsidR="00181ADC">
        <w:rPr>
          <w:lang w:val="sv-SE"/>
        </w:rPr>
        <w:t>t.ex.</w:t>
      </w:r>
      <w:r>
        <w:rPr>
          <w:lang w:val="sv-SE"/>
        </w:rPr>
        <w:t> patienter med svår hjärtsvikt eller underliggande njursjukdom, inklusive njurartärsstenos) har behandling med ACE-hämmare eller angiotensin</w:t>
      </w:r>
      <w:r>
        <w:rPr>
          <w:lang w:val="sv-SE"/>
        </w:rPr>
        <w:noBreakHyphen/>
        <w:t>II receptor antagonister, som påverkar detta system, förknippats med akut hypotension, azotemi, oliguri eller i sällsynta fall akut njursvikt</w:t>
      </w:r>
      <w:r w:rsidR="00C42B11">
        <w:rPr>
          <w:lang w:val="sv-SE"/>
        </w:rPr>
        <w:t xml:space="preserve"> (se avsnitt 4.5)</w:t>
      </w:r>
      <w:r>
        <w:rPr>
          <w:lang w:val="sv-SE"/>
        </w:rPr>
        <w:t>. I likhet med alla blodtryckssänkande läkemedel, kan alltför kraftig blodtryckssänkning hos patienter med ischemisk kardiomyopati eller ischemisk kardiovaskulär sjukdom orsaka en hjärtinfarkt eller slaganfall.</w:t>
      </w:r>
    </w:p>
    <w:p w14:paraId="0B53A714" w14:textId="77777777" w:rsidR="00B45BF7" w:rsidRDefault="00B45BF7">
      <w:pPr>
        <w:pStyle w:val="EMEABodyText"/>
        <w:rPr>
          <w:lang w:val="sv-SE"/>
        </w:rPr>
      </w:pPr>
    </w:p>
    <w:p w14:paraId="233D56DA" w14:textId="77777777" w:rsidR="00166546" w:rsidRDefault="00166546">
      <w:pPr>
        <w:pStyle w:val="EMEABodyText"/>
        <w:rPr>
          <w:lang w:val="sv-SE"/>
        </w:rPr>
      </w:pPr>
      <w:r>
        <w:rPr>
          <w:lang w:val="sv-SE"/>
        </w:rPr>
        <w:t>Som observerats för ACE-hämmare förefaller irbesartan och de andra angiotensin antagonisterna sänka blodtrycket mindre effektivt hos svarta personer än hos icke-svarta, möjligen beroende på en högre prevalens av låg-renin aktivitet i den svarta hypertensiva populationen (se avsnitt 5.1).</w:t>
      </w:r>
    </w:p>
    <w:p w14:paraId="03399F99" w14:textId="77777777" w:rsidR="00166546" w:rsidRDefault="00166546">
      <w:pPr>
        <w:pStyle w:val="EMEABodyText"/>
        <w:rPr>
          <w:lang w:val="sv-SE"/>
        </w:rPr>
      </w:pPr>
    </w:p>
    <w:p w14:paraId="54AC5F1D" w14:textId="77777777" w:rsidR="00166546" w:rsidRPr="00861783" w:rsidRDefault="00166546" w:rsidP="00166546">
      <w:pPr>
        <w:pStyle w:val="EMEABodyText"/>
        <w:rPr>
          <w:lang w:val="sv-SE"/>
        </w:rPr>
      </w:pPr>
      <w:r w:rsidRPr="00861783">
        <w:rPr>
          <w:u w:val="single"/>
          <w:lang w:val="sv-SE"/>
        </w:rPr>
        <w:t>Graviditet</w:t>
      </w:r>
      <w:r w:rsidRPr="005A099E">
        <w:rPr>
          <w:lang w:val="sv-SE"/>
        </w:rPr>
        <w:t xml:space="preserve">: </w:t>
      </w:r>
      <w:r>
        <w:rPr>
          <w:lang w:val="sv-SE"/>
        </w:rPr>
        <w:t>behandling med Angiotensin II Receptor Antagonister</w:t>
      </w:r>
      <w:r w:rsidRPr="00861783">
        <w:rPr>
          <w:lang w:val="sv-SE"/>
        </w:rPr>
        <w:t xml:space="preserve"> </w:t>
      </w:r>
      <w:r>
        <w:rPr>
          <w:lang w:val="sv-SE"/>
        </w:rPr>
        <w:t xml:space="preserve">(AIIRAs) </w:t>
      </w:r>
      <w:r w:rsidRPr="00861783">
        <w:rPr>
          <w:lang w:val="sv-SE"/>
        </w:rPr>
        <w:t>bör inte påbörjas under graviditet. Om inte for</w:t>
      </w:r>
      <w:r>
        <w:rPr>
          <w:lang w:val="sv-SE"/>
        </w:rPr>
        <w:t xml:space="preserve">tsatt behandling med AIIRAs </w:t>
      </w:r>
      <w:r w:rsidRPr="00861783">
        <w:rPr>
          <w:lang w:val="sv-SE"/>
        </w:rPr>
        <w:t xml:space="preserve">anses nödvändig, bör patienter som planerar graviditet, erhålla alternativ </w:t>
      </w:r>
      <w:r>
        <w:rPr>
          <w:lang w:val="sv-SE"/>
        </w:rPr>
        <w:t xml:space="preserve">blodtryckssänkande </w:t>
      </w:r>
      <w:r w:rsidRPr="00861783">
        <w:rPr>
          <w:lang w:val="sv-SE"/>
        </w:rPr>
        <w:t>behandling där säkerhetsprofilen är väl dokumenterad för användning under graviditet. Vid konstaterad gravidite</w:t>
      </w:r>
      <w:r>
        <w:rPr>
          <w:lang w:val="sv-SE"/>
        </w:rPr>
        <w:t xml:space="preserve">t bör behandling med AIIRAs </w:t>
      </w:r>
      <w:r w:rsidRPr="00861783">
        <w:rPr>
          <w:lang w:val="sv-SE"/>
        </w:rPr>
        <w:t>avbrytas direkt och, om lämpligt, bör en alternativ behandling påbö</w:t>
      </w:r>
      <w:r>
        <w:rPr>
          <w:lang w:val="sv-SE"/>
        </w:rPr>
        <w:t>rjas (se avsnitt 4.3 och 4.6</w:t>
      </w:r>
      <w:r w:rsidRPr="00861783">
        <w:rPr>
          <w:lang w:val="sv-SE"/>
        </w:rPr>
        <w:t>).</w:t>
      </w:r>
    </w:p>
    <w:p w14:paraId="73C9ADA8" w14:textId="77777777" w:rsidR="00166546" w:rsidRDefault="00166546" w:rsidP="00166546">
      <w:pPr>
        <w:pStyle w:val="EMEABodyText"/>
        <w:rPr>
          <w:u w:val="single"/>
          <w:lang w:val="sv-SE"/>
        </w:rPr>
      </w:pPr>
    </w:p>
    <w:p w14:paraId="1B17F9DF" w14:textId="77777777" w:rsidR="00166546" w:rsidRDefault="00166546">
      <w:pPr>
        <w:pStyle w:val="EMEABodyText"/>
        <w:rPr>
          <w:lang w:val="sv-SE" w:eastAsia="sv-SE"/>
        </w:rPr>
      </w:pPr>
      <w:r w:rsidRPr="00E36820">
        <w:rPr>
          <w:u w:val="single"/>
          <w:lang w:val="sv-SE" w:eastAsia="sv-SE"/>
        </w:rPr>
        <w:t xml:space="preserve">Pediatrisk </w:t>
      </w:r>
      <w:r>
        <w:rPr>
          <w:u w:val="single"/>
          <w:lang w:val="sv-SE" w:eastAsia="sv-SE"/>
        </w:rPr>
        <w:t>population</w:t>
      </w:r>
      <w:r w:rsidRPr="00E36820">
        <w:rPr>
          <w:u w:val="single"/>
          <w:lang w:val="sv-SE" w:eastAsia="sv-SE"/>
        </w:rPr>
        <w:t>:</w:t>
      </w:r>
      <w:r>
        <w:rPr>
          <w:lang w:val="sv-SE" w:eastAsia="sv-SE"/>
        </w:rPr>
        <w:t xml:space="preserve"> irbesartan har studerats i pediatriska populationer, ålder 6-16 år, men nuvarande data är inte tillräckliga som stöd för att utöka användningen till barn förrän ytterligare data blir tillgängliga (se avsnitt 4.8, 5.1 och 5.2).</w:t>
      </w:r>
    </w:p>
    <w:p w14:paraId="01D9B2F6" w14:textId="77777777" w:rsidR="00041389" w:rsidRDefault="00041389">
      <w:pPr>
        <w:pStyle w:val="EMEABodyText"/>
        <w:rPr>
          <w:lang w:val="sv-SE" w:eastAsia="sv-SE"/>
        </w:rPr>
      </w:pPr>
    </w:p>
    <w:p w14:paraId="17B33DC5" w14:textId="77777777" w:rsidR="00756B33" w:rsidRPr="003E5E1E" w:rsidRDefault="00756B33">
      <w:pPr>
        <w:pStyle w:val="EMEABodyText"/>
        <w:rPr>
          <w:u w:val="single"/>
          <w:lang w:val="sv-SE" w:eastAsia="sv-SE"/>
        </w:rPr>
      </w:pPr>
      <w:bookmarkStart w:id="3" w:name="_Hlk61339144"/>
      <w:r w:rsidRPr="003E5E1E">
        <w:rPr>
          <w:u w:val="single"/>
          <w:lang w:val="sv-SE" w:eastAsia="sv-SE"/>
        </w:rPr>
        <w:t>Hjälpämnen:</w:t>
      </w:r>
    </w:p>
    <w:p w14:paraId="52555D19" w14:textId="77777777" w:rsidR="00756B33" w:rsidRDefault="00756B33">
      <w:pPr>
        <w:pStyle w:val="EMEABodyText"/>
        <w:rPr>
          <w:lang w:val="sv-SE" w:eastAsia="sv-SE"/>
        </w:rPr>
      </w:pPr>
    </w:p>
    <w:p w14:paraId="2FE17135" w14:textId="77777777" w:rsidR="00041389" w:rsidRDefault="00756B33">
      <w:pPr>
        <w:pStyle w:val="EMEABodyText"/>
        <w:rPr>
          <w:lang w:val="sv-SE"/>
        </w:rPr>
      </w:pPr>
      <w:r w:rsidRPr="003E5E1E">
        <w:rPr>
          <w:lang w:val="sv-SE"/>
        </w:rPr>
        <w:t xml:space="preserve">Aprovel 75 mg tablett innehåller laktos. </w:t>
      </w:r>
      <w:r w:rsidR="00041389">
        <w:rPr>
          <w:lang w:val="sv-SE"/>
        </w:rPr>
        <w:t>P</w:t>
      </w:r>
      <w:r w:rsidR="00041389" w:rsidRPr="008F7890">
        <w:rPr>
          <w:lang w:val="sv-SE"/>
        </w:rPr>
        <w:t xml:space="preserve">atienter med </w:t>
      </w:r>
      <w:r w:rsidR="00041389">
        <w:rPr>
          <w:lang w:val="sv-SE"/>
        </w:rPr>
        <w:t xml:space="preserve">något av följande </w:t>
      </w:r>
      <w:r w:rsidR="00041389" w:rsidRPr="008F7890">
        <w:rPr>
          <w:lang w:val="sv-SE"/>
        </w:rPr>
        <w:t>sällsynt</w:t>
      </w:r>
      <w:r w:rsidR="00041389">
        <w:rPr>
          <w:lang w:val="sv-SE"/>
        </w:rPr>
        <w:t>a</w:t>
      </w:r>
      <w:r w:rsidR="00041389" w:rsidRPr="008F7890">
        <w:rPr>
          <w:lang w:val="sv-SE"/>
        </w:rPr>
        <w:t xml:space="preserve"> </w:t>
      </w:r>
      <w:r w:rsidR="00041389">
        <w:rPr>
          <w:lang w:val="sv-SE"/>
        </w:rPr>
        <w:t xml:space="preserve">ärftliga tillstånd bör inte använda detta läkemendel: </w:t>
      </w:r>
      <w:r w:rsidR="00041389" w:rsidRPr="008F7890">
        <w:rPr>
          <w:lang w:val="sv-SE"/>
        </w:rPr>
        <w:t>galaktosintolerans, total laktasbrist eller glukos-galaktosmalabsorption.</w:t>
      </w:r>
    </w:p>
    <w:p w14:paraId="76C0D205" w14:textId="77777777" w:rsidR="00756B33" w:rsidRDefault="00756B33">
      <w:pPr>
        <w:pStyle w:val="EMEABodyText"/>
        <w:rPr>
          <w:lang w:val="sv-SE"/>
        </w:rPr>
      </w:pPr>
    </w:p>
    <w:p w14:paraId="5E460CDD" w14:textId="77777777" w:rsidR="00756B33" w:rsidRPr="003E5E1E" w:rsidRDefault="00756B33">
      <w:pPr>
        <w:pStyle w:val="EMEABodyText"/>
        <w:rPr>
          <w:lang w:val="sv-SE"/>
        </w:rPr>
      </w:pPr>
      <w:r>
        <w:rPr>
          <w:lang w:val="sv-SE"/>
        </w:rPr>
        <w:t xml:space="preserve">Aprovel 75 mg tablett innehåller natrium. </w:t>
      </w:r>
      <w:r w:rsidR="00210236" w:rsidRPr="003E5E1E">
        <w:rPr>
          <w:szCs w:val="24"/>
          <w:lang w:val="sv-SE"/>
        </w:rPr>
        <w:t>Detta läkemedel innehåller mindre än 1 mmol (23 mg) natrium per tablett, d.v.s. är näst intill “natriumfritt”.</w:t>
      </w:r>
    </w:p>
    <w:bookmarkEnd w:id="3"/>
    <w:p w14:paraId="40686EA6" w14:textId="77777777" w:rsidR="00166546" w:rsidRDefault="00166546">
      <w:pPr>
        <w:pStyle w:val="EMEABodyText"/>
        <w:rPr>
          <w:lang w:val="sv-SE"/>
        </w:rPr>
      </w:pPr>
    </w:p>
    <w:p w14:paraId="0169B385" w14:textId="6348C450" w:rsidR="00166546" w:rsidRDefault="00166546">
      <w:pPr>
        <w:pStyle w:val="EMEAHeading2"/>
        <w:rPr>
          <w:lang w:val="sv-SE"/>
        </w:rPr>
      </w:pPr>
      <w:r>
        <w:rPr>
          <w:lang w:val="sv-SE"/>
        </w:rPr>
        <w:t>4.5</w:t>
      </w:r>
      <w:r>
        <w:rPr>
          <w:lang w:val="sv-SE"/>
        </w:rPr>
        <w:tab/>
        <w:t>Interaktioner med andra läkemedel och övriga interaktioner</w:t>
      </w:r>
      <w:r w:rsidR="00057B06">
        <w:rPr>
          <w:lang w:val="sv-SE"/>
        </w:rPr>
        <w:fldChar w:fldCharType="begin"/>
      </w:r>
      <w:r w:rsidR="00057B06">
        <w:rPr>
          <w:lang w:val="sv-SE"/>
        </w:rPr>
        <w:instrText xml:space="preserve"> DOCVARIABLE vault_nd_a0024145-efd2-40b5-8152-64780b2a1578 \* MERGEFORMAT </w:instrText>
      </w:r>
      <w:r w:rsidR="00057B06">
        <w:rPr>
          <w:lang w:val="sv-SE"/>
        </w:rPr>
        <w:fldChar w:fldCharType="separate"/>
      </w:r>
      <w:r w:rsidR="00057B06">
        <w:rPr>
          <w:lang w:val="sv-SE"/>
        </w:rPr>
        <w:t xml:space="preserve"> </w:t>
      </w:r>
      <w:r w:rsidR="00057B06">
        <w:rPr>
          <w:lang w:val="sv-SE"/>
        </w:rPr>
        <w:fldChar w:fldCharType="end"/>
      </w:r>
    </w:p>
    <w:p w14:paraId="4F18A74B" w14:textId="77777777" w:rsidR="00166546" w:rsidRPr="00273E90" w:rsidRDefault="00166546" w:rsidP="00166546">
      <w:pPr>
        <w:pStyle w:val="EMEAHeading2"/>
        <w:rPr>
          <w:lang w:val="sv-SE"/>
        </w:rPr>
      </w:pPr>
    </w:p>
    <w:p w14:paraId="7FD6C801" w14:textId="77777777" w:rsidR="00166546" w:rsidRDefault="00166546">
      <w:pPr>
        <w:pStyle w:val="EMEABodyText"/>
        <w:rPr>
          <w:lang w:val="sv-SE"/>
        </w:rPr>
      </w:pPr>
      <w:r w:rsidRPr="00E36820">
        <w:rPr>
          <w:u w:val="single"/>
          <w:lang w:val="sv-SE"/>
        </w:rPr>
        <w:t>Diuretika och andra antihypertensiva medel:</w:t>
      </w:r>
      <w:r>
        <w:rPr>
          <w:lang w:val="sv-SE"/>
        </w:rPr>
        <w:t xml:space="preserve"> andra antihypertensiva läkemedel kan förstärka den blodtryckssänkande effekten av irbesartan; emellertid har Aprovel med bibehållen säkerhet givits tillsammans med andra antihypertensiva medel, såsom betablockerare, långverkande kalciumantagonister och tiazid-diuretika. Föregående behandling med höga doser diuretika kan medföra hypovolemi och risk för hypotension när behandling med Aprovel påbörjas (se avsnitt 4.4).</w:t>
      </w:r>
    </w:p>
    <w:p w14:paraId="6DC3B8E9" w14:textId="77777777" w:rsidR="00166546" w:rsidRDefault="00166546">
      <w:pPr>
        <w:pStyle w:val="EMEABodyText"/>
        <w:rPr>
          <w:b/>
          <w:i/>
          <w:lang w:val="sv-SE"/>
        </w:rPr>
      </w:pPr>
    </w:p>
    <w:p w14:paraId="0899A7E0" w14:textId="77777777" w:rsidR="00917624" w:rsidRDefault="009A4244" w:rsidP="00917624">
      <w:pPr>
        <w:pStyle w:val="EMEABodyText"/>
        <w:rPr>
          <w:szCs w:val="22"/>
          <w:lang w:val="sv-SE" w:eastAsia="sv-SE"/>
        </w:rPr>
      </w:pPr>
      <w:r w:rsidRPr="00DC6D8C">
        <w:rPr>
          <w:u w:val="single"/>
          <w:lang w:val="sv-SE"/>
        </w:rPr>
        <w:t>Läkemedel innehållande aliskiren</w:t>
      </w:r>
      <w:r>
        <w:rPr>
          <w:u w:val="single"/>
          <w:lang w:val="sv-SE"/>
        </w:rPr>
        <w:t xml:space="preserve"> </w:t>
      </w:r>
      <w:r w:rsidR="00EE36F8">
        <w:rPr>
          <w:u w:val="single"/>
          <w:lang w:val="sv-SE"/>
        </w:rPr>
        <w:t xml:space="preserve">eller </w:t>
      </w:r>
      <w:r w:rsidR="008D147A">
        <w:rPr>
          <w:u w:val="single"/>
          <w:lang w:val="sv-SE"/>
        </w:rPr>
        <w:t>ACE-hämmare</w:t>
      </w:r>
      <w:r w:rsidR="00917624" w:rsidRPr="00100425">
        <w:rPr>
          <w:u w:val="single"/>
          <w:lang w:val="sv-SE"/>
        </w:rPr>
        <w:t>:</w:t>
      </w:r>
      <w:r w:rsidR="00917624">
        <w:rPr>
          <w:lang w:val="sv-SE"/>
        </w:rPr>
        <w:t xml:space="preserve"> </w:t>
      </w:r>
      <w:r w:rsidR="00B45BF7">
        <w:rPr>
          <w:lang w:val="sv-SE"/>
        </w:rPr>
        <w:t>d</w:t>
      </w:r>
      <w:r w:rsidR="008D147A" w:rsidRPr="002B29F3">
        <w:rPr>
          <w:lang w:val="sv-SE"/>
        </w:rPr>
        <w:t>ata från kliniska prövningar har visat att förekomsten av biverkningar som hypotoni, hyperkalemi och nedsatt njurfunktion (inklusive akut njursvikt) är högre vid dubbel blockad av renin-angiotensin-aldosteron-systemet (RAAS) genom kombinerad användning av ACE-hämmare, angiotensin II-receptorblockerare eller aliskiren jämfört med användning av ett enda läkemedel som påverkar RAAS (se avsnitt 4.3, 4.4 och 5.1).</w:t>
      </w:r>
    </w:p>
    <w:p w14:paraId="09C9FF24" w14:textId="77777777" w:rsidR="00917624" w:rsidRDefault="00917624">
      <w:pPr>
        <w:pStyle w:val="EMEABodyText"/>
        <w:rPr>
          <w:b/>
          <w:i/>
          <w:lang w:val="sv-SE"/>
        </w:rPr>
      </w:pPr>
    </w:p>
    <w:p w14:paraId="254DB57D" w14:textId="77777777" w:rsidR="00166546" w:rsidRDefault="00166546">
      <w:pPr>
        <w:pStyle w:val="EMEABodyText"/>
        <w:rPr>
          <w:lang w:val="sv-SE"/>
        </w:rPr>
      </w:pPr>
      <w:r w:rsidRPr="00E36820">
        <w:rPr>
          <w:u w:val="single"/>
          <w:lang w:val="sv-SE"/>
        </w:rPr>
        <w:t>Kaliumsupplement och kaliumsparande diuretika:</w:t>
      </w:r>
      <w:r>
        <w:rPr>
          <w:lang w:val="sv-SE"/>
        </w:rPr>
        <w:t xml:space="preserve"> erfarenheter av användning av andra läkemedel, som påverkar renin-angiotensin-systemet, har visat att samtidig användning av kaliumsparande diuretika, kaliumsupplement, saltersättningsmedel som innehåller kalium eller andra läkemedel, som kan höja serum-kalium nivåerna (t.ex. heparin), kan medföra ökningar i serum-kaliumkoncentrationen och är däför inte att rekommendera (se avsnitt 4.4).</w:t>
      </w:r>
    </w:p>
    <w:p w14:paraId="313832BC" w14:textId="77777777" w:rsidR="00166546" w:rsidRDefault="00166546">
      <w:pPr>
        <w:pStyle w:val="EMEABodyText"/>
        <w:rPr>
          <w:b/>
          <w:i/>
          <w:lang w:val="sv-SE"/>
        </w:rPr>
      </w:pPr>
    </w:p>
    <w:p w14:paraId="53FF2439" w14:textId="77777777" w:rsidR="00166546" w:rsidRDefault="00166546">
      <w:pPr>
        <w:pStyle w:val="EMEABodyText"/>
        <w:rPr>
          <w:lang w:val="sv-SE"/>
        </w:rPr>
      </w:pPr>
      <w:r w:rsidRPr="00E36820">
        <w:rPr>
          <w:u w:val="single"/>
          <w:lang w:val="sv-SE"/>
        </w:rPr>
        <w:t>Litium:</w:t>
      </w:r>
      <w:r>
        <w:rPr>
          <w:lang w:val="sv-SE"/>
        </w:rPr>
        <w:t xml:space="preserve"> reversibla ökningar av serum-litiumkoncentration och toxicitet har rapporterats vid samtidig användning av litium med angiotensin converting enzyme hämmare. Liknande effekter har hittills rapporterats i mycket sällsynta fall med irbesartan. Denna kombination rekommenderas därför inte (se avsnitt 4.4). Om kombinationen bedöms vara nödvändig, rekommenderas noggrann kontroll av serum-litiumnivåerna.</w:t>
      </w:r>
    </w:p>
    <w:p w14:paraId="7E1D74F2" w14:textId="77777777" w:rsidR="00166546" w:rsidRDefault="00166546">
      <w:pPr>
        <w:pStyle w:val="EMEABodyText"/>
        <w:rPr>
          <w:b/>
          <w:i/>
          <w:lang w:val="sv-SE"/>
        </w:rPr>
      </w:pPr>
    </w:p>
    <w:p w14:paraId="4B1C6ABD" w14:textId="77777777" w:rsidR="00166546" w:rsidRDefault="00166546">
      <w:pPr>
        <w:pStyle w:val="EMEABodyText"/>
        <w:rPr>
          <w:lang w:val="sv-SE"/>
        </w:rPr>
      </w:pPr>
      <w:r w:rsidRPr="00E36820">
        <w:rPr>
          <w:u w:val="single"/>
          <w:lang w:val="sv-SE"/>
        </w:rPr>
        <w:t>Icke-steroida antiinflammatoriska läkemedel:</w:t>
      </w:r>
      <w:r>
        <w:rPr>
          <w:b/>
          <w:lang w:val="sv-SE"/>
        </w:rPr>
        <w:t xml:space="preserve"> </w:t>
      </w:r>
      <w:r>
        <w:rPr>
          <w:lang w:val="sv-SE"/>
        </w:rPr>
        <w:t>när angiotensin II-antagonister ges samtidigt med icke-steroida antiinflammatoriska läkemedel (dvs selektiva COX-2-hämmare, acetylsalicylsyra (&gt; 3 g/dag) och icke-selektiva NSAIDs) kan den antihypertensiva effekten försvagas.</w:t>
      </w:r>
    </w:p>
    <w:p w14:paraId="1C37B432" w14:textId="77777777" w:rsidR="00B45BF7" w:rsidRDefault="00B45BF7">
      <w:pPr>
        <w:pStyle w:val="EMEABodyText"/>
        <w:rPr>
          <w:lang w:val="sv-SE"/>
        </w:rPr>
      </w:pPr>
    </w:p>
    <w:p w14:paraId="2008AC58" w14:textId="77777777" w:rsidR="00166546" w:rsidRDefault="00166546">
      <w:pPr>
        <w:pStyle w:val="EMEABodyText"/>
        <w:rPr>
          <w:lang w:val="sv-SE"/>
        </w:rPr>
      </w:pPr>
      <w:r>
        <w:rPr>
          <w:lang w:val="sv-SE"/>
        </w:rPr>
        <w:t>Som för ACE-hämmare, kan samtidig användning av angiotensin II-antagonister och NSAIDs leda till en ökad risk för försämrad njurfunktion, inklusive möjlig akut njursvikt, och en ökning av serumkalium, särskilt hos patienter med redan dålig njurfunktion. Kombinationen skall ges med försiktighet, särskilt till äldre. Patienterna skall vara adekvat hydrerade och det bör övervägas att kontrollera njurfunktionen efter insättandet av samtidig behandling och regelbundet därefter.</w:t>
      </w:r>
    </w:p>
    <w:p w14:paraId="07C87F11" w14:textId="77777777" w:rsidR="00166546" w:rsidRDefault="00166546">
      <w:pPr>
        <w:pStyle w:val="EMEABodyText"/>
        <w:rPr>
          <w:lang w:val="sv-SE"/>
        </w:rPr>
      </w:pPr>
    </w:p>
    <w:p w14:paraId="31BF7383" w14:textId="77777777" w:rsidR="00210236" w:rsidRPr="003E5E1E" w:rsidRDefault="00210236">
      <w:pPr>
        <w:pStyle w:val="EMEABodyText"/>
        <w:rPr>
          <w:lang w:val="sv-SE"/>
        </w:rPr>
      </w:pPr>
      <w:bookmarkStart w:id="4" w:name="_Hlk61339158"/>
      <w:r w:rsidRPr="003E5E1E">
        <w:rPr>
          <w:u w:val="single"/>
          <w:lang w:val="sv-SE"/>
        </w:rPr>
        <w:t>Repagli</w:t>
      </w:r>
      <w:r w:rsidR="00B064DD">
        <w:rPr>
          <w:u w:val="single"/>
          <w:lang w:val="sv-SE"/>
        </w:rPr>
        <w:t>nid</w:t>
      </w:r>
      <w:r w:rsidRPr="003E5E1E">
        <w:rPr>
          <w:u w:val="single"/>
          <w:lang w:val="sv-SE"/>
        </w:rPr>
        <w:t xml:space="preserve">: </w:t>
      </w:r>
      <w:r w:rsidRPr="003E5E1E">
        <w:rPr>
          <w:lang w:val="sv-SE"/>
        </w:rPr>
        <w:t xml:space="preserve">irbesartan har potential att </w:t>
      </w:r>
      <w:r w:rsidR="00F02CCA" w:rsidRPr="003E5E1E">
        <w:rPr>
          <w:lang w:val="sv-SE"/>
        </w:rPr>
        <w:t>hämma</w:t>
      </w:r>
      <w:r w:rsidRPr="003E5E1E">
        <w:rPr>
          <w:lang w:val="sv-SE"/>
        </w:rPr>
        <w:t xml:space="preserve"> OATP1B1. I en klinisk studie, rapporterades </w:t>
      </w:r>
      <w:r w:rsidR="008E78DA" w:rsidRPr="003E5E1E">
        <w:rPr>
          <w:lang w:val="sv-SE"/>
        </w:rPr>
        <w:t xml:space="preserve">det </w:t>
      </w:r>
      <w:r w:rsidRPr="003E5E1E">
        <w:rPr>
          <w:lang w:val="sv-SE"/>
        </w:rPr>
        <w:t xml:space="preserve">att irbesartan ökade </w:t>
      </w:r>
      <w:r w:rsidR="00F839CA" w:rsidRPr="003E5E1E">
        <w:rPr>
          <w:color w:val="000000"/>
          <w:lang w:val="sv-SE"/>
        </w:rPr>
        <w:t>C</w:t>
      </w:r>
      <w:r w:rsidR="00F839CA" w:rsidRPr="003E5E1E">
        <w:rPr>
          <w:color w:val="000000"/>
          <w:vertAlign w:val="subscript"/>
          <w:lang w:val="sv-SE"/>
        </w:rPr>
        <w:t>max</w:t>
      </w:r>
      <w:r w:rsidR="00F839CA" w:rsidRPr="003E5E1E">
        <w:rPr>
          <w:lang w:val="sv-SE"/>
        </w:rPr>
        <w:t xml:space="preserve"> och AUC för repagli</w:t>
      </w:r>
      <w:r w:rsidR="00B064DD" w:rsidRPr="003E5E1E">
        <w:rPr>
          <w:lang w:val="sv-SE"/>
        </w:rPr>
        <w:t>nid</w:t>
      </w:r>
      <w:r w:rsidR="00F839CA" w:rsidRPr="003E5E1E">
        <w:rPr>
          <w:lang w:val="sv-SE"/>
        </w:rPr>
        <w:t xml:space="preserve"> (OATP1B1</w:t>
      </w:r>
      <w:r w:rsidR="00B064DD" w:rsidRPr="003E5E1E">
        <w:rPr>
          <w:lang w:val="sv-SE"/>
        </w:rPr>
        <w:t>-substrat</w:t>
      </w:r>
      <w:r w:rsidR="00F839CA" w:rsidRPr="003E5E1E">
        <w:rPr>
          <w:lang w:val="sv-SE"/>
        </w:rPr>
        <w:t xml:space="preserve">) 1,8-faldigt respektive 1,3-faldigt, när det administrerades 1 timme </w:t>
      </w:r>
      <w:r w:rsidR="00F02CCA" w:rsidRPr="003E5E1E">
        <w:rPr>
          <w:lang w:val="sv-SE"/>
        </w:rPr>
        <w:t xml:space="preserve">före </w:t>
      </w:r>
      <w:r w:rsidR="00F839CA" w:rsidRPr="003E5E1E">
        <w:rPr>
          <w:lang w:val="sv-SE"/>
        </w:rPr>
        <w:t>repagli</w:t>
      </w:r>
      <w:r w:rsidR="00B064DD" w:rsidRPr="003E5E1E">
        <w:rPr>
          <w:lang w:val="sv-SE"/>
        </w:rPr>
        <w:t>nid</w:t>
      </w:r>
      <w:r w:rsidR="00F839CA" w:rsidRPr="003E5E1E">
        <w:rPr>
          <w:lang w:val="sv-SE"/>
        </w:rPr>
        <w:t xml:space="preserve">. I en annan studie rapporterades ingen relevant farmakokinetisk interaktion när de två läkemedlen administrerades samtidigt. </w:t>
      </w:r>
      <w:r w:rsidR="00F02CCA" w:rsidRPr="003E5E1E">
        <w:rPr>
          <w:lang w:val="sv-SE"/>
        </w:rPr>
        <w:t>Därför kan d</w:t>
      </w:r>
      <w:r w:rsidR="00F839CA" w:rsidRPr="003E5E1E">
        <w:rPr>
          <w:lang w:val="sv-SE"/>
        </w:rPr>
        <w:t xml:space="preserve">osjustering av </w:t>
      </w:r>
      <w:r w:rsidR="00F02CCA" w:rsidRPr="003E5E1E">
        <w:rPr>
          <w:lang w:val="sv-SE"/>
        </w:rPr>
        <w:t>anti</w:t>
      </w:r>
      <w:r w:rsidR="00F839CA" w:rsidRPr="003E5E1E">
        <w:rPr>
          <w:lang w:val="sv-SE"/>
        </w:rPr>
        <w:t>diabet</w:t>
      </w:r>
      <w:r w:rsidR="00F02CCA" w:rsidRPr="003E5E1E">
        <w:rPr>
          <w:lang w:val="sv-SE"/>
        </w:rPr>
        <w:t xml:space="preserve">isk </w:t>
      </w:r>
      <w:r w:rsidR="00F839CA" w:rsidRPr="003E5E1E">
        <w:rPr>
          <w:lang w:val="sv-SE"/>
        </w:rPr>
        <w:t>behandling såsom repagli</w:t>
      </w:r>
      <w:r w:rsidR="00B064DD" w:rsidRPr="003E5E1E">
        <w:rPr>
          <w:lang w:val="sv-SE"/>
        </w:rPr>
        <w:t>nid</w:t>
      </w:r>
      <w:r w:rsidR="00F839CA" w:rsidRPr="003E5E1E">
        <w:rPr>
          <w:lang w:val="sv-SE"/>
        </w:rPr>
        <w:t xml:space="preserve"> krävas (se avsnitt 4.4).</w:t>
      </w:r>
    </w:p>
    <w:bookmarkEnd w:id="4"/>
    <w:p w14:paraId="18BF353F" w14:textId="77777777" w:rsidR="00210236" w:rsidRDefault="00210236">
      <w:pPr>
        <w:pStyle w:val="EMEABodyText"/>
        <w:rPr>
          <w:lang w:val="sv-SE"/>
        </w:rPr>
      </w:pPr>
    </w:p>
    <w:p w14:paraId="7A6A5E64" w14:textId="77777777" w:rsidR="00166546" w:rsidRPr="004710B4" w:rsidRDefault="00166546" w:rsidP="00166546">
      <w:pPr>
        <w:pStyle w:val="EMEABodyText"/>
        <w:rPr>
          <w:lang w:val="sv-SE"/>
        </w:rPr>
      </w:pPr>
      <w:r w:rsidRPr="00E36820">
        <w:rPr>
          <w:u w:val="single"/>
          <w:lang w:val="sv-SE"/>
        </w:rPr>
        <w:t>Övrig information om interaktioner med irbesartan:</w:t>
      </w:r>
      <w:r w:rsidRPr="00382284">
        <w:rPr>
          <w:lang w:val="sv-SE"/>
        </w:rPr>
        <w:t xml:space="preserve"> </w:t>
      </w:r>
      <w:r>
        <w:rPr>
          <w:lang w:val="sv-SE"/>
        </w:rPr>
        <w:t xml:space="preserve">i kliniska studier påverkades inte irbesartans farmakokinetik av hydroklortiazid. Irbesartan metaboliseras huvudsakligen av CYP2C9 och i mindre utsträckning genom glukuronidering. Inga signifikanta farmakokinetiska eller farmakodynamiska interaktioner observerades då irbesartan gavs samtidigt med warfarin, ett läkemedel som metaboliseras av </w:t>
      </w:r>
      <w:r w:rsidRPr="004710B4">
        <w:rPr>
          <w:lang w:val="sv-SE"/>
        </w:rPr>
        <w:t>CYP2C9</w:t>
      </w:r>
      <w:r>
        <w:rPr>
          <w:lang w:val="sv-SE"/>
        </w:rPr>
        <w:t>. Effekten av CYP2C9-inducerare, såsom rifampicin, på irbesartans farmakokinetik har inte utvärderats. Digoxins farmakokinetik påverkades inte vid samtidig administrering av irbesartan.</w:t>
      </w:r>
    </w:p>
    <w:p w14:paraId="5DB41E7C" w14:textId="77777777" w:rsidR="00166546" w:rsidRDefault="00166546">
      <w:pPr>
        <w:pStyle w:val="EMEABodyText"/>
        <w:rPr>
          <w:lang w:val="sv-SE"/>
        </w:rPr>
      </w:pPr>
    </w:p>
    <w:p w14:paraId="62025423" w14:textId="238E719A" w:rsidR="00166546" w:rsidRDefault="00166546">
      <w:pPr>
        <w:pStyle w:val="EMEAHeading2"/>
        <w:rPr>
          <w:lang w:val="sv-SE"/>
        </w:rPr>
      </w:pPr>
      <w:r>
        <w:rPr>
          <w:lang w:val="sv-SE"/>
        </w:rPr>
        <w:lastRenderedPageBreak/>
        <w:t>4.6</w:t>
      </w:r>
      <w:r>
        <w:rPr>
          <w:lang w:val="sv-SE"/>
        </w:rPr>
        <w:tab/>
        <w:t>Fertilitet, graviditet och amning</w:t>
      </w:r>
      <w:r w:rsidR="00057B06">
        <w:rPr>
          <w:lang w:val="sv-SE"/>
        </w:rPr>
        <w:fldChar w:fldCharType="begin"/>
      </w:r>
      <w:r w:rsidR="00057B06">
        <w:rPr>
          <w:lang w:val="sv-SE"/>
        </w:rPr>
        <w:instrText xml:space="preserve"> DOCVARIABLE vault_nd_c741d805-1cb0-4679-b635-c2bd9ba7e6f4 \* MERGEFORMAT </w:instrText>
      </w:r>
      <w:r w:rsidR="00057B06">
        <w:rPr>
          <w:lang w:val="sv-SE"/>
        </w:rPr>
        <w:fldChar w:fldCharType="separate"/>
      </w:r>
      <w:r w:rsidR="00057B06">
        <w:rPr>
          <w:lang w:val="sv-SE"/>
        </w:rPr>
        <w:t xml:space="preserve"> </w:t>
      </w:r>
      <w:r w:rsidR="00057B06">
        <w:rPr>
          <w:lang w:val="sv-SE"/>
        </w:rPr>
        <w:fldChar w:fldCharType="end"/>
      </w:r>
    </w:p>
    <w:p w14:paraId="0E629B6F" w14:textId="77777777" w:rsidR="00166546" w:rsidRDefault="00166546" w:rsidP="00166546">
      <w:pPr>
        <w:pStyle w:val="EMEAHeading2"/>
        <w:rPr>
          <w:lang w:val="sv-SE"/>
        </w:rPr>
      </w:pPr>
    </w:p>
    <w:p w14:paraId="77F1A732" w14:textId="77777777" w:rsidR="00166546" w:rsidRDefault="00166546" w:rsidP="00166546">
      <w:pPr>
        <w:pStyle w:val="EMEABodyText"/>
        <w:keepNext/>
        <w:rPr>
          <w:lang w:val="sv-SE"/>
        </w:rPr>
      </w:pPr>
      <w:r w:rsidRPr="00CE77E7">
        <w:rPr>
          <w:u w:val="single"/>
          <w:lang w:val="sv-SE"/>
        </w:rPr>
        <w:t>Graviditet</w:t>
      </w:r>
    </w:p>
    <w:p w14:paraId="0CA81A02" w14:textId="77777777" w:rsidR="00166546" w:rsidRPr="006C21B2" w:rsidRDefault="00166546" w:rsidP="00166546">
      <w:pPr>
        <w:pStyle w:val="EMEABodyText"/>
        <w:keepNext/>
        <w:rPr>
          <w:lang w:val="sv-SE"/>
        </w:rPr>
      </w:pPr>
    </w:p>
    <w:p w14:paraId="27FA877C" w14:textId="77777777" w:rsidR="00166546" w:rsidRPr="00861783" w:rsidRDefault="00166546" w:rsidP="00166546">
      <w:pPr>
        <w:pStyle w:val="EMEABodyText"/>
        <w:pBdr>
          <w:top w:val="single" w:sz="4" w:space="1" w:color="auto"/>
          <w:left w:val="single" w:sz="4" w:space="4" w:color="auto"/>
          <w:bottom w:val="single" w:sz="4" w:space="6" w:color="auto"/>
          <w:right w:val="single" w:sz="4" w:space="4" w:color="auto"/>
        </w:pBdr>
        <w:rPr>
          <w:color w:val="000000"/>
          <w:szCs w:val="22"/>
          <w:lang w:val="sv-SE"/>
        </w:rPr>
      </w:pPr>
      <w:r>
        <w:rPr>
          <w:lang w:val="sv-SE"/>
        </w:rPr>
        <w:t>AIIRAs bör inte användas under graviditetens första trimester (se avsnitt 4.4). AIIRAs är kontraindicerat under graviditetens andra och tredje trimester (se avsnitt 4.3 och 4.4).</w:t>
      </w:r>
    </w:p>
    <w:p w14:paraId="512C61D5" w14:textId="77777777" w:rsidR="00166546" w:rsidRPr="00EF1912" w:rsidRDefault="00166546" w:rsidP="00166546">
      <w:pPr>
        <w:pStyle w:val="EMEABodyText"/>
        <w:rPr>
          <w:lang w:val="sv-SE"/>
        </w:rPr>
      </w:pPr>
    </w:p>
    <w:p w14:paraId="2EB214A7" w14:textId="77777777" w:rsidR="00166546" w:rsidRDefault="00166546" w:rsidP="00166546">
      <w:pPr>
        <w:pStyle w:val="EMEABodyText"/>
        <w:rPr>
          <w:lang w:val="sv-SE"/>
        </w:rPr>
      </w:pPr>
      <w:r w:rsidRPr="00861783">
        <w:rPr>
          <w:lang w:val="sv-SE"/>
        </w:rPr>
        <w:t xml:space="preserve">Epidemiologiska data rörande risk för fosterskada efter användning av </w:t>
      </w:r>
      <w:r>
        <w:rPr>
          <w:lang w:val="sv-SE"/>
        </w:rPr>
        <w:t xml:space="preserve">ACE hämmare </w:t>
      </w:r>
      <w:r w:rsidRPr="00861783">
        <w:rPr>
          <w:lang w:val="sv-SE"/>
        </w:rPr>
        <w:t xml:space="preserve">under graviditetens första trimester </w:t>
      </w:r>
      <w:r>
        <w:rPr>
          <w:lang w:val="sv-SE"/>
        </w:rPr>
        <w:t>är inte entydiga, en något ökad</w:t>
      </w:r>
      <w:r w:rsidRPr="00861783">
        <w:rPr>
          <w:lang w:val="sv-SE"/>
        </w:rPr>
        <w:t xml:space="preserve"> risk kan inte uteslutas.</w:t>
      </w:r>
      <w:r w:rsidRPr="00861783">
        <w:rPr>
          <w:szCs w:val="22"/>
          <w:lang w:val="sv-SE"/>
        </w:rPr>
        <w:t xml:space="preserve"> </w:t>
      </w:r>
      <w:r>
        <w:rPr>
          <w:szCs w:val="22"/>
          <w:lang w:val="sv-SE"/>
        </w:rPr>
        <w:t xml:space="preserve">Det finns inga kontrollerade epidemiologiska data rörande risken för Angiotensin II Receptor Antagonister (AIIRAs), men motsvarande risker kan finnas för denna läkemedelgrupp. </w:t>
      </w:r>
      <w:r w:rsidRPr="00861783">
        <w:rPr>
          <w:lang w:val="sv-SE"/>
        </w:rPr>
        <w:t xml:space="preserve">Om inte fortsatt </w:t>
      </w:r>
      <w:r>
        <w:rPr>
          <w:lang w:val="sv-SE"/>
        </w:rPr>
        <w:t xml:space="preserve">AIIRAs </w:t>
      </w:r>
      <w:r w:rsidRPr="00861783">
        <w:rPr>
          <w:lang w:val="sv-SE"/>
        </w:rPr>
        <w:t xml:space="preserve">behandling anses nödvändig, bör patienter som planerar graviditet, erhålla alternativ </w:t>
      </w:r>
      <w:r>
        <w:rPr>
          <w:lang w:val="sv-SE"/>
        </w:rPr>
        <w:t xml:space="preserve">blodtryckssänkande </w:t>
      </w:r>
      <w:r w:rsidRPr="00861783">
        <w:rPr>
          <w:lang w:val="sv-SE"/>
        </w:rPr>
        <w:t xml:space="preserve">behandling där säkerhetsprofilen är väl dokumenterad för användning under graviditet. Vid konstaterad graviditet bör behandling med </w:t>
      </w:r>
      <w:r>
        <w:rPr>
          <w:lang w:val="sv-SE"/>
        </w:rPr>
        <w:t xml:space="preserve">AIIRAs </w:t>
      </w:r>
      <w:r w:rsidRPr="00861783">
        <w:rPr>
          <w:lang w:val="sv-SE"/>
        </w:rPr>
        <w:t xml:space="preserve">avbrytas direkt och, om lämpligt, bör en alternativ behandling </w:t>
      </w:r>
      <w:r w:rsidRPr="00A4452F">
        <w:rPr>
          <w:lang w:val="sv-SE"/>
        </w:rPr>
        <w:t>påbörjas.</w:t>
      </w:r>
    </w:p>
    <w:p w14:paraId="00CF1035" w14:textId="77777777" w:rsidR="00166546" w:rsidRPr="00861783" w:rsidRDefault="00166546" w:rsidP="00166546">
      <w:pPr>
        <w:pStyle w:val="EMEABodyText"/>
        <w:rPr>
          <w:lang w:val="sv-SE"/>
        </w:rPr>
      </w:pPr>
    </w:p>
    <w:p w14:paraId="22AD63F3" w14:textId="77777777" w:rsidR="00166546" w:rsidRPr="00861783" w:rsidRDefault="00166546" w:rsidP="00166546">
      <w:pPr>
        <w:pStyle w:val="EMEABodyText"/>
        <w:rPr>
          <w:lang w:val="sv-SE"/>
        </w:rPr>
      </w:pPr>
      <w:r w:rsidRPr="00861783">
        <w:rPr>
          <w:lang w:val="sv-SE"/>
        </w:rPr>
        <w:t xml:space="preserve">Det är känt att </w:t>
      </w:r>
      <w:r>
        <w:rPr>
          <w:lang w:val="sv-SE"/>
        </w:rPr>
        <w:t>behandling med AIIRAs</w:t>
      </w:r>
      <w:r w:rsidRPr="00861783">
        <w:rPr>
          <w:lang w:val="sv-SE"/>
        </w:rPr>
        <w:t xml:space="preserve"> under andra och tredje trimestern kan inducera human fostertoxicitet (nedsatt njurfunktion, oligohydramnios, hämning av skallförbening) och neonatal toxicitet (njursvikt, hypot</w:t>
      </w:r>
      <w:r>
        <w:rPr>
          <w:lang w:val="sv-SE"/>
        </w:rPr>
        <w:t>ension</w:t>
      </w:r>
      <w:r w:rsidRPr="00861783">
        <w:rPr>
          <w:lang w:val="sv-SE"/>
        </w:rPr>
        <w:t>, hyperkalemi)</w:t>
      </w:r>
      <w:r>
        <w:rPr>
          <w:lang w:val="sv-SE"/>
        </w:rPr>
        <w:t>. (Se avsnitt 5.3).</w:t>
      </w:r>
    </w:p>
    <w:p w14:paraId="70E01893" w14:textId="77777777" w:rsidR="00F87038" w:rsidRDefault="00F87038" w:rsidP="00166546">
      <w:pPr>
        <w:pStyle w:val="EMEABodyText"/>
        <w:rPr>
          <w:lang w:val="sv-SE"/>
        </w:rPr>
      </w:pPr>
    </w:p>
    <w:p w14:paraId="601BA6B0" w14:textId="77777777" w:rsidR="00166546" w:rsidRDefault="00166546" w:rsidP="00166546">
      <w:pPr>
        <w:pStyle w:val="EMEABodyText"/>
        <w:rPr>
          <w:lang w:val="sv-SE"/>
        </w:rPr>
      </w:pPr>
      <w:r w:rsidRPr="00861783">
        <w:rPr>
          <w:lang w:val="sv-SE"/>
        </w:rPr>
        <w:t xml:space="preserve">Om exponering för </w:t>
      </w:r>
      <w:r>
        <w:rPr>
          <w:lang w:val="sv-SE"/>
        </w:rPr>
        <w:t xml:space="preserve">AIIRAs </w:t>
      </w:r>
      <w:r w:rsidRPr="00861783">
        <w:rPr>
          <w:lang w:val="sv-SE"/>
        </w:rPr>
        <w:t>förekommit under graviditetens andra trimester rekommenderas ultraljudskontroll av njurfunktion och skalle.</w:t>
      </w:r>
    </w:p>
    <w:p w14:paraId="1FD6AA19" w14:textId="77777777" w:rsidR="00B45BF7" w:rsidRPr="00861783" w:rsidRDefault="00B45BF7" w:rsidP="00166546">
      <w:pPr>
        <w:pStyle w:val="EMEABodyText"/>
        <w:rPr>
          <w:lang w:val="sv-SE"/>
        </w:rPr>
      </w:pPr>
    </w:p>
    <w:p w14:paraId="094833BD" w14:textId="77777777" w:rsidR="00166546" w:rsidRPr="00861783" w:rsidRDefault="00166546" w:rsidP="00166546">
      <w:pPr>
        <w:pStyle w:val="EMEABodyText"/>
        <w:rPr>
          <w:lang w:val="sv-SE"/>
        </w:rPr>
      </w:pPr>
      <w:r w:rsidRPr="00861783">
        <w:rPr>
          <w:lang w:val="sv-SE"/>
        </w:rPr>
        <w:t xml:space="preserve">Spädbarn vars mödrar har använt </w:t>
      </w:r>
      <w:r>
        <w:rPr>
          <w:lang w:val="sv-SE"/>
        </w:rPr>
        <w:t xml:space="preserve">AIIRAs </w:t>
      </w:r>
      <w:r w:rsidRPr="00861783">
        <w:rPr>
          <w:lang w:val="sv-SE"/>
        </w:rPr>
        <w:t>bör observeras noggrant med avseende på hyper</w:t>
      </w:r>
      <w:r>
        <w:rPr>
          <w:lang w:val="sv-SE"/>
        </w:rPr>
        <w:t xml:space="preserve">tension (se avsnitt 4.3 </w:t>
      </w:r>
      <w:r w:rsidRPr="00861783">
        <w:rPr>
          <w:lang w:val="sv-SE"/>
        </w:rPr>
        <w:t>oc</w:t>
      </w:r>
      <w:r>
        <w:rPr>
          <w:lang w:val="sv-SE"/>
        </w:rPr>
        <w:t>h 4.4</w:t>
      </w:r>
      <w:r w:rsidRPr="00861783">
        <w:rPr>
          <w:lang w:val="sv-SE"/>
        </w:rPr>
        <w:t>).</w:t>
      </w:r>
    </w:p>
    <w:p w14:paraId="31F5850B" w14:textId="77777777" w:rsidR="00166546" w:rsidRDefault="00166546">
      <w:pPr>
        <w:pStyle w:val="EMEABodyText"/>
        <w:rPr>
          <w:b/>
          <w:lang w:val="sv-SE"/>
        </w:rPr>
      </w:pPr>
    </w:p>
    <w:p w14:paraId="32FDD75B" w14:textId="77777777" w:rsidR="00166546" w:rsidRDefault="00166546" w:rsidP="00166546">
      <w:pPr>
        <w:pStyle w:val="EMEABodyText"/>
        <w:keepNext/>
        <w:rPr>
          <w:lang w:val="sv-SE"/>
        </w:rPr>
      </w:pPr>
      <w:r w:rsidRPr="00E36820">
        <w:rPr>
          <w:u w:val="single"/>
          <w:lang w:val="sv-SE"/>
        </w:rPr>
        <w:t>Amning</w:t>
      </w:r>
    </w:p>
    <w:p w14:paraId="4F3B8829" w14:textId="77777777" w:rsidR="00166546" w:rsidRDefault="00166546" w:rsidP="00166546">
      <w:pPr>
        <w:pStyle w:val="EMEABodyText"/>
        <w:keepNext/>
        <w:rPr>
          <w:lang w:val="sv-SE"/>
        </w:rPr>
      </w:pPr>
    </w:p>
    <w:p w14:paraId="39E37F63" w14:textId="77777777" w:rsidR="00166546" w:rsidRDefault="00166546" w:rsidP="00166546">
      <w:pPr>
        <w:pStyle w:val="EMEABodyText"/>
        <w:rPr>
          <w:lang w:val="sv-SE"/>
        </w:rPr>
      </w:pPr>
      <w:r w:rsidRPr="00CE77E7">
        <w:rPr>
          <w:lang w:val="sv-SE"/>
        </w:rPr>
        <w:t xml:space="preserve">Eftersom ingen information </w:t>
      </w:r>
      <w:r w:rsidRPr="00BE2AD4">
        <w:rPr>
          <w:lang w:val="sv-SE"/>
        </w:rPr>
        <w:t>angående</w:t>
      </w:r>
      <w:r w:rsidRPr="00CE77E7">
        <w:rPr>
          <w:lang w:val="sv-SE"/>
        </w:rPr>
        <w:t xml:space="preserve"> användning av </w:t>
      </w:r>
      <w:r>
        <w:rPr>
          <w:lang w:val="sv-SE"/>
        </w:rPr>
        <w:t xml:space="preserve">Aprovel under amning finns, rekommenderas inte Aprovel </w:t>
      </w:r>
      <w:r w:rsidRPr="00BE2AD4">
        <w:rPr>
          <w:lang w:val="sv-SE"/>
        </w:rPr>
        <w:t>utan i stället är</w:t>
      </w:r>
      <w:r>
        <w:rPr>
          <w:lang w:val="sv-SE"/>
        </w:rPr>
        <w:t xml:space="preserve"> alternativa behandlingar med </w:t>
      </w:r>
      <w:r w:rsidRPr="00BE2AD4">
        <w:rPr>
          <w:lang w:val="sv-SE"/>
        </w:rPr>
        <w:t xml:space="preserve">bättre dokumenterad säkerhetsprofil att föredra </w:t>
      </w:r>
      <w:r>
        <w:rPr>
          <w:lang w:val="sv-SE"/>
        </w:rPr>
        <w:t>under amning, speciellt vid amning av nyfödda eller prematura barn.</w:t>
      </w:r>
    </w:p>
    <w:p w14:paraId="679AC16B" w14:textId="77777777" w:rsidR="00166546" w:rsidRDefault="00166546" w:rsidP="00166546">
      <w:pPr>
        <w:pStyle w:val="EMEABodyText"/>
        <w:rPr>
          <w:lang w:val="sv-SE"/>
        </w:rPr>
      </w:pPr>
    </w:p>
    <w:p w14:paraId="36FB1883" w14:textId="77777777" w:rsidR="00166546" w:rsidRDefault="00166546" w:rsidP="00166546">
      <w:pPr>
        <w:pStyle w:val="EMEABodyText"/>
        <w:rPr>
          <w:rFonts w:eastAsia="SimSun"/>
          <w:szCs w:val="22"/>
          <w:lang w:val="sv-SE" w:eastAsia="zh-CN"/>
        </w:rPr>
      </w:pPr>
      <w:r>
        <w:rPr>
          <w:rFonts w:eastAsia="SimSun"/>
          <w:szCs w:val="22"/>
          <w:lang w:val="sv-SE" w:eastAsia="zh-CN"/>
        </w:rPr>
        <w:t>Det är okänt om irbesartan eller dess metaboliter utsöndras i bröstmjölk.</w:t>
      </w:r>
    </w:p>
    <w:p w14:paraId="59E82FFB" w14:textId="77777777" w:rsidR="00B45BF7" w:rsidRDefault="00B45BF7" w:rsidP="00166546">
      <w:pPr>
        <w:pStyle w:val="EMEABodyText"/>
        <w:rPr>
          <w:rFonts w:eastAsia="SimSun"/>
          <w:szCs w:val="22"/>
          <w:lang w:val="sv-SE" w:eastAsia="zh-CN"/>
        </w:rPr>
      </w:pPr>
    </w:p>
    <w:p w14:paraId="3B859A95" w14:textId="77777777" w:rsidR="00166546" w:rsidRDefault="00166546" w:rsidP="00166546">
      <w:pPr>
        <w:pStyle w:val="EMEABodyText"/>
        <w:rPr>
          <w:rFonts w:eastAsia="SimSun"/>
          <w:szCs w:val="22"/>
          <w:lang w:val="sv-SE" w:eastAsia="zh-CN"/>
        </w:rPr>
      </w:pPr>
      <w:r>
        <w:rPr>
          <w:rFonts w:eastAsia="SimSun"/>
          <w:szCs w:val="22"/>
          <w:lang w:val="sv-SE" w:eastAsia="zh-CN"/>
        </w:rPr>
        <w:t xml:space="preserve">Tillgängliga farmakodynamiska/toxikologiska data från råttor har visat att metaboliter från </w:t>
      </w:r>
      <w:r>
        <w:rPr>
          <w:lang w:val="sv-SE"/>
        </w:rPr>
        <w:t>irbesartan</w:t>
      </w:r>
      <w:r>
        <w:rPr>
          <w:rFonts w:eastAsia="SimSun"/>
          <w:szCs w:val="22"/>
          <w:lang w:val="sv-SE" w:eastAsia="zh-CN"/>
        </w:rPr>
        <w:t xml:space="preserve"> utsöndras i mjölk (för mer detaljer, se avsnitt 5.3).</w:t>
      </w:r>
    </w:p>
    <w:p w14:paraId="0F881D46" w14:textId="77777777" w:rsidR="00166546" w:rsidRDefault="00166546" w:rsidP="00166546">
      <w:pPr>
        <w:pStyle w:val="EMEABodyText"/>
        <w:rPr>
          <w:rFonts w:eastAsia="SimSun"/>
          <w:szCs w:val="22"/>
          <w:lang w:val="sv-SE" w:eastAsia="zh-CN"/>
        </w:rPr>
      </w:pPr>
    </w:p>
    <w:p w14:paraId="73D7C36B" w14:textId="77777777" w:rsidR="00166546" w:rsidRDefault="00166546" w:rsidP="00166546">
      <w:pPr>
        <w:pStyle w:val="EMEABodyText"/>
        <w:rPr>
          <w:rFonts w:eastAsia="SimSun"/>
          <w:szCs w:val="22"/>
          <w:lang w:val="sv-SE" w:eastAsia="zh-CN"/>
        </w:rPr>
      </w:pPr>
      <w:r w:rsidRPr="00DC3CF0">
        <w:rPr>
          <w:rFonts w:eastAsia="SimSun"/>
          <w:szCs w:val="22"/>
          <w:u w:val="single"/>
          <w:lang w:val="sv-SE" w:eastAsia="zh-CN"/>
        </w:rPr>
        <w:t>Fertilitet</w:t>
      </w:r>
    </w:p>
    <w:p w14:paraId="3770DA88" w14:textId="77777777" w:rsidR="00166546" w:rsidRDefault="00166546" w:rsidP="00166546">
      <w:pPr>
        <w:pStyle w:val="EMEABodyText"/>
        <w:rPr>
          <w:rFonts w:eastAsia="SimSun"/>
          <w:szCs w:val="22"/>
          <w:lang w:val="sv-SE" w:eastAsia="zh-CN"/>
        </w:rPr>
      </w:pPr>
    </w:p>
    <w:p w14:paraId="7F7C5437" w14:textId="77777777" w:rsidR="00166546" w:rsidRDefault="00166546" w:rsidP="00166546">
      <w:pPr>
        <w:pStyle w:val="EMEABodyText"/>
        <w:rPr>
          <w:lang w:val="sv-SE"/>
        </w:rPr>
      </w:pPr>
      <w:r>
        <w:rPr>
          <w:lang w:val="sv-SE"/>
        </w:rPr>
        <w:t>Irbesartan hade ingen effekt på fertiliteten hos råttor eller deras avkomma. Råttorna hade behandlats upp till de dosnivåer som inducerade de första tecknen på parental toxicitet (se avsnitt 5.3).</w:t>
      </w:r>
    </w:p>
    <w:p w14:paraId="5FB7C6C0" w14:textId="77777777" w:rsidR="00166546" w:rsidRDefault="00166546">
      <w:pPr>
        <w:pStyle w:val="EMEABodyText"/>
        <w:rPr>
          <w:lang w:val="sv-SE"/>
        </w:rPr>
      </w:pPr>
    </w:p>
    <w:p w14:paraId="2850AEDC" w14:textId="10D6CE15" w:rsidR="00166546" w:rsidRDefault="00166546">
      <w:pPr>
        <w:pStyle w:val="EMEAHeading2"/>
        <w:rPr>
          <w:lang w:val="sv-SE"/>
        </w:rPr>
      </w:pPr>
      <w:r>
        <w:rPr>
          <w:lang w:val="sv-SE"/>
        </w:rPr>
        <w:t>4.7</w:t>
      </w:r>
      <w:r>
        <w:rPr>
          <w:lang w:val="sv-SE"/>
        </w:rPr>
        <w:tab/>
        <w:t>Effekter på förmågan att framföra fordon och använda maskiner</w:t>
      </w:r>
      <w:r w:rsidR="00057B06">
        <w:rPr>
          <w:lang w:val="sv-SE"/>
        </w:rPr>
        <w:fldChar w:fldCharType="begin"/>
      </w:r>
      <w:r w:rsidR="00057B06">
        <w:rPr>
          <w:lang w:val="sv-SE"/>
        </w:rPr>
        <w:instrText xml:space="preserve"> DOCVARIABLE vault_nd_044b91ed-a86d-4964-b69e-17dadac848c9 \* MERGEFORMAT </w:instrText>
      </w:r>
      <w:r w:rsidR="00057B06">
        <w:rPr>
          <w:lang w:val="sv-SE"/>
        </w:rPr>
        <w:fldChar w:fldCharType="separate"/>
      </w:r>
      <w:r w:rsidR="00057B06">
        <w:rPr>
          <w:lang w:val="sv-SE"/>
        </w:rPr>
        <w:t xml:space="preserve"> </w:t>
      </w:r>
      <w:r w:rsidR="00057B06">
        <w:rPr>
          <w:lang w:val="sv-SE"/>
        </w:rPr>
        <w:fldChar w:fldCharType="end"/>
      </w:r>
    </w:p>
    <w:p w14:paraId="3A50F21B" w14:textId="77777777" w:rsidR="00166546" w:rsidRDefault="00166546" w:rsidP="00166546">
      <w:pPr>
        <w:pStyle w:val="EMEAHeading2"/>
        <w:rPr>
          <w:lang w:val="sv-SE"/>
        </w:rPr>
      </w:pPr>
    </w:p>
    <w:p w14:paraId="4E64DAE3" w14:textId="77777777" w:rsidR="00166546" w:rsidRDefault="00166546">
      <w:pPr>
        <w:pStyle w:val="EMEABodyText"/>
        <w:rPr>
          <w:lang w:val="sv-SE"/>
        </w:rPr>
      </w:pPr>
      <w:r>
        <w:rPr>
          <w:lang w:val="sv-SE"/>
        </w:rPr>
        <w:t xml:space="preserve">Baserat på dess farmakodynamiska egenskaper är det ej troligt att irbesartan påverkar </w:t>
      </w:r>
      <w:r w:rsidR="00041389">
        <w:rPr>
          <w:lang w:val="sv-SE"/>
        </w:rPr>
        <w:t>förmågan att köra bil eller använda maskiner</w:t>
      </w:r>
      <w:r>
        <w:rPr>
          <w:lang w:val="sv-SE"/>
        </w:rPr>
        <w:t>. Vid framförande av fordon eller användning av maskiner, bör hänsyn tagas till att yrsel eller trötthet kan inträffa under behandling.</w:t>
      </w:r>
    </w:p>
    <w:p w14:paraId="0E2E1195" w14:textId="77777777" w:rsidR="00166546" w:rsidRDefault="00166546">
      <w:pPr>
        <w:pStyle w:val="EMEABodyText"/>
        <w:rPr>
          <w:lang w:val="sv-SE"/>
        </w:rPr>
      </w:pPr>
    </w:p>
    <w:p w14:paraId="18652FD0" w14:textId="65B5BDE9" w:rsidR="00166546" w:rsidRDefault="00166546">
      <w:pPr>
        <w:pStyle w:val="EMEAHeading2"/>
        <w:rPr>
          <w:lang w:val="sv-SE"/>
        </w:rPr>
      </w:pPr>
      <w:r>
        <w:rPr>
          <w:lang w:val="sv-SE"/>
        </w:rPr>
        <w:t>4.8</w:t>
      </w:r>
      <w:r>
        <w:rPr>
          <w:lang w:val="sv-SE"/>
        </w:rPr>
        <w:tab/>
        <w:t>Biverkningar</w:t>
      </w:r>
      <w:r w:rsidR="00057B06">
        <w:rPr>
          <w:lang w:val="sv-SE"/>
        </w:rPr>
        <w:fldChar w:fldCharType="begin"/>
      </w:r>
      <w:r w:rsidR="00057B06">
        <w:rPr>
          <w:lang w:val="sv-SE"/>
        </w:rPr>
        <w:instrText xml:space="preserve"> DOCVARIABLE vault_nd_d0b5da86-0092-4d71-b05e-204c67c08366 \* MERGEFORMAT </w:instrText>
      </w:r>
      <w:r w:rsidR="00057B06">
        <w:rPr>
          <w:lang w:val="sv-SE"/>
        </w:rPr>
        <w:fldChar w:fldCharType="separate"/>
      </w:r>
      <w:r w:rsidR="00057B06">
        <w:rPr>
          <w:lang w:val="sv-SE"/>
        </w:rPr>
        <w:t xml:space="preserve"> </w:t>
      </w:r>
      <w:r w:rsidR="00057B06">
        <w:rPr>
          <w:lang w:val="sv-SE"/>
        </w:rPr>
        <w:fldChar w:fldCharType="end"/>
      </w:r>
    </w:p>
    <w:p w14:paraId="7CE7F841" w14:textId="77777777" w:rsidR="00166546" w:rsidRDefault="00166546" w:rsidP="00166546">
      <w:pPr>
        <w:pStyle w:val="EMEAHeading2"/>
        <w:rPr>
          <w:lang w:val="sv-SE"/>
        </w:rPr>
      </w:pPr>
    </w:p>
    <w:p w14:paraId="6A2BD092" w14:textId="77777777" w:rsidR="00166546" w:rsidRDefault="00166546" w:rsidP="00166546">
      <w:pPr>
        <w:pStyle w:val="EMEABodyText"/>
        <w:rPr>
          <w:lang w:val="sv-SE"/>
        </w:rPr>
      </w:pPr>
      <w:r w:rsidRPr="00E0244A">
        <w:rPr>
          <w:lang w:val="sv-SE"/>
        </w:rPr>
        <w:t xml:space="preserve">I </w:t>
      </w:r>
      <w:r>
        <w:rPr>
          <w:lang w:val="sv-SE"/>
        </w:rPr>
        <w:t>placebokontrollerade studier på patienter med hypertoni, skilde sig den totala förekomsten av biverkningar ej åt mellan irbesartan (56,2%) och placebogrupperna (56,5%). Utsättning på grund av biverkningar eller inverkan på laboratorievärden var mindre vanlig hos irbesartanbehandlade patienter (3,3%) än hos placebobehandlade patienter (4,5%). Förekomsten av biverkningar var inte relaterad till dos (inom rekommenderat dosområde), kön, ålder, ras eller behandlingstidens längd.</w:t>
      </w:r>
    </w:p>
    <w:p w14:paraId="2DED4DBA" w14:textId="77777777" w:rsidR="00166546" w:rsidRDefault="00166546" w:rsidP="00166546">
      <w:pPr>
        <w:pStyle w:val="EMEABodyText"/>
        <w:rPr>
          <w:lang w:val="sv-SE"/>
        </w:rPr>
      </w:pPr>
    </w:p>
    <w:p w14:paraId="03CBA680" w14:textId="77777777" w:rsidR="00166546" w:rsidRDefault="00166546" w:rsidP="00166546">
      <w:pPr>
        <w:pStyle w:val="EMEABodyText"/>
        <w:rPr>
          <w:lang w:val="sv-SE"/>
        </w:rPr>
      </w:pPr>
      <w:r>
        <w:rPr>
          <w:lang w:val="sv-SE"/>
        </w:rPr>
        <w:lastRenderedPageBreak/>
        <w:t>Hos hypertonipatienter med diabetes och med mikroalbuminuri och normal njurfunktion rapporterades ortostatisk yrsel och ortostatisk hypotension hos 0,5% av patienterna (dvs mindre vanliga), men mer frekvent än för placebo.</w:t>
      </w:r>
    </w:p>
    <w:p w14:paraId="36BF2C61" w14:textId="77777777" w:rsidR="00166546" w:rsidRDefault="00166546" w:rsidP="00166546">
      <w:pPr>
        <w:pStyle w:val="EMEABodyText"/>
        <w:rPr>
          <w:lang w:val="sv-SE"/>
        </w:rPr>
      </w:pPr>
    </w:p>
    <w:p w14:paraId="5F1661B3" w14:textId="77777777" w:rsidR="00166546" w:rsidRDefault="00166546" w:rsidP="00166546">
      <w:pPr>
        <w:pStyle w:val="EMEABodyText"/>
        <w:rPr>
          <w:lang w:val="sv-SE"/>
        </w:rPr>
      </w:pPr>
      <w:r>
        <w:rPr>
          <w:lang w:val="sv-SE"/>
        </w:rPr>
        <w:t xml:space="preserve">I tabellen nedan redovisas biverkningar rapporterade i placebokontrollerade studier, där 1 965 hypertonipatienter behandlades med irbesartan. Markeringar med en stjärna (*) anger biverkningar som dessutom rapporterades hos &gt; 2% av hypertonipatienter med diabetes, kronisk </w:t>
      </w:r>
      <w:r w:rsidRPr="009B4722">
        <w:rPr>
          <w:lang w:val="sv-SE"/>
        </w:rPr>
        <w:t>njurinsufficiens och</w:t>
      </w:r>
      <w:r>
        <w:rPr>
          <w:lang w:val="sv-SE"/>
        </w:rPr>
        <w:t xml:space="preserve"> overt proteinuri, och i högre frekvens än för placebo. </w:t>
      </w:r>
    </w:p>
    <w:p w14:paraId="78AEEF68" w14:textId="77777777" w:rsidR="00166546" w:rsidRDefault="00166546">
      <w:pPr>
        <w:pStyle w:val="EMEABodyText"/>
        <w:rPr>
          <w:lang w:val="sv-SE"/>
        </w:rPr>
      </w:pPr>
    </w:p>
    <w:p w14:paraId="6A2371BF" w14:textId="77777777" w:rsidR="00166546" w:rsidRDefault="00166546">
      <w:pPr>
        <w:pStyle w:val="EMEABodyText"/>
        <w:rPr>
          <w:lang w:val="sv-SE"/>
        </w:rPr>
      </w:pPr>
      <w:r>
        <w:rPr>
          <w:lang w:val="sv-SE"/>
        </w:rPr>
        <w:t>Frekvensen av biverkningar listade nedan definieras enligt följande konvention:</w:t>
      </w:r>
    </w:p>
    <w:p w14:paraId="6CCFAE16" w14:textId="77777777" w:rsidR="00166546" w:rsidRPr="006232B8" w:rsidRDefault="00166546" w:rsidP="00166546">
      <w:pPr>
        <w:pStyle w:val="EMEABodyText"/>
        <w:rPr>
          <w:noProof/>
          <w:lang w:val="sv-SE"/>
        </w:rPr>
      </w:pPr>
      <w:r>
        <w:rPr>
          <w:lang w:val="sv-SE"/>
        </w:rPr>
        <w:t xml:space="preserve">mycket vanliga (≥ 1/10); vanliga (≥ 1/100 till &lt; 1/10); mindre vanliga (≥ 1/1 000 till &lt; 1/100); sällsynta (≥ 1/10 000 till &lt; 1/1 000); mycket sällsynta (&lt; 1/10 000). </w:t>
      </w:r>
      <w:r w:rsidRPr="006232B8">
        <w:rPr>
          <w:noProof/>
          <w:lang w:val="sv-SE"/>
        </w:rPr>
        <w:t xml:space="preserve">Biverkningarna presenteras inom varje frekvensområde efter fallande allvarlighetsgrad. </w:t>
      </w:r>
    </w:p>
    <w:p w14:paraId="76566BF0" w14:textId="77777777" w:rsidR="00166546" w:rsidRDefault="00166546" w:rsidP="00166546">
      <w:pPr>
        <w:pStyle w:val="EMEABodyText"/>
        <w:rPr>
          <w:noProof/>
          <w:lang w:val="sv-SE"/>
        </w:rPr>
      </w:pPr>
    </w:p>
    <w:p w14:paraId="6C77D065" w14:textId="77777777" w:rsidR="00166546" w:rsidRDefault="00166546" w:rsidP="00166546">
      <w:pPr>
        <w:pStyle w:val="EMEABodyText"/>
        <w:rPr>
          <w:lang w:val="sv-SE"/>
        </w:rPr>
      </w:pPr>
      <w:r>
        <w:rPr>
          <w:lang w:val="sv-SE"/>
        </w:rPr>
        <w:t>Biverkningar som rapporterats sedan Aprovel introducerades på marknaden listas också. Dessa biverkningar baseras på spontana rapporter.</w:t>
      </w:r>
    </w:p>
    <w:p w14:paraId="4B82966C" w14:textId="77777777" w:rsidR="00166546" w:rsidRDefault="00166546" w:rsidP="00166546">
      <w:pPr>
        <w:pStyle w:val="EMEABodyText"/>
        <w:rPr>
          <w:lang w:val="sv-SE"/>
        </w:rPr>
      </w:pPr>
    </w:p>
    <w:p w14:paraId="6BD17E14" w14:textId="77777777" w:rsidR="00A83346" w:rsidRPr="008419D7" w:rsidRDefault="00A83346" w:rsidP="00A83346">
      <w:pPr>
        <w:pStyle w:val="EMEABodyText"/>
        <w:keepNext/>
        <w:rPr>
          <w:u w:val="single"/>
          <w:lang w:val="sv-SE"/>
        </w:rPr>
      </w:pPr>
      <w:r w:rsidRPr="008419D7">
        <w:rPr>
          <w:noProof/>
          <w:u w:val="single"/>
          <w:lang w:val="sv-SE"/>
        </w:rPr>
        <w:t>Blodet och lymfsystemet</w:t>
      </w:r>
    </w:p>
    <w:p w14:paraId="5EDEC517" w14:textId="77777777" w:rsidR="00B45BF7" w:rsidRDefault="00B45BF7" w:rsidP="00A83346">
      <w:pPr>
        <w:pStyle w:val="EMEABodyText"/>
        <w:rPr>
          <w:lang w:val="sv-SE"/>
        </w:rPr>
      </w:pPr>
    </w:p>
    <w:p w14:paraId="233BFF10" w14:textId="77777777" w:rsidR="00A83346" w:rsidRDefault="00A83346" w:rsidP="00A83346">
      <w:pPr>
        <w:pStyle w:val="EMEABodyText"/>
        <w:rPr>
          <w:lang w:val="sv-SE"/>
        </w:rPr>
      </w:pPr>
      <w:r>
        <w:rPr>
          <w:lang w:val="sv-SE"/>
        </w:rPr>
        <w:t>Ingen känd frekvens:</w:t>
      </w:r>
      <w:r>
        <w:rPr>
          <w:lang w:val="sv-SE"/>
        </w:rPr>
        <w:tab/>
      </w:r>
      <w:r w:rsidR="00FD6E46">
        <w:rPr>
          <w:lang w:val="sv-SE"/>
        </w:rPr>
        <w:t xml:space="preserve">anemi, </w:t>
      </w:r>
      <w:r>
        <w:rPr>
          <w:lang w:val="sv-SE"/>
        </w:rPr>
        <w:t>trombocytopeni</w:t>
      </w:r>
    </w:p>
    <w:p w14:paraId="4FB4DE61" w14:textId="77777777" w:rsidR="00A83346" w:rsidRDefault="00A83346" w:rsidP="00166546">
      <w:pPr>
        <w:pStyle w:val="EMEABodyText"/>
        <w:rPr>
          <w:lang w:val="sv-SE"/>
        </w:rPr>
      </w:pPr>
    </w:p>
    <w:p w14:paraId="68C419B6" w14:textId="77777777" w:rsidR="00166546" w:rsidRPr="008419D7" w:rsidRDefault="00166546" w:rsidP="00166546">
      <w:pPr>
        <w:pStyle w:val="EMEABodyText"/>
        <w:rPr>
          <w:u w:val="single"/>
          <w:lang w:val="sv-SE"/>
        </w:rPr>
      </w:pPr>
      <w:r w:rsidRPr="008419D7">
        <w:rPr>
          <w:u w:val="single"/>
          <w:lang w:val="sv-SE"/>
        </w:rPr>
        <w:t>Immunsystemet</w:t>
      </w:r>
    </w:p>
    <w:p w14:paraId="461B393A" w14:textId="77777777" w:rsidR="00B45BF7" w:rsidRDefault="00B45BF7" w:rsidP="00166546">
      <w:pPr>
        <w:pStyle w:val="EMEABodyText"/>
        <w:rPr>
          <w:lang w:val="sv-SE"/>
        </w:rPr>
      </w:pPr>
    </w:p>
    <w:p w14:paraId="1D6F454E" w14:textId="77777777" w:rsidR="00166546" w:rsidRDefault="00166546" w:rsidP="00166546">
      <w:pPr>
        <w:pStyle w:val="EMEABodyText"/>
        <w:rPr>
          <w:lang w:val="sv-SE"/>
        </w:rPr>
      </w:pPr>
      <w:r>
        <w:rPr>
          <w:lang w:val="sv-SE"/>
        </w:rPr>
        <w:t>Ingen känd frekvens:</w:t>
      </w:r>
      <w:r>
        <w:rPr>
          <w:lang w:val="sv-SE"/>
        </w:rPr>
        <w:tab/>
        <w:t>överkänslighetsreaktioner såsom angioödem, hudutslag</w:t>
      </w:r>
      <w:r w:rsidR="0034568F">
        <w:rPr>
          <w:lang w:val="sv-SE"/>
        </w:rPr>
        <w:t>,</w:t>
      </w:r>
      <w:r>
        <w:rPr>
          <w:lang w:val="sv-SE"/>
        </w:rPr>
        <w:t xml:space="preserve"> urtikaria</w:t>
      </w:r>
      <w:r w:rsidR="00041389">
        <w:rPr>
          <w:lang w:val="sv-SE"/>
        </w:rPr>
        <w:t>, anafylaktisk reaktion, anafylaktisk chock</w:t>
      </w:r>
    </w:p>
    <w:p w14:paraId="50C29601" w14:textId="77777777" w:rsidR="00166546" w:rsidRDefault="00166546" w:rsidP="00166546">
      <w:pPr>
        <w:pStyle w:val="EMEABodyText"/>
        <w:rPr>
          <w:lang w:val="sv-SE"/>
        </w:rPr>
      </w:pPr>
    </w:p>
    <w:p w14:paraId="540187F1" w14:textId="77777777" w:rsidR="00166546" w:rsidRPr="008419D7" w:rsidRDefault="00166546" w:rsidP="00166546">
      <w:pPr>
        <w:pStyle w:val="EMEABodyText"/>
        <w:keepNext/>
        <w:rPr>
          <w:u w:val="single"/>
          <w:lang w:val="sv-SE"/>
        </w:rPr>
      </w:pPr>
      <w:r w:rsidRPr="008419D7">
        <w:rPr>
          <w:noProof/>
          <w:u w:val="single"/>
          <w:lang w:val="sv-SE"/>
        </w:rPr>
        <w:t>Metabolism och nutrition</w:t>
      </w:r>
    </w:p>
    <w:p w14:paraId="59C911C0" w14:textId="77777777" w:rsidR="00B45BF7" w:rsidRDefault="00B45BF7" w:rsidP="00166546">
      <w:pPr>
        <w:pStyle w:val="EMEABodyText"/>
        <w:rPr>
          <w:lang w:val="sv-SE"/>
        </w:rPr>
      </w:pPr>
    </w:p>
    <w:p w14:paraId="11BACD7E" w14:textId="77777777" w:rsidR="00166546" w:rsidRDefault="00166546" w:rsidP="00166546">
      <w:pPr>
        <w:pStyle w:val="EMEABodyText"/>
        <w:rPr>
          <w:lang w:val="sv-SE"/>
        </w:rPr>
      </w:pPr>
      <w:r>
        <w:rPr>
          <w:lang w:val="sv-SE"/>
        </w:rPr>
        <w:t>Ingen känd frekvens:</w:t>
      </w:r>
      <w:r>
        <w:rPr>
          <w:lang w:val="sv-SE"/>
        </w:rPr>
        <w:tab/>
        <w:t>hyperkalemi</w:t>
      </w:r>
      <w:r w:rsidR="00F02CCA">
        <w:rPr>
          <w:lang w:val="sv-SE"/>
        </w:rPr>
        <w:t xml:space="preserve">, </w:t>
      </w:r>
      <w:bookmarkStart w:id="5" w:name="_Hlk61339173"/>
      <w:r w:rsidR="00F02CCA">
        <w:rPr>
          <w:lang w:val="sv-SE"/>
        </w:rPr>
        <w:t>hypoglykemi</w:t>
      </w:r>
      <w:bookmarkEnd w:id="5"/>
    </w:p>
    <w:p w14:paraId="466A0CFA" w14:textId="77777777" w:rsidR="00166546" w:rsidRDefault="00166546" w:rsidP="00166546">
      <w:pPr>
        <w:pStyle w:val="EMEABodyText"/>
        <w:rPr>
          <w:lang w:val="sv-SE"/>
        </w:rPr>
      </w:pPr>
    </w:p>
    <w:p w14:paraId="6D80A11E" w14:textId="77777777" w:rsidR="00166546" w:rsidRPr="008419D7" w:rsidRDefault="00166546" w:rsidP="00166546">
      <w:pPr>
        <w:pStyle w:val="EMEABodyText"/>
        <w:keepNext/>
        <w:rPr>
          <w:lang w:val="sv-SE"/>
        </w:rPr>
      </w:pPr>
      <w:r w:rsidRPr="008419D7">
        <w:rPr>
          <w:u w:val="single"/>
          <w:lang w:val="sv-SE"/>
        </w:rPr>
        <w:t>Centrala och perifera nervsystemet</w:t>
      </w:r>
    </w:p>
    <w:p w14:paraId="7AB1F4FB" w14:textId="77777777" w:rsidR="00B45BF7" w:rsidRDefault="00B45BF7" w:rsidP="00166546">
      <w:pPr>
        <w:pStyle w:val="EMEABodyText"/>
        <w:tabs>
          <w:tab w:val="left" w:pos="1680"/>
        </w:tabs>
        <w:rPr>
          <w:lang w:val="sv-SE"/>
        </w:rPr>
      </w:pPr>
    </w:p>
    <w:p w14:paraId="18102F68"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yrsel, ortostatisk yrsel*</w:t>
      </w:r>
    </w:p>
    <w:p w14:paraId="3FF763C0" w14:textId="77777777" w:rsidR="00166546" w:rsidRDefault="00166546" w:rsidP="00166546">
      <w:pPr>
        <w:pStyle w:val="EMEABodyText"/>
        <w:rPr>
          <w:lang w:val="sv-SE"/>
        </w:rPr>
      </w:pPr>
      <w:r>
        <w:rPr>
          <w:lang w:val="sv-SE"/>
        </w:rPr>
        <w:t xml:space="preserve">Ingen känd frekvens: </w:t>
      </w:r>
      <w:r>
        <w:rPr>
          <w:lang w:val="sv-SE"/>
        </w:rPr>
        <w:tab/>
        <w:t>vertigo, huvudvärk</w:t>
      </w:r>
    </w:p>
    <w:p w14:paraId="10BA94B8" w14:textId="77777777" w:rsidR="00166546" w:rsidRDefault="00166546" w:rsidP="00166546">
      <w:pPr>
        <w:pStyle w:val="EMEABodyText"/>
        <w:rPr>
          <w:lang w:val="sv-SE"/>
        </w:rPr>
      </w:pPr>
    </w:p>
    <w:p w14:paraId="60E813C2" w14:textId="77777777" w:rsidR="00166546" w:rsidRPr="008419D7" w:rsidRDefault="00166546" w:rsidP="00166546">
      <w:pPr>
        <w:pStyle w:val="EMEABodyText"/>
        <w:keepNext/>
        <w:rPr>
          <w:u w:val="single"/>
          <w:lang w:val="sv-SE"/>
        </w:rPr>
      </w:pPr>
      <w:r w:rsidRPr="008419D7">
        <w:rPr>
          <w:u w:val="single"/>
          <w:lang w:val="sv-SE"/>
        </w:rPr>
        <w:t>Öron och balansorgan</w:t>
      </w:r>
    </w:p>
    <w:p w14:paraId="424AED2B" w14:textId="77777777" w:rsidR="00B45BF7" w:rsidRDefault="00B45BF7" w:rsidP="00166546">
      <w:pPr>
        <w:pStyle w:val="EMEABodyText"/>
        <w:rPr>
          <w:lang w:val="sv-SE"/>
        </w:rPr>
      </w:pPr>
    </w:p>
    <w:p w14:paraId="4F794F7B" w14:textId="77777777" w:rsidR="00166546" w:rsidRDefault="00166546" w:rsidP="00166546">
      <w:pPr>
        <w:pStyle w:val="EMEABodyText"/>
        <w:rPr>
          <w:lang w:val="sv-SE"/>
        </w:rPr>
      </w:pPr>
      <w:r>
        <w:rPr>
          <w:lang w:val="sv-SE"/>
        </w:rPr>
        <w:t>Ingen känd frekvens:</w:t>
      </w:r>
      <w:r>
        <w:rPr>
          <w:lang w:val="sv-SE"/>
        </w:rPr>
        <w:tab/>
        <w:t>tinnitus</w:t>
      </w:r>
    </w:p>
    <w:p w14:paraId="7BEAF8BF" w14:textId="77777777" w:rsidR="00166546" w:rsidRDefault="00166546" w:rsidP="00166546">
      <w:pPr>
        <w:pStyle w:val="EMEABodyText"/>
        <w:rPr>
          <w:lang w:val="sv-SE"/>
        </w:rPr>
      </w:pPr>
    </w:p>
    <w:p w14:paraId="0055BA24" w14:textId="77777777" w:rsidR="00166546" w:rsidRPr="008419D7" w:rsidRDefault="00166546" w:rsidP="00166546">
      <w:pPr>
        <w:pStyle w:val="EMEABodyText"/>
        <w:keepNext/>
        <w:rPr>
          <w:u w:val="single"/>
          <w:lang w:val="sv-SE"/>
        </w:rPr>
      </w:pPr>
      <w:r w:rsidRPr="008419D7">
        <w:rPr>
          <w:u w:val="single"/>
          <w:lang w:val="sv-SE"/>
        </w:rPr>
        <w:t>Hjärtat</w:t>
      </w:r>
    </w:p>
    <w:p w14:paraId="73D2A934" w14:textId="77777777" w:rsidR="00B45BF7" w:rsidRDefault="00B45BF7" w:rsidP="00166546">
      <w:pPr>
        <w:pStyle w:val="EMEABodyText"/>
        <w:tabs>
          <w:tab w:val="left" w:pos="1680"/>
        </w:tabs>
        <w:rPr>
          <w:lang w:val="sv-SE"/>
        </w:rPr>
      </w:pPr>
    </w:p>
    <w:p w14:paraId="73B21D96"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takykardi</w:t>
      </w:r>
    </w:p>
    <w:p w14:paraId="1325E8B9" w14:textId="77777777" w:rsidR="00166546" w:rsidRDefault="00166546" w:rsidP="00166546">
      <w:pPr>
        <w:pStyle w:val="EMEABodyText"/>
        <w:rPr>
          <w:lang w:val="sv-SE"/>
        </w:rPr>
      </w:pPr>
    </w:p>
    <w:p w14:paraId="305DC3F8" w14:textId="77777777" w:rsidR="00166546" w:rsidRPr="008419D7" w:rsidRDefault="00166546" w:rsidP="00166546">
      <w:pPr>
        <w:pStyle w:val="EMEABodyText"/>
        <w:keepNext/>
        <w:rPr>
          <w:u w:val="single"/>
          <w:lang w:val="sv-SE"/>
        </w:rPr>
      </w:pPr>
      <w:r w:rsidRPr="008419D7">
        <w:rPr>
          <w:u w:val="single"/>
          <w:lang w:val="sv-SE"/>
        </w:rPr>
        <w:t>Blodkärl</w:t>
      </w:r>
    </w:p>
    <w:p w14:paraId="1833D4DE" w14:textId="77777777" w:rsidR="00B45BF7" w:rsidRDefault="00B45BF7" w:rsidP="00166546">
      <w:pPr>
        <w:pStyle w:val="EMEABodyText"/>
        <w:keepNext/>
        <w:tabs>
          <w:tab w:val="left" w:pos="1680"/>
        </w:tabs>
        <w:ind w:left="1701" w:hanging="1701"/>
        <w:rPr>
          <w:lang w:val="sv-SE"/>
        </w:rPr>
      </w:pPr>
    </w:p>
    <w:p w14:paraId="1779FEF9" w14:textId="77777777" w:rsidR="00166546" w:rsidRDefault="00166546" w:rsidP="00166546">
      <w:pPr>
        <w:pStyle w:val="EMEABodyText"/>
        <w:keepNext/>
        <w:tabs>
          <w:tab w:val="left" w:pos="1680"/>
        </w:tabs>
        <w:ind w:left="1701" w:hanging="1701"/>
        <w:rPr>
          <w:lang w:val="sv-SE"/>
        </w:rPr>
      </w:pPr>
      <w:r>
        <w:rPr>
          <w:lang w:val="sv-SE"/>
        </w:rPr>
        <w:t>Vanliga:</w:t>
      </w:r>
      <w:r>
        <w:rPr>
          <w:lang w:val="sv-SE"/>
        </w:rPr>
        <w:tab/>
        <w:t xml:space="preserve"> </w:t>
      </w:r>
      <w:r>
        <w:rPr>
          <w:lang w:val="sv-SE"/>
        </w:rPr>
        <w:tab/>
        <w:t>ortostatisk hypotoni*</w:t>
      </w:r>
    </w:p>
    <w:p w14:paraId="3E376462"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rodnad</w:t>
      </w:r>
    </w:p>
    <w:p w14:paraId="6E12D9D7" w14:textId="77777777" w:rsidR="00166546" w:rsidRDefault="00166546" w:rsidP="00166546">
      <w:pPr>
        <w:pStyle w:val="EMEABodyText"/>
        <w:rPr>
          <w:lang w:val="sv-SE"/>
        </w:rPr>
      </w:pPr>
    </w:p>
    <w:p w14:paraId="643C0FEE" w14:textId="77777777" w:rsidR="00166546" w:rsidRPr="008419D7" w:rsidRDefault="00166546" w:rsidP="00166546">
      <w:pPr>
        <w:pStyle w:val="EMEABodyText"/>
        <w:keepNext/>
        <w:rPr>
          <w:lang w:val="sv-SE"/>
        </w:rPr>
      </w:pPr>
      <w:r w:rsidRPr="008419D7">
        <w:rPr>
          <w:u w:val="single"/>
          <w:lang w:val="sv-SE"/>
        </w:rPr>
        <w:t>Andningsvägar, bröstkorg och mediastinum</w:t>
      </w:r>
    </w:p>
    <w:p w14:paraId="6F3BFCFE" w14:textId="77777777" w:rsidR="00B45BF7" w:rsidRDefault="00B45BF7" w:rsidP="00166546">
      <w:pPr>
        <w:pStyle w:val="EMEABodyText"/>
        <w:tabs>
          <w:tab w:val="left" w:pos="1680"/>
        </w:tabs>
        <w:rPr>
          <w:lang w:val="sv-SE"/>
        </w:rPr>
      </w:pPr>
    </w:p>
    <w:p w14:paraId="6B658CD0"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hosta</w:t>
      </w:r>
    </w:p>
    <w:p w14:paraId="31D8012C" w14:textId="77777777" w:rsidR="00166546" w:rsidRDefault="00166546" w:rsidP="00166546">
      <w:pPr>
        <w:pStyle w:val="EMEABodyText"/>
        <w:rPr>
          <w:lang w:val="sv-SE"/>
        </w:rPr>
      </w:pPr>
    </w:p>
    <w:p w14:paraId="46B1C755" w14:textId="77777777" w:rsidR="00166546" w:rsidRPr="008419D7" w:rsidRDefault="00166546" w:rsidP="00166546">
      <w:pPr>
        <w:pStyle w:val="EMEABodyText"/>
        <w:keepNext/>
        <w:rPr>
          <w:u w:val="single"/>
          <w:lang w:val="sv-SE"/>
        </w:rPr>
      </w:pPr>
      <w:r w:rsidRPr="008419D7">
        <w:rPr>
          <w:u w:val="single"/>
          <w:lang w:val="sv-SE"/>
        </w:rPr>
        <w:t>Magtarmkanalen</w:t>
      </w:r>
    </w:p>
    <w:p w14:paraId="2D38D342" w14:textId="77777777" w:rsidR="00B45BF7" w:rsidRDefault="00B45BF7" w:rsidP="00166546">
      <w:pPr>
        <w:pStyle w:val="EMEABodyText"/>
        <w:keepNext/>
        <w:tabs>
          <w:tab w:val="left" w:pos="1680"/>
        </w:tabs>
        <w:rPr>
          <w:lang w:val="sv-SE"/>
        </w:rPr>
      </w:pPr>
    </w:p>
    <w:p w14:paraId="780D5A79"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illamående/kräkningar</w:t>
      </w:r>
    </w:p>
    <w:p w14:paraId="3354C972"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diarré, dyspepsi/halsbränna</w:t>
      </w:r>
    </w:p>
    <w:p w14:paraId="3D8C6135" w14:textId="124A0686" w:rsidR="0091000E" w:rsidRDefault="0091000E" w:rsidP="00166546">
      <w:pPr>
        <w:pStyle w:val="EMEABodyText"/>
        <w:tabs>
          <w:tab w:val="left" w:pos="1680"/>
        </w:tabs>
        <w:rPr>
          <w:lang w:val="sv-SE"/>
        </w:rPr>
      </w:pPr>
      <w:bookmarkStart w:id="6" w:name="_Hlk185247733"/>
      <w:r>
        <w:rPr>
          <w:lang w:val="sv-SE"/>
        </w:rPr>
        <w:t xml:space="preserve">Sällsynta: </w:t>
      </w:r>
      <w:r>
        <w:rPr>
          <w:lang w:val="sv-SE"/>
        </w:rPr>
        <w:tab/>
      </w:r>
      <w:r>
        <w:rPr>
          <w:lang w:val="sv-SE"/>
        </w:rPr>
        <w:tab/>
      </w:r>
      <w:r>
        <w:rPr>
          <w:lang w:val="sv-SE"/>
        </w:rPr>
        <w:tab/>
      </w:r>
      <w:r w:rsidRPr="00A81DD2">
        <w:rPr>
          <w:lang w:val="sv-SE"/>
        </w:rPr>
        <w:t>intestinalt angioödem</w:t>
      </w:r>
    </w:p>
    <w:bookmarkEnd w:id="6"/>
    <w:p w14:paraId="56C0ED0F" w14:textId="7FCB83CE" w:rsidR="00166546" w:rsidRDefault="00166546" w:rsidP="00166546">
      <w:pPr>
        <w:pStyle w:val="EMEABodyText"/>
        <w:tabs>
          <w:tab w:val="left" w:pos="1680"/>
        </w:tabs>
        <w:rPr>
          <w:lang w:val="sv-SE"/>
        </w:rPr>
      </w:pPr>
      <w:r>
        <w:rPr>
          <w:lang w:val="sv-SE"/>
        </w:rPr>
        <w:lastRenderedPageBreak/>
        <w:t>Ingen känd frekvens:</w:t>
      </w:r>
      <w:r>
        <w:rPr>
          <w:lang w:val="sv-SE"/>
        </w:rPr>
        <w:tab/>
        <w:t>dysgeusi</w:t>
      </w:r>
    </w:p>
    <w:p w14:paraId="42533FB3" w14:textId="77777777" w:rsidR="00166546" w:rsidRDefault="00166546" w:rsidP="00166546">
      <w:pPr>
        <w:pStyle w:val="EMEABodyText"/>
        <w:tabs>
          <w:tab w:val="left" w:pos="1680"/>
        </w:tabs>
        <w:rPr>
          <w:lang w:val="sv-SE"/>
        </w:rPr>
      </w:pPr>
    </w:p>
    <w:p w14:paraId="0EBF9B69" w14:textId="77777777" w:rsidR="00166546" w:rsidRPr="008419D7" w:rsidRDefault="00166546" w:rsidP="00166546">
      <w:pPr>
        <w:pStyle w:val="EMEABodyText"/>
        <w:keepNext/>
        <w:rPr>
          <w:u w:val="single"/>
          <w:lang w:val="sv-SE"/>
        </w:rPr>
      </w:pPr>
      <w:r w:rsidRPr="008419D7">
        <w:rPr>
          <w:u w:val="single"/>
          <w:lang w:val="sv-SE"/>
        </w:rPr>
        <w:t>Lever och gallvägar</w:t>
      </w:r>
    </w:p>
    <w:p w14:paraId="67B9B567" w14:textId="77777777" w:rsidR="00B45BF7" w:rsidRDefault="00B45BF7" w:rsidP="00166546">
      <w:pPr>
        <w:pStyle w:val="EMEABodyText"/>
        <w:ind w:left="1695" w:hanging="1695"/>
        <w:rPr>
          <w:lang w:val="sv-SE"/>
        </w:rPr>
      </w:pPr>
    </w:p>
    <w:p w14:paraId="5A711B57" w14:textId="77777777" w:rsidR="00166546" w:rsidRDefault="00166546" w:rsidP="00166546">
      <w:pPr>
        <w:pStyle w:val="EMEABodyText"/>
        <w:ind w:left="1695" w:hanging="1695"/>
        <w:rPr>
          <w:lang w:val="sv-SE"/>
        </w:rPr>
      </w:pPr>
      <w:r>
        <w:rPr>
          <w:lang w:val="sv-SE"/>
        </w:rPr>
        <w:t xml:space="preserve">Mindre vanliga: </w:t>
      </w:r>
      <w:r>
        <w:rPr>
          <w:lang w:val="sv-SE"/>
        </w:rPr>
        <w:tab/>
      </w:r>
      <w:r>
        <w:rPr>
          <w:lang w:val="sv-SE"/>
        </w:rPr>
        <w:tab/>
      </w:r>
      <w:r>
        <w:rPr>
          <w:lang w:val="sv-SE"/>
        </w:rPr>
        <w:tab/>
        <w:t>gulsot</w:t>
      </w:r>
    </w:p>
    <w:p w14:paraId="4032BA2A" w14:textId="77777777" w:rsidR="00166546" w:rsidRDefault="00166546" w:rsidP="00166546">
      <w:pPr>
        <w:pStyle w:val="EMEABodyText"/>
        <w:ind w:left="1695" w:hanging="1695"/>
        <w:rPr>
          <w:lang w:val="sv-SE"/>
        </w:rPr>
      </w:pPr>
      <w:r>
        <w:rPr>
          <w:lang w:val="sv-SE"/>
        </w:rPr>
        <w:t>Ingen känd frekvens:</w:t>
      </w:r>
      <w:r>
        <w:rPr>
          <w:lang w:val="sv-SE"/>
        </w:rPr>
        <w:tab/>
        <w:t>hepatit, störd leverfunktion</w:t>
      </w:r>
    </w:p>
    <w:p w14:paraId="751CA3C3" w14:textId="77777777" w:rsidR="00166546" w:rsidRDefault="00166546" w:rsidP="00166546">
      <w:pPr>
        <w:pStyle w:val="EMEABodyText"/>
        <w:ind w:left="1695" w:hanging="1695"/>
        <w:rPr>
          <w:lang w:val="sv-SE"/>
        </w:rPr>
      </w:pPr>
    </w:p>
    <w:p w14:paraId="66C36D1E" w14:textId="77777777" w:rsidR="00166546" w:rsidRPr="008419D7" w:rsidRDefault="00166546" w:rsidP="00166546">
      <w:pPr>
        <w:pStyle w:val="EMEABodyText"/>
        <w:keepNext/>
        <w:ind w:left="1701" w:hanging="1701"/>
        <w:rPr>
          <w:noProof/>
          <w:u w:val="single"/>
          <w:lang w:val="sv-SE"/>
        </w:rPr>
      </w:pPr>
      <w:r w:rsidRPr="008419D7">
        <w:rPr>
          <w:noProof/>
          <w:u w:val="single"/>
          <w:lang w:val="sv-SE"/>
        </w:rPr>
        <w:t>Hud och subkutan vävnad</w:t>
      </w:r>
    </w:p>
    <w:p w14:paraId="723E0CB5" w14:textId="77777777" w:rsidR="00B45BF7" w:rsidRDefault="00B45BF7" w:rsidP="00166546">
      <w:pPr>
        <w:pStyle w:val="EMEABodyText"/>
        <w:rPr>
          <w:noProof/>
          <w:lang w:val="sv-SE"/>
        </w:rPr>
      </w:pPr>
    </w:p>
    <w:p w14:paraId="517A82C6" w14:textId="77777777" w:rsidR="00166546" w:rsidRDefault="00166546" w:rsidP="00166546">
      <w:pPr>
        <w:pStyle w:val="EMEABodyText"/>
        <w:rPr>
          <w:noProof/>
          <w:lang w:val="sv-SE"/>
        </w:rPr>
      </w:pPr>
      <w:r>
        <w:rPr>
          <w:noProof/>
          <w:lang w:val="sv-SE"/>
        </w:rPr>
        <w:t>Ingen känd frekvens:</w:t>
      </w:r>
      <w:r>
        <w:rPr>
          <w:noProof/>
          <w:lang w:val="sv-SE"/>
        </w:rPr>
        <w:tab/>
        <w:t>leukocytoklastisk vaskulit</w:t>
      </w:r>
    </w:p>
    <w:p w14:paraId="63F7CC0E" w14:textId="77777777" w:rsidR="00166546" w:rsidRDefault="00166546" w:rsidP="00166546">
      <w:pPr>
        <w:pStyle w:val="EMEABodyText"/>
        <w:rPr>
          <w:lang w:val="sv-SE"/>
        </w:rPr>
      </w:pPr>
    </w:p>
    <w:p w14:paraId="345C2508" w14:textId="77777777" w:rsidR="00166546" w:rsidRPr="008419D7" w:rsidRDefault="00166546" w:rsidP="00166546">
      <w:pPr>
        <w:pStyle w:val="EMEABodyText"/>
        <w:keepNext/>
        <w:rPr>
          <w:u w:val="single"/>
          <w:lang w:val="sv-SE"/>
        </w:rPr>
      </w:pPr>
      <w:r w:rsidRPr="008419D7">
        <w:rPr>
          <w:u w:val="single"/>
          <w:lang w:val="sv-SE"/>
        </w:rPr>
        <w:t>Muskuloskeletala systemet och bindväv</w:t>
      </w:r>
    </w:p>
    <w:p w14:paraId="4E05659E" w14:textId="77777777" w:rsidR="00B45BF7" w:rsidRDefault="00B45BF7" w:rsidP="00166546">
      <w:pPr>
        <w:pStyle w:val="EMEABodyText"/>
        <w:tabs>
          <w:tab w:val="left" w:pos="1680"/>
        </w:tabs>
        <w:rPr>
          <w:lang w:val="sv-SE"/>
        </w:rPr>
      </w:pPr>
    </w:p>
    <w:p w14:paraId="401843B4"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muskuloskeletal smärta*</w:t>
      </w:r>
    </w:p>
    <w:p w14:paraId="7DEA1A0B" w14:textId="77777777" w:rsidR="00166546" w:rsidRDefault="00166546" w:rsidP="00166546">
      <w:pPr>
        <w:pStyle w:val="EMEABodyText"/>
        <w:rPr>
          <w:lang w:val="sv-SE"/>
        </w:rPr>
      </w:pPr>
      <w:r>
        <w:rPr>
          <w:lang w:val="sv-SE"/>
        </w:rPr>
        <w:t>Ingen känd frekvens:</w:t>
      </w:r>
      <w:r>
        <w:rPr>
          <w:lang w:val="sv-SE"/>
        </w:rPr>
        <w:tab/>
        <w:t>artralgi, myalgi (i några fall åtföljt av ökade plasmanivåer av kreatinkinas), muskelkramper</w:t>
      </w:r>
    </w:p>
    <w:p w14:paraId="18F6070B" w14:textId="77777777" w:rsidR="00166546" w:rsidRDefault="00166546" w:rsidP="00166546">
      <w:pPr>
        <w:pStyle w:val="EMEABodyText"/>
        <w:rPr>
          <w:lang w:val="sv-SE"/>
        </w:rPr>
      </w:pPr>
    </w:p>
    <w:p w14:paraId="3178EBF7" w14:textId="77777777" w:rsidR="00166546" w:rsidRPr="008419D7" w:rsidRDefault="00166546" w:rsidP="00166546">
      <w:pPr>
        <w:pStyle w:val="EMEABodyText"/>
        <w:keepNext/>
        <w:rPr>
          <w:u w:val="single"/>
          <w:lang w:val="sv-SE"/>
        </w:rPr>
      </w:pPr>
      <w:r w:rsidRPr="008419D7">
        <w:rPr>
          <w:u w:val="single"/>
          <w:lang w:val="sv-SE"/>
        </w:rPr>
        <w:t>Njurar och urinvägar</w:t>
      </w:r>
    </w:p>
    <w:p w14:paraId="07013AB3" w14:textId="77777777" w:rsidR="00B45BF7" w:rsidRDefault="00B45BF7" w:rsidP="00166546">
      <w:pPr>
        <w:pStyle w:val="EMEABodyText"/>
        <w:rPr>
          <w:lang w:val="sv-SE"/>
        </w:rPr>
      </w:pPr>
    </w:p>
    <w:p w14:paraId="5535A1F1" w14:textId="77777777" w:rsidR="00166546" w:rsidRDefault="00166546" w:rsidP="00166546">
      <w:pPr>
        <w:pStyle w:val="EMEABodyText"/>
        <w:rPr>
          <w:lang w:val="sv-SE"/>
        </w:rPr>
      </w:pPr>
      <w:r>
        <w:rPr>
          <w:lang w:val="sv-SE"/>
        </w:rPr>
        <w:t>Ingen känd frekvens:</w:t>
      </w:r>
      <w:r>
        <w:rPr>
          <w:lang w:val="sv-SE"/>
        </w:rPr>
        <w:tab/>
        <w:t>nedsatt njurfunktion, inklusive fall av njursvikt hos riskpatienter (se avsnitt 4.4)</w:t>
      </w:r>
    </w:p>
    <w:p w14:paraId="05928E3E" w14:textId="77777777" w:rsidR="00166546" w:rsidRDefault="00166546" w:rsidP="00166546">
      <w:pPr>
        <w:pStyle w:val="EMEABodyText"/>
        <w:rPr>
          <w:lang w:val="sv-SE"/>
        </w:rPr>
      </w:pPr>
    </w:p>
    <w:p w14:paraId="6267A561" w14:textId="77777777" w:rsidR="00166546" w:rsidRPr="008419D7" w:rsidRDefault="00166546" w:rsidP="00166546">
      <w:pPr>
        <w:pStyle w:val="EMEABodyText"/>
        <w:keepNext/>
        <w:rPr>
          <w:u w:val="single"/>
          <w:lang w:val="sv-SE"/>
        </w:rPr>
      </w:pPr>
      <w:r w:rsidRPr="008419D7">
        <w:rPr>
          <w:u w:val="single"/>
          <w:lang w:val="sv-SE"/>
        </w:rPr>
        <w:t>Reproduktionsorgan och bröstkörtel</w:t>
      </w:r>
    </w:p>
    <w:p w14:paraId="3D4077AB" w14:textId="77777777" w:rsidR="00B45BF7" w:rsidRDefault="00B45BF7" w:rsidP="00166546">
      <w:pPr>
        <w:pStyle w:val="EMEABodyText"/>
        <w:tabs>
          <w:tab w:val="left" w:pos="1680"/>
        </w:tabs>
        <w:rPr>
          <w:lang w:val="sv-SE"/>
        </w:rPr>
      </w:pPr>
    </w:p>
    <w:p w14:paraId="6D3BB781"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sexuell dysfunktion</w:t>
      </w:r>
    </w:p>
    <w:p w14:paraId="26FBCEA5" w14:textId="77777777" w:rsidR="00166546" w:rsidRDefault="00166546" w:rsidP="00166546">
      <w:pPr>
        <w:pStyle w:val="EMEABodyText"/>
        <w:rPr>
          <w:lang w:val="sv-SE"/>
        </w:rPr>
      </w:pPr>
    </w:p>
    <w:p w14:paraId="2533504F" w14:textId="77777777" w:rsidR="00166546" w:rsidRPr="008419D7" w:rsidRDefault="00166546" w:rsidP="00166546">
      <w:pPr>
        <w:pStyle w:val="EMEABodyText"/>
        <w:keepNext/>
        <w:rPr>
          <w:u w:val="single"/>
          <w:lang w:val="sv-SE"/>
        </w:rPr>
      </w:pPr>
      <w:r w:rsidRPr="008419D7">
        <w:rPr>
          <w:u w:val="single"/>
          <w:lang w:val="sv-SE"/>
        </w:rPr>
        <w:t>Allmänna symtom och/eller symtom vid administreringsstället</w:t>
      </w:r>
    </w:p>
    <w:p w14:paraId="3C9C9B4D" w14:textId="77777777" w:rsidR="00B45BF7" w:rsidRDefault="00B45BF7" w:rsidP="00166546">
      <w:pPr>
        <w:pStyle w:val="EMEABodyText"/>
        <w:keepNext/>
        <w:tabs>
          <w:tab w:val="left" w:pos="1680"/>
        </w:tabs>
        <w:rPr>
          <w:lang w:val="sv-SE"/>
        </w:rPr>
      </w:pPr>
    </w:p>
    <w:p w14:paraId="5EFEA014"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trötthet</w:t>
      </w:r>
    </w:p>
    <w:p w14:paraId="69500790"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bröstsmärta</w:t>
      </w:r>
    </w:p>
    <w:p w14:paraId="3E3F1985" w14:textId="77777777" w:rsidR="00166546" w:rsidRPr="006232B8" w:rsidRDefault="00166546" w:rsidP="00166546">
      <w:pPr>
        <w:pStyle w:val="EMEABodyText"/>
        <w:rPr>
          <w:noProof/>
          <w:lang w:val="sv-SE"/>
        </w:rPr>
      </w:pPr>
    </w:p>
    <w:p w14:paraId="15C2E6F9" w14:textId="77777777" w:rsidR="00166546" w:rsidRPr="008419D7" w:rsidRDefault="00166546" w:rsidP="00166546">
      <w:pPr>
        <w:pStyle w:val="EMEABodyText"/>
        <w:keepNext/>
        <w:rPr>
          <w:u w:val="single"/>
          <w:lang w:val="sv-SE"/>
        </w:rPr>
      </w:pPr>
      <w:r w:rsidRPr="008419D7">
        <w:rPr>
          <w:u w:val="single"/>
          <w:lang w:val="sv-SE"/>
        </w:rPr>
        <w:t>Undersökningar</w:t>
      </w:r>
    </w:p>
    <w:p w14:paraId="7123A842" w14:textId="77777777" w:rsidR="00B45BF7" w:rsidRDefault="00B45BF7" w:rsidP="00166546">
      <w:pPr>
        <w:pStyle w:val="EMEABodyText"/>
        <w:keepNext/>
        <w:ind w:left="1701" w:hanging="1701"/>
        <w:rPr>
          <w:lang w:val="sv-SE"/>
        </w:rPr>
      </w:pPr>
    </w:p>
    <w:p w14:paraId="7FFAE8F4" w14:textId="77777777" w:rsidR="00166546" w:rsidRDefault="00166546" w:rsidP="00166546">
      <w:pPr>
        <w:pStyle w:val="EMEABodyText"/>
        <w:keepNext/>
        <w:ind w:left="1701" w:hanging="1701"/>
        <w:rPr>
          <w:lang w:val="sv-SE"/>
        </w:rPr>
      </w:pPr>
      <w:r>
        <w:rPr>
          <w:lang w:val="sv-SE"/>
        </w:rPr>
        <w:t>Mycket vanliga:</w:t>
      </w:r>
      <w:r>
        <w:rPr>
          <w:lang w:val="sv-SE"/>
        </w:rPr>
        <w:tab/>
        <w:t>hyperkalemi* uppträdde mer frekvent hos diabetespatienter behandlade med irbesartan än med placebo. Hos hypertonipatienter med diabetes och med mikroalbuminuri och normal njurfunktion uppträdde hyperkalemi (≥ 5,5 mekv/l) hos 29,4% av patienterna i irbesartan 300 mg-gruppen och hos 22% av patienterna i placebogruppen. Hos hypertonipatienter med diabetes och med kronisk njurinsufficiens och overt proteinuri uppträdde hyperkalemi (≥ 5,5 mekv/l) hos 46,3% av patienterna i irbesartangruppen och hos 26,3% av patienterna i placebogruppen.</w:t>
      </w:r>
    </w:p>
    <w:p w14:paraId="57C7D7F1" w14:textId="77777777" w:rsidR="00166546" w:rsidRDefault="00166546" w:rsidP="00166546">
      <w:pPr>
        <w:pStyle w:val="EMEABodyText"/>
        <w:keepNext/>
        <w:ind w:left="1701" w:hanging="1701"/>
        <w:rPr>
          <w:lang w:val="sv-SE"/>
        </w:rPr>
      </w:pPr>
      <w:r>
        <w:rPr>
          <w:lang w:val="sv-SE"/>
        </w:rPr>
        <w:t>Vanliga:</w:t>
      </w:r>
      <w:r>
        <w:rPr>
          <w:lang w:val="sv-SE"/>
        </w:rPr>
        <w:tab/>
        <w:t>signifikanta ökningar av kreatinkinas i plasma sågs ofta (1,7%) hos irbesartanbehandlade personer. Ingen av dessa ökningar hade samband med identifierbara, kliniska, muskuloskeletala händelser.</w:t>
      </w:r>
    </w:p>
    <w:p w14:paraId="28B429C5" w14:textId="77777777" w:rsidR="00166546" w:rsidRDefault="00166546" w:rsidP="00166546">
      <w:pPr>
        <w:pStyle w:val="EMEABodyText"/>
        <w:ind w:left="1695"/>
        <w:rPr>
          <w:lang w:val="sv-SE"/>
        </w:rPr>
      </w:pPr>
      <w:r>
        <w:rPr>
          <w:lang w:val="sv-SE"/>
        </w:rPr>
        <w:t>Hos 1,7% av hypertonipatienter med framskriden diabetesrelaterad njursjukdom behandlad med irbesartan har en sänkning i hemoglobin*, som inte var kliniskt signifikant, observerats.</w:t>
      </w:r>
    </w:p>
    <w:p w14:paraId="22B32FA7" w14:textId="77777777" w:rsidR="00166546" w:rsidRDefault="00166546" w:rsidP="00166546">
      <w:pPr>
        <w:pStyle w:val="EMEABodyText"/>
        <w:rPr>
          <w:b/>
          <w:noProof/>
          <w:lang w:val="sv-SE"/>
        </w:rPr>
      </w:pPr>
    </w:p>
    <w:p w14:paraId="4F37DF47" w14:textId="77777777" w:rsidR="00166546" w:rsidRPr="00057F4D" w:rsidRDefault="00166546" w:rsidP="00166546">
      <w:pPr>
        <w:pStyle w:val="EMEABodyText"/>
        <w:rPr>
          <w:noProof/>
          <w:u w:val="single"/>
          <w:lang w:val="sv-SE"/>
        </w:rPr>
      </w:pPr>
      <w:r w:rsidRPr="00057F4D">
        <w:rPr>
          <w:noProof/>
          <w:u w:val="single"/>
          <w:lang w:val="sv-SE"/>
        </w:rPr>
        <w:t>Pediatrisk population</w:t>
      </w:r>
    </w:p>
    <w:p w14:paraId="2D7D76D1" w14:textId="77777777" w:rsidR="00B45BF7" w:rsidRDefault="00B45BF7" w:rsidP="00166546">
      <w:pPr>
        <w:pStyle w:val="EMEABodyText"/>
        <w:rPr>
          <w:noProof/>
          <w:lang w:val="sv-SE"/>
        </w:rPr>
      </w:pPr>
    </w:p>
    <w:p w14:paraId="41440977" w14:textId="77777777" w:rsidR="00166546" w:rsidRDefault="00166546" w:rsidP="00166546">
      <w:pPr>
        <w:pStyle w:val="EMEABodyText"/>
        <w:rPr>
          <w:noProof/>
          <w:lang w:val="sv-SE"/>
        </w:rPr>
      </w:pPr>
      <w:r>
        <w:rPr>
          <w:noProof/>
          <w:lang w:val="sv-SE"/>
        </w:rPr>
        <w:t>I en randomiserad studie på 318 hypertensiva barn och ungdomar, 6 till 16 år gamla, sågs följande biverkningar under den 3 veckor långa dubbel-blindfasen: huvudvärk (7,9%), hypotoni (2,2%), yrsel (1,9%), hosta (0,9%). Under den 26 veckor långa öppna studieperioden var de mest frekventa avvikelserna i laboratorievärden kreatininhöjningar (6,5%) och ökade CK värden hos 2% av barnen.</w:t>
      </w:r>
    </w:p>
    <w:p w14:paraId="6A2BF664" w14:textId="77777777" w:rsidR="00917624" w:rsidRDefault="00917624" w:rsidP="00166546">
      <w:pPr>
        <w:pStyle w:val="EMEABodyText"/>
        <w:rPr>
          <w:noProof/>
          <w:lang w:val="sv-SE"/>
        </w:rPr>
      </w:pPr>
    </w:p>
    <w:p w14:paraId="33984434" w14:textId="77777777" w:rsidR="00917624" w:rsidRDefault="00917624" w:rsidP="00917624">
      <w:pPr>
        <w:suppressAutoHyphens/>
        <w:rPr>
          <w:szCs w:val="22"/>
          <w:u w:val="single"/>
          <w:lang w:val="sv-SE"/>
        </w:rPr>
      </w:pPr>
      <w:r>
        <w:rPr>
          <w:szCs w:val="22"/>
          <w:u w:val="single"/>
          <w:lang w:val="sv-SE"/>
        </w:rPr>
        <w:t>Rapportering</w:t>
      </w:r>
      <w:r>
        <w:rPr>
          <w:noProof/>
          <w:szCs w:val="22"/>
          <w:u w:val="single"/>
          <w:lang w:val="sv-SE"/>
        </w:rPr>
        <w:t xml:space="preserve"> av misstänkta biverkningar</w:t>
      </w:r>
    </w:p>
    <w:p w14:paraId="737D4B9D" w14:textId="77777777" w:rsidR="00B45BF7" w:rsidRDefault="00B45BF7" w:rsidP="00917624">
      <w:pPr>
        <w:suppressAutoHyphens/>
        <w:rPr>
          <w:noProof/>
          <w:szCs w:val="22"/>
          <w:lang w:val="sv-SE"/>
        </w:rPr>
      </w:pPr>
    </w:p>
    <w:p w14:paraId="28CAC63D" w14:textId="77777777" w:rsidR="00917624" w:rsidRDefault="00917624" w:rsidP="00917624">
      <w:pPr>
        <w:suppressAutoHyphens/>
        <w:rPr>
          <w:noProof/>
          <w:szCs w:val="22"/>
          <w:lang w:val="sv-SE"/>
        </w:rPr>
      </w:pPr>
      <w:r>
        <w:rPr>
          <w:noProof/>
          <w:szCs w:val="22"/>
          <w:lang w:val="sv-SE"/>
        </w:rPr>
        <w:lastRenderedPageBreak/>
        <w:t>Det är viktigt att rapportera misstänkta biverkningar efter att läkemedlet godkänts.</w:t>
      </w:r>
      <w:r>
        <w:rPr>
          <w:szCs w:val="22"/>
          <w:lang w:val="sv-SE"/>
        </w:rPr>
        <w:t xml:space="preserve"> </w:t>
      </w:r>
      <w:r>
        <w:rPr>
          <w:noProof/>
          <w:szCs w:val="22"/>
          <w:lang w:val="sv-SE"/>
        </w:rPr>
        <w:t>Det gör det möjligt att kontinuerligt övervaka läkemedlets nytta-riskförhållande.</w:t>
      </w:r>
      <w:r>
        <w:rPr>
          <w:szCs w:val="22"/>
          <w:lang w:val="sv-SE"/>
        </w:rPr>
        <w:t xml:space="preserve"> </w:t>
      </w:r>
      <w:r>
        <w:rPr>
          <w:noProof/>
          <w:szCs w:val="22"/>
          <w:lang w:val="sv-SE"/>
        </w:rPr>
        <w:t xml:space="preserve">Hälso- och sjukvårdspersonal uppmanas att rapportera varje misstänkt biverkning via </w:t>
      </w:r>
      <w:r w:rsidRPr="00917624">
        <w:rPr>
          <w:noProof/>
          <w:szCs w:val="22"/>
          <w:highlight w:val="lightGray"/>
          <w:lang w:val="sv-SE"/>
        </w:rPr>
        <w:t>det nationella rapporteringssystemet listat i bilaga V</w:t>
      </w:r>
      <w:r>
        <w:rPr>
          <w:noProof/>
          <w:szCs w:val="22"/>
          <w:lang w:val="sv-SE"/>
        </w:rPr>
        <w:t>.</w:t>
      </w:r>
      <w:r>
        <w:rPr>
          <w:szCs w:val="22"/>
          <w:lang w:val="sv-SE"/>
        </w:rPr>
        <w:t xml:space="preserve"> </w:t>
      </w:r>
    </w:p>
    <w:p w14:paraId="0623E3E9" w14:textId="77777777" w:rsidR="00166546" w:rsidRDefault="00166546">
      <w:pPr>
        <w:pStyle w:val="EMEABodyText"/>
        <w:rPr>
          <w:lang w:val="sv-SE"/>
        </w:rPr>
      </w:pPr>
    </w:p>
    <w:p w14:paraId="29EB1BA4" w14:textId="1F901610" w:rsidR="00166546" w:rsidRDefault="00166546">
      <w:pPr>
        <w:pStyle w:val="EMEAHeading2"/>
        <w:rPr>
          <w:lang w:val="sv-SE"/>
        </w:rPr>
      </w:pPr>
      <w:r>
        <w:rPr>
          <w:lang w:val="sv-SE"/>
        </w:rPr>
        <w:t>4.9</w:t>
      </w:r>
      <w:r>
        <w:rPr>
          <w:lang w:val="sv-SE"/>
        </w:rPr>
        <w:tab/>
        <w:t>Överdosering</w:t>
      </w:r>
      <w:r w:rsidR="00057B06">
        <w:rPr>
          <w:lang w:val="sv-SE"/>
        </w:rPr>
        <w:fldChar w:fldCharType="begin"/>
      </w:r>
      <w:r w:rsidR="00057B06">
        <w:rPr>
          <w:lang w:val="sv-SE"/>
        </w:rPr>
        <w:instrText xml:space="preserve"> DOCVARIABLE vault_nd_ea7c4e59-4f37-4ab8-a163-48166209af0a \* MERGEFORMAT </w:instrText>
      </w:r>
      <w:r w:rsidR="00057B06">
        <w:rPr>
          <w:lang w:val="sv-SE"/>
        </w:rPr>
        <w:fldChar w:fldCharType="separate"/>
      </w:r>
      <w:r w:rsidR="00057B06">
        <w:rPr>
          <w:lang w:val="sv-SE"/>
        </w:rPr>
        <w:t xml:space="preserve"> </w:t>
      </w:r>
      <w:r w:rsidR="00057B06">
        <w:rPr>
          <w:lang w:val="sv-SE"/>
        </w:rPr>
        <w:fldChar w:fldCharType="end"/>
      </w:r>
    </w:p>
    <w:p w14:paraId="3B902CAF" w14:textId="77777777" w:rsidR="00166546" w:rsidRDefault="00166546" w:rsidP="00166546">
      <w:pPr>
        <w:pStyle w:val="EMEAHeading2"/>
        <w:rPr>
          <w:lang w:val="sv-SE"/>
        </w:rPr>
      </w:pPr>
    </w:p>
    <w:p w14:paraId="250F01B4" w14:textId="77777777" w:rsidR="00166546" w:rsidRDefault="00166546">
      <w:pPr>
        <w:pStyle w:val="EMEABodyText"/>
        <w:rPr>
          <w:lang w:val="sv-SE"/>
        </w:rPr>
      </w:pPr>
      <w:r>
        <w:rPr>
          <w:lang w:val="sv-SE"/>
        </w:rPr>
        <w:t>Erfarenheter hos vuxna, som exponerats för doser på upp till 900 mg/dag i 8 veckor, visade ingen toxicitet. De troligaste effekterna av överdosering kan förväntas vara hypotension och takykardi; bradykardi skulle också kunna inträffa p g a överdosering. Ingen specifik information om behandling av överdosering med Aprovel är tillgänglig. Patienten skall övervakas noga och behandlingen bör vara symtomatisk och understödjande. Föreslagna åtgärder inkluderar framkallande av kräkning och/eller magsköljning. Aktivt kol kan vara användbart vid behandling av överdosering. Irbesartan avlägsnas ej genom hemodialys.</w:t>
      </w:r>
    </w:p>
    <w:p w14:paraId="4BC11ED9" w14:textId="77777777" w:rsidR="00166546" w:rsidRDefault="00166546">
      <w:pPr>
        <w:pStyle w:val="EMEABodyText"/>
        <w:rPr>
          <w:lang w:val="sv-SE"/>
        </w:rPr>
      </w:pPr>
    </w:p>
    <w:p w14:paraId="4AC9371C" w14:textId="77777777" w:rsidR="00166546" w:rsidRDefault="00166546">
      <w:pPr>
        <w:pStyle w:val="EMEABodyText"/>
        <w:rPr>
          <w:lang w:val="sv-SE"/>
        </w:rPr>
      </w:pPr>
    </w:p>
    <w:p w14:paraId="24540391" w14:textId="772AA753" w:rsidR="00166546" w:rsidRPr="00057B06" w:rsidRDefault="00166546">
      <w:pPr>
        <w:pStyle w:val="EMEAHeading1"/>
        <w:rPr>
          <w:lang w:val="sv-SE"/>
        </w:rPr>
      </w:pPr>
      <w:r w:rsidRPr="00057B06">
        <w:rPr>
          <w:lang w:val="sv-SE"/>
        </w:rPr>
        <w:t>5.</w:t>
      </w:r>
      <w:r w:rsidRPr="00057B06">
        <w:rPr>
          <w:lang w:val="sv-SE"/>
        </w:rPr>
        <w:tab/>
        <w:t>FARMAKOLOGISKA EGENSKAPER</w:t>
      </w:r>
      <w:r w:rsidR="00057B06">
        <w:rPr>
          <w:lang w:val="sv-SE"/>
        </w:rPr>
        <w:fldChar w:fldCharType="begin"/>
      </w:r>
      <w:r w:rsidR="00057B06">
        <w:rPr>
          <w:lang w:val="sv-SE"/>
        </w:rPr>
        <w:instrText xml:space="preserve"> DOCVARIABLE VAULT_ND_4ca39981-8598-4cf7-8919-4deb14214bfb \* MERGEFORMAT </w:instrText>
      </w:r>
      <w:r w:rsidR="00057B06">
        <w:rPr>
          <w:lang w:val="sv-SE"/>
        </w:rPr>
        <w:fldChar w:fldCharType="separate"/>
      </w:r>
      <w:r w:rsidR="00057B06">
        <w:rPr>
          <w:lang w:val="sv-SE"/>
        </w:rPr>
        <w:t xml:space="preserve"> </w:t>
      </w:r>
      <w:r w:rsidR="00057B06">
        <w:rPr>
          <w:lang w:val="sv-SE"/>
        </w:rPr>
        <w:fldChar w:fldCharType="end"/>
      </w:r>
    </w:p>
    <w:p w14:paraId="461995B6" w14:textId="77777777" w:rsidR="00166546" w:rsidRPr="00057B06" w:rsidRDefault="00166546" w:rsidP="00166546">
      <w:pPr>
        <w:pStyle w:val="EMEAHeading1"/>
        <w:rPr>
          <w:lang w:val="sv-SE"/>
        </w:rPr>
      </w:pPr>
    </w:p>
    <w:p w14:paraId="5E913E42" w14:textId="7D3F7966" w:rsidR="00166546" w:rsidRDefault="00166546">
      <w:pPr>
        <w:pStyle w:val="EMEAHeading2"/>
        <w:rPr>
          <w:lang w:val="sv-SE"/>
        </w:rPr>
      </w:pPr>
      <w:r>
        <w:rPr>
          <w:lang w:val="sv-SE"/>
        </w:rPr>
        <w:t>5.1</w:t>
      </w:r>
      <w:r>
        <w:rPr>
          <w:lang w:val="sv-SE"/>
        </w:rPr>
        <w:tab/>
        <w:t>Farmakodynamiska egenskaper</w:t>
      </w:r>
      <w:r w:rsidR="00057B06">
        <w:rPr>
          <w:lang w:val="sv-SE"/>
        </w:rPr>
        <w:fldChar w:fldCharType="begin"/>
      </w:r>
      <w:r w:rsidR="00057B06">
        <w:rPr>
          <w:lang w:val="sv-SE"/>
        </w:rPr>
        <w:instrText xml:space="preserve"> DOCVARIABLE vault_nd_fe6f81f9-2e2a-480f-9858-f7158511ab4c \* MERGEFORMAT </w:instrText>
      </w:r>
      <w:r w:rsidR="00057B06">
        <w:rPr>
          <w:lang w:val="sv-SE"/>
        </w:rPr>
        <w:fldChar w:fldCharType="separate"/>
      </w:r>
      <w:r w:rsidR="00057B06">
        <w:rPr>
          <w:lang w:val="sv-SE"/>
        </w:rPr>
        <w:t xml:space="preserve"> </w:t>
      </w:r>
      <w:r w:rsidR="00057B06">
        <w:rPr>
          <w:lang w:val="sv-SE"/>
        </w:rPr>
        <w:fldChar w:fldCharType="end"/>
      </w:r>
    </w:p>
    <w:p w14:paraId="050E4D56" w14:textId="77777777" w:rsidR="00166546" w:rsidRDefault="00166546" w:rsidP="00166546">
      <w:pPr>
        <w:pStyle w:val="EMEAHeading2"/>
        <w:rPr>
          <w:lang w:val="sv-SE"/>
        </w:rPr>
      </w:pPr>
    </w:p>
    <w:p w14:paraId="10B98A2D" w14:textId="77777777" w:rsidR="00166546" w:rsidRDefault="00166546">
      <w:pPr>
        <w:pStyle w:val="EMEABodyText"/>
        <w:rPr>
          <w:lang w:val="sv-SE"/>
        </w:rPr>
      </w:pPr>
      <w:r>
        <w:rPr>
          <w:lang w:val="sv-SE"/>
        </w:rPr>
        <w:t>Farmakoterapeutiskt grupp: Angiotensin</w:t>
      </w:r>
      <w:r>
        <w:rPr>
          <w:lang w:val="sv-SE"/>
        </w:rPr>
        <w:noBreakHyphen/>
        <w:t>II receptor antagonister, rena</w:t>
      </w:r>
      <w:r w:rsidRPr="003165D0">
        <w:rPr>
          <w:lang w:val="sv-SE"/>
        </w:rPr>
        <w:t>.</w:t>
      </w:r>
    </w:p>
    <w:p w14:paraId="38F6A116" w14:textId="77777777" w:rsidR="003721FB" w:rsidRDefault="003721FB">
      <w:pPr>
        <w:pStyle w:val="EMEABodyText"/>
        <w:rPr>
          <w:lang w:val="sv-SE"/>
        </w:rPr>
      </w:pPr>
    </w:p>
    <w:p w14:paraId="688EA06E" w14:textId="77777777" w:rsidR="00166546" w:rsidRDefault="00166546">
      <w:pPr>
        <w:pStyle w:val="EMEABodyText"/>
        <w:rPr>
          <w:lang w:val="sv-SE"/>
        </w:rPr>
      </w:pPr>
      <w:r>
        <w:rPr>
          <w:lang w:val="sv-SE"/>
        </w:rPr>
        <w:t>ATC-kod: C09C A04.</w:t>
      </w:r>
    </w:p>
    <w:p w14:paraId="42AD9B30" w14:textId="77777777" w:rsidR="00166546" w:rsidRDefault="00166546">
      <w:pPr>
        <w:pStyle w:val="EMEABodyText"/>
        <w:rPr>
          <w:lang w:val="sv-SE"/>
        </w:rPr>
      </w:pPr>
    </w:p>
    <w:p w14:paraId="19276A9D" w14:textId="77777777" w:rsidR="00B45BF7" w:rsidRDefault="00166546">
      <w:pPr>
        <w:pStyle w:val="EMEABodyText"/>
        <w:rPr>
          <w:lang w:val="sv-SE"/>
        </w:rPr>
      </w:pPr>
      <w:r w:rsidRPr="003922B9">
        <w:rPr>
          <w:u w:val="single"/>
          <w:lang w:val="sv-SE"/>
        </w:rPr>
        <w:t>Verkningsmekanism</w:t>
      </w:r>
    </w:p>
    <w:p w14:paraId="1831CB46" w14:textId="77777777" w:rsidR="00B45BF7" w:rsidRDefault="00B45BF7">
      <w:pPr>
        <w:pStyle w:val="EMEABodyText"/>
        <w:rPr>
          <w:lang w:val="sv-SE"/>
        </w:rPr>
      </w:pPr>
    </w:p>
    <w:p w14:paraId="495005C9" w14:textId="77777777" w:rsidR="00166546" w:rsidRDefault="00166546">
      <w:pPr>
        <w:pStyle w:val="EMEABodyText"/>
        <w:rPr>
          <w:lang w:val="sv-SE"/>
        </w:rPr>
      </w:pPr>
      <w:r>
        <w:rPr>
          <w:lang w:val="sv-SE"/>
        </w:rPr>
        <w:t>Irbesartan är en potent, oralt aktiv, selektiv angiotensin</w:t>
      </w:r>
      <w:r>
        <w:rPr>
          <w:lang w:val="sv-SE"/>
        </w:rPr>
        <w:noBreakHyphen/>
        <w:t>II receptorantagonist (typ AT</w:t>
      </w:r>
      <w:r>
        <w:rPr>
          <w:vertAlign w:val="subscript"/>
          <w:lang w:val="sv-SE"/>
        </w:rPr>
        <w:t>1</w:t>
      </w:r>
      <w:r>
        <w:rPr>
          <w:lang w:val="sv-SE"/>
        </w:rPr>
        <w:t>). Den förväntas blockera alla effekter av angiotensin</w:t>
      </w:r>
      <w:r>
        <w:rPr>
          <w:lang w:val="sv-SE"/>
        </w:rPr>
        <w:noBreakHyphen/>
        <w:t>II, medierade via AT</w:t>
      </w:r>
      <w:r>
        <w:rPr>
          <w:vertAlign w:val="subscript"/>
          <w:lang w:val="sv-SE"/>
        </w:rPr>
        <w:t>1</w:t>
      </w:r>
      <w:r>
        <w:rPr>
          <w:lang w:val="sv-SE"/>
        </w:rPr>
        <w:t> receptorn, oberoende av källa eller syntesväg för angiotensin</w:t>
      </w:r>
      <w:r>
        <w:rPr>
          <w:lang w:val="sv-SE"/>
        </w:rPr>
        <w:noBreakHyphen/>
        <w:t>II. Den selektiva antagonismen mot angiotensin</w:t>
      </w:r>
      <w:r>
        <w:rPr>
          <w:lang w:val="sv-SE"/>
        </w:rPr>
        <w:noBreakHyphen/>
        <w:t>II (AT</w:t>
      </w:r>
      <w:r>
        <w:rPr>
          <w:vertAlign w:val="subscript"/>
          <w:lang w:val="sv-SE"/>
        </w:rPr>
        <w:t>1</w:t>
      </w:r>
      <w:r>
        <w:rPr>
          <w:lang w:val="sv-SE"/>
        </w:rPr>
        <w:t>) receptorerna ger ökningar i plasma-reninnivåerna och angiotensin</w:t>
      </w:r>
      <w:r>
        <w:rPr>
          <w:lang w:val="sv-SE"/>
        </w:rPr>
        <w:noBreakHyphen/>
        <w:t>II-nivåerna och en sänkning av plasma-aldosteronkoncentrationen. Serumkalium påverkas ej signifikant av enbart irbesartan vid rekommenderade doser. Irbesartan hämmar ej ACE (kininas</w:t>
      </w:r>
      <w:r>
        <w:rPr>
          <w:lang w:val="sv-SE"/>
        </w:rPr>
        <w:noBreakHyphen/>
        <w:t>II), ett enzym som genererar angiotensin</w:t>
      </w:r>
      <w:r>
        <w:rPr>
          <w:lang w:val="sv-SE"/>
        </w:rPr>
        <w:noBreakHyphen/>
        <w:t>II och som också bryter ned bradykinin till inaktiva metaboliter. Irbesartan fordrar ej metabolisk aktivering.</w:t>
      </w:r>
    </w:p>
    <w:p w14:paraId="1DFAC331" w14:textId="77777777" w:rsidR="00166546" w:rsidRDefault="00166546">
      <w:pPr>
        <w:pStyle w:val="EMEABodyText"/>
        <w:rPr>
          <w:lang w:val="sv-SE"/>
        </w:rPr>
      </w:pPr>
    </w:p>
    <w:p w14:paraId="381EFA1B" w14:textId="23A2CA9B" w:rsidR="00166546" w:rsidRPr="005B29C8" w:rsidRDefault="00166546" w:rsidP="00166546">
      <w:pPr>
        <w:pStyle w:val="EMEAHeading2"/>
        <w:rPr>
          <w:b w:val="0"/>
          <w:u w:val="single"/>
          <w:lang w:val="sv-SE"/>
        </w:rPr>
      </w:pPr>
      <w:r w:rsidRPr="005B29C8">
        <w:rPr>
          <w:b w:val="0"/>
          <w:u w:val="single"/>
          <w:lang w:val="sv-SE"/>
        </w:rPr>
        <w:t>Klinisk effekt</w:t>
      </w:r>
      <w:r w:rsidR="00057B06">
        <w:rPr>
          <w:b w:val="0"/>
          <w:u w:val="single"/>
          <w:lang w:val="sv-SE"/>
        </w:rPr>
        <w:fldChar w:fldCharType="begin"/>
      </w:r>
      <w:r w:rsidR="00057B06">
        <w:rPr>
          <w:b w:val="0"/>
          <w:u w:val="single"/>
          <w:lang w:val="sv-SE"/>
        </w:rPr>
        <w:instrText xml:space="preserve"> DOCVARIABLE vault_nd_9d032dc5-5dc8-4f2f-bcbe-477d403d0847 \* MERGEFORMAT </w:instrText>
      </w:r>
      <w:r w:rsidR="00057B06">
        <w:rPr>
          <w:b w:val="0"/>
          <w:u w:val="single"/>
          <w:lang w:val="sv-SE"/>
        </w:rPr>
        <w:fldChar w:fldCharType="separate"/>
      </w:r>
      <w:r w:rsidR="00057B06">
        <w:rPr>
          <w:b w:val="0"/>
          <w:u w:val="single"/>
          <w:lang w:val="sv-SE"/>
        </w:rPr>
        <w:t xml:space="preserve"> </w:t>
      </w:r>
      <w:r w:rsidR="00057B06">
        <w:rPr>
          <w:b w:val="0"/>
          <w:u w:val="single"/>
          <w:lang w:val="sv-SE"/>
        </w:rPr>
        <w:fldChar w:fldCharType="end"/>
      </w:r>
    </w:p>
    <w:p w14:paraId="176DA658" w14:textId="77777777" w:rsidR="00166546" w:rsidRPr="00765CBC" w:rsidRDefault="00166546" w:rsidP="00166546">
      <w:pPr>
        <w:pStyle w:val="EMEAHeading2"/>
        <w:rPr>
          <w:b w:val="0"/>
          <w:lang w:val="sv-SE"/>
        </w:rPr>
      </w:pPr>
    </w:p>
    <w:p w14:paraId="64932AD9" w14:textId="77777777" w:rsidR="00166546" w:rsidRPr="008419D7" w:rsidRDefault="00166546" w:rsidP="00166546">
      <w:pPr>
        <w:pStyle w:val="EMEABodyText"/>
        <w:keepNext/>
        <w:rPr>
          <w:i/>
          <w:lang w:val="sv-SE"/>
        </w:rPr>
      </w:pPr>
      <w:r w:rsidRPr="008419D7">
        <w:rPr>
          <w:i/>
          <w:lang w:val="sv-SE"/>
        </w:rPr>
        <w:t>Hypertoni</w:t>
      </w:r>
    </w:p>
    <w:p w14:paraId="7CDFBF77" w14:textId="77777777" w:rsidR="00B45BF7" w:rsidRDefault="00B45BF7">
      <w:pPr>
        <w:pStyle w:val="EMEABodyText"/>
        <w:rPr>
          <w:lang w:val="sv-SE"/>
        </w:rPr>
      </w:pPr>
    </w:p>
    <w:p w14:paraId="2EC12301" w14:textId="77777777" w:rsidR="00166546" w:rsidRDefault="00166546">
      <w:pPr>
        <w:pStyle w:val="EMEABodyText"/>
        <w:rPr>
          <w:lang w:val="sv-SE"/>
        </w:rPr>
      </w:pPr>
      <w:r>
        <w:rPr>
          <w:lang w:val="sv-SE"/>
        </w:rPr>
        <w:t>Irbesartan sänker blodtrycket med minimal förändring av hjärtfrekvensen. Blodtryckssänkningen är dosrelaterad vid dagliga engångsdoser med en tendens att plana ut vid doser över 300 mg. Doser på 150</w:t>
      </w:r>
      <w:r>
        <w:rPr>
          <w:lang w:val="sv-SE"/>
        </w:rPr>
        <w:noBreakHyphen/>
        <w:t>300 mg en gång dagligen sänker blodtrycken i liggande eller sittande ställning vid dalvärde (dvs 24 timmar efter dosintag) med i medeltal 8</w:t>
      </w:r>
      <w:r>
        <w:rPr>
          <w:lang w:val="sv-SE"/>
        </w:rPr>
        <w:noBreakHyphen/>
        <w:t>13/5</w:t>
      </w:r>
      <w:r>
        <w:rPr>
          <w:lang w:val="sv-SE"/>
        </w:rPr>
        <w:noBreakHyphen/>
        <w:t>8 mmHg (systoliskt/diastoliskt) mer än placebo.</w:t>
      </w:r>
    </w:p>
    <w:p w14:paraId="4268B10F" w14:textId="77777777" w:rsidR="00B45BF7" w:rsidRDefault="00B45BF7">
      <w:pPr>
        <w:pStyle w:val="EMEABodyText"/>
        <w:rPr>
          <w:lang w:val="sv-SE"/>
        </w:rPr>
      </w:pPr>
    </w:p>
    <w:p w14:paraId="455D622B" w14:textId="77777777" w:rsidR="00166546" w:rsidRDefault="00166546">
      <w:pPr>
        <w:pStyle w:val="EMEABodyText"/>
        <w:rPr>
          <w:lang w:val="sv-SE"/>
        </w:rPr>
      </w:pPr>
      <w:r>
        <w:rPr>
          <w:lang w:val="sv-SE"/>
        </w:rPr>
        <w:t>Maximal blodtryckssänkning erhålles inom 3</w:t>
      </w:r>
      <w:r>
        <w:rPr>
          <w:lang w:val="sv-SE"/>
        </w:rPr>
        <w:noBreakHyphen/>
        <w:t>6 timmar efter administrering och den blodtryckssänkande effekten bibehålles i minst 24 timmar. Efter 24 timmar var blodtrycksreduktionen 60</w:t>
      </w:r>
      <w:r>
        <w:rPr>
          <w:lang w:val="sv-SE"/>
        </w:rPr>
        <w:noBreakHyphen/>
        <w:t>70% av det maximala diastoliska och systoliska svaret vid rekommenderade doser. Dosering en gång dagligen med 150 mg gav en blodtryckssänkning med dal- och medelvärden under 24 timmar, liknande den vid dosering två gånger dagligen med samma totaldos.</w:t>
      </w:r>
    </w:p>
    <w:p w14:paraId="2A8BDDAB" w14:textId="77777777" w:rsidR="00B45BF7" w:rsidRDefault="00B45BF7">
      <w:pPr>
        <w:pStyle w:val="EMEABodyText"/>
        <w:rPr>
          <w:lang w:val="sv-SE"/>
        </w:rPr>
      </w:pPr>
    </w:p>
    <w:p w14:paraId="52C3BEFD" w14:textId="77777777" w:rsidR="00166546" w:rsidRDefault="00166546">
      <w:pPr>
        <w:pStyle w:val="EMEABodyText"/>
        <w:rPr>
          <w:lang w:val="sv-SE"/>
        </w:rPr>
      </w:pPr>
      <w:r>
        <w:rPr>
          <w:lang w:val="sv-SE"/>
        </w:rPr>
        <w:t>Den blodtryckssänkande effekten av Aprovel är tydlig inom 1</w:t>
      </w:r>
      <w:r>
        <w:rPr>
          <w:lang w:val="sv-SE"/>
        </w:rPr>
        <w:noBreakHyphen/>
        <w:t>2 veckor, med maximal effekt 4</w:t>
      </w:r>
      <w:r>
        <w:rPr>
          <w:lang w:val="sv-SE"/>
        </w:rPr>
        <w:noBreakHyphen/>
        <w:t>6 veckor efter behandlingens början. De antihypertensiva effekterna bibehålles under långtidsterapi. Efter avbrytande av behandlingen återgår blodtrycket gradvis till utgångsläget. Rebound-hypertoni har ej observerats.</w:t>
      </w:r>
    </w:p>
    <w:p w14:paraId="3A82CFE5" w14:textId="77777777" w:rsidR="00B45BF7" w:rsidRDefault="00B45BF7">
      <w:pPr>
        <w:pStyle w:val="EMEABodyText"/>
        <w:rPr>
          <w:lang w:val="sv-SE"/>
        </w:rPr>
      </w:pPr>
    </w:p>
    <w:p w14:paraId="476E51D1" w14:textId="77777777" w:rsidR="00166546" w:rsidRDefault="00166546">
      <w:pPr>
        <w:pStyle w:val="EMEABodyText"/>
        <w:rPr>
          <w:lang w:val="sv-SE"/>
        </w:rPr>
      </w:pPr>
      <w:r>
        <w:rPr>
          <w:lang w:val="sv-SE"/>
        </w:rPr>
        <w:t xml:space="preserve">De blodtrycksänkande effekterna av irbesartan och diuretika av tiazid-typ är additiva. Hos patienter, som inte adekvat kontrolleras med enbart irbesartan, ger tillägg av en låg dos hydroklortiazid </w:t>
      </w:r>
      <w:r>
        <w:rPr>
          <w:lang w:val="sv-SE"/>
        </w:rPr>
        <w:lastRenderedPageBreak/>
        <w:t>(12,5 mg) en gång dagligen en ytterligare placebo-subtraherad sänkning av blodtrycket vid dalvärdet på 7</w:t>
      </w:r>
      <w:r>
        <w:rPr>
          <w:lang w:val="sv-SE"/>
        </w:rPr>
        <w:noBreakHyphen/>
        <w:t>10/3</w:t>
      </w:r>
      <w:r>
        <w:rPr>
          <w:lang w:val="sv-SE"/>
        </w:rPr>
        <w:noBreakHyphen/>
        <w:t>6 mmHg (systoliskt/diastoliskt).</w:t>
      </w:r>
    </w:p>
    <w:p w14:paraId="6E459FA8" w14:textId="77777777" w:rsidR="00B45BF7" w:rsidRDefault="00B45BF7">
      <w:pPr>
        <w:pStyle w:val="EMEABodyText"/>
        <w:rPr>
          <w:lang w:val="sv-SE"/>
        </w:rPr>
      </w:pPr>
    </w:p>
    <w:p w14:paraId="000ADCFB" w14:textId="77777777" w:rsidR="00166546" w:rsidRDefault="00166546">
      <w:pPr>
        <w:pStyle w:val="EMEABodyText"/>
        <w:rPr>
          <w:lang w:val="sv-SE"/>
        </w:rPr>
      </w:pPr>
      <w:r>
        <w:rPr>
          <w:lang w:val="sv-SE"/>
        </w:rPr>
        <w:t>Effekten av Aprovel påverkas ej av ålder eller kön. Liksom med andra läkemedel, som påverkar renin-angiotensinsystemet, svarar svarta hypertensiva patienter märkbart sämre på monoterapi med irbesartan. När irbesartan ges tillsammans med en låg dos hydroklortiazid (</w:t>
      </w:r>
      <w:r w:rsidR="00181ADC">
        <w:rPr>
          <w:lang w:val="sv-SE"/>
        </w:rPr>
        <w:t>t.ex.</w:t>
      </w:r>
      <w:r>
        <w:rPr>
          <w:lang w:val="sv-SE"/>
        </w:rPr>
        <w:t> 12,5 mg dagligen), blir den antihypertensiva effekten hos svarta patienter i det närmaste samma som hos vita.</w:t>
      </w:r>
    </w:p>
    <w:p w14:paraId="3BCC40DB" w14:textId="77777777" w:rsidR="00B45BF7" w:rsidRDefault="00B45BF7">
      <w:pPr>
        <w:pStyle w:val="EMEABodyText"/>
        <w:rPr>
          <w:lang w:val="sv-SE"/>
        </w:rPr>
      </w:pPr>
    </w:p>
    <w:p w14:paraId="25E0E9D4" w14:textId="77777777" w:rsidR="00166546" w:rsidRDefault="00166546">
      <w:pPr>
        <w:pStyle w:val="EMEABodyText"/>
        <w:rPr>
          <w:lang w:val="sv-SE"/>
        </w:rPr>
      </w:pPr>
      <w:r>
        <w:rPr>
          <w:lang w:val="sv-SE"/>
        </w:rPr>
        <w:t>Det finns ingen kliniskt betydelsefull påverkan av urinsyra i serum eller utsöndringen av urinsyra i urinen.</w:t>
      </w:r>
    </w:p>
    <w:p w14:paraId="40772A14" w14:textId="77777777" w:rsidR="00166546" w:rsidRDefault="00166546">
      <w:pPr>
        <w:pStyle w:val="EMEABodyText"/>
        <w:rPr>
          <w:lang w:val="sv-SE"/>
        </w:rPr>
      </w:pPr>
    </w:p>
    <w:p w14:paraId="369626B8" w14:textId="77777777" w:rsidR="00166546" w:rsidRPr="008419D7" w:rsidRDefault="00166546">
      <w:pPr>
        <w:pStyle w:val="EMEABodyText"/>
        <w:rPr>
          <w:i/>
          <w:lang w:val="sv-SE"/>
        </w:rPr>
      </w:pPr>
      <w:r w:rsidRPr="008419D7">
        <w:rPr>
          <w:i/>
          <w:lang w:val="sv-SE"/>
        </w:rPr>
        <w:t>Pediatrisk population</w:t>
      </w:r>
    </w:p>
    <w:p w14:paraId="39583870" w14:textId="77777777" w:rsidR="00B45BF7" w:rsidRDefault="00B45BF7">
      <w:pPr>
        <w:pStyle w:val="EMEABodyText"/>
        <w:rPr>
          <w:lang w:val="sv-SE"/>
        </w:rPr>
      </w:pPr>
    </w:p>
    <w:p w14:paraId="0879E121" w14:textId="77777777" w:rsidR="00166546" w:rsidRDefault="00166546">
      <w:pPr>
        <w:pStyle w:val="EMEABodyText"/>
        <w:rPr>
          <w:lang w:val="sv-SE"/>
        </w:rPr>
      </w:pPr>
      <w:r>
        <w:rPr>
          <w:lang w:val="sv-SE"/>
        </w:rPr>
        <w:t>Hos 318 barn och ungdomar, 6 till 16 år gamla, med hypertoni eller i riskzonen (diabetes, hypertoni i släkten) utvärderades blodtrycksreduktionen av titrerade måldoser irbesartan</w:t>
      </w:r>
      <w:r w:rsidRPr="00EE4270">
        <w:rPr>
          <w:lang w:val="sv-SE"/>
        </w:rPr>
        <w:t xml:space="preserve"> </w:t>
      </w:r>
      <w:r>
        <w:rPr>
          <w:lang w:val="sv-SE"/>
        </w:rPr>
        <w:t>0,5 mg/kg (låg), 1,5 mg/kg (mellan) och 4,5 mg/kg (hög) under en 3 veckorsperiod. Efter tre veckor var reduktionen från utgångsvärdet i primär effektvariabel, dalvärdet för sittande systoliskt blodtryck (SeSBP), i medeltal 11,7 mmHg (låg dos), 9,3 mmHg (mellandos), 13,2 mmHg (hög dos). Ingen signifikant skillnad sågs mellan dessa doser. Korrigerad genomsnittlig förändring av dalvärdet för sittande diastoliskt blodtryck (SeDBP) var som följer: 3,8 mmHg (låg dos), 3,2 mmHg (mellandos), 5,6 mmHg (hög dos). Under en efterföljande tvåveckorsperiod, då patienterna re-randomiserades till antingen aktiv behandling eller placebo, hade patienter som fick placebo en ökning med 2,4 och 2,0 mmHg i SeSBP respektive SeDBP, jämfört med ändringar på +0,1 och -0,3 mmHg hos dem som fick irbesartan i någon av doserna (se avsnitt 4.2).</w:t>
      </w:r>
    </w:p>
    <w:p w14:paraId="46BE6A8E" w14:textId="77777777" w:rsidR="00166546" w:rsidRDefault="00166546">
      <w:pPr>
        <w:pStyle w:val="EMEABodyText"/>
        <w:rPr>
          <w:lang w:val="sv-SE"/>
        </w:rPr>
      </w:pPr>
    </w:p>
    <w:p w14:paraId="120AB2F0" w14:textId="77777777" w:rsidR="00166546" w:rsidRPr="008419D7" w:rsidRDefault="00166546" w:rsidP="00166546">
      <w:pPr>
        <w:pStyle w:val="EMEABodyText"/>
        <w:keepNext/>
        <w:rPr>
          <w:i/>
          <w:lang w:val="sv-SE"/>
        </w:rPr>
      </w:pPr>
      <w:r w:rsidRPr="008419D7">
        <w:rPr>
          <w:i/>
          <w:lang w:val="sv-SE"/>
        </w:rPr>
        <w:t>Hypertoni och typ 2 diabetes med njursjukdom</w:t>
      </w:r>
    </w:p>
    <w:p w14:paraId="3F7F6380" w14:textId="77777777" w:rsidR="00B45BF7" w:rsidRDefault="00B45BF7">
      <w:pPr>
        <w:pStyle w:val="EMEABodyText"/>
        <w:rPr>
          <w:lang w:val="sv-SE"/>
        </w:rPr>
      </w:pPr>
    </w:p>
    <w:p w14:paraId="1518F5D3" w14:textId="77777777" w:rsidR="00166546" w:rsidRDefault="00166546">
      <w:pPr>
        <w:pStyle w:val="EMEABodyText"/>
        <w:rPr>
          <w:lang w:val="sv-SE"/>
        </w:rPr>
      </w:pPr>
      <w:r>
        <w:rPr>
          <w:lang w:val="sv-SE"/>
        </w:rPr>
        <w:t>IDNT studien (the Irbesartan Diabetic Nephropathy Trial) visar att irbesartan minskar progressionen av njursjukdom hos patienter med kronisk njurinsufficiens och overt proteinuri. IDNT var en dubbel-blind, kontrollerad, morbiditets- och mortalitetsstudie, som jämförde Aprovel, amlodipin och placebo. Långtidseffekterna (i genomsnitt 2,6 år) av Aprovel på progression av njursjukdom och totalmortalitet undersöktes hos 1715 patienter med hypertoni och typ 2 diabetes, proteinuri ≥ 900 mg/dag och serumkreatinin mellan 1,0</w:t>
      </w:r>
      <w:r>
        <w:rPr>
          <w:lang w:val="sv-SE"/>
        </w:rPr>
        <w:noBreakHyphen/>
        <w:t>3,0 mg/dl. Patienterna titrerades från 75 mg till en underhållsdos på 300 mg Aprovel, från 2,5 mg till 10 mg amlodipin eller placebo, beroende på tolerans. Patienterna i samtliga behandlingsgrupper fick som regel mellan 2 och 4 antihypertensiva läkemedel (såsom diuretika, betablockerare, alfablockerare) för att nå ett på förhand definierat målblodtryck på ≤ 135/85 mmHg eller en sänkning av det systoliska trycket med 10 mmHg, om utgångsvärdet var &gt; 160 mmHg. Sextio procent (60%) av patienterna i placebogruppen nådde detta målblodtryck, medan andelen var 76% och 78% i irbesartan- respektive amlodipingruppen. Irbesartan reducerade signifikant den relativa risken i primär, kombinerad endpoint, som var dubblering av serumkreatinin, terminal njursjukdom (ESRD) och totalmortalitet. Cirka 33% av patienterna i irbesartangruppen nådde primär, renal, kombinerad endpoint jämfört med 39% och 41% i placebo- respektive amlodipingruppen [20% relativ riskreduktion jämfört med placebo (p= 0,024) och 23% relativ riskreduktion jämfört med amlodipin (p= 0,006)]. När de enskilda komponenterna av primär endpoint analyserades, sågs ingen effekt på totalmortalitet, medan en positiv trend avseende sänkt ESRD och en signifikant mindre dubblering av serumkreatinin observerades.</w:t>
      </w:r>
    </w:p>
    <w:p w14:paraId="799B6EB3" w14:textId="77777777" w:rsidR="00166546" w:rsidRDefault="00166546">
      <w:pPr>
        <w:pStyle w:val="EMEABodyText"/>
        <w:rPr>
          <w:lang w:val="sv-SE"/>
        </w:rPr>
      </w:pPr>
    </w:p>
    <w:p w14:paraId="5AF2BB11" w14:textId="77777777" w:rsidR="00166546" w:rsidRDefault="00166546">
      <w:pPr>
        <w:pStyle w:val="EMEABodyText"/>
        <w:rPr>
          <w:lang w:val="sv-SE"/>
        </w:rPr>
      </w:pPr>
      <w:r>
        <w:rPr>
          <w:lang w:val="sv-SE"/>
        </w:rPr>
        <w:t xml:space="preserve">Subgrupper, baserade på kön, ras, ålder, diabetesvaraktighet, initialt blodtryck, serumkreatinin och albuminutsöndringshastighet, utvärderades med avseende på behandlingseffekt. I subgrupperna kvinnor och svarta, som representerade 32% respektive 26% av den totala studiepopulationen, var den renala skyddseffekten inte tydlig, fastän konfidensintervallen inte utesluter en sådan. Vad gäller sekundär endpoint, som var fatala eller icke-fatala kardiovaskulära händelser, var det ingen skillnad mellan de tre grupperna i totalpopulationen, medan en ökad incidens av icke-fatal hjärtinfarkt sågs hos kvinnor och en minskad incidens av icke-fatal hjärtinfarkt sågs hos män i irbesartangruppen jämfört med den placebobaserade behandlingen. En ökad incidens av icke-fatal hjärtinfarkt och stroke sågs hos kvinnor i den irbesartanbaserde behandlingen jämfört med den amlodipinbaserade behandlingen, </w:t>
      </w:r>
      <w:r>
        <w:rPr>
          <w:lang w:val="sv-SE"/>
        </w:rPr>
        <w:lastRenderedPageBreak/>
        <w:t>medan hospitalisering på grund av hjärtsvikt var reducerad i totalpopulationen. Ingen bra förklaring till dessa fynd hos kvinnor har dock identifierats.</w:t>
      </w:r>
    </w:p>
    <w:p w14:paraId="2CFF66B3" w14:textId="77777777" w:rsidR="00166546" w:rsidRDefault="00166546">
      <w:pPr>
        <w:pStyle w:val="EMEABodyText"/>
        <w:rPr>
          <w:lang w:val="sv-SE"/>
        </w:rPr>
      </w:pPr>
    </w:p>
    <w:p w14:paraId="5D13AD9A" w14:textId="77777777" w:rsidR="00166546" w:rsidRDefault="00166546">
      <w:pPr>
        <w:pStyle w:val="EMEABodyText"/>
        <w:rPr>
          <w:lang w:val="sv-SE"/>
        </w:rPr>
      </w:pPr>
      <w:r>
        <w:rPr>
          <w:lang w:val="sv-SE"/>
        </w:rPr>
        <w:t>Studien IRMA 2 (the Effects of Irbesartan on Micoralbuminuria in Hypertensive Patients with Type 2 Diabetes Mellitus) visar att irbesartan 300 mg fördröjer progression till overt proteinuri hos patienter med mikroalbuminuri. IRMA 2 var en placebokontrollerad, dubbel-blind, morbiditetsstudie på 590 patienter med typ 2 diabetes, mikroalbuminuri (30</w:t>
      </w:r>
      <w:r>
        <w:rPr>
          <w:lang w:val="sv-SE"/>
        </w:rPr>
        <w:noBreakHyphen/>
        <w:t>300 mg/dag) och normal njurfunktion (serumkreatinin ≤ 1,5 mg/dl hos män och &lt; 1,1 mg/dl hos kvinnor). I studien undersöktes långtidseffekterna (2 år) av Aprovel på progression till klinisk (overt) proteinuri (utsöndringshastigheten av albumin i urinen (UAER) &gt; 300 mg/dag och en ökning i UAER med minst 30% från utgångsvärdet). Det på förhand definierade målblodtrycket var ≤ 135/85 mmHg. Ytterligare antihypertensiva läkemedel (dock inte ACE-hämmare, angiotensin</w:t>
      </w:r>
      <w:r>
        <w:rPr>
          <w:lang w:val="sv-SE"/>
        </w:rPr>
        <w:noBreakHyphen/>
        <w:t>II receptor antagonister eller dihydropyridin kalcium blockerare) lades till vid behov för att nå målblodtrycket. Medan jämförbart blodtryck uppnåddes i samtliga behandlingsgrupper nådde färre personer i irbesartan 300 mg gruppen (5,2%) än i placebogruppen (14,9%) och i irbesartan 150 mg gruppen (9,7%) endpoint overt proteinuri, vilket visar en 70% relativ riskreduktion jämfört med placebo (p= 0,0004) vid den högre dosen. En åtföljande förbättring av glomerulär filtrationshastighet (GFR) sågs inte under de första tre månadernas behandling. Fördröjningen i progression till klinisk proteinuri var tydlig redan efter tre månader och fortsatte under 2-årsperioden. Regression till normoalbuminuri (&lt; 30 mg/dag) var mer frekvent i Aprovel 300 mg gruppen (34%) än i placebogruppen (21%).</w:t>
      </w:r>
    </w:p>
    <w:p w14:paraId="56F7DF36" w14:textId="77777777" w:rsidR="00911D99" w:rsidRDefault="00911D99" w:rsidP="00911D99">
      <w:pPr>
        <w:rPr>
          <w:bCs/>
          <w:szCs w:val="22"/>
          <w:u w:val="single"/>
          <w:lang w:val="sv-SE" w:eastAsia="sv-SE"/>
        </w:rPr>
      </w:pPr>
    </w:p>
    <w:p w14:paraId="7E3AF487" w14:textId="77777777" w:rsidR="00911D99" w:rsidRPr="008419D7" w:rsidRDefault="00911D99" w:rsidP="00911D99">
      <w:pPr>
        <w:rPr>
          <w:i/>
          <w:szCs w:val="22"/>
          <w:lang w:val="sv-SE" w:eastAsia="sv-SE"/>
        </w:rPr>
      </w:pPr>
      <w:r w:rsidRPr="008419D7">
        <w:rPr>
          <w:bCs/>
          <w:i/>
          <w:szCs w:val="22"/>
          <w:lang w:val="sv-SE" w:eastAsia="sv-SE"/>
        </w:rPr>
        <w:t>Dubbel blockad av renin-angiotensin-aldosteronsystemet (RAAS)</w:t>
      </w:r>
    </w:p>
    <w:p w14:paraId="36C3DE0C" w14:textId="77777777" w:rsidR="00B45BF7" w:rsidRDefault="00B45BF7" w:rsidP="002B29F3">
      <w:pPr>
        <w:rPr>
          <w:lang w:val="sv-SE"/>
        </w:rPr>
      </w:pPr>
    </w:p>
    <w:p w14:paraId="132A47B5" w14:textId="77777777" w:rsidR="00911D99" w:rsidRPr="002B29F3" w:rsidRDefault="00911D99" w:rsidP="002B29F3">
      <w:pPr>
        <w:rPr>
          <w:bCs/>
          <w:lang w:val="sv-SE"/>
        </w:rPr>
      </w:pPr>
      <w:r w:rsidRPr="002B29F3">
        <w:rPr>
          <w:lang w:val="sv-SE"/>
        </w:rPr>
        <w:t>Två stora randomiserade, kontrollerade prövningar (ONTARGET (ONgoing Telmisartan Alone and in combination with Ramipril Global Endpoint Trial) och VA NEPHRON-D (The Veterans Affairs Nephropathy in Diabetes)) har undersökt den kombinerade användningen av en ACE-hämmare och en angiotensin II-receptorblockerare.</w:t>
      </w:r>
      <w:r w:rsidR="00B45BF7">
        <w:rPr>
          <w:lang w:val="sv-SE"/>
        </w:rPr>
        <w:t xml:space="preserve"> </w:t>
      </w:r>
      <w:r w:rsidRPr="002B29F3">
        <w:rPr>
          <w:lang w:val="sv-SE"/>
        </w:rPr>
        <w:t>ONTARGET var en studie som genomfördes på patienter med en anamnes av kardiovaskulär och cerebrovaskulär sjukdom, eller typ 2-diabetes mellitus åtföljt av evidens för slutorganskada. VA NEPHRON-D var en studie på patienter med typ 2-diabetes mellitus och diabetesnefropati.</w:t>
      </w:r>
    </w:p>
    <w:p w14:paraId="580D99F5" w14:textId="77777777" w:rsidR="00911D99" w:rsidRPr="002B29F3" w:rsidRDefault="00911D99" w:rsidP="002B29F3">
      <w:pPr>
        <w:rPr>
          <w:bCs/>
          <w:lang w:val="sv-SE"/>
        </w:rPr>
      </w:pPr>
      <w:r w:rsidRPr="002B29F3">
        <w:rPr>
          <w:lang w:val="sv-SE"/>
        </w:rPr>
        <w:t>Dessa studier har inte visat någon signifikant nytta på renala och/eller kardiovaskulära resultat och mortalitet, medan en ökad risk för hyperkalemi, akut njurskada och/eller hypotoni observerades jämfört med monoterapi. Då deras farmakodynamiska egenskaper liknar varandra är dessa resultat även relevanta för andra ACE-hämmare och angiotensin II-receptorblockerare.</w:t>
      </w:r>
    </w:p>
    <w:p w14:paraId="1CD8367B" w14:textId="77777777" w:rsidR="00911D99" w:rsidRPr="002B29F3" w:rsidRDefault="00911D99" w:rsidP="002B29F3">
      <w:pPr>
        <w:rPr>
          <w:bCs/>
          <w:lang w:val="sv-SE"/>
        </w:rPr>
      </w:pPr>
      <w:r w:rsidRPr="002B29F3">
        <w:rPr>
          <w:lang w:val="sv-SE"/>
        </w:rPr>
        <w:t>ACE-hämmare och angiotensin II-receptorblockerare bör därför inte användas samtidigt hos patienter med diabetesnefropati.</w:t>
      </w:r>
    </w:p>
    <w:p w14:paraId="2DAEC46F" w14:textId="77777777" w:rsidR="00FB4AA2" w:rsidRDefault="00FB4AA2" w:rsidP="002B29F3">
      <w:pPr>
        <w:rPr>
          <w:lang w:val="sv-SE"/>
        </w:rPr>
      </w:pPr>
    </w:p>
    <w:p w14:paraId="24B28F32" w14:textId="77777777" w:rsidR="00911D99" w:rsidRPr="002B29F3" w:rsidRDefault="00911D99" w:rsidP="002B29F3">
      <w:pPr>
        <w:rPr>
          <w:bCs/>
          <w:lang w:val="sv-SE"/>
        </w:rPr>
      </w:pPr>
      <w:r w:rsidRPr="002B29F3">
        <w:rPr>
          <w:lang w:val="sv-SE"/>
        </w:rPr>
        <w:t>ALTITUDE (Aliskiren Trial in Type 2 Diabetes Using Cardiovascular and Renal Disease Endpoints) var en studie med syfte att testa nyttan av att lägga till aliskiren till en standardbehandling med en ACE-hämmare eller en angiotensin II-receptorblockerare hos patienter med typ 2-diabetes mellitus och kronisk njursjukdom, kardiovaskulär sjukdom eller både och. Studien avslutades i förtid eftersom det fanns en ökad risk för oönskat utfall. Både kardiovaskulär död och stroke var numerärt vanligare i aliskiren-gruppen än i placebo-gruppen och oönskade händelser och allvarliga oönskade händelser av intresse (hyperkalemi, hypotoni och njurdysfunktion) rapporterades med högre frekvens i aliskiren-gruppen än i placebo-gruppen.</w:t>
      </w:r>
    </w:p>
    <w:p w14:paraId="712C45D5" w14:textId="77777777" w:rsidR="00166546" w:rsidRDefault="00166546">
      <w:pPr>
        <w:pStyle w:val="EMEABodyText"/>
        <w:rPr>
          <w:lang w:val="sv-SE"/>
        </w:rPr>
      </w:pPr>
    </w:p>
    <w:p w14:paraId="4A7FDFF5" w14:textId="4F422AB7" w:rsidR="00166546" w:rsidRDefault="00166546">
      <w:pPr>
        <w:pStyle w:val="EMEAHeading2"/>
        <w:rPr>
          <w:lang w:val="sv-SE"/>
        </w:rPr>
      </w:pPr>
      <w:r>
        <w:rPr>
          <w:lang w:val="sv-SE"/>
        </w:rPr>
        <w:t>5.2</w:t>
      </w:r>
      <w:r>
        <w:rPr>
          <w:lang w:val="sv-SE"/>
        </w:rPr>
        <w:tab/>
        <w:t>Farmakokinetiska egenskaper</w:t>
      </w:r>
      <w:r w:rsidR="00057B06">
        <w:rPr>
          <w:lang w:val="sv-SE"/>
        </w:rPr>
        <w:fldChar w:fldCharType="begin"/>
      </w:r>
      <w:r w:rsidR="00057B06">
        <w:rPr>
          <w:lang w:val="sv-SE"/>
        </w:rPr>
        <w:instrText xml:space="preserve"> DOCVARIABLE vault_nd_b331cf6c-da42-4c48-b143-61babe5aff94 \* MERGEFORMAT </w:instrText>
      </w:r>
      <w:r w:rsidR="00057B06">
        <w:rPr>
          <w:lang w:val="sv-SE"/>
        </w:rPr>
        <w:fldChar w:fldCharType="separate"/>
      </w:r>
      <w:r w:rsidR="00057B06">
        <w:rPr>
          <w:lang w:val="sv-SE"/>
        </w:rPr>
        <w:t xml:space="preserve"> </w:t>
      </w:r>
      <w:r w:rsidR="00057B06">
        <w:rPr>
          <w:lang w:val="sv-SE"/>
        </w:rPr>
        <w:fldChar w:fldCharType="end"/>
      </w:r>
    </w:p>
    <w:p w14:paraId="26BFA348" w14:textId="77777777" w:rsidR="00166546" w:rsidRPr="00273E90" w:rsidRDefault="00166546" w:rsidP="00166546">
      <w:pPr>
        <w:pStyle w:val="EMEAHeading2"/>
        <w:rPr>
          <w:lang w:val="sv-SE"/>
        </w:rPr>
      </w:pPr>
    </w:p>
    <w:p w14:paraId="20E7BC80" w14:textId="77777777" w:rsidR="00FB285B" w:rsidRPr="008419D7" w:rsidRDefault="00FB285B">
      <w:pPr>
        <w:pStyle w:val="EMEABodyText"/>
        <w:rPr>
          <w:u w:val="single"/>
          <w:lang w:val="sv-SE"/>
        </w:rPr>
      </w:pPr>
      <w:r w:rsidRPr="008419D7">
        <w:rPr>
          <w:u w:val="single"/>
          <w:lang w:val="sv-SE"/>
        </w:rPr>
        <w:t>Absorption</w:t>
      </w:r>
    </w:p>
    <w:p w14:paraId="75374EF1" w14:textId="77777777" w:rsidR="00B45BF7" w:rsidRDefault="00B45BF7">
      <w:pPr>
        <w:pStyle w:val="EMEABodyText"/>
        <w:rPr>
          <w:lang w:val="sv-SE"/>
        </w:rPr>
      </w:pPr>
    </w:p>
    <w:p w14:paraId="65DC6896" w14:textId="77777777" w:rsidR="00A64CFF" w:rsidRDefault="00166546">
      <w:pPr>
        <w:pStyle w:val="EMEABodyText"/>
        <w:rPr>
          <w:lang w:val="sv-SE"/>
        </w:rPr>
      </w:pPr>
      <w:r>
        <w:rPr>
          <w:lang w:val="sv-SE"/>
        </w:rPr>
        <w:t>Efter oral administrering absorberas irbesartan väl: studier av den absoluta biotillgängligheten gav värden på c:a 60</w:t>
      </w:r>
      <w:r>
        <w:rPr>
          <w:lang w:val="sv-SE"/>
        </w:rPr>
        <w:noBreakHyphen/>
        <w:t xml:space="preserve">80%. Samtidigt intag av föda har ingen signifikant inverkan på biotillgängligheten av irbesartan. </w:t>
      </w:r>
    </w:p>
    <w:p w14:paraId="53A53834" w14:textId="77777777" w:rsidR="00A64CFF" w:rsidRDefault="00A64CFF">
      <w:pPr>
        <w:pStyle w:val="EMEABodyText"/>
        <w:rPr>
          <w:lang w:val="sv-SE"/>
        </w:rPr>
      </w:pPr>
    </w:p>
    <w:p w14:paraId="046A0A72" w14:textId="77777777" w:rsidR="00A64CFF" w:rsidRDefault="00A64CFF">
      <w:pPr>
        <w:pStyle w:val="EMEABodyText"/>
        <w:rPr>
          <w:lang w:val="sv-SE"/>
        </w:rPr>
      </w:pPr>
      <w:r w:rsidRPr="005F1B64">
        <w:rPr>
          <w:u w:val="single"/>
          <w:lang w:val="sv-SE"/>
        </w:rPr>
        <w:t>Distribution</w:t>
      </w:r>
    </w:p>
    <w:p w14:paraId="731F6BF0" w14:textId="77777777" w:rsidR="00A64CFF" w:rsidRDefault="00A64CFF">
      <w:pPr>
        <w:pStyle w:val="EMEABodyText"/>
        <w:rPr>
          <w:lang w:val="sv-SE"/>
        </w:rPr>
      </w:pPr>
    </w:p>
    <w:p w14:paraId="177CBCB1" w14:textId="77777777" w:rsidR="00A64CFF" w:rsidRDefault="00166546">
      <w:pPr>
        <w:pStyle w:val="EMEABodyText"/>
        <w:rPr>
          <w:lang w:val="sv-SE"/>
        </w:rPr>
      </w:pPr>
      <w:r>
        <w:rPr>
          <w:lang w:val="sv-SE"/>
        </w:rPr>
        <w:lastRenderedPageBreak/>
        <w:t>Plasmaproteinbindningen är cirka 96% med försumbar bindning till blodcellskomponenterna. Distributionsvolymen är 53</w:t>
      </w:r>
      <w:r>
        <w:rPr>
          <w:lang w:val="sv-SE"/>
        </w:rPr>
        <w:noBreakHyphen/>
        <w:t xml:space="preserve">93 liter. </w:t>
      </w:r>
    </w:p>
    <w:p w14:paraId="275F985C" w14:textId="77777777" w:rsidR="00A64CFF" w:rsidRDefault="00A64CFF">
      <w:pPr>
        <w:pStyle w:val="EMEABodyText"/>
        <w:rPr>
          <w:lang w:val="sv-SE"/>
        </w:rPr>
      </w:pPr>
    </w:p>
    <w:p w14:paraId="1964D4E5" w14:textId="77777777" w:rsidR="00A64CFF" w:rsidRDefault="00055E93">
      <w:pPr>
        <w:pStyle w:val="EMEABodyText"/>
        <w:rPr>
          <w:lang w:val="sv-SE"/>
        </w:rPr>
      </w:pPr>
      <w:r w:rsidRPr="005F1B64">
        <w:rPr>
          <w:u w:val="single"/>
          <w:lang w:val="sv-SE"/>
        </w:rPr>
        <w:t>Metabolism</w:t>
      </w:r>
    </w:p>
    <w:p w14:paraId="4C481601" w14:textId="77777777" w:rsidR="00055E93" w:rsidRDefault="00055E93">
      <w:pPr>
        <w:pStyle w:val="EMEABodyText"/>
        <w:rPr>
          <w:lang w:val="sv-SE"/>
        </w:rPr>
      </w:pPr>
    </w:p>
    <w:p w14:paraId="048102C7" w14:textId="77777777" w:rsidR="00166546" w:rsidRDefault="00166546">
      <w:pPr>
        <w:pStyle w:val="EMEABodyText"/>
        <w:rPr>
          <w:lang w:val="sv-SE"/>
        </w:rPr>
      </w:pPr>
      <w:r>
        <w:rPr>
          <w:lang w:val="sv-SE"/>
        </w:rPr>
        <w:t xml:space="preserve">Efter oral eller intravenös administrering av </w:t>
      </w:r>
      <w:r>
        <w:rPr>
          <w:vertAlign w:val="superscript"/>
          <w:lang w:val="sv-SE"/>
        </w:rPr>
        <w:t>14</w:t>
      </w:r>
      <w:r>
        <w:rPr>
          <w:lang w:val="sv-SE"/>
        </w:rPr>
        <w:t>C-irbesartan utgörs 80</w:t>
      </w:r>
      <w:r>
        <w:rPr>
          <w:lang w:val="sv-SE"/>
        </w:rPr>
        <w:noBreakHyphen/>
        <w:t>85% av radioaktiviteten i plasma av oförändrat irbesartan. Irbesartan metaboliseras i levern via glukuronidkonjugering och oxidering. Huvudmetabolit i plasma är irbesartan</w:t>
      </w:r>
      <w:r>
        <w:rPr>
          <w:lang w:val="sv-SE"/>
        </w:rPr>
        <w:softHyphen/>
        <w:t xml:space="preserve">glukuronid (cirka 6%). </w:t>
      </w:r>
      <w:r>
        <w:rPr>
          <w:i/>
          <w:lang w:val="sv-SE"/>
        </w:rPr>
        <w:t>In vitro</w:t>
      </w:r>
      <w:r>
        <w:rPr>
          <w:lang w:val="sv-SE"/>
        </w:rPr>
        <w:t>-studier visar att irbesartan primärt oxideras av cytokrom P450 enzymet CYP2C9; isoenzym CYP3A4 har försumbar effekt.</w:t>
      </w:r>
    </w:p>
    <w:p w14:paraId="64543AAC" w14:textId="77777777" w:rsidR="00B45BF7" w:rsidRDefault="00B45BF7">
      <w:pPr>
        <w:pStyle w:val="EMEABodyText"/>
        <w:rPr>
          <w:lang w:val="sv-SE"/>
        </w:rPr>
      </w:pPr>
    </w:p>
    <w:p w14:paraId="0E5BC309" w14:textId="77777777" w:rsidR="00166546" w:rsidRDefault="00FB285B">
      <w:pPr>
        <w:pStyle w:val="EMEABodyText"/>
        <w:rPr>
          <w:lang w:val="sv-SE"/>
        </w:rPr>
      </w:pPr>
      <w:r w:rsidRPr="005F1B64">
        <w:rPr>
          <w:u w:val="single"/>
          <w:lang w:val="sv-SE"/>
        </w:rPr>
        <w:t>Linjäritet/icke-linjäritet</w:t>
      </w:r>
    </w:p>
    <w:p w14:paraId="7155EEFB" w14:textId="77777777" w:rsidR="00B45BF7" w:rsidRDefault="00B45BF7">
      <w:pPr>
        <w:pStyle w:val="EMEABodyText"/>
        <w:rPr>
          <w:lang w:val="sv-SE"/>
        </w:rPr>
      </w:pPr>
    </w:p>
    <w:p w14:paraId="08BE14AA" w14:textId="77777777" w:rsidR="00166546" w:rsidRDefault="00166546">
      <w:pPr>
        <w:pStyle w:val="EMEABodyText"/>
        <w:rPr>
          <w:lang w:val="sv-SE"/>
        </w:rPr>
      </w:pPr>
      <w:r>
        <w:rPr>
          <w:lang w:val="sv-SE"/>
        </w:rPr>
        <w:t>Irbesartan uppvisar linjär och dosproportionell farmakokinetik i dosområdet 10</w:t>
      </w:r>
      <w:r>
        <w:rPr>
          <w:lang w:val="sv-SE"/>
        </w:rPr>
        <w:noBreakHyphen/>
        <w:t>600 mg. En proportionellt mindre ökning av den orala absorptionen observerades vid doser över 600 mg (två gånger den rekommenderade maximaldosen); orsaken till detta är okänd. Maximal koncentration i plasma uppnås 1,5</w:t>
      </w:r>
      <w:r>
        <w:rPr>
          <w:lang w:val="sv-SE"/>
        </w:rPr>
        <w:noBreakHyphen/>
        <w:t>2 timmar efter oral administrering. Totala och renala clearance är 157</w:t>
      </w:r>
      <w:r>
        <w:rPr>
          <w:lang w:val="sv-SE"/>
        </w:rPr>
        <w:noBreakHyphen/>
        <w:t>176 respektive 3</w:t>
      </w:r>
      <w:r>
        <w:rPr>
          <w:lang w:val="sv-SE"/>
        </w:rPr>
        <w:noBreakHyphen/>
        <w:t>3,5 ml/min. Den terminala halveringstiden vid elimination av irbesartan är 11</w:t>
      </w:r>
      <w:r>
        <w:rPr>
          <w:lang w:val="sv-SE"/>
        </w:rPr>
        <w:noBreakHyphen/>
        <w:t xml:space="preserve">15 timmar. Steady state för plasmakoncentrationen uppnås inom 3 dagar efter påbörjande av dosering en gång dagligen. Begränsad ackumulation av irbesartan (&lt; 20%) ses i plasma efter upprepade doser en gång dagligen. I en studie har något högre plasmakoncentrationer av irbesartan observerats hos kvinnliga hypertoniker. Det förelåg emellertid ingen skillnad i halveringstid och ackumulation av irbesartan. Dosjustering är ej nödvändig för kvinnliga patienter. AUC och </w:t>
      </w:r>
      <w:r w:rsidRPr="005428AE">
        <w:rPr>
          <w:lang w:val="sv-SE"/>
        </w:rPr>
        <w:t>C</w:t>
      </w:r>
      <w:r w:rsidRPr="005428AE">
        <w:rPr>
          <w:rStyle w:val="EMEASubscript"/>
          <w:lang w:val="sv-SE"/>
        </w:rPr>
        <w:t>max</w:t>
      </w:r>
      <w:r>
        <w:rPr>
          <w:lang w:val="sv-SE"/>
        </w:rPr>
        <w:t xml:space="preserve"> värden för irbesartan var också något högre för äldre patienter (≥ 65 år) än för yngre (18</w:t>
      </w:r>
      <w:r>
        <w:rPr>
          <w:lang w:val="sv-SE"/>
        </w:rPr>
        <w:noBreakHyphen/>
        <w:t>40 år). Den terminala halveringstiden var dock inte signifikant förändrad. Dosjusteringar är ej nödvändiga hos äldre patienter.</w:t>
      </w:r>
    </w:p>
    <w:p w14:paraId="7F2B6C6F" w14:textId="77777777" w:rsidR="00B45BF7" w:rsidRDefault="00B45BF7">
      <w:pPr>
        <w:pStyle w:val="EMEABodyText"/>
        <w:rPr>
          <w:lang w:val="sv-SE"/>
        </w:rPr>
      </w:pPr>
    </w:p>
    <w:p w14:paraId="3FEBE4BF" w14:textId="77777777" w:rsidR="00166546" w:rsidRDefault="00FB285B">
      <w:pPr>
        <w:pStyle w:val="EMEABodyText"/>
        <w:rPr>
          <w:lang w:val="sv-SE"/>
        </w:rPr>
      </w:pPr>
      <w:r w:rsidRPr="005F1B64">
        <w:rPr>
          <w:u w:val="single"/>
          <w:lang w:val="sv-SE"/>
        </w:rPr>
        <w:t>Eliminering</w:t>
      </w:r>
    </w:p>
    <w:p w14:paraId="57B34821" w14:textId="77777777" w:rsidR="00B45BF7" w:rsidRDefault="00B45BF7">
      <w:pPr>
        <w:pStyle w:val="EMEABodyText"/>
        <w:rPr>
          <w:lang w:val="sv-SE"/>
        </w:rPr>
      </w:pPr>
    </w:p>
    <w:p w14:paraId="13E3048A" w14:textId="77777777" w:rsidR="00166546" w:rsidRDefault="00166546">
      <w:pPr>
        <w:pStyle w:val="EMEABodyText"/>
        <w:rPr>
          <w:lang w:val="sv-SE"/>
        </w:rPr>
      </w:pPr>
      <w:r>
        <w:rPr>
          <w:lang w:val="sv-SE"/>
        </w:rPr>
        <w:t xml:space="preserve">Irbesartan och dess metaboliter elimineras både via gallan och urinen. Efter antingen oral eller iv administrering av </w:t>
      </w:r>
      <w:r>
        <w:rPr>
          <w:vertAlign w:val="superscript"/>
          <w:lang w:val="sv-SE"/>
        </w:rPr>
        <w:t>14</w:t>
      </w:r>
      <w:r>
        <w:rPr>
          <w:lang w:val="sv-SE"/>
        </w:rPr>
        <w:t>C-irbesartan återfinnes cirka 20% av radioaktiviteten i urinen och resterande del i feces. Mindre än 2% av dosen utsöndras som oförändrat irbesartan i urinen.</w:t>
      </w:r>
    </w:p>
    <w:p w14:paraId="0731E0DA" w14:textId="77777777" w:rsidR="00166546" w:rsidRDefault="00166546">
      <w:pPr>
        <w:pStyle w:val="EMEABodyText"/>
        <w:rPr>
          <w:lang w:val="sv-SE"/>
        </w:rPr>
      </w:pPr>
    </w:p>
    <w:p w14:paraId="1F8BBFF2" w14:textId="77777777" w:rsidR="00166546" w:rsidRPr="008E1C9E" w:rsidRDefault="00166546">
      <w:pPr>
        <w:pStyle w:val="EMEABodyText"/>
        <w:rPr>
          <w:u w:val="single"/>
          <w:lang w:val="sv-SE"/>
        </w:rPr>
      </w:pPr>
      <w:r w:rsidRPr="008E1C9E">
        <w:rPr>
          <w:u w:val="single"/>
          <w:lang w:val="sv-SE"/>
        </w:rPr>
        <w:t>Pediatrisk population</w:t>
      </w:r>
    </w:p>
    <w:p w14:paraId="4F4F7BF5" w14:textId="77777777" w:rsidR="00B45BF7" w:rsidRDefault="00B45BF7">
      <w:pPr>
        <w:pStyle w:val="EMEABodyText"/>
        <w:rPr>
          <w:lang w:val="sv-SE"/>
        </w:rPr>
      </w:pPr>
    </w:p>
    <w:p w14:paraId="37534610" w14:textId="77777777" w:rsidR="00166546" w:rsidRDefault="00166546">
      <w:pPr>
        <w:pStyle w:val="EMEABodyText"/>
        <w:rPr>
          <w:lang w:val="sv-SE"/>
        </w:rPr>
      </w:pPr>
      <w:r>
        <w:rPr>
          <w:lang w:val="sv-SE"/>
        </w:rPr>
        <w:t xml:space="preserve">Irbesartans farmakokinetik utvärderades hos </w:t>
      </w:r>
      <w:r w:rsidRPr="006561A4">
        <w:rPr>
          <w:lang w:val="sv-SE"/>
        </w:rPr>
        <w:t>2</w:t>
      </w:r>
      <w:r>
        <w:rPr>
          <w:lang w:val="sv-SE"/>
        </w:rPr>
        <w:t>3 hypertensiva barn efter 4 veckors administrering av en eller flera dagliga doser irbesartan (2 mg/kg) upp till en maximal daglig dos på 150 mg. Av dessa 23 barn kunde 21 utvärderas med avseende på farmakokinetik i jämförelse med vuxna (12 barn över 12 år, nio barn mellan 6 och 12 år). Resultaten visade att C</w:t>
      </w:r>
      <w:r w:rsidRPr="00017B05">
        <w:rPr>
          <w:szCs w:val="22"/>
          <w:vertAlign w:val="subscript"/>
          <w:lang w:val="sv-SE"/>
        </w:rPr>
        <w:t>max</w:t>
      </w:r>
      <w:r>
        <w:rPr>
          <w:lang w:val="sv-SE"/>
        </w:rPr>
        <w:t>, AUC och clearance var jämförbara med dem som sågs hos vuxna patienter som fick 150 mg irbesartan dagligen. En begränsad accumulering av irbesartan (18%) i plasma sågs vid upprepad dosering en gång dagligen.</w:t>
      </w:r>
    </w:p>
    <w:p w14:paraId="10B3A869" w14:textId="77777777" w:rsidR="00166546" w:rsidRDefault="00166546">
      <w:pPr>
        <w:pStyle w:val="EMEABodyText"/>
        <w:rPr>
          <w:b/>
          <w:i/>
          <w:lang w:val="sv-SE"/>
        </w:rPr>
      </w:pPr>
    </w:p>
    <w:p w14:paraId="57507A64" w14:textId="77777777" w:rsidR="00FB285B" w:rsidRDefault="00166546">
      <w:pPr>
        <w:pStyle w:val="EMEABodyText"/>
        <w:rPr>
          <w:lang w:val="sv-SE"/>
        </w:rPr>
      </w:pPr>
      <w:r w:rsidRPr="004D7E8E">
        <w:rPr>
          <w:u w:val="single"/>
          <w:lang w:val="sv-SE"/>
        </w:rPr>
        <w:t>Nedsatt njurfunktion</w:t>
      </w:r>
    </w:p>
    <w:p w14:paraId="45743BA6" w14:textId="77777777" w:rsidR="00B45BF7" w:rsidRDefault="00B45BF7">
      <w:pPr>
        <w:pStyle w:val="EMEABodyText"/>
        <w:rPr>
          <w:lang w:val="sv-SE"/>
        </w:rPr>
      </w:pPr>
    </w:p>
    <w:p w14:paraId="172129AC" w14:textId="77777777" w:rsidR="00166546" w:rsidRDefault="00FB285B">
      <w:pPr>
        <w:pStyle w:val="EMEABodyText"/>
        <w:rPr>
          <w:lang w:val="sv-SE"/>
        </w:rPr>
      </w:pPr>
      <w:r>
        <w:rPr>
          <w:lang w:val="sv-SE"/>
        </w:rPr>
        <w:t>H</w:t>
      </w:r>
      <w:r w:rsidR="00166546">
        <w:rPr>
          <w:lang w:val="sv-SE"/>
        </w:rPr>
        <w:t>os patienter med nedsatt njurfunktion eller hos patienter i hemodialys är de farmakokinetiska parametrarna för irbesartan ej signifikant förändrade. Irbesartan avlägsnas ej genom hemodialys.</w:t>
      </w:r>
    </w:p>
    <w:p w14:paraId="6E486135" w14:textId="77777777" w:rsidR="00166546" w:rsidRDefault="00166546">
      <w:pPr>
        <w:pStyle w:val="EMEABodyText"/>
        <w:rPr>
          <w:b/>
          <w:i/>
          <w:lang w:val="sv-SE"/>
        </w:rPr>
      </w:pPr>
    </w:p>
    <w:p w14:paraId="69C61128" w14:textId="77777777" w:rsidR="00FB285B" w:rsidRDefault="00166546">
      <w:pPr>
        <w:pStyle w:val="EMEABodyText"/>
        <w:rPr>
          <w:lang w:val="sv-SE"/>
        </w:rPr>
      </w:pPr>
      <w:r w:rsidRPr="004D7E8E">
        <w:rPr>
          <w:u w:val="single"/>
          <w:lang w:val="sv-SE"/>
        </w:rPr>
        <w:t>Nedsatt leverfunktion</w:t>
      </w:r>
      <w:r>
        <w:rPr>
          <w:lang w:val="sv-SE"/>
        </w:rPr>
        <w:t xml:space="preserve"> </w:t>
      </w:r>
    </w:p>
    <w:p w14:paraId="6E8D22BD" w14:textId="77777777" w:rsidR="00B45BF7" w:rsidRDefault="00B45BF7">
      <w:pPr>
        <w:pStyle w:val="EMEABodyText"/>
        <w:rPr>
          <w:lang w:val="sv-SE"/>
        </w:rPr>
      </w:pPr>
    </w:p>
    <w:p w14:paraId="377AAC7D" w14:textId="77777777" w:rsidR="00B45BF7" w:rsidRDefault="00FB285B">
      <w:pPr>
        <w:pStyle w:val="EMEABodyText"/>
        <w:rPr>
          <w:lang w:val="sv-SE"/>
        </w:rPr>
      </w:pPr>
      <w:r>
        <w:rPr>
          <w:lang w:val="sv-SE"/>
        </w:rPr>
        <w:t>H</w:t>
      </w:r>
      <w:r w:rsidR="00166546">
        <w:rPr>
          <w:lang w:val="sv-SE"/>
        </w:rPr>
        <w:t xml:space="preserve">os patienter med mild till måttlig cirros är de farmakokinetiska parametrarna för irbesartan ej signifikant förändrade. </w:t>
      </w:r>
    </w:p>
    <w:p w14:paraId="78380CC0" w14:textId="77777777" w:rsidR="00B45BF7" w:rsidRDefault="00B45BF7">
      <w:pPr>
        <w:pStyle w:val="EMEABodyText"/>
        <w:rPr>
          <w:lang w:val="sv-SE"/>
        </w:rPr>
      </w:pPr>
    </w:p>
    <w:p w14:paraId="194E1DAF" w14:textId="77777777" w:rsidR="00166546" w:rsidRDefault="00166546">
      <w:pPr>
        <w:pStyle w:val="EMEABodyText"/>
        <w:rPr>
          <w:lang w:val="sv-SE"/>
        </w:rPr>
      </w:pPr>
      <w:r>
        <w:rPr>
          <w:lang w:val="sv-SE"/>
        </w:rPr>
        <w:t>Studier har ej genomförts på patienter med svårt nedsatt leverfunktion.</w:t>
      </w:r>
    </w:p>
    <w:p w14:paraId="64D586D5" w14:textId="77777777" w:rsidR="00166546" w:rsidRDefault="00166546">
      <w:pPr>
        <w:pStyle w:val="EMEABodyText"/>
        <w:rPr>
          <w:lang w:val="sv-SE"/>
        </w:rPr>
      </w:pPr>
    </w:p>
    <w:p w14:paraId="6EA2856C" w14:textId="7C55B945" w:rsidR="00166546" w:rsidRDefault="00166546">
      <w:pPr>
        <w:pStyle w:val="EMEAHeading2"/>
        <w:rPr>
          <w:lang w:val="sv-SE"/>
        </w:rPr>
      </w:pPr>
      <w:bookmarkStart w:id="7" w:name="_Hlk210034457"/>
      <w:r>
        <w:rPr>
          <w:lang w:val="sv-SE"/>
        </w:rPr>
        <w:t>5.3</w:t>
      </w:r>
      <w:r>
        <w:rPr>
          <w:lang w:val="sv-SE"/>
        </w:rPr>
        <w:tab/>
        <w:t>Prekliniska säkerhetsuppgifter</w:t>
      </w:r>
      <w:r w:rsidR="00057B06">
        <w:rPr>
          <w:lang w:val="sv-SE"/>
        </w:rPr>
        <w:fldChar w:fldCharType="begin"/>
      </w:r>
      <w:r w:rsidR="00057B06">
        <w:rPr>
          <w:lang w:val="sv-SE"/>
        </w:rPr>
        <w:instrText xml:space="preserve"> DOCVARIABLE vault_nd_bfc4b221-35d9-4213-8046-8efea2ac8669 \* MERGEFORMAT </w:instrText>
      </w:r>
      <w:r w:rsidR="00057B06">
        <w:rPr>
          <w:lang w:val="sv-SE"/>
        </w:rPr>
        <w:fldChar w:fldCharType="separate"/>
      </w:r>
      <w:r w:rsidR="00057B06">
        <w:rPr>
          <w:lang w:val="sv-SE"/>
        </w:rPr>
        <w:t xml:space="preserve"> </w:t>
      </w:r>
      <w:r w:rsidR="00057B06">
        <w:rPr>
          <w:lang w:val="sv-SE"/>
        </w:rPr>
        <w:fldChar w:fldCharType="end"/>
      </w:r>
    </w:p>
    <w:p w14:paraId="6BE57D96" w14:textId="77777777" w:rsidR="00166546" w:rsidRDefault="00166546" w:rsidP="00166546">
      <w:pPr>
        <w:pStyle w:val="EMEAHeading2"/>
        <w:rPr>
          <w:lang w:val="sv-SE"/>
        </w:rPr>
      </w:pPr>
    </w:p>
    <w:p w14:paraId="5E0FDF59" w14:textId="2C2FFEBE" w:rsidR="00166546" w:rsidRDefault="00166546">
      <w:pPr>
        <w:pStyle w:val="EMEABodyText"/>
        <w:rPr>
          <w:lang w:val="sv-SE"/>
        </w:rPr>
      </w:pPr>
      <w:del w:id="8" w:author="Author">
        <w:r w:rsidDel="000A247D">
          <w:rPr>
            <w:lang w:val="sv-SE"/>
          </w:rPr>
          <w:delText xml:space="preserve">Inga tecken på systemtoxicitet eller onormal toxicitet på målorgan förelåg vid kliniskt relevanta doser. </w:delText>
        </w:r>
      </w:del>
      <w:r>
        <w:rPr>
          <w:lang w:val="sv-SE"/>
        </w:rPr>
        <w:t xml:space="preserve">I icke-kliniska säkerhetsstudier orsakade höga doser av irbesartan </w:t>
      </w:r>
      <w:del w:id="9" w:author="Author">
        <w:r w:rsidDel="000A247D">
          <w:rPr>
            <w:lang w:val="sv-SE"/>
          </w:rPr>
          <w:delText xml:space="preserve">(≥ 250 mg/kg/dag hos råttor och </w:delText>
        </w:r>
        <w:r w:rsidDel="000A247D">
          <w:rPr>
            <w:lang w:val="sv-SE"/>
          </w:rPr>
          <w:lastRenderedPageBreak/>
          <w:delText xml:space="preserve">≥ 100 mg/kg/dag hos macaque-apor) </w:delText>
        </w:r>
      </w:del>
      <w:r>
        <w:rPr>
          <w:lang w:val="sv-SE"/>
        </w:rPr>
        <w:t>en sänkning av laboratorievärden för röda blodkroppar</w:t>
      </w:r>
      <w:del w:id="10" w:author="Author">
        <w:r w:rsidDel="000A247D">
          <w:rPr>
            <w:lang w:val="sv-SE"/>
          </w:rPr>
          <w:delText xml:space="preserve"> (erytrocyter, hemoglobin, hematokrit)</w:delText>
        </w:r>
      </w:del>
      <w:r>
        <w:rPr>
          <w:lang w:val="sv-SE"/>
        </w:rPr>
        <w:t>. Hos råtta och macaque-apor inducerade</w:t>
      </w:r>
      <w:ins w:id="11" w:author="Author">
        <w:r w:rsidR="00F44848">
          <w:rPr>
            <w:lang w:val="sv-SE"/>
          </w:rPr>
          <w:t>s</w:t>
        </w:r>
      </w:ins>
      <w:r>
        <w:rPr>
          <w:lang w:val="sv-SE"/>
        </w:rPr>
        <w:t xml:space="preserve"> </w:t>
      </w:r>
      <w:ins w:id="12" w:author="Author">
        <w:r w:rsidR="00F44848">
          <w:rPr>
            <w:lang w:val="sv-SE"/>
          </w:rPr>
          <w:t>v</w:t>
        </w:r>
      </w:ins>
      <w:del w:id="13" w:author="Author">
        <w:r w:rsidDel="00F44848">
          <w:rPr>
            <w:lang w:val="sv-SE"/>
          </w:rPr>
          <w:delText xml:space="preserve">irbesartan </w:delText>
        </w:r>
      </w:del>
      <w:r>
        <w:rPr>
          <w:lang w:val="sv-SE"/>
        </w:rPr>
        <w:t>i</w:t>
      </w:r>
      <w:ins w:id="14" w:author="Author">
        <w:r w:rsidR="00F44848">
          <w:rPr>
            <w:lang w:val="sv-SE"/>
          </w:rPr>
          <w:t>d</w:t>
        </w:r>
      </w:ins>
      <w:r>
        <w:rPr>
          <w:lang w:val="sv-SE"/>
        </w:rPr>
        <w:t xml:space="preserve"> mycket höga doser </w:t>
      </w:r>
      <w:del w:id="15" w:author="Author">
        <w:r w:rsidDel="000A247D">
          <w:rPr>
            <w:lang w:val="sv-SE"/>
          </w:rPr>
          <w:delText xml:space="preserve">(≥ 500 mg/kg/dag) </w:delText>
        </w:r>
      </w:del>
      <w:r>
        <w:rPr>
          <w:lang w:val="sv-SE"/>
        </w:rPr>
        <w:t>degenerativa förändringar i njurarna (såsom interstitiell nefrit, tubulär dilatation, basofila tubuli, ökade plasmakoncentrationer av urinämne och kreatinin)</w:t>
      </w:r>
      <w:ins w:id="16" w:author="Author">
        <w:r w:rsidR="00543B9A">
          <w:rPr>
            <w:lang w:val="sv-SE"/>
          </w:rPr>
          <w:t>. Dessa förändringar</w:t>
        </w:r>
      </w:ins>
      <w:del w:id="17" w:author="Author">
        <w:r w:rsidDel="00543B9A">
          <w:rPr>
            <w:lang w:val="sv-SE"/>
          </w:rPr>
          <w:delText xml:space="preserve"> vilka</w:delText>
        </w:r>
      </w:del>
      <w:r>
        <w:rPr>
          <w:lang w:val="sv-SE"/>
        </w:rPr>
        <w:t xml:space="preserve"> anses</w:t>
      </w:r>
      <w:ins w:id="18" w:author="Author">
        <w:r w:rsidR="00543B9A">
          <w:rPr>
            <w:lang w:val="sv-SE"/>
          </w:rPr>
          <w:t xml:space="preserve"> vara</w:t>
        </w:r>
      </w:ins>
      <w:r>
        <w:rPr>
          <w:lang w:val="sv-SE"/>
        </w:rPr>
        <w:t xml:space="preserve"> sekundära till </w:t>
      </w:r>
      <w:ins w:id="19" w:author="Author">
        <w:r w:rsidR="00543B9A">
          <w:rPr>
            <w:lang w:val="sv-SE"/>
          </w:rPr>
          <w:t xml:space="preserve">irbesartans </w:t>
        </w:r>
      </w:ins>
      <w:del w:id="20" w:author="Author">
        <w:r w:rsidDel="00543B9A">
          <w:rPr>
            <w:lang w:val="sv-SE"/>
          </w:rPr>
          <w:delText xml:space="preserve">den </w:delText>
        </w:r>
      </w:del>
      <w:r>
        <w:rPr>
          <w:lang w:val="sv-SE"/>
        </w:rPr>
        <w:t>hypotensiva effekt</w:t>
      </w:r>
      <w:ins w:id="21" w:author="Author">
        <w:r w:rsidR="00543B9A">
          <w:rPr>
            <w:lang w:val="sv-SE"/>
          </w:rPr>
          <w:t xml:space="preserve"> och ledde till</w:t>
        </w:r>
      </w:ins>
      <w:del w:id="22" w:author="Author">
        <w:r w:rsidDel="00543B9A">
          <w:rPr>
            <w:lang w:val="sv-SE"/>
          </w:rPr>
          <w:delText xml:space="preserve">en av </w:delText>
        </w:r>
        <w:r w:rsidDel="000849DA">
          <w:rPr>
            <w:lang w:val="sv-SE"/>
          </w:rPr>
          <w:delText xml:space="preserve">läkemedlet </w:delText>
        </w:r>
        <w:r w:rsidDel="00543B9A">
          <w:rPr>
            <w:lang w:val="sv-SE"/>
          </w:rPr>
          <w:delText>som medförde</w:delText>
        </w:r>
      </w:del>
      <w:r>
        <w:rPr>
          <w:lang w:val="sv-SE"/>
        </w:rPr>
        <w:t xml:space="preserve"> minskad renal perfusion. Vidare inducerade irbesartan hyperplasi/hypertrofi av de juxtaglomerulära cellerna</w:t>
      </w:r>
      <w:ins w:id="23" w:author="Author">
        <w:r w:rsidR="000849DA">
          <w:rPr>
            <w:lang w:val="sv-SE"/>
          </w:rPr>
          <w:t>.</w:t>
        </w:r>
      </w:ins>
      <w:del w:id="24" w:author="Author">
        <w:r w:rsidDel="000849DA">
          <w:rPr>
            <w:lang w:val="sv-SE"/>
          </w:rPr>
          <w:delText xml:space="preserve"> (hos råttor vid doser ≥ 90 mg/kg/dag, hos macaque-apor vid doser ≥ 10 mg/kg/dag).</w:delText>
        </w:r>
      </w:del>
      <w:r>
        <w:rPr>
          <w:lang w:val="sv-SE"/>
        </w:rPr>
        <w:t xml:space="preserve"> </w:t>
      </w:r>
      <w:ins w:id="25" w:author="Author">
        <w:r w:rsidR="000849DA">
          <w:rPr>
            <w:lang w:val="sv-SE"/>
          </w:rPr>
          <w:t>Denna upptäckt</w:t>
        </w:r>
      </w:ins>
      <w:del w:id="26" w:author="Author">
        <w:r w:rsidDel="000849DA">
          <w:rPr>
            <w:lang w:val="sv-SE"/>
          </w:rPr>
          <w:delText>Alla dessa förändringar</w:delText>
        </w:r>
      </w:del>
      <w:r>
        <w:rPr>
          <w:lang w:val="sv-SE"/>
        </w:rPr>
        <w:t xml:space="preserve"> ansågs orsakad</w:t>
      </w:r>
      <w:del w:id="27" w:author="Author">
        <w:r w:rsidDel="000849DA">
          <w:rPr>
            <w:lang w:val="sv-SE"/>
          </w:rPr>
          <w:delText>e</w:delText>
        </w:r>
      </w:del>
      <w:r>
        <w:rPr>
          <w:lang w:val="sv-SE"/>
        </w:rPr>
        <w:t xml:space="preserve"> av den farmakologiska effekten av irbesartan</w:t>
      </w:r>
      <w:ins w:id="28" w:author="Author">
        <w:r w:rsidR="000849DA">
          <w:rPr>
            <w:lang w:val="sv-SE"/>
          </w:rPr>
          <w:t xml:space="preserve"> och har endast liten klinisk relevans. </w:t>
        </w:r>
      </w:ins>
      <w:del w:id="29" w:author="Author">
        <w:r w:rsidDel="000849DA">
          <w:rPr>
            <w:lang w:val="sv-SE"/>
          </w:rPr>
          <w:delText>. För terapeutiska doser av irbesartan till människa, synes hyperplasin/hypertrofin av de juxtaglomerulära cellerna ej ha någon relevans.</w:delText>
        </w:r>
      </w:del>
    </w:p>
    <w:p w14:paraId="21F83CEA" w14:textId="77777777" w:rsidR="00166546" w:rsidRDefault="00166546">
      <w:pPr>
        <w:pStyle w:val="EMEABodyText"/>
        <w:rPr>
          <w:lang w:val="sv-SE"/>
        </w:rPr>
      </w:pPr>
    </w:p>
    <w:p w14:paraId="4B459FD8" w14:textId="77777777" w:rsidR="00166546" w:rsidRDefault="00166546">
      <w:pPr>
        <w:pStyle w:val="EMEABodyText"/>
        <w:rPr>
          <w:lang w:val="sv-SE"/>
        </w:rPr>
      </w:pPr>
      <w:r>
        <w:rPr>
          <w:lang w:val="sv-SE"/>
        </w:rPr>
        <w:t>Det fanns inga tecken på mutagenicitet, klastogenicitet eller karcinogenicitet.</w:t>
      </w:r>
    </w:p>
    <w:p w14:paraId="4911FC35" w14:textId="77777777" w:rsidR="00166546" w:rsidRDefault="00166546">
      <w:pPr>
        <w:pStyle w:val="EMEABodyText"/>
        <w:rPr>
          <w:lang w:val="sv-SE"/>
        </w:rPr>
      </w:pPr>
    </w:p>
    <w:p w14:paraId="520555D2" w14:textId="79A87452" w:rsidR="00166546" w:rsidDel="00195D97" w:rsidRDefault="00166546">
      <w:pPr>
        <w:pStyle w:val="EMEABodyText"/>
        <w:rPr>
          <w:del w:id="30" w:author="Author"/>
          <w:lang w:val="sv-SE"/>
        </w:rPr>
      </w:pPr>
      <w:r>
        <w:rPr>
          <w:lang w:val="sv-SE"/>
        </w:rPr>
        <w:t>I studier på han- och honråttor påverkades inte fertiliteten eller den reproduktiva förmågan</w:t>
      </w:r>
      <w:del w:id="31" w:author="Author">
        <w:r w:rsidDel="00195D97">
          <w:rPr>
            <w:lang w:val="sv-SE"/>
          </w:rPr>
          <w:delText xml:space="preserve">, </w:delText>
        </w:r>
      </w:del>
      <w:ins w:id="32" w:author="Author">
        <w:r w:rsidR="00195D97">
          <w:rPr>
            <w:lang w:val="sv-SE"/>
          </w:rPr>
          <w:t>.</w:t>
        </w:r>
      </w:ins>
      <w:del w:id="33" w:author="Author">
        <w:r w:rsidDel="00195D97">
          <w:rPr>
            <w:lang w:val="sv-SE"/>
          </w:rPr>
          <w:delText xml:space="preserve">inte heller vid orala doser av irbesartan som orsakade viss parental toxicitet (från 50 till 650 mg/kg/dag), inklusive mortalitet vid den högsta dosen. Ingen signifikant påverkan av antalet gulkroppar, implantationer eller levande foster observerades. Irbesartan påverkade inte avkommans överlevnad, utveckling eller reproduktion. </w:delText>
        </w:r>
      </w:del>
      <w:moveFromRangeStart w:id="34" w:author="Author" w:name="move209605211"/>
      <w:moveFrom w:id="35" w:author="Author" w16du:dateUtc="2025-09-24T09:19:00Z">
        <w:del w:id="36" w:author="Author">
          <w:r w:rsidDel="00195D97">
            <w:rPr>
              <w:lang w:val="sv-SE"/>
            </w:rPr>
            <w:delText>Djurstudier visar att radioisotopmärkt irbesartan kan påvisas hos rått</w:delText>
          </w:r>
          <w:r w:rsidDel="00195D97">
            <w:rPr>
              <w:lang w:val="sv-SE"/>
            </w:rPr>
            <w:noBreakHyphen/>
            <w:delText> och kaninfoster. Irbesartan utsöndras i mjölken hos ammande råttor.</w:delText>
          </w:r>
        </w:del>
      </w:moveFrom>
      <w:moveFromRangeEnd w:id="34"/>
    </w:p>
    <w:p w14:paraId="31BA2797" w14:textId="77777777" w:rsidR="00166546" w:rsidRDefault="00166546">
      <w:pPr>
        <w:pStyle w:val="EMEABodyText"/>
        <w:rPr>
          <w:lang w:val="sv-SE"/>
        </w:rPr>
      </w:pPr>
    </w:p>
    <w:p w14:paraId="4D8D9E93" w14:textId="7E4A99C2" w:rsidR="00166546" w:rsidRDefault="00166546">
      <w:pPr>
        <w:pStyle w:val="EMEABodyText"/>
        <w:rPr>
          <w:lang w:val="sv-SE"/>
        </w:rPr>
      </w:pPr>
      <w:r>
        <w:rPr>
          <w:lang w:val="sv-SE"/>
        </w:rPr>
        <w:t>Djurstudier med irbesartan visade på råttfoster övergående toxiska effekter (förstorat njurbäcken, hydrouretär eller subkutant ödem), som försvann efter födseln. Hos kaniner observerades abort eller tidig resorption vid doser, som hos modern orsakade signifikant toxicitet inklusive död. Inga teratogena effekter sågs hos råtta eller kanin.</w:t>
      </w:r>
      <w:ins w:id="37" w:author="Author">
        <w:r w:rsidR="00195D97">
          <w:rPr>
            <w:lang w:val="sv-SE"/>
          </w:rPr>
          <w:t xml:space="preserve"> </w:t>
        </w:r>
      </w:ins>
      <w:moveToRangeStart w:id="38" w:author="Author" w:name="move209605211"/>
      <w:moveTo w:id="39" w:author="Author" w16du:dateUtc="2025-09-24T09:19:00Z">
        <w:r w:rsidR="00195D97">
          <w:rPr>
            <w:lang w:val="sv-SE"/>
          </w:rPr>
          <w:t>Djurstudier visar att radioisotopmärkt irbesartan kan påvisas hos rått</w:t>
        </w:r>
        <w:r w:rsidR="00195D97">
          <w:rPr>
            <w:lang w:val="sv-SE"/>
          </w:rPr>
          <w:noBreakHyphen/>
          <w:t> och kaninfoster. Irbesartan utsöndras i mjölken hos ammande råttor.</w:t>
        </w:r>
      </w:moveTo>
      <w:moveToRangeEnd w:id="38"/>
    </w:p>
    <w:bookmarkEnd w:id="7"/>
    <w:p w14:paraId="4D095B9F" w14:textId="77777777" w:rsidR="00166546" w:rsidRDefault="00166546">
      <w:pPr>
        <w:pStyle w:val="EMEABodyText"/>
        <w:rPr>
          <w:lang w:val="sv-SE"/>
        </w:rPr>
      </w:pPr>
    </w:p>
    <w:p w14:paraId="7B0CC404" w14:textId="77777777" w:rsidR="00166546" w:rsidRDefault="00166546">
      <w:pPr>
        <w:pStyle w:val="EMEABodyText"/>
        <w:rPr>
          <w:lang w:val="sv-SE"/>
        </w:rPr>
      </w:pPr>
    </w:p>
    <w:p w14:paraId="33C8C4D1" w14:textId="3CB02257" w:rsidR="00166546" w:rsidRPr="00057B06" w:rsidRDefault="00166546">
      <w:pPr>
        <w:pStyle w:val="EMEAHeading1"/>
        <w:rPr>
          <w:lang w:val="sv-SE"/>
        </w:rPr>
      </w:pPr>
      <w:r w:rsidRPr="00057B06">
        <w:rPr>
          <w:lang w:val="sv-SE"/>
        </w:rPr>
        <w:t>6.</w:t>
      </w:r>
      <w:r w:rsidRPr="00057B06">
        <w:rPr>
          <w:lang w:val="sv-SE"/>
        </w:rPr>
        <w:tab/>
        <w:t>FARMACEUTISKA UPPGIFTER</w:t>
      </w:r>
      <w:r w:rsidR="00057B06">
        <w:rPr>
          <w:lang w:val="sv-SE"/>
        </w:rPr>
        <w:fldChar w:fldCharType="begin"/>
      </w:r>
      <w:r w:rsidR="00057B06">
        <w:rPr>
          <w:lang w:val="sv-SE"/>
        </w:rPr>
        <w:instrText xml:space="preserve"> DOCVARIABLE VAULT_ND_d510625c-9a2f-4b4a-9388-34e2754bbc5d \* MERGEFORMAT </w:instrText>
      </w:r>
      <w:r w:rsidR="00057B06">
        <w:rPr>
          <w:lang w:val="sv-SE"/>
        </w:rPr>
        <w:fldChar w:fldCharType="separate"/>
      </w:r>
      <w:r w:rsidR="00057B06">
        <w:rPr>
          <w:lang w:val="sv-SE"/>
        </w:rPr>
        <w:t xml:space="preserve"> </w:t>
      </w:r>
      <w:r w:rsidR="00057B06">
        <w:rPr>
          <w:lang w:val="sv-SE"/>
        </w:rPr>
        <w:fldChar w:fldCharType="end"/>
      </w:r>
    </w:p>
    <w:p w14:paraId="3833470A" w14:textId="77777777" w:rsidR="00166546" w:rsidRPr="00057B06" w:rsidRDefault="00166546" w:rsidP="00166546">
      <w:pPr>
        <w:pStyle w:val="EMEAHeading1"/>
        <w:rPr>
          <w:lang w:val="sv-SE"/>
        </w:rPr>
      </w:pPr>
    </w:p>
    <w:p w14:paraId="22391E8E" w14:textId="29AE154C" w:rsidR="00166546" w:rsidRDefault="00166546">
      <w:pPr>
        <w:pStyle w:val="EMEAHeading2"/>
        <w:rPr>
          <w:lang w:val="sv-SE"/>
        </w:rPr>
      </w:pPr>
      <w:r>
        <w:rPr>
          <w:lang w:val="sv-SE"/>
        </w:rPr>
        <w:t>6.1</w:t>
      </w:r>
      <w:r>
        <w:rPr>
          <w:lang w:val="sv-SE"/>
        </w:rPr>
        <w:tab/>
        <w:t>Förteckning över hjälpämnen</w:t>
      </w:r>
      <w:r w:rsidR="00057B06">
        <w:rPr>
          <w:lang w:val="sv-SE"/>
        </w:rPr>
        <w:fldChar w:fldCharType="begin"/>
      </w:r>
      <w:r w:rsidR="00057B06">
        <w:rPr>
          <w:lang w:val="sv-SE"/>
        </w:rPr>
        <w:instrText xml:space="preserve"> DOCVARIABLE vault_nd_7e506370-5884-49b1-ac1d-172d9b88dc97 \* MERGEFORMAT </w:instrText>
      </w:r>
      <w:r w:rsidR="00057B06">
        <w:rPr>
          <w:lang w:val="sv-SE"/>
        </w:rPr>
        <w:fldChar w:fldCharType="separate"/>
      </w:r>
      <w:r w:rsidR="00057B06">
        <w:rPr>
          <w:lang w:val="sv-SE"/>
        </w:rPr>
        <w:t xml:space="preserve"> </w:t>
      </w:r>
      <w:r w:rsidR="00057B06">
        <w:rPr>
          <w:lang w:val="sv-SE"/>
        </w:rPr>
        <w:fldChar w:fldCharType="end"/>
      </w:r>
    </w:p>
    <w:p w14:paraId="0455F1D9" w14:textId="77777777" w:rsidR="00166546" w:rsidRDefault="00166546" w:rsidP="00166546">
      <w:pPr>
        <w:pStyle w:val="EMEAHeading2"/>
        <w:rPr>
          <w:lang w:val="sv-SE"/>
        </w:rPr>
      </w:pPr>
    </w:p>
    <w:p w14:paraId="702BD783" w14:textId="77777777" w:rsidR="00166546" w:rsidRDefault="00166546">
      <w:pPr>
        <w:pStyle w:val="EMEABodyText"/>
        <w:rPr>
          <w:lang w:val="sv-SE"/>
        </w:rPr>
      </w:pPr>
      <w:r>
        <w:rPr>
          <w:lang w:val="sv-SE"/>
        </w:rPr>
        <w:t>Mikrokristallin cellulosa</w:t>
      </w:r>
    </w:p>
    <w:p w14:paraId="5CF7B9F2" w14:textId="77777777" w:rsidR="00166546" w:rsidRDefault="00166546">
      <w:pPr>
        <w:pStyle w:val="EMEABodyText"/>
        <w:rPr>
          <w:lang w:val="sv-SE"/>
        </w:rPr>
      </w:pPr>
      <w:r>
        <w:rPr>
          <w:lang w:val="sv-SE"/>
        </w:rPr>
        <w:t>Kroskarmellosnatrium</w:t>
      </w:r>
    </w:p>
    <w:p w14:paraId="26A54E69" w14:textId="77777777" w:rsidR="00166546" w:rsidRDefault="00166546">
      <w:pPr>
        <w:pStyle w:val="EMEABodyText"/>
        <w:rPr>
          <w:lang w:val="sv-SE"/>
        </w:rPr>
      </w:pPr>
      <w:r>
        <w:rPr>
          <w:lang w:val="sv-SE"/>
        </w:rPr>
        <w:t>Laktosmonohydrat</w:t>
      </w:r>
    </w:p>
    <w:p w14:paraId="2EBDCF4A" w14:textId="77777777" w:rsidR="00166546" w:rsidRDefault="00166546">
      <w:pPr>
        <w:pStyle w:val="EMEABodyText"/>
        <w:rPr>
          <w:lang w:val="sv-SE"/>
        </w:rPr>
      </w:pPr>
      <w:r>
        <w:rPr>
          <w:lang w:val="sv-SE"/>
        </w:rPr>
        <w:t>Magnesiumstearat</w:t>
      </w:r>
    </w:p>
    <w:p w14:paraId="42C605C0" w14:textId="77777777" w:rsidR="00166546" w:rsidRDefault="00166546">
      <w:pPr>
        <w:pStyle w:val="EMEABodyText"/>
        <w:rPr>
          <w:lang w:val="sv-SE"/>
        </w:rPr>
      </w:pPr>
      <w:r>
        <w:rPr>
          <w:lang w:val="sv-SE"/>
        </w:rPr>
        <w:t>Vattenhaltig kolloidal kiseldioxid</w:t>
      </w:r>
    </w:p>
    <w:p w14:paraId="41D7759C" w14:textId="77777777" w:rsidR="00166546" w:rsidRDefault="00166546">
      <w:pPr>
        <w:pStyle w:val="EMEABodyText"/>
        <w:rPr>
          <w:lang w:val="sv-SE"/>
        </w:rPr>
      </w:pPr>
      <w:r>
        <w:rPr>
          <w:lang w:val="sv-SE"/>
        </w:rPr>
        <w:t>Pregelatiniserad majsstärkelse</w:t>
      </w:r>
    </w:p>
    <w:p w14:paraId="01C7B9DE" w14:textId="77777777" w:rsidR="00166546" w:rsidRDefault="00166546">
      <w:pPr>
        <w:pStyle w:val="EMEABodyText"/>
        <w:rPr>
          <w:lang w:val="sv-SE"/>
        </w:rPr>
      </w:pPr>
      <w:r>
        <w:rPr>
          <w:lang w:val="sv-SE"/>
        </w:rPr>
        <w:t>Poloxamer 188.</w:t>
      </w:r>
    </w:p>
    <w:p w14:paraId="6632251B" w14:textId="77777777" w:rsidR="00166546" w:rsidRDefault="00166546">
      <w:pPr>
        <w:pStyle w:val="EMEABodyText"/>
        <w:rPr>
          <w:lang w:val="sv-SE"/>
        </w:rPr>
      </w:pPr>
    </w:p>
    <w:p w14:paraId="2CC66423" w14:textId="19D9BA87" w:rsidR="00166546" w:rsidRDefault="00166546">
      <w:pPr>
        <w:pStyle w:val="EMEAHeading2"/>
        <w:rPr>
          <w:lang w:val="sv-SE"/>
        </w:rPr>
      </w:pPr>
      <w:r>
        <w:rPr>
          <w:lang w:val="sv-SE"/>
        </w:rPr>
        <w:t>6.2</w:t>
      </w:r>
      <w:r>
        <w:rPr>
          <w:lang w:val="sv-SE"/>
        </w:rPr>
        <w:tab/>
        <w:t>Inkompatibiliteter</w:t>
      </w:r>
      <w:r w:rsidR="00057B06">
        <w:rPr>
          <w:lang w:val="sv-SE"/>
        </w:rPr>
        <w:fldChar w:fldCharType="begin"/>
      </w:r>
      <w:r w:rsidR="00057B06">
        <w:rPr>
          <w:lang w:val="sv-SE"/>
        </w:rPr>
        <w:instrText xml:space="preserve"> DOCVARIABLE vault_nd_732c145a-bf70-46cd-af7a-2f300a50c1b8 \* MERGEFORMAT </w:instrText>
      </w:r>
      <w:r w:rsidR="00057B06">
        <w:rPr>
          <w:lang w:val="sv-SE"/>
        </w:rPr>
        <w:fldChar w:fldCharType="separate"/>
      </w:r>
      <w:r w:rsidR="00057B06">
        <w:rPr>
          <w:lang w:val="sv-SE"/>
        </w:rPr>
        <w:t xml:space="preserve"> </w:t>
      </w:r>
      <w:r w:rsidR="00057B06">
        <w:rPr>
          <w:lang w:val="sv-SE"/>
        </w:rPr>
        <w:fldChar w:fldCharType="end"/>
      </w:r>
    </w:p>
    <w:p w14:paraId="51FC6FB3" w14:textId="77777777" w:rsidR="00166546" w:rsidRDefault="00166546" w:rsidP="00166546">
      <w:pPr>
        <w:pStyle w:val="EMEAHeading2"/>
        <w:rPr>
          <w:lang w:val="sv-SE"/>
        </w:rPr>
      </w:pPr>
    </w:p>
    <w:p w14:paraId="5C560FD3" w14:textId="77777777" w:rsidR="00166546" w:rsidRDefault="00166546">
      <w:pPr>
        <w:pStyle w:val="EMEABodyText"/>
        <w:rPr>
          <w:lang w:val="sv-SE"/>
        </w:rPr>
      </w:pPr>
      <w:r>
        <w:rPr>
          <w:lang w:val="sv-SE"/>
        </w:rPr>
        <w:t>Ej relevant.</w:t>
      </w:r>
    </w:p>
    <w:p w14:paraId="6CA9FDC5" w14:textId="77777777" w:rsidR="00166546" w:rsidRDefault="00166546">
      <w:pPr>
        <w:pStyle w:val="EMEABodyText"/>
        <w:rPr>
          <w:lang w:val="sv-SE"/>
        </w:rPr>
      </w:pPr>
    </w:p>
    <w:p w14:paraId="507972E4" w14:textId="5E164124" w:rsidR="00166546" w:rsidRDefault="00166546">
      <w:pPr>
        <w:pStyle w:val="EMEAHeading2"/>
        <w:rPr>
          <w:lang w:val="sv-SE"/>
        </w:rPr>
      </w:pPr>
      <w:r>
        <w:rPr>
          <w:lang w:val="sv-SE"/>
        </w:rPr>
        <w:t>6.3</w:t>
      </w:r>
      <w:r>
        <w:rPr>
          <w:lang w:val="sv-SE"/>
        </w:rPr>
        <w:tab/>
        <w:t>Hållbarhet</w:t>
      </w:r>
      <w:r w:rsidR="00057B06">
        <w:rPr>
          <w:lang w:val="sv-SE"/>
        </w:rPr>
        <w:fldChar w:fldCharType="begin"/>
      </w:r>
      <w:r w:rsidR="00057B06">
        <w:rPr>
          <w:lang w:val="sv-SE"/>
        </w:rPr>
        <w:instrText xml:space="preserve"> DOCVARIABLE vault_nd_bc70cae3-8626-4948-9bc3-4ce6bdd44374 \* MERGEFORMAT </w:instrText>
      </w:r>
      <w:r w:rsidR="00057B06">
        <w:rPr>
          <w:lang w:val="sv-SE"/>
        </w:rPr>
        <w:fldChar w:fldCharType="separate"/>
      </w:r>
      <w:r w:rsidR="00057B06">
        <w:rPr>
          <w:lang w:val="sv-SE"/>
        </w:rPr>
        <w:t xml:space="preserve"> </w:t>
      </w:r>
      <w:r w:rsidR="00057B06">
        <w:rPr>
          <w:lang w:val="sv-SE"/>
        </w:rPr>
        <w:fldChar w:fldCharType="end"/>
      </w:r>
    </w:p>
    <w:p w14:paraId="5E396646" w14:textId="77777777" w:rsidR="00166546" w:rsidRDefault="00166546" w:rsidP="00166546">
      <w:pPr>
        <w:pStyle w:val="EMEAHeading2"/>
        <w:rPr>
          <w:lang w:val="sv-SE"/>
        </w:rPr>
      </w:pPr>
    </w:p>
    <w:p w14:paraId="5B157647" w14:textId="77777777" w:rsidR="00166546" w:rsidRDefault="00166546">
      <w:pPr>
        <w:pStyle w:val="EMEABodyText"/>
        <w:rPr>
          <w:lang w:val="sv-SE"/>
        </w:rPr>
      </w:pPr>
      <w:r>
        <w:rPr>
          <w:lang w:val="sv-SE"/>
        </w:rPr>
        <w:t>3 år.</w:t>
      </w:r>
    </w:p>
    <w:p w14:paraId="61675C61" w14:textId="77777777" w:rsidR="00166546" w:rsidRDefault="00166546">
      <w:pPr>
        <w:pStyle w:val="EMEABodyText"/>
        <w:rPr>
          <w:lang w:val="sv-SE"/>
        </w:rPr>
      </w:pPr>
    </w:p>
    <w:p w14:paraId="554FE63B" w14:textId="16A2DBC2" w:rsidR="00166546" w:rsidRDefault="00166546">
      <w:pPr>
        <w:pStyle w:val="EMEAHeading2"/>
        <w:rPr>
          <w:lang w:val="sv-SE"/>
        </w:rPr>
      </w:pPr>
      <w:r>
        <w:rPr>
          <w:lang w:val="sv-SE"/>
        </w:rPr>
        <w:t>6.4</w:t>
      </w:r>
      <w:r>
        <w:rPr>
          <w:lang w:val="sv-SE"/>
        </w:rPr>
        <w:tab/>
        <w:t>Särskilda förvaringsanvisningar</w:t>
      </w:r>
      <w:r w:rsidR="00057B06">
        <w:rPr>
          <w:lang w:val="sv-SE"/>
        </w:rPr>
        <w:fldChar w:fldCharType="begin"/>
      </w:r>
      <w:r w:rsidR="00057B06">
        <w:rPr>
          <w:lang w:val="sv-SE"/>
        </w:rPr>
        <w:instrText xml:space="preserve"> DOCVARIABLE vault_nd_24a3b9c8-3e88-4c46-b7cd-11a9bfaaf180 \* MERGEFORMAT </w:instrText>
      </w:r>
      <w:r w:rsidR="00057B06">
        <w:rPr>
          <w:lang w:val="sv-SE"/>
        </w:rPr>
        <w:fldChar w:fldCharType="separate"/>
      </w:r>
      <w:r w:rsidR="00057B06">
        <w:rPr>
          <w:lang w:val="sv-SE"/>
        </w:rPr>
        <w:t xml:space="preserve"> </w:t>
      </w:r>
      <w:r w:rsidR="00057B06">
        <w:rPr>
          <w:lang w:val="sv-SE"/>
        </w:rPr>
        <w:fldChar w:fldCharType="end"/>
      </w:r>
    </w:p>
    <w:p w14:paraId="75403BF9" w14:textId="77777777" w:rsidR="00166546" w:rsidRDefault="00166546" w:rsidP="00166546">
      <w:pPr>
        <w:pStyle w:val="EMEAHeading2"/>
        <w:rPr>
          <w:lang w:val="sv-SE"/>
        </w:rPr>
      </w:pPr>
    </w:p>
    <w:p w14:paraId="3C49B7CB" w14:textId="77777777" w:rsidR="00166546" w:rsidRDefault="00166546">
      <w:pPr>
        <w:pStyle w:val="EMEABodyText"/>
        <w:rPr>
          <w:lang w:val="sv-SE"/>
        </w:rPr>
      </w:pPr>
      <w:r>
        <w:rPr>
          <w:lang w:val="sv-SE"/>
        </w:rPr>
        <w:t>Förvaras vid högst 30</w:t>
      </w:r>
      <w:r>
        <w:rPr>
          <w:vertAlign w:val="superscript"/>
          <w:lang w:val="sv-SE"/>
        </w:rPr>
        <w:t>o</w:t>
      </w:r>
      <w:r>
        <w:rPr>
          <w:lang w:val="sv-SE"/>
        </w:rPr>
        <w:t>C.</w:t>
      </w:r>
    </w:p>
    <w:p w14:paraId="731CB5CB" w14:textId="77777777" w:rsidR="00166546" w:rsidRDefault="00166546">
      <w:pPr>
        <w:pStyle w:val="EMEABodyText"/>
        <w:rPr>
          <w:lang w:val="sv-SE"/>
        </w:rPr>
      </w:pPr>
    </w:p>
    <w:p w14:paraId="2F771ECA" w14:textId="562251B2" w:rsidR="00166546" w:rsidRDefault="00166546">
      <w:pPr>
        <w:pStyle w:val="EMEAHeading2"/>
        <w:rPr>
          <w:lang w:val="sv-SE"/>
        </w:rPr>
      </w:pPr>
      <w:r>
        <w:rPr>
          <w:lang w:val="sv-SE"/>
        </w:rPr>
        <w:t>6.5</w:t>
      </w:r>
      <w:r>
        <w:rPr>
          <w:lang w:val="sv-SE"/>
        </w:rPr>
        <w:tab/>
        <w:t>Förpackningstyp och innehåll</w:t>
      </w:r>
      <w:r w:rsidR="00057B06">
        <w:rPr>
          <w:lang w:val="sv-SE"/>
        </w:rPr>
        <w:fldChar w:fldCharType="begin"/>
      </w:r>
      <w:r w:rsidR="00057B06">
        <w:rPr>
          <w:lang w:val="sv-SE"/>
        </w:rPr>
        <w:instrText xml:space="preserve"> DOCVARIABLE vault_nd_0e285adb-5654-4dbc-96e1-6a8fca762957 \* MERGEFORMAT </w:instrText>
      </w:r>
      <w:r w:rsidR="00057B06">
        <w:rPr>
          <w:lang w:val="sv-SE"/>
        </w:rPr>
        <w:fldChar w:fldCharType="separate"/>
      </w:r>
      <w:r w:rsidR="00057B06">
        <w:rPr>
          <w:lang w:val="sv-SE"/>
        </w:rPr>
        <w:t xml:space="preserve"> </w:t>
      </w:r>
      <w:r w:rsidR="00057B06">
        <w:rPr>
          <w:lang w:val="sv-SE"/>
        </w:rPr>
        <w:fldChar w:fldCharType="end"/>
      </w:r>
    </w:p>
    <w:p w14:paraId="07E4F08C" w14:textId="77777777" w:rsidR="00166546" w:rsidRDefault="00166546" w:rsidP="00166546">
      <w:pPr>
        <w:pStyle w:val="EMEAHeading2"/>
        <w:rPr>
          <w:lang w:val="sv-SE"/>
        </w:rPr>
      </w:pPr>
    </w:p>
    <w:p w14:paraId="74ECD112" w14:textId="77777777" w:rsidR="00166546" w:rsidRDefault="00166546">
      <w:pPr>
        <w:pStyle w:val="EMEABodyText"/>
        <w:rPr>
          <w:lang w:val="sv-SE"/>
        </w:rPr>
      </w:pPr>
      <w:r>
        <w:rPr>
          <w:lang w:val="sv-SE"/>
        </w:rPr>
        <w:t>Kartong med 14 tabletter i PVC/PVDC/Aluminiumfolie blister.</w:t>
      </w:r>
    </w:p>
    <w:p w14:paraId="3C1D91CE" w14:textId="77777777" w:rsidR="00166546" w:rsidRDefault="00166546">
      <w:pPr>
        <w:pStyle w:val="EMEABodyText"/>
        <w:rPr>
          <w:lang w:val="sv-SE"/>
        </w:rPr>
      </w:pPr>
      <w:r>
        <w:rPr>
          <w:lang w:val="sv-SE"/>
        </w:rPr>
        <w:t>Kartong med 28 tabletter i PVC/PVDC/Aluminiumfolie blister.</w:t>
      </w:r>
    </w:p>
    <w:p w14:paraId="556F65D3" w14:textId="77777777" w:rsidR="00166546" w:rsidRDefault="00166546">
      <w:pPr>
        <w:pStyle w:val="EMEABodyText"/>
        <w:rPr>
          <w:lang w:val="sv-SE"/>
        </w:rPr>
      </w:pPr>
      <w:r>
        <w:rPr>
          <w:lang w:val="sv-SE"/>
        </w:rPr>
        <w:t>Kartong med 56 tabletter i PVC/PVDC/Aluminiumfolie blister.</w:t>
      </w:r>
    </w:p>
    <w:p w14:paraId="2DA22F43" w14:textId="77777777" w:rsidR="00166546" w:rsidRDefault="00166546">
      <w:pPr>
        <w:pStyle w:val="EMEABodyText"/>
        <w:rPr>
          <w:lang w:val="sv-SE"/>
        </w:rPr>
      </w:pPr>
      <w:r>
        <w:rPr>
          <w:lang w:val="sv-SE"/>
        </w:rPr>
        <w:t>Kartong med 98 tabletter i PVC/PVDC/Aluminiumfolie blister.</w:t>
      </w:r>
    </w:p>
    <w:p w14:paraId="41FBEE7D" w14:textId="77777777" w:rsidR="00166546" w:rsidRDefault="00166546">
      <w:pPr>
        <w:pStyle w:val="EMEABodyText"/>
        <w:rPr>
          <w:lang w:val="sv-SE"/>
        </w:rPr>
      </w:pPr>
      <w:r>
        <w:rPr>
          <w:lang w:val="sv-SE"/>
        </w:rPr>
        <w:lastRenderedPageBreak/>
        <w:t>Kartong med 56 x 1 tabletter i PVC/PVDC/Aluminiumfolie perforerad endosblister.</w:t>
      </w:r>
    </w:p>
    <w:p w14:paraId="78F90062" w14:textId="77777777" w:rsidR="00166546" w:rsidRDefault="00166546">
      <w:pPr>
        <w:pStyle w:val="EMEABodyText"/>
        <w:rPr>
          <w:lang w:val="sv-SE"/>
        </w:rPr>
      </w:pPr>
    </w:p>
    <w:p w14:paraId="03909AAE" w14:textId="77777777" w:rsidR="00166546" w:rsidRDefault="00166546">
      <w:pPr>
        <w:pStyle w:val="EMEABodyText"/>
        <w:rPr>
          <w:lang w:val="sv-SE"/>
        </w:rPr>
      </w:pPr>
      <w:r>
        <w:rPr>
          <w:lang w:val="sv-SE"/>
        </w:rPr>
        <w:t>Eventuellt kommer inte alla förpackningsstorlekar att marknadsföras.</w:t>
      </w:r>
    </w:p>
    <w:p w14:paraId="5D8AA80D" w14:textId="77777777" w:rsidR="00166546" w:rsidRDefault="00166546">
      <w:pPr>
        <w:pStyle w:val="EMEABodyText"/>
        <w:rPr>
          <w:lang w:val="sv-SE"/>
        </w:rPr>
      </w:pPr>
    </w:p>
    <w:p w14:paraId="2B5DE652" w14:textId="0C13E84E" w:rsidR="00166546" w:rsidRDefault="00166546">
      <w:pPr>
        <w:pStyle w:val="EMEAHeading2"/>
        <w:rPr>
          <w:lang w:val="sv-SE"/>
        </w:rPr>
      </w:pPr>
      <w:r>
        <w:rPr>
          <w:lang w:val="sv-SE"/>
        </w:rPr>
        <w:t>6.6</w:t>
      </w:r>
      <w:r>
        <w:rPr>
          <w:lang w:val="sv-SE"/>
        </w:rPr>
        <w:tab/>
        <w:t>Särskilda anvisningar för destruktion</w:t>
      </w:r>
      <w:r w:rsidR="00057B06">
        <w:rPr>
          <w:lang w:val="sv-SE"/>
        </w:rPr>
        <w:fldChar w:fldCharType="begin"/>
      </w:r>
      <w:r w:rsidR="00057B06">
        <w:rPr>
          <w:lang w:val="sv-SE"/>
        </w:rPr>
        <w:instrText xml:space="preserve"> DOCVARIABLE vault_nd_f4144587-c1cc-44b3-a177-ec1a8bf9a751 \* MERGEFORMAT </w:instrText>
      </w:r>
      <w:r w:rsidR="00057B06">
        <w:rPr>
          <w:lang w:val="sv-SE"/>
        </w:rPr>
        <w:fldChar w:fldCharType="separate"/>
      </w:r>
      <w:r w:rsidR="00057B06">
        <w:rPr>
          <w:lang w:val="sv-SE"/>
        </w:rPr>
        <w:t xml:space="preserve"> </w:t>
      </w:r>
      <w:r w:rsidR="00057B06">
        <w:rPr>
          <w:lang w:val="sv-SE"/>
        </w:rPr>
        <w:fldChar w:fldCharType="end"/>
      </w:r>
    </w:p>
    <w:p w14:paraId="4C59AB55" w14:textId="77777777" w:rsidR="00166546" w:rsidRDefault="00166546" w:rsidP="00166546">
      <w:pPr>
        <w:pStyle w:val="EMEAHeading2"/>
        <w:rPr>
          <w:lang w:val="sv-SE"/>
        </w:rPr>
      </w:pPr>
    </w:p>
    <w:p w14:paraId="270ECA06" w14:textId="77777777" w:rsidR="00166546" w:rsidRDefault="00166546">
      <w:pPr>
        <w:pStyle w:val="EMEABodyText"/>
        <w:rPr>
          <w:lang w:val="sv-SE"/>
        </w:rPr>
      </w:pPr>
      <w:r w:rsidRPr="00B9573B">
        <w:rPr>
          <w:noProof/>
          <w:lang w:val="sv-SE"/>
        </w:rPr>
        <w:t>Ej använt läkemedel och avfall skall kasseras enligt gällande anvisningar</w:t>
      </w:r>
      <w:r>
        <w:rPr>
          <w:lang w:val="sv-SE"/>
        </w:rPr>
        <w:t>.</w:t>
      </w:r>
    </w:p>
    <w:p w14:paraId="7D692277" w14:textId="77777777" w:rsidR="00166546" w:rsidRDefault="00166546">
      <w:pPr>
        <w:pStyle w:val="EMEABodyText"/>
        <w:rPr>
          <w:lang w:val="sv-SE"/>
        </w:rPr>
      </w:pPr>
    </w:p>
    <w:p w14:paraId="455C2AB6" w14:textId="77777777" w:rsidR="00166546" w:rsidRDefault="00166546">
      <w:pPr>
        <w:pStyle w:val="EMEABodyText"/>
        <w:rPr>
          <w:lang w:val="sv-SE"/>
        </w:rPr>
      </w:pPr>
    </w:p>
    <w:p w14:paraId="7BDF6F24" w14:textId="359833AA" w:rsidR="00166546" w:rsidRPr="00057B06" w:rsidRDefault="00166546">
      <w:pPr>
        <w:pStyle w:val="EMEAHeading1"/>
        <w:rPr>
          <w:lang w:val="sv-SE"/>
        </w:rPr>
      </w:pPr>
      <w:r w:rsidRPr="00057B06">
        <w:rPr>
          <w:lang w:val="sv-SE"/>
        </w:rPr>
        <w:t>7.</w:t>
      </w:r>
      <w:r w:rsidRPr="00057B06">
        <w:rPr>
          <w:lang w:val="sv-SE"/>
        </w:rPr>
        <w:tab/>
        <w:t>INNEHAVARE AV GODKÄNNANDE FÖR FÖRSÄLJNING</w:t>
      </w:r>
      <w:r w:rsidR="00057B06">
        <w:rPr>
          <w:lang w:val="sv-SE"/>
        </w:rPr>
        <w:fldChar w:fldCharType="begin"/>
      </w:r>
      <w:r w:rsidR="00057B06">
        <w:rPr>
          <w:lang w:val="sv-SE"/>
        </w:rPr>
        <w:instrText xml:space="preserve"> DOCVARIABLE VAULT_ND_49f60696-518d-428d-b4d4-48184a62ba26 \* MERGEFORMAT </w:instrText>
      </w:r>
      <w:r w:rsidR="00057B06">
        <w:rPr>
          <w:lang w:val="sv-SE"/>
        </w:rPr>
        <w:fldChar w:fldCharType="separate"/>
      </w:r>
      <w:r w:rsidR="00057B06">
        <w:rPr>
          <w:lang w:val="sv-SE"/>
        </w:rPr>
        <w:t xml:space="preserve"> </w:t>
      </w:r>
      <w:r w:rsidR="00057B06">
        <w:rPr>
          <w:lang w:val="sv-SE"/>
        </w:rPr>
        <w:fldChar w:fldCharType="end"/>
      </w:r>
    </w:p>
    <w:p w14:paraId="45B7AEEA" w14:textId="77777777" w:rsidR="00166546" w:rsidRPr="00057B06" w:rsidRDefault="00166546" w:rsidP="00166546">
      <w:pPr>
        <w:pStyle w:val="EMEAHeading1"/>
        <w:rPr>
          <w:lang w:val="sv-SE"/>
        </w:rPr>
      </w:pPr>
    </w:p>
    <w:p w14:paraId="32BE2425" w14:textId="59AAAE89" w:rsidR="00327494" w:rsidRPr="003A4A78" w:rsidRDefault="00327494" w:rsidP="00327494">
      <w:pPr>
        <w:pStyle w:val="EMEAHeading1"/>
        <w:rPr>
          <w:b w:val="0"/>
          <w:caps w:val="0"/>
          <w:lang w:val="sv-SE"/>
        </w:rPr>
      </w:pPr>
      <w:r w:rsidRPr="003A4A78">
        <w:rPr>
          <w:b w:val="0"/>
          <w:caps w:val="0"/>
          <w:lang w:val="sv-SE"/>
        </w:rPr>
        <w:t>Sanofi Winthrop Industrie</w:t>
      </w:r>
      <w:r w:rsidR="00057B06">
        <w:rPr>
          <w:b w:val="0"/>
          <w:caps w:val="0"/>
          <w:lang w:val="en-US"/>
        </w:rPr>
        <w:fldChar w:fldCharType="begin"/>
      </w:r>
      <w:r w:rsidR="00057B06" w:rsidRPr="003A4A78">
        <w:rPr>
          <w:b w:val="0"/>
          <w:caps w:val="0"/>
          <w:lang w:val="sv-SE"/>
        </w:rPr>
        <w:instrText xml:space="preserve"> DOCVARIABLE vault_nd_124f7da6-49c0-4510-9a19-8b3443ec055c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437D70D0" w14:textId="3F3DB13B" w:rsidR="00327494" w:rsidRPr="003A4A78" w:rsidRDefault="00327494" w:rsidP="00327494">
      <w:pPr>
        <w:pStyle w:val="EMEAHeading1"/>
        <w:rPr>
          <w:b w:val="0"/>
          <w:caps w:val="0"/>
          <w:lang w:val="sv-SE"/>
        </w:rPr>
      </w:pPr>
      <w:r w:rsidRPr="003A4A78">
        <w:rPr>
          <w:b w:val="0"/>
          <w:caps w:val="0"/>
          <w:lang w:val="sv-SE"/>
        </w:rPr>
        <w:t>82 avenue Raspail</w:t>
      </w:r>
      <w:r w:rsidR="00057B06">
        <w:rPr>
          <w:b w:val="0"/>
          <w:caps w:val="0"/>
          <w:lang w:val="en-US"/>
        </w:rPr>
        <w:fldChar w:fldCharType="begin"/>
      </w:r>
      <w:r w:rsidR="00057B06" w:rsidRPr="003A4A78">
        <w:rPr>
          <w:b w:val="0"/>
          <w:caps w:val="0"/>
          <w:lang w:val="sv-SE"/>
        </w:rPr>
        <w:instrText xml:space="preserve"> DOCVARIABLE vault_nd_5bfaa5ce-921b-4b87-a289-a5a07514aa44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3E5DBF71" w14:textId="77777777" w:rsidR="00327494" w:rsidRPr="003A4A78" w:rsidRDefault="00327494" w:rsidP="00327494">
      <w:pPr>
        <w:pStyle w:val="EMEAAddress"/>
        <w:rPr>
          <w:lang w:val="sv-SE"/>
        </w:rPr>
      </w:pPr>
      <w:r w:rsidRPr="003A4A78">
        <w:rPr>
          <w:lang w:val="sv-SE"/>
        </w:rPr>
        <w:t>94250 Gentilly</w:t>
      </w:r>
      <w:r w:rsidR="00166546" w:rsidRPr="003A4A78">
        <w:rPr>
          <w:lang w:val="sv-SE"/>
        </w:rPr>
        <w:t> </w:t>
      </w:r>
    </w:p>
    <w:p w14:paraId="2D8630C3" w14:textId="77777777" w:rsidR="00166546" w:rsidRPr="00F26E88" w:rsidRDefault="00166546">
      <w:pPr>
        <w:pStyle w:val="EMEAAddress"/>
        <w:rPr>
          <w:lang w:val="sv-SE"/>
        </w:rPr>
      </w:pPr>
      <w:r w:rsidRPr="00F26E88">
        <w:rPr>
          <w:lang w:val="sv-SE"/>
        </w:rPr>
        <w:t>Frankrike</w:t>
      </w:r>
    </w:p>
    <w:p w14:paraId="10097319" w14:textId="77777777" w:rsidR="00166546" w:rsidRPr="00F26E88" w:rsidRDefault="00166546">
      <w:pPr>
        <w:pStyle w:val="EMEABodyText"/>
        <w:rPr>
          <w:lang w:val="sv-SE"/>
        </w:rPr>
      </w:pPr>
    </w:p>
    <w:p w14:paraId="559139C8" w14:textId="77777777" w:rsidR="00166546" w:rsidRPr="00F26E88" w:rsidRDefault="00166546">
      <w:pPr>
        <w:pStyle w:val="EMEABodyText"/>
        <w:rPr>
          <w:lang w:val="sv-SE"/>
        </w:rPr>
      </w:pPr>
    </w:p>
    <w:p w14:paraId="3F62943C" w14:textId="69DE7114" w:rsidR="00166546" w:rsidRPr="00057B06" w:rsidRDefault="00166546">
      <w:pPr>
        <w:pStyle w:val="EMEAHeading1"/>
        <w:rPr>
          <w:lang w:val="sv-SE"/>
        </w:rPr>
      </w:pPr>
      <w:r w:rsidRPr="00057B06">
        <w:rPr>
          <w:lang w:val="sv-SE"/>
        </w:rPr>
        <w:t>8.</w:t>
      </w:r>
      <w:r w:rsidRPr="00057B06">
        <w:rPr>
          <w:lang w:val="sv-SE"/>
        </w:rPr>
        <w:tab/>
        <w:t>NUMMER PÅ GODKÄNNANDE FÖR FÖRSÄLJNING</w:t>
      </w:r>
      <w:r w:rsidR="00057B06">
        <w:rPr>
          <w:lang w:val="sv-SE"/>
        </w:rPr>
        <w:fldChar w:fldCharType="begin"/>
      </w:r>
      <w:r w:rsidR="00057B06">
        <w:rPr>
          <w:lang w:val="sv-SE"/>
        </w:rPr>
        <w:instrText xml:space="preserve"> DOCVARIABLE VAULT_ND_42625a1c-ae37-4e7e-ba4c-15cd922898dd \* MERGEFORMAT </w:instrText>
      </w:r>
      <w:r w:rsidR="00057B06">
        <w:rPr>
          <w:lang w:val="sv-SE"/>
        </w:rPr>
        <w:fldChar w:fldCharType="separate"/>
      </w:r>
      <w:r w:rsidR="00057B06">
        <w:rPr>
          <w:lang w:val="sv-SE"/>
        </w:rPr>
        <w:t xml:space="preserve"> </w:t>
      </w:r>
      <w:r w:rsidR="00057B06">
        <w:rPr>
          <w:lang w:val="sv-SE"/>
        </w:rPr>
        <w:fldChar w:fldCharType="end"/>
      </w:r>
    </w:p>
    <w:p w14:paraId="43DD8ED3" w14:textId="77777777" w:rsidR="00166546" w:rsidRPr="00057B06" w:rsidRDefault="00166546" w:rsidP="00166546">
      <w:pPr>
        <w:pStyle w:val="EMEAHeading1"/>
        <w:rPr>
          <w:lang w:val="sv-SE"/>
        </w:rPr>
      </w:pPr>
    </w:p>
    <w:p w14:paraId="25BD0401" w14:textId="77777777" w:rsidR="00166546" w:rsidRDefault="00166546" w:rsidP="00166546">
      <w:pPr>
        <w:pStyle w:val="EMEABodyText"/>
        <w:jc w:val="both"/>
        <w:rPr>
          <w:lang w:val="sl-SI"/>
        </w:rPr>
      </w:pPr>
      <w:r>
        <w:rPr>
          <w:lang w:val="nb-NO"/>
        </w:rPr>
        <w:t>EU/1/97/046/001-003</w:t>
      </w:r>
      <w:r>
        <w:rPr>
          <w:lang w:val="nb-NO"/>
        </w:rPr>
        <w:br/>
        <w:t>EU/1/97/046/010</w:t>
      </w:r>
      <w:r>
        <w:rPr>
          <w:lang w:val="nb-NO"/>
        </w:rPr>
        <w:br/>
        <w:t>EU/1/97/046/013</w:t>
      </w:r>
    </w:p>
    <w:p w14:paraId="5F4F5B8D" w14:textId="77777777" w:rsidR="00166546" w:rsidRDefault="00166546">
      <w:pPr>
        <w:pStyle w:val="EMEABodyText"/>
        <w:rPr>
          <w:lang w:val="sv-SE"/>
        </w:rPr>
      </w:pPr>
    </w:p>
    <w:p w14:paraId="02780B1D" w14:textId="77777777" w:rsidR="00166546" w:rsidRDefault="00166546">
      <w:pPr>
        <w:pStyle w:val="EMEABodyText"/>
        <w:rPr>
          <w:lang w:val="sv-SE"/>
        </w:rPr>
      </w:pPr>
    </w:p>
    <w:p w14:paraId="524F17AC" w14:textId="6E23A0BE" w:rsidR="00166546" w:rsidRPr="00057B06" w:rsidRDefault="00166546">
      <w:pPr>
        <w:pStyle w:val="EMEAHeading1"/>
        <w:rPr>
          <w:lang w:val="sv-SE"/>
        </w:rPr>
      </w:pPr>
      <w:r w:rsidRPr="00057B06">
        <w:rPr>
          <w:lang w:val="sv-SE"/>
        </w:rPr>
        <w:t>9.</w:t>
      </w:r>
      <w:r w:rsidRPr="00057B06">
        <w:rPr>
          <w:lang w:val="sv-SE"/>
        </w:rPr>
        <w:tab/>
        <w:t>DATUM FÖR FÖRSTA GODKÄNNANDE/FÖRNYAT GODKÄNNANDE</w:t>
      </w:r>
      <w:r w:rsidR="00057B06">
        <w:rPr>
          <w:lang w:val="sv-SE"/>
        </w:rPr>
        <w:fldChar w:fldCharType="begin"/>
      </w:r>
      <w:r w:rsidR="00057B06">
        <w:rPr>
          <w:lang w:val="sv-SE"/>
        </w:rPr>
        <w:instrText xml:space="preserve"> DOCVARIABLE VAULT_ND_b392495b-98ef-4d25-a8b8-937f6057e55a \* MERGEFORMAT </w:instrText>
      </w:r>
      <w:r w:rsidR="00057B06">
        <w:rPr>
          <w:lang w:val="sv-SE"/>
        </w:rPr>
        <w:fldChar w:fldCharType="separate"/>
      </w:r>
      <w:r w:rsidR="00057B06">
        <w:rPr>
          <w:lang w:val="sv-SE"/>
        </w:rPr>
        <w:t xml:space="preserve"> </w:t>
      </w:r>
      <w:r w:rsidR="00057B06">
        <w:rPr>
          <w:lang w:val="sv-SE"/>
        </w:rPr>
        <w:fldChar w:fldCharType="end"/>
      </w:r>
    </w:p>
    <w:p w14:paraId="3F4C0DE9" w14:textId="77777777" w:rsidR="00166546" w:rsidRPr="00057B06" w:rsidRDefault="00166546" w:rsidP="00166546">
      <w:pPr>
        <w:pStyle w:val="EMEAHeading1"/>
        <w:rPr>
          <w:lang w:val="sv-SE"/>
        </w:rPr>
      </w:pPr>
    </w:p>
    <w:p w14:paraId="63BE67C1" w14:textId="77777777" w:rsidR="00166546" w:rsidRPr="005D1768" w:rsidRDefault="00166546" w:rsidP="00166546">
      <w:pPr>
        <w:pStyle w:val="EMEABodyText"/>
        <w:rPr>
          <w:lang w:val="sv-SE"/>
        </w:rPr>
      </w:pPr>
      <w:r>
        <w:rPr>
          <w:lang w:val="sv-SE"/>
        </w:rPr>
        <w:t xml:space="preserve">Datum för </w:t>
      </w:r>
      <w:r w:rsidR="003D2D58">
        <w:rPr>
          <w:lang w:val="sv-SE"/>
        </w:rPr>
        <w:t xml:space="preserve">det </w:t>
      </w:r>
      <w:r>
        <w:rPr>
          <w:lang w:val="sv-SE"/>
        </w:rPr>
        <w:t>första godkännande</w:t>
      </w:r>
      <w:r w:rsidR="003D2D58">
        <w:rPr>
          <w:lang w:val="sv-SE"/>
        </w:rPr>
        <w:t>t</w:t>
      </w:r>
      <w:r>
        <w:rPr>
          <w:lang w:val="sv-SE"/>
        </w:rPr>
        <w:t>: 27 augusti 1997</w:t>
      </w:r>
      <w:r>
        <w:rPr>
          <w:lang w:val="sv-SE"/>
        </w:rPr>
        <w:br/>
        <w:t xml:space="preserve">Datum för </w:t>
      </w:r>
      <w:r w:rsidR="003D2D58">
        <w:rPr>
          <w:lang w:val="sv-SE"/>
        </w:rPr>
        <w:t xml:space="preserve">den </w:t>
      </w:r>
      <w:r>
        <w:rPr>
          <w:lang w:val="sv-SE"/>
        </w:rPr>
        <w:t>senaste förnyelse</w:t>
      </w:r>
      <w:r w:rsidR="003D2D58">
        <w:rPr>
          <w:lang w:val="sv-SE"/>
        </w:rPr>
        <w:t>n</w:t>
      </w:r>
      <w:r>
        <w:rPr>
          <w:lang w:val="sv-SE"/>
        </w:rPr>
        <w:t>: 27 augusti 2007</w:t>
      </w:r>
    </w:p>
    <w:p w14:paraId="1A9F353A" w14:textId="77777777" w:rsidR="00166546" w:rsidRDefault="00166546">
      <w:pPr>
        <w:pStyle w:val="EMEABodyText"/>
        <w:rPr>
          <w:lang w:val="sv-SE"/>
        </w:rPr>
      </w:pPr>
    </w:p>
    <w:p w14:paraId="68C9AAF0" w14:textId="77777777" w:rsidR="00166546" w:rsidRDefault="00166546">
      <w:pPr>
        <w:pStyle w:val="EMEABodyText"/>
        <w:rPr>
          <w:lang w:val="sv-SE"/>
        </w:rPr>
      </w:pPr>
    </w:p>
    <w:p w14:paraId="1BAFB439" w14:textId="5623D967" w:rsidR="00166546" w:rsidRPr="00057B06" w:rsidRDefault="00166546">
      <w:pPr>
        <w:pStyle w:val="EMEAHeading1"/>
        <w:rPr>
          <w:lang w:val="sv-SE"/>
        </w:rPr>
      </w:pPr>
      <w:r w:rsidRPr="00057B06">
        <w:rPr>
          <w:lang w:val="sv-SE"/>
        </w:rPr>
        <w:t>10.</w:t>
      </w:r>
      <w:r w:rsidRPr="00057B06">
        <w:rPr>
          <w:lang w:val="sv-SE"/>
        </w:rPr>
        <w:tab/>
        <w:t>DATUM FÖR ÖVERSYN AV PRODUKTRESUMÉN</w:t>
      </w:r>
      <w:r w:rsidR="00057B06">
        <w:rPr>
          <w:lang w:val="sv-SE"/>
        </w:rPr>
        <w:fldChar w:fldCharType="begin"/>
      </w:r>
      <w:r w:rsidR="00057B06">
        <w:rPr>
          <w:lang w:val="sv-SE"/>
        </w:rPr>
        <w:instrText xml:space="preserve"> DOCVARIABLE VAULT_ND_56e477d6-d9e7-45ed-b809-fe8b62db0400 \* MERGEFORMAT </w:instrText>
      </w:r>
      <w:r w:rsidR="00057B06">
        <w:rPr>
          <w:lang w:val="sv-SE"/>
        </w:rPr>
        <w:fldChar w:fldCharType="separate"/>
      </w:r>
      <w:r w:rsidR="00057B06">
        <w:rPr>
          <w:lang w:val="sv-SE"/>
        </w:rPr>
        <w:t xml:space="preserve"> </w:t>
      </w:r>
      <w:r w:rsidR="00057B06">
        <w:rPr>
          <w:lang w:val="sv-SE"/>
        </w:rPr>
        <w:fldChar w:fldCharType="end"/>
      </w:r>
    </w:p>
    <w:p w14:paraId="3EA1ABED" w14:textId="77777777" w:rsidR="00166546" w:rsidRDefault="00166546" w:rsidP="00166546">
      <w:pPr>
        <w:pStyle w:val="EMEABodyText"/>
        <w:keepNext/>
        <w:rPr>
          <w:lang w:val="sv-SE"/>
        </w:rPr>
      </w:pPr>
    </w:p>
    <w:p w14:paraId="5B4D65EF" w14:textId="77777777" w:rsidR="00801196" w:rsidRPr="00801196" w:rsidRDefault="00801196" w:rsidP="00801196">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8B7BDB">
        <w:rPr>
          <w:lang w:val="sv-SE"/>
          <w:rPrChange w:id="40"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434C5C90" w14:textId="6F80B20E" w:rsidR="00166546" w:rsidRPr="00057B06" w:rsidRDefault="00166546">
      <w:pPr>
        <w:pStyle w:val="EMEAHeading1"/>
        <w:rPr>
          <w:lang w:val="sv-SE"/>
        </w:rPr>
      </w:pPr>
      <w:r w:rsidRPr="00100425">
        <w:rPr>
          <w:lang w:val="sv-SE"/>
        </w:rPr>
        <w:br w:type="page"/>
      </w:r>
      <w:r w:rsidRPr="00057B06">
        <w:rPr>
          <w:lang w:val="sv-SE"/>
        </w:rPr>
        <w:lastRenderedPageBreak/>
        <w:t>1.</w:t>
      </w:r>
      <w:r w:rsidRPr="00057B06">
        <w:rPr>
          <w:lang w:val="sv-SE"/>
        </w:rPr>
        <w:tab/>
        <w:t>LÄKEMEDLETS NAMN</w:t>
      </w:r>
      <w:r w:rsidR="00057B06">
        <w:rPr>
          <w:lang w:val="sv-SE"/>
        </w:rPr>
        <w:fldChar w:fldCharType="begin"/>
      </w:r>
      <w:r w:rsidR="00057B06">
        <w:rPr>
          <w:lang w:val="sv-SE"/>
        </w:rPr>
        <w:instrText xml:space="preserve"> DOCVARIABLE VAULT_ND_c9eca802-88e4-4009-b980-3ca94094e8cb \* MERGEFORMAT </w:instrText>
      </w:r>
      <w:r w:rsidR="00057B06">
        <w:rPr>
          <w:lang w:val="sv-SE"/>
        </w:rPr>
        <w:fldChar w:fldCharType="separate"/>
      </w:r>
      <w:r w:rsidR="00057B06">
        <w:rPr>
          <w:lang w:val="sv-SE"/>
        </w:rPr>
        <w:t xml:space="preserve"> </w:t>
      </w:r>
      <w:r w:rsidR="00057B06">
        <w:rPr>
          <w:lang w:val="sv-SE"/>
        </w:rPr>
        <w:fldChar w:fldCharType="end"/>
      </w:r>
    </w:p>
    <w:p w14:paraId="6387D8E0" w14:textId="77777777" w:rsidR="00166546" w:rsidRPr="00057B06" w:rsidRDefault="00166546" w:rsidP="00166546">
      <w:pPr>
        <w:pStyle w:val="EMEAHeading1"/>
        <w:rPr>
          <w:lang w:val="sv-SE"/>
        </w:rPr>
      </w:pPr>
    </w:p>
    <w:p w14:paraId="6D97FE09" w14:textId="77777777" w:rsidR="00166546" w:rsidRDefault="00166546">
      <w:pPr>
        <w:pStyle w:val="EMEABodyText"/>
        <w:rPr>
          <w:lang w:val="sv-SE"/>
        </w:rPr>
      </w:pPr>
      <w:r>
        <w:rPr>
          <w:lang w:val="sv-SE"/>
        </w:rPr>
        <w:t>Aprovel 150 mg tabletter.</w:t>
      </w:r>
    </w:p>
    <w:p w14:paraId="7AF9985A" w14:textId="77777777" w:rsidR="00166546" w:rsidRDefault="00166546">
      <w:pPr>
        <w:pStyle w:val="EMEABodyText"/>
        <w:rPr>
          <w:lang w:val="sv-SE"/>
        </w:rPr>
      </w:pPr>
    </w:p>
    <w:p w14:paraId="5456A2EA" w14:textId="77777777" w:rsidR="00166546" w:rsidRDefault="00166546">
      <w:pPr>
        <w:pStyle w:val="EMEABodyText"/>
        <w:rPr>
          <w:lang w:val="sv-SE"/>
        </w:rPr>
      </w:pPr>
    </w:p>
    <w:p w14:paraId="1AB4CC58" w14:textId="55FE7C69" w:rsidR="00166546" w:rsidRPr="00057B06" w:rsidRDefault="00166546">
      <w:pPr>
        <w:pStyle w:val="EMEAHeading1"/>
        <w:rPr>
          <w:lang w:val="sv-SE"/>
        </w:rPr>
      </w:pPr>
      <w:r w:rsidRPr="00057B06">
        <w:rPr>
          <w:lang w:val="sv-SE"/>
        </w:rPr>
        <w:t>2.</w:t>
      </w:r>
      <w:r w:rsidRPr="00057B06">
        <w:rPr>
          <w:lang w:val="sv-SE"/>
        </w:rPr>
        <w:tab/>
        <w:t>KVALITATIV OCH KVANTITATIV SAMMANSÄTTNING</w:t>
      </w:r>
      <w:r w:rsidR="00057B06">
        <w:rPr>
          <w:lang w:val="sv-SE"/>
        </w:rPr>
        <w:fldChar w:fldCharType="begin"/>
      </w:r>
      <w:r w:rsidR="00057B06">
        <w:rPr>
          <w:lang w:val="sv-SE"/>
        </w:rPr>
        <w:instrText xml:space="preserve"> DOCVARIABLE VAULT_ND_5f98b6f4-68d1-4ab5-999c-4074e12cfe83 \* MERGEFORMAT </w:instrText>
      </w:r>
      <w:r w:rsidR="00057B06">
        <w:rPr>
          <w:lang w:val="sv-SE"/>
        </w:rPr>
        <w:fldChar w:fldCharType="separate"/>
      </w:r>
      <w:r w:rsidR="00057B06">
        <w:rPr>
          <w:lang w:val="sv-SE"/>
        </w:rPr>
        <w:t xml:space="preserve"> </w:t>
      </w:r>
      <w:r w:rsidR="00057B06">
        <w:rPr>
          <w:lang w:val="sv-SE"/>
        </w:rPr>
        <w:fldChar w:fldCharType="end"/>
      </w:r>
    </w:p>
    <w:p w14:paraId="250FFD93" w14:textId="77777777" w:rsidR="00166546" w:rsidRPr="00057B06" w:rsidRDefault="00166546" w:rsidP="00166546">
      <w:pPr>
        <w:pStyle w:val="EMEAHeading1"/>
        <w:rPr>
          <w:lang w:val="sv-SE"/>
        </w:rPr>
      </w:pPr>
    </w:p>
    <w:p w14:paraId="717FAD51" w14:textId="77777777" w:rsidR="00166546" w:rsidRDefault="00166546">
      <w:pPr>
        <w:pStyle w:val="EMEABodyText"/>
        <w:rPr>
          <w:lang w:val="sv-SE"/>
        </w:rPr>
      </w:pPr>
      <w:r>
        <w:rPr>
          <w:lang w:val="sv-SE"/>
        </w:rPr>
        <w:t>Varje tablett innehåller 150 mg irbesartan.</w:t>
      </w:r>
    </w:p>
    <w:p w14:paraId="4A28F01D" w14:textId="77777777" w:rsidR="00166546" w:rsidRDefault="00166546">
      <w:pPr>
        <w:pStyle w:val="EMEABodyText"/>
        <w:rPr>
          <w:lang w:val="sv-SE"/>
        </w:rPr>
      </w:pPr>
    </w:p>
    <w:p w14:paraId="1F9073C3" w14:textId="77777777" w:rsidR="00166546" w:rsidRDefault="00166546" w:rsidP="00166546">
      <w:pPr>
        <w:pStyle w:val="EMEABodyText"/>
        <w:rPr>
          <w:lang w:val="sv-SE"/>
        </w:rPr>
      </w:pPr>
      <w:r w:rsidRPr="00100425">
        <w:rPr>
          <w:u w:val="single"/>
          <w:lang w:val="sv-SE"/>
        </w:rPr>
        <w:t>Hjälpämne</w:t>
      </w:r>
      <w:r w:rsidR="00685CEB" w:rsidRPr="00100425">
        <w:rPr>
          <w:u w:val="single"/>
          <w:lang w:val="sv-SE"/>
        </w:rPr>
        <w:t xml:space="preserve"> med känd effekt</w:t>
      </w:r>
      <w:r w:rsidRPr="00100425">
        <w:rPr>
          <w:u w:val="single"/>
          <w:lang w:val="sv-SE"/>
        </w:rPr>
        <w:t xml:space="preserve">: </w:t>
      </w:r>
      <w:r>
        <w:rPr>
          <w:lang w:val="sv-SE"/>
        </w:rPr>
        <w:t>30,75 mg laktosmonohydrat per tablett.</w:t>
      </w:r>
    </w:p>
    <w:p w14:paraId="03B5B08C" w14:textId="77777777" w:rsidR="00166546" w:rsidRDefault="00166546">
      <w:pPr>
        <w:pStyle w:val="EMEABodyText"/>
        <w:rPr>
          <w:lang w:val="sv-SE"/>
        </w:rPr>
      </w:pPr>
    </w:p>
    <w:p w14:paraId="6C42A0E1" w14:textId="77777777" w:rsidR="00166546" w:rsidRDefault="00166546">
      <w:pPr>
        <w:pStyle w:val="EMEABodyText"/>
        <w:rPr>
          <w:lang w:val="sv-SE"/>
        </w:rPr>
      </w:pPr>
      <w:r>
        <w:rPr>
          <w:lang w:val="sv-SE"/>
        </w:rPr>
        <w:t>För fullständig förteckning över hjälpämnen, se avsnitt 6.1.</w:t>
      </w:r>
    </w:p>
    <w:p w14:paraId="5322D684" w14:textId="77777777" w:rsidR="00166546" w:rsidRDefault="00166546">
      <w:pPr>
        <w:pStyle w:val="EMEABodyText"/>
        <w:rPr>
          <w:lang w:val="sv-SE"/>
        </w:rPr>
      </w:pPr>
    </w:p>
    <w:p w14:paraId="7A8C6CAD" w14:textId="77777777" w:rsidR="00166546" w:rsidRDefault="00166546">
      <w:pPr>
        <w:pStyle w:val="EMEABodyText"/>
        <w:rPr>
          <w:lang w:val="sv-SE"/>
        </w:rPr>
      </w:pPr>
    </w:p>
    <w:p w14:paraId="78322A2C" w14:textId="47FA7F2A" w:rsidR="00166546" w:rsidRPr="00057B06" w:rsidRDefault="00166546">
      <w:pPr>
        <w:pStyle w:val="EMEAHeading1"/>
        <w:rPr>
          <w:lang w:val="sv-SE"/>
        </w:rPr>
      </w:pPr>
      <w:r w:rsidRPr="00057B06">
        <w:rPr>
          <w:lang w:val="sv-SE"/>
        </w:rPr>
        <w:t>3.</w:t>
      </w:r>
      <w:r w:rsidRPr="00057B06">
        <w:rPr>
          <w:lang w:val="sv-SE"/>
        </w:rPr>
        <w:tab/>
        <w:t>LÄKEMEDELSFORM</w:t>
      </w:r>
      <w:r w:rsidR="00057B06">
        <w:rPr>
          <w:lang w:val="sv-SE"/>
        </w:rPr>
        <w:fldChar w:fldCharType="begin"/>
      </w:r>
      <w:r w:rsidR="00057B06">
        <w:rPr>
          <w:lang w:val="sv-SE"/>
        </w:rPr>
        <w:instrText xml:space="preserve"> DOCVARIABLE VAULT_ND_a20802c1-3b4c-4f76-9b85-53ae6a50a363 \* MERGEFORMAT </w:instrText>
      </w:r>
      <w:r w:rsidR="00057B06">
        <w:rPr>
          <w:lang w:val="sv-SE"/>
        </w:rPr>
        <w:fldChar w:fldCharType="separate"/>
      </w:r>
      <w:r w:rsidR="00057B06">
        <w:rPr>
          <w:lang w:val="sv-SE"/>
        </w:rPr>
        <w:t xml:space="preserve"> </w:t>
      </w:r>
      <w:r w:rsidR="00057B06">
        <w:rPr>
          <w:lang w:val="sv-SE"/>
        </w:rPr>
        <w:fldChar w:fldCharType="end"/>
      </w:r>
    </w:p>
    <w:p w14:paraId="3788C79B" w14:textId="77777777" w:rsidR="00166546" w:rsidRPr="00057B06" w:rsidRDefault="00166546" w:rsidP="00166546">
      <w:pPr>
        <w:pStyle w:val="EMEAHeading1"/>
        <w:rPr>
          <w:lang w:val="sv-SE"/>
        </w:rPr>
      </w:pPr>
    </w:p>
    <w:p w14:paraId="155E5543" w14:textId="77777777" w:rsidR="00166546" w:rsidRDefault="00166546">
      <w:pPr>
        <w:pStyle w:val="EMEABodyText"/>
        <w:rPr>
          <w:lang w:val="sv-SE"/>
        </w:rPr>
      </w:pPr>
      <w:r>
        <w:rPr>
          <w:lang w:val="sv-SE"/>
        </w:rPr>
        <w:t>Tablett.</w:t>
      </w:r>
    </w:p>
    <w:p w14:paraId="5EF9978C" w14:textId="77777777" w:rsidR="00166546" w:rsidRDefault="00166546">
      <w:pPr>
        <w:pStyle w:val="EMEABodyText"/>
        <w:rPr>
          <w:lang w:val="sv-SE"/>
        </w:rPr>
      </w:pPr>
      <w:r>
        <w:rPr>
          <w:lang w:val="sv-SE"/>
        </w:rPr>
        <w:t>Vit till gråvit, bikonvex och oval med ett hjärta inpräglat på en sida och nummer 2772 på den andra sidan.</w:t>
      </w:r>
    </w:p>
    <w:p w14:paraId="2837B625" w14:textId="77777777" w:rsidR="00166546" w:rsidRDefault="00166546">
      <w:pPr>
        <w:pStyle w:val="EMEABodyText"/>
        <w:rPr>
          <w:lang w:val="sv-SE"/>
        </w:rPr>
      </w:pPr>
    </w:p>
    <w:p w14:paraId="7C536C93" w14:textId="77777777" w:rsidR="00166546" w:rsidRDefault="00166546">
      <w:pPr>
        <w:pStyle w:val="EMEABodyText"/>
        <w:rPr>
          <w:lang w:val="sv-SE"/>
        </w:rPr>
      </w:pPr>
    </w:p>
    <w:p w14:paraId="27793A04" w14:textId="4FBFEB38" w:rsidR="00166546" w:rsidRPr="00057B06" w:rsidRDefault="00166546">
      <w:pPr>
        <w:pStyle w:val="EMEAHeading1"/>
        <w:rPr>
          <w:lang w:val="sv-SE"/>
        </w:rPr>
      </w:pPr>
      <w:r w:rsidRPr="00057B06">
        <w:rPr>
          <w:lang w:val="sv-SE"/>
        </w:rPr>
        <w:t>4.</w:t>
      </w:r>
      <w:r w:rsidRPr="00057B06">
        <w:rPr>
          <w:lang w:val="sv-SE"/>
        </w:rPr>
        <w:tab/>
        <w:t>KLINISKA UPPGIFTER</w:t>
      </w:r>
      <w:r w:rsidR="00057B06">
        <w:rPr>
          <w:lang w:val="sv-SE"/>
        </w:rPr>
        <w:fldChar w:fldCharType="begin"/>
      </w:r>
      <w:r w:rsidR="00057B06">
        <w:rPr>
          <w:lang w:val="sv-SE"/>
        </w:rPr>
        <w:instrText xml:space="preserve"> DOCVARIABLE VAULT_ND_6903e0b6-abb6-4931-855e-1dbe981e5c3a \* MERGEFORMAT </w:instrText>
      </w:r>
      <w:r w:rsidR="00057B06">
        <w:rPr>
          <w:lang w:val="sv-SE"/>
        </w:rPr>
        <w:fldChar w:fldCharType="separate"/>
      </w:r>
      <w:r w:rsidR="00057B06">
        <w:rPr>
          <w:lang w:val="sv-SE"/>
        </w:rPr>
        <w:t xml:space="preserve"> </w:t>
      </w:r>
      <w:r w:rsidR="00057B06">
        <w:rPr>
          <w:lang w:val="sv-SE"/>
        </w:rPr>
        <w:fldChar w:fldCharType="end"/>
      </w:r>
    </w:p>
    <w:p w14:paraId="70B3739B" w14:textId="77777777" w:rsidR="00166546" w:rsidRPr="00057B06" w:rsidRDefault="00166546" w:rsidP="00166546">
      <w:pPr>
        <w:pStyle w:val="EMEAHeading1"/>
        <w:rPr>
          <w:lang w:val="sv-SE"/>
        </w:rPr>
      </w:pPr>
    </w:p>
    <w:p w14:paraId="2F66FE71" w14:textId="5C578EDC" w:rsidR="00166546" w:rsidRDefault="00166546" w:rsidP="00166546">
      <w:pPr>
        <w:pStyle w:val="EMEAHeading2"/>
        <w:rPr>
          <w:lang w:val="sv-SE"/>
        </w:rPr>
      </w:pPr>
      <w:r>
        <w:rPr>
          <w:lang w:val="sv-SE"/>
        </w:rPr>
        <w:t>4.1</w:t>
      </w:r>
      <w:r>
        <w:rPr>
          <w:lang w:val="sv-SE"/>
        </w:rPr>
        <w:tab/>
        <w:t>Terapeutiska indikationer</w:t>
      </w:r>
      <w:r w:rsidR="00057B06">
        <w:rPr>
          <w:lang w:val="sv-SE"/>
        </w:rPr>
        <w:fldChar w:fldCharType="begin"/>
      </w:r>
      <w:r w:rsidR="00057B06">
        <w:rPr>
          <w:lang w:val="sv-SE"/>
        </w:rPr>
        <w:instrText xml:space="preserve"> DOCVARIABLE vault_nd_949d2638-b2c2-40ea-a837-cd3b37b07292 \* MERGEFORMAT </w:instrText>
      </w:r>
      <w:r w:rsidR="00057B06">
        <w:rPr>
          <w:lang w:val="sv-SE"/>
        </w:rPr>
        <w:fldChar w:fldCharType="separate"/>
      </w:r>
      <w:r w:rsidR="00057B06">
        <w:rPr>
          <w:lang w:val="sv-SE"/>
        </w:rPr>
        <w:t xml:space="preserve"> </w:t>
      </w:r>
      <w:r w:rsidR="00057B06">
        <w:rPr>
          <w:lang w:val="sv-SE"/>
        </w:rPr>
        <w:fldChar w:fldCharType="end"/>
      </w:r>
    </w:p>
    <w:p w14:paraId="1D3BF5B7" w14:textId="77777777" w:rsidR="00166546" w:rsidRDefault="00166546" w:rsidP="00166546">
      <w:pPr>
        <w:pStyle w:val="EMEAHeading2"/>
        <w:rPr>
          <w:lang w:val="sv-SE"/>
        </w:rPr>
      </w:pPr>
    </w:p>
    <w:p w14:paraId="204E3DF5" w14:textId="77777777" w:rsidR="00166546" w:rsidRDefault="00166546">
      <w:pPr>
        <w:pStyle w:val="EMEABodyText"/>
        <w:rPr>
          <w:lang w:val="sv-SE"/>
        </w:rPr>
      </w:pPr>
      <w:r>
        <w:rPr>
          <w:lang w:val="sv-SE"/>
        </w:rPr>
        <w:t>Aprovel är indicerad för behandling av essentiell hypertoni hos vuxna.</w:t>
      </w:r>
    </w:p>
    <w:p w14:paraId="74AB96A0" w14:textId="77777777" w:rsidR="004C13A8" w:rsidRDefault="004C13A8">
      <w:pPr>
        <w:pStyle w:val="EMEABodyText"/>
        <w:rPr>
          <w:lang w:val="sv-SE"/>
        </w:rPr>
      </w:pPr>
    </w:p>
    <w:p w14:paraId="75BE61EC" w14:textId="77777777" w:rsidR="00166546" w:rsidRDefault="00166546">
      <w:pPr>
        <w:pStyle w:val="EMEABodyText"/>
        <w:rPr>
          <w:lang w:val="sv-SE"/>
        </w:rPr>
      </w:pPr>
      <w:r>
        <w:rPr>
          <w:lang w:val="sv-SE"/>
        </w:rPr>
        <w:t xml:space="preserve">Det är också indicerat för behandling av njursjukdom hos vuxna patienter med hypertoni och typ 2 diabetes mellitus, som del i en antihypertensiv läkemedelsregim (se avsnitt </w:t>
      </w:r>
      <w:r w:rsidR="009620AC">
        <w:rPr>
          <w:lang w:val="sv-SE"/>
        </w:rPr>
        <w:t xml:space="preserve">4.3, 4.4, 4.5 och </w:t>
      </w:r>
      <w:r>
        <w:rPr>
          <w:lang w:val="sv-SE"/>
        </w:rPr>
        <w:t>5.1).</w:t>
      </w:r>
    </w:p>
    <w:p w14:paraId="23BF86DC" w14:textId="77777777" w:rsidR="00166546" w:rsidRDefault="00166546">
      <w:pPr>
        <w:pStyle w:val="EMEABodyText"/>
        <w:rPr>
          <w:lang w:val="sv-SE"/>
        </w:rPr>
      </w:pPr>
    </w:p>
    <w:p w14:paraId="05A55D99" w14:textId="430E531D" w:rsidR="00166546" w:rsidRDefault="00166546">
      <w:pPr>
        <w:pStyle w:val="EMEAHeading2"/>
        <w:rPr>
          <w:lang w:val="sv-SE"/>
        </w:rPr>
      </w:pPr>
      <w:r>
        <w:rPr>
          <w:lang w:val="sv-SE"/>
        </w:rPr>
        <w:t>4.2</w:t>
      </w:r>
      <w:r>
        <w:rPr>
          <w:lang w:val="sv-SE"/>
        </w:rPr>
        <w:tab/>
        <w:t>Dosering och administreringssätt</w:t>
      </w:r>
      <w:r w:rsidR="00057B06">
        <w:rPr>
          <w:lang w:val="sv-SE"/>
        </w:rPr>
        <w:fldChar w:fldCharType="begin"/>
      </w:r>
      <w:r w:rsidR="00057B06">
        <w:rPr>
          <w:lang w:val="sv-SE"/>
        </w:rPr>
        <w:instrText xml:space="preserve"> DOCVARIABLE vault_nd_9774256d-7eb7-41f1-8796-be77091946a0 \* MERGEFORMAT </w:instrText>
      </w:r>
      <w:r w:rsidR="00057B06">
        <w:rPr>
          <w:lang w:val="sv-SE"/>
        </w:rPr>
        <w:fldChar w:fldCharType="separate"/>
      </w:r>
      <w:r w:rsidR="00057B06">
        <w:rPr>
          <w:lang w:val="sv-SE"/>
        </w:rPr>
        <w:t xml:space="preserve"> </w:t>
      </w:r>
      <w:r w:rsidR="00057B06">
        <w:rPr>
          <w:lang w:val="sv-SE"/>
        </w:rPr>
        <w:fldChar w:fldCharType="end"/>
      </w:r>
    </w:p>
    <w:p w14:paraId="3404687C" w14:textId="77777777" w:rsidR="00166546" w:rsidRDefault="00166546" w:rsidP="00166546">
      <w:pPr>
        <w:pStyle w:val="EMEAHeading2"/>
        <w:rPr>
          <w:lang w:val="sv-SE"/>
        </w:rPr>
      </w:pPr>
    </w:p>
    <w:p w14:paraId="282935D7" w14:textId="77777777" w:rsidR="00166546" w:rsidRPr="00057F4D" w:rsidRDefault="00166546" w:rsidP="00166546">
      <w:pPr>
        <w:pStyle w:val="EMEABodyText"/>
        <w:rPr>
          <w:b/>
          <w:u w:val="single"/>
          <w:lang w:val="sv-SE"/>
        </w:rPr>
      </w:pPr>
      <w:r w:rsidRPr="00057F4D">
        <w:rPr>
          <w:u w:val="single"/>
          <w:lang w:val="sv-SE"/>
        </w:rPr>
        <w:t>Dosering</w:t>
      </w:r>
    </w:p>
    <w:p w14:paraId="500335F2" w14:textId="77777777" w:rsidR="00166546" w:rsidRPr="00886531" w:rsidRDefault="00166546" w:rsidP="00166546">
      <w:pPr>
        <w:pStyle w:val="EMEABodyText"/>
        <w:rPr>
          <w:lang w:val="sv-SE"/>
        </w:rPr>
      </w:pPr>
    </w:p>
    <w:p w14:paraId="263971A3" w14:textId="77777777" w:rsidR="00166546" w:rsidRDefault="00166546">
      <w:pPr>
        <w:pStyle w:val="EMEABodyText"/>
        <w:rPr>
          <w:lang w:val="sv-SE"/>
        </w:rPr>
      </w:pPr>
      <w:r>
        <w:rPr>
          <w:lang w:val="sv-SE"/>
        </w:rPr>
        <w:t>Vanlig rekommenderad start och underhållsdos är 150 mg givet en gång dagligen, med eller utan föda. Aprovel givet i en dos av 150 mg en gång dagligen ger i allmänhet en bättre 24 timmars blodtryckskontroll än 75 mg. Att starta behandlingen med 75 mg kan emellertid övervägas, särskilt hos patienter i hemodialys och hos äldre över 75 år.</w:t>
      </w:r>
    </w:p>
    <w:p w14:paraId="04C94333" w14:textId="77777777" w:rsidR="00166546" w:rsidRDefault="00166546">
      <w:pPr>
        <w:pStyle w:val="EMEABodyText"/>
        <w:rPr>
          <w:lang w:val="sv-SE"/>
        </w:rPr>
      </w:pPr>
    </w:p>
    <w:p w14:paraId="3823ABDB" w14:textId="77777777" w:rsidR="00166546" w:rsidRDefault="00166546">
      <w:pPr>
        <w:pStyle w:val="EMEABodyText"/>
        <w:rPr>
          <w:lang w:val="sv-SE"/>
        </w:rPr>
      </w:pPr>
      <w:r>
        <w:rPr>
          <w:lang w:val="sv-SE"/>
        </w:rPr>
        <w:t>Hos patienter som inte är tillfredsställande kontrollerade med 150 mg en gång dagligen, kan dosen av Aprovel ökas till 300 mg en gång dagligen, eller tillägg av andra blodtryckssänkande medel göras</w:t>
      </w:r>
      <w:r w:rsidR="009620AC">
        <w:rPr>
          <w:lang w:val="sv-SE"/>
        </w:rPr>
        <w:t xml:space="preserve"> (se avsnitt 4.3, 4.4, 4.5 och 5.1)</w:t>
      </w:r>
      <w:r>
        <w:rPr>
          <w:lang w:val="sv-SE"/>
        </w:rPr>
        <w:t>. Speciellt har tillägg av ett diuretikum som hydroklortiazid visats ha en additiv effekt till Aprovel (se avsnitt 4.5).</w:t>
      </w:r>
    </w:p>
    <w:p w14:paraId="4B84D077" w14:textId="77777777" w:rsidR="00166546" w:rsidRDefault="00166546">
      <w:pPr>
        <w:pStyle w:val="EMEABodyText"/>
        <w:rPr>
          <w:lang w:val="sv-SE"/>
        </w:rPr>
      </w:pPr>
    </w:p>
    <w:p w14:paraId="413E5240" w14:textId="77777777" w:rsidR="004C13A8" w:rsidRDefault="00166546">
      <w:pPr>
        <w:pStyle w:val="EMEABodyText"/>
        <w:rPr>
          <w:lang w:val="sv-SE"/>
        </w:rPr>
      </w:pPr>
      <w:r>
        <w:rPr>
          <w:lang w:val="sv-SE"/>
        </w:rPr>
        <w:t xml:space="preserve">Hos hypertensiva patienter med typ 2 diabetes bör behandlingen inledas med 150 mg irbesartan en gång dagligen och titreras upp till 300 mg en gång dagligen, vilket är att föredra som underhållsdos vid behandling av njursjukdom. </w:t>
      </w:r>
    </w:p>
    <w:p w14:paraId="0EE6461B" w14:textId="77777777" w:rsidR="004C13A8" w:rsidRDefault="004C13A8">
      <w:pPr>
        <w:pStyle w:val="EMEABodyText"/>
        <w:rPr>
          <w:lang w:val="sv-SE"/>
        </w:rPr>
      </w:pPr>
    </w:p>
    <w:p w14:paraId="331C4004" w14:textId="77777777" w:rsidR="00166546" w:rsidRDefault="00166546">
      <w:pPr>
        <w:pStyle w:val="EMEABodyText"/>
        <w:rPr>
          <w:lang w:val="sv-SE"/>
        </w:rPr>
      </w:pPr>
      <w:r>
        <w:rPr>
          <w:lang w:val="sv-SE"/>
        </w:rPr>
        <w:t xml:space="preserve">Nyttan av Aprovel vid njursjukdom hos hypertensiva patienter med typ 2 diabetes har visats i studier där irbesartan användes, vid behov med tillägg av andra antihypertensiva medel för att nå målblodtrycket (se avsnitt </w:t>
      </w:r>
      <w:r w:rsidR="009620AC">
        <w:rPr>
          <w:lang w:val="sv-SE"/>
        </w:rPr>
        <w:t xml:space="preserve">4.3, 4.4, 4.5 och </w:t>
      </w:r>
      <w:r>
        <w:rPr>
          <w:lang w:val="sv-SE"/>
        </w:rPr>
        <w:t>5.1).</w:t>
      </w:r>
    </w:p>
    <w:p w14:paraId="5DD0BADC" w14:textId="77777777" w:rsidR="00166546" w:rsidRDefault="00166546">
      <w:pPr>
        <w:pStyle w:val="EMEABodyText"/>
        <w:rPr>
          <w:b/>
          <w:lang w:val="sv-SE"/>
        </w:rPr>
      </w:pPr>
    </w:p>
    <w:p w14:paraId="2B9D68DC" w14:textId="77777777" w:rsidR="00166546" w:rsidRPr="00057F4D" w:rsidRDefault="00166546">
      <w:pPr>
        <w:pStyle w:val="EMEABodyText"/>
        <w:rPr>
          <w:u w:val="single"/>
          <w:lang w:val="sv-SE"/>
        </w:rPr>
      </w:pPr>
      <w:r w:rsidRPr="00057F4D">
        <w:rPr>
          <w:u w:val="single"/>
          <w:lang w:val="sv-SE"/>
        </w:rPr>
        <w:t>Speciella populationer</w:t>
      </w:r>
    </w:p>
    <w:p w14:paraId="50CC78B8" w14:textId="77777777" w:rsidR="00166546" w:rsidRDefault="00166546">
      <w:pPr>
        <w:pStyle w:val="EMEABodyText"/>
        <w:rPr>
          <w:b/>
          <w:lang w:val="sv-SE"/>
        </w:rPr>
      </w:pPr>
    </w:p>
    <w:p w14:paraId="4F3FF88B" w14:textId="77777777" w:rsidR="008E4E8F" w:rsidRDefault="00166546">
      <w:pPr>
        <w:pStyle w:val="EMEABodyText"/>
        <w:rPr>
          <w:lang w:val="sv-SE"/>
        </w:rPr>
      </w:pPr>
      <w:r w:rsidRPr="00100425">
        <w:rPr>
          <w:i/>
          <w:lang w:val="sv-SE"/>
        </w:rPr>
        <w:t>Nedsatt njurfunktion</w:t>
      </w:r>
      <w:r>
        <w:rPr>
          <w:lang w:val="sv-SE"/>
        </w:rPr>
        <w:t xml:space="preserve"> </w:t>
      </w:r>
    </w:p>
    <w:p w14:paraId="642ED432" w14:textId="77777777" w:rsidR="004C13A8" w:rsidRDefault="004C13A8">
      <w:pPr>
        <w:pStyle w:val="EMEABodyText"/>
        <w:rPr>
          <w:lang w:val="sv-SE"/>
        </w:rPr>
      </w:pPr>
    </w:p>
    <w:p w14:paraId="738F6AFC" w14:textId="77777777" w:rsidR="00166546" w:rsidRDefault="008E4E8F">
      <w:pPr>
        <w:pStyle w:val="EMEABodyText"/>
        <w:rPr>
          <w:lang w:val="sv-SE"/>
        </w:rPr>
      </w:pPr>
      <w:r>
        <w:rPr>
          <w:lang w:val="sv-SE"/>
        </w:rPr>
        <w:lastRenderedPageBreak/>
        <w:t>I</w:t>
      </w:r>
      <w:r w:rsidR="00166546">
        <w:rPr>
          <w:lang w:val="sv-SE"/>
        </w:rPr>
        <w:t>ngen dosjustering är nödvändig hos patienter med nedsatt njurfunktion. En lägre startdos (75 mg) bör övervägas hos patienter i hemodialys (se avsnitt 4.4).</w:t>
      </w:r>
    </w:p>
    <w:p w14:paraId="60084A2B" w14:textId="77777777" w:rsidR="00166546" w:rsidRDefault="00166546">
      <w:pPr>
        <w:pStyle w:val="EMEABodyText"/>
        <w:rPr>
          <w:b/>
          <w:lang w:val="sv-SE"/>
        </w:rPr>
      </w:pPr>
    </w:p>
    <w:p w14:paraId="391240F1" w14:textId="77777777" w:rsidR="008E4E8F" w:rsidRDefault="00166546">
      <w:pPr>
        <w:pStyle w:val="EMEABodyText"/>
        <w:rPr>
          <w:lang w:val="sv-SE"/>
        </w:rPr>
      </w:pPr>
      <w:r w:rsidRPr="00100425">
        <w:rPr>
          <w:i/>
          <w:lang w:val="sv-SE"/>
        </w:rPr>
        <w:t>Nedsatt leverfunktion</w:t>
      </w:r>
      <w:r>
        <w:rPr>
          <w:lang w:val="sv-SE"/>
        </w:rPr>
        <w:t xml:space="preserve"> </w:t>
      </w:r>
    </w:p>
    <w:p w14:paraId="0C5237EB" w14:textId="77777777" w:rsidR="004C13A8" w:rsidRDefault="004C13A8">
      <w:pPr>
        <w:pStyle w:val="EMEABodyText"/>
        <w:rPr>
          <w:lang w:val="sv-SE"/>
        </w:rPr>
      </w:pPr>
    </w:p>
    <w:p w14:paraId="4937E818" w14:textId="77777777" w:rsidR="00166546" w:rsidRDefault="008E4E8F">
      <w:pPr>
        <w:pStyle w:val="EMEABodyText"/>
        <w:rPr>
          <w:lang w:val="sv-SE"/>
        </w:rPr>
      </w:pPr>
      <w:r>
        <w:rPr>
          <w:lang w:val="sv-SE"/>
        </w:rPr>
        <w:t>I</w:t>
      </w:r>
      <w:r w:rsidR="00166546">
        <w:rPr>
          <w:lang w:val="sv-SE"/>
        </w:rPr>
        <w:t>ngen dosjustering är nödvändig hos patienter med mild till måttlig nedsättning av leverfunktionen. Det finns ingen klinisk erfarenhet av patienter med svår nedsättning av leverfunktionen.</w:t>
      </w:r>
    </w:p>
    <w:p w14:paraId="00CFC3A1" w14:textId="77777777" w:rsidR="00166546" w:rsidRDefault="00166546">
      <w:pPr>
        <w:pStyle w:val="EMEABodyText"/>
        <w:rPr>
          <w:b/>
          <w:lang w:val="sv-SE"/>
        </w:rPr>
      </w:pPr>
    </w:p>
    <w:p w14:paraId="3D90A1F9" w14:textId="77777777" w:rsidR="008E4E8F" w:rsidRDefault="00166546">
      <w:pPr>
        <w:pStyle w:val="EMEABodyText"/>
        <w:rPr>
          <w:lang w:val="sv-SE"/>
        </w:rPr>
      </w:pPr>
      <w:r w:rsidRPr="00100425">
        <w:rPr>
          <w:i/>
          <w:lang w:val="sv-SE"/>
        </w:rPr>
        <w:t>Äldre patienter</w:t>
      </w:r>
      <w:r>
        <w:rPr>
          <w:lang w:val="sv-SE"/>
        </w:rPr>
        <w:t xml:space="preserve"> </w:t>
      </w:r>
    </w:p>
    <w:p w14:paraId="70A2A6EC" w14:textId="77777777" w:rsidR="004C13A8" w:rsidRDefault="004C13A8">
      <w:pPr>
        <w:pStyle w:val="EMEABodyText"/>
        <w:rPr>
          <w:lang w:val="sv-SE"/>
        </w:rPr>
      </w:pPr>
    </w:p>
    <w:p w14:paraId="2AEA8C65" w14:textId="77777777" w:rsidR="00166546" w:rsidRDefault="008E4E8F">
      <w:pPr>
        <w:pStyle w:val="EMEABodyText"/>
        <w:rPr>
          <w:lang w:val="sv-SE"/>
        </w:rPr>
      </w:pPr>
      <w:r>
        <w:rPr>
          <w:lang w:val="sv-SE"/>
        </w:rPr>
        <w:t>Ä</w:t>
      </w:r>
      <w:r w:rsidR="00166546">
        <w:rPr>
          <w:lang w:val="sv-SE"/>
        </w:rPr>
        <w:t>ven om man bör överväga att starta behandlingen med 75 mg en gång dagligen hos patienter över 75 år, är dosjustering vanligen inte nödvändig hos äldre</w:t>
      </w:r>
      <w:r w:rsidR="00685CEB">
        <w:rPr>
          <w:lang w:val="sv-SE"/>
        </w:rPr>
        <w:t xml:space="preserve"> patienter</w:t>
      </w:r>
      <w:r w:rsidR="00166546">
        <w:rPr>
          <w:lang w:val="sv-SE"/>
        </w:rPr>
        <w:t>.</w:t>
      </w:r>
    </w:p>
    <w:p w14:paraId="0318BE76" w14:textId="77777777" w:rsidR="00166546" w:rsidRDefault="00166546" w:rsidP="00166546">
      <w:pPr>
        <w:pStyle w:val="EMEABodyText"/>
        <w:rPr>
          <w:noProof/>
          <w:lang w:val="sv-SE"/>
        </w:rPr>
      </w:pPr>
    </w:p>
    <w:p w14:paraId="674F5815" w14:textId="77777777" w:rsidR="008E4E8F" w:rsidRDefault="00166546" w:rsidP="00166546">
      <w:pPr>
        <w:pStyle w:val="EMEABodyText"/>
        <w:rPr>
          <w:lang w:val="sv-SE"/>
        </w:rPr>
      </w:pPr>
      <w:r w:rsidRPr="00100425">
        <w:rPr>
          <w:i/>
          <w:lang w:val="sv-SE"/>
        </w:rPr>
        <w:t>Pediatrisk population</w:t>
      </w:r>
      <w:r w:rsidRPr="00057F4D">
        <w:rPr>
          <w:lang w:val="sv-SE"/>
        </w:rPr>
        <w:t xml:space="preserve"> </w:t>
      </w:r>
    </w:p>
    <w:p w14:paraId="69F305B4" w14:textId="77777777" w:rsidR="004C13A8" w:rsidRDefault="004C13A8" w:rsidP="00166546">
      <w:pPr>
        <w:pStyle w:val="EMEABodyText"/>
        <w:rPr>
          <w:lang w:val="sv-SE"/>
        </w:rPr>
      </w:pPr>
    </w:p>
    <w:p w14:paraId="2B2EC6B3" w14:textId="77777777" w:rsidR="00166546" w:rsidRDefault="008E4E8F" w:rsidP="00166546">
      <w:pPr>
        <w:pStyle w:val="EMEABodyText"/>
        <w:rPr>
          <w:szCs w:val="22"/>
          <w:lang w:val="sv-SE"/>
        </w:rPr>
      </w:pPr>
      <w:r>
        <w:rPr>
          <w:lang w:val="sv-SE"/>
        </w:rPr>
        <w:t>S</w:t>
      </w:r>
      <w:r w:rsidR="00166546" w:rsidRPr="00057F4D">
        <w:rPr>
          <w:lang w:val="sv-SE"/>
        </w:rPr>
        <w:t xml:space="preserve">äkerheten och effekten av </w:t>
      </w:r>
      <w:r w:rsidR="00166546">
        <w:rPr>
          <w:lang w:val="sv-SE"/>
        </w:rPr>
        <w:t>Aprovel</w:t>
      </w:r>
      <w:r w:rsidR="00166546" w:rsidRPr="00057F4D">
        <w:rPr>
          <w:lang w:val="sv-SE"/>
        </w:rPr>
        <w:t xml:space="preserve"> hos barn upp till 18 år har inte</w:t>
      </w:r>
      <w:r w:rsidR="00166546">
        <w:rPr>
          <w:lang w:val="sv-SE"/>
        </w:rPr>
        <w:t xml:space="preserve"> fastställts. Tillgänglig data finns beskrivet i avsnitt 4.8, 5.1 och 5.2, </w:t>
      </w:r>
      <w:r w:rsidR="00166546" w:rsidRPr="00D234C5">
        <w:rPr>
          <w:szCs w:val="22"/>
          <w:lang w:val="sv-SE"/>
        </w:rPr>
        <w:t>men ingen doseringsrekommendation kan fastställas</w:t>
      </w:r>
      <w:r w:rsidR="00166546">
        <w:rPr>
          <w:szCs w:val="22"/>
          <w:lang w:val="sv-SE"/>
        </w:rPr>
        <w:t>.</w:t>
      </w:r>
    </w:p>
    <w:p w14:paraId="3C89819E" w14:textId="77777777" w:rsidR="00166546" w:rsidRDefault="00166546" w:rsidP="00166546">
      <w:pPr>
        <w:pStyle w:val="EMEABodyText"/>
        <w:rPr>
          <w:lang w:val="sv-SE"/>
        </w:rPr>
      </w:pPr>
    </w:p>
    <w:p w14:paraId="023E53E8" w14:textId="77777777" w:rsidR="00166546" w:rsidRPr="00057F4D" w:rsidRDefault="00166546" w:rsidP="00166546">
      <w:pPr>
        <w:pStyle w:val="EMEABodyText"/>
        <w:rPr>
          <w:u w:val="single"/>
          <w:lang w:val="sv-SE"/>
        </w:rPr>
      </w:pPr>
      <w:r w:rsidRPr="00057F4D">
        <w:rPr>
          <w:u w:val="single"/>
          <w:lang w:val="sv-SE"/>
        </w:rPr>
        <w:t>Administreringssätt</w:t>
      </w:r>
    </w:p>
    <w:p w14:paraId="2C25A607" w14:textId="77777777" w:rsidR="00166546" w:rsidRDefault="00166546" w:rsidP="00166546">
      <w:pPr>
        <w:pStyle w:val="EMEABodyText"/>
        <w:rPr>
          <w:lang w:val="sv-SE"/>
        </w:rPr>
      </w:pPr>
    </w:p>
    <w:p w14:paraId="3B5F1D9B" w14:textId="77777777" w:rsidR="00166546" w:rsidRDefault="00166546" w:rsidP="00166546">
      <w:pPr>
        <w:pStyle w:val="EMEABodyText"/>
        <w:rPr>
          <w:lang w:val="sv-SE"/>
        </w:rPr>
      </w:pPr>
      <w:r>
        <w:rPr>
          <w:lang w:val="sv-SE"/>
        </w:rPr>
        <w:t>För oral användning.</w:t>
      </w:r>
    </w:p>
    <w:p w14:paraId="4AFFA397" w14:textId="77777777" w:rsidR="00166546" w:rsidRDefault="00166546">
      <w:pPr>
        <w:pStyle w:val="EMEABodyText"/>
        <w:rPr>
          <w:lang w:val="sv-SE"/>
        </w:rPr>
      </w:pPr>
    </w:p>
    <w:p w14:paraId="4C33C15B" w14:textId="7E691678" w:rsidR="00166546" w:rsidRDefault="00166546">
      <w:pPr>
        <w:pStyle w:val="EMEAHeading2"/>
        <w:rPr>
          <w:lang w:val="sv-SE"/>
        </w:rPr>
      </w:pPr>
      <w:r>
        <w:rPr>
          <w:lang w:val="sv-SE"/>
        </w:rPr>
        <w:t>4.3</w:t>
      </w:r>
      <w:r>
        <w:rPr>
          <w:lang w:val="sv-SE"/>
        </w:rPr>
        <w:tab/>
        <w:t>Kontraindikationer</w:t>
      </w:r>
      <w:r w:rsidR="00057B06">
        <w:rPr>
          <w:lang w:val="sv-SE"/>
        </w:rPr>
        <w:fldChar w:fldCharType="begin"/>
      </w:r>
      <w:r w:rsidR="00057B06">
        <w:rPr>
          <w:lang w:val="sv-SE"/>
        </w:rPr>
        <w:instrText xml:space="preserve"> DOCVARIABLE vault_nd_b76085b5-6e4d-4dfb-b348-5e85bba5d0dd \* MERGEFORMAT </w:instrText>
      </w:r>
      <w:r w:rsidR="00057B06">
        <w:rPr>
          <w:lang w:val="sv-SE"/>
        </w:rPr>
        <w:fldChar w:fldCharType="separate"/>
      </w:r>
      <w:r w:rsidR="00057B06">
        <w:rPr>
          <w:lang w:val="sv-SE"/>
        </w:rPr>
        <w:t xml:space="preserve"> </w:t>
      </w:r>
      <w:r w:rsidR="00057B06">
        <w:rPr>
          <w:lang w:val="sv-SE"/>
        </w:rPr>
        <w:fldChar w:fldCharType="end"/>
      </w:r>
    </w:p>
    <w:p w14:paraId="788D904E" w14:textId="77777777" w:rsidR="00166546" w:rsidRDefault="00166546" w:rsidP="00166546">
      <w:pPr>
        <w:pStyle w:val="EMEAHeading2"/>
        <w:rPr>
          <w:lang w:val="sv-SE"/>
        </w:rPr>
      </w:pPr>
    </w:p>
    <w:p w14:paraId="69E5EEC7" w14:textId="77777777" w:rsidR="00166546" w:rsidRDefault="00166546">
      <w:pPr>
        <w:pStyle w:val="EMEABodyText"/>
        <w:rPr>
          <w:lang w:val="sv-SE"/>
        </w:rPr>
      </w:pPr>
      <w:r>
        <w:rPr>
          <w:lang w:val="sv-SE"/>
        </w:rPr>
        <w:t xml:space="preserve">Överkänslighet mot den aktiva substansen eller mot något hjälpämne </w:t>
      </w:r>
      <w:r w:rsidR="00685CEB">
        <w:rPr>
          <w:lang w:val="sv-SE"/>
        </w:rPr>
        <w:t>som anges i</w:t>
      </w:r>
      <w:r>
        <w:rPr>
          <w:lang w:val="sv-SE"/>
        </w:rPr>
        <w:t> avsnitt 6.1.</w:t>
      </w:r>
    </w:p>
    <w:p w14:paraId="35063E9B" w14:textId="77777777" w:rsidR="004C13A8" w:rsidRDefault="004C13A8">
      <w:pPr>
        <w:pStyle w:val="EMEABodyText"/>
        <w:rPr>
          <w:lang w:val="sv-SE"/>
        </w:rPr>
      </w:pPr>
    </w:p>
    <w:p w14:paraId="4B9C92E1" w14:textId="77777777" w:rsidR="00166546" w:rsidRDefault="00166546">
      <w:pPr>
        <w:pStyle w:val="EMEABodyText"/>
        <w:rPr>
          <w:lang w:val="sv-SE"/>
        </w:rPr>
      </w:pPr>
      <w:r>
        <w:rPr>
          <w:lang w:val="sv-SE"/>
        </w:rPr>
        <w:t>Graviditet i andra och tredje trimestern (se avsnitt 4.4 och 4.6).</w:t>
      </w:r>
    </w:p>
    <w:p w14:paraId="50BBA205" w14:textId="77777777" w:rsidR="00166546" w:rsidRDefault="00166546">
      <w:pPr>
        <w:pStyle w:val="EMEABodyText"/>
        <w:rPr>
          <w:lang w:val="sv-SE"/>
        </w:rPr>
      </w:pPr>
    </w:p>
    <w:p w14:paraId="49438351" w14:textId="77777777" w:rsidR="008F7A1D" w:rsidRPr="002F4B7F" w:rsidRDefault="009620AC" w:rsidP="008F7A1D">
      <w:pPr>
        <w:pStyle w:val="EMEABodyText"/>
        <w:rPr>
          <w:lang w:val="sv-SE"/>
        </w:rPr>
      </w:pPr>
      <w:r w:rsidRPr="00CD147D">
        <w:rPr>
          <w:lang w:val="sv-SE"/>
        </w:rPr>
        <w:t xml:space="preserve">Samtidig användning av </w:t>
      </w:r>
      <w:r>
        <w:rPr>
          <w:lang w:val="sv-SE"/>
        </w:rPr>
        <w:t>Aprovel</w:t>
      </w:r>
      <w:r w:rsidRPr="00CD147D">
        <w:rPr>
          <w:lang w:val="sv-SE"/>
        </w:rPr>
        <w:t xml:space="preserve"> och produkter som innehåller aliskiren är kontraindicerad hos patienter med diabetes mellitus eller nedsatt njurfunktion (GFR &lt; 60 ml/min/1,73 m</w:t>
      </w:r>
      <w:r w:rsidRPr="00CD147D">
        <w:rPr>
          <w:vertAlign w:val="superscript"/>
          <w:lang w:val="sv-SE"/>
        </w:rPr>
        <w:t>2</w:t>
      </w:r>
      <w:r w:rsidRPr="00CD147D">
        <w:rPr>
          <w:lang w:val="sv-SE"/>
        </w:rPr>
        <w:t>) (se avsnitt 4.5 och 5.1).</w:t>
      </w:r>
    </w:p>
    <w:p w14:paraId="3E118AAD" w14:textId="77777777" w:rsidR="00685CEB" w:rsidRDefault="00685CEB">
      <w:pPr>
        <w:pStyle w:val="EMEABodyText"/>
        <w:rPr>
          <w:lang w:val="sv-SE"/>
        </w:rPr>
      </w:pPr>
    </w:p>
    <w:p w14:paraId="4201D6EE" w14:textId="7E3810C7" w:rsidR="00166546" w:rsidRDefault="00166546">
      <w:pPr>
        <w:pStyle w:val="EMEAHeading2"/>
        <w:rPr>
          <w:lang w:val="sv-SE"/>
        </w:rPr>
      </w:pPr>
      <w:r>
        <w:rPr>
          <w:lang w:val="sv-SE"/>
        </w:rPr>
        <w:t>4.4</w:t>
      </w:r>
      <w:r>
        <w:rPr>
          <w:lang w:val="sv-SE"/>
        </w:rPr>
        <w:tab/>
        <w:t>Varningar och försiktighet</w:t>
      </w:r>
      <w:r w:rsidR="00057B06">
        <w:rPr>
          <w:lang w:val="sv-SE"/>
        </w:rPr>
        <w:fldChar w:fldCharType="begin"/>
      </w:r>
      <w:r w:rsidR="00057B06">
        <w:rPr>
          <w:lang w:val="sv-SE"/>
        </w:rPr>
        <w:instrText xml:space="preserve"> DOCVARIABLE vault_nd_0dbb6c00-56fd-4b1b-8f3a-6b8ddb4d6c97 \* MERGEFORMAT </w:instrText>
      </w:r>
      <w:r w:rsidR="00057B06">
        <w:rPr>
          <w:lang w:val="sv-SE"/>
        </w:rPr>
        <w:fldChar w:fldCharType="separate"/>
      </w:r>
      <w:r w:rsidR="00057B06">
        <w:rPr>
          <w:lang w:val="sv-SE"/>
        </w:rPr>
        <w:t xml:space="preserve"> </w:t>
      </w:r>
      <w:r w:rsidR="00057B06">
        <w:rPr>
          <w:lang w:val="sv-SE"/>
        </w:rPr>
        <w:fldChar w:fldCharType="end"/>
      </w:r>
    </w:p>
    <w:p w14:paraId="5B9F3842" w14:textId="77777777" w:rsidR="00166546" w:rsidRDefault="00166546" w:rsidP="00166546">
      <w:pPr>
        <w:pStyle w:val="EMEAHeading2"/>
        <w:rPr>
          <w:lang w:val="sv-SE"/>
        </w:rPr>
      </w:pPr>
    </w:p>
    <w:p w14:paraId="063E26FA" w14:textId="77777777" w:rsidR="00166546" w:rsidRDefault="00166546">
      <w:pPr>
        <w:pStyle w:val="EMEABodyText"/>
        <w:rPr>
          <w:lang w:val="sv-SE"/>
        </w:rPr>
      </w:pPr>
      <w:r w:rsidRPr="00E36820">
        <w:rPr>
          <w:u w:val="single"/>
          <w:lang w:val="sv-SE"/>
        </w:rPr>
        <w:t>Minskad intravaskulär volym:</w:t>
      </w:r>
      <w:r>
        <w:rPr>
          <w:lang w:val="sv-SE"/>
        </w:rPr>
        <w:t xml:space="preserve"> symtomatisk hypotension, särskilt efter den första dosen, kan förekomma hos patienter med hypovolemi och/eller natriumbrist efter kraftig diuretikabehandling, dietär saltrestriktion, diarré eller kräkningar. Innan behandling med Aprovel påbörjas bör dessa tillstånd korrigeras.</w:t>
      </w:r>
    </w:p>
    <w:p w14:paraId="196A06FC" w14:textId="77777777" w:rsidR="00166546" w:rsidRDefault="00166546">
      <w:pPr>
        <w:pStyle w:val="EMEABodyText"/>
        <w:rPr>
          <w:b/>
          <w:i/>
          <w:lang w:val="sv-SE"/>
        </w:rPr>
      </w:pPr>
    </w:p>
    <w:p w14:paraId="139AB3F0" w14:textId="77777777" w:rsidR="00166546" w:rsidRDefault="00166546">
      <w:pPr>
        <w:pStyle w:val="EMEABodyText"/>
        <w:rPr>
          <w:lang w:val="sv-SE"/>
        </w:rPr>
      </w:pPr>
      <w:r w:rsidRPr="00E36820">
        <w:rPr>
          <w:u w:val="single"/>
          <w:lang w:val="sv-SE"/>
        </w:rPr>
        <w:t>Renovaskulär hypertoni:</w:t>
      </w:r>
      <w:r>
        <w:rPr>
          <w:lang w:val="sv-SE"/>
        </w:rPr>
        <w:t xml:space="preserve"> det finns en ökad risk för allvarlig hypotension och njurinsufficiens, när patienter med bilateral njurartärstenos eller stenos i artären till en enda fungerande njure behandlas med läkemedel som påverkar renin-angiotensin-aldosteronsystemet. Även om detta inte är dokumenterat med Aprovel, bör en liknande effekt förutses med angiotensin</w:t>
      </w:r>
      <w:r>
        <w:rPr>
          <w:lang w:val="sv-SE"/>
        </w:rPr>
        <w:noBreakHyphen/>
        <w:t>II receptorantagonister.</w:t>
      </w:r>
    </w:p>
    <w:p w14:paraId="30F5AF1E" w14:textId="77777777" w:rsidR="00166546" w:rsidRDefault="00166546">
      <w:pPr>
        <w:pStyle w:val="EMEABodyText"/>
        <w:rPr>
          <w:b/>
          <w:i/>
          <w:lang w:val="sv-SE"/>
        </w:rPr>
      </w:pPr>
    </w:p>
    <w:p w14:paraId="5C4BDCD3" w14:textId="77777777" w:rsidR="00166546" w:rsidRDefault="00166546">
      <w:pPr>
        <w:pStyle w:val="EMEABodyText"/>
        <w:rPr>
          <w:lang w:val="sv-SE"/>
        </w:rPr>
      </w:pPr>
      <w:r w:rsidRPr="00E36820">
        <w:rPr>
          <w:u w:val="single"/>
          <w:lang w:val="sv-SE"/>
        </w:rPr>
        <w:t>Nedsatt njurfunktion och njurtransplantation:</w:t>
      </w:r>
      <w:r>
        <w:rPr>
          <w:lang w:val="sv-SE"/>
        </w:rPr>
        <w:t xml:space="preserve"> när Aprovel användes till patienter med nedsatt njurfunktion, rekommenderas periodisk kontroll av serumkalium och serum-kreatinin nivåerna. Det finns ingen erfarenhet av behandling med Aprovel hos patienter som nyligen genomgått en njurtransplantation.</w:t>
      </w:r>
    </w:p>
    <w:p w14:paraId="65637D11" w14:textId="77777777" w:rsidR="00166546" w:rsidRDefault="00166546">
      <w:pPr>
        <w:pStyle w:val="EMEABodyText"/>
        <w:rPr>
          <w:b/>
          <w:i/>
          <w:lang w:val="sv-SE"/>
        </w:rPr>
      </w:pPr>
    </w:p>
    <w:p w14:paraId="34C1DD07" w14:textId="77777777" w:rsidR="00166546" w:rsidRDefault="00166546">
      <w:pPr>
        <w:pStyle w:val="EMEABodyText"/>
        <w:rPr>
          <w:lang w:val="sv-SE"/>
        </w:rPr>
      </w:pPr>
      <w:r w:rsidRPr="00E36820">
        <w:rPr>
          <w:u w:val="single"/>
          <w:lang w:val="sv-SE"/>
        </w:rPr>
        <w:t>Hypertensiva patienter med typ 2 diabetes och njursjukdom:</w:t>
      </w:r>
      <w:r>
        <w:rPr>
          <w:lang w:val="sv-SE"/>
        </w:rPr>
        <w:t xml:space="preserve"> effekterna av irbesartan på</w:t>
      </w:r>
      <w:r>
        <w:rPr>
          <w:b/>
          <w:lang w:val="sv-SE"/>
        </w:rPr>
        <w:t xml:space="preserve"> </w:t>
      </w:r>
      <w:r>
        <w:rPr>
          <w:lang w:val="sv-SE"/>
        </w:rPr>
        <w:t>såväl renala som kardiovaskulära händelser var inte enhetliga i alla subgrupper, enligt en analys som gjordes i studien på patienter med framskriden njursjukdom. Framför allt föreföll de mindre fördelaktiga hos kvinnor och icke-vita personer (se avsnitt 5.1).</w:t>
      </w:r>
    </w:p>
    <w:p w14:paraId="0C4925F2" w14:textId="77777777" w:rsidR="00166546" w:rsidRDefault="00166546">
      <w:pPr>
        <w:pStyle w:val="EMEABodyText"/>
        <w:rPr>
          <w:b/>
          <w:i/>
          <w:lang w:val="sv-SE"/>
        </w:rPr>
      </w:pPr>
    </w:p>
    <w:p w14:paraId="6D416491" w14:textId="77777777" w:rsidR="00685CEB" w:rsidRPr="002B29F3" w:rsidRDefault="00685CEB" w:rsidP="009620AC">
      <w:pPr>
        <w:rPr>
          <w:lang w:val="sv-SE"/>
        </w:rPr>
      </w:pPr>
      <w:r w:rsidRPr="00915A5E">
        <w:rPr>
          <w:bCs/>
          <w:szCs w:val="22"/>
          <w:u w:val="single"/>
          <w:lang w:val="sv-SE" w:eastAsia="sv-SE"/>
        </w:rPr>
        <w:t>Dubbel blockad av renin-angiotensin-aldosteronsystemet (RAAS)</w:t>
      </w:r>
      <w:r>
        <w:rPr>
          <w:bCs/>
          <w:szCs w:val="22"/>
          <w:u w:val="single"/>
          <w:lang w:val="sv-SE" w:eastAsia="sv-SE"/>
        </w:rPr>
        <w:t>:</w:t>
      </w:r>
      <w:r w:rsidRPr="002B29F3">
        <w:rPr>
          <w:szCs w:val="22"/>
          <w:lang w:val="sv-SE" w:eastAsia="sv-SE"/>
        </w:rPr>
        <w:t xml:space="preserve"> </w:t>
      </w:r>
      <w:r w:rsidR="004C13A8">
        <w:rPr>
          <w:lang w:val="sv-SE"/>
        </w:rPr>
        <w:t>d</w:t>
      </w:r>
      <w:r w:rsidR="009620AC" w:rsidRPr="00CD147D">
        <w:rPr>
          <w:lang w:val="sv-SE"/>
        </w:rPr>
        <w:t xml:space="preserve">et har visats att samtidig användning av ACE-hämmare, angiotensin II-receptorblockerare eller aliskiren ökar risken för hypotoni, hyperkalemi och nedsatt njurfunktion (inklusive akut njursvikt). Dubbel blockad av RAAS </w:t>
      </w:r>
      <w:r w:rsidR="009620AC" w:rsidRPr="00CD147D">
        <w:rPr>
          <w:lang w:val="sv-SE"/>
        </w:rPr>
        <w:lastRenderedPageBreak/>
        <w:t>via kombinerad användning av ACE-hämmare, angiotensin II-receptorblockerare eller aliskiren rekommenderas därför inte (se avsnitt 4.5 och 5.1).</w:t>
      </w:r>
      <w:r w:rsidR="00D43C24">
        <w:rPr>
          <w:lang w:val="sv-SE"/>
        </w:rPr>
        <w:t xml:space="preserve"> </w:t>
      </w:r>
      <w:r w:rsidR="009620AC" w:rsidRPr="00CD147D">
        <w:rPr>
          <w:lang w:val="sv-SE"/>
        </w:rPr>
        <w:t>Om det anses vara absolut nödvändigt med dubbel blockad får detta endast utföras under övervakning av en specialist, och patienten ska stå under regelbunden, noggrann övervakning av njurfunktion, elektrolyter och blodtryck.</w:t>
      </w:r>
      <w:r w:rsidR="007D6A59">
        <w:rPr>
          <w:lang w:val="sv-SE"/>
        </w:rPr>
        <w:t xml:space="preserve"> </w:t>
      </w:r>
      <w:r w:rsidR="009620AC" w:rsidRPr="00CD147D">
        <w:rPr>
          <w:lang w:val="sv-SE"/>
        </w:rPr>
        <w:t>ACE-hämmare och angiotensin II-receptorblockerare bör inte användas samtidigt hos patienter med diabetesnefropati.</w:t>
      </w:r>
      <w:r w:rsidR="009620AC">
        <w:rPr>
          <w:lang w:val="sv-SE"/>
        </w:rPr>
        <w:t xml:space="preserve"> </w:t>
      </w:r>
    </w:p>
    <w:p w14:paraId="67C017A4" w14:textId="77777777" w:rsidR="00F26E88" w:rsidRDefault="00F26E88" w:rsidP="00154C92">
      <w:pPr>
        <w:pStyle w:val="EMEABodyText"/>
        <w:rPr>
          <w:b/>
          <w:i/>
          <w:lang w:val="sv-SE"/>
        </w:rPr>
      </w:pPr>
    </w:p>
    <w:p w14:paraId="46D63F0A" w14:textId="77777777" w:rsidR="00166546" w:rsidRDefault="00166546">
      <w:pPr>
        <w:pStyle w:val="EMEABodyText"/>
        <w:rPr>
          <w:lang w:val="sv-SE"/>
        </w:rPr>
      </w:pPr>
      <w:r w:rsidRPr="00E36820">
        <w:rPr>
          <w:u w:val="single"/>
          <w:lang w:val="sv-SE"/>
        </w:rPr>
        <w:t>Hyperkalemi:</w:t>
      </w:r>
      <w:r>
        <w:rPr>
          <w:lang w:val="sv-SE"/>
        </w:rPr>
        <w:t xml:space="preserve"> som med andra läkemedel som påverkar renin-angiotensin-aldosteronsystemet kan hyperkalemi uppkomma under behandling med Aprovel, särskilt vid nedsatt njurfunktion, overt proteinuri beroende på diabetesrelaterad njursjukdom och/eller hjärtsvikt. Noggrann kontroll av serumkalium hos riskpatienter rekommenderas (se avsnitt 4.5).</w:t>
      </w:r>
    </w:p>
    <w:p w14:paraId="4A39413C" w14:textId="77777777" w:rsidR="00F26E88" w:rsidRDefault="00F26E88">
      <w:pPr>
        <w:pStyle w:val="EMEABodyText"/>
        <w:rPr>
          <w:lang w:val="sv-SE"/>
        </w:rPr>
      </w:pPr>
    </w:p>
    <w:p w14:paraId="5E7651DF" w14:textId="77777777" w:rsidR="00513013" w:rsidRDefault="00EE36F8" w:rsidP="00513013">
      <w:pPr>
        <w:pStyle w:val="EMEABodyText"/>
        <w:rPr>
          <w:u w:val="single"/>
          <w:lang w:val="sv-SE"/>
        </w:rPr>
      </w:pPr>
      <w:r w:rsidRPr="001A129C">
        <w:rPr>
          <w:u w:val="single"/>
          <w:lang w:val="sv-SE"/>
        </w:rPr>
        <w:t>Hypoglykemi</w:t>
      </w:r>
      <w:r w:rsidR="00513013" w:rsidRPr="00E36820">
        <w:rPr>
          <w:u w:val="single"/>
          <w:lang w:val="sv-SE"/>
        </w:rPr>
        <w:t>:</w:t>
      </w:r>
      <w:r w:rsidR="00513013">
        <w:rPr>
          <w:u w:val="single"/>
          <w:lang w:val="sv-SE"/>
        </w:rPr>
        <w:t xml:space="preserve"> </w:t>
      </w:r>
      <w:r w:rsidR="00513013" w:rsidRPr="003E5E1E">
        <w:rPr>
          <w:lang w:val="sv-SE"/>
        </w:rPr>
        <w:t>Aprovel kan framkalla</w:t>
      </w:r>
      <w:r>
        <w:rPr>
          <w:lang w:val="sv-SE"/>
        </w:rPr>
        <w:t xml:space="preserve"> hypoglykemi</w:t>
      </w:r>
      <w:r w:rsidR="00513013" w:rsidRPr="003E5E1E">
        <w:rPr>
          <w:lang w:val="sv-SE"/>
        </w:rPr>
        <w:t>, särskilt hos patienter med diabetes. Hos patienter som behandlas med insulin eller antidiabetika, bör lämplig blodglukosövervakning övervägas och dosjustering av insulin eller antidiabetika kan krävas när det är indicerat (se avsnitt 4.5).</w:t>
      </w:r>
      <w:r w:rsidR="00513013">
        <w:rPr>
          <w:u w:val="single"/>
          <w:lang w:val="sv-SE"/>
        </w:rPr>
        <w:t xml:space="preserve"> </w:t>
      </w:r>
    </w:p>
    <w:p w14:paraId="63820333" w14:textId="77777777" w:rsidR="00F26E88" w:rsidRDefault="00F26E88">
      <w:pPr>
        <w:pStyle w:val="EMEABodyText"/>
        <w:rPr>
          <w:b/>
          <w:i/>
          <w:lang w:val="sv-SE"/>
        </w:rPr>
      </w:pPr>
    </w:p>
    <w:p w14:paraId="56DA60D7" w14:textId="77777777" w:rsidR="00F26E88" w:rsidRPr="009D6845" w:rsidRDefault="00F26E88" w:rsidP="00F26E88">
      <w:pPr>
        <w:pStyle w:val="EMEABodyText"/>
        <w:rPr>
          <w:u w:val="single"/>
          <w:lang w:val="sv-SE"/>
        </w:rPr>
      </w:pPr>
      <w:r w:rsidRPr="009D6845">
        <w:rPr>
          <w:u w:val="single"/>
          <w:lang w:val="sv-SE"/>
        </w:rPr>
        <w:t>Intestinalt angioödem</w:t>
      </w:r>
      <w:r>
        <w:rPr>
          <w:u w:val="single"/>
          <w:lang w:val="sv-SE"/>
        </w:rPr>
        <w:t xml:space="preserve">: </w:t>
      </w:r>
      <w:r w:rsidRPr="009D6845">
        <w:rPr>
          <w:lang w:val="sv-SE"/>
        </w:rPr>
        <w:t>Intestinalt angioödem har rapporterats hos patienter som behandlas med angiotensin II</w:t>
      </w:r>
      <w:r>
        <w:rPr>
          <w:lang w:val="sv-SE"/>
        </w:rPr>
        <w:t>-</w:t>
      </w:r>
      <w:r w:rsidRPr="009D6845">
        <w:rPr>
          <w:lang w:val="sv-SE"/>
        </w:rPr>
        <w:t xml:space="preserve">receptorantagonister, inklusive </w:t>
      </w:r>
      <w:r>
        <w:rPr>
          <w:lang w:val="sv-SE"/>
        </w:rPr>
        <w:t xml:space="preserve">Aprovel </w:t>
      </w:r>
      <w:r w:rsidRPr="009D6845">
        <w:rPr>
          <w:lang w:val="sv-SE"/>
        </w:rPr>
        <w:t xml:space="preserve">(se avsnitt 4.8). Dessa patienter uppvisade följande symtom: buksmärtor, illamående, kräkningar och diarré. Symtomen försvann efter utsättning av angiotensin II-receptorantagonister. Om intestinalt angioödem diagnostiseras ska behandlingen med </w:t>
      </w:r>
      <w:r>
        <w:rPr>
          <w:lang w:val="sv-SE"/>
        </w:rPr>
        <w:t xml:space="preserve">Aprovel </w:t>
      </w:r>
      <w:r w:rsidRPr="009D6845">
        <w:rPr>
          <w:lang w:val="sv-SE"/>
        </w:rPr>
        <w:t>avbrytas och lämplig monitorering påbörjas tills symtomen helt försvunnit</w:t>
      </w:r>
      <w:r>
        <w:rPr>
          <w:lang w:val="sv-SE"/>
        </w:rPr>
        <w:t>.</w:t>
      </w:r>
    </w:p>
    <w:p w14:paraId="105DEFDC" w14:textId="77777777" w:rsidR="00F26E88" w:rsidRDefault="00F26E88">
      <w:pPr>
        <w:pStyle w:val="EMEABodyText"/>
        <w:rPr>
          <w:b/>
          <w:i/>
          <w:lang w:val="sv-SE"/>
        </w:rPr>
      </w:pPr>
    </w:p>
    <w:p w14:paraId="518F52C6" w14:textId="77777777" w:rsidR="00166546" w:rsidRDefault="00166546">
      <w:pPr>
        <w:pStyle w:val="EMEABodyText"/>
        <w:rPr>
          <w:lang w:val="sv-SE"/>
        </w:rPr>
      </w:pPr>
      <w:r w:rsidRPr="00E36820">
        <w:rPr>
          <w:u w:val="single"/>
          <w:lang w:val="sv-SE"/>
        </w:rPr>
        <w:t>Litium:</w:t>
      </w:r>
      <w:r>
        <w:rPr>
          <w:lang w:val="sv-SE"/>
        </w:rPr>
        <w:t xml:space="preserve"> kombinationen av litium och Aprovel rekommenderas ej (se avsnitt 4.5).</w:t>
      </w:r>
    </w:p>
    <w:p w14:paraId="02675877" w14:textId="77777777" w:rsidR="00166546" w:rsidRDefault="00166546">
      <w:pPr>
        <w:pStyle w:val="EMEABodyText"/>
        <w:rPr>
          <w:b/>
          <w:i/>
          <w:lang w:val="sv-SE"/>
        </w:rPr>
      </w:pPr>
    </w:p>
    <w:p w14:paraId="51B97B3C" w14:textId="77777777" w:rsidR="00166546" w:rsidRDefault="00166546">
      <w:pPr>
        <w:pStyle w:val="EMEABodyText"/>
        <w:rPr>
          <w:lang w:val="sv-SE"/>
        </w:rPr>
      </w:pPr>
      <w:r w:rsidRPr="00E36820">
        <w:rPr>
          <w:u w:val="single"/>
          <w:lang w:val="sv-SE"/>
        </w:rPr>
        <w:t>Aorta- och mitralklaffstenos, obstruktiv hypertrof kardiomyopati:</w:t>
      </w:r>
      <w:r>
        <w:rPr>
          <w:lang w:val="sv-SE"/>
        </w:rPr>
        <w:t xml:space="preserve"> som med andra kärldilaterare, skall särskild försiktighet iakttagas hos patienter med aorta- eller mitralklaffstenos, eller obstruktiv hypertrof kardiomyopati.</w:t>
      </w:r>
    </w:p>
    <w:p w14:paraId="53B99ADE" w14:textId="77777777" w:rsidR="00166546" w:rsidRDefault="00166546">
      <w:pPr>
        <w:pStyle w:val="EMEABodyText"/>
        <w:rPr>
          <w:b/>
          <w:i/>
          <w:lang w:val="sv-SE"/>
        </w:rPr>
      </w:pPr>
    </w:p>
    <w:p w14:paraId="127720FA" w14:textId="77777777" w:rsidR="00166546" w:rsidRDefault="00166546">
      <w:pPr>
        <w:pStyle w:val="EMEABodyText"/>
        <w:rPr>
          <w:lang w:val="sv-SE"/>
        </w:rPr>
      </w:pPr>
      <w:r w:rsidRPr="00E36820">
        <w:rPr>
          <w:u w:val="single"/>
          <w:lang w:val="sv-SE"/>
        </w:rPr>
        <w:t>Primär aldosteronism:</w:t>
      </w:r>
      <w:r>
        <w:rPr>
          <w:lang w:val="sv-SE"/>
        </w:rPr>
        <w:t xml:space="preserve"> patienter med primär aldosteronism svarar i allmänhet inte på blodtryckssänkande läkemedel som verkar genom hämning av renin-angiotensin systemet. Därför rekommenderas inte användning av Aprovel.</w:t>
      </w:r>
    </w:p>
    <w:p w14:paraId="7F38C0A0" w14:textId="77777777" w:rsidR="008E4E8F" w:rsidRPr="005A099E" w:rsidRDefault="008E4E8F" w:rsidP="00166546">
      <w:pPr>
        <w:pStyle w:val="EMEABodyText"/>
        <w:rPr>
          <w:lang w:val="sv-SE"/>
        </w:rPr>
      </w:pPr>
    </w:p>
    <w:p w14:paraId="3F42C7F7" w14:textId="77777777" w:rsidR="00166546" w:rsidRDefault="00166546">
      <w:pPr>
        <w:pStyle w:val="EMEABodyText"/>
        <w:rPr>
          <w:lang w:val="sv-SE"/>
        </w:rPr>
      </w:pPr>
      <w:r w:rsidRPr="00E36820">
        <w:rPr>
          <w:u w:val="single"/>
          <w:lang w:val="sv-SE"/>
        </w:rPr>
        <w:t>Allmänt:</w:t>
      </w:r>
      <w:r>
        <w:rPr>
          <w:lang w:val="sv-SE"/>
        </w:rPr>
        <w:t xml:space="preserve"> hos patienter, vars kärltonus och njurfunktion huvudsakligen är beroende av aktiviteten i renin-angiotensin-aldosteronsystemet (</w:t>
      </w:r>
      <w:r w:rsidR="00181ADC">
        <w:rPr>
          <w:lang w:val="sv-SE"/>
        </w:rPr>
        <w:t>t.ex.</w:t>
      </w:r>
      <w:r>
        <w:rPr>
          <w:lang w:val="sv-SE"/>
        </w:rPr>
        <w:t> patienter med svår hjärtsvikt eller underliggande njursjukdom, inklusive njurartärsstenos) har behandling med ACE-hämmare eller angiotensin</w:t>
      </w:r>
      <w:r>
        <w:rPr>
          <w:lang w:val="sv-SE"/>
        </w:rPr>
        <w:noBreakHyphen/>
        <w:t>II receptor antagonister, som påverkar detta system, förknippats med akut hypotension, azotemi, oliguri eller i sällsynta fall akut njursvikt</w:t>
      </w:r>
      <w:r w:rsidR="00685CEB">
        <w:rPr>
          <w:lang w:val="sv-SE"/>
        </w:rPr>
        <w:t xml:space="preserve"> (se avsnitt 4.5)</w:t>
      </w:r>
      <w:r>
        <w:rPr>
          <w:lang w:val="sv-SE"/>
        </w:rPr>
        <w:t>. I likhet med alla blodtryckssänkande läkemedel, kan alltför kraftig blodtryckssänkning hos patienter med ischemisk kardiomyopati eller ischemisk kardiovaskulär sjukdom orsaka en hjärtinfarkt eller slaganfall.</w:t>
      </w:r>
    </w:p>
    <w:p w14:paraId="7FFE22B9" w14:textId="77777777" w:rsidR="004C13A8" w:rsidRDefault="004C13A8">
      <w:pPr>
        <w:pStyle w:val="EMEABodyText"/>
        <w:rPr>
          <w:lang w:val="sv-SE"/>
        </w:rPr>
      </w:pPr>
    </w:p>
    <w:p w14:paraId="538704CC" w14:textId="77777777" w:rsidR="00166546" w:rsidRDefault="00166546">
      <w:pPr>
        <w:pStyle w:val="EMEABodyText"/>
        <w:rPr>
          <w:lang w:val="sv-SE"/>
        </w:rPr>
      </w:pPr>
      <w:r>
        <w:rPr>
          <w:lang w:val="sv-SE"/>
        </w:rPr>
        <w:t>Som observerats för ACE-hämmare förefaller irbesartan och de andra angiotensin antagonisterna sänka blodtrycket mindre effektivt hos svarta personer än hos icke-svarta, möjligen beroende på en högre prevalens av låg-renin aktivitet i den svarta hypertensiva populationen (se avsnitt 5.1).</w:t>
      </w:r>
    </w:p>
    <w:p w14:paraId="7DCFEE08" w14:textId="77777777" w:rsidR="00166546" w:rsidRDefault="00166546">
      <w:pPr>
        <w:pStyle w:val="EMEABodyText"/>
        <w:rPr>
          <w:lang w:val="sv-SE"/>
        </w:rPr>
      </w:pPr>
    </w:p>
    <w:p w14:paraId="2CEBA6A3" w14:textId="77777777" w:rsidR="00166546" w:rsidRPr="00861783" w:rsidRDefault="00166546" w:rsidP="00166546">
      <w:pPr>
        <w:pStyle w:val="EMEABodyText"/>
        <w:rPr>
          <w:lang w:val="sv-SE"/>
        </w:rPr>
      </w:pPr>
      <w:r w:rsidRPr="00861783">
        <w:rPr>
          <w:u w:val="single"/>
          <w:lang w:val="sv-SE"/>
        </w:rPr>
        <w:t>Graviditet</w:t>
      </w:r>
      <w:r w:rsidRPr="005A099E">
        <w:rPr>
          <w:lang w:val="sv-SE"/>
        </w:rPr>
        <w:t xml:space="preserve">: </w:t>
      </w:r>
      <w:r>
        <w:rPr>
          <w:lang w:val="sv-SE"/>
        </w:rPr>
        <w:t>behandling med Angiotensin II Receptor Antagonister</w:t>
      </w:r>
      <w:r w:rsidRPr="00861783">
        <w:rPr>
          <w:lang w:val="sv-SE"/>
        </w:rPr>
        <w:t xml:space="preserve"> </w:t>
      </w:r>
      <w:r>
        <w:rPr>
          <w:lang w:val="sv-SE"/>
        </w:rPr>
        <w:t xml:space="preserve">(AIIRAs) </w:t>
      </w:r>
      <w:r w:rsidRPr="00861783">
        <w:rPr>
          <w:lang w:val="sv-SE"/>
        </w:rPr>
        <w:t>bör inte påbörjas under graviditet. Om inte for</w:t>
      </w:r>
      <w:r>
        <w:rPr>
          <w:lang w:val="sv-SE"/>
        </w:rPr>
        <w:t xml:space="preserve">tsatt behandling med AIIRAs </w:t>
      </w:r>
      <w:r w:rsidRPr="00861783">
        <w:rPr>
          <w:lang w:val="sv-SE"/>
        </w:rPr>
        <w:t xml:space="preserve">anses nödvändig, bör patienter som planerar graviditet, erhålla alternativ </w:t>
      </w:r>
      <w:r>
        <w:rPr>
          <w:lang w:val="sv-SE"/>
        </w:rPr>
        <w:t xml:space="preserve">blodtryckssänkande </w:t>
      </w:r>
      <w:r w:rsidRPr="00861783">
        <w:rPr>
          <w:lang w:val="sv-SE"/>
        </w:rPr>
        <w:t>behandling där säkerhetsprofilen är väl dokumenterad för användning under graviditet. Vid konstaterad gravidite</w:t>
      </w:r>
      <w:r>
        <w:rPr>
          <w:lang w:val="sv-SE"/>
        </w:rPr>
        <w:t xml:space="preserve">t bör behandling med AIIRAs </w:t>
      </w:r>
      <w:r w:rsidRPr="00861783">
        <w:rPr>
          <w:lang w:val="sv-SE"/>
        </w:rPr>
        <w:t>avbrytas direkt och, om lämpligt, bör en alternativ behandling påbö</w:t>
      </w:r>
      <w:r>
        <w:rPr>
          <w:lang w:val="sv-SE"/>
        </w:rPr>
        <w:t>rjas (se avsnitt 4.3 och 4.6</w:t>
      </w:r>
      <w:r w:rsidRPr="00861783">
        <w:rPr>
          <w:lang w:val="sv-SE"/>
        </w:rPr>
        <w:t>).</w:t>
      </w:r>
    </w:p>
    <w:p w14:paraId="67648D42" w14:textId="77777777" w:rsidR="00166546" w:rsidRDefault="00166546" w:rsidP="00166546">
      <w:pPr>
        <w:pStyle w:val="EMEABodyText"/>
        <w:rPr>
          <w:u w:val="single"/>
          <w:lang w:val="sv-SE"/>
        </w:rPr>
      </w:pPr>
    </w:p>
    <w:p w14:paraId="178C1936" w14:textId="77777777" w:rsidR="00166546" w:rsidRDefault="00166546">
      <w:pPr>
        <w:pStyle w:val="EMEABodyText"/>
        <w:rPr>
          <w:lang w:val="sv-SE" w:eastAsia="sv-SE"/>
        </w:rPr>
      </w:pPr>
      <w:r w:rsidRPr="00E36820">
        <w:rPr>
          <w:u w:val="single"/>
          <w:lang w:val="sv-SE" w:eastAsia="sv-SE"/>
        </w:rPr>
        <w:t xml:space="preserve">Pediatrisk </w:t>
      </w:r>
      <w:r>
        <w:rPr>
          <w:u w:val="single"/>
          <w:lang w:val="sv-SE" w:eastAsia="sv-SE"/>
        </w:rPr>
        <w:t>population</w:t>
      </w:r>
      <w:r w:rsidRPr="00E36820">
        <w:rPr>
          <w:u w:val="single"/>
          <w:lang w:val="sv-SE" w:eastAsia="sv-SE"/>
        </w:rPr>
        <w:t>:</w:t>
      </w:r>
      <w:r>
        <w:rPr>
          <w:lang w:val="sv-SE" w:eastAsia="sv-SE"/>
        </w:rPr>
        <w:t xml:space="preserve"> irbesartan har studerats i pediatriska populationer, ålder 6-16 år, men nuvarande data är inte tillräckliga som stöd för att utöka användningen till barn förrän ytterligare data blir tillgängliga (se avsnitt 4.8, 5.1 och 5.2).</w:t>
      </w:r>
    </w:p>
    <w:p w14:paraId="74AFE63C" w14:textId="77777777" w:rsidR="008E4E8F" w:rsidRDefault="008E4E8F">
      <w:pPr>
        <w:pStyle w:val="EMEABodyText"/>
        <w:rPr>
          <w:lang w:val="sv-SE" w:eastAsia="sv-SE"/>
        </w:rPr>
      </w:pPr>
    </w:p>
    <w:p w14:paraId="1B207FCA" w14:textId="77777777" w:rsidR="00513013" w:rsidRPr="003E5E1E" w:rsidRDefault="00513013">
      <w:pPr>
        <w:pStyle w:val="EMEABodyText"/>
        <w:rPr>
          <w:u w:val="single"/>
          <w:lang w:val="sv-SE" w:eastAsia="sv-SE"/>
        </w:rPr>
      </w:pPr>
      <w:r w:rsidRPr="003E5E1E">
        <w:rPr>
          <w:u w:val="single"/>
          <w:lang w:val="sv-SE" w:eastAsia="sv-SE"/>
        </w:rPr>
        <w:t xml:space="preserve">Hjälpämnen: </w:t>
      </w:r>
    </w:p>
    <w:p w14:paraId="48D322C0" w14:textId="77777777" w:rsidR="00513013" w:rsidRDefault="00513013">
      <w:pPr>
        <w:pStyle w:val="EMEABodyText"/>
        <w:rPr>
          <w:lang w:val="sv-SE" w:eastAsia="sv-SE"/>
        </w:rPr>
      </w:pPr>
    </w:p>
    <w:p w14:paraId="66E90CB2" w14:textId="77777777" w:rsidR="008E4E8F" w:rsidRDefault="00513013">
      <w:pPr>
        <w:pStyle w:val="EMEABodyText"/>
        <w:rPr>
          <w:lang w:val="sv-SE"/>
        </w:rPr>
      </w:pPr>
      <w:r>
        <w:rPr>
          <w:lang w:val="sv-SE"/>
        </w:rPr>
        <w:t xml:space="preserve">Aprovel 150 mg innehåller laktos. </w:t>
      </w:r>
      <w:r w:rsidR="008E4E8F">
        <w:rPr>
          <w:lang w:val="sv-SE"/>
        </w:rPr>
        <w:t>P</w:t>
      </w:r>
      <w:r w:rsidR="008E4E8F" w:rsidRPr="008F7890">
        <w:rPr>
          <w:lang w:val="sv-SE"/>
        </w:rPr>
        <w:t xml:space="preserve">atienter med </w:t>
      </w:r>
      <w:r w:rsidR="008E4E8F">
        <w:rPr>
          <w:lang w:val="sv-SE"/>
        </w:rPr>
        <w:t xml:space="preserve">något av följande </w:t>
      </w:r>
      <w:r w:rsidR="008E4E8F" w:rsidRPr="008F7890">
        <w:rPr>
          <w:lang w:val="sv-SE"/>
        </w:rPr>
        <w:t>sällsynt</w:t>
      </w:r>
      <w:r w:rsidR="008E4E8F">
        <w:rPr>
          <w:lang w:val="sv-SE"/>
        </w:rPr>
        <w:t>a</w:t>
      </w:r>
      <w:r w:rsidR="008E4E8F" w:rsidRPr="008F7890">
        <w:rPr>
          <w:lang w:val="sv-SE"/>
        </w:rPr>
        <w:t xml:space="preserve"> </w:t>
      </w:r>
      <w:r w:rsidR="008E4E8F">
        <w:rPr>
          <w:lang w:val="sv-SE"/>
        </w:rPr>
        <w:t xml:space="preserve">ärftliga tillstånd bör inte använda detta läkemendel: </w:t>
      </w:r>
      <w:r w:rsidR="008E4E8F" w:rsidRPr="008F7890">
        <w:rPr>
          <w:lang w:val="sv-SE"/>
        </w:rPr>
        <w:t>galaktosintolerans, total laktasb</w:t>
      </w:r>
      <w:r w:rsidR="001D5EE9">
        <w:rPr>
          <w:lang w:val="sv-SE"/>
        </w:rPr>
        <w:t>rist eller glukos-galaktos</w:t>
      </w:r>
      <w:r w:rsidR="008E4E8F" w:rsidRPr="008F7890">
        <w:rPr>
          <w:lang w:val="sv-SE"/>
        </w:rPr>
        <w:t>malabsorption.</w:t>
      </w:r>
    </w:p>
    <w:p w14:paraId="1598E68D" w14:textId="77777777" w:rsidR="00513013" w:rsidRDefault="00513013">
      <w:pPr>
        <w:pStyle w:val="EMEABodyText"/>
        <w:rPr>
          <w:lang w:val="sv-SE"/>
        </w:rPr>
      </w:pPr>
    </w:p>
    <w:p w14:paraId="25D1798E" w14:textId="77777777" w:rsidR="00513013" w:rsidRPr="00D726D8" w:rsidRDefault="00513013" w:rsidP="00513013">
      <w:pPr>
        <w:pStyle w:val="EMEABodyText"/>
        <w:rPr>
          <w:lang w:val="sv-SE"/>
        </w:rPr>
      </w:pPr>
      <w:r>
        <w:rPr>
          <w:lang w:val="sv-SE"/>
        </w:rPr>
        <w:t xml:space="preserve">Aprovel 150 mg tablett innehåller natrium. </w:t>
      </w:r>
      <w:r w:rsidRPr="00D726D8">
        <w:rPr>
          <w:szCs w:val="24"/>
          <w:lang w:val="sv-SE"/>
        </w:rPr>
        <w:t>Detta läkemedel innehåller mindre än 1 mmol (23 mg) natrium per tablett, d.v.s. är näst intill “natriumfritt”.</w:t>
      </w:r>
    </w:p>
    <w:p w14:paraId="7030F741" w14:textId="77777777" w:rsidR="00166546" w:rsidRDefault="00166546">
      <w:pPr>
        <w:pStyle w:val="EMEABodyText"/>
        <w:rPr>
          <w:lang w:val="sv-SE"/>
        </w:rPr>
      </w:pPr>
    </w:p>
    <w:p w14:paraId="218A5B12" w14:textId="62A5C3BD" w:rsidR="00166546" w:rsidRDefault="00166546">
      <w:pPr>
        <w:pStyle w:val="EMEAHeading2"/>
        <w:rPr>
          <w:lang w:val="sv-SE"/>
        </w:rPr>
      </w:pPr>
      <w:r>
        <w:rPr>
          <w:lang w:val="sv-SE"/>
        </w:rPr>
        <w:t>4.5</w:t>
      </w:r>
      <w:r>
        <w:rPr>
          <w:lang w:val="sv-SE"/>
        </w:rPr>
        <w:tab/>
        <w:t>Interaktioner med andra läkemedel och övriga interaktioner</w:t>
      </w:r>
      <w:r w:rsidR="00057B06">
        <w:rPr>
          <w:lang w:val="sv-SE"/>
        </w:rPr>
        <w:fldChar w:fldCharType="begin"/>
      </w:r>
      <w:r w:rsidR="00057B06">
        <w:rPr>
          <w:lang w:val="sv-SE"/>
        </w:rPr>
        <w:instrText xml:space="preserve"> DOCVARIABLE vault_nd_209c0433-02c5-4ffe-bcd3-7ba59caaf2a0 \* MERGEFORMAT </w:instrText>
      </w:r>
      <w:r w:rsidR="00057B06">
        <w:rPr>
          <w:lang w:val="sv-SE"/>
        </w:rPr>
        <w:fldChar w:fldCharType="separate"/>
      </w:r>
      <w:r w:rsidR="00057B06">
        <w:rPr>
          <w:lang w:val="sv-SE"/>
        </w:rPr>
        <w:t xml:space="preserve"> </w:t>
      </w:r>
      <w:r w:rsidR="00057B06">
        <w:rPr>
          <w:lang w:val="sv-SE"/>
        </w:rPr>
        <w:fldChar w:fldCharType="end"/>
      </w:r>
    </w:p>
    <w:p w14:paraId="53D48F17" w14:textId="77777777" w:rsidR="00166546" w:rsidRPr="00273E90" w:rsidRDefault="00166546" w:rsidP="00166546">
      <w:pPr>
        <w:pStyle w:val="EMEAHeading2"/>
        <w:rPr>
          <w:lang w:val="sv-SE"/>
        </w:rPr>
      </w:pPr>
    </w:p>
    <w:p w14:paraId="1C823F1F" w14:textId="77777777" w:rsidR="00166546" w:rsidRDefault="00166546">
      <w:pPr>
        <w:pStyle w:val="EMEABodyText"/>
        <w:rPr>
          <w:lang w:val="sv-SE"/>
        </w:rPr>
      </w:pPr>
      <w:r w:rsidRPr="00E36820">
        <w:rPr>
          <w:u w:val="single"/>
          <w:lang w:val="sv-SE"/>
        </w:rPr>
        <w:t>Diuretika och andra antihypertensiva medel:</w:t>
      </w:r>
      <w:r>
        <w:rPr>
          <w:lang w:val="sv-SE"/>
        </w:rPr>
        <w:t xml:space="preserve"> andra antihypertensiva läkemedel kan förstärka den blodtryckssänkande effekten av irbesartan; emellertid har Aprovel med bibehållen säkerhet givits tillsammans med andra antihypertensiva medel, såsom betablockerare, långverkande kalciumantagonister och tiazid-diuretika. Föregående behandling med höga doser diuretika kan medföra hypovolemi och risk för hypotension när behandling med Aprovel påbörjas (se avsnitt 4.4).</w:t>
      </w:r>
    </w:p>
    <w:p w14:paraId="4BBC52F7" w14:textId="77777777" w:rsidR="00166546" w:rsidRDefault="00166546">
      <w:pPr>
        <w:pStyle w:val="EMEABodyText"/>
        <w:rPr>
          <w:b/>
          <w:i/>
          <w:lang w:val="sv-SE"/>
        </w:rPr>
      </w:pPr>
    </w:p>
    <w:p w14:paraId="12C7AB3E" w14:textId="77777777" w:rsidR="00685CEB" w:rsidRDefault="009A4244" w:rsidP="00685CEB">
      <w:pPr>
        <w:pStyle w:val="EMEABodyText"/>
        <w:rPr>
          <w:szCs w:val="22"/>
          <w:lang w:val="sv-SE" w:eastAsia="sv-SE"/>
        </w:rPr>
      </w:pPr>
      <w:r w:rsidRPr="00DC6D8C">
        <w:rPr>
          <w:u w:val="single"/>
          <w:lang w:val="sv-SE"/>
        </w:rPr>
        <w:t>Läkemedel innehållande aliskiren</w:t>
      </w:r>
      <w:r>
        <w:rPr>
          <w:u w:val="single"/>
          <w:lang w:val="sv-SE"/>
        </w:rPr>
        <w:t xml:space="preserve"> </w:t>
      </w:r>
      <w:r w:rsidR="00EE36F8">
        <w:rPr>
          <w:u w:val="single"/>
          <w:lang w:val="sv-SE"/>
        </w:rPr>
        <w:t xml:space="preserve">eller </w:t>
      </w:r>
      <w:r w:rsidR="00F34239" w:rsidRPr="002B29F3">
        <w:rPr>
          <w:u w:val="single"/>
          <w:lang w:val="sv-SE"/>
        </w:rPr>
        <w:t>ACE-hämmare</w:t>
      </w:r>
      <w:r w:rsidR="00685CEB" w:rsidRPr="00915A5E">
        <w:rPr>
          <w:u w:val="single"/>
          <w:lang w:val="sv-SE"/>
        </w:rPr>
        <w:t>:</w:t>
      </w:r>
      <w:r w:rsidR="00685CEB">
        <w:rPr>
          <w:lang w:val="sv-SE"/>
        </w:rPr>
        <w:t xml:space="preserve"> </w:t>
      </w:r>
      <w:r w:rsidR="004C13A8">
        <w:rPr>
          <w:lang w:val="sv-SE"/>
        </w:rPr>
        <w:t>d</w:t>
      </w:r>
      <w:r w:rsidR="00F34239" w:rsidRPr="00CD147D">
        <w:rPr>
          <w:lang w:val="sv-SE"/>
        </w:rPr>
        <w:t>ata från kliniska prövningar har visat att förekomsten av biverkningar som hypotoni, hyperkalemi och nedsatt njurfunktion (inklusive akut njursvikt) är högre vid dubbel blockad av renin-angiotensin-aldosteron-systemet (RAAS) genom kombinerad användning av ACE-hämmare, angiotensin II-receptorblockerare eller aliskiren jämfört med användning av ett enda läkemedel som påverkar RAAS (se avsnitt 4.3, 4.4 och 5.1).</w:t>
      </w:r>
    </w:p>
    <w:p w14:paraId="11013761" w14:textId="77777777" w:rsidR="00685CEB" w:rsidRDefault="00685CEB">
      <w:pPr>
        <w:pStyle w:val="EMEABodyText"/>
        <w:rPr>
          <w:b/>
          <w:i/>
          <w:lang w:val="sv-SE"/>
        </w:rPr>
      </w:pPr>
    </w:p>
    <w:p w14:paraId="76B62D25" w14:textId="77777777" w:rsidR="00166546" w:rsidRDefault="00166546">
      <w:pPr>
        <w:pStyle w:val="EMEABodyText"/>
        <w:rPr>
          <w:lang w:val="sv-SE"/>
        </w:rPr>
      </w:pPr>
      <w:r w:rsidRPr="00E36820">
        <w:rPr>
          <w:u w:val="single"/>
          <w:lang w:val="sv-SE"/>
        </w:rPr>
        <w:t>Kaliumsupplement och kaliumsparande diuretika:</w:t>
      </w:r>
      <w:r>
        <w:rPr>
          <w:lang w:val="sv-SE"/>
        </w:rPr>
        <w:t xml:space="preserve"> erfarenheter av användning av andra läkemedel, som påverkar renin-angiotensin-systemet, har visat att samtidig användning av kaliumsparande diuretika, kaliumsupplement, saltersättningsmedel som innehåller kalium eller andra läkemedel, som kan höja serum-kalium nivåerna (t.ex. heparin), kan medföra ökningar i serum-kaliumkoncentrationen och är däför inte att rekommendera (se avsnitt 4.4).</w:t>
      </w:r>
    </w:p>
    <w:p w14:paraId="45EEEB63" w14:textId="77777777" w:rsidR="00166546" w:rsidRDefault="00166546">
      <w:pPr>
        <w:pStyle w:val="EMEABodyText"/>
        <w:rPr>
          <w:b/>
          <w:i/>
          <w:lang w:val="sv-SE"/>
        </w:rPr>
      </w:pPr>
    </w:p>
    <w:p w14:paraId="79C9140C" w14:textId="77777777" w:rsidR="00166546" w:rsidRDefault="00166546">
      <w:pPr>
        <w:pStyle w:val="EMEABodyText"/>
        <w:rPr>
          <w:lang w:val="sv-SE"/>
        </w:rPr>
      </w:pPr>
      <w:r w:rsidRPr="00E36820">
        <w:rPr>
          <w:u w:val="single"/>
          <w:lang w:val="sv-SE"/>
        </w:rPr>
        <w:t>Litium:</w:t>
      </w:r>
      <w:r>
        <w:rPr>
          <w:lang w:val="sv-SE"/>
        </w:rPr>
        <w:t xml:space="preserve"> reversibla ökningar av serum-litiumkoncentration och toxicitet har rapporterats vid samtidig användning av litium med angiotensin converting enzyme hämmare. Liknande effekter har hittills rapporterats i mycket sällsynta fall med irbesartan. Denna kombination rekommenderas därför inte (se avsnitt 4.4). Om kombinationen bedöms vara nödvändig, rekommenderas noggrann kontroll av serum-litiumnivåerna.</w:t>
      </w:r>
    </w:p>
    <w:p w14:paraId="3212FD75" w14:textId="77777777" w:rsidR="00166546" w:rsidRDefault="00166546">
      <w:pPr>
        <w:pStyle w:val="EMEABodyText"/>
        <w:rPr>
          <w:b/>
          <w:i/>
          <w:lang w:val="sv-SE"/>
        </w:rPr>
      </w:pPr>
    </w:p>
    <w:p w14:paraId="1D9236F7" w14:textId="77777777" w:rsidR="00166546" w:rsidRDefault="00166546">
      <w:pPr>
        <w:pStyle w:val="EMEABodyText"/>
        <w:rPr>
          <w:lang w:val="sv-SE"/>
        </w:rPr>
      </w:pPr>
      <w:r w:rsidRPr="00E36820">
        <w:rPr>
          <w:u w:val="single"/>
          <w:lang w:val="sv-SE"/>
        </w:rPr>
        <w:t>Icke-steroida antiinflammatoriska läkemedel:</w:t>
      </w:r>
      <w:r>
        <w:rPr>
          <w:b/>
          <w:lang w:val="sv-SE"/>
        </w:rPr>
        <w:t xml:space="preserve"> </w:t>
      </w:r>
      <w:r>
        <w:rPr>
          <w:lang w:val="sv-SE"/>
        </w:rPr>
        <w:t>när angiotensin II-antagonister ges samtidigt med icke-steroida antiinflammatoriska läkemedel (dvs selektiva COX-2-hämmare, acetylsalicylsyra (&gt; 3 g/dag) och icke-selektiva NSAIDs) kan den antihypertensiva effekten försvagas.</w:t>
      </w:r>
    </w:p>
    <w:p w14:paraId="0D5363D2" w14:textId="77777777" w:rsidR="004C13A8" w:rsidRDefault="004C13A8">
      <w:pPr>
        <w:pStyle w:val="EMEABodyText"/>
        <w:rPr>
          <w:lang w:val="sv-SE"/>
        </w:rPr>
      </w:pPr>
    </w:p>
    <w:p w14:paraId="53292AB5" w14:textId="77777777" w:rsidR="00166546" w:rsidRDefault="00166546">
      <w:pPr>
        <w:pStyle w:val="EMEABodyText"/>
        <w:rPr>
          <w:lang w:val="sv-SE"/>
        </w:rPr>
      </w:pPr>
      <w:r>
        <w:rPr>
          <w:lang w:val="sv-SE"/>
        </w:rPr>
        <w:t>Som för ACE-hämmare, kan samtidig användning av angiotensin II-antagonister och NSAIDs leda till en ökad risk för försämrad njurfunktion, inklusive möjlig akut njursvikt, och en ökning av serumkalium, särskilt hos patienter med redan dålig njurfunktion. Kombinationen skall ges med försiktighet, särskilt till äldre. Patienterna skall vara adekvat hydrerade och det bör övervägas att kontrollera njurfunktionen efter insättandet av samtidig behandling och regelbundet därefter.</w:t>
      </w:r>
    </w:p>
    <w:p w14:paraId="6D583D2A" w14:textId="77777777" w:rsidR="00166546" w:rsidRDefault="00166546">
      <w:pPr>
        <w:pStyle w:val="EMEABodyText"/>
        <w:rPr>
          <w:lang w:val="sv-SE"/>
        </w:rPr>
      </w:pPr>
    </w:p>
    <w:p w14:paraId="6D2F652C" w14:textId="77777777" w:rsidR="00513013" w:rsidRPr="00173685" w:rsidRDefault="00513013" w:rsidP="00513013">
      <w:pPr>
        <w:pStyle w:val="EMEABodyText"/>
        <w:rPr>
          <w:lang w:val="sv-SE"/>
        </w:rPr>
      </w:pPr>
      <w:r w:rsidRPr="00D726D8">
        <w:rPr>
          <w:u w:val="single"/>
          <w:lang w:val="sv-SE"/>
        </w:rPr>
        <w:t>Repagli</w:t>
      </w:r>
      <w:r w:rsidR="00B064DD">
        <w:rPr>
          <w:u w:val="single"/>
          <w:lang w:val="sv-SE"/>
        </w:rPr>
        <w:t>nid</w:t>
      </w:r>
      <w:r w:rsidRPr="00D726D8">
        <w:rPr>
          <w:u w:val="single"/>
          <w:lang w:val="sv-SE"/>
        </w:rPr>
        <w:t xml:space="preserve">: </w:t>
      </w:r>
      <w:r w:rsidRPr="00173685">
        <w:rPr>
          <w:lang w:val="sv-SE"/>
        </w:rPr>
        <w:t xml:space="preserve">irbesartan har potential att hämma OATP1B1. I en klinisk studie, rapporterades det att irbesartan ökade </w:t>
      </w:r>
      <w:r w:rsidRPr="00173685">
        <w:rPr>
          <w:color w:val="000000"/>
          <w:lang w:val="sv-SE"/>
        </w:rPr>
        <w:t>C</w:t>
      </w:r>
      <w:r w:rsidRPr="00173685">
        <w:rPr>
          <w:color w:val="000000"/>
          <w:vertAlign w:val="subscript"/>
          <w:lang w:val="sv-SE"/>
        </w:rPr>
        <w:t>max</w:t>
      </w:r>
      <w:r w:rsidRPr="00173685">
        <w:rPr>
          <w:lang w:val="sv-SE"/>
        </w:rPr>
        <w:t xml:space="preserve"> och AUC för repagli</w:t>
      </w:r>
      <w:r w:rsidR="00B064DD" w:rsidRPr="00173685">
        <w:rPr>
          <w:lang w:val="sv-SE"/>
        </w:rPr>
        <w:t>nid</w:t>
      </w:r>
      <w:r w:rsidRPr="00173685">
        <w:rPr>
          <w:lang w:val="sv-SE"/>
        </w:rPr>
        <w:t xml:space="preserve"> (OATP1B1</w:t>
      </w:r>
      <w:r w:rsidR="00B064DD" w:rsidRPr="00173685">
        <w:rPr>
          <w:lang w:val="sv-SE"/>
        </w:rPr>
        <w:t>-substrat</w:t>
      </w:r>
      <w:r w:rsidRPr="00173685">
        <w:rPr>
          <w:lang w:val="sv-SE"/>
        </w:rPr>
        <w:t>) 1,8-faldigt respektive 1,3-faldigt, när det administrerades 1 timme före repagli</w:t>
      </w:r>
      <w:r w:rsidR="00B064DD" w:rsidRPr="00173685">
        <w:rPr>
          <w:lang w:val="sv-SE"/>
        </w:rPr>
        <w:t>nid</w:t>
      </w:r>
      <w:r w:rsidRPr="00173685">
        <w:rPr>
          <w:lang w:val="sv-SE"/>
        </w:rPr>
        <w:t>. I en annan studie rapporterades ingen relevant farmakokinetisk interaktion när de två läkemedlen administrerades samtidigt. Därför kan dosjustering av antidiabetisk behandling såsom repagli</w:t>
      </w:r>
      <w:r w:rsidR="00B064DD" w:rsidRPr="00173685">
        <w:rPr>
          <w:lang w:val="sv-SE"/>
        </w:rPr>
        <w:t>nid</w:t>
      </w:r>
      <w:r w:rsidRPr="00173685">
        <w:rPr>
          <w:lang w:val="sv-SE"/>
        </w:rPr>
        <w:t xml:space="preserve"> krävas (se avsnitt 4.4).</w:t>
      </w:r>
    </w:p>
    <w:p w14:paraId="4E493EFF" w14:textId="77777777" w:rsidR="00513013" w:rsidRDefault="00513013">
      <w:pPr>
        <w:pStyle w:val="EMEABodyText"/>
        <w:rPr>
          <w:lang w:val="sv-SE"/>
        </w:rPr>
      </w:pPr>
    </w:p>
    <w:p w14:paraId="6B0299C5" w14:textId="77777777" w:rsidR="00166546" w:rsidRPr="004710B4" w:rsidRDefault="00166546" w:rsidP="00166546">
      <w:pPr>
        <w:pStyle w:val="EMEABodyText"/>
        <w:rPr>
          <w:lang w:val="sv-SE"/>
        </w:rPr>
      </w:pPr>
      <w:r w:rsidRPr="00E36820">
        <w:rPr>
          <w:u w:val="single"/>
          <w:lang w:val="sv-SE"/>
        </w:rPr>
        <w:t>Övrig information om interaktioner med irbesartan:</w:t>
      </w:r>
      <w:r w:rsidRPr="00382284">
        <w:rPr>
          <w:lang w:val="sv-SE"/>
        </w:rPr>
        <w:t xml:space="preserve"> </w:t>
      </w:r>
      <w:r>
        <w:rPr>
          <w:lang w:val="sv-SE"/>
        </w:rPr>
        <w:t xml:space="preserve">i kliniska studier påverkades inte irbesartans farmakokinetik av hydroklortiazid. Irbesartan metaboliseras huvudsakligen av CYP2C9 och i mindre utsträckning genom glukuronidering. Inga signifikanta farmakokinetiska eller farmakodynamiska interaktioner observerades då irbesartan gavs samtidigt med warfarin, ett läkemedel som metaboliseras av </w:t>
      </w:r>
      <w:r w:rsidRPr="004710B4">
        <w:rPr>
          <w:lang w:val="sv-SE"/>
        </w:rPr>
        <w:t>CYP2C9</w:t>
      </w:r>
      <w:r>
        <w:rPr>
          <w:lang w:val="sv-SE"/>
        </w:rPr>
        <w:t>. Effekten av CYP2C9-inducerare, såsom rifampicin, på irbesartans farmakokinetik har inte utvärderats. Digoxins farmakokinetik påverkades inte vid samtidig administrering av irbesartan.</w:t>
      </w:r>
    </w:p>
    <w:p w14:paraId="5DD2124D" w14:textId="77777777" w:rsidR="00166546" w:rsidRDefault="00166546">
      <w:pPr>
        <w:pStyle w:val="EMEABodyText"/>
        <w:rPr>
          <w:lang w:val="sv-SE"/>
        </w:rPr>
      </w:pPr>
    </w:p>
    <w:p w14:paraId="5F14F800" w14:textId="101790B2" w:rsidR="00166546" w:rsidRDefault="00166546">
      <w:pPr>
        <w:pStyle w:val="EMEAHeading2"/>
        <w:rPr>
          <w:lang w:val="sv-SE"/>
        </w:rPr>
      </w:pPr>
      <w:r>
        <w:rPr>
          <w:lang w:val="sv-SE"/>
        </w:rPr>
        <w:lastRenderedPageBreak/>
        <w:t>4.6</w:t>
      </w:r>
      <w:r>
        <w:rPr>
          <w:lang w:val="sv-SE"/>
        </w:rPr>
        <w:tab/>
        <w:t>Fertilitet, graviditet och amning</w:t>
      </w:r>
      <w:r w:rsidR="00057B06">
        <w:rPr>
          <w:lang w:val="sv-SE"/>
        </w:rPr>
        <w:fldChar w:fldCharType="begin"/>
      </w:r>
      <w:r w:rsidR="00057B06">
        <w:rPr>
          <w:lang w:val="sv-SE"/>
        </w:rPr>
        <w:instrText xml:space="preserve"> DOCVARIABLE vault_nd_293bff0a-bb8e-4df0-b222-27392de434c7 \* MERGEFORMAT </w:instrText>
      </w:r>
      <w:r w:rsidR="00057B06">
        <w:rPr>
          <w:lang w:val="sv-SE"/>
        </w:rPr>
        <w:fldChar w:fldCharType="separate"/>
      </w:r>
      <w:r w:rsidR="00057B06">
        <w:rPr>
          <w:lang w:val="sv-SE"/>
        </w:rPr>
        <w:t xml:space="preserve"> </w:t>
      </w:r>
      <w:r w:rsidR="00057B06">
        <w:rPr>
          <w:lang w:val="sv-SE"/>
        </w:rPr>
        <w:fldChar w:fldCharType="end"/>
      </w:r>
    </w:p>
    <w:p w14:paraId="427B04A5" w14:textId="77777777" w:rsidR="00166546" w:rsidRDefault="00166546" w:rsidP="00166546">
      <w:pPr>
        <w:pStyle w:val="EMEAHeading2"/>
        <w:rPr>
          <w:lang w:val="sv-SE"/>
        </w:rPr>
      </w:pPr>
    </w:p>
    <w:p w14:paraId="046E1652" w14:textId="77777777" w:rsidR="00166546" w:rsidRDefault="00166546" w:rsidP="00166546">
      <w:pPr>
        <w:pStyle w:val="EMEABodyText"/>
        <w:keepNext/>
        <w:rPr>
          <w:lang w:val="sv-SE"/>
        </w:rPr>
      </w:pPr>
      <w:r w:rsidRPr="00CE77E7">
        <w:rPr>
          <w:u w:val="single"/>
          <w:lang w:val="sv-SE"/>
        </w:rPr>
        <w:t>Graviditet</w:t>
      </w:r>
    </w:p>
    <w:p w14:paraId="0E5AFC3E" w14:textId="77777777" w:rsidR="00166546" w:rsidRPr="006C21B2" w:rsidRDefault="00166546" w:rsidP="00166546">
      <w:pPr>
        <w:pStyle w:val="EMEABodyText"/>
        <w:keepNext/>
        <w:rPr>
          <w:lang w:val="sv-SE"/>
        </w:rPr>
      </w:pPr>
    </w:p>
    <w:p w14:paraId="538B8FB1" w14:textId="77777777" w:rsidR="00166546" w:rsidRPr="00861783" w:rsidRDefault="00166546" w:rsidP="00166546">
      <w:pPr>
        <w:pStyle w:val="EMEABodyText"/>
        <w:pBdr>
          <w:top w:val="single" w:sz="4" w:space="1" w:color="auto"/>
          <w:left w:val="single" w:sz="4" w:space="4" w:color="auto"/>
          <w:bottom w:val="single" w:sz="4" w:space="6" w:color="auto"/>
          <w:right w:val="single" w:sz="4" w:space="4" w:color="auto"/>
        </w:pBdr>
        <w:rPr>
          <w:color w:val="000000"/>
          <w:szCs w:val="22"/>
          <w:lang w:val="sv-SE"/>
        </w:rPr>
      </w:pPr>
      <w:r>
        <w:rPr>
          <w:lang w:val="sv-SE"/>
        </w:rPr>
        <w:t>AIIRAs bör inte användas under graviditetens första trimester (se avsnitt 4.4). AIIRAs är kontraindicerat under graviditetens andra och tredje trimester (se avsnitt 4.3 och 4.4).</w:t>
      </w:r>
    </w:p>
    <w:p w14:paraId="2C1469D8" w14:textId="77777777" w:rsidR="00166546" w:rsidRPr="00EF1912" w:rsidRDefault="00166546" w:rsidP="00166546">
      <w:pPr>
        <w:pStyle w:val="EMEABodyText"/>
        <w:rPr>
          <w:lang w:val="sv-SE"/>
        </w:rPr>
      </w:pPr>
    </w:p>
    <w:p w14:paraId="262D5691" w14:textId="77777777" w:rsidR="00166546" w:rsidRDefault="00166546" w:rsidP="00166546">
      <w:pPr>
        <w:pStyle w:val="EMEABodyText"/>
        <w:rPr>
          <w:lang w:val="sv-SE"/>
        </w:rPr>
      </w:pPr>
      <w:r w:rsidRPr="00861783">
        <w:rPr>
          <w:lang w:val="sv-SE"/>
        </w:rPr>
        <w:t xml:space="preserve">Epidemiologiska data rörande risk för fosterskada efter användning av </w:t>
      </w:r>
      <w:r>
        <w:rPr>
          <w:lang w:val="sv-SE"/>
        </w:rPr>
        <w:t xml:space="preserve">ACE hämmare </w:t>
      </w:r>
      <w:r w:rsidRPr="00861783">
        <w:rPr>
          <w:lang w:val="sv-SE"/>
        </w:rPr>
        <w:t xml:space="preserve">under graviditetens första trimester </w:t>
      </w:r>
      <w:r>
        <w:rPr>
          <w:lang w:val="sv-SE"/>
        </w:rPr>
        <w:t>är inte entydiga, en något ökad</w:t>
      </w:r>
      <w:r w:rsidRPr="00861783">
        <w:rPr>
          <w:lang w:val="sv-SE"/>
        </w:rPr>
        <w:t xml:space="preserve"> risk kan inte uteslutas.</w:t>
      </w:r>
      <w:r w:rsidRPr="00861783">
        <w:rPr>
          <w:szCs w:val="22"/>
          <w:lang w:val="sv-SE"/>
        </w:rPr>
        <w:t xml:space="preserve"> </w:t>
      </w:r>
      <w:r>
        <w:rPr>
          <w:szCs w:val="22"/>
          <w:lang w:val="sv-SE"/>
        </w:rPr>
        <w:t xml:space="preserve">Det finns inga kontrollerade epidemiologiska data rörande risken för Angiotensin II Receptor Antagonister (AIIRAs), men motsvarande risker kan finnas för denna läkemedelgrupp. </w:t>
      </w:r>
      <w:r w:rsidRPr="00861783">
        <w:rPr>
          <w:lang w:val="sv-SE"/>
        </w:rPr>
        <w:t xml:space="preserve">Om inte fortsatt </w:t>
      </w:r>
      <w:r>
        <w:rPr>
          <w:lang w:val="sv-SE"/>
        </w:rPr>
        <w:t xml:space="preserve">AIIRAs </w:t>
      </w:r>
      <w:r w:rsidRPr="00861783">
        <w:rPr>
          <w:lang w:val="sv-SE"/>
        </w:rPr>
        <w:t xml:space="preserve">behandling anses nödvändig, bör patienter som planerar graviditet, erhålla alternativ </w:t>
      </w:r>
      <w:r>
        <w:rPr>
          <w:lang w:val="sv-SE"/>
        </w:rPr>
        <w:t xml:space="preserve">blodtryckssänkande </w:t>
      </w:r>
      <w:r w:rsidRPr="00861783">
        <w:rPr>
          <w:lang w:val="sv-SE"/>
        </w:rPr>
        <w:t xml:space="preserve">behandling där säkerhetsprofilen är väl dokumenterad för användning under graviditet. Vid konstaterad graviditet bör behandling med </w:t>
      </w:r>
      <w:r>
        <w:rPr>
          <w:lang w:val="sv-SE"/>
        </w:rPr>
        <w:t xml:space="preserve">AIIRAs </w:t>
      </w:r>
      <w:r w:rsidRPr="00861783">
        <w:rPr>
          <w:lang w:val="sv-SE"/>
        </w:rPr>
        <w:t xml:space="preserve">avbrytas direkt och, om lämpligt, bör en alternativ behandling </w:t>
      </w:r>
      <w:r w:rsidRPr="00A4452F">
        <w:rPr>
          <w:lang w:val="sv-SE"/>
        </w:rPr>
        <w:t>påbörjas.</w:t>
      </w:r>
    </w:p>
    <w:p w14:paraId="345EBD03" w14:textId="77777777" w:rsidR="00166546" w:rsidRPr="00861783" w:rsidRDefault="00166546" w:rsidP="00166546">
      <w:pPr>
        <w:pStyle w:val="EMEABodyText"/>
        <w:rPr>
          <w:lang w:val="sv-SE"/>
        </w:rPr>
      </w:pPr>
    </w:p>
    <w:p w14:paraId="3185E8BE" w14:textId="77777777" w:rsidR="00166546" w:rsidRPr="00861783" w:rsidRDefault="00166546" w:rsidP="00166546">
      <w:pPr>
        <w:pStyle w:val="EMEABodyText"/>
        <w:rPr>
          <w:lang w:val="sv-SE"/>
        </w:rPr>
      </w:pPr>
      <w:r w:rsidRPr="00861783">
        <w:rPr>
          <w:lang w:val="sv-SE"/>
        </w:rPr>
        <w:t xml:space="preserve">Det är känt att </w:t>
      </w:r>
      <w:r>
        <w:rPr>
          <w:lang w:val="sv-SE"/>
        </w:rPr>
        <w:t>behandling med AIIRAs</w:t>
      </w:r>
      <w:r w:rsidRPr="00861783">
        <w:rPr>
          <w:lang w:val="sv-SE"/>
        </w:rPr>
        <w:t xml:space="preserve"> under andra och tredje trimestern kan inducera human fostertoxicitet (nedsatt njurfunktion, oligohydramnios, hämning av skallförbening) och neonatal toxicitet (njursvikt, hypot</w:t>
      </w:r>
      <w:r>
        <w:rPr>
          <w:lang w:val="sv-SE"/>
        </w:rPr>
        <w:t>ension</w:t>
      </w:r>
      <w:r w:rsidRPr="00861783">
        <w:rPr>
          <w:lang w:val="sv-SE"/>
        </w:rPr>
        <w:t>, hyperkalemi)</w:t>
      </w:r>
      <w:r>
        <w:rPr>
          <w:lang w:val="sv-SE"/>
        </w:rPr>
        <w:t>. (Se avsnitt 5.3).</w:t>
      </w:r>
    </w:p>
    <w:p w14:paraId="793E93E4" w14:textId="77777777" w:rsidR="004C13A8" w:rsidRDefault="004C13A8" w:rsidP="00166546">
      <w:pPr>
        <w:pStyle w:val="EMEABodyText"/>
        <w:rPr>
          <w:lang w:val="sv-SE"/>
        </w:rPr>
      </w:pPr>
    </w:p>
    <w:p w14:paraId="70BC8DFB" w14:textId="77777777" w:rsidR="00166546" w:rsidRPr="00861783" w:rsidRDefault="00166546" w:rsidP="00166546">
      <w:pPr>
        <w:pStyle w:val="EMEABodyText"/>
        <w:rPr>
          <w:lang w:val="sv-SE"/>
        </w:rPr>
      </w:pPr>
      <w:r w:rsidRPr="00861783">
        <w:rPr>
          <w:lang w:val="sv-SE"/>
        </w:rPr>
        <w:t xml:space="preserve">Om exponering för </w:t>
      </w:r>
      <w:r>
        <w:rPr>
          <w:lang w:val="sv-SE"/>
        </w:rPr>
        <w:t xml:space="preserve">AIIRAs </w:t>
      </w:r>
      <w:r w:rsidRPr="00861783">
        <w:rPr>
          <w:lang w:val="sv-SE"/>
        </w:rPr>
        <w:t>förekommit under graviditetens andra trimester rekommenderas ultraljudskontroll av njurfunktion och skalle.</w:t>
      </w:r>
    </w:p>
    <w:p w14:paraId="0C9FD5A4" w14:textId="77777777" w:rsidR="004C13A8" w:rsidRDefault="004C13A8" w:rsidP="00166546">
      <w:pPr>
        <w:pStyle w:val="EMEABodyText"/>
        <w:rPr>
          <w:lang w:val="sv-SE"/>
        </w:rPr>
      </w:pPr>
    </w:p>
    <w:p w14:paraId="6AD3A701" w14:textId="77777777" w:rsidR="00166546" w:rsidRPr="00861783" w:rsidRDefault="00166546" w:rsidP="00166546">
      <w:pPr>
        <w:pStyle w:val="EMEABodyText"/>
        <w:rPr>
          <w:lang w:val="sv-SE"/>
        </w:rPr>
      </w:pPr>
      <w:r w:rsidRPr="00861783">
        <w:rPr>
          <w:lang w:val="sv-SE"/>
        </w:rPr>
        <w:t xml:space="preserve">Spädbarn vars mödrar har använt </w:t>
      </w:r>
      <w:r>
        <w:rPr>
          <w:lang w:val="sv-SE"/>
        </w:rPr>
        <w:t xml:space="preserve">AIIRAs </w:t>
      </w:r>
      <w:r w:rsidRPr="00861783">
        <w:rPr>
          <w:lang w:val="sv-SE"/>
        </w:rPr>
        <w:t>bör observeras noggrant med avseende på hyper</w:t>
      </w:r>
      <w:r>
        <w:rPr>
          <w:lang w:val="sv-SE"/>
        </w:rPr>
        <w:t xml:space="preserve">tension (se avsnitt 4.3 </w:t>
      </w:r>
      <w:r w:rsidRPr="00861783">
        <w:rPr>
          <w:lang w:val="sv-SE"/>
        </w:rPr>
        <w:t>oc</w:t>
      </w:r>
      <w:r>
        <w:rPr>
          <w:lang w:val="sv-SE"/>
        </w:rPr>
        <w:t>h 4.4</w:t>
      </w:r>
      <w:r w:rsidRPr="00861783">
        <w:rPr>
          <w:lang w:val="sv-SE"/>
        </w:rPr>
        <w:t>).</w:t>
      </w:r>
    </w:p>
    <w:p w14:paraId="54BAB491" w14:textId="77777777" w:rsidR="00166546" w:rsidRDefault="00166546">
      <w:pPr>
        <w:pStyle w:val="EMEABodyText"/>
        <w:rPr>
          <w:b/>
          <w:lang w:val="sv-SE"/>
        </w:rPr>
      </w:pPr>
    </w:p>
    <w:p w14:paraId="19AE0B66" w14:textId="77777777" w:rsidR="00166546" w:rsidRDefault="00166546" w:rsidP="00166546">
      <w:pPr>
        <w:pStyle w:val="EMEABodyText"/>
        <w:keepNext/>
        <w:rPr>
          <w:lang w:val="sv-SE"/>
        </w:rPr>
      </w:pPr>
      <w:r w:rsidRPr="00E36820">
        <w:rPr>
          <w:u w:val="single"/>
          <w:lang w:val="sv-SE"/>
        </w:rPr>
        <w:t>Amning</w:t>
      </w:r>
    </w:p>
    <w:p w14:paraId="44F81109" w14:textId="77777777" w:rsidR="00166546" w:rsidRDefault="00166546" w:rsidP="00166546">
      <w:pPr>
        <w:pStyle w:val="EMEABodyText"/>
        <w:keepNext/>
        <w:rPr>
          <w:lang w:val="sv-SE"/>
        </w:rPr>
      </w:pPr>
    </w:p>
    <w:p w14:paraId="7BB25CF5" w14:textId="77777777" w:rsidR="00166546" w:rsidRDefault="00166546" w:rsidP="00166546">
      <w:pPr>
        <w:pStyle w:val="EMEABodyText"/>
        <w:rPr>
          <w:lang w:val="sv-SE"/>
        </w:rPr>
      </w:pPr>
      <w:r w:rsidRPr="00CE77E7">
        <w:rPr>
          <w:lang w:val="sv-SE"/>
        </w:rPr>
        <w:t xml:space="preserve">Eftersom ingen information </w:t>
      </w:r>
      <w:r w:rsidRPr="00BE2AD4">
        <w:rPr>
          <w:lang w:val="sv-SE"/>
        </w:rPr>
        <w:t>angående</w:t>
      </w:r>
      <w:r w:rsidRPr="00CE77E7">
        <w:rPr>
          <w:lang w:val="sv-SE"/>
        </w:rPr>
        <w:t xml:space="preserve"> användning av </w:t>
      </w:r>
      <w:r>
        <w:rPr>
          <w:lang w:val="sv-SE"/>
        </w:rPr>
        <w:t xml:space="preserve">Aprovel under amning finns, rekommenderas inte Aprovel </w:t>
      </w:r>
      <w:r w:rsidRPr="00BE2AD4">
        <w:rPr>
          <w:lang w:val="sv-SE"/>
        </w:rPr>
        <w:t>utan i stället är</w:t>
      </w:r>
      <w:r>
        <w:rPr>
          <w:lang w:val="sv-SE"/>
        </w:rPr>
        <w:t xml:space="preserve"> alternativa behandlingar med </w:t>
      </w:r>
      <w:r w:rsidRPr="00BE2AD4">
        <w:rPr>
          <w:lang w:val="sv-SE"/>
        </w:rPr>
        <w:t xml:space="preserve">bättre dokumenterad säkerhetsprofil att föredra </w:t>
      </w:r>
      <w:r>
        <w:rPr>
          <w:lang w:val="sv-SE"/>
        </w:rPr>
        <w:t>under amning, speciellt vid amning av nyfödda eller prematura barn.</w:t>
      </w:r>
    </w:p>
    <w:p w14:paraId="04A52948" w14:textId="77777777" w:rsidR="00166546" w:rsidRDefault="00166546" w:rsidP="00166546">
      <w:pPr>
        <w:pStyle w:val="EMEABodyText"/>
        <w:rPr>
          <w:lang w:val="sv-SE"/>
        </w:rPr>
      </w:pPr>
    </w:p>
    <w:p w14:paraId="4F2D4F73" w14:textId="77777777" w:rsidR="00166546" w:rsidRDefault="00166546" w:rsidP="00166546">
      <w:pPr>
        <w:pStyle w:val="EMEABodyText"/>
        <w:rPr>
          <w:rFonts w:eastAsia="SimSun"/>
          <w:szCs w:val="22"/>
          <w:lang w:val="sv-SE" w:eastAsia="zh-CN"/>
        </w:rPr>
      </w:pPr>
      <w:r>
        <w:rPr>
          <w:rFonts w:eastAsia="SimSun"/>
          <w:szCs w:val="22"/>
          <w:lang w:val="sv-SE" w:eastAsia="zh-CN"/>
        </w:rPr>
        <w:t>Det är okänt om irbesartan eller dess metaboliter utsöndras i bröstmjölk.</w:t>
      </w:r>
    </w:p>
    <w:p w14:paraId="184DD3A2" w14:textId="77777777" w:rsidR="004C13A8" w:rsidRDefault="004C13A8" w:rsidP="00166546">
      <w:pPr>
        <w:pStyle w:val="EMEABodyText"/>
        <w:rPr>
          <w:rFonts w:eastAsia="SimSun"/>
          <w:szCs w:val="22"/>
          <w:lang w:val="sv-SE" w:eastAsia="zh-CN"/>
        </w:rPr>
      </w:pPr>
    </w:p>
    <w:p w14:paraId="7CBCB40E" w14:textId="77777777" w:rsidR="00166546" w:rsidRDefault="00166546" w:rsidP="00166546">
      <w:pPr>
        <w:pStyle w:val="EMEABodyText"/>
        <w:rPr>
          <w:rFonts w:eastAsia="SimSun"/>
          <w:szCs w:val="22"/>
          <w:lang w:val="sv-SE" w:eastAsia="zh-CN"/>
        </w:rPr>
      </w:pPr>
      <w:r>
        <w:rPr>
          <w:rFonts w:eastAsia="SimSun"/>
          <w:szCs w:val="22"/>
          <w:lang w:val="sv-SE" w:eastAsia="zh-CN"/>
        </w:rPr>
        <w:t xml:space="preserve">Tillgängliga farmakodynamiska/toxikologiska data från råttor har visat att metaboliter från </w:t>
      </w:r>
      <w:r>
        <w:rPr>
          <w:lang w:val="sv-SE"/>
        </w:rPr>
        <w:t>irbesartan</w:t>
      </w:r>
      <w:r>
        <w:rPr>
          <w:rFonts w:eastAsia="SimSun"/>
          <w:szCs w:val="22"/>
          <w:lang w:val="sv-SE" w:eastAsia="zh-CN"/>
        </w:rPr>
        <w:t xml:space="preserve"> utsöndras i mjölk (för mer detaljer, se avsnitt 5.3).</w:t>
      </w:r>
    </w:p>
    <w:p w14:paraId="6E5484DA" w14:textId="77777777" w:rsidR="00166546" w:rsidRDefault="00166546" w:rsidP="00166546">
      <w:pPr>
        <w:pStyle w:val="EMEABodyText"/>
        <w:rPr>
          <w:rFonts w:eastAsia="SimSun"/>
          <w:szCs w:val="22"/>
          <w:lang w:val="sv-SE" w:eastAsia="zh-CN"/>
        </w:rPr>
      </w:pPr>
    </w:p>
    <w:p w14:paraId="3B79A47E" w14:textId="77777777" w:rsidR="00166546" w:rsidRDefault="00166546" w:rsidP="00166546">
      <w:pPr>
        <w:pStyle w:val="EMEABodyText"/>
        <w:rPr>
          <w:rFonts w:eastAsia="SimSun"/>
          <w:szCs w:val="22"/>
          <w:lang w:val="sv-SE" w:eastAsia="zh-CN"/>
        </w:rPr>
      </w:pPr>
      <w:r w:rsidRPr="00DC3CF0">
        <w:rPr>
          <w:rFonts w:eastAsia="SimSun"/>
          <w:szCs w:val="22"/>
          <w:u w:val="single"/>
          <w:lang w:val="sv-SE" w:eastAsia="zh-CN"/>
        </w:rPr>
        <w:t>Fertilitet</w:t>
      </w:r>
    </w:p>
    <w:p w14:paraId="44A85502" w14:textId="77777777" w:rsidR="00166546" w:rsidRDefault="00166546" w:rsidP="00166546">
      <w:pPr>
        <w:pStyle w:val="EMEABodyText"/>
        <w:rPr>
          <w:rFonts w:eastAsia="SimSun"/>
          <w:szCs w:val="22"/>
          <w:lang w:val="sv-SE" w:eastAsia="zh-CN"/>
        </w:rPr>
      </w:pPr>
    </w:p>
    <w:p w14:paraId="08D20266" w14:textId="77777777" w:rsidR="00166546" w:rsidRDefault="00166546" w:rsidP="00166546">
      <w:pPr>
        <w:pStyle w:val="EMEABodyText"/>
        <w:rPr>
          <w:lang w:val="sv-SE"/>
        </w:rPr>
      </w:pPr>
      <w:r>
        <w:rPr>
          <w:lang w:val="sv-SE"/>
        </w:rPr>
        <w:t>Irbesartan hade ingen effekt på fertiliteten hos råttor eller deras avkomma. Råttorna hade behandlats upp till de dosnivåer som inducerade de första tecknen på parental toxicitet (se avsnitt 5.3).</w:t>
      </w:r>
    </w:p>
    <w:p w14:paraId="7BB2C045" w14:textId="77777777" w:rsidR="00166546" w:rsidRDefault="00166546">
      <w:pPr>
        <w:pStyle w:val="EMEABodyText"/>
        <w:rPr>
          <w:lang w:val="sv-SE"/>
        </w:rPr>
      </w:pPr>
    </w:p>
    <w:p w14:paraId="13870045" w14:textId="69C9475A" w:rsidR="00166546" w:rsidRDefault="00166546">
      <w:pPr>
        <w:pStyle w:val="EMEAHeading2"/>
        <w:rPr>
          <w:lang w:val="sv-SE"/>
        </w:rPr>
      </w:pPr>
      <w:r>
        <w:rPr>
          <w:lang w:val="sv-SE"/>
        </w:rPr>
        <w:t>4.7</w:t>
      </w:r>
      <w:r>
        <w:rPr>
          <w:lang w:val="sv-SE"/>
        </w:rPr>
        <w:tab/>
        <w:t>Effekter på förmågan att framföra fordon och använda maskiner</w:t>
      </w:r>
      <w:r w:rsidR="00057B06">
        <w:rPr>
          <w:lang w:val="sv-SE"/>
        </w:rPr>
        <w:fldChar w:fldCharType="begin"/>
      </w:r>
      <w:r w:rsidR="00057B06">
        <w:rPr>
          <w:lang w:val="sv-SE"/>
        </w:rPr>
        <w:instrText xml:space="preserve"> DOCVARIABLE vault_nd_2bdda6ee-86c9-44a1-b76a-cc2acb5519f9 \* MERGEFORMAT </w:instrText>
      </w:r>
      <w:r w:rsidR="00057B06">
        <w:rPr>
          <w:lang w:val="sv-SE"/>
        </w:rPr>
        <w:fldChar w:fldCharType="separate"/>
      </w:r>
      <w:r w:rsidR="00057B06">
        <w:rPr>
          <w:lang w:val="sv-SE"/>
        </w:rPr>
        <w:t xml:space="preserve"> </w:t>
      </w:r>
      <w:r w:rsidR="00057B06">
        <w:rPr>
          <w:lang w:val="sv-SE"/>
        </w:rPr>
        <w:fldChar w:fldCharType="end"/>
      </w:r>
    </w:p>
    <w:p w14:paraId="3D220B71" w14:textId="77777777" w:rsidR="00166546" w:rsidRDefault="00166546" w:rsidP="00166546">
      <w:pPr>
        <w:pStyle w:val="EMEAHeading2"/>
        <w:rPr>
          <w:lang w:val="sv-SE"/>
        </w:rPr>
      </w:pPr>
    </w:p>
    <w:p w14:paraId="5E1DC69D" w14:textId="77777777" w:rsidR="00166546" w:rsidRDefault="00166546">
      <w:pPr>
        <w:pStyle w:val="EMEABodyText"/>
        <w:rPr>
          <w:lang w:val="sv-SE"/>
        </w:rPr>
      </w:pPr>
      <w:r>
        <w:rPr>
          <w:lang w:val="sv-SE"/>
        </w:rPr>
        <w:t>Baserat på dess farmakodynamiska egenskaper är det ej troligt att irbesartan påverkar</w:t>
      </w:r>
      <w:r w:rsidR="008E4E8F" w:rsidRPr="008E4E8F">
        <w:rPr>
          <w:lang w:val="sv-SE"/>
        </w:rPr>
        <w:t xml:space="preserve"> </w:t>
      </w:r>
      <w:r w:rsidR="008E4E8F">
        <w:rPr>
          <w:lang w:val="sv-SE"/>
        </w:rPr>
        <w:t>förmågan att köra bil eller använda maskiner</w:t>
      </w:r>
      <w:r>
        <w:rPr>
          <w:lang w:val="sv-SE"/>
        </w:rPr>
        <w:t>. Vid framförande av fordon eller användning av maskiner, bör hänsyn tagas till att yrsel eller trötthet kan inträffa under behandling.</w:t>
      </w:r>
    </w:p>
    <w:p w14:paraId="375969B3" w14:textId="77777777" w:rsidR="00166546" w:rsidRDefault="00166546">
      <w:pPr>
        <w:pStyle w:val="EMEABodyText"/>
        <w:rPr>
          <w:lang w:val="sv-SE"/>
        </w:rPr>
      </w:pPr>
    </w:p>
    <w:p w14:paraId="7C38CABF" w14:textId="6F115117" w:rsidR="00166546" w:rsidRDefault="00166546">
      <w:pPr>
        <w:pStyle w:val="EMEAHeading2"/>
        <w:rPr>
          <w:lang w:val="sv-SE"/>
        </w:rPr>
      </w:pPr>
      <w:r>
        <w:rPr>
          <w:lang w:val="sv-SE"/>
        </w:rPr>
        <w:t>4.8</w:t>
      </w:r>
      <w:r>
        <w:rPr>
          <w:lang w:val="sv-SE"/>
        </w:rPr>
        <w:tab/>
        <w:t>Biverkningar</w:t>
      </w:r>
      <w:r w:rsidR="00057B06">
        <w:rPr>
          <w:lang w:val="sv-SE"/>
        </w:rPr>
        <w:fldChar w:fldCharType="begin"/>
      </w:r>
      <w:r w:rsidR="00057B06">
        <w:rPr>
          <w:lang w:val="sv-SE"/>
        </w:rPr>
        <w:instrText xml:space="preserve"> DOCVARIABLE vault_nd_03a8a35c-865e-480b-8243-5d25bebcfa09 \* MERGEFORMAT </w:instrText>
      </w:r>
      <w:r w:rsidR="00057B06">
        <w:rPr>
          <w:lang w:val="sv-SE"/>
        </w:rPr>
        <w:fldChar w:fldCharType="separate"/>
      </w:r>
      <w:r w:rsidR="00057B06">
        <w:rPr>
          <w:lang w:val="sv-SE"/>
        </w:rPr>
        <w:t xml:space="preserve"> </w:t>
      </w:r>
      <w:r w:rsidR="00057B06">
        <w:rPr>
          <w:lang w:val="sv-SE"/>
        </w:rPr>
        <w:fldChar w:fldCharType="end"/>
      </w:r>
    </w:p>
    <w:p w14:paraId="29C6EF9C" w14:textId="77777777" w:rsidR="00166546" w:rsidRDefault="00166546" w:rsidP="00166546">
      <w:pPr>
        <w:pStyle w:val="EMEAHeading2"/>
        <w:rPr>
          <w:lang w:val="sv-SE"/>
        </w:rPr>
      </w:pPr>
    </w:p>
    <w:p w14:paraId="4FE2EEA4" w14:textId="77777777" w:rsidR="00166546" w:rsidRDefault="00166546" w:rsidP="00166546">
      <w:pPr>
        <w:pStyle w:val="EMEABodyText"/>
        <w:rPr>
          <w:lang w:val="sv-SE"/>
        </w:rPr>
      </w:pPr>
      <w:r w:rsidRPr="00E0244A">
        <w:rPr>
          <w:lang w:val="sv-SE"/>
        </w:rPr>
        <w:t xml:space="preserve">I </w:t>
      </w:r>
      <w:r>
        <w:rPr>
          <w:lang w:val="sv-SE"/>
        </w:rPr>
        <w:t>placebokontrollerade studier på patienter med hypertoni, skilde sig den totala förekomsten av biverkningar ej åt mellan irbesartan (56,2%) och placebogrupperna (56,5%). Utsättning på grund av biverkningar eller inverkan på laboratorievärden var mindre vanlig hos irbesartanbehandlade patienter (3,3%) än hos placebobehandlade patienter (4,5%). Förekomsten av biverkningar var inte relaterad till dos (inom rekommenderat dosområde), kön, ålder, ras eller behandlingstidens längd.</w:t>
      </w:r>
    </w:p>
    <w:p w14:paraId="4FE9E18B" w14:textId="77777777" w:rsidR="00166546" w:rsidRDefault="00166546" w:rsidP="00166546">
      <w:pPr>
        <w:pStyle w:val="EMEABodyText"/>
        <w:rPr>
          <w:lang w:val="sv-SE"/>
        </w:rPr>
      </w:pPr>
    </w:p>
    <w:p w14:paraId="5A7E74C6" w14:textId="77777777" w:rsidR="00166546" w:rsidRDefault="00166546" w:rsidP="00166546">
      <w:pPr>
        <w:pStyle w:val="EMEABodyText"/>
        <w:rPr>
          <w:lang w:val="sv-SE"/>
        </w:rPr>
      </w:pPr>
      <w:r>
        <w:rPr>
          <w:lang w:val="sv-SE"/>
        </w:rPr>
        <w:lastRenderedPageBreak/>
        <w:t>Hos hypertonipatienter med diabetes och med mikroalbuminuri och normal njurfunktion rapporterades ortostatisk yrsel och ortostatisk hypotension hos 0,5% av patienterna (dvs mindre vanliga), men mer frekvent än för placebo.</w:t>
      </w:r>
    </w:p>
    <w:p w14:paraId="4052C39F" w14:textId="77777777" w:rsidR="00166546" w:rsidRDefault="00166546" w:rsidP="00166546">
      <w:pPr>
        <w:pStyle w:val="EMEABodyText"/>
        <w:rPr>
          <w:lang w:val="sv-SE"/>
        </w:rPr>
      </w:pPr>
    </w:p>
    <w:p w14:paraId="42276F9F" w14:textId="77777777" w:rsidR="00166546" w:rsidRDefault="00166546" w:rsidP="00166546">
      <w:pPr>
        <w:pStyle w:val="EMEABodyText"/>
        <w:rPr>
          <w:lang w:val="sv-SE"/>
        </w:rPr>
      </w:pPr>
      <w:r>
        <w:rPr>
          <w:lang w:val="sv-SE"/>
        </w:rPr>
        <w:t xml:space="preserve">I tabellen nedan redovisas biverkningar rapporterade i placebokontrollerade studier, där 1 965 hypertonipatienter behandlades med irbesartan. Markeringar med en stjärna (*) anger biverkningar som dessutom rapporterades hos &gt; 2% av hypertonipatienter med diabetes, kronisk </w:t>
      </w:r>
      <w:r w:rsidRPr="009B4722">
        <w:rPr>
          <w:lang w:val="sv-SE"/>
        </w:rPr>
        <w:t>njurinsufficiens och</w:t>
      </w:r>
      <w:r>
        <w:rPr>
          <w:lang w:val="sv-SE"/>
        </w:rPr>
        <w:t xml:space="preserve"> overt proteinuri, och i högre frekvens än för placebo. </w:t>
      </w:r>
    </w:p>
    <w:p w14:paraId="7DF1FDD3" w14:textId="77777777" w:rsidR="00166546" w:rsidRDefault="00166546">
      <w:pPr>
        <w:pStyle w:val="EMEABodyText"/>
        <w:rPr>
          <w:lang w:val="sv-SE"/>
        </w:rPr>
      </w:pPr>
    </w:p>
    <w:p w14:paraId="47A38A67" w14:textId="77777777" w:rsidR="00166546" w:rsidRDefault="00166546">
      <w:pPr>
        <w:pStyle w:val="EMEABodyText"/>
        <w:rPr>
          <w:lang w:val="sv-SE"/>
        </w:rPr>
      </w:pPr>
      <w:r>
        <w:rPr>
          <w:lang w:val="sv-SE"/>
        </w:rPr>
        <w:t>Frekvensen av biverkningar listade nedan definieras enligt följande konvention:</w:t>
      </w:r>
    </w:p>
    <w:p w14:paraId="680169E8" w14:textId="77777777" w:rsidR="00166546" w:rsidRPr="006232B8" w:rsidRDefault="00166546" w:rsidP="00166546">
      <w:pPr>
        <w:pStyle w:val="EMEABodyText"/>
        <w:rPr>
          <w:noProof/>
          <w:lang w:val="sv-SE"/>
        </w:rPr>
      </w:pPr>
      <w:r>
        <w:rPr>
          <w:lang w:val="sv-SE"/>
        </w:rPr>
        <w:t xml:space="preserve">mycket vanliga (≥ 1/10); vanliga (≥ 1/100 till &lt; 1/10); mindre vanliga (≥ 1/1 000 till &lt; 1/100); sällsynta (≥ 1/10 000 till &lt; 1/1 000); mycket sällsynta (&lt; 1/10 000). </w:t>
      </w:r>
      <w:r w:rsidRPr="006232B8">
        <w:rPr>
          <w:noProof/>
          <w:lang w:val="sv-SE"/>
        </w:rPr>
        <w:t xml:space="preserve">Biverkningarna presenteras inom varje frekvensområde efter fallande allvarlighetsgrad. </w:t>
      </w:r>
    </w:p>
    <w:p w14:paraId="1948D6FB" w14:textId="77777777" w:rsidR="00166546" w:rsidRDefault="00166546" w:rsidP="00166546">
      <w:pPr>
        <w:pStyle w:val="EMEABodyText"/>
        <w:rPr>
          <w:noProof/>
          <w:lang w:val="sv-SE"/>
        </w:rPr>
      </w:pPr>
    </w:p>
    <w:p w14:paraId="1A6C0BAA" w14:textId="77777777" w:rsidR="00166546" w:rsidRDefault="00166546" w:rsidP="00166546">
      <w:pPr>
        <w:pStyle w:val="EMEABodyText"/>
        <w:rPr>
          <w:lang w:val="sv-SE"/>
        </w:rPr>
      </w:pPr>
      <w:r>
        <w:rPr>
          <w:lang w:val="sv-SE"/>
        </w:rPr>
        <w:t>Biverkningar som rapporterats sedan Aprovel introducerades på marknaden listas också. Dessa biverkningar baseras på spontana rapporter.</w:t>
      </w:r>
    </w:p>
    <w:p w14:paraId="3E08403D" w14:textId="77777777" w:rsidR="00166546" w:rsidRDefault="00166546" w:rsidP="00166546">
      <w:pPr>
        <w:pStyle w:val="EMEABodyText"/>
        <w:rPr>
          <w:lang w:val="sv-SE"/>
        </w:rPr>
      </w:pPr>
    </w:p>
    <w:p w14:paraId="5D9548F0" w14:textId="77777777" w:rsidR="00A83346" w:rsidRPr="008419D7" w:rsidRDefault="00A83346" w:rsidP="00A83346">
      <w:pPr>
        <w:pStyle w:val="EMEABodyText"/>
        <w:keepNext/>
        <w:rPr>
          <w:u w:val="single"/>
          <w:lang w:val="sv-SE"/>
        </w:rPr>
      </w:pPr>
      <w:r w:rsidRPr="008419D7">
        <w:rPr>
          <w:noProof/>
          <w:u w:val="single"/>
          <w:lang w:val="sv-SE"/>
        </w:rPr>
        <w:t>Blodet och lymfsystemet</w:t>
      </w:r>
    </w:p>
    <w:p w14:paraId="431C04CA" w14:textId="77777777" w:rsidR="004C13A8" w:rsidRDefault="004C13A8" w:rsidP="00A83346">
      <w:pPr>
        <w:pStyle w:val="EMEABodyText"/>
        <w:rPr>
          <w:lang w:val="sv-SE"/>
        </w:rPr>
      </w:pPr>
    </w:p>
    <w:p w14:paraId="24F09EEA" w14:textId="77777777" w:rsidR="00A83346" w:rsidRDefault="00A83346" w:rsidP="00A83346">
      <w:pPr>
        <w:pStyle w:val="EMEABodyText"/>
        <w:rPr>
          <w:lang w:val="sv-SE"/>
        </w:rPr>
      </w:pPr>
      <w:r>
        <w:rPr>
          <w:lang w:val="sv-SE"/>
        </w:rPr>
        <w:t>Ingen känd frekvens:</w:t>
      </w:r>
      <w:r>
        <w:rPr>
          <w:lang w:val="sv-SE"/>
        </w:rPr>
        <w:tab/>
      </w:r>
      <w:r w:rsidR="00FD6E46">
        <w:rPr>
          <w:lang w:val="sv-SE"/>
        </w:rPr>
        <w:t xml:space="preserve">anemi, </w:t>
      </w:r>
      <w:r>
        <w:rPr>
          <w:lang w:val="sv-SE"/>
        </w:rPr>
        <w:t>trombocytopeni</w:t>
      </w:r>
    </w:p>
    <w:p w14:paraId="3E0D2F34" w14:textId="77777777" w:rsidR="00A83346" w:rsidRDefault="00A83346" w:rsidP="00166546">
      <w:pPr>
        <w:pStyle w:val="EMEABodyText"/>
        <w:rPr>
          <w:lang w:val="sv-SE"/>
        </w:rPr>
      </w:pPr>
    </w:p>
    <w:p w14:paraId="1AD8C093" w14:textId="77777777" w:rsidR="00166546" w:rsidRPr="008419D7" w:rsidRDefault="00166546" w:rsidP="00166546">
      <w:pPr>
        <w:pStyle w:val="EMEABodyText"/>
        <w:rPr>
          <w:u w:val="single"/>
          <w:lang w:val="sv-SE"/>
        </w:rPr>
      </w:pPr>
      <w:r w:rsidRPr="008419D7">
        <w:rPr>
          <w:u w:val="single"/>
          <w:lang w:val="sv-SE"/>
        </w:rPr>
        <w:t>Immunsystemet</w:t>
      </w:r>
    </w:p>
    <w:p w14:paraId="08608359" w14:textId="77777777" w:rsidR="004C13A8" w:rsidRDefault="004C13A8" w:rsidP="008419D7">
      <w:pPr>
        <w:rPr>
          <w:lang w:val="sv-SE"/>
        </w:rPr>
      </w:pPr>
    </w:p>
    <w:p w14:paraId="799BACCB" w14:textId="77777777" w:rsidR="00166546" w:rsidRDefault="00166546" w:rsidP="008419D7">
      <w:pPr>
        <w:rPr>
          <w:lang w:val="sv-SE"/>
        </w:rPr>
      </w:pPr>
      <w:r>
        <w:rPr>
          <w:lang w:val="sv-SE"/>
        </w:rPr>
        <w:t>Ingen känd frekvens:</w:t>
      </w:r>
      <w:r>
        <w:rPr>
          <w:lang w:val="sv-SE"/>
        </w:rPr>
        <w:tab/>
        <w:t>överkänslighetsreaktioner såsom angioödem, hudutslag</w:t>
      </w:r>
      <w:r w:rsidR="0034568F">
        <w:rPr>
          <w:lang w:val="sv-SE"/>
        </w:rPr>
        <w:t>,</w:t>
      </w:r>
      <w:r>
        <w:rPr>
          <w:lang w:val="sv-SE"/>
        </w:rPr>
        <w:t xml:space="preserve"> urtikaria</w:t>
      </w:r>
      <w:r w:rsidR="008E4E8F">
        <w:rPr>
          <w:lang w:val="sv-SE"/>
        </w:rPr>
        <w:t xml:space="preserve">, </w:t>
      </w:r>
      <w:r w:rsidR="008E4E8F" w:rsidRPr="00FA248F">
        <w:rPr>
          <w:lang w:val="sv-SE"/>
        </w:rPr>
        <w:t>anafylaktisk reaktion, anafylaktisk chock</w:t>
      </w:r>
    </w:p>
    <w:p w14:paraId="6440E22D" w14:textId="77777777" w:rsidR="00166546" w:rsidRDefault="00166546" w:rsidP="00166546">
      <w:pPr>
        <w:pStyle w:val="EMEABodyText"/>
        <w:rPr>
          <w:lang w:val="sv-SE"/>
        </w:rPr>
      </w:pPr>
    </w:p>
    <w:p w14:paraId="2831D10F" w14:textId="77777777" w:rsidR="00166546" w:rsidRPr="008419D7" w:rsidRDefault="00166546" w:rsidP="00166546">
      <w:pPr>
        <w:pStyle w:val="EMEABodyText"/>
        <w:keepNext/>
        <w:rPr>
          <w:u w:val="single"/>
          <w:lang w:val="sv-SE"/>
        </w:rPr>
      </w:pPr>
      <w:r w:rsidRPr="008419D7">
        <w:rPr>
          <w:noProof/>
          <w:u w:val="single"/>
          <w:lang w:val="sv-SE"/>
        </w:rPr>
        <w:t>Metabolism och nutrition</w:t>
      </w:r>
    </w:p>
    <w:p w14:paraId="1A2DF7D4" w14:textId="77777777" w:rsidR="004C13A8" w:rsidRDefault="004C13A8" w:rsidP="00166546">
      <w:pPr>
        <w:pStyle w:val="EMEABodyText"/>
        <w:rPr>
          <w:lang w:val="sv-SE"/>
        </w:rPr>
      </w:pPr>
    </w:p>
    <w:p w14:paraId="70894F83" w14:textId="77777777" w:rsidR="00166546" w:rsidRDefault="00166546" w:rsidP="00166546">
      <w:pPr>
        <w:pStyle w:val="EMEABodyText"/>
        <w:rPr>
          <w:lang w:val="sv-SE"/>
        </w:rPr>
      </w:pPr>
      <w:r>
        <w:rPr>
          <w:lang w:val="sv-SE"/>
        </w:rPr>
        <w:t>Ingen känd frekvens:</w:t>
      </w:r>
      <w:r>
        <w:rPr>
          <w:lang w:val="sv-SE"/>
        </w:rPr>
        <w:tab/>
        <w:t>hyperkalemi</w:t>
      </w:r>
      <w:r w:rsidR="00513013">
        <w:rPr>
          <w:lang w:val="sv-SE"/>
        </w:rPr>
        <w:t>, hypoglykemi</w:t>
      </w:r>
    </w:p>
    <w:p w14:paraId="5EBC4A13" w14:textId="77777777" w:rsidR="00166546" w:rsidRDefault="00166546" w:rsidP="00166546">
      <w:pPr>
        <w:pStyle w:val="EMEABodyText"/>
        <w:rPr>
          <w:lang w:val="sv-SE"/>
        </w:rPr>
      </w:pPr>
    </w:p>
    <w:p w14:paraId="7872B3E9" w14:textId="77777777" w:rsidR="00166546" w:rsidRPr="008419D7" w:rsidRDefault="00166546" w:rsidP="00166546">
      <w:pPr>
        <w:pStyle w:val="EMEABodyText"/>
        <w:keepNext/>
        <w:rPr>
          <w:lang w:val="sv-SE"/>
        </w:rPr>
      </w:pPr>
      <w:r w:rsidRPr="008419D7">
        <w:rPr>
          <w:u w:val="single"/>
          <w:lang w:val="sv-SE"/>
        </w:rPr>
        <w:t>Centrala och perifera nervsystemet</w:t>
      </w:r>
    </w:p>
    <w:p w14:paraId="636CD8E5" w14:textId="77777777" w:rsidR="004C13A8" w:rsidRDefault="004C13A8" w:rsidP="00166546">
      <w:pPr>
        <w:pStyle w:val="EMEABodyText"/>
        <w:tabs>
          <w:tab w:val="left" w:pos="1680"/>
        </w:tabs>
        <w:rPr>
          <w:lang w:val="sv-SE"/>
        </w:rPr>
      </w:pPr>
    </w:p>
    <w:p w14:paraId="61C9AEB8"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yrsel, ortostatisk yrsel*</w:t>
      </w:r>
    </w:p>
    <w:p w14:paraId="1140A768" w14:textId="77777777" w:rsidR="00166546" w:rsidRDefault="00166546" w:rsidP="00166546">
      <w:pPr>
        <w:pStyle w:val="EMEABodyText"/>
        <w:rPr>
          <w:lang w:val="sv-SE"/>
        </w:rPr>
      </w:pPr>
      <w:r>
        <w:rPr>
          <w:lang w:val="sv-SE"/>
        </w:rPr>
        <w:t xml:space="preserve">Ingen känd frekvens: </w:t>
      </w:r>
      <w:r>
        <w:rPr>
          <w:lang w:val="sv-SE"/>
        </w:rPr>
        <w:tab/>
        <w:t>vertigo, huvudvärk</w:t>
      </w:r>
    </w:p>
    <w:p w14:paraId="7862FD18" w14:textId="77777777" w:rsidR="00166546" w:rsidRDefault="00166546" w:rsidP="00166546">
      <w:pPr>
        <w:pStyle w:val="EMEABodyText"/>
        <w:rPr>
          <w:lang w:val="sv-SE"/>
        </w:rPr>
      </w:pPr>
    </w:p>
    <w:p w14:paraId="08948A64" w14:textId="77777777" w:rsidR="00166546" w:rsidRPr="008419D7" w:rsidRDefault="00166546" w:rsidP="00166546">
      <w:pPr>
        <w:pStyle w:val="EMEABodyText"/>
        <w:keepNext/>
        <w:rPr>
          <w:u w:val="single"/>
          <w:lang w:val="sv-SE"/>
        </w:rPr>
      </w:pPr>
      <w:r w:rsidRPr="008419D7">
        <w:rPr>
          <w:u w:val="single"/>
          <w:lang w:val="sv-SE"/>
        </w:rPr>
        <w:t>Öron och balansorgan</w:t>
      </w:r>
    </w:p>
    <w:p w14:paraId="458DDDCB" w14:textId="77777777" w:rsidR="004C13A8" w:rsidRDefault="004C13A8" w:rsidP="00166546">
      <w:pPr>
        <w:pStyle w:val="EMEABodyText"/>
        <w:rPr>
          <w:lang w:val="sv-SE"/>
        </w:rPr>
      </w:pPr>
    </w:p>
    <w:p w14:paraId="6E8288D0" w14:textId="77777777" w:rsidR="00166546" w:rsidRDefault="00166546" w:rsidP="00166546">
      <w:pPr>
        <w:pStyle w:val="EMEABodyText"/>
        <w:rPr>
          <w:lang w:val="sv-SE"/>
        </w:rPr>
      </w:pPr>
      <w:r>
        <w:rPr>
          <w:lang w:val="sv-SE"/>
        </w:rPr>
        <w:t>Ingen känd frekvens:</w:t>
      </w:r>
      <w:r>
        <w:rPr>
          <w:lang w:val="sv-SE"/>
        </w:rPr>
        <w:tab/>
        <w:t>tinnitus</w:t>
      </w:r>
    </w:p>
    <w:p w14:paraId="20C78C20" w14:textId="77777777" w:rsidR="00166546" w:rsidRDefault="00166546" w:rsidP="00166546">
      <w:pPr>
        <w:pStyle w:val="EMEABodyText"/>
        <w:rPr>
          <w:lang w:val="sv-SE"/>
        </w:rPr>
      </w:pPr>
    </w:p>
    <w:p w14:paraId="22576525" w14:textId="77777777" w:rsidR="00166546" w:rsidRPr="008419D7" w:rsidRDefault="00166546" w:rsidP="00166546">
      <w:pPr>
        <w:pStyle w:val="EMEABodyText"/>
        <w:keepNext/>
        <w:rPr>
          <w:u w:val="single"/>
          <w:lang w:val="sv-SE"/>
        </w:rPr>
      </w:pPr>
      <w:r w:rsidRPr="008419D7">
        <w:rPr>
          <w:u w:val="single"/>
          <w:lang w:val="sv-SE"/>
        </w:rPr>
        <w:t>Hjärtat</w:t>
      </w:r>
    </w:p>
    <w:p w14:paraId="0DCFF4CA" w14:textId="77777777" w:rsidR="004C13A8" w:rsidRDefault="004C13A8" w:rsidP="00166546">
      <w:pPr>
        <w:pStyle w:val="EMEABodyText"/>
        <w:tabs>
          <w:tab w:val="left" w:pos="1680"/>
        </w:tabs>
        <w:rPr>
          <w:lang w:val="sv-SE"/>
        </w:rPr>
      </w:pPr>
    </w:p>
    <w:p w14:paraId="7DEEB3A2"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takykardi</w:t>
      </w:r>
    </w:p>
    <w:p w14:paraId="496E4E47" w14:textId="77777777" w:rsidR="00166546" w:rsidRDefault="00166546" w:rsidP="00166546">
      <w:pPr>
        <w:pStyle w:val="EMEABodyText"/>
        <w:rPr>
          <w:lang w:val="sv-SE"/>
        </w:rPr>
      </w:pPr>
    </w:p>
    <w:p w14:paraId="27BDE085" w14:textId="77777777" w:rsidR="00166546" w:rsidRPr="008419D7" w:rsidRDefault="00166546" w:rsidP="00166546">
      <w:pPr>
        <w:pStyle w:val="EMEABodyText"/>
        <w:keepNext/>
        <w:rPr>
          <w:u w:val="single"/>
          <w:lang w:val="sv-SE"/>
        </w:rPr>
      </w:pPr>
      <w:r w:rsidRPr="008419D7">
        <w:rPr>
          <w:u w:val="single"/>
          <w:lang w:val="sv-SE"/>
        </w:rPr>
        <w:t>Blodkärl</w:t>
      </w:r>
    </w:p>
    <w:p w14:paraId="3A5B2948" w14:textId="77777777" w:rsidR="004C13A8" w:rsidRDefault="004C13A8" w:rsidP="00166546">
      <w:pPr>
        <w:pStyle w:val="EMEABodyText"/>
        <w:keepNext/>
        <w:tabs>
          <w:tab w:val="left" w:pos="1680"/>
        </w:tabs>
        <w:ind w:left="1701" w:hanging="1701"/>
        <w:rPr>
          <w:lang w:val="sv-SE"/>
        </w:rPr>
      </w:pPr>
    </w:p>
    <w:p w14:paraId="564B7643" w14:textId="77777777" w:rsidR="00166546" w:rsidRDefault="00166546" w:rsidP="00166546">
      <w:pPr>
        <w:pStyle w:val="EMEABodyText"/>
        <w:keepNext/>
        <w:tabs>
          <w:tab w:val="left" w:pos="1680"/>
        </w:tabs>
        <w:ind w:left="1701" w:hanging="1701"/>
        <w:rPr>
          <w:lang w:val="sv-SE"/>
        </w:rPr>
      </w:pPr>
      <w:r>
        <w:rPr>
          <w:lang w:val="sv-SE"/>
        </w:rPr>
        <w:t>Vanliga:</w:t>
      </w:r>
      <w:r>
        <w:rPr>
          <w:lang w:val="sv-SE"/>
        </w:rPr>
        <w:tab/>
        <w:t xml:space="preserve"> </w:t>
      </w:r>
      <w:r>
        <w:rPr>
          <w:lang w:val="sv-SE"/>
        </w:rPr>
        <w:tab/>
        <w:t>ortostatisk hypotoni*</w:t>
      </w:r>
    </w:p>
    <w:p w14:paraId="2804D0A4"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rodnad</w:t>
      </w:r>
    </w:p>
    <w:p w14:paraId="5BC4F76C" w14:textId="77777777" w:rsidR="00166546" w:rsidRDefault="00166546" w:rsidP="00166546">
      <w:pPr>
        <w:pStyle w:val="EMEABodyText"/>
        <w:rPr>
          <w:lang w:val="sv-SE"/>
        </w:rPr>
      </w:pPr>
    </w:p>
    <w:p w14:paraId="2E54CDE4" w14:textId="77777777" w:rsidR="00166546" w:rsidRPr="008419D7" w:rsidRDefault="00166546" w:rsidP="00166546">
      <w:pPr>
        <w:pStyle w:val="EMEABodyText"/>
        <w:keepNext/>
        <w:rPr>
          <w:lang w:val="sv-SE"/>
        </w:rPr>
      </w:pPr>
      <w:r w:rsidRPr="008419D7">
        <w:rPr>
          <w:u w:val="single"/>
          <w:lang w:val="sv-SE"/>
        </w:rPr>
        <w:t>Andningsvägar, bröstkorg och mediastinum</w:t>
      </w:r>
    </w:p>
    <w:p w14:paraId="066B6DA3" w14:textId="77777777" w:rsidR="004C13A8" w:rsidRDefault="004C13A8" w:rsidP="00166546">
      <w:pPr>
        <w:pStyle w:val="EMEABodyText"/>
        <w:tabs>
          <w:tab w:val="left" w:pos="1680"/>
        </w:tabs>
        <w:rPr>
          <w:lang w:val="sv-SE"/>
        </w:rPr>
      </w:pPr>
    </w:p>
    <w:p w14:paraId="6259B678"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hosta</w:t>
      </w:r>
    </w:p>
    <w:p w14:paraId="26B9F289" w14:textId="77777777" w:rsidR="00166546" w:rsidRDefault="00166546" w:rsidP="00166546">
      <w:pPr>
        <w:pStyle w:val="EMEABodyText"/>
        <w:rPr>
          <w:lang w:val="sv-SE"/>
        </w:rPr>
      </w:pPr>
    </w:p>
    <w:p w14:paraId="469A3C8C" w14:textId="77777777" w:rsidR="00166546" w:rsidRPr="008419D7" w:rsidRDefault="00166546" w:rsidP="00166546">
      <w:pPr>
        <w:pStyle w:val="EMEABodyText"/>
        <w:keepNext/>
        <w:rPr>
          <w:u w:val="single"/>
          <w:lang w:val="sv-SE"/>
        </w:rPr>
      </w:pPr>
      <w:r w:rsidRPr="008419D7">
        <w:rPr>
          <w:u w:val="single"/>
          <w:lang w:val="sv-SE"/>
        </w:rPr>
        <w:t>Magtarmkanalen</w:t>
      </w:r>
    </w:p>
    <w:p w14:paraId="2611AB57" w14:textId="77777777" w:rsidR="004C13A8" w:rsidRDefault="004C13A8" w:rsidP="00166546">
      <w:pPr>
        <w:pStyle w:val="EMEABodyText"/>
        <w:keepNext/>
        <w:tabs>
          <w:tab w:val="left" w:pos="1680"/>
        </w:tabs>
        <w:rPr>
          <w:lang w:val="sv-SE"/>
        </w:rPr>
      </w:pPr>
    </w:p>
    <w:p w14:paraId="0EE6F257"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illamående/kräkningar</w:t>
      </w:r>
    </w:p>
    <w:p w14:paraId="4CEB9CE4"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diarré, dyspepsi/halsbränna</w:t>
      </w:r>
    </w:p>
    <w:p w14:paraId="0A8D5526" w14:textId="77777777" w:rsidR="00F26E88" w:rsidRDefault="00F26E88" w:rsidP="00F26E88">
      <w:pPr>
        <w:pStyle w:val="EMEABodyText"/>
        <w:tabs>
          <w:tab w:val="left" w:pos="1680"/>
        </w:tabs>
        <w:rPr>
          <w:lang w:val="sv-SE"/>
        </w:rPr>
      </w:pPr>
      <w:r>
        <w:rPr>
          <w:lang w:val="sv-SE"/>
        </w:rPr>
        <w:t xml:space="preserve">Sällsynta: </w:t>
      </w:r>
      <w:r>
        <w:rPr>
          <w:lang w:val="sv-SE"/>
        </w:rPr>
        <w:tab/>
      </w:r>
      <w:r>
        <w:rPr>
          <w:lang w:val="sv-SE"/>
        </w:rPr>
        <w:tab/>
      </w:r>
      <w:r>
        <w:rPr>
          <w:lang w:val="sv-SE"/>
        </w:rPr>
        <w:tab/>
      </w:r>
      <w:r w:rsidRPr="00A81DD2">
        <w:rPr>
          <w:lang w:val="sv-SE"/>
        </w:rPr>
        <w:t>intestinalt angioödem</w:t>
      </w:r>
    </w:p>
    <w:p w14:paraId="05EEB3E5" w14:textId="77777777" w:rsidR="00166546" w:rsidRDefault="00166546" w:rsidP="00166546">
      <w:pPr>
        <w:pStyle w:val="EMEABodyText"/>
        <w:tabs>
          <w:tab w:val="left" w:pos="1680"/>
        </w:tabs>
        <w:rPr>
          <w:lang w:val="sv-SE"/>
        </w:rPr>
      </w:pPr>
      <w:r>
        <w:rPr>
          <w:lang w:val="sv-SE"/>
        </w:rPr>
        <w:lastRenderedPageBreak/>
        <w:t>Ingen känd frekvens:</w:t>
      </w:r>
      <w:r>
        <w:rPr>
          <w:lang w:val="sv-SE"/>
        </w:rPr>
        <w:tab/>
        <w:t>dysgeusi</w:t>
      </w:r>
    </w:p>
    <w:p w14:paraId="3177FC3C" w14:textId="77777777" w:rsidR="00166546" w:rsidRDefault="00166546" w:rsidP="00166546">
      <w:pPr>
        <w:pStyle w:val="EMEABodyText"/>
        <w:tabs>
          <w:tab w:val="left" w:pos="1680"/>
        </w:tabs>
        <w:rPr>
          <w:lang w:val="sv-SE"/>
        </w:rPr>
      </w:pPr>
    </w:p>
    <w:p w14:paraId="63144B6F" w14:textId="77777777" w:rsidR="00166546" w:rsidRPr="008419D7" w:rsidRDefault="00166546" w:rsidP="00166546">
      <w:pPr>
        <w:pStyle w:val="EMEABodyText"/>
        <w:keepNext/>
        <w:rPr>
          <w:u w:val="single"/>
          <w:lang w:val="sv-SE"/>
        </w:rPr>
      </w:pPr>
      <w:r w:rsidRPr="008419D7">
        <w:rPr>
          <w:u w:val="single"/>
          <w:lang w:val="sv-SE"/>
        </w:rPr>
        <w:t>Lever och gallvägar</w:t>
      </w:r>
    </w:p>
    <w:p w14:paraId="1C9EBFA9" w14:textId="77777777" w:rsidR="004C13A8" w:rsidRDefault="004C13A8" w:rsidP="00166546">
      <w:pPr>
        <w:pStyle w:val="EMEABodyText"/>
        <w:ind w:left="1695" w:hanging="1695"/>
        <w:rPr>
          <w:lang w:val="sv-SE"/>
        </w:rPr>
      </w:pPr>
    </w:p>
    <w:p w14:paraId="112B842C" w14:textId="77777777" w:rsidR="00166546" w:rsidRDefault="00166546" w:rsidP="00166546">
      <w:pPr>
        <w:pStyle w:val="EMEABodyText"/>
        <w:ind w:left="1695" w:hanging="1695"/>
        <w:rPr>
          <w:lang w:val="sv-SE"/>
        </w:rPr>
      </w:pPr>
      <w:r>
        <w:rPr>
          <w:lang w:val="sv-SE"/>
        </w:rPr>
        <w:t xml:space="preserve">Mindre vanliga: </w:t>
      </w:r>
      <w:r>
        <w:rPr>
          <w:lang w:val="sv-SE"/>
        </w:rPr>
        <w:tab/>
      </w:r>
      <w:r>
        <w:rPr>
          <w:lang w:val="sv-SE"/>
        </w:rPr>
        <w:tab/>
      </w:r>
      <w:r>
        <w:rPr>
          <w:lang w:val="sv-SE"/>
        </w:rPr>
        <w:tab/>
        <w:t>gulsot</w:t>
      </w:r>
    </w:p>
    <w:p w14:paraId="4D7A544A" w14:textId="77777777" w:rsidR="00166546" w:rsidRDefault="00166546" w:rsidP="00166546">
      <w:pPr>
        <w:pStyle w:val="EMEABodyText"/>
        <w:ind w:left="1695" w:hanging="1695"/>
        <w:rPr>
          <w:lang w:val="sv-SE"/>
        </w:rPr>
      </w:pPr>
      <w:r>
        <w:rPr>
          <w:lang w:val="sv-SE"/>
        </w:rPr>
        <w:t>Ingen känd frekvens:</w:t>
      </w:r>
      <w:r>
        <w:rPr>
          <w:lang w:val="sv-SE"/>
        </w:rPr>
        <w:tab/>
        <w:t>hepatit, störd leverfunktion</w:t>
      </w:r>
    </w:p>
    <w:p w14:paraId="69007F96" w14:textId="77777777" w:rsidR="00166546" w:rsidRDefault="00166546" w:rsidP="00166546">
      <w:pPr>
        <w:pStyle w:val="EMEABodyText"/>
        <w:ind w:left="1695" w:hanging="1695"/>
        <w:rPr>
          <w:lang w:val="sv-SE"/>
        </w:rPr>
      </w:pPr>
    </w:p>
    <w:p w14:paraId="532B7C20" w14:textId="77777777" w:rsidR="00166546" w:rsidRPr="008419D7" w:rsidRDefault="00166546" w:rsidP="00166546">
      <w:pPr>
        <w:pStyle w:val="EMEABodyText"/>
        <w:keepNext/>
        <w:ind w:left="1701" w:hanging="1701"/>
        <w:rPr>
          <w:noProof/>
          <w:u w:val="single"/>
          <w:lang w:val="sv-SE"/>
        </w:rPr>
      </w:pPr>
      <w:r w:rsidRPr="008419D7">
        <w:rPr>
          <w:noProof/>
          <w:u w:val="single"/>
          <w:lang w:val="sv-SE"/>
        </w:rPr>
        <w:t>Hud och subkutan vävnad</w:t>
      </w:r>
    </w:p>
    <w:p w14:paraId="4645C146" w14:textId="77777777" w:rsidR="004C13A8" w:rsidRDefault="004C13A8" w:rsidP="00166546">
      <w:pPr>
        <w:pStyle w:val="EMEABodyText"/>
        <w:rPr>
          <w:noProof/>
          <w:lang w:val="sv-SE"/>
        </w:rPr>
      </w:pPr>
    </w:p>
    <w:p w14:paraId="7D14789C" w14:textId="77777777" w:rsidR="00166546" w:rsidRDefault="00166546" w:rsidP="00166546">
      <w:pPr>
        <w:pStyle w:val="EMEABodyText"/>
        <w:rPr>
          <w:noProof/>
          <w:lang w:val="sv-SE"/>
        </w:rPr>
      </w:pPr>
      <w:r>
        <w:rPr>
          <w:noProof/>
          <w:lang w:val="sv-SE"/>
        </w:rPr>
        <w:t>Ingen känd frekvens:</w:t>
      </w:r>
      <w:r>
        <w:rPr>
          <w:noProof/>
          <w:lang w:val="sv-SE"/>
        </w:rPr>
        <w:tab/>
        <w:t>leukocytoklastisk vaskulit</w:t>
      </w:r>
    </w:p>
    <w:p w14:paraId="1564053E" w14:textId="77777777" w:rsidR="00166546" w:rsidRDefault="00166546" w:rsidP="00166546">
      <w:pPr>
        <w:pStyle w:val="EMEABodyText"/>
        <w:rPr>
          <w:lang w:val="sv-SE"/>
        </w:rPr>
      </w:pPr>
    </w:p>
    <w:p w14:paraId="3929C5B5" w14:textId="77777777" w:rsidR="00166546" w:rsidRPr="008419D7" w:rsidRDefault="00166546" w:rsidP="00166546">
      <w:pPr>
        <w:pStyle w:val="EMEABodyText"/>
        <w:keepNext/>
        <w:rPr>
          <w:u w:val="single"/>
          <w:lang w:val="sv-SE"/>
        </w:rPr>
      </w:pPr>
      <w:r w:rsidRPr="008419D7">
        <w:rPr>
          <w:u w:val="single"/>
          <w:lang w:val="sv-SE"/>
        </w:rPr>
        <w:t>Muskuloskeletala systemet och bindväv</w:t>
      </w:r>
    </w:p>
    <w:p w14:paraId="129294B6" w14:textId="77777777" w:rsidR="004C13A8" w:rsidRDefault="004C13A8" w:rsidP="00166546">
      <w:pPr>
        <w:pStyle w:val="EMEABodyText"/>
        <w:tabs>
          <w:tab w:val="left" w:pos="1680"/>
        </w:tabs>
        <w:rPr>
          <w:lang w:val="sv-SE"/>
        </w:rPr>
      </w:pPr>
    </w:p>
    <w:p w14:paraId="1C5FC96F"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muskuloskeletal smärta*</w:t>
      </w:r>
    </w:p>
    <w:p w14:paraId="21BF6D76" w14:textId="77777777" w:rsidR="00166546" w:rsidRDefault="00166546" w:rsidP="00166546">
      <w:pPr>
        <w:pStyle w:val="EMEABodyText"/>
        <w:rPr>
          <w:lang w:val="sv-SE"/>
        </w:rPr>
      </w:pPr>
      <w:r>
        <w:rPr>
          <w:lang w:val="sv-SE"/>
        </w:rPr>
        <w:t>Ingen känd frekvens:</w:t>
      </w:r>
      <w:r>
        <w:rPr>
          <w:lang w:val="sv-SE"/>
        </w:rPr>
        <w:tab/>
        <w:t>artralgi, myalgi (i några fall åtföljt av ökade plasmanivåer av kreatinkinas), muskelkramper</w:t>
      </w:r>
    </w:p>
    <w:p w14:paraId="47D6FBF1" w14:textId="77777777" w:rsidR="00166546" w:rsidRDefault="00166546" w:rsidP="00166546">
      <w:pPr>
        <w:pStyle w:val="EMEABodyText"/>
        <w:rPr>
          <w:lang w:val="sv-SE"/>
        </w:rPr>
      </w:pPr>
    </w:p>
    <w:p w14:paraId="1D8C2F9C" w14:textId="77777777" w:rsidR="00166546" w:rsidRPr="008419D7" w:rsidRDefault="00166546" w:rsidP="00166546">
      <w:pPr>
        <w:pStyle w:val="EMEABodyText"/>
        <w:keepNext/>
        <w:rPr>
          <w:u w:val="single"/>
          <w:lang w:val="sv-SE"/>
        </w:rPr>
      </w:pPr>
      <w:r w:rsidRPr="008419D7">
        <w:rPr>
          <w:u w:val="single"/>
          <w:lang w:val="sv-SE"/>
        </w:rPr>
        <w:t xml:space="preserve">Njurar och urinvägar </w:t>
      </w:r>
    </w:p>
    <w:p w14:paraId="260B2C18" w14:textId="77777777" w:rsidR="004C13A8" w:rsidRDefault="004C13A8" w:rsidP="00166546">
      <w:pPr>
        <w:pStyle w:val="EMEABodyText"/>
        <w:rPr>
          <w:lang w:val="sv-SE"/>
        </w:rPr>
      </w:pPr>
    </w:p>
    <w:p w14:paraId="15A765F2" w14:textId="77777777" w:rsidR="00166546" w:rsidRDefault="00166546" w:rsidP="00166546">
      <w:pPr>
        <w:pStyle w:val="EMEABodyText"/>
        <w:rPr>
          <w:lang w:val="sv-SE"/>
        </w:rPr>
      </w:pPr>
      <w:r>
        <w:rPr>
          <w:lang w:val="sv-SE"/>
        </w:rPr>
        <w:t>Ingen känd frekvens:</w:t>
      </w:r>
      <w:r>
        <w:rPr>
          <w:lang w:val="sv-SE"/>
        </w:rPr>
        <w:tab/>
        <w:t>nedsatt njurfunktion, inklusive fall av njursvikt hos riskpatienter (se avsnitt 4.4)</w:t>
      </w:r>
    </w:p>
    <w:p w14:paraId="51FEA47E" w14:textId="77777777" w:rsidR="00166546" w:rsidRDefault="00166546" w:rsidP="00166546">
      <w:pPr>
        <w:pStyle w:val="EMEABodyText"/>
        <w:rPr>
          <w:lang w:val="sv-SE"/>
        </w:rPr>
      </w:pPr>
    </w:p>
    <w:p w14:paraId="30F95CBA" w14:textId="77777777" w:rsidR="00166546" w:rsidRPr="008419D7" w:rsidRDefault="00166546" w:rsidP="00166546">
      <w:pPr>
        <w:pStyle w:val="EMEABodyText"/>
        <w:keepNext/>
        <w:rPr>
          <w:u w:val="single"/>
          <w:lang w:val="sv-SE"/>
        </w:rPr>
      </w:pPr>
      <w:r w:rsidRPr="008419D7">
        <w:rPr>
          <w:u w:val="single"/>
          <w:lang w:val="sv-SE"/>
        </w:rPr>
        <w:t>Reproduktionsorgan och bröstkörtel</w:t>
      </w:r>
    </w:p>
    <w:p w14:paraId="69671513" w14:textId="77777777" w:rsidR="004C13A8" w:rsidRDefault="004C13A8" w:rsidP="00166546">
      <w:pPr>
        <w:pStyle w:val="EMEABodyText"/>
        <w:tabs>
          <w:tab w:val="left" w:pos="1680"/>
        </w:tabs>
        <w:rPr>
          <w:lang w:val="sv-SE"/>
        </w:rPr>
      </w:pPr>
    </w:p>
    <w:p w14:paraId="32A05B03"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sexuell dysfunktion</w:t>
      </w:r>
    </w:p>
    <w:p w14:paraId="4CD04526" w14:textId="77777777" w:rsidR="00166546" w:rsidRDefault="00166546" w:rsidP="00166546">
      <w:pPr>
        <w:pStyle w:val="EMEABodyText"/>
        <w:rPr>
          <w:lang w:val="sv-SE"/>
        </w:rPr>
      </w:pPr>
    </w:p>
    <w:p w14:paraId="6CF9B272" w14:textId="77777777" w:rsidR="00166546" w:rsidRPr="008419D7" w:rsidRDefault="00166546" w:rsidP="00166546">
      <w:pPr>
        <w:pStyle w:val="EMEABodyText"/>
        <w:keepNext/>
        <w:rPr>
          <w:u w:val="single"/>
          <w:lang w:val="sv-SE"/>
        </w:rPr>
      </w:pPr>
      <w:r w:rsidRPr="008419D7">
        <w:rPr>
          <w:u w:val="single"/>
          <w:lang w:val="sv-SE"/>
        </w:rPr>
        <w:t>Allmänna symtom och/eller symtom vid administreringsstället</w:t>
      </w:r>
    </w:p>
    <w:p w14:paraId="423FB1FB" w14:textId="77777777" w:rsidR="004C13A8" w:rsidRDefault="004C13A8" w:rsidP="00166546">
      <w:pPr>
        <w:pStyle w:val="EMEABodyText"/>
        <w:keepNext/>
        <w:tabs>
          <w:tab w:val="left" w:pos="1680"/>
        </w:tabs>
        <w:rPr>
          <w:lang w:val="sv-SE"/>
        </w:rPr>
      </w:pPr>
    </w:p>
    <w:p w14:paraId="209BB9AF"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trötthet</w:t>
      </w:r>
    </w:p>
    <w:p w14:paraId="112F3DB4"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bröstsmärta</w:t>
      </w:r>
    </w:p>
    <w:p w14:paraId="5C5ECEAC" w14:textId="77777777" w:rsidR="00166546" w:rsidRPr="006232B8" w:rsidRDefault="00166546" w:rsidP="00166546">
      <w:pPr>
        <w:pStyle w:val="EMEABodyText"/>
        <w:rPr>
          <w:noProof/>
          <w:lang w:val="sv-SE"/>
        </w:rPr>
      </w:pPr>
    </w:p>
    <w:p w14:paraId="3C2B83BC" w14:textId="77777777" w:rsidR="00166546" w:rsidRPr="008419D7" w:rsidRDefault="00166546" w:rsidP="00166546">
      <w:pPr>
        <w:pStyle w:val="EMEABodyText"/>
        <w:keepNext/>
        <w:rPr>
          <w:u w:val="single"/>
          <w:lang w:val="sv-SE"/>
        </w:rPr>
      </w:pPr>
      <w:r w:rsidRPr="008419D7">
        <w:rPr>
          <w:u w:val="single"/>
          <w:lang w:val="sv-SE"/>
        </w:rPr>
        <w:t>Undersökningar</w:t>
      </w:r>
    </w:p>
    <w:p w14:paraId="6C69A8AC" w14:textId="77777777" w:rsidR="004C13A8" w:rsidRDefault="004C13A8" w:rsidP="00166546">
      <w:pPr>
        <w:pStyle w:val="EMEABodyText"/>
        <w:keepNext/>
        <w:ind w:left="1701" w:hanging="1701"/>
        <w:rPr>
          <w:lang w:val="sv-SE"/>
        </w:rPr>
      </w:pPr>
    </w:p>
    <w:p w14:paraId="2C78C579" w14:textId="77777777" w:rsidR="00166546" w:rsidRDefault="00166546" w:rsidP="00166546">
      <w:pPr>
        <w:pStyle w:val="EMEABodyText"/>
        <w:keepNext/>
        <w:ind w:left="1701" w:hanging="1701"/>
        <w:rPr>
          <w:lang w:val="sv-SE"/>
        </w:rPr>
      </w:pPr>
      <w:r>
        <w:rPr>
          <w:lang w:val="sv-SE"/>
        </w:rPr>
        <w:t>Mycket vanliga:</w:t>
      </w:r>
      <w:r>
        <w:rPr>
          <w:lang w:val="sv-SE"/>
        </w:rPr>
        <w:tab/>
        <w:t>hyperkalemi* uppträdde mer frekvent hos diabetespatienter behandlade med irbesartan än med placebo. Hos hypertonipatienter med diabetes och med mikroalbuminuri och normal njurfunktion uppträdde hyperkalemi (≥ 5,5 mekv/l) hos 29,4% av patienterna i irbesartan 300 mg-gruppen och hos 22% av patienterna i placebogruppen. Hos hypertonipatienter med diabetes och med kronisk njurinsufficiens och overt proteinuri uppträdde hyperkalemi (≥ 5,5 mekv/l) hos 46,3% av patienterna i irbesartangruppen och hos 26,3% av patienterna i placebogruppen.</w:t>
      </w:r>
    </w:p>
    <w:p w14:paraId="303C7785" w14:textId="77777777" w:rsidR="00166546" w:rsidRDefault="00166546" w:rsidP="00166546">
      <w:pPr>
        <w:pStyle w:val="EMEABodyText"/>
        <w:keepNext/>
        <w:ind w:left="1701" w:hanging="1701"/>
        <w:rPr>
          <w:lang w:val="sv-SE"/>
        </w:rPr>
      </w:pPr>
      <w:r>
        <w:rPr>
          <w:lang w:val="sv-SE"/>
        </w:rPr>
        <w:t>Vanliga:</w:t>
      </w:r>
      <w:r>
        <w:rPr>
          <w:lang w:val="sv-SE"/>
        </w:rPr>
        <w:tab/>
        <w:t>signifikanta ökningar av kreatinkinas i plasma sågs ofta (1,7%) hos irbesartanbehandlade personer. Ingen av dessa ökningar hade samband med identifierbara, kliniska, muskuloskeletala händelser.</w:t>
      </w:r>
    </w:p>
    <w:p w14:paraId="1AC1E483" w14:textId="77777777" w:rsidR="00166546" w:rsidRDefault="00166546" w:rsidP="00166546">
      <w:pPr>
        <w:pStyle w:val="EMEABodyText"/>
        <w:ind w:left="1695"/>
        <w:rPr>
          <w:lang w:val="sv-SE"/>
        </w:rPr>
      </w:pPr>
      <w:r>
        <w:rPr>
          <w:lang w:val="sv-SE"/>
        </w:rPr>
        <w:t>Hos 1,7% av hypertonipatienter med framskriden diabetesrelaterad njursjukdom behandlad med irbesartan har en sänkning i hemoglobin*, som inte var kliniskt signifikant, observerats.</w:t>
      </w:r>
    </w:p>
    <w:p w14:paraId="1B683C1A" w14:textId="77777777" w:rsidR="00166546" w:rsidRDefault="00166546" w:rsidP="00166546">
      <w:pPr>
        <w:pStyle w:val="EMEABodyText"/>
        <w:rPr>
          <w:b/>
          <w:noProof/>
          <w:lang w:val="sv-SE"/>
        </w:rPr>
      </w:pPr>
    </w:p>
    <w:p w14:paraId="08D66201" w14:textId="77777777" w:rsidR="00166546" w:rsidRPr="00057F4D" w:rsidRDefault="00166546" w:rsidP="00166546">
      <w:pPr>
        <w:pStyle w:val="EMEABodyText"/>
        <w:rPr>
          <w:noProof/>
          <w:u w:val="single"/>
          <w:lang w:val="sv-SE"/>
        </w:rPr>
      </w:pPr>
      <w:r w:rsidRPr="00057F4D">
        <w:rPr>
          <w:noProof/>
          <w:u w:val="single"/>
          <w:lang w:val="sv-SE"/>
        </w:rPr>
        <w:t>Pediatrisk population</w:t>
      </w:r>
    </w:p>
    <w:p w14:paraId="237A6874" w14:textId="77777777" w:rsidR="004C13A8" w:rsidRDefault="004C13A8" w:rsidP="00166546">
      <w:pPr>
        <w:pStyle w:val="EMEABodyText"/>
        <w:rPr>
          <w:noProof/>
          <w:lang w:val="sv-SE"/>
        </w:rPr>
      </w:pPr>
    </w:p>
    <w:p w14:paraId="2A05E470" w14:textId="77777777" w:rsidR="00166546" w:rsidRDefault="00166546" w:rsidP="00166546">
      <w:pPr>
        <w:pStyle w:val="EMEABodyText"/>
        <w:rPr>
          <w:noProof/>
          <w:lang w:val="sv-SE"/>
        </w:rPr>
      </w:pPr>
      <w:r>
        <w:rPr>
          <w:noProof/>
          <w:lang w:val="sv-SE"/>
        </w:rPr>
        <w:t>I en randomiserad studie på 318 hypertensiva barn och ungdomar, 6 till 16 år gamla, sågs följande biverkningar under den 3 veckor långa dubbel-blindfasen: huvudvärk (7,9%), hypotoni (2,2%), yrsel (1,9%), hosta (0,9%). Under den 26 veckor långa öppna studieperioden var de mest frekventa avvikelserna i laboratorievärden kreatininhöjningar (6,5%) och ökade CK värden hos 2% av barnen.</w:t>
      </w:r>
    </w:p>
    <w:p w14:paraId="3F195C4D" w14:textId="77777777" w:rsidR="00685CEB" w:rsidRDefault="00685CEB" w:rsidP="00166546">
      <w:pPr>
        <w:pStyle w:val="EMEABodyText"/>
        <w:rPr>
          <w:noProof/>
          <w:lang w:val="sv-SE"/>
        </w:rPr>
      </w:pPr>
    </w:p>
    <w:p w14:paraId="4AF6D7FB" w14:textId="77777777" w:rsidR="00685CEB" w:rsidRDefault="00685CEB" w:rsidP="00685CEB">
      <w:pPr>
        <w:suppressAutoHyphens/>
        <w:rPr>
          <w:szCs w:val="22"/>
          <w:u w:val="single"/>
          <w:lang w:val="sv-SE"/>
        </w:rPr>
      </w:pPr>
      <w:r>
        <w:rPr>
          <w:szCs w:val="22"/>
          <w:u w:val="single"/>
          <w:lang w:val="sv-SE"/>
        </w:rPr>
        <w:t>Rapportering</w:t>
      </w:r>
      <w:r>
        <w:rPr>
          <w:noProof/>
          <w:szCs w:val="22"/>
          <w:u w:val="single"/>
          <w:lang w:val="sv-SE"/>
        </w:rPr>
        <w:t xml:space="preserve"> av misstänkta biverkningar</w:t>
      </w:r>
    </w:p>
    <w:p w14:paraId="7AC88222" w14:textId="77777777" w:rsidR="003721FB" w:rsidRDefault="003721FB" w:rsidP="00100425">
      <w:pPr>
        <w:suppressAutoHyphens/>
        <w:rPr>
          <w:noProof/>
          <w:szCs w:val="22"/>
          <w:lang w:val="sv-SE"/>
        </w:rPr>
      </w:pPr>
    </w:p>
    <w:p w14:paraId="79355D44" w14:textId="77777777" w:rsidR="00685CEB" w:rsidRPr="00100425" w:rsidRDefault="00685CEB" w:rsidP="00100425">
      <w:pPr>
        <w:suppressAutoHyphens/>
        <w:rPr>
          <w:noProof/>
          <w:szCs w:val="22"/>
          <w:lang w:val="sv-SE"/>
        </w:rPr>
      </w:pPr>
      <w:r>
        <w:rPr>
          <w:noProof/>
          <w:szCs w:val="22"/>
          <w:lang w:val="sv-SE"/>
        </w:rPr>
        <w:lastRenderedPageBreak/>
        <w:t>Det är viktigt att rapportera misstänkta biverkningar efter att läkemedlet godkänts.</w:t>
      </w:r>
      <w:r>
        <w:rPr>
          <w:szCs w:val="22"/>
          <w:lang w:val="sv-SE"/>
        </w:rPr>
        <w:t xml:space="preserve"> </w:t>
      </w:r>
      <w:r>
        <w:rPr>
          <w:noProof/>
          <w:szCs w:val="22"/>
          <w:lang w:val="sv-SE"/>
        </w:rPr>
        <w:t>Det gör det möjligt att kontinuerligt övervaka läkemedlets nytta-riskförhållande.</w:t>
      </w:r>
      <w:r>
        <w:rPr>
          <w:szCs w:val="22"/>
          <w:lang w:val="sv-SE"/>
        </w:rPr>
        <w:t xml:space="preserve"> </w:t>
      </w:r>
      <w:r>
        <w:rPr>
          <w:noProof/>
          <w:szCs w:val="22"/>
          <w:lang w:val="sv-SE"/>
        </w:rPr>
        <w:t xml:space="preserve">Hälso- och sjukvårdspersonal uppmanas att rapportera varje misstänkt biverkning via </w:t>
      </w:r>
      <w:r w:rsidRPr="00917624">
        <w:rPr>
          <w:noProof/>
          <w:szCs w:val="22"/>
          <w:highlight w:val="lightGray"/>
          <w:lang w:val="sv-SE"/>
        </w:rPr>
        <w:t>det nationella rapporteringssystemet listat i bilaga V</w:t>
      </w:r>
      <w:r>
        <w:rPr>
          <w:noProof/>
          <w:szCs w:val="22"/>
          <w:lang w:val="sv-SE"/>
        </w:rPr>
        <w:t>.</w:t>
      </w:r>
      <w:r>
        <w:rPr>
          <w:szCs w:val="22"/>
          <w:lang w:val="sv-SE"/>
        </w:rPr>
        <w:t xml:space="preserve"> </w:t>
      </w:r>
    </w:p>
    <w:p w14:paraId="0F47F0EB" w14:textId="77777777" w:rsidR="00166546" w:rsidRDefault="00166546">
      <w:pPr>
        <w:pStyle w:val="EMEABodyText"/>
        <w:rPr>
          <w:lang w:val="sv-SE"/>
        </w:rPr>
      </w:pPr>
    </w:p>
    <w:p w14:paraId="55F21A8C" w14:textId="44FB9BBC" w:rsidR="00166546" w:rsidRDefault="00166546">
      <w:pPr>
        <w:pStyle w:val="EMEAHeading2"/>
        <w:rPr>
          <w:lang w:val="sv-SE"/>
        </w:rPr>
      </w:pPr>
      <w:r>
        <w:rPr>
          <w:lang w:val="sv-SE"/>
        </w:rPr>
        <w:t>4.9</w:t>
      </w:r>
      <w:r>
        <w:rPr>
          <w:lang w:val="sv-SE"/>
        </w:rPr>
        <w:tab/>
        <w:t>Överdosering</w:t>
      </w:r>
      <w:r w:rsidR="00057B06">
        <w:rPr>
          <w:lang w:val="sv-SE"/>
        </w:rPr>
        <w:fldChar w:fldCharType="begin"/>
      </w:r>
      <w:r w:rsidR="00057B06">
        <w:rPr>
          <w:lang w:val="sv-SE"/>
        </w:rPr>
        <w:instrText xml:space="preserve"> DOCVARIABLE vault_nd_5ed5b611-5494-43c8-8e37-c9426c09ccee \* MERGEFORMAT </w:instrText>
      </w:r>
      <w:r w:rsidR="00057B06">
        <w:rPr>
          <w:lang w:val="sv-SE"/>
        </w:rPr>
        <w:fldChar w:fldCharType="separate"/>
      </w:r>
      <w:r w:rsidR="00057B06">
        <w:rPr>
          <w:lang w:val="sv-SE"/>
        </w:rPr>
        <w:t xml:space="preserve"> </w:t>
      </w:r>
      <w:r w:rsidR="00057B06">
        <w:rPr>
          <w:lang w:val="sv-SE"/>
        </w:rPr>
        <w:fldChar w:fldCharType="end"/>
      </w:r>
    </w:p>
    <w:p w14:paraId="43F14905" w14:textId="77777777" w:rsidR="00166546" w:rsidRDefault="00166546" w:rsidP="00166546">
      <w:pPr>
        <w:pStyle w:val="EMEAHeading2"/>
        <w:rPr>
          <w:lang w:val="sv-SE"/>
        </w:rPr>
      </w:pPr>
    </w:p>
    <w:p w14:paraId="1A8B2EB1" w14:textId="77777777" w:rsidR="00166546" w:rsidRDefault="00166546">
      <w:pPr>
        <w:pStyle w:val="EMEABodyText"/>
        <w:rPr>
          <w:lang w:val="sv-SE"/>
        </w:rPr>
      </w:pPr>
      <w:r>
        <w:rPr>
          <w:lang w:val="sv-SE"/>
        </w:rPr>
        <w:t>Erfarenheter hos vuxna, som exponerats för doser på upp till 900 mg/dag i 8 veckor, visade ingen toxicitet. De troligaste effekterna av överdosering kan förväntas vara hypotension och takykardi; bradykardi skulle också kunna inträffa p g a överdosering. Ingen specifik information om behandling av överdosering med Aprovel är tillgänglig. Patienten skall övervakas noga och behandlingen bör vara symtomatisk och understödjande. Föreslagna åtgärder inkluderar framkallande av kräkning och/eller magsköljning. Aktivt kol kan vara användbart vid behandling av överdosering. Irbesartan avlägsnas ej genom hemodialys.</w:t>
      </w:r>
    </w:p>
    <w:p w14:paraId="688B0906" w14:textId="77777777" w:rsidR="00166546" w:rsidRDefault="00166546">
      <w:pPr>
        <w:pStyle w:val="EMEABodyText"/>
        <w:rPr>
          <w:lang w:val="sv-SE"/>
        </w:rPr>
      </w:pPr>
    </w:p>
    <w:p w14:paraId="38E62B62" w14:textId="77777777" w:rsidR="00166546" w:rsidRDefault="00166546">
      <w:pPr>
        <w:pStyle w:val="EMEABodyText"/>
        <w:rPr>
          <w:lang w:val="sv-SE"/>
        </w:rPr>
      </w:pPr>
    </w:p>
    <w:p w14:paraId="711B2045" w14:textId="172535AF" w:rsidR="00166546" w:rsidRPr="00057B06" w:rsidRDefault="00166546">
      <w:pPr>
        <w:pStyle w:val="EMEAHeading1"/>
        <w:rPr>
          <w:lang w:val="sv-SE"/>
        </w:rPr>
      </w:pPr>
      <w:r w:rsidRPr="00057B06">
        <w:rPr>
          <w:lang w:val="sv-SE"/>
        </w:rPr>
        <w:t>5.</w:t>
      </w:r>
      <w:r w:rsidRPr="00057B06">
        <w:rPr>
          <w:lang w:val="sv-SE"/>
        </w:rPr>
        <w:tab/>
        <w:t>FARMAKOLOGISKA EGENSKAPER</w:t>
      </w:r>
      <w:r w:rsidR="00057B06">
        <w:rPr>
          <w:lang w:val="sv-SE"/>
        </w:rPr>
        <w:fldChar w:fldCharType="begin"/>
      </w:r>
      <w:r w:rsidR="00057B06">
        <w:rPr>
          <w:lang w:val="sv-SE"/>
        </w:rPr>
        <w:instrText xml:space="preserve"> DOCVARIABLE VAULT_ND_8fc38896-4c8f-4014-9add-af211b89d29d \* MERGEFORMAT </w:instrText>
      </w:r>
      <w:r w:rsidR="00057B06">
        <w:rPr>
          <w:lang w:val="sv-SE"/>
        </w:rPr>
        <w:fldChar w:fldCharType="separate"/>
      </w:r>
      <w:r w:rsidR="00057B06">
        <w:rPr>
          <w:lang w:val="sv-SE"/>
        </w:rPr>
        <w:t xml:space="preserve"> </w:t>
      </w:r>
      <w:r w:rsidR="00057B06">
        <w:rPr>
          <w:lang w:val="sv-SE"/>
        </w:rPr>
        <w:fldChar w:fldCharType="end"/>
      </w:r>
    </w:p>
    <w:p w14:paraId="38B1F6D2" w14:textId="77777777" w:rsidR="00166546" w:rsidRPr="00057B06" w:rsidRDefault="00166546" w:rsidP="00166546">
      <w:pPr>
        <w:pStyle w:val="EMEAHeading1"/>
        <w:rPr>
          <w:lang w:val="sv-SE"/>
        </w:rPr>
      </w:pPr>
    </w:p>
    <w:p w14:paraId="1E56A497" w14:textId="66E6AC25" w:rsidR="00166546" w:rsidRDefault="00166546">
      <w:pPr>
        <w:pStyle w:val="EMEAHeading2"/>
        <w:rPr>
          <w:lang w:val="sv-SE"/>
        </w:rPr>
      </w:pPr>
      <w:r>
        <w:rPr>
          <w:lang w:val="sv-SE"/>
        </w:rPr>
        <w:t>5.1</w:t>
      </w:r>
      <w:r>
        <w:rPr>
          <w:lang w:val="sv-SE"/>
        </w:rPr>
        <w:tab/>
        <w:t>Farmakodynamiska egenskaper</w:t>
      </w:r>
      <w:r w:rsidR="00057B06">
        <w:rPr>
          <w:lang w:val="sv-SE"/>
        </w:rPr>
        <w:fldChar w:fldCharType="begin"/>
      </w:r>
      <w:r w:rsidR="00057B06">
        <w:rPr>
          <w:lang w:val="sv-SE"/>
        </w:rPr>
        <w:instrText xml:space="preserve"> DOCVARIABLE vault_nd_a93b0296-51fc-4302-8570-3e9c3d54a5db \* MERGEFORMAT </w:instrText>
      </w:r>
      <w:r w:rsidR="00057B06">
        <w:rPr>
          <w:lang w:val="sv-SE"/>
        </w:rPr>
        <w:fldChar w:fldCharType="separate"/>
      </w:r>
      <w:r w:rsidR="00057B06">
        <w:rPr>
          <w:lang w:val="sv-SE"/>
        </w:rPr>
        <w:t xml:space="preserve"> </w:t>
      </w:r>
      <w:r w:rsidR="00057B06">
        <w:rPr>
          <w:lang w:val="sv-SE"/>
        </w:rPr>
        <w:fldChar w:fldCharType="end"/>
      </w:r>
    </w:p>
    <w:p w14:paraId="7CF50793" w14:textId="77777777" w:rsidR="00166546" w:rsidRDefault="00166546" w:rsidP="00166546">
      <w:pPr>
        <w:pStyle w:val="EMEAHeading2"/>
        <w:rPr>
          <w:lang w:val="sv-SE"/>
        </w:rPr>
      </w:pPr>
    </w:p>
    <w:p w14:paraId="5F30809F" w14:textId="77777777" w:rsidR="00166546" w:rsidRDefault="00166546">
      <w:pPr>
        <w:pStyle w:val="EMEABodyText"/>
        <w:rPr>
          <w:lang w:val="sv-SE"/>
        </w:rPr>
      </w:pPr>
      <w:r>
        <w:rPr>
          <w:lang w:val="sv-SE"/>
        </w:rPr>
        <w:t>Farmakoterapeutiskt grupp: Angiotensin</w:t>
      </w:r>
      <w:r>
        <w:rPr>
          <w:lang w:val="sv-SE"/>
        </w:rPr>
        <w:noBreakHyphen/>
        <w:t>II receptor antagonister, rena</w:t>
      </w:r>
      <w:r w:rsidRPr="003165D0">
        <w:rPr>
          <w:lang w:val="sv-SE"/>
        </w:rPr>
        <w:t>.</w:t>
      </w:r>
    </w:p>
    <w:p w14:paraId="62C33517" w14:textId="77777777" w:rsidR="003721FB" w:rsidRDefault="003721FB">
      <w:pPr>
        <w:pStyle w:val="EMEABodyText"/>
        <w:rPr>
          <w:lang w:val="sv-SE"/>
        </w:rPr>
      </w:pPr>
    </w:p>
    <w:p w14:paraId="75D8B1AE" w14:textId="77777777" w:rsidR="00166546" w:rsidRDefault="00166546">
      <w:pPr>
        <w:pStyle w:val="EMEABodyText"/>
        <w:rPr>
          <w:lang w:val="sv-SE"/>
        </w:rPr>
      </w:pPr>
      <w:r>
        <w:rPr>
          <w:lang w:val="sv-SE"/>
        </w:rPr>
        <w:t>ATC-kod: C09C A04.</w:t>
      </w:r>
    </w:p>
    <w:p w14:paraId="152569DB" w14:textId="77777777" w:rsidR="00166546" w:rsidRDefault="00166546">
      <w:pPr>
        <w:pStyle w:val="EMEABodyText"/>
        <w:rPr>
          <w:lang w:val="sv-SE"/>
        </w:rPr>
      </w:pPr>
    </w:p>
    <w:p w14:paraId="575AC3F5" w14:textId="77777777" w:rsidR="00610ED4" w:rsidRDefault="00166546">
      <w:pPr>
        <w:pStyle w:val="EMEABodyText"/>
        <w:rPr>
          <w:lang w:val="sv-SE"/>
        </w:rPr>
      </w:pPr>
      <w:r w:rsidRPr="003922B9">
        <w:rPr>
          <w:u w:val="single"/>
          <w:lang w:val="sv-SE"/>
        </w:rPr>
        <w:t>Verkningsmekanism</w:t>
      </w:r>
    </w:p>
    <w:p w14:paraId="501C8032" w14:textId="77777777" w:rsidR="00610ED4" w:rsidRDefault="00610ED4">
      <w:pPr>
        <w:pStyle w:val="EMEABodyText"/>
        <w:rPr>
          <w:lang w:val="sv-SE"/>
        </w:rPr>
      </w:pPr>
    </w:p>
    <w:p w14:paraId="706ED11B" w14:textId="77777777" w:rsidR="00166546" w:rsidRDefault="00166546">
      <w:pPr>
        <w:pStyle w:val="EMEABodyText"/>
        <w:rPr>
          <w:lang w:val="sv-SE"/>
        </w:rPr>
      </w:pPr>
      <w:r>
        <w:rPr>
          <w:lang w:val="sv-SE"/>
        </w:rPr>
        <w:t>Irbesartan är en potent, oralt aktiv, selektiv angiotensin</w:t>
      </w:r>
      <w:r>
        <w:rPr>
          <w:lang w:val="sv-SE"/>
        </w:rPr>
        <w:noBreakHyphen/>
        <w:t>II receptorantagonist (typ AT</w:t>
      </w:r>
      <w:r>
        <w:rPr>
          <w:vertAlign w:val="subscript"/>
          <w:lang w:val="sv-SE"/>
        </w:rPr>
        <w:t>1</w:t>
      </w:r>
      <w:r>
        <w:rPr>
          <w:lang w:val="sv-SE"/>
        </w:rPr>
        <w:t>). Den förväntas blockera alla effekter av angiotensin</w:t>
      </w:r>
      <w:r>
        <w:rPr>
          <w:lang w:val="sv-SE"/>
        </w:rPr>
        <w:noBreakHyphen/>
        <w:t>II, medierade via AT</w:t>
      </w:r>
      <w:r>
        <w:rPr>
          <w:vertAlign w:val="subscript"/>
          <w:lang w:val="sv-SE"/>
        </w:rPr>
        <w:t>1</w:t>
      </w:r>
      <w:r>
        <w:rPr>
          <w:lang w:val="sv-SE"/>
        </w:rPr>
        <w:t> receptorn, oberoende av källa eller syntesväg för angiotensin</w:t>
      </w:r>
      <w:r>
        <w:rPr>
          <w:lang w:val="sv-SE"/>
        </w:rPr>
        <w:noBreakHyphen/>
        <w:t>II. Den selektiva antagonismen mot angiotensin</w:t>
      </w:r>
      <w:r>
        <w:rPr>
          <w:lang w:val="sv-SE"/>
        </w:rPr>
        <w:noBreakHyphen/>
        <w:t>II (AT</w:t>
      </w:r>
      <w:r>
        <w:rPr>
          <w:vertAlign w:val="subscript"/>
          <w:lang w:val="sv-SE"/>
        </w:rPr>
        <w:t>1</w:t>
      </w:r>
      <w:r>
        <w:rPr>
          <w:lang w:val="sv-SE"/>
        </w:rPr>
        <w:t>) receptorerna ger ökningar i plasma-reninnivåerna och angiotensin</w:t>
      </w:r>
      <w:r>
        <w:rPr>
          <w:lang w:val="sv-SE"/>
        </w:rPr>
        <w:noBreakHyphen/>
        <w:t>II-nivåerna och en sänkning av plasma-aldosteronkoncentrationen. Serumkalium påverkas ej signifikant av enbart irbesartan vid rekommenderade doser. Irbesartan hämmar ej ACE (kininas</w:t>
      </w:r>
      <w:r>
        <w:rPr>
          <w:lang w:val="sv-SE"/>
        </w:rPr>
        <w:noBreakHyphen/>
        <w:t>II), ett enzym som genererar angiotensin</w:t>
      </w:r>
      <w:r>
        <w:rPr>
          <w:lang w:val="sv-SE"/>
        </w:rPr>
        <w:noBreakHyphen/>
        <w:t>II och som också bryter ned bradykinin till inaktiva metaboliter. Irbesartan fordrar ej metabolisk aktivering.</w:t>
      </w:r>
    </w:p>
    <w:p w14:paraId="6658FBEE" w14:textId="77777777" w:rsidR="00166546" w:rsidRDefault="00166546">
      <w:pPr>
        <w:pStyle w:val="EMEABodyText"/>
        <w:rPr>
          <w:lang w:val="sv-SE"/>
        </w:rPr>
      </w:pPr>
    </w:p>
    <w:p w14:paraId="7EC5D4DD" w14:textId="1D2479C5" w:rsidR="00166546" w:rsidRPr="005B29C8" w:rsidRDefault="00166546" w:rsidP="00166546">
      <w:pPr>
        <w:pStyle w:val="EMEAHeading2"/>
        <w:rPr>
          <w:b w:val="0"/>
          <w:u w:val="single"/>
          <w:lang w:val="sv-SE"/>
        </w:rPr>
      </w:pPr>
      <w:r w:rsidRPr="005B29C8">
        <w:rPr>
          <w:b w:val="0"/>
          <w:u w:val="single"/>
          <w:lang w:val="sv-SE"/>
        </w:rPr>
        <w:t>Klinisk effekt</w:t>
      </w:r>
      <w:r w:rsidR="00057B06">
        <w:rPr>
          <w:b w:val="0"/>
          <w:u w:val="single"/>
          <w:lang w:val="sv-SE"/>
        </w:rPr>
        <w:fldChar w:fldCharType="begin"/>
      </w:r>
      <w:r w:rsidR="00057B06">
        <w:rPr>
          <w:b w:val="0"/>
          <w:u w:val="single"/>
          <w:lang w:val="sv-SE"/>
        </w:rPr>
        <w:instrText xml:space="preserve"> DOCVARIABLE vault_nd_05ace64b-e8f5-4dd1-9a2c-35eacb608505 \* MERGEFORMAT </w:instrText>
      </w:r>
      <w:r w:rsidR="00057B06">
        <w:rPr>
          <w:b w:val="0"/>
          <w:u w:val="single"/>
          <w:lang w:val="sv-SE"/>
        </w:rPr>
        <w:fldChar w:fldCharType="separate"/>
      </w:r>
      <w:r w:rsidR="00057B06">
        <w:rPr>
          <w:b w:val="0"/>
          <w:u w:val="single"/>
          <w:lang w:val="sv-SE"/>
        </w:rPr>
        <w:t xml:space="preserve"> </w:t>
      </w:r>
      <w:r w:rsidR="00057B06">
        <w:rPr>
          <w:b w:val="0"/>
          <w:u w:val="single"/>
          <w:lang w:val="sv-SE"/>
        </w:rPr>
        <w:fldChar w:fldCharType="end"/>
      </w:r>
    </w:p>
    <w:p w14:paraId="068428B6" w14:textId="77777777" w:rsidR="00166546" w:rsidRPr="00765CBC" w:rsidRDefault="00166546" w:rsidP="00166546">
      <w:pPr>
        <w:pStyle w:val="EMEAHeading2"/>
        <w:rPr>
          <w:b w:val="0"/>
          <w:lang w:val="sv-SE"/>
        </w:rPr>
      </w:pPr>
    </w:p>
    <w:p w14:paraId="171A7C80" w14:textId="77777777" w:rsidR="00166546" w:rsidRPr="008419D7" w:rsidRDefault="00166546" w:rsidP="00166546">
      <w:pPr>
        <w:pStyle w:val="EMEABodyText"/>
        <w:keepNext/>
        <w:rPr>
          <w:i/>
          <w:lang w:val="sv-SE"/>
        </w:rPr>
      </w:pPr>
      <w:r w:rsidRPr="008419D7">
        <w:rPr>
          <w:i/>
          <w:lang w:val="sv-SE"/>
        </w:rPr>
        <w:t>Hypertoni</w:t>
      </w:r>
    </w:p>
    <w:p w14:paraId="6E26FEAF" w14:textId="77777777" w:rsidR="003721FB" w:rsidRDefault="003721FB">
      <w:pPr>
        <w:pStyle w:val="EMEABodyText"/>
        <w:rPr>
          <w:lang w:val="sv-SE"/>
        </w:rPr>
      </w:pPr>
    </w:p>
    <w:p w14:paraId="690564A6" w14:textId="77777777" w:rsidR="00166546" w:rsidRDefault="00166546">
      <w:pPr>
        <w:pStyle w:val="EMEABodyText"/>
        <w:rPr>
          <w:lang w:val="sv-SE"/>
        </w:rPr>
      </w:pPr>
      <w:r>
        <w:rPr>
          <w:lang w:val="sv-SE"/>
        </w:rPr>
        <w:t>Irbesartan sänker blodtrycket med minimal förändring av hjärtfrekvensen. Blodtryckssänkningen är dosrelaterad vid dagliga engångsdoser med en tendens att plana ut vid doser över 300 mg. Doser på 150</w:t>
      </w:r>
      <w:r>
        <w:rPr>
          <w:lang w:val="sv-SE"/>
        </w:rPr>
        <w:noBreakHyphen/>
        <w:t>300 mg en gång dagligen sänker blodtrycken i liggande eller sittande ställning vid dalvärde (dvs 24 timmar efter dosintag) med i medeltal 8</w:t>
      </w:r>
      <w:r>
        <w:rPr>
          <w:lang w:val="sv-SE"/>
        </w:rPr>
        <w:noBreakHyphen/>
        <w:t>13/5</w:t>
      </w:r>
      <w:r>
        <w:rPr>
          <w:lang w:val="sv-SE"/>
        </w:rPr>
        <w:noBreakHyphen/>
        <w:t>8 mmHg (systoliskt/diastoliskt) mer än placebo.</w:t>
      </w:r>
    </w:p>
    <w:p w14:paraId="0EF335DC" w14:textId="77777777" w:rsidR="003721FB" w:rsidRDefault="003721FB">
      <w:pPr>
        <w:pStyle w:val="EMEABodyText"/>
        <w:rPr>
          <w:lang w:val="sv-SE"/>
        </w:rPr>
      </w:pPr>
    </w:p>
    <w:p w14:paraId="2365EE93" w14:textId="77777777" w:rsidR="00166546" w:rsidRDefault="00166546">
      <w:pPr>
        <w:pStyle w:val="EMEABodyText"/>
        <w:rPr>
          <w:lang w:val="sv-SE"/>
        </w:rPr>
      </w:pPr>
      <w:r>
        <w:rPr>
          <w:lang w:val="sv-SE"/>
        </w:rPr>
        <w:t>Maximal blodtryckssänkning erhålles inom 3</w:t>
      </w:r>
      <w:r>
        <w:rPr>
          <w:lang w:val="sv-SE"/>
        </w:rPr>
        <w:noBreakHyphen/>
        <w:t>6 timmar efter administrering och den blodtryckssänkande effekten bibehålles i minst 24 timmar. Efter 24 timmar var blodtrycksreduktionen 60</w:t>
      </w:r>
      <w:r>
        <w:rPr>
          <w:lang w:val="sv-SE"/>
        </w:rPr>
        <w:noBreakHyphen/>
        <w:t>70% av det maximala diastoliska och systoliska svaret vid rekommenderade doser. Dosering en gång dagligen med 150 mg gav en blodtryckssänkning med dal- och medelvärden under 24 timmar, liknande den vid dosering två gånger dagligen med samma totaldos.</w:t>
      </w:r>
    </w:p>
    <w:p w14:paraId="187E32FB" w14:textId="77777777" w:rsidR="003721FB" w:rsidRDefault="003721FB">
      <w:pPr>
        <w:pStyle w:val="EMEABodyText"/>
        <w:rPr>
          <w:lang w:val="sv-SE"/>
        </w:rPr>
      </w:pPr>
    </w:p>
    <w:p w14:paraId="3C7675CA" w14:textId="77777777" w:rsidR="00166546" w:rsidRDefault="00166546">
      <w:pPr>
        <w:pStyle w:val="EMEABodyText"/>
        <w:rPr>
          <w:lang w:val="sv-SE"/>
        </w:rPr>
      </w:pPr>
      <w:r>
        <w:rPr>
          <w:lang w:val="sv-SE"/>
        </w:rPr>
        <w:t>Den blodtryckssänkande effekten av Aprovel är tydlig inom 1</w:t>
      </w:r>
      <w:r>
        <w:rPr>
          <w:lang w:val="sv-SE"/>
        </w:rPr>
        <w:noBreakHyphen/>
        <w:t>2 veckor, med maximal effekt 4</w:t>
      </w:r>
      <w:r>
        <w:rPr>
          <w:lang w:val="sv-SE"/>
        </w:rPr>
        <w:noBreakHyphen/>
        <w:t>6 veckor efter behandlingens början. De antihypertensiva effekterna bibehålles under långtidsterapi. Efter avbrytande av behandlingen återgår blodtrycket gradvis till utgångsläget. Rebound-hypertoni har ej observerats.</w:t>
      </w:r>
    </w:p>
    <w:p w14:paraId="27919F79" w14:textId="77777777" w:rsidR="003721FB" w:rsidRDefault="003721FB">
      <w:pPr>
        <w:pStyle w:val="EMEABodyText"/>
        <w:rPr>
          <w:lang w:val="sv-SE"/>
        </w:rPr>
      </w:pPr>
    </w:p>
    <w:p w14:paraId="189FBDAD" w14:textId="77777777" w:rsidR="00166546" w:rsidRDefault="00166546">
      <w:pPr>
        <w:pStyle w:val="EMEABodyText"/>
        <w:rPr>
          <w:lang w:val="sv-SE"/>
        </w:rPr>
      </w:pPr>
      <w:r>
        <w:rPr>
          <w:lang w:val="sv-SE"/>
        </w:rPr>
        <w:t xml:space="preserve">De blodtrycksänkande effekterna av irbesartan och diuretika av tiazid-typ är additiva. Hos patienter, som inte adekvat kontrolleras med enbart irbesartan, ger tillägg av en låg dos hydroklortiazid </w:t>
      </w:r>
      <w:r>
        <w:rPr>
          <w:lang w:val="sv-SE"/>
        </w:rPr>
        <w:lastRenderedPageBreak/>
        <w:t>(12,5 mg) en gång dagligen en ytterligare placebo-subtraherad sänkning av blodtrycket vid dalvärdet på 7</w:t>
      </w:r>
      <w:r>
        <w:rPr>
          <w:lang w:val="sv-SE"/>
        </w:rPr>
        <w:noBreakHyphen/>
        <w:t>10/3</w:t>
      </w:r>
      <w:r>
        <w:rPr>
          <w:lang w:val="sv-SE"/>
        </w:rPr>
        <w:noBreakHyphen/>
        <w:t>6 mmHg (systoliskt/diastoliskt).</w:t>
      </w:r>
    </w:p>
    <w:p w14:paraId="433C4BB9" w14:textId="77777777" w:rsidR="003721FB" w:rsidRDefault="003721FB">
      <w:pPr>
        <w:pStyle w:val="EMEABodyText"/>
        <w:rPr>
          <w:lang w:val="sv-SE"/>
        </w:rPr>
      </w:pPr>
    </w:p>
    <w:p w14:paraId="7B31C2AF" w14:textId="77777777" w:rsidR="00166546" w:rsidRDefault="00166546">
      <w:pPr>
        <w:pStyle w:val="EMEABodyText"/>
        <w:rPr>
          <w:lang w:val="sv-SE"/>
        </w:rPr>
      </w:pPr>
      <w:r>
        <w:rPr>
          <w:lang w:val="sv-SE"/>
        </w:rPr>
        <w:t>Effekten av Aprovel påverkas ej av ålder eller kön. Liksom med andra läkemedel, som påverkar renin-angiotensinsystemet, svarar svarta hypertensiva patienter märkbart sämre på monoterapi med irbesartan. När irbesartan ges tillsammans med en låg dos hydroklortiazid (</w:t>
      </w:r>
      <w:r w:rsidR="00181ADC">
        <w:rPr>
          <w:lang w:val="sv-SE"/>
        </w:rPr>
        <w:t>t.ex.</w:t>
      </w:r>
      <w:r>
        <w:rPr>
          <w:lang w:val="sv-SE"/>
        </w:rPr>
        <w:t> 12,5 mg dagligen), blir den antihypertensiva effekten hos svarta patienter i det närmaste samma som hos vita.</w:t>
      </w:r>
    </w:p>
    <w:p w14:paraId="3F06A28B" w14:textId="77777777" w:rsidR="003721FB" w:rsidRDefault="003721FB">
      <w:pPr>
        <w:pStyle w:val="EMEABodyText"/>
        <w:rPr>
          <w:lang w:val="sv-SE"/>
        </w:rPr>
      </w:pPr>
    </w:p>
    <w:p w14:paraId="7C9688C8" w14:textId="77777777" w:rsidR="00166546" w:rsidRDefault="00166546">
      <w:pPr>
        <w:pStyle w:val="EMEABodyText"/>
        <w:rPr>
          <w:lang w:val="sv-SE"/>
        </w:rPr>
      </w:pPr>
      <w:r>
        <w:rPr>
          <w:lang w:val="sv-SE"/>
        </w:rPr>
        <w:t>Det finns ingen kliniskt betydelsefull påverkan av urinsyra i serum eller utsöndringen av urinsyra i urinen.</w:t>
      </w:r>
    </w:p>
    <w:p w14:paraId="360A5C24" w14:textId="77777777" w:rsidR="00166546" w:rsidRDefault="00166546">
      <w:pPr>
        <w:pStyle w:val="EMEABodyText"/>
        <w:rPr>
          <w:lang w:val="sv-SE"/>
        </w:rPr>
      </w:pPr>
    </w:p>
    <w:p w14:paraId="467D91BE" w14:textId="77777777" w:rsidR="00166546" w:rsidRPr="008419D7" w:rsidRDefault="00166546">
      <w:pPr>
        <w:pStyle w:val="EMEABodyText"/>
        <w:rPr>
          <w:i/>
          <w:lang w:val="sv-SE"/>
        </w:rPr>
      </w:pPr>
      <w:r w:rsidRPr="008419D7">
        <w:rPr>
          <w:i/>
          <w:lang w:val="sv-SE"/>
        </w:rPr>
        <w:t>Pediatrisk population</w:t>
      </w:r>
    </w:p>
    <w:p w14:paraId="5A4CF67F" w14:textId="77777777" w:rsidR="003721FB" w:rsidRDefault="003721FB">
      <w:pPr>
        <w:pStyle w:val="EMEABodyText"/>
        <w:rPr>
          <w:lang w:val="sv-SE"/>
        </w:rPr>
      </w:pPr>
    </w:p>
    <w:p w14:paraId="5599431F" w14:textId="77777777" w:rsidR="00166546" w:rsidRDefault="00166546">
      <w:pPr>
        <w:pStyle w:val="EMEABodyText"/>
        <w:rPr>
          <w:lang w:val="sv-SE"/>
        </w:rPr>
      </w:pPr>
      <w:r>
        <w:rPr>
          <w:lang w:val="sv-SE"/>
        </w:rPr>
        <w:t>Hos 318 barn och ungdomar, 6 till 16 år gamla, med hypertoni eller i riskzonen (diabetes, hypertoni i släkten) utvärderades blodtrycksreduktionen av titrerade måldoser irbesartan</w:t>
      </w:r>
      <w:r w:rsidRPr="00EE4270">
        <w:rPr>
          <w:lang w:val="sv-SE"/>
        </w:rPr>
        <w:t xml:space="preserve"> </w:t>
      </w:r>
      <w:r>
        <w:rPr>
          <w:lang w:val="sv-SE"/>
        </w:rPr>
        <w:t>0,5 mg/kg (låg), 1,5 mg/kg (mellan) och 4,5 mg/kg (hög) under en 3 veckorsperiod. Efter tre veckor var reduktionen från utgångsvärdet i primär effektvariabel, dalvärdet för sittande systoliskt blodtryck (SeSBP), i medeltal 11,7 mmHg (låg dos), 9,3 mmHg (mellandos), 13,2 mmHg (hög dos). Ingen signifikant skillnad sågs mellan dessa doser. Korrigerad genomsnittlig förändring av dalvärdet för sittande diastoliskt blodtryck (SeDBP) var som följer: 3,8 mmHg (låg dos), 3,2 mmHg (mellandos), 5,6 mmHg (hög dos). Under en efterföljande tvåveckorsperiod, då patienterna re-randomiserades till antingen aktiv behandling eller placebo, hade patienter som fick placebo en ökning med 2,4 och 2,0 mmHg i SeSBP respektive SeDBP, jämfört med ändringar på +0,1 och -0,3 mmHg hos dem som fick irbesartan i någon av doserna (se avsnitt 4.2).</w:t>
      </w:r>
    </w:p>
    <w:p w14:paraId="73B0E60F" w14:textId="77777777" w:rsidR="00166546" w:rsidRDefault="00166546">
      <w:pPr>
        <w:pStyle w:val="EMEABodyText"/>
        <w:rPr>
          <w:lang w:val="sv-SE"/>
        </w:rPr>
      </w:pPr>
    </w:p>
    <w:p w14:paraId="6476B992" w14:textId="77777777" w:rsidR="00166546" w:rsidRPr="008419D7" w:rsidRDefault="00166546" w:rsidP="00166546">
      <w:pPr>
        <w:pStyle w:val="EMEABodyText"/>
        <w:keepNext/>
        <w:rPr>
          <w:i/>
          <w:lang w:val="sv-SE"/>
        </w:rPr>
      </w:pPr>
      <w:r w:rsidRPr="008419D7">
        <w:rPr>
          <w:i/>
          <w:lang w:val="sv-SE"/>
        </w:rPr>
        <w:t>Hypertoni och typ 2 diabetes med njursjukdom</w:t>
      </w:r>
    </w:p>
    <w:p w14:paraId="39B9F413" w14:textId="77777777" w:rsidR="003721FB" w:rsidRDefault="003721FB">
      <w:pPr>
        <w:pStyle w:val="EMEABodyText"/>
        <w:rPr>
          <w:lang w:val="sv-SE"/>
        </w:rPr>
      </w:pPr>
    </w:p>
    <w:p w14:paraId="2DD5552B" w14:textId="77777777" w:rsidR="00166546" w:rsidRDefault="00166546">
      <w:pPr>
        <w:pStyle w:val="EMEABodyText"/>
        <w:rPr>
          <w:lang w:val="sv-SE"/>
        </w:rPr>
      </w:pPr>
      <w:r>
        <w:rPr>
          <w:lang w:val="sv-SE"/>
        </w:rPr>
        <w:t>IDNT studien (the Irbesartan Diabetic Nephropathy Trial) visar att irbesartan minskar progressionen av njursjukdom hos patienter med kronisk njurinsufficiens och overt proteinuri. IDNT var en dubbel-blind, kontrollerad, morbiditets- och mortalitetsstudie, som jämförde Aprovel, amlodipin och placebo. Långtidseffekterna (i genomsnitt 2,6 år) av Aprovel på progression av njursjukdom och totalmortalitet undersöktes hos 1715 patienter med hypertoni och typ 2 diabetes, proteinuri ≥ 900 mg/dag och serumkreatinin mellan 1,0</w:t>
      </w:r>
      <w:r>
        <w:rPr>
          <w:lang w:val="sv-SE"/>
        </w:rPr>
        <w:noBreakHyphen/>
        <w:t>3,0 mg/dl. Patienterna titrerades från 75 mg till en underhållsdos på 300 mg Aprovel, från 2,5 mg till 10 mg amlodipin eller placebo, beroende på tolerans. Patienterna i samtliga behandlingsgrupper fick som regel mellan 2 och 4 antihypertensiva läkemedel (såsom diuretika, betablockerare, alfablockerare) för att nå ett på förhand definierat målblodtryck på ≤ 135/85 mmHg eller en sänkning av det systoliska trycket med 10 mmHg, om utgångsvärdet var &gt; 160 mmHg. Sextio procent (60%) av patienterna i placebogruppen nådde detta målblodtryck, medan andelen var 76% och 78% i irbesartan- respektive amlodipingruppen. Irbesartan reducerade signifikant den relativa risken i primär, kombinerad endpoint, som var dubblering av serumkreatinin, terminal njursjukdom (ESRD) och totalmortalitet. Cirka 33% av patienterna i irbesartangruppen nådde primär, renal, kombinerad endpoint jämfört med 39% och 41% i placebo- respektive amlodipingruppen [20% relativ riskreduktion jämfört med placebo (p= 0,024) och 23% relativ riskreduktion jämfört med amlodipin (p= 0,006)]. När de enskilda komponenterna av primär endpoint analyserades, sågs ingen effekt på totalmortalitet, medan en positiv trend avseende sänkt ESRD och en signifikant mindre dubblering av serumkreatinin observerades.</w:t>
      </w:r>
    </w:p>
    <w:p w14:paraId="6C312B69" w14:textId="77777777" w:rsidR="00166546" w:rsidRDefault="00166546">
      <w:pPr>
        <w:pStyle w:val="EMEABodyText"/>
        <w:rPr>
          <w:lang w:val="sv-SE"/>
        </w:rPr>
      </w:pPr>
    </w:p>
    <w:p w14:paraId="355B3E5A" w14:textId="77777777" w:rsidR="00166546" w:rsidRDefault="00166546">
      <w:pPr>
        <w:pStyle w:val="EMEABodyText"/>
        <w:rPr>
          <w:lang w:val="sv-SE"/>
        </w:rPr>
      </w:pPr>
      <w:r>
        <w:rPr>
          <w:lang w:val="sv-SE"/>
        </w:rPr>
        <w:t xml:space="preserve">Subgrupper, baserade på kön, ras, ålder, diabetesvaraktighet, initialt blodtryck, serumkreatinin och albuminutsöndringshastighet, utvärderades med avseende på behandlingseffekt. I subgrupperna kvinnor och svarta, som representerade 32% respektive 26% av den totala studiepopulationen, var den renala skyddseffekten inte tydlig, fastän konfidensintervallen inte utesluter en sådan. Vad gäller sekundär endpoint, som var fatala eller icke-fatala kardiovaskulära händelser, var det ingen skillnad mellan de tre grupperna i totalpopulationen, medan en ökad incidens av icke-fatal hjärtinfarkt sågs hos kvinnor och en minskad incidens av icke-fatal hjärtinfarkt sågs hos män i irbesartangruppen jämfört med den placebobaserade behandlingen. En ökad incidens av icke-fatal hjärtinfarkt och stroke sågs hos kvinnor i den irbesartanbaserde behandlingen jämfört med den amlodipinbaserade behandlingen, </w:t>
      </w:r>
      <w:r>
        <w:rPr>
          <w:lang w:val="sv-SE"/>
        </w:rPr>
        <w:lastRenderedPageBreak/>
        <w:t>medan hospitalisering på grund av hjärtsvikt var reducerad i totalpopulationen. Ingen bra förklaring till dessa fynd hos kvinnor har dock identifierats.</w:t>
      </w:r>
    </w:p>
    <w:p w14:paraId="0873C90F" w14:textId="77777777" w:rsidR="00166546" w:rsidRDefault="00166546">
      <w:pPr>
        <w:pStyle w:val="EMEABodyText"/>
        <w:rPr>
          <w:lang w:val="sv-SE"/>
        </w:rPr>
      </w:pPr>
    </w:p>
    <w:p w14:paraId="5CF4E711" w14:textId="77777777" w:rsidR="00166546" w:rsidRDefault="00166546">
      <w:pPr>
        <w:pStyle w:val="EMEABodyText"/>
        <w:rPr>
          <w:lang w:val="sv-SE"/>
        </w:rPr>
      </w:pPr>
      <w:r>
        <w:rPr>
          <w:lang w:val="sv-SE"/>
        </w:rPr>
        <w:t>Studien IRMA 2 (the Effects of Irbesartan on Micoralbuminuria in Hypertensive Patients with Type 2 Diabetes Mellitus) visar att irbesartan 300 mg fördröjer progression till overt proteinuri hos patienter med mikroalbuminuri. IRMA 2 var en placebokontrollerad, dubbel-blind, morbiditetsstudie på 590 patienter med typ 2 diabetes, mikroalbuminuri (30</w:t>
      </w:r>
      <w:r>
        <w:rPr>
          <w:lang w:val="sv-SE"/>
        </w:rPr>
        <w:noBreakHyphen/>
        <w:t>300 mg/dag) och normal njurfunktion (serumkreatinin ≤ 1,5 mg/dl hos män och &lt; 1,1 mg/dl hos kvinnor). I studien undersöktes långtidseffekterna (2 år) av Aprovel på progression till klinisk (overt) proteinuri (utsöndringshastigheten av albumin i urinen (UAER) &gt; 300 mg/dag och en ökning i UAER med minst 30% från utgångsvärdet). Det på förhand definierade målblodtrycket var ≤ 135/85 mmHg. Ytterligare antihypertensiva läkemedel (dock inte ACE-hämmare, angiotensin</w:t>
      </w:r>
      <w:r>
        <w:rPr>
          <w:lang w:val="sv-SE"/>
        </w:rPr>
        <w:noBreakHyphen/>
        <w:t>II receptor antagonister eller dihydropyridin kalcium blockerare) lades till vid behov för att nå målblodtrycket. Medan jämförbart blodtryck uppnåddes i samtliga behandlingsgrupper nådde färre personer i irbesartan 300 mg gruppen (5,2%) än i placebogruppen (14,9%) och i irbesartan 150 mg gruppen (9,7%) endpoint overt proteinuri, vilket visar en 70% relativ riskreduktion jämfört med placebo (p= 0,0004) vid den högre dosen. En åtföljande förbättring av glomerulär filtrationshastighet (GFR) sågs inte under de första tre månadernas behandling. Fördröjningen i progression till klinisk proteinuri var tydlig redan efter tre månader och fortsatte under 2-årsperioden. Regression till normoalbuminuri (&lt; 30 mg/dag) var mer frekvent i Aprovel 300 mg gruppen (34%) än i placebogruppen (21%).</w:t>
      </w:r>
    </w:p>
    <w:p w14:paraId="3A514DDE" w14:textId="77777777" w:rsidR="00166546" w:rsidRDefault="00166546">
      <w:pPr>
        <w:pStyle w:val="EMEABodyText"/>
        <w:rPr>
          <w:lang w:val="sv-SE"/>
        </w:rPr>
      </w:pPr>
    </w:p>
    <w:p w14:paraId="5C251D8E" w14:textId="77777777" w:rsidR="00D71A97" w:rsidRPr="008419D7" w:rsidRDefault="00D71A97" w:rsidP="00D71A97">
      <w:pPr>
        <w:rPr>
          <w:i/>
          <w:szCs w:val="22"/>
          <w:lang w:val="sv-SE" w:eastAsia="sv-SE"/>
        </w:rPr>
      </w:pPr>
      <w:r w:rsidRPr="008419D7">
        <w:rPr>
          <w:bCs/>
          <w:i/>
          <w:szCs w:val="22"/>
          <w:lang w:val="sv-SE" w:eastAsia="sv-SE"/>
        </w:rPr>
        <w:t>Dubbel blockad av renin-angiotensin-aldosteronsystemet (RAAS)</w:t>
      </w:r>
    </w:p>
    <w:p w14:paraId="16EBBD9C" w14:textId="77777777" w:rsidR="003721FB" w:rsidRDefault="003721FB" w:rsidP="00D71A97">
      <w:pPr>
        <w:rPr>
          <w:lang w:val="sv-SE"/>
        </w:rPr>
      </w:pPr>
    </w:p>
    <w:p w14:paraId="6CD5C829" w14:textId="77777777" w:rsidR="00D71A97" w:rsidRPr="00CD147D" w:rsidRDefault="00D71A97" w:rsidP="00D71A97">
      <w:pPr>
        <w:rPr>
          <w:bCs/>
          <w:lang w:val="sv-SE"/>
        </w:rPr>
      </w:pPr>
      <w:r w:rsidRPr="00CD147D">
        <w:rPr>
          <w:lang w:val="sv-SE"/>
        </w:rPr>
        <w:t>Två stora randomiserade, kontrollerade prövningar (ONTARGET (ONgoing Telmisartan Alone and in combination with Ramipril Global Endpoint Trial) och VA NEPHRON-D (The Veterans Affairs Nephropathy in Diabetes)) har undersökt den kombinerade användningen av en ACE-hämmare och en angiotensin II-receptorblockerare.</w:t>
      </w:r>
      <w:r w:rsidR="003721FB">
        <w:rPr>
          <w:lang w:val="sv-SE"/>
        </w:rPr>
        <w:t xml:space="preserve"> </w:t>
      </w:r>
      <w:r w:rsidRPr="00CD147D">
        <w:rPr>
          <w:lang w:val="sv-SE"/>
        </w:rPr>
        <w:t>ONTARGET var en studie som genomfördes på patienter med en anamnes av kardiovaskulär och cerebrovaskulär sjukdom, eller typ 2-diabetes mellitus åtföljt av evidens för slutorganskada. VA NEPHRON-D var en studie på patienter med typ 2-diabetes mellitus och diabetesnefropati.</w:t>
      </w:r>
    </w:p>
    <w:p w14:paraId="606CB977" w14:textId="77777777" w:rsidR="00D71A97" w:rsidRPr="00CD147D" w:rsidRDefault="00D71A97" w:rsidP="00D71A97">
      <w:pPr>
        <w:rPr>
          <w:bCs/>
          <w:lang w:val="sv-SE"/>
        </w:rPr>
      </w:pPr>
      <w:r w:rsidRPr="00CD147D">
        <w:rPr>
          <w:lang w:val="sv-SE"/>
        </w:rPr>
        <w:t>Dessa studier har inte visat någon signifikant nytta på renala och/eller kardiovaskulära resultat och mortalitet, medan en ökad risk för hyperkalemi, akut njurskada och/eller hypotoni observerades jämfört med monoterapi. Då deras farmakodynamiska egenskaper liknar varandra är dessa resultat även relevanta för andra ACE-hämmare och angiotensin II-receptorblockerare.</w:t>
      </w:r>
    </w:p>
    <w:p w14:paraId="4613EBB6" w14:textId="77777777" w:rsidR="00D71A97" w:rsidRPr="00CD147D" w:rsidRDefault="00D71A97" w:rsidP="00D71A97">
      <w:pPr>
        <w:rPr>
          <w:bCs/>
          <w:lang w:val="sv-SE"/>
        </w:rPr>
      </w:pPr>
      <w:r w:rsidRPr="00CD147D">
        <w:rPr>
          <w:lang w:val="sv-SE"/>
        </w:rPr>
        <w:t>ACE-hämmare och angiotensin II-receptorblockerare bör därför inte användas samtidigt hos patienter med diabetesnefropati.</w:t>
      </w:r>
    </w:p>
    <w:p w14:paraId="05468B06" w14:textId="77777777" w:rsidR="003721FB" w:rsidRDefault="003721FB" w:rsidP="00D71A97">
      <w:pPr>
        <w:rPr>
          <w:lang w:val="sv-SE"/>
        </w:rPr>
      </w:pPr>
    </w:p>
    <w:p w14:paraId="7E5019DA" w14:textId="77777777" w:rsidR="00D71A97" w:rsidRPr="00CD147D" w:rsidRDefault="00D71A97" w:rsidP="00D71A97">
      <w:pPr>
        <w:rPr>
          <w:bCs/>
          <w:lang w:val="sv-SE"/>
        </w:rPr>
      </w:pPr>
      <w:r w:rsidRPr="00CD147D">
        <w:rPr>
          <w:lang w:val="sv-SE"/>
        </w:rPr>
        <w:t>ALTITUDE (Aliskiren Trial in Type 2 Diabetes Using Cardiovascular and Renal Disease Endpoints) var en studie med syfte att testa nyttan av att lägga till aliskiren till en standardbehandling med en ACE-hämmare eller en angiotensin II-receptorblockerare hos patienter med typ 2-diabetes mellitus och kronisk njursjukdom, kardiovaskulär sjukdom eller både och. Studien avslutades i förtid eftersom det fanns en ökad risk för oönskat utfall. Både kardiovaskulär död och stroke var numerärt vanligare i aliskiren-gruppen än i placebo-gruppen och oönskade händelser och allvarliga oönskade händelser av intresse (hyperkalemi, hypotoni och njurdysfunktion) rapporterades med högre frekvens i aliskiren-gruppen än i placebo-gruppen.</w:t>
      </w:r>
    </w:p>
    <w:p w14:paraId="61FCB4A2" w14:textId="77777777" w:rsidR="00D71A97" w:rsidRDefault="00D71A97">
      <w:pPr>
        <w:pStyle w:val="EMEABodyText"/>
        <w:rPr>
          <w:lang w:val="sv-SE"/>
        </w:rPr>
      </w:pPr>
    </w:p>
    <w:p w14:paraId="36AA8F2E" w14:textId="76D4F06B" w:rsidR="00166546" w:rsidRDefault="00166546">
      <w:pPr>
        <w:pStyle w:val="EMEAHeading2"/>
        <w:rPr>
          <w:lang w:val="sv-SE"/>
        </w:rPr>
      </w:pPr>
      <w:r>
        <w:rPr>
          <w:lang w:val="sv-SE"/>
        </w:rPr>
        <w:t>5.2</w:t>
      </w:r>
      <w:r>
        <w:rPr>
          <w:lang w:val="sv-SE"/>
        </w:rPr>
        <w:tab/>
        <w:t>Farmakokinetiska egenskaper</w:t>
      </w:r>
      <w:r w:rsidR="00057B06">
        <w:rPr>
          <w:lang w:val="sv-SE"/>
        </w:rPr>
        <w:fldChar w:fldCharType="begin"/>
      </w:r>
      <w:r w:rsidR="00057B06">
        <w:rPr>
          <w:lang w:val="sv-SE"/>
        </w:rPr>
        <w:instrText xml:space="preserve"> DOCVARIABLE vault_nd_a5e9cb8a-a0c1-4c6d-a173-34c4669d1a43 \* MERGEFORMAT </w:instrText>
      </w:r>
      <w:r w:rsidR="00057B06">
        <w:rPr>
          <w:lang w:val="sv-SE"/>
        </w:rPr>
        <w:fldChar w:fldCharType="separate"/>
      </w:r>
      <w:r w:rsidR="00057B06">
        <w:rPr>
          <w:lang w:val="sv-SE"/>
        </w:rPr>
        <w:t xml:space="preserve"> </w:t>
      </w:r>
      <w:r w:rsidR="00057B06">
        <w:rPr>
          <w:lang w:val="sv-SE"/>
        </w:rPr>
        <w:fldChar w:fldCharType="end"/>
      </w:r>
    </w:p>
    <w:p w14:paraId="4843B9DE" w14:textId="77777777" w:rsidR="00166546" w:rsidRPr="00273E90" w:rsidRDefault="00166546" w:rsidP="00166546">
      <w:pPr>
        <w:pStyle w:val="EMEAHeading2"/>
        <w:rPr>
          <w:lang w:val="sv-SE"/>
        </w:rPr>
      </w:pPr>
    </w:p>
    <w:p w14:paraId="693E518A" w14:textId="77777777" w:rsidR="008E4E8F" w:rsidRPr="00064313" w:rsidRDefault="008E4E8F" w:rsidP="008E4E8F">
      <w:pPr>
        <w:pStyle w:val="EMEABodyText"/>
        <w:rPr>
          <w:u w:val="single"/>
          <w:lang w:val="sv-SE"/>
        </w:rPr>
      </w:pPr>
      <w:r w:rsidRPr="00064313">
        <w:rPr>
          <w:u w:val="single"/>
          <w:lang w:val="sv-SE"/>
        </w:rPr>
        <w:t>Absorption</w:t>
      </w:r>
    </w:p>
    <w:p w14:paraId="16CAF773" w14:textId="77777777" w:rsidR="003721FB" w:rsidRDefault="003721FB">
      <w:pPr>
        <w:pStyle w:val="EMEABodyText"/>
        <w:rPr>
          <w:lang w:val="sv-SE"/>
        </w:rPr>
      </w:pPr>
    </w:p>
    <w:p w14:paraId="0383A1DD" w14:textId="77777777" w:rsidR="00055E93" w:rsidRDefault="00166546">
      <w:pPr>
        <w:pStyle w:val="EMEABodyText"/>
        <w:rPr>
          <w:lang w:val="sv-SE"/>
        </w:rPr>
      </w:pPr>
      <w:r>
        <w:rPr>
          <w:lang w:val="sv-SE"/>
        </w:rPr>
        <w:t>Efter oral administrering absorberas irbesartan väl: studier av den absoluta biotillgängligheten gav värden på c:a 60</w:t>
      </w:r>
      <w:r>
        <w:rPr>
          <w:lang w:val="sv-SE"/>
        </w:rPr>
        <w:noBreakHyphen/>
        <w:t xml:space="preserve">80%. Samtidigt intag av föda har ingen signifikant inverkan på biotillgängligheten av irbesartan. </w:t>
      </w:r>
    </w:p>
    <w:p w14:paraId="6BE55FC4" w14:textId="77777777" w:rsidR="00055E93" w:rsidRDefault="00055E93">
      <w:pPr>
        <w:pStyle w:val="EMEABodyText"/>
        <w:rPr>
          <w:lang w:val="sv-SE"/>
        </w:rPr>
      </w:pPr>
    </w:p>
    <w:p w14:paraId="5997E327" w14:textId="77777777" w:rsidR="00055E93" w:rsidRPr="008419D7" w:rsidRDefault="00055E93" w:rsidP="00055E93">
      <w:pPr>
        <w:numPr>
          <w:ilvl w:val="12"/>
          <w:numId w:val="0"/>
        </w:numPr>
        <w:ind w:right="-2"/>
        <w:rPr>
          <w:u w:val="single"/>
          <w:lang w:val="sv-SE"/>
        </w:rPr>
      </w:pPr>
      <w:r w:rsidRPr="008419D7">
        <w:rPr>
          <w:u w:val="single"/>
          <w:lang w:val="sv-SE"/>
        </w:rPr>
        <w:t>Distribution</w:t>
      </w:r>
    </w:p>
    <w:p w14:paraId="32F2403C" w14:textId="77777777" w:rsidR="00055E93" w:rsidRPr="008419D7" w:rsidRDefault="00055E93" w:rsidP="00055E93">
      <w:pPr>
        <w:numPr>
          <w:ilvl w:val="12"/>
          <w:numId w:val="0"/>
        </w:numPr>
        <w:ind w:right="-2"/>
        <w:rPr>
          <w:u w:val="single"/>
          <w:lang w:val="sv-SE"/>
        </w:rPr>
      </w:pPr>
    </w:p>
    <w:p w14:paraId="12971B4F" w14:textId="77777777" w:rsidR="00055E93" w:rsidRDefault="00166546">
      <w:pPr>
        <w:pStyle w:val="EMEABodyText"/>
        <w:rPr>
          <w:lang w:val="sv-SE"/>
        </w:rPr>
      </w:pPr>
      <w:r>
        <w:rPr>
          <w:lang w:val="sv-SE"/>
        </w:rPr>
        <w:lastRenderedPageBreak/>
        <w:t>Plasmaproteinbindningen är cirka 96% med försumbar bindning till blodcellskomponenterna. Distributionsvolymen är 53</w:t>
      </w:r>
      <w:r>
        <w:rPr>
          <w:lang w:val="sv-SE"/>
        </w:rPr>
        <w:noBreakHyphen/>
        <w:t xml:space="preserve">93 liter. </w:t>
      </w:r>
    </w:p>
    <w:p w14:paraId="49FF738D" w14:textId="77777777" w:rsidR="00055E93" w:rsidRDefault="00055E93">
      <w:pPr>
        <w:pStyle w:val="EMEABodyText"/>
        <w:rPr>
          <w:lang w:val="sv-SE"/>
        </w:rPr>
      </w:pPr>
    </w:p>
    <w:p w14:paraId="6800B77F" w14:textId="77777777" w:rsidR="00055E93" w:rsidRDefault="00055E93">
      <w:pPr>
        <w:pStyle w:val="EMEABodyText"/>
        <w:rPr>
          <w:u w:val="single"/>
          <w:lang w:val="sv-SE"/>
        </w:rPr>
      </w:pPr>
      <w:r w:rsidRPr="00BE2143">
        <w:rPr>
          <w:u w:val="single"/>
          <w:lang w:val="sv-SE"/>
        </w:rPr>
        <w:t>Metabolism</w:t>
      </w:r>
    </w:p>
    <w:p w14:paraId="7E8C63B7" w14:textId="77777777" w:rsidR="00055E93" w:rsidRDefault="00055E93">
      <w:pPr>
        <w:pStyle w:val="EMEABodyText"/>
        <w:rPr>
          <w:lang w:val="sv-SE"/>
        </w:rPr>
      </w:pPr>
    </w:p>
    <w:p w14:paraId="6ADA68DA" w14:textId="77777777" w:rsidR="00166546" w:rsidRDefault="00166546">
      <w:pPr>
        <w:pStyle w:val="EMEABodyText"/>
        <w:rPr>
          <w:lang w:val="sv-SE"/>
        </w:rPr>
      </w:pPr>
      <w:r>
        <w:rPr>
          <w:lang w:val="sv-SE"/>
        </w:rPr>
        <w:t xml:space="preserve">Efter oral eller intravenös administrering av </w:t>
      </w:r>
      <w:r>
        <w:rPr>
          <w:vertAlign w:val="superscript"/>
          <w:lang w:val="sv-SE"/>
        </w:rPr>
        <w:t>14</w:t>
      </w:r>
      <w:r>
        <w:rPr>
          <w:lang w:val="sv-SE"/>
        </w:rPr>
        <w:t>C-irbesartan utgörs 80</w:t>
      </w:r>
      <w:r>
        <w:rPr>
          <w:lang w:val="sv-SE"/>
        </w:rPr>
        <w:noBreakHyphen/>
        <w:t>85% av radioaktiviteten i plasma av oförändrat irbesartan. Irbesartan metaboliseras i levern via glukuronidkonjugering och oxidering. Huvudmetabolit i plasma är irbesartan</w:t>
      </w:r>
      <w:r>
        <w:rPr>
          <w:lang w:val="sv-SE"/>
        </w:rPr>
        <w:softHyphen/>
        <w:t xml:space="preserve">glukuronid (cirka 6%). </w:t>
      </w:r>
      <w:r>
        <w:rPr>
          <w:i/>
          <w:lang w:val="sv-SE"/>
        </w:rPr>
        <w:t>In vitro</w:t>
      </w:r>
      <w:r>
        <w:rPr>
          <w:lang w:val="sv-SE"/>
        </w:rPr>
        <w:t>-studier visar att irbesartan primärt oxideras av cytokrom P450 enzymet CYP2C9; isoenzym CYP3A4 har försumbar effekt.</w:t>
      </w:r>
    </w:p>
    <w:p w14:paraId="57F55952" w14:textId="77777777" w:rsidR="003721FB" w:rsidRPr="005F1B64" w:rsidRDefault="003721FB">
      <w:pPr>
        <w:pStyle w:val="EMEABodyText"/>
        <w:rPr>
          <w:u w:val="single"/>
          <w:lang w:val="sv-SE"/>
        </w:rPr>
      </w:pPr>
    </w:p>
    <w:p w14:paraId="7A708ECE" w14:textId="77777777" w:rsidR="00166546" w:rsidRDefault="008E4E8F">
      <w:pPr>
        <w:pStyle w:val="EMEABodyText"/>
        <w:rPr>
          <w:lang w:val="sv-SE"/>
        </w:rPr>
      </w:pPr>
      <w:r w:rsidRPr="005F1B64">
        <w:rPr>
          <w:u w:val="single"/>
          <w:lang w:val="sv-SE"/>
        </w:rPr>
        <w:t>Linjäritet/icke-linjäritet</w:t>
      </w:r>
    </w:p>
    <w:p w14:paraId="4B2363E1" w14:textId="77777777" w:rsidR="003721FB" w:rsidRDefault="003721FB">
      <w:pPr>
        <w:pStyle w:val="EMEABodyText"/>
        <w:rPr>
          <w:lang w:val="sv-SE"/>
        </w:rPr>
      </w:pPr>
    </w:p>
    <w:p w14:paraId="27BB9012" w14:textId="77777777" w:rsidR="00166546" w:rsidRDefault="00166546">
      <w:pPr>
        <w:pStyle w:val="EMEABodyText"/>
        <w:rPr>
          <w:lang w:val="sv-SE"/>
        </w:rPr>
      </w:pPr>
      <w:r>
        <w:rPr>
          <w:lang w:val="sv-SE"/>
        </w:rPr>
        <w:t>Irbesartan uppvisar linjär och dosproportionell farmakokinetik i dosområdet 10</w:t>
      </w:r>
      <w:r>
        <w:rPr>
          <w:lang w:val="sv-SE"/>
        </w:rPr>
        <w:noBreakHyphen/>
        <w:t>600 mg. En proportionellt mindre ökning av den orala absorptionen observerades vid doser över 600 mg (två gånger den rekommenderade maximaldosen); orsaken till detta är okänd. Maximal koncentration i plasma uppnås 1,5</w:t>
      </w:r>
      <w:r>
        <w:rPr>
          <w:lang w:val="sv-SE"/>
        </w:rPr>
        <w:noBreakHyphen/>
        <w:t>2 timmar efter oral administrering. Totala och renala clearance är 157</w:t>
      </w:r>
      <w:r>
        <w:rPr>
          <w:lang w:val="sv-SE"/>
        </w:rPr>
        <w:noBreakHyphen/>
        <w:t>176 respektive 3</w:t>
      </w:r>
      <w:r>
        <w:rPr>
          <w:lang w:val="sv-SE"/>
        </w:rPr>
        <w:noBreakHyphen/>
        <w:t>3,5 ml/min. Den terminala halveringstiden vid elimination av irbesartan är 11</w:t>
      </w:r>
      <w:r>
        <w:rPr>
          <w:lang w:val="sv-SE"/>
        </w:rPr>
        <w:noBreakHyphen/>
        <w:t xml:space="preserve">15 timmar. Steady state för plasmakoncentrationen uppnås inom 3 dagar efter påbörjande av dosering en gång dagligen. Begränsad ackumulation av irbesartan (&lt; 20%) ses i plasma efter upprepade doser en gång dagligen. I en studie har något högre plasmakoncentrationer av irbesartan observerats hos kvinnliga hypertoniker. Det förelåg emellertid ingen skillnad i halveringstid och ackumulation av irbesartan. Dosjustering är ej nödvändig för kvinnliga patienter. AUC och </w:t>
      </w:r>
      <w:r w:rsidRPr="005428AE">
        <w:rPr>
          <w:lang w:val="sv-SE"/>
        </w:rPr>
        <w:t>C</w:t>
      </w:r>
      <w:r w:rsidRPr="005428AE">
        <w:rPr>
          <w:rStyle w:val="EMEASubscript"/>
          <w:lang w:val="sv-SE"/>
        </w:rPr>
        <w:t>max</w:t>
      </w:r>
      <w:r>
        <w:rPr>
          <w:lang w:val="sv-SE"/>
        </w:rPr>
        <w:t xml:space="preserve"> värden för irbesartan var också något högre för äldre patienter (≥ 65 år) än för yngre (18</w:t>
      </w:r>
      <w:r>
        <w:rPr>
          <w:lang w:val="sv-SE"/>
        </w:rPr>
        <w:noBreakHyphen/>
        <w:t>40 år). Den terminala halveringstiden var dock inte signifikant förändrad. Dosjusteringar är ej nödvändiga hos äldre patienter.</w:t>
      </w:r>
    </w:p>
    <w:p w14:paraId="6192DA81" w14:textId="77777777" w:rsidR="003721FB" w:rsidRDefault="003721FB">
      <w:pPr>
        <w:pStyle w:val="EMEABodyText"/>
        <w:rPr>
          <w:lang w:val="sv-SE"/>
        </w:rPr>
      </w:pPr>
    </w:p>
    <w:p w14:paraId="59D56A24" w14:textId="77777777" w:rsidR="00166546" w:rsidRDefault="008E4E8F">
      <w:pPr>
        <w:pStyle w:val="EMEABodyText"/>
        <w:rPr>
          <w:lang w:val="sv-SE"/>
        </w:rPr>
      </w:pPr>
      <w:r w:rsidRPr="005F1B64">
        <w:rPr>
          <w:u w:val="single"/>
          <w:lang w:val="sv-SE"/>
        </w:rPr>
        <w:t>Eliminering</w:t>
      </w:r>
    </w:p>
    <w:p w14:paraId="6B55DAC4" w14:textId="77777777" w:rsidR="003721FB" w:rsidRDefault="003721FB">
      <w:pPr>
        <w:pStyle w:val="EMEABodyText"/>
        <w:rPr>
          <w:lang w:val="sv-SE"/>
        </w:rPr>
      </w:pPr>
    </w:p>
    <w:p w14:paraId="57B67C6D" w14:textId="77777777" w:rsidR="00166546" w:rsidRDefault="00166546">
      <w:pPr>
        <w:pStyle w:val="EMEABodyText"/>
        <w:rPr>
          <w:lang w:val="sv-SE"/>
        </w:rPr>
      </w:pPr>
      <w:r>
        <w:rPr>
          <w:lang w:val="sv-SE"/>
        </w:rPr>
        <w:t xml:space="preserve">Irbesartan och dess metaboliter elimineras både via gallan och urinen. Efter antingen oral eller iv administrering av </w:t>
      </w:r>
      <w:r>
        <w:rPr>
          <w:vertAlign w:val="superscript"/>
          <w:lang w:val="sv-SE"/>
        </w:rPr>
        <w:t>14</w:t>
      </w:r>
      <w:r>
        <w:rPr>
          <w:lang w:val="sv-SE"/>
        </w:rPr>
        <w:t>C-irbesartan återfinnes cirka 20% av radioaktiviteten i urinen och resterande del i feces. Mindre än 2% av dosen utsöndras som oförändrat irbesartan i urinen.</w:t>
      </w:r>
    </w:p>
    <w:p w14:paraId="0ED038BE" w14:textId="77777777" w:rsidR="00166546" w:rsidRDefault="00166546">
      <w:pPr>
        <w:pStyle w:val="EMEABodyText"/>
        <w:rPr>
          <w:lang w:val="sv-SE"/>
        </w:rPr>
      </w:pPr>
    </w:p>
    <w:p w14:paraId="651D8E03" w14:textId="77777777" w:rsidR="00166546" w:rsidRPr="008E1C9E" w:rsidRDefault="00166546">
      <w:pPr>
        <w:pStyle w:val="EMEABodyText"/>
        <w:rPr>
          <w:u w:val="single"/>
          <w:lang w:val="sv-SE"/>
        </w:rPr>
      </w:pPr>
      <w:r w:rsidRPr="008E1C9E">
        <w:rPr>
          <w:u w:val="single"/>
          <w:lang w:val="sv-SE"/>
        </w:rPr>
        <w:t>Pediatrisk population</w:t>
      </w:r>
    </w:p>
    <w:p w14:paraId="39DE03C0" w14:textId="77777777" w:rsidR="003721FB" w:rsidRDefault="003721FB">
      <w:pPr>
        <w:pStyle w:val="EMEABodyText"/>
        <w:rPr>
          <w:lang w:val="sv-SE"/>
        </w:rPr>
      </w:pPr>
    </w:p>
    <w:p w14:paraId="15429D7E" w14:textId="77777777" w:rsidR="00166546" w:rsidRDefault="00166546">
      <w:pPr>
        <w:pStyle w:val="EMEABodyText"/>
        <w:rPr>
          <w:lang w:val="sv-SE"/>
        </w:rPr>
      </w:pPr>
      <w:r>
        <w:rPr>
          <w:lang w:val="sv-SE"/>
        </w:rPr>
        <w:t xml:space="preserve">Irbesartans farmakokinetik utvärderades hos </w:t>
      </w:r>
      <w:r w:rsidRPr="006561A4">
        <w:rPr>
          <w:lang w:val="sv-SE"/>
        </w:rPr>
        <w:t>2</w:t>
      </w:r>
      <w:r>
        <w:rPr>
          <w:lang w:val="sv-SE"/>
        </w:rPr>
        <w:t>3 hypertensiva barn efter 4 veckors administrering av en eller flera dagliga doser irbesartan (2 mg/kg) upp till en maximal daglig dos på 150 mg. Av dessa 23 barn kunde 21 utvärderas med avseende på farmakokinetik i jämförelse med vuxna (12 barn över 12 år, nio barn mellan 6 och 12 år). Resultaten visade att C</w:t>
      </w:r>
      <w:r w:rsidRPr="00017B05">
        <w:rPr>
          <w:szCs w:val="22"/>
          <w:vertAlign w:val="subscript"/>
          <w:lang w:val="sv-SE"/>
        </w:rPr>
        <w:t>max</w:t>
      </w:r>
      <w:r>
        <w:rPr>
          <w:lang w:val="sv-SE"/>
        </w:rPr>
        <w:t>, AUC och clearance var jämförbara med dem som sågs hos vuxna patienter som fick 150 mg irbesartan dagligen. En begränsad accumulering av irbesartan (18%) i plasma sågs vid upprepad dosering en gång dagligen.</w:t>
      </w:r>
    </w:p>
    <w:p w14:paraId="37A09BDA" w14:textId="77777777" w:rsidR="00166546" w:rsidRDefault="00166546">
      <w:pPr>
        <w:pStyle w:val="EMEABodyText"/>
        <w:rPr>
          <w:b/>
          <w:i/>
          <w:lang w:val="sv-SE"/>
        </w:rPr>
      </w:pPr>
    </w:p>
    <w:p w14:paraId="2787D310" w14:textId="77777777" w:rsidR="008E4E8F" w:rsidRDefault="00166546">
      <w:pPr>
        <w:pStyle w:val="EMEABodyText"/>
        <w:rPr>
          <w:lang w:val="sv-SE"/>
        </w:rPr>
      </w:pPr>
      <w:r w:rsidRPr="004D7E8E">
        <w:rPr>
          <w:u w:val="single"/>
          <w:lang w:val="sv-SE"/>
        </w:rPr>
        <w:t>Nedsatt njurfunktion</w:t>
      </w:r>
      <w:r>
        <w:rPr>
          <w:lang w:val="sv-SE"/>
        </w:rPr>
        <w:t xml:space="preserve"> </w:t>
      </w:r>
    </w:p>
    <w:p w14:paraId="20B8D0A0" w14:textId="77777777" w:rsidR="003721FB" w:rsidRDefault="003721FB">
      <w:pPr>
        <w:pStyle w:val="EMEABodyText"/>
        <w:rPr>
          <w:lang w:val="sv-SE"/>
        </w:rPr>
      </w:pPr>
    </w:p>
    <w:p w14:paraId="6D284C5C" w14:textId="77777777" w:rsidR="00166546" w:rsidRDefault="008E4E8F">
      <w:pPr>
        <w:pStyle w:val="EMEABodyText"/>
        <w:rPr>
          <w:lang w:val="sv-SE"/>
        </w:rPr>
      </w:pPr>
      <w:r>
        <w:rPr>
          <w:lang w:val="sv-SE"/>
        </w:rPr>
        <w:t>H</w:t>
      </w:r>
      <w:r w:rsidR="00166546">
        <w:rPr>
          <w:lang w:val="sv-SE"/>
        </w:rPr>
        <w:t>os patienter med nedsatt njurfunktion eller hos patienter i hemodialys är de farmakokinetiska parametrarna för irbesartan ej signifikant förändrade. Irbesartan avlägsnas ej genom hemodialys.</w:t>
      </w:r>
    </w:p>
    <w:p w14:paraId="3E065524" w14:textId="77777777" w:rsidR="00166546" w:rsidRDefault="00166546">
      <w:pPr>
        <w:pStyle w:val="EMEABodyText"/>
        <w:rPr>
          <w:b/>
          <w:i/>
          <w:lang w:val="sv-SE"/>
        </w:rPr>
      </w:pPr>
    </w:p>
    <w:p w14:paraId="13FD1954" w14:textId="77777777" w:rsidR="008E4E8F" w:rsidRDefault="00166546">
      <w:pPr>
        <w:pStyle w:val="EMEABodyText"/>
        <w:rPr>
          <w:lang w:val="sv-SE"/>
        </w:rPr>
      </w:pPr>
      <w:r w:rsidRPr="004D7E8E">
        <w:rPr>
          <w:u w:val="single"/>
          <w:lang w:val="sv-SE"/>
        </w:rPr>
        <w:t>Nedsatt leverfunktion</w:t>
      </w:r>
      <w:r>
        <w:rPr>
          <w:lang w:val="sv-SE"/>
        </w:rPr>
        <w:t xml:space="preserve"> </w:t>
      </w:r>
    </w:p>
    <w:p w14:paraId="6FC1576C" w14:textId="77777777" w:rsidR="003721FB" w:rsidRDefault="003721FB">
      <w:pPr>
        <w:pStyle w:val="EMEABodyText"/>
        <w:rPr>
          <w:lang w:val="sv-SE"/>
        </w:rPr>
      </w:pPr>
    </w:p>
    <w:p w14:paraId="6743B501" w14:textId="77777777" w:rsidR="00A64CFF" w:rsidRDefault="008E4E8F">
      <w:pPr>
        <w:pStyle w:val="EMEABodyText"/>
        <w:rPr>
          <w:lang w:val="sv-SE"/>
        </w:rPr>
      </w:pPr>
      <w:r>
        <w:rPr>
          <w:lang w:val="sv-SE"/>
        </w:rPr>
        <w:t>H</w:t>
      </w:r>
      <w:r w:rsidR="00166546">
        <w:rPr>
          <w:lang w:val="sv-SE"/>
        </w:rPr>
        <w:t xml:space="preserve">os patienter med mild till måttlig cirros är de farmakokinetiska parametrarna för irbesartan ej signifikant förändrade. </w:t>
      </w:r>
    </w:p>
    <w:p w14:paraId="2B83E16C" w14:textId="77777777" w:rsidR="00A64CFF" w:rsidRDefault="00A64CFF">
      <w:pPr>
        <w:pStyle w:val="EMEABodyText"/>
        <w:rPr>
          <w:lang w:val="sv-SE"/>
        </w:rPr>
      </w:pPr>
    </w:p>
    <w:p w14:paraId="7D6BC1F3" w14:textId="77777777" w:rsidR="00166546" w:rsidRDefault="00166546">
      <w:pPr>
        <w:pStyle w:val="EMEABodyText"/>
        <w:rPr>
          <w:lang w:val="sv-SE"/>
        </w:rPr>
      </w:pPr>
      <w:r>
        <w:rPr>
          <w:lang w:val="sv-SE"/>
        </w:rPr>
        <w:t>Studier har ej genomförts på patienter med svårt nedsatt leverfunktion.</w:t>
      </w:r>
    </w:p>
    <w:p w14:paraId="29FC7FB0" w14:textId="77777777" w:rsidR="00166546" w:rsidRDefault="00166546">
      <w:pPr>
        <w:pStyle w:val="EMEABodyText"/>
        <w:rPr>
          <w:lang w:val="sv-SE"/>
        </w:rPr>
      </w:pPr>
    </w:p>
    <w:p w14:paraId="56BB58E1" w14:textId="39982C75" w:rsidR="00166546" w:rsidRDefault="00166546">
      <w:pPr>
        <w:pStyle w:val="EMEAHeading2"/>
        <w:rPr>
          <w:lang w:val="sv-SE"/>
        </w:rPr>
      </w:pPr>
      <w:r>
        <w:rPr>
          <w:lang w:val="sv-SE"/>
        </w:rPr>
        <w:t>5.3</w:t>
      </w:r>
      <w:r>
        <w:rPr>
          <w:lang w:val="sv-SE"/>
        </w:rPr>
        <w:tab/>
        <w:t>Prekliniska säkerhetsuppgifter</w:t>
      </w:r>
      <w:r w:rsidR="00057B06">
        <w:rPr>
          <w:lang w:val="sv-SE"/>
        </w:rPr>
        <w:fldChar w:fldCharType="begin"/>
      </w:r>
      <w:r w:rsidR="00057B06">
        <w:rPr>
          <w:lang w:val="sv-SE"/>
        </w:rPr>
        <w:instrText xml:space="preserve"> DOCVARIABLE vault_nd_f1bd7f56-1018-4aa8-b2c1-20f1add5357a \* MERGEFORMAT </w:instrText>
      </w:r>
      <w:r w:rsidR="00057B06">
        <w:rPr>
          <w:lang w:val="sv-SE"/>
        </w:rPr>
        <w:fldChar w:fldCharType="separate"/>
      </w:r>
      <w:r w:rsidR="00057B06">
        <w:rPr>
          <w:lang w:val="sv-SE"/>
        </w:rPr>
        <w:t xml:space="preserve"> </w:t>
      </w:r>
      <w:r w:rsidR="00057B06">
        <w:rPr>
          <w:lang w:val="sv-SE"/>
        </w:rPr>
        <w:fldChar w:fldCharType="end"/>
      </w:r>
    </w:p>
    <w:p w14:paraId="6C4D96B0" w14:textId="77777777" w:rsidR="00166546" w:rsidRDefault="00166546" w:rsidP="00166546">
      <w:pPr>
        <w:pStyle w:val="EMEAHeading2"/>
        <w:rPr>
          <w:lang w:val="sv-SE"/>
        </w:rPr>
      </w:pPr>
    </w:p>
    <w:p w14:paraId="779ACDCD" w14:textId="7410F6AD" w:rsidR="00166546" w:rsidRDefault="00166546">
      <w:pPr>
        <w:pStyle w:val="EMEABodyText"/>
        <w:rPr>
          <w:lang w:val="sv-SE"/>
        </w:rPr>
      </w:pPr>
      <w:del w:id="41" w:author="Author">
        <w:r w:rsidDel="00674BD7">
          <w:rPr>
            <w:lang w:val="sv-SE"/>
          </w:rPr>
          <w:delText xml:space="preserve">Inga tecken på systemtoxicitet eller onormal toxicitet på målorgan förelåg vid kliniskt relevanta doser. </w:delText>
        </w:r>
      </w:del>
      <w:r>
        <w:rPr>
          <w:lang w:val="sv-SE"/>
        </w:rPr>
        <w:t xml:space="preserve">I icke-kliniska säkerhetsstudier orsakade höga doser av irbesartan </w:t>
      </w:r>
      <w:del w:id="42" w:author="Author">
        <w:r w:rsidDel="00674BD7">
          <w:rPr>
            <w:lang w:val="sv-SE"/>
          </w:rPr>
          <w:delText xml:space="preserve">(≥ 250 mg/kg/dag hos råttor och </w:delText>
        </w:r>
        <w:r w:rsidDel="00674BD7">
          <w:rPr>
            <w:lang w:val="sv-SE"/>
          </w:rPr>
          <w:lastRenderedPageBreak/>
          <w:delText xml:space="preserve">≥ 100 mg/kg/dag hos macaque-apor) </w:delText>
        </w:r>
      </w:del>
      <w:r>
        <w:rPr>
          <w:lang w:val="sv-SE"/>
        </w:rPr>
        <w:t>en sänkning av laboratorievärden för röda blodkroppar</w:t>
      </w:r>
      <w:del w:id="43" w:author="Author">
        <w:r w:rsidDel="00C21C40">
          <w:rPr>
            <w:lang w:val="sv-SE"/>
          </w:rPr>
          <w:delText xml:space="preserve"> (erytrocyter, hemoglobin, hematokrit)</w:delText>
        </w:r>
      </w:del>
      <w:r>
        <w:rPr>
          <w:lang w:val="sv-SE"/>
        </w:rPr>
        <w:t>. Hos råtta och macaque-apor inducerade</w:t>
      </w:r>
      <w:ins w:id="44" w:author="Author">
        <w:r w:rsidR="00EF55B1">
          <w:rPr>
            <w:lang w:val="sv-SE"/>
          </w:rPr>
          <w:t>s</w:t>
        </w:r>
      </w:ins>
      <w:r>
        <w:rPr>
          <w:lang w:val="sv-SE"/>
        </w:rPr>
        <w:t xml:space="preserve"> </w:t>
      </w:r>
      <w:del w:id="45" w:author="Author">
        <w:r w:rsidDel="00EF55B1">
          <w:rPr>
            <w:lang w:val="sv-SE"/>
          </w:rPr>
          <w:delText>irbesartan i</w:delText>
        </w:r>
      </w:del>
      <w:ins w:id="46" w:author="Author">
        <w:r w:rsidR="00EF55B1">
          <w:rPr>
            <w:lang w:val="sv-SE"/>
          </w:rPr>
          <w:t>vid</w:t>
        </w:r>
      </w:ins>
      <w:r>
        <w:rPr>
          <w:lang w:val="sv-SE"/>
        </w:rPr>
        <w:t xml:space="preserve"> mycket höga doser </w:t>
      </w:r>
      <w:del w:id="47" w:author="Author">
        <w:r w:rsidDel="00EF55B1">
          <w:rPr>
            <w:lang w:val="sv-SE"/>
          </w:rPr>
          <w:delText xml:space="preserve">(≥ 500 mg/kg/dag) </w:delText>
        </w:r>
      </w:del>
      <w:r>
        <w:rPr>
          <w:lang w:val="sv-SE"/>
        </w:rPr>
        <w:t>degenerativa förändringar i njurarna (såsom interstitiell nefrit, tubulär dilatation, basofila tubuli, ökade plasmakoncentrationer av urinämne och kreatinin)</w:t>
      </w:r>
      <w:ins w:id="48" w:author="Author">
        <w:r w:rsidR="00543B9A">
          <w:rPr>
            <w:lang w:val="sv-SE"/>
          </w:rPr>
          <w:t>. Dessa förändringar</w:t>
        </w:r>
      </w:ins>
      <w:del w:id="49" w:author="Author">
        <w:r w:rsidDel="00543B9A">
          <w:rPr>
            <w:lang w:val="sv-SE"/>
          </w:rPr>
          <w:delText xml:space="preserve"> vilka</w:delText>
        </w:r>
      </w:del>
      <w:r>
        <w:rPr>
          <w:lang w:val="sv-SE"/>
        </w:rPr>
        <w:t xml:space="preserve"> anses</w:t>
      </w:r>
      <w:ins w:id="50" w:author="Author">
        <w:r w:rsidR="00543B9A">
          <w:rPr>
            <w:lang w:val="sv-SE"/>
          </w:rPr>
          <w:t xml:space="preserve"> vara</w:t>
        </w:r>
      </w:ins>
      <w:r>
        <w:rPr>
          <w:lang w:val="sv-SE"/>
        </w:rPr>
        <w:t xml:space="preserve"> sekundära till </w:t>
      </w:r>
      <w:ins w:id="51" w:author="Author">
        <w:r w:rsidR="00022A4B">
          <w:rPr>
            <w:lang w:val="sv-SE"/>
          </w:rPr>
          <w:t xml:space="preserve">irbesartans </w:t>
        </w:r>
      </w:ins>
      <w:del w:id="52" w:author="Author">
        <w:r w:rsidDel="00022A4B">
          <w:rPr>
            <w:lang w:val="sv-SE"/>
          </w:rPr>
          <w:delText xml:space="preserve">den </w:delText>
        </w:r>
      </w:del>
      <w:r>
        <w:rPr>
          <w:lang w:val="sv-SE"/>
        </w:rPr>
        <w:t>hypotensiva effekt</w:t>
      </w:r>
      <w:del w:id="53" w:author="Author">
        <w:r w:rsidDel="00022A4B">
          <w:rPr>
            <w:lang w:val="sv-SE"/>
          </w:rPr>
          <w:delText>en</w:delText>
        </w:r>
      </w:del>
      <w:r>
        <w:rPr>
          <w:lang w:val="sv-SE"/>
        </w:rPr>
        <w:t xml:space="preserve"> </w:t>
      </w:r>
      <w:del w:id="54" w:author="Author">
        <w:r w:rsidDel="00022A4B">
          <w:rPr>
            <w:lang w:val="sv-SE"/>
          </w:rPr>
          <w:delText xml:space="preserve">av </w:delText>
        </w:r>
        <w:r w:rsidDel="00EF55B1">
          <w:rPr>
            <w:lang w:val="sv-SE"/>
          </w:rPr>
          <w:delText xml:space="preserve">läkemedlet </w:delText>
        </w:r>
        <w:r w:rsidDel="00022A4B">
          <w:rPr>
            <w:lang w:val="sv-SE"/>
          </w:rPr>
          <w:delText>som medförde</w:delText>
        </w:r>
      </w:del>
      <w:ins w:id="55" w:author="Author">
        <w:r w:rsidR="00022A4B">
          <w:rPr>
            <w:lang w:val="sv-SE"/>
          </w:rPr>
          <w:t>och ledde till</w:t>
        </w:r>
      </w:ins>
      <w:r>
        <w:rPr>
          <w:lang w:val="sv-SE"/>
        </w:rPr>
        <w:t xml:space="preserve"> minskad renal perfusion. Vidare inducerade irbesartan hyperplasi/hypertrofi av de juxtaglomerulära cellerna</w:t>
      </w:r>
      <w:del w:id="56" w:author="Author">
        <w:r w:rsidDel="00EF55B1">
          <w:rPr>
            <w:lang w:val="sv-SE"/>
          </w:rPr>
          <w:delText xml:space="preserve"> (hos råttor vid doser ≥ 90 mg/kg/dag, hos macaque-apor vid doser ≥ 10 mg/kg/dag)</w:delText>
        </w:r>
      </w:del>
      <w:r>
        <w:rPr>
          <w:lang w:val="sv-SE"/>
        </w:rPr>
        <w:t xml:space="preserve">. </w:t>
      </w:r>
      <w:del w:id="57" w:author="Author">
        <w:r w:rsidDel="00EF55B1">
          <w:rPr>
            <w:lang w:val="sv-SE"/>
          </w:rPr>
          <w:delText>Alla dessa förändringar</w:delText>
        </w:r>
      </w:del>
      <w:ins w:id="58" w:author="Author">
        <w:r w:rsidR="00EF55B1">
          <w:rPr>
            <w:lang w:val="sv-SE"/>
          </w:rPr>
          <w:t>Denna upptäckt</w:t>
        </w:r>
      </w:ins>
      <w:r>
        <w:rPr>
          <w:lang w:val="sv-SE"/>
        </w:rPr>
        <w:t xml:space="preserve"> ansågs orsakad</w:t>
      </w:r>
      <w:del w:id="59" w:author="Author">
        <w:r w:rsidDel="00EF55B1">
          <w:rPr>
            <w:lang w:val="sv-SE"/>
          </w:rPr>
          <w:delText>e</w:delText>
        </w:r>
      </w:del>
      <w:r>
        <w:rPr>
          <w:lang w:val="sv-SE"/>
        </w:rPr>
        <w:t xml:space="preserve"> av den farmakologiska effekten av irbesartan</w:t>
      </w:r>
      <w:ins w:id="60" w:author="Author">
        <w:r w:rsidR="00EF55B1">
          <w:rPr>
            <w:lang w:val="sv-SE"/>
          </w:rPr>
          <w:t xml:space="preserve"> och har endast liten klinisk relevans</w:t>
        </w:r>
      </w:ins>
      <w:r>
        <w:rPr>
          <w:lang w:val="sv-SE"/>
        </w:rPr>
        <w:t>.</w:t>
      </w:r>
      <w:del w:id="61" w:author="Author">
        <w:r w:rsidDel="00EF55B1">
          <w:rPr>
            <w:lang w:val="sv-SE"/>
          </w:rPr>
          <w:delText xml:space="preserve"> För terapeutiska doser av irbesartan till människa, synes hyperplasin/hypertrofin av de juxtaglomerulära cellerna ej ha någon relevans.</w:delText>
        </w:r>
      </w:del>
    </w:p>
    <w:p w14:paraId="08D63906" w14:textId="77777777" w:rsidR="00166546" w:rsidRDefault="00166546">
      <w:pPr>
        <w:pStyle w:val="EMEABodyText"/>
        <w:rPr>
          <w:lang w:val="sv-SE"/>
        </w:rPr>
      </w:pPr>
    </w:p>
    <w:p w14:paraId="1D563EEC" w14:textId="77777777" w:rsidR="00166546" w:rsidRDefault="00166546">
      <w:pPr>
        <w:pStyle w:val="EMEABodyText"/>
        <w:rPr>
          <w:lang w:val="sv-SE"/>
        </w:rPr>
      </w:pPr>
      <w:r>
        <w:rPr>
          <w:lang w:val="sv-SE"/>
        </w:rPr>
        <w:t>Det fanns inga tecken på mutagenicitet, klastogenicitet eller karcinogenicitet.</w:t>
      </w:r>
    </w:p>
    <w:p w14:paraId="10B8AFDD" w14:textId="77777777" w:rsidR="00166546" w:rsidRDefault="00166546">
      <w:pPr>
        <w:pStyle w:val="EMEABodyText"/>
        <w:rPr>
          <w:lang w:val="sv-SE"/>
        </w:rPr>
      </w:pPr>
    </w:p>
    <w:p w14:paraId="183F79BE" w14:textId="159B9CCB" w:rsidR="00166546" w:rsidDel="00EF55B1" w:rsidRDefault="00166546">
      <w:pPr>
        <w:pStyle w:val="EMEABodyText"/>
        <w:rPr>
          <w:del w:id="62" w:author="Author"/>
          <w:lang w:val="sv-SE"/>
        </w:rPr>
      </w:pPr>
      <w:r>
        <w:rPr>
          <w:lang w:val="sv-SE"/>
        </w:rPr>
        <w:t>I studier på han- och honråttor påverkades inte fertiliteten eller den reproduktiva förmågan</w:t>
      </w:r>
      <w:del w:id="63" w:author="Author">
        <w:r w:rsidDel="00EF55B1">
          <w:rPr>
            <w:lang w:val="sv-SE"/>
          </w:rPr>
          <w:delText xml:space="preserve">, </w:delText>
        </w:r>
      </w:del>
      <w:ins w:id="64" w:author="Author">
        <w:r w:rsidR="00EF55B1">
          <w:rPr>
            <w:lang w:val="sv-SE"/>
          </w:rPr>
          <w:t>.</w:t>
        </w:r>
      </w:ins>
      <w:del w:id="65" w:author="Author">
        <w:r w:rsidDel="00EF55B1">
          <w:rPr>
            <w:lang w:val="sv-SE"/>
          </w:rPr>
          <w:delText xml:space="preserve">inte heller vid orala doser av irbesartan som orsakade viss parental toxicitet (från 50 till 650 mg/kg/dag), inklusive mortalitet vid den högsta dosen. Ingen signifikant påverkan av antalet gulkroppar, implantationer eller levande foster observerades. Irbesartan påverkade inte avkommans överlevnad, utveckling eller reproduktion. </w:delText>
        </w:r>
      </w:del>
      <w:moveFromRangeStart w:id="66" w:author="Author" w:name="move209616164"/>
      <w:moveFrom w:id="67" w:author="Author" w16du:dateUtc="2025-09-24T12:22:00Z">
        <w:del w:id="68" w:author="Author">
          <w:r w:rsidDel="00EF55B1">
            <w:rPr>
              <w:lang w:val="sv-SE"/>
            </w:rPr>
            <w:delText>Djurstudier visar att radioisotopmärkt irbesartan kan påvisas hos rått</w:delText>
          </w:r>
          <w:r w:rsidDel="00EF55B1">
            <w:rPr>
              <w:lang w:val="sv-SE"/>
            </w:rPr>
            <w:noBreakHyphen/>
            <w:delText> och kaninfoster. Irbesartan utsöndras i mjölken hos ammande råttor.</w:delText>
          </w:r>
        </w:del>
      </w:moveFrom>
      <w:moveFromRangeEnd w:id="66"/>
    </w:p>
    <w:p w14:paraId="562E3A4D" w14:textId="77777777" w:rsidR="00166546" w:rsidRDefault="00166546">
      <w:pPr>
        <w:pStyle w:val="EMEABodyText"/>
        <w:rPr>
          <w:lang w:val="sv-SE"/>
        </w:rPr>
      </w:pPr>
    </w:p>
    <w:p w14:paraId="467F725D" w14:textId="7600A05F" w:rsidR="00166546" w:rsidRDefault="00166546">
      <w:pPr>
        <w:pStyle w:val="EMEABodyText"/>
        <w:rPr>
          <w:lang w:val="sv-SE"/>
        </w:rPr>
      </w:pPr>
      <w:r>
        <w:rPr>
          <w:lang w:val="sv-SE"/>
        </w:rPr>
        <w:t>Djurstudier med irbesartan visade på råttfoster övergående toxiska effekter (förstorat njurbäcken, hydrouretär eller subkutant ödem), som försvann efter födseln. Hos kaniner observerades abort eller tidig resorption vid doser, som hos modern orsakade signifikant toxicitet inklusive död. Inga teratogena effekter sågs hos råtta eller kanin.</w:t>
      </w:r>
      <w:ins w:id="69" w:author="Author">
        <w:r w:rsidR="00EF55B1" w:rsidRPr="00EF55B1">
          <w:rPr>
            <w:lang w:val="sv-SE"/>
          </w:rPr>
          <w:t xml:space="preserve"> </w:t>
        </w:r>
      </w:ins>
      <w:moveToRangeStart w:id="70" w:author="Author" w:name="move209616164"/>
      <w:moveTo w:id="71" w:author="Author" w16du:dateUtc="2025-09-24T12:22:00Z">
        <w:r w:rsidR="00EF55B1">
          <w:rPr>
            <w:lang w:val="sv-SE"/>
          </w:rPr>
          <w:t>Djurstudier visar att radioisotopmärkt irbesartan kan påvisas hos rått</w:t>
        </w:r>
        <w:r w:rsidR="00EF55B1">
          <w:rPr>
            <w:lang w:val="sv-SE"/>
          </w:rPr>
          <w:noBreakHyphen/>
          <w:t> och kaninfoster. Irbesartan utsöndras i mjölken hos ammande råttor.</w:t>
        </w:r>
      </w:moveTo>
      <w:moveToRangeEnd w:id="70"/>
    </w:p>
    <w:p w14:paraId="2253442F" w14:textId="77777777" w:rsidR="00166546" w:rsidRDefault="00166546">
      <w:pPr>
        <w:pStyle w:val="EMEABodyText"/>
        <w:rPr>
          <w:lang w:val="sv-SE"/>
        </w:rPr>
      </w:pPr>
    </w:p>
    <w:p w14:paraId="6F6B9637" w14:textId="77777777" w:rsidR="00166546" w:rsidRDefault="00166546">
      <w:pPr>
        <w:pStyle w:val="EMEABodyText"/>
        <w:rPr>
          <w:lang w:val="sv-SE"/>
        </w:rPr>
      </w:pPr>
    </w:p>
    <w:p w14:paraId="0D6E9F57" w14:textId="05D1F36D" w:rsidR="00166546" w:rsidRPr="00057B06" w:rsidRDefault="00166546">
      <w:pPr>
        <w:pStyle w:val="EMEAHeading1"/>
        <w:rPr>
          <w:lang w:val="sv-SE"/>
        </w:rPr>
      </w:pPr>
      <w:r w:rsidRPr="00057B06">
        <w:rPr>
          <w:lang w:val="sv-SE"/>
        </w:rPr>
        <w:t>6.</w:t>
      </w:r>
      <w:r w:rsidRPr="00057B06">
        <w:rPr>
          <w:lang w:val="sv-SE"/>
        </w:rPr>
        <w:tab/>
        <w:t>FARMACEUTISKA UPPGIFTER</w:t>
      </w:r>
      <w:r w:rsidR="00057B06">
        <w:rPr>
          <w:lang w:val="sv-SE"/>
        </w:rPr>
        <w:fldChar w:fldCharType="begin"/>
      </w:r>
      <w:r w:rsidR="00057B06">
        <w:rPr>
          <w:lang w:val="sv-SE"/>
        </w:rPr>
        <w:instrText xml:space="preserve"> DOCVARIABLE VAULT_ND_b67fb4a0-e321-438c-b76b-34db6e79e005 \* MERGEFORMAT </w:instrText>
      </w:r>
      <w:r w:rsidR="00057B06">
        <w:rPr>
          <w:lang w:val="sv-SE"/>
        </w:rPr>
        <w:fldChar w:fldCharType="separate"/>
      </w:r>
      <w:r w:rsidR="00057B06">
        <w:rPr>
          <w:lang w:val="sv-SE"/>
        </w:rPr>
        <w:t xml:space="preserve"> </w:t>
      </w:r>
      <w:r w:rsidR="00057B06">
        <w:rPr>
          <w:lang w:val="sv-SE"/>
        </w:rPr>
        <w:fldChar w:fldCharType="end"/>
      </w:r>
    </w:p>
    <w:p w14:paraId="67E37AAF" w14:textId="77777777" w:rsidR="00166546" w:rsidRPr="00057B06" w:rsidRDefault="00166546" w:rsidP="00166546">
      <w:pPr>
        <w:pStyle w:val="EMEAHeading1"/>
        <w:rPr>
          <w:lang w:val="sv-SE"/>
        </w:rPr>
      </w:pPr>
    </w:p>
    <w:p w14:paraId="1CE6809D" w14:textId="533584EE" w:rsidR="00166546" w:rsidRDefault="00166546">
      <w:pPr>
        <w:pStyle w:val="EMEAHeading2"/>
        <w:rPr>
          <w:lang w:val="sv-SE"/>
        </w:rPr>
      </w:pPr>
      <w:r>
        <w:rPr>
          <w:lang w:val="sv-SE"/>
        </w:rPr>
        <w:t>6.1</w:t>
      </w:r>
      <w:r>
        <w:rPr>
          <w:lang w:val="sv-SE"/>
        </w:rPr>
        <w:tab/>
        <w:t>Förteckning över hjälpämnen</w:t>
      </w:r>
      <w:r w:rsidR="00057B06">
        <w:rPr>
          <w:lang w:val="sv-SE"/>
        </w:rPr>
        <w:fldChar w:fldCharType="begin"/>
      </w:r>
      <w:r w:rsidR="00057B06">
        <w:rPr>
          <w:lang w:val="sv-SE"/>
        </w:rPr>
        <w:instrText xml:space="preserve"> DOCVARIABLE vault_nd_d6a2fef3-5de9-4011-9c1c-034fc38a704d \* MERGEFORMAT </w:instrText>
      </w:r>
      <w:r w:rsidR="00057B06">
        <w:rPr>
          <w:lang w:val="sv-SE"/>
        </w:rPr>
        <w:fldChar w:fldCharType="separate"/>
      </w:r>
      <w:r w:rsidR="00057B06">
        <w:rPr>
          <w:lang w:val="sv-SE"/>
        </w:rPr>
        <w:t xml:space="preserve"> </w:t>
      </w:r>
      <w:r w:rsidR="00057B06">
        <w:rPr>
          <w:lang w:val="sv-SE"/>
        </w:rPr>
        <w:fldChar w:fldCharType="end"/>
      </w:r>
    </w:p>
    <w:p w14:paraId="51E0D63C" w14:textId="77777777" w:rsidR="00166546" w:rsidRDefault="00166546" w:rsidP="00166546">
      <w:pPr>
        <w:pStyle w:val="EMEAHeading2"/>
        <w:rPr>
          <w:lang w:val="sv-SE"/>
        </w:rPr>
      </w:pPr>
    </w:p>
    <w:p w14:paraId="39879569" w14:textId="77777777" w:rsidR="00166546" w:rsidRDefault="00166546">
      <w:pPr>
        <w:pStyle w:val="EMEABodyText"/>
        <w:rPr>
          <w:lang w:val="sv-SE"/>
        </w:rPr>
      </w:pPr>
      <w:r>
        <w:rPr>
          <w:lang w:val="sv-SE"/>
        </w:rPr>
        <w:t>Mikrokristallin cellulosa</w:t>
      </w:r>
    </w:p>
    <w:p w14:paraId="217BC047" w14:textId="77777777" w:rsidR="00166546" w:rsidRDefault="00166546">
      <w:pPr>
        <w:pStyle w:val="EMEABodyText"/>
        <w:rPr>
          <w:lang w:val="sv-SE"/>
        </w:rPr>
      </w:pPr>
      <w:r>
        <w:rPr>
          <w:lang w:val="sv-SE"/>
        </w:rPr>
        <w:t>Kroskarmellosnatrium</w:t>
      </w:r>
    </w:p>
    <w:p w14:paraId="238C232F" w14:textId="77777777" w:rsidR="00166546" w:rsidRDefault="00166546">
      <w:pPr>
        <w:pStyle w:val="EMEABodyText"/>
        <w:rPr>
          <w:lang w:val="sv-SE"/>
        </w:rPr>
      </w:pPr>
      <w:r>
        <w:rPr>
          <w:lang w:val="sv-SE"/>
        </w:rPr>
        <w:t>Laktosmonohydrat</w:t>
      </w:r>
    </w:p>
    <w:p w14:paraId="522E8F2D" w14:textId="77777777" w:rsidR="00166546" w:rsidRDefault="00166546">
      <w:pPr>
        <w:pStyle w:val="EMEABodyText"/>
        <w:rPr>
          <w:lang w:val="sv-SE"/>
        </w:rPr>
      </w:pPr>
      <w:r>
        <w:rPr>
          <w:lang w:val="sv-SE"/>
        </w:rPr>
        <w:t>Magnesiumstearat</w:t>
      </w:r>
    </w:p>
    <w:p w14:paraId="5F3787AA" w14:textId="77777777" w:rsidR="00166546" w:rsidRDefault="00166546">
      <w:pPr>
        <w:pStyle w:val="EMEABodyText"/>
        <w:rPr>
          <w:lang w:val="sv-SE"/>
        </w:rPr>
      </w:pPr>
      <w:r>
        <w:rPr>
          <w:lang w:val="sv-SE"/>
        </w:rPr>
        <w:t>Vattenhaltig kolloidal kiseldioxid</w:t>
      </w:r>
    </w:p>
    <w:p w14:paraId="705C682F" w14:textId="77777777" w:rsidR="00166546" w:rsidRDefault="00166546">
      <w:pPr>
        <w:pStyle w:val="EMEABodyText"/>
        <w:rPr>
          <w:lang w:val="sv-SE"/>
        </w:rPr>
      </w:pPr>
      <w:r>
        <w:rPr>
          <w:lang w:val="sv-SE"/>
        </w:rPr>
        <w:t>Pregelatiniserad majsstärkelse</w:t>
      </w:r>
    </w:p>
    <w:p w14:paraId="2415D4B4" w14:textId="77777777" w:rsidR="00166546" w:rsidRDefault="00166546">
      <w:pPr>
        <w:pStyle w:val="EMEABodyText"/>
        <w:rPr>
          <w:lang w:val="sv-SE"/>
        </w:rPr>
      </w:pPr>
      <w:r>
        <w:rPr>
          <w:lang w:val="sv-SE"/>
        </w:rPr>
        <w:t>Poloxamer 188.</w:t>
      </w:r>
    </w:p>
    <w:p w14:paraId="748DBA28" w14:textId="77777777" w:rsidR="00166546" w:rsidRDefault="00166546">
      <w:pPr>
        <w:pStyle w:val="EMEABodyText"/>
        <w:rPr>
          <w:lang w:val="sv-SE"/>
        </w:rPr>
      </w:pPr>
    </w:p>
    <w:p w14:paraId="7C2B7648" w14:textId="63907EE4" w:rsidR="00166546" w:rsidRDefault="00166546">
      <w:pPr>
        <w:pStyle w:val="EMEAHeading2"/>
        <w:rPr>
          <w:lang w:val="sv-SE"/>
        </w:rPr>
      </w:pPr>
      <w:r>
        <w:rPr>
          <w:lang w:val="sv-SE"/>
        </w:rPr>
        <w:t>6.2</w:t>
      </w:r>
      <w:r>
        <w:rPr>
          <w:lang w:val="sv-SE"/>
        </w:rPr>
        <w:tab/>
        <w:t>Inkompatibiliteter</w:t>
      </w:r>
      <w:r w:rsidR="00057B06">
        <w:rPr>
          <w:lang w:val="sv-SE"/>
        </w:rPr>
        <w:fldChar w:fldCharType="begin"/>
      </w:r>
      <w:r w:rsidR="00057B06">
        <w:rPr>
          <w:lang w:val="sv-SE"/>
        </w:rPr>
        <w:instrText xml:space="preserve"> DOCVARIABLE vault_nd_9eca63b2-8b84-46db-9c9c-e97942045b46 \* MERGEFORMAT </w:instrText>
      </w:r>
      <w:r w:rsidR="00057B06">
        <w:rPr>
          <w:lang w:val="sv-SE"/>
        </w:rPr>
        <w:fldChar w:fldCharType="separate"/>
      </w:r>
      <w:r w:rsidR="00057B06">
        <w:rPr>
          <w:lang w:val="sv-SE"/>
        </w:rPr>
        <w:t xml:space="preserve"> </w:t>
      </w:r>
      <w:r w:rsidR="00057B06">
        <w:rPr>
          <w:lang w:val="sv-SE"/>
        </w:rPr>
        <w:fldChar w:fldCharType="end"/>
      </w:r>
    </w:p>
    <w:p w14:paraId="2A659BC6" w14:textId="77777777" w:rsidR="00166546" w:rsidRDefault="00166546" w:rsidP="00166546">
      <w:pPr>
        <w:pStyle w:val="EMEAHeading2"/>
        <w:rPr>
          <w:lang w:val="sv-SE"/>
        </w:rPr>
      </w:pPr>
    </w:p>
    <w:p w14:paraId="1715B8E6" w14:textId="77777777" w:rsidR="00166546" w:rsidRDefault="00166546">
      <w:pPr>
        <w:pStyle w:val="EMEABodyText"/>
        <w:rPr>
          <w:lang w:val="sv-SE"/>
        </w:rPr>
      </w:pPr>
      <w:r>
        <w:rPr>
          <w:lang w:val="sv-SE"/>
        </w:rPr>
        <w:t>Ej relevant.</w:t>
      </w:r>
    </w:p>
    <w:p w14:paraId="37630B59" w14:textId="77777777" w:rsidR="00166546" w:rsidRDefault="00166546">
      <w:pPr>
        <w:pStyle w:val="EMEABodyText"/>
        <w:rPr>
          <w:lang w:val="sv-SE"/>
        </w:rPr>
      </w:pPr>
    </w:p>
    <w:p w14:paraId="6DB72D38" w14:textId="304EFAA6" w:rsidR="00166546" w:rsidRDefault="00166546">
      <w:pPr>
        <w:pStyle w:val="EMEAHeading2"/>
        <w:rPr>
          <w:lang w:val="sv-SE"/>
        </w:rPr>
      </w:pPr>
      <w:r>
        <w:rPr>
          <w:lang w:val="sv-SE"/>
        </w:rPr>
        <w:t>6.3</w:t>
      </w:r>
      <w:r>
        <w:rPr>
          <w:lang w:val="sv-SE"/>
        </w:rPr>
        <w:tab/>
        <w:t>Hållbarhet</w:t>
      </w:r>
      <w:r w:rsidR="00057B06">
        <w:rPr>
          <w:lang w:val="sv-SE"/>
        </w:rPr>
        <w:fldChar w:fldCharType="begin"/>
      </w:r>
      <w:r w:rsidR="00057B06">
        <w:rPr>
          <w:lang w:val="sv-SE"/>
        </w:rPr>
        <w:instrText xml:space="preserve"> DOCVARIABLE vault_nd_ed6365c2-57b0-4e9f-8300-b11a08767d0e \* MERGEFORMAT </w:instrText>
      </w:r>
      <w:r w:rsidR="00057B06">
        <w:rPr>
          <w:lang w:val="sv-SE"/>
        </w:rPr>
        <w:fldChar w:fldCharType="separate"/>
      </w:r>
      <w:r w:rsidR="00057B06">
        <w:rPr>
          <w:lang w:val="sv-SE"/>
        </w:rPr>
        <w:t xml:space="preserve"> </w:t>
      </w:r>
      <w:r w:rsidR="00057B06">
        <w:rPr>
          <w:lang w:val="sv-SE"/>
        </w:rPr>
        <w:fldChar w:fldCharType="end"/>
      </w:r>
    </w:p>
    <w:p w14:paraId="274EC005" w14:textId="77777777" w:rsidR="00166546" w:rsidRDefault="00166546" w:rsidP="00166546">
      <w:pPr>
        <w:pStyle w:val="EMEAHeading2"/>
        <w:rPr>
          <w:lang w:val="sv-SE"/>
        </w:rPr>
      </w:pPr>
    </w:p>
    <w:p w14:paraId="13295144" w14:textId="77777777" w:rsidR="00166546" w:rsidRDefault="00166546">
      <w:pPr>
        <w:pStyle w:val="EMEABodyText"/>
        <w:rPr>
          <w:lang w:val="sv-SE"/>
        </w:rPr>
      </w:pPr>
      <w:r>
        <w:rPr>
          <w:lang w:val="sv-SE"/>
        </w:rPr>
        <w:t>3 år.</w:t>
      </w:r>
    </w:p>
    <w:p w14:paraId="331F6230" w14:textId="77777777" w:rsidR="00166546" w:rsidRDefault="00166546">
      <w:pPr>
        <w:pStyle w:val="EMEABodyText"/>
        <w:rPr>
          <w:lang w:val="sv-SE"/>
        </w:rPr>
      </w:pPr>
    </w:p>
    <w:p w14:paraId="5606A606" w14:textId="5358A053" w:rsidR="00166546" w:rsidRDefault="00166546">
      <w:pPr>
        <w:pStyle w:val="EMEAHeading2"/>
        <w:rPr>
          <w:lang w:val="sv-SE"/>
        </w:rPr>
      </w:pPr>
      <w:r>
        <w:rPr>
          <w:lang w:val="sv-SE"/>
        </w:rPr>
        <w:t>6.4</w:t>
      </w:r>
      <w:r>
        <w:rPr>
          <w:lang w:val="sv-SE"/>
        </w:rPr>
        <w:tab/>
        <w:t>Särskilda förvaringsanvisningar</w:t>
      </w:r>
      <w:r w:rsidR="00057B06">
        <w:rPr>
          <w:lang w:val="sv-SE"/>
        </w:rPr>
        <w:fldChar w:fldCharType="begin"/>
      </w:r>
      <w:r w:rsidR="00057B06">
        <w:rPr>
          <w:lang w:val="sv-SE"/>
        </w:rPr>
        <w:instrText xml:space="preserve"> DOCVARIABLE vault_nd_c6a252f8-d6b8-4b60-b456-2c7198643e66 \* MERGEFORMAT </w:instrText>
      </w:r>
      <w:r w:rsidR="00057B06">
        <w:rPr>
          <w:lang w:val="sv-SE"/>
        </w:rPr>
        <w:fldChar w:fldCharType="separate"/>
      </w:r>
      <w:r w:rsidR="00057B06">
        <w:rPr>
          <w:lang w:val="sv-SE"/>
        </w:rPr>
        <w:t xml:space="preserve"> </w:t>
      </w:r>
      <w:r w:rsidR="00057B06">
        <w:rPr>
          <w:lang w:val="sv-SE"/>
        </w:rPr>
        <w:fldChar w:fldCharType="end"/>
      </w:r>
    </w:p>
    <w:p w14:paraId="581C252C" w14:textId="77777777" w:rsidR="00166546" w:rsidRDefault="00166546" w:rsidP="00166546">
      <w:pPr>
        <w:pStyle w:val="EMEAHeading2"/>
        <w:rPr>
          <w:lang w:val="sv-SE"/>
        </w:rPr>
      </w:pPr>
    </w:p>
    <w:p w14:paraId="4ACADF87" w14:textId="77777777" w:rsidR="00166546" w:rsidRDefault="00166546">
      <w:pPr>
        <w:pStyle w:val="EMEABodyText"/>
        <w:rPr>
          <w:lang w:val="sv-SE"/>
        </w:rPr>
      </w:pPr>
      <w:r>
        <w:rPr>
          <w:lang w:val="sv-SE"/>
        </w:rPr>
        <w:t>Förvaras vid högst 30</w:t>
      </w:r>
      <w:r>
        <w:rPr>
          <w:vertAlign w:val="superscript"/>
          <w:lang w:val="sv-SE"/>
        </w:rPr>
        <w:t>o</w:t>
      </w:r>
      <w:r>
        <w:rPr>
          <w:lang w:val="sv-SE"/>
        </w:rPr>
        <w:t>C.</w:t>
      </w:r>
    </w:p>
    <w:p w14:paraId="63EE1003" w14:textId="77777777" w:rsidR="00166546" w:rsidRDefault="00166546">
      <w:pPr>
        <w:pStyle w:val="EMEABodyText"/>
        <w:rPr>
          <w:lang w:val="sv-SE"/>
        </w:rPr>
      </w:pPr>
    </w:p>
    <w:p w14:paraId="3EE9385A" w14:textId="79EE2F5D" w:rsidR="00166546" w:rsidRDefault="00166546">
      <w:pPr>
        <w:pStyle w:val="EMEAHeading2"/>
        <w:rPr>
          <w:lang w:val="sv-SE"/>
        </w:rPr>
      </w:pPr>
      <w:r>
        <w:rPr>
          <w:lang w:val="sv-SE"/>
        </w:rPr>
        <w:t>6.5</w:t>
      </w:r>
      <w:r>
        <w:rPr>
          <w:lang w:val="sv-SE"/>
        </w:rPr>
        <w:tab/>
        <w:t>Förpackningstyp och innehåll</w:t>
      </w:r>
      <w:r w:rsidR="00057B06">
        <w:rPr>
          <w:lang w:val="sv-SE"/>
        </w:rPr>
        <w:fldChar w:fldCharType="begin"/>
      </w:r>
      <w:r w:rsidR="00057B06">
        <w:rPr>
          <w:lang w:val="sv-SE"/>
        </w:rPr>
        <w:instrText xml:space="preserve"> DOCVARIABLE vault_nd_5eea05d1-e1ec-4c7f-aff8-3dce9357d310 \* MERGEFORMAT </w:instrText>
      </w:r>
      <w:r w:rsidR="00057B06">
        <w:rPr>
          <w:lang w:val="sv-SE"/>
        </w:rPr>
        <w:fldChar w:fldCharType="separate"/>
      </w:r>
      <w:r w:rsidR="00057B06">
        <w:rPr>
          <w:lang w:val="sv-SE"/>
        </w:rPr>
        <w:t xml:space="preserve"> </w:t>
      </w:r>
      <w:r w:rsidR="00057B06">
        <w:rPr>
          <w:lang w:val="sv-SE"/>
        </w:rPr>
        <w:fldChar w:fldCharType="end"/>
      </w:r>
    </w:p>
    <w:p w14:paraId="1423B8CD" w14:textId="77777777" w:rsidR="00166546" w:rsidRDefault="00166546" w:rsidP="00166546">
      <w:pPr>
        <w:pStyle w:val="EMEAHeading2"/>
        <w:rPr>
          <w:lang w:val="sv-SE"/>
        </w:rPr>
      </w:pPr>
    </w:p>
    <w:p w14:paraId="39755DB9" w14:textId="77777777" w:rsidR="00166546" w:rsidRDefault="00166546">
      <w:pPr>
        <w:pStyle w:val="EMEABodyText"/>
        <w:rPr>
          <w:lang w:val="sv-SE"/>
        </w:rPr>
      </w:pPr>
      <w:r>
        <w:rPr>
          <w:lang w:val="sv-SE"/>
        </w:rPr>
        <w:t>Kartong med 14 tabletter i PVC/PVDC/Aluminiumfolie blister.</w:t>
      </w:r>
    </w:p>
    <w:p w14:paraId="66996676" w14:textId="77777777" w:rsidR="00166546" w:rsidRDefault="00166546">
      <w:pPr>
        <w:pStyle w:val="EMEABodyText"/>
        <w:rPr>
          <w:lang w:val="sv-SE"/>
        </w:rPr>
      </w:pPr>
      <w:r>
        <w:rPr>
          <w:lang w:val="sv-SE"/>
        </w:rPr>
        <w:t>Kartong med 28 tabletter i PVC/PVDC/Aluminiumfolie blister.</w:t>
      </w:r>
    </w:p>
    <w:p w14:paraId="25FC980F" w14:textId="77777777" w:rsidR="00166546" w:rsidRDefault="00166546">
      <w:pPr>
        <w:pStyle w:val="EMEABodyText"/>
        <w:rPr>
          <w:lang w:val="sv-SE"/>
        </w:rPr>
      </w:pPr>
      <w:r>
        <w:rPr>
          <w:lang w:val="sv-SE"/>
        </w:rPr>
        <w:t>Kartong med 56 tabletter i PVC/PVDC/Aluminiumfolie blister.</w:t>
      </w:r>
    </w:p>
    <w:p w14:paraId="66622D19" w14:textId="77777777" w:rsidR="00166546" w:rsidRDefault="00166546">
      <w:pPr>
        <w:pStyle w:val="EMEABodyText"/>
        <w:rPr>
          <w:lang w:val="sv-SE"/>
        </w:rPr>
      </w:pPr>
      <w:r>
        <w:rPr>
          <w:lang w:val="sv-SE"/>
        </w:rPr>
        <w:t>Kartong med 98 tabletter i PVC/PVDC/Aluminiumfolie blister.</w:t>
      </w:r>
    </w:p>
    <w:p w14:paraId="5F68F404" w14:textId="77777777" w:rsidR="00166546" w:rsidRDefault="00166546">
      <w:pPr>
        <w:pStyle w:val="EMEABodyText"/>
        <w:rPr>
          <w:lang w:val="sv-SE"/>
        </w:rPr>
      </w:pPr>
      <w:r>
        <w:rPr>
          <w:lang w:val="sv-SE"/>
        </w:rPr>
        <w:lastRenderedPageBreak/>
        <w:t>Kartong med 56 x 1 tabletter i PVC/PVDC/Aluminiumfolie perforerad endosblister.</w:t>
      </w:r>
    </w:p>
    <w:p w14:paraId="586638C9" w14:textId="77777777" w:rsidR="00166546" w:rsidRDefault="00166546">
      <w:pPr>
        <w:pStyle w:val="EMEABodyText"/>
        <w:rPr>
          <w:lang w:val="sv-SE"/>
        </w:rPr>
      </w:pPr>
    </w:p>
    <w:p w14:paraId="649D501B" w14:textId="77777777" w:rsidR="00166546" w:rsidRDefault="00166546">
      <w:pPr>
        <w:pStyle w:val="EMEABodyText"/>
        <w:rPr>
          <w:lang w:val="sv-SE"/>
        </w:rPr>
      </w:pPr>
      <w:r>
        <w:rPr>
          <w:lang w:val="sv-SE"/>
        </w:rPr>
        <w:t>Eventuellt kommer inte alla förpackningsstorlekar att marknadsföras.</w:t>
      </w:r>
    </w:p>
    <w:p w14:paraId="02171AE4" w14:textId="77777777" w:rsidR="00166546" w:rsidRDefault="00166546">
      <w:pPr>
        <w:pStyle w:val="EMEABodyText"/>
        <w:rPr>
          <w:lang w:val="sv-SE"/>
        </w:rPr>
      </w:pPr>
    </w:p>
    <w:p w14:paraId="4B6F52B4" w14:textId="27E3E499" w:rsidR="00166546" w:rsidRDefault="00166546">
      <w:pPr>
        <w:pStyle w:val="EMEAHeading2"/>
        <w:rPr>
          <w:lang w:val="sv-SE"/>
        </w:rPr>
      </w:pPr>
      <w:r>
        <w:rPr>
          <w:lang w:val="sv-SE"/>
        </w:rPr>
        <w:t>6.6</w:t>
      </w:r>
      <w:r>
        <w:rPr>
          <w:lang w:val="sv-SE"/>
        </w:rPr>
        <w:tab/>
        <w:t>Särskilda anvisningar för destruktion</w:t>
      </w:r>
      <w:r w:rsidR="00057B06">
        <w:rPr>
          <w:lang w:val="sv-SE"/>
        </w:rPr>
        <w:fldChar w:fldCharType="begin"/>
      </w:r>
      <w:r w:rsidR="00057B06">
        <w:rPr>
          <w:lang w:val="sv-SE"/>
        </w:rPr>
        <w:instrText xml:space="preserve"> DOCVARIABLE vault_nd_a48b75b7-62c3-418e-b0b2-5a2d4c677a0f \* MERGEFORMAT </w:instrText>
      </w:r>
      <w:r w:rsidR="00057B06">
        <w:rPr>
          <w:lang w:val="sv-SE"/>
        </w:rPr>
        <w:fldChar w:fldCharType="separate"/>
      </w:r>
      <w:r w:rsidR="00057B06">
        <w:rPr>
          <w:lang w:val="sv-SE"/>
        </w:rPr>
        <w:t xml:space="preserve"> </w:t>
      </w:r>
      <w:r w:rsidR="00057B06">
        <w:rPr>
          <w:lang w:val="sv-SE"/>
        </w:rPr>
        <w:fldChar w:fldCharType="end"/>
      </w:r>
    </w:p>
    <w:p w14:paraId="08C48DE0" w14:textId="77777777" w:rsidR="00166546" w:rsidRDefault="00166546" w:rsidP="00166546">
      <w:pPr>
        <w:pStyle w:val="EMEAHeading2"/>
        <w:rPr>
          <w:lang w:val="sv-SE"/>
        </w:rPr>
      </w:pPr>
    </w:p>
    <w:p w14:paraId="7783839E" w14:textId="77777777" w:rsidR="00166546" w:rsidRDefault="00166546">
      <w:pPr>
        <w:pStyle w:val="EMEABodyText"/>
        <w:rPr>
          <w:lang w:val="sv-SE"/>
        </w:rPr>
      </w:pPr>
      <w:r w:rsidRPr="00B9573B">
        <w:rPr>
          <w:noProof/>
          <w:lang w:val="sv-SE"/>
        </w:rPr>
        <w:t>Ej använt läkemedel och avfall skall kasseras enligt gällande anvisningar</w:t>
      </w:r>
      <w:r>
        <w:rPr>
          <w:lang w:val="sv-SE"/>
        </w:rPr>
        <w:t>.</w:t>
      </w:r>
    </w:p>
    <w:p w14:paraId="0B5D3BEA" w14:textId="77777777" w:rsidR="00166546" w:rsidRDefault="00166546">
      <w:pPr>
        <w:pStyle w:val="EMEABodyText"/>
        <w:rPr>
          <w:lang w:val="sv-SE"/>
        </w:rPr>
      </w:pPr>
    </w:p>
    <w:p w14:paraId="12D028B2" w14:textId="77777777" w:rsidR="00166546" w:rsidRDefault="00166546">
      <w:pPr>
        <w:pStyle w:val="EMEABodyText"/>
        <w:rPr>
          <w:lang w:val="sv-SE"/>
        </w:rPr>
      </w:pPr>
    </w:p>
    <w:p w14:paraId="56B60057" w14:textId="04612230" w:rsidR="00166546" w:rsidRPr="00057B06" w:rsidRDefault="00166546">
      <w:pPr>
        <w:pStyle w:val="EMEAHeading1"/>
        <w:rPr>
          <w:lang w:val="sv-SE"/>
        </w:rPr>
      </w:pPr>
      <w:r w:rsidRPr="00057B06">
        <w:rPr>
          <w:lang w:val="sv-SE"/>
        </w:rPr>
        <w:t>7.</w:t>
      </w:r>
      <w:r w:rsidRPr="00057B06">
        <w:rPr>
          <w:lang w:val="sv-SE"/>
        </w:rPr>
        <w:tab/>
        <w:t>INNEHAVARE AV GODKÄNNANDE FÖR FÖRSÄLJNING</w:t>
      </w:r>
      <w:r w:rsidR="00057B06">
        <w:rPr>
          <w:lang w:val="sv-SE"/>
        </w:rPr>
        <w:fldChar w:fldCharType="begin"/>
      </w:r>
      <w:r w:rsidR="00057B06">
        <w:rPr>
          <w:lang w:val="sv-SE"/>
        </w:rPr>
        <w:instrText xml:space="preserve"> DOCVARIABLE VAULT_ND_706c3def-dbc7-418c-9a9d-dc6fc5766d51 \* MERGEFORMAT </w:instrText>
      </w:r>
      <w:r w:rsidR="00057B06">
        <w:rPr>
          <w:lang w:val="sv-SE"/>
        </w:rPr>
        <w:fldChar w:fldCharType="separate"/>
      </w:r>
      <w:r w:rsidR="00057B06">
        <w:rPr>
          <w:lang w:val="sv-SE"/>
        </w:rPr>
        <w:t xml:space="preserve"> </w:t>
      </w:r>
      <w:r w:rsidR="00057B06">
        <w:rPr>
          <w:lang w:val="sv-SE"/>
        </w:rPr>
        <w:fldChar w:fldCharType="end"/>
      </w:r>
    </w:p>
    <w:p w14:paraId="1F37F4FB" w14:textId="77777777" w:rsidR="00166546" w:rsidRPr="00057B06" w:rsidRDefault="00166546" w:rsidP="00166546">
      <w:pPr>
        <w:pStyle w:val="EMEAHeading1"/>
        <w:rPr>
          <w:lang w:val="sv-SE"/>
        </w:rPr>
      </w:pPr>
    </w:p>
    <w:p w14:paraId="40BDFFD3" w14:textId="4C7C130D" w:rsidR="00327494" w:rsidRPr="003A4A78" w:rsidRDefault="00327494" w:rsidP="00327494">
      <w:pPr>
        <w:pStyle w:val="EMEAHeading1"/>
        <w:rPr>
          <w:b w:val="0"/>
          <w:caps w:val="0"/>
          <w:lang w:val="sv-SE"/>
        </w:rPr>
      </w:pPr>
      <w:r w:rsidRPr="003A4A78">
        <w:rPr>
          <w:b w:val="0"/>
          <w:caps w:val="0"/>
          <w:lang w:val="sv-SE"/>
        </w:rPr>
        <w:t>Sanofi Winthrop Industrie</w:t>
      </w:r>
      <w:r w:rsidR="00057B06">
        <w:rPr>
          <w:b w:val="0"/>
          <w:caps w:val="0"/>
          <w:lang w:val="en-US"/>
        </w:rPr>
        <w:fldChar w:fldCharType="begin"/>
      </w:r>
      <w:r w:rsidR="00057B06" w:rsidRPr="003A4A78">
        <w:rPr>
          <w:b w:val="0"/>
          <w:caps w:val="0"/>
          <w:lang w:val="sv-SE"/>
        </w:rPr>
        <w:instrText xml:space="preserve"> DOCVARIABLE vault_nd_c337df92-07aa-4cd6-90ff-b763630d1da4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540C15CC" w14:textId="0DC0194F" w:rsidR="00327494" w:rsidRPr="003A4A78" w:rsidRDefault="00327494" w:rsidP="00327494">
      <w:pPr>
        <w:pStyle w:val="EMEAHeading1"/>
        <w:rPr>
          <w:b w:val="0"/>
          <w:caps w:val="0"/>
          <w:lang w:val="sv-SE"/>
        </w:rPr>
      </w:pPr>
      <w:r w:rsidRPr="003A4A78">
        <w:rPr>
          <w:b w:val="0"/>
          <w:caps w:val="0"/>
          <w:lang w:val="sv-SE"/>
        </w:rPr>
        <w:t>82 avenue Raspail</w:t>
      </w:r>
      <w:r w:rsidR="00057B06">
        <w:rPr>
          <w:b w:val="0"/>
          <w:caps w:val="0"/>
          <w:lang w:val="en-US"/>
        </w:rPr>
        <w:fldChar w:fldCharType="begin"/>
      </w:r>
      <w:r w:rsidR="00057B06" w:rsidRPr="003A4A78">
        <w:rPr>
          <w:b w:val="0"/>
          <w:caps w:val="0"/>
          <w:lang w:val="sv-SE"/>
        </w:rPr>
        <w:instrText xml:space="preserve"> DOCVARIABLE vault_nd_60c03a59-e98e-4acc-9815-c3ce0df9130a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6EAD0C46" w14:textId="77777777" w:rsidR="00327494" w:rsidRPr="00F26E88" w:rsidRDefault="00327494" w:rsidP="00327494">
      <w:pPr>
        <w:pStyle w:val="EMEAAddress"/>
        <w:rPr>
          <w:lang w:val="sv-SE"/>
        </w:rPr>
      </w:pPr>
      <w:r w:rsidRPr="00F26E88">
        <w:rPr>
          <w:lang w:val="sv-SE"/>
        </w:rPr>
        <w:t>94250 Gentilly</w:t>
      </w:r>
      <w:r w:rsidR="00166546" w:rsidRPr="00F26E88">
        <w:rPr>
          <w:lang w:val="sv-SE"/>
        </w:rPr>
        <w:t> </w:t>
      </w:r>
    </w:p>
    <w:p w14:paraId="7FBCB91C" w14:textId="77777777" w:rsidR="00166546" w:rsidRPr="00F26E88" w:rsidRDefault="00166546">
      <w:pPr>
        <w:pStyle w:val="EMEAAddress"/>
        <w:rPr>
          <w:lang w:val="sv-SE"/>
        </w:rPr>
      </w:pPr>
      <w:r w:rsidRPr="00F26E88">
        <w:rPr>
          <w:lang w:val="sv-SE"/>
        </w:rPr>
        <w:t>Frankrike</w:t>
      </w:r>
    </w:p>
    <w:p w14:paraId="061665BB" w14:textId="77777777" w:rsidR="00166546" w:rsidRPr="00F26E88" w:rsidRDefault="00166546">
      <w:pPr>
        <w:pStyle w:val="EMEABodyText"/>
        <w:rPr>
          <w:lang w:val="sv-SE"/>
        </w:rPr>
      </w:pPr>
    </w:p>
    <w:p w14:paraId="24496278" w14:textId="77777777" w:rsidR="00166546" w:rsidRPr="00F26E88" w:rsidRDefault="00166546">
      <w:pPr>
        <w:pStyle w:val="EMEABodyText"/>
        <w:rPr>
          <w:lang w:val="sv-SE"/>
        </w:rPr>
      </w:pPr>
    </w:p>
    <w:p w14:paraId="2E535D87" w14:textId="64B45A77" w:rsidR="00166546" w:rsidRPr="00057B06" w:rsidRDefault="00166546">
      <w:pPr>
        <w:pStyle w:val="EMEAHeading1"/>
        <w:rPr>
          <w:lang w:val="sv-SE"/>
        </w:rPr>
      </w:pPr>
      <w:r w:rsidRPr="00057B06">
        <w:rPr>
          <w:lang w:val="sv-SE"/>
        </w:rPr>
        <w:t>8.</w:t>
      </w:r>
      <w:r w:rsidRPr="00057B06">
        <w:rPr>
          <w:lang w:val="sv-SE"/>
        </w:rPr>
        <w:tab/>
        <w:t>NUMMER PÅ GODKÄNNANDE FÖR FÖRSÄLJNING</w:t>
      </w:r>
      <w:r w:rsidR="00057B06">
        <w:rPr>
          <w:lang w:val="sv-SE"/>
        </w:rPr>
        <w:fldChar w:fldCharType="begin"/>
      </w:r>
      <w:r w:rsidR="00057B06">
        <w:rPr>
          <w:lang w:val="sv-SE"/>
        </w:rPr>
        <w:instrText xml:space="preserve"> DOCVARIABLE VAULT_ND_2ec4be2b-564e-4198-80af-2e82a232c250 \* MERGEFORMAT </w:instrText>
      </w:r>
      <w:r w:rsidR="00057B06">
        <w:rPr>
          <w:lang w:val="sv-SE"/>
        </w:rPr>
        <w:fldChar w:fldCharType="separate"/>
      </w:r>
      <w:r w:rsidR="00057B06">
        <w:rPr>
          <w:lang w:val="sv-SE"/>
        </w:rPr>
        <w:t xml:space="preserve"> </w:t>
      </w:r>
      <w:r w:rsidR="00057B06">
        <w:rPr>
          <w:lang w:val="sv-SE"/>
        </w:rPr>
        <w:fldChar w:fldCharType="end"/>
      </w:r>
    </w:p>
    <w:p w14:paraId="4F37C5E8" w14:textId="77777777" w:rsidR="00166546" w:rsidRPr="00057B06" w:rsidRDefault="00166546" w:rsidP="00166546">
      <w:pPr>
        <w:pStyle w:val="EMEAHeading1"/>
        <w:rPr>
          <w:lang w:val="sv-SE"/>
        </w:rPr>
      </w:pPr>
    </w:p>
    <w:p w14:paraId="29B02229" w14:textId="77777777" w:rsidR="00166546" w:rsidRDefault="00166546" w:rsidP="00166546">
      <w:pPr>
        <w:pStyle w:val="EMEABodyText"/>
        <w:jc w:val="both"/>
        <w:rPr>
          <w:lang w:val="sl-SI"/>
        </w:rPr>
      </w:pPr>
      <w:r>
        <w:rPr>
          <w:lang w:val="nb-NO"/>
        </w:rPr>
        <w:t>EU/1/97/046/004-006</w:t>
      </w:r>
      <w:r>
        <w:rPr>
          <w:lang w:val="nb-NO"/>
        </w:rPr>
        <w:br/>
        <w:t>EU/1/97/046/011</w:t>
      </w:r>
      <w:r>
        <w:rPr>
          <w:lang w:val="nb-NO"/>
        </w:rPr>
        <w:br/>
        <w:t>EU/1/97/046/014</w:t>
      </w:r>
    </w:p>
    <w:p w14:paraId="651B404E" w14:textId="77777777" w:rsidR="00166546" w:rsidRDefault="00166546">
      <w:pPr>
        <w:pStyle w:val="EMEABodyText"/>
        <w:rPr>
          <w:lang w:val="sv-SE"/>
        </w:rPr>
      </w:pPr>
    </w:p>
    <w:p w14:paraId="617EE021" w14:textId="77777777" w:rsidR="00166546" w:rsidRDefault="00166546">
      <w:pPr>
        <w:pStyle w:val="EMEABodyText"/>
        <w:rPr>
          <w:lang w:val="sv-SE"/>
        </w:rPr>
      </w:pPr>
    </w:p>
    <w:p w14:paraId="5B692C20" w14:textId="0703626F" w:rsidR="00166546" w:rsidRPr="00057B06" w:rsidRDefault="00166546">
      <w:pPr>
        <w:pStyle w:val="EMEAHeading1"/>
        <w:rPr>
          <w:lang w:val="sv-SE"/>
        </w:rPr>
      </w:pPr>
      <w:r w:rsidRPr="00057B06">
        <w:rPr>
          <w:lang w:val="sv-SE"/>
        </w:rPr>
        <w:t>9.</w:t>
      </w:r>
      <w:r w:rsidRPr="00057B06">
        <w:rPr>
          <w:lang w:val="sv-SE"/>
        </w:rPr>
        <w:tab/>
        <w:t>DATUM FÖR FÖRSTA GODKÄNNANDE/FÖRNYAT GODKÄNNANDE</w:t>
      </w:r>
      <w:r w:rsidR="00057B06">
        <w:rPr>
          <w:lang w:val="sv-SE"/>
        </w:rPr>
        <w:fldChar w:fldCharType="begin"/>
      </w:r>
      <w:r w:rsidR="00057B06">
        <w:rPr>
          <w:lang w:val="sv-SE"/>
        </w:rPr>
        <w:instrText xml:space="preserve"> DOCVARIABLE VAULT_ND_8dcf0f26-77aa-4cc4-81ca-d7dece1e0c8d \* MERGEFORMAT </w:instrText>
      </w:r>
      <w:r w:rsidR="00057B06">
        <w:rPr>
          <w:lang w:val="sv-SE"/>
        </w:rPr>
        <w:fldChar w:fldCharType="separate"/>
      </w:r>
      <w:r w:rsidR="00057B06">
        <w:rPr>
          <w:lang w:val="sv-SE"/>
        </w:rPr>
        <w:t xml:space="preserve"> </w:t>
      </w:r>
      <w:r w:rsidR="00057B06">
        <w:rPr>
          <w:lang w:val="sv-SE"/>
        </w:rPr>
        <w:fldChar w:fldCharType="end"/>
      </w:r>
    </w:p>
    <w:p w14:paraId="6CCEB52B" w14:textId="77777777" w:rsidR="00166546" w:rsidRPr="00057B06" w:rsidRDefault="00166546" w:rsidP="00166546">
      <w:pPr>
        <w:pStyle w:val="EMEAHeading1"/>
        <w:rPr>
          <w:lang w:val="sv-SE"/>
        </w:rPr>
      </w:pPr>
    </w:p>
    <w:p w14:paraId="510921E4" w14:textId="77777777" w:rsidR="00166546" w:rsidRPr="005D1768" w:rsidRDefault="00166546" w:rsidP="00166546">
      <w:pPr>
        <w:pStyle w:val="EMEABodyText"/>
        <w:rPr>
          <w:lang w:val="sv-SE"/>
        </w:rPr>
      </w:pPr>
      <w:r>
        <w:rPr>
          <w:lang w:val="sv-SE"/>
        </w:rPr>
        <w:t>Datum fö</w:t>
      </w:r>
      <w:r w:rsidR="001D5EE9">
        <w:rPr>
          <w:lang w:val="sv-SE"/>
        </w:rPr>
        <w:t xml:space="preserve">r det </w:t>
      </w:r>
      <w:r>
        <w:rPr>
          <w:lang w:val="sv-SE"/>
        </w:rPr>
        <w:t>första godkännande</w:t>
      </w:r>
      <w:r w:rsidR="005F1B64">
        <w:rPr>
          <w:lang w:val="sv-SE"/>
        </w:rPr>
        <w:t>t</w:t>
      </w:r>
      <w:r>
        <w:rPr>
          <w:lang w:val="sv-SE"/>
        </w:rPr>
        <w:t>: 27 augusti 1997</w:t>
      </w:r>
      <w:r>
        <w:rPr>
          <w:lang w:val="sv-SE"/>
        </w:rPr>
        <w:br/>
        <w:t xml:space="preserve">Datum för </w:t>
      </w:r>
      <w:r w:rsidR="005F1B64">
        <w:rPr>
          <w:lang w:val="sv-SE"/>
        </w:rPr>
        <w:t xml:space="preserve">den </w:t>
      </w:r>
      <w:r>
        <w:rPr>
          <w:lang w:val="sv-SE"/>
        </w:rPr>
        <w:t>senaste förnyelse</w:t>
      </w:r>
      <w:r w:rsidR="005F1B64">
        <w:rPr>
          <w:lang w:val="sv-SE"/>
        </w:rPr>
        <w:t>n</w:t>
      </w:r>
      <w:r>
        <w:rPr>
          <w:lang w:val="sv-SE"/>
        </w:rPr>
        <w:t>: 27 augusti 2007</w:t>
      </w:r>
    </w:p>
    <w:p w14:paraId="6665F7A0" w14:textId="77777777" w:rsidR="00166546" w:rsidRDefault="00166546">
      <w:pPr>
        <w:pStyle w:val="EMEABodyText"/>
        <w:rPr>
          <w:lang w:val="sv-SE"/>
        </w:rPr>
      </w:pPr>
    </w:p>
    <w:p w14:paraId="70D9A01F" w14:textId="77777777" w:rsidR="00166546" w:rsidRDefault="00166546">
      <w:pPr>
        <w:pStyle w:val="EMEABodyText"/>
        <w:rPr>
          <w:lang w:val="sv-SE"/>
        </w:rPr>
      </w:pPr>
    </w:p>
    <w:p w14:paraId="67E0ADC9" w14:textId="65BFCDDD" w:rsidR="00166546" w:rsidRPr="00057B06" w:rsidRDefault="00166546">
      <w:pPr>
        <w:pStyle w:val="EMEAHeading1"/>
        <w:rPr>
          <w:lang w:val="sv-SE"/>
        </w:rPr>
      </w:pPr>
      <w:r w:rsidRPr="00057B06">
        <w:rPr>
          <w:lang w:val="sv-SE"/>
        </w:rPr>
        <w:t>10.</w:t>
      </w:r>
      <w:r w:rsidRPr="00057B06">
        <w:rPr>
          <w:lang w:val="sv-SE"/>
        </w:rPr>
        <w:tab/>
        <w:t>DATUM FÖR ÖVERSYN AV PRODUKTRESUMÉN</w:t>
      </w:r>
      <w:r w:rsidR="00057B06">
        <w:rPr>
          <w:lang w:val="sv-SE"/>
        </w:rPr>
        <w:fldChar w:fldCharType="begin"/>
      </w:r>
      <w:r w:rsidR="00057B06">
        <w:rPr>
          <w:lang w:val="sv-SE"/>
        </w:rPr>
        <w:instrText xml:space="preserve"> DOCVARIABLE VAULT_ND_dcb8ddfa-358f-4a65-b365-3229e64c359d \* MERGEFORMAT </w:instrText>
      </w:r>
      <w:r w:rsidR="00057B06">
        <w:rPr>
          <w:lang w:val="sv-SE"/>
        </w:rPr>
        <w:fldChar w:fldCharType="separate"/>
      </w:r>
      <w:r w:rsidR="00057B06">
        <w:rPr>
          <w:lang w:val="sv-SE"/>
        </w:rPr>
        <w:t xml:space="preserve"> </w:t>
      </w:r>
      <w:r w:rsidR="00057B06">
        <w:rPr>
          <w:lang w:val="sv-SE"/>
        </w:rPr>
        <w:fldChar w:fldCharType="end"/>
      </w:r>
    </w:p>
    <w:p w14:paraId="3177E0D8" w14:textId="77777777" w:rsidR="00166546" w:rsidRDefault="00166546" w:rsidP="00166546">
      <w:pPr>
        <w:pStyle w:val="EMEABodyText"/>
        <w:keepNext/>
        <w:rPr>
          <w:lang w:val="sv-SE"/>
        </w:rPr>
      </w:pPr>
    </w:p>
    <w:p w14:paraId="5EF99CBA" w14:textId="77777777" w:rsidR="005F1B64" w:rsidRDefault="005F1B64" w:rsidP="005F1B64">
      <w:pPr>
        <w:pStyle w:val="EMEABodyText"/>
        <w:keepNext/>
        <w:rPr>
          <w:lang w:val="sv-SE"/>
        </w:rPr>
      </w:pPr>
    </w:p>
    <w:p w14:paraId="28FE78BE" w14:textId="77777777" w:rsidR="005F1B64" w:rsidRPr="00801196" w:rsidRDefault="005F1B64" w:rsidP="005F1B64">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8B7BDB">
        <w:rPr>
          <w:lang w:val="sv-SE"/>
          <w:rPrChange w:id="72"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456ADD73" w14:textId="49B44FFD" w:rsidR="00166546" w:rsidRPr="00057B06" w:rsidRDefault="00166546">
      <w:pPr>
        <w:pStyle w:val="EMEAHeading1"/>
        <w:rPr>
          <w:lang w:val="sv-SE"/>
        </w:rPr>
      </w:pPr>
      <w:r w:rsidRPr="00100425">
        <w:rPr>
          <w:lang w:val="sv-SE"/>
        </w:rPr>
        <w:br w:type="page"/>
      </w:r>
      <w:r w:rsidRPr="00057B06">
        <w:rPr>
          <w:lang w:val="sv-SE"/>
        </w:rPr>
        <w:lastRenderedPageBreak/>
        <w:t>1.</w:t>
      </w:r>
      <w:r w:rsidRPr="00057B06">
        <w:rPr>
          <w:lang w:val="sv-SE"/>
        </w:rPr>
        <w:tab/>
        <w:t>LÄKEMEDLETS NAMN</w:t>
      </w:r>
      <w:r w:rsidR="00057B06">
        <w:rPr>
          <w:lang w:val="sv-SE"/>
        </w:rPr>
        <w:fldChar w:fldCharType="begin"/>
      </w:r>
      <w:r w:rsidR="00057B06">
        <w:rPr>
          <w:lang w:val="sv-SE"/>
        </w:rPr>
        <w:instrText xml:space="preserve"> DOCVARIABLE VAULT_ND_eb2761d1-85b0-4380-8a0d-26f6ad65da21 \* MERGEFORMAT </w:instrText>
      </w:r>
      <w:r w:rsidR="00057B06">
        <w:rPr>
          <w:lang w:val="sv-SE"/>
        </w:rPr>
        <w:fldChar w:fldCharType="separate"/>
      </w:r>
      <w:r w:rsidR="00057B06">
        <w:rPr>
          <w:lang w:val="sv-SE"/>
        </w:rPr>
        <w:t xml:space="preserve"> </w:t>
      </w:r>
      <w:r w:rsidR="00057B06">
        <w:rPr>
          <w:lang w:val="sv-SE"/>
        </w:rPr>
        <w:fldChar w:fldCharType="end"/>
      </w:r>
    </w:p>
    <w:p w14:paraId="2FBE691C" w14:textId="77777777" w:rsidR="00166546" w:rsidRPr="00057B06" w:rsidRDefault="00166546" w:rsidP="00166546">
      <w:pPr>
        <w:pStyle w:val="EMEAHeading1"/>
        <w:rPr>
          <w:lang w:val="sv-SE"/>
        </w:rPr>
      </w:pPr>
    </w:p>
    <w:p w14:paraId="36D312F7" w14:textId="77777777" w:rsidR="00166546" w:rsidRDefault="00166546">
      <w:pPr>
        <w:pStyle w:val="EMEABodyText"/>
        <w:rPr>
          <w:lang w:val="sv-SE"/>
        </w:rPr>
      </w:pPr>
      <w:r>
        <w:rPr>
          <w:lang w:val="sv-SE"/>
        </w:rPr>
        <w:t>Aprovel 300 mg tabletter.</w:t>
      </w:r>
    </w:p>
    <w:p w14:paraId="5A8B659F" w14:textId="77777777" w:rsidR="00166546" w:rsidRDefault="00166546">
      <w:pPr>
        <w:pStyle w:val="EMEABodyText"/>
        <w:rPr>
          <w:lang w:val="sv-SE"/>
        </w:rPr>
      </w:pPr>
    </w:p>
    <w:p w14:paraId="30C66113" w14:textId="77777777" w:rsidR="00166546" w:rsidRDefault="00166546">
      <w:pPr>
        <w:pStyle w:val="EMEABodyText"/>
        <w:rPr>
          <w:lang w:val="sv-SE"/>
        </w:rPr>
      </w:pPr>
    </w:p>
    <w:p w14:paraId="4586E759" w14:textId="6381FF45" w:rsidR="00166546" w:rsidRPr="00057B06" w:rsidRDefault="00166546">
      <w:pPr>
        <w:pStyle w:val="EMEAHeading1"/>
        <w:rPr>
          <w:lang w:val="sv-SE"/>
        </w:rPr>
      </w:pPr>
      <w:r w:rsidRPr="00057B06">
        <w:rPr>
          <w:lang w:val="sv-SE"/>
        </w:rPr>
        <w:t>2.</w:t>
      </w:r>
      <w:r w:rsidRPr="00057B06">
        <w:rPr>
          <w:lang w:val="sv-SE"/>
        </w:rPr>
        <w:tab/>
        <w:t>KVALITATIV OCH KVANTITATIV SAMMANSÄTTNING</w:t>
      </w:r>
      <w:r w:rsidR="00057B06">
        <w:rPr>
          <w:lang w:val="sv-SE"/>
        </w:rPr>
        <w:fldChar w:fldCharType="begin"/>
      </w:r>
      <w:r w:rsidR="00057B06">
        <w:rPr>
          <w:lang w:val="sv-SE"/>
        </w:rPr>
        <w:instrText xml:space="preserve"> DOCVARIABLE VAULT_ND_994b61ea-b257-4841-a4d8-c01702b0c539 \* MERGEFORMAT </w:instrText>
      </w:r>
      <w:r w:rsidR="00057B06">
        <w:rPr>
          <w:lang w:val="sv-SE"/>
        </w:rPr>
        <w:fldChar w:fldCharType="separate"/>
      </w:r>
      <w:r w:rsidR="00057B06">
        <w:rPr>
          <w:lang w:val="sv-SE"/>
        </w:rPr>
        <w:t xml:space="preserve"> </w:t>
      </w:r>
      <w:r w:rsidR="00057B06">
        <w:rPr>
          <w:lang w:val="sv-SE"/>
        </w:rPr>
        <w:fldChar w:fldCharType="end"/>
      </w:r>
    </w:p>
    <w:p w14:paraId="63662C2E" w14:textId="77777777" w:rsidR="00166546" w:rsidRPr="00057B06" w:rsidRDefault="00166546" w:rsidP="00166546">
      <w:pPr>
        <w:pStyle w:val="EMEAHeading1"/>
        <w:rPr>
          <w:lang w:val="sv-SE"/>
        </w:rPr>
      </w:pPr>
    </w:p>
    <w:p w14:paraId="61B9BB4C" w14:textId="77777777" w:rsidR="00166546" w:rsidRDefault="00166546">
      <w:pPr>
        <w:pStyle w:val="EMEABodyText"/>
        <w:rPr>
          <w:lang w:val="sv-SE"/>
        </w:rPr>
      </w:pPr>
      <w:r>
        <w:rPr>
          <w:lang w:val="sv-SE"/>
        </w:rPr>
        <w:t>Varje tablett innehåller 300 mg irbesartan.</w:t>
      </w:r>
    </w:p>
    <w:p w14:paraId="2D53439A" w14:textId="77777777" w:rsidR="00166546" w:rsidRDefault="00166546">
      <w:pPr>
        <w:pStyle w:val="EMEABodyText"/>
        <w:rPr>
          <w:lang w:val="sv-SE"/>
        </w:rPr>
      </w:pPr>
    </w:p>
    <w:p w14:paraId="6E55417C" w14:textId="77777777" w:rsidR="00166546" w:rsidRDefault="00166546" w:rsidP="00166546">
      <w:pPr>
        <w:pStyle w:val="EMEABodyText"/>
        <w:rPr>
          <w:lang w:val="sv-SE"/>
        </w:rPr>
      </w:pPr>
      <w:r w:rsidRPr="00100425">
        <w:rPr>
          <w:u w:val="single"/>
          <w:lang w:val="sv-SE"/>
        </w:rPr>
        <w:t>Hjälpämne</w:t>
      </w:r>
      <w:r w:rsidR="00685CEB" w:rsidRPr="00100425">
        <w:rPr>
          <w:u w:val="single"/>
          <w:lang w:val="sv-SE"/>
        </w:rPr>
        <w:t xml:space="preserve"> med känd effekt</w:t>
      </w:r>
      <w:r w:rsidRPr="00100425">
        <w:rPr>
          <w:u w:val="single"/>
          <w:lang w:val="sv-SE"/>
        </w:rPr>
        <w:t>:</w:t>
      </w:r>
      <w:r>
        <w:rPr>
          <w:lang w:val="sv-SE"/>
        </w:rPr>
        <w:t xml:space="preserve"> 61,50 mg laktosmonohydrat per tablett.</w:t>
      </w:r>
    </w:p>
    <w:p w14:paraId="57BE2A61" w14:textId="77777777" w:rsidR="00166546" w:rsidRDefault="00166546">
      <w:pPr>
        <w:pStyle w:val="EMEABodyText"/>
        <w:rPr>
          <w:lang w:val="sv-SE"/>
        </w:rPr>
      </w:pPr>
    </w:p>
    <w:p w14:paraId="356CC0A7" w14:textId="77777777" w:rsidR="00166546" w:rsidRDefault="00166546">
      <w:pPr>
        <w:pStyle w:val="EMEABodyText"/>
        <w:rPr>
          <w:lang w:val="sv-SE"/>
        </w:rPr>
      </w:pPr>
      <w:r>
        <w:rPr>
          <w:lang w:val="sv-SE"/>
        </w:rPr>
        <w:t>För fullständig förteckning över hjälpämnen, se avsnitt 6.1.</w:t>
      </w:r>
    </w:p>
    <w:p w14:paraId="28279259" w14:textId="77777777" w:rsidR="00166546" w:rsidRDefault="00166546">
      <w:pPr>
        <w:pStyle w:val="EMEABodyText"/>
        <w:rPr>
          <w:lang w:val="sv-SE"/>
        </w:rPr>
      </w:pPr>
    </w:p>
    <w:p w14:paraId="11262558" w14:textId="77777777" w:rsidR="00166546" w:rsidRDefault="00166546">
      <w:pPr>
        <w:pStyle w:val="EMEABodyText"/>
        <w:rPr>
          <w:lang w:val="sv-SE"/>
        </w:rPr>
      </w:pPr>
    </w:p>
    <w:p w14:paraId="7F735F9B" w14:textId="54253D7C" w:rsidR="00166546" w:rsidRPr="00057B06" w:rsidRDefault="00166546">
      <w:pPr>
        <w:pStyle w:val="EMEAHeading1"/>
        <w:rPr>
          <w:lang w:val="sv-SE"/>
        </w:rPr>
      </w:pPr>
      <w:r w:rsidRPr="00057B06">
        <w:rPr>
          <w:lang w:val="sv-SE"/>
        </w:rPr>
        <w:t>3.</w:t>
      </w:r>
      <w:r w:rsidRPr="00057B06">
        <w:rPr>
          <w:lang w:val="sv-SE"/>
        </w:rPr>
        <w:tab/>
        <w:t>LÄKEMEDELSFORM</w:t>
      </w:r>
      <w:r w:rsidR="00057B06">
        <w:rPr>
          <w:lang w:val="sv-SE"/>
        </w:rPr>
        <w:fldChar w:fldCharType="begin"/>
      </w:r>
      <w:r w:rsidR="00057B06">
        <w:rPr>
          <w:lang w:val="sv-SE"/>
        </w:rPr>
        <w:instrText xml:space="preserve"> DOCVARIABLE VAULT_ND_80627b45-1da6-4c48-8029-54b09236d2c1 \* MERGEFORMAT </w:instrText>
      </w:r>
      <w:r w:rsidR="00057B06">
        <w:rPr>
          <w:lang w:val="sv-SE"/>
        </w:rPr>
        <w:fldChar w:fldCharType="separate"/>
      </w:r>
      <w:r w:rsidR="00057B06">
        <w:rPr>
          <w:lang w:val="sv-SE"/>
        </w:rPr>
        <w:t xml:space="preserve"> </w:t>
      </w:r>
      <w:r w:rsidR="00057B06">
        <w:rPr>
          <w:lang w:val="sv-SE"/>
        </w:rPr>
        <w:fldChar w:fldCharType="end"/>
      </w:r>
    </w:p>
    <w:p w14:paraId="0827B7D2" w14:textId="77777777" w:rsidR="00166546" w:rsidRPr="00057B06" w:rsidRDefault="00166546" w:rsidP="00166546">
      <w:pPr>
        <w:pStyle w:val="EMEAHeading1"/>
        <w:rPr>
          <w:lang w:val="sv-SE"/>
        </w:rPr>
      </w:pPr>
    </w:p>
    <w:p w14:paraId="76C3A62A" w14:textId="77777777" w:rsidR="00166546" w:rsidRDefault="00166546">
      <w:pPr>
        <w:pStyle w:val="EMEABodyText"/>
        <w:rPr>
          <w:lang w:val="sv-SE"/>
        </w:rPr>
      </w:pPr>
      <w:r>
        <w:rPr>
          <w:lang w:val="sv-SE"/>
        </w:rPr>
        <w:t>Tablett.</w:t>
      </w:r>
    </w:p>
    <w:p w14:paraId="4ACA7FE9" w14:textId="77777777" w:rsidR="00166546" w:rsidRDefault="00166546">
      <w:pPr>
        <w:pStyle w:val="EMEABodyText"/>
        <w:rPr>
          <w:lang w:val="sv-SE"/>
        </w:rPr>
      </w:pPr>
      <w:r>
        <w:rPr>
          <w:lang w:val="sv-SE"/>
        </w:rPr>
        <w:t>Vit till gråvit, bikonvex och oval med ett hjärta inpräglat på en sida och nummer 2773 på den andra sidan.</w:t>
      </w:r>
    </w:p>
    <w:p w14:paraId="5599E1CA" w14:textId="77777777" w:rsidR="00166546" w:rsidRDefault="00166546">
      <w:pPr>
        <w:pStyle w:val="EMEABodyText"/>
        <w:rPr>
          <w:lang w:val="sv-SE"/>
        </w:rPr>
      </w:pPr>
    </w:p>
    <w:p w14:paraId="0B77DB8D" w14:textId="77777777" w:rsidR="00166546" w:rsidRDefault="00166546">
      <w:pPr>
        <w:pStyle w:val="EMEABodyText"/>
        <w:rPr>
          <w:lang w:val="sv-SE"/>
        </w:rPr>
      </w:pPr>
    </w:p>
    <w:p w14:paraId="102E698C" w14:textId="3CD83DBC" w:rsidR="00166546" w:rsidRPr="00057B06" w:rsidRDefault="00166546">
      <w:pPr>
        <w:pStyle w:val="EMEAHeading1"/>
        <w:rPr>
          <w:lang w:val="sv-SE"/>
        </w:rPr>
      </w:pPr>
      <w:r w:rsidRPr="00057B06">
        <w:rPr>
          <w:lang w:val="sv-SE"/>
        </w:rPr>
        <w:t>4.</w:t>
      </w:r>
      <w:r w:rsidRPr="00057B06">
        <w:rPr>
          <w:lang w:val="sv-SE"/>
        </w:rPr>
        <w:tab/>
        <w:t>KLINISKA UPPGIFTER</w:t>
      </w:r>
      <w:r w:rsidR="00057B06">
        <w:rPr>
          <w:lang w:val="sv-SE"/>
        </w:rPr>
        <w:fldChar w:fldCharType="begin"/>
      </w:r>
      <w:r w:rsidR="00057B06">
        <w:rPr>
          <w:lang w:val="sv-SE"/>
        </w:rPr>
        <w:instrText xml:space="preserve"> DOCVARIABLE VAULT_ND_1109c067-87e4-4fa5-b3b1-e0877a25902f \* MERGEFORMAT </w:instrText>
      </w:r>
      <w:r w:rsidR="00057B06">
        <w:rPr>
          <w:lang w:val="sv-SE"/>
        </w:rPr>
        <w:fldChar w:fldCharType="separate"/>
      </w:r>
      <w:r w:rsidR="00057B06">
        <w:rPr>
          <w:lang w:val="sv-SE"/>
        </w:rPr>
        <w:t xml:space="preserve"> </w:t>
      </w:r>
      <w:r w:rsidR="00057B06">
        <w:rPr>
          <w:lang w:val="sv-SE"/>
        </w:rPr>
        <w:fldChar w:fldCharType="end"/>
      </w:r>
    </w:p>
    <w:p w14:paraId="5F93D19C" w14:textId="77777777" w:rsidR="00166546" w:rsidRPr="00057B06" w:rsidRDefault="00166546" w:rsidP="00166546">
      <w:pPr>
        <w:pStyle w:val="EMEAHeading1"/>
        <w:rPr>
          <w:lang w:val="sv-SE"/>
        </w:rPr>
      </w:pPr>
    </w:p>
    <w:p w14:paraId="44DD3EE3" w14:textId="25913027" w:rsidR="00166546" w:rsidRDefault="00166546" w:rsidP="00166546">
      <w:pPr>
        <w:pStyle w:val="EMEAHeading2"/>
        <w:rPr>
          <w:lang w:val="sv-SE"/>
        </w:rPr>
      </w:pPr>
      <w:r>
        <w:rPr>
          <w:lang w:val="sv-SE"/>
        </w:rPr>
        <w:t>4.1</w:t>
      </w:r>
      <w:r>
        <w:rPr>
          <w:lang w:val="sv-SE"/>
        </w:rPr>
        <w:tab/>
        <w:t>Terapeutiska indikationer</w:t>
      </w:r>
      <w:r w:rsidR="00057B06">
        <w:rPr>
          <w:lang w:val="sv-SE"/>
        </w:rPr>
        <w:fldChar w:fldCharType="begin"/>
      </w:r>
      <w:r w:rsidR="00057B06">
        <w:rPr>
          <w:lang w:val="sv-SE"/>
        </w:rPr>
        <w:instrText xml:space="preserve"> DOCVARIABLE vault_nd_88f5a22e-8c12-4d27-bd12-06a4e19c3633 \* MERGEFORMAT </w:instrText>
      </w:r>
      <w:r w:rsidR="00057B06">
        <w:rPr>
          <w:lang w:val="sv-SE"/>
        </w:rPr>
        <w:fldChar w:fldCharType="separate"/>
      </w:r>
      <w:r w:rsidR="00057B06">
        <w:rPr>
          <w:lang w:val="sv-SE"/>
        </w:rPr>
        <w:t xml:space="preserve"> </w:t>
      </w:r>
      <w:r w:rsidR="00057B06">
        <w:rPr>
          <w:lang w:val="sv-SE"/>
        </w:rPr>
        <w:fldChar w:fldCharType="end"/>
      </w:r>
    </w:p>
    <w:p w14:paraId="76C275E9" w14:textId="77777777" w:rsidR="00166546" w:rsidRDefault="00166546" w:rsidP="00166546">
      <w:pPr>
        <w:pStyle w:val="EMEAHeading2"/>
        <w:rPr>
          <w:lang w:val="sv-SE"/>
        </w:rPr>
      </w:pPr>
    </w:p>
    <w:p w14:paraId="1D32579E" w14:textId="77777777" w:rsidR="00166546" w:rsidRDefault="00166546">
      <w:pPr>
        <w:pStyle w:val="EMEABodyText"/>
        <w:rPr>
          <w:lang w:val="sv-SE"/>
        </w:rPr>
      </w:pPr>
      <w:r>
        <w:rPr>
          <w:lang w:val="sv-SE"/>
        </w:rPr>
        <w:t>Aprovel är indicerad för behandling av essentiell hypertoni hos vuxna.</w:t>
      </w:r>
    </w:p>
    <w:p w14:paraId="2F581880" w14:textId="77777777" w:rsidR="00AD4985" w:rsidRDefault="00AD4985">
      <w:pPr>
        <w:pStyle w:val="EMEABodyText"/>
        <w:rPr>
          <w:lang w:val="sv-SE"/>
        </w:rPr>
      </w:pPr>
    </w:p>
    <w:p w14:paraId="61B0A0A5" w14:textId="77777777" w:rsidR="00166546" w:rsidRDefault="00166546">
      <w:pPr>
        <w:pStyle w:val="EMEABodyText"/>
        <w:rPr>
          <w:lang w:val="sv-SE"/>
        </w:rPr>
      </w:pPr>
      <w:r>
        <w:rPr>
          <w:lang w:val="sv-SE"/>
        </w:rPr>
        <w:t xml:space="preserve">Det är också indicerat för behandling av njursjukdom hos vuxna patienter med hypertoni och typ 2 diabetes mellitus, som del i en antihypertensiv läkemedelsregim (se avsnitt </w:t>
      </w:r>
      <w:r w:rsidR="007565D2">
        <w:rPr>
          <w:lang w:val="sv-SE"/>
        </w:rPr>
        <w:t xml:space="preserve">4.3, 4.4, 4.5 och </w:t>
      </w:r>
      <w:r>
        <w:rPr>
          <w:lang w:val="sv-SE"/>
        </w:rPr>
        <w:t>5.1).</w:t>
      </w:r>
    </w:p>
    <w:p w14:paraId="500FB1FB" w14:textId="77777777" w:rsidR="00166546" w:rsidRDefault="00166546">
      <w:pPr>
        <w:pStyle w:val="EMEABodyText"/>
        <w:rPr>
          <w:lang w:val="sv-SE"/>
        </w:rPr>
      </w:pPr>
    </w:p>
    <w:p w14:paraId="052BD470" w14:textId="2CB2D2A0" w:rsidR="00166546" w:rsidRDefault="00166546">
      <w:pPr>
        <w:pStyle w:val="EMEAHeading2"/>
        <w:rPr>
          <w:lang w:val="sv-SE"/>
        </w:rPr>
      </w:pPr>
      <w:r>
        <w:rPr>
          <w:lang w:val="sv-SE"/>
        </w:rPr>
        <w:t>4.2</w:t>
      </w:r>
      <w:r>
        <w:rPr>
          <w:lang w:val="sv-SE"/>
        </w:rPr>
        <w:tab/>
        <w:t>Dosering och administreringssätt</w:t>
      </w:r>
      <w:r w:rsidR="00057B06">
        <w:rPr>
          <w:lang w:val="sv-SE"/>
        </w:rPr>
        <w:fldChar w:fldCharType="begin"/>
      </w:r>
      <w:r w:rsidR="00057B06">
        <w:rPr>
          <w:lang w:val="sv-SE"/>
        </w:rPr>
        <w:instrText xml:space="preserve"> DOCVARIABLE vault_nd_a62a0994-d606-41df-8168-6bb0dc9c451a \* MERGEFORMAT </w:instrText>
      </w:r>
      <w:r w:rsidR="00057B06">
        <w:rPr>
          <w:lang w:val="sv-SE"/>
        </w:rPr>
        <w:fldChar w:fldCharType="separate"/>
      </w:r>
      <w:r w:rsidR="00057B06">
        <w:rPr>
          <w:lang w:val="sv-SE"/>
        </w:rPr>
        <w:t xml:space="preserve"> </w:t>
      </w:r>
      <w:r w:rsidR="00057B06">
        <w:rPr>
          <w:lang w:val="sv-SE"/>
        </w:rPr>
        <w:fldChar w:fldCharType="end"/>
      </w:r>
    </w:p>
    <w:p w14:paraId="7D816F87" w14:textId="77777777" w:rsidR="00166546" w:rsidRDefault="00166546" w:rsidP="00166546">
      <w:pPr>
        <w:pStyle w:val="EMEAHeading2"/>
        <w:rPr>
          <w:lang w:val="sv-SE"/>
        </w:rPr>
      </w:pPr>
    </w:p>
    <w:p w14:paraId="69A079A3" w14:textId="77777777" w:rsidR="00166546" w:rsidRPr="00057F4D" w:rsidRDefault="00166546" w:rsidP="00166546">
      <w:pPr>
        <w:pStyle w:val="EMEABodyText"/>
        <w:rPr>
          <w:b/>
          <w:u w:val="single"/>
          <w:lang w:val="sv-SE"/>
        </w:rPr>
      </w:pPr>
      <w:r w:rsidRPr="00057F4D">
        <w:rPr>
          <w:u w:val="single"/>
          <w:lang w:val="sv-SE"/>
        </w:rPr>
        <w:t>Dosering</w:t>
      </w:r>
    </w:p>
    <w:p w14:paraId="4C675C1F" w14:textId="77777777" w:rsidR="00166546" w:rsidRPr="00886531" w:rsidRDefault="00166546" w:rsidP="00166546">
      <w:pPr>
        <w:pStyle w:val="EMEABodyText"/>
        <w:rPr>
          <w:lang w:val="sv-SE"/>
        </w:rPr>
      </w:pPr>
    </w:p>
    <w:p w14:paraId="3445FF68" w14:textId="77777777" w:rsidR="00166546" w:rsidRDefault="00166546">
      <w:pPr>
        <w:pStyle w:val="EMEABodyText"/>
        <w:rPr>
          <w:lang w:val="sv-SE"/>
        </w:rPr>
      </w:pPr>
      <w:r>
        <w:rPr>
          <w:lang w:val="sv-SE"/>
        </w:rPr>
        <w:t>Vanlig rekommenderad start och underhållsdos är 150 mg givet en gång dagligen, med eller utan föda. Aprovel givet i en dos av 150 mg en gång dagligen ger i allmänhet en bättre 24 timmars blodtryckskontroll än 75 mg. Att starta behandlingen med 75 mg kan emellertid övervägas, särskilt hos patienter i hemodialys och hos äldre över 75 år.</w:t>
      </w:r>
    </w:p>
    <w:p w14:paraId="7C641311" w14:textId="77777777" w:rsidR="00166546" w:rsidRDefault="00166546">
      <w:pPr>
        <w:pStyle w:val="EMEABodyText"/>
        <w:rPr>
          <w:lang w:val="sv-SE"/>
        </w:rPr>
      </w:pPr>
    </w:p>
    <w:p w14:paraId="263C6EA9" w14:textId="77777777" w:rsidR="00166546" w:rsidRDefault="00166546">
      <w:pPr>
        <w:pStyle w:val="EMEABodyText"/>
        <w:rPr>
          <w:lang w:val="sv-SE"/>
        </w:rPr>
      </w:pPr>
      <w:r>
        <w:rPr>
          <w:lang w:val="sv-SE"/>
        </w:rPr>
        <w:t>Hos patienter som inte är tillfredsställande kontrollerade med 150 mg en gång dagligen, kan dosen av Aprovel ökas till 300 mg en gång dagligen, eller tillägg av andra blodtryckssänkande medel göras</w:t>
      </w:r>
      <w:r w:rsidR="007565D2">
        <w:rPr>
          <w:lang w:val="sv-SE"/>
        </w:rPr>
        <w:t xml:space="preserve"> (se avsnitt 4.3, 4.4, 4.5 och 5.1)</w:t>
      </w:r>
      <w:r>
        <w:rPr>
          <w:lang w:val="sv-SE"/>
        </w:rPr>
        <w:t>. Speciellt har tillägg av ett diuretikum som hydroklortiazid visats ha en additiv effekt till Aprovel (se avsnitt 4.5).</w:t>
      </w:r>
    </w:p>
    <w:p w14:paraId="776E0A0E" w14:textId="77777777" w:rsidR="00166546" w:rsidRDefault="00166546">
      <w:pPr>
        <w:pStyle w:val="EMEABodyText"/>
        <w:rPr>
          <w:lang w:val="sv-SE"/>
        </w:rPr>
      </w:pPr>
    </w:p>
    <w:p w14:paraId="5384B1EC" w14:textId="77777777" w:rsidR="00AD4985" w:rsidRDefault="00166546">
      <w:pPr>
        <w:pStyle w:val="EMEABodyText"/>
        <w:rPr>
          <w:lang w:val="sv-SE"/>
        </w:rPr>
      </w:pPr>
      <w:r>
        <w:rPr>
          <w:lang w:val="sv-SE"/>
        </w:rPr>
        <w:t xml:space="preserve">Hos hypertensiva patienter med typ 2 diabetes bör behandlingen inledas med 150 mg irbesartan en gång dagligen och titreras upp till 300 mg en gång dagligen, vilket är att föredra som underhållsdos vid behandling av njursjukdom. </w:t>
      </w:r>
    </w:p>
    <w:p w14:paraId="24AA87DF" w14:textId="77777777" w:rsidR="00AD4985" w:rsidRDefault="00AD4985">
      <w:pPr>
        <w:pStyle w:val="EMEABodyText"/>
        <w:rPr>
          <w:lang w:val="sv-SE"/>
        </w:rPr>
      </w:pPr>
    </w:p>
    <w:p w14:paraId="3D2B4762" w14:textId="77777777" w:rsidR="00166546" w:rsidRDefault="00166546">
      <w:pPr>
        <w:pStyle w:val="EMEABodyText"/>
        <w:rPr>
          <w:lang w:val="sv-SE"/>
        </w:rPr>
      </w:pPr>
      <w:r>
        <w:rPr>
          <w:lang w:val="sv-SE"/>
        </w:rPr>
        <w:t xml:space="preserve">Nyttan av Aprovel vid njursjukdom hos hypertensiva patienter med typ 2 diabetes har visats i studier där irbesartan användes, vid behov med tillägg av andra antihypertensiva medel för att nå målblodtrycket (se avsnitt </w:t>
      </w:r>
      <w:r w:rsidR="007565D2">
        <w:rPr>
          <w:lang w:val="sv-SE"/>
        </w:rPr>
        <w:t xml:space="preserve">4.3, 4.4, 4.5 och </w:t>
      </w:r>
      <w:r>
        <w:rPr>
          <w:lang w:val="sv-SE"/>
        </w:rPr>
        <w:t>5.1).</w:t>
      </w:r>
    </w:p>
    <w:p w14:paraId="405E5E7B" w14:textId="77777777" w:rsidR="00166546" w:rsidRDefault="00166546">
      <w:pPr>
        <w:pStyle w:val="EMEABodyText"/>
        <w:rPr>
          <w:b/>
          <w:lang w:val="sv-SE"/>
        </w:rPr>
      </w:pPr>
    </w:p>
    <w:p w14:paraId="7F5B7364" w14:textId="77777777" w:rsidR="00166546" w:rsidRPr="00057F4D" w:rsidRDefault="00166546">
      <w:pPr>
        <w:pStyle w:val="EMEABodyText"/>
        <w:rPr>
          <w:u w:val="single"/>
          <w:lang w:val="sv-SE"/>
        </w:rPr>
      </w:pPr>
      <w:r w:rsidRPr="00057F4D">
        <w:rPr>
          <w:u w:val="single"/>
          <w:lang w:val="sv-SE"/>
        </w:rPr>
        <w:t>Speciella populationer</w:t>
      </w:r>
    </w:p>
    <w:p w14:paraId="7266B3F1" w14:textId="77777777" w:rsidR="00166546" w:rsidRDefault="00166546">
      <w:pPr>
        <w:pStyle w:val="EMEABodyText"/>
        <w:rPr>
          <w:b/>
          <w:lang w:val="sv-SE"/>
        </w:rPr>
      </w:pPr>
    </w:p>
    <w:p w14:paraId="6912250D" w14:textId="77777777" w:rsidR="00992DF7" w:rsidRDefault="00166546">
      <w:pPr>
        <w:pStyle w:val="EMEABodyText"/>
        <w:rPr>
          <w:lang w:val="sv-SE"/>
        </w:rPr>
      </w:pPr>
      <w:r w:rsidRPr="00100425">
        <w:rPr>
          <w:i/>
          <w:lang w:val="sv-SE"/>
        </w:rPr>
        <w:t>Nedsatt njurfunktion</w:t>
      </w:r>
      <w:r>
        <w:rPr>
          <w:lang w:val="sv-SE"/>
        </w:rPr>
        <w:t xml:space="preserve"> </w:t>
      </w:r>
    </w:p>
    <w:p w14:paraId="78245157" w14:textId="77777777" w:rsidR="00AD4985" w:rsidRDefault="00AD4985">
      <w:pPr>
        <w:pStyle w:val="EMEABodyText"/>
        <w:rPr>
          <w:lang w:val="sv-SE"/>
        </w:rPr>
      </w:pPr>
    </w:p>
    <w:p w14:paraId="24516CD8" w14:textId="77777777" w:rsidR="00166546" w:rsidRDefault="00992DF7">
      <w:pPr>
        <w:pStyle w:val="EMEABodyText"/>
        <w:rPr>
          <w:lang w:val="sv-SE"/>
        </w:rPr>
      </w:pPr>
      <w:r>
        <w:rPr>
          <w:lang w:val="sv-SE"/>
        </w:rPr>
        <w:lastRenderedPageBreak/>
        <w:t>I</w:t>
      </w:r>
      <w:r w:rsidR="00166546">
        <w:rPr>
          <w:lang w:val="sv-SE"/>
        </w:rPr>
        <w:t>ngen dosjustering är nödvändig hos patienter med nedsatt njurfunktion. En lägre startdos (75 mg) bör övervägas hos patienter i hemodialys (se avsnitt 4.4).</w:t>
      </w:r>
    </w:p>
    <w:p w14:paraId="62C96638" w14:textId="77777777" w:rsidR="00166546" w:rsidRDefault="00166546">
      <w:pPr>
        <w:pStyle w:val="EMEABodyText"/>
        <w:rPr>
          <w:b/>
          <w:lang w:val="sv-SE"/>
        </w:rPr>
      </w:pPr>
    </w:p>
    <w:p w14:paraId="636364AF" w14:textId="77777777" w:rsidR="00992DF7" w:rsidRDefault="00166546">
      <w:pPr>
        <w:pStyle w:val="EMEABodyText"/>
        <w:rPr>
          <w:lang w:val="sv-SE"/>
        </w:rPr>
      </w:pPr>
      <w:r w:rsidRPr="00100425">
        <w:rPr>
          <w:i/>
          <w:lang w:val="sv-SE"/>
        </w:rPr>
        <w:t>Nedsatt leverfunktion</w:t>
      </w:r>
      <w:r>
        <w:rPr>
          <w:lang w:val="sv-SE"/>
        </w:rPr>
        <w:t xml:space="preserve"> </w:t>
      </w:r>
    </w:p>
    <w:p w14:paraId="771A6E74" w14:textId="77777777" w:rsidR="00AD4985" w:rsidRDefault="00AD4985">
      <w:pPr>
        <w:pStyle w:val="EMEABodyText"/>
        <w:rPr>
          <w:lang w:val="sv-SE"/>
        </w:rPr>
      </w:pPr>
    </w:p>
    <w:p w14:paraId="4C0C5306" w14:textId="77777777" w:rsidR="00166546" w:rsidRDefault="00992DF7">
      <w:pPr>
        <w:pStyle w:val="EMEABodyText"/>
        <w:rPr>
          <w:lang w:val="sv-SE"/>
        </w:rPr>
      </w:pPr>
      <w:r>
        <w:rPr>
          <w:lang w:val="sv-SE"/>
        </w:rPr>
        <w:t>I</w:t>
      </w:r>
      <w:r w:rsidR="00166546">
        <w:rPr>
          <w:lang w:val="sv-SE"/>
        </w:rPr>
        <w:t>ngen dosjustering är nödvändig hos patienter med mild till måttlig nedsättning av leverfunktionen. Det finns ingen klinisk erfarenhet av patienter med svår nedsättning av leverfunktionen.</w:t>
      </w:r>
    </w:p>
    <w:p w14:paraId="0FD9E2D3" w14:textId="77777777" w:rsidR="00166546" w:rsidRDefault="00166546">
      <w:pPr>
        <w:pStyle w:val="EMEABodyText"/>
        <w:rPr>
          <w:b/>
          <w:lang w:val="sv-SE"/>
        </w:rPr>
      </w:pPr>
    </w:p>
    <w:p w14:paraId="34DF83BB" w14:textId="77777777" w:rsidR="00992DF7" w:rsidRDefault="00166546">
      <w:pPr>
        <w:pStyle w:val="EMEABodyText"/>
        <w:rPr>
          <w:lang w:val="sv-SE"/>
        </w:rPr>
      </w:pPr>
      <w:r w:rsidRPr="00100425">
        <w:rPr>
          <w:i/>
          <w:lang w:val="sv-SE"/>
        </w:rPr>
        <w:t>Äldre patienter</w:t>
      </w:r>
      <w:r>
        <w:rPr>
          <w:lang w:val="sv-SE"/>
        </w:rPr>
        <w:t xml:space="preserve"> </w:t>
      </w:r>
    </w:p>
    <w:p w14:paraId="7DCD76EB" w14:textId="77777777" w:rsidR="00AD4985" w:rsidRDefault="00AD4985">
      <w:pPr>
        <w:pStyle w:val="EMEABodyText"/>
        <w:rPr>
          <w:lang w:val="sv-SE"/>
        </w:rPr>
      </w:pPr>
    </w:p>
    <w:p w14:paraId="4E581B58" w14:textId="77777777" w:rsidR="00166546" w:rsidRDefault="00992DF7">
      <w:pPr>
        <w:pStyle w:val="EMEABodyText"/>
        <w:rPr>
          <w:lang w:val="sv-SE"/>
        </w:rPr>
      </w:pPr>
      <w:r>
        <w:rPr>
          <w:lang w:val="sv-SE"/>
        </w:rPr>
        <w:t>Ä</w:t>
      </w:r>
      <w:r w:rsidR="00166546">
        <w:rPr>
          <w:lang w:val="sv-SE"/>
        </w:rPr>
        <w:t>ven om man bör överväga att starta behandlingen med 75 mg en gång dagligen hos patienter över 75 år, är dosjustering vanligen inte nödvändig hos äldre</w:t>
      </w:r>
      <w:r w:rsidR="00980286">
        <w:rPr>
          <w:lang w:val="sv-SE"/>
        </w:rPr>
        <w:t xml:space="preserve"> patienter</w:t>
      </w:r>
      <w:r w:rsidR="00166546">
        <w:rPr>
          <w:lang w:val="sv-SE"/>
        </w:rPr>
        <w:t>.</w:t>
      </w:r>
    </w:p>
    <w:p w14:paraId="251DD01E" w14:textId="77777777" w:rsidR="00166546" w:rsidRDefault="00166546" w:rsidP="00166546">
      <w:pPr>
        <w:pStyle w:val="EMEABodyText"/>
        <w:rPr>
          <w:noProof/>
          <w:lang w:val="sv-SE"/>
        </w:rPr>
      </w:pPr>
    </w:p>
    <w:p w14:paraId="03C5DDE0" w14:textId="77777777" w:rsidR="00992DF7" w:rsidRDefault="00166546" w:rsidP="00166546">
      <w:pPr>
        <w:pStyle w:val="EMEABodyText"/>
        <w:rPr>
          <w:lang w:val="sv-SE"/>
        </w:rPr>
      </w:pPr>
      <w:r w:rsidRPr="00100425">
        <w:rPr>
          <w:i/>
          <w:lang w:val="sv-SE"/>
        </w:rPr>
        <w:t>Pediatrisk population</w:t>
      </w:r>
      <w:r w:rsidRPr="00057F4D">
        <w:rPr>
          <w:lang w:val="sv-SE"/>
        </w:rPr>
        <w:t xml:space="preserve"> </w:t>
      </w:r>
    </w:p>
    <w:p w14:paraId="58DD9F15" w14:textId="77777777" w:rsidR="00AD4985" w:rsidRDefault="00AD4985" w:rsidP="00166546">
      <w:pPr>
        <w:pStyle w:val="EMEABodyText"/>
        <w:rPr>
          <w:lang w:val="sv-SE"/>
        </w:rPr>
      </w:pPr>
    </w:p>
    <w:p w14:paraId="492CD81F" w14:textId="77777777" w:rsidR="00166546" w:rsidRDefault="00992DF7" w:rsidP="00166546">
      <w:pPr>
        <w:pStyle w:val="EMEABodyText"/>
        <w:rPr>
          <w:szCs w:val="22"/>
          <w:lang w:val="sv-SE"/>
        </w:rPr>
      </w:pPr>
      <w:r>
        <w:rPr>
          <w:lang w:val="sv-SE"/>
        </w:rPr>
        <w:t>S</w:t>
      </w:r>
      <w:r w:rsidR="00166546" w:rsidRPr="00057F4D">
        <w:rPr>
          <w:lang w:val="sv-SE"/>
        </w:rPr>
        <w:t xml:space="preserve">äkerheten och effekten av </w:t>
      </w:r>
      <w:r w:rsidR="00166546">
        <w:rPr>
          <w:lang w:val="sv-SE"/>
        </w:rPr>
        <w:t>Aprovel</w:t>
      </w:r>
      <w:r w:rsidR="00166546" w:rsidRPr="00057F4D">
        <w:rPr>
          <w:lang w:val="sv-SE"/>
        </w:rPr>
        <w:t xml:space="preserve"> hos barn upp till 18 år har inte</w:t>
      </w:r>
      <w:r w:rsidR="00166546">
        <w:rPr>
          <w:lang w:val="sv-SE"/>
        </w:rPr>
        <w:t xml:space="preserve"> fastställts. Tillgänglig data finns beskrivet i avsnitt 4.8, 5.1 och 5.2, </w:t>
      </w:r>
      <w:r w:rsidR="00166546" w:rsidRPr="00D234C5">
        <w:rPr>
          <w:szCs w:val="22"/>
          <w:lang w:val="sv-SE"/>
        </w:rPr>
        <w:t>men ingen doseringsrekommendation kan fastställas</w:t>
      </w:r>
      <w:r w:rsidR="00166546">
        <w:rPr>
          <w:szCs w:val="22"/>
          <w:lang w:val="sv-SE"/>
        </w:rPr>
        <w:t>.</w:t>
      </w:r>
    </w:p>
    <w:p w14:paraId="586C01E4" w14:textId="77777777" w:rsidR="00166546" w:rsidRDefault="00166546" w:rsidP="00166546">
      <w:pPr>
        <w:pStyle w:val="EMEABodyText"/>
        <w:rPr>
          <w:lang w:val="sv-SE"/>
        </w:rPr>
      </w:pPr>
    </w:p>
    <w:p w14:paraId="42915F7F" w14:textId="77777777" w:rsidR="00166546" w:rsidRPr="00057F4D" w:rsidRDefault="00166546" w:rsidP="00166546">
      <w:pPr>
        <w:pStyle w:val="EMEABodyText"/>
        <w:rPr>
          <w:u w:val="single"/>
          <w:lang w:val="sv-SE"/>
        </w:rPr>
      </w:pPr>
      <w:r w:rsidRPr="00057F4D">
        <w:rPr>
          <w:u w:val="single"/>
          <w:lang w:val="sv-SE"/>
        </w:rPr>
        <w:t>Administreringssätt</w:t>
      </w:r>
    </w:p>
    <w:p w14:paraId="5E09528B" w14:textId="77777777" w:rsidR="00166546" w:rsidRDefault="00166546" w:rsidP="00166546">
      <w:pPr>
        <w:pStyle w:val="EMEABodyText"/>
        <w:rPr>
          <w:lang w:val="sv-SE"/>
        </w:rPr>
      </w:pPr>
    </w:p>
    <w:p w14:paraId="26B07C4F" w14:textId="77777777" w:rsidR="00166546" w:rsidRDefault="00166546" w:rsidP="00166546">
      <w:pPr>
        <w:pStyle w:val="EMEABodyText"/>
        <w:rPr>
          <w:lang w:val="sv-SE"/>
        </w:rPr>
      </w:pPr>
      <w:r>
        <w:rPr>
          <w:lang w:val="sv-SE"/>
        </w:rPr>
        <w:t>För oral användning.</w:t>
      </w:r>
    </w:p>
    <w:p w14:paraId="5B9DA60F" w14:textId="77777777" w:rsidR="00166546" w:rsidRDefault="00166546">
      <w:pPr>
        <w:pStyle w:val="EMEABodyText"/>
        <w:rPr>
          <w:lang w:val="sv-SE"/>
        </w:rPr>
      </w:pPr>
    </w:p>
    <w:p w14:paraId="49F8729A" w14:textId="084465BB" w:rsidR="00166546" w:rsidRDefault="00166546">
      <w:pPr>
        <w:pStyle w:val="EMEAHeading2"/>
        <w:rPr>
          <w:lang w:val="sv-SE"/>
        </w:rPr>
      </w:pPr>
      <w:r>
        <w:rPr>
          <w:lang w:val="sv-SE"/>
        </w:rPr>
        <w:t>4.3</w:t>
      </w:r>
      <w:r>
        <w:rPr>
          <w:lang w:val="sv-SE"/>
        </w:rPr>
        <w:tab/>
        <w:t>Kontraindikationer</w:t>
      </w:r>
      <w:r w:rsidR="00057B06">
        <w:rPr>
          <w:lang w:val="sv-SE"/>
        </w:rPr>
        <w:fldChar w:fldCharType="begin"/>
      </w:r>
      <w:r w:rsidR="00057B06">
        <w:rPr>
          <w:lang w:val="sv-SE"/>
        </w:rPr>
        <w:instrText xml:space="preserve"> DOCVARIABLE vault_nd_fd7f72f9-19a3-4006-b769-06c2fb12eb43 \* MERGEFORMAT </w:instrText>
      </w:r>
      <w:r w:rsidR="00057B06">
        <w:rPr>
          <w:lang w:val="sv-SE"/>
        </w:rPr>
        <w:fldChar w:fldCharType="separate"/>
      </w:r>
      <w:r w:rsidR="00057B06">
        <w:rPr>
          <w:lang w:val="sv-SE"/>
        </w:rPr>
        <w:t xml:space="preserve"> </w:t>
      </w:r>
      <w:r w:rsidR="00057B06">
        <w:rPr>
          <w:lang w:val="sv-SE"/>
        </w:rPr>
        <w:fldChar w:fldCharType="end"/>
      </w:r>
    </w:p>
    <w:p w14:paraId="5B516006" w14:textId="77777777" w:rsidR="00166546" w:rsidRDefault="00166546" w:rsidP="00166546">
      <w:pPr>
        <w:pStyle w:val="EMEAHeading2"/>
        <w:rPr>
          <w:lang w:val="sv-SE"/>
        </w:rPr>
      </w:pPr>
    </w:p>
    <w:p w14:paraId="5BDDBD77" w14:textId="77777777" w:rsidR="00166546" w:rsidRDefault="00166546">
      <w:pPr>
        <w:pStyle w:val="EMEABodyText"/>
        <w:rPr>
          <w:lang w:val="sv-SE"/>
        </w:rPr>
      </w:pPr>
      <w:r>
        <w:rPr>
          <w:lang w:val="sv-SE"/>
        </w:rPr>
        <w:t>Överkänslighet mot den aktiva substansen eller mot något hjälpämne</w:t>
      </w:r>
      <w:r w:rsidR="00980286">
        <w:rPr>
          <w:lang w:val="sv-SE"/>
        </w:rPr>
        <w:t xml:space="preserve"> som anges i</w:t>
      </w:r>
      <w:r>
        <w:rPr>
          <w:lang w:val="sv-SE"/>
        </w:rPr>
        <w:t> avsnitt 6.1.</w:t>
      </w:r>
    </w:p>
    <w:p w14:paraId="64BA5EA9" w14:textId="77777777" w:rsidR="00AD4985" w:rsidRDefault="00AD4985">
      <w:pPr>
        <w:pStyle w:val="EMEABodyText"/>
        <w:rPr>
          <w:lang w:val="sv-SE"/>
        </w:rPr>
      </w:pPr>
    </w:p>
    <w:p w14:paraId="5CCE70D4" w14:textId="77777777" w:rsidR="00166546" w:rsidRDefault="00166546">
      <w:pPr>
        <w:pStyle w:val="EMEABodyText"/>
        <w:rPr>
          <w:lang w:val="sv-SE"/>
        </w:rPr>
      </w:pPr>
      <w:r>
        <w:rPr>
          <w:lang w:val="sv-SE"/>
        </w:rPr>
        <w:t>Graviditet i andra och tredje trimestern (se avsnitt 4.4 och 4.6).</w:t>
      </w:r>
    </w:p>
    <w:p w14:paraId="76CB6362" w14:textId="77777777" w:rsidR="00166546" w:rsidRDefault="00166546">
      <w:pPr>
        <w:pStyle w:val="EMEABodyText"/>
        <w:rPr>
          <w:lang w:val="sv-SE"/>
        </w:rPr>
      </w:pPr>
    </w:p>
    <w:p w14:paraId="73B095CB" w14:textId="77777777" w:rsidR="008F7A1D" w:rsidRPr="002F4B7F" w:rsidRDefault="007565D2" w:rsidP="008F7A1D">
      <w:pPr>
        <w:pStyle w:val="EMEABodyText"/>
        <w:rPr>
          <w:lang w:val="sv-SE"/>
        </w:rPr>
      </w:pPr>
      <w:r w:rsidRPr="002B29F3">
        <w:rPr>
          <w:lang w:val="sv-SE"/>
        </w:rPr>
        <w:t xml:space="preserve">Samtidig användning av </w:t>
      </w:r>
      <w:r w:rsidRPr="00893004">
        <w:rPr>
          <w:lang w:val="sv-SE"/>
        </w:rPr>
        <w:t>Aprovel</w:t>
      </w:r>
      <w:r w:rsidRPr="002B29F3">
        <w:rPr>
          <w:lang w:val="sv-SE"/>
        </w:rPr>
        <w:t xml:space="preserve"> och produkter som innehåller aliskiren är kontraindicerad hos patienter med diabetes mellitus eller nedsatt njurfunktion (GFR &lt; 60 ml/min/1,73 m</w:t>
      </w:r>
      <w:r w:rsidRPr="002B29F3">
        <w:rPr>
          <w:vertAlign w:val="superscript"/>
          <w:lang w:val="sv-SE"/>
        </w:rPr>
        <w:t>2</w:t>
      </w:r>
      <w:r w:rsidRPr="002B29F3">
        <w:rPr>
          <w:lang w:val="sv-SE"/>
        </w:rPr>
        <w:t>) (se avsnitt 4.5 och 5.1).</w:t>
      </w:r>
    </w:p>
    <w:p w14:paraId="586F7BDD" w14:textId="77777777" w:rsidR="00980286" w:rsidRDefault="00980286">
      <w:pPr>
        <w:pStyle w:val="EMEABodyText"/>
        <w:rPr>
          <w:lang w:val="sv-SE"/>
        </w:rPr>
      </w:pPr>
    </w:p>
    <w:p w14:paraId="47EFB583" w14:textId="0E04ACA6" w:rsidR="00166546" w:rsidRDefault="00166546">
      <w:pPr>
        <w:pStyle w:val="EMEAHeading2"/>
        <w:rPr>
          <w:lang w:val="sv-SE"/>
        </w:rPr>
      </w:pPr>
      <w:r>
        <w:rPr>
          <w:lang w:val="sv-SE"/>
        </w:rPr>
        <w:t>4.4</w:t>
      </w:r>
      <w:r>
        <w:rPr>
          <w:lang w:val="sv-SE"/>
        </w:rPr>
        <w:tab/>
        <w:t>Varningar och försiktighet</w:t>
      </w:r>
      <w:r w:rsidR="00057B06">
        <w:rPr>
          <w:lang w:val="sv-SE"/>
        </w:rPr>
        <w:fldChar w:fldCharType="begin"/>
      </w:r>
      <w:r w:rsidR="00057B06">
        <w:rPr>
          <w:lang w:val="sv-SE"/>
        </w:rPr>
        <w:instrText xml:space="preserve"> DOCVARIABLE vault_nd_22a3176d-f65c-4621-b86b-f4516c87d3d0 \* MERGEFORMAT </w:instrText>
      </w:r>
      <w:r w:rsidR="00057B06">
        <w:rPr>
          <w:lang w:val="sv-SE"/>
        </w:rPr>
        <w:fldChar w:fldCharType="separate"/>
      </w:r>
      <w:r w:rsidR="00057B06">
        <w:rPr>
          <w:lang w:val="sv-SE"/>
        </w:rPr>
        <w:t xml:space="preserve"> </w:t>
      </w:r>
      <w:r w:rsidR="00057B06">
        <w:rPr>
          <w:lang w:val="sv-SE"/>
        </w:rPr>
        <w:fldChar w:fldCharType="end"/>
      </w:r>
    </w:p>
    <w:p w14:paraId="52132F77" w14:textId="77777777" w:rsidR="00166546" w:rsidRDefault="00166546" w:rsidP="00166546">
      <w:pPr>
        <w:pStyle w:val="EMEAHeading2"/>
        <w:rPr>
          <w:lang w:val="sv-SE"/>
        </w:rPr>
      </w:pPr>
    </w:p>
    <w:p w14:paraId="4510D002" w14:textId="77777777" w:rsidR="00166546" w:rsidRDefault="00166546">
      <w:pPr>
        <w:pStyle w:val="EMEABodyText"/>
        <w:rPr>
          <w:lang w:val="sv-SE"/>
        </w:rPr>
      </w:pPr>
      <w:r w:rsidRPr="00E36820">
        <w:rPr>
          <w:u w:val="single"/>
          <w:lang w:val="sv-SE"/>
        </w:rPr>
        <w:t>Minskad intravaskulär volym:</w:t>
      </w:r>
      <w:r>
        <w:rPr>
          <w:lang w:val="sv-SE"/>
        </w:rPr>
        <w:t xml:space="preserve"> symtomatisk hypotension, särskilt efter den första dosen, kan förekomma hos patienter med hypovolemi och/eller natriumbrist efter kraftig diuretikabehandling, dietär saltrestriktion, diarré eller kräkningar. Innan behandling med Aprovel påbörjas bör dessa tillstånd korrigeras.</w:t>
      </w:r>
    </w:p>
    <w:p w14:paraId="3108A628" w14:textId="77777777" w:rsidR="00166546" w:rsidRDefault="00166546">
      <w:pPr>
        <w:pStyle w:val="EMEABodyText"/>
        <w:rPr>
          <w:b/>
          <w:i/>
          <w:lang w:val="sv-SE"/>
        </w:rPr>
      </w:pPr>
    </w:p>
    <w:p w14:paraId="33DB26AC" w14:textId="77777777" w:rsidR="00166546" w:rsidRDefault="00166546">
      <w:pPr>
        <w:pStyle w:val="EMEABodyText"/>
        <w:rPr>
          <w:lang w:val="sv-SE"/>
        </w:rPr>
      </w:pPr>
      <w:r w:rsidRPr="00E36820">
        <w:rPr>
          <w:u w:val="single"/>
          <w:lang w:val="sv-SE"/>
        </w:rPr>
        <w:t>Renovaskulär hypertoni:</w:t>
      </w:r>
      <w:r>
        <w:rPr>
          <w:lang w:val="sv-SE"/>
        </w:rPr>
        <w:t xml:space="preserve"> det finns en ökad risk för allvarlig hypotension och njurinsufficiens, när patienter med bilateral njurartärstenos eller stenos i artären till en enda fungerande njure behandlas med läkemedel som påverkar renin-angiotensin-aldosteronsystemet. Även om detta inte är dokumenterat med Aprovel, bör en liknande effekt förutses med angiotensin</w:t>
      </w:r>
      <w:r>
        <w:rPr>
          <w:lang w:val="sv-SE"/>
        </w:rPr>
        <w:noBreakHyphen/>
        <w:t>II receptorantagonister.</w:t>
      </w:r>
    </w:p>
    <w:p w14:paraId="79675BAA" w14:textId="77777777" w:rsidR="00166546" w:rsidRDefault="00166546">
      <w:pPr>
        <w:pStyle w:val="EMEABodyText"/>
        <w:rPr>
          <w:b/>
          <w:i/>
          <w:lang w:val="sv-SE"/>
        </w:rPr>
      </w:pPr>
    </w:p>
    <w:p w14:paraId="0D347808" w14:textId="77777777" w:rsidR="00166546" w:rsidRDefault="00166546">
      <w:pPr>
        <w:pStyle w:val="EMEABodyText"/>
        <w:rPr>
          <w:lang w:val="sv-SE"/>
        </w:rPr>
      </w:pPr>
      <w:r w:rsidRPr="00E36820">
        <w:rPr>
          <w:u w:val="single"/>
          <w:lang w:val="sv-SE"/>
        </w:rPr>
        <w:t>Nedsatt njurfunktion och njurtransplantation:</w:t>
      </w:r>
      <w:r>
        <w:rPr>
          <w:lang w:val="sv-SE"/>
        </w:rPr>
        <w:t xml:space="preserve"> när Aprovel användes till patienter med nedsatt njurfunktion, rekommenderas periodisk kontroll av serumkalium och serum-kreatinin nivåerna. Det finns ingen erfarenhet av behandling med Aprovel hos patienter som nyligen genomgått en njurtransplantation.</w:t>
      </w:r>
    </w:p>
    <w:p w14:paraId="30ED7458" w14:textId="77777777" w:rsidR="00166546" w:rsidRDefault="00166546">
      <w:pPr>
        <w:pStyle w:val="EMEABodyText"/>
        <w:rPr>
          <w:b/>
          <w:i/>
          <w:lang w:val="sv-SE"/>
        </w:rPr>
      </w:pPr>
    </w:p>
    <w:p w14:paraId="2095189B" w14:textId="77777777" w:rsidR="00166546" w:rsidRDefault="00166546">
      <w:pPr>
        <w:pStyle w:val="EMEABodyText"/>
        <w:rPr>
          <w:lang w:val="sv-SE"/>
        </w:rPr>
      </w:pPr>
      <w:r w:rsidRPr="00E36820">
        <w:rPr>
          <w:u w:val="single"/>
          <w:lang w:val="sv-SE"/>
        </w:rPr>
        <w:t>Hypertensiva patienter med typ 2 diabetes och njursjukdom:</w:t>
      </w:r>
      <w:r>
        <w:rPr>
          <w:lang w:val="sv-SE"/>
        </w:rPr>
        <w:t xml:space="preserve"> effekterna av irbesartan på</w:t>
      </w:r>
      <w:r>
        <w:rPr>
          <w:b/>
          <w:lang w:val="sv-SE"/>
        </w:rPr>
        <w:t xml:space="preserve"> </w:t>
      </w:r>
      <w:r>
        <w:rPr>
          <w:lang w:val="sv-SE"/>
        </w:rPr>
        <w:t>såväl renala som kardiovaskulära händelser var inte enhetliga i alla subgrupper, enligt en analys som gjordes i studien på patienter med framskriden njursjukdom. Framför allt föreföll de mindre fördelaktiga hos kvinnor och icke-vita personer (se avsnitt 5.1).</w:t>
      </w:r>
    </w:p>
    <w:p w14:paraId="12DDB479" w14:textId="77777777" w:rsidR="00166546" w:rsidRDefault="00166546">
      <w:pPr>
        <w:pStyle w:val="EMEABodyText"/>
        <w:rPr>
          <w:b/>
          <w:i/>
          <w:lang w:val="sv-SE"/>
        </w:rPr>
      </w:pPr>
    </w:p>
    <w:p w14:paraId="5E614858" w14:textId="77777777" w:rsidR="007565D2" w:rsidRPr="002B29F3" w:rsidRDefault="00980286" w:rsidP="007565D2">
      <w:pPr>
        <w:rPr>
          <w:lang w:val="sv-SE"/>
        </w:rPr>
      </w:pPr>
      <w:r w:rsidRPr="00915A5E">
        <w:rPr>
          <w:bCs/>
          <w:szCs w:val="22"/>
          <w:u w:val="single"/>
          <w:lang w:val="sv-SE" w:eastAsia="sv-SE"/>
        </w:rPr>
        <w:t>Dubbel blockad av renin-angiotensin-aldosteronsystemet (RAAS)</w:t>
      </w:r>
      <w:r>
        <w:rPr>
          <w:bCs/>
          <w:szCs w:val="22"/>
          <w:u w:val="single"/>
          <w:lang w:val="sv-SE" w:eastAsia="sv-SE"/>
        </w:rPr>
        <w:t>:</w:t>
      </w:r>
      <w:r w:rsidRPr="002B29F3">
        <w:rPr>
          <w:szCs w:val="22"/>
          <w:lang w:val="sv-SE" w:eastAsia="sv-SE"/>
        </w:rPr>
        <w:t xml:space="preserve"> </w:t>
      </w:r>
      <w:r w:rsidR="00AD4985">
        <w:rPr>
          <w:lang w:val="sv-SE"/>
        </w:rPr>
        <w:t>d</w:t>
      </w:r>
      <w:r w:rsidR="007565D2" w:rsidRPr="002B29F3">
        <w:rPr>
          <w:lang w:val="sv-SE"/>
        </w:rPr>
        <w:t xml:space="preserve">et har visats att samtidig användning av ACE-hämmare, angiotensin II-receptorblockerare eller aliskiren ökar risken för hypotoni, hyperkalemi och nedsatt njurfunktion (inklusive akut njursvikt). Dubbel blockad av RAAS </w:t>
      </w:r>
      <w:r w:rsidR="007565D2" w:rsidRPr="002B29F3">
        <w:rPr>
          <w:lang w:val="sv-SE"/>
        </w:rPr>
        <w:lastRenderedPageBreak/>
        <w:t>via kombinerad användning av ACE-hämmare, angiotensin II-receptorblockerare eller aliskiren rekommenderas därför inte (se avsnitt 4.5 och 5.1).</w:t>
      </w:r>
      <w:r w:rsidR="00D43C24">
        <w:rPr>
          <w:lang w:val="sv-SE"/>
        </w:rPr>
        <w:t xml:space="preserve"> </w:t>
      </w:r>
      <w:r w:rsidR="007565D2" w:rsidRPr="002B29F3">
        <w:rPr>
          <w:lang w:val="sv-SE"/>
        </w:rPr>
        <w:t>Om det anses vara absolut nödvändigt med dubbel blockad får detta endast utföras under övervakning av en specialist, och patienten ska stå under regelbunden, noggrann övervakning av njurfunktion, elektrolyter och blodtryck.</w:t>
      </w:r>
      <w:r w:rsidR="007D6A59">
        <w:rPr>
          <w:lang w:val="sv-SE"/>
        </w:rPr>
        <w:t xml:space="preserve"> </w:t>
      </w:r>
      <w:r w:rsidR="007565D2" w:rsidRPr="002B29F3">
        <w:rPr>
          <w:lang w:val="sv-SE"/>
        </w:rPr>
        <w:t>ACE-hämmare och angiotensin II-receptorblockerare bör inte användas samtidigt hos patienter med diabetesnefropati.</w:t>
      </w:r>
    </w:p>
    <w:p w14:paraId="531E8A41" w14:textId="77777777" w:rsidR="00F26E88" w:rsidRDefault="00F26E88" w:rsidP="00154C92">
      <w:pPr>
        <w:pStyle w:val="EMEABodyText"/>
        <w:rPr>
          <w:b/>
          <w:i/>
          <w:lang w:val="sv-SE"/>
        </w:rPr>
      </w:pPr>
    </w:p>
    <w:p w14:paraId="751EE844" w14:textId="77777777" w:rsidR="00166546" w:rsidRDefault="00166546">
      <w:pPr>
        <w:pStyle w:val="EMEABodyText"/>
        <w:rPr>
          <w:lang w:val="sv-SE"/>
        </w:rPr>
      </w:pPr>
      <w:r w:rsidRPr="00E36820">
        <w:rPr>
          <w:u w:val="single"/>
          <w:lang w:val="sv-SE"/>
        </w:rPr>
        <w:t>Hyperkalemi:</w:t>
      </w:r>
      <w:r>
        <w:rPr>
          <w:lang w:val="sv-SE"/>
        </w:rPr>
        <w:t xml:space="preserve"> som med andra läkemedel som påverkar renin-angiotensin-aldosteronsystemet kan hyperkalemi uppkomma under behandling med Aprovel, särskilt vid nedsatt njurfunktion, overt proteinuri beroende på diabetesrelaterad njursjukdom och/eller hjärtsvikt. Noggrann kontroll av serumkalium hos riskpatienter rekommenderas (se avsnitt 4.5).</w:t>
      </w:r>
    </w:p>
    <w:p w14:paraId="6F59897D" w14:textId="77777777" w:rsidR="00F26E88" w:rsidRDefault="00F26E88">
      <w:pPr>
        <w:pStyle w:val="EMEABodyText"/>
        <w:rPr>
          <w:b/>
          <w:i/>
          <w:lang w:val="sv-SE"/>
        </w:rPr>
      </w:pPr>
    </w:p>
    <w:p w14:paraId="403745D3" w14:textId="77777777" w:rsidR="00513013" w:rsidRPr="00AD31A3" w:rsidRDefault="00EE36F8" w:rsidP="00513013">
      <w:pPr>
        <w:pStyle w:val="EMEABodyText"/>
        <w:rPr>
          <w:u w:val="single"/>
          <w:lang w:val="sv-SE"/>
        </w:rPr>
      </w:pPr>
      <w:r w:rsidRPr="001A129C">
        <w:rPr>
          <w:u w:val="single"/>
          <w:lang w:val="sv-SE"/>
        </w:rPr>
        <w:t>Hypoglykemi</w:t>
      </w:r>
      <w:r w:rsidR="00513013" w:rsidRPr="00AD31A3">
        <w:rPr>
          <w:u w:val="single"/>
          <w:lang w:val="sv-SE"/>
        </w:rPr>
        <w:t xml:space="preserve">: </w:t>
      </w:r>
      <w:r w:rsidR="00513013" w:rsidRPr="003E5E1E">
        <w:rPr>
          <w:lang w:val="sv-SE"/>
        </w:rPr>
        <w:t>Aprovel kan framkalla</w:t>
      </w:r>
      <w:r w:rsidRPr="00EE36F8">
        <w:rPr>
          <w:lang w:val="sv-SE"/>
        </w:rPr>
        <w:t xml:space="preserve"> </w:t>
      </w:r>
      <w:r>
        <w:rPr>
          <w:lang w:val="sv-SE"/>
        </w:rPr>
        <w:t>hypoglykemi</w:t>
      </w:r>
      <w:r w:rsidR="00513013" w:rsidRPr="003E5E1E">
        <w:rPr>
          <w:lang w:val="sv-SE"/>
        </w:rPr>
        <w:t>, särskilt hos patienter med diabetes. Hos patienter som behandlas med insulin eller antidiabetika, bör lämplig blodglukosövervakning övervägas och dosjustering av insulin eller antidiabetika kan krävas när det är indicerat (se avsnitt 4.5).</w:t>
      </w:r>
      <w:r w:rsidR="00513013" w:rsidRPr="00AD31A3">
        <w:rPr>
          <w:u w:val="single"/>
          <w:lang w:val="sv-SE"/>
        </w:rPr>
        <w:t xml:space="preserve"> </w:t>
      </w:r>
    </w:p>
    <w:p w14:paraId="237E8705" w14:textId="77777777" w:rsidR="00513013" w:rsidRDefault="00513013">
      <w:pPr>
        <w:pStyle w:val="EMEABodyText"/>
        <w:rPr>
          <w:b/>
          <w:i/>
          <w:lang w:val="sv-SE"/>
        </w:rPr>
      </w:pPr>
    </w:p>
    <w:p w14:paraId="2D03B42C" w14:textId="77777777" w:rsidR="00F26E88" w:rsidRPr="009D6845" w:rsidRDefault="00F26E88" w:rsidP="00F26E88">
      <w:pPr>
        <w:pStyle w:val="EMEABodyText"/>
        <w:rPr>
          <w:u w:val="single"/>
          <w:lang w:val="sv-SE"/>
        </w:rPr>
      </w:pPr>
      <w:r w:rsidRPr="009D6845">
        <w:rPr>
          <w:u w:val="single"/>
          <w:lang w:val="sv-SE"/>
        </w:rPr>
        <w:t>Intestinalt angioödem</w:t>
      </w:r>
      <w:r>
        <w:rPr>
          <w:u w:val="single"/>
          <w:lang w:val="sv-SE"/>
        </w:rPr>
        <w:t xml:space="preserve">: </w:t>
      </w:r>
      <w:r w:rsidRPr="009D6845">
        <w:rPr>
          <w:lang w:val="sv-SE"/>
        </w:rPr>
        <w:t>Intestinalt angioödem har rapporterats hos patienter som behandlas med angiotensin II</w:t>
      </w:r>
      <w:r>
        <w:rPr>
          <w:lang w:val="sv-SE"/>
        </w:rPr>
        <w:t>-</w:t>
      </w:r>
      <w:r w:rsidRPr="009D6845">
        <w:rPr>
          <w:lang w:val="sv-SE"/>
        </w:rPr>
        <w:t xml:space="preserve">receptorantagonister, inklusive </w:t>
      </w:r>
      <w:r>
        <w:rPr>
          <w:lang w:val="sv-SE"/>
        </w:rPr>
        <w:t xml:space="preserve">Aprovel </w:t>
      </w:r>
      <w:r w:rsidRPr="009D6845">
        <w:rPr>
          <w:lang w:val="sv-SE"/>
        </w:rPr>
        <w:t xml:space="preserve">(se avsnitt 4.8). Dessa patienter uppvisade följande symtom: buksmärtor, illamående, kräkningar och diarré. Symtomen försvann efter utsättning av angiotensin II-receptorantagonister. Om intestinalt angioödem diagnostiseras ska behandlingen med </w:t>
      </w:r>
      <w:r>
        <w:rPr>
          <w:lang w:val="sv-SE"/>
        </w:rPr>
        <w:t xml:space="preserve">Aprovel </w:t>
      </w:r>
      <w:r w:rsidRPr="009D6845">
        <w:rPr>
          <w:lang w:val="sv-SE"/>
        </w:rPr>
        <w:t>avbrytas och lämplig monitorering påbörjas tills symtomen helt försvunnit</w:t>
      </w:r>
      <w:r>
        <w:rPr>
          <w:lang w:val="sv-SE"/>
        </w:rPr>
        <w:t>.</w:t>
      </w:r>
    </w:p>
    <w:p w14:paraId="79DFD33B" w14:textId="77777777" w:rsidR="00F26E88" w:rsidRDefault="00F26E88">
      <w:pPr>
        <w:pStyle w:val="EMEABodyText"/>
        <w:rPr>
          <w:b/>
          <w:i/>
          <w:lang w:val="sv-SE"/>
        </w:rPr>
      </w:pPr>
    </w:p>
    <w:p w14:paraId="480E9CB6" w14:textId="77777777" w:rsidR="00166546" w:rsidRDefault="00166546">
      <w:pPr>
        <w:pStyle w:val="EMEABodyText"/>
        <w:rPr>
          <w:lang w:val="sv-SE"/>
        </w:rPr>
      </w:pPr>
      <w:r w:rsidRPr="00E36820">
        <w:rPr>
          <w:u w:val="single"/>
          <w:lang w:val="sv-SE"/>
        </w:rPr>
        <w:t>Litium:</w:t>
      </w:r>
      <w:r>
        <w:rPr>
          <w:lang w:val="sv-SE"/>
        </w:rPr>
        <w:t xml:space="preserve"> kombinationen av litium och Aprovel rekommenderas ej (se avsnitt 4.5).</w:t>
      </w:r>
    </w:p>
    <w:p w14:paraId="739EE069" w14:textId="77777777" w:rsidR="00166546" w:rsidRDefault="00166546">
      <w:pPr>
        <w:pStyle w:val="EMEABodyText"/>
        <w:rPr>
          <w:b/>
          <w:i/>
          <w:lang w:val="sv-SE"/>
        </w:rPr>
      </w:pPr>
    </w:p>
    <w:p w14:paraId="3114045F" w14:textId="77777777" w:rsidR="00166546" w:rsidRDefault="00166546">
      <w:pPr>
        <w:pStyle w:val="EMEABodyText"/>
        <w:rPr>
          <w:lang w:val="sv-SE"/>
        </w:rPr>
      </w:pPr>
      <w:r w:rsidRPr="00E36820">
        <w:rPr>
          <w:u w:val="single"/>
          <w:lang w:val="sv-SE"/>
        </w:rPr>
        <w:t>Aorta- och mitralklaffstenos, obstruktiv hypertrof kardiomyopati:</w:t>
      </w:r>
      <w:r>
        <w:rPr>
          <w:lang w:val="sv-SE"/>
        </w:rPr>
        <w:t xml:space="preserve"> som med andra kärldilaterare, skall särskild försiktighet iakttagas hos patienter med aorta- eller mitralklaffstenos, eller obstruktiv hypertrof kardiomyopati.</w:t>
      </w:r>
    </w:p>
    <w:p w14:paraId="67F87D76" w14:textId="77777777" w:rsidR="00166546" w:rsidRDefault="00166546">
      <w:pPr>
        <w:pStyle w:val="EMEABodyText"/>
        <w:rPr>
          <w:b/>
          <w:i/>
          <w:lang w:val="sv-SE"/>
        </w:rPr>
      </w:pPr>
    </w:p>
    <w:p w14:paraId="42F2069D" w14:textId="77777777" w:rsidR="00166546" w:rsidRDefault="00166546">
      <w:pPr>
        <w:pStyle w:val="EMEABodyText"/>
        <w:rPr>
          <w:lang w:val="sv-SE"/>
        </w:rPr>
      </w:pPr>
      <w:r w:rsidRPr="00E36820">
        <w:rPr>
          <w:u w:val="single"/>
          <w:lang w:val="sv-SE"/>
        </w:rPr>
        <w:t>Primär aldosteronism:</w:t>
      </w:r>
      <w:r>
        <w:rPr>
          <w:lang w:val="sv-SE"/>
        </w:rPr>
        <w:t xml:space="preserve"> patienter med primär aldosteronism svarar i allmänhet inte på blodtryckssänkande läkemedel som verkar genom hämning av renin-angiotensin systemet. Därför rekommenderas inte användning av Aprovel.</w:t>
      </w:r>
    </w:p>
    <w:p w14:paraId="59F47A58" w14:textId="77777777" w:rsidR="00992DF7" w:rsidRPr="005A099E" w:rsidRDefault="00992DF7" w:rsidP="00166546">
      <w:pPr>
        <w:pStyle w:val="EMEABodyText"/>
        <w:rPr>
          <w:lang w:val="sv-SE"/>
        </w:rPr>
      </w:pPr>
    </w:p>
    <w:p w14:paraId="13065C7C" w14:textId="77777777" w:rsidR="00166546" w:rsidRDefault="00166546">
      <w:pPr>
        <w:pStyle w:val="EMEABodyText"/>
        <w:rPr>
          <w:lang w:val="sv-SE"/>
        </w:rPr>
      </w:pPr>
      <w:r w:rsidRPr="00E36820">
        <w:rPr>
          <w:u w:val="single"/>
          <w:lang w:val="sv-SE"/>
        </w:rPr>
        <w:t>Allmänt:</w:t>
      </w:r>
      <w:r>
        <w:rPr>
          <w:lang w:val="sv-SE"/>
        </w:rPr>
        <w:t xml:space="preserve"> hos patienter, vars kärltonus och njurfunktion huvudsakligen är beroende av aktiviteten i renin-angiotensin-aldosteronsystemet (</w:t>
      </w:r>
      <w:r w:rsidR="00181ADC">
        <w:rPr>
          <w:lang w:val="sv-SE"/>
        </w:rPr>
        <w:t>t.ex.</w:t>
      </w:r>
      <w:r>
        <w:rPr>
          <w:lang w:val="sv-SE"/>
        </w:rPr>
        <w:t> patienter med svår hjärtsvikt eller underliggande njursjukdom, inklusive njurartärsstenos) har behandling med ACE-hämmare eller angiotensin</w:t>
      </w:r>
      <w:r>
        <w:rPr>
          <w:lang w:val="sv-SE"/>
        </w:rPr>
        <w:noBreakHyphen/>
        <w:t>II receptor antagonister, som påverkar detta system, förknippats med akut hypotension, azotemi, oliguri eller i sällsynta fall akut njursvikt</w:t>
      </w:r>
      <w:r w:rsidR="00980286">
        <w:rPr>
          <w:lang w:val="sv-SE"/>
        </w:rPr>
        <w:t xml:space="preserve"> (se avsnitt 4.5)</w:t>
      </w:r>
      <w:r>
        <w:rPr>
          <w:lang w:val="sv-SE"/>
        </w:rPr>
        <w:t>. I likhet med alla blodtryckssänkande läkemedel, kan alltför kraftig blodtryckssänkning hos patienter med ischemisk kardiomyopati eller ischemisk kardiovaskulär sjukdom orsaka en hjärtinfarkt eller slaganfall.</w:t>
      </w:r>
    </w:p>
    <w:p w14:paraId="7616C4B4" w14:textId="77777777" w:rsidR="00AD4985" w:rsidRDefault="00AD4985">
      <w:pPr>
        <w:pStyle w:val="EMEABodyText"/>
        <w:rPr>
          <w:lang w:val="sv-SE"/>
        </w:rPr>
      </w:pPr>
    </w:p>
    <w:p w14:paraId="62852E6A" w14:textId="77777777" w:rsidR="00166546" w:rsidRDefault="00166546">
      <w:pPr>
        <w:pStyle w:val="EMEABodyText"/>
        <w:rPr>
          <w:lang w:val="sv-SE"/>
        </w:rPr>
      </w:pPr>
      <w:r>
        <w:rPr>
          <w:lang w:val="sv-SE"/>
        </w:rPr>
        <w:t>Som observerats för ACE-hämmare förefaller irbesartan och de andra angiotensin antagonisterna sänka blodtrycket mindre effektivt hos svarta personer än hos icke-svarta, möjligen beroende på en högre prevalens av låg-renin aktivitet i den svarta hypertensiva populationen (se avsnitt 5.1).</w:t>
      </w:r>
    </w:p>
    <w:p w14:paraId="2A52909F" w14:textId="77777777" w:rsidR="00166546" w:rsidRDefault="00166546">
      <w:pPr>
        <w:pStyle w:val="EMEABodyText"/>
        <w:rPr>
          <w:lang w:val="sv-SE"/>
        </w:rPr>
      </w:pPr>
    </w:p>
    <w:p w14:paraId="3C82DDC2" w14:textId="77777777" w:rsidR="00166546" w:rsidRPr="00861783" w:rsidRDefault="00166546" w:rsidP="00166546">
      <w:pPr>
        <w:pStyle w:val="EMEABodyText"/>
        <w:rPr>
          <w:lang w:val="sv-SE"/>
        </w:rPr>
      </w:pPr>
      <w:r w:rsidRPr="00861783">
        <w:rPr>
          <w:u w:val="single"/>
          <w:lang w:val="sv-SE"/>
        </w:rPr>
        <w:t>Graviditet</w:t>
      </w:r>
      <w:r w:rsidRPr="005A099E">
        <w:rPr>
          <w:lang w:val="sv-SE"/>
        </w:rPr>
        <w:t xml:space="preserve">: </w:t>
      </w:r>
      <w:r>
        <w:rPr>
          <w:lang w:val="sv-SE"/>
        </w:rPr>
        <w:t>behandling med Angiotensin II Receptor Antagonister</w:t>
      </w:r>
      <w:r w:rsidRPr="00861783">
        <w:rPr>
          <w:lang w:val="sv-SE"/>
        </w:rPr>
        <w:t xml:space="preserve"> </w:t>
      </w:r>
      <w:r>
        <w:rPr>
          <w:lang w:val="sv-SE"/>
        </w:rPr>
        <w:t xml:space="preserve">(AIIRAs) </w:t>
      </w:r>
      <w:r w:rsidRPr="00861783">
        <w:rPr>
          <w:lang w:val="sv-SE"/>
        </w:rPr>
        <w:t>bör inte påbörjas under graviditet. Om inte for</w:t>
      </w:r>
      <w:r>
        <w:rPr>
          <w:lang w:val="sv-SE"/>
        </w:rPr>
        <w:t xml:space="preserve">tsatt behandling med AIIRAs </w:t>
      </w:r>
      <w:r w:rsidRPr="00861783">
        <w:rPr>
          <w:lang w:val="sv-SE"/>
        </w:rPr>
        <w:t xml:space="preserve">anses nödvändig, bör patienter som planerar graviditet, erhålla alternativ </w:t>
      </w:r>
      <w:r>
        <w:rPr>
          <w:lang w:val="sv-SE"/>
        </w:rPr>
        <w:t xml:space="preserve">blodtryckssänkande </w:t>
      </w:r>
      <w:r w:rsidRPr="00861783">
        <w:rPr>
          <w:lang w:val="sv-SE"/>
        </w:rPr>
        <w:t>behandling där säkerhetsprofilen är väl dokumenterad för användning under graviditet. Vid konstaterad gravidite</w:t>
      </w:r>
      <w:r>
        <w:rPr>
          <w:lang w:val="sv-SE"/>
        </w:rPr>
        <w:t xml:space="preserve">t bör behandling med AIIRAs </w:t>
      </w:r>
      <w:r w:rsidRPr="00861783">
        <w:rPr>
          <w:lang w:val="sv-SE"/>
        </w:rPr>
        <w:t>avbrytas direkt och, om lämpligt, bör en alternativ behandling påbö</w:t>
      </w:r>
      <w:r>
        <w:rPr>
          <w:lang w:val="sv-SE"/>
        </w:rPr>
        <w:t>rjas (se avsnitt 4.3 och 4.6</w:t>
      </w:r>
      <w:r w:rsidRPr="00861783">
        <w:rPr>
          <w:lang w:val="sv-SE"/>
        </w:rPr>
        <w:t>).</w:t>
      </w:r>
    </w:p>
    <w:p w14:paraId="03822596" w14:textId="77777777" w:rsidR="00166546" w:rsidRDefault="00166546" w:rsidP="00166546">
      <w:pPr>
        <w:pStyle w:val="EMEABodyText"/>
        <w:rPr>
          <w:u w:val="single"/>
          <w:lang w:val="sv-SE"/>
        </w:rPr>
      </w:pPr>
    </w:p>
    <w:p w14:paraId="32E89142" w14:textId="77777777" w:rsidR="00166546" w:rsidRDefault="00166546">
      <w:pPr>
        <w:pStyle w:val="EMEABodyText"/>
        <w:rPr>
          <w:lang w:val="sv-SE" w:eastAsia="sv-SE"/>
        </w:rPr>
      </w:pPr>
      <w:r w:rsidRPr="00E36820">
        <w:rPr>
          <w:u w:val="single"/>
          <w:lang w:val="sv-SE" w:eastAsia="sv-SE"/>
        </w:rPr>
        <w:t xml:space="preserve">Pediatrisk </w:t>
      </w:r>
      <w:r>
        <w:rPr>
          <w:u w:val="single"/>
          <w:lang w:val="sv-SE" w:eastAsia="sv-SE"/>
        </w:rPr>
        <w:t>population</w:t>
      </w:r>
      <w:r w:rsidRPr="00E36820">
        <w:rPr>
          <w:u w:val="single"/>
          <w:lang w:val="sv-SE" w:eastAsia="sv-SE"/>
        </w:rPr>
        <w:t>:</w:t>
      </w:r>
      <w:r>
        <w:rPr>
          <w:lang w:val="sv-SE" w:eastAsia="sv-SE"/>
        </w:rPr>
        <w:t xml:space="preserve"> irbesartan har studerats i pediatriska populationer, ålder 6-16 år, men nuvarande data är inte tillräckliga som stöd för att utöka användningen till barn förrän ytterligare data blir tillgängliga (se avsnitt 4.8, 5.1 och 5.2).</w:t>
      </w:r>
    </w:p>
    <w:p w14:paraId="1F19596F" w14:textId="77777777" w:rsidR="00992DF7" w:rsidRDefault="00992DF7">
      <w:pPr>
        <w:pStyle w:val="EMEABodyText"/>
        <w:rPr>
          <w:lang w:val="sv-SE" w:eastAsia="sv-SE"/>
        </w:rPr>
      </w:pPr>
    </w:p>
    <w:p w14:paraId="2A88C39A" w14:textId="77777777" w:rsidR="00513013" w:rsidRPr="003E5E1E" w:rsidRDefault="00513013">
      <w:pPr>
        <w:pStyle w:val="EMEABodyText"/>
        <w:rPr>
          <w:u w:val="single"/>
          <w:lang w:val="sv-SE" w:eastAsia="sv-SE"/>
        </w:rPr>
      </w:pPr>
      <w:r w:rsidRPr="003E5E1E">
        <w:rPr>
          <w:u w:val="single"/>
          <w:lang w:val="sv-SE" w:eastAsia="sv-SE"/>
        </w:rPr>
        <w:t>Hjälpämnen:</w:t>
      </w:r>
    </w:p>
    <w:p w14:paraId="5BC4C156" w14:textId="77777777" w:rsidR="00513013" w:rsidRDefault="00513013">
      <w:pPr>
        <w:pStyle w:val="EMEABodyText"/>
        <w:rPr>
          <w:lang w:val="sv-SE" w:eastAsia="sv-SE"/>
        </w:rPr>
      </w:pPr>
    </w:p>
    <w:p w14:paraId="2639EAA4" w14:textId="77777777" w:rsidR="00992DF7" w:rsidRDefault="00513013">
      <w:pPr>
        <w:pStyle w:val="EMEABodyText"/>
        <w:rPr>
          <w:lang w:val="sv-SE"/>
        </w:rPr>
      </w:pPr>
      <w:r w:rsidRPr="003E5E1E">
        <w:rPr>
          <w:lang w:val="sv-SE"/>
        </w:rPr>
        <w:lastRenderedPageBreak/>
        <w:t>Aprovel 300 mg tablett innehåller laktos.</w:t>
      </w:r>
      <w:r w:rsidR="003E5E1E" w:rsidRPr="003E5E1E">
        <w:rPr>
          <w:lang w:val="sv-SE"/>
        </w:rPr>
        <w:t xml:space="preserve"> </w:t>
      </w:r>
      <w:r w:rsidR="00992DF7">
        <w:rPr>
          <w:lang w:val="sv-SE"/>
        </w:rPr>
        <w:t>P</w:t>
      </w:r>
      <w:r w:rsidR="00992DF7" w:rsidRPr="008F7890">
        <w:rPr>
          <w:lang w:val="sv-SE"/>
        </w:rPr>
        <w:t xml:space="preserve">atienter med </w:t>
      </w:r>
      <w:r w:rsidR="00992DF7">
        <w:rPr>
          <w:lang w:val="sv-SE"/>
        </w:rPr>
        <w:t xml:space="preserve">något av följande </w:t>
      </w:r>
      <w:r w:rsidR="00992DF7" w:rsidRPr="008F7890">
        <w:rPr>
          <w:lang w:val="sv-SE"/>
        </w:rPr>
        <w:t>sällsynt</w:t>
      </w:r>
      <w:r w:rsidR="00992DF7">
        <w:rPr>
          <w:lang w:val="sv-SE"/>
        </w:rPr>
        <w:t>a</w:t>
      </w:r>
      <w:r w:rsidR="00992DF7" w:rsidRPr="008F7890">
        <w:rPr>
          <w:lang w:val="sv-SE"/>
        </w:rPr>
        <w:t xml:space="preserve"> </w:t>
      </w:r>
      <w:r w:rsidR="00992DF7">
        <w:rPr>
          <w:lang w:val="sv-SE"/>
        </w:rPr>
        <w:t xml:space="preserve">ärftliga tillstånd bör inte använda detta läkemendel: </w:t>
      </w:r>
      <w:r w:rsidR="00992DF7" w:rsidRPr="008F7890">
        <w:rPr>
          <w:lang w:val="sv-SE"/>
        </w:rPr>
        <w:t>galaktosintolerans, total laktasbrist eller glukos-galaktosmalabsorption.</w:t>
      </w:r>
    </w:p>
    <w:p w14:paraId="16EB6CB9" w14:textId="77777777" w:rsidR="00513013" w:rsidRDefault="00513013">
      <w:pPr>
        <w:pStyle w:val="EMEABodyText"/>
        <w:rPr>
          <w:lang w:val="sv-SE"/>
        </w:rPr>
      </w:pPr>
    </w:p>
    <w:p w14:paraId="60B6B232" w14:textId="77777777" w:rsidR="00513013" w:rsidRDefault="00513013">
      <w:pPr>
        <w:pStyle w:val="EMEABodyText"/>
        <w:rPr>
          <w:lang w:val="sv-SE"/>
        </w:rPr>
      </w:pPr>
      <w:r w:rsidRPr="00AD31A3">
        <w:rPr>
          <w:lang w:val="sv-SE"/>
        </w:rPr>
        <w:t xml:space="preserve">Aprovel </w:t>
      </w:r>
      <w:r>
        <w:rPr>
          <w:lang w:val="sv-SE"/>
        </w:rPr>
        <w:t>300</w:t>
      </w:r>
      <w:r w:rsidRPr="00AD31A3">
        <w:rPr>
          <w:lang w:val="sv-SE"/>
        </w:rPr>
        <w:t xml:space="preserve"> mg tablett innehåller natrium. </w:t>
      </w:r>
      <w:r w:rsidRPr="00AD31A3">
        <w:rPr>
          <w:szCs w:val="24"/>
          <w:lang w:val="sv-SE"/>
        </w:rPr>
        <w:t>Detta läkemedel innehåller mindre än 1 mmol (23 mg) natrium per tablett, d.v.s. är näst intill “natriumfritt”.</w:t>
      </w:r>
    </w:p>
    <w:p w14:paraId="5BDF22D2" w14:textId="77777777" w:rsidR="00166546" w:rsidRDefault="00166546">
      <w:pPr>
        <w:pStyle w:val="EMEABodyText"/>
        <w:rPr>
          <w:lang w:val="sv-SE"/>
        </w:rPr>
      </w:pPr>
    </w:p>
    <w:p w14:paraId="1A47B965" w14:textId="7F95274F" w:rsidR="00166546" w:rsidRDefault="00166546">
      <w:pPr>
        <w:pStyle w:val="EMEAHeading2"/>
        <w:rPr>
          <w:lang w:val="sv-SE"/>
        </w:rPr>
      </w:pPr>
      <w:r>
        <w:rPr>
          <w:lang w:val="sv-SE"/>
        </w:rPr>
        <w:t>4.5</w:t>
      </w:r>
      <w:r>
        <w:rPr>
          <w:lang w:val="sv-SE"/>
        </w:rPr>
        <w:tab/>
        <w:t>Interaktioner med andra läkemedel och övriga interaktioner</w:t>
      </w:r>
      <w:r w:rsidR="00057B06">
        <w:rPr>
          <w:lang w:val="sv-SE"/>
        </w:rPr>
        <w:fldChar w:fldCharType="begin"/>
      </w:r>
      <w:r w:rsidR="00057B06">
        <w:rPr>
          <w:lang w:val="sv-SE"/>
        </w:rPr>
        <w:instrText xml:space="preserve"> DOCVARIABLE vault_nd_560f8484-c123-4d7f-bb7f-26bd60eaa3ba \* MERGEFORMAT </w:instrText>
      </w:r>
      <w:r w:rsidR="00057B06">
        <w:rPr>
          <w:lang w:val="sv-SE"/>
        </w:rPr>
        <w:fldChar w:fldCharType="separate"/>
      </w:r>
      <w:r w:rsidR="00057B06">
        <w:rPr>
          <w:lang w:val="sv-SE"/>
        </w:rPr>
        <w:t xml:space="preserve"> </w:t>
      </w:r>
      <w:r w:rsidR="00057B06">
        <w:rPr>
          <w:lang w:val="sv-SE"/>
        </w:rPr>
        <w:fldChar w:fldCharType="end"/>
      </w:r>
    </w:p>
    <w:p w14:paraId="4CA008C5" w14:textId="77777777" w:rsidR="00166546" w:rsidRPr="00273E90" w:rsidRDefault="00166546" w:rsidP="00166546">
      <w:pPr>
        <w:pStyle w:val="EMEAHeading2"/>
        <w:rPr>
          <w:lang w:val="sv-SE"/>
        </w:rPr>
      </w:pPr>
    </w:p>
    <w:p w14:paraId="327D466F" w14:textId="77777777" w:rsidR="00166546" w:rsidRDefault="00166546">
      <w:pPr>
        <w:pStyle w:val="EMEABodyText"/>
        <w:rPr>
          <w:lang w:val="sv-SE"/>
        </w:rPr>
      </w:pPr>
      <w:r w:rsidRPr="00E36820">
        <w:rPr>
          <w:u w:val="single"/>
          <w:lang w:val="sv-SE"/>
        </w:rPr>
        <w:t>Diuretika och andra antihypertensiva medel:</w:t>
      </w:r>
      <w:r>
        <w:rPr>
          <w:lang w:val="sv-SE"/>
        </w:rPr>
        <w:t xml:space="preserve"> andra antihypertensiva läkemedel kan förstärka den blodtryckssänkande effekten av irbesartan; emellertid har Aprovel med bibehållen säkerhet givits tillsammans med andra antihypertensiva medel, såsom betablockerare, långverkande kalciumantagonister och tiazid-diuretika. Föregående behandling med höga doser diuretika kan medföra hypovolemi och risk för hypotension när behandling med Aprovel påbörjas (se avsnitt 4.4).</w:t>
      </w:r>
    </w:p>
    <w:p w14:paraId="0B03D423" w14:textId="77777777" w:rsidR="00166546" w:rsidRDefault="00166546">
      <w:pPr>
        <w:pStyle w:val="EMEABodyText"/>
        <w:rPr>
          <w:b/>
          <w:i/>
          <w:lang w:val="sv-SE"/>
        </w:rPr>
      </w:pPr>
    </w:p>
    <w:p w14:paraId="2CEE04F4" w14:textId="77777777" w:rsidR="007565D2" w:rsidRPr="002B29F3" w:rsidRDefault="009A4244" w:rsidP="007565D2">
      <w:pPr>
        <w:rPr>
          <w:lang w:val="sv-SE"/>
        </w:rPr>
      </w:pPr>
      <w:r w:rsidRPr="00DC6D8C">
        <w:rPr>
          <w:u w:val="single"/>
          <w:lang w:val="sv-SE"/>
        </w:rPr>
        <w:t>Läkemedel innehållande aliskiren</w:t>
      </w:r>
      <w:r>
        <w:rPr>
          <w:u w:val="single"/>
          <w:lang w:val="sv-SE"/>
        </w:rPr>
        <w:t xml:space="preserve"> </w:t>
      </w:r>
      <w:r w:rsidR="00EE36F8">
        <w:rPr>
          <w:u w:val="single"/>
          <w:lang w:val="sv-SE"/>
        </w:rPr>
        <w:t xml:space="preserve">eller </w:t>
      </w:r>
      <w:r w:rsidR="007565D2">
        <w:rPr>
          <w:u w:val="single"/>
          <w:lang w:val="sv-SE"/>
        </w:rPr>
        <w:t>ACE-hämmare</w:t>
      </w:r>
      <w:r w:rsidR="00980286" w:rsidRPr="00915A5E">
        <w:rPr>
          <w:u w:val="single"/>
          <w:lang w:val="sv-SE"/>
        </w:rPr>
        <w:t>:</w:t>
      </w:r>
      <w:r w:rsidR="00980286">
        <w:rPr>
          <w:lang w:val="sv-SE"/>
        </w:rPr>
        <w:t xml:space="preserve"> </w:t>
      </w:r>
      <w:r w:rsidR="00AD4985">
        <w:rPr>
          <w:lang w:val="sv-SE"/>
        </w:rPr>
        <w:t>d</w:t>
      </w:r>
      <w:r w:rsidR="007565D2" w:rsidRPr="002B29F3">
        <w:rPr>
          <w:lang w:val="sv-SE"/>
        </w:rPr>
        <w:t>ata från kliniska prövningar har visat att förekomsten av biverkningar som hypotoni, hyperkalemi och nedsatt njurfunktion (inklusive akut njursvikt) är högre vid dubbel blockad av renin-angiotensin-aldosteron-systemet (RAAS) genom kombinerad användning av ACE-hämmare, angiotensin II-receptorblockerare eller aliskiren jämfört med användning av ett enda läkemedel som påverkar RAAS (se avsnitt 4.3, 4.4 och 5.1).</w:t>
      </w:r>
    </w:p>
    <w:p w14:paraId="4240CDFF" w14:textId="77777777" w:rsidR="00980286" w:rsidRDefault="007565D2">
      <w:pPr>
        <w:pStyle w:val="EMEABodyText"/>
        <w:rPr>
          <w:b/>
          <w:i/>
          <w:lang w:val="sv-SE"/>
        </w:rPr>
      </w:pPr>
      <w:r w:rsidDel="007565D2">
        <w:rPr>
          <w:szCs w:val="22"/>
          <w:lang w:val="sv-SE" w:eastAsia="sv-SE"/>
        </w:rPr>
        <w:t xml:space="preserve"> </w:t>
      </w:r>
    </w:p>
    <w:p w14:paraId="4B2B82CF" w14:textId="77777777" w:rsidR="00166546" w:rsidRDefault="00166546">
      <w:pPr>
        <w:pStyle w:val="EMEABodyText"/>
        <w:rPr>
          <w:lang w:val="sv-SE"/>
        </w:rPr>
      </w:pPr>
      <w:r w:rsidRPr="00E36820">
        <w:rPr>
          <w:u w:val="single"/>
          <w:lang w:val="sv-SE"/>
        </w:rPr>
        <w:t>Kaliumsupplement och kaliumsparande diuretika:</w:t>
      </w:r>
      <w:r>
        <w:rPr>
          <w:lang w:val="sv-SE"/>
        </w:rPr>
        <w:t xml:space="preserve"> erfarenheter av användning av andra läkemedel, som påverkar renin-angiotensin-systemet, har visat att samtidig användning av kaliumsparande diuretika, kaliumsupplement, saltersättningsmedel som innehåller kalium eller andra läkemedel, som kan höja serum-kalium nivåerna (t.ex. heparin), kan medföra ökningar i serum-kaliumkoncentrationen och är däför inte att rekommendera (se avsnitt 4.4).</w:t>
      </w:r>
    </w:p>
    <w:p w14:paraId="5F460A80" w14:textId="77777777" w:rsidR="00166546" w:rsidRDefault="00166546">
      <w:pPr>
        <w:pStyle w:val="EMEABodyText"/>
        <w:rPr>
          <w:b/>
          <w:i/>
          <w:lang w:val="sv-SE"/>
        </w:rPr>
      </w:pPr>
    </w:p>
    <w:p w14:paraId="1D0DBF65" w14:textId="77777777" w:rsidR="00166546" w:rsidRDefault="00166546">
      <w:pPr>
        <w:pStyle w:val="EMEABodyText"/>
        <w:rPr>
          <w:lang w:val="sv-SE"/>
        </w:rPr>
      </w:pPr>
      <w:r w:rsidRPr="00E36820">
        <w:rPr>
          <w:u w:val="single"/>
          <w:lang w:val="sv-SE"/>
        </w:rPr>
        <w:t>Litium:</w:t>
      </w:r>
      <w:r>
        <w:rPr>
          <w:lang w:val="sv-SE"/>
        </w:rPr>
        <w:t xml:space="preserve"> reversibla ökningar av serum-litiumkoncentration och toxicitet har rapporterats vid samtidig användning av litium med angiotensin converting enzyme hämmare. Liknande effekter har hittills rapporterats i mycket sällsynta fall med irbesartan. Denna kombination rekommenderas därför inte (se avsnitt 4.4). Om kombinationen bedöms vara nödvändig, rekommenderas noggrann kontroll av serum-litiumnivåerna.</w:t>
      </w:r>
    </w:p>
    <w:p w14:paraId="337458F0" w14:textId="77777777" w:rsidR="00166546" w:rsidRDefault="00166546">
      <w:pPr>
        <w:pStyle w:val="EMEABodyText"/>
        <w:rPr>
          <w:b/>
          <w:i/>
          <w:lang w:val="sv-SE"/>
        </w:rPr>
      </w:pPr>
    </w:p>
    <w:p w14:paraId="1184C176" w14:textId="77777777" w:rsidR="00166546" w:rsidRDefault="00166546">
      <w:pPr>
        <w:pStyle w:val="EMEABodyText"/>
        <w:rPr>
          <w:lang w:val="sv-SE"/>
        </w:rPr>
      </w:pPr>
      <w:r w:rsidRPr="00E36820">
        <w:rPr>
          <w:u w:val="single"/>
          <w:lang w:val="sv-SE"/>
        </w:rPr>
        <w:t>Icke-steroida antiinflammatoriska läkemedel:</w:t>
      </w:r>
      <w:r>
        <w:rPr>
          <w:b/>
          <w:lang w:val="sv-SE"/>
        </w:rPr>
        <w:t xml:space="preserve"> </w:t>
      </w:r>
      <w:r>
        <w:rPr>
          <w:lang w:val="sv-SE"/>
        </w:rPr>
        <w:t>när angiotensin II-antagonister ges samtidigt med icke-steroida antiinflammatoriska läkemedel (dvs selektiva COX-2-hämmare, acetylsalicylsyra (&gt; 3 g/dag) och icke-selektiva NSAIDs) kan den antihypertensiva effekten försvagas.</w:t>
      </w:r>
    </w:p>
    <w:p w14:paraId="2CFE9047" w14:textId="77777777" w:rsidR="00AD4985" w:rsidRDefault="00AD4985">
      <w:pPr>
        <w:pStyle w:val="EMEABodyText"/>
        <w:rPr>
          <w:lang w:val="sv-SE"/>
        </w:rPr>
      </w:pPr>
    </w:p>
    <w:p w14:paraId="3CF1C76A" w14:textId="77777777" w:rsidR="00166546" w:rsidRDefault="00166546">
      <w:pPr>
        <w:pStyle w:val="EMEABodyText"/>
        <w:rPr>
          <w:lang w:val="sv-SE"/>
        </w:rPr>
      </w:pPr>
      <w:r>
        <w:rPr>
          <w:lang w:val="sv-SE"/>
        </w:rPr>
        <w:t>Som för ACE-hämmare, kan samtidig användning av angiotensin II-antagonister och NSAIDs leda till en ökad risk för försämrad njurfunktion, inklusive möjlig akut njursvikt, och en ökning av serumkalium, särskilt hos patienter med redan dålig njurfunktion. Kombinationen skall ges med försiktighet, särskilt till äldre. Patienterna skall vara adekvat hydrerade och det bör övervägas att kontrollera njurfunktionen efter insättandet av samtidig behandling och regelbundet därefter.</w:t>
      </w:r>
    </w:p>
    <w:p w14:paraId="227BFC42" w14:textId="77777777" w:rsidR="00166546" w:rsidRDefault="00166546">
      <w:pPr>
        <w:pStyle w:val="EMEABodyText"/>
        <w:rPr>
          <w:lang w:val="sv-SE"/>
        </w:rPr>
      </w:pPr>
    </w:p>
    <w:p w14:paraId="09894626" w14:textId="77777777" w:rsidR="00513013" w:rsidRPr="003E5E1E" w:rsidRDefault="00513013" w:rsidP="00513013">
      <w:pPr>
        <w:pStyle w:val="EMEABodyText"/>
        <w:rPr>
          <w:lang w:val="sv-SE"/>
        </w:rPr>
      </w:pPr>
      <w:r w:rsidRPr="00AD31A3">
        <w:rPr>
          <w:u w:val="single"/>
          <w:lang w:val="sv-SE"/>
        </w:rPr>
        <w:t>Repagli</w:t>
      </w:r>
      <w:r w:rsidR="00B064DD">
        <w:rPr>
          <w:u w:val="single"/>
          <w:lang w:val="sv-SE"/>
        </w:rPr>
        <w:t>nid</w:t>
      </w:r>
      <w:r w:rsidRPr="00AD31A3">
        <w:rPr>
          <w:u w:val="single"/>
          <w:lang w:val="sv-SE"/>
        </w:rPr>
        <w:t xml:space="preserve">: </w:t>
      </w:r>
      <w:r w:rsidRPr="003E5E1E">
        <w:rPr>
          <w:lang w:val="sv-SE"/>
        </w:rPr>
        <w:t xml:space="preserve">irbesartan har potential att hämma OATP1B1. I en klinisk studie, rapporterades det att irbesartan ökade </w:t>
      </w:r>
      <w:r w:rsidRPr="003E5E1E">
        <w:rPr>
          <w:color w:val="000000"/>
          <w:lang w:val="sv-SE"/>
        </w:rPr>
        <w:t>C</w:t>
      </w:r>
      <w:r w:rsidRPr="003E5E1E">
        <w:rPr>
          <w:color w:val="000000"/>
          <w:vertAlign w:val="subscript"/>
          <w:lang w:val="sv-SE"/>
        </w:rPr>
        <w:t>max</w:t>
      </w:r>
      <w:r w:rsidRPr="003E5E1E">
        <w:rPr>
          <w:lang w:val="sv-SE"/>
        </w:rPr>
        <w:t xml:space="preserve"> och AUC för repagli</w:t>
      </w:r>
      <w:r w:rsidR="00B064DD" w:rsidRPr="003E5E1E">
        <w:rPr>
          <w:lang w:val="sv-SE"/>
        </w:rPr>
        <w:t>nid</w:t>
      </w:r>
      <w:r w:rsidRPr="003E5E1E">
        <w:rPr>
          <w:lang w:val="sv-SE"/>
        </w:rPr>
        <w:t xml:space="preserve"> (OATP1B1</w:t>
      </w:r>
      <w:r w:rsidR="00B064DD" w:rsidRPr="003E5E1E">
        <w:rPr>
          <w:lang w:val="sv-SE"/>
        </w:rPr>
        <w:t>-substrat</w:t>
      </w:r>
      <w:r w:rsidRPr="003E5E1E">
        <w:rPr>
          <w:lang w:val="sv-SE"/>
        </w:rPr>
        <w:t>) 1,8-faldigt respektive 1,3-faldigt, när det administrerades 1 timme före repagli</w:t>
      </w:r>
      <w:r w:rsidR="00B064DD" w:rsidRPr="003E5E1E">
        <w:rPr>
          <w:lang w:val="sv-SE"/>
        </w:rPr>
        <w:t>nid</w:t>
      </w:r>
      <w:r w:rsidRPr="003E5E1E">
        <w:rPr>
          <w:lang w:val="sv-SE"/>
        </w:rPr>
        <w:t>. I en annan studie rapporterades ingen relevant farmakokinetisk interaktion när de två läkemedlen administrerades samtidigt. Därför kan dosjustering av antidiabetisk behandling såsom repagli</w:t>
      </w:r>
      <w:r w:rsidR="00B064DD" w:rsidRPr="003E5E1E">
        <w:rPr>
          <w:lang w:val="sv-SE"/>
        </w:rPr>
        <w:t>nid</w:t>
      </w:r>
      <w:r w:rsidRPr="003E5E1E">
        <w:rPr>
          <w:lang w:val="sv-SE"/>
        </w:rPr>
        <w:t xml:space="preserve"> krävas (se avsnitt 4.4).</w:t>
      </w:r>
    </w:p>
    <w:p w14:paraId="7254CEEF" w14:textId="77777777" w:rsidR="00513013" w:rsidRDefault="00513013">
      <w:pPr>
        <w:pStyle w:val="EMEABodyText"/>
        <w:rPr>
          <w:lang w:val="sv-SE"/>
        </w:rPr>
      </w:pPr>
    </w:p>
    <w:p w14:paraId="3A938A54" w14:textId="77777777" w:rsidR="00166546" w:rsidRPr="004710B4" w:rsidRDefault="00166546" w:rsidP="00166546">
      <w:pPr>
        <w:pStyle w:val="EMEABodyText"/>
        <w:rPr>
          <w:lang w:val="sv-SE"/>
        </w:rPr>
      </w:pPr>
      <w:r w:rsidRPr="00E36820">
        <w:rPr>
          <w:u w:val="single"/>
          <w:lang w:val="sv-SE"/>
        </w:rPr>
        <w:t>Övrig information om interaktioner med irbesartan:</w:t>
      </w:r>
      <w:r w:rsidRPr="00382284">
        <w:rPr>
          <w:lang w:val="sv-SE"/>
        </w:rPr>
        <w:t xml:space="preserve"> </w:t>
      </w:r>
      <w:r>
        <w:rPr>
          <w:lang w:val="sv-SE"/>
        </w:rPr>
        <w:t xml:space="preserve">i kliniska studier påverkades inte irbesartans farmakokinetik av hydroklortiazid. Irbesartan metaboliseras huvudsakligen av CYP2C9 och i mindre utsträckning genom glukuronidering. Inga signifikanta farmakokinetiska eller farmakodynamiska interaktioner observerades då irbesartan gavs samtidigt med warfarin, ett läkemedel som metaboliseras av </w:t>
      </w:r>
      <w:r w:rsidRPr="004710B4">
        <w:rPr>
          <w:lang w:val="sv-SE"/>
        </w:rPr>
        <w:t>CYP2C9</w:t>
      </w:r>
      <w:r>
        <w:rPr>
          <w:lang w:val="sv-SE"/>
        </w:rPr>
        <w:t>. Effekten av CYP2C9-inducerare, såsom rifampicin, på irbesartans farmakokinetik har inte utvärderats. Digoxins farmakokinetik påverkades inte vid samtidig administrering av irbesartan.</w:t>
      </w:r>
    </w:p>
    <w:p w14:paraId="492E9ABF" w14:textId="77777777" w:rsidR="00166546" w:rsidRDefault="00166546">
      <w:pPr>
        <w:pStyle w:val="EMEABodyText"/>
        <w:rPr>
          <w:lang w:val="sv-SE"/>
        </w:rPr>
      </w:pPr>
    </w:p>
    <w:p w14:paraId="1BF37040" w14:textId="468AF30D" w:rsidR="00166546" w:rsidRDefault="00166546">
      <w:pPr>
        <w:pStyle w:val="EMEAHeading2"/>
        <w:rPr>
          <w:lang w:val="sv-SE"/>
        </w:rPr>
      </w:pPr>
      <w:r>
        <w:rPr>
          <w:lang w:val="sv-SE"/>
        </w:rPr>
        <w:lastRenderedPageBreak/>
        <w:t>4.6</w:t>
      </w:r>
      <w:r>
        <w:rPr>
          <w:lang w:val="sv-SE"/>
        </w:rPr>
        <w:tab/>
        <w:t>Fertilitet, graviditet och amning</w:t>
      </w:r>
      <w:r w:rsidR="00057B06">
        <w:rPr>
          <w:lang w:val="sv-SE"/>
        </w:rPr>
        <w:fldChar w:fldCharType="begin"/>
      </w:r>
      <w:r w:rsidR="00057B06">
        <w:rPr>
          <w:lang w:val="sv-SE"/>
        </w:rPr>
        <w:instrText xml:space="preserve"> DOCVARIABLE vault_nd_f30585da-d0b5-4700-8f11-cdd88ed70a4c \* MERGEFORMAT </w:instrText>
      </w:r>
      <w:r w:rsidR="00057B06">
        <w:rPr>
          <w:lang w:val="sv-SE"/>
        </w:rPr>
        <w:fldChar w:fldCharType="separate"/>
      </w:r>
      <w:r w:rsidR="00057B06">
        <w:rPr>
          <w:lang w:val="sv-SE"/>
        </w:rPr>
        <w:t xml:space="preserve"> </w:t>
      </w:r>
      <w:r w:rsidR="00057B06">
        <w:rPr>
          <w:lang w:val="sv-SE"/>
        </w:rPr>
        <w:fldChar w:fldCharType="end"/>
      </w:r>
    </w:p>
    <w:p w14:paraId="6525F913" w14:textId="77777777" w:rsidR="00166546" w:rsidRDefault="00166546" w:rsidP="00166546">
      <w:pPr>
        <w:pStyle w:val="EMEAHeading2"/>
        <w:rPr>
          <w:lang w:val="sv-SE"/>
        </w:rPr>
      </w:pPr>
    </w:p>
    <w:p w14:paraId="7CD14615" w14:textId="77777777" w:rsidR="00166546" w:rsidRDefault="00166546" w:rsidP="00166546">
      <w:pPr>
        <w:pStyle w:val="EMEABodyText"/>
        <w:keepNext/>
        <w:rPr>
          <w:lang w:val="sv-SE"/>
        </w:rPr>
      </w:pPr>
      <w:r w:rsidRPr="00CE77E7">
        <w:rPr>
          <w:u w:val="single"/>
          <w:lang w:val="sv-SE"/>
        </w:rPr>
        <w:t>Graviditet</w:t>
      </w:r>
    </w:p>
    <w:p w14:paraId="037AA153" w14:textId="77777777" w:rsidR="00166546" w:rsidRPr="006C21B2" w:rsidRDefault="00166546" w:rsidP="00166546">
      <w:pPr>
        <w:pStyle w:val="EMEABodyText"/>
        <w:keepNext/>
        <w:rPr>
          <w:lang w:val="sv-SE"/>
        </w:rPr>
      </w:pPr>
    </w:p>
    <w:p w14:paraId="128B8CDA" w14:textId="77777777" w:rsidR="00166546" w:rsidRPr="00861783" w:rsidRDefault="00166546" w:rsidP="00166546">
      <w:pPr>
        <w:pStyle w:val="EMEABodyText"/>
        <w:pBdr>
          <w:top w:val="single" w:sz="4" w:space="1" w:color="auto"/>
          <w:left w:val="single" w:sz="4" w:space="4" w:color="auto"/>
          <w:bottom w:val="single" w:sz="4" w:space="6" w:color="auto"/>
          <w:right w:val="single" w:sz="4" w:space="4" w:color="auto"/>
        </w:pBdr>
        <w:rPr>
          <w:color w:val="000000"/>
          <w:szCs w:val="22"/>
          <w:lang w:val="sv-SE"/>
        </w:rPr>
      </w:pPr>
      <w:r>
        <w:rPr>
          <w:lang w:val="sv-SE"/>
        </w:rPr>
        <w:t>AIIRAs bör inte användas under graviditetens första trimester (se avsnitt 4.4). AIIRAs är kontraindicerat under graviditetens andra och tredje trimester (se avsnitt 4.3 och 4.4).</w:t>
      </w:r>
    </w:p>
    <w:p w14:paraId="0EA7344E" w14:textId="77777777" w:rsidR="00166546" w:rsidRPr="00EF1912" w:rsidRDefault="00166546" w:rsidP="00166546">
      <w:pPr>
        <w:pStyle w:val="EMEABodyText"/>
        <w:rPr>
          <w:lang w:val="sv-SE"/>
        </w:rPr>
      </w:pPr>
    </w:p>
    <w:p w14:paraId="3F8E5526" w14:textId="77777777" w:rsidR="00166546" w:rsidRDefault="00166546" w:rsidP="00166546">
      <w:pPr>
        <w:pStyle w:val="EMEABodyText"/>
        <w:rPr>
          <w:lang w:val="sv-SE"/>
        </w:rPr>
      </w:pPr>
      <w:r w:rsidRPr="00861783">
        <w:rPr>
          <w:lang w:val="sv-SE"/>
        </w:rPr>
        <w:t xml:space="preserve">Epidemiologiska data rörande risk för fosterskada efter användning av </w:t>
      </w:r>
      <w:r>
        <w:rPr>
          <w:lang w:val="sv-SE"/>
        </w:rPr>
        <w:t xml:space="preserve">ACE hämmare </w:t>
      </w:r>
      <w:r w:rsidRPr="00861783">
        <w:rPr>
          <w:lang w:val="sv-SE"/>
        </w:rPr>
        <w:t xml:space="preserve">under graviditetens första trimester </w:t>
      </w:r>
      <w:r>
        <w:rPr>
          <w:lang w:val="sv-SE"/>
        </w:rPr>
        <w:t>är inte entydiga, en något ökad</w:t>
      </w:r>
      <w:r w:rsidRPr="00861783">
        <w:rPr>
          <w:lang w:val="sv-SE"/>
        </w:rPr>
        <w:t xml:space="preserve"> risk kan inte uteslutas.</w:t>
      </w:r>
      <w:r w:rsidRPr="00861783">
        <w:rPr>
          <w:szCs w:val="22"/>
          <w:lang w:val="sv-SE"/>
        </w:rPr>
        <w:t xml:space="preserve"> </w:t>
      </w:r>
      <w:r>
        <w:rPr>
          <w:szCs w:val="22"/>
          <w:lang w:val="sv-SE"/>
        </w:rPr>
        <w:t xml:space="preserve">Det finns inga kontrollerade epidemiologiska data rörande risken för Angiotensin II Receptor Antagonister (AIIRAs), men motsvarande risker kan finnas för denna läkemedelgrupp. </w:t>
      </w:r>
      <w:r w:rsidRPr="00861783">
        <w:rPr>
          <w:lang w:val="sv-SE"/>
        </w:rPr>
        <w:t xml:space="preserve">Om inte fortsatt </w:t>
      </w:r>
      <w:r>
        <w:rPr>
          <w:lang w:val="sv-SE"/>
        </w:rPr>
        <w:t xml:space="preserve">AIIRAs </w:t>
      </w:r>
      <w:r w:rsidRPr="00861783">
        <w:rPr>
          <w:lang w:val="sv-SE"/>
        </w:rPr>
        <w:t xml:space="preserve">behandling anses nödvändig, bör patienter som planerar graviditet, erhålla alternativ </w:t>
      </w:r>
      <w:r>
        <w:rPr>
          <w:lang w:val="sv-SE"/>
        </w:rPr>
        <w:t xml:space="preserve">blodtryckssänkande </w:t>
      </w:r>
      <w:r w:rsidRPr="00861783">
        <w:rPr>
          <w:lang w:val="sv-SE"/>
        </w:rPr>
        <w:t xml:space="preserve">behandling där säkerhetsprofilen är väl dokumenterad för användning under graviditet. Vid konstaterad graviditet bör behandling med </w:t>
      </w:r>
      <w:r>
        <w:rPr>
          <w:lang w:val="sv-SE"/>
        </w:rPr>
        <w:t xml:space="preserve">AIIRAs </w:t>
      </w:r>
      <w:r w:rsidRPr="00861783">
        <w:rPr>
          <w:lang w:val="sv-SE"/>
        </w:rPr>
        <w:t xml:space="preserve">avbrytas direkt och, om lämpligt, bör en alternativ behandling </w:t>
      </w:r>
      <w:r w:rsidRPr="00A4452F">
        <w:rPr>
          <w:lang w:val="sv-SE"/>
        </w:rPr>
        <w:t>påbörjas.</w:t>
      </w:r>
    </w:p>
    <w:p w14:paraId="52657137" w14:textId="77777777" w:rsidR="00166546" w:rsidRPr="00861783" w:rsidRDefault="00166546" w:rsidP="00166546">
      <w:pPr>
        <w:pStyle w:val="EMEABodyText"/>
        <w:rPr>
          <w:lang w:val="sv-SE"/>
        </w:rPr>
      </w:pPr>
    </w:p>
    <w:p w14:paraId="18B51FBA" w14:textId="77777777" w:rsidR="00166546" w:rsidRDefault="00166546" w:rsidP="00166546">
      <w:pPr>
        <w:pStyle w:val="EMEABodyText"/>
        <w:rPr>
          <w:lang w:val="sv-SE"/>
        </w:rPr>
      </w:pPr>
      <w:r w:rsidRPr="00861783">
        <w:rPr>
          <w:lang w:val="sv-SE"/>
        </w:rPr>
        <w:t xml:space="preserve">Det är känt att </w:t>
      </w:r>
      <w:r>
        <w:rPr>
          <w:lang w:val="sv-SE"/>
        </w:rPr>
        <w:t>behandling med AIIRAs</w:t>
      </w:r>
      <w:r w:rsidRPr="00861783">
        <w:rPr>
          <w:lang w:val="sv-SE"/>
        </w:rPr>
        <w:t xml:space="preserve"> under andra och tredje trimestern kan inducera human fostertoxicitet (nedsatt njurfunktion, oligohydramnios, hämning av skallförbening) och neonatal toxicitet (njursvikt, hypot</w:t>
      </w:r>
      <w:r>
        <w:rPr>
          <w:lang w:val="sv-SE"/>
        </w:rPr>
        <w:t>ension</w:t>
      </w:r>
      <w:r w:rsidRPr="00861783">
        <w:rPr>
          <w:lang w:val="sv-SE"/>
        </w:rPr>
        <w:t>, hyperkalemi)</w:t>
      </w:r>
      <w:r>
        <w:rPr>
          <w:lang w:val="sv-SE"/>
        </w:rPr>
        <w:t>. (Se avsnitt 5.3).</w:t>
      </w:r>
    </w:p>
    <w:p w14:paraId="778EE6C1" w14:textId="77777777" w:rsidR="00A64CFF" w:rsidRPr="00861783" w:rsidRDefault="00A64CFF" w:rsidP="00166546">
      <w:pPr>
        <w:pStyle w:val="EMEABodyText"/>
        <w:rPr>
          <w:lang w:val="sv-SE"/>
        </w:rPr>
      </w:pPr>
    </w:p>
    <w:p w14:paraId="40375F31" w14:textId="77777777" w:rsidR="00166546" w:rsidRPr="00861783" w:rsidRDefault="00166546" w:rsidP="00166546">
      <w:pPr>
        <w:pStyle w:val="EMEABodyText"/>
        <w:rPr>
          <w:lang w:val="sv-SE"/>
        </w:rPr>
      </w:pPr>
      <w:r w:rsidRPr="00861783">
        <w:rPr>
          <w:lang w:val="sv-SE"/>
        </w:rPr>
        <w:t xml:space="preserve">Om exponering för </w:t>
      </w:r>
      <w:r>
        <w:rPr>
          <w:lang w:val="sv-SE"/>
        </w:rPr>
        <w:t xml:space="preserve">AIIRAs </w:t>
      </w:r>
      <w:r w:rsidRPr="00861783">
        <w:rPr>
          <w:lang w:val="sv-SE"/>
        </w:rPr>
        <w:t>förekommit under graviditetens andra trimester rekommenderas ultraljudskontroll av njurfunktion och skalle.</w:t>
      </w:r>
    </w:p>
    <w:p w14:paraId="274BB5FE" w14:textId="77777777" w:rsidR="00A64CFF" w:rsidRDefault="00A64CFF" w:rsidP="00166546">
      <w:pPr>
        <w:pStyle w:val="EMEABodyText"/>
        <w:rPr>
          <w:lang w:val="sv-SE"/>
        </w:rPr>
      </w:pPr>
    </w:p>
    <w:p w14:paraId="1E9186ED" w14:textId="77777777" w:rsidR="00166546" w:rsidRPr="00861783" w:rsidRDefault="00166546" w:rsidP="00166546">
      <w:pPr>
        <w:pStyle w:val="EMEABodyText"/>
        <w:rPr>
          <w:lang w:val="sv-SE"/>
        </w:rPr>
      </w:pPr>
      <w:r w:rsidRPr="00861783">
        <w:rPr>
          <w:lang w:val="sv-SE"/>
        </w:rPr>
        <w:t xml:space="preserve">Spädbarn vars mödrar har använt </w:t>
      </w:r>
      <w:r>
        <w:rPr>
          <w:lang w:val="sv-SE"/>
        </w:rPr>
        <w:t xml:space="preserve">AIIRAs </w:t>
      </w:r>
      <w:r w:rsidRPr="00861783">
        <w:rPr>
          <w:lang w:val="sv-SE"/>
        </w:rPr>
        <w:t>bör observeras noggrant med avseende på hyper</w:t>
      </w:r>
      <w:r>
        <w:rPr>
          <w:lang w:val="sv-SE"/>
        </w:rPr>
        <w:t xml:space="preserve">tension (se avsnitt 4.3 </w:t>
      </w:r>
      <w:r w:rsidRPr="00861783">
        <w:rPr>
          <w:lang w:val="sv-SE"/>
        </w:rPr>
        <w:t>oc</w:t>
      </w:r>
      <w:r>
        <w:rPr>
          <w:lang w:val="sv-SE"/>
        </w:rPr>
        <w:t>h 4.4</w:t>
      </w:r>
      <w:r w:rsidRPr="00861783">
        <w:rPr>
          <w:lang w:val="sv-SE"/>
        </w:rPr>
        <w:t>).</w:t>
      </w:r>
    </w:p>
    <w:p w14:paraId="4FF1E7AC" w14:textId="77777777" w:rsidR="00166546" w:rsidRDefault="00166546">
      <w:pPr>
        <w:pStyle w:val="EMEABodyText"/>
        <w:rPr>
          <w:b/>
          <w:lang w:val="sv-SE"/>
        </w:rPr>
      </w:pPr>
    </w:p>
    <w:p w14:paraId="0E518675" w14:textId="77777777" w:rsidR="00166546" w:rsidRDefault="00166546" w:rsidP="00166546">
      <w:pPr>
        <w:pStyle w:val="EMEABodyText"/>
        <w:keepNext/>
        <w:rPr>
          <w:lang w:val="sv-SE"/>
        </w:rPr>
      </w:pPr>
      <w:r w:rsidRPr="00E36820">
        <w:rPr>
          <w:u w:val="single"/>
          <w:lang w:val="sv-SE"/>
        </w:rPr>
        <w:t>Amnin</w:t>
      </w:r>
      <w:r w:rsidR="001D5EE9">
        <w:rPr>
          <w:u w:val="single"/>
          <w:lang w:val="sv-SE"/>
        </w:rPr>
        <w:t>g</w:t>
      </w:r>
    </w:p>
    <w:p w14:paraId="689FE93A" w14:textId="77777777" w:rsidR="00166546" w:rsidRDefault="00166546" w:rsidP="00166546">
      <w:pPr>
        <w:pStyle w:val="EMEABodyText"/>
        <w:keepNext/>
        <w:rPr>
          <w:lang w:val="sv-SE"/>
        </w:rPr>
      </w:pPr>
    </w:p>
    <w:p w14:paraId="59C35526" w14:textId="77777777" w:rsidR="00166546" w:rsidRDefault="00166546" w:rsidP="00166546">
      <w:pPr>
        <w:pStyle w:val="EMEABodyText"/>
        <w:rPr>
          <w:lang w:val="sv-SE"/>
        </w:rPr>
      </w:pPr>
      <w:r w:rsidRPr="00CE77E7">
        <w:rPr>
          <w:lang w:val="sv-SE"/>
        </w:rPr>
        <w:t xml:space="preserve">Eftersom ingen information </w:t>
      </w:r>
      <w:r w:rsidRPr="00BE2AD4">
        <w:rPr>
          <w:lang w:val="sv-SE"/>
        </w:rPr>
        <w:t>angående</w:t>
      </w:r>
      <w:r w:rsidRPr="00CE77E7">
        <w:rPr>
          <w:lang w:val="sv-SE"/>
        </w:rPr>
        <w:t xml:space="preserve"> användning av </w:t>
      </w:r>
      <w:r>
        <w:rPr>
          <w:lang w:val="sv-SE"/>
        </w:rPr>
        <w:t xml:space="preserve">Aprovel under amning finns, rekommenderas inte Aprovel </w:t>
      </w:r>
      <w:r w:rsidRPr="00BE2AD4">
        <w:rPr>
          <w:lang w:val="sv-SE"/>
        </w:rPr>
        <w:t>utan i stället är</w:t>
      </w:r>
      <w:r>
        <w:rPr>
          <w:lang w:val="sv-SE"/>
        </w:rPr>
        <w:t xml:space="preserve"> alternativa behandlingar med </w:t>
      </w:r>
      <w:r w:rsidRPr="00BE2AD4">
        <w:rPr>
          <w:lang w:val="sv-SE"/>
        </w:rPr>
        <w:t xml:space="preserve">bättre dokumenterad säkerhetsprofil att föredra </w:t>
      </w:r>
      <w:r>
        <w:rPr>
          <w:lang w:val="sv-SE"/>
        </w:rPr>
        <w:t>under amning, speciellt vid amning av nyfödda eller prematura barn.</w:t>
      </w:r>
    </w:p>
    <w:p w14:paraId="35A66F0B" w14:textId="77777777" w:rsidR="00166546" w:rsidRDefault="00166546" w:rsidP="00166546">
      <w:pPr>
        <w:pStyle w:val="EMEABodyText"/>
        <w:rPr>
          <w:lang w:val="sv-SE"/>
        </w:rPr>
      </w:pPr>
    </w:p>
    <w:p w14:paraId="4CFEC379" w14:textId="77777777" w:rsidR="00166546" w:rsidRDefault="00166546" w:rsidP="00166546">
      <w:pPr>
        <w:pStyle w:val="EMEABodyText"/>
        <w:rPr>
          <w:rFonts w:eastAsia="SimSun"/>
          <w:szCs w:val="22"/>
          <w:lang w:val="sv-SE" w:eastAsia="zh-CN"/>
        </w:rPr>
      </w:pPr>
      <w:r>
        <w:rPr>
          <w:rFonts w:eastAsia="SimSun"/>
          <w:szCs w:val="22"/>
          <w:lang w:val="sv-SE" w:eastAsia="zh-CN"/>
        </w:rPr>
        <w:t>Det är okänt om irbesartan eller dess metaboliter utsöndras i bröstmjölk.</w:t>
      </w:r>
    </w:p>
    <w:p w14:paraId="649DE7ED" w14:textId="77777777" w:rsidR="00A64CFF" w:rsidRDefault="00A64CFF" w:rsidP="00166546">
      <w:pPr>
        <w:pStyle w:val="EMEABodyText"/>
        <w:rPr>
          <w:rFonts w:eastAsia="SimSun"/>
          <w:szCs w:val="22"/>
          <w:lang w:val="sv-SE" w:eastAsia="zh-CN"/>
        </w:rPr>
      </w:pPr>
    </w:p>
    <w:p w14:paraId="18D74950" w14:textId="77777777" w:rsidR="00166546" w:rsidRDefault="00166546" w:rsidP="00166546">
      <w:pPr>
        <w:pStyle w:val="EMEABodyText"/>
        <w:rPr>
          <w:rFonts w:eastAsia="SimSun"/>
          <w:szCs w:val="22"/>
          <w:lang w:val="sv-SE" w:eastAsia="zh-CN"/>
        </w:rPr>
      </w:pPr>
      <w:r>
        <w:rPr>
          <w:rFonts w:eastAsia="SimSun"/>
          <w:szCs w:val="22"/>
          <w:lang w:val="sv-SE" w:eastAsia="zh-CN"/>
        </w:rPr>
        <w:t xml:space="preserve">Tillgängliga farmakodynamiska/toxikologiska data från råttor har visat att metaboliter från </w:t>
      </w:r>
      <w:r>
        <w:rPr>
          <w:lang w:val="sv-SE"/>
        </w:rPr>
        <w:t>irbesartan</w:t>
      </w:r>
      <w:r>
        <w:rPr>
          <w:rFonts w:eastAsia="SimSun"/>
          <w:szCs w:val="22"/>
          <w:lang w:val="sv-SE" w:eastAsia="zh-CN"/>
        </w:rPr>
        <w:t xml:space="preserve"> utsöndras i mjölk (för mer detaljer, se avsnitt 5.3).</w:t>
      </w:r>
    </w:p>
    <w:p w14:paraId="16245037" w14:textId="77777777" w:rsidR="00166546" w:rsidRDefault="00166546" w:rsidP="00166546">
      <w:pPr>
        <w:pStyle w:val="EMEABodyText"/>
        <w:rPr>
          <w:rFonts w:eastAsia="SimSun"/>
          <w:szCs w:val="22"/>
          <w:lang w:val="sv-SE" w:eastAsia="zh-CN"/>
        </w:rPr>
      </w:pPr>
    </w:p>
    <w:p w14:paraId="0A2612C5" w14:textId="77777777" w:rsidR="00166546" w:rsidRDefault="00166546" w:rsidP="00166546">
      <w:pPr>
        <w:pStyle w:val="EMEABodyText"/>
        <w:rPr>
          <w:rFonts w:eastAsia="SimSun"/>
          <w:szCs w:val="22"/>
          <w:lang w:val="sv-SE" w:eastAsia="zh-CN"/>
        </w:rPr>
      </w:pPr>
      <w:r w:rsidRPr="00DC3CF0">
        <w:rPr>
          <w:rFonts w:eastAsia="SimSun"/>
          <w:szCs w:val="22"/>
          <w:u w:val="single"/>
          <w:lang w:val="sv-SE" w:eastAsia="zh-CN"/>
        </w:rPr>
        <w:t>Fertilitet</w:t>
      </w:r>
    </w:p>
    <w:p w14:paraId="71AAB94C" w14:textId="77777777" w:rsidR="00166546" w:rsidRDefault="00166546" w:rsidP="00166546">
      <w:pPr>
        <w:pStyle w:val="EMEABodyText"/>
        <w:rPr>
          <w:rFonts w:eastAsia="SimSun"/>
          <w:szCs w:val="22"/>
          <w:lang w:val="sv-SE" w:eastAsia="zh-CN"/>
        </w:rPr>
      </w:pPr>
    </w:p>
    <w:p w14:paraId="3D939F7B" w14:textId="77777777" w:rsidR="00166546" w:rsidRDefault="00166546" w:rsidP="00166546">
      <w:pPr>
        <w:pStyle w:val="EMEABodyText"/>
        <w:rPr>
          <w:lang w:val="sv-SE"/>
        </w:rPr>
      </w:pPr>
      <w:r>
        <w:rPr>
          <w:lang w:val="sv-SE"/>
        </w:rPr>
        <w:t>Irbesartan hade ingen effekt på fertiliteten hos råttor eller deras avkomma. Råttorna hade behandlats upp till de dosnivåer som inducerade de första tecknen på parental toxicitet (se avsnitt 5.3).</w:t>
      </w:r>
    </w:p>
    <w:p w14:paraId="635A09B9" w14:textId="77777777" w:rsidR="00166546" w:rsidRDefault="00166546">
      <w:pPr>
        <w:pStyle w:val="EMEABodyText"/>
        <w:rPr>
          <w:lang w:val="sv-SE"/>
        </w:rPr>
      </w:pPr>
    </w:p>
    <w:p w14:paraId="1033E875" w14:textId="6EFE25C1" w:rsidR="00166546" w:rsidRDefault="00166546">
      <w:pPr>
        <w:pStyle w:val="EMEAHeading2"/>
        <w:rPr>
          <w:lang w:val="sv-SE"/>
        </w:rPr>
      </w:pPr>
      <w:r>
        <w:rPr>
          <w:lang w:val="sv-SE"/>
        </w:rPr>
        <w:t>4.7</w:t>
      </w:r>
      <w:r>
        <w:rPr>
          <w:lang w:val="sv-SE"/>
        </w:rPr>
        <w:tab/>
        <w:t>Effekter på förmågan att framföra fordon och använda maskiner</w:t>
      </w:r>
      <w:r w:rsidR="00057B06">
        <w:rPr>
          <w:lang w:val="sv-SE"/>
        </w:rPr>
        <w:fldChar w:fldCharType="begin"/>
      </w:r>
      <w:r w:rsidR="00057B06">
        <w:rPr>
          <w:lang w:val="sv-SE"/>
        </w:rPr>
        <w:instrText xml:space="preserve"> DOCVARIABLE vault_nd_0945671b-5b0d-428a-90bc-752de3c4c5c4 \* MERGEFORMAT </w:instrText>
      </w:r>
      <w:r w:rsidR="00057B06">
        <w:rPr>
          <w:lang w:val="sv-SE"/>
        </w:rPr>
        <w:fldChar w:fldCharType="separate"/>
      </w:r>
      <w:r w:rsidR="00057B06">
        <w:rPr>
          <w:lang w:val="sv-SE"/>
        </w:rPr>
        <w:t xml:space="preserve"> </w:t>
      </w:r>
      <w:r w:rsidR="00057B06">
        <w:rPr>
          <w:lang w:val="sv-SE"/>
        </w:rPr>
        <w:fldChar w:fldCharType="end"/>
      </w:r>
    </w:p>
    <w:p w14:paraId="326999B6" w14:textId="77777777" w:rsidR="00166546" w:rsidRDefault="00166546" w:rsidP="00166546">
      <w:pPr>
        <w:pStyle w:val="EMEAHeading2"/>
        <w:rPr>
          <w:lang w:val="sv-SE"/>
        </w:rPr>
      </w:pPr>
    </w:p>
    <w:p w14:paraId="183AA05B" w14:textId="77777777" w:rsidR="00166546" w:rsidRDefault="00166546">
      <w:pPr>
        <w:pStyle w:val="EMEABodyText"/>
        <w:rPr>
          <w:lang w:val="sv-SE"/>
        </w:rPr>
      </w:pPr>
      <w:r>
        <w:rPr>
          <w:lang w:val="sv-SE"/>
        </w:rPr>
        <w:t>Baserat på dess farmakodynamiska egenskaper är det ej troligt att irbesartan påverkar</w:t>
      </w:r>
      <w:r w:rsidR="00992DF7" w:rsidRPr="00992DF7">
        <w:rPr>
          <w:lang w:val="sv-SE"/>
        </w:rPr>
        <w:t xml:space="preserve"> </w:t>
      </w:r>
      <w:r w:rsidR="00992DF7">
        <w:rPr>
          <w:lang w:val="sv-SE"/>
        </w:rPr>
        <w:t>förmågan att köra bil eller använda maskiner</w:t>
      </w:r>
      <w:r>
        <w:rPr>
          <w:lang w:val="sv-SE"/>
        </w:rPr>
        <w:t>. Vid framförande av fordon eller användning av maskiner, bör hänsyn tagas till att yrsel eller trötthet kan inträffa under behandling.</w:t>
      </w:r>
    </w:p>
    <w:p w14:paraId="1C26703E" w14:textId="77777777" w:rsidR="00166546" w:rsidRDefault="00166546">
      <w:pPr>
        <w:pStyle w:val="EMEABodyText"/>
        <w:rPr>
          <w:lang w:val="sv-SE"/>
        </w:rPr>
      </w:pPr>
    </w:p>
    <w:p w14:paraId="09ACC24F" w14:textId="7AEDE07D" w:rsidR="00166546" w:rsidRDefault="00166546">
      <w:pPr>
        <w:pStyle w:val="EMEAHeading2"/>
        <w:rPr>
          <w:lang w:val="sv-SE"/>
        </w:rPr>
      </w:pPr>
      <w:r>
        <w:rPr>
          <w:lang w:val="sv-SE"/>
        </w:rPr>
        <w:t>4.8</w:t>
      </w:r>
      <w:r>
        <w:rPr>
          <w:lang w:val="sv-SE"/>
        </w:rPr>
        <w:tab/>
        <w:t>Biverkningar</w:t>
      </w:r>
      <w:r w:rsidR="00057B06">
        <w:rPr>
          <w:lang w:val="sv-SE"/>
        </w:rPr>
        <w:fldChar w:fldCharType="begin"/>
      </w:r>
      <w:r w:rsidR="00057B06">
        <w:rPr>
          <w:lang w:val="sv-SE"/>
        </w:rPr>
        <w:instrText xml:space="preserve"> DOCVARIABLE vault_nd_87585b6d-adcb-492f-8e9b-800090789421 \* MERGEFORMAT </w:instrText>
      </w:r>
      <w:r w:rsidR="00057B06">
        <w:rPr>
          <w:lang w:val="sv-SE"/>
        </w:rPr>
        <w:fldChar w:fldCharType="separate"/>
      </w:r>
      <w:r w:rsidR="00057B06">
        <w:rPr>
          <w:lang w:val="sv-SE"/>
        </w:rPr>
        <w:t xml:space="preserve"> </w:t>
      </w:r>
      <w:r w:rsidR="00057B06">
        <w:rPr>
          <w:lang w:val="sv-SE"/>
        </w:rPr>
        <w:fldChar w:fldCharType="end"/>
      </w:r>
    </w:p>
    <w:p w14:paraId="43A704A0" w14:textId="77777777" w:rsidR="00166546" w:rsidRDefault="00166546" w:rsidP="00166546">
      <w:pPr>
        <w:pStyle w:val="EMEAHeading2"/>
        <w:rPr>
          <w:lang w:val="sv-SE"/>
        </w:rPr>
      </w:pPr>
    </w:p>
    <w:p w14:paraId="7969433E" w14:textId="77777777" w:rsidR="00166546" w:rsidRDefault="00166546" w:rsidP="00166546">
      <w:pPr>
        <w:pStyle w:val="EMEABodyText"/>
        <w:rPr>
          <w:lang w:val="sv-SE"/>
        </w:rPr>
      </w:pPr>
      <w:r w:rsidRPr="00E0244A">
        <w:rPr>
          <w:lang w:val="sv-SE"/>
        </w:rPr>
        <w:t xml:space="preserve">I </w:t>
      </w:r>
      <w:r>
        <w:rPr>
          <w:lang w:val="sv-SE"/>
        </w:rPr>
        <w:t>placebokontrollerade studier på patienter med hypertoni, skilde sig den totala förekomsten av biverkningar ej åt mellan irbesartan (56,2%) och placebogrupperna (56,5%). Utsättning på grund av biverkningar eller inverkan på laboratorievärden var mindre vanlig hos irbesartanbehandlade patienter (3,3%) än hos placebobehandlade patienter (4,5%). Förekomsten av biverkningar var inte relaterad till dos (inom rekommenderat dosområde), kön, ålder, ras eller behandlingstidens längd.</w:t>
      </w:r>
    </w:p>
    <w:p w14:paraId="5645888C" w14:textId="77777777" w:rsidR="00166546" w:rsidRDefault="00166546" w:rsidP="00166546">
      <w:pPr>
        <w:pStyle w:val="EMEABodyText"/>
        <w:rPr>
          <w:lang w:val="sv-SE"/>
        </w:rPr>
      </w:pPr>
    </w:p>
    <w:p w14:paraId="449459C5" w14:textId="77777777" w:rsidR="00166546" w:rsidRDefault="00166546" w:rsidP="00166546">
      <w:pPr>
        <w:pStyle w:val="EMEABodyText"/>
        <w:rPr>
          <w:lang w:val="sv-SE"/>
        </w:rPr>
      </w:pPr>
      <w:r>
        <w:rPr>
          <w:lang w:val="sv-SE"/>
        </w:rPr>
        <w:lastRenderedPageBreak/>
        <w:t>Hos hypertonipatienter med diabetes och med mikroalbuminuri och normal njurfunktion rapporterades ortostatisk yrsel och ortostatisk hypotension hos 0,5% av patienterna (dvs mindre vanliga), men mer frekvent än för placebo.</w:t>
      </w:r>
    </w:p>
    <w:p w14:paraId="0A44BE86" w14:textId="77777777" w:rsidR="00166546" w:rsidRDefault="00166546" w:rsidP="00166546">
      <w:pPr>
        <w:pStyle w:val="EMEABodyText"/>
        <w:rPr>
          <w:lang w:val="sv-SE"/>
        </w:rPr>
      </w:pPr>
    </w:p>
    <w:p w14:paraId="0A4DD9FF" w14:textId="77777777" w:rsidR="00166546" w:rsidRDefault="00166546" w:rsidP="00166546">
      <w:pPr>
        <w:pStyle w:val="EMEABodyText"/>
        <w:rPr>
          <w:lang w:val="sv-SE"/>
        </w:rPr>
      </w:pPr>
      <w:r>
        <w:rPr>
          <w:lang w:val="sv-SE"/>
        </w:rPr>
        <w:t xml:space="preserve">I tabellen nedan redovisas biverkningar rapporterade i placebokontrollerade studier, där 1 965 hypertonipatienter behandlades med irbesartan. Markeringar med en stjärna (*) anger biverkningar som dessutom rapporterades hos &gt; 2% av hypertonipatienter med diabetes, kronisk </w:t>
      </w:r>
      <w:r w:rsidRPr="009B4722">
        <w:rPr>
          <w:lang w:val="sv-SE"/>
        </w:rPr>
        <w:t>njurinsufficiens och</w:t>
      </w:r>
      <w:r>
        <w:rPr>
          <w:lang w:val="sv-SE"/>
        </w:rPr>
        <w:t xml:space="preserve"> overt proteinuri, och i högre frekvens än för placebo. </w:t>
      </w:r>
    </w:p>
    <w:p w14:paraId="67B0D1C4" w14:textId="77777777" w:rsidR="00166546" w:rsidRDefault="00166546">
      <w:pPr>
        <w:pStyle w:val="EMEABodyText"/>
        <w:rPr>
          <w:lang w:val="sv-SE"/>
        </w:rPr>
      </w:pPr>
    </w:p>
    <w:p w14:paraId="056C4D02" w14:textId="77777777" w:rsidR="00166546" w:rsidRDefault="00166546">
      <w:pPr>
        <w:pStyle w:val="EMEABodyText"/>
        <w:rPr>
          <w:lang w:val="sv-SE"/>
        </w:rPr>
      </w:pPr>
      <w:r>
        <w:rPr>
          <w:lang w:val="sv-SE"/>
        </w:rPr>
        <w:t>Frekvensen av biverkningar listade nedan definieras enligt följande konvention:</w:t>
      </w:r>
    </w:p>
    <w:p w14:paraId="26D3026C" w14:textId="77777777" w:rsidR="00166546" w:rsidRPr="006232B8" w:rsidRDefault="00166546" w:rsidP="00166546">
      <w:pPr>
        <w:pStyle w:val="EMEABodyText"/>
        <w:rPr>
          <w:noProof/>
          <w:lang w:val="sv-SE"/>
        </w:rPr>
      </w:pPr>
      <w:r>
        <w:rPr>
          <w:lang w:val="sv-SE"/>
        </w:rPr>
        <w:t xml:space="preserve">mycket vanliga (≥ 1/10); vanliga (≥ 1/100 till &lt; 1/10); mindre vanliga (≥ 1/1 000 till &lt; 1/100); sällsynta (≥ 1/10 000 till &lt; 1/1 000); mycket sällsynta (&lt; 1/10 000). </w:t>
      </w:r>
      <w:r w:rsidRPr="006232B8">
        <w:rPr>
          <w:noProof/>
          <w:lang w:val="sv-SE"/>
        </w:rPr>
        <w:t xml:space="preserve">Biverkningarna presenteras inom varje frekvensområde efter fallande allvarlighetsgrad. </w:t>
      </w:r>
    </w:p>
    <w:p w14:paraId="0810A1A9" w14:textId="77777777" w:rsidR="00166546" w:rsidRDefault="00166546" w:rsidP="00166546">
      <w:pPr>
        <w:pStyle w:val="EMEABodyText"/>
        <w:rPr>
          <w:noProof/>
          <w:lang w:val="sv-SE"/>
        </w:rPr>
      </w:pPr>
    </w:p>
    <w:p w14:paraId="01167B42" w14:textId="77777777" w:rsidR="00166546" w:rsidRDefault="00166546" w:rsidP="00166546">
      <w:pPr>
        <w:pStyle w:val="EMEABodyText"/>
        <w:rPr>
          <w:lang w:val="sv-SE"/>
        </w:rPr>
      </w:pPr>
      <w:r>
        <w:rPr>
          <w:lang w:val="sv-SE"/>
        </w:rPr>
        <w:t>Biverkningar som rapporterats sedan Aprovel introducerades på marknaden listas också. Dessa biverkningar baseras på spontana rapporter.</w:t>
      </w:r>
    </w:p>
    <w:p w14:paraId="5683428E" w14:textId="77777777" w:rsidR="00166546" w:rsidRDefault="00166546" w:rsidP="00166546">
      <w:pPr>
        <w:pStyle w:val="EMEABodyText"/>
        <w:rPr>
          <w:lang w:val="sv-SE"/>
        </w:rPr>
      </w:pPr>
    </w:p>
    <w:p w14:paraId="049D288B" w14:textId="77777777" w:rsidR="00A83346" w:rsidRPr="008419D7" w:rsidRDefault="00A83346" w:rsidP="00A83346">
      <w:pPr>
        <w:pStyle w:val="EMEABodyText"/>
        <w:keepNext/>
        <w:rPr>
          <w:u w:val="single"/>
          <w:lang w:val="sv-SE"/>
        </w:rPr>
      </w:pPr>
      <w:r w:rsidRPr="008419D7">
        <w:rPr>
          <w:noProof/>
          <w:u w:val="single"/>
          <w:lang w:val="sv-SE"/>
        </w:rPr>
        <w:t>Blodet och lymfsystemet</w:t>
      </w:r>
    </w:p>
    <w:p w14:paraId="1C290B1B" w14:textId="77777777" w:rsidR="00A64CFF" w:rsidRDefault="00A64CFF" w:rsidP="00A83346">
      <w:pPr>
        <w:pStyle w:val="EMEABodyText"/>
        <w:rPr>
          <w:lang w:val="sv-SE"/>
        </w:rPr>
      </w:pPr>
    </w:p>
    <w:p w14:paraId="6D9BBD88" w14:textId="77777777" w:rsidR="00A83346" w:rsidRDefault="00A83346" w:rsidP="00A83346">
      <w:pPr>
        <w:pStyle w:val="EMEABodyText"/>
        <w:rPr>
          <w:lang w:val="sv-SE"/>
        </w:rPr>
      </w:pPr>
      <w:r>
        <w:rPr>
          <w:lang w:val="sv-SE"/>
        </w:rPr>
        <w:t>Ingen känd frekvens:</w:t>
      </w:r>
      <w:r>
        <w:rPr>
          <w:lang w:val="sv-SE"/>
        </w:rPr>
        <w:tab/>
      </w:r>
      <w:r w:rsidR="00FD6E46">
        <w:rPr>
          <w:lang w:val="sv-SE"/>
        </w:rPr>
        <w:t xml:space="preserve">anemi, </w:t>
      </w:r>
      <w:r>
        <w:rPr>
          <w:lang w:val="sv-SE"/>
        </w:rPr>
        <w:t>trombocytopeni</w:t>
      </w:r>
    </w:p>
    <w:p w14:paraId="0AC3097D" w14:textId="77777777" w:rsidR="00A83346" w:rsidRDefault="00A83346" w:rsidP="00166546">
      <w:pPr>
        <w:pStyle w:val="EMEABodyText"/>
        <w:rPr>
          <w:lang w:val="sv-SE"/>
        </w:rPr>
      </w:pPr>
    </w:p>
    <w:p w14:paraId="774FB648" w14:textId="77777777" w:rsidR="00166546" w:rsidRPr="008419D7" w:rsidRDefault="00166546" w:rsidP="00166546">
      <w:pPr>
        <w:pStyle w:val="EMEABodyText"/>
        <w:rPr>
          <w:u w:val="single"/>
          <w:lang w:val="sv-SE"/>
        </w:rPr>
      </w:pPr>
      <w:r w:rsidRPr="008419D7">
        <w:rPr>
          <w:u w:val="single"/>
          <w:lang w:val="sv-SE"/>
        </w:rPr>
        <w:t>Immunsystemet</w:t>
      </w:r>
    </w:p>
    <w:p w14:paraId="4810D900" w14:textId="77777777" w:rsidR="00A64CFF" w:rsidRDefault="00A64CFF" w:rsidP="008419D7">
      <w:pPr>
        <w:rPr>
          <w:lang w:val="sv-SE"/>
        </w:rPr>
      </w:pPr>
    </w:p>
    <w:p w14:paraId="49619DC1" w14:textId="77777777" w:rsidR="00166546" w:rsidRDefault="00166546" w:rsidP="008419D7">
      <w:pPr>
        <w:rPr>
          <w:lang w:val="sv-SE"/>
        </w:rPr>
      </w:pPr>
      <w:r>
        <w:rPr>
          <w:lang w:val="sv-SE"/>
        </w:rPr>
        <w:t>Ingen känd frekvens:</w:t>
      </w:r>
      <w:r>
        <w:rPr>
          <w:lang w:val="sv-SE"/>
        </w:rPr>
        <w:tab/>
        <w:t>överkänslighetsreaktioner såsom angioödem, hudutslag</w:t>
      </w:r>
      <w:r w:rsidR="0034568F">
        <w:rPr>
          <w:lang w:val="sv-SE"/>
        </w:rPr>
        <w:t>,</w:t>
      </w:r>
      <w:r>
        <w:rPr>
          <w:lang w:val="sv-SE"/>
        </w:rPr>
        <w:t xml:space="preserve"> urtikaria</w:t>
      </w:r>
      <w:r w:rsidR="00992DF7">
        <w:rPr>
          <w:lang w:val="sv-SE"/>
        </w:rPr>
        <w:t xml:space="preserve">, </w:t>
      </w:r>
      <w:r w:rsidR="00992DF7" w:rsidRPr="00FA248F">
        <w:rPr>
          <w:lang w:val="sv-SE"/>
        </w:rPr>
        <w:t>anafylaktisk reaktion, anafylaktisk chock</w:t>
      </w:r>
    </w:p>
    <w:p w14:paraId="40EDDD44" w14:textId="77777777" w:rsidR="00166546" w:rsidRDefault="00166546" w:rsidP="00166546">
      <w:pPr>
        <w:pStyle w:val="EMEABodyText"/>
        <w:rPr>
          <w:lang w:val="sv-SE"/>
        </w:rPr>
      </w:pPr>
    </w:p>
    <w:p w14:paraId="004E3F9E" w14:textId="77777777" w:rsidR="00166546" w:rsidRPr="008419D7" w:rsidRDefault="00166546" w:rsidP="00166546">
      <w:pPr>
        <w:pStyle w:val="EMEABodyText"/>
        <w:keepNext/>
        <w:rPr>
          <w:u w:val="single"/>
          <w:lang w:val="sv-SE"/>
        </w:rPr>
      </w:pPr>
      <w:r w:rsidRPr="008419D7">
        <w:rPr>
          <w:noProof/>
          <w:u w:val="single"/>
          <w:lang w:val="sv-SE"/>
        </w:rPr>
        <w:t>Metabolism och nutrition</w:t>
      </w:r>
    </w:p>
    <w:p w14:paraId="54EB2F91" w14:textId="77777777" w:rsidR="00A64CFF" w:rsidRPr="008419D7" w:rsidRDefault="00A64CFF" w:rsidP="00166546">
      <w:pPr>
        <w:pStyle w:val="EMEABodyText"/>
        <w:rPr>
          <w:lang w:val="sv-SE"/>
        </w:rPr>
      </w:pPr>
    </w:p>
    <w:p w14:paraId="5D8CBD18" w14:textId="77777777" w:rsidR="00166546" w:rsidRPr="001A129C" w:rsidRDefault="00166546" w:rsidP="003E5E1E">
      <w:pPr>
        <w:rPr>
          <w:lang w:val="sv-SE"/>
        </w:rPr>
      </w:pPr>
      <w:r>
        <w:rPr>
          <w:lang w:val="sv-SE"/>
        </w:rPr>
        <w:t>Ingen känd frekvens:</w:t>
      </w:r>
      <w:r>
        <w:rPr>
          <w:lang w:val="sv-SE"/>
        </w:rPr>
        <w:tab/>
        <w:t>hyperkalemi</w:t>
      </w:r>
      <w:r w:rsidR="00513013">
        <w:rPr>
          <w:lang w:val="sv-SE"/>
        </w:rPr>
        <w:t xml:space="preserve">, </w:t>
      </w:r>
      <w:r w:rsidR="00513013" w:rsidRPr="00AD31A3">
        <w:rPr>
          <w:lang w:val="sv-SE"/>
        </w:rPr>
        <w:t>hypoglykemi</w:t>
      </w:r>
    </w:p>
    <w:p w14:paraId="7B3F2DC3" w14:textId="77777777" w:rsidR="00166546" w:rsidRDefault="00166546" w:rsidP="00166546">
      <w:pPr>
        <w:pStyle w:val="EMEABodyText"/>
        <w:rPr>
          <w:lang w:val="sv-SE"/>
        </w:rPr>
      </w:pPr>
    </w:p>
    <w:p w14:paraId="41CB8F32" w14:textId="77777777" w:rsidR="00166546" w:rsidRPr="008419D7" w:rsidRDefault="00166546" w:rsidP="00166546">
      <w:pPr>
        <w:pStyle w:val="EMEABodyText"/>
        <w:keepNext/>
        <w:rPr>
          <w:lang w:val="sv-SE"/>
        </w:rPr>
      </w:pPr>
      <w:r w:rsidRPr="008419D7">
        <w:rPr>
          <w:u w:val="single"/>
          <w:lang w:val="sv-SE"/>
        </w:rPr>
        <w:t>Centrala och perifera nervsystemet</w:t>
      </w:r>
    </w:p>
    <w:p w14:paraId="394146A8" w14:textId="77777777" w:rsidR="00A64CFF" w:rsidRDefault="00A64CFF" w:rsidP="00166546">
      <w:pPr>
        <w:pStyle w:val="EMEABodyText"/>
        <w:tabs>
          <w:tab w:val="left" w:pos="1680"/>
        </w:tabs>
        <w:rPr>
          <w:lang w:val="sv-SE"/>
        </w:rPr>
      </w:pPr>
    </w:p>
    <w:p w14:paraId="18407E8A"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yrsel, ortostatisk yrsel*</w:t>
      </w:r>
    </w:p>
    <w:p w14:paraId="7D432FFF" w14:textId="77777777" w:rsidR="00166546" w:rsidRDefault="00166546" w:rsidP="00166546">
      <w:pPr>
        <w:pStyle w:val="EMEABodyText"/>
        <w:rPr>
          <w:lang w:val="sv-SE"/>
        </w:rPr>
      </w:pPr>
      <w:r>
        <w:rPr>
          <w:lang w:val="sv-SE"/>
        </w:rPr>
        <w:t xml:space="preserve">Ingen känd frekvens: </w:t>
      </w:r>
      <w:r>
        <w:rPr>
          <w:lang w:val="sv-SE"/>
        </w:rPr>
        <w:tab/>
        <w:t>vertigo, huvudvärk</w:t>
      </w:r>
    </w:p>
    <w:p w14:paraId="15954EDD" w14:textId="77777777" w:rsidR="00166546" w:rsidRDefault="00166546" w:rsidP="00166546">
      <w:pPr>
        <w:pStyle w:val="EMEABodyText"/>
        <w:rPr>
          <w:lang w:val="sv-SE"/>
        </w:rPr>
      </w:pPr>
    </w:p>
    <w:p w14:paraId="1BFF2644" w14:textId="77777777" w:rsidR="00166546" w:rsidRPr="008419D7" w:rsidRDefault="00166546" w:rsidP="00166546">
      <w:pPr>
        <w:pStyle w:val="EMEABodyText"/>
        <w:keepNext/>
        <w:rPr>
          <w:u w:val="single"/>
          <w:lang w:val="sv-SE"/>
        </w:rPr>
      </w:pPr>
      <w:r w:rsidRPr="008419D7">
        <w:rPr>
          <w:u w:val="single"/>
          <w:lang w:val="sv-SE"/>
        </w:rPr>
        <w:t>Öron och balansorgan</w:t>
      </w:r>
    </w:p>
    <w:p w14:paraId="266BB81A" w14:textId="77777777" w:rsidR="00A64CFF" w:rsidRDefault="00A64CFF" w:rsidP="00166546">
      <w:pPr>
        <w:pStyle w:val="EMEABodyText"/>
        <w:rPr>
          <w:lang w:val="sv-SE"/>
        </w:rPr>
      </w:pPr>
    </w:p>
    <w:p w14:paraId="0D82762B" w14:textId="77777777" w:rsidR="00166546" w:rsidRDefault="00166546" w:rsidP="00166546">
      <w:pPr>
        <w:pStyle w:val="EMEABodyText"/>
        <w:rPr>
          <w:lang w:val="sv-SE"/>
        </w:rPr>
      </w:pPr>
      <w:r>
        <w:rPr>
          <w:lang w:val="sv-SE"/>
        </w:rPr>
        <w:t>Ingen känd frekvens:</w:t>
      </w:r>
      <w:r>
        <w:rPr>
          <w:lang w:val="sv-SE"/>
        </w:rPr>
        <w:tab/>
        <w:t>tinnitus</w:t>
      </w:r>
    </w:p>
    <w:p w14:paraId="60FC165A" w14:textId="77777777" w:rsidR="00166546" w:rsidRDefault="00166546" w:rsidP="00166546">
      <w:pPr>
        <w:pStyle w:val="EMEABodyText"/>
        <w:rPr>
          <w:lang w:val="sv-SE"/>
        </w:rPr>
      </w:pPr>
    </w:p>
    <w:p w14:paraId="41F26684" w14:textId="77777777" w:rsidR="00166546" w:rsidRPr="008419D7" w:rsidRDefault="00166546" w:rsidP="00166546">
      <w:pPr>
        <w:pStyle w:val="EMEABodyText"/>
        <w:keepNext/>
        <w:rPr>
          <w:u w:val="single"/>
          <w:lang w:val="sv-SE"/>
        </w:rPr>
      </w:pPr>
      <w:r w:rsidRPr="008419D7">
        <w:rPr>
          <w:u w:val="single"/>
          <w:lang w:val="sv-SE"/>
        </w:rPr>
        <w:t>Hjärtat</w:t>
      </w:r>
    </w:p>
    <w:p w14:paraId="0B53BE68" w14:textId="77777777" w:rsidR="00A64CFF" w:rsidRDefault="00A64CFF" w:rsidP="00166546">
      <w:pPr>
        <w:pStyle w:val="EMEABodyText"/>
        <w:tabs>
          <w:tab w:val="left" w:pos="1680"/>
        </w:tabs>
        <w:rPr>
          <w:lang w:val="sv-SE"/>
        </w:rPr>
      </w:pPr>
    </w:p>
    <w:p w14:paraId="26BC5734"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takykardi</w:t>
      </w:r>
    </w:p>
    <w:p w14:paraId="226A1AF1" w14:textId="77777777" w:rsidR="00166546" w:rsidRDefault="00166546" w:rsidP="00166546">
      <w:pPr>
        <w:pStyle w:val="EMEABodyText"/>
        <w:rPr>
          <w:lang w:val="sv-SE"/>
        </w:rPr>
      </w:pPr>
    </w:p>
    <w:p w14:paraId="5B985A1A" w14:textId="77777777" w:rsidR="00166546" w:rsidRPr="008419D7" w:rsidRDefault="00166546" w:rsidP="00166546">
      <w:pPr>
        <w:pStyle w:val="EMEABodyText"/>
        <w:keepNext/>
        <w:rPr>
          <w:u w:val="single"/>
          <w:lang w:val="sv-SE"/>
        </w:rPr>
      </w:pPr>
      <w:r w:rsidRPr="008419D7">
        <w:rPr>
          <w:u w:val="single"/>
          <w:lang w:val="sv-SE"/>
        </w:rPr>
        <w:t>Blodkärl</w:t>
      </w:r>
    </w:p>
    <w:p w14:paraId="7EC58D61" w14:textId="77777777" w:rsidR="00A64CFF" w:rsidRDefault="00A64CFF" w:rsidP="00166546">
      <w:pPr>
        <w:pStyle w:val="EMEABodyText"/>
        <w:keepNext/>
        <w:tabs>
          <w:tab w:val="left" w:pos="1680"/>
        </w:tabs>
        <w:ind w:left="1701" w:hanging="1701"/>
        <w:rPr>
          <w:lang w:val="sv-SE"/>
        </w:rPr>
      </w:pPr>
    </w:p>
    <w:p w14:paraId="7BCDBEB1" w14:textId="77777777" w:rsidR="00166546" w:rsidRDefault="00166546" w:rsidP="00166546">
      <w:pPr>
        <w:pStyle w:val="EMEABodyText"/>
        <w:keepNext/>
        <w:tabs>
          <w:tab w:val="left" w:pos="1680"/>
        </w:tabs>
        <w:ind w:left="1701" w:hanging="1701"/>
        <w:rPr>
          <w:lang w:val="sv-SE"/>
        </w:rPr>
      </w:pPr>
      <w:r>
        <w:rPr>
          <w:lang w:val="sv-SE"/>
        </w:rPr>
        <w:t>Vanliga:</w:t>
      </w:r>
      <w:r>
        <w:rPr>
          <w:lang w:val="sv-SE"/>
        </w:rPr>
        <w:tab/>
        <w:t xml:space="preserve"> </w:t>
      </w:r>
      <w:r>
        <w:rPr>
          <w:lang w:val="sv-SE"/>
        </w:rPr>
        <w:tab/>
        <w:t>ortostatisk hypotoni*</w:t>
      </w:r>
    </w:p>
    <w:p w14:paraId="1F198144"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rodnad</w:t>
      </w:r>
    </w:p>
    <w:p w14:paraId="3080D603" w14:textId="77777777" w:rsidR="00166546" w:rsidRDefault="00166546" w:rsidP="00166546">
      <w:pPr>
        <w:pStyle w:val="EMEABodyText"/>
        <w:rPr>
          <w:lang w:val="sv-SE"/>
        </w:rPr>
      </w:pPr>
    </w:p>
    <w:p w14:paraId="599EEF6E" w14:textId="77777777" w:rsidR="00166546" w:rsidRPr="008419D7" w:rsidRDefault="00166546" w:rsidP="00166546">
      <w:pPr>
        <w:pStyle w:val="EMEABodyText"/>
        <w:keepNext/>
        <w:rPr>
          <w:lang w:val="sv-SE"/>
        </w:rPr>
      </w:pPr>
      <w:r w:rsidRPr="008419D7">
        <w:rPr>
          <w:u w:val="single"/>
          <w:lang w:val="sv-SE"/>
        </w:rPr>
        <w:t>Andningsvägar, bröstkorg och mediastinum</w:t>
      </w:r>
    </w:p>
    <w:p w14:paraId="41542D98" w14:textId="77777777" w:rsidR="00A64CFF" w:rsidRDefault="00A64CFF" w:rsidP="00166546">
      <w:pPr>
        <w:pStyle w:val="EMEABodyText"/>
        <w:tabs>
          <w:tab w:val="left" w:pos="1680"/>
        </w:tabs>
        <w:rPr>
          <w:lang w:val="sv-SE"/>
        </w:rPr>
      </w:pPr>
    </w:p>
    <w:p w14:paraId="556609DE"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hosta</w:t>
      </w:r>
    </w:p>
    <w:p w14:paraId="469567D5" w14:textId="77777777" w:rsidR="00166546" w:rsidRDefault="00166546" w:rsidP="00166546">
      <w:pPr>
        <w:pStyle w:val="EMEABodyText"/>
        <w:rPr>
          <w:lang w:val="sv-SE"/>
        </w:rPr>
      </w:pPr>
    </w:p>
    <w:p w14:paraId="6CBD3C94" w14:textId="77777777" w:rsidR="00166546" w:rsidRPr="008419D7" w:rsidRDefault="00166546" w:rsidP="00166546">
      <w:pPr>
        <w:pStyle w:val="EMEABodyText"/>
        <w:keepNext/>
        <w:rPr>
          <w:u w:val="single"/>
          <w:lang w:val="sv-SE"/>
        </w:rPr>
      </w:pPr>
      <w:r w:rsidRPr="008419D7">
        <w:rPr>
          <w:u w:val="single"/>
          <w:lang w:val="sv-SE"/>
        </w:rPr>
        <w:t>Magtarmkanalen</w:t>
      </w:r>
    </w:p>
    <w:p w14:paraId="32C9F0AE" w14:textId="77777777" w:rsidR="00A64CFF" w:rsidRDefault="00A64CFF" w:rsidP="00166546">
      <w:pPr>
        <w:pStyle w:val="EMEABodyText"/>
        <w:keepNext/>
        <w:tabs>
          <w:tab w:val="left" w:pos="1680"/>
        </w:tabs>
        <w:rPr>
          <w:lang w:val="sv-SE"/>
        </w:rPr>
      </w:pPr>
    </w:p>
    <w:p w14:paraId="082300E1"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illamående/kräkningar</w:t>
      </w:r>
    </w:p>
    <w:p w14:paraId="41E57E05"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diarré, dyspepsi/halsbränna</w:t>
      </w:r>
    </w:p>
    <w:p w14:paraId="69FEA025" w14:textId="77777777" w:rsidR="00F26E88" w:rsidRDefault="00F26E88" w:rsidP="00F26E88">
      <w:pPr>
        <w:pStyle w:val="EMEABodyText"/>
        <w:tabs>
          <w:tab w:val="left" w:pos="1680"/>
        </w:tabs>
        <w:rPr>
          <w:lang w:val="sv-SE"/>
        </w:rPr>
      </w:pPr>
      <w:r>
        <w:rPr>
          <w:lang w:val="sv-SE"/>
        </w:rPr>
        <w:t xml:space="preserve">Sällsynta: </w:t>
      </w:r>
      <w:r>
        <w:rPr>
          <w:lang w:val="sv-SE"/>
        </w:rPr>
        <w:tab/>
      </w:r>
      <w:r>
        <w:rPr>
          <w:lang w:val="sv-SE"/>
        </w:rPr>
        <w:tab/>
      </w:r>
      <w:r>
        <w:rPr>
          <w:lang w:val="sv-SE"/>
        </w:rPr>
        <w:tab/>
      </w:r>
      <w:r w:rsidRPr="00A81DD2">
        <w:rPr>
          <w:lang w:val="sv-SE"/>
        </w:rPr>
        <w:t>intestinalt angioödem</w:t>
      </w:r>
    </w:p>
    <w:p w14:paraId="1C206E32" w14:textId="77777777" w:rsidR="00166546" w:rsidRDefault="00166546" w:rsidP="00166546">
      <w:pPr>
        <w:pStyle w:val="EMEABodyText"/>
        <w:tabs>
          <w:tab w:val="left" w:pos="1680"/>
        </w:tabs>
        <w:rPr>
          <w:lang w:val="sv-SE"/>
        </w:rPr>
      </w:pPr>
      <w:r>
        <w:rPr>
          <w:lang w:val="sv-SE"/>
        </w:rPr>
        <w:lastRenderedPageBreak/>
        <w:t>Ingen känd frekvens:</w:t>
      </w:r>
      <w:r>
        <w:rPr>
          <w:lang w:val="sv-SE"/>
        </w:rPr>
        <w:tab/>
        <w:t>dysgeusi</w:t>
      </w:r>
    </w:p>
    <w:p w14:paraId="2330289E" w14:textId="77777777" w:rsidR="00166546" w:rsidRDefault="00166546" w:rsidP="00166546">
      <w:pPr>
        <w:pStyle w:val="EMEABodyText"/>
        <w:tabs>
          <w:tab w:val="left" w:pos="1680"/>
        </w:tabs>
        <w:rPr>
          <w:lang w:val="sv-SE"/>
        </w:rPr>
      </w:pPr>
    </w:p>
    <w:p w14:paraId="0992EE93" w14:textId="77777777" w:rsidR="00166546" w:rsidRPr="008419D7" w:rsidRDefault="00166546" w:rsidP="00166546">
      <w:pPr>
        <w:pStyle w:val="EMEABodyText"/>
        <w:keepNext/>
        <w:rPr>
          <w:u w:val="single"/>
          <w:lang w:val="sv-SE"/>
        </w:rPr>
      </w:pPr>
      <w:r w:rsidRPr="008419D7">
        <w:rPr>
          <w:u w:val="single"/>
          <w:lang w:val="sv-SE"/>
        </w:rPr>
        <w:t>Lever och gallvägar</w:t>
      </w:r>
    </w:p>
    <w:p w14:paraId="64D72137" w14:textId="77777777" w:rsidR="00A64CFF" w:rsidRDefault="00A64CFF" w:rsidP="00166546">
      <w:pPr>
        <w:pStyle w:val="EMEABodyText"/>
        <w:ind w:left="1695" w:hanging="1695"/>
        <w:rPr>
          <w:lang w:val="sv-SE"/>
        </w:rPr>
      </w:pPr>
    </w:p>
    <w:p w14:paraId="2C223471" w14:textId="77777777" w:rsidR="00166546" w:rsidRDefault="00166546" w:rsidP="00166546">
      <w:pPr>
        <w:pStyle w:val="EMEABodyText"/>
        <w:ind w:left="1695" w:hanging="1695"/>
        <w:rPr>
          <w:lang w:val="sv-SE"/>
        </w:rPr>
      </w:pPr>
      <w:r>
        <w:rPr>
          <w:lang w:val="sv-SE"/>
        </w:rPr>
        <w:t xml:space="preserve">Mindre vanliga: </w:t>
      </w:r>
      <w:r>
        <w:rPr>
          <w:lang w:val="sv-SE"/>
        </w:rPr>
        <w:tab/>
      </w:r>
      <w:r>
        <w:rPr>
          <w:lang w:val="sv-SE"/>
        </w:rPr>
        <w:tab/>
      </w:r>
      <w:r>
        <w:rPr>
          <w:lang w:val="sv-SE"/>
        </w:rPr>
        <w:tab/>
        <w:t>gulsot</w:t>
      </w:r>
    </w:p>
    <w:p w14:paraId="37429763" w14:textId="77777777" w:rsidR="00166546" w:rsidRDefault="00166546" w:rsidP="00166546">
      <w:pPr>
        <w:pStyle w:val="EMEABodyText"/>
        <w:ind w:left="1695" w:hanging="1695"/>
        <w:rPr>
          <w:lang w:val="sv-SE"/>
        </w:rPr>
      </w:pPr>
      <w:r>
        <w:rPr>
          <w:lang w:val="sv-SE"/>
        </w:rPr>
        <w:t>Ingen känd frekvens:</w:t>
      </w:r>
      <w:r>
        <w:rPr>
          <w:lang w:val="sv-SE"/>
        </w:rPr>
        <w:tab/>
        <w:t>hepatit, störd leverfunktion</w:t>
      </w:r>
    </w:p>
    <w:p w14:paraId="10B67D9F" w14:textId="77777777" w:rsidR="00166546" w:rsidRDefault="00166546" w:rsidP="00166546">
      <w:pPr>
        <w:pStyle w:val="EMEABodyText"/>
        <w:ind w:left="1695" w:hanging="1695"/>
        <w:rPr>
          <w:lang w:val="sv-SE"/>
        </w:rPr>
      </w:pPr>
    </w:p>
    <w:p w14:paraId="43FDE945" w14:textId="77777777" w:rsidR="00166546" w:rsidRPr="008419D7" w:rsidRDefault="00166546" w:rsidP="00166546">
      <w:pPr>
        <w:pStyle w:val="EMEABodyText"/>
        <w:keepNext/>
        <w:ind w:left="1701" w:hanging="1701"/>
        <w:rPr>
          <w:noProof/>
          <w:u w:val="single"/>
          <w:lang w:val="sv-SE"/>
        </w:rPr>
      </w:pPr>
      <w:r w:rsidRPr="008419D7">
        <w:rPr>
          <w:noProof/>
          <w:u w:val="single"/>
          <w:lang w:val="sv-SE"/>
        </w:rPr>
        <w:t>Hud och subkutan vävnad</w:t>
      </w:r>
    </w:p>
    <w:p w14:paraId="7EEAD1DB" w14:textId="77777777" w:rsidR="00A64CFF" w:rsidRDefault="00A64CFF" w:rsidP="00166546">
      <w:pPr>
        <w:pStyle w:val="EMEABodyText"/>
        <w:rPr>
          <w:noProof/>
          <w:lang w:val="sv-SE"/>
        </w:rPr>
      </w:pPr>
    </w:p>
    <w:p w14:paraId="1181BDF1" w14:textId="77777777" w:rsidR="00166546" w:rsidRDefault="00166546" w:rsidP="00166546">
      <w:pPr>
        <w:pStyle w:val="EMEABodyText"/>
        <w:rPr>
          <w:noProof/>
          <w:lang w:val="sv-SE"/>
        </w:rPr>
      </w:pPr>
      <w:r>
        <w:rPr>
          <w:noProof/>
          <w:lang w:val="sv-SE"/>
        </w:rPr>
        <w:t>Ingen känd frekvens:</w:t>
      </w:r>
      <w:r>
        <w:rPr>
          <w:noProof/>
          <w:lang w:val="sv-SE"/>
        </w:rPr>
        <w:tab/>
        <w:t>leukocytoklastisk vaskulit</w:t>
      </w:r>
    </w:p>
    <w:p w14:paraId="396071EF" w14:textId="77777777" w:rsidR="00166546" w:rsidRDefault="00166546" w:rsidP="00166546">
      <w:pPr>
        <w:pStyle w:val="EMEABodyText"/>
        <w:rPr>
          <w:lang w:val="sv-SE"/>
        </w:rPr>
      </w:pPr>
    </w:p>
    <w:p w14:paraId="43FFBE2F" w14:textId="77777777" w:rsidR="00166546" w:rsidRPr="008419D7" w:rsidRDefault="00166546" w:rsidP="00166546">
      <w:pPr>
        <w:pStyle w:val="EMEABodyText"/>
        <w:keepNext/>
        <w:rPr>
          <w:u w:val="single"/>
          <w:lang w:val="sv-SE"/>
        </w:rPr>
      </w:pPr>
      <w:r w:rsidRPr="008419D7">
        <w:rPr>
          <w:u w:val="single"/>
          <w:lang w:val="sv-SE"/>
        </w:rPr>
        <w:t>Muskuloskeletala systemet och bindväv</w:t>
      </w:r>
    </w:p>
    <w:p w14:paraId="452FDB2E" w14:textId="77777777" w:rsidR="00A64CFF" w:rsidRDefault="00A64CFF" w:rsidP="00166546">
      <w:pPr>
        <w:pStyle w:val="EMEABodyText"/>
        <w:tabs>
          <w:tab w:val="left" w:pos="1680"/>
        </w:tabs>
        <w:rPr>
          <w:lang w:val="sv-SE"/>
        </w:rPr>
      </w:pPr>
    </w:p>
    <w:p w14:paraId="57F83FD6"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muskuloskeletal smärta*</w:t>
      </w:r>
    </w:p>
    <w:p w14:paraId="69B5E38F" w14:textId="77777777" w:rsidR="00166546" w:rsidRDefault="00166546" w:rsidP="00166546">
      <w:pPr>
        <w:pStyle w:val="EMEABodyText"/>
        <w:rPr>
          <w:lang w:val="sv-SE"/>
        </w:rPr>
      </w:pPr>
      <w:r>
        <w:rPr>
          <w:lang w:val="sv-SE"/>
        </w:rPr>
        <w:t>Ingen känd frekvens:</w:t>
      </w:r>
      <w:r>
        <w:rPr>
          <w:lang w:val="sv-SE"/>
        </w:rPr>
        <w:tab/>
        <w:t>artralgi, myalgi (i några fall åtföljt av ökade plasmanivåer av kreatinkinas), muskelkramper</w:t>
      </w:r>
    </w:p>
    <w:p w14:paraId="01E7D798" w14:textId="77777777" w:rsidR="00166546" w:rsidRDefault="00166546" w:rsidP="00166546">
      <w:pPr>
        <w:pStyle w:val="EMEABodyText"/>
        <w:rPr>
          <w:lang w:val="sv-SE"/>
        </w:rPr>
      </w:pPr>
    </w:p>
    <w:p w14:paraId="36469240" w14:textId="77777777" w:rsidR="00166546" w:rsidRPr="008419D7" w:rsidRDefault="00166546" w:rsidP="00166546">
      <w:pPr>
        <w:pStyle w:val="EMEABodyText"/>
        <w:keepNext/>
        <w:rPr>
          <w:u w:val="single"/>
          <w:lang w:val="sv-SE"/>
        </w:rPr>
      </w:pPr>
      <w:r w:rsidRPr="008419D7">
        <w:rPr>
          <w:u w:val="single"/>
          <w:lang w:val="sv-SE"/>
        </w:rPr>
        <w:t>Njurar och urinvägar</w:t>
      </w:r>
    </w:p>
    <w:p w14:paraId="4C656549" w14:textId="77777777" w:rsidR="00A64CFF" w:rsidRDefault="00A64CFF" w:rsidP="00166546">
      <w:pPr>
        <w:pStyle w:val="EMEABodyText"/>
        <w:rPr>
          <w:lang w:val="sv-SE"/>
        </w:rPr>
      </w:pPr>
    </w:p>
    <w:p w14:paraId="68EB8FA9" w14:textId="77777777" w:rsidR="00166546" w:rsidRDefault="00166546" w:rsidP="00166546">
      <w:pPr>
        <w:pStyle w:val="EMEABodyText"/>
        <w:rPr>
          <w:lang w:val="sv-SE"/>
        </w:rPr>
      </w:pPr>
      <w:r>
        <w:rPr>
          <w:lang w:val="sv-SE"/>
        </w:rPr>
        <w:t>Ingen känd frekvens:</w:t>
      </w:r>
      <w:r>
        <w:rPr>
          <w:lang w:val="sv-SE"/>
        </w:rPr>
        <w:tab/>
        <w:t>nedsatt njurfunktion, inklusive fall av njursvikt hos riskpatienter (se avsnitt 4.4)</w:t>
      </w:r>
    </w:p>
    <w:p w14:paraId="2FF3470C" w14:textId="77777777" w:rsidR="00166546" w:rsidRDefault="00166546" w:rsidP="00166546">
      <w:pPr>
        <w:pStyle w:val="EMEABodyText"/>
        <w:rPr>
          <w:lang w:val="sv-SE"/>
        </w:rPr>
      </w:pPr>
    </w:p>
    <w:p w14:paraId="22F96C7B" w14:textId="77777777" w:rsidR="00166546" w:rsidRPr="008419D7" w:rsidRDefault="00166546" w:rsidP="00166546">
      <w:pPr>
        <w:pStyle w:val="EMEABodyText"/>
        <w:keepNext/>
        <w:rPr>
          <w:u w:val="single"/>
          <w:lang w:val="sv-SE"/>
        </w:rPr>
      </w:pPr>
      <w:r w:rsidRPr="008419D7">
        <w:rPr>
          <w:u w:val="single"/>
          <w:lang w:val="sv-SE"/>
        </w:rPr>
        <w:t>Reproduktionsorgan och bröstkörtel</w:t>
      </w:r>
    </w:p>
    <w:p w14:paraId="55C36B59" w14:textId="77777777" w:rsidR="00A64CFF" w:rsidRDefault="00A64CFF" w:rsidP="00166546">
      <w:pPr>
        <w:pStyle w:val="EMEABodyText"/>
        <w:tabs>
          <w:tab w:val="left" w:pos="1680"/>
        </w:tabs>
        <w:rPr>
          <w:lang w:val="sv-SE"/>
        </w:rPr>
      </w:pPr>
    </w:p>
    <w:p w14:paraId="44FA05CE"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sexuell dysfunktion</w:t>
      </w:r>
    </w:p>
    <w:p w14:paraId="46BD8CD2" w14:textId="77777777" w:rsidR="00166546" w:rsidRDefault="00166546" w:rsidP="00166546">
      <w:pPr>
        <w:pStyle w:val="EMEABodyText"/>
        <w:rPr>
          <w:lang w:val="sv-SE"/>
        </w:rPr>
      </w:pPr>
    </w:p>
    <w:p w14:paraId="70D03E16" w14:textId="77777777" w:rsidR="00166546" w:rsidRPr="008419D7" w:rsidRDefault="00166546" w:rsidP="00166546">
      <w:pPr>
        <w:pStyle w:val="EMEABodyText"/>
        <w:keepNext/>
        <w:rPr>
          <w:u w:val="single"/>
          <w:lang w:val="sv-SE"/>
        </w:rPr>
      </w:pPr>
      <w:r w:rsidRPr="008419D7">
        <w:rPr>
          <w:u w:val="single"/>
          <w:lang w:val="sv-SE"/>
        </w:rPr>
        <w:t>Allmänna symtom och/eller symtom vid administreringsstället</w:t>
      </w:r>
    </w:p>
    <w:p w14:paraId="7FEABE1C" w14:textId="77777777" w:rsidR="00A64CFF" w:rsidRDefault="00A64CFF" w:rsidP="00166546">
      <w:pPr>
        <w:pStyle w:val="EMEABodyText"/>
        <w:keepNext/>
        <w:tabs>
          <w:tab w:val="left" w:pos="1680"/>
        </w:tabs>
        <w:rPr>
          <w:lang w:val="sv-SE"/>
        </w:rPr>
      </w:pPr>
    </w:p>
    <w:p w14:paraId="6B8C3C91"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trötthet</w:t>
      </w:r>
    </w:p>
    <w:p w14:paraId="7DFC8560"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bröstsmärta</w:t>
      </w:r>
    </w:p>
    <w:p w14:paraId="5B95BA12" w14:textId="77777777" w:rsidR="00166546" w:rsidRPr="006232B8" w:rsidRDefault="00166546" w:rsidP="00166546">
      <w:pPr>
        <w:pStyle w:val="EMEABodyText"/>
        <w:rPr>
          <w:noProof/>
          <w:lang w:val="sv-SE"/>
        </w:rPr>
      </w:pPr>
    </w:p>
    <w:p w14:paraId="1A102AAB" w14:textId="77777777" w:rsidR="00166546" w:rsidRPr="008419D7" w:rsidRDefault="00166546" w:rsidP="00166546">
      <w:pPr>
        <w:pStyle w:val="EMEABodyText"/>
        <w:keepNext/>
        <w:rPr>
          <w:u w:val="single"/>
          <w:lang w:val="sv-SE"/>
        </w:rPr>
      </w:pPr>
      <w:r w:rsidRPr="008419D7">
        <w:rPr>
          <w:u w:val="single"/>
          <w:lang w:val="sv-SE"/>
        </w:rPr>
        <w:t>Undersökningar</w:t>
      </w:r>
    </w:p>
    <w:p w14:paraId="7941ABB3" w14:textId="77777777" w:rsidR="00A64CFF" w:rsidRDefault="00A64CFF" w:rsidP="00166546">
      <w:pPr>
        <w:pStyle w:val="EMEABodyText"/>
        <w:keepNext/>
        <w:ind w:left="1701" w:hanging="1701"/>
        <w:rPr>
          <w:lang w:val="sv-SE"/>
        </w:rPr>
      </w:pPr>
    </w:p>
    <w:p w14:paraId="6764DA1A" w14:textId="77777777" w:rsidR="00166546" w:rsidRDefault="00166546" w:rsidP="00166546">
      <w:pPr>
        <w:pStyle w:val="EMEABodyText"/>
        <w:keepNext/>
        <w:ind w:left="1701" w:hanging="1701"/>
        <w:rPr>
          <w:lang w:val="sv-SE"/>
        </w:rPr>
      </w:pPr>
      <w:r>
        <w:rPr>
          <w:lang w:val="sv-SE"/>
        </w:rPr>
        <w:t>Mycket vanliga:</w:t>
      </w:r>
      <w:r>
        <w:rPr>
          <w:lang w:val="sv-SE"/>
        </w:rPr>
        <w:tab/>
        <w:t>hyperkalemi* uppträdde mer frekvent hos diabetespatienter behandlade med irbesartan än med placebo. Hos hypertonipatienter med diabetes och med mikroalbuminuri och normal njurfunktion uppträdde hyperkalemi (≥ 5,5 mekv/l) hos 29,4% av patienterna i irbesartan 300 mg-gruppen och hos 22% av patienterna i placebogruppen. Hos hypertonipatienter med diabetes och med kronisk njurinsufficiens och overt proteinuri uppträdde hyperkalemi (≥ 5,5 mekv/l) hos 46,3% av patienterna i irbesartangruppen och hos 26,3% av patienterna i placebogruppen.</w:t>
      </w:r>
    </w:p>
    <w:p w14:paraId="230FFCD3" w14:textId="77777777" w:rsidR="00166546" w:rsidRDefault="00166546" w:rsidP="00166546">
      <w:pPr>
        <w:pStyle w:val="EMEABodyText"/>
        <w:keepNext/>
        <w:ind w:left="1701" w:hanging="1701"/>
        <w:rPr>
          <w:lang w:val="sv-SE"/>
        </w:rPr>
      </w:pPr>
      <w:r>
        <w:rPr>
          <w:lang w:val="sv-SE"/>
        </w:rPr>
        <w:t>Vanliga:</w:t>
      </w:r>
      <w:r>
        <w:rPr>
          <w:lang w:val="sv-SE"/>
        </w:rPr>
        <w:tab/>
        <w:t>signifikanta ökningar av kreatinkinas i plasma sågs ofta (1,7%) hos irbesartanbehandlade personer. Ingen av dessa ökningar hade samband med identifierbara, kliniska, muskuloskeletala händelser.</w:t>
      </w:r>
    </w:p>
    <w:p w14:paraId="3762FB47" w14:textId="77777777" w:rsidR="00166546" w:rsidRDefault="00166546" w:rsidP="00166546">
      <w:pPr>
        <w:pStyle w:val="EMEABodyText"/>
        <w:ind w:left="1695"/>
        <w:rPr>
          <w:lang w:val="sv-SE"/>
        </w:rPr>
      </w:pPr>
      <w:r>
        <w:rPr>
          <w:lang w:val="sv-SE"/>
        </w:rPr>
        <w:t>Hos 1,7% av hypertonipatienter med framskriden diabetesrelaterad njursjukdom behandlad med irbesartan har en sänkning i hemoglobin*, som inte var kliniskt signifikant, observerats.</w:t>
      </w:r>
    </w:p>
    <w:p w14:paraId="6B4E975A" w14:textId="77777777" w:rsidR="00166546" w:rsidRDefault="00166546" w:rsidP="00166546">
      <w:pPr>
        <w:pStyle w:val="EMEABodyText"/>
        <w:rPr>
          <w:b/>
          <w:noProof/>
          <w:lang w:val="sv-SE"/>
        </w:rPr>
      </w:pPr>
    </w:p>
    <w:p w14:paraId="41113941" w14:textId="77777777" w:rsidR="00166546" w:rsidRPr="00057F4D" w:rsidRDefault="00166546" w:rsidP="00166546">
      <w:pPr>
        <w:pStyle w:val="EMEABodyText"/>
        <w:rPr>
          <w:noProof/>
          <w:u w:val="single"/>
          <w:lang w:val="sv-SE"/>
        </w:rPr>
      </w:pPr>
      <w:r w:rsidRPr="00057F4D">
        <w:rPr>
          <w:noProof/>
          <w:u w:val="single"/>
          <w:lang w:val="sv-SE"/>
        </w:rPr>
        <w:t>Pediatrisk population</w:t>
      </w:r>
    </w:p>
    <w:p w14:paraId="4CCE3945" w14:textId="77777777" w:rsidR="00A64CFF" w:rsidRDefault="00A64CFF" w:rsidP="00166546">
      <w:pPr>
        <w:pStyle w:val="EMEABodyText"/>
        <w:rPr>
          <w:noProof/>
          <w:lang w:val="sv-SE"/>
        </w:rPr>
      </w:pPr>
    </w:p>
    <w:p w14:paraId="1E77F0EC" w14:textId="77777777" w:rsidR="00166546" w:rsidRDefault="00166546" w:rsidP="00166546">
      <w:pPr>
        <w:pStyle w:val="EMEABodyText"/>
        <w:rPr>
          <w:noProof/>
          <w:lang w:val="sv-SE"/>
        </w:rPr>
      </w:pPr>
      <w:r>
        <w:rPr>
          <w:noProof/>
          <w:lang w:val="sv-SE"/>
        </w:rPr>
        <w:t>I en randomiserad studie på 318 hypertensiva barn och ungdomar, 6 till 16 år gamla, sågs följande biverkningar under den 3 veckor långa dubbel-blindfasen: huvudvärk (7,9%), hypotoni (2,2%), yrsel (1,9%), hosta (0,9%). Under den 26 veckor långa öppna studieperioden var de mest frekventa avvikelserna i laboratorievärden kreatininhöjningar (6,5%) och ökade CK värden hos 2% av barnen.</w:t>
      </w:r>
    </w:p>
    <w:p w14:paraId="7A6253F0" w14:textId="77777777" w:rsidR="00980286" w:rsidRDefault="00980286" w:rsidP="00166546">
      <w:pPr>
        <w:pStyle w:val="EMEABodyText"/>
        <w:rPr>
          <w:noProof/>
          <w:lang w:val="sv-SE"/>
        </w:rPr>
      </w:pPr>
    </w:p>
    <w:p w14:paraId="293B25F6" w14:textId="77777777" w:rsidR="00980286" w:rsidRDefault="00980286" w:rsidP="00980286">
      <w:pPr>
        <w:suppressAutoHyphens/>
        <w:rPr>
          <w:szCs w:val="22"/>
          <w:u w:val="single"/>
          <w:lang w:val="sv-SE"/>
        </w:rPr>
      </w:pPr>
      <w:r>
        <w:rPr>
          <w:szCs w:val="22"/>
          <w:u w:val="single"/>
          <w:lang w:val="sv-SE"/>
        </w:rPr>
        <w:t>Rapportering</w:t>
      </w:r>
      <w:r>
        <w:rPr>
          <w:noProof/>
          <w:szCs w:val="22"/>
          <w:u w:val="single"/>
          <w:lang w:val="sv-SE"/>
        </w:rPr>
        <w:t xml:space="preserve"> av misstänkta biverkningar</w:t>
      </w:r>
    </w:p>
    <w:p w14:paraId="5D2C06F0" w14:textId="77777777" w:rsidR="00A64CFF" w:rsidRDefault="00A64CFF" w:rsidP="00100425">
      <w:pPr>
        <w:suppressAutoHyphens/>
        <w:rPr>
          <w:noProof/>
          <w:szCs w:val="22"/>
          <w:lang w:val="sv-SE"/>
        </w:rPr>
      </w:pPr>
    </w:p>
    <w:p w14:paraId="7D130458" w14:textId="77777777" w:rsidR="00980286" w:rsidRPr="00100425" w:rsidRDefault="00980286" w:rsidP="00100425">
      <w:pPr>
        <w:suppressAutoHyphens/>
        <w:rPr>
          <w:noProof/>
          <w:szCs w:val="22"/>
          <w:lang w:val="sv-SE"/>
        </w:rPr>
      </w:pPr>
      <w:r>
        <w:rPr>
          <w:noProof/>
          <w:szCs w:val="22"/>
          <w:lang w:val="sv-SE"/>
        </w:rPr>
        <w:lastRenderedPageBreak/>
        <w:t>Det är viktigt att rapportera misstänkta biverkningar efter att läkemedlet godkänts.</w:t>
      </w:r>
      <w:r>
        <w:rPr>
          <w:szCs w:val="22"/>
          <w:lang w:val="sv-SE"/>
        </w:rPr>
        <w:t xml:space="preserve"> </w:t>
      </w:r>
      <w:r>
        <w:rPr>
          <w:noProof/>
          <w:szCs w:val="22"/>
          <w:lang w:val="sv-SE"/>
        </w:rPr>
        <w:t>Det gör det möjligt att kontinuerligt övervaka läkemedlets nytta-riskförhållande.</w:t>
      </w:r>
      <w:r>
        <w:rPr>
          <w:szCs w:val="22"/>
          <w:lang w:val="sv-SE"/>
        </w:rPr>
        <w:t xml:space="preserve"> </w:t>
      </w:r>
      <w:r>
        <w:rPr>
          <w:noProof/>
          <w:szCs w:val="22"/>
          <w:lang w:val="sv-SE"/>
        </w:rPr>
        <w:t xml:space="preserve">Hälso- och sjukvårdspersonal uppmanas att rapportera varje misstänkt biverkning via </w:t>
      </w:r>
      <w:r w:rsidRPr="00917624">
        <w:rPr>
          <w:noProof/>
          <w:szCs w:val="22"/>
          <w:highlight w:val="lightGray"/>
          <w:lang w:val="sv-SE"/>
        </w:rPr>
        <w:t>det nationella rapporteringssystemet listat i bilaga V</w:t>
      </w:r>
      <w:r>
        <w:rPr>
          <w:noProof/>
          <w:szCs w:val="22"/>
          <w:lang w:val="sv-SE"/>
        </w:rPr>
        <w:t>.</w:t>
      </w:r>
      <w:r>
        <w:rPr>
          <w:szCs w:val="22"/>
          <w:lang w:val="sv-SE"/>
        </w:rPr>
        <w:t xml:space="preserve"> </w:t>
      </w:r>
    </w:p>
    <w:p w14:paraId="5D9A9808" w14:textId="77777777" w:rsidR="00166546" w:rsidRDefault="00166546">
      <w:pPr>
        <w:pStyle w:val="EMEABodyText"/>
        <w:rPr>
          <w:lang w:val="sv-SE"/>
        </w:rPr>
      </w:pPr>
    </w:p>
    <w:p w14:paraId="0EC752AF" w14:textId="78824B72" w:rsidR="00166546" w:rsidRDefault="00166546">
      <w:pPr>
        <w:pStyle w:val="EMEAHeading2"/>
        <w:rPr>
          <w:lang w:val="sv-SE"/>
        </w:rPr>
      </w:pPr>
      <w:r>
        <w:rPr>
          <w:lang w:val="sv-SE"/>
        </w:rPr>
        <w:t>4.9</w:t>
      </w:r>
      <w:r>
        <w:rPr>
          <w:lang w:val="sv-SE"/>
        </w:rPr>
        <w:tab/>
        <w:t>Överdosering</w:t>
      </w:r>
      <w:r w:rsidR="00057B06">
        <w:rPr>
          <w:lang w:val="sv-SE"/>
        </w:rPr>
        <w:fldChar w:fldCharType="begin"/>
      </w:r>
      <w:r w:rsidR="00057B06">
        <w:rPr>
          <w:lang w:val="sv-SE"/>
        </w:rPr>
        <w:instrText xml:space="preserve"> DOCVARIABLE vault_nd_40f6187d-4c19-4e5e-aa8f-717bb321949a \* MERGEFORMAT </w:instrText>
      </w:r>
      <w:r w:rsidR="00057B06">
        <w:rPr>
          <w:lang w:val="sv-SE"/>
        </w:rPr>
        <w:fldChar w:fldCharType="separate"/>
      </w:r>
      <w:r w:rsidR="00057B06">
        <w:rPr>
          <w:lang w:val="sv-SE"/>
        </w:rPr>
        <w:t xml:space="preserve"> </w:t>
      </w:r>
      <w:r w:rsidR="00057B06">
        <w:rPr>
          <w:lang w:val="sv-SE"/>
        </w:rPr>
        <w:fldChar w:fldCharType="end"/>
      </w:r>
    </w:p>
    <w:p w14:paraId="0FBBCD02" w14:textId="77777777" w:rsidR="00166546" w:rsidRDefault="00166546" w:rsidP="00166546">
      <w:pPr>
        <w:pStyle w:val="EMEAHeading2"/>
        <w:rPr>
          <w:lang w:val="sv-SE"/>
        </w:rPr>
      </w:pPr>
    </w:p>
    <w:p w14:paraId="32B47981" w14:textId="77777777" w:rsidR="00166546" w:rsidRDefault="00166546">
      <w:pPr>
        <w:pStyle w:val="EMEABodyText"/>
        <w:rPr>
          <w:lang w:val="sv-SE"/>
        </w:rPr>
      </w:pPr>
      <w:r>
        <w:rPr>
          <w:lang w:val="sv-SE"/>
        </w:rPr>
        <w:t>Erfarenheter hos vuxna, som exponerats för doser på upp till 900 mg/dag i 8 veckor, visade ingen toxicitet. De troligaste effekterna av överdosering kan förväntas vara hypotension och takykardi; bradykardi skulle också kunna inträffa p g a överdosering. Ingen specifik information om behandling av överdosering med Aprovel är tillgänglig. Patienten skall övervakas noga och behandlingen bör vara symtomatisk och understödjande. Föreslagna åtgärder inkluderar framkallande av kräkning och/eller magsköljning. Aktivt kol kan vara användbart vid behandling av överdosering. Irbesartan avlägsnas ej genom hemodialys.</w:t>
      </w:r>
    </w:p>
    <w:p w14:paraId="50A6110B" w14:textId="77777777" w:rsidR="00166546" w:rsidRDefault="00166546">
      <w:pPr>
        <w:pStyle w:val="EMEABodyText"/>
        <w:rPr>
          <w:lang w:val="sv-SE"/>
        </w:rPr>
      </w:pPr>
    </w:p>
    <w:p w14:paraId="0DE8C245" w14:textId="77777777" w:rsidR="00166546" w:rsidRDefault="00166546">
      <w:pPr>
        <w:pStyle w:val="EMEABodyText"/>
        <w:rPr>
          <w:lang w:val="sv-SE"/>
        </w:rPr>
      </w:pPr>
    </w:p>
    <w:p w14:paraId="35717A6E" w14:textId="56E2B21E" w:rsidR="00166546" w:rsidRPr="00057B06" w:rsidRDefault="00166546">
      <w:pPr>
        <w:pStyle w:val="EMEAHeading1"/>
        <w:rPr>
          <w:lang w:val="sv-SE"/>
        </w:rPr>
      </w:pPr>
      <w:r w:rsidRPr="00057B06">
        <w:rPr>
          <w:lang w:val="sv-SE"/>
        </w:rPr>
        <w:t>5.</w:t>
      </w:r>
      <w:r w:rsidRPr="00057B06">
        <w:rPr>
          <w:lang w:val="sv-SE"/>
        </w:rPr>
        <w:tab/>
        <w:t>FARMAKOLOGISKA EGENSKAPER</w:t>
      </w:r>
      <w:r w:rsidR="00057B06">
        <w:rPr>
          <w:lang w:val="sv-SE"/>
        </w:rPr>
        <w:fldChar w:fldCharType="begin"/>
      </w:r>
      <w:r w:rsidR="00057B06">
        <w:rPr>
          <w:lang w:val="sv-SE"/>
        </w:rPr>
        <w:instrText xml:space="preserve"> DOCVARIABLE VAULT_ND_4fd61c40-a9c6-4c44-8a1d-bdafd5be7753 \* MERGEFORMAT </w:instrText>
      </w:r>
      <w:r w:rsidR="00057B06">
        <w:rPr>
          <w:lang w:val="sv-SE"/>
        </w:rPr>
        <w:fldChar w:fldCharType="separate"/>
      </w:r>
      <w:r w:rsidR="00057B06">
        <w:rPr>
          <w:lang w:val="sv-SE"/>
        </w:rPr>
        <w:t xml:space="preserve"> </w:t>
      </w:r>
      <w:r w:rsidR="00057B06">
        <w:rPr>
          <w:lang w:val="sv-SE"/>
        </w:rPr>
        <w:fldChar w:fldCharType="end"/>
      </w:r>
    </w:p>
    <w:p w14:paraId="5D728BA0" w14:textId="77777777" w:rsidR="00166546" w:rsidRPr="00057B06" w:rsidRDefault="00166546" w:rsidP="00166546">
      <w:pPr>
        <w:pStyle w:val="EMEAHeading1"/>
        <w:rPr>
          <w:lang w:val="sv-SE"/>
        </w:rPr>
      </w:pPr>
    </w:p>
    <w:p w14:paraId="0E6365C6" w14:textId="58A7B0A5" w:rsidR="00166546" w:rsidRDefault="00166546">
      <w:pPr>
        <w:pStyle w:val="EMEAHeading2"/>
        <w:rPr>
          <w:lang w:val="sv-SE"/>
        </w:rPr>
      </w:pPr>
      <w:r>
        <w:rPr>
          <w:lang w:val="sv-SE"/>
        </w:rPr>
        <w:t>5.1</w:t>
      </w:r>
      <w:r>
        <w:rPr>
          <w:lang w:val="sv-SE"/>
        </w:rPr>
        <w:tab/>
        <w:t>Farmakodynamiska egenskaper</w:t>
      </w:r>
      <w:r w:rsidR="00057B06">
        <w:rPr>
          <w:lang w:val="sv-SE"/>
        </w:rPr>
        <w:fldChar w:fldCharType="begin"/>
      </w:r>
      <w:r w:rsidR="00057B06">
        <w:rPr>
          <w:lang w:val="sv-SE"/>
        </w:rPr>
        <w:instrText xml:space="preserve"> DOCVARIABLE vault_nd_f73e391e-5a75-4f76-b4fc-1e85b61477ec \* MERGEFORMAT </w:instrText>
      </w:r>
      <w:r w:rsidR="00057B06">
        <w:rPr>
          <w:lang w:val="sv-SE"/>
        </w:rPr>
        <w:fldChar w:fldCharType="separate"/>
      </w:r>
      <w:r w:rsidR="00057B06">
        <w:rPr>
          <w:lang w:val="sv-SE"/>
        </w:rPr>
        <w:t xml:space="preserve"> </w:t>
      </w:r>
      <w:r w:rsidR="00057B06">
        <w:rPr>
          <w:lang w:val="sv-SE"/>
        </w:rPr>
        <w:fldChar w:fldCharType="end"/>
      </w:r>
    </w:p>
    <w:p w14:paraId="16441EF2" w14:textId="77777777" w:rsidR="00166546" w:rsidRDefault="00166546" w:rsidP="00166546">
      <w:pPr>
        <w:pStyle w:val="EMEAHeading2"/>
        <w:rPr>
          <w:lang w:val="sv-SE"/>
        </w:rPr>
      </w:pPr>
    </w:p>
    <w:p w14:paraId="4E63DE5D" w14:textId="77777777" w:rsidR="00166546" w:rsidRDefault="00166546">
      <w:pPr>
        <w:pStyle w:val="EMEABodyText"/>
        <w:rPr>
          <w:lang w:val="sv-SE"/>
        </w:rPr>
      </w:pPr>
      <w:r>
        <w:rPr>
          <w:lang w:val="sv-SE"/>
        </w:rPr>
        <w:t>Farmakoterapeutiskt grupp: Angiotensin</w:t>
      </w:r>
      <w:r>
        <w:rPr>
          <w:lang w:val="sv-SE"/>
        </w:rPr>
        <w:noBreakHyphen/>
        <w:t>II receptor antagonister, rena</w:t>
      </w:r>
      <w:r w:rsidRPr="003165D0">
        <w:rPr>
          <w:lang w:val="sv-SE"/>
        </w:rPr>
        <w:t>.</w:t>
      </w:r>
    </w:p>
    <w:p w14:paraId="68567551" w14:textId="77777777" w:rsidR="00A64CFF" w:rsidRDefault="00A64CFF">
      <w:pPr>
        <w:pStyle w:val="EMEABodyText"/>
        <w:rPr>
          <w:lang w:val="sv-SE"/>
        </w:rPr>
      </w:pPr>
    </w:p>
    <w:p w14:paraId="57DF94F8" w14:textId="77777777" w:rsidR="00166546" w:rsidRDefault="00166546">
      <w:pPr>
        <w:pStyle w:val="EMEABodyText"/>
        <w:rPr>
          <w:lang w:val="sv-SE"/>
        </w:rPr>
      </w:pPr>
      <w:r>
        <w:rPr>
          <w:lang w:val="sv-SE"/>
        </w:rPr>
        <w:t>ATC-kod: C09C A04.</w:t>
      </w:r>
    </w:p>
    <w:p w14:paraId="3762C131" w14:textId="77777777" w:rsidR="00166546" w:rsidRDefault="00166546">
      <w:pPr>
        <w:pStyle w:val="EMEABodyText"/>
        <w:rPr>
          <w:lang w:val="sv-SE"/>
        </w:rPr>
      </w:pPr>
    </w:p>
    <w:p w14:paraId="629A3922" w14:textId="77777777" w:rsidR="00610ED4" w:rsidRDefault="00166546">
      <w:pPr>
        <w:pStyle w:val="EMEABodyText"/>
        <w:rPr>
          <w:lang w:val="sv-SE"/>
        </w:rPr>
      </w:pPr>
      <w:r w:rsidRPr="003922B9">
        <w:rPr>
          <w:u w:val="single"/>
          <w:lang w:val="sv-SE"/>
        </w:rPr>
        <w:t>Verkningsmekanism</w:t>
      </w:r>
    </w:p>
    <w:p w14:paraId="518EC05E" w14:textId="77777777" w:rsidR="00610ED4" w:rsidRDefault="00610ED4">
      <w:pPr>
        <w:pStyle w:val="EMEABodyText"/>
        <w:rPr>
          <w:lang w:val="sv-SE"/>
        </w:rPr>
      </w:pPr>
    </w:p>
    <w:p w14:paraId="6C76A904" w14:textId="77777777" w:rsidR="00166546" w:rsidRDefault="00166546">
      <w:pPr>
        <w:pStyle w:val="EMEABodyText"/>
        <w:rPr>
          <w:lang w:val="sv-SE"/>
        </w:rPr>
      </w:pPr>
      <w:r>
        <w:rPr>
          <w:lang w:val="sv-SE"/>
        </w:rPr>
        <w:t>Irbesartan är en potent, oralt aktiv, selektiv angiotensin</w:t>
      </w:r>
      <w:r>
        <w:rPr>
          <w:lang w:val="sv-SE"/>
        </w:rPr>
        <w:noBreakHyphen/>
        <w:t>II receptorantagonist (typ AT</w:t>
      </w:r>
      <w:r>
        <w:rPr>
          <w:vertAlign w:val="subscript"/>
          <w:lang w:val="sv-SE"/>
        </w:rPr>
        <w:t>1</w:t>
      </w:r>
      <w:r>
        <w:rPr>
          <w:lang w:val="sv-SE"/>
        </w:rPr>
        <w:t>). Den förväntas blockera alla effekter av angiotensin</w:t>
      </w:r>
      <w:r>
        <w:rPr>
          <w:lang w:val="sv-SE"/>
        </w:rPr>
        <w:noBreakHyphen/>
        <w:t>II, medierade via AT</w:t>
      </w:r>
      <w:r>
        <w:rPr>
          <w:vertAlign w:val="subscript"/>
          <w:lang w:val="sv-SE"/>
        </w:rPr>
        <w:t>1</w:t>
      </w:r>
      <w:r>
        <w:rPr>
          <w:lang w:val="sv-SE"/>
        </w:rPr>
        <w:t> receptorn, oberoende av källa eller syntesväg för angiotensin</w:t>
      </w:r>
      <w:r>
        <w:rPr>
          <w:lang w:val="sv-SE"/>
        </w:rPr>
        <w:noBreakHyphen/>
        <w:t>II. Den selektiva antagonismen mot angiotensin</w:t>
      </w:r>
      <w:r>
        <w:rPr>
          <w:lang w:val="sv-SE"/>
        </w:rPr>
        <w:noBreakHyphen/>
        <w:t>II (AT</w:t>
      </w:r>
      <w:r>
        <w:rPr>
          <w:vertAlign w:val="subscript"/>
          <w:lang w:val="sv-SE"/>
        </w:rPr>
        <w:t>1</w:t>
      </w:r>
      <w:r>
        <w:rPr>
          <w:lang w:val="sv-SE"/>
        </w:rPr>
        <w:t>) receptorerna ger ökningar i plasma-reninnivåerna och angiotensin</w:t>
      </w:r>
      <w:r>
        <w:rPr>
          <w:lang w:val="sv-SE"/>
        </w:rPr>
        <w:noBreakHyphen/>
        <w:t>II-nivåerna och en sänkning av plasma-aldosteronkoncentrationen. Serumkalium påverkas ej signifikant av enbart irbesartan vid rekommenderade doser. Irbesartan hämmar ej ACE (kininas</w:t>
      </w:r>
      <w:r>
        <w:rPr>
          <w:lang w:val="sv-SE"/>
        </w:rPr>
        <w:noBreakHyphen/>
        <w:t>II), ett enzym som genererar angiotensin</w:t>
      </w:r>
      <w:r>
        <w:rPr>
          <w:lang w:val="sv-SE"/>
        </w:rPr>
        <w:noBreakHyphen/>
        <w:t>II och som också bryter ned bradykinin till inaktiva metaboliter. Irbesartan fordrar ej metabolisk aktivering.</w:t>
      </w:r>
    </w:p>
    <w:p w14:paraId="1F3EFA9D" w14:textId="77777777" w:rsidR="00166546" w:rsidRDefault="00166546">
      <w:pPr>
        <w:pStyle w:val="EMEABodyText"/>
        <w:rPr>
          <w:lang w:val="sv-SE"/>
        </w:rPr>
      </w:pPr>
    </w:p>
    <w:p w14:paraId="4E210BC3" w14:textId="01387EEE" w:rsidR="00166546" w:rsidRPr="005B29C8" w:rsidRDefault="00166546" w:rsidP="00166546">
      <w:pPr>
        <w:pStyle w:val="EMEAHeading2"/>
        <w:rPr>
          <w:b w:val="0"/>
          <w:u w:val="single"/>
          <w:lang w:val="sv-SE"/>
        </w:rPr>
      </w:pPr>
      <w:r w:rsidRPr="005B29C8">
        <w:rPr>
          <w:b w:val="0"/>
          <w:u w:val="single"/>
          <w:lang w:val="sv-SE"/>
        </w:rPr>
        <w:t>Klinisk effekt</w:t>
      </w:r>
      <w:r w:rsidR="00057B06">
        <w:rPr>
          <w:b w:val="0"/>
          <w:u w:val="single"/>
          <w:lang w:val="sv-SE"/>
        </w:rPr>
        <w:fldChar w:fldCharType="begin"/>
      </w:r>
      <w:r w:rsidR="00057B06">
        <w:rPr>
          <w:b w:val="0"/>
          <w:u w:val="single"/>
          <w:lang w:val="sv-SE"/>
        </w:rPr>
        <w:instrText xml:space="preserve"> DOCVARIABLE vault_nd_8ae57e99-a8a2-4e0b-87dd-0b1d77000166 \* MERGEFORMAT </w:instrText>
      </w:r>
      <w:r w:rsidR="00057B06">
        <w:rPr>
          <w:b w:val="0"/>
          <w:u w:val="single"/>
          <w:lang w:val="sv-SE"/>
        </w:rPr>
        <w:fldChar w:fldCharType="separate"/>
      </w:r>
      <w:r w:rsidR="00057B06">
        <w:rPr>
          <w:b w:val="0"/>
          <w:u w:val="single"/>
          <w:lang w:val="sv-SE"/>
        </w:rPr>
        <w:t xml:space="preserve"> </w:t>
      </w:r>
      <w:r w:rsidR="00057B06">
        <w:rPr>
          <w:b w:val="0"/>
          <w:u w:val="single"/>
          <w:lang w:val="sv-SE"/>
        </w:rPr>
        <w:fldChar w:fldCharType="end"/>
      </w:r>
    </w:p>
    <w:p w14:paraId="64CD108E" w14:textId="77777777" w:rsidR="00166546" w:rsidRPr="00765CBC" w:rsidRDefault="00166546" w:rsidP="00166546">
      <w:pPr>
        <w:pStyle w:val="EMEAHeading2"/>
        <w:rPr>
          <w:b w:val="0"/>
          <w:lang w:val="sv-SE"/>
        </w:rPr>
      </w:pPr>
    </w:p>
    <w:p w14:paraId="2A00F3D3" w14:textId="77777777" w:rsidR="00166546" w:rsidRPr="008419D7" w:rsidRDefault="00166546" w:rsidP="00166546">
      <w:pPr>
        <w:pStyle w:val="EMEABodyText"/>
        <w:keepNext/>
        <w:rPr>
          <w:i/>
          <w:lang w:val="sv-SE"/>
        </w:rPr>
      </w:pPr>
      <w:r w:rsidRPr="008419D7">
        <w:rPr>
          <w:i/>
          <w:lang w:val="sv-SE"/>
        </w:rPr>
        <w:t>Hypertoni</w:t>
      </w:r>
    </w:p>
    <w:p w14:paraId="0196B023" w14:textId="77777777" w:rsidR="00A64CFF" w:rsidRDefault="00A64CFF">
      <w:pPr>
        <w:pStyle w:val="EMEABodyText"/>
        <w:rPr>
          <w:lang w:val="sv-SE"/>
        </w:rPr>
      </w:pPr>
    </w:p>
    <w:p w14:paraId="0CEFD0F6" w14:textId="77777777" w:rsidR="00166546" w:rsidRDefault="00166546">
      <w:pPr>
        <w:pStyle w:val="EMEABodyText"/>
        <w:rPr>
          <w:lang w:val="sv-SE"/>
        </w:rPr>
      </w:pPr>
      <w:r>
        <w:rPr>
          <w:lang w:val="sv-SE"/>
        </w:rPr>
        <w:t>Irbesartan sänker blodtrycket med minimal förändring av hjärtfrekvensen. Blodtryckssänkningen är dosrelaterad vid dagliga engångsdoser med en tendens att plana ut vid doser över 300 mg. Doser på 150</w:t>
      </w:r>
      <w:r>
        <w:rPr>
          <w:lang w:val="sv-SE"/>
        </w:rPr>
        <w:noBreakHyphen/>
        <w:t>300 mg en gång dagligen sänker blodtrycken i liggande eller sittande ställning vid dalvärde (dvs 24 timmar efter dosintag) med i medeltal 8</w:t>
      </w:r>
      <w:r>
        <w:rPr>
          <w:lang w:val="sv-SE"/>
        </w:rPr>
        <w:noBreakHyphen/>
        <w:t>13/5</w:t>
      </w:r>
      <w:r>
        <w:rPr>
          <w:lang w:val="sv-SE"/>
        </w:rPr>
        <w:noBreakHyphen/>
        <w:t>8 mmHg (systoliskt/diastoliskt) mer än placebo.</w:t>
      </w:r>
    </w:p>
    <w:p w14:paraId="67302137" w14:textId="77777777" w:rsidR="00A64CFF" w:rsidRDefault="00A64CFF">
      <w:pPr>
        <w:pStyle w:val="EMEABodyText"/>
        <w:rPr>
          <w:lang w:val="sv-SE"/>
        </w:rPr>
      </w:pPr>
    </w:p>
    <w:p w14:paraId="3C773AFF" w14:textId="77777777" w:rsidR="00166546" w:rsidRDefault="00166546">
      <w:pPr>
        <w:pStyle w:val="EMEABodyText"/>
        <w:rPr>
          <w:lang w:val="sv-SE"/>
        </w:rPr>
      </w:pPr>
      <w:r>
        <w:rPr>
          <w:lang w:val="sv-SE"/>
        </w:rPr>
        <w:t>Maximal blodtryckssänkning erhålles inom 3</w:t>
      </w:r>
      <w:r>
        <w:rPr>
          <w:lang w:val="sv-SE"/>
        </w:rPr>
        <w:noBreakHyphen/>
        <w:t>6 timmar efter administrering och den blodtryckssänkande effekten bibehålles i minst 24 timmar. Efter 24 timmar var blodtrycksreduktionen 60</w:t>
      </w:r>
      <w:r>
        <w:rPr>
          <w:lang w:val="sv-SE"/>
        </w:rPr>
        <w:noBreakHyphen/>
        <w:t>70% av det maximala diastoliska och systoliska svaret vid rekommenderade doser. Dosering en gång dagligen med 150 mg gav en blodtryckssänkning med dal- och medelvärden under 24 timmar, liknande den vid dosering två gånger dagligen med samma totaldos.</w:t>
      </w:r>
    </w:p>
    <w:p w14:paraId="451F1C1B" w14:textId="77777777" w:rsidR="00A64CFF" w:rsidRDefault="00A64CFF">
      <w:pPr>
        <w:pStyle w:val="EMEABodyText"/>
        <w:rPr>
          <w:lang w:val="sv-SE"/>
        </w:rPr>
      </w:pPr>
    </w:p>
    <w:p w14:paraId="55861EFC" w14:textId="77777777" w:rsidR="00166546" w:rsidRDefault="00166546">
      <w:pPr>
        <w:pStyle w:val="EMEABodyText"/>
        <w:rPr>
          <w:lang w:val="sv-SE"/>
        </w:rPr>
      </w:pPr>
      <w:r>
        <w:rPr>
          <w:lang w:val="sv-SE"/>
        </w:rPr>
        <w:t>Den blodtryckssänkande effekten av Aprovel är tydlig inom 1</w:t>
      </w:r>
      <w:r>
        <w:rPr>
          <w:lang w:val="sv-SE"/>
        </w:rPr>
        <w:noBreakHyphen/>
        <w:t>2 veckor, med maximal effekt 4</w:t>
      </w:r>
      <w:r>
        <w:rPr>
          <w:lang w:val="sv-SE"/>
        </w:rPr>
        <w:noBreakHyphen/>
        <w:t>6 veckor efter behandlingens början. De antihypertensiva effekterna bibehålles under långtidsterapi. Efter avbrytande av behandlingen återgår blodtrycket gradvis till utgångsläget. Rebound-hypertoni har ej observerats.</w:t>
      </w:r>
    </w:p>
    <w:p w14:paraId="155F87F6" w14:textId="77777777" w:rsidR="00A64CFF" w:rsidRDefault="00A64CFF">
      <w:pPr>
        <w:pStyle w:val="EMEABodyText"/>
        <w:rPr>
          <w:lang w:val="sv-SE"/>
        </w:rPr>
      </w:pPr>
    </w:p>
    <w:p w14:paraId="0CEF96C0" w14:textId="77777777" w:rsidR="00166546" w:rsidRDefault="00166546">
      <w:pPr>
        <w:pStyle w:val="EMEABodyText"/>
        <w:rPr>
          <w:lang w:val="sv-SE"/>
        </w:rPr>
      </w:pPr>
      <w:r>
        <w:rPr>
          <w:lang w:val="sv-SE"/>
        </w:rPr>
        <w:t xml:space="preserve">De blodtrycksänkande effekterna av irbesartan och diuretika av tiazid-typ är additiva. Hos patienter, som inte adekvat kontrolleras med enbart irbesartan, ger tillägg av en låg dos hydroklortiazid </w:t>
      </w:r>
      <w:r>
        <w:rPr>
          <w:lang w:val="sv-SE"/>
        </w:rPr>
        <w:lastRenderedPageBreak/>
        <w:t>(12,5 mg) en gång dagligen en ytterligare placebo-subtraherad sänkning av blodtrycket vid dalvärdet på 7</w:t>
      </w:r>
      <w:r>
        <w:rPr>
          <w:lang w:val="sv-SE"/>
        </w:rPr>
        <w:noBreakHyphen/>
        <w:t>10/3</w:t>
      </w:r>
      <w:r>
        <w:rPr>
          <w:lang w:val="sv-SE"/>
        </w:rPr>
        <w:noBreakHyphen/>
        <w:t>6 mmHg (systoliskt/diastoliskt).</w:t>
      </w:r>
    </w:p>
    <w:p w14:paraId="5E7707EF" w14:textId="77777777" w:rsidR="00A64CFF" w:rsidRDefault="00A64CFF">
      <w:pPr>
        <w:pStyle w:val="EMEABodyText"/>
        <w:rPr>
          <w:lang w:val="sv-SE"/>
        </w:rPr>
      </w:pPr>
    </w:p>
    <w:p w14:paraId="177840E8" w14:textId="77777777" w:rsidR="00166546" w:rsidRDefault="00166546">
      <w:pPr>
        <w:pStyle w:val="EMEABodyText"/>
        <w:rPr>
          <w:lang w:val="sv-SE"/>
        </w:rPr>
      </w:pPr>
      <w:r>
        <w:rPr>
          <w:lang w:val="sv-SE"/>
        </w:rPr>
        <w:t>Effekten av Aprovel påverkas ej av ålder eller kön. Liksom med andra läkemedel, som påverkar renin-angiotensinsystemet, svarar svarta hypertensiva patienter märkbart sämre på monoterapi med irbesartan. När irbesartan ges tillsammans med en låg dos hydroklortiazid (</w:t>
      </w:r>
      <w:r w:rsidR="00181ADC">
        <w:rPr>
          <w:lang w:val="sv-SE"/>
        </w:rPr>
        <w:t>t.ex.</w:t>
      </w:r>
      <w:r>
        <w:rPr>
          <w:lang w:val="sv-SE"/>
        </w:rPr>
        <w:t> 12,5 mg dagligen), blir den antihypertensiva effekten hos svarta patienter i det närmaste samma som hos vita.</w:t>
      </w:r>
    </w:p>
    <w:p w14:paraId="7B5EB907" w14:textId="77777777" w:rsidR="00A64CFF" w:rsidRDefault="00A64CFF">
      <w:pPr>
        <w:pStyle w:val="EMEABodyText"/>
        <w:rPr>
          <w:lang w:val="sv-SE"/>
        </w:rPr>
      </w:pPr>
    </w:p>
    <w:p w14:paraId="7BED3CF2" w14:textId="77777777" w:rsidR="00166546" w:rsidRDefault="00166546">
      <w:pPr>
        <w:pStyle w:val="EMEABodyText"/>
        <w:rPr>
          <w:lang w:val="sv-SE"/>
        </w:rPr>
      </w:pPr>
      <w:r>
        <w:rPr>
          <w:lang w:val="sv-SE"/>
        </w:rPr>
        <w:t>Det finns ingen kliniskt betydelsefull påverkan av urinsyra i serum eller utsöndringen av urinsyra i urinen.</w:t>
      </w:r>
    </w:p>
    <w:p w14:paraId="57481669" w14:textId="77777777" w:rsidR="00166546" w:rsidRDefault="00166546">
      <w:pPr>
        <w:pStyle w:val="EMEABodyText"/>
        <w:rPr>
          <w:lang w:val="sv-SE"/>
        </w:rPr>
      </w:pPr>
    </w:p>
    <w:p w14:paraId="039095C9" w14:textId="77777777" w:rsidR="00166546" w:rsidRPr="008419D7" w:rsidRDefault="00166546">
      <w:pPr>
        <w:pStyle w:val="EMEABodyText"/>
        <w:rPr>
          <w:i/>
          <w:lang w:val="sv-SE"/>
        </w:rPr>
      </w:pPr>
      <w:r w:rsidRPr="008419D7">
        <w:rPr>
          <w:i/>
          <w:lang w:val="sv-SE"/>
        </w:rPr>
        <w:t>Pediatrisk population</w:t>
      </w:r>
    </w:p>
    <w:p w14:paraId="5CCEF91D" w14:textId="77777777" w:rsidR="00A64CFF" w:rsidRDefault="00A64CFF">
      <w:pPr>
        <w:pStyle w:val="EMEABodyText"/>
        <w:rPr>
          <w:lang w:val="sv-SE"/>
        </w:rPr>
      </w:pPr>
    </w:p>
    <w:p w14:paraId="0B37B71D" w14:textId="77777777" w:rsidR="00166546" w:rsidRDefault="00166546">
      <w:pPr>
        <w:pStyle w:val="EMEABodyText"/>
        <w:rPr>
          <w:lang w:val="sv-SE"/>
        </w:rPr>
      </w:pPr>
      <w:r>
        <w:rPr>
          <w:lang w:val="sv-SE"/>
        </w:rPr>
        <w:t>Hos 318 barn och ungdomar, 6 till 16 år gamla, med hypertoni eller i riskzonen (diabetes, hypertoni i släkten) utvärderades blodtrycksreduktionen av titrerade måldoser irbesartan</w:t>
      </w:r>
      <w:r w:rsidRPr="00EE4270">
        <w:rPr>
          <w:lang w:val="sv-SE"/>
        </w:rPr>
        <w:t xml:space="preserve"> </w:t>
      </w:r>
      <w:r>
        <w:rPr>
          <w:lang w:val="sv-SE"/>
        </w:rPr>
        <w:t>0,5 mg/kg (låg), 1,5 mg/kg (mellan) och 4,5 mg/kg (hög) under en 3 veckorsperiod. Efter tre veckor var reduktionen från utgångsvärdet i primär effektvariabel, dalvärdet för sittande systoliskt blodtryck (SeSBP), i medeltal 11,7 mmHg (låg dos), 9,3 mmHg (mellandos), 13,2 mmHg (hög dos). Ingen signifikant skillnad sågs mellan dessa doser. Korrigerad genomsnittlig förändring av dalvärdet för sittande diastoliskt blodtryck (SeDBP) var som följer: 3,8 mmHg (låg dos), 3,2 mmHg (mellandos), 5,6 mmHg (hög dos). Under en efterföljande tvåveckorsperiod, då patienterna re-randomiserades till antingen aktiv behandling eller placebo, hade patienter som fick placebo en ökning med 2,4 och 2,0 mmHg i SeSBP respektive SeDBP, jämfört med ändringar på +0,1 och -0,3 mmHg hos dem som fick irbesartan i någon av doserna (se avsnitt 4.2).</w:t>
      </w:r>
    </w:p>
    <w:p w14:paraId="73788463" w14:textId="77777777" w:rsidR="00166546" w:rsidRDefault="00166546">
      <w:pPr>
        <w:pStyle w:val="EMEABodyText"/>
        <w:rPr>
          <w:lang w:val="sv-SE"/>
        </w:rPr>
      </w:pPr>
    </w:p>
    <w:p w14:paraId="717BB449" w14:textId="77777777" w:rsidR="00166546" w:rsidRPr="008419D7" w:rsidRDefault="00166546" w:rsidP="00166546">
      <w:pPr>
        <w:pStyle w:val="EMEABodyText"/>
        <w:keepNext/>
        <w:rPr>
          <w:i/>
          <w:lang w:val="sv-SE"/>
        </w:rPr>
      </w:pPr>
      <w:r w:rsidRPr="008419D7">
        <w:rPr>
          <w:i/>
          <w:lang w:val="sv-SE"/>
        </w:rPr>
        <w:t>Hypertoni och typ 2 diabetes med njursjukdom</w:t>
      </w:r>
    </w:p>
    <w:p w14:paraId="31C04B22" w14:textId="77777777" w:rsidR="00A64CFF" w:rsidRDefault="00A64CFF">
      <w:pPr>
        <w:pStyle w:val="EMEABodyText"/>
        <w:rPr>
          <w:lang w:val="sv-SE"/>
        </w:rPr>
      </w:pPr>
    </w:p>
    <w:p w14:paraId="390F1F82" w14:textId="77777777" w:rsidR="00166546" w:rsidRDefault="00166546">
      <w:pPr>
        <w:pStyle w:val="EMEABodyText"/>
        <w:rPr>
          <w:lang w:val="sv-SE"/>
        </w:rPr>
      </w:pPr>
      <w:r>
        <w:rPr>
          <w:lang w:val="sv-SE"/>
        </w:rPr>
        <w:t>IDNT studien (the Irbesartan Diabetic Nephropathy Trial) visar att irbesartan minskar progressionen av njursjukdom hos patienter med kronisk njurinsufficiens och overt proteinuri. IDNT var en dubbel-blind, kontrollerad, morbiditets- och mortalitetsstudie, som jämförde Aprovel, amlodipin och placebo. Långtidseffekterna (i genomsnitt 2,6 år) av Aprovel på progression av njursjukdom och totalmortalitet undersöktes hos 1715 patienter med hypertoni och typ 2 diabetes, proteinuri ≥ 900 mg/dag och serumkreatinin mellan 1,0</w:t>
      </w:r>
      <w:r>
        <w:rPr>
          <w:lang w:val="sv-SE"/>
        </w:rPr>
        <w:noBreakHyphen/>
        <w:t>3,0 mg/dl. Patienterna titrerades från 75 mg till en underhållsdos på 300 mg Aprovel, från 2,5 mg till 10 mg amlodipin eller placebo, beroende på tolerans. Patienterna i samtliga behandlingsgrupper fick som regel mellan 2 och 4 antihypertensiva läkemedel (såsom diuretika, betablockerare, alfablockerare) för att nå ett på förhand definierat målblodtryck på ≤ 135/85 mmHg eller en sänkning av det systoliska trycket med 10 mmHg, om utgångsvärdet var &gt; 160 mmHg. Sextio procent (60%) av patienterna i placebogruppen nådde detta målblodtryck, medan andelen var 76% och 78% i irbesartan- respektive amlodipingruppen. Irbesartan reducerade signifikant den relativa risken i primär, kombinerad endpoint, som var dubblering av serumkreatinin, terminal njursjukdom (ESRD) och totalmortalitet. Cirka 33% av patienterna i irbesartangruppen nådde primär, renal, kombinerad endpoint jämfört med 39% och 41% i placebo- respektive amlodipingruppen [20% relativ riskreduktion jämfört med placebo (p= 0,024) och 23% relativ riskreduktion jämfört med amlodipin (p= 0,006)]. När de enskilda komponenterna av primär endpoint analyserades, sågs ingen effekt på totalmortalitet, medan en positiv trend avseende sänkt ESRD och en signifikant mindre dubblering av serumkreatinin observerades.</w:t>
      </w:r>
    </w:p>
    <w:p w14:paraId="143894FF" w14:textId="77777777" w:rsidR="00166546" w:rsidRDefault="00166546">
      <w:pPr>
        <w:pStyle w:val="EMEABodyText"/>
        <w:rPr>
          <w:lang w:val="sv-SE"/>
        </w:rPr>
      </w:pPr>
    </w:p>
    <w:p w14:paraId="59B8BB26" w14:textId="77777777" w:rsidR="00166546" w:rsidRDefault="00166546">
      <w:pPr>
        <w:pStyle w:val="EMEABodyText"/>
        <w:rPr>
          <w:lang w:val="sv-SE"/>
        </w:rPr>
      </w:pPr>
      <w:r>
        <w:rPr>
          <w:lang w:val="sv-SE"/>
        </w:rPr>
        <w:t xml:space="preserve">Subgrupper, baserade på kön, ras, ålder, diabetesvaraktighet, initialt blodtryck, serumkreatinin och albuminutsöndringshastighet, utvärderades med avseende på behandlingseffekt. I subgrupperna kvinnor och svarta, som representerade 32% respektive 26% av den totala studiepopulationen, var den renala skyddseffekten inte tydlig, fastän konfidensintervallen inte utesluter en sådan. Vad gäller sekundär endpoint, som var fatala eller icke-fatala kardiovaskulära händelser, var det ingen skillnad mellan de tre grupperna i totalpopulationen, medan en ökad incidens av icke-fatal hjärtinfarkt sågs hos kvinnor och en minskad incidens av icke-fatal hjärtinfarkt sågs hos män i irbesartangruppen jämfört med den placebobaserade behandlingen. En ökad incidens av icke-fatal hjärtinfarkt och stroke sågs hos kvinnor i den irbesartanbaserde behandlingen jämfört med den amlodipinbaserade behandlingen, </w:t>
      </w:r>
      <w:r>
        <w:rPr>
          <w:lang w:val="sv-SE"/>
        </w:rPr>
        <w:lastRenderedPageBreak/>
        <w:t>medan hospitalisering på grund av hjärtsvikt var reducerad i totalpopulationen. Ingen bra förklaring till dessa fynd hos kvinnor har dock identifierats.</w:t>
      </w:r>
    </w:p>
    <w:p w14:paraId="1EF089B5" w14:textId="77777777" w:rsidR="00166546" w:rsidRDefault="00166546">
      <w:pPr>
        <w:pStyle w:val="EMEABodyText"/>
        <w:rPr>
          <w:lang w:val="sv-SE"/>
        </w:rPr>
      </w:pPr>
    </w:p>
    <w:p w14:paraId="0CDFA39F" w14:textId="77777777" w:rsidR="00166546" w:rsidRDefault="00166546">
      <w:pPr>
        <w:pStyle w:val="EMEABodyText"/>
        <w:rPr>
          <w:lang w:val="sv-SE"/>
        </w:rPr>
      </w:pPr>
      <w:r>
        <w:rPr>
          <w:lang w:val="sv-SE"/>
        </w:rPr>
        <w:t>Studien IRMA 2 (the Effects of Irbesartan on Micoralbuminuria in Hypertensive Patients with Type 2 Diabetes Mellitus) visar att irbesartan 300 mg fördröjer progression till overt proteinuri hos patienter med mikroalbuminuri. IRMA 2 var en placebokontrollerad, dubbel-blind, morbiditetsstudie på 590 patienter med typ 2 diabetes, mikroalbuminuri (30</w:t>
      </w:r>
      <w:r>
        <w:rPr>
          <w:lang w:val="sv-SE"/>
        </w:rPr>
        <w:noBreakHyphen/>
        <w:t>300 mg/dag) och normal njurfunktion (serumkreatinin ≤ 1,5 mg/dl hos män och &lt; 1,1 mg/dl hos kvinnor). I studien undersöktes långtidseffekterna (2 år) av Aprovel på progression till klinisk (overt) proteinuri (utsöndringshastigheten av albumin i urinen (UAER) &gt; 300 mg/dag och en ökning i UAER med minst 30% från utgångsvärdet). Det på förhand definierade målblodtrycket var ≤ 135/85 mmHg. Ytterligare antihypertensiva läkemedel (dock inte ACE-hämmare, angiotensin</w:t>
      </w:r>
      <w:r>
        <w:rPr>
          <w:lang w:val="sv-SE"/>
        </w:rPr>
        <w:noBreakHyphen/>
        <w:t>II receptor antagonister eller dihydropyridin kalcium blockerare) lades till vid behov för att nå målblodtrycket. Medan jämförbart blodtryck uppnåddes i samtliga behandlingsgrupper nådde färre personer i irbesartan 300 mg gruppen (5,2%) än i placebogruppen (14,9%) och i irbesartan 150 mg gruppen (9,7%) endpoint overt proteinuri, vilket visar en 70% relativ riskreduktion jämfört med placebo (p= 0,0004) vid den högre dosen. En åtföljande förbättring av glomerulär filtrationshastighet (GFR) sågs inte under de första tre månadernas behandling. Fördröjningen i progression till klinisk proteinuri var tydlig redan efter tre månader och fortsatte under 2-årsperioden. Regression till normoalbuminuri (&lt; 30 mg/dag) var mer frekvent i Aprovel 300 mg gruppen (34%) än i placebogruppen (21%).</w:t>
      </w:r>
    </w:p>
    <w:p w14:paraId="7A94CD72" w14:textId="77777777" w:rsidR="00166546" w:rsidRDefault="00166546">
      <w:pPr>
        <w:pStyle w:val="EMEABodyText"/>
        <w:rPr>
          <w:lang w:val="sv-SE"/>
        </w:rPr>
      </w:pPr>
    </w:p>
    <w:p w14:paraId="399A8194" w14:textId="77777777" w:rsidR="0029659E" w:rsidRPr="008419D7" w:rsidRDefault="0029659E" w:rsidP="0029659E">
      <w:pPr>
        <w:rPr>
          <w:i/>
          <w:szCs w:val="22"/>
          <w:lang w:val="sv-SE" w:eastAsia="sv-SE"/>
        </w:rPr>
      </w:pPr>
      <w:r w:rsidRPr="008419D7">
        <w:rPr>
          <w:bCs/>
          <w:i/>
          <w:szCs w:val="22"/>
          <w:lang w:val="sv-SE" w:eastAsia="sv-SE"/>
        </w:rPr>
        <w:t>Dubbel blockad av renin-angiotensin-aldosteronsystemet (RAAS)</w:t>
      </w:r>
    </w:p>
    <w:p w14:paraId="7769EBA5" w14:textId="77777777" w:rsidR="00A64CFF" w:rsidRDefault="00A64CFF" w:rsidP="0029659E">
      <w:pPr>
        <w:rPr>
          <w:lang w:val="sv-SE"/>
        </w:rPr>
      </w:pPr>
    </w:p>
    <w:p w14:paraId="358213D3" w14:textId="77777777" w:rsidR="0029659E" w:rsidRPr="002B29F3" w:rsidRDefault="0029659E" w:rsidP="0029659E">
      <w:pPr>
        <w:rPr>
          <w:bCs/>
          <w:lang w:val="sv-SE"/>
        </w:rPr>
      </w:pPr>
      <w:r w:rsidRPr="002B29F3">
        <w:rPr>
          <w:lang w:val="sv-SE"/>
        </w:rPr>
        <w:t>Två stora randomiserade, kontrollerade prövningar (ONTARGET (ONgoing Telmisartan Alone and in combination with Ramipril Global Endpoint Trial) och VA NEPHRON-D (The Veterans Affairs Nephropathy in Diabetes)) har undersökt den kombinerade användningen av en ACE-hämmare och en angiotensin II-receptorblockerare.</w:t>
      </w:r>
      <w:r w:rsidR="00A64CFF">
        <w:rPr>
          <w:lang w:val="sv-SE"/>
        </w:rPr>
        <w:t xml:space="preserve"> </w:t>
      </w:r>
      <w:r w:rsidRPr="002B29F3">
        <w:rPr>
          <w:lang w:val="sv-SE"/>
        </w:rPr>
        <w:t>ONTARGET var en studie som genomfördes på patienter med en anamnes av kardiovaskulär och cerebrovaskulär sjukdom, eller typ 2-diabetes mellitus åtföljt av evidens för slutorganskada. VA NEPHRON-D var en studie på patienter med typ 2-diabetes mellitus och diabetesnefropati.</w:t>
      </w:r>
    </w:p>
    <w:p w14:paraId="5A3F5B4B" w14:textId="77777777" w:rsidR="0029659E" w:rsidRPr="002B29F3" w:rsidRDefault="0029659E" w:rsidP="0029659E">
      <w:pPr>
        <w:rPr>
          <w:bCs/>
          <w:lang w:val="sv-SE"/>
        </w:rPr>
      </w:pPr>
      <w:r w:rsidRPr="002B29F3">
        <w:rPr>
          <w:lang w:val="sv-SE"/>
        </w:rPr>
        <w:t>Dessa studier har inte visat någon signifikant nytta på renala och/eller kardiovaskulära resultat och mortalitet, medan en ökad risk för hyperkalemi, akut njurskada och/eller hypotoni observerades jämfört med monoterapi. Då deras farmakodynamiska egenskaper liknar varandra är dessa resultat även relevanta för andra ACE-hämmare och angiotensin II-receptorblockerare.</w:t>
      </w:r>
    </w:p>
    <w:p w14:paraId="4B9E3DB0" w14:textId="77777777" w:rsidR="0029659E" w:rsidRPr="002B29F3" w:rsidRDefault="0029659E" w:rsidP="0029659E">
      <w:pPr>
        <w:rPr>
          <w:bCs/>
          <w:lang w:val="sv-SE"/>
        </w:rPr>
      </w:pPr>
      <w:r w:rsidRPr="002B29F3">
        <w:rPr>
          <w:lang w:val="sv-SE"/>
        </w:rPr>
        <w:t>ACE-hämmare och angiotensin II-receptorblockerare bör därför inte användas samtidigt hos patienter med diabetesnefropati.</w:t>
      </w:r>
    </w:p>
    <w:p w14:paraId="10B162EE" w14:textId="77777777" w:rsidR="00A64CFF" w:rsidRDefault="00A64CFF" w:rsidP="0029659E">
      <w:pPr>
        <w:rPr>
          <w:lang w:val="sv-SE"/>
        </w:rPr>
      </w:pPr>
    </w:p>
    <w:p w14:paraId="002CFDB6" w14:textId="77777777" w:rsidR="0029659E" w:rsidRPr="002B29F3" w:rsidRDefault="0029659E" w:rsidP="0029659E">
      <w:pPr>
        <w:rPr>
          <w:bCs/>
          <w:lang w:val="sv-SE"/>
        </w:rPr>
      </w:pPr>
      <w:r w:rsidRPr="002B29F3">
        <w:rPr>
          <w:lang w:val="sv-SE"/>
        </w:rPr>
        <w:t>ALTITUDE (Aliskiren Trial in Type 2 Diabetes Using Cardiovascular and Renal Disease Endpoints) var en studie med syfte att testa nyttan av att lägga till aliskiren till en standardbehandling med en ACE-hämmare eller en angiotensin II-receptorblockerare hos patienter med typ 2-diabetes mellitus och kronisk njursjukdom, kardiovaskulär sjukdom eller både och. Studien avslutades i förtid eftersom det fanns en ökad risk för oönskat utfall. Både kardiovaskulär död och stroke var numerärt vanligare i aliskiren-gruppen än i placebo-gruppen och oönskade händelser och allvarliga oönskade händelser av intresse (hyperkalemi, hypotoni och njurdysfunktion) rapporterades med högre frekvens i aliskiren-gruppen än i placebo-gruppen.</w:t>
      </w:r>
    </w:p>
    <w:p w14:paraId="590DD9E6" w14:textId="77777777" w:rsidR="0029659E" w:rsidRDefault="0029659E">
      <w:pPr>
        <w:pStyle w:val="EMEABodyText"/>
        <w:rPr>
          <w:lang w:val="sv-SE"/>
        </w:rPr>
      </w:pPr>
    </w:p>
    <w:p w14:paraId="036D41E6" w14:textId="43E6F35F" w:rsidR="00166546" w:rsidRDefault="00166546">
      <w:pPr>
        <w:pStyle w:val="EMEAHeading2"/>
        <w:rPr>
          <w:lang w:val="sv-SE"/>
        </w:rPr>
      </w:pPr>
      <w:r>
        <w:rPr>
          <w:lang w:val="sv-SE"/>
        </w:rPr>
        <w:t>5.2</w:t>
      </w:r>
      <w:r>
        <w:rPr>
          <w:lang w:val="sv-SE"/>
        </w:rPr>
        <w:tab/>
        <w:t>Farmakokinetiska egenskaper</w:t>
      </w:r>
      <w:r w:rsidR="00057B06">
        <w:rPr>
          <w:lang w:val="sv-SE"/>
        </w:rPr>
        <w:fldChar w:fldCharType="begin"/>
      </w:r>
      <w:r w:rsidR="00057B06">
        <w:rPr>
          <w:lang w:val="sv-SE"/>
        </w:rPr>
        <w:instrText xml:space="preserve"> DOCVARIABLE vault_nd_879a44e0-01b5-47be-99cb-7277f5a22bff \* MERGEFORMAT </w:instrText>
      </w:r>
      <w:r w:rsidR="00057B06">
        <w:rPr>
          <w:lang w:val="sv-SE"/>
        </w:rPr>
        <w:fldChar w:fldCharType="separate"/>
      </w:r>
      <w:r w:rsidR="00057B06">
        <w:rPr>
          <w:lang w:val="sv-SE"/>
        </w:rPr>
        <w:t xml:space="preserve"> </w:t>
      </w:r>
      <w:r w:rsidR="00057B06">
        <w:rPr>
          <w:lang w:val="sv-SE"/>
        </w:rPr>
        <w:fldChar w:fldCharType="end"/>
      </w:r>
    </w:p>
    <w:p w14:paraId="1185C14A" w14:textId="77777777" w:rsidR="00166546" w:rsidRPr="00273E90" w:rsidRDefault="00166546" w:rsidP="00166546">
      <w:pPr>
        <w:pStyle w:val="EMEAHeading2"/>
        <w:rPr>
          <w:lang w:val="sv-SE"/>
        </w:rPr>
      </w:pPr>
    </w:p>
    <w:p w14:paraId="5354F837" w14:textId="77777777" w:rsidR="00992DF7" w:rsidRPr="00064313" w:rsidRDefault="00992DF7" w:rsidP="00992DF7">
      <w:pPr>
        <w:pStyle w:val="EMEABodyText"/>
        <w:rPr>
          <w:u w:val="single"/>
          <w:lang w:val="sv-SE"/>
        </w:rPr>
      </w:pPr>
      <w:r w:rsidRPr="00064313">
        <w:rPr>
          <w:u w:val="single"/>
          <w:lang w:val="sv-SE"/>
        </w:rPr>
        <w:t>Absorption</w:t>
      </w:r>
    </w:p>
    <w:p w14:paraId="7DC348FE" w14:textId="77777777" w:rsidR="00A64CFF" w:rsidRDefault="00A64CFF">
      <w:pPr>
        <w:pStyle w:val="EMEABodyText"/>
        <w:rPr>
          <w:lang w:val="sv-SE"/>
        </w:rPr>
      </w:pPr>
    </w:p>
    <w:p w14:paraId="47D43182" w14:textId="77777777" w:rsidR="00055E93" w:rsidRDefault="00166546">
      <w:pPr>
        <w:pStyle w:val="EMEABodyText"/>
        <w:rPr>
          <w:lang w:val="sv-SE"/>
        </w:rPr>
      </w:pPr>
      <w:r>
        <w:rPr>
          <w:lang w:val="sv-SE"/>
        </w:rPr>
        <w:t>Efter oral administrering absorberas irbesartan väl: studier av den absoluta biotillgängligheten gav värden på c:a 60</w:t>
      </w:r>
      <w:r>
        <w:rPr>
          <w:lang w:val="sv-SE"/>
        </w:rPr>
        <w:noBreakHyphen/>
        <w:t xml:space="preserve">80%. Samtidigt intag av föda har ingen signifikant inverkan på biotillgängligheten av irbesartan. </w:t>
      </w:r>
    </w:p>
    <w:p w14:paraId="327C1E2C" w14:textId="77777777" w:rsidR="00055E93" w:rsidRDefault="00055E93">
      <w:pPr>
        <w:pStyle w:val="EMEABodyText"/>
        <w:rPr>
          <w:lang w:val="sv-SE"/>
        </w:rPr>
      </w:pPr>
    </w:p>
    <w:p w14:paraId="5E9E3E92" w14:textId="77777777" w:rsidR="00055E93" w:rsidRPr="008419D7" w:rsidRDefault="00055E93" w:rsidP="00055E93">
      <w:pPr>
        <w:numPr>
          <w:ilvl w:val="12"/>
          <w:numId w:val="0"/>
        </w:numPr>
        <w:ind w:right="-2"/>
        <w:rPr>
          <w:u w:val="single"/>
          <w:lang w:val="sv-SE"/>
        </w:rPr>
      </w:pPr>
      <w:r w:rsidRPr="008419D7">
        <w:rPr>
          <w:u w:val="single"/>
          <w:lang w:val="sv-SE"/>
        </w:rPr>
        <w:t>Distribution</w:t>
      </w:r>
    </w:p>
    <w:p w14:paraId="77D356E7" w14:textId="77777777" w:rsidR="00055E93" w:rsidRPr="008419D7" w:rsidRDefault="00055E93" w:rsidP="00055E93">
      <w:pPr>
        <w:numPr>
          <w:ilvl w:val="12"/>
          <w:numId w:val="0"/>
        </w:numPr>
        <w:ind w:right="-2"/>
        <w:rPr>
          <w:u w:val="single"/>
          <w:lang w:val="sv-SE"/>
        </w:rPr>
      </w:pPr>
    </w:p>
    <w:p w14:paraId="01B9E364" w14:textId="77777777" w:rsidR="00055E93" w:rsidRDefault="00166546">
      <w:pPr>
        <w:pStyle w:val="EMEABodyText"/>
        <w:rPr>
          <w:lang w:val="sv-SE"/>
        </w:rPr>
      </w:pPr>
      <w:r>
        <w:rPr>
          <w:lang w:val="sv-SE"/>
        </w:rPr>
        <w:lastRenderedPageBreak/>
        <w:t>Plasmaproteinbindningen är cirka 96% med försumbar bindning till blodcellskomponenterna. Distributionsvolymen är 53</w:t>
      </w:r>
      <w:r>
        <w:rPr>
          <w:lang w:val="sv-SE"/>
        </w:rPr>
        <w:noBreakHyphen/>
        <w:t xml:space="preserve">93 liter. </w:t>
      </w:r>
    </w:p>
    <w:p w14:paraId="53553663" w14:textId="77777777" w:rsidR="00055E93" w:rsidRDefault="00055E93">
      <w:pPr>
        <w:pStyle w:val="EMEABodyText"/>
        <w:rPr>
          <w:lang w:val="sv-SE"/>
        </w:rPr>
      </w:pPr>
    </w:p>
    <w:p w14:paraId="0714639D" w14:textId="77777777" w:rsidR="00055E93" w:rsidRDefault="00055E93">
      <w:pPr>
        <w:pStyle w:val="EMEABodyText"/>
        <w:rPr>
          <w:lang w:val="sv-SE"/>
        </w:rPr>
      </w:pPr>
      <w:r w:rsidRPr="00BE2143">
        <w:rPr>
          <w:u w:val="single"/>
          <w:lang w:val="sv-SE"/>
        </w:rPr>
        <w:t>Metabolism</w:t>
      </w:r>
    </w:p>
    <w:p w14:paraId="343E3AE1" w14:textId="77777777" w:rsidR="00055E93" w:rsidRDefault="00055E93">
      <w:pPr>
        <w:pStyle w:val="EMEABodyText"/>
        <w:rPr>
          <w:lang w:val="sv-SE"/>
        </w:rPr>
      </w:pPr>
    </w:p>
    <w:p w14:paraId="52659018" w14:textId="77777777" w:rsidR="00166546" w:rsidRDefault="00166546">
      <w:pPr>
        <w:pStyle w:val="EMEABodyText"/>
        <w:rPr>
          <w:lang w:val="sv-SE"/>
        </w:rPr>
      </w:pPr>
      <w:r>
        <w:rPr>
          <w:lang w:val="sv-SE"/>
        </w:rPr>
        <w:t xml:space="preserve">Efter oral eller intravenös administrering av </w:t>
      </w:r>
      <w:r>
        <w:rPr>
          <w:vertAlign w:val="superscript"/>
          <w:lang w:val="sv-SE"/>
        </w:rPr>
        <w:t>14</w:t>
      </w:r>
      <w:r>
        <w:rPr>
          <w:lang w:val="sv-SE"/>
        </w:rPr>
        <w:t>C-irbesartan utgörs 80</w:t>
      </w:r>
      <w:r>
        <w:rPr>
          <w:lang w:val="sv-SE"/>
        </w:rPr>
        <w:noBreakHyphen/>
        <w:t>85% av radioaktiviteten i plasma av oförändrat irbesartan. Irbesartan metaboliseras i levern via glukuronidkonjugering och oxidering. Huvudmetabolit i plasma är irbesartan</w:t>
      </w:r>
      <w:r>
        <w:rPr>
          <w:lang w:val="sv-SE"/>
        </w:rPr>
        <w:softHyphen/>
        <w:t xml:space="preserve">glukuronid (cirka 6%). </w:t>
      </w:r>
      <w:r>
        <w:rPr>
          <w:i/>
          <w:lang w:val="sv-SE"/>
        </w:rPr>
        <w:t>In vitro</w:t>
      </w:r>
      <w:r>
        <w:rPr>
          <w:lang w:val="sv-SE"/>
        </w:rPr>
        <w:t>-studier visar att irbesartan primärt oxideras av cytokrom P450 enzymet CYP2C9; isoenzym CYP3A4 har försumbar effekt.</w:t>
      </w:r>
    </w:p>
    <w:p w14:paraId="1D55D811" w14:textId="77777777" w:rsidR="00A64CFF" w:rsidRPr="005F1B64" w:rsidRDefault="00A64CFF">
      <w:pPr>
        <w:pStyle w:val="EMEABodyText"/>
        <w:rPr>
          <w:u w:val="single"/>
          <w:lang w:val="sv-SE"/>
        </w:rPr>
      </w:pPr>
    </w:p>
    <w:p w14:paraId="014EB482" w14:textId="77777777" w:rsidR="00166546" w:rsidRDefault="00992DF7">
      <w:pPr>
        <w:pStyle w:val="EMEABodyText"/>
        <w:rPr>
          <w:lang w:val="sv-SE"/>
        </w:rPr>
      </w:pPr>
      <w:r w:rsidRPr="005F1B64">
        <w:rPr>
          <w:u w:val="single"/>
          <w:lang w:val="sv-SE"/>
        </w:rPr>
        <w:t>Linjäritet/icke-linjäritet</w:t>
      </w:r>
    </w:p>
    <w:p w14:paraId="436F98C6" w14:textId="77777777" w:rsidR="00A64CFF" w:rsidRDefault="00A64CFF">
      <w:pPr>
        <w:pStyle w:val="EMEABodyText"/>
        <w:rPr>
          <w:lang w:val="sv-SE"/>
        </w:rPr>
      </w:pPr>
    </w:p>
    <w:p w14:paraId="2B44AA97" w14:textId="77777777" w:rsidR="00166546" w:rsidRDefault="00166546">
      <w:pPr>
        <w:pStyle w:val="EMEABodyText"/>
        <w:rPr>
          <w:lang w:val="sv-SE"/>
        </w:rPr>
      </w:pPr>
      <w:r>
        <w:rPr>
          <w:lang w:val="sv-SE"/>
        </w:rPr>
        <w:t>Irbesartan uppvisar linjär och dosproportionell farmakokinetik i dosområdet 10</w:t>
      </w:r>
      <w:r>
        <w:rPr>
          <w:lang w:val="sv-SE"/>
        </w:rPr>
        <w:noBreakHyphen/>
        <w:t>600 mg. En proportionellt mindre ökning av den orala absorptionen observerades vid doser över 600 mg (två gånger den rekommenderade maximaldosen); orsaken till detta är okänd. Maximal koncentration i plasma uppnås 1,5</w:t>
      </w:r>
      <w:r>
        <w:rPr>
          <w:lang w:val="sv-SE"/>
        </w:rPr>
        <w:noBreakHyphen/>
        <w:t>2 timmar efter oral administrering. Totala och renala clearance är 157</w:t>
      </w:r>
      <w:r>
        <w:rPr>
          <w:lang w:val="sv-SE"/>
        </w:rPr>
        <w:noBreakHyphen/>
        <w:t>176 respektive 3</w:t>
      </w:r>
      <w:r>
        <w:rPr>
          <w:lang w:val="sv-SE"/>
        </w:rPr>
        <w:noBreakHyphen/>
        <w:t>3,5 ml/min. Den terminala halveringstiden vid elimination av irbesartan är 11</w:t>
      </w:r>
      <w:r>
        <w:rPr>
          <w:lang w:val="sv-SE"/>
        </w:rPr>
        <w:noBreakHyphen/>
        <w:t xml:space="preserve">15 timmar. Steady state för plasmakoncentrationen uppnås inom 3 dagar efter påbörjande av dosering en gång dagligen. Begränsad ackumulation av irbesartan (&lt; 20%) ses i plasma efter upprepade doser en gång dagligen. I en studie har något högre plasmakoncentrationer av irbesartan observerats hos kvinnliga hypertoniker. Det förelåg emellertid ingen skillnad i halveringstid och ackumulation av irbesartan. Dosjustering är ej nödvändig för kvinnliga patienter. AUC och </w:t>
      </w:r>
      <w:r w:rsidRPr="005428AE">
        <w:rPr>
          <w:lang w:val="sv-SE"/>
        </w:rPr>
        <w:t>C</w:t>
      </w:r>
      <w:r w:rsidRPr="005428AE">
        <w:rPr>
          <w:rStyle w:val="EMEASubscript"/>
          <w:lang w:val="sv-SE"/>
        </w:rPr>
        <w:t>max</w:t>
      </w:r>
      <w:r>
        <w:rPr>
          <w:lang w:val="sv-SE"/>
        </w:rPr>
        <w:t xml:space="preserve"> värden för irbesartan var också något högre för äldre patienter (≥ 65 år) än för yngre (18</w:t>
      </w:r>
      <w:r>
        <w:rPr>
          <w:lang w:val="sv-SE"/>
        </w:rPr>
        <w:noBreakHyphen/>
        <w:t>40 år). Den terminala halveringstiden var dock inte signifikant förändrad. Dosjusteringar är ej nödvändiga hos äldre patienter.</w:t>
      </w:r>
    </w:p>
    <w:p w14:paraId="04512CD0" w14:textId="77777777" w:rsidR="00A64CFF" w:rsidRDefault="00A64CFF">
      <w:pPr>
        <w:pStyle w:val="EMEABodyText"/>
        <w:rPr>
          <w:lang w:val="sv-SE"/>
        </w:rPr>
      </w:pPr>
    </w:p>
    <w:p w14:paraId="3930E5C1" w14:textId="77777777" w:rsidR="00166546" w:rsidRDefault="00992DF7">
      <w:pPr>
        <w:pStyle w:val="EMEABodyText"/>
        <w:rPr>
          <w:lang w:val="sv-SE"/>
        </w:rPr>
      </w:pPr>
      <w:r w:rsidRPr="005F1B64">
        <w:rPr>
          <w:u w:val="single"/>
          <w:lang w:val="sv-SE"/>
        </w:rPr>
        <w:t>Eliminering</w:t>
      </w:r>
    </w:p>
    <w:p w14:paraId="23EAEDD0" w14:textId="77777777" w:rsidR="00A64CFF" w:rsidRDefault="00A64CFF">
      <w:pPr>
        <w:pStyle w:val="EMEABodyText"/>
        <w:rPr>
          <w:lang w:val="sv-SE"/>
        </w:rPr>
      </w:pPr>
    </w:p>
    <w:p w14:paraId="06B21018" w14:textId="77777777" w:rsidR="00166546" w:rsidRDefault="00166546">
      <w:pPr>
        <w:pStyle w:val="EMEABodyText"/>
        <w:rPr>
          <w:lang w:val="sv-SE"/>
        </w:rPr>
      </w:pPr>
      <w:r>
        <w:rPr>
          <w:lang w:val="sv-SE"/>
        </w:rPr>
        <w:t xml:space="preserve">Irbesartan och dess metaboliter elimineras både via gallan och urinen. Efter antingen oral eller iv administrering av </w:t>
      </w:r>
      <w:r>
        <w:rPr>
          <w:vertAlign w:val="superscript"/>
          <w:lang w:val="sv-SE"/>
        </w:rPr>
        <w:t>14</w:t>
      </w:r>
      <w:r>
        <w:rPr>
          <w:lang w:val="sv-SE"/>
        </w:rPr>
        <w:t>C-irbesartan återfinnes cirka 20% av radioaktiviteten i urinen och resterande del i feces. Mindre än 2% av dosen utsöndras som oförändrat irbesartan i urinen.</w:t>
      </w:r>
    </w:p>
    <w:p w14:paraId="78201FCA" w14:textId="77777777" w:rsidR="00166546" w:rsidRDefault="00166546">
      <w:pPr>
        <w:pStyle w:val="EMEABodyText"/>
        <w:rPr>
          <w:lang w:val="sv-SE"/>
        </w:rPr>
      </w:pPr>
    </w:p>
    <w:p w14:paraId="037075A2" w14:textId="77777777" w:rsidR="00166546" w:rsidRPr="008E1C9E" w:rsidRDefault="00166546">
      <w:pPr>
        <w:pStyle w:val="EMEABodyText"/>
        <w:rPr>
          <w:u w:val="single"/>
          <w:lang w:val="sv-SE"/>
        </w:rPr>
      </w:pPr>
      <w:r w:rsidRPr="008E1C9E">
        <w:rPr>
          <w:u w:val="single"/>
          <w:lang w:val="sv-SE"/>
        </w:rPr>
        <w:t>Pediatrisk population</w:t>
      </w:r>
    </w:p>
    <w:p w14:paraId="0C5D7509" w14:textId="77777777" w:rsidR="00A64CFF" w:rsidRDefault="00A64CFF">
      <w:pPr>
        <w:pStyle w:val="EMEABodyText"/>
        <w:rPr>
          <w:lang w:val="sv-SE"/>
        </w:rPr>
      </w:pPr>
    </w:p>
    <w:p w14:paraId="785FA20C" w14:textId="77777777" w:rsidR="00166546" w:rsidRDefault="00166546">
      <w:pPr>
        <w:pStyle w:val="EMEABodyText"/>
        <w:rPr>
          <w:lang w:val="sv-SE"/>
        </w:rPr>
      </w:pPr>
      <w:r>
        <w:rPr>
          <w:lang w:val="sv-SE"/>
        </w:rPr>
        <w:t xml:space="preserve">Irbesartans farmakokinetik utvärderades hos </w:t>
      </w:r>
      <w:r w:rsidRPr="006561A4">
        <w:rPr>
          <w:lang w:val="sv-SE"/>
        </w:rPr>
        <w:t>2</w:t>
      </w:r>
      <w:r>
        <w:rPr>
          <w:lang w:val="sv-SE"/>
        </w:rPr>
        <w:t>3 hypertensiva barn efter 4 veckors administrering av en eller flera dagliga doser irbesartan (2 mg/kg) upp till en maximal daglig dos på 150 mg. Av dessa 23 barn kunde 21 utvärderas med avseende på farmakokinetik i jämförelse med vuxna (12 barn över 12 år, nio barn mellan 6 och 12 år). Resultaten visade att C</w:t>
      </w:r>
      <w:r w:rsidRPr="00017B05">
        <w:rPr>
          <w:szCs w:val="22"/>
          <w:vertAlign w:val="subscript"/>
          <w:lang w:val="sv-SE"/>
        </w:rPr>
        <w:t>max</w:t>
      </w:r>
      <w:r>
        <w:rPr>
          <w:lang w:val="sv-SE"/>
        </w:rPr>
        <w:t>, AUC och clearance var jämförbara med dem som sågs hos vuxna patienter som fick 150 mg irbesartan dagligen. En begränsad accumulering av irbesartan (18%) i plasma sågs vid upprepad dosering en gång dagligen.</w:t>
      </w:r>
    </w:p>
    <w:p w14:paraId="07D8A704" w14:textId="77777777" w:rsidR="00166546" w:rsidRDefault="00166546">
      <w:pPr>
        <w:pStyle w:val="EMEABodyText"/>
        <w:rPr>
          <w:b/>
          <w:i/>
          <w:lang w:val="sv-SE"/>
        </w:rPr>
      </w:pPr>
    </w:p>
    <w:p w14:paraId="1D8BF349" w14:textId="77777777" w:rsidR="00992DF7" w:rsidRDefault="00166546">
      <w:pPr>
        <w:pStyle w:val="EMEABodyText"/>
        <w:rPr>
          <w:lang w:val="sv-SE"/>
        </w:rPr>
      </w:pPr>
      <w:r w:rsidRPr="004D7E8E">
        <w:rPr>
          <w:u w:val="single"/>
          <w:lang w:val="sv-SE"/>
        </w:rPr>
        <w:t>Nedsatt njurfunktion</w:t>
      </w:r>
      <w:r>
        <w:rPr>
          <w:lang w:val="sv-SE"/>
        </w:rPr>
        <w:t xml:space="preserve"> </w:t>
      </w:r>
    </w:p>
    <w:p w14:paraId="1D00FF27" w14:textId="77777777" w:rsidR="00A64CFF" w:rsidRDefault="00A64CFF">
      <w:pPr>
        <w:pStyle w:val="EMEABodyText"/>
        <w:rPr>
          <w:lang w:val="sv-SE"/>
        </w:rPr>
      </w:pPr>
    </w:p>
    <w:p w14:paraId="4A494785" w14:textId="77777777" w:rsidR="00166546" w:rsidRDefault="00992DF7">
      <w:pPr>
        <w:pStyle w:val="EMEABodyText"/>
        <w:rPr>
          <w:lang w:val="sv-SE"/>
        </w:rPr>
      </w:pPr>
      <w:r>
        <w:rPr>
          <w:lang w:val="sv-SE"/>
        </w:rPr>
        <w:t>H</w:t>
      </w:r>
      <w:r w:rsidR="00166546">
        <w:rPr>
          <w:lang w:val="sv-SE"/>
        </w:rPr>
        <w:t>os patienter med nedsatt njurfunktion eller hos patienter i hemodialys är de farmakokinetiska parametrarna för irbesartan ej signifikant förändrade. Irbesartan avlägsnas ej genom hemodialys.</w:t>
      </w:r>
    </w:p>
    <w:p w14:paraId="784996AD" w14:textId="77777777" w:rsidR="00166546" w:rsidRDefault="00166546">
      <w:pPr>
        <w:pStyle w:val="EMEABodyText"/>
        <w:rPr>
          <w:b/>
          <w:i/>
          <w:lang w:val="sv-SE"/>
        </w:rPr>
      </w:pPr>
    </w:p>
    <w:p w14:paraId="3A265120" w14:textId="77777777" w:rsidR="00992DF7" w:rsidRDefault="00166546">
      <w:pPr>
        <w:pStyle w:val="EMEABodyText"/>
        <w:rPr>
          <w:b/>
          <w:u w:val="single"/>
          <w:lang w:val="sv-SE"/>
        </w:rPr>
      </w:pPr>
      <w:r w:rsidRPr="004D7E8E">
        <w:rPr>
          <w:u w:val="single"/>
          <w:lang w:val="sv-SE"/>
        </w:rPr>
        <w:t>Nedsatt leverfunktion</w:t>
      </w:r>
    </w:p>
    <w:p w14:paraId="6B031037" w14:textId="77777777" w:rsidR="00A64CFF" w:rsidRDefault="00A64CFF">
      <w:pPr>
        <w:pStyle w:val="EMEABodyText"/>
        <w:rPr>
          <w:lang w:val="sv-SE"/>
        </w:rPr>
      </w:pPr>
    </w:p>
    <w:p w14:paraId="6F91F4C8" w14:textId="77777777" w:rsidR="00A64CFF" w:rsidRDefault="00992DF7">
      <w:pPr>
        <w:pStyle w:val="EMEABodyText"/>
        <w:rPr>
          <w:lang w:val="sv-SE"/>
        </w:rPr>
      </w:pPr>
      <w:r>
        <w:rPr>
          <w:lang w:val="sv-SE"/>
        </w:rPr>
        <w:t>H</w:t>
      </w:r>
      <w:r w:rsidR="00166546">
        <w:rPr>
          <w:lang w:val="sv-SE"/>
        </w:rPr>
        <w:t xml:space="preserve">hos patienter med mild till måttlig cirros är de farmakokinetiska parametrarna för irbesartan ej signifikant förändrade. </w:t>
      </w:r>
    </w:p>
    <w:p w14:paraId="4D687E96" w14:textId="77777777" w:rsidR="00A64CFF" w:rsidRDefault="00A64CFF">
      <w:pPr>
        <w:pStyle w:val="EMEABodyText"/>
        <w:rPr>
          <w:lang w:val="sv-SE"/>
        </w:rPr>
      </w:pPr>
    </w:p>
    <w:p w14:paraId="3CCD29EB" w14:textId="77777777" w:rsidR="00166546" w:rsidRDefault="00166546">
      <w:pPr>
        <w:pStyle w:val="EMEABodyText"/>
        <w:rPr>
          <w:lang w:val="sv-SE"/>
        </w:rPr>
      </w:pPr>
      <w:r>
        <w:rPr>
          <w:lang w:val="sv-SE"/>
        </w:rPr>
        <w:t>Studier har ej genomförts på patienter med svårt nedsatt leverfunktion.</w:t>
      </w:r>
    </w:p>
    <w:p w14:paraId="25CDE5A7" w14:textId="77777777" w:rsidR="00166546" w:rsidRDefault="00166546">
      <w:pPr>
        <w:pStyle w:val="EMEABodyText"/>
        <w:rPr>
          <w:lang w:val="sv-SE"/>
        </w:rPr>
      </w:pPr>
    </w:p>
    <w:p w14:paraId="66F003DE" w14:textId="4ACF0F5C" w:rsidR="00166546" w:rsidRDefault="00166546">
      <w:pPr>
        <w:pStyle w:val="EMEAHeading2"/>
        <w:rPr>
          <w:lang w:val="sv-SE"/>
        </w:rPr>
      </w:pPr>
      <w:r>
        <w:rPr>
          <w:lang w:val="sv-SE"/>
        </w:rPr>
        <w:t>5.3</w:t>
      </w:r>
      <w:r>
        <w:rPr>
          <w:lang w:val="sv-SE"/>
        </w:rPr>
        <w:tab/>
        <w:t>Prekliniska säkerhetsuppgifter</w:t>
      </w:r>
      <w:r w:rsidR="00057B06">
        <w:rPr>
          <w:lang w:val="sv-SE"/>
        </w:rPr>
        <w:fldChar w:fldCharType="begin"/>
      </w:r>
      <w:r w:rsidR="00057B06">
        <w:rPr>
          <w:lang w:val="sv-SE"/>
        </w:rPr>
        <w:instrText xml:space="preserve"> DOCVARIABLE vault_nd_7f812926-f7dd-4603-84fd-a8f8f6c53d75 \* MERGEFORMAT </w:instrText>
      </w:r>
      <w:r w:rsidR="00057B06">
        <w:rPr>
          <w:lang w:val="sv-SE"/>
        </w:rPr>
        <w:fldChar w:fldCharType="separate"/>
      </w:r>
      <w:r w:rsidR="00057B06">
        <w:rPr>
          <w:lang w:val="sv-SE"/>
        </w:rPr>
        <w:t xml:space="preserve"> </w:t>
      </w:r>
      <w:r w:rsidR="00057B06">
        <w:rPr>
          <w:lang w:val="sv-SE"/>
        </w:rPr>
        <w:fldChar w:fldCharType="end"/>
      </w:r>
    </w:p>
    <w:p w14:paraId="20D15170" w14:textId="77777777" w:rsidR="00166546" w:rsidRDefault="00166546" w:rsidP="00166546">
      <w:pPr>
        <w:pStyle w:val="EMEAHeading2"/>
        <w:rPr>
          <w:lang w:val="sv-SE"/>
        </w:rPr>
      </w:pPr>
    </w:p>
    <w:p w14:paraId="192DFDD9" w14:textId="7E07D642" w:rsidR="00166546" w:rsidRDefault="00166546">
      <w:pPr>
        <w:pStyle w:val="EMEABodyText"/>
        <w:rPr>
          <w:lang w:val="sv-SE"/>
        </w:rPr>
      </w:pPr>
      <w:del w:id="73" w:author="Author">
        <w:r w:rsidDel="008C4C05">
          <w:rPr>
            <w:lang w:val="sv-SE"/>
          </w:rPr>
          <w:delText xml:space="preserve">Inga tecken på systemtoxicitet eller onormal toxicitet på målorgan förelåg vid kliniskt relevanta doser. </w:delText>
        </w:r>
      </w:del>
      <w:r>
        <w:rPr>
          <w:lang w:val="sv-SE"/>
        </w:rPr>
        <w:t>I icke-kliniska säkerhetsstudier orsakade höga doser av irbesartan</w:t>
      </w:r>
      <w:del w:id="74" w:author="Author">
        <w:r w:rsidDel="008C4C05">
          <w:rPr>
            <w:lang w:val="sv-SE"/>
          </w:rPr>
          <w:delText xml:space="preserve"> (≥ 250 mg/kg/dag hos råttor och </w:delText>
        </w:r>
        <w:r w:rsidDel="008C4C05">
          <w:rPr>
            <w:lang w:val="sv-SE"/>
          </w:rPr>
          <w:lastRenderedPageBreak/>
          <w:delText>≥ 100 mg/kg/dag hos macaque-apor)</w:delText>
        </w:r>
      </w:del>
      <w:r>
        <w:rPr>
          <w:lang w:val="sv-SE"/>
        </w:rPr>
        <w:t xml:space="preserve"> en sänkning av laboratorievärden för röda blodkroppar</w:t>
      </w:r>
      <w:del w:id="75" w:author="Author">
        <w:r w:rsidDel="00C21C40">
          <w:rPr>
            <w:lang w:val="sv-SE"/>
          </w:rPr>
          <w:delText xml:space="preserve"> (erytrocyter, hemoglobin, hematokrit)</w:delText>
        </w:r>
      </w:del>
      <w:r>
        <w:rPr>
          <w:lang w:val="sv-SE"/>
        </w:rPr>
        <w:t>. Hos råtta och macaque-apor inducerade</w:t>
      </w:r>
      <w:ins w:id="76" w:author="Author">
        <w:r w:rsidR="008C4C05">
          <w:rPr>
            <w:lang w:val="sv-SE"/>
          </w:rPr>
          <w:t>s</w:t>
        </w:r>
      </w:ins>
      <w:r>
        <w:rPr>
          <w:lang w:val="sv-SE"/>
        </w:rPr>
        <w:t xml:space="preserve"> </w:t>
      </w:r>
      <w:del w:id="77" w:author="Author">
        <w:r w:rsidDel="008C4C05">
          <w:rPr>
            <w:lang w:val="sv-SE"/>
          </w:rPr>
          <w:delText>irbesartan i</w:delText>
        </w:r>
      </w:del>
      <w:ins w:id="78" w:author="Author">
        <w:r w:rsidR="008C4C05">
          <w:rPr>
            <w:lang w:val="sv-SE"/>
          </w:rPr>
          <w:t>vid</w:t>
        </w:r>
      </w:ins>
      <w:r>
        <w:rPr>
          <w:lang w:val="sv-SE"/>
        </w:rPr>
        <w:t xml:space="preserve"> mycket höga doser </w:t>
      </w:r>
      <w:del w:id="79" w:author="Author">
        <w:r w:rsidDel="008C4C05">
          <w:rPr>
            <w:lang w:val="sv-SE"/>
          </w:rPr>
          <w:delText xml:space="preserve">(≥ 500 mg/kg/dag) </w:delText>
        </w:r>
      </w:del>
      <w:r>
        <w:rPr>
          <w:lang w:val="sv-SE"/>
        </w:rPr>
        <w:t>degenerativa förändringar i njurarna (såsom interstitiell nefrit, tubulär dilatation, basofila tubuli, ökade plasmakoncentrationer av urinämne och kreatinin)</w:t>
      </w:r>
      <w:ins w:id="80" w:author="Author">
        <w:r w:rsidR="00022A4B">
          <w:rPr>
            <w:lang w:val="sv-SE"/>
          </w:rPr>
          <w:t>. Dessa förändringar</w:t>
        </w:r>
      </w:ins>
      <w:del w:id="81" w:author="Author">
        <w:r w:rsidDel="00022A4B">
          <w:rPr>
            <w:lang w:val="sv-SE"/>
          </w:rPr>
          <w:delText xml:space="preserve"> vilka</w:delText>
        </w:r>
      </w:del>
      <w:r>
        <w:rPr>
          <w:lang w:val="sv-SE"/>
        </w:rPr>
        <w:t xml:space="preserve"> anses </w:t>
      </w:r>
      <w:ins w:id="82" w:author="Author">
        <w:r w:rsidR="00022A4B">
          <w:rPr>
            <w:lang w:val="sv-SE"/>
          </w:rPr>
          <w:t xml:space="preserve">vara </w:t>
        </w:r>
      </w:ins>
      <w:r>
        <w:rPr>
          <w:lang w:val="sv-SE"/>
        </w:rPr>
        <w:t xml:space="preserve">sekundära till </w:t>
      </w:r>
      <w:ins w:id="83" w:author="Author">
        <w:r w:rsidR="00022A4B">
          <w:rPr>
            <w:lang w:val="sv-SE"/>
          </w:rPr>
          <w:t xml:space="preserve">irbesartans </w:t>
        </w:r>
      </w:ins>
      <w:del w:id="84" w:author="Author">
        <w:r w:rsidDel="00022A4B">
          <w:rPr>
            <w:lang w:val="sv-SE"/>
          </w:rPr>
          <w:delText xml:space="preserve">den </w:delText>
        </w:r>
      </w:del>
      <w:r>
        <w:rPr>
          <w:lang w:val="sv-SE"/>
        </w:rPr>
        <w:t>hypotensiva effekt</w:t>
      </w:r>
      <w:del w:id="85" w:author="Author">
        <w:r w:rsidDel="00022A4B">
          <w:rPr>
            <w:lang w:val="sv-SE"/>
          </w:rPr>
          <w:delText>en</w:delText>
        </w:r>
      </w:del>
      <w:ins w:id="86" w:author="Author">
        <w:r w:rsidR="00022A4B">
          <w:rPr>
            <w:lang w:val="sv-SE"/>
          </w:rPr>
          <w:t xml:space="preserve"> och</w:t>
        </w:r>
      </w:ins>
      <w:del w:id="87" w:author="Author">
        <w:r w:rsidDel="00022A4B">
          <w:rPr>
            <w:lang w:val="sv-SE"/>
          </w:rPr>
          <w:delText xml:space="preserve"> av </w:delText>
        </w:r>
        <w:r w:rsidDel="008C4C05">
          <w:rPr>
            <w:lang w:val="sv-SE"/>
          </w:rPr>
          <w:delText xml:space="preserve">läkemedlet </w:delText>
        </w:r>
        <w:r w:rsidDel="00022A4B">
          <w:rPr>
            <w:lang w:val="sv-SE"/>
          </w:rPr>
          <w:delText>som</w:delText>
        </w:r>
      </w:del>
      <w:r>
        <w:rPr>
          <w:lang w:val="sv-SE"/>
        </w:rPr>
        <w:t xml:space="preserve"> </w:t>
      </w:r>
      <w:del w:id="88" w:author="Author">
        <w:r w:rsidDel="00022A4B">
          <w:rPr>
            <w:lang w:val="sv-SE"/>
          </w:rPr>
          <w:delText xml:space="preserve">medförde </w:delText>
        </w:r>
      </w:del>
      <w:ins w:id="89" w:author="Author">
        <w:r w:rsidR="00022A4B">
          <w:rPr>
            <w:lang w:val="sv-SE"/>
          </w:rPr>
          <w:t xml:space="preserve">ledde till </w:t>
        </w:r>
      </w:ins>
      <w:r>
        <w:rPr>
          <w:lang w:val="sv-SE"/>
        </w:rPr>
        <w:t>minskad renal perfusion. Vidare inducerade irbesartan hyperplasi/hypertrofi av de juxtaglomerulära cellerna</w:t>
      </w:r>
      <w:del w:id="90" w:author="Author">
        <w:r w:rsidDel="008C4C05">
          <w:rPr>
            <w:lang w:val="sv-SE"/>
          </w:rPr>
          <w:delText xml:space="preserve"> (hos råttor vid doser ≥ 90 mg/kg/dag, hos macaque-apor vid doser ≥ 10 mg/kg/dag)</w:delText>
        </w:r>
      </w:del>
      <w:r>
        <w:rPr>
          <w:lang w:val="sv-SE"/>
        </w:rPr>
        <w:t xml:space="preserve">. </w:t>
      </w:r>
      <w:del w:id="91" w:author="Author">
        <w:r w:rsidDel="008C4C05">
          <w:rPr>
            <w:lang w:val="sv-SE"/>
          </w:rPr>
          <w:delText>Alla dessa förändringar</w:delText>
        </w:r>
      </w:del>
      <w:ins w:id="92" w:author="Author">
        <w:r w:rsidR="008C4C05">
          <w:rPr>
            <w:lang w:val="sv-SE"/>
          </w:rPr>
          <w:t>Denna upptäckt</w:t>
        </w:r>
      </w:ins>
      <w:r>
        <w:rPr>
          <w:lang w:val="sv-SE"/>
        </w:rPr>
        <w:t xml:space="preserve"> ansågs orsakad</w:t>
      </w:r>
      <w:del w:id="93" w:author="Author">
        <w:r w:rsidDel="008C4C05">
          <w:rPr>
            <w:lang w:val="sv-SE"/>
          </w:rPr>
          <w:delText>e</w:delText>
        </w:r>
      </w:del>
      <w:r>
        <w:rPr>
          <w:lang w:val="sv-SE"/>
        </w:rPr>
        <w:t xml:space="preserve"> av den farmakologiska effekten av irbesartan</w:t>
      </w:r>
      <w:ins w:id="94" w:author="Author">
        <w:r w:rsidR="008C4C05">
          <w:rPr>
            <w:lang w:val="sv-SE"/>
          </w:rPr>
          <w:t xml:space="preserve"> och har endast liten klinisk relevans</w:t>
        </w:r>
      </w:ins>
      <w:r>
        <w:rPr>
          <w:lang w:val="sv-SE"/>
        </w:rPr>
        <w:t>.</w:t>
      </w:r>
      <w:del w:id="95" w:author="Author">
        <w:r w:rsidDel="008C4C05">
          <w:rPr>
            <w:lang w:val="sv-SE"/>
          </w:rPr>
          <w:delText xml:space="preserve"> För terapeutiska doser av irbesartan till människa, synes hyperplasin/hypertrofin av de juxtaglomerulära cellerna ej ha någon relevans.</w:delText>
        </w:r>
      </w:del>
    </w:p>
    <w:p w14:paraId="14701E3D" w14:textId="77777777" w:rsidR="00166546" w:rsidRDefault="00166546">
      <w:pPr>
        <w:pStyle w:val="EMEABodyText"/>
        <w:rPr>
          <w:lang w:val="sv-SE"/>
        </w:rPr>
      </w:pPr>
    </w:p>
    <w:p w14:paraId="2C44CAAD" w14:textId="77777777" w:rsidR="00166546" w:rsidRDefault="00166546">
      <w:pPr>
        <w:pStyle w:val="EMEABodyText"/>
        <w:rPr>
          <w:lang w:val="sv-SE"/>
        </w:rPr>
      </w:pPr>
      <w:r>
        <w:rPr>
          <w:lang w:val="sv-SE"/>
        </w:rPr>
        <w:t>Det fanns inga tecken på mutagenicitet, klastogenicitet eller karcinogenicitet.</w:t>
      </w:r>
    </w:p>
    <w:p w14:paraId="66201162" w14:textId="77777777" w:rsidR="00166546" w:rsidRDefault="00166546">
      <w:pPr>
        <w:pStyle w:val="EMEABodyText"/>
        <w:rPr>
          <w:lang w:val="sv-SE"/>
        </w:rPr>
      </w:pPr>
    </w:p>
    <w:p w14:paraId="7747C1D4" w14:textId="486AE816" w:rsidR="00166546" w:rsidRDefault="00166546">
      <w:pPr>
        <w:pStyle w:val="EMEABodyText"/>
        <w:rPr>
          <w:lang w:val="sv-SE"/>
        </w:rPr>
      </w:pPr>
      <w:r>
        <w:rPr>
          <w:lang w:val="sv-SE"/>
        </w:rPr>
        <w:t>I studier på han- och honråttor påverkades inte fertiliteten eller den reproduktiva förmågan</w:t>
      </w:r>
      <w:del w:id="96" w:author="Author">
        <w:r w:rsidDel="008C4C05">
          <w:rPr>
            <w:lang w:val="sv-SE"/>
          </w:rPr>
          <w:delText xml:space="preserve">, </w:delText>
        </w:r>
      </w:del>
      <w:ins w:id="97" w:author="Author">
        <w:r w:rsidR="008C4C05">
          <w:rPr>
            <w:lang w:val="sv-SE"/>
          </w:rPr>
          <w:t>.</w:t>
        </w:r>
      </w:ins>
      <w:del w:id="98" w:author="Author">
        <w:r w:rsidDel="008C4C05">
          <w:rPr>
            <w:lang w:val="sv-SE"/>
          </w:rPr>
          <w:delText>inte heller vid orala doser av irbesartan som orsakade viss parental toxicitet (från 50 till 650 mg/kg/dag), inklusive mortalitet vid den högsta dosen. Ingen signifikant påverkan av antalet gulkroppar, implantationer eller levande foster observerades. Irbesartan påverkade inte avkommans överlevnad, utveckling eller reproduktion.</w:delText>
        </w:r>
      </w:del>
      <w:r>
        <w:rPr>
          <w:lang w:val="sv-SE"/>
        </w:rPr>
        <w:t xml:space="preserve"> </w:t>
      </w:r>
      <w:moveFromRangeStart w:id="99" w:author="Author" w:name="move209618395"/>
      <w:moveFrom w:id="100" w:author="Author" w16du:dateUtc="2025-09-24T12:59:00Z">
        <w:r w:rsidDel="008C4C05">
          <w:rPr>
            <w:lang w:val="sv-SE"/>
          </w:rPr>
          <w:t>Djurstudier visar att radioisotopmärkt irbesartan kan påvisas hos rått</w:t>
        </w:r>
        <w:r w:rsidDel="008C4C05">
          <w:rPr>
            <w:lang w:val="sv-SE"/>
          </w:rPr>
          <w:noBreakHyphen/>
          <w:t> och kaninfoster. Irbesartan utsöndras i mjölken hos ammande råttor.</w:t>
        </w:r>
      </w:moveFrom>
      <w:moveFromRangeEnd w:id="99"/>
    </w:p>
    <w:p w14:paraId="16E3CB11" w14:textId="77777777" w:rsidR="00166546" w:rsidDel="008C4C05" w:rsidRDefault="00166546">
      <w:pPr>
        <w:pStyle w:val="EMEABodyText"/>
        <w:rPr>
          <w:del w:id="101" w:author="Author"/>
          <w:lang w:val="sv-SE"/>
        </w:rPr>
      </w:pPr>
    </w:p>
    <w:p w14:paraId="3BF21821" w14:textId="054FD4F2" w:rsidR="00166546" w:rsidRDefault="00166546">
      <w:pPr>
        <w:pStyle w:val="EMEABodyText"/>
        <w:rPr>
          <w:lang w:val="sv-SE"/>
        </w:rPr>
      </w:pPr>
      <w:r>
        <w:rPr>
          <w:lang w:val="sv-SE"/>
        </w:rPr>
        <w:t>Djurstudier med irbesartan visade på råttfoster övergående toxiska effekter (förstorat njurbäcken, hydrouretär eller subkutant ödem), som försvann efter födseln. Hos kaniner observerades abort eller tidig resorption vid doser, som hos modern orsakade signifikant toxicitet inklusive död. Inga teratogena effekter sågs hos råtta eller kanin.</w:t>
      </w:r>
      <w:ins w:id="102" w:author="Author">
        <w:r w:rsidR="008C4C05">
          <w:rPr>
            <w:lang w:val="sv-SE"/>
          </w:rPr>
          <w:t xml:space="preserve"> </w:t>
        </w:r>
      </w:ins>
      <w:moveToRangeStart w:id="103" w:author="Author" w:name="move209618395"/>
      <w:moveTo w:id="104" w:author="Author" w16du:dateUtc="2025-09-24T12:59:00Z">
        <w:r w:rsidR="008C4C05">
          <w:rPr>
            <w:lang w:val="sv-SE"/>
          </w:rPr>
          <w:t>Djurstudier visar att radioisotopmärkt irbesartan kan påvisas hos rått</w:t>
        </w:r>
        <w:r w:rsidR="008C4C05">
          <w:rPr>
            <w:lang w:val="sv-SE"/>
          </w:rPr>
          <w:noBreakHyphen/>
          <w:t> och kaninfoster. Irbesartan utsöndras i mjölken hos ammande råttor.</w:t>
        </w:r>
      </w:moveTo>
      <w:moveToRangeEnd w:id="103"/>
    </w:p>
    <w:p w14:paraId="5194725E" w14:textId="77777777" w:rsidR="00166546" w:rsidRDefault="00166546">
      <w:pPr>
        <w:pStyle w:val="EMEABodyText"/>
        <w:rPr>
          <w:lang w:val="sv-SE"/>
        </w:rPr>
      </w:pPr>
    </w:p>
    <w:p w14:paraId="46F46BD2" w14:textId="77777777" w:rsidR="00166546" w:rsidRDefault="00166546">
      <w:pPr>
        <w:pStyle w:val="EMEABodyText"/>
        <w:rPr>
          <w:lang w:val="sv-SE"/>
        </w:rPr>
      </w:pPr>
    </w:p>
    <w:p w14:paraId="29D931CE" w14:textId="1FE11530" w:rsidR="00166546" w:rsidRPr="00057B06" w:rsidRDefault="00166546">
      <w:pPr>
        <w:pStyle w:val="EMEAHeading1"/>
        <w:rPr>
          <w:lang w:val="sv-SE"/>
        </w:rPr>
      </w:pPr>
      <w:r w:rsidRPr="00057B06">
        <w:rPr>
          <w:lang w:val="sv-SE"/>
        </w:rPr>
        <w:t>6.</w:t>
      </w:r>
      <w:r w:rsidRPr="00057B06">
        <w:rPr>
          <w:lang w:val="sv-SE"/>
        </w:rPr>
        <w:tab/>
        <w:t>FARMACEUTISKA UPPGIFTER</w:t>
      </w:r>
      <w:r w:rsidR="00057B06">
        <w:rPr>
          <w:lang w:val="sv-SE"/>
        </w:rPr>
        <w:fldChar w:fldCharType="begin"/>
      </w:r>
      <w:r w:rsidR="00057B06">
        <w:rPr>
          <w:lang w:val="sv-SE"/>
        </w:rPr>
        <w:instrText xml:space="preserve"> DOCVARIABLE VAULT_ND_4cba28b9-ca68-477e-8d66-0e339c91f5c3 \* MERGEFORMAT </w:instrText>
      </w:r>
      <w:r w:rsidR="00057B06">
        <w:rPr>
          <w:lang w:val="sv-SE"/>
        </w:rPr>
        <w:fldChar w:fldCharType="separate"/>
      </w:r>
      <w:r w:rsidR="00057B06">
        <w:rPr>
          <w:lang w:val="sv-SE"/>
        </w:rPr>
        <w:t xml:space="preserve"> </w:t>
      </w:r>
      <w:r w:rsidR="00057B06">
        <w:rPr>
          <w:lang w:val="sv-SE"/>
        </w:rPr>
        <w:fldChar w:fldCharType="end"/>
      </w:r>
    </w:p>
    <w:p w14:paraId="0C586F80" w14:textId="77777777" w:rsidR="00166546" w:rsidRPr="00057B06" w:rsidRDefault="00166546" w:rsidP="00166546">
      <w:pPr>
        <w:pStyle w:val="EMEAHeading1"/>
        <w:rPr>
          <w:lang w:val="sv-SE"/>
        </w:rPr>
      </w:pPr>
    </w:p>
    <w:p w14:paraId="37BA35CD" w14:textId="420600AA" w:rsidR="00166546" w:rsidRDefault="00166546">
      <w:pPr>
        <w:pStyle w:val="EMEAHeading2"/>
        <w:rPr>
          <w:lang w:val="sv-SE"/>
        </w:rPr>
      </w:pPr>
      <w:r>
        <w:rPr>
          <w:lang w:val="sv-SE"/>
        </w:rPr>
        <w:t>6.1</w:t>
      </w:r>
      <w:r>
        <w:rPr>
          <w:lang w:val="sv-SE"/>
        </w:rPr>
        <w:tab/>
        <w:t>Förteckning över hjälpämnen</w:t>
      </w:r>
      <w:r w:rsidR="00057B06">
        <w:rPr>
          <w:lang w:val="sv-SE"/>
        </w:rPr>
        <w:fldChar w:fldCharType="begin"/>
      </w:r>
      <w:r w:rsidR="00057B06">
        <w:rPr>
          <w:lang w:val="sv-SE"/>
        </w:rPr>
        <w:instrText xml:space="preserve"> DOCVARIABLE vault_nd_230e0893-9690-4086-b63a-7104825b1a33 \* MERGEFORMAT </w:instrText>
      </w:r>
      <w:r w:rsidR="00057B06">
        <w:rPr>
          <w:lang w:val="sv-SE"/>
        </w:rPr>
        <w:fldChar w:fldCharType="separate"/>
      </w:r>
      <w:r w:rsidR="00057B06">
        <w:rPr>
          <w:lang w:val="sv-SE"/>
        </w:rPr>
        <w:t xml:space="preserve"> </w:t>
      </w:r>
      <w:r w:rsidR="00057B06">
        <w:rPr>
          <w:lang w:val="sv-SE"/>
        </w:rPr>
        <w:fldChar w:fldCharType="end"/>
      </w:r>
    </w:p>
    <w:p w14:paraId="7DAECB11" w14:textId="77777777" w:rsidR="00166546" w:rsidRDefault="00166546" w:rsidP="00166546">
      <w:pPr>
        <w:pStyle w:val="EMEAHeading2"/>
        <w:rPr>
          <w:lang w:val="sv-SE"/>
        </w:rPr>
      </w:pPr>
    </w:p>
    <w:p w14:paraId="35B143F6" w14:textId="77777777" w:rsidR="00166546" w:rsidRDefault="00166546">
      <w:pPr>
        <w:pStyle w:val="EMEABodyText"/>
        <w:rPr>
          <w:lang w:val="sv-SE"/>
        </w:rPr>
      </w:pPr>
      <w:r>
        <w:rPr>
          <w:lang w:val="sv-SE"/>
        </w:rPr>
        <w:t>Mikrokristallin cellulosa</w:t>
      </w:r>
    </w:p>
    <w:p w14:paraId="6C8906B6" w14:textId="77777777" w:rsidR="00166546" w:rsidRDefault="00166546">
      <w:pPr>
        <w:pStyle w:val="EMEABodyText"/>
        <w:rPr>
          <w:lang w:val="sv-SE"/>
        </w:rPr>
      </w:pPr>
      <w:r>
        <w:rPr>
          <w:lang w:val="sv-SE"/>
        </w:rPr>
        <w:t>Kroskarmellosnatrium</w:t>
      </w:r>
    </w:p>
    <w:p w14:paraId="5FD365DB" w14:textId="77777777" w:rsidR="00166546" w:rsidRDefault="00166546">
      <w:pPr>
        <w:pStyle w:val="EMEABodyText"/>
        <w:rPr>
          <w:lang w:val="sv-SE"/>
        </w:rPr>
      </w:pPr>
      <w:r>
        <w:rPr>
          <w:lang w:val="sv-SE"/>
        </w:rPr>
        <w:t>Laktosmonohydrat</w:t>
      </w:r>
    </w:p>
    <w:p w14:paraId="4BF77892" w14:textId="77777777" w:rsidR="00166546" w:rsidRDefault="00166546">
      <w:pPr>
        <w:pStyle w:val="EMEABodyText"/>
        <w:rPr>
          <w:lang w:val="sv-SE"/>
        </w:rPr>
      </w:pPr>
      <w:r>
        <w:rPr>
          <w:lang w:val="sv-SE"/>
        </w:rPr>
        <w:t>Magnesiumstearat</w:t>
      </w:r>
    </w:p>
    <w:p w14:paraId="6FD95619" w14:textId="77777777" w:rsidR="00166546" w:rsidRDefault="00166546">
      <w:pPr>
        <w:pStyle w:val="EMEABodyText"/>
        <w:rPr>
          <w:lang w:val="sv-SE"/>
        </w:rPr>
      </w:pPr>
      <w:r>
        <w:rPr>
          <w:lang w:val="sv-SE"/>
        </w:rPr>
        <w:t>Vattenhaltig kolloidal kiseldioxid</w:t>
      </w:r>
    </w:p>
    <w:p w14:paraId="7FC8EDD8" w14:textId="77777777" w:rsidR="00166546" w:rsidRDefault="00166546">
      <w:pPr>
        <w:pStyle w:val="EMEABodyText"/>
        <w:rPr>
          <w:lang w:val="sv-SE"/>
        </w:rPr>
      </w:pPr>
      <w:r>
        <w:rPr>
          <w:lang w:val="sv-SE"/>
        </w:rPr>
        <w:t>Pregelatiniserad majsstärkelse</w:t>
      </w:r>
    </w:p>
    <w:p w14:paraId="5A5985E8" w14:textId="77777777" w:rsidR="00166546" w:rsidRDefault="00166546">
      <w:pPr>
        <w:pStyle w:val="EMEABodyText"/>
        <w:rPr>
          <w:lang w:val="sv-SE"/>
        </w:rPr>
      </w:pPr>
      <w:r>
        <w:rPr>
          <w:lang w:val="sv-SE"/>
        </w:rPr>
        <w:t>Poloxamer 188.</w:t>
      </w:r>
    </w:p>
    <w:p w14:paraId="3772FAA9" w14:textId="77777777" w:rsidR="00166546" w:rsidRDefault="00166546">
      <w:pPr>
        <w:pStyle w:val="EMEABodyText"/>
        <w:rPr>
          <w:lang w:val="sv-SE"/>
        </w:rPr>
      </w:pPr>
    </w:p>
    <w:p w14:paraId="5106F604" w14:textId="4F6ED5E4" w:rsidR="00166546" w:rsidRDefault="00166546">
      <w:pPr>
        <w:pStyle w:val="EMEAHeading2"/>
        <w:rPr>
          <w:lang w:val="sv-SE"/>
        </w:rPr>
      </w:pPr>
      <w:r>
        <w:rPr>
          <w:lang w:val="sv-SE"/>
        </w:rPr>
        <w:t>6.2</w:t>
      </w:r>
      <w:r>
        <w:rPr>
          <w:lang w:val="sv-SE"/>
        </w:rPr>
        <w:tab/>
        <w:t>Inkompatibiliteter</w:t>
      </w:r>
      <w:r w:rsidR="00057B06">
        <w:rPr>
          <w:lang w:val="sv-SE"/>
        </w:rPr>
        <w:fldChar w:fldCharType="begin"/>
      </w:r>
      <w:r w:rsidR="00057B06">
        <w:rPr>
          <w:lang w:val="sv-SE"/>
        </w:rPr>
        <w:instrText xml:space="preserve"> DOCVARIABLE vault_nd_31ab42f1-db8f-454f-af2a-dd6c1af95cdd \* MERGEFORMAT </w:instrText>
      </w:r>
      <w:r w:rsidR="00057B06">
        <w:rPr>
          <w:lang w:val="sv-SE"/>
        </w:rPr>
        <w:fldChar w:fldCharType="separate"/>
      </w:r>
      <w:r w:rsidR="00057B06">
        <w:rPr>
          <w:lang w:val="sv-SE"/>
        </w:rPr>
        <w:t xml:space="preserve"> </w:t>
      </w:r>
      <w:r w:rsidR="00057B06">
        <w:rPr>
          <w:lang w:val="sv-SE"/>
        </w:rPr>
        <w:fldChar w:fldCharType="end"/>
      </w:r>
    </w:p>
    <w:p w14:paraId="1318E261" w14:textId="77777777" w:rsidR="00166546" w:rsidRDefault="00166546" w:rsidP="00166546">
      <w:pPr>
        <w:pStyle w:val="EMEAHeading2"/>
        <w:rPr>
          <w:lang w:val="sv-SE"/>
        </w:rPr>
      </w:pPr>
    </w:p>
    <w:p w14:paraId="3CB15E6F" w14:textId="77777777" w:rsidR="00166546" w:rsidRDefault="00166546">
      <w:pPr>
        <w:pStyle w:val="EMEABodyText"/>
        <w:rPr>
          <w:lang w:val="sv-SE"/>
        </w:rPr>
      </w:pPr>
      <w:r>
        <w:rPr>
          <w:lang w:val="sv-SE"/>
        </w:rPr>
        <w:t>Ej relevant.</w:t>
      </w:r>
    </w:p>
    <w:p w14:paraId="7B808ED4" w14:textId="77777777" w:rsidR="00166546" w:rsidRDefault="00166546">
      <w:pPr>
        <w:pStyle w:val="EMEABodyText"/>
        <w:rPr>
          <w:lang w:val="sv-SE"/>
        </w:rPr>
      </w:pPr>
    </w:p>
    <w:p w14:paraId="0DF4584D" w14:textId="0046E003" w:rsidR="00166546" w:rsidRDefault="00166546">
      <w:pPr>
        <w:pStyle w:val="EMEAHeading2"/>
        <w:rPr>
          <w:lang w:val="sv-SE"/>
        </w:rPr>
      </w:pPr>
      <w:r>
        <w:rPr>
          <w:lang w:val="sv-SE"/>
        </w:rPr>
        <w:t>6.3</w:t>
      </w:r>
      <w:r>
        <w:rPr>
          <w:lang w:val="sv-SE"/>
        </w:rPr>
        <w:tab/>
        <w:t>Hållbarhet</w:t>
      </w:r>
      <w:r w:rsidR="00057B06">
        <w:rPr>
          <w:lang w:val="sv-SE"/>
        </w:rPr>
        <w:fldChar w:fldCharType="begin"/>
      </w:r>
      <w:r w:rsidR="00057B06">
        <w:rPr>
          <w:lang w:val="sv-SE"/>
        </w:rPr>
        <w:instrText xml:space="preserve"> DOCVARIABLE vault_nd_246144ee-a9aa-4ab2-8008-581fa15662a5 \* MERGEFORMAT </w:instrText>
      </w:r>
      <w:r w:rsidR="00057B06">
        <w:rPr>
          <w:lang w:val="sv-SE"/>
        </w:rPr>
        <w:fldChar w:fldCharType="separate"/>
      </w:r>
      <w:r w:rsidR="00057B06">
        <w:rPr>
          <w:lang w:val="sv-SE"/>
        </w:rPr>
        <w:t xml:space="preserve"> </w:t>
      </w:r>
      <w:r w:rsidR="00057B06">
        <w:rPr>
          <w:lang w:val="sv-SE"/>
        </w:rPr>
        <w:fldChar w:fldCharType="end"/>
      </w:r>
    </w:p>
    <w:p w14:paraId="71EC2A0E" w14:textId="77777777" w:rsidR="00166546" w:rsidRDefault="00166546" w:rsidP="00166546">
      <w:pPr>
        <w:pStyle w:val="EMEAHeading2"/>
        <w:rPr>
          <w:lang w:val="sv-SE"/>
        </w:rPr>
      </w:pPr>
    </w:p>
    <w:p w14:paraId="0C16621C" w14:textId="77777777" w:rsidR="00166546" w:rsidRDefault="00166546">
      <w:pPr>
        <w:pStyle w:val="EMEABodyText"/>
        <w:rPr>
          <w:lang w:val="sv-SE"/>
        </w:rPr>
      </w:pPr>
      <w:r>
        <w:rPr>
          <w:lang w:val="sv-SE"/>
        </w:rPr>
        <w:t>3 år.</w:t>
      </w:r>
    </w:p>
    <w:p w14:paraId="51BE8BEF" w14:textId="77777777" w:rsidR="00166546" w:rsidRDefault="00166546">
      <w:pPr>
        <w:pStyle w:val="EMEABodyText"/>
        <w:rPr>
          <w:lang w:val="sv-SE"/>
        </w:rPr>
      </w:pPr>
    </w:p>
    <w:p w14:paraId="160B3FC5" w14:textId="396B0CE3" w:rsidR="00166546" w:rsidRDefault="00166546">
      <w:pPr>
        <w:pStyle w:val="EMEAHeading2"/>
        <w:rPr>
          <w:lang w:val="sv-SE"/>
        </w:rPr>
      </w:pPr>
      <w:r>
        <w:rPr>
          <w:lang w:val="sv-SE"/>
        </w:rPr>
        <w:t>6.4</w:t>
      </w:r>
      <w:r>
        <w:rPr>
          <w:lang w:val="sv-SE"/>
        </w:rPr>
        <w:tab/>
        <w:t>Särskilda förvaringsanvisningar</w:t>
      </w:r>
      <w:r w:rsidR="00057B06">
        <w:rPr>
          <w:lang w:val="sv-SE"/>
        </w:rPr>
        <w:fldChar w:fldCharType="begin"/>
      </w:r>
      <w:r w:rsidR="00057B06">
        <w:rPr>
          <w:lang w:val="sv-SE"/>
        </w:rPr>
        <w:instrText xml:space="preserve"> DOCVARIABLE vault_nd_08da15a7-7805-413f-974c-6cc4224a35bf \* MERGEFORMAT </w:instrText>
      </w:r>
      <w:r w:rsidR="00057B06">
        <w:rPr>
          <w:lang w:val="sv-SE"/>
        </w:rPr>
        <w:fldChar w:fldCharType="separate"/>
      </w:r>
      <w:r w:rsidR="00057B06">
        <w:rPr>
          <w:lang w:val="sv-SE"/>
        </w:rPr>
        <w:t xml:space="preserve"> </w:t>
      </w:r>
      <w:r w:rsidR="00057B06">
        <w:rPr>
          <w:lang w:val="sv-SE"/>
        </w:rPr>
        <w:fldChar w:fldCharType="end"/>
      </w:r>
    </w:p>
    <w:p w14:paraId="489A2A47" w14:textId="77777777" w:rsidR="00166546" w:rsidRDefault="00166546" w:rsidP="00166546">
      <w:pPr>
        <w:pStyle w:val="EMEAHeading2"/>
        <w:rPr>
          <w:lang w:val="sv-SE"/>
        </w:rPr>
      </w:pPr>
    </w:p>
    <w:p w14:paraId="5D54CB18" w14:textId="77777777" w:rsidR="00166546" w:rsidRDefault="00166546">
      <w:pPr>
        <w:pStyle w:val="EMEABodyText"/>
        <w:rPr>
          <w:lang w:val="sv-SE"/>
        </w:rPr>
      </w:pPr>
      <w:r>
        <w:rPr>
          <w:lang w:val="sv-SE"/>
        </w:rPr>
        <w:t>Förvaras vid högst 30</w:t>
      </w:r>
      <w:r>
        <w:rPr>
          <w:vertAlign w:val="superscript"/>
          <w:lang w:val="sv-SE"/>
        </w:rPr>
        <w:t>o</w:t>
      </w:r>
      <w:r>
        <w:rPr>
          <w:lang w:val="sv-SE"/>
        </w:rPr>
        <w:t>C.</w:t>
      </w:r>
    </w:p>
    <w:p w14:paraId="190047BD" w14:textId="77777777" w:rsidR="00166546" w:rsidRDefault="00166546">
      <w:pPr>
        <w:pStyle w:val="EMEABodyText"/>
        <w:rPr>
          <w:lang w:val="sv-SE"/>
        </w:rPr>
      </w:pPr>
    </w:p>
    <w:p w14:paraId="3ACCE657" w14:textId="246EDEF2" w:rsidR="00166546" w:rsidRDefault="00166546">
      <w:pPr>
        <w:pStyle w:val="EMEAHeading2"/>
        <w:rPr>
          <w:lang w:val="sv-SE"/>
        </w:rPr>
      </w:pPr>
      <w:r>
        <w:rPr>
          <w:lang w:val="sv-SE"/>
        </w:rPr>
        <w:t>6.5</w:t>
      </w:r>
      <w:r>
        <w:rPr>
          <w:lang w:val="sv-SE"/>
        </w:rPr>
        <w:tab/>
        <w:t>Förpackningstyp och innehåll</w:t>
      </w:r>
      <w:r w:rsidR="00057B06">
        <w:rPr>
          <w:lang w:val="sv-SE"/>
        </w:rPr>
        <w:fldChar w:fldCharType="begin"/>
      </w:r>
      <w:r w:rsidR="00057B06">
        <w:rPr>
          <w:lang w:val="sv-SE"/>
        </w:rPr>
        <w:instrText xml:space="preserve"> DOCVARIABLE vault_nd_94d43123-aeba-4d30-91d7-2e3be6c03727 \* MERGEFORMAT </w:instrText>
      </w:r>
      <w:r w:rsidR="00057B06">
        <w:rPr>
          <w:lang w:val="sv-SE"/>
        </w:rPr>
        <w:fldChar w:fldCharType="separate"/>
      </w:r>
      <w:r w:rsidR="00057B06">
        <w:rPr>
          <w:lang w:val="sv-SE"/>
        </w:rPr>
        <w:t xml:space="preserve"> </w:t>
      </w:r>
      <w:r w:rsidR="00057B06">
        <w:rPr>
          <w:lang w:val="sv-SE"/>
        </w:rPr>
        <w:fldChar w:fldCharType="end"/>
      </w:r>
    </w:p>
    <w:p w14:paraId="61AD78C9" w14:textId="77777777" w:rsidR="00166546" w:rsidRDefault="00166546" w:rsidP="00166546">
      <w:pPr>
        <w:pStyle w:val="EMEAHeading2"/>
        <w:rPr>
          <w:lang w:val="sv-SE"/>
        </w:rPr>
      </w:pPr>
    </w:p>
    <w:p w14:paraId="56FFA769" w14:textId="77777777" w:rsidR="00166546" w:rsidRDefault="00166546">
      <w:pPr>
        <w:pStyle w:val="EMEABodyText"/>
        <w:rPr>
          <w:lang w:val="sv-SE"/>
        </w:rPr>
      </w:pPr>
      <w:r>
        <w:rPr>
          <w:lang w:val="sv-SE"/>
        </w:rPr>
        <w:t>Kartong med 14 tabletter i PVC/PVDC/Aluminiumfolie blister.</w:t>
      </w:r>
    </w:p>
    <w:p w14:paraId="28C652AB" w14:textId="77777777" w:rsidR="00166546" w:rsidRDefault="00166546">
      <w:pPr>
        <w:pStyle w:val="EMEABodyText"/>
        <w:rPr>
          <w:lang w:val="sv-SE"/>
        </w:rPr>
      </w:pPr>
      <w:r>
        <w:rPr>
          <w:lang w:val="sv-SE"/>
        </w:rPr>
        <w:t>Kartong med 28 tabletter i PVC/PVDC/Aluminiumfolie blister.</w:t>
      </w:r>
    </w:p>
    <w:p w14:paraId="5B5E36B2" w14:textId="77777777" w:rsidR="00166546" w:rsidRDefault="00166546">
      <w:pPr>
        <w:pStyle w:val="EMEABodyText"/>
        <w:rPr>
          <w:lang w:val="sv-SE"/>
        </w:rPr>
      </w:pPr>
      <w:r>
        <w:rPr>
          <w:lang w:val="sv-SE"/>
        </w:rPr>
        <w:t>Kartong med 56 tabletter i PVC/PVDC/Aluminiumfolie blister.</w:t>
      </w:r>
    </w:p>
    <w:p w14:paraId="48653CEE" w14:textId="77777777" w:rsidR="00166546" w:rsidRDefault="00166546">
      <w:pPr>
        <w:pStyle w:val="EMEABodyText"/>
        <w:rPr>
          <w:lang w:val="sv-SE"/>
        </w:rPr>
      </w:pPr>
      <w:r>
        <w:rPr>
          <w:lang w:val="sv-SE"/>
        </w:rPr>
        <w:t>Kartong med 98 tabletter i PVC/PVDC/Aluminiumfolie blister.</w:t>
      </w:r>
    </w:p>
    <w:p w14:paraId="6EDF505F" w14:textId="77777777" w:rsidR="00166546" w:rsidRDefault="00166546">
      <w:pPr>
        <w:pStyle w:val="EMEABodyText"/>
        <w:rPr>
          <w:lang w:val="sv-SE"/>
        </w:rPr>
      </w:pPr>
      <w:r>
        <w:rPr>
          <w:lang w:val="sv-SE"/>
        </w:rPr>
        <w:lastRenderedPageBreak/>
        <w:t>Kartong med 56 x 1 tabletter i PVC/PVDC/Aluminiumfolie perforerad endosblister.</w:t>
      </w:r>
    </w:p>
    <w:p w14:paraId="081B4B85" w14:textId="77777777" w:rsidR="00166546" w:rsidRDefault="00166546">
      <w:pPr>
        <w:pStyle w:val="EMEABodyText"/>
        <w:rPr>
          <w:lang w:val="sv-SE"/>
        </w:rPr>
      </w:pPr>
    </w:p>
    <w:p w14:paraId="1A2CDC4D" w14:textId="77777777" w:rsidR="00166546" w:rsidRDefault="00166546">
      <w:pPr>
        <w:pStyle w:val="EMEABodyText"/>
        <w:rPr>
          <w:lang w:val="sv-SE"/>
        </w:rPr>
      </w:pPr>
      <w:r>
        <w:rPr>
          <w:lang w:val="sv-SE"/>
        </w:rPr>
        <w:t>Eventuellt kommer inte alla förpackningsstorlekar att marknadsföras.</w:t>
      </w:r>
    </w:p>
    <w:p w14:paraId="460C252D" w14:textId="77777777" w:rsidR="00166546" w:rsidRDefault="00166546">
      <w:pPr>
        <w:pStyle w:val="EMEABodyText"/>
        <w:rPr>
          <w:lang w:val="sv-SE"/>
        </w:rPr>
      </w:pPr>
    </w:p>
    <w:p w14:paraId="5AFB19D2" w14:textId="011E4AA6" w:rsidR="00166546" w:rsidRDefault="00166546">
      <w:pPr>
        <w:pStyle w:val="EMEAHeading2"/>
        <w:rPr>
          <w:lang w:val="sv-SE"/>
        </w:rPr>
      </w:pPr>
      <w:r>
        <w:rPr>
          <w:lang w:val="sv-SE"/>
        </w:rPr>
        <w:t>6.6</w:t>
      </w:r>
      <w:r>
        <w:rPr>
          <w:lang w:val="sv-SE"/>
        </w:rPr>
        <w:tab/>
        <w:t>Särskilda anvisningar för destruktion</w:t>
      </w:r>
      <w:r w:rsidR="00057B06">
        <w:rPr>
          <w:lang w:val="sv-SE"/>
        </w:rPr>
        <w:fldChar w:fldCharType="begin"/>
      </w:r>
      <w:r w:rsidR="00057B06">
        <w:rPr>
          <w:lang w:val="sv-SE"/>
        </w:rPr>
        <w:instrText xml:space="preserve"> DOCVARIABLE vault_nd_c7e5726a-d877-4cb4-9379-fdcfe584e5db \* MERGEFORMAT </w:instrText>
      </w:r>
      <w:r w:rsidR="00057B06">
        <w:rPr>
          <w:lang w:val="sv-SE"/>
        </w:rPr>
        <w:fldChar w:fldCharType="separate"/>
      </w:r>
      <w:r w:rsidR="00057B06">
        <w:rPr>
          <w:lang w:val="sv-SE"/>
        </w:rPr>
        <w:t xml:space="preserve"> </w:t>
      </w:r>
      <w:r w:rsidR="00057B06">
        <w:rPr>
          <w:lang w:val="sv-SE"/>
        </w:rPr>
        <w:fldChar w:fldCharType="end"/>
      </w:r>
    </w:p>
    <w:p w14:paraId="6E1A6B66" w14:textId="77777777" w:rsidR="00166546" w:rsidRDefault="00166546" w:rsidP="00166546">
      <w:pPr>
        <w:pStyle w:val="EMEAHeading2"/>
        <w:rPr>
          <w:lang w:val="sv-SE"/>
        </w:rPr>
      </w:pPr>
    </w:p>
    <w:p w14:paraId="0697074B" w14:textId="77777777" w:rsidR="00166546" w:rsidRDefault="00166546">
      <w:pPr>
        <w:pStyle w:val="EMEABodyText"/>
        <w:rPr>
          <w:lang w:val="sv-SE"/>
        </w:rPr>
      </w:pPr>
      <w:r w:rsidRPr="00B9573B">
        <w:rPr>
          <w:noProof/>
          <w:lang w:val="sv-SE"/>
        </w:rPr>
        <w:t>Ej använt läkemedel och avfall skall kasseras enligt gällande anvisningar</w:t>
      </w:r>
      <w:r>
        <w:rPr>
          <w:lang w:val="sv-SE"/>
        </w:rPr>
        <w:t>.</w:t>
      </w:r>
    </w:p>
    <w:p w14:paraId="6AFF76A0" w14:textId="77777777" w:rsidR="00166546" w:rsidRDefault="00166546">
      <w:pPr>
        <w:pStyle w:val="EMEABodyText"/>
        <w:rPr>
          <w:lang w:val="sv-SE"/>
        </w:rPr>
      </w:pPr>
    </w:p>
    <w:p w14:paraId="6576C2AC" w14:textId="77777777" w:rsidR="00166546" w:rsidRDefault="00166546">
      <w:pPr>
        <w:pStyle w:val="EMEABodyText"/>
        <w:rPr>
          <w:lang w:val="sv-SE"/>
        </w:rPr>
      </w:pPr>
    </w:p>
    <w:p w14:paraId="181725B7" w14:textId="615A4982" w:rsidR="00166546" w:rsidRPr="00057B06" w:rsidRDefault="00166546">
      <w:pPr>
        <w:pStyle w:val="EMEAHeading1"/>
        <w:rPr>
          <w:lang w:val="sv-SE"/>
        </w:rPr>
      </w:pPr>
      <w:r w:rsidRPr="00057B06">
        <w:rPr>
          <w:lang w:val="sv-SE"/>
        </w:rPr>
        <w:t>7.</w:t>
      </w:r>
      <w:r w:rsidRPr="00057B06">
        <w:rPr>
          <w:lang w:val="sv-SE"/>
        </w:rPr>
        <w:tab/>
        <w:t>INNEHAVARE AV GODKÄNNANDE FÖR FÖRSÄLJNING</w:t>
      </w:r>
      <w:r w:rsidR="00057B06">
        <w:rPr>
          <w:lang w:val="sv-SE"/>
        </w:rPr>
        <w:fldChar w:fldCharType="begin"/>
      </w:r>
      <w:r w:rsidR="00057B06">
        <w:rPr>
          <w:lang w:val="sv-SE"/>
        </w:rPr>
        <w:instrText xml:space="preserve"> DOCVARIABLE VAULT_ND_728c7d69-4b11-4961-9d91-1359289bfb41 \* MERGEFORMAT </w:instrText>
      </w:r>
      <w:r w:rsidR="00057B06">
        <w:rPr>
          <w:lang w:val="sv-SE"/>
        </w:rPr>
        <w:fldChar w:fldCharType="separate"/>
      </w:r>
      <w:r w:rsidR="00057B06">
        <w:rPr>
          <w:lang w:val="sv-SE"/>
        </w:rPr>
        <w:t xml:space="preserve"> </w:t>
      </w:r>
      <w:r w:rsidR="00057B06">
        <w:rPr>
          <w:lang w:val="sv-SE"/>
        </w:rPr>
        <w:fldChar w:fldCharType="end"/>
      </w:r>
    </w:p>
    <w:p w14:paraId="4B0EA02B" w14:textId="77777777" w:rsidR="00166546" w:rsidRPr="00057B06" w:rsidRDefault="00166546" w:rsidP="00166546">
      <w:pPr>
        <w:pStyle w:val="EMEAHeading1"/>
        <w:rPr>
          <w:lang w:val="sv-SE"/>
        </w:rPr>
      </w:pPr>
    </w:p>
    <w:p w14:paraId="0B235E6D" w14:textId="2348833B" w:rsidR="00327494" w:rsidRPr="003A4A78" w:rsidRDefault="00327494" w:rsidP="00327494">
      <w:pPr>
        <w:pStyle w:val="EMEAHeading1"/>
        <w:rPr>
          <w:b w:val="0"/>
          <w:caps w:val="0"/>
          <w:lang w:val="sv-SE"/>
        </w:rPr>
      </w:pPr>
      <w:r w:rsidRPr="003A4A78">
        <w:rPr>
          <w:b w:val="0"/>
          <w:caps w:val="0"/>
          <w:lang w:val="sv-SE"/>
        </w:rPr>
        <w:t>Sanofi Winthrop Industrie</w:t>
      </w:r>
      <w:r w:rsidR="00057B06">
        <w:rPr>
          <w:b w:val="0"/>
          <w:caps w:val="0"/>
          <w:lang w:val="en-US"/>
        </w:rPr>
        <w:fldChar w:fldCharType="begin"/>
      </w:r>
      <w:r w:rsidR="00057B06" w:rsidRPr="003A4A78">
        <w:rPr>
          <w:b w:val="0"/>
          <w:caps w:val="0"/>
          <w:lang w:val="sv-SE"/>
        </w:rPr>
        <w:instrText xml:space="preserve"> DOCVARIABLE vault_nd_9d09bae0-b3a4-468c-98a2-d14fe6fdb231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66EA360A" w14:textId="0B4ED7AF" w:rsidR="00327494" w:rsidRPr="003A4A78" w:rsidRDefault="00327494" w:rsidP="00327494">
      <w:pPr>
        <w:pStyle w:val="EMEAHeading1"/>
        <w:rPr>
          <w:b w:val="0"/>
          <w:caps w:val="0"/>
          <w:lang w:val="sv-SE"/>
        </w:rPr>
      </w:pPr>
      <w:r w:rsidRPr="003A4A78">
        <w:rPr>
          <w:b w:val="0"/>
          <w:caps w:val="0"/>
          <w:lang w:val="sv-SE"/>
        </w:rPr>
        <w:t>82 avenue Raspail</w:t>
      </w:r>
      <w:r w:rsidR="00057B06">
        <w:rPr>
          <w:b w:val="0"/>
          <w:caps w:val="0"/>
          <w:lang w:val="en-US"/>
        </w:rPr>
        <w:fldChar w:fldCharType="begin"/>
      </w:r>
      <w:r w:rsidR="00057B06" w:rsidRPr="003A4A78">
        <w:rPr>
          <w:b w:val="0"/>
          <w:caps w:val="0"/>
          <w:lang w:val="sv-SE"/>
        </w:rPr>
        <w:instrText xml:space="preserve"> DOCVARIABLE vault_nd_2a3aa160-0f32-4c21-97f3-24501449fa48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4228118C" w14:textId="77777777" w:rsidR="00327494" w:rsidRPr="00F26E88" w:rsidRDefault="00327494" w:rsidP="00327494">
      <w:pPr>
        <w:pStyle w:val="EMEAAddress"/>
        <w:rPr>
          <w:lang w:val="sv-SE"/>
        </w:rPr>
      </w:pPr>
      <w:r w:rsidRPr="00F26E88">
        <w:rPr>
          <w:lang w:val="sv-SE"/>
        </w:rPr>
        <w:t>94250 Gentilly</w:t>
      </w:r>
      <w:r w:rsidR="00166546" w:rsidRPr="00F26E88">
        <w:rPr>
          <w:lang w:val="sv-SE"/>
        </w:rPr>
        <w:t> </w:t>
      </w:r>
    </w:p>
    <w:p w14:paraId="163601A0" w14:textId="77777777" w:rsidR="00166546" w:rsidRPr="00F26E88" w:rsidRDefault="00166546">
      <w:pPr>
        <w:pStyle w:val="EMEAAddress"/>
        <w:rPr>
          <w:lang w:val="sv-SE"/>
        </w:rPr>
      </w:pPr>
      <w:r w:rsidRPr="00F26E88">
        <w:rPr>
          <w:lang w:val="sv-SE"/>
        </w:rPr>
        <w:t>Frankrike</w:t>
      </w:r>
    </w:p>
    <w:p w14:paraId="30E921D4" w14:textId="77777777" w:rsidR="00166546" w:rsidRPr="00F26E88" w:rsidRDefault="00166546">
      <w:pPr>
        <w:pStyle w:val="EMEABodyText"/>
        <w:rPr>
          <w:lang w:val="sv-SE"/>
        </w:rPr>
      </w:pPr>
    </w:p>
    <w:p w14:paraId="7AC39F86" w14:textId="77777777" w:rsidR="00166546" w:rsidRPr="00F26E88" w:rsidRDefault="00166546">
      <w:pPr>
        <w:pStyle w:val="EMEABodyText"/>
        <w:rPr>
          <w:lang w:val="sv-SE"/>
        </w:rPr>
      </w:pPr>
    </w:p>
    <w:p w14:paraId="3DCBCBE5" w14:textId="30B6DFDC" w:rsidR="00166546" w:rsidRPr="00057B06" w:rsidRDefault="00166546">
      <w:pPr>
        <w:pStyle w:val="EMEAHeading1"/>
        <w:rPr>
          <w:lang w:val="sv-SE"/>
        </w:rPr>
      </w:pPr>
      <w:r w:rsidRPr="00057B06">
        <w:rPr>
          <w:lang w:val="sv-SE"/>
        </w:rPr>
        <w:t>8.</w:t>
      </w:r>
      <w:r w:rsidRPr="00057B06">
        <w:rPr>
          <w:lang w:val="sv-SE"/>
        </w:rPr>
        <w:tab/>
        <w:t>NUMMER PÅ GODKÄNNANDE FÖR FÖRSÄLJNING</w:t>
      </w:r>
      <w:r w:rsidR="00057B06">
        <w:rPr>
          <w:lang w:val="sv-SE"/>
        </w:rPr>
        <w:fldChar w:fldCharType="begin"/>
      </w:r>
      <w:r w:rsidR="00057B06">
        <w:rPr>
          <w:lang w:val="sv-SE"/>
        </w:rPr>
        <w:instrText xml:space="preserve"> DOCVARIABLE VAULT_ND_f8799a4a-c479-426b-924b-5964bcec7177 \* MERGEFORMAT </w:instrText>
      </w:r>
      <w:r w:rsidR="00057B06">
        <w:rPr>
          <w:lang w:val="sv-SE"/>
        </w:rPr>
        <w:fldChar w:fldCharType="separate"/>
      </w:r>
      <w:r w:rsidR="00057B06">
        <w:rPr>
          <w:lang w:val="sv-SE"/>
        </w:rPr>
        <w:t xml:space="preserve"> </w:t>
      </w:r>
      <w:r w:rsidR="00057B06">
        <w:rPr>
          <w:lang w:val="sv-SE"/>
        </w:rPr>
        <w:fldChar w:fldCharType="end"/>
      </w:r>
    </w:p>
    <w:p w14:paraId="4E59DF8A" w14:textId="77777777" w:rsidR="00166546" w:rsidRPr="00057B06" w:rsidRDefault="00166546" w:rsidP="00166546">
      <w:pPr>
        <w:pStyle w:val="EMEAHeading1"/>
        <w:rPr>
          <w:lang w:val="sv-SE"/>
        </w:rPr>
      </w:pPr>
    </w:p>
    <w:p w14:paraId="68E198AE" w14:textId="77777777" w:rsidR="00166546" w:rsidRDefault="00166546" w:rsidP="00166546">
      <w:pPr>
        <w:pStyle w:val="EMEABodyText"/>
        <w:jc w:val="both"/>
        <w:rPr>
          <w:lang w:val="sl-SI"/>
        </w:rPr>
      </w:pPr>
      <w:r>
        <w:rPr>
          <w:lang w:val="nb-NO"/>
        </w:rPr>
        <w:t>EU/1/97/046/007-009</w:t>
      </w:r>
      <w:r>
        <w:rPr>
          <w:lang w:val="nb-NO"/>
        </w:rPr>
        <w:br/>
        <w:t>EU/1/97/046/012</w:t>
      </w:r>
      <w:r>
        <w:rPr>
          <w:lang w:val="nb-NO"/>
        </w:rPr>
        <w:br/>
        <w:t>EU/1/97/046/015</w:t>
      </w:r>
    </w:p>
    <w:p w14:paraId="31AB4C77" w14:textId="77777777" w:rsidR="00166546" w:rsidRDefault="00166546">
      <w:pPr>
        <w:pStyle w:val="EMEABodyText"/>
        <w:rPr>
          <w:lang w:val="sv-SE"/>
        </w:rPr>
      </w:pPr>
    </w:p>
    <w:p w14:paraId="13A1315F" w14:textId="77777777" w:rsidR="00166546" w:rsidRDefault="00166546">
      <w:pPr>
        <w:pStyle w:val="EMEABodyText"/>
        <w:rPr>
          <w:lang w:val="sv-SE"/>
        </w:rPr>
      </w:pPr>
    </w:p>
    <w:p w14:paraId="29EFCF92" w14:textId="47417FA9" w:rsidR="00166546" w:rsidRPr="00057B06" w:rsidRDefault="00166546">
      <w:pPr>
        <w:pStyle w:val="EMEAHeading1"/>
        <w:rPr>
          <w:lang w:val="sv-SE"/>
        </w:rPr>
      </w:pPr>
      <w:r w:rsidRPr="00057B06">
        <w:rPr>
          <w:lang w:val="sv-SE"/>
        </w:rPr>
        <w:t>9.</w:t>
      </w:r>
      <w:r w:rsidRPr="00057B06">
        <w:rPr>
          <w:lang w:val="sv-SE"/>
        </w:rPr>
        <w:tab/>
        <w:t>DATUM FÖR FÖRSTA GODKÄNNANDE/FÖRNYAT GODKÄNNANDE</w:t>
      </w:r>
      <w:r w:rsidR="00057B06">
        <w:rPr>
          <w:lang w:val="sv-SE"/>
        </w:rPr>
        <w:fldChar w:fldCharType="begin"/>
      </w:r>
      <w:r w:rsidR="00057B06">
        <w:rPr>
          <w:lang w:val="sv-SE"/>
        </w:rPr>
        <w:instrText xml:space="preserve"> DOCVARIABLE VAULT_ND_d0e612c2-050a-4709-8a09-b530c72f76ad \* MERGEFORMAT </w:instrText>
      </w:r>
      <w:r w:rsidR="00057B06">
        <w:rPr>
          <w:lang w:val="sv-SE"/>
        </w:rPr>
        <w:fldChar w:fldCharType="separate"/>
      </w:r>
      <w:r w:rsidR="00057B06">
        <w:rPr>
          <w:lang w:val="sv-SE"/>
        </w:rPr>
        <w:t xml:space="preserve"> </w:t>
      </w:r>
      <w:r w:rsidR="00057B06">
        <w:rPr>
          <w:lang w:val="sv-SE"/>
        </w:rPr>
        <w:fldChar w:fldCharType="end"/>
      </w:r>
    </w:p>
    <w:p w14:paraId="6FFAE782" w14:textId="77777777" w:rsidR="00166546" w:rsidRPr="00057B06" w:rsidRDefault="00166546" w:rsidP="00166546">
      <w:pPr>
        <w:pStyle w:val="EMEAHeading1"/>
        <w:rPr>
          <w:lang w:val="sv-SE"/>
        </w:rPr>
      </w:pPr>
    </w:p>
    <w:p w14:paraId="07904D68" w14:textId="77777777" w:rsidR="00166546" w:rsidRPr="005D1768" w:rsidRDefault="00166546" w:rsidP="00166546">
      <w:pPr>
        <w:pStyle w:val="EMEABodyText"/>
        <w:rPr>
          <w:lang w:val="sv-SE"/>
        </w:rPr>
      </w:pPr>
      <w:r>
        <w:rPr>
          <w:lang w:val="sv-SE"/>
        </w:rPr>
        <w:t xml:space="preserve">Datum för </w:t>
      </w:r>
      <w:r w:rsidR="005F1B64">
        <w:rPr>
          <w:lang w:val="sv-SE"/>
        </w:rPr>
        <w:t xml:space="preserve">det </w:t>
      </w:r>
      <w:r>
        <w:rPr>
          <w:lang w:val="sv-SE"/>
        </w:rPr>
        <w:t>första godkännande</w:t>
      </w:r>
      <w:r w:rsidR="005F1B64">
        <w:rPr>
          <w:lang w:val="sv-SE"/>
        </w:rPr>
        <w:t>t</w:t>
      </w:r>
      <w:r>
        <w:rPr>
          <w:lang w:val="sv-SE"/>
        </w:rPr>
        <w:t>: 27 augusti 1997</w:t>
      </w:r>
      <w:r>
        <w:rPr>
          <w:lang w:val="sv-SE"/>
        </w:rPr>
        <w:br/>
        <w:t xml:space="preserve">Datum för </w:t>
      </w:r>
      <w:r w:rsidR="005F1B64">
        <w:rPr>
          <w:lang w:val="sv-SE"/>
        </w:rPr>
        <w:t xml:space="preserve">den </w:t>
      </w:r>
      <w:r>
        <w:rPr>
          <w:lang w:val="sv-SE"/>
        </w:rPr>
        <w:t>senaste förnyelse</w:t>
      </w:r>
      <w:r w:rsidR="005F1B64">
        <w:rPr>
          <w:lang w:val="sv-SE"/>
        </w:rPr>
        <w:t>n</w:t>
      </w:r>
      <w:r>
        <w:rPr>
          <w:lang w:val="sv-SE"/>
        </w:rPr>
        <w:t>: 27 augusti 2007</w:t>
      </w:r>
    </w:p>
    <w:p w14:paraId="45F646E7" w14:textId="77777777" w:rsidR="00166546" w:rsidRDefault="00166546">
      <w:pPr>
        <w:pStyle w:val="EMEABodyText"/>
        <w:rPr>
          <w:lang w:val="sv-SE"/>
        </w:rPr>
      </w:pPr>
    </w:p>
    <w:p w14:paraId="140AE7A2" w14:textId="77777777" w:rsidR="00166546" w:rsidRDefault="00166546">
      <w:pPr>
        <w:pStyle w:val="EMEABodyText"/>
        <w:rPr>
          <w:lang w:val="sv-SE"/>
        </w:rPr>
      </w:pPr>
    </w:p>
    <w:p w14:paraId="0164F1EB" w14:textId="5EA2C9FB" w:rsidR="00166546" w:rsidRPr="00057B06" w:rsidRDefault="00166546">
      <w:pPr>
        <w:pStyle w:val="EMEAHeading1"/>
        <w:rPr>
          <w:lang w:val="sv-SE"/>
        </w:rPr>
      </w:pPr>
      <w:r w:rsidRPr="00057B06">
        <w:rPr>
          <w:lang w:val="sv-SE"/>
        </w:rPr>
        <w:t>10.</w:t>
      </w:r>
      <w:r w:rsidRPr="00057B06">
        <w:rPr>
          <w:lang w:val="sv-SE"/>
        </w:rPr>
        <w:tab/>
        <w:t>DATUM FÖR ÖVERSYN AV PRODUKTRESUMÉN</w:t>
      </w:r>
      <w:r w:rsidR="00057B06">
        <w:rPr>
          <w:lang w:val="sv-SE"/>
        </w:rPr>
        <w:fldChar w:fldCharType="begin"/>
      </w:r>
      <w:r w:rsidR="00057B06">
        <w:rPr>
          <w:lang w:val="sv-SE"/>
        </w:rPr>
        <w:instrText xml:space="preserve"> DOCVARIABLE VAULT_ND_de331a28-9e19-4160-b856-ad7563a0f919 \* MERGEFORMAT </w:instrText>
      </w:r>
      <w:r w:rsidR="00057B06">
        <w:rPr>
          <w:lang w:val="sv-SE"/>
        </w:rPr>
        <w:fldChar w:fldCharType="separate"/>
      </w:r>
      <w:r w:rsidR="00057B06">
        <w:rPr>
          <w:lang w:val="sv-SE"/>
        </w:rPr>
        <w:t xml:space="preserve"> </w:t>
      </w:r>
      <w:r w:rsidR="00057B06">
        <w:rPr>
          <w:lang w:val="sv-SE"/>
        </w:rPr>
        <w:fldChar w:fldCharType="end"/>
      </w:r>
    </w:p>
    <w:p w14:paraId="18A18377" w14:textId="77777777" w:rsidR="00166546" w:rsidRDefault="00166546" w:rsidP="00166546">
      <w:pPr>
        <w:pStyle w:val="EMEABodyText"/>
        <w:keepNext/>
        <w:rPr>
          <w:lang w:val="sv-SE"/>
        </w:rPr>
      </w:pPr>
    </w:p>
    <w:p w14:paraId="073D1D77" w14:textId="77777777" w:rsidR="005F1B64" w:rsidRDefault="005F1B64" w:rsidP="005F1B64">
      <w:pPr>
        <w:pStyle w:val="EMEABodyText"/>
        <w:keepNext/>
        <w:rPr>
          <w:lang w:val="sv-SE"/>
        </w:rPr>
      </w:pPr>
    </w:p>
    <w:p w14:paraId="4EA003CE" w14:textId="77777777" w:rsidR="005F1B64" w:rsidRPr="00801196" w:rsidRDefault="005F1B64" w:rsidP="005F1B64">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8B7BDB">
        <w:rPr>
          <w:lang w:val="sv-SE"/>
          <w:rPrChange w:id="105"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6BBEE66A" w14:textId="1A5E25C5" w:rsidR="00166546" w:rsidRPr="00057B06" w:rsidRDefault="00166546">
      <w:pPr>
        <w:pStyle w:val="EMEAHeading1"/>
        <w:rPr>
          <w:lang w:val="sv-SE"/>
        </w:rPr>
      </w:pPr>
      <w:r w:rsidRPr="00100425">
        <w:rPr>
          <w:lang w:val="sv-SE"/>
        </w:rPr>
        <w:br w:type="page"/>
      </w:r>
      <w:r w:rsidRPr="00057B06">
        <w:rPr>
          <w:lang w:val="sv-SE"/>
        </w:rPr>
        <w:lastRenderedPageBreak/>
        <w:t>1.</w:t>
      </w:r>
      <w:r w:rsidRPr="00057B06">
        <w:rPr>
          <w:lang w:val="sv-SE"/>
        </w:rPr>
        <w:tab/>
        <w:t>LÄKEMEDLETS NAMN</w:t>
      </w:r>
      <w:r w:rsidR="00057B06">
        <w:rPr>
          <w:lang w:val="sv-SE"/>
        </w:rPr>
        <w:fldChar w:fldCharType="begin"/>
      </w:r>
      <w:r w:rsidR="00057B06">
        <w:rPr>
          <w:lang w:val="sv-SE"/>
        </w:rPr>
        <w:instrText xml:space="preserve"> DOCVARIABLE VAULT_ND_b29451ed-8165-4a44-a1b6-449ae298c0de \* MERGEFORMAT </w:instrText>
      </w:r>
      <w:r w:rsidR="00057B06">
        <w:rPr>
          <w:lang w:val="sv-SE"/>
        </w:rPr>
        <w:fldChar w:fldCharType="separate"/>
      </w:r>
      <w:r w:rsidR="00057B06">
        <w:rPr>
          <w:lang w:val="sv-SE"/>
        </w:rPr>
        <w:t xml:space="preserve"> </w:t>
      </w:r>
      <w:r w:rsidR="00057B06">
        <w:rPr>
          <w:lang w:val="sv-SE"/>
        </w:rPr>
        <w:fldChar w:fldCharType="end"/>
      </w:r>
    </w:p>
    <w:p w14:paraId="159A5A4F" w14:textId="77777777" w:rsidR="00166546" w:rsidRPr="00057B06" w:rsidRDefault="00166546" w:rsidP="00166546">
      <w:pPr>
        <w:pStyle w:val="EMEAHeading1"/>
        <w:rPr>
          <w:lang w:val="sv-SE"/>
        </w:rPr>
      </w:pPr>
    </w:p>
    <w:p w14:paraId="5D874E75" w14:textId="77777777" w:rsidR="00166546" w:rsidRDefault="00166546">
      <w:pPr>
        <w:pStyle w:val="EMEABodyText"/>
        <w:rPr>
          <w:lang w:val="sv-SE"/>
        </w:rPr>
      </w:pPr>
      <w:r>
        <w:rPr>
          <w:lang w:val="sv-SE"/>
        </w:rPr>
        <w:t>Aprovel 75 mg filmdragerade tabletter.</w:t>
      </w:r>
    </w:p>
    <w:p w14:paraId="2AD9BC77" w14:textId="77777777" w:rsidR="00166546" w:rsidRDefault="00166546">
      <w:pPr>
        <w:pStyle w:val="EMEABodyText"/>
        <w:rPr>
          <w:lang w:val="sv-SE"/>
        </w:rPr>
      </w:pPr>
    </w:p>
    <w:p w14:paraId="7E1FF286" w14:textId="77777777" w:rsidR="00166546" w:rsidRDefault="00166546">
      <w:pPr>
        <w:pStyle w:val="EMEABodyText"/>
        <w:rPr>
          <w:lang w:val="sv-SE"/>
        </w:rPr>
      </w:pPr>
    </w:p>
    <w:p w14:paraId="2AA801F5" w14:textId="7012C678" w:rsidR="00166546" w:rsidRPr="00057B06" w:rsidRDefault="00166546">
      <w:pPr>
        <w:pStyle w:val="EMEAHeading1"/>
        <w:rPr>
          <w:lang w:val="sv-SE"/>
        </w:rPr>
      </w:pPr>
      <w:r w:rsidRPr="00057B06">
        <w:rPr>
          <w:lang w:val="sv-SE"/>
        </w:rPr>
        <w:t>2.</w:t>
      </w:r>
      <w:r w:rsidRPr="00057B06">
        <w:rPr>
          <w:lang w:val="sv-SE"/>
        </w:rPr>
        <w:tab/>
        <w:t>KVALITATIV OCH KVANTITATIV SAMMANSÄTTNING</w:t>
      </w:r>
      <w:r w:rsidR="00057B06">
        <w:rPr>
          <w:lang w:val="sv-SE"/>
        </w:rPr>
        <w:fldChar w:fldCharType="begin"/>
      </w:r>
      <w:r w:rsidR="00057B06">
        <w:rPr>
          <w:lang w:val="sv-SE"/>
        </w:rPr>
        <w:instrText xml:space="preserve"> DOCVARIABLE VAULT_ND_7ad47857-dda7-4546-9e0d-a7022ff85384 \* MERGEFORMAT </w:instrText>
      </w:r>
      <w:r w:rsidR="00057B06">
        <w:rPr>
          <w:lang w:val="sv-SE"/>
        </w:rPr>
        <w:fldChar w:fldCharType="separate"/>
      </w:r>
      <w:r w:rsidR="00057B06">
        <w:rPr>
          <w:lang w:val="sv-SE"/>
        </w:rPr>
        <w:t xml:space="preserve"> </w:t>
      </w:r>
      <w:r w:rsidR="00057B06">
        <w:rPr>
          <w:lang w:val="sv-SE"/>
        </w:rPr>
        <w:fldChar w:fldCharType="end"/>
      </w:r>
    </w:p>
    <w:p w14:paraId="0A5FD07A" w14:textId="77777777" w:rsidR="00166546" w:rsidRPr="00057B06" w:rsidRDefault="00166546" w:rsidP="00166546">
      <w:pPr>
        <w:pStyle w:val="EMEAHeading1"/>
        <w:rPr>
          <w:lang w:val="sv-SE"/>
        </w:rPr>
      </w:pPr>
    </w:p>
    <w:p w14:paraId="18CD7BD7" w14:textId="77777777" w:rsidR="00166546" w:rsidRDefault="00166546">
      <w:pPr>
        <w:pStyle w:val="EMEABodyText"/>
        <w:rPr>
          <w:lang w:val="sv-SE"/>
        </w:rPr>
      </w:pPr>
      <w:r>
        <w:rPr>
          <w:lang w:val="sv-SE"/>
        </w:rPr>
        <w:t>Varje filmdragerad tablett innehåller 75 mg irbesartan.</w:t>
      </w:r>
    </w:p>
    <w:p w14:paraId="1E149E54" w14:textId="77777777" w:rsidR="00166546" w:rsidRDefault="00166546">
      <w:pPr>
        <w:pStyle w:val="EMEABodyText"/>
        <w:rPr>
          <w:lang w:val="sv-SE"/>
        </w:rPr>
      </w:pPr>
    </w:p>
    <w:p w14:paraId="180AD156" w14:textId="77777777" w:rsidR="00166546" w:rsidRDefault="00166546">
      <w:pPr>
        <w:pStyle w:val="EMEABodyText"/>
        <w:rPr>
          <w:lang w:val="sv-SE"/>
        </w:rPr>
      </w:pPr>
      <w:r w:rsidRPr="00100425">
        <w:rPr>
          <w:u w:val="single"/>
          <w:lang w:val="sv-SE"/>
        </w:rPr>
        <w:t>Hjälpämne</w:t>
      </w:r>
      <w:r w:rsidR="00980286" w:rsidRPr="00100425">
        <w:rPr>
          <w:u w:val="single"/>
          <w:lang w:val="sv-SE"/>
        </w:rPr>
        <w:t xml:space="preserve"> med känd effekt</w:t>
      </w:r>
      <w:r w:rsidRPr="00100425">
        <w:rPr>
          <w:u w:val="single"/>
          <w:lang w:val="sv-SE"/>
        </w:rPr>
        <w:t>:</w:t>
      </w:r>
      <w:r>
        <w:rPr>
          <w:lang w:val="sv-SE"/>
        </w:rPr>
        <w:t xml:space="preserve"> 25,50 mg laktosmonohydrat per filmdragerad tablett.</w:t>
      </w:r>
    </w:p>
    <w:p w14:paraId="720D9B64" w14:textId="77777777" w:rsidR="00166546" w:rsidRDefault="00166546">
      <w:pPr>
        <w:pStyle w:val="EMEABodyText"/>
        <w:rPr>
          <w:lang w:val="sv-SE"/>
        </w:rPr>
      </w:pPr>
    </w:p>
    <w:p w14:paraId="0F0F52A7" w14:textId="77777777" w:rsidR="00166546" w:rsidRDefault="00166546">
      <w:pPr>
        <w:pStyle w:val="EMEABodyText"/>
        <w:rPr>
          <w:lang w:val="sv-SE"/>
        </w:rPr>
      </w:pPr>
      <w:r>
        <w:rPr>
          <w:lang w:val="sv-SE"/>
        </w:rPr>
        <w:t>För fullständig förteckning över hjälpämnen, se avsnitt 6.1.</w:t>
      </w:r>
    </w:p>
    <w:p w14:paraId="59E285F1" w14:textId="77777777" w:rsidR="00166546" w:rsidRDefault="00166546">
      <w:pPr>
        <w:pStyle w:val="EMEABodyText"/>
        <w:rPr>
          <w:lang w:val="sv-SE"/>
        </w:rPr>
      </w:pPr>
    </w:p>
    <w:p w14:paraId="62394E02" w14:textId="77777777" w:rsidR="00166546" w:rsidRDefault="00166546">
      <w:pPr>
        <w:pStyle w:val="EMEABodyText"/>
        <w:rPr>
          <w:lang w:val="sv-SE"/>
        </w:rPr>
      </w:pPr>
    </w:p>
    <w:p w14:paraId="4B728C4D" w14:textId="2D28AF90" w:rsidR="00166546" w:rsidRPr="00057B06" w:rsidRDefault="00166546">
      <w:pPr>
        <w:pStyle w:val="EMEAHeading1"/>
        <w:rPr>
          <w:lang w:val="sv-SE"/>
        </w:rPr>
      </w:pPr>
      <w:r w:rsidRPr="00057B06">
        <w:rPr>
          <w:lang w:val="sv-SE"/>
        </w:rPr>
        <w:t>3.</w:t>
      </w:r>
      <w:r w:rsidRPr="00057B06">
        <w:rPr>
          <w:lang w:val="sv-SE"/>
        </w:rPr>
        <w:tab/>
        <w:t>LÄKEMEDELSFORM</w:t>
      </w:r>
      <w:r w:rsidR="00057B06">
        <w:rPr>
          <w:lang w:val="sv-SE"/>
        </w:rPr>
        <w:fldChar w:fldCharType="begin"/>
      </w:r>
      <w:r w:rsidR="00057B06">
        <w:rPr>
          <w:lang w:val="sv-SE"/>
        </w:rPr>
        <w:instrText xml:space="preserve"> DOCVARIABLE VAULT_ND_52e2f3fa-8a6a-4538-b1b9-554789d74e96 \* MERGEFORMAT </w:instrText>
      </w:r>
      <w:r w:rsidR="00057B06">
        <w:rPr>
          <w:lang w:val="sv-SE"/>
        </w:rPr>
        <w:fldChar w:fldCharType="separate"/>
      </w:r>
      <w:r w:rsidR="00057B06">
        <w:rPr>
          <w:lang w:val="sv-SE"/>
        </w:rPr>
        <w:t xml:space="preserve"> </w:t>
      </w:r>
      <w:r w:rsidR="00057B06">
        <w:rPr>
          <w:lang w:val="sv-SE"/>
        </w:rPr>
        <w:fldChar w:fldCharType="end"/>
      </w:r>
    </w:p>
    <w:p w14:paraId="047D3D31" w14:textId="77777777" w:rsidR="00166546" w:rsidRPr="00057B06" w:rsidRDefault="00166546" w:rsidP="00166546">
      <w:pPr>
        <w:pStyle w:val="EMEAHeading1"/>
        <w:rPr>
          <w:lang w:val="sv-SE"/>
        </w:rPr>
      </w:pPr>
    </w:p>
    <w:p w14:paraId="53A144C3" w14:textId="77777777" w:rsidR="00166546" w:rsidRDefault="00166546">
      <w:pPr>
        <w:pStyle w:val="EMEABodyText"/>
        <w:rPr>
          <w:lang w:val="sv-SE"/>
        </w:rPr>
      </w:pPr>
      <w:r>
        <w:rPr>
          <w:lang w:val="sv-SE"/>
        </w:rPr>
        <w:t>Filmdragerad tablett.</w:t>
      </w:r>
    </w:p>
    <w:p w14:paraId="6CD7BD03" w14:textId="77777777" w:rsidR="00166546" w:rsidRDefault="00166546">
      <w:pPr>
        <w:pStyle w:val="EMEABodyText"/>
        <w:rPr>
          <w:lang w:val="sv-SE"/>
        </w:rPr>
      </w:pPr>
      <w:r>
        <w:rPr>
          <w:lang w:val="sv-SE"/>
        </w:rPr>
        <w:t>Vit till gråvit, bikonvex och oval med ett hjärta inpräglat på en sida och nummer 2871 på den andra sidan.</w:t>
      </w:r>
    </w:p>
    <w:p w14:paraId="2B7B0391" w14:textId="77777777" w:rsidR="00166546" w:rsidRDefault="00166546">
      <w:pPr>
        <w:pStyle w:val="EMEABodyText"/>
        <w:rPr>
          <w:lang w:val="sv-SE"/>
        </w:rPr>
      </w:pPr>
    </w:p>
    <w:p w14:paraId="2944A5AC" w14:textId="77777777" w:rsidR="00166546" w:rsidRDefault="00166546">
      <w:pPr>
        <w:pStyle w:val="EMEABodyText"/>
        <w:rPr>
          <w:lang w:val="sv-SE"/>
        </w:rPr>
      </w:pPr>
    </w:p>
    <w:p w14:paraId="499482B6" w14:textId="19D5DD4E" w:rsidR="00166546" w:rsidRPr="00057B06" w:rsidRDefault="00166546">
      <w:pPr>
        <w:pStyle w:val="EMEAHeading1"/>
        <w:rPr>
          <w:lang w:val="sv-SE"/>
        </w:rPr>
      </w:pPr>
      <w:r w:rsidRPr="00057B06">
        <w:rPr>
          <w:lang w:val="sv-SE"/>
        </w:rPr>
        <w:t>4.</w:t>
      </w:r>
      <w:r w:rsidRPr="00057B06">
        <w:rPr>
          <w:lang w:val="sv-SE"/>
        </w:rPr>
        <w:tab/>
        <w:t>KLINISKA UPPGIFTER</w:t>
      </w:r>
      <w:r w:rsidR="00057B06">
        <w:rPr>
          <w:lang w:val="sv-SE"/>
        </w:rPr>
        <w:fldChar w:fldCharType="begin"/>
      </w:r>
      <w:r w:rsidR="00057B06">
        <w:rPr>
          <w:lang w:val="sv-SE"/>
        </w:rPr>
        <w:instrText xml:space="preserve"> DOCVARIABLE VAULT_ND_0af8d224-45e3-464f-a642-ef0d5a495733 \* MERGEFORMAT </w:instrText>
      </w:r>
      <w:r w:rsidR="00057B06">
        <w:rPr>
          <w:lang w:val="sv-SE"/>
        </w:rPr>
        <w:fldChar w:fldCharType="separate"/>
      </w:r>
      <w:r w:rsidR="00057B06">
        <w:rPr>
          <w:lang w:val="sv-SE"/>
        </w:rPr>
        <w:t xml:space="preserve"> </w:t>
      </w:r>
      <w:r w:rsidR="00057B06">
        <w:rPr>
          <w:lang w:val="sv-SE"/>
        </w:rPr>
        <w:fldChar w:fldCharType="end"/>
      </w:r>
    </w:p>
    <w:p w14:paraId="6167680A" w14:textId="77777777" w:rsidR="00166546" w:rsidRPr="00057B06" w:rsidRDefault="00166546" w:rsidP="00166546">
      <w:pPr>
        <w:pStyle w:val="EMEAHeading1"/>
        <w:rPr>
          <w:lang w:val="sv-SE"/>
        </w:rPr>
      </w:pPr>
    </w:p>
    <w:p w14:paraId="570F455D" w14:textId="15187F1C" w:rsidR="00166546" w:rsidRDefault="00166546">
      <w:pPr>
        <w:pStyle w:val="EMEAHeading2"/>
        <w:rPr>
          <w:lang w:val="sv-SE"/>
        </w:rPr>
      </w:pPr>
      <w:r>
        <w:rPr>
          <w:lang w:val="sv-SE"/>
        </w:rPr>
        <w:t>4.1</w:t>
      </w:r>
      <w:r>
        <w:rPr>
          <w:lang w:val="sv-SE"/>
        </w:rPr>
        <w:tab/>
        <w:t>Terapeutiska indikationer</w:t>
      </w:r>
      <w:r w:rsidR="00057B06">
        <w:rPr>
          <w:lang w:val="sv-SE"/>
        </w:rPr>
        <w:fldChar w:fldCharType="begin"/>
      </w:r>
      <w:r w:rsidR="00057B06">
        <w:rPr>
          <w:lang w:val="sv-SE"/>
        </w:rPr>
        <w:instrText xml:space="preserve"> DOCVARIABLE vault_nd_cc2ddc38-56a4-4849-91b9-20cd746ff90c \* MERGEFORMAT </w:instrText>
      </w:r>
      <w:r w:rsidR="00057B06">
        <w:rPr>
          <w:lang w:val="sv-SE"/>
        </w:rPr>
        <w:fldChar w:fldCharType="separate"/>
      </w:r>
      <w:r w:rsidR="00057B06">
        <w:rPr>
          <w:lang w:val="sv-SE"/>
        </w:rPr>
        <w:t xml:space="preserve"> </w:t>
      </w:r>
      <w:r w:rsidR="00057B06">
        <w:rPr>
          <w:lang w:val="sv-SE"/>
        </w:rPr>
        <w:fldChar w:fldCharType="end"/>
      </w:r>
    </w:p>
    <w:p w14:paraId="7FE4D2AE" w14:textId="77777777" w:rsidR="00166546" w:rsidRDefault="00166546" w:rsidP="00166546">
      <w:pPr>
        <w:pStyle w:val="EMEAHeading2"/>
        <w:rPr>
          <w:lang w:val="sv-SE"/>
        </w:rPr>
      </w:pPr>
    </w:p>
    <w:p w14:paraId="08734B82" w14:textId="77777777" w:rsidR="00166546" w:rsidRDefault="00166546">
      <w:pPr>
        <w:pStyle w:val="EMEABodyText"/>
        <w:rPr>
          <w:lang w:val="sv-SE"/>
        </w:rPr>
      </w:pPr>
      <w:r>
        <w:rPr>
          <w:lang w:val="sv-SE"/>
        </w:rPr>
        <w:t>Aprovel är indicerad för behandling av essentiell hypertoni hos vuxna.</w:t>
      </w:r>
    </w:p>
    <w:p w14:paraId="4A247C17" w14:textId="77777777" w:rsidR="003D39BB" w:rsidRDefault="003D39BB">
      <w:pPr>
        <w:pStyle w:val="EMEABodyText"/>
        <w:rPr>
          <w:lang w:val="sv-SE"/>
        </w:rPr>
      </w:pPr>
    </w:p>
    <w:p w14:paraId="74B94B3B" w14:textId="77777777" w:rsidR="00166546" w:rsidRDefault="00166546">
      <w:pPr>
        <w:pStyle w:val="EMEABodyText"/>
        <w:rPr>
          <w:lang w:val="sv-SE"/>
        </w:rPr>
      </w:pPr>
      <w:r>
        <w:rPr>
          <w:lang w:val="sv-SE"/>
        </w:rPr>
        <w:t xml:space="preserve">Det är också indicerat för behandling av njursjukdom hos vuxna patienter med hypertoni och typ 2 diabetes mellitus, som del i en antihypertensiv läkemedelsregim (se avsnitt </w:t>
      </w:r>
      <w:r w:rsidR="00DA05EA">
        <w:rPr>
          <w:lang w:val="sv-SE"/>
        </w:rPr>
        <w:t xml:space="preserve">4.3, 4.4, 4.5 och </w:t>
      </w:r>
      <w:r>
        <w:rPr>
          <w:lang w:val="sv-SE"/>
        </w:rPr>
        <w:t>5.1).</w:t>
      </w:r>
    </w:p>
    <w:p w14:paraId="0387FE37" w14:textId="77777777" w:rsidR="00166546" w:rsidRDefault="00166546">
      <w:pPr>
        <w:pStyle w:val="EMEABodyText"/>
        <w:rPr>
          <w:lang w:val="sv-SE"/>
        </w:rPr>
      </w:pPr>
    </w:p>
    <w:p w14:paraId="13302720" w14:textId="02B1581C" w:rsidR="00166546" w:rsidRDefault="00166546">
      <w:pPr>
        <w:pStyle w:val="EMEAHeading2"/>
        <w:rPr>
          <w:lang w:val="sv-SE"/>
        </w:rPr>
      </w:pPr>
      <w:r>
        <w:rPr>
          <w:lang w:val="sv-SE"/>
        </w:rPr>
        <w:t>4.2</w:t>
      </w:r>
      <w:r>
        <w:rPr>
          <w:lang w:val="sv-SE"/>
        </w:rPr>
        <w:tab/>
        <w:t>Dosering och administreringssätt</w:t>
      </w:r>
      <w:r w:rsidR="00057B06">
        <w:rPr>
          <w:lang w:val="sv-SE"/>
        </w:rPr>
        <w:fldChar w:fldCharType="begin"/>
      </w:r>
      <w:r w:rsidR="00057B06">
        <w:rPr>
          <w:lang w:val="sv-SE"/>
        </w:rPr>
        <w:instrText xml:space="preserve"> DOCVARIABLE vault_nd_900b208f-0d53-4584-a199-27ddac101aa3 \* MERGEFORMAT </w:instrText>
      </w:r>
      <w:r w:rsidR="00057B06">
        <w:rPr>
          <w:lang w:val="sv-SE"/>
        </w:rPr>
        <w:fldChar w:fldCharType="separate"/>
      </w:r>
      <w:r w:rsidR="00057B06">
        <w:rPr>
          <w:lang w:val="sv-SE"/>
        </w:rPr>
        <w:t xml:space="preserve"> </w:t>
      </w:r>
      <w:r w:rsidR="00057B06">
        <w:rPr>
          <w:lang w:val="sv-SE"/>
        </w:rPr>
        <w:fldChar w:fldCharType="end"/>
      </w:r>
    </w:p>
    <w:p w14:paraId="3959B15F" w14:textId="77777777" w:rsidR="00166546" w:rsidRDefault="00166546" w:rsidP="00166546">
      <w:pPr>
        <w:pStyle w:val="EMEAHeading2"/>
        <w:rPr>
          <w:lang w:val="sv-SE"/>
        </w:rPr>
      </w:pPr>
    </w:p>
    <w:p w14:paraId="40F64C93" w14:textId="77777777" w:rsidR="00166546" w:rsidRPr="00116401" w:rsidRDefault="00166546" w:rsidP="00166546">
      <w:pPr>
        <w:pStyle w:val="EMEABodyText"/>
        <w:rPr>
          <w:u w:val="single"/>
          <w:lang w:val="sv-SE"/>
        </w:rPr>
      </w:pPr>
      <w:r w:rsidRPr="00116401">
        <w:rPr>
          <w:u w:val="single"/>
          <w:lang w:val="sv-SE"/>
        </w:rPr>
        <w:t>Dosering</w:t>
      </w:r>
    </w:p>
    <w:p w14:paraId="43E46CAF" w14:textId="77777777" w:rsidR="00166546" w:rsidRPr="007165F1" w:rsidRDefault="00166546" w:rsidP="00166546">
      <w:pPr>
        <w:pStyle w:val="EMEABodyText"/>
        <w:rPr>
          <w:lang w:val="sv-SE"/>
        </w:rPr>
      </w:pPr>
    </w:p>
    <w:p w14:paraId="2D2A41C7" w14:textId="77777777" w:rsidR="00166546" w:rsidRDefault="00166546">
      <w:pPr>
        <w:pStyle w:val="EMEABodyText"/>
        <w:rPr>
          <w:lang w:val="sv-SE"/>
        </w:rPr>
      </w:pPr>
      <w:r>
        <w:rPr>
          <w:lang w:val="sv-SE"/>
        </w:rPr>
        <w:t>Vanlig rekommenderad start och underhållsdos är 150 mg givet en gång dagligen, med eller utan föda. Aprovel givet i en dos av 150 mg en gång dagligen ger i allmänhet en bättre 24 timmars blodtryckskontroll än 75 mg. Att starta behandlingen med 75 mg kan emellertid övervägas, särskilt hos patienter i hemodialys och hos äldre över 75 år.</w:t>
      </w:r>
    </w:p>
    <w:p w14:paraId="492A3EB7" w14:textId="77777777" w:rsidR="00166546" w:rsidRDefault="00166546">
      <w:pPr>
        <w:pStyle w:val="EMEABodyText"/>
        <w:rPr>
          <w:lang w:val="sv-SE"/>
        </w:rPr>
      </w:pPr>
    </w:p>
    <w:p w14:paraId="74B4E0FF" w14:textId="77777777" w:rsidR="00166546" w:rsidRDefault="00166546">
      <w:pPr>
        <w:pStyle w:val="EMEABodyText"/>
        <w:rPr>
          <w:lang w:val="sv-SE"/>
        </w:rPr>
      </w:pPr>
      <w:r>
        <w:rPr>
          <w:lang w:val="sv-SE"/>
        </w:rPr>
        <w:t>Hos patienter som inte är tillfredsställande kontrollerade med 150 mg en gång dagligen, kan dosen av Aprovel ökas till 300 mg en gång dagligen, eller tillägg av andra blodtryckssänkande medel göras</w:t>
      </w:r>
      <w:r w:rsidR="00DA05EA">
        <w:rPr>
          <w:lang w:val="sv-SE"/>
        </w:rPr>
        <w:t xml:space="preserve"> (se avsnitt 4.3, 4.4, 4.5 och 5.1)</w:t>
      </w:r>
      <w:r>
        <w:rPr>
          <w:lang w:val="sv-SE"/>
        </w:rPr>
        <w:t>. Speciellt har tillägg av ett diuretikum som hydroklortiazid visats ha en additiv effekt till Aprovel (se avsnitt 4.5).</w:t>
      </w:r>
    </w:p>
    <w:p w14:paraId="5A2893C4" w14:textId="77777777" w:rsidR="00166546" w:rsidRDefault="00166546">
      <w:pPr>
        <w:pStyle w:val="EMEABodyText"/>
        <w:rPr>
          <w:lang w:val="sv-SE"/>
        </w:rPr>
      </w:pPr>
    </w:p>
    <w:p w14:paraId="61B9AD3A" w14:textId="77777777" w:rsidR="003D39BB" w:rsidRDefault="00166546">
      <w:pPr>
        <w:pStyle w:val="EMEABodyText"/>
        <w:rPr>
          <w:lang w:val="sv-SE"/>
        </w:rPr>
      </w:pPr>
      <w:r>
        <w:rPr>
          <w:lang w:val="sv-SE"/>
        </w:rPr>
        <w:t xml:space="preserve">Hos hypertensiva patienter med typ 2 diabetes bör behandlingen inledas med 150 mg irbesartan en gång dagligen och titreras upp till 300 mg en gång dagligen, vilket är att föredra som underhållsdos vid behandling av njursjukdom. </w:t>
      </w:r>
    </w:p>
    <w:p w14:paraId="2B3780E8" w14:textId="77777777" w:rsidR="003D39BB" w:rsidRDefault="003D39BB">
      <w:pPr>
        <w:pStyle w:val="EMEABodyText"/>
        <w:rPr>
          <w:lang w:val="sv-SE"/>
        </w:rPr>
      </w:pPr>
    </w:p>
    <w:p w14:paraId="0B592145" w14:textId="77777777" w:rsidR="00166546" w:rsidRDefault="00166546">
      <w:pPr>
        <w:pStyle w:val="EMEABodyText"/>
        <w:rPr>
          <w:lang w:val="sv-SE"/>
        </w:rPr>
      </w:pPr>
      <w:r>
        <w:rPr>
          <w:lang w:val="sv-SE"/>
        </w:rPr>
        <w:t>Nyttan av Aprovel vid njursjukdom hos hypertensiva patienter med typ 2 diabetes har visats i studier där irbesartan användes, vid behov med tillägg av andra antihypertensiva medel för att nå målblodtrycket (se avsnitt</w:t>
      </w:r>
      <w:r w:rsidR="00DA05EA">
        <w:rPr>
          <w:lang w:val="sv-SE"/>
        </w:rPr>
        <w:t xml:space="preserve"> 4.3, 4.4, 4.5 och</w:t>
      </w:r>
      <w:r>
        <w:rPr>
          <w:lang w:val="sv-SE"/>
        </w:rPr>
        <w:t xml:space="preserve"> 5.1).</w:t>
      </w:r>
    </w:p>
    <w:p w14:paraId="755E1780" w14:textId="77777777" w:rsidR="00166546" w:rsidRDefault="00166546">
      <w:pPr>
        <w:pStyle w:val="EMEABodyText"/>
        <w:rPr>
          <w:lang w:val="sv-SE"/>
        </w:rPr>
      </w:pPr>
    </w:p>
    <w:p w14:paraId="35B8759F" w14:textId="77777777" w:rsidR="00166546" w:rsidRPr="00116401" w:rsidRDefault="00166546">
      <w:pPr>
        <w:pStyle w:val="EMEABodyText"/>
        <w:rPr>
          <w:u w:val="single"/>
          <w:lang w:val="sv-SE"/>
        </w:rPr>
      </w:pPr>
      <w:r w:rsidRPr="00116401">
        <w:rPr>
          <w:u w:val="single"/>
          <w:lang w:val="sv-SE"/>
        </w:rPr>
        <w:t>Speciella populationer</w:t>
      </w:r>
    </w:p>
    <w:p w14:paraId="008532CD" w14:textId="77777777" w:rsidR="00166546" w:rsidRDefault="00166546">
      <w:pPr>
        <w:pStyle w:val="EMEABodyText"/>
        <w:rPr>
          <w:lang w:val="sv-SE"/>
        </w:rPr>
      </w:pPr>
    </w:p>
    <w:p w14:paraId="10FA9461" w14:textId="77777777" w:rsidR="00992DF7" w:rsidRDefault="00166546">
      <w:pPr>
        <w:pStyle w:val="EMEABodyText"/>
        <w:rPr>
          <w:lang w:val="sv-SE"/>
        </w:rPr>
      </w:pPr>
      <w:r w:rsidRPr="00100425">
        <w:rPr>
          <w:i/>
          <w:lang w:val="sv-SE"/>
        </w:rPr>
        <w:t>Nedsatt njurfunktion</w:t>
      </w:r>
      <w:r>
        <w:rPr>
          <w:lang w:val="sv-SE"/>
        </w:rPr>
        <w:t xml:space="preserve"> </w:t>
      </w:r>
    </w:p>
    <w:p w14:paraId="781AFFAA" w14:textId="77777777" w:rsidR="003D39BB" w:rsidRDefault="003D39BB">
      <w:pPr>
        <w:pStyle w:val="EMEABodyText"/>
        <w:rPr>
          <w:lang w:val="sv-SE"/>
        </w:rPr>
      </w:pPr>
    </w:p>
    <w:p w14:paraId="3ECF0B77" w14:textId="77777777" w:rsidR="00166546" w:rsidRDefault="00992DF7">
      <w:pPr>
        <w:pStyle w:val="EMEABodyText"/>
        <w:rPr>
          <w:lang w:val="sv-SE"/>
        </w:rPr>
      </w:pPr>
      <w:r>
        <w:rPr>
          <w:lang w:val="sv-SE"/>
        </w:rPr>
        <w:lastRenderedPageBreak/>
        <w:t>I</w:t>
      </w:r>
      <w:r w:rsidR="00166546">
        <w:rPr>
          <w:lang w:val="sv-SE"/>
        </w:rPr>
        <w:t>ngen dosjustering är nödvändig hos patienter med nedsatt njurfunktion. En lägre startdos (75 mg) bör övervägas hos patienter i hemodialys (se avsnitt 4.4).</w:t>
      </w:r>
    </w:p>
    <w:p w14:paraId="27F7A947" w14:textId="77777777" w:rsidR="00166546" w:rsidRDefault="00166546">
      <w:pPr>
        <w:pStyle w:val="EMEABodyText"/>
        <w:rPr>
          <w:lang w:val="sv-SE"/>
        </w:rPr>
      </w:pPr>
    </w:p>
    <w:p w14:paraId="6325C27C" w14:textId="77777777" w:rsidR="00992DF7" w:rsidRDefault="00166546">
      <w:pPr>
        <w:pStyle w:val="EMEABodyText"/>
        <w:rPr>
          <w:lang w:val="sv-SE"/>
        </w:rPr>
      </w:pPr>
      <w:r w:rsidRPr="00100425">
        <w:rPr>
          <w:i/>
          <w:lang w:val="sv-SE"/>
        </w:rPr>
        <w:t>Nedsatt leverfunktion</w:t>
      </w:r>
      <w:r>
        <w:rPr>
          <w:lang w:val="sv-SE"/>
        </w:rPr>
        <w:t xml:space="preserve"> </w:t>
      </w:r>
    </w:p>
    <w:p w14:paraId="3AA30A01" w14:textId="77777777" w:rsidR="003D39BB" w:rsidRDefault="003D39BB">
      <w:pPr>
        <w:pStyle w:val="EMEABodyText"/>
        <w:rPr>
          <w:lang w:val="sv-SE"/>
        </w:rPr>
      </w:pPr>
    </w:p>
    <w:p w14:paraId="1BC3A4FA" w14:textId="77777777" w:rsidR="00166546" w:rsidRDefault="00992DF7">
      <w:pPr>
        <w:pStyle w:val="EMEABodyText"/>
        <w:rPr>
          <w:lang w:val="sv-SE"/>
        </w:rPr>
      </w:pPr>
      <w:r>
        <w:rPr>
          <w:lang w:val="sv-SE"/>
        </w:rPr>
        <w:t>I</w:t>
      </w:r>
      <w:r w:rsidR="00166546">
        <w:rPr>
          <w:lang w:val="sv-SE"/>
        </w:rPr>
        <w:t>ngen dosjustering är nödvändig hos patienter med mild till måttlig nedsättning av leverfunktionen. Det finns ingen klinisk erfarenhet av patienter med svår nedsättning av leverfunktionen.</w:t>
      </w:r>
    </w:p>
    <w:p w14:paraId="3B9CD1C7" w14:textId="77777777" w:rsidR="00166546" w:rsidRDefault="00166546">
      <w:pPr>
        <w:pStyle w:val="EMEABodyText"/>
        <w:rPr>
          <w:lang w:val="sv-SE"/>
        </w:rPr>
      </w:pPr>
    </w:p>
    <w:p w14:paraId="0A2899A9" w14:textId="77777777" w:rsidR="00992DF7" w:rsidRDefault="00166546">
      <w:pPr>
        <w:pStyle w:val="EMEABodyText"/>
        <w:rPr>
          <w:lang w:val="sv-SE"/>
        </w:rPr>
      </w:pPr>
      <w:r w:rsidRPr="00100425">
        <w:rPr>
          <w:i/>
          <w:lang w:val="sv-SE"/>
        </w:rPr>
        <w:t>Äldre patienter</w:t>
      </w:r>
      <w:r>
        <w:rPr>
          <w:lang w:val="sv-SE"/>
        </w:rPr>
        <w:t xml:space="preserve"> </w:t>
      </w:r>
    </w:p>
    <w:p w14:paraId="529B9E1E" w14:textId="77777777" w:rsidR="003D39BB" w:rsidRDefault="003D39BB">
      <w:pPr>
        <w:pStyle w:val="EMEABodyText"/>
        <w:rPr>
          <w:lang w:val="sv-SE"/>
        </w:rPr>
      </w:pPr>
    </w:p>
    <w:p w14:paraId="370DC7CE" w14:textId="77777777" w:rsidR="00166546" w:rsidRDefault="00992DF7">
      <w:pPr>
        <w:pStyle w:val="EMEABodyText"/>
        <w:rPr>
          <w:lang w:val="sv-SE"/>
        </w:rPr>
      </w:pPr>
      <w:r>
        <w:rPr>
          <w:lang w:val="sv-SE"/>
        </w:rPr>
        <w:t>Ä</w:t>
      </w:r>
      <w:r w:rsidR="00166546">
        <w:rPr>
          <w:lang w:val="sv-SE"/>
        </w:rPr>
        <w:t>ven om man bör överväga att starta behandlingen med 75 mg en gång dagligen hos patienter över 75 år, är dosjustering vanligen inte nödvändig hos äldre</w:t>
      </w:r>
      <w:r w:rsidR="001C22FA">
        <w:rPr>
          <w:lang w:val="sv-SE"/>
        </w:rPr>
        <w:t xml:space="preserve"> patienter</w:t>
      </w:r>
      <w:r w:rsidR="00166546">
        <w:rPr>
          <w:lang w:val="sv-SE"/>
        </w:rPr>
        <w:t>.</w:t>
      </w:r>
    </w:p>
    <w:p w14:paraId="26B6FAAF" w14:textId="77777777" w:rsidR="00166546" w:rsidRDefault="00166546">
      <w:pPr>
        <w:pStyle w:val="EMEABodyText"/>
        <w:rPr>
          <w:lang w:val="sv-SE"/>
        </w:rPr>
      </w:pPr>
    </w:p>
    <w:p w14:paraId="54BBE50A" w14:textId="77777777" w:rsidR="00992DF7" w:rsidRDefault="00166546">
      <w:pPr>
        <w:pStyle w:val="EMEABodyText"/>
        <w:rPr>
          <w:lang w:val="sv-SE"/>
        </w:rPr>
      </w:pPr>
      <w:r w:rsidRPr="00100425">
        <w:rPr>
          <w:i/>
          <w:lang w:val="sv-SE"/>
        </w:rPr>
        <w:t>Pediatrisk population</w:t>
      </w:r>
      <w:r>
        <w:rPr>
          <w:lang w:val="sv-SE"/>
        </w:rPr>
        <w:t xml:space="preserve"> </w:t>
      </w:r>
    </w:p>
    <w:p w14:paraId="474E85D3" w14:textId="77777777" w:rsidR="003D39BB" w:rsidRDefault="003D39BB">
      <w:pPr>
        <w:pStyle w:val="EMEABodyText"/>
        <w:rPr>
          <w:lang w:val="sv-SE"/>
        </w:rPr>
      </w:pPr>
    </w:p>
    <w:p w14:paraId="2A70DDA6" w14:textId="77777777" w:rsidR="00166546" w:rsidRDefault="003D39BB">
      <w:pPr>
        <w:pStyle w:val="EMEABodyText"/>
        <w:rPr>
          <w:lang w:val="sv-SE"/>
        </w:rPr>
      </w:pPr>
      <w:r>
        <w:rPr>
          <w:lang w:val="sv-SE"/>
        </w:rPr>
        <w:t>S</w:t>
      </w:r>
      <w:r w:rsidR="00166546">
        <w:rPr>
          <w:lang w:val="sv-SE"/>
        </w:rPr>
        <w:t xml:space="preserve">äkerheten och effekten av Aprovel hos barn upp till 18 år har inte fastställts. Tillgänglig data finns beskrivet i avsnitt 4.8, 5.1 och 5.2, </w:t>
      </w:r>
      <w:r w:rsidR="00166546" w:rsidRPr="00D234C5">
        <w:rPr>
          <w:szCs w:val="22"/>
          <w:lang w:val="sv-SE"/>
        </w:rPr>
        <w:t>men ingen doseringsrekommendation kan fastställas</w:t>
      </w:r>
      <w:r w:rsidR="00166546">
        <w:rPr>
          <w:szCs w:val="22"/>
          <w:lang w:val="sv-SE"/>
        </w:rPr>
        <w:t>.</w:t>
      </w:r>
      <w:r w:rsidR="00166546">
        <w:rPr>
          <w:lang w:val="sv-SE"/>
        </w:rPr>
        <w:t xml:space="preserve"> </w:t>
      </w:r>
    </w:p>
    <w:p w14:paraId="46F3F5A8" w14:textId="77777777" w:rsidR="00166546" w:rsidRDefault="00166546">
      <w:pPr>
        <w:pStyle w:val="EMEABodyText"/>
        <w:rPr>
          <w:lang w:val="sv-SE"/>
        </w:rPr>
      </w:pPr>
    </w:p>
    <w:p w14:paraId="18240B65" w14:textId="77777777" w:rsidR="00166546" w:rsidRPr="00116401" w:rsidRDefault="00166546">
      <w:pPr>
        <w:pStyle w:val="EMEABodyText"/>
        <w:rPr>
          <w:u w:val="single"/>
          <w:lang w:val="sv-SE"/>
        </w:rPr>
      </w:pPr>
      <w:r w:rsidRPr="00116401">
        <w:rPr>
          <w:u w:val="single"/>
          <w:lang w:val="sv-SE"/>
        </w:rPr>
        <w:t>Administreringssätt</w:t>
      </w:r>
    </w:p>
    <w:p w14:paraId="39D5E19B" w14:textId="77777777" w:rsidR="00166546" w:rsidRDefault="00166546">
      <w:pPr>
        <w:pStyle w:val="EMEABodyText"/>
        <w:rPr>
          <w:lang w:val="sv-SE"/>
        </w:rPr>
      </w:pPr>
    </w:p>
    <w:p w14:paraId="5D3CCED3" w14:textId="77777777" w:rsidR="00166546" w:rsidRDefault="00166546">
      <w:pPr>
        <w:pStyle w:val="EMEABodyText"/>
        <w:rPr>
          <w:lang w:val="sv-SE"/>
        </w:rPr>
      </w:pPr>
      <w:r>
        <w:rPr>
          <w:lang w:val="sv-SE"/>
        </w:rPr>
        <w:t>För oral användning.</w:t>
      </w:r>
    </w:p>
    <w:p w14:paraId="00D7547D" w14:textId="77777777" w:rsidR="00166546" w:rsidRDefault="00166546">
      <w:pPr>
        <w:pStyle w:val="EMEABodyText"/>
        <w:rPr>
          <w:lang w:val="sv-SE"/>
        </w:rPr>
      </w:pPr>
    </w:p>
    <w:p w14:paraId="5FD0FF19" w14:textId="68F84FB2" w:rsidR="00166546" w:rsidRDefault="00166546">
      <w:pPr>
        <w:pStyle w:val="EMEAHeading2"/>
        <w:rPr>
          <w:lang w:val="sv-SE"/>
        </w:rPr>
      </w:pPr>
      <w:r>
        <w:rPr>
          <w:lang w:val="sv-SE"/>
        </w:rPr>
        <w:t>4.3</w:t>
      </w:r>
      <w:r>
        <w:rPr>
          <w:lang w:val="sv-SE"/>
        </w:rPr>
        <w:tab/>
        <w:t>Kontraindikationer</w:t>
      </w:r>
      <w:r w:rsidR="00057B06">
        <w:rPr>
          <w:lang w:val="sv-SE"/>
        </w:rPr>
        <w:fldChar w:fldCharType="begin"/>
      </w:r>
      <w:r w:rsidR="00057B06">
        <w:rPr>
          <w:lang w:val="sv-SE"/>
        </w:rPr>
        <w:instrText xml:space="preserve"> DOCVARIABLE vault_nd_4f952f17-bb8d-4fcc-b2ed-073863c64e70 \* MERGEFORMAT </w:instrText>
      </w:r>
      <w:r w:rsidR="00057B06">
        <w:rPr>
          <w:lang w:val="sv-SE"/>
        </w:rPr>
        <w:fldChar w:fldCharType="separate"/>
      </w:r>
      <w:r w:rsidR="00057B06">
        <w:rPr>
          <w:lang w:val="sv-SE"/>
        </w:rPr>
        <w:t xml:space="preserve"> </w:t>
      </w:r>
      <w:r w:rsidR="00057B06">
        <w:rPr>
          <w:lang w:val="sv-SE"/>
        </w:rPr>
        <w:fldChar w:fldCharType="end"/>
      </w:r>
    </w:p>
    <w:p w14:paraId="6FD74B0E" w14:textId="77777777" w:rsidR="00166546" w:rsidRDefault="00166546" w:rsidP="00166546">
      <w:pPr>
        <w:pStyle w:val="EMEAHeading2"/>
        <w:rPr>
          <w:lang w:val="sv-SE"/>
        </w:rPr>
      </w:pPr>
    </w:p>
    <w:p w14:paraId="31674FBF" w14:textId="77777777" w:rsidR="00166546" w:rsidRDefault="00166546">
      <w:pPr>
        <w:pStyle w:val="EMEABodyText"/>
        <w:rPr>
          <w:lang w:val="sv-SE"/>
        </w:rPr>
      </w:pPr>
      <w:r>
        <w:rPr>
          <w:lang w:val="sv-SE"/>
        </w:rPr>
        <w:t xml:space="preserve">Överkänslighet mot den aktiva substansen eller mot något hjälpämne </w:t>
      </w:r>
      <w:r w:rsidR="001C22FA">
        <w:rPr>
          <w:lang w:val="sv-SE"/>
        </w:rPr>
        <w:t xml:space="preserve"> som anges i </w:t>
      </w:r>
      <w:r>
        <w:rPr>
          <w:lang w:val="sv-SE"/>
        </w:rPr>
        <w:t>avsnitt 6.1.</w:t>
      </w:r>
    </w:p>
    <w:p w14:paraId="636B2F5F" w14:textId="77777777" w:rsidR="003D39BB" w:rsidRDefault="003D39BB">
      <w:pPr>
        <w:pStyle w:val="EMEABodyText"/>
        <w:rPr>
          <w:lang w:val="sv-SE"/>
        </w:rPr>
      </w:pPr>
    </w:p>
    <w:p w14:paraId="22053950" w14:textId="77777777" w:rsidR="00166546" w:rsidRDefault="00166546">
      <w:pPr>
        <w:pStyle w:val="EMEABodyText"/>
        <w:rPr>
          <w:lang w:val="sv-SE"/>
        </w:rPr>
      </w:pPr>
      <w:r>
        <w:rPr>
          <w:lang w:val="sv-SE"/>
        </w:rPr>
        <w:t>Graviditet i andra och tredje trimestern (se avsnitt 4.4 och 4.6).</w:t>
      </w:r>
    </w:p>
    <w:p w14:paraId="3D7477D2" w14:textId="77777777" w:rsidR="001C22FA" w:rsidRDefault="001C22FA">
      <w:pPr>
        <w:pStyle w:val="EMEABodyText"/>
        <w:rPr>
          <w:lang w:val="sv-SE"/>
        </w:rPr>
      </w:pPr>
    </w:p>
    <w:p w14:paraId="38259140" w14:textId="77777777" w:rsidR="003B4E41" w:rsidRPr="002B29F3" w:rsidRDefault="003B4E41" w:rsidP="003B4E41">
      <w:pPr>
        <w:rPr>
          <w:lang w:val="sv-SE"/>
        </w:rPr>
      </w:pPr>
      <w:r w:rsidRPr="002B29F3">
        <w:rPr>
          <w:lang w:val="sv-SE"/>
        </w:rPr>
        <w:t xml:space="preserve">Samtidig användning av </w:t>
      </w:r>
      <w:r w:rsidRPr="00893004">
        <w:rPr>
          <w:lang w:val="sv-SE"/>
        </w:rPr>
        <w:t>Aprovel</w:t>
      </w:r>
      <w:r w:rsidRPr="002B29F3">
        <w:rPr>
          <w:lang w:val="sv-SE"/>
        </w:rPr>
        <w:t xml:space="preserve"> och produkter som innehåller aliskiren är kontraindicerad hos patienter med diabetes mellitus eller nedsatt njurfunktion (GFR &lt; 60 ml/min/1,73 m</w:t>
      </w:r>
      <w:r w:rsidRPr="002B29F3">
        <w:rPr>
          <w:vertAlign w:val="superscript"/>
          <w:lang w:val="sv-SE"/>
        </w:rPr>
        <w:t>2</w:t>
      </w:r>
      <w:r w:rsidRPr="002B29F3">
        <w:rPr>
          <w:lang w:val="sv-SE"/>
        </w:rPr>
        <w:t>) (se avsnitt 4.5 och 5.1).</w:t>
      </w:r>
    </w:p>
    <w:p w14:paraId="1442158D" w14:textId="77777777" w:rsidR="003B4E41" w:rsidRDefault="003B4E41">
      <w:pPr>
        <w:pStyle w:val="EMEABodyText"/>
        <w:rPr>
          <w:lang w:val="sv-SE"/>
        </w:rPr>
      </w:pPr>
    </w:p>
    <w:p w14:paraId="464178C5" w14:textId="0941C70A" w:rsidR="00166546" w:rsidRDefault="00166546">
      <w:pPr>
        <w:pStyle w:val="EMEAHeading2"/>
        <w:rPr>
          <w:lang w:val="sv-SE"/>
        </w:rPr>
      </w:pPr>
      <w:r>
        <w:rPr>
          <w:lang w:val="sv-SE"/>
        </w:rPr>
        <w:t>4.4</w:t>
      </w:r>
      <w:r>
        <w:rPr>
          <w:lang w:val="sv-SE"/>
        </w:rPr>
        <w:tab/>
        <w:t>Varningar och försiktighet</w:t>
      </w:r>
      <w:r w:rsidR="00057B06">
        <w:rPr>
          <w:lang w:val="sv-SE"/>
        </w:rPr>
        <w:fldChar w:fldCharType="begin"/>
      </w:r>
      <w:r w:rsidR="00057B06">
        <w:rPr>
          <w:lang w:val="sv-SE"/>
        </w:rPr>
        <w:instrText xml:space="preserve"> DOCVARIABLE vault_nd_3a723a31-eb40-4ff8-9069-ebaa408981e6 \* MERGEFORMAT </w:instrText>
      </w:r>
      <w:r w:rsidR="00057B06">
        <w:rPr>
          <w:lang w:val="sv-SE"/>
        </w:rPr>
        <w:fldChar w:fldCharType="separate"/>
      </w:r>
      <w:r w:rsidR="00057B06">
        <w:rPr>
          <w:lang w:val="sv-SE"/>
        </w:rPr>
        <w:t xml:space="preserve"> </w:t>
      </w:r>
      <w:r w:rsidR="00057B06">
        <w:rPr>
          <w:lang w:val="sv-SE"/>
        </w:rPr>
        <w:fldChar w:fldCharType="end"/>
      </w:r>
    </w:p>
    <w:p w14:paraId="58C30065" w14:textId="77777777" w:rsidR="00166546" w:rsidRDefault="00166546" w:rsidP="00166546">
      <w:pPr>
        <w:pStyle w:val="EMEAHeading2"/>
        <w:rPr>
          <w:lang w:val="sv-SE"/>
        </w:rPr>
      </w:pPr>
    </w:p>
    <w:p w14:paraId="4BF312EF" w14:textId="77777777" w:rsidR="00166546" w:rsidRDefault="00166546">
      <w:pPr>
        <w:pStyle w:val="EMEABodyText"/>
        <w:rPr>
          <w:lang w:val="sv-SE"/>
        </w:rPr>
      </w:pPr>
      <w:r w:rsidRPr="00B12B8F">
        <w:rPr>
          <w:u w:val="single"/>
          <w:lang w:val="sv-SE"/>
        </w:rPr>
        <w:t>Minskad intravaskulär volym</w:t>
      </w:r>
      <w:r w:rsidRPr="006D07AC">
        <w:rPr>
          <w:lang w:val="sv-SE"/>
        </w:rPr>
        <w:t>:</w:t>
      </w:r>
      <w:r>
        <w:rPr>
          <w:lang w:val="sv-SE"/>
        </w:rPr>
        <w:t xml:space="preserve"> symtomatisk hypotension, särskilt efter den första dosen, kan förekomma hos patienter med hypovolemi och/eller natriumbrist efter kraftig diuretikabehandling, dietär saltrestriktion, diarré eller kräkningar. Innan behandling med Aprovel påbörjas bör dessa tillstånd korrigeras.</w:t>
      </w:r>
    </w:p>
    <w:p w14:paraId="472A3869" w14:textId="77777777" w:rsidR="00166546" w:rsidRDefault="00166546">
      <w:pPr>
        <w:pStyle w:val="EMEABodyText"/>
        <w:rPr>
          <w:lang w:val="sv-SE"/>
        </w:rPr>
      </w:pPr>
    </w:p>
    <w:p w14:paraId="39C2E8F7" w14:textId="77777777" w:rsidR="00166546" w:rsidRDefault="00166546">
      <w:pPr>
        <w:pStyle w:val="EMEABodyText"/>
        <w:rPr>
          <w:lang w:val="sv-SE"/>
        </w:rPr>
      </w:pPr>
      <w:r w:rsidRPr="00B12B8F">
        <w:rPr>
          <w:u w:val="single"/>
          <w:lang w:val="sv-SE"/>
        </w:rPr>
        <w:t>Renovaskulär hypertoni</w:t>
      </w:r>
      <w:r w:rsidRPr="006D07AC">
        <w:rPr>
          <w:lang w:val="sv-SE"/>
        </w:rPr>
        <w:t xml:space="preserve">: </w:t>
      </w:r>
      <w:r>
        <w:rPr>
          <w:lang w:val="sv-SE"/>
        </w:rPr>
        <w:t>det finns en ökad risk för allvarlig hypotension och njurinsufficiens, när patienter med bilateral njurartärstenos eller stenos i artären till en enda fungerande njure behandlas med läkemedel som påverkar renin-angiotensin-aldosteronsystemet. Även om detta inte är dokumenterat med Aprovel, bör en liknande effekt förutses med angiotensin</w:t>
      </w:r>
      <w:r>
        <w:rPr>
          <w:lang w:val="sv-SE"/>
        </w:rPr>
        <w:noBreakHyphen/>
        <w:t>II receptorantagonister.</w:t>
      </w:r>
    </w:p>
    <w:p w14:paraId="057016E3" w14:textId="77777777" w:rsidR="00166546" w:rsidRDefault="00166546">
      <w:pPr>
        <w:pStyle w:val="EMEABodyText"/>
        <w:rPr>
          <w:lang w:val="sv-SE"/>
        </w:rPr>
      </w:pPr>
    </w:p>
    <w:p w14:paraId="382ABD0F" w14:textId="77777777" w:rsidR="00166546" w:rsidRDefault="00166546">
      <w:pPr>
        <w:pStyle w:val="EMEABodyText"/>
        <w:rPr>
          <w:lang w:val="sv-SE"/>
        </w:rPr>
      </w:pPr>
      <w:r w:rsidRPr="00B12B8F">
        <w:rPr>
          <w:u w:val="single"/>
          <w:lang w:val="sv-SE"/>
        </w:rPr>
        <w:t>Nedsatt njurfunktion och njurtransplantation</w:t>
      </w:r>
      <w:r w:rsidRPr="006D07AC">
        <w:rPr>
          <w:lang w:val="sv-SE"/>
        </w:rPr>
        <w:t>:</w:t>
      </w:r>
      <w:r>
        <w:rPr>
          <w:lang w:val="sv-SE"/>
        </w:rPr>
        <w:t xml:space="preserve"> när Aprovel användes till patienter med nedsatt njurfunktion, rekommenderas periodisk kontroll av serumkalium och serum-kreatinin nivåerna. Det finns ingen erfarenhet av behandling med Aprovel hos patienter som nyligen genomgått en njurtransplantation.</w:t>
      </w:r>
    </w:p>
    <w:p w14:paraId="5AA3C3EF" w14:textId="77777777" w:rsidR="00166546" w:rsidRDefault="00166546">
      <w:pPr>
        <w:pStyle w:val="EMEABodyText"/>
        <w:rPr>
          <w:lang w:val="sv-SE"/>
        </w:rPr>
      </w:pPr>
    </w:p>
    <w:p w14:paraId="57A09FB5" w14:textId="77777777" w:rsidR="00166546" w:rsidRDefault="00166546">
      <w:pPr>
        <w:pStyle w:val="EMEABodyText"/>
        <w:rPr>
          <w:lang w:val="sv-SE"/>
        </w:rPr>
      </w:pPr>
      <w:r w:rsidRPr="00B12B8F">
        <w:rPr>
          <w:u w:val="single"/>
          <w:lang w:val="sv-SE"/>
        </w:rPr>
        <w:t>Hypertensiva patienter med typ 2 diabetes och njursjukdom</w:t>
      </w:r>
      <w:r w:rsidRPr="006D07AC">
        <w:rPr>
          <w:lang w:val="sv-SE"/>
        </w:rPr>
        <w:t>:</w:t>
      </w:r>
      <w:r>
        <w:rPr>
          <w:lang w:val="sv-SE"/>
        </w:rPr>
        <w:t xml:space="preserve"> effekterna av irbesartan på</w:t>
      </w:r>
      <w:r>
        <w:rPr>
          <w:b/>
          <w:lang w:val="sv-SE"/>
        </w:rPr>
        <w:t xml:space="preserve"> </w:t>
      </w:r>
      <w:r>
        <w:rPr>
          <w:lang w:val="sv-SE"/>
        </w:rPr>
        <w:t>såväl renala som kardiovaskulära händelser var inte enhetliga i alla subgrupper, enligt en analys som gjordes i studien på patienter med framskriden njursjukdom. Framför allt föreföll de mindre fördelaktiga hos kvinnor och icke-vita personer (se avsnitt 5.1).</w:t>
      </w:r>
    </w:p>
    <w:p w14:paraId="481BD492" w14:textId="77777777" w:rsidR="00166546" w:rsidRDefault="00166546">
      <w:pPr>
        <w:pStyle w:val="EMEABodyText"/>
        <w:rPr>
          <w:lang w:val="sv-SE"/>
        </w:rPr>
      </w:pPr>
    </w:p>
    <w:p w14:paraId="6EB6BB81" w14:textId="77777777" w:rsidR="003B4E41" w:rsidRPr="002B29F3" w:rsidRDefault="001C22FA" w:rsidP="003B4E41">
      <w:pPr>
        <w:rPr>
          <w:lang w:val="sv-SE"/>
        </w:rPr>
      </w:pPr>
      <w:r w:rsidRPr="00915A5E">
        <w:rPr>
          <w:bCs/>
          <w:szCs w:val="22"/>
          <w:u w:val="single"/>
          <w:lang w:val="sv-SE" w:eastAsia="sv-SE"/>
        </w:rPr>
        <w:t>Dubbel blockad av renin-angiotensin-aldosteronsystemet (RAAS)</w:t>
      </w:r>
      <w:r>
        <w:rPr>
          <w:bCs/>
          <w:szCs w:val="22"/>
          <w:u w:val="single"/>
          <w:lang w:val="sv-SE" w:eastAsia="sv-SE"/>
        </w:rPr>
        <w:t>:</w:t>
      </w:r>
      <w:r w:rsidRPr="002B29F3">
        <w:rPr>
          <w:szCs w:val="22"/>
          <w:lang w:val="sv-SE" w:eastAsia="sv-SE"/>
        </w:rPr>
        <w:t xml:space="preserve"> </w:t>
      </w:r>
      <w:r w:rsidR="003D39BB">
        <w:rPr>
          <w:lang w:val="sv-SE"/>
        </w:rPr>
        <w:t>d</w:t>
      </w:r>
      <w:r w:rsidR="003B4E41" w:rsidRPr="002B29F3">
        <w:rPr>
          <w:lang w:val="sv-SE"/>
        </w:rPr>
        <w:t xml:space="preserve">et har visats att samtidig användning av ACE-hämmare, angiotensin II-receptorblockerare eller aliskiren ökar risken för hypotoni, hyperkalemi och nedsatt njurfunktion (inklusive akut njursvikt). Dubbel blockad av RAAS </w:t>
      </w:r>
      <w:r w:rsidR="003B4E41" w:rsidRPr="002B29F3">
        <w:rPr>
          <w:lang w:val="sv-SE"/>
        </w:rPr>
        <w:lastRenderedPageBreak/>
        <w:t>via kombinerad användning av ACE-hämmare, angiotensin II-receptorblockerare eller aliskiren rekommenderas därför inte (se avsnitt 4.5 och 5.1).</w:t>
      </w:r>
      <w:r w:rsidR="006E29A4">
        <w:rPr>
          <w:lang w:val="sv-SE"/>
        </w:rPr>
        <w:t xml:space="preserve"> </w:t>
      </w:r>
      <w:r w:rsidR="003B4E41" w:rsidRPr="002B29F3">
        <w:rPr>
          <w:lang w:val="sv-SE"/>
        </w:rPr>
        <w:t>Om det anses vara absolut nödvändigt med dubbel blockad får detta endast utföras under övervakning av en specialist, och patienten ska stå under regelbunden, noggrann övervakning av njurfunktion, elektrolyter och blodtryck.</w:t>
      </w:r>
      <w:r w:rsidR="007D6A59">
        <w:rPr>
          <w:lang w:val="sv-SE"/>
        </w:rPr>
        <w:t xml:space="preserve"> </w:t>
      </w:r>
      <w:r w:rsidR="003B4E41" w:rsidRPr="002B29F3">
        <w:rPr>
          <w:lang w:val="sv-SE"/>
        </w:rPr>
        <w:t>ACE-hämmare och angiotensin II-receptorblockerare bör inte användas samtidigt hos patienter med diabetesnefropati.</w:t>
      </w:r>
    </w:p>
    <w:p w14:paraId="7344353A" w14:textId="77777777" w:rsidR="001C22FA" w:rsidRDefault="001C22FA" w:rsidP="00154C92">
      <w:pPr>
        <w:pStyle w:val="EMEABodyText"/>
        <w:rPr>
          <w:lang w:val="sv-SE"/>
        </w:rPr>
      </w:pPr>
    </w:p>
    <w:p w14:paraId="1ABAEB88" w14:textId="77777777" w:rsidR="00166546" w:rsidRDefault="00166546">
      <w:pPr>
        <w:pStyle w:val="EMEABodyText"/>
        <w:rPr>
          <w:lang w:val="sv-SE"/>
        </w:rPr>
      </w:pPr>
      <w:r w:rsidRPr="00B12B8F">
        <w:rPr>
          <w:u w:val="single"/>
          <w:lang w:val="sv-SE"/>
        </w:rPr>
        <w:t>Hyperkalemi</w:t>
      </w:r>
      <w:r w:rsidRPr="006D07AC">
        <w:rPr>
          <w:lang w:val="sv-SE"/>
        </w:rPr>
        <w:t xml:space="preserve">: </w:t>
      </w:r>
      <w:r>
        <w:rPr>
          <w:lang w:val="sv-SE"/>
        </w:rPr>
        <w:t>som med andra läkemedel som påverkar renin-angiotensin-aldosteronsystemet kan hyperkalemi uppkomma under behandling med Aprovel, särskilt vid nedsatt njurfunktion, overt proteinuri beroende på diabetesrelaterad njursjukdom och/eller hjärtsvikt. Noggrann kontroll av serumkalium hos riskpatienter rekommenderas (se avsnitt 4.5).</w:t>
      </w:r>
    </w:p>
    <w:p w14:paraId="3E7BF64D" w14:textId="77777777" w:rsidR="00F26E88" w:rsidRDefault="00F26E88">
      <w:pPr>
        <w:pStyle w:val="EMEABodyText"/>
        <w:rPr>
          <w:lang w:val="sv-SE"/>
        </w:rPr>
      </w:pPr>
    </w:p>
    <w:p w14:paraId="32F6198C" w14:textId="77777777" w:rsidR="00513013" w:rsidRPr="003E5E1E" w:rsidRDefault="00EE36F8" w:rsidP="00513013">
      <w:pPr>
        <w:pStyle w:val="EMEABodyText"/>
        <w:rPr>
          <w:lang w:val="sv-SE"/>
        </w:rPr>
      </w:pPr>
      <w:r w:rsidRPr="001A129C">
        <w:rPr>
          <w:u w:val="single"/>
          <w:lang w:val="sv-SE"/>
        </w:rPr>
        <w:t>Hypoglykemi</w:t>
      </w:r>
      <w:r w:rsidR="00513013" w:rsidRPr="00AD31A3">
        <w:rPr>
          <w:u w:val="single"/>
          <w:lang w:val="sv-SE"/>
        </w:rPr>
        <w:t xml:space="preserve">: </w:t>
      </w:r>
      <w:r w:rsidR="00513013" w:rsidRPr="003E5E1E">
        <w:rPr>
          <w:lang w:val="sv-SE"/>
        </w:rPr>
        <w:t>Aprovel kan framkalla</w:t>
      </w:r>
      <w:r w:rsidRPr="00EE36F8">
        <w:rPr>
          <w:lang w:val="sv-SE"/>
        </w:rPr>
        <w:t xml:space="preserve"> </w:t>
      </w:r>
      <w:r>
        <w:rPr>
          <w:lang w:val="sv-SE"/>
        </w:rPr>
        <w:t>hypoglykemi</w:t>
      </w:r>
      <w:r w:rsidR="00513013" w:rsidRPr="003E5E1E">
        <w:rPr>
          <w:lang w:val="sv-SE"/>
        </w:rPr>
        <w:t xml:space="preserve">, särskilt hos patienter med diabetes. Hos patienter som behandlas med insulin eller antidiabetika, bör lämplig blodglukosövervakning övervägas och dosjustering av insulin eller antidiabetika kan krävas när det är indicerat (se avsnitt 4.5). </w:t>
      </w:r>
    </w:p>
    <w:p w14:paraId="263EDE9C" w14:textId="77777777" w:rsidR="00513013" w:rsidRDefault="00513013">
      <w:pPr>
        <w:pStyle w:val="EMEABodyText"/>
        <w:rPr>
          <w:lang w:val="sv-SE"/>
        </w:rPr>
      </w:pPr>
    </w:p>
    <w:p w14:paraId="766B93C4" w14:textId="77777777" w:rsidR="00F26E88" w:rsidRPr="009D6845" w:rsidRDefault="00F26E88" w:rsidP="00F26E88">
      <w:pPr>
        <w:pStyle w:val="EMEABodyText"/>
        <w:rPr>
          <w:u w:val="single"/>
          <w:lang w:val="sv-SE"/>
        </w:rPr>
      </w:pPr>
      <w:r w:rsidRPr="009D6845">
        <w:rPr>
          <w:u w:val="single"/>
          <w:lang w:val="sv-SE"/>
        </w:rPr>
        <w:t>Intestinalt angioödem</w:t>
      </w:r>
      <w:r>
        <w:rPr>
          <w:u w:val="single"/>
          <w:lang w:val="sv-SE"/>
        </w:rPr>
        <w:t xml:space="preserve">: </w:t>
      </w:r>
      <w:r w:rsidRPr="009D6845">
        <w:rPr>
          <w:lang w:val="sv-SE"/>
        </w:rPr>
        <w:t>Intestinalt angioödem har rapporterats hos patienter som behandlas med angiotensin II</w:t>
      </w:r>
      <w:r>
        <w:rPr>
          <w:lang w:val="sv-SE"/>
        </w:rPr>
        <w:t>-</w:t>
      </w:r>
      <w:r w:rsidRPr="009D6845">
        <w:rPr>
          <w:lang w:val="sv-SE"/>
        </w:rPr>
        <w:t xml:space="preserve">receptorantagonister, inklusive </w:t>
      </w:r>
      <w:r>
        <w:rPr>
          <w:lang w:val="sv-SE"/>
        </w:rPr>
        <w:t xml:space="preserve">Aprovel </w:t>
      </w:r>
      <w:r w:rsidRPr="009D6845">
        <w:rPr>
          <w:lang w:val="sv-SE"/>
        </w:rPr>
        <w:t xml:space="preserve">(se avsnitt 4.8). Dessa patienter uppvisade följande symtom: buksmärtor, illamående, kräkningar och diarré. Symtomen försvann efter utsättning av angiotensin II-receptorantagonister. Om intestinalt angioödem diagnostiseras ska behandlingen med </w:t>
      </w:r>
      <w:r>
        <w:rPr>
          <w:lang w:val="sv-SE"/>
        </w:rPr>
        <w:t xml:space="preserve">Aprovel </w:t>
      </w:r>
      <w:r w:rsidRPr="009D6845">
        <w:rPr>
          <w:lang w:val="sv-SE"/>
        </w:rPr>
        <w:t>avbrytas och lämplig monitorering påbörjas tills symtomen helt försvunnit</w:t>
      </w:r>
      <w:r>
        <w:rPr>
          <w:lang w:val="sv-SE"/>
        </w:rPr>
        <w:t>.</w:t>
      </w:r>
    </w:p>
    <w:p w14:paraId="242B2844" w14:textId="77777777" w:rsidR="00F26E88" w:rsidRDefault="00F26E88">
      <w:pPr>
        <w:pStyle w:val="EMEABodyText"/>
        <w:rPr>
          <w:lang w:val="sv-SE"/>
        </w:rPr>
      </w:pPr>
    </w:p>
    <w:p w14:paraId="54EEDCD7" w14:textId="77777777" w:rsidR="00166546" w:rsidRDefault="00166546">
      <w:pPr>
        <w:pStyle w:val="EMEABodyText"/>
        <w:rPr>
          <w:lang w:val="sv-SE"/>
        </w:rPr>
      </w:pPr>
      <w:r w:rsidRPr="00B12B8F">
        <w:rPr>
          <w:u w:val="single"/>
          <w:lang w:val="sv-SE"/>
        </w:rPr>
        <w:t>Litium</w:t>
      </w:r>
      <w:r w:rsidRPr="006D07AC">
        <w:rPr>
          <w:lang w:val="sv-SE"/>
        </w:rPr>
        <w:t>:</w:t>
      </w:r>
      <w:r>
        <w:rPr>
          <w:lang w:val="sv-SE"/>
        </w:rPr>
        <w:t xml:space="preserve"> kombinationen av litium och Aprovel rekommenderas ej (se avsnitt 4.5).</w:t>
      </w:r>
    </w:p>
    <w:p w14:paraId="6A9AF999" w14:textId="77777777" w:rsidR="00166546" w:rsidRDefault="00166546">
      <w:pPr>
        <w:pStyle w:val="EMEABodyText"/>
        <w:rPr>
          <w:lang w:val="sv-SE"/>
        </w:rPr>
      </w:pPr>
    </w:p>
    <w:p w14:paraId="56664616" w14:textId="77777777" w:rsidR="00166546" w:rsidRDefault="00166546">
      <w:pPr>
        <w:pStyle w:val="EMEABodyText"/>
        <w:rPr>
          <w:lang w:val="sv-SE"/>
        </w:rPr>
      </w:pPr>
      <w:r w:rsidRPr="00B12B8F">
        <w:rPr>
          <w:u w:val="single"/>
          <w:lang w:val="sv-SE"/>
        </w:rPr>
        <w:t>Aorta- och mitralklaffstenos, obstruktiv hypertrof kardiomyopati</w:t>
      </w:r>
      <w:r w:rsidRPr="006D07AC">
        <w:rPr>
          <w:lang w:val="sv-SE"/>
        </w:rPr>
        <w:t>:</w:t>
      </w:r>
      <w:r>
        <w:rPr>
          <w:lang w:val="sv-SE"/>
        </w:rPr>
        <w:t xml:space="preserve"> som med andra kärldilaterare, skall särskild försiktighet iakttagas hos patienter med aorta- eller mitralklaffstenos, eller obstruktiv hypertrof kardiomyopati.</w:t>
      </w:r>
    </w:p>
    <w:p w14:paraId="2C9B9C3A" w14:textId="77777777" w:rsidR="00166546" w:rsidRDefault="00166546">
      <w:pPr>
        <w:pStyle w:val="EMEABodyText"/>
        <w:rPr>
          <w:lang w:val="sv-SE"/>
        </w:rPr>
      </w:pPr>
    </w:p>
    <w:p w14:paraId="68C51590" w14:textId="77777777" w:rsidR="00166546" w:rsidRDefault="00166546">
      <w:pPr>
        <w:pStyle w:val="EMEABodyText"/>
        <w:rPr>
          <w:lang w:val="sv-SE"/>
        </w:rPr>
      </w:pPr>
      <w:r w:rsidRPr="00B12B8F">
        <w:rPr>
          <w:u w:val="single"/>
          <w:lang w:val="sv-SE"/>
        </w:rPr>
        <w:t>Primär aldosteronism</w:t>
      </w:r>
      <w:r w:rsidRPr="006D07AC">
        <w:rPr>
          <w:lang w:val="sv-SE"/>
        </w:rPr>
        <w:t>:</w:t>
      </w:r>
      <w:r>
        <w:rPr>
          <w:lang w:val="sv-SE"/>
        </w:rPr>
        <w:t xml:space="preserve"> patienter med primär aldosteronism svarar i allmänhet inte på blodtryckssänkande läkemedel som verkar genom hämning av renin-angiotensin systemet. Därför rekommenderas inte användning av Aprovel.</w:t>
      </w:r>
    </w:p>
    <w:p w14:paraId="6BD933DD" w14:textId="77777777" w:rsidR="00992DF7" w:rsidRDefault="00992DF7">
      <w:pPr>
        <w:pStyle w:val="EMEABodyText"/>
        <w:rPr>
          <w:lang w:val="sv-SE"/>
        </w:rPr>
      </w:pPr>
    </w:p>
    <w:p w14:paraId="06A79D79" w14:textId="77777777" w:rsidR="00166546" w:rsidRDefault="00166546">
      <w:pPr>
        <w:pStyle w:val="EMEABodyText"/>
        <w:rPr>
          <w:lang w:val="sv-SE"/>
        </w:rPr>
      </w:pPr>
      <w:r w:rsidRPr="00B12B8F">
        <w:rPr>
          <w:u w:val="single"/>
          <w:lang w:val="sv-SE"/>
        </w:rPr>
        <w:t>Allmänt</w:t>
      </w:r>
      <w:r w:rsidRPr="006D07AC">
        <w:rPr>
          <w:lang w:val="sv-SE"/>
        </w:rPr>
        <w:t>:</w:t>
      </w:r>
      <w:r>
        <w:rPr>
          <w:lang w:val="sv-SE"/>
        </w:rPr>
        <w:t xml:space="preserve"> hos patienter, vars kärltonus och njurfunktion huvudsakligen är beroende av aktiviteten i renin-angiotensin-aldosteronsystemet (</w:t>
      </w:r>
      <w:r w:rsidR="00181ADC">
        <w:rPr>
          <w:lang w:val="sv-SE"/>
        </w:rPr>
        <w:t>t.ex.</w:t>
      </w:r>
      <w:r>
        <w:rPr>
          <w:lang w:val="sv-SE"/>
        </w:rPr>
        <w:t> patienter med svår hjärtsvikt eller underliggande njursjukdom, inklusive njurartärsstenos) har behandling med ACE-hämmare eller angiotensin</w:t>
      </w:r>
      <w:r>
        <w:rPr>
          <w:lang w:val="sv-SE"/>
        </w:rPr>
        <w:noBreakHyphen/>
        <w:t>II receptor antagonister, som påverkar detta system, förknippats med akut hypotension, azotemi, oliguri eller i sällsynta fall akut njursvikt</w:t>
      </w:r>
      <w:r w:rsidR="001C22FA">
        <w:rPr>
          <w:lang w:val="sv-SE"/>
        </w:rPr>
        <w:t xml:space="preserve"> (se avsnitt 4.5)</w:t>
      </w:r>
      <w:r>
        <w:rPr>
          <w:lang w:val="sv-SE"/>
        </w:rPr>
        <w:t xml:space="preserve">. I likhet med alla blodtryckssänkande läkemedel, kan alltför kraftig blodtryckssänkning hos patienter med ischemisk kardiomyopati eller ischemisk kardiovaskulär sjukdom orsaka en hjärtinfarkt eller slaganfall. </w:t>
      </w:r>
    </w:p>
    <w:p w14:paraId="6750EBEB" w14:textId="77777777" w:rsidR="00200B01" w:rsidRDefault="00200B01">
      <w:pPr>
        <w:pStyle w:val="EMEABodyText"/>
        <w:rPr>
          <w:lang w:val="sv-SE"/>
        </w:rPr>
      </w:pPr>
    </w:p>
    <w:p w14:paraId="267782B8" w14:textId="77777777" w:rsidR="00166546" w:rsidRDefault="00166546">
      <w:pPr>
        <w:pStyle w:val="EMEABodyText"/>
        <w:rPr>
          <w:lang w:val="sv-SE"/>
        </w:rPr>
      </w:pPr>
      <w:r>
        <w:rPr>
          <w:lang w:val="sv-SE"/>
        </w:rPr>
        <w:t>Som observerats för ACE-hämmare förefaller irbesartan och de andra angiotensin antagonisterna sänka blodtrycket mindre effektivt hos svarta personer än hos icke-svarta, möjligen beroende på en högre prevalens av låg-renin aktivitet i den svarta hypertensiva populationen (se avsnitt 5.1).</w:t>
      </w:r>
    </w:p>
    <w:p w14:paraId="51DE9958" w14:textId="77777777" w:rsidR="00166546" w:rsidRDefault="00166546">
      <w:pPr>
        <w:pStyle w:val="EMEABodyText"/>
        <w:rPr>
          <w:lang w:val="sv-SE"/>
        </w:rPr>
      </w:pPr>
    </w:p>
    <w:p w14:paraId="63ADB044" w14:textId="77777777" w:rsidR="00166546" w:rsidRPr="00861783" w:rsidRDefault="00166546" w:rsidP="00166546">
      <w:pPr>
        <w:pStyle w:val="EMEABodyText"/>
        <w:rPr>
          <w:lang w:val="sv-SE"/>
        </w:rPr>
      </w:pPr>
      <w:r w:rsidRPr="00861783">
        <w:rPr>
          <w:u w:val="single"/>
          <w:lang w:val="sv-SE"/>
        </w:rPr>
        <w:t>Graviditet</w:t>
      </w:r>
      <w:r w:rsidRPr="003A073D">
        <w:rPr>
          <w:lang w:val="sv-SE"/>
        </w:rPr>
        <w:t xml:space="preserve">: </w:t>
      </w:r>
      <w:r>
        <w:rPr>
          <w:lang w:val="sv-SE"/>
        </w:rPr>
        <w:t>behandling med Angiotensin II Receptor Antagonister (AIIRAs)</w:t>
      </w:r>
      <w:r w:rsidRPr="00861783">
        <w:rPr>
          <w:lang w:val="sv-SE"/>
        </w:rPr>
        <w:t xml:space="preserve"> bör inte påbörjas under graviditet. Om inte for</w:t>
      </w:r>
      <w:r>
        <w:rPr>
          <w:lang w:val="sv-SE"/>
        </w:rPr>
        <w:t xml:space="preserve">tsatt behandling med AIIRAs </w:t>
      </w:r>
      <w:r w:rsidRPr="00861783">
        <w:rPr>
          <w:lang w:val="sv-SE"/>
        </w:rPr>
        <w:t xml:space="preserve">anses nödvändig, bör patienter som planerar graviditet, erhålla alternativ </w:t>
      </w:r>
      <w:r>
        <w:rPr>
          <w:lang w:val="sv-SE"/>
        </w:rPr>
        <w:t xml:space="preserve">blodtryckssänkande </w:t>
      </w:r>
      <w:r w:rsidRPr="00861783">
        <w:rPr>
          <w:lang w:val="sv-SE"/>
        </w:rPr>
        <w:t>behandling där säkerhetsprofilen är väl dokumenterad för användning under graviditet. Vid konstaterad gravidite</w:t>
      </w:r>
      <w:r>
        <w:rPr>
          <w:lang w:val="sv-SE"/>
        </w:rPr>
        <w:t xml:space="preserve">t bör behandling med AIIRAs </w:t>
      </w:r>
      <w:r w:rsidRPr="00861783">
        <w:rPr>
          <w:lang w:val="sv-SE"/>
        </w:rPr>
        <w:t>avbrytas direkt och, om lämpligt, bör en alternativ behandling påbö</w:t>
      </w:r>
      <w:r>
        <w:rPr>
          <w:lang w:val="sv-SE"/>
        </w:rPr>
        <w:t>rjas (se avsnitt 4.3 och 4.6</w:t>
      </w:r>
      <w:r w:rsidRPr="00861783">
        <w:rPr>
          <w:lang w:val="sv-SE"/>
        </w:rPr>
        <w:t>).</w:t>
      </w:r>
    </w:p>
    <w:p w14:paraId="194FFEBE" w14:textId="77777777" w:rsidR="00166546" w:rsidRDefault="00166546">
      <w:pPr>
        <w:pStyle w:val="EMEABodyText"/>
        <w:rPr>
          <w:u w:val="single"/>
          <w:lang w:val="sv-SE"/>
        </w:rPr>
      </w:pPr>
    </w:p>
    <w:p w14:paraId="2CEC70ED" w14:textId="77777777" w:rsidR="00166546" w:rsidRDefault="00166546" w:rsidP="00166546">
      <w:pPr>
        <w:pStyle w:val="EMEABodyText"/>
        <w:rPr>
          <w:lang w:val="sv-SE" w:eastAsia="sv-SE"/>
        </w:rPr>
      </w:pPr>
      <w:r w:rsidRPr="00B12B8F">
        <w:rPr>
          <w:u w:val="single"/>
          <w:lang w:val="sv-SE" w:eastAsia="sv-SE"/>
        </w:rPr>
        <w:t xml:space="preserve">Pediatrisk </w:t>
      </w:r>
      <w:r>
        <w:rPr>
          <w:u w:val="single"/>
          <w:lang w:val="sv-SE" w:eastAsia="sv-SE"/>
        </w:rPr>
        <w:t>population</w:t>
      </w:r>
      <w:r w:rsidRPr="006D07AC">
        <w:rPr>
          <w:lang w:val="sv-SE" w:eastAsia="sv-SE"/>
        </w:rPr>
        <w:t>:</w:t>
      </w:r>
      <w:r>
        <w:rPr>
          <w:lang w:val="sv-SE" w:eastAsia="sv-SE"/>
        </w:rPr>
        <w:t xml:space="preserve"> irbesartan har studerats i pediatriska populationer, ålder 6-16 år, men nuvarande data är inte tillräckliga som stöd för att utöka användningen till barn förrän ytterligare data blir tillgängliga (se avsnitt 4.8, 5.1 och 5.2).</w:t>
      </w:r>
    </w:p>
    <w:p w14:paraId="05B50CE4" w14:textId="77777777" w:rsidR="00992DF7" w:rsidRDefault="00992DF7" w:rsidP="00166546">
      <w:pPr>
        <w:pStyle w:val="EMEABodyText"/>
        <w:rPr>
          <w:lang w:val="sv-SE" w:eastAsia="sv-SE"/>
        </w:rPr>
      </w:pPr>
    </w:p>
    <w:p w14:paraId="0DBC43AC" w14:textId="77777777" w:rsidR="00C22269" w:rsidRPr="00AD31A3" w:rsidRDefault="00C22269" w:rsidP="00C22269">
      <w:pPr>
        <w:pStyle w:val="EMEABodyText"/>
        <w:rPr>
          <w:u w:val="single"/>
          <w:lang w:val="sv-SE" w:eastAsia="sv-SE"/>
        </w:rPr>
      </w:pPr>
      <w:r w:rsidRPr="00AD31A3">
        <w:rPr>
          <w:u w:val="single"/>
          <w:lang w:val="sv-SE" w:eastAsia="sv-SE"/>
        </w:rPr>
        <w:t>Hjälpämnen:</w:t>
      </w:r>
    </w:p>
    <w:p w14:paraId="0A7CE3D8" w14:textId="77777777" w:rsidR="00C22269" w:rsidRDefault="00C22269" w:rsidP="00166546">
      <w:pPr>
        <w:pStyle w:val="EMEABodyText"/>
        <w:rPr>
          <w:lang w:val="sv-SE" w:eastAsia="sv-SE"/>
        </w:rPr>
      </w:pPr>
    </w:p>
    <w:p w14:paraId="743D9E72" w14:textId="77777777" w:rsidR="00992DF7" w:rsidRDefault="00C22269" w:rsidP="00166546">
      <w:pPr>
        <w:pStyle w:val="EMEABodyText"/>
        <w:rPr>
          <w:lang w:val="sv-SE" w:eastAsia="sv-SE"/>
        </w:rPr>
      </w:pPr>
      <w:r w:rsidRPr="003E5E1E">
        <w:rPr>
          <w:lang w:val="sv-SE"/>
        </w:rPr>
        <w:lastRenderedPageBreak/>
        <w:t xml:space="preserve">Aprovel 75 mg filmdragerad tablett innehåller laktos. </w:t>
      </w:r>
      <w:r w:rsidR="00992DF7">
        <w:rPr>
          <w:lang w:val="sv-SE"/>
        </w:rPr>
        <w:t>P</w:t>
      </w:r>
      <w:r w:rsidR="00992DF7" w:rsidRPr="008F7890">
        <w:rPr>
          <w:lang w:val="sv-SE"/>
        </w:rPr>
        <w:t xml:space="preserve">atienter med </w:t>
      </w:r>
      <w:r w:rsidR="00992DF7">
        <w:rPr>
          <w:lang w:val="sv-SE"/>
        </w:rPr>
        <w:t xml:space="preserve">något av följande </w:t>
      </w:r>
      <w:r w:rsidR="00992DF7" w:rsidRPr="008F7890">
        <w:rPr>
          <w:lang w:val="sv-SE"/>
        </w:rPr>
        <w:t>sällsynt</w:t>
      </w:r>
      <w:r w:rsidR="00992DF7">
        <w:rPr>
          <w:lang w:val="sv-SE"/>
        </w:rPr>
        <w:t>a</w:t>
      </w:r>
      <w:r w:rsidR="00992DF7" w:rsidRPr="008F7890">
        <w:rPr>
          <w:lang w:val="sv-SE"/>
        </w:rPr>
        <w:t xml:space="preserve"> </w:t>
      </w:r>
      <w:r w:rsidR="00992DF7">
        <w:rPr>
          <w:lang w:val="sv-SE"/>
        </w:rPr>
        <w:t>ärftliga tillstånd</w:t>
      </w:r>
      <w:r w:rsidR="00992DF7" w:rsidRPr="008F7890">
        <w:rPr>
          <w:lang w:val="sv-SE"/>
        </w:rPr>
        <w:t xml:space="preserve"> bör inte använda detta läkemedel</w:t>
      </w:r>
      <w:r w:rsidR="00992DF7">
        <w:rPr>
          <w:lang w:val="sv-SE"/>
        </w:rPr>
        <w:t xml:space="preserve">: </w:t>
      </w:r>
      <w:r w:rsidR="00992DF7" w:rsidRPr="008F7890">
        <w:rPr>
          <w:lang w:val="sv-SE"/>
        </w:rPr>
        <w:t>galaktosintolerans, total la</w:t>
      </w:r>
      <w:r w:rsidR="001D5EE9">
        <w:rPr>
          <w:lang w:val="sv-SE"/>
        </w:rPr>
        <w:t>ktasbrist eller glukos-galaktos</w:t>
      </w:r>
      <w:r w:rsidR="00992DF7" w:rsidRPr="008F7890">
        <w:rPr>
          <w:lang w:val="sv-SE"/>
        </w:rPr>
        <w:t>malabsorption.</w:t>
      </w:r>
    </w:p>
    <w:p w14:paraId="7AF47877" w14:textId="77777777" w:rsidR="00166546" w:rsidRDefault="00166546">
      <w:pPr>
        <w:pStyle w:val="EMEABodyText"/>
        <w:rPr>
          <w:lang w:val="sv-SE"/>
        </w:rPr>
      </w:pPr>
    </w:p>
    <w:p w14:paraId="0FBE7395" w14:textId="77777777" w:rsidR="00C22269" w:rsidRDefault="00C22269">
      <w:pPr>
        <w:pStyle w:val="EMEABodyText"/>
        <w:rPr>
          <w:szCs w:val="24"/>
          <w:lang w:val="sv-SE"/>
        </w:rPr>
      </w:pPr>
      <w:r w:rsidRPr="00AD31A3">
        <w:rPr>
          <w:lang w:val="sv-SE"/>
        </w:rPr>
        <w:t xml:space="preserve">Aprovel 75 mg </w:t>
      </w:r>
      <w:r>
        <w:rPr>
          <w:lang w:val="sv-SE"/>
        </w:rPr>
        <w:t xml:space="preserve">filmdragerad </w:t>
      </w:r>
      <w:r w:rsidRPr="00AD31A3">
        <w:rPr>
          <w:lang w:val="sv-SE"/>
        </w:rPr>
        <w:t xml:space="preserve">tablett innehåller natrium. </w:t>
      </w:r>
      <w:r w:rsidRPr="00AD31A3">
        <w:rPr>
          <w:szCs w:val="24"/>
          <w:lang w:val="sv-SE"/>
        </w:rPr>
        <w:t>Detta läkemedel innehåller mindre än 1 mmol (23 mg) natrium per tablett, d.v.s. är näst intill “natriumfritt”.</w:t>
      </w:r>
    </w:p>
    <w:p w14:paraId="1864C278" w14:textId="77777777" w:rsidR="00C22269" w:rsidRDefault="00C22269">
      <w:pPr>
        <w:pStyle w:val="EMEABodyText"/>
        <w:rPr>
          <w:lang w:val="sv-SE"/>
        </w:rPr>
      </w:pPr>
    </w:p>
    <w:p w14:paraId="6C8536EE" w14:textId="524F5DF0" w:rsidR="00166546" w:rsidRDefault="00166546">
      <w:pPr>
        <w:pStyle w:val="EMEAHeading2"/>
        <w:rPr>
          <w:lang w:val="sv-SE"/>
        </w:rPr>
      </w:pPr>
      <w:r>
        <w:rPr>
          <w:lang w:val="sv-SE"/>
        </w:rPr>
        <w:t>4.5</w:t>
      </w:r>
      <w:r>
        <w:rPr>
          <w:lang w:val="sv-SE"/>
        </w:rPr>
        <w:tab/>
        <w:t>Interaktioner med andra läkemedel och övriga interaktioner</w:t>
      </w:r>
      <w:r w:rsidR="00057B06">
        <w:rPr>
          <w:lang w:val="sv-SE"/>
        </w:rPr>
        <w:fldChar w:fldCharType="begin"/>
      </w:r>
      <w:r w:rsidR="00057B06">
        <w:rPr>
          <w:lang w:val="sv-SE"/>
        </w:rPr>
        <w:instrText xml:space="preserve"> DOCVARIABLE vault_nd_c8f366cf-edce-4a67-a7b7-2f4a413f013e \* MERGEFORMAT </w:instrText>
      </w:r>
      <w:r w:rsidR="00057B06">
        <w:rPr>
          <w:lang w:val="sv-SE"/>
        </w:rPr>
        <w:fldChar w:fldCharType="separate"/>
      </w:r>
      <w:r w:rsidR="00057B06">
        <w:rPr>
          <w:lang w:val="sv-SE"/>
        </w:rPr>
        <w:t xml:space="preserve"> </w:t>
      </w:r>
      <w:r w:rsidR="00057B06">
        <w:rPr>
          <w:lang w:val="sv-SE"/>
        </w:rPr>
        <w:fldChar w:fldCharType="end"/>
      </w:r>
    </w:p>
    <w:p w14:paraId="4D993149" w14:textId="77777777" w:rsidR="00166546" w:rsidRPr="00915C4B" w:rsidRDefault="00166546" w:rsidP="00166546">
      <w:pPr>
        <w:pStyle w:val="EMEAHeading2"/>
        <w:rPr>
          <w:lang w:val="sv-SE"/>
        </w:rPr>
      </w:pPr>
    </w:p>
    <w:p w14:paraId="09049BDC" w14:textId="77777777" w:rsidR="00166546" w:rsidRDefault="00166546">
      <w:pPr>
        <w:pStyle w:val="EMEABodyText"/>
        <w:rPr>
          <w:lang w:val="sv-SE"/>
        </w:rPr>
      </w:pPr>
      <w:r w:rsidRPr="00E0244A">
        <w:rPr>
          <w:u w:val="single"/>
          <w:lang w:val="sv-SE"/>
        </w:rPr>
        <w:t>Diuretika och andra antihypertensiva medel</w:t>
      </w:r>
      <w:r w:rsidRPr="006D07AC">
        <w:rPr>
          <w:lang w:val="sv-SE"/>
        </w:rPr>
        <w:t>:</w:t>
      </w:r>
      <w:r>
        <w:rPr>
          <w:lang w:val="sv-SE"/>
        </w:rPr>
        <w:t xml:space="preserve"> andra antihypertensiva läkemedel kan förstärka den blodtryckssänkande effekten av irbesartan; emellertid har Aprovel med bibehållen säkerhet givits tillsammans med andra antihypertensiva medel, såsom betablockerare, långverkande kalciumantagonister och tiazid-diuretika. Föregående behandling med höga doser diuretika kan medföra hypovolemi och risk för hypotension när behandling med Aprovel påbörjas (se avsnitt 4.4).</w:t>
      </w:r>
    </w:p>
    <w:p w14:paraId="10DBEE56" w14:textId="77777777" w:rsidR="00166546" w:rsidRDefault="00166546">
      <w:pPr>
        <w:pStyle w:val="EMEABodyText"/>
        <w:rPr>
          <w:lang w:val="sv-SE"/>
        </w:rPr>
      </w:pPr>
    </w:p>
    <w:p w14:paraId="6053218C" w14:textId="77777777" w:rsidR="001C22FA" w:rsidRPr="002B29F3" w:rsidRDefault="009A4244" w:rsidP="002B29F3">
      <w:pPr>
        <w:rPr>
          <w:lang w:val="sv-SE"/>
        </w:rPr>
      </w:pPr>
      <w:r w:rsidRPr="00DC6D8C">
        <w:rPr>
          <w:u w:val="single"/>
          <w:lang w:val="sv-SE"/>
        </w:rPr>
        <w:t>Läkemedel innehållande aliskiren</w:t>
      </w:r>
      <w:r w:rsidRPr="002B29F3">
        <w:rPr>
          <w:u w:val="single"/>
          <w:lang w:val="sv-SE"/>
        </w:rPr>
        <w:t xml:space="preserve"> </w:t>
      </w:r>
      <w:r w:rsidR="00EE36F8">
        <w:rPr>
          <w:u w:val="single"/>
          <w:lang w:val="sv-SE"/>
        </w:rPr>
        <w:t xml:space="preserve">eller </w:t>
      </w:r>
      <w:r w:rsidR="003B4E41" w:rsidRPr="002B29F3">
        <w:rPr>
          <w:u w:val="single"/>
          <w:lang w:val="sv-SE"/>
        </w:rPr>
        <w:t>ACE-hämmare</w:t>
      </w:r>
      <w:r w:rsidR="001C22FA" w:rsidRPr="00915A5E">
        <w:rPr>
          <w:u w:val="single"/>
          <w:lang w:val="sv-SE"/>
        </w:rPr>
        <w:t>:</w:t>
      </w:r>
      <w:r w:rsidR="001C22FA">
        <w:rPr>
          <w:lang w:val="sv-SE"/>
        </w:rPr>
        <w:t xml:space="preserve"> </w:t>
      </w:r>
      <w:r w:rsidR="003D39BB">
        <w:rPr>
          <w:lang w:val="sv-SE"/>
        </w:rPr>
        <w:t>d</w:t>
      </w:r>
      <w:r w:rsidR="003B4E41" w:rsidRPr="002B29F3">
        <w:rPr>
          <w:lang w:val="sv-SE"/>
        </w:rPr>
        <w:t>ata från kliniska prövningar har visat att förekomsten av biverkningar som hypotoni, hyperkalemi och nedsatt njurfunktion (inklusive akut njursvikt) är högre vid dubbel blockad av renin-angiotensin-aldosteron-systemet (RAAS) genom kombinerad användning av ACE-hämmare, angiotensin II-receptorblockerare eller aliskiren jämfört med användning av ett enda läkemedel som påverkar RAAS (se avsnitt 4.3, 4.4 och 5.1).</w:t>
      </w:r>
    </w:p>
    <w:p w14:paraId="703ADC8F" w14:textId="77777777" w:rsidR="001C22FA" w:rsidRDefault="001C22FA">
      <w:pPr>
        <w:pStyle w:val="EMEABodyText"/>
        <w:rPr>
          <w:lang w:val="sv-SE"/>
        </w:rPr>
      </w:pPr>
    </w:p>
    <w:p w14:paraId="1D2C5EF3" w14:textId="77777777" w:rsidR="00166546" w:rsidRDefault="00166546">
      <w:pPr>
        <w:pStyle w:val="EMEABodyText"/>
        <w:rPr>
          <w:lang w:val="sv-SE"/>
        </w:rPr>
      </w:pPr>
      <w:r w:rsidRPr="00E0244A">
        <w:rPr>
          <w:u w:val="single"/>
          <w:lang w:val="sv-SE"/>
        </w:rPr>
        <w:t>Kaliumsupplement och kaliumsparande diuretika</w:t>
      </w:r>
      <w:r w:rsidRPr="006D07AC">
        <w:rPr>
          <w:lang w:val="sv-SE"/>
        </w:rPr>
        <w:t xml:space="preserve">: </w:t>
      </w:r>
      <w:r>
        <w:rPr>
          <w:lang w:val="sv-SE"/>
        </w:rPr>
        <w:t>erfarenheter av användning av andra läkemedel, som påverkar renin-angiotensin-systemet, har visat att samtidig användning av kaliumsparande diuretika, kaliumsupplement, saltersättningsmedel som innehåller kalium eller andra läkemedel, som kan höja serum-kalium nivåerna (t.ex. heparin), kan medföra ökningar i serum-kaliumkoncentrationen och är däför inte att rekommendera (se avsnitt 4.4).</w:t>
      </w:r>
    </w:p>
    <w:p w14:paraId="4A4353A3" w14:textId="77777777" w:rsidR="00166546" w:rsidRDefault="00166546">
      <w:pPr>
        <w:pStyle w:val="EMEABodyText"/>
        <w:rPr>
          <w:lang w:val="sv-SE"/>
        </w:rPr>
      </w:pPr>
    </w:p>
    <w:p w14:paraId="13EC795F" w14:textId="77777777" w:rsidR="00166546" w:rsidRDefault="00166546">
      <w:pPr>
        <w:pStyle w:val="EMEABodyText"/>
        <w:rPr>
          <w:lang w:val="sv-SE"/>
        </w:rPr>
      </w:pPr>
      <w:r w:rsidRPr="00E0244A">
        <w:rPr>
          <w:u w:val="single"/>
          <w:lang w:val="sv-SE"/>
        </w:rPr>
        <w:t>Litium</w:t>
      </w:r>
      <w:r w:rsidRPr="006D07AC">
        <w:rPr>
          <w:lang w:val="sv-SE"/>
        </w:rPr>
        <w:t>:</w:t>
      </w:r>
      <w:r>
        <w:rPr>
          <w:lang w:val="sv-SE"/>
        </w:rPr>
        <w:t xml:space="preserve"> reversibla ökningar av serum-litiumkoncentration och toxicitet har rapporterats vid samtidig användning av litium med angiotensin converting enzyme hämmare. Liknande effekter har hittills rapporterats i mycket sällsynta fall med irbesartan. Denna kombination rekommenderas därför inte (se avsnitt 4.4). Om kombinationen bedöms vara nödvändig, rekommenderas noggrann kontroll av serum-litiumnivåerna.</w:t>
      </w:r>
    </w:p>
    <w:p w14:paraId="71F8ED3A" w14:textId="77777777" w:rsidR="00166546" w:rsidRDefault="00166546">
      <w:pPr>
        <w:pStyle w:val="EMEABodyText"/>
        <w:rPr>
          <w:lang w:val="sv-SE"/>
        </w:rPr>
      </w:pPr>
    </w:p>
    <w:p w14:paraId="75B1C15A" w14:textId="77777777" w:rsidR="00166546" w:rsidRDefault="00166546">
      <w:pPr>
        <w:pStyle w:val="EMEABodyText"/>
        <w:rPr>
          <w:lang w:val="sv-SE"/>
        </w:rPr>
      </w:pPr>
      <w:r w:rsidRPr="00E0244A">
        <w:rPr>
          <w:u w:val="single"/>
          <w:lang w:val="sv-SE"/>
        </w:rPr>
        <w:t>Icke-steroida antiinflammatoriska läkemedel</w:t>
      </w:r>
      <w:r w:rsidRPr="006D07AC">
        <w:rPr>
          <w:lang w:val="sv-SE"/>
        </w:rPr>
        <w:t>:</w:t>
      </w:r>
      <w:r>
        <w:rPr>
          <w:b/>
          <w:lang w:val="sv-SE"/>
        </w:rPr>
        <w:t xml:space="preserve"> </w:t>
      </w:r>
      <w:r>
        <w:rPr>
          <w:lang w:val="sv-SE"/>
        </w:rPr>
        <w:t>när angiotensin II-antagonister ges samtidigt med icke-steroida antiinflammatoriska läkemedel (dvs selektiva COX-2-hämmare, acetylsalicylsyra (&gt; 3 g/dag) och icke-selektiva NSAIDs) kan den antihypertensiva effekten försvagas.</w:t>
      </w:r>
    </w:p>
    <w:p w14:paraId="3F53A07E" w14:textId="77777777" w:rsidR="003D39BB" w:rsidRDefault="003D39BB">
      <w:pPr>
        <w:pStyle w:val="EMEABodyText"/>
        <w:rPr>
          <w:lang w:val="sv-SE"/>
        </w:rPr>
      </w:pPr>
    </w:p>
    <w:p w14:paraId="0640D2ED" w14:textId="77777777" w:rsidR="00166546" w:rsidRDefault="00166546">
      <w:pPr>
        <w:pStyle w:val="EMEABodyText"/>
        <w:rPr>
          <w:lang w:val="sv-SE"/>
        </w:rPr>
      </w:pPr>
      <w:r>
        <w:rPr>
          <w:lang w:val="sv-SE"/>
        </w:rPr>
        <w:t>Som för ACE-hämmare, kan samtidig användning av angiotensin II-antagonister och NSAIDs leda till en ökad risk för försämrad njurfunktion, inklusive möjlig akut njursvikt, och en ökning av serumkalium, särskilt hos patienter med redan dålig njurfunktion. Kombinationen skall ges med försiktighet, särskilt till äldre. Patienterna skall vara adekvat hydrerade och det bör övervägas att kontrollera njurfunktionen efter insättandet av samtidig behandling och regelbundet därefter.</w:t>
      </w:r>
    </w:p>
    <w:p w14:paraId="7FE876B5" w14:textId="77777777" w:rsidR="00166546" w:rsidRDefault="00166546">
      <w:pPr>
        <w:pStyle w:val="EMEABodyText"/>
        <w:rPr>
          <w:lang w:val="sv-SE"/>
        </w:rPr>
      </w:pPr>
    </w:p>
    <w:p w14:paraId="141EE8D4" w14:textId="77777777" w:rsidR="00C22269" w:rsidRDefault="00C22269">
      <w:pPr>
        <w:pStyle w:val="EMEABodyText"/>
        <w:rPr>
          <w:u w:val="single"/>
          <w:lang w:val="sv-SE"/>
        </w:rPr>
      </w:pPr>
      <w:r w:rsidRPr="00AD31A3">
        <w:rPr>
          <w:u w:val="single"/>
          <w:lang w:val="sv-SE"/>
        </w:rPr>
        <w:t>Repagli</w:t>
      </w:r>
      <w:r w:rsidR="00B064DD">
        <w:rPr>
          <w:u w:val="single"/>
          <w:lang w:val="sv-SE"/>
        </w:rPr>
        <w:t>nid</w:t>
      </w:r>
      <w:r w:rsidRPr="00AD31A3">
        <w:rPr>
          <w:u w:val="single"/>
          <w:lang w:val="sv-SE"/>
        </w:rPr>
        <w:t xml:space="preserve">: </w:t>
      </w:r>
      <w:r w:rsidRPr="003E5E1E">
        <w:rPr>
          <w:lang w:val="sv-SE"/>
        </w:rPr>
        <w:t xml:space="preserve">irbesartan har potential att hämma OATP1B1. I en klinisk studie, rapporterades det att irbesartan ökade </w:t>
      </w:r>
      <w:r w:rsidRPr="003E5E1E">
        <w:rPr>
          <w:color w:val="000000"/>
          <w:lang w:val="sv-SE"/>
        </w:rPr>
        <w:t>C</w:t>
      </w:r>
      <w:r w:rsidRPr="003E5E1E">
        <w:rPr>
          <w:color w:val="000000"/>
          <w:vertAlign w:val="subscript"/>
          <w:lang w:val="sv-SE"/>
        </w:rPr>
        <w:t>max</w:t>
      </w:r>
      <w:r w:rsidRPr="003E5E1E">
        <w:rPr>
          <w:lang w:val="sv-SE"/>
        </w:rPr>
        <w:t xml:space="preserve"> och AUC för repagli</w:t>
      </w:r>
      <w:r w:rsidR="00B064DD" w:rsidRPr="003E5E1E">
        <w:rPr>
          <w:lang w:val="sv-SE"/>
        </w:rPr>
        <w:t>nid</w:t>
      </w:r>
      <w:r w:rsidRPr="003E5E1E">
        <w:rPr>
          <w:lang w:val="sv-SE"/>
        </w:rPr>
        <w:t xml:space="preserve"> (OATP1B1</w:t>
      </w:r>
      <w:r w:rsidR="00B064DD" w:rsidRPr="003E5E1E">
        <w:rPr>
          <w:lang w:val="sv-SE"/>
        </w:rPr>
        <w:t>-substrat</w:t>
      </w:r>
      <w:r w:rsidRPr="003E5E1E">
        <w:rPr>
          <w:lang w:val="sv-SE"/>
        </w:rPr>
        <w:t>) 1,8-faldigt respektive 1,3-faldigt, när det administrerades 1 timme före repagli</w:t>
      </w:r>
      <w:r w:rsidR="00B064DD" w:rsidRPr="003E5E1E">
        <w:rPr>
          <w:lang w:val="sv-SE"/>
        </w:rPr>
        <w:t>nid</w:t>
      </w:r>
      <w:r w:rsidRPr="003E5E1E">
        <w:rPr>
          <w:lang w:val="sv-SE"/>
        </w:rPr>
        <w:t>. I en annan studie rapporterades ingen relevant farmakokinetisk interaktion när de två läkemedlen administrerades samtidigt. Därför kan dosjustering av antidiabetisk behandling såsom repagli</w:t>
      </w:r>
      <w:r w:rsidR="00B064DD" w:rsidRPr="003E5E1E">
        <w:rPr>
          <w:lang w:val="sv-SE"/>
        </w:rPr>
        <w:t>nid</w:t>
      </w:r>
      <w:r w:rsidRPr="003E5E1E">
        <w:rPr>
          <w:lang w:val="sv-SE"/>
        </w:rPr>
        <w:t xml:space="preserve"> krävas (se avsnitt 4.4).</w:t>
      </w:r>
    </w:p>
    <w:p w14:paraId="00D6D63A" w14:textId="77777777" w:rsidR="00C22269" w:rsidRDefault="00C22269">
      <w:pPr>
        <w:pStyle w:val="EMEABodyText"/>
        <w:rPr>
          <w:lang w:val="sv-SE"/>
        </w:rPr>
      </w:pPr>
    </w:p>
    <w:p w14:paraId="4CE50DF1" w14:textId="77777777" w:rsidR="00166546" w:rsidRPr="004710B4" w:rsidRDefault="00166546" w:rsidP="00166546">
      <w:pPr>
        <w:pStyle w:val="EMEABodyText"/>
        <w:rPr>
          <w:lang w:val="sv-SE"/>
        </w:rPr>
      </w:pPr>
      <w:r w:rsidRPr="00E0244A">
        <w:rPr>
          <w:u w:val="single"/>
          <w:lang w:val="sv-SE"/>
        </w:rPr>
        <w:t>Övrig information om interaktioner med irbesartan</w:t>
      </w:r>
      <w:r w:rsidRPr="006D07AC">
        <w:rPr>
          <w:lang w:val="sv-SE"/>
        </w:rPr>
        <w:t>:</w:t>
      </w:r>
      <w:r w:rsidRPr="00382284">
        <w:rPr>
          <w:lang w:val="sv-SE"/>
        </w:rPr>
        <w:t xml:space="preserve"> </w:t>
      </w:r>
      <w:r>
        <w:rPr>
          <w:lang w:val="sv-SE"/>
        </w:rPr>
        <w:t xml:space="preserve">i kliniska studier påverkades inte irbesartans farmakokinetik av hydroklortiazid. Irbesartan metaboliseras huvudsakligen av CYP2C9 och i mindre utsträckning genom glukuronidering. Inga signifikanta farmakokinetiska eller farmakodynamiska interaktioner observerades då irbesartan gavs samtidigt med warfarin, ett läkemedel som metaboliseras av </w:t>
      </w:r>
      <w:r w:rsidRPr="004710B4">
        <w:rPr>
          <w:lang w:val="sv-SE"/>
        </w:rPr>
        <w:t>CYP2C9</w:t>
      </w:r>
      <w:r>
        <w:rPr>
          <w:lang w:val="sv-SE"/>
        </w:rPr>
        <w:t>. Effekten av CYP2C9-inducerare, såsom rifampicin, på irbesartans farmakokinetik har inte utvärderats. Digoxins farmakokinetik påverkades inte vid samtidig administrering av irbesartan.</w:t>
      </w:r>
    </w:p>
    <w:p w14:paraId="0A54AA1A" w14:textId="77777777" w:rsidR="00166546" w:rsidRDefault="00166546">
      <w:pPr>
        <w:pStyle w:val="EMEABodyText"/>
        <w:rPr>
          <w:lang w:val="sv-SE"/>
        </w:rPr>
      </w:pPr>
    </w:p>
    <w:p w14:paraId="6D0E5453" w14:textId="5D4DE8D7" w:rsidR="00166546" w:rsidRDefault="00166546">
      <w:pPr>
        <w:pStyle w:val="EMEAHeading2"/>
        <w:rPr>
          <w:lang w:val="sv-SE"/>
        </w:rPr>
      </w:pPr>
      <w:r>
        <w:rPr>
          <w:lang w:val="sv-SE"/>
        </w:rPr>
        <w:lastRenderedPageBreak/>
        <w:t>4.6</w:t>
      </w:r>
      <w:r>
        <w:rPr>
          <w:lang w:val="sv-SE"/>
        </w:rPr>
        <w:tab/>
        <w:t>Fertilitet, graviditet och amning</w:t>
      </w:r>
      <w:r w:rsidR="00057B06">
        <w:rPr>
          <w:lang w:val="sv-SE"/>
        </w:rPr>
        <w:fldChar w:fldCharType="begin"/>
      </w:r>
      <w:r w:rsidR="00057B06">
        <w:rPr>
          <w:lang w:val="sv-SE"/>
        </w:rPr>
        <w:instrText xml:space="preserve"> DOCVARIABLE vault_nd_2d84541c-60b2-4fa4-9687-5a230c4906c2 \* MERGEFORMAT </w:instrText>
      </w:r>
      <w:r w:rsidR="00057B06">
        <w:rPr>
          <w:lang w:val="sv-SE"/>
        </w:rPr>
        <w:fldChar w:fldCharType="separate"/>
      </w:r>
      <w:r w:rsidR="00057B06">
        <w:rPr>
          <w:lang w:val="sv-SE"/>
        </w:rPr>
        <w:t xml:space="preserve"> </w:t>
      </w:r>
      <w:r w:rsidR="00057B06">
        <w:rPr>
          <w:lang w:val="sv-SE"/>
        </w:rPr>
        <w:fldChar w:fldCharType="end"/>
      </w:r>
    </w:p>
    <w:p w14:paraId="59C5ECC9" w14:textId="77777777" w:rsidR="00166546" w:rsidRDefault="00166546" w:rsidP="00166546">
      <w:pPr>
        <w:pStyle w:val="EMEAHeading2"/>
        <w:rPr>
          <w:lang w:val="sv-SE"/>
        </w:rPr>
      </w:pPr>
    </w:p>
    <w:p w14:paraId="1919C5F2" w14:textId="77777777" w:rsidR="00166546" w:rsidRDefault="00166546" w:rsidP="00166546">
      <w:pPr>
        <w:pStyle w:val="EMEABodyText"/>
        <w:keepNext/>
        <w:rPr>
          <w:lang w:val="sv-SE"/>
        </w:rPr>
      </w:pPr>
      <w:r w:rsidRPr="008B2E3E">
        <w:rPr>
          <w:u w:val="single"/>
          <w:lang w:val="sv-SE"/>
        </w:rPr>
        <w:t>Graviditet</w:t>
      </w:r>
    </w:p>
    <w:p w14:paraId="0CCB901C" w14:textId="77777777" w:rsidR="00166546" w:rsidRPr="00364E6C" w:rsidRDefault="00166546" w:rsidP="00166546">
      <w:pPr>
        <w:pStyle w:val="EMEABodyText"/>
        <w:keepNext/>
        <w:rPr>
          <w:lang w:val="sv-SE"/>
        </w:rPr>
      </w:pPr>
    </w:p>
    <w:p w14:paraId="786448AD" w14:textId="77777777" w:rsidR="00166546" w:rsidRPr="00861783" w:rsidRDefault="00166546" w:rsidP="00166546">
      <w:pPr>
        <w:pStyle w:val="EMEABodyText"/>
        <w:pBdr>
          <w:top w:val="single" w:sz="4" w:space="1" w:color="auto"/>
          <w:left w:val="single" w:sz="4" w:space="4" w:color="auto"/>
          <w:bottom w:val="single" w:sz="4" w:space="1" w:color="auto"/>
          <w:right w:val="single" w:sz="4" w:space="4" w:color="auto"/>
        </w:pBdr>
        <w:rPr>
          <w:color w:val="000000"/>
          <w:szCs w:val="22"/>
          <w:lang w:val="sv-SE"/>
        </w:rPr>
      </w:pPr>
      <w:r>
        <w:rPr>
          <w:lang w:val="sv-SE"/>
        </w:rPr>
        <w:t>AIIRAs bör inte användas under graviditetens första trimester (se avsnitt 4.4). AIIRAs är kontraindicerat under graviditetens andra och tredje trimester (se avsnitt 4.3 och 4.4).</w:t>
      </w:r>
    </w:p>
    <w:p w14:paraId="3A451221" w14:textId="77777777" w:rsidR="00166546" w:rsidRPr="00EF1912" w:rsidRDefault="00166546" w:rsidP="00166546">
      <w:pPr>
        <w:pStyle w:val="EMEABodyText"/>
        <w:rPr>
          <w:lang w:val="sv-SE"/>
        </w:rPr>
      </w:pPr>
    </w:p>
    <w:p w14:paraId="06D54A71" w14:textId="77777777" w:rsidR="00166546" w:rsidRDefault="00166546" w:rsidP="00166546">
      <w:pPr>
        <w:pStyle w:val="EMEABodyText"/>
        <w:rPr>
          <w:lang w:val="sv-SE"/>
        </w:rPr>
      </w:pPr>
      <w:r w:rsidRPr="00861783">
        <w:rPr>
          <w:lang w:val="sv-SE"/>
        </w:rPr>
        <w:t xml:space="preserve">Epidemiologiska data rörande risk för fosterskada efter användning av </w:t>
      </w:r>
      <w:r>
        <w:rPr>
          <w:lang w:val="sv-SE"/>
        </w:rPr>
        <w:t xml:space="preserve">ACE hämmare </w:t>
      </w:r>
      <w:r w:rsidRPr="00861783">
        <w:rPr>
          <w:lang w:val="sv-SE"/>
        </w:rPr>
        <w:t xml:space="preserve">under graviditetens första trimester </w:t>
      </w:r>
      <w:r>
        <w:rPr>
          <w:lang w:val="sv-SE"/>
        </w:rPr>
        <w:t>är inte entydiga, en något ökad</w:t>
      </w:r>
      <w:r w:rsidRPr="00861783">
        <w:rPr>
          <w:lang w:val="sv-SE"/>
        </w:rPr>
        <w:t xml:space="preserve"> risk kan inte uteslutas.</w:t>
      </w:r>
      <w:r w:rsidRPr="00861783">
        <w:rPr>
          <w:szCs w:val="22"/>
          <w:lang w:val="sv-SE"/>
        </w:rPr>
        <w:t xml:space="preserve"> </w:t>
      </w:r>
      <w:r>
        <w:rPr>
          <w:szCs w:val="22"/>
          <w:lang w:val="sv-SE"/>
        </w:rPr>
        <w:t xml:space="preserve">Det finns inga kontrollerade epidemiologiska data rörande risken för Angiotensin II Receptor Antagonister </w:t>
      </w:r>
      <w:r>
        <w:rPr>
          <w:lang w:val="sv-SE"/>
        </w:rPr>
        <w:t>(AIIRAs)</w:t>
      </w:r>
      <w:r>
        <w:rPr>
          <w:szCs w:val="22"/>
          <w:lang w:val="sv-SE"/>
        </w:rPr>
        <w:t xml:space="preserve">, men motsvarande risker kan finnas för denna läkemedelgrupp. </w:t>
      </w:r>
      <w:r w:rsidRPr="00861783">
        <w:rPr>
          <w:lang w:val="sv-SE"/>
        </w:rPr>
        <w:t xml:space="preserve">Om inte fortsatt </w:t>
      </w:r>
      <w:r>
        <w:rPr>
          <w:lang w:val="sv-SE"/>
        </w:rPr>
        <w:t xml:space="preserve">AIIRAs </w:t>
      </w:r>
      <w:r w:rsidRPr="00861783">
        <w:rPr>
          <w:lang w:val="sv-SE"/>
        </w:rPr>
        <w:t xml:space="preserve">behandling anses nödvändig, bör patienter som planerar graviditet, erhålla alternativ </w:t>
      </w:r>
      <w:r>
        <w:rPr>
          <w:lang w:val="sv-SE"/>
        </w:rPr>
        <w:t xml:space="preserve">blodtryckssänkande </w:t>
      </w:r>
      <w:r w:rsidRPr="00861783">
        <w:rPr>
          <w:lang w:val="sv-SE"/>
        </w:rPr>
        <w:t xml:space="preserve">behandling där säkerhetsprofilen är väl dokumenterad för användning under graviditet. Vid konstaterad graviditet bör behandling med </w:t>
      </w:r>
      <w:r>
        <w:rPr>
          <w:lang w:val="sv-SE"/>
        </w:rPr>
        <w:t xml:space="preserve">AIIRAs </w:t>
      </w:r>
      <w:r w:rsidRPr="00861783">
        <w:rPr>
          <w:lang w:val="sv-SE"/>
        </w:rPr>
        <w:t xml:space="preserve">avbrytas direkt och, om lämpligt, bör en alternativ behandling </w:t>
      </w:r>
      <w:r w:rsidRPr="00FF5C27">
        <w:rPr>
          <w:lang w:val="sv-SE"/>
        </w:rPr>
        <w:t>påbörjas.</w:t>
      </w:r>
    </w:p>
    <w:p w14:paraId="3F958B58" w14:textId="77777777" w:rsidR="00166546" w:rsidRPr="00861783" w:rsidRDefault="00166546" w:rsidP="00166546">
      <w:pPr>
        <w:pStyle w:val="EMEABodyText"/>
        <w:rPr>
          <w:lang w:val="sv-SE"/>
        </w:rPr>
      </w:pPr>
    </w:p>
    <w:p w14:paraId="670F94F2" w14:textId="77777777" w:rsidR="00166546" w:rsidRPr="00861783" w:rsidRDefault="00166546" w:rsidP="00166546">
      <w:pPr>
        <w:pStyle w:val="EMEABodyText"/>
        <w:rPr>
          <w:lang w:val="sv-SE"/>
        </w:rPr>
      </w:pPr>
      <w:r w:rsidRPr="00861783">
        <w:rPr>
          <w:lang w:val="sv-SE"/>
        </w:rPr>
        <w:t xml:space="preserve">Det är känt att </w:t>
      </w:r>
      <w:r>
        <w:rPr>
          <w:lang w:val="sv-SE"/>
        </w:rPr>
        <w:t xml:space="preserve">behandling med AIIRAs </w:t>
      </w:r>
      <w:r w:rsidRPr="00861783">
        <w:rPr>
          <w:lang w:val="sv-SE"/>
        </w:rPr>
        <w:t>under andra och tredje trimestern kan inducera human fostertoxicitet (nedsatt njurfunktion, oligohydramnios, hämning av skallförbening) och neonatal toxicitet (njursvikt, hypot</w:t>
      </w:r>
      <w:r>
        <w:rPr>
          <w:lang w:val="sv-SE"/>
        </w:rPr>
        <w:t>ension</w:t>
      </w:r>
      <w:r w:rsidRPr="00861783">
        <w:rPr>
          <w:lang w:val="sv-SE"/>
        </w:rPr>
        <w:t>, hyperkalemi)</w:t>
      </w:r>
      <w:r>
        <w:rPr>
          <w:lang w:val="sv-SE"/>
        </w:rPr>
        <w:t>. (Se avsnitt 5.3).</w:t>
      </w:r>
    </w:p>
    <w:p w14:paraId="5BD1E9EB" w14:textId="77777777" w:rsidR="003D39BB" w:rsidRDefault="003D39BB" w:rsidP="00166546">
      <w:pPr>
        <w:pStyle w:val="EMEABodyText"/>
        <w:rPr>
          <w:lang w:val="sv-SE"/>
        </w:rPr>
      </w:pPr>
    </w:p>
    <w:p w14:paraId="1F07CCB1" w14:textId="77777777" w:rsidR="00166546" w:rsidRDefault="00166546" w:rsidP="00166546">
      <w:pPr>
        <w:pStyle w:val="EMEABodyText"/>
        <w:rPr>
          <w:lang w:val="sv-SE"/>
        </w:rPr>
      </w:pPr>
      <w:r w:rsidRPr="00861783">
        <w:rPr>
          <w:lang w:val="sv-SE"/>
        </w:rPr>
        <w:t xml:space="preserve">Om exponering för </w:t>
      </w:r>
      <w:r>
        <w:rPr>
          <w:lang w:val="sv-SE"/>
        </w:rPr>
        <w:t>AIIRAs</w:t>
      </w:r>
      <w:r w:rsidRPr="00861783">
        <w:rPr>
          <w:lang w:val="sv-SE"/>
        </w:rPr>
        <w:t xml:space="preserve"> förekommit under graviditetens andra trimester rekommenderas ultraljudskontroll av njurfunktion och skalle.</w:t>
      </w:r>
    </w:p>
    <w:p w14:paraId="0944607F" w14:textId="77777777" w:rsidR="003D39BB" w:rsidRPr="00861783" w:rsidRDefault="003D39BB" w:rsidP="00166546">
      <w:pPr>
        <w:pStyle w:val="EMEABodyText"/>
        <w:rPr>
          <w:lang w:val="sv-SE"/>
        </w:rPr>
      </w:pPr>
    </w:p>
    <w:p w14:paraId="1F369279" w14:textId="77777777" w:rsidR="00166546" w:rsidRPr="00861783" w:rsidRDefault="00166546" w:rsidP="00166546">
      <w:pPr>
        <w:pStyle w:val="EMEABodyText"/>
        <w:rPr>
          <w:lang w:val="sv-SE"/>
        </w:rPr>
      </w:pPr>
      <w:r w:rsidRPr="00861783">
        <w:rPr>
          <w:lang w:val="sv-SE"/>
        </w:rPr>
        <w:t xml:space="preserve">Spädbarn vars mödrar har använt </w:t>
      </w:r>
      <w:r>
        <w:rPr>
          <w:lang w:val="sv-SE"/>
        </w:rPr>
        <w:t>AIIRAs</w:t>
      </w:r>
      <w:r w:rsidRPr="00861783">
        <w:rPr>
          <w:lang w:val="sv-SE"/>
        </w:rPr>
        <w:t xml:space="preserve"> bör observeras noggrant med avseende på hyper</w:t>
      </w:r>
      <w:r>
        <w:rPr>
          <w:lang w:val="sv-SE"/>
        </w:rPr>
        <w:t xml:space="preserve">tension (se avsnitt 4.3 </w:t>
      </w:r>
      <w:r w:rsidRPr="00861783">
        <w:rPr>
          <w:lang w:val="sv-SE"/>
        </w:rPr>
        <w:t>oc</w:t>
      </w:r>
      <w:r>
        <w:rPr>
          <w:lang w:val="sv-SE"/>
        </w:rPr>
        <w:t>h 4.4</w:t>
      </w:r>
      <w:r w:rsidRPr="00861783">
        <w:rPr>
          <w:lang w:val="sv-SE"/>
        </w:rPr>
        <w:t>).</w:t>
      </w:r>
    </w:p>
    <w:p w14:paraId="0B9DF77D" w14:textId="77777777" w:rsidR="00166546" w:rsidRDefault="00166546">
      <w:pPr>
        <w:pStyle w:val="EMEABodyText"/>
        <w:rPr>
          <w:lang w:val="sv-SE"/>
        </w:rPr>
      </w:pPr>
    </w:p>
    <w:p w14:paraId="462C2D7B" w14:textId="77777777" w:rsidR="00166546" w:rsidRDefault="00166546" w:rsidP="00166546">
      <w:pPr>
        <w:pStyle w:val="EMEABodyText"/>
        <w:keepNext/>
        <w:rPr>
          <w:lang w:val="sv-SE"/>
        </w:rPr>
      </w:pPr>
      <w:r w:rsidRPr="00E0244A">
        <w:rPr>
          <w:u w:val="single"/>
          <w:lang w:val="sv-SE"/>
        </w:rPr>
        <w:t>Amning</w:t>
      </w:r>
    </w:p>
    <w:p w14:paraId="27D9B4EE" w14:textId="77777777" w:rsidR="00166546" w:rsidRDefault="00166546" w:rsidP="00166546">
      <w:pPr>
        <w:pStyle w:val="EMEABodyText"/>
        <w:keepNext/>
        <w:rPr>
          <w:lang w:val="sv-SE"/>
        </w:rPr>
      </w:pPr>
    </w:p>
    <w:p w14:paraId="65FEE1DB" w14:textId="77777777" w:rsidR="00166546" w:rsidRDefault="00166546">
      <w:pPr>
        <w:pStyle w:val="EMEABodyText"/>
        <w:rPr>
          <w:lang w:val="sv-SE"/>
        </w:rPr>
      </w:pPr>
      <w:r w:rsidRPr="008B2E3E">
        <w:rPr>
          <w:lang w:val="sv-SE"/>
        </w:rPr>
        <w:t xml:space="preserve">Eftersom ingen information </w:t>
      </w:r>
      <w:r w:rsidRPr="00BE2AD4">
        <w:rPr>
          <w:lang w:val="sv-SE"/>
        </w:rPr>
        <w:t>angående</w:t>
      </w:r>
      <w:r w:rsidRPr="008B2E3E">
        <w:rPr>
          <w:lang w:val="sv-SE"/>
        </w:rPr>
        <w:t xml:space="preserve"> användning av </w:t>
      </w:r>
      <w:r>
        <w:rPr>
          <w:lang w:val="sv-SE"/>
        </w:rPr>
        <w:t xml:space="preserve">Aprovel under amning finns, rekommenderas inte Aprovel </w:t>
      </w:r>
      <w:r w:rsidRPr="00BE2AD4">
        <w:rPr>
          <w:lang w:val="sv-SE"/>
        </w:rPr>
        <w:t>utan i stället är</w:t>
      </w:r>
      <w:r>
        <w:rPr>
          <w:lang w:val="sv-SE"/>
        </w:rPr>
        <w:t xml:space="preserve"> alternativa behandlingar med </w:t>
      </w:r>
      <w:r w:rsidRPr="00BE2AD4">
        <w:rPr>
          <w:lang w:val="sv-SE"/>
        </w:rPr>
        <w:t>bättre dokument</w:t>
      </w:r>
      <w:r>
        <w:rPr>
          <w:lang w:val="sv-SE"/>
        </w:rPr>
        <w:t>erad säkerhetsprofil att föredra under amning, speciellt vid amning av nyfödda eller prematura barn.</w:t>
      </w:r>
    </w:p>
    <w:p w14:paraId="7E2B6EC3" w14:textId="77777777" w:rsidR="00166546" w:rsidRDefault="00166546">
      <w:pPr>
        <w:pStyle w:val="EMEABodyText"/>
        <w:rPr>
          <w:lang w:val="sv-SE"/>
        </w:rPr>
      </w:pPr>
    </w:p>
    <w:p w14:paraId="634537BB" w14:textId="77777777" w:rsidR="00166546" w:rsidRDefault="00166546" w:rsidP="00166546">
      <w:pPr>
        <w:pStyle w:val="EMEABodyText"/>
        <w:rPr>
          <w:rFonts w:eastAsia="SimSun"/>
          <w:szCs w:val="22"/>
          <w:lang w:val="sv-SE" w:eastAsia="zh-CN"/>
        </w:rPr>
      </w:pPr>
      <w:r>
        <w:rPr>
          <w:rFonts w:eastAsia="SimSun"/>
          <w:szCs w:val="22"/>
          <w:lang w:val="sv-SE" w:eastAsia="zh-CN"/>
        </w:rPr>
        <w:t>Det är okänt om irbesartan eller dess metaboliter utsöndras i bröstmjölk.</w:t>
      </w:r>
    </w:p>
    <w:p w14:paraId="7177FBBD" w14:textId="77777777" w:rsidR="00DF11D2" w:rsidRDefault="00DF11D2" w:rsidP="00166546">
      <w:pPr>
        <w:pStyle w:val="EMEABodyText"/>
        <w:rPr>
          <w:rFonts w:eastAsia="SimSun"/>
          <w:szCs w:val="22"/>
          <w:lang w:val="sv-SE" w:eastAsia="zh-CN"/>
        </w:rPr>
      </w:pPr>
    </w:p>
    <w:p w14:paraId="230176B3" w14:textId="77777777" w:rsidR="00166546" w:rsidRDefault="00166546" w:rsidP="00166546">
      <w:pPr>
        <w:pStyle w:val="EMEABodyText"/>
        <w:rPr>
          <w:rFonts w:eastAsia="SimSun"/>
          <w:szCs w:val="22"/>
          <w:lang w:val="sv-SE" w:eastAsia="zh-CN"/>
        </w:rPr>
      </w:pPr>
      <w:r>
        <w:rPr>
          <w:rFonts w:eastAsia="SimSun"/>
          <w:szCs w:val="22"/>
          <w:lang w:val="sv-SE" w:eastAsia="zh-CN"/>
        </w:rPr>
        <w:t xml:space="preserve">Tillgängliga farmakodynamiska/toxikologiska data från råttor har visat att metaboliter från </w:t>
      </w:r>
      <w:r>
        <w:rPr>
          <w:lang w:val="sv-SE"/>
        </w:rPr>
        <w:t>irbesartan</w:t>
      </w:r>
      <w:r>
        <w:rPr>
          <w:rFonts w:eastAsia="SimSun"/>
          <w:szCs w:val="22"/>
          <w:lang w:val="sv-SE" w:eastAsia="zh-CN"/>
        </w:rPr>
        <w:t xml:space="preserve"> utsöndras i mjölk (för mer detaljer, se avsnitt 5.3).</w:t>
      </w:r>
    </w:p>
    <w:p w14:paraId="0A338061" w14:textId="77777777" w:rsidR="00166546" w:rsidRDefault="00166546" w:rsidP="00166546">
      <w:pPr>
        <w:pStyle w:val="EMEABodyText"/>
        <w:rPr>
          <w:rFonts w:eastAsia="SimSun"/>
          <w:szCs w:val="22"/>
          <w:lang w:val="sv-SE" w:eastAsia="zh-CN"/>
        </w:rPr>
      </w:pPr>
    </w:p>
    <w:p w14:paraId="74D0CA6C" w14:textId="77777777" w:rsidR="00166546" w:rsidRDefault="00166546" w:rsidP="00166546">
      <w:pPr>
        <w:pStyle w:val="EMEABodyText"/>
        <w:rPr>
          <w:rFonts w:eastAsia="SimSun"/>
          <w:szCs w:val="22"/>
          <w:lang w:val="sv-SE" w:eastAsia="zh-CN"/>
        </w:rPr>
      </w:pPr>
      <w:r w:rsidRPr="007948A1">
        <w:rPr>
          <w:rFonts w:eastAsia="SimSun"/>
          <w:szCs w:val="22"/>
          <w:u w:val="single"/>
          <w:lang w:val="sv-SE" w:eastAsia="zh-CN"/>
        </w:rPr>
        <w:t>Fertilitet</w:t>
      </w:r>
    </w:p>
    <w:p w14:paraId="08F2927D" w14:textId="77777777" w:rsidR="00166546" w:rsidRDefault="00166546" w:rsidP="00166546">
      <w:pPr>
        <w:pStyle w:val="EMEABodyText"/>
        <w:rPr>
          <w:rFonts w:eastAsia="SimSun"/>
          <w:szCs w:val="22"/>
          <w:lang w:val="sv-SE" w:eastAsia="zh-CN"/>
        </w:rPr>
      </w:pPr>
    </w:p>
    <w:p w14:paraId="5CEA859F" w14:textId="77777777" w:rsidR="00166546" w:rsidRDefault="00166546" w:rsidP="00166546">
      <w:pPr>
        <w:pStyle w:val="EMEABodyText"/>
        <w:rPr>
          <w:lang w:val="sv-SE"/>
        </w:rPr>
      </w:pPr>
      <w:r>
        <w:rPr>
          <w:lang w:val="sv-SE"/>
        </w:rPr>
        <w:t>Irbesartan hade ingen effekt på fertiliteten hos råttor eller deras avkomma. Råttorna hade behandlats upp till de dosnivåer som inducerade de första tecknen på parental toxicitet (se avsnitt 5.3).</w:t>
      </w:r>
    </w:p>
    <w:p w14:paraId="2C151827" w14:textId="77777777" w:rsidR="00166546" w:rsidRDefault="00166546">
      <w:pPr>
        <w:pStyle w:val="EMEABodyText"/>
        <w:rPr>
          <w:lang w:val="sv-SE"/>
        </w:rPr>
      </w:pPr>
    </w:p>
    <w:p w14:paraId="404C5F84" w14:textId="4AD10525" w:rsidR="00166546" w:rsidRDefault="00166546">
      <w:pPr>
        <w:pStyle w:val="EMEAHeading2"/>
        <w:rPr>
          <w:lang w:val="sv-SE"/>
        </w:rPr>
      </w:pPr>
      <w:r>
        <w:rPr>
          <w:lang w:val="sv-SE"/>
        </w:rPr>
        <w:t>4.7</w:t>
      </w:r>
      <w:r>
        <w:rPr>
          <w:lang w:val="sv-SE"/>
        </w:rPr>
        <w:tab/>
        <w:t>Effekter på förmågan att framföra fordon och använda maskiner</w:t>
      </w:r>
      <w:r w:rsidR="00057B06">
        <w:rPr>
          <w:lang w:val="sv-SE"/>
        </w:rPr>
        <w:fldChar w:fldCharType="begin"/>
      </w:r>
      <w:r w:rsidR="00057B06">
        <w:rPr>
          <w:lang w:val="sv-SE"/>
        </w:rPr>
        <w:instrText xml:space="preserve"> DOCVARIABLE vault_nd_bf792ddf-17b1-44bf-a85a-6a0f960f5e25 \* MERGEFORMAT </w:instrText>
      </w:r>
      <w:r w:rsidR="00057B06">
        <w:rPr>
          <w:lang w:val="sv-SE"/>
        </w:rPr>
        <w:fldChar w:fldCharType="separate"/>
      </w:r>
      <w:r w:rsidR="00057B06">
        <w:rPr>
          <w:lang w:val="sv-SE"/>
        </w:rPr>
        <w:t xml:space="preserve"> </w:t>
      </w:r>
      <w:r w:rsidR="00057B06">
        <w:rPr>
          <w:lang w:val="sv-SE"/>
        </w:rPr>
        <w:fldChar w:fldCharType="end"/>
      </w:r>
    </w:p>
    <w:p w14:paraId="4CF93281" w14:textId="77777777" w:rsidR="00166546" w:rsidRDefault="00166546" w:rsidP="00166546">
      <w:pPr>
        <w:pStyle w:val="EMEAHeading2"/>
        <w:rPr>
          <w:lang w:val="sv-SE"/>
        </w:rPr>
      </w:pPr>
    </w:p>
    <w:p w14:paraId="0F1359C1" w14:textId="77777777" w:rsidR="00166546" w:rsidRDefault="00166546">
      <w:pPr>
        <w:pStyle w:val="EMEABodyText"/>
        <w:rPr>
          <w:lang w:val="sv-SE"/>
        </w:rPr>
      </w:pPr>
      <w:r>
        <w:rPr>
          <w:lang w:val="sv-SE"/>
        </w:rPr>
        <w:t>Baserat på dess farmakodynamiska egenskaper är det ej troligt att irbesartan påverkar</w:t>
      </w:r>
      <w:r w:rsidR="00992DF7" w:rsidRPr="00992DF7">
        <w:rPr>
          <w:lang w:val="sv-SE"/>
        </w:rPr>
        <w:t xml:space="preserve"> </w:t>
      </w:r>
      <w:r w:rsidR="00992DF7">
        <w:rPr>
          <w:lang w:val="sv-SE"/>
        </w:rPr>
        <w:t>förmågan att köra bil eller använda maskiner</w:t>
      </w:r>
      <w:r>
        <w:rPr>
          <w:lang w:val="sv-SE"/>
        </w:rPr>
        <w:t>. Vid framförande av fordon eller användning av maskiner, bör hänsyn tagas till att yrsel eller trötthet kan inträffa under behandling.</w:t>
      </w:r>
    </w:p>
    <w:p w14:paraId="74670140" w14:textId="77777777" w:rsidR="00166546" w:rsidRDefault="00166546">
      <w:pPr>
        <w:pStyle w:val="EMEABodyText"/>
        <w:rPr>
          <w:lang w:val="sv-SE"/>
        </w:rPr>
      </w:pPr>
    </w:p>
    <w:p w14:paraId="2EA7E0AC" w14:textId="47D30258" w:rsidR="00166546" w:rsidRDefault="00166546">
      <w:pPr>
        <w:pStyle w:val="EMEAHeading2"/>
        <w:rPr>
          <w:lang w:val="sv-SE"/>
        </w:rPr>
      </w:pPr>
      <w:r>
        <w:rPr>
          <w:lang w:val="sv-SE"/>
        </w:rPr>
        <w:t>4.8</w:t>
      </w:r>
      <w:r>
        <w:rPr>
          <w:lang w:val="sv-SE"/>
        </w:rPr>
        <w:tab/>
        <w:t>Biverkningar</w:t>
      </w:r>
      <w:r w:rsidR="00057B06">
        <w:rPr>
          <w:lang w:val="sv-SE"/>
        </w:rPr>
        <w:fldChar w:fldCharType="begin"/>
      </w:r>
      <w:r w:rsidR="00057B06">
        <w:rPr>
          <w:lang w:val="sv-SE"/>
        </w:rPr>
        <w:instrText xml:space="preserve"> DOCVARIABLE vault_nd_ccc457ae-e2ea-4dae-94a8-b25ff8a00aa1 \* MERGEFORMAT </w:instrText>
      </w:r>
      <w:r w:rsidR="00057B06">
        <w:rPr>
          <w:lang w:val="sv-SE"/>
        </w:rPr>
        <w:fldChar w:fldCharType="separate"/>
      </w:r>
      <w:r w:rsidR="00057B06">
        <w:rPr>
          <w:lang w:val="sv-SE"/>
        </w:rPr>
        <w:t xml:space="preserve"> </w:t>
      </w:r>
      <w:r w:rsidR="00057B06">
        <w:rPr>
          <w:lang w:val="sv-SE"/>
        </w:rPr>
        <w:fldChar w:fldCharType="end"/>
      </w:r>
    </w:p>
    <w:p w14:paraId="7962FA07" w14:textId="77777777" w:rsidR="00166546" w:rsidRDefault="00166546" w:rsidP="00166546">
      <w:pPr>
        <w:pStyle w:val="EMEAHeading2"/>
        <w:rPr>
          <w:lang w:val="sv-SE"/>
        </w:rPr>
      </w:pPr>
    </w:p>
    <w:p w14:paraId="651ECCB0" w14:textId="77777777" w:rsidR="00166546" w:rsidRDefault="00166546" w:rsidP="00166546">
      <w:pPr>
        <w:pStyle w:val="EMEABodyText"/>
        <w:rPr>
          <w:lang w:val="sv-SE"/>
        </w:rPr>
      </w:pPr>
      <w:r w:rsidRPr="00E0244A">
        <w:rPr>
          <w:lang w:val="sv-SE"/>
        </w:rPr>
        <w:t xml:space="preserve">I </w:t>
      </w:r>
      <w:r>
        <w:rPr>
          <w:lang w:val="sv-SE"/>
        </w:rPr>
        <w:t>placebokontrollerade studier på patienter med hypertoni, skilde sig den totala förekomsten av biverkningar ej åt mellan irbesartan (56,2%) och placebogrupperna (56,5%). Utsättning på grund av biverkningar eller inverkan på laboratorievärden var mindre vanlig hos irbesartanbehandlade patienter (3,3%) än hos placebobehandlade patienter (4,5%). Förekomsten av biverkningar var inte relaterad till dos (inom rekommenderat dosområde), kön, ålder, ras eller behandlingstidens längd.</w:t>
      </w:r>
    </w:p>
    <w:p w14:paraId="699F5660" w14:textId="77777777" w:rsidR="00166546" w:rsidRDefault="00166546" w:rsidP="00166546">
      <w:pPr>
        <w:pStyle w:val="EMEABodyText"/>
        <w:rPr>
          <w:lang w:val="sv-SE"/>
        </w:rPr>
      </w:pPr>
    </w:p>
    <w:p w14:paraId="20C183EF" w14:textId="77777777" w:rsidR="00166546" w:rsidRDefault="00166546" w:rsidP="00166546">
      <w:pPr>
        <w:pStyle w:val="EMEABodyText"/>
        <w:rPr>
          <w:lang w:val="sv-SE"/>
        </w:rPr>
      </w:pPr>
      <w:r>
        <w:rPr>
          <w:lang w:val="sv-SE"/>
        </w:rPr>
        <w:lastRenderedPageBreak/>
        <w:t>Hos hypertonipatienter med diabetes och med mikroalbuminuri och normal njurfunktion rapporterades ortostatisk yrsel och ortostatisk hypotension hos 0,5% av patienterna (dvs mindre vanliga), men mer frekvent än för placebo.</w:t>
      </w:r>
    </w:p>
    <w:p w14:paraId="3AEF203F" w14:textId="77777777" w:rsidR="00166546" w:rsidRDefault="00166546" w:rsidP="00166546">
      <w:pPr>
        <w:pStyle w:val="EMEABodyText"/>
        <w:rPr>
          <w:lang w:val="sv-SE"/>
        </w:rPr>
      </w:pPr>
    </w:p>
    <w:p w14:paraId="02B4E21D" w14:textId="77777777" w:rsidR="00166546" w:rsidRDefault="00166546" w:rsidP="00166546">
      <w:pPr>
        <w:pStyle w:val="EMEABodyText"/>
        <w:rPr>
          <w:lang w:val="sv-SE"/>
        </w:rPr>
      </w:pPr>
      <w:r>
        <w:rPr>
          <w:lang w:val="sv-SE"/>
        </w:rPr>
        <w:t xml:space="preserve">I tabellen nedan redovisas biverkningar rapporterade i placebokontrollerade studier, där 1 965 hypertonipatienter behandlades med irbesartan. Markeringar med en stjärna (*) anger biverkningar som dessutom rapporterades hos &gt; 2% av hypertonipatienter med diabetes, kronisk </w:t>
      </w:r>
      <w:r w:rsidRPr="009B4722">
        <w:rPr>
          <w:lang w:val="sv-SE"/>
        </w:rPr>
        <w:t>njurinsufficiens och</w:t>
      </w:r>
      <w:r>
        <w:rPr>
          <w:lang w:val="sv-SE"/>
        </w:rPr>
        <w:t xml:space="preserve"> overt proteinuri, och i högre frekvens än för placebo. </w:t>
      </w:r>
    </w:p>
    <w:p w14:paraId="7053221D" w14:textId="77777777" w:rsidR="00166546" w:rsidRDefault="00166546" w:rsidP="00166546">
      <w:pPr>
        <w:pStyle w:val="EMEABodyText"/>
        <w:rPr>
          <w:lang w:val="sv-SE"/>
        </w:rPr>
      </w:pPr>
    </w:p>
    <w:p w14:paraId="4050997D" w14:textId="77777777" w:rsidR="00166546" w:rsidRDefault="00166546">
      <w:pPr>
        <w:pStyle w:val="EMEABodyText"/>
        <w:rPr>
          <w:lang w:val="sv-SE"/>
        </w:rPr>
      </w:pPr>
      <w:r>
        <w:rPr>
          <w:lang w:val="sv-SE"/>
        </w:rPr>
        <w:t>Frekvensen av biverkningar listade nedan definieras enligt följande konvention:</w:t>
      </w:r>
    </w:p>
    <w:p w14:paraId="6F1D30FD" w14:textId="77777777" w:rsidR="00166546" w:rsidRPr="00BD6CBB" w:rsidRDefault="00166546">
      <w:pPr>
        <w:pStyle w:val="EMEABodyText"/>
        <w:rPr>
          <w:noProof/>
          <w:lang w:val="sv-SE"/>
        </w:rPr>
      </w:pPr>
      <w:r>
        <w:rPr>
          <w:lang w:val="sv-SE"/>
        </w:rPr>
        <w:t xml:space="preserve">mycket vanliga (≥ 1/10); vanliga (≥ 1/100 till &lt; 1/10); mindre vanliga (≥ 1/1 000 till &lt; 1/100); sällsynta (≥ 1/10 000 till &lt; 1/1 000); mycket sällsynta (&lt; 1/10 000). </w:t>
      </w:r>
      <w:r w:rsidRPr="00BD6CBB">
        <w:rPr>
          <w:noProof/>
          <w:lang w:val="sv-SE"/>
        </w:rPr>
        <w:t>Biverkningarna presenteras inom varje frekvensområde efter fallande allvarlighetsgrad.</w:t>
      </w:r>
    </w:p>
    <w:p w14:paraId="4DED5F48" w14:textId="77777777" w:rsidR="00166546" w:rsidRDefault="00166546">
      <w:pPr>
        <w:pStyle w:val="EMEABodyText"/>
        <w:rPr>
          <w:lang w:val="sv-SE"/>
        </w:rPr>
      </w:pPr>
    </w:p>
    <w:p w14:paraId="266D3349" w14:textId="77777777" w:rsidR="00166546" w:rsidRDefault="00166546">
      <w:pPr>
        <w:pStyle w:val="EMEABodyText"/>
        <w:rPr>
          <w:lang w:val="sv-SE"/>
        </w:rPr>
      </w:pPr>
      <w:r>
        <w:rPr>
          <w:lang w:val="sv-SE"/>
        </w:rPr>
        <w:t>Biverkningar som rapporterats sedan Aprovel introducerades på marknaden listas också. Dessa biverkningar baseras på spontana rapporter.</w:t>
      </w:r>
    </w:p>
    <w:p w14:paraId="46554119" w14:textId="77777777" w:rsidR="00166546" w:rsidRDefault="00166546">
      <w:pPr>
        <w:pStyle w:val="EMEABodyText"/>
        <w:rPr>
          <w:lang w:val="sv-SE"/>
        </w:rPr>
      </w:pPr>
    </w:p>
    <w:p w14:paraId="4FAF4428" w14:textId="77777777" w:rsidR="00A83346" w:rsidRPr="008419D7" w:rsidRDefault="00A83346" w:rsidP="00A83346">
      <w:pPr>
        <w:pStyle w:val="EMEABodyText"/>
        <w:keepNext/>
        <w:rPr>
          <w:u w:val="single"/>
          <w:lang w:val="sv-SE"/>
        </w:rPr>
      </w:pPr>
      <w:r w:rsidRPr="008419D7">
        <w:rPr>
          <w:noProof/>
          <w:u w:val="single"/>
          <w:lang w:val="sv-SE"/>
        </w:rPr>
        <w:t>Blodet och lymfsystemet</w:t>
      </w:r>
    </w:p>
    <w:p w14:paraId="11D697D6" w14:textId="77777777" w:rsidR="009C54D3" w:rsidRDefault="009C54D3" w:rsidP="00A83346">
      <w:pPr>
        <w:pStyle w:val="EMEABodyText"/>
        <w:rPr>
          <w:lang w:val="sv-SE"/>
        </w:rPr>
      </w:pPr>
    </w:p>
    <w:p w14:paraId="708BB665" w14:textId="77777777" w:rsidR="00A83346" w:rsidRDefault="00A83346" w:rsidP="00A83346">
      <w:pPr>
        <w:pStyle w:val="EMEABodyText"/>
        <w:rPr>
          <w:lang w:val="sv-SE"/>
        </w:rPr>
      </w:pPr>
      <w:r>
        <w:rPr>
          <w:lang w:val="sv-SE"/>
        </w:rPr>
        <w:t>Ingen känd frekvens:</w:t>
      </w:r>
      <w:r>
        <w:rPr>
          <w:lang w:val="sv-SE"/>
        </w:rPr>
        <w:tab/>
      </w:r>
      <w:r w:rsidR="00FD6E46">
        <w:rPr>
          <w:lang w:val="sv-SE"/>
        </w:rPr>
        <w:t xml:space="preserve">anemi, </w:t>
      </w:r>
      <w:r>
        <w:rPr>
          <w:lang w:val="sv-SE"/>
        </w:rPr>
        <w:t>trombocytopeni</w:t>
      </w:r>
    </w:p>
    <w:p w14:paraId="3AE12FBC" w14:textId="77777777" w:rsidR="00A83346" w:rsidRDefault="00A83346">
      <w:pPr>
        <w:pStyle w:val="EMEABodyText"/>
        <w:rPr>
          <w:lang w:val="sv-SE"/>
        </w:rPr>
      </w:pPr>
    </w:p>
    <w:p w14:paraId="6BF120A0" w14:textId="77777777" w:rsidR="00166546" w:rsidRPr="008419D7" w:rsidRDefault="00166546">
      <w:pPr>
        <w:pStyle w:val="EMEABodyText"/>
        <w:rPr>
          <w:u w:val="single"/>
          <w:lang w:val="sv-SE"/>
        </w:rPr>
      </w:pPr>
      <w:r w:rsidRPr="008419D7">
        <w:rPr>
          <w:u w:val="single"/>
          <w:lang w:val="sv-SE"/>
        </w:rPr>
        <w:t>Immunsystemet</w:t>
      </w:r>
    </w:p>
    <w:p w14:paraId="1C7D9875" w14:textId="77777777" w:rsidR="009C54D3" w:rsidRDefault="009C54D3" w:rsidP="008419D7">
      <w:pPr>
        <w:rPr>
          <w:lang w:val="sv-SE"/>
        </w:rPr>
      </w:pPr>
    </w:p>
    <w:p w14:paraId="194E7D93" w14:textId="77777777" w:rsidR="00166546" w:rsidRDefault="00166546" w:rsidP="008419D7">
      <w:pPr>
        <w:rPr>
          <w:lang w:val="sv-SE"/>
        </w:rPr>
      </w:pPr>
      <w:r>
        <w:rPr>
          <w:lang w:val="sv-SE"/>
        </w:rPr>
        <w:t>Ingen känd frekvens:</w:t>
      </w:r>
      <w:r>
        <w:rPr>
          <w:lang w:val="sv-SE"/>
        </w:rPr>
        <w:tab/>
        <w:t>överkänslighetsreaktioner såsom angioödem, hudutslag</w:t>
      </w:r>
      <w:r w:rsidR="0034568F">
        <w:rPr>
          <w:lang w:val="sv-SE"/>
        </w:rPr>
        <w:t>,</w:t>
      </w:r>
      <w:r>
        <w:rPr>
          <w:lang w:val="sv-SE"/>
        </w:rPr>
        <w:t xml:space="preserve"> urtikaria</w:t>
      </w:r>
      <w:r w:rsidR="00992DF7">
        <w:rPr>
          <w:lang w:val="sv-SE"/>
        </w:rPr>
        <w:t xml:space="preserve">, </w:t>
      </w:r>
      <w:r w:rsidR="00992DF7" w:rsidRPr="00FA248F">
        <w:rPr>
          <w:lang w:val="sv-SE"/>
        </w:rPr>
        <w:t>anafylaktisk reaktion, anafylaktisk chock</w:t>
      </w:r>
    </w:p>
    <w:p w14:paraId="7334254D" w14:textId="77777777" w:rsidR="00166546" w:rsidRDefault="00166546">
      <w:pPr>
        <w:pStyle w:val="EMEABodyText"/>
        <w:rPr>
          <w:lang w:val="sv-SE"/>
        </w:rPr>
      </w:pPr>
    </w:p>
    <w:p w14:paraId="3287DDF4" w14:textId="77777777" w:rsidR="00166546" w:rsidRPr="008419D7" w:rsidRDefault="00166546" w:rsidP="00166546">
      <w:pPr>
        <w:pStyle w:val="EMEABodyText"/>
        <w:keepNext/>
        <w:rPr>
          <w:u w:val="single"/>
          <w:lang w:val="sv-SE"/>
        </w:rPr>
      </w:pPr>
      <w:r w:rsidRPr="008419D7">
        <w:rPr>
          <w:noProof/>
          <w:u w:val="single"/>
          <w:lang w:val="sv-SE"/>
        </w:rPr>
        <w:t>Metabolism och nutrition</w:t>
      </w:r>
    </w:p>
    <w:p w14:paraId="215AB189" w14:textId="77777777" w:rsidR="009C54D3" w:rsidRDefault="009C54D3" w:rsidP="00166546">
      <w:pPr>
        <w:pStyle w:val="EMEABodyText"/>
        <w:rPr>
          <w:lang w:val="sv-SE"/>
        </w:rPr>
      </w:pPr>
    </w:p>
    <w:p w14:paraId="2F598AB8" w14:textId="77777777" w:rsidR="00166546" w:rsidRPr="001A129C" w:rsidRDefault="00166546" w:rsidP="003E5E1E">
      <w:pPr>
        <w:rPr>
          <w:lang w:val="sv-SE"/>
        </w:rPr>
      </w:pPr>
      <w:r>
        <w:rPr>
          <w:lang w:val="sv-SE"/>
        </w:rPr>
        <w:t>Ingen känd frekvens:</w:t>
      </w:r>
      <w:r>
        <w:rPr>
          <w:lang w:val="sv-SE"/>
        </w:rPr>
        <w:tab/>
        <w:t>hyperkalemi</w:t>
      </w:r>
      <w:r w:rsidR="00C22269">
        <w:rPr>
          <w:lang w:val="sv-SE"/>
        </w:rPr>
        <w:t xml:space="preserve">, </w:t>
      </w:r>
      <w:r w:rsidR="00C22269" w:rsidRPr="00AD31A3">
        <w:rPr>
          <w:lang w:val="sv-SE"/>
        </w:rPr>
        <w:t>hypoglykemi</w:t>
      </w:r>
    </w:p>
    <w:p w14:paraId="192B864B" w14:textId="77777777" w:rsidR="00166546" w:rsidRDefault="00166546" w:rsidP="00166546">
      <w:pPr>
        <w:pStyle w:val="EMEABodyText"/>
        <w:rPr>
          <w:lang w:val="sv-SE"/>
        </w:rPr>
      </w:pPr>
    </w:p>
    <w:p w14:paraId="35CBAFBB" w14:textId="77777777" w:rsidR="00166546" w:rsidRPr="008419D7" w:rsidRDefault="00166546" w:rsidP="00166546">
      <w:pPr>
        <w:pStyle w:val="EMEABodyText"/>
        <w:keepNext/>
        <w:rPr>
          <w:lang w:val="sv-SE"/>
        </w:rPr>
      </w:pPr>
      <w:r w:rsidRPr="008419D7">
        <w:rPr>
          <w:u w:val="single"/>
          <w:lang w:val="sv-SE"/>
        </w:rPr>
        <w:t>Centrala och perifera nervsystemet</w:t>
      </w:r>
    </w:p>
    <w:p w14:paraId="62217385" w14:textId="77777777" w:rsidR="008F1B15" w:rsidRDefault="008F1B15" w:rsidP="00166546">
      <w:pPr>
        <w:pStyle w:val="EMEABodyText"/>
        <w:tabs>
          <w:tab w:val="left" w:pos="1680"/>
        </w:tabs>
        <w:rPr>
          <w:lang w:val="sv-SE"/>
        </w:rPr>
      </w:pPr>
    </w:p>
    <w:p w14:paraId="3859A64F"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yrsel, ortostatisk yrsel*</w:t>
      </w:r>
    </w:p>
    <w:p w14:paraId="624DFB3D" w14:textId="77777777" w:rsidR="00166546" w:rsidRDefault="00166546" w:rsidP="00166546">
      <w:pPr>
        <w:pStyle w:val="EMEABodyText"/>
        <w:rPr>
          <w:lang w:val="sv-SE"/>
        </w:rPr>
      </w:pPr>
      <w:r>
        <w:rPr>
          <w:lang w:val="sv-SE"/>
        </w:rPr>
        <w:t xml:space="preserve">Ingen känd frekvens: </w:t>
      </w:r>
      <w:r>
        <w:rPr>
          <w:lang w:val="sv-SE"/>
        </w:rPr>
        <w:tab/>
        <w:t>vertigo, huvudvärk</w:t>
      </w:r>
    </w:p>
    <w:p w14:paraId="64AC4B7E" w14:textId="77777777" w:rsidR="00166546" w:rsidRDefault="00166546">
      <w:pPr>
        <w:pStyle w:val="EMEABodyText"/>
        <w:rPr>
          <w:lang w:val="sv-SE"/>
        </w:rPr>
      </w:pPr>
    </w:p>
    <w:p w14:paraId="40D91609" w14:textId="77777777" w:rsidR="00166546" w:rsidRPr="008419D7" w:rsidRDefault="00166546" w:rsidP="00166546">
      <w:pPr>
        <w:pStyle w:val="EMEABodyText"/>
        <w:keepNext/>
        <w:rPr>
          <w:u w:val="single"/>
          <w:lang w:val="sv-SE"/>
        </w:rPr>
      </w:pPr>
      <w:r w:rsidRPr="008419D7">
        <w:rPr>
          <w:u w:val="single"/>
          <w:lang w:val="sv-SE"/>
        </w:rPr>
        <w:t>Öron och balansorgan</w:t>
      </w:r>
    </w:p>
    <w:p w14:paraId="632F3B5F" w14:textId="77777777" w:rsidR="008F1B15" w:rsidRDefault="008F1B15" w:rsidP="00166546">
      <w:pPr>
        <w:pStyle w:val="EMEABodyText"/>
        <w:rPr>
          <w:lang w:val="sv-SE"/>
        </w:rPr>
      </w:pPr>
    </w:p>
    <w:p w14:paraId="26059F21" w14:textId="77777777" w:rsidR="00166546" w:rsidRDefault="00166546" w:rsidP="00166546">
      <w:pPr>
        <w:pStyle w:val="EMEABodyText"/>
        <w:rPr>
          <w:lang w:val="sv-SE"/>
        </w:rPr>
      </w:pPr>
      <w:r>
        <w:rPr>
          <w:lang w:val="sv-SE"/>
        </w:rPr>
        <w:t>Ingen känd frekvens:</w:t>
      </w:r>
      <w:r>
        <w:rPr>
          <w:lang w:val="sv-SE"/>
        </w:rPr>
        <w:tab/>
        <w:t>tinnitus</w:t>
      </w:r>
    </w:p>
    <w:p w14:paraId="40B672E1" w14:textId="77777777" w:rsidR="00166546" w:rsidRDefault="00166546">
      <w:pPr>
        <w:pStyle w:val="EMEABodyText"/>
        <w:rPr>
          <w:lang w:val="sv-SE"/>
        </w:rPr>
      </w:pPr>
    </w:p>
    <w:p w14:paraId="3261FCED" w14:textId="77777777" w:rsidR="00166546" w:rsidRPr="008419D7" w:rsidRDefault="00166546" w:rsidP="00166546">
      <w:pPr>
        <w:pStyle w:val="EMEABodyText"/>
        <w:keepNext/>
        <w:rPr>
          <w:u w:val="single"/>
          <w:lang w:val="sv-SE"/>
        </w:rPr>
      </w:pPr>
      <w:r w:rsidRPr="008419D7">
        <w:rPr>
          <w:u w:val="single"/>
          <w:lang w:val="sv-SE"/>
        </w:rPr>
        <w:t>Hjärtat</w:t>
      </w:r>
    </w:p>
    <w:p w14:paraId="7430EC1B" w14:textId="77777777" w:rsidR="008F1B15" w:rsidRDefault="008F1B15" w:rsidP="00166546">
      <w:pPr>
        <w:pStyle w:val="EMEABodyText"/>
        <w:tabs>
          <w:tab w:val="left" w:pos="1680"/>
        </w:tabs>
        <w:rPr>
          <w:lang w:val="sv-SE"/>
        </w:rPr>
      </w:pPr>
    </w:p>
    <w:p w14:paraId="13DECA1D"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takykardi</w:t>
      </w:r>
    </w:p>
    <w:p w14:paraId="64FC6937" w14:textId="77777777" w:rsidR="00166546" w:rsidRDefault="00166546">
      <w:pPr>
        <w:pStyle w:val="EMEABodyText"/>
        <w:rPr>
          <w:lang w:val="sv-SE"/>
        </w:rPr>
      </w:pPr>
    </w:p>
    <w:p w14:paraId="425D430A" w14:textId="77777777" w:rsidR="00166546" w:rsidRPr="008419D7" w:rsidRDefault="00166546" w:rsidP="00166546">
      <w:pPr>
        <w:pStyle w:val="EMEABodyText"/>
        <w:keepNext/>
        <w:rPr>
          <w:u w:val="single"/>
          <w:lang w:val="sv-SE"/>
        </w:rPr>
      </w:pPr>
      <w:r w:rsidRPr="008419D7">
        <w:rPr>
          <w:u w:val="single"/>
          <w:lang w:val="sv-SE"/>
        </w:rPr>
        <w:t>Blodkärl</w:t>
      </w:r>
    </w:p>
    <w:p w14:paraId="0EE1AB3B" w14:textId="77777777" w:rsidR="008F1B15" w:rsidRDefault="008F1B15" w:rsidP="00166546">
      <w:pPr>
        <w:pStyle w:val="EMEABodyText"/>
        <w:keepNext/>
        <w:tabs>
          <w:tab w:val="left" w:pos="1680"/>
        </w:tabs>
        <w:ind w:left="1701" w:hanging="1701"/>
        <w:rPr>
          <w:lang w:val="sv-SE"/>
        </w:rPr>
      </w:pPr>
    </w:p>
    <w:p w14:paraId="0272ACB0" w14:textId="77777777" w:rsidR="00166546" w:rsidRDefault="00166546" w:rsidP="00166546">
      <w:pPr>
        <w:pStyle w:val="EMEABodyText"/>
        <w:keepNext/>
        <w:tabs>
          <w:tab w:val="left" w:pos="1680"/>
        </w:tabs>
        <w:ind w:left="1701" w:hanging="1701"/>
        <w:rPr>
          <w:lang w:val="sv-SE"/>
        </w:rPr>
      </w:pPr>
      <w:r>
        <w:rPr>
          <w:lang w:val="sv-SE"/>
        </w:rPr>
        <w:t>Vanliga:</w:t>
      </w:r>
      <w:r>
        <w:rPr>
          <w:lang w:val="sv-SE"/>
        </w:rPr>
        <w:tab/>
        <w:t xml:space="preserve"> </w:t>
      </w:r>
      <w:r>
        <w:rPr>
          <w:lang w:val="sv-SE"/>
        </w:rPr>
        <w:tab/>
        <w:t>ortostatisk hypotoni*</w:t>
      </w:r>
    </w:p>
    <w:p w14:paraId="04577C89"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rodnad</w:t>
      </w:r>
    </w:p>
    <w:p w14:paraId="2B5147C6" w14:textId="77777777" w:rsidR="00166546" w:rsidRDefault="00166546">
      <w:pPr>
        <w:pStyle w:val="EMEABodyText"/>
        <w:rPr>
          <w:lang w:val="sv-SE"/>
        </w:rPr>
      </w:pPr>
    </w:p>
    <w:p w14:paraId="683B43A5" w14:textId="77777777" w:rsidR="00166546" w:rsidRPr="008419D7" w:rsidRDefault="00166546" w:rsidP="00166546">
      <w:pPr>
        <w:pStyle w:val="EMEABodyText"/>
        <w:keepNext/>
        <w:rPr>
          <w:lang w:val="sv-SE"/>
        </w:rPr>
      </w:pPr>
      <w:r w:rsidRPr="008419D7">
        <w:rPr>
          <w:u w:val="single"/>
          <w:lang w:val="sv-SE"/>
        </w:rPr>
        <w:t>Andningsvägar, bröstkorg och mediastinum</w:t>
      </w:r>
    </w:p>
    <w:p w14:paraId="449F01E5" w14:textId="77777777" w:rsidR="008F1B15" w:rsidRDefault="008F1B15" w:rsidP="00166546">
      <w:pPr>
        <w:pStyle w:val="EMEABodyText"/>
        <w:tabs>
          <w:tab w:val="left" w:pos="1680"/>
        </w:tabs>
        <w:rPr>
          <w:lang w:val="sv-SE"/>
        </w:rPr>
      </w:pPr>
    </w:p>
    <w:p w14:paraId="23189465"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hosta</w:t>
      </w:r>
    </w:p>
    <w:p w14:paraId="0101B73E" w14:textId="77777777" w:rsidR="00166546" w:rsidRDefault="00166546">
      <w:pPr>
        <w:pStyle w:val="EMEABodyText"/>
        <w:rPr>
          <w:lang w:val="sv-SE"/>
        </w:rPr>
      </w:pPr>
    </w:p>
    <w:p w14:paraId="39DF831D" w14:textId="77777777" w:rsidR="00166546" w:rsidRPr="008419D7" w:rsidRDefault="00166546" w:rsidP="00166546">
      <w:pPr>
        <w:pStyle w:val="EMEABodyText"/>
        <w:keepNext/>
        <w:rPr>
          <w:u w:val="single"/>
          <w:lang w:val="sv-SE"/>
        </w:rPr>
      </w:pPr>
      <w:r w:rsidRPr="008419D7">
        <w:rPr>
          <w:u w:val="single"/>
          <w:lang w:val="sv-SE"/>
        </w:rPr>
        <w:t>Magtarmkanalen</w:t>
      </w:r>
    </w:p>
    <w:p w14:paraId="4EB5D537" w14:textId="77777777" w:rsidR="008F1B15" w:rsidRDefault="008F1B15" w:rsidP="00166546">
      <w:pPr>
        <w:pStyle w:val="EMEABodyText"/>
        <w:keepNext/>
        <w:tabs>
          <w:tab w:val="left" w:pos="1680"/>
        </w:tabs>
        <w:rPr>
          <w:lang w:val="sv-SE"/>
        </w:rPr>
      </w:pPr>
    </w:p>
    <w:p w14:paraId="30C17094"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illamående/kräkningar</w:t>
      </w:r>
    </w:p>
    <w:p w14:paraId="0808B031"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diarré, dyspepsi/halsbränna</w:t>
      </w:r>
    </w:p>
    <w:p w14:paraId="372C14B1" w14:textId="77777777" w:rsidR="00F26E88" w:rsidRDefault="00F26E88" w:rsidP="00F26E88">
      <w:pPr>
        <w:pStyle w:val="EMEABodyText"/>
        <w:tabs>
          <w:tab w:val="left" w:pos="1680"/>
        </w:tabs>
        <w:rPr>
          <w:lang w:val="sv-SE"/>
        </w:rPr>
      </w:pPr>
      <w:r>
        <w:rPr>
          <w:lang w:val="sv-SE"/>
        </w:rPr>
        <w:t xml:space="preserve">Sällsynta: </w:t>
      </w:r>
      <w:r>
        <w:rPr>
          <w:lang w:val="sv-SE"/>
        </w:rPr>
        <w:tab/>
      </w:r>
      <w:r>
        <w:rPr>
          <w:lang w:val="sv-SE"/>
        </w:rPr>
        <w:tab/>
      </w:r>
      <w:r>
        <w:rPr>
          <w:lang w:val="sv-SE"/>
        </w:rPr>
        <w:tab/>
      </w:r>
      <w:r w:rsidRPr="00A81DD2">
        <w:rPr>
          <w:lang w:val="sv-SE"/>
        </w:rPr>
        <w:t>intestinalt angioödem</w:t>
      </w:r>
    </w:p>
    <w:p w14:paraId="505BF3C8" w14:textId="77777777" w:rsidR="00166546" w:rsidRDefault="00166546" w:rsidP="00166546">
      <w:pPr>
        <w:pStyle w:val="EMEABodyText"/>
        <w:tabs>
          <w:tab w:val="left" w:pos="1680"/>
        </w:tabs>
        <w:rPr>
          <w:lang w:val="sv-SE"/>
        </w:rPr>
      </w:pPr>
      <w:r>
        <w:rPr>
          <w:lang w:val="sv-SE"/>
        </w:rPr>
        <w:lastRenderedPageBreak/>
        <w:t>Ingen känd frekvens:</w:t>
      </w:r>
      <w:r>
        <w:rPr>
          <w:lang w:val="sv-SE"/>
        </w:rPr>
        <w:tab/>
        <w:t>dysgeusi</w:t>
      </w:r>
    </w:p>
    <w:p w14:paraId="72A43165" w14:textId="77777777" w:rsidR="00166546" w:rsidRDefault="00166546" w:rsidP="00166546">
      <w:pPr>
        <w:pStyle w:val="EMEABodyText"/>
        <w:tabs>
          <w:tab w:val="left" w:pos="1680"/>
        </w:tabs>
        <w:rPr>
          <w:lang w:val="sv-SE"/>
        </w:rPr>
      </w:pPr>
    </w:p>
    <w:p w14:paraId="2007E58E" w14:textId="77777777" w:rsidR="00166546" w:rsidRPr="008419D7" w:rsidRDefault="00166546" w:rsidP="00166546">
      <w:pPr>
        <w:pStyle w:val="EMEABodyText"/>
        <w:keepNext/>
        <w:rPr>
          <w:u w:val="single"/>
          <w:lang w:val="sv-SE"/>
        </w:rPr>
      </w:pPr>
      <w:r w:rsidRPr="008419D7">
        <w:rPr>
          <w:u w:val="single"/>
          <w:lang w:val="sv-SE"/>
        </w:rPr>
        <w:t>Lever och gallvägar</w:t>
      </w:r>
    </w:p>
    <w:p w14:paraId="69FE47C8" w14:textId="77777777" w:rsidR="008F1B15" w:rsidRDefault="008F1B15" w:rsidP="00166546">
      <w:pPr>
        <w:pStyle w:val="EMEABodyText"/>
        <w:ind w:left="1695" w:hanging="1695"/>
        <w:rPr>
          <w:lang w:val="sv-SE"/>
        </w:rPr>
      </w:pPr>
    </w:p>
    <w:p w14:paraId="5B14C3A2" w14:textId="77777777" w:rsidR="00166546" w:rsidRDefault="00166546" w:rsidP="00166546">
      <w:pPr>
        <w:pStyle w:val="EMEABodyText"/>
        <w:ind w:left="1695" w:hanging="1695"/>
        <w:rPr>
          <w:lang w:val="sv-SE"/>
        </w:rPr>
      </w:pPr>
      <w:r>
        <w:rPr>
          <w:lang w:val="sv-SE"/>
        </w:rPr>
        <w:t xml:space="preserve">Mindre vanlig: </w:t>
      </w:r>
      <w:r>
        <w:rPr>
          <w:lang w:val="sv-SE"/>
        </w:rPr>
        <w:tab/>
      </w:r>
      <w:r>
        <w:rPr>
          <w:lang w:val="sv-SE"/>
        </w:rPr>
        <w:tab/>
      </w:r>
      <w:r>
        <w:rPr>
          <w:lang w:val="sv-SE"/>
        </w:rPr>
        <w:tab/>
        <w:t>gulsot</w:t>
      </w:r>
    </w:p>
    <w:p w14:paraId="46A200FB" w14:textId="77777777" w:rsidR="00166546" w:rsidRDefault="00166546" w:rsidP="00166546">
      <w:pPr>
        <w:pStyle w:val="EMEABodyText"/>
        <w:ind w:left="1695" w:hanging="1695"/>
        <w:rPr>
          <w:lang w:val="sv-SE"/>
        </w:rPr>
      </w:pPr>
      <w:r>
        <w:rPr>
          <w:lang w:val="sv-SE"/>
        </w:rPr>
        <w:t>Ingen känd frekvens:</w:t>
      </w:r>
      <w:r>
        <w:rPr>
          <w:lang w:val="sv-SE"/>
        </w:rPr>
        <w:tab/>
        <w:t>hepatit, störd leverfunktion</w:t>
      </w:r>
    </w:p>
    <w:p w14:paraId="500C82F0" w14:textId="77777777" w:rsidR="00166546" w:rsidRDefault="00166546" w:rsidP="00166546">
      <w:pPr>
        <w:pStyle w:val="EMEABodyText"/>
        <w:ind w:left="1695" w:hanging="1695"/>
        <w:rPr>
          <w:lang w:val="sv-SE"/>
        </w:rPr>
      </w:pPr>
    </w:p>
    <w:p w14:paraId="0B07FE4B" w14:textId="77777777" w:rsidR="00166546" w:rsidRPr="008419D7" w:rsidRDefault="00166546" w:rsidP="00166546">
      <w:pPr>
        <w:pStyle w:val="EMEABodyText"/>
        <w:keepNext/>
        <w:ind w:left="1701" w:hanging="1701"/>
        <w:rPr>
          <w:noProof/>
          <w:u w:val="single"/>
          <w:lang w:val="sv-SE"/>
        </w:rPr>
      </w:pPr>
      <w:r w:rsidRPr="008419D7">
        <w:rPr>
          <w:noProof/>
          <w:u w:val="single"/>
          <w:lang w:val="sv-SE"/>
        </w:rPr>
        <w:t>Hud och subkutan vävnad</w:t>
      </w:r>
    </w:p>
    <w:p w14:paraId="4CB33333" w14:textId="77777777" w:rsidR="008F1B15" w:rsidRDefault="008F1B15" w:rsidP="00166546">
      <w:pPr>
        <w:pStyle w:val="EMEABodyText"/>
        <w:rPr>
          <w:noProof/>
          <w:lang w:val="sv-SE"/>
        </w:rPr>
      </w:pPr>
    </w:p>
    <w:p w14:paraId="11C00EF6" w14:textId="77777777" w:rsidR="00166546" w:rsidRDefault="00166546" w:rsidP="00166546">
      <w:pPr>
        <w:pStyle w:val="EMEABodyText"/>
        <w:rPr>
          <w:noProof/>
          <w:lang w:val="sv-SE"/>
        </w:rPr>
      </w:pPr>
      <w:r>
        <w:rPr>
          <w:noProof/>
          <w:lang w:val="sv-SE"/>
        </w:rPr>
        <w:t>Ingen känd frekvens:</w:t>
      </w:r>
      <w:r>
        <w:rPr>
          <w:noProof/>
          <w:lang w:val="sv-SE"/>
        </w:rPr>
        <w:tab/>
        <w:t>leukocytoklastisk vaskulit</w:t>
      </w:r>
    </w:p>
    <w:p w14:paraId="100AA845" w14:textId="77777777" w:rsidR="00166546" w:rsidRDefault="00166546">
      <w:pPr>
        <w:pStyle w:val="EMEABodyText"/>
        <w:rPr>
          <w:lang w:val="sv-SE"/>
        </w:rPr>
      </w:pPr>
    </w:p>
    <w:p w14:paraId="03E61BB0" w14:textId="77777777" w:rsidR="00166546" w:rsidRPr="008419D7" w:rsidRDefault="00166546" w:rsidP="00166546">
      <w:pPr>
        <w:pStyle w:val="EMEABodyText"/>
        <w:keepNext/>
        <w:rPr>
          <w:u w:val="single"/>
          <w:lang w:val="sv-SE"/>
        </w:rPr>
      </w:pPr>
      <w:r w:rsidRPr="008419D7">
        <w:rPr>
          <w:u w:val="single"/>
          <w:lang w:val="sv-SE"/>
        </w:rPr>
        <w:t>Muskuloskeletala systemet och bindväv</w:t>
      </w:r>
    </w:p>
    <w:p w14:paraId="2DC0E064" w14:textId="77777777" w:rsidR="008F1B15" w:rsidRPr="008419D7" w:rsidRDefault="008F1B15" w:rsidP="00166546">
      <w:pPr>
        <w:pStyle w:val="EMEABodyText"/>
        <w:tabs>
          <w:tab w:val="left" w:pos="1680"/>
        </w:tabs>
        <w:rPr>
          <w:lang w:val="sv-SE"/>
        </w:rPr>
      </w:pPr>
    </w:p>
    <w:p w14:paraId="5B6D31AC"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muskuloskeletal smärta*</w:t>
      </w:r>
    </w:p>
    <w:p w14:paraId="0717690E" w14:textId="77777777" w:rsidR="00166546" w:rsidRDefault="00166546" w:rsidP="00166546">
      <w:pPr>
        <w:pStyle w:val="EMEABodyText"/>
        <w:rPr>
          <w:lang w:val="sv-SE"/>
        </w:rPr>
      </w:pPr>
      <w:r>
        <w:rPr>
          <w:lang w:val="sv-SE"/>
        </w:rPr>
        <w:t>Ingen känd frekvens:</w:t>
      </w:r>
      <w:r>
        <w:rPr>
          <w:lang w:val="sv-SE"/>
        </w:rPr>
        <w:tab/>
        <w:t>artralgi, myalgi (i några fall åtföljt av ökade plasmanivåer av kreatinkinas), muskelkramper</w:t>
      </w:r>
    </w:p>
    <w:p w14:paraId="28260233" w14:textId="77777777" w:rsidR="00166546" w:rsidRDefault="00166546">
      <w:pPr>
        <w:pStyle w:val="EMEABodyText"/>
        <w:rPr>
          <w:lang w:val="sv-SE"/>
        </w:rPr>
      </w:pPr>
    </w:p>
    <w:p w14:paraId="552F1646" w14:textId="77777777" w:rsidR="00166546" w:rsidRPr="008419D7" w:rsidRDefault="00166546" w:rsidP="00166546">
      <w:pPr>
        <w:pStyle w:val="EMEABodyText"/>
        <w:keepNext/>
        <w:rPr>
          <w:u w:val="single"/>
          <w:lang w:val="sv-SE"/>
        </w:rPr>
      </w:pPr>
      <w:r w:rsidRPr="008419D7">
        <w:rPr>
          <w:u w:val="single"/>
          <w:lang w:val="sv-SE"/>
        </w:rPr>
        <w:t>Njurar och urinvägar</w:t>
      </w:r>
    </w:p>
    <w:p w14:paraId="0A765AAB" w14:textId="77777777" w:rsidR="008F1B15" w:rsidRDefault="008F1B15" w:rsidP="00166546">
      <w:pPr>
        <w:pStyle w:val="EMEABodyText"/>
        <w:rPr>
          <w:lang w:val="sv-SE"/>
        </w:rPr>
      </w:pPr>
    </w:p>
    <w:p w14:paraId="7981006C" w14:textId="77777777" w:rsidR="00166546" w:rsidRDefault="00166546" w:rsidP="00166546">
      <w:pPr>
        <w:pStyle w:val="EMEABodyText"/>
        <w:rPr>
          <w:lang w:val="sv-SE"/>
        </w:rPr>
      </w:pPr>
      <w:r>
        <w:rPr>
          <w:lang w:val="sv-SE"/>
        </w:rPr>
        <w:t>Ingen känd frekvens:</w:t>
      </w:r>
      <w:r>
        <w:rPr>
          <w:lang w:val="sv-SE"/>
        </w:rPr>
        <w:tab/>
        <w:t>nedsatt njurfunktion, inklusive fall av njursvikt hos riskpatienter (se avsnitt 4.4)</w:t>
      </w:r>
    </w:p>
    <w:p w14:paraId="64FA392D" w14:textId="77777777" w:rsidR="00166546" w:rsidRDefault="00166546" w:rsidP="00166546">
      <w:pPr>
        <w:pStyle w:val="EMEABodyText"/>
        <w:rPr>
          <w:lang w:val="sv-SE"/>
        </w:rPr>
      </w:pPr>
    </w:p>
    <w:p w14:paraId="6E705C9F" w14:textId="77777777" w:rsidR="00166546" w:rsidRPr="008419D7" w:rsidRDefault="00166546" w:rsidP="00166546">
      <w:pPr>
        <w:pStyle w:val="EMEABodyText"/>
        <w:keepNext/>
        <w:rPr>
          <w:u w:val="single"/>
          <w:lang w:val="sv-SE"/>
        </w:rPr>
      </w:pPr>
      <w:r w:rsidRPr="008419D7">
        <w:rPr>
          <w:u w:val="single"/>
          <w:lang w:val="sv-SE"/>
        </w:rPr>
        <w:t>Reproduktionsorgan och bröstkörtel</w:t>
      </w:r>
    </w:p>
    <w:p w14:paraId="679E2177" w14:textId="77777777" w:rsidR="008F1B15" w:rsidRDefault="008F1B15" w:rsidP="00166546">
      <w:pPr>
        <w:pStyle w:val="EMEABodyText"/>
        <w:tabs>
          <w:tab w:val="left" w:pos="1680"/>
        </w:tabs>
        <w:rPr>
          <w:lang w:val="sv-SE"/>
        </w:rPr>
      </w:pPr>
    </w:p>
    <w:p w14:paraId="3876CD0A"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sexuell dysfunktion</w:t>
      </w:r>
    </w:p>
    <w:p w14:paraId="40A4C74F" w14:textId="77777777" w:rsidR="00166546" w:rsidRDefault="00166546">
      <w:pPr>
        <w:pStyle w:val="EMEABodyText"/>
        <w:rPr>
          <w:lang w:val="sv-SE"/>
        </w:rPr>
      </w:pPr>
    </w:p>
    <w:p w14:paraId="0C7EF0E7" w14:textId="77777777" w:rsidR="00166546" w:rsidRPr="008419D7" w:rsidRDefault="00166546" w:rsidP="00166546">
      <w:pPr>
        <w:pStyle w:val="EMEABodyText"/>
        <w:keepNext/>
        <w:rPr>
          <w:u w:val="single"/>
          <w:lang w:val="sv-SE"/>
        </w:rPr>
      </w:pPr>
      <w:r w:rsidRPr="008419D7">
        <w:rPr>
          <w:u w:val="single"/>
          <w:lang w:val="sv-SE"/>
        </w:rPr>
        <w:t>Allmänna symtom och/eller symtom vid administreringsstället</w:t>
      </w:r>
    </w:p>
    <w:p w14:paraId="7CEC812A" w14:textId="77777777" w:rsidR="008F1B15" w:rsidRDefault="008F1B15" w:rsidP="00166546">
      <w:pPr>
        <w:pStyle w:val="EMEABodyText"/>
        <w:keepNext/>
        <w:tabs>
          <w:tab w:val="left" w:pos="1680"/>
        </w:tabs>
        <w:rPr>
          <w:lang w:val="sv-SE"/>
        </w:rPr>
      </w:pPr>
    </w:p>
    <w:p w14:paraId="182431C1"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trötthet</w:t>
      </w:r>
    </w:p>
    <w:p w14:paraId="3F957894"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bröstsmärta</w:t>
      </w:r>
    </w:p>
    <w:p w14:paraId="643F99D5" w14:textId="77777777" w:rsidR="00166546" w:rsidRDefault="00166546">
      <w:pPr>
        <w:pStyle w:val="EMEABodyText"/>
        <w:rPr>
          <w:lang w:val="sv-SE"/>
        </w:rPr>
      </w:pPr>
    </w:p>
    <w:p w14:paraId="76FD78EF" w14:textId="77777777" w:rsidR="00166546" w:rsidRPr="008419D7" w:rsidRDefault="00166546" w:rsidP="00166546">
      <w:pPr>
        <w:pStyle w:val="EMEABodyText"/>
        <w:keepNext/>
        <w:rPr>
          <w:u w:val="single"/>
          <w:lang w:val="sv-SE"/>
        </w:rPr>
      </w:pPr>
      <w:r w:rsidRPr="008419D7">
        <w:rPr>
          <w:u w:val="single"/>
          <w:lang w:val="sv-SE"/>
        </w:rPr>
        <w:t>Undersökningar</w:t>
      </w:r>
    </w:p>
    <w:p w14:paraId="751572FD" w14:textId="77777777" w:rsidR="008F1B15" w:rsidRDefault="008F1B15" w:rsidP="00166546">
      <w:pPr>
        <w:pStyle w:val="EMEABodyText"/>
        <w:keepNext/>
        <w:ind w:left="1701" w:hanging="1701"/>
        <w:rPr>
          <w:lang w:val="sv-SE"/>
        </w:rPr>
      </w:pPr>
    </w:p>
    <w:p w14:paraId="52E95203" w14:textId="77777777" w:rsidR="00166546" w:rsidRDefault="00166546" w:rsidP="00166546">
      <w:pPr>
        <w:pStyle w:val="EMEABodyText"/>
        <w:keepNext/>
        <w:ind w:left="1701" w:hanging="1701"/>
        <w:rPr>
          <w:lang w:val="sv-SE"/>
        </w:rPr>
      </w:pPr>
      <w:r>
        <w:rPr>
          <w:lang w:val="sv-SE"/>
        </w:rPr>
        <w:t>Mycket vanliga:</w:t>
      </w:r>
      <w:r>
        <w:rPr>
          <w:lang w:val="sv-SE"/>
        </w:rPr>
        <w:tab/>
        <w:t>hyperkalemi* uppträdde mer frekvent hos diabetespatienter behandlade med irbesartan än med placebo. Hos hypertonipatienter med diabetes och med mikroalbuminuri och normal njurfunktion uppträdde hyperkalemi (≥ 5,5 mekv/l) hos 29,4% av patienterna i irbesartan 300 mg-gruppen och hos 22% av patienterna i placebogruppen. Hos hypertonipatienter med diabetes och med kronisk njurinsufficiens och overt proteinuri uppträdde hyperkalemi (≥ 5,5 mekv/l) hos 46,3% av patienterna i irbesartangruppen och hos 26,3% av patienterna i placebogruppen.</w:t>
      </w:r>
    </w:p>
    <w:p w14:paraId="5BFC31E7" w14:textId="77777777" w:rsidR="00166546" w:rsidRDefault="00166546" w:rsidP="00166546">
      <w:pPr>
        <w:pStyle w:val="EMEABodyText"/>
        <w:ind w:left="1695" w:hanging="1695"/>
        <w:rPr>
          <w:lang w:val="sv-SE"/>
        </w:rPr>
      </w:pPr>
      <w:r>
        <w:rPr>
          <w:lang w:val="sv-SE"/>
        </w:rPr>
        <w:t>Vanliga:</w:t>
      </w:r>
      <w:r>
        <w:rPr>
          <w:lang w:val="sv-SE"/>
        </w:rPr>
        <w:tab/>
      </w:r>
      <w:r>
        <w:rPr>
          <w:lang w:val="sv-SE"/>
        </w:rPr>
        <w:tab/>
        <w:t>signifikanta ökningar av kreatinkinas i plasma sågs ofta (1,7%) hos irbesartanbehandlade personer. Ingen av dessa ökningar hade samband med identifierbara, kliniska, muskuloskeletala händelser.</w:t>
      </w:r>
    </w:p>
    <w:p w14:paraId="75134B93" w14:textId="77777777" w:rsidR="00166546" w:rsidRDefault="00166546" w:rsidP="00166546">
      <w:pPr>
        <w:pStyle w:val="EMEABodyText"/>
        <w:ind w:left="1695"/>
        <w:rPr>
          <w:lang w:val="sv-SE"/>
        </w:rPr>
      </w:pPr>
      <w:r>
        <w:rPr>
          <w:lang w:val="sv-SE"/>
        </w:rPr>
        <w:t>Hos 1,7% av hypertonipatienter med framskriden diabetesrelaterad njursjukdom behandlad med irbesartan har en sänkning i hemoglobin*, som inte var kliniskt signifikant, observerats.</w:t>
      </w:r>
    </w:p>
    <w:p w14:paraId="00472C62" w14:textId="77777777" w:rsidR="00166546" w:rsidRDefault="00166546" w:rsidP="00166546">
      <w:pPr>
        <w:pStyle w:val="EMEABodyText"/>
        <w:ind w:left="1695" w:hanging="1695"/>
        <w:rPr>
          <w:noProof/>
          <w:lang w:val="sv-SE"/>
        </w:rPr>
      </w:pPr>
    </w:p>
    <w:p w14:paraId="457E6752" w14:textId="77777777" w:rsidR="00166546" w:rsidRPr="00100425" w:rsidRDefault="00166546" w:rsidP="00166546">
      <w:pPr>
        <w:pStyle w:val="EMEABodyText"/>
        <w:rPr>
          <w:noProof/>
          <w:u w:val="single"/>
          <w:lang w:val="sv-SE"/>
        </w:rPr>
      </w:pPr>
      <w:r w:rsidRPr="00100425">
        <w:rPr>
          <w:noProof/>
          <w:u w:val="single"/>
          <w:lang w:val="sv-SE"/>
        </w:rPr>
        <w:t>Pediatrisk population</w:t>
      </w:r>
    </w:p>
    <w:p w14:paraId="1D4E85B7" w14:textId="77777777" w:rsidR="009C54D3" w:rsidRDefault="009C54D3" w:rsidP="00166546">
      <w:pPr>
        <w:pStyle w:val="EMEABodyText"/>
        <w:rPr>
          <w:noProof/>
          <w:lang w:val="sv-SE"/>
        </w:rPr>
      </w:pPr>
    </w:p>
    <w:p w14:paraId="686C85EF" w14:textId="77777777" w:rsidR="00166546" w:rsidRDefault="00166546" w:rsidP="00166546">
      <w:pPr>
        <w:pStyle w:val="EMEABodyText"/>
        <w:rPr>
          <w:noProof/>
          <w:lang w:val="sv-SE"/>
        </w:rPr>
      </w:pPr>
      <w:r>
        <w:rPr>
          <w:noProof/>
          <w:lang w:val="sv-SE"/>
        </w:rPr>
        <w:t>I en randomiserad studie på 318 hypertensiva barn och ungdomar, 6 till 16 år gamla, sågs följande biverkningar under den 3 veckor långa dubbel-blindfasen: huvudvärk (7,9%), hypotoni (2,2%), yrsel (1,9%), hosta (0,9%). Under den 26 veckor långa öppna studieperioden var de mest frekventa avvikelserna i laboratorievärden kreatininhöjningar (6,5%) och ökade CK värden hos 2% av barnen.</w:t>
      </w:r>
    </w:p>
    <w:p w14:paraId="265B1477" w14:textId="77777777" w:rsidR="001C22FA" w:rsidRDefault="001C22FA" w:rsidP="00166546">
      <w:pPr>
        <w:pStyle w:val="EMEABodyText"/>
        <w:rPr>
          <w:noProof/>
          <w:lang w:val="sv-SE"/>
        </w:rPr>
      </w:pPr>
    </w:p>
    <w:p w14:paraId="0F2CEFA0" w14:textId="77777777" w:rsidR="001C22FA" w:rsidRDefault="001C22FA" w:rsidP="001C22FA">
      <w:pPr>
        <w:suppressAutoHyphens/>
        <w:rPr>
          <w:szCs w:val="22"/>
          <w:u w:val="single"/>
          <w:lang w:val="sv-SE"/>
        </w:rPr>
      </w:pPr>
      <w:r>
        <w:rPr>
          <w:szCs w:val="22"/>
          <w:u w:val="single"/>
          <w:lang w:val="sv-SE"/>
        </w:rPr>
        <w:t>Rapportering</w:t>
      </w:r>
      <w:r>
        <w:rPr>
          <w:noProof/>
          <w:szCs w:val="22"/>
          <w:u w:val="single"/>
          <w:lang w:val="sv-SE"/>
        </w:rPr>
        <w:t xml:space="preserve"> av misstänkta biverkningar</w:t>
      </w:r>
    </w:p>
    <w:p w14:paraId="49F19129" w14:textId="77777777" w:rsidR="009C54D3" w:rsidRDefault="009C54D3" w:rsidP="00100425">
      <w:pPr>
        <w:suppressAutoHyphens/>
        <w:rPr>
          <w:noProof/>
          <w:szCs w:val="22"/>
          <w:lang w:val="sv-SE"/>
        </w:rPr>
      </w:pPr>
    </w:p>
    <w:p w14:paraId="535AA909" w14:textId="77777777" w:rsidR="001C22FA" w:rsidRPr="00100425" w:rsidRDefault="001C22FA" w:rsidP="00100425">
      <w:pPr>
        <w:suppressAutoHyphens/>
        <w:rPr>
          <w:noProof/>
          <w:szCs w:val="22"/>
          <w:lang w:val="sv-SE"/>
        </w:rPr>
      </w:pPr>
      <w:r>
        <w:rPr>
          <w:noProof/>
          <w:szCs w:val="22"/>
          <w:lang w:val="sv-SE"/>
        </w:rPr>
        <w:lastRenderedPageBreak/>
        <w:t>Det är viktigt att rapportera misstänkta biverkningar efter att läkemedlet godkänts.</w:t>
      </w:r>
      <w:r>
        <w:rPr>
          <w:szCs w:val="22"/>
          <w:lang w:val="sv-SE"/>
        </w:rPr>
        <w:t xml:space="preserve"> </w:t>
      </w:r>
      <w:r>
        <w:rPr>
          <w:noProof/>
          <w:szCs w:val="22"/>
          <w:lang w:val="sv-SE"/>
        </w:rPr>
        <w:t>Det gör det möjligt att kontinuerligt övervaka läkemedlets nytta-riskförhållande.</w:t>
      </w:r>
      <w:r>
        <w:rPr>
          <w:szCs w:val="22"/>
          <w:lang w:val="sv-SE"/>
        </w:rPr>
        <w:t xml:space="preserve"> </w:t>
      </w:r>
      <w:r>
        <w:rPr>
          <w:noProof/>
          <w:szCs w:val="22"/>
          <w:lang w:val="sv-SE"/>
        </w:rPr>
        <w:t xml:space="preserve">Hälso- och sjukvårdspersonal uppmanas att rapportera varje misstänkt biverkning via </w:t>
      </w:r>
      <w:r w:rsidRPr="00917624">
        <w:rPr>
          <w:noProof/>
          <w:szCs w:val="22"/>
          <w:highlight w:val="lightGray"/>
          <w:lang w:val="sv-SE"/>
        </w:rPr>
        <w:t>det nationella rapporteringssystemet listat i bilaga V</w:t>
      </w:r>
      <w:r>
        <w:rPr>
          <w:noProof/>
          <w:szCs w:val="22"/>
          <w:lang w:val="sv-SE"/>
        </w:rPr>
        <w:t>.</w:t>
      </w:r>
      <w:r>
        <w:rPr>
          <w:szCs w:val="22"/>
          <w:lang w:val="sv-SE"/>
        </w:rPr>
        <w:t xml:space="preserve"> </w:t>
      </w:r>
    </w:p>
    <w:p w14:paraId="5813A1A0" w14:textId="77777777" w:rsidR="00166546" w:rsidRDefault="00166546">
      <w:pPr>
        <w:pStyle w:val="EMEABodyText"/>
        <w:rPr>
          <w:lang w:val="sv-SE"/>
        </w:rPr>
      </w:pPr>
    </w:p>
    <w:p w14:paraId="042C4B6C" w14:textId="7E70AC77" w:rsidR="00166546" w:rsidRDefault="00166546">
      <w:pPr>
        <w:pStyle w:val="EMEAHeading2"/>
        <w:rPr>
          <w:lang w:val="sv-SE"/>
        </w:rPr>
      </w:pPr>
      <w:r>
        <w:rPr>
          <w:lang w:val="sv-SE"/>
        </w:rPr>
        <w:t>4.9</w:t>
      </w:r>
      <w:r>
        <w:rPr>
          <w:lang w:val="sv-SE"/>
        </w:rPr>
        <w:tab/>
        <w:t>Överdosering</w:t>
      </w:r>
      <w:r w:rsidR="00057B06">
        <w:rPr>
          <w:lang w:val="sv-SE"/>
        </w:rPr>
        <w:fldChar w:fldCharType="begin"/>
      </w:r>
      <w:r w:rsidR="00057B06">
        <w:rPr>
          <w:lang w:val="sv-SE"/>
        </w:rPr>
        <w:instrText xml:space="preserve"> DOCVARIABLE vault_nd_92f1f7f0-f437-476b-b354-38627998c2af \* MERGEFORMAT </w:instrText>
      </w:r>
      <w:r w:rsidR="00057B06">
        <w:rPr>
          <w:lang w:val="sv-SE"/>
        </w:rPr>
        <w:fldChar w:fldCharType="separate"/>
      </w:r>
      <w:r w:rsidR="00057B06">
        <w:rPr>
          <w:lang w:val="sv-SE"/>
        </w:rPr>
        <w:t xml:space="preserve"> </w:t>
      </w:r>
      <w:r w:rsidR="00057B06">
        <w:rPr>
          <w:lang w:val="sv-SE"/>
        </w:rPr>
        <w:fldChar w:fldCharType="end"/>
      </w:r>
    </w:p>
    <w:p w14:paraId="32562EF9" w14:textId="77777777" w:rsidR="00166546" w:rsidRDefault="00166546" w:rsidP="00166546">
      <w:pPr>
        <w:pStyle w:val="EMEAHeading2"/>
        <w:rPr>
          <w:lang w:val="sv-SE"/>
        </w:rPr>
      </w:pPr>
    </w:p>
    <w:p w14:paraId="2F54DDE6" w14:textId="77777777" w:rsidR="00166546" w:rsidRDefault="00166546">
      <w:pPr>
        <w:pStyle w:val="EMEABodyText"/>
        <w:rPr>
          <w:lang w:val="sv-SE"/>
        </w:rPr>
      </w:pPr>
      <w:r>
        <w:rPr>
          <w:lang w:val="sv-SE"/>
        </w:rPr>
        <w:t>Erfarenheter hos vuxna, som exponerats för doser på upp till 900 mg/dag i 8 veckor, visade ingen toxicitet. De troligaste effekterna av överdosering kan förväntas vara hypotension och takykardi; bradykardi skulle också kunna inträffa p g a överdosering. Ingen specifik information om behandling av överdosering med Aprovel är tillgänglig. Patienten skall övervakas noga och behandlingen bör vara symtomatisk och understödjande. Föreslagna åtgärder inkluderar framkallande av kräkning och/eller magsköljning. Aktivt kol kan vara användbart vid behandling av överdosering. Irbesartan avlägsnas ej genom hemodialys.</w:t>
      </w:r>
    </w:p>
    <w:p w14:paraId="65D1996B" w14:textId="77777777" w:rsidR="00166546" w:rsidRDefault="00166546">
      <w:pPr>
        <w:pStyle w:val="EMEABodyText"/>
        <w:rPr>
          <w:lang w:val="sv-SE"/>
        </w:rPr>
      </w:pPr>
    </w:p>
    <w:p w14:paraId="34F7880C" w14:textId="77777777" w:rsidR="00166546" w:rsidRDefault="00166546">
      <w:pPr>
        <w:pStyle w:val="EMEABodyText"/>
        <w:rPr>
          <w:lang w:val="sv-SE"/>
        </w:rPr>
      </w:pPr>
    </w:p>
    <w:p w14:paraId="172AF699" w14:textId="5BAED5F6" w:rsidR="00166546" w:rsidRPr="00057B06" w:rsidRDefault="00166546">
      <w:pPr>
        <w:pStyle w:val="EMEAHeading1"/>
        <w:rPr>
          <w:lang w:val="sv-SE"/>
        </w:rPr>
      </w:pPr>
      <w:r w:rsidRPr="00057B06">
        <w:rPr>
          <w:lang w:val="sv-SE"/>
        </w:rPr>
        <w:t>5.</w:t>
      </w:r>
      <w:r w:rsidRPr="00057B06">
        <w:rPr>
          <w:lang w:val="sv-SE"/>
        </w:rPr>
        <w:tab/>
        <w:t>FARMAKOLOGISKA EGENSKAPER</w:t>
      </w:r>
      <w:r w:rsidR="00057B06">
        <w:rPr>
          <w:lang w:val="sv-SE"/>
        </w:rPr>
        <w:fldChar w:fldCharType="begin"/>
      </w:r>
      <w:r w:rsidR="00057B06">
        <w:rPr>
          <w:lang w:val="sv-SE"/>
        </w:rPr>
        <w:instrText xml:space="preserve"> DOCVARIABLE VAULT_ND_7b5f8fdb-ce7d-457c-bbce-76057e04da97 \* MERGEFORMAT </w:instrText>
      </w:r>
      <w:r w:rsidR="00057B06">
        <w:rPr>
          <w:lang w:val="sv-SE"/>
        </w:rPr>
        <w:fldChar w:fldCharType="separate"/>
      </w:r>
      <w:r w:rsidR="00057B06">
        <w:rPr>
          <w:lang w:val="sv-SE"/>
        </w:rPr>
        <w:t xml:space="preserve"> </w:t>
      </w:r>
      <w:r w:rsidR="00057B06">
        <w:rPr>
          <w:lang w:val="sv-SE"/>
        </w:rPr>
        <w:fldChar w:fldCharType="end"/>
      </w:r>
    </w:p>
    <w:p w14:paraId="664314EF" w14:textId="77777777" w:rsidR="00166546" w:rsidRPr="00057B06" w:rsidRDefault="00166546" w:rsidP="00166546">
      <w:pPr>
        <w:pStyle w:val="EMEAHeading1"/>
        <w:rPr>
          <w:lang w:val="sv-SE"/>
        </w:rPr>
      </w:pPr>
    </w:p>
    <w:p w14:paraId="36870E5C" w14:textId="5528B043" w:rsidR="00166546" w:rsidRDefault="00166546">
      <w:pPr>
        <w:pStyle w:val="EMEAHeading2"/>
        <w:rPr>
          <w:lang w:val="sv-SE"/>
        </w:rPr>
      </w:pPr>
      <w:r>
        <w:rPr>
          <w:lang w:val="sv-SE"/>
        </w:rPr>
        <w:t>5.1</w:t>
      </w:r>
      <w:r>
        <w:rPr>
          <w:lang w:val="sv-SE"/>
        </w:rPr>
        <w:tab/>
        <w:t>Farmakodynamiska egenskaper</w:t>
      </w:r>
      <w:r w:rsidR="00057B06">
        <w:rPr>
          <w:lang w:val="sv-SE"/>
        </w:rPr>
        <w:fldChar w:fldCharType="begin"/>
      </w:r>
      <w:r w:rsidR="00057B06">
        <w:rPr>
          <w:lang w:val="sv-SE"/>
        </w:rPr>
        <w:instrText xml:space="preserve"> DOCVARIABLE vault_nd_c340ebca-2a8e-4ff6-a30a-86359040e78c \* MERGEFORMAT </w:instrText>
      </w:r>
      <w:r w:rsidR="00057B06">
        <w:rPr>
          <w:lang w:val="sv-SE"/>
        </w:rPr>
        <w:fldChar w:fldCharType="separate"/>
      </w:r>
      <w:r w:rsidR="00057B06">
        <w:rPr>
          <w:lang w:val="sv-SE"/>
        </w:rPr>
        <w:t xml:space="preserve"> </w:t>
      </w:r>
      <w:r w:rsidR="00057B06">
        <w:rPr>
          <w:lang w:val="sv-SE"/>
        </w:rPr>
        <w:fldChar w:fldCharType="end"/>
      </w:r>
    </w:p>
    <w:p w14:paraId="763EAAB9" w14:textId="77777777" w:rsidR="00166546" w:rsidRDefault="00166546" w:rsidP="00166546">
      <w:pPr>
        <w:pStyle w:val="EMEAHeading2"/>
        <w:rPr>
          <w:lang w:val="sv-SE"/>
        </w:rPr>
      </w:pPr>
    </w:p>
    <w:p w14:paraId="5D286A19" w14:textId="77777777" w:rsidR="00166546" w:rsidRDefault="00166546">
      <w:pPr>
        <w:pStyle w:val="EMEABodyText"/>
        <w:rPr>
          <w:lang w:val="sv-SE"/>
        </w:rPr>
      </w:pPr>
      <w:r>
        <w:rPr>
          <w:lang w:val="sv-SE"/>
        </w:rPr>
        <w:t>Farmakoterapeutiskt grupp: Angiotensin</w:t>
      </w:r>
      <w:r>
        <w:rPr>
          <w:lang w:val="sv-SE"/>
        </w:rPr>
        <w:noBreakHyphen/>
        <w:t>II receptor antagonister, rena.</w:t>
      </w:r>
    </w:p>
    <w:p w14:paraId="727B3AB0" w14:textId="77777777" w:rsidR="009C54D3" w:rsidRDefault="009C54D3">
      <w:pPr>
        <w:pStyle w:val="EMEABodyText"/>
        <w:rPr>
          <w:lang w:val="sv-SE"/>
        </w:rPr>
      </w:pPr>
    </w:p>
    <w:p w14:paraId="7C876A92" w14:textId="77777777" w:rsidR="00166546" w:rsidRDefault="00166546">
      <w:pPr>
        <w:pStyle w:val="EMEABodyText"/>
        <w:rPr>
          <w:lang w:val="sv-SE"/>
        </w:rPr>
      </w:pPr>
      <w:r>
        <w:rPr>
          <w:lang w:val="sv-SE"/>
        </w:rPr>
        <w:t>ATC-kod: C09C A04.</w:t>
      </w:r>
    </w:p>
    <w:p w14:paraId="72104DF6" w14:textId="77777777" w:rsidR="00166546" w:rsidRDefault="00166546">
      <w:pPr>
        <w:pStyle w:val="EMEABodyText"/>
        <w:rPr>
          <w:lang w:val="sv-SE"/>
        </w:rPr>
      </w:pPr>
    </w:p>
    <w:p w14:paraId="768BB7FF" w14:textId="77777777" w:rsidR="00610ED4" w:rsidRDefault="00166546">
      <w:pPr>
        <w:pStyle w:val="EMEABodyText"/>
        <w:rPr>
          <w:lang w:val="sv-SE"/>
        </w:rPr>
      </w:pPr>
      <w:r w:rsidRPr="00A32C5C">
        <w:rPr>
          <w:u w:val="single"/>
          <w:lang w:val="sv-SE"/>
        </w:rPr>
        <w:t>Verkningsmekanism</w:t>
      </w:r>
      <w:r w:rsidRPr="007B5CD2">
        <w:rPr>
          <w:lang w:val="sv-SE"/>
        </w:rPr>
        <w:t xml:space="preserve"> </w:t>
      </w:r>
    </w:p>
    <w:p w14:paraId="691EA58C" w14:textId="77777777" w:rsidR="00610ED4" w:rsidRDefault="00610ED4">
      <w:pPr>
        <w:pStyle w:val="EMEABodyText"/>
        <w:rPr>
          <w:lang w:val="sv-SE"/>
        </w:rPr>
      </w:pPr>
    </w:p>
    <w:p w14:paraId="57C1EC10" w14:textId="77777777" w:rsidR="00166546" w:rsidRDefault="00166546">
      <w:pPr>
        <w:pStyle w:val="EMEABodyText"/>
        <w:rPr>
          <w:lang w:val="sv-SE"/>
        </w:rPr>
      </w:pPr>
      <w:r>
        <w:rPr>
          <w:lang w:val="sv-SE"/>
        </w:rPr>
        <w:t>Irbesartan är en potent, oralt aktiv, selektiv angiotensin</w:t>
      </w:r>
      <w:r>
        <w:rPr>
          <w:lang w:val="sv-SE"/>
        </w:rPr>
        <w:noBreakHyphen/>
        <w:t>II receptorantagonist (typ AT</w:t>
      </w:r>
      <w:r>
        <w:rPr>
          <w:vertAlign w:val="subscript"/>
          <w:lang w:val="sv-SE"/>
        </w:rPr>
        <w:t>1</w:t>
      </w:r>
      <w:r>
        <w:rPr>
          <w:lang w:val="sv-SE"/>
        </w:rPr>
        <w:t>). Den förväntas blockera alla effekter av angiotensin</w:t>
      </w:r>
      <w:r>
        <w:rPr>
          <w:lang w:val="sv-SE"/>
        </w:rPr>
        <w:noBreakHyphen/>
        <w:t>II, medierade via AT</w:t>
      </w:r>
      <w:r>
        <w:rPr>
          <w:vertAlign w:val="subscript"/>
          <w:lang w:val="sv-SE"/>
        </w:rPr>
        <w:t>1</w:t>
      </w:r>
      <w:r>
        <w:rPr>
          <w:lang w:val="sv-SE"/>
        </w:rPr>
        <w:t> receptorn, oberoende av källa eller syntesväg för angiotensin</w:t>
      </w:r>
      <w:r>
        <w:rPr>
          <w:lang w:val="sv-SE"/>
        </w:rPr>
        <w:noBreakHyphen/>
        <w:t>II. Den selektiva antagonismen mot angiotensin</w:t>
      </w:r>
      <w:r>
        <w:rPr>
          <w:lang w:val="sv-SE"/>
        </w:rPr>
        <w:noBreakHyphen/>
        <w:t>II (AT</w:t>
      </w:r>
      <w:r>
        <w:rPr>
          <w:vertAlign w:val="subscript"/>
          <w:lang w:val="sv-SE"/>
        </w:rPr>
        <w:t>1</w:t>
      </w:r>
      <w:r>
        <w:rPr>
          <w:lang w:val="sv-SE"/>
        </w:rPr>
        <w:t>) receptorerna ger ökningar i plasma-reninnivåerna och angiotensin</w:t>
      </w:r>
      <w:r>
        <w:rPr>
          <w:lang w:val="sv-SE"/>
        </w:rPr>
        <w:noBreakHyphen/>
        <w:t>II-nivåerna och en sänkning av plasma-aldosteronkoncentrationen. Serumkalium påverkas ej signifikant av enbart irbesartan vid rekommenderade doser. Irbesartan hämmar ej ACE (kininas</w:t>
      </w:r>
      <w:r>
        <w:rPr>
          <w:lang w:val="sv-SE"/>
        </w:rPr>
        <w:noBreakHyphen/>
        <w:t>II), ett enzym som genererar angiotensin</w:t>
      </w:r>
      <w:r>
        <w:rPr>
          <w:lang w:val="sv-SE"/>
        </w:rPr>
        <w:noBreakHyphen/>
        <w:t>II och som också bryter ned bradykinin till inaktiva metaboliter. Irbesartan fordrar ej metabolisk aktivering.</w:t>
      </w:r>
    </w:p>
    <w:p w14:paraId="4589F37C" w14:textId="77777777" w:rsidR="00166546" w:rsidRDefault="00166546">
      <w:pPr>
        <w:pStyle w:val="EMEABodyText"/>
        <w:rPr>
          <w:lang w:val="sv-SE"/>
        </w:rPr>
      </w:pPr>
    </w:p>
    <w:p w14:paraId="584EB56F" w14:textId="3151E841" w:rsidR="00166546" w:rsidRPr="007B5CD2" w:rsidRDefault="00166546" w:rsidP="00166546">
      <w:pPr>
        <w:pStyle w:val="EMEAHeading2"/>
        <w:rPr>
          <w:b w:val="0"/>
          <w:lang w:val="sv-SE"/>
        </w:rPr>
      </w:pPr>
      <w:r w:rsidRPr="00B13598">
        <w:rPr>
          <w:b w:val="0"/>
          <w:u w:val="single"/>
          <w:lang w:val="sv-SE"/>
        </w:rPr>
        <w:t>Klinisk effekt</w:t>
      </w:r>
      <w:r w:rsidRPr="007B5CD2">
        <w:rPr>
          <w:b w:val="0"/>
          <w:lang w:val="sv-SE"/>
        </w:rPr>
        <w:t>:</w:t>
      </w:r>
      <w:r w:rsidR="00057B06">
        <w:rPr>
          <w:b w:val="0"/>
          <w:lang w:val="sv-SE"/>
        </w:rPr>
        <w:fldChar w:fldCharType="begin"/>
      </w:r>
      <w:r w:rsidR="00057B06">
        <w:rPr>
          <w:b w:val="0"/>
          <w:lang w:val="sv-SE"/>
        </w:rPr>
        <w:instrText xml:space="preserve"> DOCVARIABLE vault_nd_a290df5d-5829-4be0-b7ca-b67fa5ebab9e \* MERGEFORMAT </w:instrText>
      </w:r>
      <w:r w:rsidR="00057B06">
        <w:rPr>
          <w:b w:val="0"/>
          <w:lang w:val="sv-SE"/>
        </w:rPr>
        <w:fldChar w:fldCharType="separate"/>
      </w:r>
      <w:r w:rsidR="00057B06">
        <w:rPr>
          <w:b w:val="0"/>
          <w:lang w:val="sv-SE"/>
        </w:rPr>
        <w:t xml:space="preserve"> </w:t>
      </w:r>
      <w:r w:rsidR="00057B06">
        <w:rPr>
          <w:b w:val="0"/>
          <w:lang w:val="sv-SE"/>
        </w:rPr>
        <w:fldChar w:fldCharType="end"/>
      </w:r>
    </w:p>
    <w:p w14:paraId="5E9357E9" w14:textId="77777777" w:rsidR="00166546" w:rsidRDefault="00166546" w:rsidP="00166546">
      <w:pPr>
        <w:pStyle w:val="EMEAHeading2"/>
        <w:rPr>
          <w:lang w:val="sv-SE"/>
        </w:rPr>
      </w:pPr>
    </w:p>
    <w:p w14:paraId="55A077C2" w14:textId="77777777" w:rsidR="00166546" w:rsidRPr="008419D7" w:rsidRDefault="00166546" w:rsidP="00166546">
      <w:pPr>
        <w:pStyle w:val="EMEABodyText"/>
        <w:keepNext/>
        <w:rPr>
          <w:i/>
          <w:lang w:val="sv-SE"/>
        </w:rPr>
      </w:pPr>
      <w:r w:rsidRPr="008419D7">
        <w:rPr>
          <w:i/>
          <w:lang w:val="sv-SE"/>
        </w:rPr>
        <w:t>Hypertoni</w:t>
      </w:r>
    </w:p>
    <w:p w14:paraId="081F3FD2" w14:textId="77777777" w:rsidR="009C54D3" w:rsidRDefault="009C54D3">
      <w:pPr>
        <w:pStyle w:val="EMEABodyText"/>
        <w:rPr>
          <w:lang w:val="sv-SE"/>
        </w:rPr>
      </w:pPr>
    </w:p>
    <w:p w14:paraId="31E015CF" w14:textId="77777777" w:rsidR="00166546" w:rsidRDefault="00166546">
      <w:pPr>
        <w:pStyle w:val="EMEABodyText"/>
        <w:rPr>
          <w:lang w:val="sv-SE"/>
        </w:rPr>
      </w:pPr>
      <w:r>
        <w:rPr>
          <w:lang w:val="sv-SE"/>
        </w:rPr>
        <w:t>Irbesartan sänker blodtrycket med minimal förändring av hjärtfrekvensen. Blodtryckssänkningen är dosrelaterad vid dagliga engångsdoser med en tendens att plana ut vid doser över 300 mg. Doser på 150</w:t>
      </w:r>
      <w:r>
        <w:rPr>
          <w:lang w:val="sv-SE"/>
        </w:rPr>
        <w:noBreakHyphen/>
        <w:t>300 mg en gång dagligen sänker blodtrycken i liggande eller sittande ställning vid dalvärde (dvs 24 timmar efter dosintag) med i medeltal 8</w:t>
      </w:r>
      <w:r>
        <w:rPr>
          <w:lang w:val="sv-SE"/>
        </w:rPr>
        <w:noBreakHyphen/>
        <w:t>13/5</w:t>
      </w:r>
      <w:r>
        <w:rPr>
          <w:lang w:val="sv-SE"/>
        </w:rPr>
        <w:noBreakHyphen/>
        <w:t>8 mmHg (systoliskt/diastoliskt) mer än placebo.</w:t>
      </w:r>
    </w:p>
    <w:p w14:paraId="7CB17AB7" w14:textId="77777777" w:rsidR="009C54D3" w:rsidRDefault="009C54D3">
      <w:pPr>
        <w:pStyle w:val="EMEABodyText"/>
        <w:rPr>
          <w:lang w:val="sv-SE"/>
        </w:rPr>
      </w:pPr>
    </w:p>
    <w:p w14:paraId="3FBDBA7D" w14:textId="77777777" w:rsidR="00166546" w:rsidRDefault="00166546">
      <w:pPr>
        <w:pStyle w:val="EMEABodyText"/>
        <w:rPr>
          <w:lang w:val="sv-SE"/>
        </w:rPr>
      </w:pPr>
      <w:r>
        <w:rPr>
          <w:lang w:val="sv-SE"/>
        </w:rPr>
        <w:t>Maximal blodtryckssänkning erhålles inom 3</w:t>
      </w:r>
      <w:r>
        <w:rPr>
          <w:lang w:val="sv-SE"/>
        </w:rPr>
        <w:noBreakHyphen/>
        <w:t>6 timmar efter administrering och den blodtryckssänkande effekten bibehålles i minst 24 timmar. Efter 24 timmar var blodtrycksreduktionen 60</w:t>
      </w:r>
      <w:r>
        <w:rPr>
          <w:lang w:val="sv-SE"/>
        </w:rPr>
        <w:noBreakHyphen/>
        <w:t>70% av det maximala diastoliska och systoliska svaret vid rekommenderade doser. Dosering en gång dagligen med 150 mg gav en blodtryckssänkning med dal- och medelvärden under 24 timmar, liknande den vid dosering två gånger dagligen med samma totaldos.</w:t>
      </w:r>
    </w:p>
    <w:p w14:paraId="6CA81890" w14:textId="77777777" w:rsidR="009C54D3" w:rsidRDefault="009C54D3">
      <w:pPr>
        <w:pStyle w:val="EMEABodyText"/>
        <w:rPr>
          <w:lang w:val="sv-SE"/>
        </w:rPr>
      </w:pPr>
    </w:p>
    <w:p w14:paraId="07C32D46" w14:textId="77777777" w:rsidR="00166546" w:rsidRDefault="00166546">
      <w:pPr>
        <w:pStyle w:val="EMEABodyText"/>
        <w:rPr>
          <w:lang w:val="sv-SE"/>
        </w:rPr>
      </w:pPr>
      <w:r>
        <w:rPr>
          <w:lang w:val="sv-SE"/>
        </w:rPr>
        <w:t>Den blodtryckssänkande effekten av Aprovel är tydlig inom 1</w:t>
      </w:r>
      <w:r>
        <w:rPr>
          <w:lang w:val="sv-SE"/>
        </w:rPr>
        <w:noBreakHyphen/>
        <w:t>2 veckor, med maximal effekt 4</w:t>
      </w:r>
      <w:r>
        <w:rPr>
          <w:lang w:val="sv-SE"/>
        </w:rPr>
        <w:noBreakHyphen/>
        <w:t>6 veckor efter behandlingens början. De antihypertensiva effekterna bibehålles under långtidsterapi. Efter avbrytande av behandlingen återgår blodtrycket gradvis till utgångsläget. Rebound-hypertoni har ej observerats.</w:t>
      </w:r>
    </w:p>
    <w:p w14:paraId="65AC8BB4" w14:textId="77777777" w:rsidR="009C54D3" w:rsidRDefault="009C54D3">
      <w:pPr>
        <w:pStyle w:val="EMEABodyText"/>
        <w:rPr>
          <w:lang w:val="sv-SE"/>
        </w:rPr>
      </w:pPr>
    </w:p>
    <w:p w14:paraId="277857DA" w14:textId="77777777" w:rsidR="00166546" w:rsidRDefault="00166546">
      <w:pPr>
        <w:pStyle w:val="EMEABodyText"/>
        <w:rPr>
          <w:lang w:val="sv-SE"/>
        </w:rPr>
      </w:pPr>
      <w:r>
        <w:rPr>
          <w:lang w:val="sv-SE"/>
        </w:rPr>
        <w:t xml:space="preserve">De blodtrycksänkande effekterna av irbesartan och diuretika av tiazid-typ är additiva. Hos patienter, som inte adekvat kontrolleras med enbart irbesartan, ger tillägg av en låg dos hydroklortiazid </w:t>
      </w:r>
      <w:r>
        <w:rPr>
          <w:lang w:val="sv-SE"/>
        </w:rPr>
        <w:lastRenderedPageBreak/>
        <w:t>(12,5 mg) en gång dagligen en ytterligare placebo-subtraherad sänkning av blodtrycket vid dalvärdet på 7</w:t>
      </w:r>
      <w:r>
        <w:rPr>
          <w:lang w:val="sv-SE"/>
        </w:rPr>
        <w:noBreakHyphen/>
        <w:t>10/3</w:t>
      </w:r>
      <w:r>
        <w:rPr>
          <w:lang w:val="sv-SE"/>
        </w:rPr>
        <w:noBreakHyphen/>
        <w:t>6 mmHg (systoliskt/diastoliskt).</w:t>
      </w:r>
    </w:p>
    <w:p w14:paraId="4ECF0968" w14:textId="77777777" w:rsidR="009C54D3" w:rsidRDefault="009C54D3">
      <w:pPr>
        <w:pStyle w:val="EMEABodyText"/>
        <w:rPr>
          <w:lang w:val="sv-SE"/>
        </w:rPr>
      </w:pPr>
    </w:p>
    <w:p w14:paraId="77A8B1FF" w14:textId="77777777" w:rsidR="00166546" w:rsidRDefault="00166546">
      <w:pPr>
        <w:pStyle w:val="EMEABodyText"/>
        <w:rPr>
          <w:lang w:val="sv-SE"/>
        </w:rPr>
      </w:pPr>
      <w:r>
        <w:rPr>
          <w:lang w:val="sv-SE"/>
        </w:rPr>
        <w:t>Effekten av Aprovel påverkas ej av ålder eller kön. Liksom med andra läkemedel, som påverkar renin-angiotensinsystemet, svarar svarta hypertensiva patienter märkbart sämre på monoterapi med irbesartan. När irbesartan ges tillsammans med en låg dos hydroklortiazid (</w:t>
      </w:r>
      <w:r w:rsidR="00181ADC">
        <w:rPr>
          <w:lang w:val="sv-SE"/>
        </w:rPr>
        <w:t>t.ex.</w:t>
      </w:r>
      <w:r>
        <w:rPr>
          <w:lang w:val="sv-SE"/>
        </w:rPr>
        <w:t> 12,5 mg dagligen), blir den antihypertensiva effekten hos svarta patienter i det närmaste samma som hos vita.</w:t>
      </w:r>
    </w:p>
    <w:p w14:paraId="1DC16DF6" w14:textId="77777777" w:rsidR="00166546" w:rsidRDefault="00166546">
      <w:pPr>
        <w:pStyle w:val="EMEABodyText"/>
        <w:rPr>
          <w:lang w:val="sv-SE"/>
        </w:rPr>
      </w:pPr>
      <w:r>
        <w:rPr>
          <w:lang w:val="sv-SE"/>
        </w:rPr>
        <w:t>Det finns ingen kliniskt betydelsefull påverkan av urinsyra i serum eller utsöndringen av urinsyra i urinen.</w:t>
      </w:r>
    </w:p>
    <w:p w14:paraId="20A4469E" w14:textId="77777777" w:rsidR="00166546" w:rsidRDefault="00166546">
      <w:pPr>
        <w:pStyle w:val="EMEABodyText"/>
        <w:rPr>
          <w:lang w:val="sv-SE"/>
        </w:rPr>
      </w:pPr>
    </w:p>
    <w:p w14:paraId="5935E37A" w14:textId="77777777" w:rsidR="00166546" w:rsidRPr="008419D7" w:rsidRDefault="00166546">
      <w:pPr>
        <w:pStyle w:val="EMEABodyText"/>
        <w:rPr>
          <w:i/>
          <w:lang w:val="sv-SE"/>
        </w:rPr>
      </w:pPr>
      <w:r w:rsidRPr="008419D7">
        <w:rPr>
          <w:i/>
          <w:lang w:val="sv-SE"/>
        </w:rPr>
        <w:t>Pediatrisk population</w:t>
      </w:r>
    </w:p>
    <w:p w14:paraId="0364B57C" w14:textId="77777777" w:rsidR="009C54D3" w:rsidRDefault="009C54D3">
      <w:pPr>
        <w:pStyle w:val="EMEABodyText"/>
        <w:rPr>
          <w:lang w:val="sv-SE"/>
        </w:rPr>
      </w:pPr>
    </w:p>
    <w:p w14:paraId="49931AAE" w14:textId="77777777" w:rsidR="00166546" w:rsidRDefault="00166546">
      <w:pPr>
        <w:pStyle w:val="EMEABodyText"/>
        <w:rPr>
          <w:lang w:val="sv-SE"/>
        </w:rPr>
      </w:pPr>
      <w:r>
        <w:rPr>
          <w:lang w:val="sv-SE"/>
        </w:rPr>
        <w:t>Hos 318 barn och ungdomar, 6 till 16 år gamla, med hypertoni eller i riskzonen (diabetes, hypertoni i släkten) utvärderades blodtrycksreduktionen av titrerade måldoser irbesartan</w:t>
      </w:r>
      <w:r w:rsidRPr="00EE4270">
        <w:rPr>
          <w:lang w:val="sv-SE"/>
        </w:rPr>
        <w:t xml:space="preserve"> </w:t>
      </w:r>
      <w:r>
        <w:rPr>
          <w:lang w:val="sv-SE"/>
        </w:rPr>
        <w:t>0,5 mg/kg (låg), 1,5 mg/kg (mellan) och 4,5 mg/kg (hög) under en 3 veckorsperiod. Efter tre veckor var reduktionen från utgångsvärdet i primär effektvariabel, dalvärdet för sittande systoliskt blodtryck (SeSBP), i medeltal 11,7 mmHg (låg dos), 9,3 mmHg (mellandos), 13,2 mmHg (hög dos). Ingen signifikant skillnad sågs mellan dessa doser. Korrigerad genomsnittlig förändring av dalvärdet för sittande diastoliskt blodtryck (SeDBP) var som följer: 3,8 mmHg (låg dos), 3,2 mmHg (mellandos), 5,6 mmHg (hög dos). Under en efterföljande tvåveckorsperiod, då patienterna re-randomiserades till antingen aktiv behandling eller placebo, hade patienter som fick placebo en ökning med 2,4 och 2,0 mmHg i SeSBP respektive SeDBP, jämfört med ändringar på +0,1 och -0,3 mmHg hos dem som fick irbesartan i någon av doserna (se avsnitt 4.2).</w:t>
      </w:r>
    </w:p>
    <w:p w14:paraId="2B736DBD" w14:textId="77777777" w:rsidR="00166546" w:rsidRDefault="00166546">
      <w:pPr>
        <w:pStyle w:val="EMEABodyText"/>
        <w:rPr>
          <w:lang w:val="sv-SE"/>
        </w:rPr>
      </w:pPr>
    </w:p>
    <w:p w14:paraId="0645AE0D" w14:textId="77777777" w:rsidR="00166546" w:rsidRPr="008419D7" w:rsidRDefault="00166546" w:rsidP="00166546">
      <w:pPr>
        <w:pStyle w:val="EMEABodyText"/>
        <w:keepNext/>
        <w:rPr>
          <w:i/>
          <w:lang w:val="sv-SE"/>
        </w:rPr>
      </w:pPr>
      <w:r w:rsidRPr="008419D7">
        <w:rPr>
          <w:i/>
          <w:lang w:val="sv-SE"/>
        </w:rPr>
        <w:t>Hypertoni och typ 2 diabetes med njursjukdom</w:t>
      </w:r>
    </w:p>
    <w:p w14:paraId="3A32D9A7" w14:textId="77777777" w:rsidR="009C54D3" w:rsidRDefault="009C54D3">
      <w:pPr>
        <w:pStyle w:val="EMEABodyText"/>
        <w:rPr>
          <w:lang w:val="sv-SE"/>
        </w:rPr>
      </w:pPr>
    </w:p>
    <w:p w14:paraId="4BD4A699" w14:textId="77777777" w:rsidR="00166546" w:rsidRDefault="00166546">
      <w:pPr>
        <w:pStyle w:val="EMEABodyText"/>
        <w:rPr>
          <w:lang w:val="sv-SE"/>
        </w:rPr>
      </w:pPr>
      <w:r>
        <w:rPr>
          <w:lang w:val="sv-SE"/>
        </w:rPr>
        <w:t>IDNT studien (the Irbesartan Diabetic Nephropathy Trial) visar att irbesartan minskar progressionen av njursjukdom hos patienter med kronisk njurinsufficiens och overt proteinuri. IDNT var en dubbel-blind, kontrollerad, morbiditets- och mortalitetsstudie, som jämförde Aprovel, amlodipin och placebo. Långtidseffekterna (i genomsnitt 2,6 år) av Aprovel på progression av njursjukdom och totalmortalitet undersöktes hos 1 715 patienter med hypertoni och typ 2 diabetes, proteinuri ≥ 900 mg/dag och serumkreatinin mellan 1,0</w:t>
      </w:r>
      <w:r>
        <w:rPr>
          <w:lang w:val="sv-SE"/>
        </w:rPr>
        <w:noBreakHyphen/>
        <w:t>3,0 mg/dl. Patienterna titrerades från 75 mg till en underhållsdos på 300 mg Aprovel, från 2,5 mg till 10 mg amlodipin eller placebo, beroende på tolerans. Patienterna i samtliga behandlingsgrupper fick som regel mellan 2 och 4 antihypertensiva läkemedel (såsom diuretika, betablockerare, alfablockerare) för att nå ett på förhand definierat målblodtryck på ≤ 135/85 mmHg eller en sänkning av det systoliska trycket med 10 mmHg, om utgångsvärdet var &gt; 160 mmHg. Sextio procent (60%) av patienterna i placebogruppen nådde detta målblodtryck, medan andelen var 76% och 78% i irbesartan- respektive amlodipingruppen. Irbesartan reducerade signifikant den relativa risken i primär, kombinerad endpoint, som var dubblering av serumkreatinin, terminal njursjukdom (ESRD) och totalmortalitet. Cirka 33% av patienterna i irbesartangruppen nådde primär, renal, kombinerad endpoint jämfört med 39% och 41% i placebo- respektive amlodipingruppen [20% relativ riskreduktion jämfört med placebo (p= 0,024) och 23% relativ riskreduktion jämfört med amlodipin (p= 0,006)]. När de enskilda komponenterna av primär endpoint analyserades, sågs ingen effekt på totalmortalitet, medan en positiv trend avseende sänkt ESRD och en signifikant mindre dubblering av serumkreatinin observerades.</w:t>
      </w:r>
    </w:p>
    <w:p w14:paraId="380807A3" w14:textId="77777777" w:rsidR="00166546" w:rsidRDefault="00166546">
      <w:pPr>
        <w:pStyle w:val="EMEABodyText"/>
        <w:rPr>
          <w:lang w:val="sv-SE"/>
        </w:rPr>
      </w:pPr>
    </w:p>
    <w:p w14:paraId="2719B9B4" w14:textId="77777777" w:rsidR="00166546" w:rsidRDefault="00166546">
      <w:pPr>
        <w:pStyle w:val="EMEABodyText"/>
        <w:rPr>
          <w:lang w:val="sv-SE"/>
        </w:rPr>
      </w:pPr>
      <w:r>
        <w:rPr>
          <w:lang w:val="sv-SE"/>
        </w:rPr>
        <w:t>Subgrupper, baserade på kön, ras, ålder, diabetesvaraktighet, initialt blodtryck, serumkreatinin och albuminutsöndringshastighet, utvärderades med avseende på behandlingseffekt. I subgrupperna kvinnor och svarta, som representerade 32% respektive 26% av den totala studiepopulationen, var den renala skyddseffekten inte tydlig, fastän konfidensintervallen inte utesluter en sådan. Vad gäller sekundär endpoint, som var fatala eller icke-fatala kardiovaskulära händelser, var det ingen skillnad mellan de tre grupperna i totalpopulationen, medan en ökad incidens av icke-fatal hjärtinfarkt sågs hos kvinnor och en minskad incidens av icke-fatal hjärtinfarkt sågs hos män i irbesartangruppen jämfört med den placebobaserade behandlingen. En ökad incidens av icke-fatal hjärtinfarkt och stroke sågs hos kvinnor i den irbesartanbaserde behandlingen jämfört med den amlodipinbaserade behandlingen, medan hospitalisering på grund av hjärtsvikt var reducerad i totalpopulationen. Ingen bra förklaring till dessa fynd hos kvinnor har dock identifierats.</w:t>
      </w:r>
    </w:p>
    <w:p w14:paraId="20F5FECA" w14:textId="77777777" w:rsidR="00166546" w:rsidRDefault="00166546">
      <w:pPr>
        <w:pStyle w:val="EMEABodyText"/>
        <w:rPr>
          <w:lang w:val="sv-SE"/>
        </w:rPr>
      </w:pPr>
    </w:p>
    <w:p w14:paraId="183C6167" w14:textId="77777777" w:rsidR="00166546" w:rsidRDefault="00166546">
      <w:pPr>
        <w:pStyle w:val="EMEABodyText"/>
        <w:rPr>
          <w:lang w:val="sv-SE"/>
        </w:rPr>
      </w:pPr>
      <w:r>
        <w:rPr>
          <w:lang w:val="sv-SE"/>
        </w:rPr>
        <w:t>Studien IRMA 2 (the Effects of Irbesartan on Micoralbuminuria in Hypertensive Patients with Type 2 Diabetes Mellitus) visar att irbesartan 300 mg fördröjer progression till overt proteinuri hos patienter med mikroalbuminuri. IRMA 2 var en placebokontrollerad, dubbel-blind, morbiditetsstudie på 590 patienter med typ 2 diabetes, mikroalbuminuri (30</w:t>
      </w:r>
      <w:r>
        <w:rPr>
          <w:lang w:val="sv-SE"/>
        </w:rPr>
        <w:noBreakHyphen/>
        <w:t>300 mg/dag) och normal njurfunktion (serumkreatinin ≤ 1,5 mg/dl hos män och &lt; 1,1 mg/dl hos kvinnor). I studien undersöktes långtidseffekterna (2 år) av Aprovel på progression till klinisk (overt) proteinuri (utsöndringshastigheten av albumin i urinen (UAER) &gt; 300 mg/dag och en ökning i UAER med minst 30% från utgångsvärdet). Det på förhand definierade målblodtrycket var ≤ 135/85 mmHg. Ytterligare antihypertensiva läkemedel (dock inte ACE-hämmare, angiotensin</w:t>
      </w:r>
      <w:r>
        <w:rPr>
          <w:lang w:val="sv-SE"/>
        </w:rPr>
        <w:noBreakHyphen/>
        <w:t>II receptor antagonister eller dihydropyridin kalcium blockerare) lades till vid behov för att nå målblodtrycket. Medan jämförbart blodtryck uppnåddes i samtliga behandlingsgrupper nådde färre personer i irbesartan 300 mg gruppen (5,2%) än i placebogruppen (14,9%) och i irbesartan 150 mg gruppen (9,7%) endpoint overt proteinuri, vilket visar en 70% relativ riskreduktion jämfört med placebo (p= 0,0004) vid den högre dosen. En åtföljande förbättring av glomerulär filtrationshastighet (GFR) sågs inte under de första tre månadernas behandling. Fördröjningen i progression till klinisk proteinuri var tydlig redan efter tre månader och fortsatte under 2-årsperioden. Regression till normoalbuminuri (&lt; 30 mg/dag) var mer frekvent i Aprovel 300 mg gruppen (34%) än i placebogruppen (21%).</w:t>
      </w:r>
    </w:p>
    <w:p w14:paraId="5F7173F9" w14:textId="77777777" w:rsidR="00166546" w:rsidRDefault="00166546">
      <w:pPr>
        <w:pStyle w:val="EMEABodyText"/>
        <w:rPr>
          <w:lang w:val="sv-SE"/>
        </w:rPr>
      </w:pPr>
    </w:p>
    <w:p w14:paraId="1E7B0335" w14:textId="77777777" w:rsidR="003B4E41" w:rsidRPr="008419D7" w:rsidRDefault="003B4E41" w:rsidP="003B4E41">
      <w:pPr>
        <w:rPr>
          <w:i/>
          <w:szCs w:val="22"/>
          <w:lang w:val="sv-SE" w:eastAsia="sv-SE"/>
        </w:rPr>
      </w:pPr>
      <w:r w:rsidRPr="008419D7">
        <w:rPr>
          <w:bCs/>
          <w:i/>
          <w:szCs w:val="22"/>
          <w:lang w:val="sv-SE" w:eastAsia="sv-SE"/>
        </w:rPr>
        <w:t>Dubbel blockad av renin-angiotensin-aldosteronsystemet (RAAS)</w:t>
      </w:r>
    </w:p>
    <w:p w14:paraId="7036C35F" w14:textId="77777777" w:rsidR="009C54D3" w:rsidRDefault="009C54D3" w:rsidP="003B4E41">
      <w:pPr>
        <w:rPr>
          <w:lang w:val="sv-SE"/>
        </w:rPr>
      </w:pPr>
    </w:p>
    <w:p w14:paraId="7FF1F969" w14:textId="77777777" w:rsidR="003B4E41" w:rsidRPr="002B29F3" w:rsidRDefault="003B4E41" w:rsidP="003B4E41">
      <w:pPr>
        <w:rPr>
          <w:bCs/>
          <w:lang w:val="sv-SE"/>
        </w:rPr>
      </w:pPr>
      <w:r w:rsidRPr="002B29F3">
        <w:rPr>
          <w:lang w:val="sv-SE"/>
        </w:rPr>
        <w:t>Två stora randomiserade, kontrollerade prövningar (ONTARGET (ONgoing Telmisartan Alone and in combination with Ramipril Global Endpoint Trial) och VA NEPHRON-D (The Veterans Affairs Nephropathy in Diabetes)) har undersökt den kombinerade användningen av en ACE-hämmare och en angiotensin II-receptorblockerare.</w:t>
      </w:r>
      <w:r w:rsidR="009C54D3">
        <w:rPr>
          <w:lang w:val="sv-SE"/>
        </w:rPr>
        <w:t xml:space="preserve"> </w:t>
      </w:r>
      <w:r w:rsidRPr="002B29F3">
        <w:rPr>
          <w:lang w:val="sv-SE"/>
        </w:rPr>
        <w:t>ONTARGET var en studie som genomfördes på patienter med en anamnes av kardiovaskulär och cerebrovaskulär sjukdom, eller typ 2-diabetes mellitus åtföljt av evidens för slutorganskada. VA NEPHRON-D var en studie på patienter med typ 2-diabetes mellitus och diabetesnefropati.</w:t>
      </w:r>
    </w:p>
    <w:p w14:paraId="00FA328D" w14:textId="77777777" w:rsidR="003B4E41" w:rsidRPr="002B29F3" w:rsidRDefault="003B4E41" w:rsidP="003B4E41">
      <w:pPr>
        <w:rPr>
          <w:bCs/>
          <w:lang w:val="sv-SE"/>
        </w:rPr>
      </w:pPr>
      <w:r w:rsidRPr="002B29F3">
        <w:rPr>
          <w:lang w:val="sv-SE"/>
        </w:rPr>
        <w:t>Dessa studier har inte visat någon signifikant nytta på renala och/eller kardiovaskulära resultat och mortalitet, medan en ökad risk för hyperkalemi, akut njurskada och/eller hypotoni observerades jämfört med monoterapi. Då deras farmakodynamiska egenskaper liknar varandra är dessa resultat även relevanta för andra ACE-hämmare och angiotensin II-receptorblockerare.</w:t>
      </w:r>
    </w:p>
    <w:p w14:paraId="1971F303" w14:textId="77777777" w:rsidR="003B4E41" w:rsidRPr="002B29F3" w:rsidRDefault="003B4E41" w:rsidP="003B4E41">
      <w:pPr>
        <w:rPr>
          <w:bCs/>
          <w:lang w:val="sv-SE"/>
        </w:rPr>
      </w:pPr>
      <w:r w:rsidRPr="002B29F3">
        <w:rPr>
          <w:lang w:val="sv-SE"/>
        </w:rPr>
        <w:t>ACE-hämmare och angiotensin II-receptorblockerare bör därför inte användas samtidigt hos patienter med diabetesnefropati.</w:t>
      </w:r>
    </w:p>
    <w:p w14:paraId="43847EE0" w14:textId="77777777" w:rsidR="009C54D3" w:rsidRDefault="009C54D3" w:rsidP="003B4E41">
      <w:pPr>
        <w:rPr>
          <w:lang w:val="sv-SE"/>
        </w:rPr>
      </w:pPr>
    </w:p>
    <w:p w14:paraId="4D0432F9" w14:textId="77777777" w:rsidR="003B4E41" w:rsidRPr="002B29F3" w:rsidRDefault="003B4E41" w:rsidP="003B4E41">
      <w:pPr>
        <w:rPr>
          <w:bCs/>
          <w:lang w:val="sv-SE"/>
        </w:rPr>
      </w:pPr>
      <w:r w:rsidRPr="002B29F3">
        <w:rPr>
          <w:lang w:val="sv-SE"/>
        </w:rPr>
        <w:t>ALTITUDE (Aliskiren Trial in Type 2 Diabetes Using Cardiovascular and Renal Disease Endpoints) var en studie med syfte att testa nyttan av att lägga till aliskiren till en standardbehandling med en ACE-hämmare eller en angiotensin II-receptorblockerare hos patienter med typ 2-diabetes mellitus och kronisk njursjukdom, kardiovaskulär sjukdom eller både och. Studien avslutades i förtid eftersom det fanns en ökad risk för oönskat utfall. Både kardiovaskulär död och stroke var numerärt vanligare i aliskiren-gruppen än i placebo-gruppen och oönskade händelser och allvarliga oönskade händelser av intresse (hyperkalemi, hypotoni och njurdysfunktion) rapporterades med högre frekvens i aliskiren-gruppen än i placebo-gruppen.</w:t>
      </w:r>
    </w:p>
    <w:p w14:paraId="352469A7" w14:textId="77777777" w:rsidR="003B4E41" w:rsidRDefault="003B4E41">
      <w:pPr>
        <w:pStyle w:val="EMEABodyText"/>
        <w:rPr>
          <w:lang w:val="sv-SE"/>
        </w:rPr>
      </w:pPr>
    </w:p>
    <w:p w14:paraId="50F5F46C" w14:textId="25DD3DEE" w:rsidR="00166546" w:rsidRDefault="00166546">
      <w:pPr>
        <w:pStyle w:val="EMEAHeading2"/>
        <w:rPr>
          <w:lang w:val="sv-SE"/>
        </w:rPr>
      </w:pPr>
      <w:r>
        <w:rPr>
          <w:lang w:val="sv-SE"/>
        </w:rPr>
        <w:t>5.2</w:t>
      </w:r>
      <w:r>
        <w:rPr>
          <w:lang w:val="sv-SE"/>
        </w:rPr>
        <w:tab/>
        <w:t>Farmakokinetiska egenskaper</w:t>
      </w:r>
      <w:r w:rsidR="00057B06">
        <w:rPr>
          <w:lang w:val="sv-SE"/>
        </w:rPr>
        <w:fldChar w:fldCharType="begin"/>
      </w:r>
      <w:r w:rsidR="00057B06">
        <w:rPr>
          <w:lang w:val="sv-SE"/>
        </w:rPr>
        <w:instrText xml:space="preserve"> DOCVARIABLE vault_nd_c6b0b866-9cd8-4ac0-a0c9-41122920a9d3 \* MERGEFORMAT </w:instrText>
      </w:r>
      <w:r w:rsidR="00057B06">
        <w:rPr>
          <w:lang w:val="sv-SE"/>
        </w:rPr>
        <w:fldChar w:fldCharType="separate"/>
      </w:r>
      <w:r w:rsidR="00057B06">
        <w:rPr>
          <w:lang w:val="sv-SE"/>
        </w:rPr>
        <w:t xml:space="preserve"> </w:t>
      </w:r>
      <w:r w:rsidR="00057B06">
        <w:rPr>
          <w:lang w:val="sv-SE"/>
        </w:rPr>
        <w:fldChar w:fldCharType="end"/>
      </w:r>
    </w:p>
    <w:p w14:paraId="06AEBB63" w14:textId="77777777" w:rsidR="00166546" w:rsidRDefault="00166546" w:rsidP="00166546">
      <w:pPr>
        <w:pStyle w:val="EMEAHeading2"/>
        <w:rPr>
          <w:lang w:val="sv-SE"/>
        </w:rPr>
      </w:pPr>
    </w:p>
    <w:p w14:paraId="78578ADF" w14:textId="77777777" w:rsidR="00992DF7" w:rsidRPr="00064313" w:rsidRDefault="00992DF7" w:rsidP="00992DF7">
      <w:pPr>
        <w:pStyle w:val="EMEABodyText"/>
        <w:rPr>
          <w:u w:val="single"/>
          <w:lang w:val="sv-SE"/>
        </w:rPr>
      </w:pPr>
      <w:r w:rsidRPr="00064313">
        <w:rPr>
          <w:u w:val="single"/>
          <w:lang w:val="sv-SE"/>
        </w:rPr>
        <w:t>Absorption</w:t>
      </w:r>
    </w:p>
    <w:p w14:paraId="517778E8" w14:textId="77777777" w:rsidR="009C54D3" w:rsidRDefault="009C54D3">
      <w:pPr>
        <w:pStyle w:val="EMEABodyText"/>
        <w:rPr>
          <w:lang w:val="sv-SE"/>
        </w:rPr>
      </w:pPr>
    </w:p>
    <w:p w14:paraId="6F664BB2" w14:textId="77777777" w:rsidR="009C54D3" w:rsidRDefault="00166546">
      <w:pPr>
        <w:pStyle w:val="EMEABodyText"/>
        <w:rPr>
          <w:lang w:val="sv-SE"/>
        </w:rPr>
      </w:pPr>
      <w:r>
        <w:rPr>
          <w:lang w:val="sv-SE"/>
        </w:rPr>
        <w:t>Efter oral administrering absorberas irbesartan väl: studier av den absoluta biotillgängligheten gav värden på c:a 60</w:t>
      </w:r>
      <w:r>
        <w:rPr>
          <w:lang w:val="sv-SE"/>
        </w:rPr>
        <w:noBreakHyphen/>
        <w:t xml:space="preserve">80%. Samtidigt intag av föda har ingen signifikant inverkan på biotillgängligheten av irbesartan. </w:t>
      </w:r>
    </w:p>
    <w:p w14:paraId="4272EFB0" w14:textId="77777777" w:rsidR="009C54D3" w:rsidRDefault="009C54D3">
      <w:pPr>
        <w:pStyle w:val="EMEABodyText"/>
        <w:rPr>
          <w:lang w:val="sv-SE"/>
        </w:rPr>
      </w:pPr>
    </w:p>
    <w:p w14:paraId="4E620EE0" w14:textId="77777777" w:rsidR="009C54D3" w:rsidRPr="008419D7" w:rsidRDefault="009C54D3" w:rsidP="009C54D3">
      <w:pPr>
        <w:numPr>
          <w:ilvl w:val="12"/>
          <w:numId w:val="0"/>
        </w:numPr>
        <w:ind w:right="-2"/>
        <w:rPr>
          <w:u w:val="single"/>
          <w:lang w:val="sv-SE"/>
        </w:rPr>
      </w:pPr>
      <w:r w:rsidRPr="008419D7">
        <w:rPr>
          <w:u w:val="single"/>
          <w:lang w:val="sv-SE"/>
        </w:rPr>
        <w:t>Distribution</w:t>
      </w:r>
    </w:p>
    <w:p w14:paraId="22E17C59" w14:textId="77777777" w:rsidR="009C54D3" w:rsidRPr="008419D7" w:rsidRDefault="009C54D3" w:rsidP="009C54D3">
      <w:pPr>
        <w:numPr>
          <w:ilvl w:val="12"/>
          <w:numId w:val="0"/>
        </w:numPr>
        <w:ind w:right="-2"/>
        <w:rPr>
          <w:u w:val="single"/>
          <w:lang w:val="sv-SE"/>
        </w:rPr>
      </w:pPr>
    </w:p>
    <w:p w14:paraId="3F6C150F" w14:textId="77777777" w:rsidR="009C54D3" w:rsidRDefault="00166546">
      <w:pPr>
        <w:pStyle w:val="EMEABodyText"/>
        <w:rPr>
          <w:lang w:val="sv-SE"/>
        </w:rPr>
      </w:pPr>
      <w:r>
        <w:rPr>
          <w:lang w:val="sv-SE"/>
        </w:rPr>
        <w:t>Plasmaproteinbindningen är cirka 96% med försumbar bindning till blodcellskomponenterna. Distributionsvolymen är 53</w:t>
      </w:r>
      <w:r>
        <w:rPr>
          <w:lang w:val="sv-SE"/>
        </w:rPr>
        <w:noBreakHyphen/>
        <w:t xml:space="preserve">93 liter. </w:t>
      </w:r>
    </w:p>
    <w:p w14:paraId="3070B92A" w14:textId="77777777" w:rsidR="009C54D3" w:rsidRDefault="009C54D3">
      <w:pPr>
        <w:pStyle w:val="EMEABodyText"/>
        <w:rPr>
          <w:lang w:val="sv-SE"/>
        </w:rPr>
      </w:pPr>
    </w:p>
    <w:p w14:paraId="6F7C5C7E" w14:textId="77777777" w:rsidR="009C54D3" w:rsidRDefault="009C54D3">
      <w:pPr>
        <w:pStyle w:val="EMEABodyText"/>
        <w:rPr>
          <w:lang w:val="sv-SE"/>
        </w:rPr>
      </w:pPr>
      <w:r w:rsidRPr="00BE2143">
        <w:rPr>
          <w:u w:val="single"/>
          <w:lang w:val="sv-SE"/>
        </w:rPr>
        <w:lastRenderedPageBreak/>
        <w:t>Metabolism</w:t>
      </w:r>
      <w:r>
        <w:rPr>
          <w:lang w:val="sv-SE"/>
        </w:rPr>
        <w:t xml:space="preserve"> </w:t>
      </w:r>
    </w:p>
    <w:p w14:paraId="10F53E9E" w14:textId="77777777" w:rsidR="009C54D3" w:rsidRDefault="009C54D3">
      <w:pPr>
        <w:pStyle w:val="EMEABodyText"/>
        <w:rPr>
          <w:lang w:val="sv-SE"/>
        </w:rPr>
      </w:pPr>
    </w:p>
    <w:p w14:paraId="2B6FFC28" w14:textId="77777777" w:rsidR="00166546" w:rsidRDefault="00166546">
      <w:pPr>
        <w:pStyle w:val="EMEABodyText"/>
        <w:rPr>
          <w:lang w:val="sv-SE"/>
        </w:rPr>
      </w:pPr>
      <w:r>
        <w:rPr>
          <w:lang w:val="sv-SE"/>
        </w:rPr>
        <w:t xml:space="preserve">Efter oral eller intravenös administrering av </w:t>
      </w:r>
      <w:r>
        <w:rPr>
          <w:vertAlign w:val="superscript"/>
          <w:lang w:val="sv-SE"/>
        </w:rPr>
        <w:t>14</w:t>
      </w:r>
      <w:r>
        <w:rPr>
          <w:lang w:val="sv-SE"/>
        </w:rPr>
        <w:t>C-irbesartan utgörs 80</w:t>
      </w:r>
      <w:r>
        <w:rPr>
          <w:lang w:val="sv-SE"/>
        </w:rPr>
        <w:noBreakHyphen/>
        <w:t>85% av radioaktiviteten i plasma av oförändrat irbesartan. Irbesartan metaboliseras i levern via glukuronidkonjugering och oxidering. Huvudmetabolit i plasma är irbesartan</w:t>
      </w:r>
      <w:r>
        <w:rPr>
          <w:lang w:val="sv-SE"/>
        </w:rPr>
        <w:softHyphen/>
        <w:t xml:space="preserve">glukuronid (cirka 6%). </w:t>
      </w:r>
      <w:r>
        <w:rPr>
          <w:i/>
          <w:lang w:val="sv-SE"/>
        </w:rPr>
        <w:t>In vitro</w:t>
      </w:r>
      <w:r>
        <w:rPr>
          <w:lang w:val="sv-SE"/>
        </w:rPr>
        <w:t>-studier visar att irbesartan primärt oxideras av cytokrom P450 enzymet CYP2C9; isoenzym CYP3A4 har försumbar effekt.</w:t>
      </w:r>
    </w:p>
    <w:p w14:paraId="02294C53" w14:textId="77777777" w:rsidR="009C54D3" w:rsidRDefault="009C54D3">
      <w:pPr>
        <w:pStyle w:val="EMEABodyText"/>
        <w:rPr>
          <w:lang w:val="sv-SE"/>
        </w:rPr>
      </w:pPr>
    </w:p>
    <w:p w14:paraId="0561ABB3" w14:textId="77777777" w:rsidR="00166546" w:rsidRDefault="00992DF7">
      <w:pPr>
        <w:pStyle w:val="EMEABodyText"/>
        <w:rPr>
          <w:lang w:val="sv-SE"/>
        </w:rPr>
      </w:pPr>
      <w:r w:rsidRPr="005F1B64">
        <w:rPr>
          <w:u w:val="single"/>
          <w:lang w:val="sv-SE"/>
        </w:rPr>
        <w:t>Linjäritet/icke-linjäritet</w:t>
      </w:r>
    </w:p>
    <w:p w14:paraId="0F04B791" w14:textId="77777777" w:rsidR="009C54D3" w:rsidRDefault="009C54D3">
      <w:pPr>
        <w:pStyle w:val="EMEABodyText"/>
        <w:rPr>
          <w:lang w:val="sv-SE"/>
        </w:rPr>
      </w:pPr>
    </w:p>
    <w:p w14:paraId="4302EF5D" w14:textId="77777777" w:rsidR="00166546" w:rsidRDefault="00166546">
      <w:pPr>
        <w:pStyle w:val="EMEABodyText"/>
        <w:rPr>
          <w:lang w:val="sv-SE"/>
        </w:rPr>
      </w:pPr>
      <w:r>
        <w:rPr>
          <w:lang w:val="sv-SE"/>
        </w:rPr>
        <w:t>Irbesartan uppvisar linjär och dosproportionell farmakokinetik i dosområdet 10</w:t>
      </w:r>
      <w:r>
        <w:rPr>
          <w:lang w:val="sv-SE"/>
        </w:rPr>
        <w:noBreakHyphen/>
        <w:t>600 mg. En proportionellt mindre ökning av den orala absorptionen observerades vid doser över 600 mg (två gånger den rekommenderade maximaldosen); orsaken till detta är okänd. Maximal koncentration i plasma uppnås 1,5</w:t>
      </w:r>
      <w:r>
        <w:rPr>
          <w:lang w:val="sv-SE"/>
        </w:rPr>
        <w:noBreakHyphen/>
        <w:t>2 timmar efter oral administrering. Totala och renala clearance är 157</w:t>
      </w:r>
      <w:r>
        <w:rPr>
          <w:lang w:val="sv-SE"/>
        </w:rPr>
        <w:noBreakHyphen/>
        <w:t>176 respektive 3</w:t>
      </w:r>
      <w:r>
        <w:rPr>
          <w:lang w:val="sv-SE"/>
        </w:rPr>
        <w:noBreakHyphen/>
        <w:t>3,5 ml/min. Den terminala halveringstiden vid elimination av irbesartan är 11</w:t>
      </w:r>
      <w:r>
        <w:rPr>
          <w:lang w:val="sv-SE"/>
        </w:rPr>
        <w:noBreakHyphen/>
        <w:t xml:space="preserve">15 timmar. Steady state för plasmakoncentrationen uppnås inom 3 dagar efter påbörjande av dosering en gång dagligen. Begränsad ackumulation av irbesartan (&lt; 20%) ses i plasma efter upprepade doser en gång dagligen. I en studie har något högre plasmakoncentrationer av irbesartan observerats hos kvinnliga hypertoniker. Det förelåg emellertid ingen skillnad i halveringstid och ackumulation av irbesartan. Dosjustering är ej nödvändig för kvinnliga patienter. AUC och </w:t>
      </w:r>
      <w:r w:rsidRPr="006C770C">
        <w:rPr>
          <w:lang w:val="sv-SE"/>
        </w:rPr>
        <w:t>C</w:t>
      </w:r>
      <w:r w:rsidRPr="006C770C">
        <w:rPr>
          <w:rStyle w:val="EMEASubscript"/>
          <w:lang w:val="sv-SE"/>
        </w:rPr>
        <w:t>max</w:t>
      </w:r>
      <w:r>
        <w:rPr>
          <w:lang w:val="sv-SE"/>
        </w:rPr>
        <w:t xml:space="preserve"> värden för irbesartan var också något högre för äldre patienter (≥ 65 år) än för yngre (18</w:t>
      </w:r>
      <w:r>
        <w:rPr>
          <w:lang w:val="sv-SE"/>
        </w:rPr>
        <w:noBreakHyphen/>
        <w:t>40 år). Den terminala halveringstiden var dock inte signifikant förändrad. Dosjusteringar är ej nödvändiga hos äldre patienter.</w:t>
      </w:r>
    </w:p>
    <w:p w14:paraId="62A58821" w14:textId="77777777" w:rsidR="009C54D3" w:rsidRDefault="009C54D3">
      <w:pPr>
        <w:pStyle w:val="EMEABodyText"/>
        <w:rPr>
          <w:lang w:val="sv-SE"/>
        </w:rPr>
      </w:pPr>
    </w:p>
    <w:p w14:paraId="03644B22" w14:textId="77777777" w:rsidR="00166546" w:rsidRDefault="00992DF7">
      <w:pPr>
        <w:pStyle w:val="EMEABodyText"/>
        <w:rPr>
          <w:lang w:val="sv-SE"/>
        </w:rPr>
      </w:pPr>
      <w:r w:rsidRPr="005F1B64">
        <w:rPr>
          <w:u w:val="single"/>
          <w:lang w:val="sv-SE"/>
        </w:rPr>
        <w:t>Eliminering</w:t>
      </w:r>
    </w:p>
    <w:p w14:paraId="39A31578" w14:textId="77777777" w:rsidR="009C54D3" w:rsidRDefault="009C54D3">
      <w:pPr>
        <w:pStyle w:val="EMEABodyText"/>
        <w:rPr>
          <w:lang w:val="sv-SE"/>
        </w:rPr>
      </w:pPr>
    </w:p>
    <w:p w14:paraId="407B6653" w14:textId="77777777" w:rsidR="00166546" w:rsidRDefault="00166546">
      <w:pPr>
        <w:pStyle w:val="EMEABodyText"/>
        <w:rPr>
          <w:lang w:val="sv-SE"/>
        </w:rPr>
      </w:pPr>
      <w:r>
        <w:rPr>
          <w:lang w:val="sv-SE"/>
        </w:rPr>
        <w:t xml:space="preserve">Irbesartan och dess metaboliter elimineras både via gallan och urinen. Efter antingen oral eller iv administrering av </w:t>
      </w:r>
      <w:r>
        <w:rPr>
          <w:vertAlign w:val="superscript"/>
          <w:lang w:val="sv-SE"/>
        </w:rPr>
        <w:t>14</w:t>
      </w:r>
      <w:r>
        <w:rPr>
          <w:lang w:val="sv-SE"/>
        </w:rPr>
        <w:t>C-irbesartan återfinnes cirka 20% av radioaktiviteten i urinen och resterande del i feces. Mindre än 2% av dosen utsöndras som oförändrat irbesartan i urinen.</w:t>
      </w:r>
    </w:p>
    <w:p w14:paraId="59114DCD" w14:textId="77777777" w:rsidR="00166546" w:rsidRDefault="00166546">
      <w:pPr>
        <w:pStyle w:val="EMEABodyText"/>
        <w:rPr>
          <w:lang w:val="sv-SE"/>
        </w:rPr>
      </w:pPr>
    </w:p>
    <w:p w14:paraId="07E28E8A" w14:textId="77777777" w:rsidR="00166546" w:rsidRPr="00116401" w:rsidRDefault="00166546" w:rsidP="00166546">
      <w:pPr>
        <w:pStyle w:val="EMEABodyText"/>
        <w:rPr>
          <w:u w:val="single"/>
          <w:lang w:val="sv-SE"/>
        </w:rPr>
      </w:pPr>
      <w:r w:rsidRPr="00116401">
        <w:rPr>
          <w:u w:val="single"/>
          <w:lang w:val="sv-SE"/>
        </w:rPr>
        <w:t>Pediatrisk population</w:t>
      </w:r>
    </w:p>
    <w:p w14:paraId="1982E82D" w14:textId="77777777" w:rsidR="009C54D3" w:rsidRDefault="009C54D3">
      <w:pPr>
        <w:pStyle w:val="EMEABodyText"/>
        <w:rPr>
          <w:lang w:val="sv-SE"/>
        </w:rPr>
      </w:pPr>
    </w:p>
    <w:p w14:paraId="4E11C7FC" w14:textId="77777777" w:rsidR="00166546" w:rsidRDefault="00166546">
      <w:pPr>
        <w:pStyle w:val="EMEABodyText"/>
        <w:rPr>
          <w:lang w:val="sv-SE"/>
        </w:rPr>
      </w:pPr>
      <w:r>
        <w:rPr>
          <w:lang w:val="sv-SE"/>
        </w:rPr>
        <w:t xml:space="preserve">Irbesartans farmakokinetik utvärderades hos </w:t>
      </w:r>
      <w:r w:rsidRPr="006561A4">
        <w:rPr>
          <w:lang w:val="sv-SE"/>
        </w:rPr>
        <w:t>2</w:t>
      </w:r>
      <w:r>
        <w:rPr>
          <w:lang w:val="sv-SE"/>
        </w:rPr>
        <w:t>3 hypertensiva barn efter 4 veckors administrering av en eller flera dagliga doser irbesartan (2 mg/kg) upp till en maximal daglig dos på 150 mg. Av dessa 23 barn kunde 21 utvärderas med avseende på farmakokinetik i jämförelse med vuxna (12 barn över 12 år, nio barn mellan 6 och 12 år). Resultaten visade att C</w:t>
      </w:r>
      <w:r w:rsidRPr="00017B05">
        <w:rPr>
          <w:szCs w:val="22"/>
          <w:vertAlign w:val="subscript"/>
          <w:lang w:val="sv-SE"/>
        </w:rPr>
        <w:t>max</w:t>
      </w:r>
      <w:r>
        <w:rPr>
          <w:lang w:val="sv-SE"/>
        </w:rPr>
        <w:t>, AUC och clearance var jämförbara med dem som sågs hos vuxna patienter som fick 150 mg irbesartan dagligen. En begränsad accumulering av irbesartan (18%) i plasma sågs vid upprepad dosering en gång dagligen.</w:t>
      </w:r>
    </w:p>
    <w:p w14:paraId="1B31ECE2" w14:textId="77777777" w:rsidR="00166546" w:rsidRDefault="00166546">
      <w:pPr>
        <w:pStyle w:val="EMEABodyText"/>
        <w:rPr>
          <w:lang w:val="sv-SE"/>
        </w:rPr>
      </w:pPr>
    </w:p>
    <w:p w14:paraId="655967E0" w14:textId="77777777" w:rsidR="00992DF7" w:rsidRDefault="00166546">
      <w:pPr>
        <w:pStyle w:val="EMEABodyText"/>
        <w:rPr>
          <w:lang w:val="sv-SE"/>
        </w:rPr>
      </w:pPr>
      <w:r w:rsidRPr="00DF551F">
        <w:rPr>
          <w:u w:val="single"/>
          <w:lang w:val="sv-SE"/>
        </w:rPr>
        <w:t>Nedsatt njurfunktion</w:t>
      </w:r>
    </w:p>
    <w:p w14:paraId="31F2EB0C" w14:textId="77777777" w:rsidR="009C54D3" w:rsidRDefault="009C54D3">
      <w:pPr>
        <w:pStyle w:val="EMEABodyText"/>
        <w:rPr>
          <w:lang w:val="sv-SE"/>
        </w:rPr>
      </w:pPr>
    </w:p>
    <w:p w14:paraId="4F2FE9B3" w14:textId="77777777" w:rsidR="00166546" w:rsidRDefault="00992DF7">
      <w:pPr>
        <w:pStyle w:val="EMEABodyText"/>
        <w:rPr>
          <w:lang w:val="sv-SE"/>
        </w:rPr>
      </w:pPr>
      <w:r>
        <w:rPr>
          <w:lang w:val="sv-SE"/>
        </w:rPr>
        <w:t>H</w:t>
      </w:r>
      <w:r w:rsidR="00166546">
        <w:rPr>
          <w:lang w:val="sv-SE"/>
        </w:rPr>
        <w:t>os patienter med nedsatt njurfunktion eller hos patienter i hemodialys är de farmakokinetiska parametrarna för irbesartan ej signifikant förändrade. Irbesartan avlägsnas ej genom hemodialys.</w:t>
      </w:r>
    </w:p>
    <w:p w14:paraId="7C2556A9" w14:textId="77777777" w:rsidR="00166546" w:rsidRDefault="00166546">
      <w:pPr>
        <w:pStyle w:val="EMEABodyText"/>
        <w:rPr>
          <w:lang w:val="sv-SE"/>
        </w:rPr>
      </w:pPr>
    </w:p>
    <w:p w14:paraId="3F7A7B0B" w14:textId="77777777" w:rsidR="00992DF7" w:rsidRDefault="00166546">
      <w:pPr>
        <w:pStyle w:val="EMEABodyText"/>
        <w:rPr>
          <w:lang w:val="sv-SE"/>
        </w:rPr>
      </w:pPr>
      <w:r w:rsidRPr="00DF551F">
        <w:rPr>
          <w:u w:val="single"/>
          <w:lang w:val="sv-SE"/>
        </w:rPr>
        <w:t>Nedsatt leverfunktion</w:t>
      </w:r>
    </w:p>
    <w:p w14:paraId="58CF3354" w14:textId="77777777" w:rsidR="009C54D3" w:rsidRDefault="009C54D3">
      <w:pPr>
        <w:pStyle w:val="EMEABodyText"/>
        <w:rPr>
          <w:lang w:val="sv-SE"/>
        </w:rPr>
      </w:pPr>
    </w:p>
    <w:p w14:paraId="1FF111A8" w14:textId="77777777" w:rsidR="00BA6FAE" w:rsidRDefault="00992DF7">
      <w:pPr>
        <w:pStyle w:val="EMEABodyText"/>
        <w:rPr>
          <w:lang w:val="sv-SE"/>
        </w:rPr>
      </w:pPr>
      <w:r>
        <w:rPr>
          <w:lang w:val="sv-SE"/>
        </w:rPr>
        <w:t>H</w:t>
      </w:r>
      <w:r w:rsidR="00166546">
        <w:rPr>
          <w:lang w:val="sv-SE"/>
        </w:rPr>
        <w:t xml:space="preserve">os patienter med mild till måttlig cirros är de farmakokinetiska parametrarna för irbesartan ej signifikant förändrade. </w:t>
      </w:r>
    </w:p>
    <w:p w14:paraId="7E3F2255" w14:textId="77777777" w:rsidR="00BA6FAE" w:rsidRDefault="00BA6FAE">
      <w:pPr>
        <w:pStyle w:val="EMEABodyText"/>
        <w:rPr>
          <w:lang w:val="sv-SE"/>
        </w:rPr>
      </w:pPr>
    </w:p>
    <w:p w14:paraId="571521F2" w14:textId="77777777" w:rsidR="00166546" w:rsidRDefault="00166546">
      <w:pPr>
        <w:pStyle w:val="EMEABodyText"/>
        <w:rPr>
          <w:lang w:val="sv-SE"/>
        </w:rPr>
      </w:pPr>
      <w:r>
        <w:rPr>
          <w:lang w:val="sv-SE"/>
        </w:rPr>
        <w:t>Studier har ej genomförts på patienter med svårt nedsatt leverfunktion.</w:t>
      </w:r>
    </w:p>
    <w:p w14:paraId="60C41F8C" w14:textId="77777777" w:rsidR="00166546" w:rsidRDefault="00166546">
      <w:pPr>
        <w:pStyle w:val="EMEABodyText"/>
        <w:rPr>
          <w:lang w:val="sv-SE"/>
        </w:rPr>
      </w:pPr>
    </w:p>
    <w:p w14:paraId="5EFB2782" w14:textId="412598A1" w:rsidR="00166546" w:rsidRDefault="00166546">
      <w:pPr>
        <w:pStyle w:val="EMEAHeading2"/>
        <w:rPr>
          <w:lang w:val="sv-SE"/>
        </w:rPr>
      </w:pPr>
      <w:r>
        <w:rPr>
          <w:lang w:val="sv-SE"/>
        </w:rPr>
        <w:t>5.3</w:t>
      </w:r>
      <w:r>
        <w:rPr>
          <w:lang w:val="sv-SE"/>
        </w:rPr>
        <w:tab/>
        <w:t>Prekliniska säkerhetsuppgifter</w:t>
      </w:r>
      <w:r w:rsidR="00057B06">
        <w:rPr>
          <w:lang w:val="sv-SE"/>
        </w:rPr>
        <w:fldChar w:fldCharType="begin"/>
      </w:r>
      <w:r w:rsidR="00057B06">
        <w:rPr>
          <w:lang w:val="sv-SE"/>
        </w:rPr>
        <w:instrText xml:space="preserve"> DOCVARIABLE vault_nd_72f1aae4-027d-4658-8009-46cb806fccb1 \* MERGEFORMAT </w:instrText>
      </w:r>
      <w:r w:rsidR="00057B06">
        <w:rPr>
          <w:lang w:val="sv-SE"/>
        </w:rPr>
        <w:fldChar w:fldCharType="separate"/>
      </w:r>
      <w:r w:rsidR="00057B06">
        <w:rPr>
          <w:lang w:val="sv-SE"/>
        </w:rPr>
        <w:t xml:space="preserve"> </w:t>
      </w:r>
      <w:r w:rsidR="00057B06">
        <w:rPr>
          <w:lang w:val="sv-SE"/>
        </w:rPr>
        <w:fldChar w:fldCharType="end"/>
      </w:r>
    </w:p>
    <w:p w14:paraId="64278469" w14:textId="77777777" w:rsidR="00166546" w:rsidRDefault="00166546" w:rsidP="00166546">
      <w:pPr>
        <w:pStyle w:val="EMEAHeading2"/>
        <w:rPr>
          <w:lang w:val="sv-SE"/>
        </w:rPr>
      </w:pPr>
    </w:p>
    <w:p w14:paraId="5B0F9658" w14:textId="334508FE" w:rsidR="00166546" w:rsidRDefault="00166546">
      <w:pPr>
        <w:pStyle w:val="EMEABodyText"/>
        <w:rPr>
          <w:lang w:val="sv-SE"/>
        </w:rPr>
      </w:pPr>
      <w:del w:id="106" w:author="Author">
        <w:r w:rsidDel="00437CD2">
          <w:rPr>
            <w:lang w:val="sv-SE"/>
          </w:rPr>
          <w:delText xml:space="preserve">Inga tecken på systemtoxicitet eller onormal toxicitet på målorgan förelåg vid kliniskt relevanta doser. </w:delText>
        </w:r>
      </w:del>
      <w:r>
        <w:rPr>
          <w:lang w:val="sv-SE"/>
        </w:rPr>
        <w:t>I icke-kliniska säkerhetsstudier orsakade höga doser av irbesartan</w:t>
      </w:r>
      <w:del w:id="107" w:author="Author">
        <w:r w:rsidDel="00437CD2">
          <w:rPr>
            <w:lang w:val="sv-SE"/>
          </w:rPr>
          <w:delText xml:space="preserve"> (≥ 250 mg/kg/dag hos råttor och ≥ 100 mg/kg/dag hos macaque-apor)</w:delText>
        </w:r>
      </w:del>
      <w:r>
        <w:rPr>
          <w:lang w:val="sv-SE"/>
        </w:rPr>
        <w:t xml:space="preserve"> en sänkning av laboratorievärden för röda blodkroppar</w:t>
      </w:r>
      <w:del w:id="108" w:author="Author">
        <w:r w:rsidDel="00437CD2">
          <w:rPr>
            <w:lang w:val="sv-SE"/>
          </w:rPr>
          <w:delText xml:space="preserve"> (erytrocyter, hemoglobin, hematokrit)</w:delText>
        </w:r>
      </w:del>
      <w:r>
        <w:rPr>
          <w:lang w:val="sv-SE"/>
        </w:rPr>
        <w:t>. Hos råtta och macaque-apor inducerade</w:t>
      </w:r>
      <w:ins w:id="109" w:author="Author">
        <w:r w:rsidR="00437CD2">
          <w:rPr>
            <w:lang w:val="sv-SE"/>
          </w:rPr>
          <w:t>s</w:t>
        </w:r>
      </w:ins>
      <w:del w:id="110" w:author="Author">
        <w:r w:rsidDel="00437CD2">
          <w:rPr>
            <w:lang w:val="sv-SE"/>
          </w:rPr>
          <w:delText xml:space="preserve"> irbesartan</w:delText>
        </w:r>
      </w:del>
      <w:r>
        <w:rPr>
          <w:lang w:val="sv-SE"/>
        </w:rPr>
        <w:t xml:space="preserve"> </w:t>
      </w:r>
      <w:ins w:id="111" w:author="Author">
        <w:r w:rsidR="00437CD2">
          <w:rPr>
            <w:lang w:val="sv-SE"/>
          </w:rPr>
          <w:t>v</w:t>
        </w:r>
      </w:ins>
      <w:r>
        <w:rPr>
          <w:lang w:val="sv-SE"/>
        </w:rPr>
        <w:t>i</w:t>
      </w:r>
      <w:ins w:id="112" w:author="Author">
        <w:r w:rsidR="00437CD2">
          <w:rPr>
            <w:lang w:val="sv-SE"/>
          </w:rPr>
          <w:t>d</w:t>
        </w:r>
      </w:ins>
      <w:r>
        <w:rPr>
          <w:lang w:val="sv-SE"/>
        </w:rPr>
        <w:t xml:space="preserve"> mycket höga doser </w:t>
      </w:r>
      <w:del w:id="113" w:author="Author">
        <w:r w:rsidDel="00437CD2">
          <w:rPr>
            <w:lang w:val="sv-SE"/>
          </w:rPr>
          <w:delText xml:space="preserve">(≥ 500 mg/kg/dag) </w:delText>
        </w:r>
      </w:del>
      <w:r>
        <w:rPr>
          <w:lang w:val="sv-SE"/>
        </w:rPr>
        <w:t xml:space="preserve">degenerativa förändringar i njurarna (såsom interstitiell nefrit, tubulär </w:t>
      </w:r>
      <w:r>
        <w:rPr>
          <w:lang w:val="sv-SE"/>
        </w:rPr>
        <w:lastRenderedPageBreak/>
        <w:t>dilatation, basofila tubuli, ökade plasmakoncentrationer av urinämne och kreatinin)</w:t>
      </w:r>
      <w:ins w:id="114" w:author="Author">
        <w:r w:rsidR="00022A4B">
          <w:rPr>
            <w:lang w:val="sv-SE"/>
          </w:rPr>
          <w:t>. Dessa förändringar</w:t>
        </w:r>
      </w:ins>
      <w:del w:id="115" w:author="Author">
        <w:r w:rsidDel="00022A4B">
          <w:rPr>
            <w:lang w:val="sv-SE"/>
          </w:rPr>
          <w:delText xml:space="preserve"> vilka</w:delText>
        </w:r>
      </w:del>
      <w:r>
        <w:rPr>
          <w:lang w:val="sv-SE"/>
        </w:rPr>
        <w:t xml:space="preserve"> anses sekundära till </w:t>
      </w:r>
      <w:ins w:id="116" w:author="Author">
        <w:r w:rsidR="00022A4B">
          <w:rPr>
            <w:lang w:val="sv-SE"/>
          </w:rPr>
          <w:t xml:space="preserve">irbesartans </w:t>
        </w:r>
      </w:ins>
      <w:del w:id="117" w:author="Author">
        <w:r w:rsidDel="00022A4B">
          <w:rPr>
            <w:lang w:val="sv-SE"/>
          </w:rPr>
          <w:delText xml:space="preserve">den </w:delText>
        </w:r>
      </w:del>
      <w:r>
        <w:rPr>
          <w:lang w:val="sv-SE"/>
        </w:rPr>
        <w:t>hypotensiv</w:t>
      </w:r>
      <w:ins w:id="118" w:author="Author">
        <w:r w:rsidR="00022A4B">
          <w:rPr>
            <w:lang w:val="sv-SE"/>
          </w:rPr>
          <w:t>a</w:t>
        </w:r>
      </w:ins>
      <w:del w:id="119" w:author="Author">
        <w:r w:rsidDel="00022A4B">
          <w:rPr>
            <w:lang w:val="sv-SE"/>
          </w:rPr>
          <w:delText>a</w:delText>
        </w:r>
      </w:del>
      <w:r>
        <w:rPr>
          <w:lang w:val="sv-SE"/>
        </w:rPr>
        <w:t xml:space="preserve"> effekt</w:t>
      </w:r>
      <w:del w:id="120" w:author="Author">
        <w:r w:rsidDel="00022A4B">
          <w:rPr>
            <w:lang w:val="sv-SE"/>
          </w:rPr>
          <w:delText>en</w:delText>
        </w:r>
      </w:del>
      <w:r>
        <w:rPr>
          <w:lang w:val="sv-SE"/>
        </w:rPr>
        <w:t xml:space="preserve"> </w:t>
      </w:r>
      <w:del w:id="121" w:author="Author">
        <w:r w:rsidDel="00022A4B">
          <w:rPr>
            <w:lang w:val="sv-SE"/>
          </w:rPr>
          <w:delText xml:space="preserve">av </w:delText>
        </w:r>
        <w:r w:rsidDel="00437CD2">
          <w:rPr>
            <w:lang w:val="sv-SE"/>
          </w:rPr>
          <w:delText xml:space="preserve">läkemedlet </w:delText>
        </w:r>
        <w:r w:rsidDel="00022A4B">
          <w:rPr>
            <w:lang w:val="sv-SE"/>
          </w:rPr>
          <w:delText>som</w:delText>
        </w:r>
      </w:del>
      <w:ins w:id="122" w:author="Author">
        <w:r w:rsidR="00022A4B">
          <w:rPr>
            <w:lang w:val="sv-SE"/>
          </w:rPr>
          <w:t>och</w:t>
        </w:r>
      </w:ins>
      <w:r>
        <w:rPr>
          <w:lang w:val="sv-SE"/>
        </w:rPr>
        <w:t xml:space="preserve"> </w:t>
      </w:r>
      <w:del w:id="123" w:author="Author">
        <w:r w:rsidDel="00022A4B">
          <w:rPr>
            <w:lang w:val="sv-SE"/>
          </w:rPr>
          <w:delText xml:space="preserve">medförde </w:delText>
        </w:r>
      </w:del>
      <w:ins w:id="124" w:author="Author">
        <w:r w:rsidR="00022A4B">
          <w:rPr>
            <w:lang w:val="sv-SE"/>
          </w:rPr>
          <w:t xml:space="preserve">ledde till </w:t>
        </w:r>
      </w:ins>
      <w:r>
        <w:rPr>
          <w:lang w:val="sv-SE"/>
        </w:rPr>
        <w:t>minskad renal perfusion. Vidare inducerade irbesartan hyperplasi/hypertrofi av de juxtaglomerulära cellerna</w:t>
      </w:r>
      <w:del w:id="125" w:author="Author">
        <w:r w:rsidDel="00437CD2">
          <w:rPr>
            <w:lang w:val="sv-SE"/>
          </w:rPr>
          <w:delText xml:space="preserve"> (hos råttor vid doser ≥ 90 mg/kg/dag, hos macaque-apor vid doser ≥ 10 mg/kg/dag)</w:delText>
        </w:r>
      </w:del>
      <w:r>
        <w:rPr>
          <w:lang w:val="sv-SE"/>
        </w:rPr>
        <w:t xml:space="preserve">. </w:t>
      </w:r>
      <w:del w:id="126" w:author="Author">
        <w:r w:rsidDel="00437CD2">
          <w:rPr>
            <w:lang w:val="sv-SE"/>
          </w:rPr>
          <w:delText>Alla dessa förändringar</w:delText>
        </w:r>
      </w:del>
      <w:ins w:id="127" w:author="Author">
        <w:r w:rsidR="00437CD2">
          <w:rPr>
            <w:lang w:val="sv-SE"/>
          </w:rPr>
          <w:t>Denna upptäckt</w:t>
        </w:r>
      </w:ins>
      <w:r>
        <w:rPr>
          <w:lang w:val="sv-SE"/>
        </w:rPr>
        <w:t xml:space="preserve"> ansågs orsakad</w:t>
      </w:r>
      <w:del w:id="128" w:author="Author">
        <w:r w:rsidDel="00437CD2">
          <w:rPr>
            <w:lang w:val="sv-SE"/>
          </w:rPr>
          <w:delText>e</w:delText>
        </w:r>
      </w:del>
      <w:r>
        <w:rPr>
          <w:lang w:val="sv-SE"/>
        </w:rPr>
        <w:t xml:space="preserve"> av den farmakologiska effekten av irbesartan</w:t>
      </w:r>
      <w:ins w:id="129" w:author="Author">
        <w:r w:rsidR="00437CD2">
          <w:rPr>
            <w:lang w:val="sv-SE"/>
          </w:rPr>
          <w:t xml:space="preserve"> och har endast liten klinisk relevans.</w:t>
        </w:r>
      </w:ins>
      <w:del w:id="130" w:author="Author">
        <w:r w:rsidDel="00437CD2">
          <w:rPr>
            <w:lang w:val="sv-SE"/>
          </w:rPr>
          <w:delText>. För terapeutiska doser av irbesartan till människa, synes hyperplasin/hypertrofin av de juxtaglomerulära cellerna ej ha någon relevans.</w:delText>
        </w:r>
      </w:del>
    </w:p>
    <w:p w14:paraId="0007A4E2" w14:textId="77777777" w:rsidR="00166546" w:rsidRDefault="00166546">
      <w:pPr>
        <w:pStyle w:val="EMEABodyText"/>
        <w:rPr>
          <w:lang w:val="sv-SE"/>
        </w:rPr>
      </w:pPr>
    </w:p>
    <w:p w14:paraId="404D2FB1" w14:textId="77777777" w:rsidR="00166546" w:rsidRDefault="00166546">
      <w:pPr>
        <w:pStyle w:val="EMEABodyText"/>
        <w:rPr>
          <w:lang w:val="sv-SE"/>
        </w:rPr>
      </w:pPr>
      <w:r>
        <w:rPr>
          <w:lang w:val="sv-SE"/>
        </w:rPr>
        <w:t>Det fanns inga tecken på mutagenicitet, klastogenicitet eller karcinogenicitet.</w:t>
      </w:r>
    </w:p>
    <w:p w14:paraId="6C2B7EFA" w14:textId="77777777" w:rsidR="00166546" w:rsidRDefault="00166546">
      <w:pPr>
        <w:pStyle w:val="EMEABodyText"/>
        <w:rPr>
          <w:lang w:val="sv-SE"/>
        </w:rPr>
      </w:pPr>
    </w:p>
    <w:p w14:paraId="5BB336F4" w14:textId="1200B056" w:rsidR="00166546" w:rsidRDefault="00166546">
      <w:pPr>
        <w:pStyle w:val="EMEABodyText"/>
        <w:rPr>
          <w:lang w:val="sv-SE"/>
        </w:rPr>
      </w:pPr>
      <w:r>
        <w:rPr>
          <w:lang w:val="sv-SE"/>
        </w:rPr>
        <w:t>I studier på han- och honråttor påverkades inte fertiliteten eller den reproduktiva förmågan</w:t>
      </w:r>
      <w:del w:id="131" w:author="Author">
        <w:r w:rsidDel="00437CD2">
          <w:rPr>
            <w:lang w:val="sv-SE"/>
          </w:rPr>
          <w:delText xml:space="preserve">, </w:delText>
        </w:r>
      </w:del>
      <w:ins w:id="132" w:author="Author">
        <w:r w:rsidR="00437CD2">
          <w:rPr>
            <w:lang w:val="sv-SE"/>
          </w:rPr>
          <w:t>.</w:t>
        </w:r>
      </w:ins>
      <w:del w:id="133" w:author="Author">
        <w:r w:rsidDel="00437CD2">
          <w:rPr>
            <w:lang w:val="sv-SE"/>
          </w:rPr>
          <w:delText xml:space="preserve">inte heller vid orala doser av irbesartan som orsakade viss parental toxicitet (från 50 till 650 mg/kg/dag), inklusive mortalitet vid den högsta dosen. Ingen signifikant påverkan av antalet gulkroppar, implantationer eller levande foster observerades. Irbesartan påverkade inte avkommans överlevnad, utveckling eller reproduktion. </w:delText>
        </w:r>
      </w:del>
      <w:moveFromRangeStart w:id="134" w:author="Author" w:name="move209796648"/>
      <w:moveFrom w:id="135" w:author="Author" w16du:dateUtc="2025-09-26T14:30:00Z">
        <w:r w:rsidDel="00437CD2">
          <w:rPr>
            <w:lang w:val="sv-SE"/>
          </w:rPr>
          <w:t>Djurstudier visar att radioisotopmärkt irbesartan kan påvisas hos rått</w:t>
        </w:r>
        <w:r w:rsidDel="00437CD2">
          <w:rPr>
            <w:lang w:val="sv-SE"/>
          </w:rPr>
          <w:noBreakHyphen/>
          <w:t> och kaninfoster. Irbesartan utsöndras i mjölken hos ammande råttor.</w:t>
        </w:r>
      </w:moveFrom>
      <w:moveFromRangeEnd w:id="134"/>
    </w:p>
    <w:p w14:paraId="05500B7B" w14:textId="77777777" w:rsidR="00166546" w:rsidDel="00437CD2" w:rsidRDefault="00166546">
      <w:pPr>
        <w:pStyle w:val="EMEABodyText"/>
        <w:rPr>
          <w:del w:id="136" w:author="Author"/>
          <w:lang w:val="sv-SE"/>
        </w:rPr>
      </w:pPr>
    </w:p>
    <w:p w14:paraId="210F8380" w14:textId="77777777" w:rsidR="00437CD2" w:rsidRDefault="00166546" w:rsidP="00437CD2">
      <w:pPr>
        <w:pStyle w:val="EMEABodyText"/>
        <w:rPr>
          <w:moveTo w:id="137" w:author="Author" w16du:dateUtc="2025-09-26T14:30:00Z"/>
          <w:lang w:val="sv-SE"/>
        </w:rPr>
      </w:pPr>
      <w:r>
        <w:rPr>
          <w:lang w:val="sv-SE"/>
        </w:rPr>
        <w:t>Djurstudier med irbesartan visade på råttfoster övergående toxiska effekter (förstorat njurbäcken, hydrouretär eller subkutant ödem), som försvann efter födseln. Hos kaniner observerades abort eller tidig resorption vid doser, som hos modern orsakade signifikant toxicitet inklusive död. Inga teratogena effekter sågs hos råtta eller kanin.</w:t>
      </w:r>
      <w:ins w:id="138" w:author="Author">
        <w:r w:rsidR="00437CD2">
          <w:rPr>
            <w:lang w:val="sv-SE"/>
          </w:rPr>
          <w:t xml:space="preserve"> </w:t>
        </w:r>
      </w:ins>
      <w:moveToRangeStart w:id="139" w:author="Author" w:name="move209796648"/>
      <w:moveTo w:id="140" w:author="Author" w16du:dateUtc="2025-09-26T14:30:00Z">
        <w:r w:rsidR="00437CD2">
          <w:rPr>
            <w:lang w:val="sv-SE"/>
          </w:rPr>
          <w:t>Djurstudier visar att radioisotopmärkt irbesartan kan påvisas hos rått</w:t>
        </w:r>
        <w:r w:rsidR="00437CD2">
          <w:rPr>
            <w:lang w:val="sv-SE"/>
          </w:rPr>
          <w:noBreakHyphen/>
          <w:t> och kaninfoster. Irbesartan utsöndras i mjölken hos ammande råttor.</w:t>
        </w:r>
      </w:moveTo>
    </w:p>
    <w:moveToRangeEnd w:id="139"/>
    <w:p w14:paraId="6AD5232E" w14:textId="6B3477A0" w:rsidR="00166546" w:rsidRDefault="00166546">
      <w:pPr>
        <w:pStyle w:val="EMEABodyText"/>
        <w:rPr>
          <w:lang w:val="sv-SE"/>
        </w:rPr>
      </w:pPr>
    </w:p>
    <w:p w14:paraId="0DB39014" w14:textId="77777777" w:rsidR="00166546" w:rsidRDefault="00166546">
      <w:pPr>
        <w:pStyle w:val="EMEABodyText"/>
        <w:rPr>
          <w:lang w:val="sv-SE"/>
        </w:rPr>
      </w:pPr>
    </w:p>
    <w:p w14:paraId="3CAB0630" w14:textId="77777777" w:rsidR="00166546" w:rsidRDefault="00166546">
      <w:pPr>
        <w:pStyle w:val="EMEABodyText"/>
        <w:rPr>
          <w:lang w:val="sv-SE"/>
        </w:rPr>
      </w:pPr>
    </w:p>
    <w:p w14:paraId="08193EC0" w14:textId="34B1A2B0" w:rsidR="00166546" w:rsidRPr="00057B06" w:rsidRDefault="00166546">
      <w:pPr>
        <w:pStyle w:val="EMEAHeading1"/>
        <w:rPr>
          <w:lang w:val="sv-SE"/>
        </w:rPr>
      </w:pPr>
      <w:r w:rsidRPr="00057B06">
        <w:rPr>
          <w:lang w:val="sv-SE"/>
        </w:rPr>
        <w:t>6.</w:t>
      </w:r>
      <w:r w:rsidRPr="00057B06">
        <w:rPr>
          <w:lang w:val="sv-SE"/>
        </w:rPr>
        <w:tab/>
        <w:t>FARMACEUTISKA UPPGIFTER</w:t>
      </w:r>
      <w:r w:rsidR="00057B06">
        <w:rPr>
          <w:lang w:val="sv-SE"/>
        </w:rPr>
        <w:fldChar w:fldCharType="begin"/>
      </w:r>
      <w:r w:rsidR="00057B06">
        <w:rPr>
          <w:lang w:val="sv-SE"/>
        </w:rPr>
        <w:instrText xml:space="preserve"> DOCVARIABLE VAULT_ND_8a502856-be4f-47ac-b1d9-da4c4340799c \* MERGEFORMAT </w:instrText>
      </w:r>
      <w:r w:rsidR="00057B06">
        <w:rPr>
          <w:lang w:val="sv-SE"/>
        </w:rPr>
        <w:fldChar w:fldCharType="separate"/>
      </w:r>
      <w:r w:rsidR="00057B06">
        <w:rPr>
          <w:lang w:val="sv-SE"/>
        </w:rPr>
        <w:t xml:space="preserve"> </w:t>
      </w:r>
      <w:r w:rsidR="00057B06">
        <w:rPr>
          <w:lang w:val="sv-SE"/>
        </w:rPr>
        <w:fldChar w:fldCharType="end"/>
      </w:r>
    </w:p>
    <w:p w14:paraId="4B890106" w14:textId="77777777" w:rsidR="00166546" w:rsidRPr="00057B06" w:rsidRDefault="00166546" w:rsidP="00166546">
      <w:pPr>
        <w:pStyle w:val="EMEAHeading1"/>
        <w:rPr>
          <w:lang w:val="sv-SE"/>
        </w:rPr>
      </w:pPr>
    </w:p>
    <w:p w14:paraId="61F922A3" w14:textId="140B24A6" w:rsidR="00166546" w:rsidRDefault="00166546">
      <w:pPr>
        <w:pStyle w:val="EMEAHeading2"/>
        <w:rPr>
          <w:lang w:val="sv-SE"/>
        </w:rPr>
      </w:pPr>
      <w:r>
        <w:rPr>
          <w:lang w:val="sv-SE"/>
        </w:rPr>
        <w:t>6.1</w:t>
      </w:r>
      <w:r>
        <w:rPr>
          <w:lang w:val="sv-SE"/>
        </w:rPr>
        <w:tab/>
        <w:t>Förteckning över hjälpämnen</w:t>
      </w:r>
      <w:r w:rsidR="00057B06">
        <w:rPr>
          <w:lang w:val="sv-SE"/>
        </w:rPr>
        <w:fldChar w:fldCharType="begin"/>
      </w:r>
      <w:r w:rsidR="00057B06">
        <w:rPr>
          <w:lang w:val="sv-SE"/>
        </w:rPr>
        <w:instrText xml:space="preserve"> DOCVARIABLE vault_nd_167fa7d1-308e-4252-92db-995d8d781aa0 \* MERGEFORMAT </w:instrText>
      </w:r>
      <w:r w:rsidR="00057B06">
        <w:rPr>
          <w:lang w:val="sv-SE"/>
        </w:rPr>
        <w:fldChar w:fldCharType="separate"/>
      </w:r>
      <w:r w:rsidR="00057B06">
        <w:rPr>
          <w:lang w:val="sv-SE"/>
        </w:rPr>
        <w:t xml:space="preserve"> </w:t>
      </w:r>
      <w:r w:rsidR="00057B06">
        <w:rPr>
          <w:lang w:val="sv-SE"/>
        </w:rPr>
        <w:fldChar w:fldCharType="end"/>
      </w:r>
    </w:p>
    <w:p w14:paraId="2DB2B0CA" w14:textId="77777777" w:rsidR="00166546" w:rsidRDefault="00166546" w:rsidP="00166546">
      <w:pPr>
        <w:pStyle w:val="EMEAHeading2"/>
        <w:rPr>
          <w:lang w:val="sv-SE"/>
        </w:rPr>
      </w:pPr>
    </w:p>
    <w:p w14:paraId="3B350C9A" w14:textId="77777777" w:rsidR="00166546" w:rsidRDefault="00166546">
      <w:pPr>
        <w:pStyle w:val="EMEABodyText"/>
        <w:rPr>
          <w:lang w:val="sv-SE"/>
        </w:rPr>
      </w:pPr>
      <w:r>
        <w:rPr>
          <w:lang w:val="sv-SE"/>
        </w:rPr>
        <w:t>Tablettkärna:</w:t>
      </w:r>
    </w:p>
    <w:p w14:paraId="7D3133E7" w14:textId="77777777" w:rsidR="00166546" w:rsidRDefault="00166546">
      <w:pPr>
        <w:pStyle w:val="EMEABodyText"/>
        <w:rPr>
          <w:lang w:val="sv-SE"/>
        </w:rPr>
      </w:pPr>
      <w:r>
        <w:rPr>
          <w:lang w:val="sv-SE"/>
        </w:rPr>
        <w:t>Laktosmonohydrat</w:t>
      </w:r>
    </w:p>
    <w:p w14:paraId="63A11B74" w14:textId="77777777" w:rsidR="00166546" w:rsidRDefault="00166546">
      <w:pPr>
        <w:pStyle w:val="EMEABodyText"/>
        <w:rPr>
          <w:lang w:val="sv-SE"/>
        </w:rPr>
      </w:pPr>
      <w:r>
        <w:rPr>
          <w:lang w:val="sv-SE"/>
        </w:rPr>
        <w:t>Mikrokristallin cellulosa</w:t>
      </w:r>
    </w:p>
    <w:p w14:paraId="36A718C4" w14:textId="77777777" w:rsidR="00166546" w:rsidRDefault="00166546">
      <w:pPr>
        <w:pStyle w:val="EMEABodyText"/>
        <w:rPr>
          <w:lang w:val="sv-SE"/>
        </w:rPr>
      </w:pPr>
      <w:r>
        <w:rPr>
          <w:lang w:val="sv-SE"/>
        </w:rPr>
        <w:t>Kroskarmellosnatrium</w:t>
      </w:r>
    </w:p>
    <w:p w14:paraId="436DF90F" w14:textId="77777777" w:rsidR="00166546" w:rsidRDefault="00166546">
      <w:pPr>
        <w:pStyle w:val="EMEABodyText"/>
        <w:rPr>
          <w:lang w:val="sv-SE"/>
        </w:rPr>
      </w:pPr>
      <w:r>
        <w:rPr>
          <w:lang w:val="sv-SE"/>
        </w:rPr>
        <w:t>Hypromellos</w:t>
      </w:r>
    </w:p>
    <w:p w14:paraId="6CF896D4" w14:textId="77777777" w:rsidR="00166546" w:rsidRDefault="00166546">
      <w:pPr>
        <w:pStyle w:val="EMEABodyText"/>
        <w:rPr>
          <w:lang w:val="sv-SE"/>
        </w:rPr>
      </w:pPr>
      <w:r>
        <w:rPr>
          <w:lang w:val="sv-SE"/>
        </w:rPr>
        <w:t>Kiseldioxid</w:t>
      </w:r>
    </w:p>
    <w:p w14:paraId="17BF2FD0" w14:textId="77777777" w:rsidR="00166546" w:rsidRDefault="00166546">
      <w:pPr>
        <w:pStyle w:val="EMEABodyText"/>
        <w:rPr>
          <w:lang w:val="sv-SE"/>
        </w:rPr>
      </w:pPr>
      <w:r>
        <w:rPr>
          <w:lang w:val="sv-SE"/>
        </w:rPr>
        <w:t>Magnesiumstearat.</w:t>
      </w:r>
    </w:p>
    <w:p w14:paraId="1C9A0E83" w14:textId="77777777" w:rsidR="00166546" w:rsidRDefault="00166546">
      <w:pPr>
        <w:pStyle w:val="EMEABodyText"/>
        <w:rPr>
          <w:lang w:val="sv-SE"/>
        </w:rPr>
      </w:pPr>
    </w:p>
    <w:p w14:paraId="5D2B8A29" w14:textId="77777777" w:rsidR="00166546" w:rsidRDefault="00166546">
      <w:pPr>
        <w:pStyle w:val="EMEABodyText"/>
        <w:rPr>
          <w:lang w:val="sv-SE"/>
        </w:rPr>
      </w:pPr>
      <w:r>
        <w:rPr>
          <w:lang w:val="sv-SE"/>
        </w:rPr>
        <w:t>Filmdragering:</w:t>
      </w:r>
    </w:p>
    <w:p w14:paraId="6A60272D" w14:textId="77777777" w:rsidR="00166546" w:rsidRDefault="00166546">
      <w:pPr>
        <w:pStyle w:val="EMEABodyText"/>
        <w:rPr>
          <w:lang w:val="sv-SE"/>
        </w:rPr>
      </w:pPr>
      <w:r>
        <w:rPr>
          <w:lang w:val="sv-SE"/>
        </w:rPr>
        <w:t>Laktosmonohydrat</w:t>
      </w:r>
    </w:p>
    <w:p w14:paraId="05CBD2DA" w14:textId="77777777" w:rsidR="00166546" w:rsidRDefault="00166546">
      <w:pPr>
        <w:pStyle w:val="EMEABodyText"/>
        <w:rPr>
          <w:lang w:val="sv-SE"/>
        </w:rPr>
      </w:pPr>
      <w:r>
        <w:rPr>
          <w:lang w:val="sv-SE"/>
        </w:rPr>
        <w:t>Hypromellos</w:t>
      </w:r>
    </w:p>
    <w:p w14:paraId="77649F14" w14:textId="77777777" w:rsidR="00166546" w:rsidRDefault="00166546">
      <w:pPr>
        <w:pStyle w:val="EMEABodyText"/>
        <w:rPr>
          <w:lang w:val="sv-SE"/>
        </w:rPr>
      </w:pPr>
      <w:r>
        <w:rPr>
          <w:lang w:val="sv-SE"/>
        </w:rPr>
        <w:t>Titandioxid</w:t>
      </w:r>
    </w:p>
    <w:p w14:paraId="6A37B0B5" w14:textId="77777777" w:rsidR="00166546" w:rsidRDefault="00166546">
      <w:pPr>
        <w:pStyle w:val="EMEABodyText"/>
        <w:rPr>
          <w:lang w:val="sv-SE"/>
        </w:rPr>
      </w:pPr>
      <w:r>
        <w:rPr>
          <w:lang w:val="sv-SE"/>
        </w:rPr>
        <w:t>Makrogol 3000</w:t>
      </w:r>
    </w:p>
    <w:p w14:paraId="75830610" w14:textId="77777777" w:rsidR="00166546" w:rsidRDefault="00166546">
      <w:pPr>
        <w:pStyle w:val="EMEABodyText"/>
        <w:rPr>
          <w:lang w:val="sv-SE"/>
        </w:rPr>
      </w:pPr>
      <w:r>
        <w:rPr>
          <w:lang w:val="sv-SE"/>
        </w:rPr>
        <w:t>Karnaubavax.</w:t>
      </w:r>
    </w:p>
    <w:p w14:paraId="3E8C8CBF" w14:textId="77777777" w:rsidR="00166546" w:rsidRDefault="00166546">
      <w:pPr>
        <w:pStyle w:val="EMEABodyText"/>
        <w:rPr>
          <w:lang w:val="sv-SE"/>
        </w:rPr>
      </w:pPr>
    </w:p>
    <w:p w14:paraId="31005BD2" w14:textId="51294DF1" w:rsidR="00166546" w:rsidRDefault="00166546">
      <w:pPr>
        <w:pStyle w:val="EMEAHeading2"/>
        <w:rPr>
          <w:lang w:val="sv-SE"/>
        </w:rPr>
      </w:pPr>
      <w:r>
        <w:rPr>
          <w:lang w:val="sv-SE"/>
        </w:rPr>
        <w:t>6.2</w:t>
      </w:r>
      <w:r>
        <w:rPr>
          <w:lang w:val="sv-SE"/>
        </w:rPr>
        <w:tab/>
        <w:t>Inkompatibiliteter</w:t>
      </w:r>
      <w:r w:rsidR="00057B06">
        <w:rPr>
          <w:lang w:val="sv-SE"/>
        </w:rPr>
        <w:fldChar w:fldCharType="begin"/>
      </w:r>
      <w:r w:rsidR="00057B06">
        <w:rPr>
          <w:lang w:val="sv-SE"/>
        </w:rPr>
        <w:instrText xml:space="preserve"> DOCVARIABLE vault_nd_95881c32-c101-4c12-bccb-9fff482208b7 \* MERGEFORMAT </w:instrText>
      </w:r>
      <w:r w:rsidR="00057B06">
        <w:rPr>
          <w:lang w:val="sv-SE"/>
        </w:rPr>
        <w:fldChar w:fldCharType="separate"/>
      </w:r>
      <w:r w:rsidR="00057B06">
        <w:rPr>
          <w:lang w:val="sv-SE"/>
        </w:rPr>
        <w:t xml:space="preserve"> </w:t>
      </w:r>
      <w:r w:rsidR="00057B06">
        <w:rPr>
          <w:lang w:val="sv-SE"/>
        </w:rPr>
        <w:fldChar w:fldCharType="end"/>
      </w:r>
    </w:p>
    <w:p w14:paraId="75CF585C" w14:textId="77777777" w:rsidR="00166546" w:rsidRDefault="00166546" w:rsidP="00166546">
      <w:pPr>
        <w:pStyle w:val="EMEAHeading2"/>
        <w:rPr>
          <w:lang w:val="sv-SE"/>
        </w:rPr>
      </w:pPr>
    </w:p>
    <w:p w14:paraId="2E7DAFCB" w14:textId="77777777" w:rsidR="00166546" w:rsidRDefault="00166546">
      <w:pPr>
        <w:pStyle w:val="EMEABodyText"/>
        <w:rPr>
          <w:lang w:val="sv-SE"/>
        </w:rPr>
      </w:pPr>
      <w:r>
        <w:rPr>
          <w:lang w:val="sv-SE"/>
        </w:rPr>
        <w:t>Ej relevant.</w:t>
      </w:r>
    </w:p>
    <w:p w14:paraId="26CDC7A7" w14:textId="77777777" w:rsidR="00166546" w:rsidRDefault="00166546">
      <w:pPr>
        <w:pStyle w:val="EMEABodyText"/>
        <w:rPr>
          <w:lang w:val="sv-SE"/>
        </w:rPr>
      </w:pPr>
    </w:p>
    <w:p w14:paraId="3F712164" w14:textId="4F891482" w:rsidR="00166546" w:rsidRDefault="00166546">
      <w:pPr>
        <w:pStyle w:val="EMEAHeading2"/>
        <w:rPr>
          <w:lang w:val="sv-SE"/>
        </w:rPr>
      </w:pPr>
      <w:r>
        <w:rPr>
          <w:lang w:val="sv-SE"/>
        </w:rPr>
        <w:t>6.3</w:t>
      </w:r>
      <w:r>
        <w:rPr>
          <w:lang w:val="sv-SE"/>
        </w:rPr>
        <w:tab/>
        <w:t>Hållbarhet</w:t>
      </w:r>
      <w:r w:rsidR="00057B06">
        <w:rPr>
          <w:lang w:val="sv-SE"/>
        </w:rPr>
        <w:fldChar w:fldCharType="begin"/>
      </w:r>
      <w:r w:rsidR="00057B06">
        <w:rPr>
          <w:lang w:val="sv-SE"/>
        </w:rPr>
        <w:instrText xml:space="preserve"> DOCVARIABLE vault_nd_24463bfd-504e-4cc0-b441-9fcbde322dc6 \* MERGEFORMAT </w:instrText>
      </w:r>
      <w:r w:rsidR="00057B06">
        <w:rPr>
          <w:lang w:val="sv-SE"/>
        </w:rPr>
        <w:fldChar w:fldCharType="separate"/>
      </w:r>
      <w:r w:rsidR="00057B06">
        <w:rPr>
          <w:lang w:val="sv-SE"/>
        </w:rPr>
        <w:t xml:space="preserve"> </w:t>
      </w:r>
      <w:r w:rsidR="00057B06">
        <w:rPr>
          <w:lang w:val="sv-SE"/>
        </w:rPr>
        <w:fldChar w:fldCharType="end"/>
      </w:r>
    </w:p>
    <w:p w14:paraId="721ADD5B" w14:textId="77777777" w:rsidR="00166546" w:rsidRDefault="00166546" w:rsidP="00166546">
      <w:pPr>
        <w:pStyle w:val="EMEAHeading2"/>
        <w:rPr>
          <w:lang w:val="sv-SE"/>
        </w:rPr>
      </w:pPr>
    </w:p>
    <w:p w14:paraId="0BAAD8B5" w14:textId="77777777" w:rsidR="00166546" w:rsidRDefault="00166546">
      <w:pPr>
        <w:pStyle w:val="EMEABodyText"/>
        <w:rPr>
          <w:lang w:val="sv-SE"/>
        </w:rPr>
      </w:pPr>
      <w:r>
        <w:rPr>
          <w:lang w:val="sv-SE"/>
        </w:rPr>
        <w:t>3 år.</w:t>
      </w:r>
    </w:p>
    <w:p w14:paraId="344859EB" w14:textId="77777777" w:rsidR="00166546" w:rsidRDefault="00166546">
      <w:pPr>
        <w:pStyle w:val="EMEABodyText"/>
        <w:rPr>
          <w:lang w:val="sv-SE"/>
        </w:rPr>
      </w:pPr>
    </w:p>
    <w:p w14:paraId="56AE4EC2" w14:textId="1DB59D20" w:rsidR="00166546" w:rsidRDefault="00166546">
      <w:pPr>
        <w:pStyle w:val="EMEAHeading2"/>
        <w:rPr>
          <w:lang w:val="sv-SE"/>
        </w:rPr>
      </w:pPr>
      <w:r>
        <w:rPr>
          <w:lang w:val="sv-SE"/>
        </w:rPr>
        <w:t>6.4</w:t>
      </w:r>
      <w:r>
        <w:rPr>
          <w:lang w:val="sv-SE"/>
        </w:rPr>
        <w:tab/>
        <w:t>Särskilda förvaringsanvisningar</w:t>
      </w:r>
      <w:r w:rsidR="00057B06">
        <w:rPr>
          <w:lang w:val="sv-SE"/>
        </w:rPr>
        <w:fldChar w:fldCharType="begin"/>
      </w:r>
      <w:r w:rsidR="00057B06">
        <w:rPr>
          <w:lang w:val="sv-SE"/>
        </w:rPr>
        <w:instrText xml:space="preserve"> DOCVARIABLE vault_nd_902c8dfb-2a7b-4c0f-b1ef-4216a5acd9df \* MERGEFORMAT </w:instrText>
      </w:r>
      <w:r w:rsidR="00057B06">
        <w:rPr>
          <w:lang w:val="sv-SE"/>
        </w:rPr>
        <w:fldChar w:fldCharType="separate"/>
      </w:r>
      <w:r w:rsidR="00057B06">
        <w:rPr>
          <w:lang w:val="sv-SE"/>
        </w:rPr>
        <w:t xml:space="preserve"> </w:t>
      </w:r>
      <w:r w:rsidR="00057B06">
        <w:rPr>
          <w:lang w:val="sv-SE"/>
        </w:rPr>
        <w:fldChar w:fldCharType="end"/>
      </w:r>
    </w:p>
    <w:p w14:paraId="78103FC4" w14:textId="77777777" w:rsidR="00166546" w:rsidRDefault="00166546" w:rsidP="00166546">
      <w:pPr>
        <w:pStyle w:val="EMEAHeading2"/>
        <w:rPr>
          <w:lang w:val="sv-SE"/>
        </w:rPr>
      </w:pPr>
    </w:p>
    <w:p w14:paraId="226B337F" w14:textId="77777777" w:rsidR="00166546" w:rsidRDefault="00166546">
      <w:pPr>
        <w:pStyle w:val="EMEABodyText"/>
        <w:rPr>
          <w:lang w:val="sv-SE"/>
        </w:rPr>
      </w:pPr>
      <w:r>
        <w:rPr>
          <w:lang w:val="sv-SE"/>
        </w:rPr>
        <w:t>Förvaras vid högst 30</w:t>
      </w:r>
      <w:r>
        <w:rPr>
          <w:vertAlign w:val="superscript"/>
          <w:lang w:val="sv-SE"/>
        </w:rPr>
        <w:t>o</w:t>
      </w:r>
      <w:r>
        <w:rPr>
          <w:lang w:val="sv-SE"/>
        </w:rPr>
        <w:t>C.</w:t>
      </w:r>
    </w:p>
    <w:p w14:paraId="05A35B31" w14:textId="77777777" w:rsidR="00166546" w:rsidRDefault="00166546">
      <w:pPr>
        <w:pStyle w:val="EMEABodyText"/>
        <w:rPr>
          <w:lang w:val="sv-SE"/>
        </w:rPr>
      </w:pPr>
    </w:p>
    <w:p w14:paraId="66EE2849" w14:textId="195EA998" w:rsidR="00166546" w:rsidRDefault="00166546">
      <w:pPr>
        <w:pStyle w:val="EMEAHeading2"/>
        <w:rPr>
          <w:lang w:val="sv-SE"/>
        </w:rPr>
      </w:pPr>
      <w:r>
        <w:rPr>
          <w:lang w:val="sv-SE"/>
        </w:rPr>
        <w:lastRenderedPageBreak/>
        <w:t>6.5</w:t>
      </w:r>
      <w:r>
        <w:rPr>
          <w:lang w:val="sv-SE"/>
        </w:rPr>
        <w:tab/>
        <w:t>Förpackningstyp och innehåll</w:t>
      </w:r>
      <w:r w:rsidR="00057B06">
        <w:rPr>
          <w:lang w:val="sv-SE"/>
        </w:rPr>
        <w:fldChar w:fldCharType="begin"/>
      </w:r>
      <w:r w:rsidR="00057B06">
        <w:rPr>
          <w:lang w:val="sv-SE"/>
        </w:rPr>
        <w:instrText xml:space="preserve"> DOCVARIABLE vault_nd_3e931dcb-6d6e-481c-b5b3-60a7525dc83a \* MERGEFORMAT </w:instrText>
      </w:r>
      <w:r w:rsidR="00057B06">
        <w:rPr>
          <w:lang w:val="sv-SE"/>
        </w:rPr>
        <w:fldChar w:fldCharType="separate"/>
      </w:r>
      <w:r w:rsidR="00057B06">
        <w:rPr>
          <w:lang w:val="sv-SE"/>
        </w:rPr>
        <w:t xml:space="preserve"> </w:t>
      </w:r>
      <w:r w:rsidR="00057B06">
        <w:rPr>
          <w:lang w:val="sv-SE"/>
        </w:rPr>
        <w:fldChar w:fldCharType="end"/>
      </w:r>
    </w:p>
    <w:p w14:paraId="598C6F48" w14:textId="77777777" w:rsidR="00166546" w:rsidRDefault="00166546" w:rsidP="00166546">
      <w:pPr>
        <w:pStyle w:val="EMEAHeading2"/>
        <w:rPr>
          <w:lang w:val="sv-SE"/>
        </w:rPr>
      </w:pPr>
    </w:p>
    <w:p w14:paraId="7B95F32C" w14:textId="77777777" w:rsidR="00166546" w:rsidRDefault="00166546">
      <w:pPr>
        <w:pStyle w:val="EMEABodyText"/>
        <w:rPr>
          <w:lang w:val="sv-SE"/>
        </w:rPr>
      </w:pPr>
      <w:r>
        <w:rPr>
          <w:lang w:val="sv-SE"/>
        </w:rPr>
        <w:t>Kartong med 14 filmdragerade tabletter i PVC/PVDC/Aluminiumfolie blister.</w:t>
      </w:r>
    </w:p>
    <w:p w14:paraId="429ECCE8" w14:textId="77777777" w:rsidR="00166546" w:rsidRDefault="00166546" w:rsidP="00166546">
      <w:pPr>
        <w:pStyle w:val="EMEABodyText"/>
        <w:rPr>
          <w:lang w:val="sv-SE"/>
        </w:rPr>
      </w:pPr>
      <w:r>
        <w:rPr>
          <w:lang w:val="sv-SE"/>
        </w:rPr>
        <w:t>Kartong med 28 filmdragerade tabletter i PVC/PVDC/Aluminiumfolie blister.</w:t>
      </w:r>
    </w:p>
    <w:p w14:paraId="6127A5BD" w14:textId="77777777" w:rsidR="00166546" w:rsidRDefault="00166546" w:rsidP="00166546">
      <w:pPr>
        <w:pStyle w:val="EMEABodyText"/>
        <w:rPr>
          <w:lang w:val="sv-SE"/>
        </w:rPr>
      </w:pPr>
      <w:r>
        <w:rPr>
          <w:lang w:val="sv-SE"/>
        </w:rPr>
        <w:t>Kartong med 30 filmdragerade tabletter i PVC/PVDC/Aluminiumfolie blister.</w:t>
      </w:r>
    </w:p>
    <w:p w14:paraId="490E2C1C" w14:textId="77777777" w:rsidR="00166546" w:rsidRDefault="00166546" w:rsidP="00166546">
      <w:pPr>
        <w:pStyle w:val="EMEABodyText"/>
        <w:rPr>
          <w:lang w:val="sv-SE"/>
        </w:rPr>
      </w:pPr>
      <w:r>
        <w:rPr>
          <w:lang w:val="sv-SE"/>
        </w:rPr>
        <w:t>Kartong med 56 filmdragerade tabletter i PVC/PVDC/Aluminiumfolie blister.</w:t>
      </w:r>
    </w:p>
    <w:p w14:paraId="3FBF0FF4" w14:textId="77777777" w:rsidR="00166546" w:rsidRDefault="00166546" w:rsidP="00166546">
      <w:pPr>
        <w:pStyle w:val="EMEABodyText"/>
        <w:rPr>
          <w:lang w:val="sv-SE"/>
        </w:rPr>
      </w:pPr>
      <w:r>
        <w:rPr>
          <w:lang w:val="sv-SE"/>
        </w:rPr>
        <w:t>Kartong med 84 filmdragerade tabletter i PVC/PVDC/Aluminiumfolie blister.</w:t>
      </w:r>
    </w:p>
    <w:p w14:paraId="1FD3DF0E" w14:textId="77777777" w:rsidR="00166546" w:rsidRDefault="00166546" w:rsidP="00166546">
      <w:pPr>
        <w:pStyle w:val="EMEABodyText"/>
        <w:rPr>
          <w:lang w:val="sv-SE"/>
        </w:rPr>
      </w:pPr>
      <w:r>
        <w:rPr>
          <w:lang w:val="sv-SE"/>
        </w:rPr>
        <w:t>Kartong med 90 filmdragerade tabletter i PVC/PVDC/Aluminiumfolie blister.</w:t>
      </w:r>
    </w:p>
    <w:p w14:paraId="1E20E6A4" w14:textId="77777777" w:rsidR="00166546" w:rsidRDefault="00166546">
      <w:pPr>
        <w:pStyle w:val="EMEABodyText"/>
        <w:rPr>
          <w:lang w:val="sv-SE"/>
        </w:rPr>
      </w:pPr>
      <w:r>
        <w:rPr>
          <w:lang w:val="sv-SE"/>
        </w:rPr>
        <w:t>Kartong med 98 filmdragerade tabletter i PVC/PVDC/Aluminiumfolie blister.</w:t>
      </w:r>
    </w:p>
    <w:p w14:paraId="6F3CF126" w14:textId="77777777" w:rsidR="00166546" w:rsidRDefault="00166546">
      <w:pPr>
        <w:pStyle w:val="EMEABodyText"/>
        <w:rPr>
          <w:lang w:val="sv-SE"/>
        </w:rPr>
      </w:pPr>
      <w:r>
        <w:rPr>
          <w:lang w:val="sv-SE"/>
        </w:rPr>
        <w:t>Kartong med 56 x 1 filmdragerade tabletter i PVC/PVDC/Aluminiumfolie perforerad endosblister.</w:t>
      </w:r>
    </w:p>
    <w:p w14:paraId="0FFC3B44" w14:textId="77777777" w:rsidR="00166546" w:rsidRDefault="00166546">
      <w:pPr>
        <w:pStyle w:val="EMEABodyText"/>
        <w:rPr>
          <w:lang w:val="sv-SE"/>
        </w:rPr>
      </w:pPr>
    </w:p>
    <w:p w14:paraId="5A7A47F0" w14:textId="77777777" w:rsidR="00166546" w:rsidRDefault="00166546">
      <w:pPr>
        <w:pStyle w:val="EMEABodyText"/>
        <w:rPr>
          <w:lang w:val="sv-SE"/>
        </w:rPr>
      </w:pPr>
      <w:r>
        <w:rPr>
          <w:lang w:val="sv-SE"/>
        </w:rPr>
        <w:t>Eventuellt kommer inte alla förpackningsstorlekar att marknadsföras.</w:t>
      </w:r>
    </w:p>
    <w:p w14:paraId="2026B0C9" w14:textId="77777777" w:rsidR="00166546" w:rsidRDefault="00166546">
      <w:pPr>
        <w:pStyle w:val="EMEABodyText"/>
        <w:rPr>
          <w:lang w:val="sv-SE"/>
        </w:rPr>
      </w:pPr>
    </w:p>
    <w:p w14:paraId="0758C665" w14:textId="295D44B1" w:rsidR="00166546" w:rsidRDefault="00166546">
      <w:pPr>
        <w:pStyle w:val="EMEAHeading2"/>
        <w:rPr>
          <w:lang w:val="sv-SE"/>
        </w:rPr>
      </w:pPr>
      <w:r>
        <w:rPr>
          <w:lang w:val="sv-SE"/>
        </w:rPr>
        <w:t>6.6</w:t>
      </w:r>
      <w:r>
        <w:rPr>
          <w:lang w:val="sv-SE"/>
        </w:rPr>
        <w:tab/>
        <w:t>Särskilda anvisningar för destruktion</w:t>
      </w:r>
      <w:r w:rsidR="00057B06">
        <w:rPr>
          <w:lang w:val="sv-SE"/>
        </w:rPr>
        <w:fldChar w:fldCharType="begin"/>
      </w:r>
      <w:r w:rsidR="00057B06">
        <w:rPr>
          <w:lang w:val="sv-SE"/>
        </w:rPr>
        <w:instrText xml:space="preserve"> DOCVARIABLE vault_nd_c0b95a91-8101-4661-83cf-b31449f3b5ce \* MERGEFORMAT </w:instrText>
      </w:r>
      <w:r w:rsidR="00057B06">
        <w:rPr>
          <w:lang w:val="sv-SE"/>
        </w:rPr>
        <w:fldChar w:fldCharType="separate"/>
      </w:r>
      <w:r w:rsidR="00057B06">
        <w:rPr>
          <w:lang w:val="sv-SE"/>
        </w:rPr>
        <w:t xml:space="preserve"> </w:t>
      </w:r>
      <w:r w:rsidR="00057B06">
        <w:rPr>
          <w:lang w:val="sv-SE"/>
        </w:rPr>
        <w:fldChar w:fldCharType="end"/>
      </w:r>
    </w:p>
    <w:p w14:paraId="73BFCD15" w14:textId="77777777" w:rsidR="00166546" w:rsidRDefault="00166546" w:rsidP="00166546">
      <w:pPr>
        <w:pStyle w:val="EMEAHeading2"/>
        <w:rPr>
          <w:lang w:val="sv-SE"/>
        </w:rPr>
      </w:pPr>
    </w:p>
    <w:p w14:paraId="202B87E8" w14:textId="77777777" w:rsidR="00166546" w:rsidRDefault="00166546">
      <w:pPr>
        <w:pStyle w:val="EMEABodyText"/>
        <w:rPr>
          <w:lang w:val="sv-SE"/>
        </w:rPr>
      </w:pPr>
      <w:r w:rsidRPr="00B9573B">
        <w:rPr>
          <w:noProof/>
          <w:lang w:val="sv-SE"/>
        </w:rPr>
        <w:t>Ej använt läkemedel och avfall skall kasseras enligt gällande anvisningar</w:t>
      </w:r>
      <w:r>
        <w:rPr>
          <w:lang w:val="sv-SE"/>
        </w:rPr>
        <w:t>.</w:t>
      </w:r>
    </w:p>
    <w:p w14:paraId="41098AB3" w14:textId="77777777" w:rsidR="00166546" w:rsidRDefault="00166546">
      <w:pPr>
        <w:pStyle w:val="EMEABodyText"/>
        <w:rPr>
          <w:lang w:val="sv-SE"/>
        </w:rPr>
      </w:pPr>
    </w:p>
    <w:p w14:paraId="261AD071" w14:textId="77777777" w:rsidR="00166546" w:rsidRDefault="00166546">
      <w:pPr>
        <w:pStyle w:val="EMEABodyText"/>
        <w:rPr>
          <w:lang w:val="sv-SE"/>
        </w:rPr>
      </w:pPr>
    </w:p>
    <w:p w14:paraId="6DBB499A" w14:textId="5E32D5D8" w:rsidR="00166546" w:rsidRPr="00057B06" w:rsidRDefault="00166546">
      <w:pPr>
        <w:pStyle w:val="EMEAHeading1"/>
        <w:rPr>
          <w:lang w:val="sv-SE"/>
        </w:rPr>
      </w:pPr>
      <w:r w:rsidRPr="00057B06">
        <w:rPr>
          <w:lang w:val="sv-SE"/>
        </w:rPr>
        <w:t>7.</w:t>
      </w:r>
      <w:r w:rsidRPr="00057B06">
        <w:rPr>
          <w:lang w:val="sv-SE"/>
        </w:rPr>
        <w:tab/>
        <w:t>INNEHAVARE AV GODKÄNNANDE FÖR FÖRSÄLJNING</w:t>
      </w:r>
      <w:r w:rsidR="00057B06">
        <w:rPr>
          <w:lang w:val="sv-SE"/>
        </w:rPr>
        <w:fldChar w:fldCharType="begin"/>
      </w:r>
      <w:r w:rsidR="00057B06">
        <w:rPr>
          <w:lang w:val="sv-SE"/>
        </w:rPr>
        <w:instrText xml:space="preserve"> DOCVARIABLE VAULT_ND_6a1bc9d7-abdc-4803-91d0-9b4c7df1c185 \* MERGEFORMAT </w:instrText>
      </w:r>
      <w:r w:rsidR="00057B06">
        <w:rPr>
          <w:lang w:val="sv-SE"/>
        </w:rPr>
        <w:fldChar w:fldCharType="separate"/>
      </w:r>
      <w:r w:rsidR="00057B06">
        <w:rPr>
          <w:lang w:val="sv-SE"/>
        </w:rPr>
        <w:t xml:space="preserve"> </w:t>
      </w:r>
      <w:r w:rsidR="00057B06">
        <w:rPr>
          <w:lang w:val="sv-SE"/>
        </w:rPr>
        <w:fldChar w:fldCharType="end"/>
      </w:r>
    </w:p>
    <w:p w14:paraId="45038EE2" w14:textId="77777777" w:rsidR="00166546" w:rsidRPr="00057B06" w:rsidRDefault="00166546" w:rsidP="00166546">
      <w:pPr>
        <w:pStyle w:val="EMEAHeading1"/>
        <w:rPr>
          <w:lang w:val="sv-SE"/>
        </w:rPr>
      </w:pPr>
    </w:p>
    <w:p w14:paraId="348D4A58" w14:textId="3BF26ADF" w:rsidR="00327494" w:rsidRPr="003A4A78" w:rsidRDefault="00327494" w:rsidP="00327494">
      <w:pPr>
        <w:pStyle w:val="EMEAHeading1"/>
        <w:rPr>
          <w:b w:val="0"/>
          <w:caps w:val="0"/>
          <w:lang w:val="sv-SE"/>
        </w:rPr>
      </w:pPr>
      <w:r w:rsidRPr="003A4A78">
        <w:rPr>
          <w:b w:val="0"/>
          <w:caps w:val="0"/>
          <w:lang w:val="sv-SE"/>
        </w:rPr>
        <w:t>Sanofi Winthrop Industrie</w:t>
      </w:r>
      <w:r w:rsidR="00057B06">
        <w:rPr>
          <w:b w:val="0"/>
          <w:caps w:val="0"/>
          <w:lang w:val="en-US"/>
        </w:rPr>
        <w:fldChar w:fldCharType="begin"/>
      </w:r>
      <w:r w:rsidR="00057B06" w:rsidRPr="003A4A78">
        <w:rPr>
          <w:b w:val="0"/>
          <w:caps w:val="0"/>
          <w:lang w:val="sv-SE"/>
        </w:rPr>
        <w:instrText xml:space="preserve"> DOCVARIABLE vault_nd_c2c83c94-1f0e-4f9b-94b5-8f6d961aba09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2B69EE6F" w14:textId="0C5A644D" w:rsidR="00327494" w:rsidRPr="003A4A78" w:rsidRDefault="00327494" w:rsidP="00327494">
      <w:pPr>
        <w:pStyle w:val="EMEAHeading1"/>
        <w:rPr>
          <w:b w:val="0"/>
          <w:caps w:val="0"/>
          <w:lang w:val="sv-SE"/>
        </w:rPr>
      </w:pPr>
      <w:r w:rsidRPr="003A4A78">
        <w:rPr>
          <w:b w:val="0"/>
          <w:caps w:val="0"/>
          <w:lang w:val="sv-SE"/>
        </w:rPr>
        <w:t>82 avenue Raspail</w:t>
      </w:r>
      <w:r w:rsidR="00057B06">
        <w:rPr>
          <w:b w:val="0"/>
          <w:caps w:val="0"/>
          <w:lang w:val="en-US"/>
        </w:rPr>
        <w:fldChar w:fldCharType="begin"/>
      </w:r>
      <w:r w:rsidR="00057B06" w:rsidRPr="003A4A78">
        <w:rPr>
          <w:b w:val="0"/>
          <w:caps w:val="0"/>
          <w:lang w:val="sv-SE"/>
        </w:rPr>
        <w:instrText xml:space="preserve"> DOCVARIABLE vault_nd_59b28124-27b1-4b5c-9f42-110b7b8cb59e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19ECD159" w14:textId="77777777" w:rsidR="00327494" w:rsidRPr="00F26E88" w:rsidRDefault="00327494" w:rsidP="00327494">
      <w:pPr>
        <w:pStyle w:val="EMEAAddress"/>
        <w:rPr>
          <w:lang w:val="sv-SE"/>
        </w:rPr>
      </w:pPr>
      <w:r w:rsidRPr="00F26E88">
        <w:rPr>
          <w:lang w:val="sv-SE"/>
        </w:rPr>
        <w:t>94250 Gentilly</w:t>
      </w:r>
      <w:r w:rsidR="00166546" w:rsidRPr="00F26E88">
        <w:rPr>
          <w:lang w:val="sv-SE"/>
        </w:rPr>
        <w:t> </w:t>
      </w:r>
    </w:p>
    <w:p w14:paraId="2D27FF93" w14:textId="77777777" w:rsidR="00166546" w:rsidRPr="00F26E88" w:rsidRDefault="00166546">
      <w:pPr>
        <w:pStyle w:val="EMEAAddress"/>
        <w:rPr>
          <w:lang w:val="sv-SE"/>
        </w:rPr>
      </w:pPr>
      <w:r w:rsidRPr="00F26E88">
        <w:rPr>
          <w:lang w:val="sv-SE"/>
        </w:rPr>
        <w:t>Frankrike</w:t>
      </w:r>
    </w:p>
    <w:p w14:paraId="728485BD" w14:textId="77777777" w:rsidR="00166546" w:rsidRPr="00F26E88" w:rsidRDefault="00166546">
      <w:pPr>
        <w:pStyle w:val="EMEABodyText"/>
        <w:rPr>
          <w:lang w:val="sv-SE"/>
        </w:rPr>
      </w:pPr>
    </w:p>
    <w:p w14:paraId="610B8D9B" w14:textId="77777777" w:rsidR="00166546" w:rsidRPr="00F26E88" w:rsidRDefault="00166546">
      <w:pPr>
        <w:pStyle w:val="EMEABodyText"/>
        <w:rPr>
          <w:lang w:val="sv-SE"/>
        </w:rPr>
      </w:pPr>
    </w:p>
    <w:p w14:paraId="13446D85" w14:textId="7D5566B7" w:rsidR="00166546" w:rsidRPr="00057B06" w:rsidRDefault="00166546">
      <w:pPr>
        <w:pStyle w:val="EMEAHeading1"/>
        <w:rPr>
          <w:lang w:val="sv-SE"/>
        </w:rPr>
      </w:pPr>
      <w:r w:rsidRPr="00057B06">
        <w:rPr>
          <w:lang w:val="sv-SE"/>
        </w:rPr>
        <w:t>8.</w:t>
      </w:r>
      <w:r w:rsidRPr="00057B06">
        <w:rPr>
          <w:lang w:val="sv-SE"/>
        </w:rPr>
        <w:tab/>
        <w:t>NUMMER PÅ GODKÄNNANDE FÖR FÖRSÄLJNING</w:t>
      </w:r>
      <w:r w:rsidR="00057B06">
        <w:rPr>
          <w:lang w:val="sv-SE"/>
        </w:rPr>
        <w:fldChar w:fldCharType="begin"/>
      </w:r>
      <w:r w:rsidR="00057B06">
        <w:rPr>
          <w:lang w:val="sv-SE"/>
        </w:rPr>
        <w:instrText xml:space="preserve"> DOCVARIABLE VAULT_ND_c1ff2a55-a5d6-418e-8641-1885ff9945f7 \* MERGEFORMAT </w:instrText>
      </w:r>
      <w:r w:rsidR="00057B06">
        <w:rPr>
          <w:lang w:val="sv-SE"/>
        </w:rPr>
        <w:fldChar w:fldCharType="separate"/>
      </w:r>
      <w:r w:rsidR="00057B06">
        <w:rPr>
          <w:lang w:val="sv-SE"/>
        </w:rPr>
        <w:t xml:space="preserve"> </w:t>
      </w:r>
      <w:r w:rsidR="00057B06">
        <w:rPr>
          <w:lang w:val="sv-SE"/>
        </w:rPr>
        <w:fldChar w:fldCharType="end"/>
      </w:r>
    </w:p>
    <w:p w14:paraId="432A449C" w14:textId="77777777" w:rsidR="00166546" w:rsidRPr="00057B06" w:rsidRDefault="00166546" w:rsidP="00166546">
      <w:pPr>
        <w:pStyle w:val="EMEAHeading1"/>
        <w:rPr>
          <w:lang w:val="sv-SE"/>
        </w:rPr>
      </w:pPr>
    </w:p>
    <w:p w14:paraId="4796DE7A" w14:textId="77777777" w:rsidR="00166546" w:rsidRDefault="00166546" w:rsidP="00166546">
      <w:pPr>
        <w:pStyle w:val="EMEABodyText"/>
        <w:rPr>
          <w:lang w:val="sl-SI"/>
        </w:rPr>
      </w:pPr>
      <w:r>
        <w:rPr>
          <w:lang w:val="sl-SI"/>
        </w:rPr>
        <w:t>EU/1/97/046/016-020</w:t>
      </w:r>
      <w:r>
        <w:rPr>
          <w:lang w:val="sl-SI"/>
        </w:rPr>
        <w:br/>
        <w:t>EU/1/97/046/031</w:t>
      </w:r>
      <w:r>
        <w:rPr>
          <w:lang w:val="sl-SI"/>
        </w:rPr>
        <w:br/>
        <w:t>EU/1/97/046/034</w:t>
      </w:r>
      <w:r>
        <w:rPr>
          <w:lang w:val="sl-SI"/>
        </w:rPr>
        <w:br/>
        <w:t>EU/1/97/046/037</w:t>
      </w:r>
    </w:p>
    <w:p w14:paraId="01E1C4F1" w14:textId="77777777" w:rsidR="00166546" w:rsidRDefault="00166546">
      <w:pPr>
        <w:pStyle w:val="EMEABodyText"/>
        <w:rPr>
          <w:lang w:val="sv-SE"/>
        </w:rPr>
      </w:pPr>
    </w:p>
    <w:p w14:paraId="4D4D0420" w14:textId="77777777" w:rsidR="00166546" w:rsidRDefault="00166546">
      <w:pPr>
        <w:pStyle w:val="EMEABodyText"/>
        <w:rPr>
          <w:lang w:val="sv-SE"/>
        </w:rPr>
      </w:pPr>
    </w:p>
    <w:p w14:paraId="1EA430C5" w14:textId="0DC4ABA9" w:rsidR="00166546" w:rsidRPr="00057B06" w:rsidRDefault="00166546">
      <w:pPr>
        <w:pStyle w:val="EMEAHeading1"/>
        <w:rPr>
          <w:lang w:val="sv-SE"/>
        </w:rPr>
      </w:pPr>
      <w:r w:rsidRPr="00057B06">
        <w:rPr>
          <w:lang w:val="sv-SE"/>
        </w:rPr>
        <w:t>9.</w:t>
      </w:r>
      <w:r w:rsidRPr="00057B06">
        <w:rPr>
          <w:lang w:val="sv-SE"/>
        </w:rPr>
        <w:tab/>
        <w:t>DATUM FÖR FÖRSTA GODKÄNNANDE/FÖRNYAT GODKÄNNANDE</w:t>
      </w:r>
      <w:r w:rsidR="00057B06">
        <w:rPr>
          <w:lang w:val="sv-SE"/>
        </w:rPr>
        <w:fldChar w:fldCharType="begin"/>
      </w:r>
      <w:r w:rsidR="00057B06">
        <w:rPr>
          <w:lang w:val="sv-SE"/>
        </w:rPr>
        <w:instrText xml:space="preserve"> DOCVARIABLE VAULT_ND_1a4e3dfe-4704-4240-a8ae-7da9c6326726 \* MERGEFORMAT </w:instrText>
      </w:r>
      <w:r w:rsidR="00057B06">
        <w:rPr>
          <w:lang w:val="sv-SE"/>
        </w:rPr>
        <w:fldChar w:fldCharType="separate"/>
      </w:r>
      <w:r w:rsidR="00057B06">
        <w:rPr>
          <w:lang w:val="sv-SE"/>
        </w:rPr>
        <w:t xml:space="preserve"> </w:t>
      </w:r>
      <w:r w:rsidR="00057B06">
        <w:rPr>
          <w:lang w:val="sv-SE"/>
        </w:rPr>
        <w:fldChar w:fldCharType="end"/>
      </w:r>
    </w:p>
    <w:p w14:paraId="1BEFCAB0" w14:textId="77777777" w:rsidR="00166546" w:rsidRPr="00057B06" w:rsidRDefault="00166546" w:rsidP="00166546">
      <w:pPr>
        <w:pStyle w:val="EMEAHeading1"/>
        <w:rPr>
          <w:lang w:val="sv-SE"/>
        </w:rPr>
      </w:pPr>
    </w:p>
    <w:p w14:paraId="593F8299" w14:textId="77777777" w:rsidR="00166546" w:rsidRPr="00854070" w:rsidRDefault="00166546" w:rsidP="00166546">
      <w:pPr>
        <w:pStyle w:val="EMEABodyText"/>
        <w:rPr>
          <w:lang w:val="sv-SE"/>
        </w:rPr>
      </w:pPr>
      <w:r>
        <w:rPr>
          <w:lang w:val="sv-SE"/>
        </w:rPr>
        <w:t xml:space="preserve">Datum för </w:t>
      </w:r>
      <w:r w:rsidR="005F1B64">
        <w:rPr>
          <w:lang w:val="sv-SE"/>
        </w:rPr>
        <w:t xml:space="preserve">det </w:t>
      </w:r>
      <w:r>
        <w:rPr>
          <w:lang w:val="sv-SE"/>
        </w:rPr>
        <w:t>första godkännande</w:t>
      </w:r>
      <w:r w:rsidR="005F1B64">
        <w:rPr>
          <w:lang w:val="sv-SE"/>
        </w:rPr>
        <w:t>t</w:t>
      </w:r>
      <w:r>
        <w:rPr>
          <w:lang w:val="sv-SE"/>
        </w:rPr>
        <w:t>: 27 augusti 1997</w:t>
      </w:r>
      <w:r>
        <w:rPr>
          <w:lang w:val="sv-SE"/>
        </w:rPr>
        <w:br/>
        <w:t>Datum för</w:t>
      </w:r>
      <w:r w:rsidR="001D5EE9">
        <w:rPr>
          <w:lang w:val="sv-SE"/>
        </w:rPr>
        <w:t xml:space="preserve"> </w:t>
      </w:r>
      <w:r w:rsidR="005F1B64">
        <w:rPr>
          <w:lang w:val="sv-SE"/>
        </w:rPr>
        <w:t xml:space="preserve">den </w:t>
      </w:r>
      <w:r>
        <w:rPr>
          <w:lang w:val="sv-SE"/>
        </w:rPr>
        <w:t xml:space="preserve"> senaste förnyelse</w:t>
      </w:r>
      <w:r w:rsidR="005F1B64">
        <w:rPr>
          <w:lang w:val="sv-SE"/>
        </w:rPr>
        <w:t>n</w:t>
      </w:r>
      <w:r>
        <w:rPr>
          <w:lang w:val="sv-SE"/>
        </w:rPr>
        <w:t>: 27 augusti 2007</w:t>
      </w:r>
    </w:p>
    <w:p w14:paraId="74821E6A" w14:textId="77777777" w:rsidR="00166546" w:rsidRDefault="00166546">
      <w:pPr>
        <w:pStyle w:val="EMEABodyText"/>
        <w:rPr>
          <w:lang w:val="sv-SE"/>
        </w:rPr>
      </w:pPr>
    </w:p>
    <w:p w14:paraId="3ED5CBDC" w14:textId="77777777" w:rsidR="00166546" w:rsidRDefault="00166546">
      <w:pPr>
        <w:pStyle w:val="EMEABodyText"/>
        <w:rPr>
          <w:lang w:val="sv-SE"/>
        </w:rPr>
      </w:pPr>
    </w:p>
    <w:p w14:paraId="2AFA7A6F" w14:textId="01FF3A7C" w:rsidR="00166546" w:rsidRPr="00057B06" w:rsidRDefault="00166546">
      <w:pPr>
        <w:pStyle w:val="EMEAHeading1"/>
        <w:rPr>
          <w:lang w:val="sv-SE"/>
        </w:rPr>
      </w:pPr>
      <w:r w:rsidRPr="00057B06">
        <w:rPr>
          <w:lang w:val="sv-SE"/>
        </w:rPr>
        <w:t>10.</w:t>
      </w:r>
      <w:r w:rsidRPr="00057B06">
        <w:rPr>
          <w:lang w:val="sv-SE"/>
        </w:rPr>
        <w:tab/>
        <w:t>DATUM FÖR ÖVERSYN AV PRODUKTRESUMÉN</w:t>
      </w:r>
      <w:r w:rsidR="00057B06">
        <w:rPr>
          <w:lang w:val="sv-SE"/>
        </w:rPr>
        <w:fldChar w:fldCharType="begin"/>
      </w:r>
      <w:r w:rsidR="00057B06">
        <w:rPr>
          <w:lang w:val="sv-SE"/>
        </w:rPr>
        <w:instrText xml:space="preserve"> DOCVARIABLE VAULT_ND_1dbadb03-75b2-49f7-b5e4-1b3cdeeacb6a \* MERGEFORMAT </w:instrText>
      </w:r>
      <w:r w:rsidR="00057B06">
        <w:rPr>
          <w:lang w:val="sv-SE"/>
        </w:rPr>
        <w:fldChar w:fldCharType="separate"/>
      </w:r>
      <w:r w:rsidR="00057B06">
        <w:rPr>
          <w:lang w:val="sv-SE"/>
        </w:rPr>
        <w:t xml:space="preserve"> </w:t>
      </w:r>
      <w:r w:rsidR="00057B06">
        <w:rPr>
          <w:lang w:val="sv-SE"/>
        </w:rPr>
        <w:fldChar w:fldCharType="end"/>
      </w:r>
    </w:p>
    <w:p w14:paraId="6637C10C" w14:textId="77777777" w:rsidR="00166546" w:rsidRPr="00057B06" w:rsidRDefault="00166546" w:rsidP="00166546">
      <w:pPr>
        <w:pStyle w:val="EMEAHeading1"/>
        <w:rPr>
          <w:lang w:val="sv-SE"/>
        </w:rPr>
      </w:pPr>
    </w:p>
    <w:p w14:paraId="03F5E991" w14:textId="77777777" w:rsidR="005F1B64" w:rsidRDefault="005F1B64" w:rsidP="005F1B64">
      <w:pPr>
        <w:pStyle w:val="EMEABodyText"/>
        <w:keepNext/>
        <w:rPr>
          <w:lang w:val="sv-SE"/>
        </w:rPr>
      </w:pPr>
    </w:p>
    <w:p w14:paraId="0C0E0AFD" w14:textId="77777777" w:rsidR="005F1B64" w:rsidRPr="00801196" w:rsidRDefault="005F1B64" w:rsidP="005F1B64">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8B7BDB">
        <w:rPr>
          <w:lang w:val="sv-SE"/>
          <w:rPrChange w:id="141"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11C83EF1" w14:textId="2125C8C7" w:rsidR="00166546" w:rsidRPr="00057B06" w:rsidRDefault="00166546">
      <w:pPr>
        <w:pStyle w:val="EMEAHeading1"/>
        <w:rPr>
          <w:lang w:val="sv-SE"/>
        </w:rPr>
      </w:pPr>
      <w:r w:rsidRPr="00100425">
        <w:rPr>
          <w:lang w:val="sv-SE"/>
        </w:rPr>
        <w:br w:type="page"/>
      </w:r>
      <w:r w:rsidRPr="00057B06">
        <w:rPr>
          <w:lang w:val="sv-SE"/>
        </w:rPr>
        <w:lastRenderedPageBreak/>
        <w:t>1.</w:t>
      </w:r>
      <w:r w:rsidRPr="00057B06">
        <w:rPr>
          <w:lang w:val="sv-SE"/>
        </w:rPr>
        <w:tab/>
        <w:t>LÄKEMEDLETS NAMN</w:t>
      </w:r>
      <w:r w:rsidR="00057B06">
        <w:rPr>
          <w:lang w:val="sv-SE"/>
        </w:rPr>
        <w:fldChar w:fldCharType="begin"/>
      </w:r>
      <w:r w:rsidR="00057B06">
        <w:rPr>
          <w:lang w:val="sv-SE"/>
        </w:rPr>
        <w:instrText xml:space="preserve"> DOCVARIABLE VAULT_ND_9d7630b8-c290-46bf-9aef-044f1cb1356d \* MERGEFORMAT </w:instrText>
      </w:r>
      <w:r w:rsidR="00057B06">
        <w:rPr>
          <w:lang w:val="sv-SE"/>
        </w:rPr>
        <w:fldChar w:fldCharType="separate"/>
      </w:r>
      <w:r w:rsidR="00057B06">
        <w:rPr>
          <w:lang w:val="sv-SE"/>
        </w:rPr>
        <w:t xml:space="preserve"> </w:t>
      </w:r>
      <w:r w:rsidR="00057B06">
        <w:rPr>
          <w:lang w:val="sv-SE"/>
        </w:rPr>
        <w:fldChar w:fldCharType="end"/>
      </w:r>
    </w:p>
    <w:p w14:paraId="4A234B6A" w14:textId="77777777" w:rsidR="00166546" w:rsidRPr="00057B06" w:rsidRDefault="00166546" w:rsidP="00166546">
      <w:pPr>
        <w:pStyle w:val="EMEAHeading1"/>
        <w:rPr>
          <w:lang w:val="sv-SE"/>
        </w:rPr>
      </w:pPr>
    </w:p>
    <w:p w14:paraId="4710ED43" w14:textId="77777777" w:rsidR="00166546" w:rsidRDefault="00166546">
      <w:pPr>
        <w:pStyle w:val="EMEABodyText"/>
        <w:rPr>
          <w:lang w:val="sv-SE"/>
        </w:rPr>
      </w:pPr>
      <w:r>
        <w:rPr>
          <w:lang w:val="sv-SE"/>
        </w:rPr>
        <w:t>Aprovel 150 mg filmdragerade tabletter.</w:t>
      </w:r>
    </w:p>
    <w:p w14:paraId="6F6AEF51" w14:textId="77777777" w:rsidR="00166546" w:rsidRDefault="00166546">
      <w:pPr>
        <w:pStyle w:val="EMEABodyText"/>
        <w:rPr>
          <w:lang w:val="sv-SE"/>
        </w:rPr>
      </w:pPr>
    </w:p>
    <w:p w14:paraId="746BD74E" w14:textId="77777777" w:rsidR="00166546" w:rsidRDefault="00166546">
      <w:pPr>
        <w:pStyle w:val="EMEABodyText"/>
        <w:rPr>
          <w:lang w:val="sv-SE"/>
        </w:rPr>
      </w:pPr>
    </w:p>
    <w:p w14:paraId="682FC64B" w14:textId="2D97CB02" w:rsidR="00166546" w:rsidRPr="00057B06" w:rsidRDefault="00166546">
      <w:pPr>
        <w:pStyle w:val="EMEAHeading1"/>
        <w:rPr>
          <w:lang w:val="sv-SE"/>
        </w:rPr>
      </w:pPr>
      <w:r w:rsidRPr="00057B06">
        <w:rPr>
          <w:lang w:val="sv-SE"/>
        </w:rPr>
        <w:t>2.</w:t>
      </w:r>
      <w:r w:rsidRPr="00057B06">
        <w:rPr>
          <w:lang w:val="sv-SE"/>
        </w:rPr>
        <w:tab/>
        <w:t>KVALITATIV OCH KVANTITATIV SAMMANSÄTTNING</w:t>
      </w:r>
      <w:r w:rsidR="00057B06">
        <w:rPr>
          <w:lang w:val="sv-SE"/>
        </w:rPr>
        <w:fldChar w:fldCharType="begin"/>
      </w:r>
      <w:r w:rsidR="00057B06">
        <w:rPr>
          <w:lang w:val="sv-SE"/>
        </w:rPr>
        <w:instrText xml:space="preserve"> DOCVARIABLE VAULT_ND_a352b9e0-7364-432a-9540-bbb0dcb58385 \* MERGEFORMAT </w:instrText>
      </w:r>
      <w:r w:rsidR="00057B06">
        <w:rPr>
          <w:lang w:val="sv-SE"/>
        </w:rPr>
        <w:fldChar w:fldCharType="separate"/>
      </w:r>
      <w:r w:rsidR="00057B06">
        <w:rPr>
          <w:lang w:val="sv-SE"/>
        </w:rPr>
        <w:t xml:space="preserve"> </w:t>
      </w:r>
      <w:r w:rsidR="00057B06">
        <w:rPr>
          <w:lang w:val="sv-SE"/>
        </w:rPr>
        <w:fldChar w:fldCharType="end"/>
      </w:r>
    </w:p>
    <w:p w14:paraId="0BD707F0" w14:textId="77777777" w:rsidR="00166546" w:rsidRPr="00057B06" w:rsidRDefault="00166546" w:rsidP="00166546">
      <w:pPr>
        <w:pStyle w:val="EMEAHeading1"/>
        <w:rPr>
          <w:lang w:val="sv-SE"/>
        </w:rPr>
      </w:pPr>
    </w:p>
    <w:p w14:paraId="535829C0" w14:textId="77777777" w:rsidR="00166546" w:rsidRDefault="00166546">
      <w:pPr>
        <w:pStyle w:val="EMEABodyText"/>
        <w:rPr>
          <w:lang w:val="sv-SE"/>
        </w:rPr>
      </w:pPr>
      <w:r>
        <w:rPr>
          <w:lang w:val="sv-SE"/>
        </w:rPr>
        <w:t>Varje filmdragerad tablett innehåller 150 mg irbesartan.</w:t>
      </w:r>
    </w:p>
    <w:p w14:paraId="784680FD" w14:textId="77777777" w:rsidR="00166546" w:rsidRDefault="00166546">
      <w:pPr>
        <w:pStyle w:val="EMEABodyText"/>
        <w:rPr>
          <w:lang w:val="sv-SE"/>
        </w:rPr>
      </w:pPr>
    </w:p>
    <w:p w14:paraId="43CF6CBC" w14:textId="77777777" w:rsidR="00166546" w:rsidRDefault="00166546">
      <w:pPr>
        <w:pStyle w:val="EMEABodyText"/>
        <w:rPr>
          <w:lang w:val="sv-SE"/>
        </w:rPr>
      </w:pPr>
      <w:r w:rsidRPr="00100425">
        <w:rPr>
          <w:u w:val="single"/>
          <w:lang w:val="sv-SE"/>
        </w:rPr>
        <w:t>Hjälpämne</w:t>
      </w:r>
      <w:r w:rsidR="0010055D" w:rsidRPr="00100425">
        <w:rPr>
          <w:u w:val="single"/>
          <w:lang w:val="sv-SE"/>
        </w:rPr>
        <w:t xml:space="preserve"> med känd effekt</w:t>
      </w:r>
      <w:r w:rsidRPr="00100425">
        <w:rPr>
          <w:u w:val="single"/>
          <w:lang w:val="sv-SE"/>
        </w:rPr>
        <w:t>:</w:t>
      </w:r>
      <w:r>
        <w:rPr>
          <w:lang w:val="sv-SE"/>
        </w:rPr>
        <w:t xml:space="preserve"> 51,00 mg laktosmonohydrat per filmdragerad tablett.</w:t>
      </w:r>
    </w:p>
    <w:p w14:paraId="078B47D6" w14:textId="77777777" w:rsidR="00166546" w:rsidRDefault="00166546">
      <w:pPr>
        <w:pStyle w:val="EMEABodyText"/>
        <w:rPr>
          <w:lang w:val="sv-SE"/>
        </w:rPr>
      </w:pPr>
    </w:p>
    <w:p w14:paraId="054F8090" w14:textId="77777777" w:rsidR="00166546" w:rsidRDefault="00166546">
      <w:pPr>
        <w:pStyle w:val="EMEABodyText"/>
        <w:rPr>
          <w:lang w:val="sv-SE"/>
        </w:rPr>
      </w:pPr>
      <w:r>
        <w:rPr>
          <w:lang w:val="sv-SE"/>
        </w:rPr>
        <w:t>För fullständig förteckning över hjälpämnen, se avsnitt 6.1.</w:t>
      </w:r>
    </w:p>
    <w:p w14:paraId="5603C10B" w14:textId="77777777" w:rsidR="00166546" w:rsidRDefault="00166546">
      <w:pPr>
        <w:pStyle w:val="EMEABodyText"/>
        <w:rPr>
          <w:lang w:val="sv-SE"/>
        </w:rPr>
      </w:pPr>
    </w:p>
    <w:p w14:paraId="6911ADB1" w14:textId="77777777" w:rsidR="00166546" w:rsidRDefault="00166546">
      <w:pPr>
        <w:pStyle w:val="EMEABodyText"/>
        <w:rPr>
          <w:lang w:val="sv-SE"/>
        </w:rPr>
      </w:pPr>
    </w:p>
    <w:p w14:paraId="66415250" w14:textId="55F9267B" w:rsidR="00166546" w:rsidRPr="00057B06" w:rsidRDefault="00166546">
      <w:pPr>
        <w:pStyle w:val="EMEAHeading1"/>
        <w:rPr>
          <w:lang w:val="sv-SE"/>
        </w:rPr>
      </w:pPr>
      <w:r w:rsidRPr="00057B06">
        <w:rPr>
          <w:lang w:val="sv-SE"/>
        </w:rPr>
        <w:t>3.</w:t>
      </w:r>
      <w:r w:rsidRPr="00057B06">
        <w:rPr>
          <w:lang w:val="sv-SE"/>
        </w:rPr>
        <w:tab/>
        <w:t>LÄKEMEDELSFORM</w:t>
      </w:r>
      <w:r w:rsidR="00057B06">
        <w:rPr>
          <w:lang w:val="sv-SE"/>
        </w:rPr>
        <w:fldChar w:fldCharType="begin"/>
      </w:r>
      <w:r w:rsidR="00057B06">
        <w:rPr>
          <w:lang w:val="sv-SE"/>
        </w:rPr>
        <w:instrText xml:space="preserve"> DOCVARIABLE VAULT_ND_eebc541e-461e-40bb-9a52-90446d338698 \* MERGEFORMAT </w:instrText>
      </w:r>
      <w:r w:rsidR="00057B06">
        <w:rPr>
          <w:lang w:val="sv-SE"/>
        </w:rPr>
        <w:fldChar w:fldCharType="separate"/>
      </w:r>
      <w:r w:rsidR="00057B06">
        <w:rPr>
          <w:lang w:val="sv-SE"/>
        </w:rPr>
        <w:t xml:space="preserve"> </w:t>
      </w:r>
      <w:r w:rsidR="00057B06">
        <w:rPr>
          <w:lang w:val="sv-SE"/>
        </w:rPr>
        <w:fldChar w:fldCharType="end"/>
      </w:r>
    </w:p>
    <w:p w14:paraId="72FFC04B" w14:textId="77777777" w:rsidR="00166546" w:rsidRPr="00057B06" w:rsidRDefault="00166546" w:rsidP="00166546">
      <w:pPr>
        <w:pStyle w:val="EMEAHeading1"/>
        <w:rPr>
          <w:lang w:val="sv-SE"/>
        </w:rPr>
      </w:pPr>
    </w:p>
    <w:p w14:paraId="5880F967" w14:textId="77777777" w:rsidR="00166546" w:rsidRDefault="00166546">
      <w:pPr>
        <w:pStyle w:val="EMEABodyText"/>
        <w:rPr>
          <w:lang w:val="sv-SE"/>
        </w:rPr>
      </w:pPr>
      <w:r>
        <w:rPr>
          <w:lang w:val="sv-SE"/>
        </w:rPr>
        <w:t>Filmdragerad tablett.</w:t>
      </w:r>
    </w:p>
    <w:p w14:paraId="66ECBD81" w14:textId="77777777" w:rsidR="00166546" w:rsidRDefault="00166546">
      <w:pPr>
        <w:pStyle w:val="EMEABodyText"/>
        <w:rPr>
          <w:lang w:val="sv-SE"/>
        </w:rPr>
      </w:pPr>
      <w:r>
        <w:rPr>
          <w:lang w:val="sv-SE"/>
        </w:rPr>
        <w:t>Vit till gråvit, bikonvex och oval med ett hjärta inpräglat på en sida och nummer 2872 på den andra sidan.</w:t>
      </w:r>
    </w:p>
    <w:p w14:paraId="232EFCF2" w14:textId="77777777" w:rsidR="00166546" w:rsidRDefault="00166546">
      <w:pPr>
        <w:pStyle w:val="EMEABodyText"/>
        <w:rPr>
          <w:lang w:val="sv-SE"/>
        </w:rPr>
      </w:pPr>
    </w:p>
    <w:p w14:paraId="5CAA85C9" w14:textId="77777777" w:rsidR="00166546" w:rsidRDefault="00166546">
      <w:pPr>
        <w:pStyle w:val="EMEABodyText"/>
        <w:rPr>
          <w:lang w:val="sv-SE"/>
        </w:rPr>
      </w:pPr>
    </w:p>
    <w:p w14:paraId="14DB60DD" w14:textId="55E5A5A0" w:rsidR="00166546" w:rsidRPr="00057B06" w:rsidRDefault="00166546">
      <w:pPr>
        <w:pStyle w:val="EMEAHeading1"/>
        <w:rPr>
          <w:lang w:val="sv-SE"/>
        </w:rPr>
      </w:pPr>
      <w:r w:rsidRPr="00057B06">
        <w:rPr>
          <w:lang w:val="sv-SE"/>
        </w:rPr>
        <w:t>4.</w:t>
      </w:r>
      <w:r w:rsidRPr="00057B06">
        <w:rPr>
          <w:lang w:val="sv-SE"/>
        </w:rPr>
        <w:tab/>
        <w:t>KLINISKA UPPGIFTER</w:t>
      </w:r>
      <w:r w:rsidR="00057B06">
        <w:rPr>
          <w:lang w:val="sv-SE"/>
        </w:rPr>
        <w:fldChar w:fldCharType="begin"/>
      </w:r>
      <w:r w:rsidR="00057B06">
        <w:rPr>
          <w:lang w:val="sv-SE"/>
        </w:rPr>
        <w:instrText xml:space="preserve"> DOCVARIABLE VAULT_ND_29cd3cd7-15fe-42b5-81cc-95fdd4526641 \* MERGEFORMAT </w:instrText>
      </w:r>
      <w:r w:rsidR="00057B06">
        <w:rPr>
          <w:lang w:val="sv-SE"/>
        </w:rPr>
        <w:fldChar w:fldCharType="separate"/>
      </w:r>
      <w:r w:rsidR="00057B06">
        <w:rPr>
          <w:lang w:val="sv-SE"/>
        </w:rPr>
        <w:t xml:space="preserve"> </w:t>
      </w:r>
      <w:r w:rsidR="00057B06">
        <w:rPr>
          <w:lang w:val="sv-SE"/>
        </w:rPr>
        <w:fldChar w:fldCharType="end"/>
      </w:r>
    </w:p>
    <w:p w14:paraId="3F1FC6E4" w14:textId="77777777" w:rsidR="00166546" w:rsidRPr="00057B06" w:rsidRDefault="00166546" w:rsidP="00166546">
      <w:pPr>
        <w:pStyle w:val="EMEAHeading1"/>
        <w:rPr>
          <w:lang w:val="sv-SE"/>
        </w:rPr>
      </w:pPr>
    </w:p>
    <w:p w14:paraId="411DF30B" w14:textId="5649DFB9" w:rsidR="00166546" w:rsidRDefault="00166546">
      <w:pPr>
        <w:pStyle w:val="EMEAHeading2"/>
        <w:rPr>
          <w:lang w:val="sv-SE"/>
        </w:rPr>
      </w:pPr>
      <w:r>
        <w:rPr>
          <w:lang w:val="sv-SE"/>
        </w:rPr>
        <w:t>4.1</w:t>
      </w:r>
      <w:r>
        <w:rPr>
          <w:lang w:val="sv-SE"/>
        </w:rPr>
        <w:tab/>
        <w:t>Terapeutiska indikationer</w:t>
      </w:r>
      <w:r w:rsidR="00057B06">
        <w:rPr>
          <w:lang w:val="sv-SE"/>
        </w:rPr>
        <w:fldChar w:fldCharType="begin"/>
      </w:r>
      <w:r w:rsidR="00057B06">
        <w:rPr>
          <w:lang w:val="sv-SE"/>
        </w:rPr>
        <w:instrText xml:space="preserve"> DOCVARIABLE vault_nd_7b3a6f6d-4c56-4c52-82f5-ce6f998314c2 \* MERGEFORMAT </w:instrText>
      </w:r>
      <w:r w:rsidR="00057B06">
        <w:rPr>
          <w:lang w:val="sv-SE"/>
        </w:rPr>
        <w:fldChar w:fldCharType="separate"/>
      </w:r>
      <w:r w:rsidR="00057B06">
        <w:rPr>
          <w:lang w:val="sv-SE"/>
        </w:rPr>
        <w:t xml:space="preserve"> </w:t>
      </w:r>
      <w:r w:rsidR="00057B06">
        <w:rPr>
          <w:lang w:val="sv-SE"/>
        </w:rPr>
        <w:fldChar w:fldCharType="end"/>
      </w:r>
    </w:p>
    <w:p w14:paraId="3501BB26" w14:textId="77777777" w:rsidR="00166546" w:rsidRDefault="00166546" w:rsidP="00166546">
      <w:pPr>
        <w:pStyle w:val="EMEAHeading2"/>
        <w:rPr>
          <w:lang w:val="sv-SE"/>
        </w:rPr>
      </w:pPr>
    </w:p>
    <w:p w14:paraId="1E756597" w14:textId="77777777" w:rsidR="00166546" w:rsidRDefault="00166546">
      <w:pPr>
        <w:pStyle w:val="EMEABodyText"/>
        <w:rPr>
          <w:lang w:val="sv-SE"/>
        </w:rPr>
      </w:pPr>
      <w:r>
        <w:rPr>
          <w:lang w:val="sv-SE"/>
        </w:rPr>
        <w:t>Aprovel är indicerad för behandling av essentiell hypertoni hos vuxna.</w:t>
      </w:r>
    </w:p>
    <w:p w14:paraId="18C721F5" w14:textId="77777777" w:rsidR="00D31B8D" w:rsidRDefault="00D31B8D">
      <w:pPr>
        <w:pStyle w:val="EMEABodyText"/>
        <w:rPr>
          <w:lang w:val="sv-SE"/>
        </w:rPr>
      </w:pPr>
    </w:p>
    <w:p w14:paraId="2A6E6E26" w14:textId="77777777" w:rsidR="00166546" w:rsidRDefault="00166546">
      <w:pPr>
        <w:pStyle w:val="EMEABodyText"/>
        <w:rPr>
          <w:lang w:val="sv-SE"/>
        </w:rPr>
      </w:pPr>
      <w:r>
        <w:rPr>
          <w:lang w:val="sv-SE"/>
        </w:rPr>
        <w:t xml:space="preserve">Det är också indicerat för behandling av njursjukdom hos vuxna patienter med hypertoni och typ 2 diabetes mellitus, som del i en antihypertensiv läkemedelsregim (se avsnitt </w:t>
      </w:r>
      <w:r w:rsidR="00E71812">
        <w:rPr>
          <w:lang w:val="sv-SE"/>
        </w:rPr>
        <w:t xml:space="preserve">4.3, 4.4, 4.5 och </w:t>
      </w:r>
      <w:r>
        <w:rPr>
          <w:lang w:val="sv-SE"/>
        </w:rPr>
        <w:t>5.1).</w:t>
      </w:r>
    </w:p>
    <w:p w14:paraId="69847FD8" w14:textId="77777777" w:rsidR="00166546" w:rsidRDefault="00166546">
      <w:pPr>
        <w:pStyle w:val="EMEABodyText"/>
        <w:rPr>
          <w:lang w:val="sv-SE"/>
        </w:rPr>
      </w:pPr>
    </w:p>
    <w:p w14:paraId="1B296BB8" w14:textId="3F2CB916" w:rsidR="00166546" w:rsidRDefault="00166546">
      <w:pPr>
        <w:pStyle w:val="EMEAHeading2"/>
        <w:rPr>
          <w:lang w:val="sv-SE"/>
        </w:rPr>
      </w:pPr>
      <w:r>
        <w:rPr>
          <w:lang w:val="sv-SE"/>
        </w:rPr>
        <w:t>4.2</w:t>
      </w:r>
      <w:r>
        <w:rPr>
          <w:lang w:val="sv-SE"/>
        </w:rPr>
        <w:tab/>
        <w:t>Dosering och administreringssätt</w:t>
      </w:r>
      <w:r w:rsidR="00057B06">
        <w:rPr>
          <w:lang w:val="sv-SE"/>
        </w:rPr>
        <w:fldChar w:fldCharType="begin"/>
      </w:r>
      <w:r w:rsidR="00057B06">
        <w:rPr>
          <w:lang w:val="sv-SE"/>
        </w:rPr>
        <w:instrText xml:space="preserve"> DOCVARIABLE vault_nd_6042b8df-9bd1-4601-9f75-bef9e3ff5d79 \* MERGEFORMAT </w:instrText>
      </w:r>
      <w:r w:rsidR="00057B06">
        <w:rPr>
          <w:lang w:val="sv-SE"/>
        </w:rPr>
        <w:fldChar w:fldCharType="separate"/>
      </w:r>
      <w:r w:rsidR="00057B06">
        <w:rPr>
          <w:lang w:val="sv-SE"/>
        </w:rPr>
        <w:t xml:space="preserve"> </w:t>
      </w:r>
      <w:r w:rsidR="00057B06">
        <w:rPr>
          <w:lang w:val="sv-SE"/>
        </w:rPr>
        <w:fldChar w:fldCharType="end"/>
      </w:r>
    </w:p>
    <w:p w14:paraId="1F163B0D" w14:textId="77777777" w:rsidR="00166546" w:rsidRDefault="00166546" w:rsidP="00166546">
      <w:pPr>
        <w:pStyle w:val="EMEAHeading2"/>
        <w:rPr>
          <w:lang w:val="sv-SE"/>
        </w:rPr>
      </w:pPr>
    </w:p>
    <w:p w14:paraId="32E426F5" w14:textId="77777777" w:rsidR="00166546" w:rsidRPr="00116401" w:rsidRDefault="00166546" w:rsidP="00166546">
      <w:pPr>
        <w:pStyle w:val="EMEABodyText"/>
        <w:rPr>
          <w:u w:val="single"/>
          <w:lang w:val="sv-SE"/>
        </w:rPr>
      </w:pPr>
      <w:r w:rsidRPr="00116401">
        <w:rPr>
          <w:u w:val="single"/>
          <w:lang w:val="sv-SE"/>
        </w:rPr>
        <w:t>Dosering</w:t>
      </w:r>
    </w:p>
    <w:p w14:paraId="75B7588C" w14:textId="77777777" w:rsidR="00166546" w:rsidRPr="007165F1" w:rsidRDefault="00166546" w:rsidP="00166546">
      <w:pPr>
        <w:pStyle w:val="EMEABodyText"/>
        <w:rPr>
          <w:lang w:val="sv-SE"/>
        </w:rPr>
      </w:pPr>
    </w:p>
    <w:p w14:paraId="15CCE102" w14:textId="77777777" w:rsidR="00166546" w:rsidRDefault="00166546">
      <w:pPr>
        <w:pStyle w:val="EMEABodyText"/>
        <w:rPr>
          <w:lang w:val="sv-SE"/>
        </w:rPr>
      </w:pPr>
      <w:r>
        <w:rPr>
          <w:lang w:val="sv-SE"/>
        </w:rPr>
        <w:t>Vanlig rekommenderad start och underhållsdos är 150 mg givet en gång dagligen, med eller utan föda. Aprovel givet i en dos av 150 mg en gång dagligen ger i allmänhet en bättre 24 timmars blodtryckskontroll än 75 mg. Att starta behandlingen med 75 mg kan emellertid övervägas, särskilt hos patienter i hemodialys och hos äldre över 75 år.</w:t>
      </w:r>
    </w:p>
    <w:p w14:paraId="6FE0BDCD" w14:textId="77777777" w:rsidR="00166546" w:rsidRDefault="00166546">
      <w:pPr>
        <w:pStyle w:val="EMEABodyText"/>
        <w:rPr>
          <w:lang w:val="sv-SE"/>
        </w:rPr>
      </w:pPr>
    </w:p>
    <w:p w14:paraId="1BDE4488" w14:textId="77777777" w:rsidR="00166546" w:rsidRDefault="00166546">
      <w:pPr>
        <w:pStyle w:val="EMEABodyText"/>
        <w:rPr>
          <w:lang w:val="sv-SE"/>
        </w:rPr>
      </w:pPr>
      <w:r>
        <w:rPr>
          <w:lang w:val="sv-SE"/>
        </w:rPr>
        <w:t>Hos patienter som inte är tillfredsställande kontrollerade med 150 mg en gång dagligen, kan dosen av Aprovel ökas till 300 mg en gång dagligen, eller tillägg av andra blodtryckssänkande medel göras</w:t>
      </w:r>
      <w:r w:rsidR="0047096F">
        <w:rPr>
          <w:lang w:val="sv-SE"/>
        </w:rPr>
        <w:t xml:space="preserve"> (se avsnitt 4.3, 4.4, 4.5 och 5.1)</w:t>
      </w:r>
      <w:r>
        <w:rPr>
          <w:lang w:val="sv-SE"/>
        </w:rPr>
        <w:t>. Speciellt har tillägg av ett diuretikum som hydroklortiazid visats ha en additiv effekt till Aprovel (se avsnitt 4.5).</w:t>
      </w:r>
    </w:p>
    <w:p w14:paraId="38F7CDFA" w14:textId="77777777" w:rsidR="00166546" w:rsidRDefault="00166546">
      <w:pPr>
        <w:pStyle w:val="EMEABodyText"/>
        <w:rPr>
          <w:lang w:val="sv-SE"/>
        </w:rPr>
      </w:pPr>
    </w:p>
    <w:p w14:paraId="15A5CEFB" w14:textId="77777777" w:rsidR="00D31B8D" w:rsidRDefault="00166546">
      <w:pPr>
        <w:pStyle w:val="EMEABodyText"/>
        <w:rPr>
          <w:lang w:val="sv-SE"/>
        </w:rPr>
      </w:pPr>
      <w:r>
        <w:rPr>
          <w:lang w:val="sv-SE"/>
        </w:rPr>
        <w:t xml:space="preserve">Hos hypertensiva patienter med typ 2 diabetes bör behandlingen inledas med 150 mg irbesartan en gång dagligen och titreras upp till 300 mg en gång dagligen, vilket är att föredra som underhållsdos vid behandling av njursjukdom. </w:t>
      </w:r>
    </w:p>
    <w:p w14:paraId="150240E3" w14:textId="77777777" w:rsidR="00D31B8D" w:rsidRDefault="00D31B8D">
      <w:pPr>
        <w:pStyle w:val="EMEABodyText"/>
        <w:rPr>
          <w:lang w:val="sv-SE"/>
        </w:rPr>
      </w:pPr>
    </w:p>
    <w:p w14:paraId="128005CE" w14:textId="77777777" w:rsidR="00166546" w:rsidRDefault="00166546">
      <w:pPr>
        <w:pStyle w:val="EMEABodyText"/>
        <w:rPr>
          <w:lang w:val="sv-SE"/>
        </w:rPr>
      </w:pPr>
      <w:r>
        <w:rPr>
          <w:lang w:val="sv-SE"/>
        </w:rPr>
        <w:t xml:space="preserve">Nyttan av Aprovel vid njursjukdom hos hypertensiva patienter med typ 2 diabetes har visats i studier där irbesartan användes, vid behov med tillägg av andra antihypertensiva medel för att nå målblodtrycket (se avsnitt </w:t>
      </w:r>
      <w:r w:rsidR="007A1ADA">
        <w:rPr>
          <w:lang w:val="sv-SE"/>
        </w:rPr>
        <w:t xml:space="preserve">4.3, 4.4, 4.5 och </w:t>
      </w:r>
      <w:r>
        <w:rPr>
          <w:lang w:val="sv-SE"/>
        </w:rPr>
        <w:t>5.1).</w:t>
      </w:r>
    </w:p>
    <w:p w14:paraId="546B724C" w14:textId="77777777" w:rsidR="00166546" w:rsidRDefault="00166546">
      <w:pPr>
        <w:pStyle w:val="EMEABodyText"/>
        <w:rPr>
          <w:lang w:val="sv-SE"/>
        </w:rPr>
      </w:pPr>
    </w:p>
    <w:p w14:paraId="390CABDF" w14:textId="77777777" w:rsidR="00166546" w:rsidRPr="00116401" w:rsidRDefault="00166546">
      <w:pPr>
        <w:pStyle w:val="EMEABodyText"/>
        <w:rPr>
          <w:u w:val="single"/>
          <w:lang w:val="sv-SE"/>
        </w:rPr>
      </w:pPr>
      <w:r w:rsidRPr="00116401">
        <w:rPr>
          <w:u w:val="single"/>
          <w:lang w:val="sv-SE"/>
        </w:rPr>
        <w:t>Speciella populationer</w:t>
      </w:r>
    </w:p>
    <w:p w14:paraId="362A50D2" w14:textId="77777777" w:rsidR="00166546" w:rsidRDefault="00166546">
      <w:pPr>
        <w:pStyle w:val="EMEABodyText"/>
        <w:rPr>
          <w:lang w:val="sv-SE"/>
        </w:rPr>
      </w:pPr>
    </w:p>
    <w:p w14:paraId="106B54B8" w14:textId="77777777" w:rsidR="00DD64D7" w:rsidRDefault="00166546">
      <w:pPr>
        <w:pStyle w:val="EMEABodyText"/>
        <w:rPr>
          <w:lang w:val="sv-SE"/>
        </w:rPr>
      </w:pPr>
      <w:r w:rsidRPr="00100425">
        <w:rPr>
          <w:i/>
          <w:lang w:val="sv-SE"/>
        </w:rPr>
        <w:t>Nedsatt njurfunktion</w:t>
      </w:r>
      <w:r>
        <w:rPr>
          <w:lang w:val="sv-SE"/>
        </w:rPr>
        <w:t xml:space="preserve"> </w:t>
      </w:r>
    </w:p>
    <w:p w14:paraId="009DD4D0" w14:textId="77777777" w:rsidR="00D31B8D" w:rsidRDefault="00D31B8D">
      <w:pPr>
        <w:pStyle w:val="EMEABodyText"/>
        <w:rPr>
          <w:lang w:val="sv-SE"/>
        </w:rPr>
      </w:pPr>
    </w:p>
    <w:p w14:paraId="41F9EB5B" w14:textId="77777777" w:rsidR="00166546" w:rsidRDefault="00DD64D7">
      <w:pPr>
        <w:pStyle w:val="EMEABodyText"/>
        <w:rPr>
          <w:lang w:val="sv-SE"/>
        </w:rPr>
      </w:pPr>
      <w:r>
        <w:rPr>
          <w:lang w:val="sv-SE"/>
        </w:rPr>
        <w:lastRenderedPageBreak/>
        <w:t>I</w:t>
      </w:r>
      <w:r w:rsidR="00166546">
        <w:rPr>
          <w:lang w:val="sv-SE"/>
        </w:rPr>
        <w:t>ngen dosjustering är nödvändig hos patienter med nedsatt njurfunktion. En lägre startdos (75 mg) bör övervägas hos patienter i hemodialys (se avsnitt 4.4).</w:t>
      </w:r>
    </w:p>
    <w:p w14:paraId="2BC6D9F4" w14:textId="77777777" w:rsidR="00166546" w:rsidRDefault="00166546">
      <w:pPr>
        <w:pStyle w:val="EMEABodyText"/>
        <w:rPr>
          <w:lang w:val="sv-SE"/>
        </w:rPr>
      </w:pPr>
    </w:p>
    <w:p w14:paraId="06A4270F" w14:textId="77777777" w:rsidR="00DD64D7" w:rsidRDefault="00166546">
      <w:pPr>
        <w:pStyle w:val="EMEABodyText"/>
        <w:rPr>
          <w:lang w:val="sv-SE"/>
        </w:rPr>
      </w:pPr>
      <w:r w:rsidRPr="00100425">
        <w:rPr>
          <w:i/>
          <w:lang w:val="sv-SE"/>
        </w:rPr>
        <w:t>Nedsatt leverfunktion</w:t>
      </w:r>
      <w:r>
        <w:rPr>
          <w:lang w:val="sv-SE"/>
        </w:rPr>
        <w:t xml:space="preserve"> </w:t>
      </w:r>
    </w:p>
    <w:p w14:paraId="627B0D84" w14:textId="77777777" w:rsidR="00D31B8D" w:rsidRDefault="00D31B8D">
      <w:pPr>
        <w:pStyle w:val="EMEABodyText"/>
        <w:rPr>
          <w:lang w:val="sv-SE"/>
        </w:rPr>
      </w:pPr>
    </w:p>
    <w:p w14:paraId="25C25B18" w14:textId="77777777" w:rsidR="00166546" w:rsidRDefault="00DD64D7">
      <w:pPr>
        <w:pStyle w:val="EMEABodyText"/>
        <w:rPr>
          <w:lang w:val="sv-SE"/>
        </w:rPr>
      </w:pPr>
      <w:r>
        <w:rPr>
          <w:lang w:val="sv-SE"/>
        </w:rPr>
        <w:t>I</w:t>
      </w:r>
      <w:r w:rsidR="00166546">
        <w:rPr>
          <w:lang w:val="sv-SE"/>
        </w:rPr>
        <w:t>ngen dosjustering är nödvändig hos patienter med mild till måttlig nedsättning av leverfunktionen. Det finns ingen klinisk erfarenhet av patienter med svår nedsättning av leverfunktionen.</w:t>
      </w:r>
    </w:p>
    <w:p w14:paraId="2C2D6EE7" w14:textId="77777777" w:rsidR="00166546" w:rsidRDefault="00166546">
      <w:pPr>
        <w:pStyle w:val="EMEABodyText"/>
        <w:rPr>
          <w:lang w:val="sv-SE"/>
        </w:rPr>
      </w:pPr>
    </w:p>
    <w:p w14:paraId="66045CD2" w14:textId="77777777" w:rsidR="00DD64D7" w:rsidRDefault="00166546">
      <w:pPr>
        <w:pStyle w:val="EMEABodyText"/>
        <w:rPr>
          <w:lang w:val="sv-SE"/>
        </w:rPr>
      </w:pPr>
      <w:r w:rsidRPr="00100425">
        <w:rPr>
          <w:i/>
          <w:lang w:val="sv-SE"/>
        </w:rPr>
        <w:t>Äldre patienter</w:t>
      </w:r>
      <w:r>
        <w:rPr>
          <w:lang w:val="sv-SE"/>
        </w:rPr>
        <w:t xml:space="preserve"> </w:t>
      </w:r>
    </w:p>
    <w:p w14:paraId="5069DA60" w14:textId="77777777" w:rsidR="00D31B8D" w:rsidRDefault="00D31B8D">
      <w:pPr>
        <w:pStyle w:val="EMEABodyText"/>
        <w:rPr>
          <w:lang w:val="sv-SE"/>
        </w:rPr>
      </w:pPr>
    </w:p>
    <w:p w14:paraId="07EB78E8" w14:textId="77777777" w:rsidR="00166546" w:rsidRDefault="00DD64D7">
      <w:pPr>
        <w:pStyle w:val="EMEABodyText"/>
        <w:rPr>
          <w:lang w:val="sv-SE"/>
        </w:rPr>
      </w:pPr>
      <w:r>
        <w:rPr>
          <w:lang w:val="sv-SE"/>
        </w:rPr>
        <w:t>Ä</w:t>
      </w:r>
      <w:r w:rsidR="00166546">
        <w:rPr>
          <w:lang w:val="sv-SE"/>
        </w:rPr>
        <w:t>ven om man bör överväga att starta behandlingen med 75 mg en gång dagligen hos patienter över 75 år, är dosjustering vanligen inte nödvändig hos äldre</w:t>
      </w:r>
      <w:r w:rsidR="0010055D">
        <w:rPr>
          <w:lang w:val="sv-SE"/>
        </w:rPr>
        <w:t xml:space="preserve"> patienter</w:t>
      </w:r>
      <w:r w:rsidR="00166546">
        <w:rPr>
          <w:lang w:val="sv-SE"/>
        </w:rPr>
        <w:t>.</w:t>
      </w:r>
    </w:p>
    <w:p w14:paraId="6F8A2290" w14:textId="77777777" w:rsidR="00166546" w:rsidRDefault="00166546">
      <w:pPr>
        <w:pStyle w:val="EMEABodyText"/>
        <w:rPr>
          <w:lang w:val="sv-SE"/>
        </w:rPr>
      </w:pPr>
    </w:p>
    <w:p w14:paraId="215CD6B1" w14:textId="77777777" w:rsidR="00DD64D7" w:rsidRDefault="00166546">
      <w:pPr>
        <w:pStyle w:val="EMEABodyText"/>
        <w:rPr>
          <w:lang w:val="sv-SE"/>
        </w:rPr>
      </w:pPr>
      <w:r w:rsidRPr="00100425">
        <w:rPr>
          <w:i/>
          <w:lang w:val="sv-SE"/>
        </w:rPr>
        <w:t>Pediatrisk population</w:t>
      </w:r>
      <w:r>
        <w:rPr>
          <w:lang w:val="sv-SE"/>
        </w:rPr>
        <w:t xml:space="preserve"> </w:t>
      </w:r>
    </w:p>
    <w:p w14:paraId="01A4F8D4" w14:textId="77777777" w:rsidR="00D31B8D" w:rsidRDefault="00D31B8D">
      <w:pPr>
        <w:pStyle w:val="EMEABodyText"/>
        <w:rPr>
          <w:lang w:val="sv-SE"/>
        </w:rPr>
      </w:pPr>
    </w:p>
    <w:p w14:paraId="30EA9D28" w14:textId="77777777" w:rsidR="00166546" w:rsidRDefault="00340148">
      <w:pPr>
        <w:pStyle w:val="EMEABodyText"/>
        <w:rPr>
          <w:lang w:val="sv-SE"/>
        </w:rPr>
      </w:pPr>
      <w:r>
        <w:rPr>
          <w:lang w:val="sv-SE"/>
        </w:rPr>
        <w:t>S</w:t>
      </w:r>
      <w:r w:rsidR="00166546">
        <w:rPr>
          <w:lang w:val="sv-SE"/>
        </w:rPr>
        <w:t xml:space="preserve">äkerheten och effekten av Aprovel hos barn upp till 18 år har inte fastställts. Tillgänglig data finns beskrivet i avsnitt 4.8, 5.1 och 5.2, </w:t>
      </w:r>
      <w:r w:rsidR="00166546" w:rsidRPr="00D234C5">
        <w:rPr>
          <w:szCs w:val="22"/>
          <w:lang w:val="sv-SE"/>
        </w:rPr>
        <w:t>men ingen doseringsrekommendation kan fastställas</w:t>
      </w:r>
      <w:r w:rsidR="00166546">
        <w:rPr>
          <w:szCs w:val="22"/>
          <w:lang w:val="sv-SE"/>
        </w:rPr>
        <w:t>.</w:t>
      </w:r>
      <w:r w:rsidR="00166546">
        <w:rPr>
          <w:lang w:val="sv-SE"/>
        </w:rPr>
        <w:t xml:space="preserve"> </w:t>
      </w:r>
    </w:p>
    <w:p w14:paraId="339BCD97" w14:textId="77777777" w:rsidR="00166546" w:rsidRDefault="00166546">
      <w:pPr>
        <w:pStyle w:val="EMEABodyText"/>
        <w:rPr>
          <w:lang w:val="sv-SE"/>
        </w:rPr>
      </w:pPr>
    </w:p>
    <w:p w14:paraId="7B2AF8D3" w14:textId="77777777" w:rsidR="00166546" w:rsidRPr="00116401" w:rsidRDefault="00166546">
      <w:pPr>
        <w:pStyle w:val="EMEABodyText"/>
        <w:rPr>
          <w:u w:val="single"/>
          <w:lang w:val="sv-SE"/>
        </w:rPr>
      </w:pPr>
      <w:r w:rsidRPr="00116401">
        <w:rPr>
          <w:u w:val="single"/>
          <w:lang w:val="sv-SE"/>
        </w:rPr>
        <w:t>Administreringssätt</w:t>
      </w:r>
    </w:p>
    <w:p w14:paraId="3A98AC7A" w14:textId="77777777" w:rsidR="00166546" w:rsidRDefault="00166546">
      <w:pPr>
        <w:pStyle w:val="EMEABodyText"/>
        <w:rPr>
          <w:lang w:val="sv-SE"/>
        </w:rPr>
      </w:pPr>
    </w:p>
    <w:p w14:paraId="0E1DA342" w14:textId="77777777" w:rsidR="00166546" w:rsidRDefault="00166546">
      <w:pPr>
        <w:pStyle w:val="EMEABodyText"/>
        <w:rPr>
          <w:lang w:val="sv-SE"/>
        </w:rPr>
      </w:pPr>
      <w:r>
        <w:rPr>
          <w:lang w:val="sv-SE"/>
        </w:rPr>
        <w:t>För oral användning.</w:t>
      </w:r>
    </w:p>
    <w:p w14:paraId="220CD3C6" w14:textId="77777777" w:rsidR="00166546" w:rsidRDefault="00166546">
      <w:pPr>
        <w:pStyle w:val="EMEABodyText"/>
        <w:rPr>
          <w:lang w:val="sv-SE"/>
        </w:rPr>
      </w:pPr>
    </w:p>
    <w:p w14:paraId="612520A1" w14:textId="62B66C7F" w:rsidR="00166546" w:rsidRDefault="00166546">
      <w:pPr>
        <w:pStyle w:val="EMEAHeading2"/>
        <w:rPr>
          <w:lang w:val="sv-SE"/>
        </w:rPr>
      </w:pPr>
      <w:r>
        <w:rPr>
          <w:lang w:val="sv-SE"/>
        </w:rPr>
        <w:t>4.3</w:t>
      </w:r>
      <w:r>
        <w:rPr>
          <w:lang w:val="sv-SE"/>
        </w:rPr>
        <w:tab/>
        <w:t>Kontraindikationer</w:t>
      </w:r>
      <w:r w:rsidR="00057B06">
        <w:rPr>
          <w:lang w:val="sv-SE"/>
        </w:rPr>
        <w:fldChar w:fldCharType="begin"/>
      </w:r>
      <w:r w:rsidR="00057B06">
        <w:rPr>
          <w:lang w:val="sv-SE"/>
        </w:rPr>
        <w:instrText xml:space="preserve"> DOCVARIABLE vault_nd_6556a441-e195-4ca6-afb8-b36e7aa1a844 \* MERGEFORMAT </w:instrText>
      </w:r>
      <w:r w:rsidR="00057B06">
        <w:rPr>
          <w:lang w:val="sv-SE"/>
        </w:rPr>
        <w:fldChar w:fldCharType="separate"/>
      </w:r>
      <w:r w:rsidR="00057B06">
        <w:rPr>
          <w:lang w:val="sv-SE"/>
        </w:rPr>
        <w:t xml:space="preserve"> </w:t>
      </w:r>
      <w:r w:rsidR="00057B06">
        <w:rPr>
          <w:lang w:val="sv-SE"/>
        </w:rPr>
        <w:fldChar w:fldCharType="end"/>
      </w:r>
    </w:p>
    <w:p w14:paraId="6861A830" w14:textId="77777777" w:rsidR="00166546" w:rsidRDefault="00166546" w:rsidP="00166546">
      <w:pPr>
        <w:pStyle w:val="EMEAHeading2"/>
        <w:rPr>
          <w:lang w:val="sv-SE"/>
        </w:rPr>
      </w:pPr>
    </w:p>
    <w:p w14:paraId="057E2244" w14:textId="77777777" w:rsidR="00166546" w:rsidRDefault="00166546">
      <w:pPr>
        <w:pStyle w:val="EMEABodyText"/>
        <w:rPr>
          <w:lang w:val="sv-SE"/>
        </w:rPr>
      </w:pPr>
      <w:r>
        <w:rPr>
          <w:lang w:val="sv-SE"/>
        </w:rPr>
        <w:t xml:space="preserve">Överkänslighet mot den aktiva substansen eller mot något hjälpämne </w:t>
      </w:r>
      <w:r w:rsidR="0010055D">
        <w:rPr>
          <w:lang w:val="sv-SE"/>
        </w:rPr>
        <w:t>som anges i</w:t>
      </w:r>
      <w:r>
        <w:rPr>
          <w:lang w:val="sv-SE"/>
        </w:rPr>
        <w:t> avsnitt 6.1.</w:t>
      </w:r>
    </w:p>
    <w:p w14:paraId="52F54299" w14:textId="77777777" w:rsidR="00D31B8D" w:rsidRDefault="00D31B8D">
      <w:pPr>
        <w:pStyle w:val="EMEABodyText"/>
        <w:rPr>
          <w:lang w:val="sv-SE"/>
        </w:rPr>
      </w:pPr>
    </w:p>
    <w:p w14:paraId="2608D4C1" w14:textId="77777777" w:rsidR="00166546" w:rsidRDefault="00166546">
      <w:pPr>
        <w:pStyle w:val="EMEABodyText"/>
        <w:rPr>
          <w:lang w:val="sv-SE"/>
        </w:rPr>
      </w:pPr>
      <w:r>
        <w:rPr>
          <w:lang w:val="sv-SE"/>
        </w:rPr>
        <w:t>Graviditet i andra och tredje trimestern (se avsnitt 4.4 och 4.6).</w:t>
      </w:r>
    </w:p>
    <w:p w14:paraId="3BD6BC8A" w14:textId="77777777" w:rsidR="00166546" w:rsidRDefault="00166546">
      <w:pPr>
        <w:pStyle w:val="EMEABodyText"/>
        <w:rPr>
          <w:lang w:val="sv-SE"/>
        </w:rPr>
      </w:pPr>
    </w:p>
    <w:p w14:paraId="380BDE76" w14:textId="77777777" w:rsidR="007A1ADA" w:rsidRPr="002B29F3" w:rsidRDefault="007A1ADA" w:rsidP="007A1ADA">
      <w:pPr>
        <w:rPr>
          <w:lang w:val="sv-SE"/>
        </w:rPr>
      </w:pPr>
      <w:r w:rsidRPr="002B29F3">
        <w:rPr>
          <w:lang w:val="sv-SE"/>
        </w:rPr>
        <w:t xml:space="preserve">Samtidig användning av </w:t>
      </w:r>
      <w:r w:rsidRPr="00893004">
        <w:rPr>
          <w:lang w:val="sv-SE"/>
        </w:rPr>
        <w:t>Aprovel</w:t>
      </w:r>
      <w:r w:rsidRPr="002B29F3">
        <w:rPr>
          <w:lang w:val="sv-SE"/>
        </w:rPr>
        <w:t xml:space="preserve"> och produkter som innehåller aliskiren är kontraindicerad hos patienter med diabetes mellitus eller nedsatt njurfunktion (GFR &lt; 60 ml/min/1,73 m</w:t>
      </w:r>
      <w:r w:rsidRPr="002B29F3">
        <w:rPr>
          <w:vertAlign w:val="superscript"/>
          <w:lang w:val="sv-SE"/>
        </w:rPr>
        <w:t>2</w:t>
      </w:r>
      <w:r w:rsidRPr="002B29F3">
        <w:rPr>
          <w:lang w:val="sv-SE"/>
        </w:rPr>
        <w:t>) (se avsnitt 4.5 och 5.1).</w:t>
      </w:r>
    </w:p>
    <w:p w14:paraId="3A623706" w14:textId="77777777" w:rsidR="0010055D" w:rsidRDefault="0010055D">
      <w:pPr>
        <w:pStyle w:val="EMEABodyText"/>
        <w:rPr>
          <w:lang w:val="sv-SE"/>
        </w:rPr>
      </w:pPr>
    </w:p>
    <w:p w14:paraId="64E5B912" w14:textId="14425EF0" w:rsidR="00166546" w:rsidRDefault="00166546">
      <w:pPr>
        <w:pStyle w:val="EMEAHeading2"/>
        <w:rPr>
          <w:lang w:val="sv-SE"/>
        </w:rPr>
      </w:pPr>
      <w:r>
        <w:rPr>
          <w:lang w:val="sv-SE"/>
        </w:rPr>
        <w:t>4.4</w:t>
      </w:r>
      <w:r>
        <w:rPr>
          <w:lang w:val="sv-SE"/>
        </w:rPr>
        <w:tab/>
        <w:t>Varningar och försiktighet</w:t>
      </w:r>
      <w:r w:rsidR="00057B06">
        <w:rPr>
          <w:lang w:val="sv-SE"/>
        </w:rPr>
        <w:fldChar w:fldCharType="begin"/>
      </w:r>
      <w:r w:rsidR="00057B06">
        <w:rPr>
          <w:lang w:val="sv-SE"/>
        </w:rPr>
        <w:instrText xml:space="preserve"> DOCVARIABLE vault_nd_d8b15046-ea24-4c41-a596-60ce20c0af5a \* MERGEFORMAT </w:instrText>
      </w:r>
      <w:r w:rsidR="00057B06">
        <w:rPr>
          <w:lang w:val="sv-SE"/>
        </w:rPr>
        <w:fldChar w:fldCharType="separate"/>
      </w:r>
      <w:r w:rsidR="00057B06">
        <w:rPr>
          <w:lang w:val="sv-SE"/>
        </w:rPr>
        <w:t xml:space="preserve"> </w:t>
      </w:r>
      <w:r w:rsidR="00057B06">
        <w:rPr>
          <w:lang w:val="sv-SE"/>
        </w:rPr>
        <w:fldChar w:fldCharType="end"/>
      </w:r>
    </w:p>
    <w:p w14:paraId="5BF9C3D9" w14:textId="77777777" w:rsidR="00166546" w:rsidRDefault="00166546" w:rsidP="00166546">
      <w:pPr>
        <w:pStyle w:val="EMEAHeading2"/>
        <w:rPr>
          <w:lang w:val="sv-SE"/>
        </w:rPr>
      </w:pPr>
    </w:p>
    <w:p w14:paraId="17DB53A5" w14:textId="77777777" w:rsidR="00166546" w:rsidRDefault="00166546">
      <w:pPr>
        <w:pStyle w:val="EMEABodyText"/>
        <w:rPr>
          <w:lang w:val="sv-SE"/>
        </w:rPr>
      </w:pPr>
      <w:r w:rsidRPr="00B12B8F">
        <w:rPr>
          <w:u w:val="single"/>
          <w:lang w:val="sv-SE"/>
        </w:rPr>
        <w:t>Minskad intravaskulär volym</w:t>
      </w:r>
      <w:r w:rsidRPr="006D07AC">
        <w:rPr>
          <w:lang w:val="sv-SE"/>
        </w:rPr>
        <w:t>:</w:t>
      </w:r>
      <w:r>
        <w:rPr>
          <w:lang w:val="sv-SE"/>
        </w:rPr>
        <w:t xml:space="preserve"> symtomatisk hypotension, särskilt efter den första dosen, kan förekomma hos patienter med hypovolemi och/eller natriumbrist efter kraftig diuretikabehandling, dietär saltrestriktion, diarré eller kräkningar. Innan behandling med Aprovel påbörjas bör dessa tillstånd korrigeras.</w:t>
      </w:r>
    </w:p>
    <w:p w14:paraId="5424A56D" w14:textId="77777777" w:rsidR="00166546" w:rsidRDefault="00166546">
      <w:pPr>
        <w:pStyle w:val="EMEABodyText"/>
        <w:rPr>
          <w:lang w:val="sv-SE"/>
        </w:rPr>
      </w:pPr>
    </w:p>
    <w:p w14:paraId="1CEB2130" w14:textId="77777777" w:rsidR="00166546" w:rsidRDefault="00166546">
      <w:pPr>
        <w:pStyle w:val="EMEABodyText"/>
        <w:rPr>
          <w:lang w:val="sv-SE"/>
        </w:rPr>
      </w:pPr>
      <w:r w:rsidRPr="00B12B8F">
        <w:rPr>
          <w:u w:val="single"/>
          <w:lang w:val="sv-SE"/>
        </w:rPr>
        <w:t>Renovaskulär hypertoni</w:t>
      </w:r>
      <w:r w:rsidRPr="006D07AC">
        <w:rPr>
          <w:lang w:val="sv-SE"/>
        </w:rPr>
        <w:t xml:space="preserve">: </w:t>
      </w:r>
      <w:r>
        <w:rPr>
          <w:lang w:val="sv-SE"/>
        </w:rPr>
        <w:t>det finns en ökad risk för allvarlig hypotension och njurinsufficiens, när patienter med bilateral njurartärstenos eller stenos i artären till en enda fungerande njure behandlas med läkemedel som påverkar renin-angiotensin-aldosteronsystemet. Även om detta inte är dokumenterat med Aprovel, bör en liknande effekt förutses med angiotensin</w:t>
      </w:r>
      <w:r>
        <w:rPr>
          <w:lang w:val="sv-SE"/>
        </w:rPr>
        <w:noBreakHyphen/>
        <w:t>II receptorantagonister.</w:t>
      </w:r>
    </w:p>
    <w:p w14:paraId="0364F912" w14:textId="77777777" w:rsidR="00166546" w:rsidRDefault="00166546">
      <w:pPr>
        <w:pStyle w:val="EMEABodyText"/>
        <w:rPr>
          <w:lang w:val="sv-SE"/>
        </w:rPr>
      </w:pPr>
    </w:p>
    <w:p w14:paraId="53B3D7B8" w14:textId="77777777" w:rsidR="00166546" w:rsidRDefault="00166546">
      <w:pPr>
        <w:pStyle w:val="EMEABodyText"/>
        <w:rPr>
          <w:lang w:val="sv-SE"/>
        </w:rPr>
      </w:pPr>
      <w:r w:rsidRPr="00B12B8F">
        <w:rPr>
          <w:u w:val="single"/>
          <w:lang w:val="sv-SE"/>
        </w:rPr>
        <w:t>Nedsatt njurfunktion och njurtransplantation</w:t>
      </w:r>
      <w:r w:rsidRPr="006D07AC">
        <w:rPr>
          <w:lang w:val="sv-SE"/>
        </w:rPr>
        <w:t>:</w:t>
      </w:r>
      <w:r>
        <w:rPr>
          <w:lang w:val="sv-SE"/>
        </w:rPr>
        <w:t xml:space="preserve"> när Aprovel användes till patienter med nedsatt njurfunktion, rekommenderas periodisk kontroll av serumkalium och serum-kreatinin nivåerna. Det finns ingen erfarenhet av behandling med Aprovel hos patienter som nyligen genomgått en njurtransplantation.</w:t>
      </w:r>
    </w:p>
    <w:p w14:paraId="35677FD1" w14:textId="77777777" w:rsidR="00166546" w:rsidRDefault="00166546">
      <w:pPr>
        <w:pStyle w:val="EMEABodyText"/>
        <w:rPr>
          <w:lang w:val="sv-SE"/>
        </w:rPr>
      </w:pPr>
    </w:p>
    <w:p w14:paraId="5E9F43D3" w14:textId="77777777" w:rsidR="00166546" w:rsidRDefault="00166546">
      <w:pPr>
        <w:pStyle w:val="EMEABodyText"/>
        <w:rPr>
          <w:lang w:val="sv-SE"/>
        </w:rPr>
      </w:pPr>
      <w:r w:rsidRPr="00B12B8F">
        <w:rPr>
          <w:u w:val="single"/>
          <w:lang w:val="sv-SE"/>
        </w:rPr>
        <w:t>Hypertensiva patienter med typ 2 diabetes och njursjukdom</w:t>
      </w:r>
      <w:r w:rsidRPr="006D07AC">
        <w:rPr>
          <w:lang w:val="sv-SE"/>
        </w:rPr>
        <w:t>:</w:t>
      </w:r>
      <w:r>
        <w:rPr>
          <w:lang w:val="sv-SE"/>
        </w:rPr>
        <w:t xml:space="preserve"> effekterna av irbesartan på</w:t>
      </w:r>
      <w:r>
        <w:rPr>
          <w:b/>
          <w:lang w:val="sv-SE"/>
        </w:rPr>
        <w:t xml:space="preserve"> </w:t>
      </w:r>
      <w:r>
        <w:rPr>
          <w:lang w:val="sv-SE"/>
        </w:rPr>
        <w:t>såväl renala som kardiovaskulära händelser var inte enhetliga i alla subgrupper, enligt en analys som gjordes i studien på patienter med framskriden njursjukdom. Framför allt föreföll de mindre fördelaktiga hos kvinnor och icke-vita personer (se avsnitt 5.1).</w:t>
      </w:r>
    </w:p>
    <w:p w14:paraId="1EF9D9C2" w14:textId="77777777" w:rsidR="00166546" w:rsidRDefault="00166546">
      <w:pPr>
        <w:pStyle w:val="EMEABodyText"/>
        <w:rPr>
          <w:lang w:val="sv-SE"/>
        </w:rPr>
      </w:pPr>
    </w:p>
    <w:p w14:paraId="7223B4BA" w14:textId="77777777" w:rsidR="007A1ADA" w:rsidRPr="002B29F3" w:rsidRDefault="005A2406" w:rsidP="007A1ADA">
      <w:pPr>
        <w:rPr>
          <w:lang w:val="sv-SE"/>
        </w:rPr>
      </w:pPr>
      <w:r w:rsidRPr="00915A5E">
        <w:rPr>
          <w:bCs/>
          <w:szCs w:val="22"/>
          <w:u w:val="single"/>
          <w:lang w:val="sv-SE" w:eastAsia="sv-SE"/>
        </w:rPr>
        <w:t>Dubbel blockad av renin-angiotensin-aldosteronsystemet (RAAS)</w:t>
      </w:r>
      <w:r>
        <w:rPr>
          <w:bCs/>
          <w:szCs w:val="22"/>
          <w:u w:val="single"/>
          <w:lang w:val="sv-SE" w:eastAsia="sv-SE"/>
        </w:rPr>
        <w:t>:</w:t>
      </w:r>
      <w:r w:rsidRPr="002B29F3">
        <w:rPr>
          <w:szCs w:val="22"/>
          <w:lang w:val="sv-SE" w:eastAsia="sv-SE"/>
        </w:rPr>
        <w:t xml:space="preserve"> </w:t>
      </w:r>
      <w:r w:rsidR="00D31B8D">
        <w:rPr>
          <w:lang w:val="sv-SE"/>
        </w:rPr>
        <w:t>d</w:t>
      </w:r>
      <w:r w:rsidR="007A1ADA" w:rsidRPr="002B29F3">
        <w:rPr>
          <w:lang w:val="sv-SE"/>
        </w:rPr>
        <w:t xml:space="preserve">et har visats att samtidig användning av ACE-hämmare, angiotensin II-receptorblockerare eller aliskiren ökar risken för hypotoni, hyperkalemi och nedsatt njurfunktion (inklusive akut njursvikt). Dubbel blockad av RAAS </w:t>
      </w:r>
      <w:r w:rsidR="007A1ADA" w:rsidRPr="002B29F3">
        <w:rPr>
          <w:lang w:val="sv-SE"/>
        </w:rPr>
        <w:lastRenderedPageBreak/>
        <w:t>via kombinerad användning av ACE-hämmare, angiotensin II-receptorblockerare eller aliskiren rekommenderas därför inte (se avsnitt 4.5 och 5.1).</w:t>
      </w:r>
      <w:r w:rsidR="00D43C24">
        <w:rPr>
          <w:lang w:val="sv-SE"/>
        </w:rPr>
        <w:t xml:space="preserve"> </w:t>
      </w:r>
      <w:r w:rsidR="007A1ADA" w:rsidRPr="002B29F3">
        <w:rPr>
          <w:lang w:val="sv-SE"/>
        </w:rPr>
        <w:t>Om det anses vara absolut nödvändigt med dubbel blockad får detta endast utföras under övervakning av en specialist, och patienten ska stå under regelbunden, noggrann övervakning av njurfunktion, elektrolyter och blodtryck.</w:t>
      </w:r>
      <w:r w:rsidR="00D43C24">
        <w:rPr>
          <w:lang w:val="sv-SE"/>
        </w:rPr>
        <w:t xml:space="preserve"> </w:t>
      </w:r>
      <w:r w:rsidR="007A1ADA" w:rsidRPr="002B29F3">
        <w:rPr>
          <w:lang w:val="sv-SE"/>
        </w:rPr>
        <w:t>ACE-hämmare och angiotensin II-receptorblockerare bör inte användas samtidigt hos patienter med diabetesnefropati.</w:t>
      </w:r>
    </w:p>
    <w:p w14:paraId="5ED927D3" w14:textId="77777777" w:rsidR="005A2406" w:rsidRDefault="005A2406" w:rsidP="00154C92">
      <w:pPr>
        <w:pStyle w:val="EMEABodyText"/>
        <w:rPr>
          <w:lang w:val="sv-SE"/>
        </w:rPr>
      </w:pPr>
    </w:p>
    <w:p w14:paraId="4BD9A4FD" w14:textId="77777777" w:rsidR="00166546" w:rsidRDefault="00166546">
      <w:pPr>
        <w:pStyle w:val="EMEABodyText"/>
        <w:rPr>
          <w:lang w:val="sv-SE"/>
        </w:rPr>
      </w:pPr>
      <w:r w:rsidRPr="00B12B8F">
        <w:rPr>
          <w:u w:val="single"/>
          <w:lang w:val="sv-SE"/>
        </w:rPr>
        <w:t>Hyperkalemi</w:t>
      </w:r>
      <w:r w:rsidRPr="006D07AC">
        <w:rPr>
          <w:lang w:val="sv-SE"/>
        </w:rPr>
        <w:t xml:space="preserve">: </w:t>
      </w:r>
      <w:r>
        <w:rPr>
          <w:lang w:val="sv-SE"/>
        </w:rPr>
        <w:t>som med andra läkemedel som påverkar renin-angiotensin-aldosteronsystemet kan hyperkalemi uppkomma under behandling med Aprovel, särskilt vid nedsatt njurfunktion, overt proteinuri beroende på diabetesrelaterad njursjukdom och/eller hjärtsvikt. Noggrann kontroll av serumkalium hos riskpatienter rekommenderas (se avsnitt 4.5).</w:t>
      </w:r>
    </w:p>
    <w:p w14:paraId="779B67DB" w14:textId="77777777" w:rsidR="00166546" w:rsidRDefault="00166546">
      <w:pPr>
        <w:pStyle w:val="EMEABodyText"/>
        <w:rPr>
          <w:lang w:val="sv-SE"/>
        </w:rPr>
      </w:pPr>
    </w:p>
    <w:p w14:paraId="1FEC369E" w14:textId="77777777" w:rsidR="003E5E1E" w:rsidRPr="003E5E1E" w:rsidRDefault="00EE36F8" w:rsidP="003E5E1E">
      <w:pPr>
        <w:pStyle w:val="EMEABodyText"/>
        <w:rPr>
          <w:lang w:val="sv-SE"/>
        </w:rPr>
      </w:pPr>
      <w:r w:rsidRPr="00A81DD2">
        <w:rPr>
          <w:u w:val="single"/>
          <w:lang w:val="sv-SE"/>
        </w:rPr>
        <w:t>H</w:t>
      </w:r>
      <w:r w:rsidRPr="001A129C">
        <w:rPr>
          <w:u w:val="single"/>
          <w:lang w:val="sv-SE"/>
        </w:rPr>
        <w:t>ypoglykemi</w:t>
      </w:r>
      <w:r w:rsidR="003E5E1E" w:rsidRPr="00AD31A3">
        <w:rPr>
          <w:u w:val="single"/>
          <w:lang w:val="sv-SE"/>
        </w:rPr>
        <w:t xml:space="preserve">: </w:t>
      </w:r>
      <w:r w:rsidR="003E5E1E" w:rsidRPr="003E5E1E">
        <w:rPr>
          <w:lang w:val="sv-SE"/>
        </w:rPr>
        <w:t>Aprovel kan framkalla</w:t>
      </w:r>
      <w:r w:rsidRPr="00EE36F8">
        <w:rPr>
          <w:lang w:val="sv-SE"/>
        </w:rPr>
        <w:t xml:space="preserve"> </w:t>
      </w:r>
      <w:r>
        <w:rPr>
          <w:lang w:val="sv-SE"/>
        </w:rPr>
        <w:t>hypoglykemi</w:t>
      </w:r>
      <w:r w:rsidR="003E5E1E" w:rsidRPr="003E5E1E">
        <w:rPr>
          <w:lang w:val="sv-SE"/>
        </w:rPr>
        <w:t xml:space="preserve">, särskilt hos patienter med diabetes. Hos patienter som behandlas med insulin eller antidiabetika, bör lämplig blodglukosövervakning övervägas och dosjustering av insulin eller antidiabetika kan krävas när det är indicerat (se avsnitt 4.5). </w:t>
      </w:r>
    </w:p>
    <w:p w14:paraId="43F82131" w14:textId="77777777" w:rsidR="003E5E1E" w:rsidRDefault="003E5E1E">
      <w:pPr>
        <w:pStyle w:val="EMEABodyText"/>
        <w:rPr>
          <w:lang w:val="sv-SE"/>
        </w:rPr>
      </w:pPr>
    </w:p>
    <w:p w14:paraId="2D64A933" w14:textId="77777777" w:rsidR="00F26E88" w:rsidRPr="009D6845" w:rsidRDefault="00F26E88" w:rsidP="00F26E88">
      <w:pPr>
        <w:pStyle w:val="EMEABodyText"/>
        <w:rPr>
          <w:u w:val="single"/>
          <w:lang w:val="sv-SE"/>
        </w:rPr>
      </w:pPr>
      <w:r w:rsidRPr="009D6845">
        <w:rPr>
          <w:u w:val="single"/>
          <w:lang w:val="sv-SE"/>
        </w:rPr>
        <w:t>Intestinalt angioödem</w:t>
      </w:r>
      <w:r>
        <w:rPr>
          <w:u w:val="single"/>
          <w:lang w:val="sv-SE"/>
        </w:rPr>
        <w:t xml:space="preserve">: </w:t>
      </w:r>
      <w:r w:rsidRPr="009D6845">
        <w:rPr>
          <w:lang w:val="sv-SE"/>
        </w:rPr>
        <w:t>Intestinalt angioödem har rapporterats hos patienter som behandlas med angiotensin II</w:t>
      </w:r>
      <w:r>
        <w:rPr>
          <w:lang w:val="sv-SE"/>
        </w:rPr>
        <w:t>-</w:t>
      </w:r>
      <w:r w:rsidRPr="009D6845">
        <w:rPr>
          <w:lang w:val="sv-SE"/>
        </w:rPr>
        <w:t xml:space="preserve">receptorantagonister, inklusive </w:t>
      </w:r>
      <w:r>
        <w:rPr>
          <w:lang w:val="sv-SE"/>
        </w:rPr>
        <w:t xml:space="preserve">Aprovel </w:t>
      </w:r>
      <w:r w:rsidRPr="009D6845">
        <w:rPr>
          <w:lang w:val="sv-SE"/>
        </w:rPr>
        <w:t xml:space="preserve">(se avsnitt 4.8). Dessa patienter uppvisade följande symtom: buksmärtor, illamående, kräkningar och diarré. Symtomen försvann efter utsättning av angiotensin II-receptorantagonister. Om intestinalt angioödem diagnostiseras ska behandlingen med </w:t>
      </w:r>
      <w:r>
        <w:rPr>
          <w:lang w:val="sv-SE"/>
        </w:rPr>
        <w:t xml:space="preserve">Aprovel </w:t>
      </w:r>
      <w:r w:rsidRPr="009D6845">
        <w:rPr>
          <w:lang w:val="sv-SE"/>
        </w:rPr>
        <w:t>avbrytas och lämplig monitorering påbörjas tills symtomen helt försvunnit</w:t>
      </w:r>
      <w:r>
        <w:rPr>
          <w:lang w:val="sv-SE"/>
        </w:rPr>
        <w:t>.</w:t>
      </w:r>
    </w:p>
    <w:p w14:paraId="7630B9A6" w14:textId="77777777" w:rsidR="00F26E88" w:rsidRDefault="00F26E88">
      <w:pPr>
        <w:pStyle w:val="EMEABodyText"/>
        <w:rPr>
          <w:lang w:val="sv-SE"/>
        </w:rPr>
      </w:pPr>
    </w:p>
    <w:p w14:paraId="211E2DD1" w14:textId="77777777" w:rsidR="00166546" w:rsidRDefault="00166546">
      <w:pPr>
        <w:pStyle w:val="EMEABodyText"/>
        <w:rPr>
          <w:lang w:val="sv-SE"/>
        </w:rPr>
      </w:pPr>
      <w:r w:rsidRPr="00B12B8F">
        <w:rPr>
          <w:u w:val="single"/>
          <w:lang w:val="sv-SE"/>
        </w:rPr>
        <w:t>Litium</w:t>
      </w:r>
      <w:r w:rsidRPr="006D07AC">
        <w:rPr>
          <w:lang w:val="sv-SE"/>
        </w:rPr>
        <w:t>:</w:t>
      </w:r>
      <w:r>
        <w:rPr>
          <w:lang w:val="sv-SE"/>
        </w:rPr>
        <w:t xml:space="preserve"> kombinationen av litium och Aprovel rekommenderas ej (se avsnitt 4.5).</w:t>
      </w:r>
    </w:p>
    <w:p w14:paraId="1DD07CAD" w14:textId="77777777" w:rsidR="00166546" w:rsidRDefault="00166546">
      <w:pPr>
        <w:pStyle w:val="EMEABodyText"/>
        <w:rPr>
          <w:lang w:val="sv-SE"/>
        </w:rPr>
      </w:pPr>
    </w:p>
    <w:p w14:paraId="624BB2D7" w14:textId="77777777" w:rsidR="00166546" w:rsidRDefault="00166546">
      <w:pPr>
        <w:pStyle w:val="EMEABodyText"/>
        <w:rPr>
          <w:lang w:val="sv-SE"/>
        </w:rPr>
      </w:pPr>
      <w:r w:rsidRPr="00B12B8F">
        <w:rPr>
          <w:u w:val="single"/>
          <w:lang w:val="sv-SE"/>
        </w:rPr>
        <w:t>Aorta- och mitralklaffstenos, obstruktiv hypertrof kardiomyopati</w:t>
      </w:r>
      <w:r w:rsidRPr="006D07AC">
        <w:rPr>
          <w:lang w:val="sv-SE"/>
        </w:rPr>
        <w:t>:</w:t>
      </w:r>
      <w:r>
        <w:rPr>
          <w:lang w:val="sv-SE"/>
        </w:rPr>
        <w:t xml:space="preserve"> som med andra kärldilaterare, skall särskild försiktighet iakttagas hos patienter med aorta- eller mitralklaffstenos, eller obstruktiv hypertrof kardiomyopati.</w:t>
      </w:r>
    </w:p>
    <w:p w14:paraId="0D18D294" w14:textId="77777777" w:rsidR="00166546" w:rsidRDefault="00166546">
      <w:pPr>
        <w:pStyle w:val="EMEABodyText"/>
        <w:rPr>
          <w:lang w:val="sv-SE"/>
        </w:rPr>
      </w:pPr>
    </w:p>
    <w:p w14:paraId="0C531D88" w14:textId="77777777" w:rsidR="00166546" w:rsidRDefault="00166546">
      <w:pPr>
        <w:pStyle w:val="EMEABodyText"/>
        <w:rPr>
          <w:lang w:val="sv-SE"/>
        </w:rPr>
      </w:pPr>
      <w:r w:rsidRPr="00B12B8F">
        <w:rPr>
          <w:u w:val="single"/>
          <w:lang w:val="sv-SE"/>
        </w:rPr>
        <w:t>Primär aldosteronism</w:t>
      </w:r>
      <w:r w:rsidRPr="006D07AC">
        <w:rPr>
          <w:lang w:val="sv-SE"/>
        </w:rPr>
        <w:t>:</w:t>
      </w:r>
      <w:r>
        <w:rPr>
          <w:lang w:val="sv-SE"/>
        </w:rPr>
        <w:t xml:space="preserve"> patienter med primär aldosteronism svarar i allmänhet inte på blodtryckssänkande läkemedel som verkar genom hämning av renin-angiotensin systemet. Därför rekommenderas inte användning av Aprovel.</w:t>
      </w:r>
    </w:p>
    <w:p w14:paraId="6BA0B2DC" w14:textId="77777777" w:rsidR="00340148" w:rsidRDefault="00340148">
      <w:pPr>
        <w:pStyle w:val="EMEABodyText"/>
        <w:rPr>
          <w:lang w:val="sv-SE"/>
        </w:rPr>
      </w:pPr>
    </w:p>
    <w:p w14:paraId="0EFA9491" w14:textId="77777777" w:rsidR="00166546" w:rsidRDefault="00166546">
      <w:pPr>
        <w:pStyle w:val="EMEABodyText"/>
        <w:rPr>
          <w:lang w:val="sv-SE"/>
        </w:rPr>
      </w:pPr>
      <w:r w:rsidRPr="00B12B8F">
        <w:rPr>
          <w:u w:val="single"/>
          <w:lang w:val="sv-SE"/>
        </w:rPr>
        <w:t>Allmänt</w:t>
      </w:r>
      <w:r w:rsidRPr="006D07AC">
        <w:rPr>
          <w:lang w:val="sv-SE"/>
        </w:rPr>
        <w:t>:</w:t>
      </w:r>
      <w:r>
        <w:rPr>
          <w:lang w:val="sv-SE"/>
        </w:rPr>
        <w:t xml:space="preserve"> hos patienter, vars kärltonus och njurfunktion huvudsakligen är beroende av aktiviteten i renin-angiotensin-aldosteronsystemet (</w:t>
      </w:r>
      <w:r w:rsidR="00181ADC">
        <w:rPr>
          <w:lang w:val="sv-SE"/>
        </w:rPr>
        <w:t>t.ex.</w:t>
      </w:r>
      <w:r>
        <w:rPr>
          <w:lang w:val="sv-SE"/>
        </w:rPr>
        <w:t> patienter med svår hjärtsvikt eller underliggande njursjukdom, inklusive njurartärsstenos) har behandling med ACE-hämmare eller angiotensin</w:t>
      </w:r>
      <w:r>
        <w:rPr>
          <w:lang w:val="sv-SE"/>
        </w:rPr>
        <w:noBreakHyphen/>
        <w:t>II receptor antagonister, som påverkar detta system, förknippats med akut hypotension, azotemi, oliguri eller i sällsynta fall akut njursvikt</w:t>
      </w:r>
      <w:r w:rsidR="005A2406">
        <w:rPr>
          <w:lang w:val="sv-SE"/>
        </w:rPr>
        <w:t xml:space="preserve"> (se avsnitt 4.5)</w:t>
      </w:r>
      <w:r>
        <w:rPr>
          <w:lang w:val="sv-SE"/>
        </w:rPr>
        <w:t xml:space="preserve">. I likhet med alla blodtryckssänkande läkemedel, kan alltför kraftig blodtryckssänkning hos patienter med ischemisk kardiomyopati eller ischemisk kardiovaskulär sjukdom orsaka en hjärtinfarkt eller slaganfall. </w:t>
      </w:r>
    </w:p>
    <w:p w14:paraId="3E222EDB" w14:textId="77777777" w:rsidR="00D31B8D" w:rsidRDefault="00D31B8D">
      <w:pPr>
        <w:pStyle w:val="EMEABodyText"/>
        <w:rPr>
          <w:lang w:val="sv-SE"/>
        </w:rPr>
      </w:pPr>
    </w:p>
    <w:p w14:paraId="406C5988" w14:textId="77777777" w:rsidR="00166546" w:rsidRDefault="00166546">
      <w:pPr>
        <w:pStyle w:val="EMEABodyText"/>
        <w:rPr>
          <w:lang w:val="sv-SE"/>
        </w:rPr>
      </w:pPr>
      <w:r>
        <w:rPr>
          <w:lang w:val="sv-SE"/>
        </w:rPr>
        <w:t>Som observerats för ACE-hämmare förefaller irbesartan och de andra angiotensin antagonisterna sänka blodtrycket mindre effektivt hos svarta personer än hos icke-svarta, möjligen beroende på en högre prevalens av låg-renin aktivitet i den svarta hypertensiva populationen (se avsnitt 5.1).</w:t>
      </w:r>
    </w:p>
    <w:p w14:paraId="17B3854F" w14:textId="77777777" w:rsidR="00166546" w:rsidRDefault="00166546">
      <w:pPr>
        <w:pStyle w:val="EMEABodyText"/>
        <w:rPr>
          <w:lang w:val="sv-SE"/>
        </w:rPr>
      </w:pPr>
    </w:p>
    <w:p w14:paraId="5D0DE570" w14:textId="77777777" w:rsidR="00166546" w:rsidRPr="00861783" w:rsidRDefault="00166546" w:rsidP="00166546">
      <w:pPr>
        <w:pStyle w:val="EMEABodyText"/>
        <w:rPr>
          <w:lang w:val="sv-SE"/>
        </w:rPr>
      </w:pPr>
      <w:r w:rsidRPr="00861783">
        <w:rPr>
          <w:u w:val="single"/>
          <w:lang w:val="sv-SE"/>
        </w:rPr>
        <w:t>Graviditet</w:t>
      </w:r>
      <w:r w:rsidRPr="003A073D">
        <w:rPr>
          <w:lang w:val="sv-SE"/>
        </w:rPr>
        <w:t xml:space="preserve">: </w:t>
      </w:r>
      <w:r>
        <w:rPr>
          <w:lang w:val="sv-SE"/>
        </w:rPr>
        <w:t>behandling med Angiotensin II Receptor Antagonister (AIIRAs)</w:t>
      </w:r>
      <w:r w:rsidRPr="00861783">
        <w:rPr>
          <w:lang w:val="sv-SE"/>
        </w:rPr>
        <w:t xml:space="preserve"> bör inte påbörjas under graviditet. Om inte for</w:t>
      </w:r>
      <w:r>
        <w:rPr>
          <w:lang w:val="sv-SE"/>
        </w:rPr>
        <w:t xml:space="preserve">tsatt behandling med AIIRAs </w:t>
      </w:r>
      <w:r w:rsidRPr="00861783">
        <w:rPr>
          <w:lang w:val="sv-SE"/>
        </w:rPr>
        <w:t xml:space="preserve">anses nödvändig, bör patienter som planerar graviditet, erhålla alternativ </w:t>
      </w:r>
      <w:r>
        <w:rPr>
          <w:lang w:val="sv-SE"/>
        </w:rPr>
        <w:t xml:space="preserve">blodtryckssänkande </w:t>
      </w:r>
      <w:r w:rsidRPr="00861783">
        <w:rPr>
          <w:lang w:val="sv-SE"/>
        </w:rPr>
        <w:t>behandling där säkerhetsprofilen är väl dokumenterad för användning under graviditet. Vid konstaterad gravidite</w:t>
      </w:r>
      <w:r>
        <w:rPr>
          <w:lang w:val="sv-SE"/>
        </w:rPr>
        <w:t xml:space="preserve">t bör behandling med AIIRAs </w:t>
      </w:r>
      <w:r w:rsidRPr="00861783">
        <w:rPr>
          <w:lang w:val="sv-SE"/>
        </w:rPr>
        <w:t>avbrytas direkt och, om lämpligt, bör en alternativ behandling påbö</w:t>
      </w:r>
      <w:r>
        <w:rPr>
          <w:lang w:val="sv-SE"/>
        </w:rPr>
        <w:t>rjas (se avsnitt 4.3 och 4.6</w:t>
      </w:r>
      <w:r w:rsidRPr="00861783">
        <w:rPr>
          <w:lang w:val="sv-SE"/>
        </w:rPr>
        <w:t>).</w:t>
      </w:r>
    </w:p>
    <w:p w14:paraId="7927ED4C" w14:textId="77777777" w:rsidR="00166546" w:rsidRDefault="00166546">
      <w:pPr>
        <w:pStyle w:val="EMEABodyText"/>
        <w:rPr>
          <w:u w:val="single"/>
          <w:lang w:val="sv-SE"/>
        </w:rPr>
      </w:pPr>
    </w:p>
    <w:p w14:paraId="0BC7873B" w14:textId="77777777" w:rsidR="00166546" w:rsidRDefault="00166546" w:rsidP="00166546">
      <w:pPr>
        <w:pStyle w:val="EMEABodyText"/>
        <w:rPr>
          <w:lang w:val="sv-SE" w:eastAsia="sv-SE"/>
        </w:rPr>
      </w:pPr>
      <w:r w:rsidRPr="00B12B8F">
        <w:rPr>
          <w:u w:val="single"/>
          <w:lang w:val="sv-SE" w:eastAsia="sv-SE"/>
        </w:rPr>
        <w:t xml:space="preserve">Pediatrisk </w:t>
      </w:r>
      <w:r>
        <w:rPr>
          <w:u w:val="single"/>
          <w:lang w:val="sv-SE" w:eastAsia="sv-SE"/>
        </w:rPr>
        <w:t>population</w:t>
      </w:r>
      <w:r w:rsidRPr="006D07AC">
        <w:rPr>
          <w:lang w:val="sv-SE" w:eastAsia="sv-SE"/>
        </w:rPr>
        <w:t>:</w:t>
      </w:r>
      <w:r>
        <w:rPr>
          <w:lang w:val="sv-SE" w:eastAsia="sv-SE"/>
        </w:rPr>
        <w:t xml:space="preserve"> irbesartan har studerats i pediatriska populationer, ålder 6-16 år, men nuvarande data är inte tillräckliga som stöd för att utöka användningen till barn förrän ytterligare data blir tillgängliga (se avsnitt 4.8, 5.1 och 5.2).</w:t>
      </w:r>
    </w:p>
    <w:p w14:paraId="009B9769" w14:textId="77777777" w:rsidR="00E108AC" w:rsidRDefault="00E108AC" w:rsidP="00E108AC">
      <w:pPr>
        <w:pStyle w:val="EMEABodyText"/>
        <w:rPr>
          <w:u w:val="single"/>
          <w:lang w:val="sv-SE" w:eastAsia="sv-SE"/>
        </w:rPr>
      </w:pPr>
    </w:p>
    <w:p w14:paraId="6C0C5ABA" w14:textId="77777777" w:rsidR="00E108AC" w:rsidRPr="00AD31A3" w:rsidRDefault="00E108AC" w:rsidP="00E108AC">
      <w:pPr>
        <w:pStyle w:val="EMEABodyText"/>
        <w:rPr>
          <w:u w:val="single"/>
          <w:lang w:val="sv-SE" w:eastAsia="sv-SE"/>
        </w:rPr>
      </w:pPr>
      <w:r w:rsidRPr="00AD31A3">
        <w:rPr>
          <w:u w:val="single"/>
          <w:lang w:val="sv-SE" w:eastAsia="sv-SE"/>
        </w:rPr>
        <w:t>Hjälpämnen:</w:t>
      </w:r>
    </w:p>
    <w:p w14:paraId="31018BA2" w14:textId="77777777" w:rsidR="00340148" w:rsidRDefault="00340148" w:rsidP="00166546">
      <w:pPr>
        <w:pStyle w:val="EMEABodyText"/>
        <w:rPr>
          <w:lang w:val="sv-SE" w:eastAsia="sv-SE"/>
        </w:rPr>
      </w:pPr>
    </w:p>
    <w:p w14:paraId="235680D2" w14:textId="77777777" w:rsidR="00340148" w:rsidRDefault="00E108AC" w:rsidP="00166546">
      <w:pPr>
        <w:pStyle w:val="EMEABodyText"/>
        <w:rPr>
          <w:lang w:val="sv-SE"/>
        </w:rPr>
      </w:pPr>
      <w:r w:rsidRPr="003E5E1E">
        <w:rPr>
          <w:lang w:val="sv-SE"/>
        </w:rPr>
        <w:lastRenderedPageBreak/>
        <w:t xml:space="preserve">Aprovel 150 mg filmdragerad tablett innehåller laktos. </w:t>
      </w:r>
      <w:r w:rsidR="00340148">
        <w:rPr>
          <w:lang w:val="sv-SE"/>
        </w:rPr>
        <w:t>P</w:t>
      </w:r>
      <w:r w:rsidR="00340148" w:rsidRPr="008F7890">
        <w:rPr>
          <w:lang w:val="sv-SE"/>
        </w:rPr>
        <w:t xml:space="preserve">atienter med </w:t>
      </w:r>
      <w:r w:rsidR="00340148">
        <w:rPr>
          <w:lang w:val="sv-SE"/>
        </w:rPr>
        <w:t xml:space="preserve">något av följande </w:t>
      </w:r>
      <w:r w:rsidR="00340148" w:rsidRPr="008F7890">
        <w:rPr>
          <w:lang w:val="sv-SE"/>
        </w:rPr>
        <w:t>sällsynt</w:t>
      </w:r>
      <w:r w:rsidR="00340148">
        <w:rPr>
          <w:lang w:val="sv-SE"/>
        </w:rPr>
        <w:t>a</w:t>
      </w:r>
      <w:r w:rsidR="00340148" w:rsidRPr="008F7890">
        <w:rPr>
          <w:lang w:val="sv-SE"/>
        </w:rPr>
        <w:t xml:space="preserve"> </w:t>
      </w:r>
      <w:r w:rsidR="00340148">
        <w:rPr>
          <w:lang w:val="sv-SE"/>
        </w:rPr>
        <w:t>ärftliga tillstånd</w:t>
      </w:r>
      <w:r w:rsidR="00340148" w:rsidRPr="008F7890">
        <w:rPr>
          <w:lang w:val="sv-SE"/>
        </w:rPr>
        <w:t xml:space="preserve"> bör inte använda detta läkemedel</w:t>
      </w:r>
      <w:r w:rsidR="00340148">
        <w:rPr>
          <w:lang w:val="sv-SE"/>
        </w:rPr>
        <w:t xml:space="preserve">: </w:t>
      </w:r>
      <w:r w:rsidR="00340148" w:rsidRPr="008F7890">
        <w:rPr>
          <w:lang w:val="sv-SE"/>
        </w:rPr>
        <w:t>galaktosintolerans, total la</w:t>
      </w:r>
      <w:r w:rsidR="001D5EE9">
        <w:rPr>
          <w:lang w:val="sv-SE"/>
        </w:rPr>
        <w:t>ktasbrist eller glukos-galaktos</w:t>
      </w:r>
      <w:r w:rsidR="00340148" w:rsidRPr="008F7890">
        <w:rPr>
          <w:lang w:val="sv-SE"/>
        </w:rPr>
        <w:t>malabsorption.</w:t>
      </w:r>
    </w:p>
    <w:p w14:paraId="4898D041" w14:textId="77777777" w:rsidR="00E108AC" w:rsidRDefault="00E108AC" w:rsidP="00166546">
      <w:pPr>
        <w:pStyle w:val="EMEABodyText"/>
        <w:rPr>
          <w:lang w:val="sv-SE"/>
        </w:rPr>
      </w:pPr>
    </w:p>
    <w:p w14:paraId="297A30E5" w14:textId="77777777" w:rsidR="00E108AC" w:rsidRDefault="00E108AC" w:rsidP="00166546">
      <w:pPr>
        <w:pStyle w:val="EMEABodyText"/>
        <w:rPr>
          <w:lang w:val="sv-SE"/>
        </w:rPr>
      </w:pPr>
      <w:r w:rsidRPr="00AD31A3">
        <w:rPr>
          <w:lang w:val="sv-SE"/>
        </w:rPr>
        <w:t xml:space="preserve">Aprovel </w:t>
      </w:r>
      <w:r>
        <w:rPr>
          <w:lang w:val="sv-SE"/>
        </w:rPr>
        <w:t>150</w:t>
      </w:r>
      <w:r w:rsidRPr="00AD31A3">
        <w:rPr>
          <w:lang w:val="sv-SE"/>
        </w:rPr>
        <w:t xml:space="preserve"> mg </w:t>
      </w:r>
      <w:r>
        <w:rPr>
          <w:lang w:val="sv-SE"/>
        </w:rPr>
        <w:t xml:space="preserve">filmdragerad </w:t>
      </w:r>
      <w:r w:rsidRPr="00AD31A3">
        <w:rPr>
          <w:lang w:val="sv-SE"/>
        </w:rPr>
        <w:t xml:space="preserve">tablett innehåller natrium. </w:t>
      </w:r>
      <w:r w:rsidRPr="00AD31A3">
        <w:rPr>
          <w:szCs w:val="24"/>
          <w:lang w:val="sv-SE"/>
        </w:rPr>
        <w:t>Detta läkemedel innehåller mindre än 1 mmol (23 mg) natrium per tablett, d.v.s. är näst intill “natriumfritt”.</w:t>
      </w:r>
    </w:p>
    <w:p w14:paraId="4FB28E84" w14:textId="77777777" w:rsidR="00166546" w:rsidRDefault="00166546">
      <w:pPr>
        <w:pStyle w:val="EMEABodyText"/>
        <w:rPr>
          <w:lang w:val="sv-SE"/>
        </w:rPr>
      </w:pPr>
    </w:p>
    <w:p w14:paraId="1012492E" w14:textId="788E14EB" w:rsidR="00166546" w:rsidRDefault="00166546">
      <w:pPr>
        <w:pStyle w:val="EMEAHeading2"/>
        <w:rPr>
          <w:lang w:val="sv-SE"/>
        </w:rPr>
      </w:pPr>
      <w:r>
        <w:rPr>
          <w:lang w:val="sv-SE"/>
        </w:rPr>
        <w:t>4.5</w:t>
      </w:r>
      <w:r>
        <w:rPr>
          <w:lang w:val="sv-SE"/>
        </w:rPr>
        <w:tab/>
        <w:t>Interaktioner med andra läkemedel och övriga interaktioner</w:t>
      </w:r>
      <w:r w:rsidR="00057B06">
        <w:rPr>
          <w:lang w:val="sv-SE"/>
        </w:rPr>
        <w:fldChar w:fldCharType="begin"/>
      </w:r>
      <w:r w:rsidR="00057B06">
        <w:rPr>
          <w:lang w:val="sv-SE"/>
        </w:rPr>
        <w:instrText xml:space="preserve"> DOCVARIABLE vault_nd_3468d99c-d536-4b53-b62f-64a0ba3156ed \* MERGEFORMAT </w:instrText>
      </w:r>
      <w:r w:rsidR="00057B06">
        <w:rPr>
          <w:lang w:val="sv-SE"/>
        </w:rPr>
        <w:fldChar w:fldCharType="separate"/>
      </w:r>
      <w:r w:rsidR="00057B06">
        <w:rPr>
          <w:lang w:val="sv-SE"/>
        </w:rPr>
        <w:t xml:space="preserve"> </w:t>
      </w:r>
      <w:r w:rsidR="00057B06">
        <w:rPr>
          <w:lang w:val="sv-SE"/>
        </w:rPr>
        <w:fldChar w:fldCharType="end"/>
      </w:r>
    </w:p>
    <w:p w14:paraId="288E1A6B" w14:textId="77777777" w:rsidR="00166546" w:rsidRPr="00915C4B" w:rsidRDefault="00166546" w:rsidP="00166546">
      <w:pPr>
        <w:pStyle w:val="EMEAHeading2"/>
        <w:rPr>
          <w:lang w:val="sv-SE"/>
        </w:rPr>
      </w:pPr>
    </w:p>
    <w:p w14:paraId="6E9830E4" w14:textId="77777777" w:rsidR="00166546" w:rsidRDefault="00166546">
      <w:pPr>
        <w:pStyle w:val="EMEABodyText"/>
        <w:rPr>
          <w:lang w:val="sv-SE"/>
        </w:rPr>
      </w:pPr>
      <w:r w:rsidRPr="00E0244A">
        <w:rPr>
          <w:u w:val="single"/>
          <w:lang w:val="sv-SE"/>
        </w:rPr>
        <w:t>Diuretika och andra antihypertensiva medel</w:t>
      </w:r>
      <w:r w:rsidRPr="006D07AC">
        <w:rPr>
          <w:lang w:val="sv-SE"/>
        </w:rPr>
        <w:t>:</w:t>
      </w:r>
      <w:r>
        <w:rPr>
          <w:lang w:val="sv-SE"/>
        </w:rPr>
        <w:t xml:space="preserve"> andra antihypertensiva läkemedel kan förstärka den blodtryckssänkande effekten av irbesartan; emellertid har Aprovel med bibehållen säkerhet givits tillsammans med andra antihypertensiva medel, såsom betablockerare, långverkande kalciumantagonister och tiazid-diuretika. Föregående behandling med höga doser diuretika kan medföra hypovolemi och risk för hypotension när behandling med Aprovel påbörjas (se avsnitt 4.4).</w:t>
      </w:r>
    </w:p>
    <w:p w14:paraId="5F98999B" w14:textId="77777777" w:rsidR="00166546" w:rsidRDefault="00166546">
      <w:pPr>
        <w:pStyle w:val="EMEABodyText"/>
        <w:rPr>
          <w:lang w:val="sv-SE"/>
        </w:rPr>
      </w:pPr>
    </w:p>
    <w:p w14:paraId="7C49B608" w14:textId="77777777" w:rsidR="005A2406" w:rsidRDefault="009A4244" w:rsidP="005A2406">
      <w:pPr>
        <w:pStyle w:val="EMEABodyText"/>
        <w:rPr>
          <w:szCs w:val="22"/>
          <w:lang w:val="sv-SE" w:eastAsia="sv-SE"/>
        </w:rPr>
      </w:pPr>
      <w:r w:rsidRPr="00DC6D8C">
        <w:rPr>
          <w:u w:val="single"/>
          <w:lang w:val="sv-SE"/>
        </w:rPr>
        <w:t>Läkemedel innehållande aliskiren</w:t>
      </w:r>
      <w:r>
        <w:rPr>
          <w:u w:val="single"/>
          <w:lang w:val="sv-SE"/>
        </w:rPr>
        <w:t xml:space="preserve"> </w:t>
      </w:r>
      <w:r w:rsidR="00EE36F8">
        <w:rPr>
          <w:u w:val="single"/>
          <w:lang w:val="sv-SE"/>
        </w:rPr>
        <w:t xml:space="preserve">eller </w:t>
      </w:r>
      <w:r w:rsidR="007A1ADA" w:rsidRPr="002B29F3">
        <w:rPr>
          <w:u w:val="single"/>
          <w:lang w:val="sv-SE"/>
        </w:rPr>
        <w:t>ACE-hämmare</w:t>
      </w:r>
      <w:r w:rsidR="005A2406" w:rsidRPr="00915A5E">
        <w:rPr>
          <w:u w:val="single"/>
          <w:lang w:val="sv-SE"/>
        </w:rPr>
        <w:t>:</w:t>
      </w:r>
      <w:r w:rsidR="005A2406">
        <w:rPr>
          <w:lang w:val="sv-SE"/>
        </w:rPr>
        <w:t xml:space="preserve"> </w:t>
      </w:r>
      <w:r w:rsidR="00D31B8D">
        <w:rPr>
          <w:lang w:val="sv-SE"/>
        </w:rPr>
        <w:t>d</w:t>
      </w:r>
      <w:r w:rsidR="007A1ADA" w:rsidRPr="002B29F3">
        <w:rPr>
          <w:lang w:val="sv-SE"/>
        </w:rPr>
        <w:t>ata från kliniska prövningar har visat att förekomsten av biverkningar som hypotoni, hyperkalemi och nedsatt njurfunktion (inklusive akut njursvikt) är högre vid dubbel blockad av renin-angiotensin-aldosteron-systemet (RAAS) genom kombinerad användning av ACE-hämmare, angiotensin II-receptorblockerare eller aliskiren jämfört med användning av ett enda läkemedel som påverkar RAAS (se avsnitt 4.3, 4.4 och 5.1).</w:t>
      </w:r>
    </w:p>
    <w:p w14:paraId="32D9523C" w14:textId="77777777" w:rsidR="005A2406" w:rsidRDefault="005A2406">
      <w:pPr>
        <w:pStyle w:val="EMEABodyText"/>
        <w:rPr>
          <w:lang w:val="sv-SE"/>
        </w:rPr>
      </w:pPr>
    </w:p>
    <w:p w14:paraId="56348F0D" w14:textId="77777777" w:rsidR="00166546" w:rsidRDefault="00166546">
      <w:pPr>
        <w:pStyle w:val="EMEABodyText"/>
        <w:rPr>
          <w:lang w:val="sv-SE"/>
        </w:rPr>
      </w:pPr>
      <w:r w:rsidRPr="00E0244A">
        <w:rPr>
          <w:u w:val="single"/>
          <w:lang w:val="sv-SE"/>
        </w:rPr>
        <w:t>Kaliumsupplement och kaliumsparande diuretika</w:t>
      </w:r>
      <w:r w:rsidRPr="006D07AC">
        <w:rPr>
          <w:lang w:val="sv-SE"/>
        </w:rPr>
        <w:t xml:space="preserve">: </w:t>
      </w:r>
      <w:r>
        <w:rPr>
          <w:lang w:val="sv-SE"/>
        </w:rPr>
        <w:t>erfarenheter av användning av andra läkemedel, som påverkar renin-angiotensin-systemet, har visat att samtidig användning av kaliumsparande diuretika, kaliumsupplement, saltersättningsmedel som innehåller kalium eller andra läkemedel, som kan höja serum-kalium nivåerna (t.ex. heparin), kan medföra ökningar i serum-kaliumkoncentrationen och är däför inte att rekommendera (se avsnitt 4.4).</w:t>
      </w:r>
    </w:p>
    <w:p w14:paraId="3960DBF6" w14:textId="77777777" w:rsidR="00166546" w:rsidRDefault="00166546">
      <w:pPr>
        <w:pStyle w:val="EMEABodyText"/>
        <w:rPr>
          <w:lang w:val="sv-SE"/>
        </w:rPr>
      </w:pPr>
    </w:p>
    <w:p w14:paraId="53E337F8" w14:textId="77777777" w:rsidR="00166546" w:rsidRDefault="00166546">
      <w:pPr>
        <w:pStyle w:val="EMEABodyText"/>
        <w:rPr>
          <w:lang w:val="sv-SE"/>
        </w:rPr>
      </w:pPr>
      <w:r w:rsidRPr="00E0244A">
        <w:rPr>
          <w:u w:val="single"/>
          <w:lang w:val="sv-SE"/>
        </w:rPr>
        <w:t>Litium</w:t>
      </w:r>
      <w:r w:rsidRPr="006D07AC">
        <w:rPr>
          <w:lang w:val="sv-SE"/>
        </w:rPr>
        <w:t>:</w:t>
      </w:r>
      <w:r>
        <w:rPr>
          <w:lang w:val="sv-SE"/>
        </w:rPr>
        <w:t xml:space="preserve"> reversibla ökningar av serum-litiumkoncentration och toxicitet har rapporterats vid samtidig användning av litium med angiotensin converting enzyme hämmare. Liknande effekter har hittills rapporterats i mycket sällsynta fall med irbesartan. Denna kombination rekommenderas därför inte (se avsnitt 4.4). Om kombinationen bedöms vara nödvändig, rekommenderas noggrann kontroll av serum-litiumnivåerna.</w:t>
      </w:r>
    </w:p>
    <w:p w14:paraId="4EE7097F" w14:textId="77777777" w:rsidR="00166546" w:rsidRDefault="00166546">
      <w:pPr>
        <w:pStyle w:val="EMEABodyText"/>
        <w:rPr>
          <w:lang w:val="sv-SE"/>
        </w:rPr>
      </w:pPr>
    </w:p>
    <w:p w14:paraId="10643644" w14:textId="77777777" w:rsidR="00166546" w:rsidRDefault="00166546">
      <w:pPr>
        <w:pStyle w:val="EMEABodyText"/>
        <w:rPr>
          <w:lang w:val="sv-SE"/>
        </w:rPr>
      </w:pPr>
      <w:r w:rsidRPr="00E0244A">
        <w:rPr>
          <w:u w:val="single"/>
          <w:lang w:val="sv-SE"/>
        </w:rPr>
        <w:t>Icke-steroida antiinflammatoriska läkemedel</w:t>
      </w:r>
      <w:r w:rsidRPr="006D07AC">
        <w:rPr>
          <w:lang w:val="sv-SE"/>
        </w:rPr>
        <w:t>:</w:t>
      </w:r>
      <w:r>
        <w:rPr>
          <w:b/>
          <w:lang w:val="sv-SE"/>
        </w:rPr>
        <w:t xml:space="preserve"> </w:t>
      </w:r>
      <w:r>
        <w:rPr>
          <w:lang w:val="sv-SE"/>
        </w:rPr>
        <w:t>när angiotensin II-antagonister ges samtidigt med icke-steroida antiinflammatoriska läkemedel (dvs selektiva COX-2-hämmare, acetylsalicylsyra (&gt; 3 g/dag) och icke-selektiva NSAIDs) kan den antihypertensiva effekten försvagas.</w:t>
      </w:r>
    </w:p>
    <w:p w14:paraId="6F827C1B" w14:textId="77777777" w:rsidR="008F1B15" w:rsidRDefault="008F1B15">
      <w:pPr>
        <w:pStyle w:val="EMEABodyText"/>
        <w:rPr>
          <w:lang w:val="sv-SE"/>
        </w:rPr>
      </w:pPr>
    </w:p>
    <w:p w14:paraId="7BE01ADB" w14:textId="77777777" w:rsidR="00166546" w:rsidRDefault="00166546">
      <w:pPr>
        <w:pStyle w:val="EMEABodyText"/>
        <w:rPr>
          <w:lang w:val="sv-SE"/>
        </w:rPr>
      </w:pPr>
      <w:r>
        <w:rPr>
          <w:lang w:val="sv-SE"/>
        </w:rPr>
        <w:t>Som för ACE-hämmare, kan samtidig användning av angiotensin II-antagonister och NSAIDs leda till en ökad risk för försämrad njurfunktion, inklusive möjlig akut njursvikt, och en ökning av serumkalium, särskilt hos patienter med redan dålig njurfunktion. Kombinationen skall ges med försiktighet, särskilt till äldre. Patienterna skall vara adekvat hydrerade och det bör övervägas att kontrollera njurfunktionen efter insättandet av samtidig behandling och regelbundet därefter.</w:t>
      </w:r>
    </w:p>
    <w:p w14:paraId="5F7337EC" w14:textId="77777777" w:rsidR="00166546" w:rsidRDefault="00166546">
      <w:pPr>
        <w:pStyle w:val="EMEABodyText"/>
        <w:rPr>
          <w:lang w:val="sv-SE"/>
        </w:rPr>
      </w:pPr>
    </w:p>
    <w:p w14:paraId="62353605" w14:textId="77777777" w:rsidR="00E108AC" w:rsidRPr="003E5E1E" w:rsidRDefault="00E108AC" w:rsidP="00E108AC">
      <w:pPr>
        <w:pStyle w:val="EMEABodyText"/>
        <w:rPr>
          <w:lang w:val="sv-SE"/>
        </w:rPr>
      </w:pPr>
      <w:r w:rsidRPr="00AD31A3">
        <w:rPr>
          <w:u w:val="single"/>
          <w:lang w:val="sv-SE"/>
        </w:rPr>
        <w:t>Repagli</w:t>
      </w:r>
      <w:r w:rsidR="00B064DD">
        <w:rPr>
          <w:u w:val="single"/>
          <w:lang w:val="sv-SE"/>
        </w:rPr>
        <w:t>nid</w:t>
      </w:r>
      <w:r w:rsidRPr="00AD31A3">
        <w:rPr>
          <w:u w:val="single"/>
          <w:lang w:val="sv-SE"/>
        </w:rPr>
        <w:t xml:space="preserve">: </w:t>
      </w:r>
      <w:r w:rsidRPr="003E5E1E">
        <w:rPr>
          <w:lang w:val="sv-SE"/>
        </w:rPr>
        <w:t xml:space="preserve">irbesartan har potential att hämma OATP1B1. I en klinisk studie, rapporterades det att irbesartan ökade </w:t>
      </w:r>
      <w:r w:rsidRPr="003E5E1E">
        <w:rPr>
          <w:color w:val="000000"/>
          <w:lang w:val="sv-SE"/>
        </w:rPr>
        <w:t>C</w:t>
      </w:r>
      <w:r w:rsidRPr="003E5E1E">
        <w:rPr>
          <w:color w:val="000000"/>
          <w:vertAlign w:val="subscript"/>
          <w:lang w:val="sv-SE"/>
        </w:rPr>
        <w:t>max</w:t>
      </w:r>
      <w:r w:rsidRPr="003E5E1E">
        <w:rPr>
          <w:lang w:val="sv-SE"/>
        </w:rPr>
        <w:t xml:space="preserve"> och AUC för repagli</w:t>
      </w:r>
      <w:r w:rsidR="00B064DD" w:rsidRPr="003E5E1E">
        <w:rPr>
          <w:lang w:val="sv-SE"/>
        </w:rPr>
        <w:t>nid</w:t>
      </w:r>
      <w:r w:rsidRPr="003E5E1E">
        <w:rPr>
          <w:lang w:val="sv-SE"/>
        </w:rPr>
        <w:t xml:space="preserve"> (OATP1B1</w:t>
      </w:r>
      <w:r w:rsidR="00B064DD" w:rsidRPr="003E5E1E">
        <w:rPr>
          <w:lang w:val="sv-SE"/>
        </w:rPr>
        <w:t>-substrat</w:t>
      </w:r>
      <w:r w:rsidRPr="003E5E1E">
        <w:rPr>
          <w:lang w:val="sv-SE"/>
        </w:rPr>
        <w:t>) 1,8-faldigt respektive 1,3-faldigt, när det administrerades 1 timme före repagli</w:t>
      </w:r>
      <w:r w:rsidR="00B064DD" w:rsidRPr="003E5E1E">
        <w:rPr>
          <w:lang w:val="sv-SE"/>
        </w:rPr>
        <w:t>nid</w:t>
      </w:r>
      <w:r w:rsidRPr="003E5E1E">
        <w:rPr>
          <w:lang w:val="sv-SE"/>
        </w:rPr>
        <w:t>. I en annan studie rapporterades ingen relevant farmakokinetisk interaktion när de två läkemedlen administrerades samtidigt. Därför kan dosjustering av antidiabetisk behandling såsom repagli</w:t>
      </w:r>
      <w:r w:rsidR="00B064DD" w:rsidRPr="003E5E1E">
        <w:rPr>
          <w:lang w:val="sv-SE"/>
        </w:rPr>
        <w:t>nid</w:t>
      </w:r>
      <w:r w:rsidRPr="003E5E1E">
        <w:rPr>
          <w:lang w:val="sv-SE"/>
        </w:rPr>
        <w:t xml:space="preserve"> krävas (se avsnitt 4.4).</w:t>
      </w:r>
    </w:p>
    <w:p w14:paraId="2E663D20" w14:textId="77777777" w:rsidR="00E108AC" w:rsidRDefault="00E108AC">
      <w:pPr>
        <w:pStyle w:val="EMEABodyText"/>
        <w:rPr>
          <w:lang w:val="sv-SE"/>
        </w:rPr>
      </w:pPr>
    </w:p>
    <w:p w14:paraId="2343D044" w14:textId="77777777" w:rsidR="00166546" w:rsidRPr="004710B4" w:rsidRDefault="00166546" w:rsidP="00166546">
      <w:pPr>
        <w:pStyle w:val="EMEABodyText"/>
        <w:rPr>
          <w:lang w:val="sv-SE"/>
        </w:rPr>
      </w:pPr>
      <w:r w:rsidRPr="00E0244A">
        <w:rPr>
          <w:u w:val="single"/>
          <w:lang w:val="sv-SE"/>
        </w:rPr>
        <w:t>Övrig information om interaktioner med irbesartan</w:t>
      </w:r>
      <w:r w:rsidRPr="006D07AC">
        <w:rPr>
          <w:lang w:val="sv-SE"/>
        </w:rPr>
        <w:t>:</w:t>
      </w:r>
      <w:r w:rsidRPr="00382284">
        <w:rPr>
          <w:lang w:val="sv-SE"/>
        </w:rPr>
        <w:t xml:space="preserve"> </w:t>
      </w:r>
      <w:r>
        <w:rPr>
          <w:lang w:val="sv-SE"/>
        </w:rPr>
        <w:t xml:space="preserve">i kliniska studier påverkades inte irbesartans farmakokinetik av hydroklortiazid. Irbesartan metaboliseras huvudsakligen av CYP2C9 och i mindre utsträckning genom glukuronidering. Inga signifikanta farmakokinetiska eller farmakodynamiska interaktioner observerades då irbesartan gavs samtidigt med warfarin, ett läkemedel som metaboliseras av </w:t>
      </w:r>
      <w:r w:rsidRPr="004710B4">
        <w:rPr>
          <w:lang w:val="sv-SE"/>
        </w:rPr>
        <w:t>CYP2C9</w:t>
      </w:r>
      <w:r>
        <w:rPr>
          <w:lang w:val="sv-SE"/>
        </w:rPr>
        <w:t>. Effekten av CYP2C9-inducerare, såsom rifampicin, på irbesartans farmakokinetik har inte utvärderats. Digoxins farmakokinetik påverkades inte vid samtidig administrering av irbesartan.</w:t>
      </w:r>
    </w:p>
    <w:p w14:paraId="7B9979CC" w14:textId="77777777" w:rsidR="00166546" w:rsidRDefault="00166546">
      <w:pPr>
        <w:pStyle w:val="EMEABodyText"/>
        <w:rPr>
          <w:lang w:val="sv-SE"/>
        </w:rPr>
      </w:pPr>
    </w:p>
    <w:p w14:paraId="49E270AF" w14:textId="6286C236" w:rsidR="00166546" w:rsidRDefault="00166546">
      <w:pPr>
        <w:pStyle w:val="EMEAHeading2"/>
        <w:rPr>
          <w:lang w:val="sv-SE"/>
        </w:rPr>
      </w:pPr>
      <w:r>
        <w:rPr>
          <w:lang w:val="sv-SE"/>
        </w:rPr>
        <w:lastRenderedPageBreak/>
        <w:t>4.6</w:t>
      </w:r>
      <w:r>
        <w:rPr>
          <w:lang w:val="sv-SE"/>
        </w:rPr>
        <w:tab/>
        <w:t>Fertilitet, graviditet och amning</w:t>
      </w:r>
      <w:r w:rsidR="00057B06">
        <w:rPr>
          <w:lang w:val="sv-SE"/>
        </w:rPr>
        <w:fldChar w:fldCharType="begin"/>
      </w:r>
      <w:r w:rsidR="00057B06">
        <w:rPr>
          <w:lang w:val="sv-SE"/>
        </w:rPr>
        <w:instrText xml:space="preserve"> DOCVARIABLE vault_nd_df319d63-e543-4301-aa8e-340f9468f059 \* MERGEFORMAT </w:instrText>
      </w:r>
      <w:r w:rsidR="00057B06">
        <w:rPr>
          <w:lang w:val="sv-SE"/>
        </w:rPr>
        <w:fldChar w:fldCharType="separate"/>
      </w:r>
      <w:r w:rsidR="00057B06">
        <w:rPr>
          <w:lang w:val="sv-SE"/>
        </w:rPr>
        <w:t xml:space="preserve"> </w:t>
      </w:r>
      <w:r w:rsidR="00057B06">
        <w:rPr>
          <w:lang w:val="sv-SE"/>
        </w:rPr>
        <w:fldChar w:fldCharType="end"/>
      </w:r>
    </w:p>
    <w:p w14:paraId="0F09C0DE" w14:textId="77777777" w:rsidR="00166546" w:rsidRDefault="00166546" w:rsidP="00166546">
      <w:pPr>
        <w:pStyle w:val="EMEAHeading2"/>
        <w:rPr>
          <w:lang w:val="sv-SE"/>
        </w:rPr>
      </w:pPr>
    </w:p>
    <w:p w14:paraId="0438CF95" w14:textId="77777777" w:rsidR="00166546" w:rsidRDefault="00166546" w:rsidP="00166546">
      <w:pPr>
        <w:pStyle w:val="EMEABodyText"/>
        <w:keepNext/>
        <w:rPr>
          <w:lang w:val="sv-SE"/>
        </w:rPr>
      </w:pPr>
      <w:r w:rsidRPr="008B2E3E">
        <w:rPr>
          <w:u w:val="single"/>
          <w:lang w:val="sv-SE"/>
        </w:rPr>
        <w:t>Graviditet</w:t>
      </w:r>
    </w:p>
    <w:p w14:paraId="12802CD2" w14:textId="77777777" w:rsidR="00166546" w:rsidRPr="00364E6C" w:rsidRDefault="00166546" w:rsidP="00166546">
      <w:pPr>
        <w:pStyle w:val="EMEABodyText"/>
        <w:keepNext/>
        <w:rPr>
          <w:lang w:val="sv-SE"/>
        </w:rPr>
      </w:pPr>
    </w:p>
    <w:p w14:paraId="5A4435C6" w14:textId="77777777" w:rsidR="00166546" w:rsidRPr="00861783" w:rsidRDefault="00166546" w:rsidP="00166546">
      <w:pPr>
        <w:pStyle w:val="EMEABodyText"/>
        <w:pBdr>
          <w:top w:val="single" w:sz="4" w:space="1" w:color="auto"/>
          <w:left w:val="single" w:sz="4" w:space="4" w:color="auto"/>
          <w:bottom w:val="single" w:sz="4" w:space="1" w:color="auto"/>
          <w:right w:val="single" w:sz="4" w:space="4" w:color="auto"/>
        </w:pBdr>
        <w:rPr>
          <w:color w:val="000000"/>
          <w:szCs w:val="22"/>
          <w:lang w:val="sv-SE"/>
        </w:rPr>
      </w:pPr>
      <w:r>
        <w:rPr>
          <w:lang w:val="sv-SE"/>
        </w:rPr>
        <w:t>AIIRAs bör inte användas under graviditetens första trimester (se avsnitt 4.4). AIIRAs är kontraindicerat under graviditetens andra och tredje trimester (se avsnitt 4.3 och 4.4).</w:t>
      </w:r>
    </w:p>
    <w:p w14:paraId="05CFE3B2" w14:textId="77777777" w:rsidR="00166546" w:rsidRPr="00EF1912" w:rsidRDefault="00166546" w:rsidP="00166546">
      <w:pPr>
        <w:pStyle w:val="EMEABodyText"/>
        <w:rPr>
          <w:lang w:val="sv-SE"/>
        </w:rPr>
      </w:pPr>
    </w:p>
    <w:p w14:paraId="135ED352" w14:textId="77777777" w:rsidR="00166546" w:rsidRDefault="00166546" w:rsidP="00166546">
      <w:pPr>
        <w:pStyle w:val="EMEABodyText"/>
        <w:rPr>
          <w:lang w:val="sv-SE"/>
        </w:rPr>
      </w:pPr>
      <w:r w:rsidRPr="00861783">
        <w:rPr>
          <w:lang w:val="sv-SE"/>
        </w:rPr>
        <w:t xml:space="preserve">Epidemiologiska data rörande risk för fosterskada efter användning av </w:t>
      </w:r>
      <w:r>
        <w:rPr>
          <w:lang w:val="sv-SE"/>
        </w:rPr>
        <w:t xml:space="preserve">ACE hämmare </w:t>
      </w:r>
      <w:r w:rsidRPr="00861783">
        <w:rPr>
          <w:lang w:val="sv-SE"/>
        </w:rPr>
        <w:t xml:space="preserve">under graviditetens första trimester </w:t>
      </w:r>
      <w:r>
        <w:rPr>
          <w:lang w:val="sv-SE"/>
        </w:rPr>
        <w:t>är inte entydiga, en något ökad</w:t>
      </w:r>
      <w:r w:rsidRPr="00861783">
        <w:rPr>
          <w:lang w:val="sv-SE"/>
        </w:rPr>
        <w:t xml:space="preserve"> risk kan inte uteslutas.</w:t>
      </w:r>
      <w:r w:rsidRPr="00861783">
        <w:rPr>
          <w:szCs w:val="22"/>
          <w:lang w:val="sv-SE"/>
        </w:rPr>
        <w:t xml:space="preserve"> </w:t>
      </w:r>
      <w:r>
        <w:rPr>
          <w:szCs w:val="22"/>
          <w:lang w:val="sv-SE"/>
        </w:rPr>
        <w:t xml:space="preserve">Det finns inga kontrollerade epidemiologiska data rörande risken för Angiotensin II Receptor Antagonister </w:t>
      </w:r>
      <w:r>
        <w:rPr>
          <w:lang w:val="sv-SE"/>
        </w:rPr>
        <w:t>(AIIRAs)</w:t>
      </w:r>
      <w:r>
        <w:rPr>
          <w:szCs w:val="22"/>
          <w:lang w:val="sv-SE"/>
        </w:rPr>
        <w:t xml:space="preserve">, men motsvarande risker kan finnas för denna läkemedelgrupp. </w:t>
      </w:r>
      <w:r w:rsidRPr="00861783">
        <w:rPr>
          <w:lang w:val="sv-SE"/>
        </w:rPr>
        <w:t xml:space="preserve">Om inte fortsatt </w:t>
      </w:r>
      <w:r>
        <w:rPr>
          <w:lang w:val="sv-SE"/>
        </w:rPr>
        <w:t xml:space="preserve">AIIRAs </w:t>
      </w:r>
      <w:r w:rsidRPr="00861783">
        <w:rPr>
          <w:lang w:val="sv-SE"/>
        </w:rPr>
        <w:t xml:space="preserve">behandling anses nödvändig, bör patienter som planerar graviditet, erhålla alternativ </w:t>
      </w:r>
      <w:r>
        <w:rPr>
          <w:lang w:val="sv-SE"/>
        </w:rPr>
        <w:t xml:space="preserve">blodtryckssänkande </w:t>
      </w:r>
      <w:r w:rsidRPr="00861783">
        <w:rPr>
          <w:lang w:val="sv-SE"/>
        </w:rPr>
        <w:t xml:space="preserve">behandling där säkerhetsprofilen är väl dokumenterad för användning under graviditet. Vid konstaterad graviditet bör behandling med </w:t>
      </w:r>
      <w:r>
        <w:rPr>
          <w:lang w:val="sv-SE"/>
        </w:rPr>
        <w:t xml:space="preserve">AIIRAs </w:t>
      </w:r>
      <w:r w:rsidRPr="00861783">
        <w:rPr>
          <w:lang w:val="sv-SE"/>
        </w:rPr>
        <w:t xml:space="preserve">avbrytas direkt och, om lämpligt, bör en alternativ behandling </w:t>
      </w:r>
      <w:r w:rsidRPr="00FF5C27">
        <w:rPr>
          <w:lang w:val="sv-SE"/>
        </w:rPr>
        <w:t>påbörjas.</w:t>
      </w:r>
    </w:p>
    <w:p w14:paraId="37DDB859" w14:textId="77777777" w:rsidR="00166546" w:rsidRPr="00861783" w:rsidRDefault="00166546" w:rsidP="00166546">
      <w:pPr>
        <w:pStyle w:val="EMEABodyText"/>
        <w:rPr>
          <w:lang w:val="sv-SE"/>
        </w:rPr>
      </w:pPr>
    </w:p>
    <w:p w14:paraId="4FF5F3B7" w14:textId="77777777" w:rsidR="00166546" w:rsidRDefault="00166546" w:rsidP="00166546">
      <w:pPr>
        <w:pStyle w:val="EMEABodyText"/>
        <w:rPr>
          <w:lang w:val="sv-SE"/>
        </w:rPr>
      </w:pPr>
      <w:r w:rsidRPr="00861783">
        <w:rPr>
          <w:lang w:val="sv-SE"/>
        </w:rPr>
        <w:t xml:space="preserve">Det är känt att </w:t>
      </w:r>
      <w:r>
        <w:rPr>
          <w:lang w:val="sv-SE"/>
        </w:rPr>
        <w:t xml:space="preserve">behandling med AIIRAs </w:t>
      </w:r>
      <w:r w:rsidRPr="00861783">
        <w:rPr>
          <w:lang w:val="sv-SE"/>
        </w:rPr>
        <w:t>under andra och tredje trimestern kan inducera human fostertoxicitet (nedsatt njurfunktion, oligohydramnios, hämning av skallförbening) och neonatal toxicitet (njursvikt, hypot</w:t>
      </w:r>
      <w:r>
        <w:rPr>
          <w:lang w:val="sv-SE"/>
        </w:rPr>
        <w:t>ension</w:t>
      </w:r>
      <w:r w:rsidRPr="00861783">
        <w:rPr>
          <w:lang w:val="sv-SE"/>
        </w:rPr>
        <w:t>, hyperkalemi)</w:t>
      </w:r>
      <w:r>
        <w:rPr>
          <w:lang w:val="sv-SE"/>
        </w:rPr>
        <w:t>. (Se avsnitt 5.3).</w:t>
      </w:r>
    </w:p>
    <w:p w14:paraId="299394F7" w14:textId="77777777" w:rsidR="00DF11D2" w:rsidRPr="00861783" w:rsidRDefault="00DF11D2" w:rsidP="00166546">
      <w:pPr>
        <w:pStyle w:val="EMEABodyText"/>
        <w:rPr>
          <w:lang w:val="sv-SE"/>
        </w:rPr>
      </w:pPr>
    </w:p>
    <w:p w14:paraId="1DC68746" w14:textId="77777777" w:rsidR="00166546" w:rsidRDefault="00166546" w:rsidP="00166546">
      <w:pPr>
        <w:pStyle w:val="EMEABodyText"/>
        <w:rPr>
          <w:lang w:val="sv-SE"/>
        </w:rPr>
      </w:pPr>
      <w:r w:rsidRPr="00861783">
        <w:rPr>
          <w:lang w:val="sv-SE"/>
        </w:rPr>
        <w:t xml:space="preserve">Om exponering för </w:t>
      </w:r>
      <w:r>
        <w:rPr>
          <w:lang w:val="sv-SE"/>
        </w:rPr>
        <w:t>AIIRAs</w:t>
      </w:r>
      <w:r w:rsidRPr="00861783">
        <w:rPr>
          <w:lang w:val="sv-SE"/>
        </w:rPr>
        <w:t xml:space="preserve"> förekommit under graviditetens andra trimester rekommenderas ultraljudskontroll av njurfunktion och skalle.</w:t>
      </w:r>
    </w:p>
    <w:p w14:paraId="64403D1A" w14:textId="77777777" w:rsidR="00DF11D2" w:rsidRPr="00861783" w:rsidRDefault="00DF11D2" w:rsidP="00166546">
      <w:pPr>
        <w:pStyle w:val="EMEABodyText"/>
        <w:rPr>
          <w:lang w:val="sv-SE"/>
        </w:rPr>
      </w:pPr>
    </w:p>
    <w:p w14:paraId="0F7502E3" w14:textId="77777777" w:rsidR="00166546" w:rsidRPr="00861783" w:rsidRDefault="00166546" w:rsidP="00166546">
      <w:pPr>
        <w:pStyle w:val="EMEABodyText"/>
        <w:rPr>
          <w:lang w:val="sv-SE"/>
        </w:rPr>
      </w:pPr>
      <w:r w:rsidRPr="00861783">
        <w:rPr>
          <w:lang w:val="sv-SE"/>
        </w:rPr>
        <w:t xml:space="preserve">Spädbarn vars mödrar har använt </w:t>
      </w:r>
      <w:r>
        <w:rPr>
          <w:lang w:val="sv-SE"/>
        </w:rPr>
        <w:t>AIIRAs</w:t>
      </w:r>
      <w:r w:rsidRPr="00861783">
        <w:rPr>
          <w:lang w:val="sv-SE"/>
        </w:rPr>
        <w:t xml:space="preserve"> bör observeras noggrant med avseende på hyper</w:t>
      </w:r>
      <w:r>
        <w:rPr>
          <w:lang w:val="sv-SE"/>
        </w:rPr>
        <w:t xml:space="preserve">tension (se avsnitt 4.3 </w:t>
      </w:r>
      <w:r w:rsidRPr="00861783">
        <w:rPr>
          <w:lang w:val="sv-SE"/>
        </w:rPr>
        <w:t>oc</w:t>
      </w:r>
      <w:r>
        <w:rPr>
          <w:lang w:val="sv-SE"/>
        </w:rPr>
        <w:t>h 4.4</w:t>
      </w:r>
      <w:r w:rsidRPr="00861783">
        <w:rPr>
          <w:lang w:val="sv-SE"/>
        </w:rPr>
        <w:t>).</w:t>
      </w:r>
    </w:p>
    <w:p w14:paraId="16FC7C49" w14:textId="77777777" w:rsidR="00166546" w:rsidRDefault="00166546">
      <w:pPr>
        <w:pStyle w:val="EMEABodyText"/>
        <w:rPr>
          <w:lang w:val="sv-SE"/>
        </w:rPr>
      </w:pPr>
    </w:p>
    <w:p w14:paraId="6F38AA60" w14:textId="77777777" w:rsidR="00166546" w:rsidRDefault="00166546" w:rsidP="00166546">
      <w:pPr>
        <w:pStyle w:val="EMEABodyText"/>
        <w:keepNext/>
        <w:rPr>
          <w:lang w:val="sv-SE"/>
        </w:rPr>
      </w:pPr>
      <w:r w:rsidRPr="00E0244A">
        <w:rPr>
          <w:u w:val="single"/>
          <w:lang w:val="sv-SE"/>
        </w:rPr>
        <w:t>Amning</w:t>
      </w:r>
    </w:p>
    <w:p w14:paraId="6BED0501" w14:textId="77777777" w:rsidR="00166546" w:rsidRDefault="00166546" w:rsidP="00166546">
      <w:pPr>
        <w:pStyle w:val="EMEABodyText"/>
        <w:keepNext/>
        <w:rPr>
          <w:lang w:val="sv-SE"/>
        </w:rPr>
      </w:pPr>
    </w:p>
    <w:p w14:paraId="7EE5F95C" w14:textId="77777777" w:rsidR="00166546" w:rsidRDefault="00166546">
      <w:pPr>
        <w:pStyle w:val="EMEABodyText"/>
        <w:rPr>
          <w:lang w:val="sv-SE"/>
        </w:rPr>
      </w:pPr>
      <w:r w:rsidRPr="008B2E3E">
        <w:rPr>
          <w:lang w:val="sv-SE"/>
        </w:rPr>
        <w:t xml:space="preserve">Eftersom ingen information </w:t>
      </w:r>
      <w:r w:rsidRPr="00BE2AD4">
        <w:rPr>
          <w:lang w:val="sv-SE"/>
        </w:rPr>
        <w:t>angående</w:t>
      </w:r>
      <w:r w:rsidRPr="008B2E3E">
        <w:rPr>
          <w:lang w:val="sv-SE"/>
        </w:rPr>
        <w:t xml:space="preserve"> användning av </w:t>
      </w:r>
      <w:r>
        <w:rPr>
          <w:lang w:val="sv-SE"/>
        </w:rPr>
        <w:t xml:space="preserve">Aprovel under amning finns, rekommenderas inte Aprovel </w:t>
      </w:r>
      <w:r w:rsidRPr="00BE2AD4">
        <w:rPr>
          <w:lang w:val="sv-SE"/>
        </w:rPr>
        <w:t>utan i stället är</w:t>
      </w:r>
      <w:r>
        <w:rPr>
          <w:lang w:val="sv-SE"/>
        </w:rPr>
        <w:t xml:space="preserve"> alternativa behandlingar med </w:t>
      </w:r>
      <w:r w:rsidRPr="00BE2AD4">
        <w:rPr>
          <w:lang w:val="sv-SE"/>
        </w:rPr>
        <w:t>bättre dokument</w:t>
      </w:r>
      <w:r>
        <w:rPr>
          <w:lang w:val="sv-SE"/>
        </w:rPr>
        <w:t>erad säkerhetsprofil att föredra under amning, speciellt vid amning av nyfödda eller prematura barn.</w:t>
      </w:r>
    </w:p>
    <w:p w14:paraId="579C4451" w14:textId="77777777" w:rsidR="00166546" w:rsidRDefault="00166546">
      <w:pPr>
        <w:pStyle w:val="EMEABodyText"/>
        <w:rPr>
          <w:lang w:val="sv-SE"/>
        </w:rPr>
      </w:pPr>
    </w:p>
    <w:p w14:paraId="20F5C80C" w14:textId="77777777" w:rsidR="00166546" w:rsidRDefault="00166546" w:rsidP="00166546">
      <w:pPr>
        <w:pStyle w:val="EMEABodyText"/>
        <w:rPr>
          <w:rFonts w:eastAsia="SimSun"/>
          <w:szCs w:val="22"/>
          <w:lang w:val="sv-SE" w:eastAsia="zh-CN"/>
        </w:rPr>
      </w:pPr>
      <w:r>
        <w:rPr>
          <w:rFonts w:eastAsia="SimSun"/>
          <w:szCs w:val="22"/>
          <w:lang w:val="sv-SE" w:eastAsia="zh-CN"/>
        </w:rPr>
        <w:t>Det är okänt om irbesartan eller dess metaboliter utsöndras i bröstmjölk.</w:t>
      </w:r>
    </w:p>
    <w:p w14:paraId="10082810" w14:textId="77777777" w:rsidR="008F1B15" w:rsidRDefault="008F1B15" w:rsidP="00166546">
      <w:pPr>
        <w:pStyle w:val="EMEABodyText"/>
        <w:rPr>
          <w:rFonts w:eastAsia="SimSun"/>
          <w:szCs w:val="22"/>
          <w:lang w:val="sv-SE" w:eastAsia="zh-CN"/>
        </w:rPr>
      </w:pPr>
    </w:p>
    <w:p w14:paraId="23F5AE07" w14:textId="77777777" w:rsidR="00166546" w:rsidRDefault="00166546" w:rsidP="00166546">
      <w:pPr>
        <w:pStyle w:val="EMEABodyText"/>
        <w:rPr>
          <w:rFonts w:eastAsia="SimSun"/>
          <w:szCs w:val="22"/>
          <w:lang w:val="sv-SE" w:eastAsia="zh-CN"/>
        </w:rPr>
      </w:pPr>
      <w:r>
        <w:rPr>
          <w:rFonts w:eastAsia="SimSun"/>
          <w:szCs w:val="22"/>
          <w:lang w:val="sv-SE" w:eastAsia="zh-CN"/>
        </w:rPr>
        <w:t xml:space="preserve">Tillgängliga farmakodynamiska/toxikologiska data från råttor har visat att metaboliter från </w:t>
      </w:r>
      <w:r>
        <w:rPr>
          <w:lang w:val="sv-SE"/>
        </w:rPr>
        <w:t>irbesartan</w:t>
      </w:r>
      <w:r>
        <w:rPr>
          <w:rFonts w:eastAsia="SimSun"/>
          <w:szCs w:val="22"/>
          <w:lang w:val="sv-SE" w:eastAsia="zh-CN"/>
        </w:rPr>
        <w:t xml:space="preserve"> utsöndras i mjölk (för mer detaljer, se avsnitt 5.3).</w:t>
      </w:r>
    </w:p>
    <w:p w14:paraId="23220F92" w14:textId="77777777" w:rsidR="00166546" w:rsidRDefault="00166546" w:rsidP="00166546">
      <w:pPr>
        <w:pStyle w:val="EMEABodyText"/>
        <w:rPr>
          <w:rFonts w:eastAsia="SimSun"/>
          <w:szCs w:val="22"/>
          <w:lang w:val="sv-SE" w:eastAsia="zh-CN"/>
        </w:rPr>
      </w:pPr>
    </w:p>
    <w:p w14:paraId="6CBC2363" w14:textId="77777777" w:rsidR="00166546" w:rsidRDefault="00166546" w:rsidP="00166546">
      <w:pPr>
        <w:pStyle w:val="EMEABodyText"/>
        <w:rPr>
          <w:rFonts w:eastAsia="SimSun"/>
          <w:szCs w:val="22"/>
          <w:lang w:val="sv-SE" w:eastAsia="zh-CN"/>
        </w:rPr>
      </w:pPr>
      <w:r w:rsidRPr="007948A1">
        <w:rPr>
          <w:rFonts w:eastAsia="SimSun"/>
          <w:szCs w:val="22"/>
          <w:u w:val="single"/>
          <w:lang w:val="sv-SE" w:eastAsia="zh-CN"/>
        </w:rPr>
        <w:t>Fertilitet</w:t>
      </w:r>
    </w:p>
    <w:p w14:paraId="08A67485" w14:textId="77777777" w:rsidR="00166546" w:rsidRDefault="00166546" w:rsidP="00166546">
      <w:pPr>
        <w:pStyle w:val="EMEABodyText"/>
        <w:rPr>
          <w:rFonts w:eastAsia="SimSun"/>
          <w:szCs w:val="22"/>
          <w:lang w:val="sv-SE" w:eastAsia="zh-CN"/>
        </w:rPr>
      </w:pPr>
    </w:p>
    <w:p w14:paraId="74D0C6FD" w14:textId="77777777" w:rsidR="00166546" w:rsidRDefault="00166546" w:rsidP="00166546">
      <w:pPr>
        <w:pStyle w:val="EMEABodyText"/>
        <w:rPr>
          <w:lang w:val="sv-SE"/>
        </w:rPr>
      </w:pPr>
      <w:r>
        <w:rPr>
          <w:lang w:val="sv-SE"/>
        </w:rPr>
        <w:t>Irbesartan hade ingen effekt på fertiliteten hos råttor eller deras avkomma. Råttorna hade behandlats upp till de dosnivåer som inducerade de första tecknen på parental toxicitet (se avsnitt 5.3).</w:t>
      </w:r>
    </w:p>
    <w:p w14:paraId="086ECC5A" w14:textId="77777777" w:rsidR="00166546" w:rsidRDefault="00166546">
      <w:pPr>
        <w:pStyle w:val="EMEABodyText"/>
        <w:rPr>
          <w:lang w:val="sv-SE"/>
        </w:rPr>
      </w:pPr>
    </w:p>
    <w:p w14:paraId="1DA256AA" w14:textId="56DDAE13" w:rsidR="00166546" w:rsidRDefault="00166546">
      <w:pPr>
        <w:pStyle w:val="EMEAHeading2"/>
        <w:rPr>
          <w:lang w:val="sv-SE"/>
        </w:rPr>
      </w:pPr>
      <w:r>
        <w:rPr>
          <w:lang w:val="sv-SE"/>
        </w:rPr>
        <w:t>4.7</w:t>
      </w:r>
      <w:r>
        <w:rPr>
          <w:lang w:val="sv-SE"/>
        </w:rPr>
        <w:tab/>
        <w:t>Effekter på förmågan att framföra fordon och använda maskiner</w:t>
      </w:r>
      <w:r w:rsidR="00057B06">
        <w:rPr>
          <w:lang w:val="sv-SE"/>
        </w:rPr>
        <w:fldChar w:fldCharType="begin"/>
      </w:r>
      <w:r w:rsidR="00057B06">
        <w:rPr>
          <w:lang w:val="sv-SE"/>
        </w:rPr>
        <w:instrText xml:space="preserve"> DOCVARIABLE vault_nd_76cfa291-208c-47c1-8702-6d3af4ae8d4a \* MERGEFORMAT </w:instrText>
      </w:r>
      <w:r w:rsidR="00057B06">
        <w:rPr>
          <w:lang w:val="sv-SE"/>
        </w:rPr>
        <w:fldChar w:fldCharType="separate"/>
      </w:r>
      <w:r w:rsidR="00057B06">
        <w:rPr>
          <w:lang w:val="sv-SE"/>
        </w:rPr>
        <w:t xml:space="preserve"> </w:t>
      </w:r>
      <w:r w:rsidR="00057B06">
        <w:rPr>
          <w:lang w:val="sv-SE"/>
        </w:rPr>
        <w:fldChar w:fldCharType="end"/>
      </w:r>
    </w:p>
    <w:p w14:paraId="77E3738C" w14:textId="77777777" w:rsidR="00166546" w:rsidRDefault="00166546" w:rsidP="00166546">
      <w:pPr>
        <w:pStyle w:val="EMEAHeading2"/>
        <w:rPr>
          <w:lang w:val="sv-SE"/>
        </w:rPr>
      </w:pPr>
    </w:p>
    <w:p w14:paraId="6BD4C01C" w14:textId="77777777" w:rsidR="00166546" w:rsidRDefault="00166546">
      <w:pPr>
        <w:pStyle w:val="EMEABodyText"/>
        <w:rPr>
          <w:lang w:val="sv-SE"/>
        </w:rPr>
      </w:pPr>
      <w:r>
        <w:rPr>
          <w:lang w:val="sv-SE"/>
        </w:rPr>
        <w:t>Baserat på dess farmakodynamiska egenskaper är det ej troligt att irbesartan påverkar</w:t>
      </w:r>
      <w:r w:rsidR="00340148" w:rsidRPr="00340148">
        <w:rPr>
          <w:lang w:val="sv-SE"/>
        </w:rPr>
        <w:t xml:space="preserve"> </w:t>
      </w:r>
      <w:r w:rsidR="00340148">
        <w:rPr>
          <w:lang w:val="sv-SE"/>
        </w:rPr>
        <w:t>förmågan att köra bil eller använda maskiner</w:t>
      </w:r>
      <w:r>
        <w:rPr>
          <w:lang w:val="sv-SE"/>
        </w:rPr>
        <w:t>. Vid framförande av fordon eller användning av maskiner, bör hänsyn tagas till att yrsel eller trötthet kan inträffa under behandling.</w:t>
      </w:r>
    </w:p>
    <w:p w14:paraId="5BDAF4EC" w14:textId="77777777" w:rsidR="00166546" w:rsidRDefault="00166546">
      <w:pPr>
        <w:pStyle w:val="EMEABodyText"/>
        <w:rPr>
          <w:lang w:val="sv-SE"/>
        </w:rPr>
      </w:pPr>
    </w:p>
    <w:p w14:paraId="79F2DA39" w14:textId="52B2B35C" w:rsidR="00166546" w:rsidRDefault="00166546">
      <w:pPr>
        <w:pStyle w:val="EMEAHeading2"/>
        <w:rPr>
          <w:lang w:val="sv-SE"/>
        </w:rPr>
      </w:pPr>
      <w:r>
        <w:rPr>
          <w:lang w:val="sv-SE"/>
        </w:rPr>
        <w:t>4.8</w:t>
      </w:r>
      <w:r>
        <w:rPr>
          <w:lang w:val="sv-SE"/>
        </w:rPr>
        <w:tab/>
        <w:t>Biverkningar</w:t>
      </w:r>
      <w:r w:rsidR="00057B06">
        <w:rPr>
          <w:lang w:val="sv-SE"/>
        </w:rPr>
        <w:fldChar w:fldCharType="begin"/>
      </w:r>
      <w:r w:rsidR="00057B06">
        <w:rPr>
          <w:lang w:val="sv-SE"/>
        </w:rPr>
        <w:instrText xml:space="preserve"> DOCVARIABLE vault_nd_5682373d-1291-471c-9cc6-ebea267c21f0 \* MERGEFORMAT </w:instrText>
      </w:r>
      <w:r w:rsidR="00057B06">
        <w:rPr>
          <w:lang w:val="sv-SE"/>
        </w:rPr>
        <w:fldChar w:fldCharType="separate"/>
      </w:r>
      <w:r w:rsidR="00057B06">
        <w:rPr>
          <w:lang w:val="sv-SE"/>
        </w:rPr>
        <w:t xml:space="preserve"> </w:t>
      </w:r>
      <w:r w:rsidR="00057B06">
        <w:rPr>
          <w:lang w:val="sv-SE"/>
        </w:rPr>
        <w:fldChar w:fldCharType="end"/>
      </w:r>
    </w:p>
    <w:p w14:paraId="74AAAA66" w14:textId="77777777" w:rsidR="00166546" w:rsidRDefault="00166546" w:rsidP="00166546">
      <w:pPr>
        <w:pStyle w:val="EMEAHeading2"/>
        <w:rPr>
          <w:lang w:val="sv-SE"/>
        </w:rPr>
      </w:pPr>
    </w:p>
    <w:p w14:paraId="52580842" w14:textId="77777777" w:rsidR="00166546" w:rsidRDefault="00166546" w:rsidP="00166546">
      <w:pPr>
        <w:pStyle w:val="EMEABodyText"/>
        <w:rPr>
          <w:lang w:val="sv-SE"/>
        </w:rPr>
      </w:pPr>
      <w:r w:rsidRPr="00E0244A">
        <w:rPr>
          <w:lang w:val="sv-SE"/>
        </w:rPr>
        <w:t xml:space="preserve">I </w:t>
      </w:r>
      <w:r>
        <w:rPr>
          <w:lang w:val="sv-SE"/>
        </w:rPr>
        <w:t>placebokontrollerade studier på patienter med hypertoni, skilde sig den totala förekomsten av biverkningar ej åt mellan irbesartan (56,2%) och placebogrupperna (56,5%). Utsättning på grund av biverkningar eller inverkan på laboratorievärden var mindre vanlig hos irbesartanbehandlade patienter (3,3%) än hos placebobehandlade patienter (4,5%). Förekomsten av biverkningar var inte relaterad till dos (inom rekommenderat dosområde), kön, ålder, ras eller behandlingstidens längd.</w:t>
      </w:r>
    </w:p>
    <w:p w14:paraId="1641B9E6" w14:textId="77777777" w:rsidR="00166546" w:rsidRDefault="00166546" w:rsidP="00166546">
      <w:pPr>
        <w:pStyle w:val="EMEABodyText"/>
        <w:rPr>
          <w:lang w:val="sv-SE"/>
        </w:rPr>
      </w:pPr>
    </w:p>
    <w:p w14:paraId="728571EF" w14:textId="77777777" w:rsidR="00166546" w:rsidRDefault="00166546" w:rsidP="00166546">
      <w:pPr>
        <w:pStyle w:val="EMEABodyText"/>
        <w:rPr>
          <w:lang w:val="sv-SE"/>
        </w:rPr>
      </w:pPr>
      <w:r>
        <w:rPr>
          <w:lang w:val="sv-SE"/>
        </w:rPr>
        <w:lastRenderedPageBreak/>
        <w:t>Hos hypertonipatienter med diabetes och med mikroalbuminuri och normal njurfunktion rapporterades ortostatisk yrsel och ortostatisk hypotension hos 0,5% av patienterna (dvs mindre vanliga), men mer frekvent än för placebo.</w:t>
      </w:r>
    </w:p>
    <w:p w14:paraId="0470E5AC" w14:textId="77777777" w:rsidR="00166546" w:rsidRDefault="00166546" w:rsidP="00166546">
      <w:pPr>
        <w:pStyle w:val="EMEABodyText"/>
        <w:rPr>
          <w:lang w:val="sv-SE"/>
        </w:rPr>
      </w:pPr>
    </w:p>
    <w:p w14:paraId="7A27B718" w14:textId="77777777" w:rsidR="00166546" w:rsidRDefault="00166546" w:rsidP="00166546">
      <w:pPr>
        <w:pStyle w:val="EMEABodyText"/>
        <w:rPr>
          <w:lang w:val="sv-SE"/>
        </w:rPr>
      </w:pPr>
      <w:r>
        <w:rPr>
          <w:lang w:val="sv-SE"/>
        </w:rPr>
        <w:t xml:space="preserve">I tabellen nedan redovisas biverkningar rapporterade i placebokontrollerade studier, där 1 965 hypertonipatienter behandlades med irbesartan. Markeringar med en stjärna (*) anger biverkningar som dessutom rapporterades hos &gt; 2% av hypertonipatienter med diabetes, kronisk </w:t>
      </w:r>
      <w:r w:rsidRPr="009B4722">
        <w:rPr>
          <w:lang w:val="sv-SE"/>
        </w:rPr>
        <w:t>njurinsufficiens och</w:t>
      </w:r>
      <w:r>
        <w:rPr>
          <w:lang w:val="sv-SE"/>
        </w:rPr>
        <w:t xml:space="preserve"> overt proteinuri, och i högre frekvens än för placebo. </w:t>
      </w:r>
    </w:p>
    <w:p w14:paraId="60A81C16" w14:textId="77777777" w:rsidR="00166546" w:rsidRDefault="00166546" w:rsidP="00166546">
      <w:pPr>
        <w:pStyle w:val="EMEABodyText"/>
        <w:rPr>
          <w:lang w:val="sv-SE"/>
        </w:rPr>
      </w:pPr>
    </w:p>
    <w:p w14:paraId="2C4A6850" w14:textId="77777777" w:rsidR="00166546" w:rsidRDefault="00166546">
      <w:pPr>
        <w:pStyle w:val="EMEABodyText"/>
        <w:rPr>
          <w:lang w:val="sv-SE"/>
        </w:rPr>
      </w:pPr>
      <w:r>
        <w:rPr>
          <w:lang w:val="sv-SE"/>
        </w:rPr>
        <w:t>Frekvensen av biverkningar listade nedan definieras enligt följande konvention:</w:t>
      </w:r>
    </w:p>
    <w:p w14:paraId="3D908341" w14:textId="77777777" w:rsidR="00166546" w:rsidRPr="00BD6CBB" w:rsidRDefault="00166546">
      <w:pPr>
        <w:pStyle w:val="EMEABodyText"/>
        <w:rPr>
          <w:noProof/>
          <w:lang w:val="sv-SE"/>
        </w:rPr>
      </w:pPr>
      <w:r>
        <w:rPr>
          <w:lang w:val="sv-SE"/>
        </w:rPr>
        <w:t xml:space="preserve">mycket vanliga (≥ 1/10); vanliga (≥ 1/100 till &lt; 1/10); mindre vanliga (≥ 1/1 000 till &lt; 1/100); sällsynta (≥ 1/10 000 till &lt; 1/1 000); mycket sällsynta (&lt; 1/10 000). </w:t>
      </w:r>
      <w:r w:rsidRPr="00BD6CBB">
        <w:rPr>
          <w:noProof/>
          <w:lang w:val="sv-SE"/>
        </w:rPr>
        <w:t>Biverkningarna presenteras inom varje frekvensområde efter fallande allvarlighetsgrad.</w:t>
      </w:r>
    </w:p>
    <w:p w14:paraId="6C08254F" w14:textId="77777777" w:rsidR="00166546" w:rsidRDefault="00166546">
      <w:pPr>
        <w:pStyle w:val="EMEABodyText"/>
        <w:rPr>
          <w:lang w:val="sv-SE"/>
        </w:rPr>
      </w:pPr>
    </w:p>
    <w:p w14:paraId="0F8C3998" w14:textId="77777777" w:rsidR="00166546" w:rsidRDefault="00166546">
      <w:pPr>
        <w:pStyle w:val="EMEABodyText"/>
        <w:rPr>
          <w:lang w:val="sv-SE"/>
        </w:rPr>
      </w:pPr>
      <w:r>
        <w:rPr>
          <w:lang w:val="sv-SE"/>
        </w:rPr>
        <w:t>Biverkningar som rapporterats sedan Aprovel introducerades på marknaden listas också. Dessa biverkningar baseras på spontana rapporter.</w:t>
      </w:r>
    </w:p>
    <w:p w14:paraId="118A334B" w14:textId="77777777" w:rsidR="00166546" w:rsidRDefault="00166546">
      <w:pPr>
        <w:pStyle w:val="EMEABodyText"/>
        <w:rPr>
          <w:lang w:val="sv-SE"/>
        </w:rPr>
      </w:pPr>
    </w:p>
    <w:p w14:paraId="7DDE8B20" w14:textId="77777777" w:rsidR="00A83346" w:rsidRPr="008419D7" w:rsidRDefault="00A83346" w:rsidP="00A83346">
      <w:pPr>
        <w:pStyle w:val="EMEABodyText"/>
        <w:keepNext/>
        <w:rPr>
          <w:u w:val="single"/>
          <w:lang w:val="sv-SE"/>
        </w:rPr>
      </w:pPr>
      <w:r w:rsidRPr="008419D7">
        <w:rPr>
          <w:noProof/>
          <w:u w:val="single"/>
          <w:lang w:val="sv-SE"/>
        </w:rPr>
        <w:t>Blodet och lymfsystemet</w:t>
      </w:r>
    </w:p>
    <w:p w14:paraId="5D8C4462" w14:textId="77777777" w:rsidR="008F1B15" w:rsidRDefault="008F1B15" w:rsidP="00A83346">
      <w:pPr>
        <w:pStyle w:val="EMEABodyText"/>
        <w:rPr>
          <w:lang w:val="sv-SE"/>
        </w:rPr>
      </w:pPr>
    </w:p>
    <w:p w14:paraId="692843E2" w14:textId="77777777" w:rsidR="00A83346" w:rsidRDefault="00A83346" w:rsidP="00A83346">
      <w:pPr>
        <w:pStyle w:val="EMEABodyText"/>
        <w:rPr>
          <w:lang w:val="sv-SE"/>
        </w:rPr>
      </w:pPr>
      <w:r>
        <w:rPr>
          <w:lang w:val="sv-SE"/>
        </w:rPr>
        <w:t>Ingen känd frekvens:</w:t>
      </w:r>
      <w:r>
        <w:rPr>
          <w:lang w:val="sv-SE"/>
        </w:rPr>
        <w:tab/>
      </w:r>
      <w:r w:rsidR="00FD6E46">
        <w:rPr>
          <w:lang w:val="sv-SE"/>
        </w:rPr>
        <w:t xml:space="preserve">anemi, </w:t>
      </w:r>
      <w:r>
        <w:rPr>
          <w:lang w:val="sv-SE"/>
        </w:rPr>
        <w:t>trombocytopeni</w:t>
      </w:r>
    </w:p>
    <w:p w14:paraId="48C11E9A" w14:textId="77777777" w:rsidR="00A83346" w:rsidRDefault="00A83346">
      <w:pPr>
        <w:pStyle w:val="EMEABodyText"/>
        <w:rPr>
          <w:lang w:val="sv-SE"/>
        </w:rPr>
      </w:pPr>
    </w:p>
    <w:p w14:paraId="33BFCA32" w14:textId="77777777" w:rsidR="00166546" w:rsidRPr="008419D7" w:rsidRDefault="00166546">
      <w:pPr>
        <w:pStyle w:val="EMEABodyText"/>
        <w:rPr>
          <w:u w:val="single"/>
          <w:lang w:val="sv-SE"/>
        </w:rPr>
      </w:pPr>
      <w:r w:rsidRPr="008419D7">
        <w:rPr>
          <w:u w:val="single"/>
          <w:lang w:val="sv-SE"/>
        </w:rPr>
        <w:t>Immunsystemet</w:t>
      </w:r>
    </w:p>
    <w:p w14:paraId="5FBCA83E" w14:textId="77777777" w:rsidR="008F1B15" w:rsidRDefault="008F1B15" w:rsidP="008419D7">
      <w:pPr>
        <w:rPr>
          <w:lang w:val="sv-SE"/>
        </w:rPr>
      </w:pPr>
    </w:p>
    <w:p w14:paraId="638F48AF" w14:textId="77777777" w:rsidR="00166546" w:rsidRDefault="00166546" w:rsidP="008419D7">
      <w:pPr>
        <w:rPr>
          <w:lang w:val="sv-SE"/>
        </w:rPr>
      </w:pPr>
      <w:r>
        <w:rPr>
          <w:lang w:val="sv-SE"/>
        </w:rPr>
        <w:t>Ingen känd frekvens:</w:t>
      </w:r>
      <w:r>
        <w:rPr>
          <w:lang w:val="sv-SE"/>
        </w:rPr>
        <w:tab/>
        <w:t>överkänslighetsreaktioner såsom angioödem, hudutslag</w:t>
      </w:r>
      <w:r w:rsidR="0034568F">
        <w:rPr>
          <w:lang w:val="sv-SE"/>
        </w:rPr>
        <w:t>,</w:t>
      </w:r>
      <w:r>
        <w:rPr>
          <w:lang w:val="sv-SE"/>
        </w:rPr>
        <w:t xml:space="preserve"> urtikaria</w:t>
      </w:r>
      <w:r w:rsidR="00340148">
        <w:rPr>
          <w:lang w:val="sv-SE"/>
        </w:rPr>
        <w:t xml:space="preserve">, </w:t>
      </w:r>
      <w:r w:rsidR="00340148" w:rsidRPr="00FA248F">
        <w:rPr>
          <w:lang w:val="sv-SE"/>
        </w:rPr>
        <w:t>anafylaktisk reaktion, anafylaktisk chock</w:t>
      </w:r>
    </w:p>
    <w:p w14:paraId="0AE44C93" w14:textId="77777777" w:rsidR="00166546" w:rsidRDefault="00166546">
      <w:pPr>
        <w:pStyle w:val="EMEABodyText"/>
        <w:rPr>
          <w:lang w:val="sv-SE"/>
        </w:rPr>
      </w:pPr>
    </w:p>
    <w:p w14:paraId="735A6590" w14:textId="77777777" w:rsidR="00166546" w:rsidRPr="008419D7" w:rsidRDefault="00166546" w:rsidP="00166546">
      <w:pPr>
        <w:pStyle w:val="EMEABodyText"/>
        <w:keepNext/>
        <w:rPr>
          <w:u w:val="single"/>
          <w:lang w:val="sv-SE"/>
        </w:rPr>
      </w:pPr>
      <w:r w:rsidRPr="008419D7">
        <w:rPr>
          <w:noProof/>
          <w:u w:val="single"/>
          <w:lang w:val="sv-SE"/>
        </w:rPr>
        <w:t>Metabolism och nutrition</w:t>
      </w:r>
    </w:p>
    <w:p w14:paraId="6DF72E0F" w14:textId="77777777" w:rsidR="008F1B15" w:rsidRDefault="008F1B15" w:rsidP="00166546">
      <w:pPr>
        <w:pStyle w:val="EMEABodyText"/>
        <w:rPr>
          <w:lang w:val="sv-SE"/>
        </w:rPr>
      </w:pPr>
    </w:p>
    <w:p w14:paraId="3EAEF341" w14:textId="77777777" w:rsidR="00166546" w:rsidRDefault="00166546" w:rsidP="00166546">
      <w:pPr>
        <w:pStyle w:val="EMEABodyText"/>
        <w:rPr>
          <w:lang w:val="sv-SE"/>
        </w:rPr>
      </w:pPr>
      <w:r>
        <w:rPr>
          <w:lang w:val="sv-SE"/>
        </w:rPr>
        <w:t>Ingen känd frekvens:</w:t>
      </w:r>
      <w:r>
        <w:rPr>
          <w:lang w:val="sv-SE"/>
        </w:rPr>
        <w:tab/>
        <w:t>hyperkalemi</w:t>
      </w:r>
      <w:r w:rsidR="00E108AC">
        <w:rPr>
          <w:lang w:val="sv-SE"/>
        </w:rPr>
        <w:t xml:space="preserve">, </w:t>
      </w:r>
      <w:r w:rsidR="00E108AC" w:rsidRPr="00AD31A3">
        <w:rPr>
          <w:lang w:val="sv-SE"/>
        </w:rPr>
        <w:t>hypoglykemi</w:t>
      </w:r>
    </w:p>
    <w:p w14:paraId="58B6DD8D" w14:textId="77777777" w:rsidR="00166546" w:rsidRDefault="00166546" w:rsidP="00166546">
      <w:pPr>
        <w:pStyle w:val="EMEABodyText"/>
        <w:rPr>
          <w:lang w:val="sv-SE"/>
        </w:rPr>
      </w:pPr>
    </w:p>
    <w:p w14:paraId="7A5E5B5C" w14:textId="77777777" w:rsidR="00166546" w:rsidRPr="008419D7" w:rsidRDefault="00166546" w:rsidP="00166546">
      <w:pPr>
        <w:pStyle w:val="EMEABodyText"/>
        <w:keepNext/>
        <w:rPr>
          <w:lang w:val="sv-SE"/>
        </w:rPr>
      </w:pPr>
      <w:r w:rsidRPr="008419D7">
        <w:rPr>
          <w:u w:val="single"/>
          <w:lang w:val="sv-SE"/>
        </w:rPr>
        <w:t>Centrala och perifera nervsystemet</w:t>
      </w:r>
    </w:p>
    <w:p w14:paraId="10E3E344" w14:textId="77777777" w:rsidR="008F1B15" w:rsidRDefault="008F1B15" w:rsidP="00166546">
      <w:pPr>
        <w:pStyle w:val="EMEABodyText"/>
        <w:tabs>
          <w:tab w:val="left" w:pos="1680"/>
        </w:tabs>
        <w:rPr>
          <w:lang w:val="sv-SE"/>
        </w:rPr>
      </w:pPr>
    </w:p>
    <w:p w14:paraId="11927183"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yrsel, ortostatisk yrsel*</w:t>
      </w:r>
    </w:p>
    <w:p w14:paraId="3A195ED8" w14:textId="77777777" w:rsidR="00166546" w:rsidRDefault="00166546" w:rsidP="00166546">
      <w:pPr>
        <w:pStyle w:val="EMEABodyText"/>
        <w:rPr>
          <w:lang w:val="sv-SE"/>
        </w:rPr>
      </w:pPr>
      <w:r>
        <w:rPr>
          <w:lang w:val="sv-SE"/>
        </w:rPr>
        <w:t xml:space="preserve">Ingen känd frekvens: </w:t>
      </w:r>
      <w:r>
        <w:rPr>
          <w:lang w:val="sv-SE"/>
        </w:rPr>
        <w:tab/>
        <w:t>vertigo, huvudvärk</w:t>
      </w:r>
    </w:p>
    <w:p w14:paraId="7A585D68" w14:textId="77777777" w:rsidR="00166546" w:rsidRDefault="00166546">
      <w:pPr>
        <w:pStyle w:val="EMEABodyText"/>
        <w:rPr>
          <w:lang w:val="sv-SE"/>
        </w:rPr>
      </w:pPr>
    </w:p>
    <w:p w14:paraId="2B044FED" w14:textId="77777777" w:rsidR="00166546" w:rsidRPr="008419D7" w:rsidRDefault="00166546" w:rsidP="00166546">
      <w:pPr>
        <w:pStyle w:val="EMEABodyText"/>
        <w:keepNext/>
        <w:rPr>
          <w:u w:val="single"/>
          <w:lang w:val="sv-SE"/>
        </w:rPr>
      </w:pPr>
      <w:r w:rsidRPr="008419D7">
        <w:rPr>
          <w:u w:val="single"/>
          <w:lang w:val="sv-SE"/>
        </w:rPr>
        <w:t>Öron och balansorgan</w:t>
      </w:r>
    </w:p>
    <w:p w14:paraId="5F7AF55D" w14:textId="77777777" w:rsidR="008F1B15" w:rsidRDefault="008F1B15" w:rsidP="00166546">
      <w:pPr>
        <w:pStyle w:val="EMEABodyText"/>
        <w:rPr>
          <w:lang w:val="sv-SE"/>
        </w:rPr>
      </w:pPr>
    </w:p>
    <w:p w14:paraId="0B23C874" w14:textId="77777777" w:rsidR="00166546" w:rsidRDefault="00166546" w:rsidP="00166546">
      <w:pPr>
        <w:pStyle w:val="EMEABodyText"/>
        <w:rPr>
          <w:lang w:val="sv-SE"/>
        </w:rPr>
      </w:pPr>
      <w:r>
        <w:rPr>
          <w:lang w:val="sv-SE"/>
        </w:rPr>
        <w:t>Ingen känd frekvens:</w:t>
      </w:r>
      <w:r>
        <w:rPr>
          <w:lang w:val="sv-SE"/>
        </w:rPr>
        <w:tab/>
        <w:t>tinnitus</w:t>
      </w:r>
    </w:p>
    <w:p w14:paraId="76CDD18B" w14:textId="77777777" w:rsidR="00166546" w:rsidRDefault="00166546">
      <w:pPr>
        <w:pStyle w:val="EMEABodyText"/>
        <w:rPr>
          <w:lang w:val="sv-SE"/>
        </w:rPr>
      </w:pPr>
    </w:p>
    <w:p w14:paraId="50ECC5AB" w14:textId="77777777" w:rsidR="00166546" w:rsidRPr="008419D7" w:rsidRDefault="00166546" w:rsidP="00166546">
      <w:pPr>
        <w:pStyle w:val="EMEABodyText"/>
        <w:keepNext/>
        <w:rPr>
          <w:u w:val="single"/>
          <w:lang w:val="sv-SE"/>
        </w:rPr>
      </w:pPr>
      <w:r w:rsidRPr="008419D7">
        <w:rPr>
          <w:u w:val="single"/>
          <w:lang w:val="sv-SE"/>
        </w:rPr>
        <w:t>Hjärtat</w:t>
      </w:r>
    </w:p>
    <w:p w14:paraId="26681AD9" w14:textId="77777777" w:rsidR="008F1B15" w:rsidRDefault="008F1B15" w:rsidP="00166546">
      <w:pPr>
        <w:pStyle w:val="EMEABodyText"/>
        <w:tabs>
          <w:tab w:val="left" w:pos="1680"/>
        </w:tabs>
        <w:rPr>
          <w:lang w:val="sv-SE"/>
        </w:rPr>
      </w:pPr>
    </w:p>
    <w:p w14:paraId="02DAB5A0"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takykardi</w:t>
      </w:r>
    </w:p>
    <w:p w14:paraId="1B7676D8" w14:textId="77777777" w:rsidR="00166546" w:rsidRDefault="00166546">
      <w:pPr>
        <w:pStyle w:val="EMEABodyText"/>
        <w:rPr>
          <w:lang w:val="sv-SE"/>
        </w:rPr>
      </w:pPr>
    </w:p>
    <w:p w14:paraId="2ABA0D65" w14:textId="77777777" w:rsidR="00166546" w:rsidRPr="008419D7" w:rsidRDefault="00166546" w:rsidP="00166546">
      <w:pPr>
        <w:pStyle w:val="EMEABodyText"/>
        <w:keepNext/>
        <w:rPr>
          <w:u w:val="single"/>
          <w:lang w:val="sv-SE"/>
        </w:rPr>
      </w:pPr>
      <w:r w:rsidRPr="008419D7">
        <w:rPr>
          <w:u w:val="single"/>
          <w:lang w:val="sv-SE"/>
        </w:rPr>
        <w:t>Blodkärl</w:t>
      </w:r>
    </w:p>
    <w:p w14:paraId="3EA0ACC4" w14:textId="77777777" w:rsidR="008F1B15" w:rsidRDefault="008F1B15" w:rsidP="00166546">
      <w:pPr>
        <w:pStyle w:val="EMEABodyText"/>
        <w:keepNext/>
        <w:tabs>
          <w:tab w:val="left" w:pos="1680"/>
        </w:tabs>
        <w:ind w:left="1701" w:hanging="1701"/>
        <w:rPr>
          <w:lang w:val="sv-SE"/>
        </w:rPr>
      </w:pPr>
    </w:p>
    <w:p w14:paraId="3510A336" w14:textId="77777777" w:rsidR="00166546" w:rsidRDefault="00166546" w:rsidP="00166546">
      <w:pPr>
        <w:pStyle w:val="EMEABodyText"/>
        <w:keepNext/>
        <w:tabs>
          <w:tab w:val="left" w:pos="1680"/>
        </w:tabs>
        <w:ind w:left="1701" w:hanging="1701"/>
        <w:rPr>
          <w:lang w:val="sv-SE"/>
        </w:rPr>
      </w:pPr>
      <w:r>
        <w:rPr>
          <w:lang w:val="sv-SE"/>
        </w:rPr>
        <w:t>Vanliga:</w:t>
      </w:r>
      <w:r>
        <w:rPr>
          <w:lang w:val="sv-SE"/>
        </w:rPr>
        <w:tab/>
        <w:t xml:space="preserve"> </w:t>
      </w:r>
      <w:r>
        <w:rPr>
          <w:lang w:val="sv-SE"/>
        </w:rPr>
        <w:tab/>
        <w:t>ortostatisk hypotoni*</w:t>
      </w:r>
    </w:p>
    <w:p w14:paraId="5A521772"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rodnad</w:t>
      </w:r>
    </w:p>
    <w:p w14:paraId="1A5A5F89" w14:textId="77777777" w:rsidR="00166546" w:rsidRDefault="00166546">
      <w:pPr>
        <w:pStyle w:val="EMEABodyText"/>
        <w:rPr>
          <w:lang w:val="sv-SE"/>
        </w:rPr>
      </w:pPr>
    </w:p>
    <w:p w14:paraId="180FCC8F" w14:textId="77777777" w:rsidR="00166546" w:rsidRPr="008419D7" w:rsidRDefault="00166546" w:rsidP="00166546">
      <w:pPr>
        <w:pStyle w:val="EMEABodyText"/>
        <w:keepNext/>
        <w:rPr>
          <w:lang w:val="sv-SE"/>
        </w:rPr>
      </w:pPr>
      <w:r w:rsidRPr="008419D7">
        <w:rPr>
          <w:u w:val="single"/>
          <w:lang w:val="sv-SE"/>
        </w:rPr>
        <w:t>Andningsvägar, bröstkorg och mediastinum</w:t>
      </w:r>
    </w:p>
    <w:p w14:paraId="31274FDC" w14:textId="77777777" w:rsidR="008F1B15" w:rsidRDefault="008F1B15" w:rsidP="00166546">
      <w:pPr>
        <w:pStyle w:val="EMEABodyText"/>
        <w:tabs>
          <w:tab w:val="left" w:pos="1680"/>
        </w:tabs>
        <w:rPr>
          <w:lang w:val="sv-SE"/>
        </w:rPr>
      </w:pPr>
    </w:p>
    <w:p w14:paraId="4C2F7074"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hosta</w:t>
      </w:r>
    </w:p>
    <w:p w14:paraId="52FA018F" w14:textId="77777777" w:rsidR="00166546" w:rsidRDefault="00166546">
      <w:pPr>
        <w:pStyle w:val="EMEABodyText"/>
        <w:rPr>
          <w:lang w:val="sv-SE"/>
        </w:rPr>
      </w:pPr>
    </w:p>
    <w:p w14:paraId="5C1AA89C" w14:textId="77777777" w:rsidR="00166546" w:rsidRPr="008419D7" w:rsidRDefault="00166546" w:rsidP="00166546">
      <w:pPr>
        <w:pStyle w:val="EMEABodyText"/>
        <w:keepNext/>
        <w:rPr>
          <w:u w:val="single"/>
          <w:lang w:val="sv-SE"/>
        </w:rPr>
      </w:pPr>
      <w:r w:rsidRPr="008419D7">
        <w:rPr>
          <w:u w:val="single"/>
          <w:lang w:val="sv-SE"/>
        </w:rPr>
        <w:t>Magtarmkanalen</w:t>
      </w:r>
    </w:p>
    <w:p w14:paraId="05C34477" w14:textId="77777777" w:rsidR="008F1B15" w:rsidRDefault="008F1B15" w:rsidP="00166546">
      <w:pPr>
        <w:pStyle w:val="EMEABodyText"/>
        <w:keepNext/>
        <w:tabs>
          <w:tab w:val="left" w:pos="1680"/>
        </w:tabs>
        <w:rPr>
          <w:lang w:val="sv-SE"/>
        </w:rPr>
      </w:pPr>
    </w:p>
    <w:p w14:paraId="2F2629E7"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illamående/kräkningar</w:t>
      </w:r>
    </w:p>
    <w:p w14:paraId="66223DE2"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diarré, dyspepsi/halsbränna</w:t>
      </w:r>
    </w:p>
    <w:p w14:paraId="726D80B0" w14:textId="77777777" w:rsidR="00F26E88" w:rsidRDefault="00F26E88" w:rsidP="00F26E88">
      <w:pPr>
        <w:pStyle w:val="EMEABodyText"/>
        <w:tabs>
          <w:tab w:val="left" w:pos="1680"/>
        </w:tabs>
        <w:rPr>
          <w:lang w:val="sv-SE"/>
        </w:rPr>
      </w:pPr>
      <w:r>
        <w:rPr>
          <w:lang w:val="sv-SE"/>
        </w:rPr>
        <w:t xml:space="preserve">Sällsynta: </w:t>
      </w:r>
      <w:r>
        <w:rPr>
          <w:lang w:val="sv-SE"/>
        </w:rPr>
        <w:tab/>
      </w:r>
      <w:r>
        <w:rPr>
          <w:lang w:val="sv-SE"/>
        </w:rPr>
        <w:tab/>
      </w:r>
      <w:r>
        <w:rPr>
          <w:lang w:val="sv-SE"/>
        </w:rPr>
        <w:tab/>
      </w:r>
      <w:r w:rsidRPr="00A81DD2">
        <w:rPr>
          <w:lang w:val="sv-SE"/>
        </w:rPr>
        <w:t>intestinalt angioödem</w:t>
      </w:r>
    </w:p>
    <w:p w14:paraId="4AAD056E" w14:textId="77777777" w:rsidR="00166546" w:rsidRDefault="00166546" w:rsidP="00166546">
      <w:pPr>
        <w:pStyle w:val="EMEABodyText"/>
        <w:tabs>
          <w:tab w:val="left" w:pos="1680"/>
        </w:tabs>
        <w:rPr>
          <w:lang w:val="sv-SE"/>
        </w:rPr>
      </w:pPr>
      <w:r>
        <w:rPr>
          <w:lang w:val="sv-SE"/>
        </w:rPr>
        <w:lastRenderedPageBreak/>
        <w:t>Ingen känd frekvens:</w:t>
      </w:r>
      <w:r>
        <w:rPr>
          <w:lang w:val="sv-SE"/>
        </w:rPr>
        <w:tab/>
        <w:t>dysgeusi</w:t>
      </w:r>
    </w:p>
    <w:p w14:paraId="6AB6303D" w14:textId="77777777" w:rsidR="00166546" w:rsidRDefault="00166546" w:rsidP="00166546">
      <w:pPr>
        <w:pStyle w:val="EMEABodyText"/>
        <w:tabs>
          <w:tab w:val="left" w:pos="1680"/>
        </w:tabs>
        <w:rPr>
          <w:lang w:val="sv-SE"/>
        </w:rPr>
      </w:pPr>
    </w:p>
    <w:p w14:paraId="6A6587D9" w14:textId="77777777" w:rsidR="008F1B15" w:rsidRPr="008419D7" w:rsidRDefault="00166546" w:rsidP="00166546">
      <w:pPr>
        <w:pStyle w:val="EMEABodyText"/>
        <w:keepNext/>
        <w:rPr>
          <w:u w:val="single"/>
          <w:lang w:val="sv-SE"/>
        </w:rPr>
      </w:pPr>
      <w:r w:rsidRPr="008419D7">
        <w:rPr>
          <w:u w:val="single"/>
          <w:lang w:val="sv-SE"/>
        </w:rPr>
        <w:t>Lever och gallvägar</w:t>
      </w:r>
    </w:p>
    <w:p w14:paraId="54197B0E" w14:textId="77777777" w:rsidR="008F1B15" w:rsidRDefault="008F1B15" w:rsidP="00166546">
      <w:pPr>
        <w:pStyle w:val="EMEABodyText"/>
        <w:ind w:left="1695" w:hanging="1695"/>
        <w:rPr>
          <w:lang w:val="sv-SE"/>
        </w:rPr>
      </w:pPr>
    </w:p>
    <w:p w14:paraId="70929F26" w14:textId="77777777" w:rsidR="00166546" w:rsidRDefault="00166546" w:rsidP="00166546">
      <w:pPr>
        <w:pStyle w:val="EMEABodyText"/>
        <w:ind w:left="1695" w:hanging="1695"/>
        <w:rPr>
          <w:lang w:val="sv-SE"/>
        </w:rPr>
      </w:pPr>
      <w:r>
        <w:rPr>
          <w:lang w:val="sv-SE"/>
        </w:rPr>
        <w:t xml:space="preserve">Mindre vanlig: </w:t>
      </w:r>
      <w:r>
        <w:rPr>
          <w:lang w:val="sv-SE"/>
        </w:rPr>
        <w:tab/>
      </w:r>
      <w:r>
        <w:rPr>
          <w:lang w:val="sv-SE"/>
        </w:rPr>
        <w:tab/>
      </w:r>
      <w:r>
        <w:rPr>
          <w:lang w:val="sv-SE"/>
        </w:rPr>
        <w:tab/>
        <w:t>gulsot</w:t>
      </w:r>
    </w:p>
    <w:p w14:paraId="43F0778E" w14:textId="77777777" w:rsidR="00166546" w:rsidRDefault="00166546" w:rsidP="00166546">
      <w:pPr>
        <w:pStyle w:val="EMEABodyText"/>
        <w:ind w:left="1695" w:hanging="1695"/>
        <w:rPr>
          <w:lang w:val="sv-SE"/>
        </w:rPr>
      </w:pPr>
      <w:r>
        <w:rPr>
          <w:lang w:val="sv-SE"/>
        </w:rPr>
        <w:t>Ingen känd frekvens:</w:t>
      </w:r>
      <w:r>
        <w:rPr>
          <w:lang w:val="sv-SE"/>
        </w:rPr>
        <w:tab/>
        <w:t>hepatit, störd leverfunktion</w:t>
      </w:r>
    </w:p>
    <w:p w14:paraId="7B275B13" w14:textId="77777777" w:rsidR="00166546" w:rsidRDefault="00166546" w:rsidP="00166546">
      <w:pPr>
        <w:pStyle w:val="EMEABodyText"/>
        <w:ind w:left="1695" w:hanging="1695"/>
        <w:rPr>
          <w:lang w:val="sv-SE"/>
        </w:rPr>
      </w:pPr>
    </w:p>
    <w:p w14:paraId="2FDDD599" w14:textId="77777777" w:rsidR="00166546" w:rsidRPr="008419D7" w:rsidRDefault="00166546" w:rsidP="00166546">
      <w:pPr>
        <w:pStyle w:val="EMEABodyText"/>
        <w:keepNext/>
        <w:ind w:left="1701" w:hanging="1701"/>
        <w:rPr>
          <w:noProof/>
          <w:u w:val="single"/>
          <w:lang w:val="sv-SE"/>
        </w:rPr>
      </w:pPr>
      <w:r w:rsidRPr="008419D7">
        <w:rPr>
          <w:noProof/>
          <w:u w:val="single"/>
          <w:lang w:val="sv-SE"/>
        </w:rPr>
        <w:t>Hud och subkutan vävnad</w:t>
      </w:r>
    </w:p>
    <w:p w14:paraId="6C58256C" w14:textId="77777777" w:rsidR="008F1B15" w:rsidRDefault="008F1B15" w:rsidP="00166546">
      <w:pPr>
        <w:pStyle w:val="EMEABodyText"/>
        <w:rPr>
          <w:noProof/>
          <w:lang w:val="sv-SE"/>
        </w:rPr>
      </w:pPr>
    </w:p>
    <w:p w14:paraId="0CA08E15" w14:textId="77777777" w:rsidR="00166546" w:rsidRDefault="00166546" w:rsidP="00166546">
      <w:pPr>
        <w:pStyle w:val="EMEABodyText"/>
        <w:rPr>
          <w:noProof/>
          <w:lang w:val="sv-SE"/>
        </w:rPr>
      </w:pPr>
      <w:r>
        <w:rPr>
          <w:noProof/>
          <w:lang w:val="sv-SE"/>
        </w:rPr>
        <w:t>Ingen känd frekvens:</w:t>
      </w:r>
      <w:r>
        <w:rPr>
          <w:noProof/>
          <w:lang w:val="sv-SE"/>
        </w:rPr>
        <w:tab/>
        <w:t>leukocytoklastisk vaskulit</w:t>
      </w:r>
    </w:p>
    <w:p w14:paraId="06777A33" w14:textId="77777777" w:rsidR="00166546" w:rsidRDefault="00166546">
      <w:pPr>
        <w:pStyle w:val="EMEABodyText"/>
        <w:rPr>
          <w:lang w:val="sv-SE"/>
        </w:rPr>
      </w:pPr>
    </w:p>
    <w:p w14:paraId="30979D57" w14:textId="77777777" w:rsidR="00166546" w:rsidRPr="008419D7" w:rsidRDefault="00166546" w:rsidP="00166546">
      <w:pPr>
        <w:pStyle w:val="EMEABodyText"/>
        <w:keepNext/>
        <w:rPr>
          <w:u w:val="single"/>
          <w:lang w:val="sv-SE"/>
        </w:rPr>
      </w:pPr>
      <w:r w:rsidRPr="008419D7">
        <w:rPr>
          <w:u w:val="single"/>
          <w:lang w:val="sv-SE"/>
        </w:rPr>
        <w:t>Muskuloskeletala systemet och bindväv</w:t>
      </w:r>
    </w:p>
    <w:p w14:paraId="437BEFE4" w14:textId="77777777" w:rsidR="008F1B15" w:rsidRDefault="008F1B15" w:rsidP="00166546">
      <w:pPr>
        <w:pStyle w:val="EMEABodyText"/>
        <w:tabs>
          <w:tab w:val="left" w:pos="1680"/>
        </w:tabs>
        <w:rPr>
          <w:lang w:val="sv-SE"/>
        </w:rPr>
      </w:pPr>
    </w:p>
    <w:p w14:paraId="04AEDD24"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muskuloskeletal smärta*</w:t>
      </w:r>
    </w:p>
    <w:p w14:paraId="4366635A" w14:textId="77777777" w:rsidR="00166546" w:rsidRDefault="00166546" w:rsidP="00166546">
      <w:pPr>
        <w:pStyle w:val="EMEABodyText"/>
        <w:rPr>
          <w:lang w:val="sv-SE"/>
        </w:rPr>
      </w:pPr>
      <w:r>
        <w:rPr>
          <w:lang w:val="sv-SE"/>
        </w:rPr>
        <w:t>Ingen känd frekvens:</w:t>
      </w:r>
      <w:r>
        <w:rPr>
          <w:lang w:val="sv-SE"/>
        </w:rPr>
        <w:tab/>
        <w:t>artralgi, myalgi (i några fall åtföljt av ökade plasmanivåer av kreatinkinas), muskelkramper</w:t>
      </w:r>
    </w:p>
    <w:p w14:paraId="49FE5327" w14:textId="77777777" w:rsidR="00166546" w:rsidRDefault="00166546">
      <w:pPr>
        <w:pStyle w:val="EMEABodyText"/>
        <w:rPr>
          <w:lang w:val="sv-SE"/>
        </w:rPr>
      </w:pPr>
    </w:p>
    <w:p w14:paraId="3CC8E8BE" w14:textId="77777777" w:rsidR="00166546" w:rsidRPr="008419D7" w:rsidRDefault="00166546" w:rsidP="00166546">
      <w:pPr>
        <w:pStyle w:val="EMEABodyText"/>
        <w:keepNext/>
        <w:rPr>
          <w:u w:val="single"/>
          <w:lang w:val="sv-SE"/>
        </w:rPr>
      </w:pPr>
      <w:r w:rsidRPr="008419D7">
        <w:rPr>
          <w:u w:val="single"/>
          <w:lang w:val="sv-SE"/>
        </w:rPr>
        <w:t xml:space="preserve">Njurar och urinvägar </w:t>
      </w:r>
    </w:p>
    <w:p w14:paraId="0295983E" w14:textId="77777777" w:rsidR="008F1B15" w:rsidRDefault="008F1B15" w:rsidP="00166546">
      <w:pPr>
        <w:pStyle w:val="EMEABodyText"/>
        <w:rPr>
          <w:lang w:val="sv-SE"/>
        </w:rPr>
      </w:pPr>
    </w:p>
    <w:p w14:paraId="3FFE467C" w14:textId="77777777" w:rsidR="00166546" w:rsidRDefault="00166546" w:rsidP="00166546">
      <w:pPr>
        <w:pStyle w:val="EMEABodyText"/>
        <w:rPr>
          <w:lang w:val="sv-SE"/>
        </w:rPr>
      </w:pPr>
      <w:r>
        <w:rPr>
          <w:lang w:val="sv-SE"/>
        </w:rPr>
        <w:t>Ingen känd frekvens:</w:t>
      </w:r>
      <w:r>
        <w:rPr>
          <w:lang w:val="sv-SE"/>
        </w:rPr>
        <w:tab/>
        <w:t>nedsatt njurfunktion, inklusive fall av njursvikt hos riskpatienter (se avsnitt 4.4)</w:t>
      </w:r>
    </w:p>
    <w:p w14:paraId="18E2D33A" w14:textId="77777777" w:rsidR="00166546" w:rsidRDefault="00166546" w:rsidP="00166546">
      <w:pPr>
        <w:pStyle w:val="EMEABodyText"/>
        <w:rPr>
          <w:lang w:val="sv-SE"/>
        </w:rPr>
      </w:pPr>
    </w:p>
    <w:p w14:paraId="50CE09D2" w14:textId="77777777" w:rsidR="00166546" w:rsidRPr="008419D7" w:rsidRDefault="00166546" w:rsidP="00166546">
      <w:pPr>
        <w:pStyle w:val="EMEABodyText"/>
        <w:keepNext/>
        <w:rPr>
          <w:u w:val="single"/>
          <w:lang w:val="sv-SE"/>
        </w:rPr>
      </w:pPr>
      <w:r w:rsidRPr="008419D7">
        <w:rPr>
          <w:u w:val="single"/>
          <w:lang w:val="sv-SE"/>
        </w:rPr>
        <w:t>Reproduktionsorgan och bröstkörtel</w:t>
      </w:r>
    </w:p>
    <w:p w14:paraId="0B5BAE82" w14:textId="77777777" w:rsidR="008F1B15" w:rsidRDefault="008F1B15" w:rsidP="00166546">
      <w:pPr>
        <w:pStyle w:val="EMEABodyText"/>
        <w:tabs>
          <w:tab w:val="left" w:pos="1680"/>
        </w:tabs>
        <w:rPr>
          <w:lang w:val="sv-SE"/>
        </w:rPr>
      </w:pPr>
    </w:p>
    <w:p w14:paraId="5742764F"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sexuell dysfunktion</w:t>
      </w:r>
    </w:p>
    <w:p w14:paraId="2BC1A0AC" w14:textId="77777777" w:rsidR="00166546" w:rsidRDefault="00166546">
      <w:pPr>
        <w:pStyle w:val="EMEABodyText"/>
        <w:rPr>
          <w:lang w:val="sv-SE"/>
        </w:rPr>
      </w:pPr>
    </w:p>
    <w:p w14:paraId="3E3DB682" w14:textId="77777777" w:rsidR="00166546" w:rsidRPr="008419D7" w:rsidRDefault="00166546" w:rsidP="00166546">
      <w:pPr>
        <w:pStyle w:val="EMEABodyText"/>
        <w:keepNext/>
        <w:rPr>
          <w:u w:val="single"/>
          <w:lang w:val="sv-SE"/>
        </w:rPr>
      </w:pPr>
      <w:r w:rsidRPr="008419D7">
        <w:rPr>
          <w:u w:val="single"/>
          <w:lang w:val="sv-SE"/>
        </w:rPr>
        <w:t>Allmänna symtom och/eller symtom vid administreringsstället</w:t>
      </w:r>
    </w:p>
    <w:p w14:paraId="608F72C4" w14:textId="77777777" w:rsidR="008F1B15" w:rsidRDefault="008F1B15" w:rsidP="00166546">
      <w:pPr>
        <w:pStyle w:val="EMEABodyText"/>
        <w:keepNext/>
        <w:tabs>
          <w:tab w:val="left" w:pos="1680"/>
        </w:tabs>
        <w:rPr>
          <w:lang w:val="sv-SE"/>
        </w:rPr>
      </w:pPr>
    </w:p>
    <w:p w14:paraId="7A32A55D"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trötthet</w:t>
      </w:r>
    </w:p>
    <w:p w14:paraId="03FECAAA"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bröstsmärta</w:t>
      </w:r>
    </w:p>
    <w:p w14:paraId="60B18232" w14:textId="77777777" w:rsidR="00166546" w:rsidRDefault="00166546">
      <w:pPr>
        <w:pStyle w:val="EMEABodyText"/>
        <w:rPr>
          <w:lang w:val="sv-SE"/>
        </w:rPr>
      </w:pPr>
    </w:p>
    <w:p w14:paraId="14DC98F9" w14:textId="77777777" w:rsidR="00166546" w:rsidRPr="008419D7" w:rsidRDefault="00166546" w:rsidP="00166546">
      <w:pPr>
        <w:pStyle w:val="EMEABodyText"/>
        <w:keepNext/>
        <w:rPr>
          <w:u w:val="single"/>
          <w:lang w:val="sv-SE"/>
        </w:rPr>
      </w:pPr>
      <w:r w:rsidRPr="008419D7">
        <w:rPr>
          <w:u w:val="single"/>
          <w:lang w:val="sv-SE"/>
        </w:rPr>
        <w:t>Undersökningar</w:t>
      </w:r>
    </w:p>
    <w:p w14:paraId="6DE55601" w14:textId="77777777" w:rsidR="008F1B15" w:rsidRDefault="008F1B15" w:rsidP="00166546">
      <w:pPr>
        <w:pStyle w:val="EMEABodyText"/>
        <w:keepNext/>
        <w:ind w:left="1701" w:hanging="1701"/>
        <w:rPr>
          <w:lang w:val="sv-SE"/>
        </w:rPr>
      </w:pPr>
    </w:p>
    <w:p w14:paraId="1221647E" w14:textId="77777777" w:rsidR="00166546" w:rsidRDefault="00166546" w:rsidP="00166546">
      <w:pPr>
        <w:pStyle w:val="EMEABodyText"/>
        <w:keepNext/>
        <w:ind w:left="1701" w:hanging="1701"/>
        <w:rPr>
          <w:lang w:val="sv-SE"/>
        </w:rPr>
      </w:pPr>
      <w:r>
        <w:rPr>
          <w:lang w:val="sv-SE"/>
        </w:rPr>
        <w:t>Mycket vanliga:</w:t>
      </w:r>
      <w:r>
        <w:rPr>
          <w:lang w:val="sv-SE"/>
        </w:rPr>
        <w:tab/>
        <w:t>hyperkalemi* uppträdde mer frekvent hos diabetespatienter behandlade med irbesartan än med placebo. Hos hypertonipatienter med diabetes och med mikroalbuminuri och normal njurfunktion uppträdde hyperkalemi (≥ 5,5 mekv/l) hos 29,4% av patienterna i irbesartan 300 mg-gruppen och hos 22% av patienterna i placebogruppen. Hos hypertonipatienter med diabetes och med kronisk njurinsufficiens och overt proteinuri uppträdde hyperkalemi (≥ 5,5 mekv/l) hos 46,3% av patienterna i irbesartangruppen och hos 26,3% av patienterna i placebogruppen.</w:t>
      </w:r>
    </w:p>
    <w:p w14:paraId="261900A1" w14:textId="77777777" w:rsidR="00166546" w:rsidRDefault="00166546" w:rsidP="00166546">
      <w:pPr>
        <w:pStyle w:val="EMEABodyText"/>
        <w:ind w:left="1695" w:hanging="1695"/>
        <w:rPr>
          <w:lang w:val="sv-SE"/>
        </w:rPr>
      </w:pPr>
      <w:r>
        <w:rPr>
          <w:lang w:val="sv-SE"/>
        </w:rPr>
        <w:t>Vanliga:</w:t>
      </w:r>
      <w:r>
        <w:rPr>
          <w:lang w:val="sv-SE"/>
        </w:rPr>
        <w:tab/>
      </w:r>
      <w:r>
        <w:rPr>
          <w:lang w:val="sv-SE"/>
        </w:rPr>
        <w:tab/>
        <w:t>signifikanta ökningar av kreatinkinas i plasma sågs ofta (1,7%) hos irbesartanbehandlade personer. Ingen av dessa ökningar hade samband med identifierbara, kliniska, muskuloskeletala händelser.</w:t>
      </w:r>
    </w:p>
    <w:p w14:paraId="2839E593" w14:textId="77777777" w:rsidR="00166546" w:rsidRDefault="00166546" w:rsidP="00166546">
      <w:pPr>
        <w:pStyle w:val="EMEABodyText"/>
        <w:ind w:left="1695"/>
        <w:rPr>
          <w:lang w:val="sv-SE"/>
        </w:rPr>
      </w:pPr>
      <w:r>
        <w:rPr>
          <w:lang w:val="sv-SE"/>
        </w:rPr>
        <w:t>Hos 1,7% av hypertonipatienter med framskriden diabetesrelaterad njursjukdom behandlad med irbesartan har en sänkning i hemoglobin*, som inte var kliniskt signifikant, observerats.</w:t>
      </w:r>
    </w:p>
    <w:p w14:paraId="5028FE03" w14:textId="77777777" w:rsidR="00166546" w:rsidRDefault="00166546" w:rsidP="00166546">
      <w:pPr>
        <w:pStyle w:val="EMEABodyText"/>
        <w:ind w:left="1695" w:hanging="1695"/>
        <w:rPr>
          <w:noProof/>
          <w:lang w:val="sv-SE"/>
        </w:rPr>
      </w:pPr>
    </w:p>
    <w:p w14:paraId="4FA5891D" w14:textId="77777777" w:rsidR="00166546" w:rsidRPr="00100425" w:rsidRDefault="00166546" w:rsidP="00166546">
      <w:pPr>
        <w:pStyle w:val="EMEABodyText"/>
        <w:rPr>
          <w:noProof/>
          <w:u w:val="single"/>
          <w:lang w:val="sv-SE"/>
        </w:rPr>
      </w:pPr>
      <w:r w:rsidRPr="00100425">
        <w:rPr>
          <w:noProof/>
          <w:u w:val="single"/>
          <w:lang w:val="sv-SE"/>
        </w:rPr>
        <w:t>Pediatrisk population</w:t>
      </w:r>
    </w:p>
    <w:p w14:paraId="1C89F714" w14:textId="77777777" w:rsidR="008F1B15" w:rsidRDefault="008F1B15" w:rsidP="00166546">
      <w:pPr>
        <w:pStyle w:val="EMEABodyText"/>
        <w:rPr>
          <w:noProof/>
          <w:lang w:val="sv-SE"/>
        </w:rPr>
      </w:pPr>
    </w:p>
    <w:p w14:paraId="73D87010" w14:textId="77777777" w:rsidR="00166546" w:rsidRDefault="00166546" w:rsidP="00166546">
      <w:pPr>
        <w:pStyle w:val="EMEABodyText"/>
        <w:rPr>
          <w:noProof/>
          <w:lang w:val="sv-SE"/>
        </w:rPr>
      </w:pPr>
      <w:r>
        <w:rPr>
          <w:noProof/>
          <w:lang w:val="sv-SE"/>
        </w:rPr>
        <w:t>I en randomiserad studie på 318 hypertensiva barn och ungdomar, 6 till 16 år gamla, sågs följande biverkningar under den 3 veckor långa dubbel-blindfasen: huvudvärk (7,9%), hypotoni (2,2%), yrsel (1,9%), hosta (0,9%). Under den 26 veckor långa öppna studieperioden var de mest frekventa avvikelserna i laboratorievärden kreatininhöjningar (6,5%) och ökade CK värden hos 2% av barnen.</w:t>
      </w:r>
    </w:p>
    <w:p w14:paraId="514FFFAF" w14:textId="77777777" w:rsidR="005A2406" w:rsidRDefault="005A2406" w:rsidP="00166546">
      <w:pPr>
        <w:pStyle w:val="EMEABodyText"/>
        <w:rPr>
          <w:noProof/>
          <w:lang w:val="sv-SE"/>
        </w:rPr>
      </w:pPr>
    </w:p>
    <w:p w14:paraId="0510CFBE" w14:textId="77777777" w:rsidR="005A2406" w:rsidRDefault="005A2406" w:rsidP="005A2406">
      <w:pPr>
        <w:suppressAutoHyphens/>
        <w:rPr>
          <w:szCs w:val="22"/>
          <w:u w:val="single"/>
          <w:lang w:val="sv-SE"/>
        </w:rPr>
      </w:pPr>
      <w:r>
        <w:rPr>
          <w:szCs w:val="22"/>
          <w:u w:val="single"/>
          <w:lang w:val="sv-SE"/>
        </w:rPr>
        <w:t>Rapportering</w:t>
      </w:r>
      <w:r>
        <w:rPr>
          <w:noProof/>
          <w:szCs w:val="22"/>
          <w:u w:val="single"/>
          <w:lang w:val="sv-SE"/>
        </w:rPr>
        <w:t xml:space="preserve"> av misstänkta biverkningar</w:t>
      </w:r>
    </w:p>
    <w:p w14:paraId="70FE6677" w14:textId="77777777" w:rsidR="008F1B15" w:rsidRDefault="008F1B15" w:rsidP="00100425">
      <w:pPr>
        <w:suppressAutoHyphens/>
        <w:rPr>
          <w:noProof/>
          <w:szCs w:val="22"/>
          <w:lang w:val="sv-SE"/>
        </w:rPr>
      </w:pPr>
    </w:p>
    <w:p w14:paraId="6AADD724" w14:textId="77777777" w:rsidR="005A2406" w:rsidRPr="00100425" w:rsidRDefault="005A2406" w:rsidP="00100425">
      <w:pPr>
        <w:suppressAutoHyphens/>
        <w:rPr>
          <w:noProof/>
          <w:szCs w:val="22"/>
          <w:lang w:val="sv-SE"/>
        </w:rPr>
      </w:pPr>
      <w:r>
        <w:rPr>
          <w:noProof/>
          <w:szCs w:val="22"/>
          <w:lang w:val="sv-SE"/>
        </w:rPr>
        <w:lastRenderedPageBreak/>
        <w:t>Det är viktigt att rapportera misstänkta biverkningar efter att läkemedlet godkänts.</w:t>
      </w:r>
      <w:r>
        <w:rPr>
          <w:szCs w:val="22"/>
          <w:lang w:val="sv-SE"/>
        </w:rPr>
        <w:t xml:space="preserve"> </w:t>
      </w:r>
      <w:r>
        <w:rPr>
          <w:noProof/>
          <w:szCs w:val="22"/>
          <w:lang w:val="sv-SE"/>
        </w:rPr>
        <w:t>Det gör det möjligt att kontinuerligt övervaka läkemedlets nytta-riskförhållande.</w:t>
      </w:r>
      <w:r>
        <w:rPr>
          <w:szCs w:val="22"/>
          <w:lang w:val="sv-SE"/>
        </w:rPr>
        <w:t xml:space="preserve"> </w:t>
      </w:r>
      <w:r>
        <w:rPr>
          <w:noProof/>
          <w:szCs w:val="22"/>
          <w:lang w:val="sv-SE"/>
        </w:rPr>
        <w:t xml:space="preserve">Hälso- och sjukvårdspersonal uppmanas att rapportera varje misstänkt biverkning via </w:t>
      </w:r>
      <w:r w:rsidRPr="00917624">
        <w:rPr>
          <w:noProof/>
          <w:szCs w:val="22"/>
          <w:highlight w:val="lightGray"/>
          <w:lang w:val="sv-SE"/>
        </w:rPr>
        <w:t>det nationella rapporteringssystemet listat i bilaga V</w:t>
      </w:r>
      <w:r>
        <w:rPr>
          <w:noProof/>
          <w:szCs w:val="22"/>
          <w:lang w:val="sv-SE"/>
        </w:rPr>
        <w:t>.</w:t>
      </w:r>
      <w:r>
        <w:rPr>
          <w:szCs w:val="22"/>
          <w:lang w:val="sv-SE"/>
        </w:rPr>
        <w:t xml:space="preserve"> </w:t>
      </w:r>
    </w:p>
    <w:p w14:paraId="2A238048" w14:textId="77777777" w:rsidR="00166546" w:rsidRDefault="00166546">
      <w:pPr>
        <w:pStyle w:val="EMEABodyText"/>
        <w:rPr>
          <w:lang w:val="sv-SE"/>
        </w:rPr>
      </w:pPr>
    </w:p>
    <w:p w14:paraId="2EFD1BD4" w14:textId="02394B23" w:rsidR="00166546" w:rsidRDefault="00166546">
      <w:pPr>
        <w:pStyle w:val="EMEAHeading2"/>
        <w:rPr>
          <w:lang w:val="sv-SE"/>
        </w:rPr>
      </w:pPr>
      <w:r>
        <w:rPr>
          <w:lang w:val="sv-SE"/>
        </w:rPr>
        <w:t>4.9</w:t>
      </w:r>
      <w:r>
        <w:rPr>
          <w:lang w:val="sv-SE"/>
        </w:rPr>
        <w:tab/>
        <w:t>Överdosering</w:t>
      </w:r>
      <w:r w:rsidR="00057B06">
        <w:rPr>
          <w:lang w:val="sv-SE"/>
        </w:rPr>
        <w:fldChar w:fldCharType="begin"/>
      </w:r>
      <w:r w:rsidR="00057B06">
        <w:rPr>
          <w:lang w:val="sv-SE"/>
        </w:rPr>
        <w:instrText xml:space="preserve"> DOCVARIABLE vault_nd_9c452d70-33a8-401c-9f31-8bed5b8c20bb \* MERGEFORMAT </w:instrText>
      </w:r>
      <w:r w:rsidR="00057B06">
        <w:rPr>
          <w:lang w:val="sv-SE"/>
        </w:rPr>
        <w:fldChar w:fldCharType="separate"/>
      </w:r>
      <w:r w:rsidR="00057B06">
        <w:rPr>
          <w:lang w:val="sv-SE"/>
        </w:rPr>
        <w:t xml:space="preserve"> </w:t>
      </w:r>
      <w:r w:rsidR="00057B06">
        <w:rPr>
          <w:lang w:val="sv-SE"/>
        </w:rPr>
        <w:fldChar w:fldCharType="end"/>
      </w:r>
    </w:p>
    <w:p w14:paraId="3F216D68" w14:textId="77777777" w:rsidR="00166546" w:rsidRDefault="00166546" w:rsidP="00166546">
      <w:pPr>
        <w:pStyle w:val="EMEAHeading2"/>
        <w:rPr>
          <w:lang w:val="sv-SE"/>
        </w:rPr>
      </w:pPr>
    </w:p>
    <w:p w14:paraId="006EFD03" w14:textId="77777777" w:rsidR="00166546" w:rsidRDefault="00166546">
      <w:pPr>
        <w:pStyle w:val="EMEABodyText"/>
        <w:rPr>
          <w:lang w:val="sv-SE"/>
        </w:rPr>
      </w:pPr>
      <w:r>
        <w:rPr>
          <w:lang w:val="sv-SE"/>
        </w:rPr>
        <w:t>Erfarenheter hos vuxna, som exponerats för doser på upp till 900 mg/dag i 8 veckor, visade ingen toxicitet. De troligaste effekterna av överdosering kan förväntas vara hypotension och takykardi; bradykardi skulle också kunna inträffa p g a överdosering. Ingen specifik information om behandling av överdosering med Aprovel är tillgänglig. Patienten skall övervakas noga och behandlingen bör vara symtomatisk och understödjande. Föreslagna åtgärder inkluderar framkallande av kräkning och/eller magsköljning. Aktivt kol kan vara användbart vid behandling av överdosering. Irbesartan avlägsnas ej genom hemodialys.</w:t>
      </w:r>
    </w:p>
    <w:p w14:paraId="3CED017B" w14:textId="77777777" w:rsidR="00166546" w:rsidRDefault="00166546">
      <w:pPr>
        <w:pStyle w:val="EMEABodyText"/>
        <w:rPr>
          <w:lang w:val="sv-SE"/>
        </w:rPr>
      </w:pPr>
    </w:p>
    <w:p w14:paraId="6B5E97A9" w14:textId="77777777" w:rsidR="00166546" w:rsidRDefault="00166546">
      <w:pPr>
        <w:pStyle w:val="EMEABodyText"/>
        <w:rPr>
          <w:lang w:val="sv-SE"/>
        </w:rPr>
      </w:pPr>
    </w:p>
    <w:p w14:paraId="26ED1ABE" w14:textId="77591685" w:rsidR="00166546" w:rsidRPr="00057B06" w:rsidRDefault="00166546">
      <w:pPr>
        <w:pStyle w:val="EMEAHeading1"/>
        <w:rPr>
          <w:lang w:val="sv-SE"/>
        </w:rPr>
      </w:pPr>
      <w:r w:rsidRPr="00057B06">
        <w:rPr>
          <w:lang w:val="sv-SE"/>
        </w:rPr>
        <w:t>5.</w:t>
      </w:r>
      <w:r w:rsidRPr="00057B06">
        <w:rPr>
          <w:lang w:val="sv-SE"/>
        </w:rPr>
        <w:tab/>
        <w:t>FARMAKOLOGISKA EGENSKAPER</w:t>
      </w:r>
      <w:r w:rsidR="00057B06">
        <w:rPr>
          <w:lang w:val="sv-SE"/>
        </w:rPr>
        <w:fldChar w:fldCharType="begin"/>
      </w:r>
      <w:r w:rsidR="00057B06">
        <w:rPr>
          <w:lang w:val="sv-SE"/>
        </w:rPr>
        <w:instrText xml:space="preserve"> DOCVARIABLE VAULT_ND_348c70ee-fe39-4648-b148-b56098b30c32 \* MERGEFORMAT </w:instrText>
      </w:r>
      <w:r w:rsidR="00057B06">
        <w:rPr>
          <w:lang w:val="sv-SE"/>
        </w:rPr>
        <w:fldChar w:fldCharType="separate"/>
      </w:r>
      <w:r w:rsidR="00057B06">
        <w:rPr>
          <w:lang w:val="sv-SE"/>
        </w:rPr>
        <w:t xml:space="preserve"> </w:t>
      </w:r>
      <w:r w:rsidR="00057B06">
        <w:rPr>
          <w:lang w:val="sv-SE"/>
        </w:rPr>
        <w:fldChar w:fldCharType="end"/>
      </w:r>
    </w:p>
    <w:p w14:paraId="7127B7AC" w14:textId="77777777" w:rsidR="00166546" w:rsidRPr="00057B06" w:rsidRDefault="00166546" w:rsidP="00166546">
      <w:pPr>
        <w:pStyle w:val="EMEAHeading1"/>
        <w:rPr>
          <w:lang w:val="sv-SE"/>
        </w:rPr>
      </w:pPr>
    </w:p>
    <w:p w14:paraId="1BBE3AB9" w14:textId="172A7077" w:rsidR="00166546" w:rsidRDefault="00166546">
      <w:pPr>
        <w:pStyle w:val="EMEAHeading2"/>
        <w:rPr>
          <w:lang w:val="sv-SE"/>
        </w:rPr>
      </w:pPr>
      <w:r>
        <w:rPr>
          <w:lang w:val="sv-SE"/>
        </w:rPr>
        <w:t>5.1</w:t>
      </w:r>
      <w:r>
        <w:rPr>
          <w:lang w:val="sv-SE"/>
        </w:rPr>
        <w:tab/>
        <w:t>Farmakodynamiska egenskaper</w:t>
      </w:r>
      <w:r w:rsidR="00057B06">
        <w:rPr>
          <w:lang w:val="sv-SE"/>
        </w:rPr>
        <w:fldChar w:fldCharType="begin"/>
      </w:r>
      <w:r w:rsidR="00057B06">
        <w:rPr>
          <w:lang w:val="sv-SE"/>
        </w:rPr>
        <w:instrText xml:space="preserve"> DOCVARIABLE vault_nd_420b2668-8a7d-4ba8-9d38-49b33244c229 \* MERGEFORMAT </w:instrText>
      </w:r>
      <w:r w:rsidR="00057B06">
        <w:rPr>
          <w:lang w:val="sv-SE"/>
        </w:rPr>
        <w:fldChar w:fldCharType="separate"/>
      </w:r>
      <w:r w:rsidR="00057B06">
        <w:rPr>
          <w:lang w:val="sv-SE"/>
        </w:rPr>
        <w:t xml:space="preserve"> </w:t>
      </w:r>
      <w:r w:rsidR="00057B06">
        <w:rPr>
          <w:lang w:val="sv-SE"/>
        </w:rPr>
        <w:fldChar w:fldCharType="end"/>
      </w:r>
    </w:p>
    <w:p w14:paraId="6BDF7AC9" w14:textId="77777777" w:rsidR="00166546" w:rsidRDefault="00166546" w:rsidP="00166546">
      <w:pPr>
        <w:pStyle w:val="EMEAHeading2"/>
        <w:rPr>
          <w:lang w:val="sv-SE"/>
        </w:rPr>
      </w:pPr>
    </w:p>
    <w:p w14:paraId="777657F8" w14:textId="77777777" w:rsidR="00166546" w:rsidRDefault="00166546">
      <w:pPr>
        <w:pStyle w:val="EMEABodyText"/>
        <w:rPr>
          <w:lang w:val="sv-SE"/>
        </w:rPr>
      </w:pPr>
      <w:r>
        <w:rPr>
          <w:lang w:val="sv-SE"/>
        </w:rPr>
        <w:t>Farmakoterapeutiskt grupp: Angiotensin</w:t>
      </w:r>
      <w:r>
        <w:rPr>
          <w:lang w:val="sv-SE"/>
        </w:rPr>
        <w:noBreakHyphen/>
        <w:t>II receptor antagonister, rena.</w:t>
      </w:r>
    </w:p>
    <w:p w14:paraId="1219B51D" w14:textId="77777777" w:rsidR="008F1B15" w:rsidRDefault="008F1B15">
      <w:pPr>
        <w:pStyle w:val="EMEABodyText"/>
        <w:rPr>
          <w:lang w:val="sv-SE"/>
        </w:rPr>
      </w:pPr>
    </w:p>
    <w:p w14:paraId="7F45E249" w14:textId="77777777" w:rsidR="00166546" w:rsidRDefault="00166546">
      <w:pPr>
        <w:pStyle w:val="EMEABodyText"/>
        <w:rPr>
          <w:lang w:val="sv-SE"/>
        </w:rPr>
      </w:pPr>
      <w:r>
        <w:rPr>
          <w:lang w:val="sv-SE"/>
        </w:rPr>
        <w:t>ATC-kod: C09C A04.</w:t>
      </w:r>
    </w:p>
    <w:p w14:paraId="37071909" w14:textId="77777777" w:rsidR="00166546" w:rsidRDefault="00166546">
      <w:pPr>
        <w:pStyle w:val="EMEABodyText"/>
        <w:rPr>
          <w:lang w:val="sv-SE"/>
        </w:rPr>
      </w:pPr>
    </w:p>
    <w:p w14:paraId="26583454" w14:textId="77777777" w:rsidR="00610ED4" w:rsidRDefault="00166546">
      <w:pPr>
        <w:pStyle w:val="EMEABodyText"/>
        <w:rPr>
          <w:lang w:val="sv-SE"/>
        </w:rPr>
      </w:pPr>
      <w:r w:rsidRPr="00A32C5C">
        <w:rPr>
          <w:u w:val="single"/>
          <w:lang w:val="sv-SE"/>
        </w:rPr>
        <w:t>Verkningsmekanism</w:t>
      </w:r>
      <w:r w:rsidRPr="007B5CD2">
        <w:rPr>
          <w:lang w:val="sv-SE"/>
        </w:rPr>
        <w:t xml:space="preserve"> </w:t>
      </w:r>
    </w:p>
    <w:p w14:paraId="20DC4DFD" w14:textId="77777777" w:rsidR="00610ED4" w:rsidRDefault="00610ED4">
      <w:pPr>
        <w:pStyle w:val="EMEABodyText"/>
        <w:rPr>
          <w:lang w:val="sv-SE"/>
        </w:rPr>
      </w:pPr>
    </w:p>
    <w:p w14:paraId="3EA8A3B9" w14:textId="77777777" w:rsidR="00166546" w:rsidRDefault="00166546">
      <w:pPr>
        <w:pStyle w:val="EMEABodyText"/>
        <w:rPr>
          <w:lang w:val="sv-SE"/>
        </w:rPr>
      </w:pPr>
      <w:r>
        <w:rPr>
          <w:lang w:val="sv-SE"/>
        </w:rPr>
        <w:t>Irbesartan är en potent, oralt aktiv, selektiv angiotensin</w:t>
      </w:r>
      <w:r>
        <w:rPr>
          <w:lang w:val="sv-SE"/>
        </w:rPr>
        <w:noBreakHyphen/>
        <w:t>II receptorantagonist (typ AT</w:t>
      </w:r>
      <w:r>
        <w:rPr>
          <w:vertAlign w:val="subscript"/>
          <w:lang w:val="sv-SE"/>
        </w:rPr>
        <w:t>1</w:t>
      </w:r>
      <w:r>
        <w:rPr>
          <w:lang w:val="sv-SE"/>
        </w:rPr>
        <w:t>). Den förväntas blockera alla effekter av angiotensin</w:t>
      </w:r>
      <w:r>
        <w:rPr>
          <w:lang w:val="sv-SE"/>
        </w:rPr>
        <w:noBreakHyphen/>
        <w:t>II, medierade via AT</w:t>
      </w:r>
      <w:r>
        <w:rPr>
          <w:vertAlign w:val="subscript"/>
          <w:lang w:val="sv-SE"/>
        </w:rPr>
        <w:t>1</w:t>
      </w:r>
      <w:r>
        <w:rPr>
          <w:lang w:val="sv-SE"/>
        </w:rPr>
        <w:t> receptorn, oberoende av källa eller syntesväg för angiotensin</w:t>
      </w:r>
      <w:r>
        <w:rPr>
          <w:lang w:val="sv-SE"/>
        </w:rPr>
        <w:noBreakHyphen/>
        <w:t>II. Den selektiva antagonismen mot angiotensin</w:t>
      </w:r>
      <w:r>
        <w:rPr>
          <w:lang w:val="sv-SE"/>
        </w:rPr>
        <w:noBreakHyphen/>
        <w:t>II (AT</w:t>
      </w:r>
      <w:r>
        <w:rPr>
          <w:vertAlign w:val="subscript"/>
          <w:lang w:val="sv-SE"/>
        </w:rPr>
        <w:t>1</w:t>
      </w:r>
      <w:r>
        <w:rPr>
          <w:lang w:val="sv-SE"/>
        </w:rPr>
        <w:t>) receptorerna ger ökningar i plasma-reninnivåerna och angiotensin</w:t>
      </w:r>
      <w:r>
        <w:rPr>
          <w:lang w:val="sv-SE"/>
        </w:rPr>
        <w:noBreakHyphen/>
        <w:t>II-nivåerna och en sänkning av plasma-aldosteronkoncentrationen. Serumkalium påverkas ej signifikant av enbart irbesartan vid rekommenderade doser. Irbesartan hämmar ej ACE (kininas</w:t>
      </w:r>
      <w:r>
        <w:rPr>
          <w:lang w:val="sv-SE"/>
        </w:rPr>
        <w:noBreakHyphen/>
        <w:t>II), ett enzym som genererar angiotensin</w:t>
      </w:r>
      <w:r>
        <w:rPr>
          <w:lang w:val="sv-SE"/>
        </w:rPr>
        <w:noBreakHyphen/>
        <w:t>II och som också bryter ned bradykinin till inaktiva metaboliter. Irbesartan fordrar ej metabolisk aktivering.</w:t>
      </w:r>
    </w:p>
    <w:p w14:paraId="669DCE9D" w14:textId="77777777" w:rsidR="00166546" w:rsidRDefault="00166546">
      <w:pPr>
        <w:pStyle w:val="EMEABodyText"/>
        <w:rPr>
          <w:lang w:val="sv-SE"/>
        </w:rPr>
      </w:pPr>
    </w:p>
    <w:p w14:paraId="4F0C5824" w14:textId="1D73CA33" w:rsidR="00166546" w:rsidRPr="007B5CD2" w:rsidRDefault="00166546" w:rsidP="00166546">
      <w:pPr>
        <w:pStyle w:val="EMEAHeading2"/>
        <w:rPr>
          <w:b w:val="0"/>
          <w:lang w:val="sv-SE"/>
        </w:rPr>
      </w:pPr>
      <w:r w:rsidRPr="00B13598">
        <w:rPr>
          <w:b w:val="0"/>
          <w:u w:val="single"/>
          <w:lang w:val="sv-SE"/>
        </w:rPr>
        <w:t>Klinisk effekt</w:t>
      </w:r>
      <w:r w:rsidR="00057B06">
        <w:rPr>
          <w:b w:val="0"/>
          <w:u w:val="single"/>
          <w:lang w:val="sv-SE"/>
        </w:rPr>
        <w:fldChar w:fldCharType="begin"/>
      </w:r>
      <w:r w:rsidR="00057B06">
        <w:rPr>
          <w:b w:val="0"/>
          <w:u w:val="single"/>
          <w:lang w:val="sv-SE"/>
        </w:rPr>
        <w:instrText xml:space="preserve"> DOCVARIABLE vault_nd_1f446ea2-c98f-4bdd-89b5-0583cf5ee9cb \* MERGEFORMAT </w:instrText>
      </w:r>
      <w:r w:rsidR="00057B06">
        <w:rPr>
          <w:b w:val="0"/>
          <w:u w:val="single"/>
          <w:lang w:val="sv-SE"/>
        </w:rPr>
        <w:fldChar w:fldCharType="separate"/>
      </w:r>
      <w:r w:rsidR="00057B06">
        <w:rPr>
          <w:b w:val="0"/>
          <w:u w:val="single"/>
          <w:lang w:val="sv-SE"/>
        </w:rPr>
        <w:t xml:space="preserve"> </w:t>
      </w:r>
      <w:r w:rsidR="00057B06">
        <w:rPr>
          <w:b w:val="0"/>
          <w:u w:val="single"/>
          <w:lang w:val="sv-SE"/>
        </w:rPr>
        <w:fldChar w:fldCharType="end"/>
      </w:r>
    </w:p>
    <w:p w14:paraId="279E47A1" w14:textId="77777777" w:rsidR="00166546" w:rsidRDefault="00166546" w:rsidP="00166546">
      <w:pPr>
        <w:pStyle w:val="EMEAHeading2"/>
        <w:rPr>
          <w:lang w:val="sv-SE"/>
        </w:rPr>
      </w:pPr>
    </w:p>
    <w:p w14:paraId="7E2EAA33" w14:textId="77777777" w:rsidR="00166546" w:rsidRPr="008419D7" w:rsidRDefault="00166546" w:rsidP="00166546">
      <w:pPr>
        <w:pStyle w:val="EMEABodyText"/>
        <w:keepNext/>
        <w:rPr>
          <w:i/>
          <w:lang w:val="sv-SE"/>
        </w:rPr>
      </w:pPr>
      <w:r w:rsidRPr="008419D7">
        <w:rPr>
          <w:i/>
          <w:lang w:val="sv-SE"/>
        </w:rPr>
        <w:t>Hypertoni</w:t>
      </w:r>
    </w:p>
    <w:p w14:paraId="5F446800" w14:textId="77777777" w:rsidR="008F1B15" w:rsidRDefault="008F1B15">
      <w:pPr>
        <w:pStyle w:val="EMEABodyText"/>
        <w:rPr>
          <w:lang w:val="sv-SE"/>
        </w:rPr>
      </w:pPr>
    </w:p>
    <w:p w14:paraId="5E56C368" w14:textId="77777777" w:rsidR="00166546" w:rsidRDefault="00166546">
      <w:pPr>
        <w:pStyle w:val="EMEABodyText"/>
        <w:rPr>
          <w:lang w:val="sv-SE"/>
        </w:rPr>
      </w:pPr>
      <w:r>
        <w:rPr>
          <w:lang w:val="sv-SE"/>
        </w:rPr>
        <w:t>Irbesartan sänker blodtrycket med minimal förändring av hjärtfrekvensen. Blodtryckssänkningen är dosrelaterad vid dagliga engångsdoser med en tendens att plana ut vid doser över 300 mg. Doser på 150</w:t>
      </w:r>
      <w:r>
        <w:rPr>
          <w:lang w:val="sv-SE"/>
        </w:rPr>
        <w:noBreakHyphen/>
        <w:t>300 mg en gång dagligen sänker blodtrycken i liggande eller sittande ställning vid dalvärde (dvs 24 timmar efter dosintag) med i medeltal 8</w:t>
      </w:r>
      <w:r>
        <w:rPr>
          <w:lang w:val="sv-SE"/>
        </w:rPr>
        <w:noBreakHyphen/>
        <w:t>13/5</w:t>
      </w:r>
      <w:r>
        <w:rPr>
          <w:lang w:val="sv-SE"/>
        </w:rPr>
        <w:noBreakHyphen/>
        <w:t>8 mmHg (systoliskt/diastoliskt) mer än placebo.</w:t>
      </w:r>
    </w:p>
    <w:p w14:paraId="41934CD7" w14:textId="77777777" w:rsidR="008F1B15" w:rsidRDefault="008F1B15">
      <w:pPr>
        <w:pStyle w:val="EMEABodyText"/>
        <w:rPr>
          <w:lang w:val="sv-SE"/>
        </w:rPr>
      </w:pPr>
    </w:p>
    <w:p w14:paraId="4AF7A8B3" w14:textId="77777777" w:rsidR="00166546" w:rsidRDefault="00166546">
      <w:pPr>
        <w:pStyle w:val="EMEABodyText"/>
        <w:rPr>
          <w:lang w:val="sv-SE"/>
        </w:rPr>
      </w:pPr>
      <w:r>
        <w:rPr>
          <w:lang w:val="sv-SE"/>
        </w:rPr>
        <w:t>Maximal blodtryckssänkning erhålles inom 3</w:t>
      </w:r>
      <w:r>
        <w:rPr>
          <w:lang w:val="sv-SE"/>
        </w:rPr>
        <w:noBreakHyphen/>
        <w:t>6 timmar efter administrering och den blodtryckssänkande effekten bibehålles i minst 24 timmar. Efter 24 timmar var blodtrycksreduktionen 60</w:t>
      </w:r>
      <w:r>
        <w:rPr>
          <w:lang w:val="sv-SE"/>
        </w:rPr>
        <w:noBreakHyphen/>
        <w:t>70% av det maximala diastoliska och systoliska svaret vid rekommenderade doser. Dosering en gång dagligen med 150 mg gav en blodtryckssänkning med dal- och medelvärden under 24 timmar, liknande den vid dosering två gånger dagligen med samma totaldos.</w:t>
      </w:r>
    </w:p>
    <w:p w14:paraId="1A0FB7A4" w14:textId="77777777" w:rsidR="008F1B15" w:rsidRDefault="008F1B15">
      <w:pPr>
        <w:pStyle w:val="EMEABodyText"/>
        <w:rPr>
          <w:lang w:val="sv-SE"/>
        </w:rPr>
      </w:pPr>
    </w:p>
    <w:p w14:paraId="6804D588" w14:textId="77777777" w:rsidR="00166546" w:rsidRDefault="00166546">
      <w:pPr>
        <w:pStyle w:val="EMEABodyText"/>
        <w:rPr>
          <w:lang w:val="sv-SE"/>
        </w:rPr>
      </w:pPr>
      <w:r>
        <w:rPr>
          <w:lang w:val="sv-SE"/>
        </w:rPr>
        <w:t>Den blodtryckssänkande effekten av Aprovel är tydlig inom 1</w:t>
      </w:r>
      <w:r>
        <w:rPr>
          <w:lang w:val="sv-SE"/>
        </w:rPr>
        <w:noBreakHyphen/>
        <w:t>2 veckor, med maximal effekt 4</w:t>
      </w:r>
      <w:r>
        <w:rPr>
          <w:lang w:val="sv-SE"/>
        </w:rPr>
        <w:noBreakHyphen/>
        <w:t>6 veckor efter behandlingens början. De antihypertensiva effekterna bibehålles under långtidsterapi. Efter avbrytande av behandlingen återgår blodtrycket gradvis till utgångsläget. Rebound-hypertoni har ej observerats.</w:t>
      </w:r>
    </w:p>
    <w:p w14:paraId="1C80C323" w14:textId="77777777" w:rsidR="008F1B15" w:rsidRDefault="008F1B15">
      <w:pPr>
        <w:pStyle w:val="EMEABodyText"/>
        <w:rPr>
          <w:lang w:val="sv-SE"/>
        </w:rPr>
      </w:pPr>
    </w:p>
    <w:p w14:paraId="12CACB71" w14:textId="77777777" w:rsidR="00166546" w:rsidRDefault="00166546">
      <w:pPr>
        <w:pStyle w:val="EMEABodyText"/>
        <w:rPr>
          <w:lang w:val="sv-SE"/>
        </w:rPr>
      </w:pPr>
      <w:r>
        <w:rPr>
          <w:lang w:val="sv-SE"/>
        </w:rPr>
        <w:t xml:space="preserve">De blodtrycksänkande effekterna av irbesartan och diuretika av tiazid-typ är additiva. Hos patienter, som inte adekvat kontrolleras med enbart irbesartan, ger tillägg av en låg dos hydroklortiazid </w:t>
      </w:r>
      <w:r>
        <w:rPr>
          <w:lang w:val="sv-SE"/>
        </w:rPr>
        <w:lastRenderedPageBreak/>
        <w:t>(12,5 mg) en gång dagligen en ytterligare placebo-subtraherad sänkning av blodtrycket vid dalvärdet på 7</w:t>
      </w:r>
      <w:r>
        <w:rPr>
          <w:lang w:val="sv-SE"/>
        </w:rPr>
        <w:noBreakHyphen/>
        <w:t>10/3</w:t>
      </w:r>
      <w:r>
        <w:rPr>
          <w:lang w:val="sv-SE"/>
        </w:rPr>
        <w:noBreakHyphen/>
        <w:t>6 mmHg (systoliskt/diastoliskt).</w:t>
      </w:r>
    </w:p>
    <w:p w14:paraId="08EB6A99" w14:textId="77777777" w:rsidR="008F1B15" w:rsidRDefault="008F1B15">
      <w:pPr>
        <w:pStyle w:val="EMEABodyText"/>
        <w:rPr>
          <w:lang w:val="sv-SE"/>
        </w:rPr>
      </w:pPr>
    </w:p>
    <w:p w14:paraId="4A651A11" w14:textId="77777777" w:rsidR="00166546" w:rsidRDefault="00166546">
      <w:pPr>
        <w:pStyle w:val="EMEABodyText"/>
        <w:rPr>
          <w:lang w:val="sv-SE"/>
        </w:rPr>
      </w:pPr>
      <w:r>
        <w:rPr>
          <w:lang w:val="sv-SE"/>
        </w:rPr>
        <w:t>Effekten av Aprovel påverkas ej av ålder eller kön. Liksom med andra läkemedel, som påverkar renin-angiotensinsystemet, svarar svarta hypertensiva patienter märkbart sämre på monoterapi med irbesartan. När irbesartan ges tillsammans med en låg dos hydroklortiazid (</w:t>
      </w:r>
      <w:r w:rsidR="00181ADC">
        <w:rPr>
          <w:lang w:val="sv-SE"/>
        </w:rPr>
        <w:t>t.ex.</w:t>
      </w:r>
      <w:r>
        <w:rPr>
          <w:lang w:val="sv-SE"/>
        </w:rPr>
        <w:t> 12,5 mg dagligen), blir den antihypertensiva effekten hos svarta patienter i det närmaste samma som hos vita.</w:t>
      </w:r>
    </w:p>
    <w:p w14:paraId="23A5D7A4" w14:textId="77777777" w:rsidR="008F1B15" w:rsidRDefault="008F1B15">
      <w:pPr>
        <w:pStyle w:val="EMEABodyText"/>
        <w:rPr>
          <w:lang w:val="sv-SE"/>
        </w:rPr>
      </w:pPr>
    </w:p>
    <w:p w14:paraId="2C4E83C6" w14:textId="77777777" w:rsidR="00166546" w:rsidRDefault="00166546">
      <w:pPr>
        <w:pStyle w:val="EMEABodyText"/>
        <w:rPr>
          <w:lang w:val="sv-SE"/>
        </w:rPr>
      </w:pPr>
      <w:r>
        <w:rPr>
          <w:lang w:val="sv-SE"/>
        </w:rPr>
        <w:t>Det finns ingen kliniskt betydelsefull påverkan av urinsyra i serum eller utsöndringen av urinsyra i urinen.</w:t>
      </w:r>
    </w:p>
    <w:p w14:paraId="5B220A8F" w14:textId="77777777" w:rsidR="00166546" w:rsidRDefault="00166546">
      <w:pPr>
        <w:pStyle w:val="EMEABodyText"/>
        <w:rPr>
          <w:lang w:val="sv-SE"/>
        </w:rPr>
      </w:pPr>
    </w:p>
    <w:p w14:paraId="43FC02AA" w14:textId="77777777" w:rsidR="00166546" w:rsidRPr="008419D7" w:rsidRDefault="00166546">
      <w:pPr>
        <w:pStyle w:val="EMEABodyText"/>
        <w:rPr>
          <w:i/>
          <w:lang w:val="sv-SE"/>
        </w:rPr>
      </w:pPr>
      <w:r w:rsidRPr="008419D7">
        <w:rPr>
          <w:i/>
          <w:lang w:val="sv-SE"/>
        </w:rPr>
        <w:t>Pediatrisk population</w:t>
      </w:r>
    </w:p>
    <w:p w14:paraId="35FF111F" w14:textId="77777777" w:rsidR="008F1B15" w:rsidRDefault="008F1B15">
      <w:pPr>
        <w:pStyle w:val="EMEABodyText"/>
        <w:rPr>
          <w:lang w:val="sv-SE"/>
        </w:rPr>
      </w:pPr>
    </w:p>
    <w:p w14:paraId="1540922E" w14:textId="77777777" w:rsidR="00166546" w:rsidRDefault="00166546">
      <w:pPr>
        <w:pStyle w:val="EMEABodyText"/>
        <w:rPr>
          <w:lang w:val="sv-SE"/>
        </w:rPr>
      </w:pPr>
      <w:r>
        <w:rPr>
          <w:lang w:val="sv-SE"/>
        </w:rPr>
        <w:t>Hos 318 barn och ungdomar, 6 till 16 år gamla, med hypertoni eller i riskzonen (diabetes, hypertoni i släkten) utvärderades blodtrycksreduktionen av titrerade måldoser irbesartan</w:t>
      </w:r>
      <w:r w:rsidRPr="00EE4270">
        <w:rPr>
          <w:lang w:val="sv-SE"/>
        </w:rPr>
        <w:t xml:space="preserve"> </w:t>
      </w:r>
      <w:r>
        <w:rPr>
          <w:lang w:val="sv-SE"/>
        </w:rPr>
        <w:t>0,5 mg/kg (låg), 1,5 mg/kg (mellan) och 4,5 mg/kg (hög) under en 3 veckorsperiod. Efter tre veckor var reduktionen från utgångsvärdet i primär effektvariabel, dalvärdet för sittande systoliskt blodtryck (SeSBP), i medeltal 11,7 mmHg (låg dos), 9,3 mmHg (mellandos), 13,2 mmHg (hög dos). Ingen signifikant skillnad sågs mellan dessa doser. Korrigerad genomsnittlig förändring av dalvärdet för sittande diastoliskt blodtryck (SeDBP) var som följer: 3,8 mmHg (låg dos), 3,2 mmHg (mellandos), 5,6 mmHg (hög dos). Under en efterföljande tvåveckorsperiod, då patienterna re-randomiserades till antingen aktiv behandling eller placebo, hade patienter som fick placebo en ökning med 2,4 och 2,0 mmHg i SeSBP respektive SeDBP, jämfört med ändringar på +0,1 och -0,3 mmHg hos dem som fick irbesartan i någon av doserna (se avsnitt 4.2).</w:t>
      </w:r>
    </w:p>
    <w:p w14:paraId="69349FDD" w14:textId="77777777" w:rsidR="00166546" w:rsidRDefault="00166546">
      <w:pPr>
        <w:pStyle w:val="EMEABodyText"/>
        <w:rPr>
          <w:lang w:val="sv-SE"/>
        </w:rPr>
      </w:pPr>
    </w:p>
    <w:p w14:paraId="22E5C11F" w14:textId="77777777" w:rsidR="00166546" w:rsidRPr="008419D7" w:rsidRDefault="00166546" w:rsidP="00166546">
      <w:pPr>
        <w:pStyle w:val="EMEABodyText"/>
        <w:keepNext/>
        <w:rPr>
          <w:i/>
          <w:lang w:val="sv-SE"/>
        </w:rPr>
      </w:pPr>
      <w:r w:rsidRPr="008419D7">
        <w:rPr>
          <w:i/>
          <w:lang w:val="sv-SE"/>
        </w:rPr>
        <w:t>Hypertoni och typ 2 diabetes med njursjukdom</w:t>
      </w:r>
    </w:p>
    <w:p w14:paraId="632E81F3" w14:textId="77777777" w:rsidR="008F1B15" w:rsidRDefault="008F1B15">
      <w:pPr>
        <w:pStyle w:val="EMEABodyText"/>
        <w:rPr>
          <w:lang w:val="sv-SE"/>
        </w:rPr>
      </w:pPr>
    </w:p>
    <w:p w14:paraId="0A3C3041" w14:textId="77777777" w:rsidR="00166546" w:rsidRDefault="00166546">
      <w:pPr>
        <w:pStyle w:val="EMEABodyText"/>
        <w:rPr>
          <w:lang w:val="sv-SE"/>
        </w:rPr>
      </w:pPr>
      <w:r>
        <w:rPr>
          <w:lang w:val="sv-SE"/>
        </w:rPr>
        <w:t>IDNT studien (the Irbesartan Diabetic Nephropathy Trial) visar att irbesartan minskar progressionen av njursjukdom hos patienter med kronisk njurinsufficiens och overt proteinuri. IDNT var en dubbel-blind, kontrollerad, morbiditets- och mortalitetsstudie, som jämförde Aprovel, amlodipin och placebo. Långtidseffekterna (i genomsnitt 2,6 år) av Aprovel på progression av njursjukdom och totalmortalitet undersöktes hos 1 715 patienter med hypertoni och typ 2 diabetes, proteinuri ≥ 900 mg/dag och serumkreatinin mellan 1,0</w:t>
      </w:r>
      <w:r>
        <w:rPr>
          <w:lang w:val="sv-SE"/>
        </w:rPr>
        <w:noBreakHyphen/>
        <w:t>3,0 mg/dl. Patienterna titrerades från 75 mg till en underhållsdos på 300 mg Aprovel, från 2,5 mg till 10 mg amlodipin eller placebo, beroende på tolerans. Patienterna i samtliga behandlingsgrupper fick som regel mellan 2 och 4 antihypertensiva läkemedel (såsom diuretika, betablockerare, alfablockerare) för att nå ett på förhand definierat målblodtryck på ≤ 135/85 mmHg eller en sänkning av det systoliska trycket med 10 mmHg, om utgångsvärdet var &gt; 160 mmHg. Sextio procent (60%) av patienterna i placebogruppen nådde detta målblodtryck, medan andelen var 76% och 78% i irbesartan- respektive amlodipingruppen. Irbesartan reducerade signifikant den relativa risken i primär, kombinerad endpoint, som var dubblering av serumkreatinin, terminal njursjukdom (ESRD) och totalmortalitet. Cirka 33% av patienterna i irbesartangruppen nådde primär, renal, kombinerad endpoint jämfört med 39% och 41% i placebo- respektive amlodipingruppen [20% relativ riskreduktion jämfört med placebo (p= 0,024) och 23% relativ riskreduktion jämfört med amlodipin (p= 0,006)]. När de enskilda komponenterna av primär endpoint analyserades, sågs ingen effekt på totalmortalitet, medan en positiv trend avseende sänkt ESRD och en signifikant mindre dubblering av serumkreatinin observerades.</w:t>
      </w:r>
    </w:p>
    <w:p w14:paraId="4213F372" w14:textId="77777777" w:rsidR="00166546" w:rsidRDefault="00166546">
      <w:pPr>
        <w:pStyle w:val="EMEABodyText"/>
        <w:rPr>
          <w:lang w:val="sv-SE"/>
        </w:rPr>
      </w:pPr>
    </w:p>
    <w:p w14:paraId="126F4158" w14:textId="77777777" w:rsidR="00166546" w:rsidRDefault="00166546">
      <w:pPr>
        <w:pStyle w:val="EMEABodyText"/>
        <w:rPr>
          <w:lang w:val="sv-SE"/>
        </w:rPr>
      </w:pPr>
      <w:r>
        <w:rPr>
          <w:lang w:val="sv-SE"/>
        </w:rPr>
        <w:t xml:space="preserve">Subgrupper, baserade på kön, ras, ålder, diabetesvaraktighet, initialt blodtryck, serumkreatinin och albuminutsöndringshastighet, utvärderades med avseende på behandlingseffekt. I subgrupperna kvinnor och svarta, som representerade 32% respektive 26% av den totala studiepopulationen, var den renala skyddseffekten inte tydlig, fastän konfidensintervallen inte utesluter en sådan. Vad gäller sekundär endpoint, som var fatala eller icke-fatala kardiovaskulära händelser, var det ingen skillnad mellan de tre grupperna i totalpopulationen, medan en ökad incidens av icke-fatal hjärtinfarkt sågs hos kvinnor och en minskad incidens av icke-fatal hjärtinfarkt sågs hos män i irbesartangruppen jämfört med den placebobaserade behandlingen. En ökad incidens av icke-fatal hjärtinfarkt och stroke sågs hos kvinnor i den irbesartanbaserde behandlingen jämfört med den amlodipinbaserade behandlingen, </w:t>
      </w:r>
      <w:r>
        <w:rPr>
          <w:lang w:val="sv-SE"/>
        </w:rPr>
        <w:lastRenderedPageBreak/>
        <w:t>medan hospitalisering på grund av hjärtsvikt var reducerad i totalpopulationen. Ingen bra förklaring till dessa fynd hos kvinnor har dock identifierats.</w:t>
      </w:r>
    </w:p>
    <w:p w14:paraId="512A9A25" w14:textId="77777777" w:rsidR="00166546" w:rsidRDefault="00166546">
      <w:pPr>
        <w:pStyle w:val="EMEABodyText"/>
        <w:rPr>
          <w:lang w:val="sv-SE"/>
        </w:rPr>
      </w:pPr>
    </w:p>
    <w:p w14:paraId="6A685ABA" w14:textId="77777777" w:rsidR="00166546" w:rsidRDefault="00166546">
      <w:pPr>
        <w:pStyle w:val="EMEABodyText"/>
        <w:rPr>
          <w:lang w:val="sv-SE"/>
        </w:rPr>
      </w:pPr>
      <w:r>
        <w:rPr>
          <w:lang w:val="sv-SE"/>
        </w:rPr>
        <w:t>Studien IRMA 2 (the Effects of Irbesartan on Micoralbuminuria in Hypertensive Patients with Type 2 Diabetes Mellitus) visar att irbesartan 300 mg fördröjer progression till overt proteinuri hos patienter med mikroalbuminuri. IRMA 2 var en placebokontrollerad, dubbel-blind, morbiditetsstudie på 590 patienter med typ 2 diabetes, mikroalbuminuri (30</w:t>
      </w:r>
      <w:r>
        <w:rPr>
          <w:lang w:val="sv-SE"/>
        </w:rPr>
        <w:noBreakHyphen/>
        <w:t>300 mg/dag) och normal njurfunktion (serumkreatinin ≤ 1,5 mg/dl hos män och &lt; 1,1 mg/dl hos kvinnor). I studien undersöktes långtidseffekterna (2 år) av Aprovel på progression till klinisk (overt) proteinuri (utsöndringshastigheten av albumin i urinen (UAER) &gt; 300 mg/dag och en ökning i UAER med minst 30% från utgångsvärdet). Det på förhand definierade målblodtrycket var ≤ 135/85 mmHg. Ytterligare antihypertensiva läkemedel (dock inte ACE-hämmare, angiotensin</w:t>
      </w:r>
      <w:r>
        <w:rPr>
          <w:lang w:val="sv-SE"/>
        </w:rPr>
        <w:noBreakHyphen/>
        <w:t>II receptor antagonister eller dihydropyridin kalcium blockerare) lades till vid behov för att nå målblodtrycket. Medan jämförbart blodtryck uppnåddes i samtliga behandlingsgrupper nådde färre personer i irbesartan 300 mg gruppen (5,2%) än i placebogruppen (14,9%) och i irbesartan 150 mg gruppen (9,7%) endpoint overt proteinuri, vilket visar en 70% relativ riskreduktion jämfört med placebo (p= 0,0004) vid den högre dosen. En åtföljande förbättring av glomerulär filtrationshastighet (GFR) sågs inte under de första tre månadernas behandling. Fördröjningen i progression till klinisk proteinuri var tydlig redan efter tre månader och fortsatte under 2-årsperioden. Regression till normoalbuminuri (&lt; 30 mg/dag) var mer frekvent i Aprovel 300 mg gruppen (34%) än i placebogruppen (21%).</w:t>
      </w:r>
    </w:p>
    <w:p w14:paraId="406D70E1" w14:textId="77777777" w:rsidR="00166546" w:rsidRDefault="00166546">
      <w:pPr>
        <w:pStyle w:val="EMEABodyText"/>
        <w:rPr>
          <w:lang w:val="sv-SE"/>
        </w:rPr>
      </w:pPr>
    </w:p>
    <w:p w14:paraId="41904360" w14:textId="77777777" w:rsidR="007A1ADA" w:rsidRPr="008419D7" w:rsidRDefault="007A1ADA" w:rsidP="007A1ADA">
      <w:pPr>
        <w:rPr>
          <w:i/>
          <w:szCs w:val="22"/>
          <w:lang w:val="sv-SE" w:eastAsia="sv-SE"/>
        </w:rPr>
      </w:pPr>
      <w:r w:rsidRPr="008419D7">
        <w:rPr>
          <w:bCs/>
          <w:i/>
          <w:szCs w:val="22"/>
          <w:lang w:val="sv-SE" w:eastAsia="sv-SE"/>
        </w:rPr>
        <w:t>Dubbel blockad av renin-angiotensin-aldosteronsystemet (RAAS)</w:t>
      </w:r>
      <w:r w:rsidRPr="008419D7">
        <w:rPr>
          <w:i/>
          <w:szCs w:val="22"/>
          <w:lang w:val="sv-SE" w:eastAsia="sv-SE"/>
        </w:rPr>
        <w:t xml:space="preserve"> </w:t>
      </w:r>
    </w:p>
    <w:p w14:paraId="56759955" w14:textId="77777777" w:rsidR="008F1B15" w:rsidRDefault="008F1B15" w:rsidP="007A1ADA">
      <w:pPr>
        <w:rPr>
          <w:lang w:val="sv-SE"/>
        </w:rPr>
      </w:pPr>
    </w:p>
    <w:p w14:paraId="78883B73" w14:textId="77777777" w:rsidR="007A1ADA" w:rsidRPr="002B29F3" w:rsidRDefault="007A1ADA" w:rsidP="007A1ADA">
      <w:pPr>
        <w:rPr>
          <w:bCs/>
          <w:lang w:val="sv-SE"/>
        </w:rPr>
      </w:pPr>
      <w:r w:rsidRPr="002B29F3">
        <w:rPr>
          <w:lang w:val="sv-SE"/>
        </w:rPr>
        <w:t>Två stora randomiserade, kontrollerade prövningar (ONTARGET (ONgoing Telmisartan Alone and in combination with Ramipril Global Endpoint Trial) och VA NEPHRON-D (The Veterans Affairs Nephropathy in Diabetes)) har undersökt den kombinerade användningen av en ACE-hämmare och en angiotensin II-receptorblockerare.</w:t>
      </w:r>
      <w:r w:rsidR="008F1B15">
        <w:rPr>
          <w:lang w:val="sv-SE"/>
        </w:rPr>
        <w:t xml:space="preserve"> </w:t>
      </w:r>
      <w:r w:rsidRPr="002B29F3">
        <w:rPr>
          <w:lang w:val="sv-SE"/>
        </w:rPr>
        <w:t>ONTARGET var en studie som genomfördes på patienter med en anamnes av kardiovaskulär och cerebrovaskulär sjukdom, eller typ 2-diabetes mellitus åtföljt av evidens för slutorganskada. VA NEPHRON-D var en studie på patienter med typ 2-diabetes mellitus och diabetesnefropati.</w:t>
      </w:r>
    </w:p>
    <w:p w14:paraId="1D5DA85C" w14:textId="77777777" w:rsidR="007A1ADA" w:rsidRPr="002B29F3" w:rsidRDefault="007A1ADA" w:rsidP="007A1ADA">
      <w:pPr>
        <w:rPr>
          <w:bCs/>
          <w:lang w:val="sv-SE"/>
        </w:rPr>
      </w:pPr>
      <w:r w:rsidRPr="002B29F3">
        <w:rPr>
          <w:lang w:val="sv-SE"/>
        </w:rPr>
        <w:t>Dessa studier har inte visat någon signifikant nytta på renala och/eller kardiovaskulära resultat och mortalitet, medan en ökad risk för hyperkalemi, akut njurskada och/eller hypotoni observerades jämfört med monoterapi. Då deras farmakodynamiska egenskaper liknar varandra är dessa resultat även relevanta för andra ACE-hämmare och angiotensin II-receptorblockerare.</w:t>
      </w:r>
    </w:p>
    <w:p w14:paraId="2D109562" w14:textId="77777777" w:rsidR="007A1ADA" w:rsidRPr="002B29F3" w:rsidRDefault="007A1ADA" w:rsidP="007A1ADA">
      <w:pPr>
        <w:rPr>
          <w:bCs/>
          <w:lang w:val="sv-SE"/>
        </w:rPr>
      </w:pPr>
      <w:r w:rsidRPr="002B29F3">
        <w:rPr>
          <w:lang w:val="sv-SE"/>
        </w:rPr>
        <w:t>ACE-hämmare och angiotensin II-receptorblockerare bör därför inte användas samtidigt hos patienter med diabetesnefropati.</w:t>
      </w:r>
    </w:p>
    <w:p w14:paraId="703FA0C6" w14:textId="77777777" w:rsidR="008F1B15" w:rsidRDefault="008F1B15" w:rsidP="007A1ADA">
      <w:pPr>
        <w:rPr>
          <w:lang w:val="sv-SE"/>
        </w:rPr>
      </w:pPr>
    </w:p>
    <w:p w14:paraId="5407B368" w14:textId="77777777" w:rsidR="007A1ADA" w:rsidRPr="002B29F3" w:rsidRDefault="007A1ADA" w:rsidP="007A1ADA">
      <w:pPr>
        <w:rPr>
          <w:bCs/>
          <w:lang w:val="sv-SE"/>
        </w:rPr>
      </w:pPr>
      <w:r w:rsidRPr="002B29F3">
        <w:rPr>
          <w:lang w:val="sv-SE"/>
        </w:rPr>
        <w:t>ALTITUDE (Aliskiren Trial in Type 2 Diabetes Using Cardiovascular and Renal Disease Endpoints) var en studie med syfte att testa nyttan av att lägga till aliskiren till en standardbehandling med en ACE-hämmare eller en angiotensin II-receptorblockerare hos patienter med typ 2-diabetes mellitus och kronisk njursjukdom, kardiovaskulär sjukdom eller både och. Studien avslutades i förtid eftersom det fanns en ökad risk för oönskat utfall. Både kardiovaskulär död och stroke var numerärt vanligare i aliskiren-gruppen än i placebo-gruppen och oönskade händelser och allvarliga oönskade händelser av intresse (hyperkalemi, hypotoni och njurdysfunktion) rapporterades med högre frekvens i aliskiren-gruppen än i placebo-gruppen.</w:t>
      </w:r>
    </w:p>
    <w:p w14:paraId="467A70C7" w14:textId="77777777" w:rsidR="007A1ADA" w:rsidRDefault="007A1ADA">
      <w:pPr>
        <w:pStyle w:val="EMEABodyText"/>
        <w:rPr>
          <w:lang w:val="sv-SE"/>
        </w:rPr>
      </w:pPr>
    </w:p>
    <w:p w14:paraId="62454D85" w14:textId="06DA803C" w:rsidR="00166546" w:rsidRDefault="00166546">
      <w:pPr>
        <w:pStyle w:val="EMEAHeading2"/>
        <w:rPr>
          <w:lang w:val="sv-SE"/>
        </w:rPr>
      </w:pPr>
      <w:r>
        <w:rPr>
          <w:lang w:val="sv-SE"/>
        </w:rPr>
        <w:t>5.2</w:t>
      </w:r>
      <w:r>
        <w:rPr>
          <w:lang w:val="sv-SE"/>
        </w:rPr>
        <w:tab/>
        <w:t>Farmakokinetiska egenskaper</w:t>
      </w:r>
      <w:r w:rsidR="00057B06">
        <w:rPr>
          <w:lang w:val="sv-SE"/>
        </w:rPr>
        <w:fldChar w:fldCharType="begin"/>
      </w:r>
      <w:r w:rsidR="00057B06">
        <w:rPr>
          <w:lang w:val="sv-SE"/>
        </w:rPr>
        <w:instrText xml:space="preserve"> DOCVARIABLE vault_nd_bf023e5a-bd89-43c6-965d-a7d679ee3b2e \* MERGEFORMAT </w:instrText>
      </w:r>
      <w:r w:rsidR="00057B06">
        <w:rPr>
          <w:lang w:val="sv-SE"/>
        </w:rPr>
        <w:fldChar w:fldCharType="separate"/>
      </w:r>
      <w:r w:rsidR="00057B06">
        <w:rPr>
          <w:lang w:val="sv-SE"/>
        </w:rPr>
        <w:t xml:space="preserve"> </w:t>
      </w:r>
      <w:r w:rsidR="00057B06">
        <w:rPr>
          <w:lang w:val="sv-SE"/>
        </w:rPr>
        <w:fldChar w:fldCharType="end"/>
      </w:r>
    </w:p>
    <w:p w14:paraId="17BBCF3F" w14:textId="77777777" w:rsidR="00166546" w:rsidRDefault="00166546" w:rsidP="00166546">
      <w:pPr>
        <w:pStyle w:val="EMEAHeading2"/>
        <w:rPr>
          <w:lang w:val="sv-SE"/>
        </w:rPr>
      </w:pPr>
    </w:p>
    <w:p w14:paraId="1B0A54E4" w14:textId="77777777" w:rsidR="00340148" w:rsidRPr="00064313" w:rsidRDefault="00340148" w:rsidP="00340148">
      <w:pPr>
        <w:pStyle w:val="EMEABodyText"/>
        <w:rPr>
          <w:u w:val="single"/>
          <w:lang w:val="sv-SE"/>
        </w:rPr>
      </w:pPr>
      <w:r w:rsidRPr="00064313">
        <w:rPr>
          <w:u w:val="single"/>
          <w:lang w:val="sv-SE"/>
        </w:rPr>
        <w:t>Absorption</w:t>
      </w:r>
    </w:p>
    <w:p w14:paraId="766780B9" w14:textId="77777777" w:rsidR="008F1B15" w:rsidRDefault="008F1B15">
      <w:pPr>
        <w:pStyle w:val="EMEABodyText"/>
        <w:rPr>
          <w:lang w:val="sv-SE"/>
        </w:rPr>
      </w:pPr>
    </w:p>
    <w:p w14:paraId="7BC22780" w14:textId="77777777" w:rsidR="008F1B15" w:rsidRDefault="00166546">
      <w:pPr>
        <w:pStyle w:val="EMEABodyText"/>
        <w:rPr>
          <w:lang w:val="sv-SE"/>
        </w:rPr>
      </w:pPr>
      <w:r>
        <w:rPr>
          <w:lang w:val="sv-SE"/>
        </w:rPr>
        <w:t>Efter oral administrering absorberas irbesartan väl: studier av den absoluta biotillgängligheten gav värden på c:a 60</w:t>
      </w:r>
      <w:r>
        <w:rPr>
          <w:lang w:val="sv-SE"/>
        </w:rPr>
        <w:noBreakHyphen/>
        <w:t xml:space="preserve">80%. Samtidigt intag av föda har ingen signifikant inverkan på biotillgängligheten av irbesartan. </w:t>
      </w:r>
    </w:p>
    <w:p w14:paraId="627241B9" w14:textId="77777777" w:rsidR="008F1B15" w:rsidRDefault="008F1B15">
      <w:pPr>
        <w:pStyle w:val="EMEABodyText"/>
        <w:rPr>
          <w:lang w:val="sv-SE"/>
        </w:rPr>
      </w:pPr>
    </w:p>
    <w:p w14:paraId="54504985" w14:textId="77777777" w:rsidR="008F1B15" w:rsidRPr="008419D7" w:rsidRDefault="008F1B15" w:rsidP="008F1B15">
      <w:pPr>
        <w:numPr>
          <w:ilvl w:val="12"/>
          <w:numId w:val="0"/>
        </w:numPr>
        <w:ind w:right="-2"/>
        <w:rPr>
          <w:u w:val="single"/>
          <w:lang w:val="sv-SE"/>
        </w:rPr>
      </w:pPr>
      <w:r w:rsidRPr="008419D7">
        <w:rPr>
          <w:u w:val="single"/>
          <w:lang w:val="sv-SE"/>
        </w:rPr>
        <w:t>Distribution</w:t>
      </w:r>
    </w:p>
    <w:p w14:paraId="27216210" w14:textId="77777777" w:rsidR="008F1B15" w:rsidRPr="008419D7" w:rsidRDefault="008F1B15" w:rsidP="008F1B15">
      <w:pPr>
        <w:numPr>
          <w:ilvl w:val="12"/>
          <w:numId w:val="0"/>
        </w:numPr>
        <w:ind w:right="-2"/>
        <w:rPr>
          <w:u w:val="single"/>
          <w:lang w:val="sv-SE"/>
        </w:rPr>
      </w:pPr>
    </w:p>
    <w:p w14:paraId="46BBC51F" w14:textId="77777777" w:rsidR="008F1B15" w:rsidRDefault="00166546">
      <w:pPr>
        <w:pStyle w:val="EMEABodyText"/>
        <w:rPr>
          <w:lang w:val="sv-SE"/>
        </w:rPr>
      </w:pPr>
      <w:r>
        <w:rPr>
          <w:lang w:val="sv-SE"/>
        </w:rPr>
        <w:lastRenderedPageBreak/>
        <w:t>Plasmaproteinbindningen är cirka 96% med försumbar bindning till blodcellskomponenterna. Distributionsvolymen är 53</w:t>
      </w:r>
      <w:r>
        <w:rPr>
          <w:lang w:val="sv-SE"/>
        </w:rPr>
        <w:noBreakHyphen/>
        <w:t xml:space="preserve">93 liter. </w:t>
      </w:r>
    </w:p>
    <w:p w14:paraId="2C8610C7" w14:textId="77777777" w:rsidR="008F1B15" w:rsidRDefault="008F1B15">
      <w:pPr>
        <w:pStyle w:val="EMEABodyText"/>
        <w:rPr>
          <w:lang w:val="sv-SE"/>
        </w:rPr>
      </w:pPr>
    </w:p>
    <w:p w14:paraId="2E3E65F4" w14:textId="77777777" w:rsidR="008F1B15" w:rsidRDefault="008F1B15">
      <w:pPr>
        <w:pStyle w:val="EMEABodyText"/>
        <w:rPr>
          <w:lang w:val="sv-SE"/>
        </w:rPr>
      </w:pPr>
      <w:r w:rsidRPr="00BE2143">
        <w:rPr>
          <w:u w:val="single"/>
          <w:lang w:val="sv-SE"/>
        </w:rPr>
        <w:t>Metabolism</w:t>
      </w:r>
      <w:r>
        <w:rPr>
          <w:lang w:val="sv-SE"/>
        </w:rPr>
        <w:t xml:space="preserve"> </w:t>
      </w:r>
    </w:p>
    <w:p w14:paraId="2ADA1C4E" w14:textId="77777777" w:rsidR="008F1B15" w:rsidRDefault="008F1B15">
      <w:pPr>
        <w:pStyle w:val="EMEABodyText"/>
        <w:rPr>
          <w:lang w:val="sv-SE"/>
        </w:rPr>
      </w:pPr>
    </w:p>
    <w:p w14:paraId="0C7CADF0" w14:textId="77777777" w:rsidR="00166546" w:rsidRDefault="00166546">
      <w:pPr>
        <w:pStyle w:val="EMEABodyText"/>
        <w:rPr>
          <w:lang w:val="sv-SE"/>
        </w:rPr>
      </w:pPr>
      <w:r>
        <w:rPr>
          <w:lang w:val="sv-SE"/>
        </w:rPr>
        <w:t xml:space="preserve">Efter oral eller intravenös administrering av </w:t>
      </w:r>
      <w:r>
        <w:rPr>
          <w:vertAlign w:val="superscript"/>
          <w:lang w:val="sv-SE"/>
        </w:rPr>
        <w:t>14</w:t>
      </w:r>
      <w:r>
        <w:rPr>
          <w:lang w:val="sv-SE"/>
        </w:rPr>
        <w:t>C-irbesartan utgörs 80</w:t>
      </w:r>
      <w:r>
        <w:rPr>
          <w:lang w:val="sv-SE"/>
        </w:rPr>
        <w:noBreakHyphen/>
        <w:t>85% av radioaktiviteten i plasma av oförändrat irbesartan. Irbesartan metaboliseras i levern via glukuronidkonjugering och oxidering. Huvudmetabolit i plasma är irbesartan</w:t>
      </w:r>
      <w:r>
        <w:rPr>
          <w:lang w:val="sv-SE"/>
        </w:rPr>
        <w:softHyphen/>
        <w:t xml:space="preserve">glukuronid (cirka 6%). </w:t>
      </w:r>
      <w:r>
        <w:rPr>
          <w:i/>
          <w:lang w:val="sv-SE"/>
        </w:rPr>
        <w:t>In vitro</w:t>
      </w:r>
      <w:r>
        <w:rPr>
          <w:lang w:val="sv-SE"/>
        </w:rPr>
        <w:t>-studier visar att irbesartan primärt oxideras av cytokrom P450 enzymet CYP2C9; isoenzym CYP3A4 har försumbar effekt.</w:t>
      </w:r>
    </w:p>
    <w:p w14:paraId="26297C3F" w14:textId="77777777" w:rsidR="008F1B15" w:rsidRDefault="008F1B15">
      <w:pPr>
        <w:pStyle w:val="EMEABodyText"/>
        <w:rPr>
          <w:lang w:val="sv-SE"/>
        </w:rPr>
      </w:pPr>
    </w:p>
    <w:p w14:paraId="20904F3C" w14:textId="77777777" w:rsidR="00166546" w:rsidRDefault="00340148">
      <w:pPr>
        <w:pStyle w:val="EMEABodyText"/>
        <w:rPr>
          <w:lang w:val="sv-SE"/>
        </w:rPr>
      </w:pPr>
      <w:r w:rsidRPr="005F1B64">
        <w:rPr>
          <w:u w:val="single"/>
          <w:lang w:val="sv-SE"/>
        </w:rPr>
        <w:t>Linjäritet/icke-linjäritet</w:t>
      </w:r>
    </w:p>
    <w:p w14:paraId="5B3C7C2C" w14:textId="77777777" w:rsidR="008F1B15" w:rsidRDefault="008F1B15">
      <w:pPr>
        <w:pStyle w:val="EMEABodyText"/>
        <w:rPr>
          <w:lang w:val="sv-SE"/>
        </w:rPr>
      </w:pPr>
    </w:p>
    <w:p w14:paraId="3A7499D9" w14:textId="77777777" w:rsidR="00166546" w:rsidRDefault="00166546">
      <w:pPr>
        <w:pStyle w:val="EMEABodyText"/>
        <w:rPr>
          <w:lang w:val="sv-SE"/>
        </w:rPr>
      </w:pPr>
      <w:r>
        <w:rPr>
          <w:lang w:val="sv-SE"/>
        </w:rPr>
        <w:t>Irbesartan uppvisar linjär och dosproportionell farmakokinetik i dosområdet 10</w:t>
      </w:r>
      <w:r>
        <w:rPr>
          <w:lang w:val="sv-SE"/>
        </w:rPr>
        <w:noBreakHyphen/>
        <w:t>600 mg. En proportionellt mindre ökning av den orala absorptionen observerades vid doser över 600 mg (två gånger den rekommenderade maximaldosen); orsaken till detta är okänd. Maximal koncentration i plasma uppnås 1,5</w:t>
      </w:r>
      <w:r>
        <w:rPr>
          <w:lang w:val="sv-SE"/>
        </w:rPr>
        <w:noBreakHyphen/>
        <w:t>2 timmar efter oral administrering. Totala och renala clearance är 157</w:t>
      </w:r>
      <w:r>
        <w:rPr>
          <w:lang w:val="sv-SE"/>
        </w:rPr>
        <w:noBreakHyphen/>
        <w:t>176 respektive 3</w:t>
      </w:r>
      <w:r>
        <w:rPr>
          <w:lang w:val="sv-SE"/>
        </w:rPr>
        <w:noBreakHyphen/>
        <w:t>3,5 ml/min. Den terminala halveringstiden vid elimination av irbesartan är 11</w:t>
      </w:r>
      <w:r>
        <w:rPr>
          <w:lang w:val="sv-SE"/>
        </w:rPr>
        <w:noBreakHyphen/>
        <w:t xml:space="preserve">15 timmar. Steady state för plasmakoncentrationen uppnås inom 3 dagar efter påbörjande av dosering en gång dagligen. Begränsad ackumulation av irbesartan (&lt; 20%) ses i plasma efter upprepade doser en gång dagligen. I en studie har något högre plasmakoncentrationer av irbesartan observerats hos kvinnliga hypertoniker. Det förelåg emellertid ingen skillnad i halveringstid och ackumulation av irbesartan. Dosjustering är ej nödvändig för kvinnliga patienter. AUC och </w:t>
      </w:r>
      <w:r w:rsidRPr="006C770C">
        <w:rPr>
          <w:lang w:val="sv-SE"/>
        </w:rPr>
        <w:t>C</w:t>
      </w:r>
      <w:r w:rsidRPr="006C770C">
        <w:rPr>
          <w:rStyle w:val="EMEASubscript"/>
          <w:lang w:val="sv-SE"/>
        </w:rPr>
        <w:t>max</w:t>
      </w:r>
      <w:r>
        <w:rPr>
          <w:lang w:val="sv-SE"/>
        </w:rPr>
        <w:t xml:space="preserve"> värden för irbesartan var också något högre för äldre patienter (≥ 65 år) än för yngre (18</w:t>
      </w:r>
      <w:r>
        <w:rPr>
          <w:lang w:val="sv-SE"/>
        </w:rPr>
        <w:noBreakHyphen/>
        <w:t>40 år). Den terminala halveringstiden var dock inte signifikant förändrad. Dosjusteringar är ej nödvändiga hos äldre patienter.</w:t>
      </w:r>
    </w:p>
    <w:p w14:paraId="263EE8F5" w14:textId="77777777" w:rsidR="00BA6FAE" w:rsidRDefault="00BA6FAE">
      <w:pPr>
        <w:pStyle w:val="EMEABodyText"/>
        <w:rPr>
          <w:lang w:val="sv-SE"/>
        </w:rPr>
      </w:pPr>
    </w:p>
    <w:p w14:paraId="567BD1A6" w14:textId="77777777" w:rsidR="00166546" w:rsidRDefault="00340148">
      <w:pPr>
        <w:pStyle w:val="EMEABodyText"/>
        <w:rPr>
          <w:lang w:val="sv-SE"/>
        </w:rPr>
      </w:pPr>
      <w:r w:rsidRPr="001D5EE9">
        <w:rPr>
          <w:u w:val="single"/>
          <w:lang w:val="sv-SE"/>
        </w:rPr>
        <w:t>Eliminering</w:t>
      </w:r>
    </w:p>
    <w:p w14:paraId="6726B48E" w14:textId="77777777" w:rsidR="008F1B15" w:rsidRDefault="008F1B15">
      <w:pPr>
        <w:pStyle w:val="EMEABodyText"/>
        <w:rPr>
          <w:lang w:val="sv-SE"/>
        </w:rPr>
      </w:pPr>
    </w:p>
    <w:p w14:paraId="52E990F7" w14:textId="77777777" w:rsidR="00166546" w:rsidRDefault="00166546">
      <w:pPr>
        <w:pStyle w:val="EMEABodyText"/>
        <w:rPr>
          <w:lang w:val="sv-SE"/>
        </w:rPr>
      </w:pPr>
      <w:r>
        <w:rPr>
          <w:lang w:val="sv-SE"/>
        </w:rPr>
        <w:t xml:space="preserve">Irbesartan och dess metaboliter elimineras både via gallan och urinen. Efter antingen oral eller iv administrering av </w:t>
      </w:r>
      <w:r>
        <w:rPr>
          <w:vertAlign w:val="superscript"/>
          <w:lang w:val="sv-SE"/>
        </w:rPr>
        <w:t>14</w:t>
      </w:r>
      <w:r>
        <w:rPr>
          <w:lang w:val="sv-SE"/>
        </w:rPr>
        <w:t>C-irbesartan återfinnes cirka 20% av radioaktiviteten i urinen och resterande del i feces. Mindre än 2% av dosen utsöndras som oförändrat irbesartan i urinen.</w:t>
      </w:r>
    </w:p>
    <w:p w14:paraId="656B245A" w14:textId="77777777" w:rsidR="00166546" w:rsidRDefault="00166546">
      <w:pPr>
        <w:pStyle w:val="EMEABodyText"/>
        <w:rPr>
          <w:lang w:val="sv-SE"/>
        </w:rPr>
      </w:pPr>
    </w:p>
    <w:p w14:paraId="5A5E7B9E" w14:textId="77777777" w:rsidR="00166546" w:rsidRPr="00116401" w:rsidRDefault="00166546" w:rsidP="00166546">
      <w:pPr>
        <w:pStyle w:val="EMEABodyText"/>
        <w:rPr>
          <w:u w:val="single"/>
          <w:lang w:val="sv-SE"/>
        </w:rPr>
      </w:pPr>
      <w:r w:rsidRPr="00116401">
        <w:rPr>
          <w:u w:val="single"/>
          <w:lang w:val="sv-SE"/>
        </w:rPr>
        <w:t>Pediatrisk population</w:t>
      </w:r>
    </w:p>
    <w:p w14:paraId="75B93DF4" w14:textId="77777777" w:rsidR="008F1B15" w:rsidRDefault="008F1B15">
      <w:pPr>
        <w:pStyle w:val="EMEABodyText"/>
        <w:rPr>
          <w:lang w:val="sv-SE"/>
        </w:rPr>
      </w:pPr>
    </w:p>
    <w:p w14:paraId="5E8AA683" w14:textId="77777777" w:rsidR="00166546" w:rsidRDefault="00166546">
      <w:pPr>
        <w:pStyle w:val="EMEABodyText"/>
        <w:rPr>
          <w:lang w:val="sv-SE"/>
        </w:rPr>
      </w:pPr>
      <w:r>
        <w:rPr>
          <w:lang w:val="sv-SE"/>
        </w:rPr>
        <w:t xml:space="preserve">Irbesartans farmakokinetik utvärderades hos </w:t>
      </w:r>
      <w:r w:rsidRPr="006561A4">
        <w:rPr>
          <w:lang w:val="sv-SE"/>
        </w:rPr>
        <w:t>2</w:t>
      </w:r>
      <w:r>
        <w:rPr>
          <w:lang w:val="sv-SE"/>
        </w:rPr>
        <w:t>3 hypertensiva barn efter 4 veckors administrering av en eller flera dagliga doser irbesartan (2 mg/kg) upp till en maximal daglig dos på 150 mg. Av dessa 23 barn kunde 21 utvärderas med avseende på farmakokinetik i jämförelse med vuxna (12 barn över 12 år, nio barn mellan 6 och 12 år). Resultaten visade att C</w:t>
      </w:r>
      <w:r w:rsidRPr="00017B05">
        <w:rPr>
          <w:szCs w:val="22"/>
          <w:vertAlign w:val="subscript"/>
          <w:lang w:val="sv-SE"/>
        </w:rPr>
        <w:t>max</w:t>
      </w:r>
      <w:r>
        <w:rPr>
          <w:lang w:val="sv-SE"/>
        </w:rPr>
        <w:t>, AUC och clearance var jämförbara med dem som sågs hos vuxna patienter som fick 150 mg irbesartan dagligen. En begränsad accumulering av irbesartan (18%) i plasma sågs vid upprepad dosering en gång dagligen.</w:t>
      </w:r>
    </w:p>
    <w:p w14:paraId="0822C696" w14:textId="77777777" w:rsidR="00166546" w:rsidRDefault="00166546">
      <w:pPr>
        <w:pStyle w:val="EMEABodyText"/>
        <w:rPr>
          <w:lang w:val="sv-SE"/>
        </w:rPr>
      </w:pPr>
    </w:p>
    <w:p w14:paraId="3929178C" w14:textId="77777777" w:rsidR="00340148" w:rsidRDefault="00166546">
      <w:pPr>
        <w:pStyle w:val="EMEABodyText"/>
        <w:rPr>
          <w:lang w:val="sv-SE"/>
        </w:rPr>
      </w:pPr>
      <w:r w:rsidRPr="00DF551F">
        <w:rPr>
          <w:u w:val="single"/>
          <w:lang w:val="sv-SE"/>
        </w:rPr>
        <w:t>Nedsatt njurfunktion</w:t>
      </w:r>
      <w:r>
        <w:rPr>
          <w:lang w:val="sv-SE"/>
        </w:rPr>
        <w:t xml:space="preserve"> </w:t>
      </w:r>
    </w:p>
    <w:p w14:paraId="78793265" w14:textId="77777777" w:rsidR="008F1B15" w:rsidRDefault="008F1B15">
      <w:pPr>
        <w:pStyle w:val="EMEABodyText"/>
        <w:rPr>
          <w:lang w:val="sv-SE"/>
        </w:rPr>
      </w:pPr>
    </w:p>
    <w:p w14:paraId="5C8F330B" w14:textId="77777777" w:rsidR="00166546" w:rsidRDefault="00340148">
      <w:pPr>
        <w:pStyle w:val="EMEABodyText"/>
        <w:rPr>
          <w:lang w:val="sv-SE"/>
        </w:rPr>
      </w:pPr>
      <w:r>
        <w:rPr>
          <w:lang w:val="sv-SE"/>
        </w:rPr>
        <w:t>H</w:t>
      </w:r>
      <w:r w:rsidR="00166546">
        <w:rPr>
          <w:lang w:val="sv-SE"/>
        </w:rPr>
        <w:t>os patienter med nedsatt njurfunktion eller hos patienter i hemodialys är de farmakokinetiska parametrarna för irbesartan ej signifikant förändrade. Irbesartan avlägsnas ej genom hemodialys.</w:t>
      </w:r>
    </w:p>
    <w:p w14:paraId="7CA60BA1" w14:textId="77777777" w:rsidR="00166546" w:rsidRDefault="00166546">
      <w:pPr>
        <w:pStyle w:val="EMEABodyText"/>
        <w:rPr>
          <w:lang w:val="sv-SE"/>
        </w:rPr>
      </w:pPr>
    </w:p>
    <w:p w14:paraId="09190924" w14:textId="77777777" w:rsidR="00340148" w:rsidRDefault="00166546">
      <w:pPr>
        <w:pStyle w:val="EMEABodyText"/>
        <w:rPr>
          <w:lang w:val="sv-SE"/>
        </w:rPr>
      </w:pPr>
      <w:r w:rsidRPr="00DF551F">
        <w:rPr>
          <w:u w:val="single"/>
          <w:lang w:val="sv-SE"/>
        </w:rPr>
        <w:t>Nedsatt leverfunktion</w:t>
      </w:r>
      <w:r>
        <w:rPr>
          <w:lang w:val="sv-SE"/>
        </w:rPr>
        <w:t xml:space="preserve"> </w:t>
      </w:r>
    </w:p>
    <w:p w14:paraId="2080620D" w14:textId="77777777" w:rsidR="008F1B15" w:rsidRDefault="008F1B15">
      <w:pPr>
        <w:pStyle w:val="EMEABodyText"/>
        <w:rPr>
          <w:lang w:val="sv-SE"/>
        </w:rPr>
      </w:pPr>
    </w:p>
    <w:p w14:paraId="783E5A7F" w14:textId="77777777" w:rsidR="00BA6FAE" w:rsidRDefault="00340148">
      <w:pPr>
        <w:pStyle w:val="EMEABodyText"/>
        <w:rPr>
          <w:lang w:val="sv-SE"/>
        </w:rPr>
      </w:pPr>
      <w:r>
        <w:rPr>
          <w:lang w:val="sv-SE"/>
        </w:rPr>
        <w:t>H</w:t>
      </w:r>
      <w:r w:rsidR="00166546">
        <w:rPr>
          <w:lang w:val="sv-SE"/>
        </w:rPr>
        <w:t xml:space="preserve">os patienter med mild till måttlig cirros är de farmakokinetiska parametrarna för irbesartan ej signifikant förändrade. </w:t>
      </w:r>
    </w:p>
    <w:p w14:paraId="0B22A8CF" w14:textId="77777777" w:rsidR="00BA6FAE" w:rsidRDefault="00BA6FAE">
      <w:pPr>
        <w:pStyle w:val="EMEABodyText"/>
        <w:rPr>
          <w:lang w:val="sv-SE"/>
        </w:rPr>
      </w:pPr>
    </w:p>
    <w:p w14:paraId="4BB2CB9D" w14:textId="77777777" w:rsidR="00166546" w:rsidRDefault="00166546">
      <w:pPr>
        <w:pStyle w:val="EMEABodyText"/>
        <w:rPr>
          <w:lang w:val="sv-SE"/>
        </w:rPr>
      </w:pPr>
      <w:r>
        <w:rPr>
          <w:lang w:val="sv-SE"/>
        </w:rPr>
        <w:t>Studier har ej genomförts på patienter med svårt nedsatt leverfunktion.</w:t>
      </w:r>
    </w:p>
    <w:p w14:paraId="253A2BA4" w14:textId="77777777" w:rsidR="00166546" w:rsidRDefault="00166546">
      <w:pPr>
        <w:pStyle w:val="EMEABodyText"/>
        <w:rPr>
          <w:lang w:val="sv-SE"/>
        </w:rPr>
      </w:pPr>
    </w:p>
    <w:p w14:paraId="43A8F1BE" w14:textId="7DEA4E3D" w:rsidR="00166546" w:rsidRDefault="00166546">
      <w:pPr>
        <w:pStyle w:val="EMEAHeading2"/>
        <w:rPr>
          <w:lang w:val="sv-SE"/>
        </w:rPr>
      </w:pPr>
      <w:r>
        <w:rPr>
          <w:lang w:val="sv-SE"/>
        </w:rPr>
        <w:t>5.3</w:t>
      </w:r>
      <w:r>
        <w:rPr>
          <w:lang w:val="sv-SE"/>
        </w:rPr>
        <w:tab/>
        <w:t>Prekliniska säkerhetsuppgifter</w:t>
      </w:r>
      <w:r w:rsidR="00057B06">
        <w:rPr>
          <w:lang w:val="sv-SE"/>
        </w:rPr>
        <w:fldChar w:fldCharType="begin"/>
      </w:r>
      <w:r w:rsidR="00057B06">
        <w:rPr>
          <w:lang w:val="sv-SE"/>
        </w:rPr>
        <w:instrText xml:space="preserve"> DOCVARIABLE vault_nd_5e0b1f51-d0cd-4d2d-9767-9d5f2b86ce27 \* MERGEFORMAT </w:instrText>
      </w:r>
      <w:r w:rsidR="00057B06">
        <w:rPr>
          <w:lang w:val="sv-SE"/>
        </w:rPr>
        <w:fldChar w:fldCharType="separate"/>
      </w:r>
      <w:r w:rsidR="00057B06">
        <w:rPr>
          <w:lang w:val="sv-SE"/>
        </w:rPr>
        <w:t xml:space="preserve"> </w:t>
      </w:r>
      <w:r w:rsidR="00057B06">
        <w:rPr>
          <w:lang w:val="sv-SE"/>
        </w:rPr>
        <w:fldChar w:fldCharType="end"/>
      </w:r>
    </w:p>
    <w:p w14:paraId="434EE495" w14:textId="77777777" w:rsidR="00166546" w:rsidRDefault="00166546" w:rsidP="00166546">
      <w:pPr>
        <w:pStyle w:val="EMEAHeading2"/>
        <w:rPr>
          <w:lang w:val="sv-SE"/>
        </w:rPr>
      </w:pPr>
    </w:p>
    <w:p w14:paraId="44A40ACF" w14:textId="699E0D27" w:rsidR="00166546" w:rsidRDefault="00166546">
      <w:pPr>
        <w:pStyle w:val="EMEABodyText"/>
        <w:rPr>
          <w:lang w:val="sv-SE"/>
        </w:rPr>
      </w:pPr>
      <w:del w:id="142" w:author="Author">
        <w:r w:rsidDel="0032625A">
          <w:rPr>
            <w:lang w:val="sv-SE"/>
          </w:rPr>
          <w:delText xml:space="preserve">Inga tecken på systemtoxicitet eller onormal toxicitet på målorgan förelåg vid kliniskt relevanta doser. </w:delText>
        </w:r>
      </w:del>
      <w:r>
        <w:rPr>
          <w:lang w:val="sv-SE"/>
        </w:rPr>
        <w:t>I icke-kliniska säkerhetsstudier orsakade höga doser av irbesartan</w:t>
      </w:r>
      <w:del w:id="143" w:author="Author">
        <w:r w:rsidDel="0032625A">
          <w:rPr>
            <w:lang w:val="sv-SE"/>
          </w:rPr>
          <w:delText xml:space="preserve"> (≥ 250 mg/kg/dag hos råttor och </w:delText>
        </w:r>
        <w:r w:rsidDel="0032625A">
          <w:rPr>
            <w:lang w:val="sv-SE"/>
          </w:rPr>
          <w:lastRenderedPageBreak/>
          <w:delText>≥ 100 mg/kg/dag hos macaque-apor)</w:delText>
        </w:r>
      </w:del>
      <w:r>
        <w:rPr>
          <w:lang w:val="sv-SE"/>
        </w:rPr>
        <w:t xml:space="preserve"> en sänkning av laboratorievärden för röda blodkroppar</w:t>
      </w:r>
      <w:del w:id="144" w:author="Author">
        <w:r w:rsidDel="0032625A">
          <w:rPr>
            <w:lang w:val="sv-SE"/>
          </w:rPr>
          <w:delText xml:space="preserve"> (erytrocyter, hemoglobin, hematokrit)</w:delText>
        </w:r>
      </w:del>
      <w:ins w:id="145" w:author="Author">
        <w:r w:rsidR="0032625A">
          <w:rPr>
            <w:lang w:val="sv-SE"/>
          </w:rPr>
          <w:t>.</w:t>
        </w:r>
      </w:ins>
      <w:del w:id="146" w:author="Author">
        <w:r w:rsidDel="0032625A">
          <w:rPr>
            <w:lang w:val="sv-SE"/>
          </w:rPr>
          <w:delText>.</w:delText>
        </w:r>
      </w:del>
      <w:r>
        <w:rPr>
          <w:lang w:val="sv-SE"/>
        </w:rPr>
        <w:t xml:space="preserve"> Hos råtta och macaque-apor inducerade</w:t>
      </w:r>
      <w:ins w:id="147" w:author="Author">
        <w:r w:rsidR="0032625A">
          <w:rPr>
            <w:lang w:val="sv-SE"/>
          </w:rPr>
          <w:t>s</w:t>
        </w:r>
      </w:ins>
      <w:del w:id="148" w:author="Author">
        <w:r w:rsidDel="0032625A">
          <w:rPr>
            <w:lang w:val="sv-SE"/>
          </w:rPr>
          <w:delText xml:space="preserve"> irbesartan</w:delText>
        </w:r>
      </w:del>
      <w:r>
        <w:rPr>
          <w:lang w:val="sv-SE"/>
        </w:rPr>
        <w:t xml:space="preserve"> </w:t>
      </w:r>
      <w:ins w:id="149" w:author="Author">
        <w:r w:rsidR="0032625A">
          <w:rPr>
            <w:lang w:val="sv-SE"/>
          </w:rPr>
          <w:t>v</w:t>
        </w:r>
      </w:ins>
      <w:r>
        <w:rPr>
          <w:lang w:val="sv-SE"/>
        </w:rPr>
        <w:t>i</w:t>
      </w:r>
      <w:ins w:id="150" w:author="Author">
        <w:r w:rsidR="0032625A">
          <w:rPr>
            <w:lang w:val="sv-SE"/>
          </w:rPr>
          <w:t>d</w:t>
        </w:r>
      </w:ins>
      <w:r>
        <w:rPr>
          <w:lang w:val="sv-SE"/>
        </w:rPr>
        <w:t xml:space="preserve"> mycket höga doser</w:t>
      </w:r>
      <w:del w:id="151" w:author="Author">
        <w:r w:rsidDel="0032625A">
          <w:rPr>
            <w:lang w:val="sv-SE"/>
          </w:rPr>
          <w:delText xml:space="preserve"> (≥ 500 mg/kg/dag)</w:delText>
        </w:r>
      </w:del>
      <w:r>
        <w:rPr>
          <w:lang w:val="sv-SE"/>
        </w:rPr>
        <w:t xml:space="preserve"> degenerativa förändringar i njurarna (såsom interstitiell nefrit, tubulär dilatation, basofila tubuli, ökade plasmakoncentrationer av urinämne och kreatinin)</w:t>
      </w:r>
      <w:ins w:id="152" w:author="Author">
        <w:r w:rsidR="00022A4B">
          <w:rPr>
            <w:lang w:val="sv-SE"/>
          </w:rPr>
          <w:t>. Dessa förändringar</w:t>
        </w:r>
      </w:ins>
      <w:del w:id="153" w:author="Author">
        <w:r w:rsidDel="00022A4B">
          <w:rPr>
            <w:lang w:val="sv-SE"/>
          </w:rPr>
          <w:delText xml:space="preserve"> vilka</w:delText>
        </w:r>
      </w:del>
      <w:r>
        <w:rPr>
          <w:lang w:val="sv-SE"/>
        </w:rPr>
        <w:t xml:space="preserve"> anses </w:t>
      </w:r>
      <w:ins w:id="154" w:author="Author">
        <w:r w:rsidR="00022A4B">
          <w:rPr>
            <w:lang w:val="sv-SE"/>
          </w:rPr>
          <w:t xml:space="preserve">vara </w:t>
        </w:r>
      </w:ins>
      <w:r>
        <w:rPr>
          <w:lang w:val="sv-SE"/>
        </w:rPr>
        <w:t xml:space="preserve">sekundära till </w:t>
      </w:r>
      <w:del w:id="155" w:author="Author">
        <w:r w:rsidDel="00022A4B">
          <w:rPr>
            <w:lang w:val="sv-SE"/>
          </w:rPr>
          <w:delText xml:space="preserve">den </w:delText>
        </w:r>
      </w:del>
      <w:ins w:id="156" w:author="Author">
        <w:r w:rsidR="00022A4B">
          <w:rPr>
            <w:lang w:val="sv-SE"/>
          </w:rPr>
          <w:t xml:space="preserve">irbesartans </w:t>
        </w:r>
      </w:ins>
      <w:r>
        <w:rPr>
          <w:lang w:val="sv-SE"/>
        </w:rPr>
        <w:t>hypotensiva effekt</w:t>
      </w:r>
      <w:del w:id="157" w:author="Author">
        <w:r w:rsidDel="00022A4B">
          <w:rPr>
            <w:lang w:val="sv-SE"/>
          </w:rPr>
          <w:delText>en</w:delText>
        </w:r>
      </w:del>
      <w:r>
        <w:rPr>
          <w:lang w:val="sv-SE"/>
        </w:rPr>
        <w:t xml:space="preserve"> </w:t>
      </w:r>
      <w:del w:id="158" w:author="Author">
        <w:r w:rsidDel="00022A4B">
          <w:rPr>
            <w:lang w:val="sv-SE"/>
          </w:rPr>
          <w:delText xml:space="preserve">av </w:delText>
        </w:r>
        <w:r w:rsidDel="0032625A">
          <w:rPr>
            <w:lang w:val="sv-SE"/>
          </w:rPr>
          <w:delText xml:space="preserve">läkemedlet </w:delText>
        </w:r>
        <w:r w:rsidDel="00022A4B">
          <w:rPr>
            <w:lang w:val="sv-SE"/>
          </w:rPr>
          <w:delText>som medförde</w:delText>
        </w:r>
      </w:del>
      <w:ins w:id="159" w:author="Author">
        <w:r w:rsidR="00022A4B">
          <w:rPr>
            <w:lang w:val="sv-SE"/>
          </w:rPr>
          <w:t>och ledde till</w:t>
        </w:r>
      </w:ins>
      <w:r>
        <w:rPr>
          <w:lang w:val="sv-SE"/>
        </w:rPr>
        <w:t xml:space="preserve"> minskad renal perfusion. Vidare inducerade irbesartan hyperplasi/hypertrofi av de juxtaglomerulära cellerna</w:t>
      </w:r>
      <w:del w:id="160" w:author="Author">
        <w:r w:rsidDel="0032625A">
          <w:rPr>
            <w:lang w:val="sv-SE"/>
          </w:rPr>
          <w:delText xml:space="preserve"> (hos råttor vid doser ≥ 90 mg/kg/dag, hos macaque-apor vid doser ≥ 10 mg/kg/dag)</w:delText>
        </w:r>
      </w:del>
      <w:r>
        <w:rPr>
          <w:lang w:val="sv-SE"/>
        </w:rPr>
        <w:t xml:space="preserve">. </w:t>
      </w:r>
      <w:del w:id="161" w:author="Author">
        <w:r w:rsidDel="0032625A">
          <w:rPr>
            <w:lang w:val="sv-SE"/>
          </w:rPr>
          <w:delText>Alla dessa förändringar</w:delText>
        </w:r>
      </w:del>
      <w:ins w:id="162" w:author="Author">
        <w:r w:rsidR="0032625A">
          <w:rPr>
            <w:lang w:val="sv-SE"/>
          </w:rPr>
          <w:t>Denna upptäckt</w:t>
        </w:r>
      </w:ins>
      <w:r>
        <w:rPr>
          <w:lang w:val="sv-SE"/>
        </w:rPr>
        <w:t xml:space="preserve"> ansågs orsakad</w:t>
      </w:r>
      <w:del w:id="163" w:author="Author">
        <w:r w:rsidDel="0032625A">
          <w:rPr>
            <w:lang w:val="sv-SE"/>
          </w:rPr>
          <w:delText>e</w:delText>
        </w:r>
      </w:del>
      <w:r>
        <w:rPr>
          <w:lang w:val="sv-SE"/>
        </w:rPr>
        <w:t xml:space="preserve"> av den farmakologiska effekten av irbesartan</w:t>
      </w:r>
      <w:ins w:id="164" w:author="Author">
        <w:r w:rsidR="0032625A">
          <w:rPr>
            <w:lang w:val="sv-SE"/>
          </w:rPr>
          <w:t xml:space="preserve"> och har endast liten klinisk relevans.</w:t>
        </w:r>
      </w:ins>
      <w:del w:id="165" w:author="Author">
        <w:r w:rsidDel="0032625A">
          <w:rPr>
            <w:lang w:val="sv-SE"/>
          </w:rPr>
          <w:delText>. För terapeutiska doser av irbesartan till människa, synes hyperplasin/hypertrofin av de juxtaglomerulära cellerna ej ha någon relevans.</w:delText>
        </w:r>
      </w:del>
    </w:p>
    <w:p w14:paraId="643F8981" w14:textId="77777777" w:rsidR="00166546" w:rsidRDefault="00166546">
      <w:pPr>
        <w:pStyle w:val="EMEABodyText"/>
        <w:rPr>
          <w:lang w:val="sv-SE"/>
        </w:rPr>
      </w:pPr>
    </w:p>
    <w:p w14:paraId="748AFFB0" w14:textId="77777777" w:rsidR="00166546" w:rsidRDefault="00166546">
      <w:pPr>
        <w:pStyle w:val="EMEABodyText"/>
        <w:rPr>
          <w:lang w:val="sv-SE"/>
        </w:rPr>
      </w:pPr>
      <w:r>
        <w:rPr>
          <w:lang w:val="sv-SE"/>
        </w:rPr>
        <w:t>Det fanns inga tecken på mutagenicitet, klastogenicitet eller karcinogenicitet.</w:t>
      </w:r>
    </w:p>
    <w:p w14:paraId="137FFD60" w14:textId="77777777" w:rsidR="00166546" w:rsidRDefault="00166546">
      <w:pPr>
        <w:pStyle w:val="EMEABodyText"/>
        <w:rPr>
          <w:lang w:val="sv-SE"/>
        </w:rPr>
      </w:pPr>
    </w:p>
    <w:p w14:paraId="3027F7DC" w14:textId="29B1A278" w:rsidR="00166546" w:rsidDel="0032625A" w:rsidRDefault="00166546">
      <w:pPr>
        <w:pStyle w:val="EMEABodyText"/>
        <w:rPr>
          <w:del w:id="166" w:author="Author"/>
          <w:lang w:val="sv-SE"/>
        </w:rPr>
      </w:pPr>
      <w:r>
        <w:rPr>
          <w:lang w:val="sv-SE"/>
        </w:rPr>
        <w:t>I studier på han- och honråttor påverkades inte fertiliteten eller den reproduktiva förmågan</w:t>
      </w:r>
      <w:del w:id="167" w:author="Author">
        <w:r w:rsidDel="0032625A">
          <w:rPr>
            <w:lang w:val="sv-SE"/>
          </w:rPr>
          <w:delText xml:space="preserve">, </w:delText>
        </w:r>
      </w:del>
      <w:ins w:id="168" w:author="Author">
        <w:r w:rsidR="0032625A">
          <w:rPr>
            <w:lang w:val="sv-SE"/>
          </w:rPr>
          <w:t>.</w:t>
        </w:r>
      </w:ins>
      <w:del w:id="169" w:author="Author">
        <w:r w:rsidDel="0032625A">
          <w:rPr>
            <w:lang w:val="sv-SE"/>
          </w:rPr>
          <w:delText xml:space="preserve">inte heller vid orala doser av irbesartan som orsakade viss parental toxicitet (från 50 till 650 mg/kg/dag), inklusive mortalitet vid den högsta dosen. Ingen signifikant påverkan av antalet gulkroppar, implantationer eller levande foster observerades. Irbesartan påverkade inte avkommans överlevnad, utveckling eller reproduktion. </w:delText>
        </w:r>
      </w:del>
      <w:moveFromRangeStart w:id="170" w:author="Author" w:name="move209796710"/>
      <w:moveFrom w:id="171" w:author="Author" w16du:dateUtc="2025-09-26T14:31:00Z">
        <w:del w:id="172" w:author="Author">
          <w:r w:rsidDel="0032625A">
            <w:rPr>
              <w:lang w:val="sv-SE"/>
            </w:rPr>
            <w:delText>Djurstudier visar att radioisotopmärkt irbesartan kan påvisas hos rått</w:delText>
          </w:r>
          <w:r w:rsidDel="0032625A">
            <w:rPr>
              <w:lang w:val="sv-SE"/>
            </w:rPr>
            <w:noBreakHyphen/>
            <w:delText> och kaninfoster. Irbesartan utsöndras i mjölken hos ammande råttor.</w:delText>
          </w:r>
        </w:del>
      </w:moveFrom>
      <w:moveFromRangeEnd w:id="170"/>
    </w:p>
    <w:p w14:paraId="085C7E4E" w14:textId="77777777" w:rsidR="00166546" w:rsidRDefault="00166546">
      <w:pPr>
        <w:pStyle w:val="EMEABodyText"/>
        <w:rPr>
          <w:lang w:val="sv-SE"/>
        </w:rPr>
      </w:pPr>
    </w:p>
    <w:p w14:paraId="192928EE" w14:textId="3CBEF848" w:rsidR="0032625A" w:rsidDel="0032625A" w:rsidRDefault="00166546" w:rsidP="0032625A">
      <w:pPr>
        <w:pStyle w:val="EMEABodyText"/>
        <w:rPr>
          <w:del w:id="173" w:author="Author"/>
          <w:moveTo w:id="174" w:author="Author" w16du:dateUtc="2025-09-26T14:31:00Z"/>
          <w:lang w:val="sv-SE"/>
        </w:rPr>
      </w:pPr>
      <w:r>
        <w:rPr>
          <w:lang w:val="sv-SE"/>
        </w:rPr>
        <w:t>Djurstudier med irbesartan visade på råttfoster övergående toxiska effekter (förstorat njurbäcken, hydrouretär eller subkutant ödem), som försvann efter födseln. Hos kaniner observerades abort eller tidig resorption vid doser, som hos modern orsakade signifikant toxicitet inklusive död. Inga teratogena effekter sågs hos råtta eller kanin.</w:t>
      </w:r>
      <w:ins w:id="175" w:author="Author">
        <w:r w:rsidR="0032625A">
          <w:rPr>
            <w:lang w:val="sv-SE"/>
          </w:rPr>
          <w:t xml:space="preserve"> </w:t>
        </w:r>
      </w:ins>
      <w:moveToRangeStart w:id="176" w:author="Author" w:name="move209796710"/>
      <w:moveTo w:id="177" w:author="Author" w16du:dateUtc="2025-09-26T14:31:00Z">
        <w:r w:rsidR="0032625A">
          <w:rPr>
            <w:lang w:val="sv-SE"/>
          </w:rPr>
          <w:t>Djurstudier visar att radioisotopmärkt irbesartan kan påvisas hos rått</w:t>
        </w:r>
        <w:r w:rsidR="0032625A">
          <w:rPr>
            <w:lang w:val="sv-SE"/>
          </w:rPr>
          <w:noBreakHyphen/>
          <w:t> och kaninfoster. Irbesartan utsöndras i mjölken hos ammande råttor.</w:t>
        </w:r>
      </w:moveTo>
    </w:p>
    <w:moveToRangeEnd w:id="176"/>
    <w:p w14:paraId="5F661F78" w14:textId="5B13ECC1" w:rsidR="00166546" w:rsidRDefault="00166546">
      <w:pPr>
        <w:pStyle w:val="EMEABodyText"/>
        <w:rPr>
          <w:lang w:val="sv-SE"/>
        </w:rPr>
      </w:pPr>
    </w:p>
    <w:p w14:paraId="6BD23414" w14:textId="77777777" w:rsidR="00166546" w:rsidRDefault="00166546">
      <w:pPr>
        <w:pStyle w:val="EMEABodyText"/>
        <w:rPr>
          <w:lang w:val="sv-SE"/>
        </w:rPr>
      </w:pPr>
    </w:p>
    <w:p w14:paraId="7A24DC46" w14:textId="77777777" w:rsidR="00166546" w:rsidRDefault="00166546">
      <w:pPr>
        <w:pStyle w:val="EMEABodyText"/>
        <w:rPr>
          <w:lang w:val="sv-SE"/>
        </w:rPr>
      </w:pPr>
    </w:p>
    <w:p w14:paraId="732350C1" w14:textId="293333A9" w:rsidR="00166546" w:rsidRPr="00057B06" w:rsidRDefault="00166546">
      <w:pPr>
        <w:pStyle w:val="EMEAHeading1"/>
        <w:rPr>
          <w:lang w:val="sv-SE"/>
        </w:rPr>
      </w:pPr>
      <w:r w:rsidRPr="00057B06">
        <w:rPr>
          <w:lang w:val="sv-SE"/>
        </w:rPr>
        <w:t>6.</w:t>
      </w:r>
      <w:r w:rsidRPr="00057B06">
        <w:rPr>
          <w:lang w:val="sv-SE"/>
        </w:rPr>
        <w:tab/>
        <w:t>FARMACEUTISKA UPPGIFTER</w:t>
      </w:r>
      <w:r w:rsidR="00057B06">
        <w:rPr>
          <w:lang w:val="sv-SE"/>
        </w:rPr>
        <w:fldChar w:fldCharType="begin"/>
      </w:r>
      <w:r w:rsidR="00057B06">
        <w:rPr>
          <w:lang w:val="sv-SE"/>
        </w:rPr>
        <w:instrText xml:space="preserve"> DOCVARIABLE VAULT_ND_852b2a5f-fdc4-4ba5-a944-c33cc9d50510 \* MERGEFORMAT </w:instrText>
      </w:r>
      <w:r w:rsidR="00057B06">
        <w:rPr>
          <w:lang w:val="sv-SE"/>
        </w:rPr>
        <w:fldChar w:fldCharType="separate"/>
      </w:r>
      <w:r w:rsidR="00057B06">
        <w:rPr>
          <w:lang w:val="sv-SE"/>
        </w:rPr>
        <w:t xml:space="preserve"> </w:t>
      </w:r>
      <w:r w:rsidR="00057B06">
        <w:rPr>
          <w:lang w:val="sv-SE"/>
        </w:rPr>
        <w:fldChar w:fldCharType="end"/>
      </w:r>
    </w:p>
    <w:p w14:paraId="2CDDE889" w14:textId="77777777" w:rsidR="00166546" w:rsidRPr="00057B06" w:rsidRDefault="00166546" w:rsidP="00166546">
      <w:pPr>
        <w:pStyle w:val="EMEAHeading1"/>
        <w:rPr>
          <w:lang w:val="sv-SE"/>
        </w:rPr>
      </w:pPr>
    </w:p>
    <w:p w14:paraId="582EA350" w14:textId="7C8C91BF" w:rsidR="00166546" w:rsidRDefault="00166546">
      <w:pPr>
        <w:pStyle w:val="EMEAHeading2"/>
        <w:rPr>
          <w:lang w:val="sv-SE"/>
        </w:rPr>
      </w:pPr>
      <w:r>
        <w:rPr>
          <w:lang w:val="sv-SE"/>
        </w:rPr>
        <w:t>6.1</w:t>
      </w:r>
      <w:r>
        <w:rPr>
          <w:lang w:val="sv-SE"/>
        </w:rPr>
        <w:tab/>
        <w:t>Förteckning över hjälpämnen</w:t>
      </w:r>
      <w:r w:rsidR="00057B06">
        <w:rPr>
          <w:lang w:val="sv-SE"/>
        </w:rPr>
        <w:fldChar w:fldCharType="begin"/>
      </w:r>
      <w:r w:rsidR="00057B06">
        <w:rPr>
          <w:lang w:val="sv-SE"/>
        </w:rPr>
        <w:instrText xml:space="preserve"> DOCVARIABLE vault_nd_05e52dba-3fbc-4db4-9416-ce71efb4a3a2 \* MERGEFORMAT </w:instrText>
      </w:r>
      <w:r w:rsidR="00057B06">
        <w:rPr>
          <w:lang w:val="sv-SE"/>
        </w:rPr>
        <w:fldChar w:fldCharType="separate"/>
      </w:r>
      <w:r w:rsidR="00057B06">
        <w:rPr>
          <w:lang w:val="sv-SE"/>
        </w:rPr>
        <w:t xml:space="preserve"> </w:t>
      </w:r>
      <w:r w:rsidR="00057B06">
        <w:rPr>
          <w:lang w:val="sv-SE"/>
        </w:rPr>
        <w:fldChar w:fldCharType="end"/>
      </w:r>
    </w:p>
    <w:p w14:paraId="103C2236" w14:textId="77777777" w:rsidR="00166546" w:rsidRDefault="00166546" w:rsidP="00166546">
      <w:pPr>
        <w:pStyle w:val="EMEAHeading2"/>
        <w:rPr>
          <w:lang w:val="sv-SE"/>
        </w:rPr>
      </w:pPr>
    </w:p>
    <w:p w14:paraId="6DF9258A" w14:textId="77777777" w:rsidR="00166546" w:rsidRDefault="00166546">
      <w:pPr>
        <w:pStyle w:val="EMEABodyText"/>
        <w:rPr>
          <w:lang w:val="sv-SE"/>
        </w:rPr>
      </w:pPr>
      <w:r>
        <w:rPr>
          <w:lang w:val="sv-SE"/>
        </w:rPr>
        <w:t>Tablettkärna:</w:t>
      </w:r>
    </w:p>
    <w:p w14:paraId="0A221A9E" w14:textId="77777777" w:rsidR="00166546" w:rsidRDefault="00166546">
      <w:pPr>
        <w:pStyle w:val="EMEABodyText"/>
        <w:rPr>
          <w:lang w:val="sv-SE"/>
        </w:rPr>
      </w:pPr>
      <w:r>
        <w:rPr>
          <w:lang w:val="sv-SE"/>
        </w:rPr>
        <w:t>Laktosmonohydrat</w:t>
      </w:r>
    </w:p>
    <w:p w14:paraId="5963E00F" w14:textId="77777777" w:rsidR="00166546" w:rsidRDefault="00166546">
      <w:pPr>
        <w:pStyle w:val="EMEABodyText"/>
        <w:rPr>
          <w:lang w:val="sv-SE"/>
        </w:rPr>
      </w:pPr>
      <w:r>
        <w:rPr>
          <w:lang w:val="sv-SE"/>
        </w:rPr>
        <w:t>Mikrokristallin cellulosa</w:t>
      </w:r>
    </w:p>
    <w:p w14:paraId="67979649" w14:textId="77777777" w:rsidR="00166546" w:rsidRDefault="00166546">
      <w:pPr>
        <w:pStyle w:val="EMEABodyText"/>
        <w:rPr>
          <w:lang w:val="sv-SE"/>
        </w:rPr>
      </w:pPr>
      <w:r>
        <w:rPr>
          <w:lang w:val="sv-SE"/>
        </w:rPr>
        <w:t>Kroskarmellosnatrium</w:t>
      </w:r>
    </w:p>
    <w:p w14:paraId="3D6D4B82" w14:textId="77777777" w:rsidR="00166546" w:rsidRDefault="00166546">
      <w:pPr>
        <w:pStyle w:val="EMEABodyText"/>
        <w:rPr>
          <w:lang w:val="sv-SE"/>
        </w:rPr>
      </w:pPr>
      <w:r>
        <w:rPr>
          <w:lang w:val="sv-SE"/>
        </w:rPr>
        <w:t>Hypromellos</w:t>
      </w:r>
    </w:p>
    <w:p w14:paraId="24F67DAA" w14:textId="77777777" w:rsidR="00166546" w:rsidRDefault="00166546">
      <w:pPr>
        <w:pStyle w:val="EMEABodyText"/>
        <w:rPr>
          <w:lang w:val="sv-SE"/>
        </w:rPr>
      </w:pPr>
      <w:r>
        <w:rPr>
          <w:lang w:val="sv-SE"/>
        </w:rPr>
        <w:t>Kiseldioxid</w:t>
      </w:r>
    </w:p>
    <w:p w14:paraId="1F3FA885" w14:textId="77777777" w:rsidR="00166546" w:rsidRDefault="00166546">
      <w:pPr>
        <w:pStyle w:val="EMEABodyText"/>
        <w:rPr>
          <w:lang w:val="sv-SE"/>
        </w:rPr>
      </w:pPr>
      <w:r>
        <w:rPr>
          <w:lang w:val="sv-SE"/>
        </w:rPr>
        <w:t>Magnesiumstearat.</w:t>
      </w:r>
    </w:p>
    <w:p w14:paraId="6830ADE9" w14:textId="77777777" w:rsidR="00166546" w:rsidRDefault="00166546">
      <w:pPr>
        <w:pStyle w:val="EMEABodyText"/>
        <w:rPr>
          <w:lang w:val="sv-SE"/>
        </w:rPr>
      </w:pPr>
    </w:p>
    <w:p w14:paraId="2E8CBB4E" w14:textId="77777777" w:rsidR="00166546" w:rsidRDefault="00166546">
      <w:pPr>
        <w:pStyle w:val="EMEABodyText"/>
        <w:rPr>
          <w:lang w:val="sv-SE"/>
        </w:rPr>
      </w:pPr>
      <w:r>
        <w:rPr>
          <w:lang w:val="sv-SE"/>
        </w:rPr>
        <w:t>Filmdragering:</w:t>
      </w:r>
    </w:p>
    <w:p w14:paraId="67FA7C3F" w14:textId="77777777" w:rsidR="00166546" w:rsidRDefault="00166546">
      <w:pPr>
        <w:pStyle w:val="EMEABodyText"/>
        <w:rPr>
          <w:lang w:val="sv-SE"/>
        </w:rPr>
      </w:pPr>
      <w:r>
        <w:rPr>
          <w:lang w:val="sv-SE"/>
        </w:rPr>
        <w:t>Laktosmonohydrat</w:t>
      </w:r>
    </w:p>
    <w:p w14:paraId="0F7D5FB8" w14:textId="77777777" w:rsidR="00166546" w:rsidRDefault="00166546">
      <w:pPr>
        <w:pStyle w:val="EMEABodyText"/>
        <w:rPr>
          <w:lang w:val="sv-SE"/>
        </w:rPr>
      </w:pPr>
      <w:r>
        <w:rPr>
          <w:lang w:val="sv-SE"/>
        </w:rPr>
        <w:t>Hypromellos</w:t>
      </w:r>
    </w:p>
    <w:p w14:paraId="57CDDFB9" w14:textId="77777777" w:rsidR="00166546" w:rsidRDefault="00166546">
      <w:pPr>
        <w:pStyle w:val="EMEABodyText"/>
        <w:rPr>
          <w:lang w:val="sv-SE"/>
        </w:rPr>
      </w:pPr>
      <w:r>
        <w:rPr>
          <w:lang w:val="sv-SE"/>
        </w:rPr>
        <w:t>Titandioxid</w:t>
      </w:r>
    </w:p>
    <w:p w14:paraId="100C99CC" w14:textId="77777777" w:rsidR="00166546" w:rsidRDefault="00166546">
      <w:pPr>
        <w:pStyle w:val="EMEABodyText"/>
        <w:rPr>
          <w:lang w:val="sv-SE"/>
        </w:rPr>
      </w:pPr>
      <w:r>
        <w:rPr>
          <w:lang w:val="sv-SE"/>
        </w:rPr>
        <w:t>Makrogol 3000</w:t>
      </w:r>
    </w:p>
    <w:p w14:paraId="4E74D590" w14:textId="77777777" w:rsidR="00166546" w:rsidRDefault="00166546">
      <w:pPr>
        <w:pStyle w:val="EMEABodyText"/>
        <w:rPr>
          <w:lang w:val="sv-SE"/>
        </w:rPr>
      </w:pPr>
      <w:r>
        <w:rPr>
          <w:lang w:val="sv-SE"/>
        </w:rPr>
        <w:t>Karnaubavax.</w:t>
      </w:r>
    </w:p>
    <w:p w14:paraId="7331E6D3" w14:textId="77777777" w:rsidR="00166546" w:rsidRDefault="00166546">
      <w:pPr>
        <w:pStyle w:val="EMEABodyText"/>
        <w:rPr>
          <w:lang w:val="sv-SE"/>
        </w:rPr>
      </w:pPr>
    </w:p>
    <w:p w14:paraId="5C7133F9" w14:textId="651456E6" w:rsidR="00166546" w:rsidRDefault="00166546">
      <w:pPr>
        <w:pStyle w:val="EMEAHeading2"/>
        <w:rPr>
          <w:lang w:val="sv-SE"/>
        </w:rPr>
      </w:pPr>
      <w:r>
        <w:rPr>
          <w:lang w:val="sv-SE"/>
        </w:rPr>
        <w:t>6.2</w:t>
      </w:r>
      <w:r>
        <w:rPr>
          <w:lang w:val="sv-SE"/>
        </w:rPr>
        <w:tab/>
        <w:t>Inkompatibiliteter</w:t>
      </w:r>
      <w:r w:rsidR="00057B06">
        <w:rPr>
          <w:lang w:val="sv-SE"/>
        </w:rPr>
        <w:fldChar w:fldCharType="begin"/>
      </w:r>
      <w:r w:rsidR="00057B06">
        <w:rPr>
          <w:lang w:val="sv-SE"/>
        </w:rPr>
        <w:instrText xml:space="preserve"> DOCVARIABLE vault_nd_3b411a56-7612-4e49-b54d-edd192a6342f \* MERGEFORMAT </w:instrText>
      </w:r>
      <w:r w:rsidR="00057B06">
        <w:rPr>
          <w:lang w:val="sv-SE"/>
        </w:rPr>
        <w:fldChar w:fldCharType="separate"/>
      </w:r>
      <w:r w:rsidR="00057B06">
        <w:rPr>
          <w:lang w:val="sv-SE"/>
        </w:rPr>
        <w:t xml:space="preserve"> </w:t>
      </w:r>
      <w:r w:rsidR="00057B06">
        <w:rPr>
          <w:lang w:val="sv-SE"/>
        </w:rPr>
        <w:fldChar w:fldCharType="end"/>
      </w:r>
    </w:p>
    <w:p w14:paraId="7DE3B317" w14:textId="77777777" w:rsidR="00166546" w:rsidRDefault="00166546" w:rsidP="00166546">
      <w:pPr>
        <w:pStyle w:val="EMEAHeading2"/>
        <w:rPr>
          <w:lang w:val="sv-SE"/>
        </w:rPr>
      </w:pPr>
    </w:p>
    <w:p w14:paraId="235A7F2E" w14:textId="77777777" w:rsidR="00166546" w:rsidRDefault="00166546">
      <w:pPr>
        <w:pStyle w:val="EMEABodyText"/>
        <w:rPr>
          <w:lang w:val="sv-SE"/>
        </w:rPr>
      </w:pPr>
      <w:r>
        <w:rPr>
          <w:lang w:val="sv-SE"/>
        </w:rPr>
        <w:t>Ej relevant.</w:t>
      </w:r>
    </w:p>
    <w:p w14:paraId="61CDCB12" w14:textId="77777777" w:rsidR="00166546" w:rsidRDefault="00166546">
      <w:pPr>
        <w:pStyle w:val="EMEABodyText"/>
        <w:rPr>
          <w:lang w:val="sv-SE"/>
        </w:rPr>
      </w:pPr>
    </w:p>
    <w:p w14:paraId="2EF456B2" w14:textId="2105B493" w:rsidR="00166546" w:rsidRDefault="00166546">
      <w:pPr>
        <w:pStyle w:val="EMEAHeading2"/>
        <w:rPr>
          <w:lang w:val="sv-SE"/>
        </w:rPr>
      </w:pPr>
      <w:r>
        <w:rPr>
          <w:lang w:val="sv-SE"/>
        </w:rPr>
        <w:t>6.3</w:t>
      </w:r>
      <w:r>
        <w:rPr>
          <w:lang w:val="sv-SE"/>
        </w:rPr>
        <w:tab/>
        <w:t>Hållbarhet</w:t>
      </w:r>
      <w:r w:rsidR="00057B06">
        <w:rPr>
          <w:lang w:val="sv-SE"/>
        </w:rPr>
        <w:fldChar w:fldCharType="begin"/>
      </w:r>
      <w:r w:rsidR="00057B06">
        <w:rPr>
          <w:lang w:val="sv-SE"/>
        </w:rPr>
        <w:instrText xml:space="preserve"> DOCVARIABLE vault_nd_40a901b5-c322-4a4f-957b-463d16c917b0 \* MERGEFORMAT </w:instrText>
      </w:r>
      <w:r w:rsidR="00057B06">
        <w:rPr>
          <w:lang w:val="sv-SE"/>
        </w:rPr>
        <w:fldChar w:fldCharType="separate"/>
      </w:r>
      <w:r w:rsidR="00057B06">
        <w:rPr>
          <w:lang w:val="sv-SE"/>
        </w:rPr>
        <w:t xml:space="preserve"> </w:t>
      </w:r>
      <w:r w:rsidR="00057B06">
        <w:rPr>
          <w:lang w:val="sv-SE"/>
        </w:rPr>
        <w:fldChar w:fldCharType="end"/>
      </w:r>
    </w:p>
    <w:p w14:paraId="6EAEA661" w14:textId="77777777" w:rsidR="00166546" w:rsidRDefault="00166546" w:rsidP="00166546">
      <w:pPr>
        <w:pStyle w:val="EMEAHeading2"/>
        <w:rPr>
          <w:lang w:val="sv-SE"/>
        </w:rPr>
      </w:pPr>
    </w:p>
    <w:p w14:paraId="3D31CE86" w14:textId="77777777" w:rsidR="00166546" w:rsidRDefault="00166546">
      <w:pPr>
        <w:pStyle w:val="EMEABodyText"/>
        <w:rPr>
          <w:lang w:val="sv-SE"/>
        </w:rPr>
      </w:pPr>
      <w:r>
        <w:rPr>
          <w:lang w:val="sv-SE"/>
        </w:rPr>
        <w:t>3 år.</w:t>
      </w:r>
    </w:p>
    <w:p w14:paraId="3ACCCB1D" w14:textId="77777777" w:rsidR="00166546" w:rsidRDefault="00166546">
      <w:pPr>
        <w:pStyle w:val="EMEABodyText"/>
        <w:rPr>
          <w:lang w:val="sv-SE"/>
        </w:rPr>
      </w:pPr>
    </w:p>
    <w:p w14:paraId="5D98E89B" w14:textId="50F45BC5" w:rsidR="00166546" w:rsidRDefault="00166546">
      <w:pPr>
        <w:pStyle w:val="EMEAHeading2"/>
        <w:rPr>
          <w:lang w:val="sv-SE"/>
        </w:rPr>
      </w:pPr>
      <w:r>
        <w:rPr>
          <w:lang w:val="sv-SE"/>
        </w:rPr>
        <w:lastRenderedPageBreak/>
        <w:t>6.4</w:t>
      </w:r>
      <w:r>
        <w:rPr>
          <w:lang w:val="sv-SE"/>
        </w:rPr>
        <w:tab/>
        <w:t>Särskilda förvaringsanvisningar</w:t>
      </w:r>
      <w:r w:rsidR="00057B06">
        <w:rPr>
          <w:lang w:val="sv-SE"/>
        </w:rPr>
        <w:fldChar w:fldCharType="begin"/>
      </w:r>
      <w:r w:rsidR="00057B06">
        <w:rPr>
          <w:lang w:val="sv-SE"/>
        </w:rPr>
        <w:instrText xml:space="preserve"> DOCVARIABLE vault_nd_0141193f-3939-4c97-b659-d300db1436ec \* MERGEFORMAT </w:instrText>
      </w:r>
      <w:r w:rsidR="00057B06">
        <w:rPr>
          <w:lang w:val="sv-SE"/>
        </w:rPr>
        <w:fldChar w:fldCharType="separate"/>
      </w:r>
      <w:r w:rsidR="00057B06">
        <w:rPr>
          <w:lang w:val="sv-SE"/>
        </w:rPr>
        <w:t xml:space="preserve"> </w:t>
      </w:r>
      <w:r w:rsidR="00057B06">
        <w:rPr>
          <w:lang w:val="sv-SE"/>
        </w:rPr>
        <w:fldChar w:fldCharType="end"/>
      </w:r>
    </w:p>
    <w:p w14:paraId="4E2070AD" w14:textId="77777777" w:rsidR="00166546" w:rsidRDefault="00166546" w:rsidP="00166546">
      <w:pPr>
        <w:pStyle w:val="EMEAHeading2"/>
        <w:rPr>
          <w:lang w:val="sv-SE"/>
        </w:rPr>
      </w:pPr>
    </w:p>
    <w:p w14:paraId="4D8F8C0A" w14:textId="77777777" w:rsidR="00166546" w:rsidRDefault="00166546">
      <w:pPr>
        <w:pStyle w:val="EMEABodyText"/>
        <w:rPr>
          <w:lang w:val="sv-SE"/>
        </w:rPr>
      </w:pPr>
      <w:r>
        <w:rPr>
          <w:lang w:val="sv-SE"/>
        </w:rPr>
        <w:t>Förvaras vid högst 30</w:t>
      </w:r>
      <w:r>
        <w:rPr>
          <w:vertAlign w:val="superscript"/>
          <w:lang w:val="sv-SE"/>
        </w:rPr>
        <w:t>o</w:t>
      </w:r>
      <w:r>
        <w:rPr>
          <w:lang w:val="sv-SE"/>
        </w:rPr>
        <w:t>C.</w:t>
      </w:r>
    </w:p>
    <w:p w14:paraId="16FC4AC1" w14:textId="77777777" w:rsidR="00166546" w:rsidRDefault="00166546">
      <w:pPr>
        <w:pStyle w:val="EMEABodyText"/>
        <w:rPr>
          <w:lang w:val="sv-SE"/>
        </w:rPr>
      </w:pPr>
    </w:p>
    <w:p w14:paraId="67CC8FE6" w14:textId="310F38D0" w:rsidR="00166546" w:rsidRDefault="00166546">
      <w:pPr>
        <w:pStyle w:val="EMEAHeading2"/>
        <w:rPr>
          <w:lang w:val="sv-SE"/>
        </w:rPr>
      </w:pPr>
      <w:r>
        <w:rPr>
          <w:lang w:val="sv-SE"/>
        </w:rPr>
        <w:t>6.5</w:t>
      </w:r>
      <w:r>
        <w:rPr>
          <w:lang w:val="sv-SE"/>
        </w:rPr>
        <w:tab/>
        <w:t>Förpackningstyp och innehåll</w:t>
      </w:r>
      <w:r w:rsidR="00057B06">
        <w:rPr>
          <w:lang w:val="sv-SE"/>
        </w:rPr>
        <w:fldChar w:fldCharType="begin"/>
      </w:r>
      <w:r w:rsidR="00057B06">
        <w:rPr>
          <w:lang w:val="sv-SE"/>
        </w:rPr>
        <w:instrText xml:space="preserve"> DOCVARIABLE vault_nd_c9552e80-37fb-438d-b9ce-3f6174ac1eaf \* MERGEFORMAT </w:instrText>
      </w:r>
      <w:r w:rsidR="00057B06">
        <w:rPr>
          <w:lang w:val="sv-SE"/>
        </w:rPr>
        <w:fldChar w:fldCharType="separate"/>
      </w:r>
      <w:r w:rsidR="00057B06">
        <w:rPr>
          <w:lang w:val="sv-SE"/>
        </w:rPr>
        <w:t xml:space="preserve"> </w:t>
      </w:r>
      <w:r w:rsidR="00057B06">
        <w:rPr>
          <w:lang w:val="sv-SE"/>
        </w:rPr>
        <w:fldChar w:fldCharType="end"/>
      </w:r>
    </w:p>
    <w:p w14:paraId="2DB956D4" w14:textId="77777777" w:rsidR="00166546" w:rsidRDefault="00166546" w:rsidP="00166546">
      <w:pPr>
        <w:pStyle w:val="EMEAHeading2"/>
        <w:rPr>
          <w:lang w:val="sv-SE"/>
        </w:rPr>
      </w:pPr>
    </w:p>
    <w:p w14:paraId="3A44C88D" w14:textId="77777777" w:rsidR="00166546" w:rsidRDefault="00166546">
      <w:pPr>
        <w:pStyle w:val="EMEABodyText"/>
        <w:rPr>
          <w:lang w:val="sv-SE"/>
        </w:rPr>
      </w:pPr>
      <w:r>
        <w:rPr>
          <w:lang w:val="sv-SE"/>
        </w:rPr>
        <w:t>Kartong med 14 filmdragerade tabletter i PVC/PVDC/Aluminiumfolie blister.</w:t>
      </w:r>
    </w:p>
    <w:p w14:paraId="7BCE9246" w14:textId="77777777" w:rsidR="00166546" w:rsidRDefault="00166546" w:rsidP="00166546">
      <w:pPr>
        <w:pStyle w:val="EMEABodyText"/>
        <w:rPr>
          <w:lang w:val="sv-SE"/>
        </w:rPr>
      </w:pPr>
      <w:r>
        <w:rPr>
          <w:lang w:val="sv-SE"/>
        </w:rPr>
        <w:t>Kartong med 28 filmdragerade tabletter i PVC/PVDC/Aluminiumfolie blister.</w:t>
      </w:r>
    </w:p>
    <w:p w14:paraId="3ECE8B74" w14:textId="77777777" w:rsidR="00166546" w:rsidRDefault="00166546" w:rsidP="00166546">
      <w:pPr>
        <w:pStyle w:val="EMEABodyText"/>
        <w:rPr>
          <w:lang w:val="sv-SE"/>
        </w:rPr>
      </w:pPr>
      <w:r>
        <w:rPr>
          <w:lang w:val="sv-SE"/>
        </w:rPr>
        <w:t>Kartong med 30 filmdragerade tabletter i PVC/PVDC/Aluminiumfolie blister.</w:t>
      </w:r>
    </w:p>
    <w:p w14:paraId="14C8BD15" w14:textId="77777777" w:rsidR="00166546" w:rsidRDefault="00166546" w:rsidP="00166546">
      <w:pPr>
        <w:pStyle w:val="EMEABodyText"/>
        <w:rPr>
          <w:lang w:val="sv-SE"/>
        </w:rPr>
      </w:pPr>
      <w:r>
        <w:rPr>
          <w:lang w:val="sv-SE"/>
        </w:rPr>
        <w:t>Kartong med 56 filmdragerade tabletter i PVC/PVDC/Aluminiumfolie blister.</w:t>
      </w:r>
    </w:p>
    <w:p w14:paraId="740A7D3B" w14:textId="77777777" w:rsidR="00166546" w:rsidRDefault="00166546" w:rsidP="00166546">
      <w:pPr>
        <w:pStyle w:val="EMEABodyText"/>
        <w:rPr>
          <w:lang w:val="sv-SE"/>
        </w:rPr>
      </w:pPr>
      <w:r>
        <w:rPr>
          <w:lang w:val="sv-SE"/>
        </w:rPr>
        <w:t>Kartong med 84 filmdragerade tabletter i PVC/PVDC/Aluminiumfolie blister.</w:t>
      </w:r>
    </w:p>
    <w:p w14:paraId="51733FE3" w14:textId="77777777" w:rsidR="00166546" w:rsidRDefault="00166546" w:rsidP="00166546">
      <w:pPr>
        <w:pStyle w:val="EMEABodyText"/>
        <w:rPr>
          <w:lang w:val="sv-SE"/>
        </w:rPr>
      </w:pPr>
      <w:r>
        <w:rPr>
          <w:lang w:val="sv-SE"/>
        </w:rPr>
        <w:t>Kartong med 90 filmdragerade tabletter i PVC/PVDC/Aluminiumfolie blister.</w:t>
      </w:r>
    </w:p>
    <w:p w14:paraId="4D66C041" w14:textId="77777777" w:rsidR="00166546" w:rsidRDefault="00166546">
      <w:pPr>
        <w:pStyle w:val="EMEABodyText"/>
        <w:rPr>
          <w:lang w:val="sv-SE"/>
        </w:rPr>
      </w:pPr>
      <w:r>
        <w:rPr>
          <w:lang w:val="sv-SE"/>
        </w:rPr>
        <w:t>Kartong med 98 filmdragerade tabletter i PVC/PVDC/Aluminiumfolie blister.</w:t>
      </w:r>
    </w:p>
    <w:p w14:paraId="79EA60D1" w14:textId="77777777" w:rsidR="00166546" w:rsidRDefault="00166546">
      <w:pPr>
        <w:pStyle w:val="EMEABodyText"/>
        <w:rPr>
          <w:lang w:val="sv-SE"/>
        </w:rPr>
      </w:pPr>
      <w:r>
        <w:rPr>
          <w:lang w:val="sv-SE"/>
        </w:rPr>
        <w:t>Kartong med 56 x 1 filmdragerade tabletter i PVC/PVDC/Aluminiumfolie perforerad endosblister.</w:t>
      </w:r>
    </w:p>
    <w:p w14:paraId="2F911EA6" w14:textId="77777777" w:rsidR="00166546" w:rsidRDefault="00166546">
      <w:pPr>
        <w:pStyle w:val="EMEABodyText"/>
        <w:rPr>
          <w:lang w:val="sv-SE"/>
        </w:rPr>
      </w:pPr>
    </w:p>
    <w:p w14:paraId="6D518F5B" w14:textId="77777777" w:rsidR="00166546" w:rsidRDefault="00166546">
      <w:pPr>
        <w:pStyle w:val="EMEABodyText"/>
        <w:rPr>
          <w:lang w:val="sv-SE"/>
        </w:rPr>
      </w:pPr>
      <w:r>
        <w:rPr>
          <w:lang w:val="sv-SE"/>
        </w:rPr>
        <w:t>Eventuellt kommer inte alla förpackningsstorlekar att marknadsföras.</w:t>
      </w:r>
    </w:p>
    <w:p w14:paraId="6CF59A14" w14:textId="77777777" w:rsidR="00166546" w:rsidRDefault="00166546">
      <w:pPr>
        <w:pStyle w:val="EMEABodyText"/>
        <w:rPr>
          <w:lang w:val="sv-SE"/>
        </w:rPr>
      </w:pPr>
    </w:p>
    <w:p w14:paraId="2524F391" w14:textId="00FBA393" w:rsidR="00166546" w:rsidRDefault="00166546">
      <w:pPr>
        <w:pStyle w:val="EMEAHeading2"/>
        <w:rPr>
          <w:lang w:val="sv-SE"/>
        </w:rPr>
      </w:pPr>
      <w:r>
        <w:rPr>
          <w:lang w:val="sv-SE"/>
        </w:rPr>
        <w:t>6.6</w:t>
      </w:r>
      <w:r>
        <w:rPr>
          <w:lang w:val="sv-SE"/>
        </w:rPr>
        <w:tab/>
        <w:t>Särskilda anvisningar för destruktion</w:t>
      </w:r>
      <w:r w:rsidR="00057B06">
        <w:rPr>
          <w:lang w:val="sv-SE"/>
        </w:rPr>
        <w:fldChar w:fldCharType="begin"/>
      </w:r>
      <w:r w:rsidR="00057B06">
        <w:rPr>
          <w:lang w:val="sv-SE"/>
        </w:rPr>
        <w:instrText xml:space="preserve"> DOCVARIABLE vault_nd_f12a9ea4-734f-4b05-baf7-d09a2f50bf96 \* MERGEFORMAT </w:instrText>
      </w:r>
      <w:r w:rsidR="00057B06">
        <w:rPr>
          <w:lang w:val="sv-SE"/>
        </w:rPr>
        <w:fldChar w:fldCharType="separate"/>
      </w:r>
      <w:r w:rsidR="00057B06">
        <w:rPr>
          <w:lang w:val="sv-SE"/>
        </w:rPr>
        <w:t xml:space="preserve"> </w:t>
      </w:r>
      <w:r w:rsidR="00057B06">
        <w:rPr>
          <w:lang w:val="sv-SE"/>
        </w:rPr>
        <w:fldChar w:fldCharType="end"/>
      </w:r>
    </w:p>
    <w:p w14:paraId="15A0D6B9" w14:textId="77777777" w:rsidR="00166546" w:rsidRDefault="00166546" w:rsidP="00166546">
      <w:pPr>
        <w:pStyle w:val="EMEAHeading2"/>
        <w:rPr>
          <w:lang w:val="sv-SE"/>
        </w:rPr>
      </w:pPr>
    </w:p>
    <w:p w14:paraId="565A30E7" w14:textId="77777777" w:rsidR="00166546" w:rsidRDefault="00166546">
      <w:pPr>
        <w:pStyle w:val="EMEABodyText"/>
        <w:rPr>
          <w:lang w:val="sv-SE"/>
        </w:rPr>
      </w:pPr>
      <w:r w:rsidRPr="00B9573B">
        <w:rPr>
          <w:noProof/>
          <w:lang w:val="sv-SE"/>
        </w:rPr>
        <w:t>Ej använt läkemedel och avfall skall kasseras enligt gällande anvisningar</w:t>
      </w:r>
      <w:r>
        <w:rPr>
          <w:lang w:val="sv-SE"/>
        </w:rPr>
        <w:t>.</w:t>
      </w:r>
    </w:p>
    <w:p w14:paraId="5D12E283" w14:textId="77777777" w:rsidR="00166546" w:rsidRDefault="00166546">
      <w:pPr>
        <w:pStyle w:val="EMEABodyText"/>
        <w:rPr>
          <w:lang w:val="sv-SE"/>
        </w:rPr>
      </w:pPr>
    </w:p>
    <w:p w14:paraId="38889834" w14:textId="77777777" w:rsidR="00166546" w:rsidRDefault="00166546">
      <w:pPr>
        <w:pStyle w:val="EMEABodyText"/>
        <w:rPr>
          <w:lang w:val="sv-SE"/>
        </w:rPr>
      </w:pPr>
    </w:p>
    <w:p w14:paraId="6B43C9D8" w14:textId="1C90EE7E" w:rsidR="00166546" w:rsidRPr="00057B06" w:rsidRDefault="00166546">
      <w:pPr>
        <w:pStyle w:val="EMEAHeading1"/>
        <w:rPr>
          <w:lang w:val="sv-SE"/>
        </w:rPr>
      </w:pPr>
      <w:r w:rsidRPr="00057B06">
        <w:rPr>
          <w:lang w:val="sv-SE"/>
        </w:rPr>
        <w:t>7.</w:t>
      </w:r>
      <w:r w:rsidRPr="00057B06">
        <w:rPr>
          <w:lang w:val="sv-SE"/>
        </w:rPr>
        <w:tab/>
        <w:t>INNEHAVARE AV GODKÄNNANDE FÖR FÖRSÄLJNING</w:t>
      </w:r>
      <w:r w:rsidR="00057B06">
        <w:rPr>
          <w:lang w:val="sv-SE"/>
        </w:rPr>
        <w:fldChar w:fldCharType="begin"/>
      </w:r>
      <w:r w:rsidR="00057B06">
        <w:rPr>
          <w:lang w:val="sv-SE"/>
        </w:rPr>
        <w:instrText xml:space="preserve"> DOCVARIABLE VAULT_ND_3ffcde4b-76a3-4d32-bdd8-399529eb82e3 \* MERGEFORMAT </w:instrText>
      </w:r>
      <w:r w:rsidR="00057B06">
        <w:rPr>
          <w:lang w:val="sv-SE"/>
        </w:rPr>
        <w:fldChar w:fldCharType="separate"/>
      </w:r>
      <w:r w:rsidR="00057B06">
        <w:rPr>
          <w:lang w:val="sv-SE"/>
        </w:rPr>
        <w:t xml:space="preserve"> </w:t>
      </w:r>
      <w:r w:rsidR="00057B06">
        <w:rPr>
          <w:lang w:val="sv-SE"/>
        </w:rPr>
        <w:fldChar w:fldCharType="end"/>
      </w:r>
    </w:p>
    <w:p w14:paraId="22A36433" w14:textId="77777777" w:rsidR="00166546" w:rsidRPr="00057B06" w:rsidRDefault="00166546" w:rsidP="00166546">
      <w:pPr>
        <w:pStyle w:val="EMEAHeading1"/>
        <w:rPr>
          <w:lang w:val="sv-SE"/>
        </w:rPr>
      </w:pPr>
    </w:p>
    <w:p w14:paraId="7147AE66" w14:textId="17B9B449" w:rsidR="00327494" w:rsidRPr="003A4A78" w:rsidRDefault="00327494" w:rsidP="00327494">
      <w:pPr>
        <w:pStyle w:val="EMEAHeading1"/>
        <w:rPr>
          <w:b w:val="0"/>
          <w:caps w:val="0"/>
          <w:lang w:val="sv-SE"/>
        </w:rPr>
      </w:pPr>
      <w:r w:rsidRPr="003A4A78">
        <w:rPr>
          <w:b w:val="0"/>
          <w:caps w:val="0"/>
          <w:lang w:val="sv-SE"/>
        </w:rPr>
        <w:t>Sanofi Winthrop Industrie</w:t>
      </w:r>
      <w:r w:rsidR="00057B06">
        <w:rPr>
          <w:b w:val="0"/>
          <w:caps w:val="0"/>
          <w:lang w:val="en-US"/>
        </w:rPr>
        <w:fldChar w:fldCharType="begin"/>
      </w:r>
      <w:r w:rsidR="00057B06" w:rsidRPr="003A4A78">
        <w:rPr>
          <w:b w:val="0"/>
          <w:caps w:val="0"/>
          <w:lang w:val="sv-SE"/>
        </w:rPr>
        <w:instrText xml:space="preserve"> DOCVARIABLE vault_nd_8a5b1f29-c94d-4b2a-8591-fe8d82856cae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65FA6FE5" w14:textId="3C2A044F" w:rsidR="00327494" w:rsidRPr="003A4A78" w:rsidRDefault="00327494" w:rsidP="00327494">
      <w:pPr>
        <w:pStyle w:val="EMEAHeading1"/>
        <w:rPr>
          <w:b w:val="0"/>
          <w:caps w:val="0"/>
          <w:lang w:val="sv-SE"/>
        </w:rPr>
      </w:pPr>
      <w:r w:rsidRPr="003A4A78">
        <w:rPr>
          <w:b w:val="0"/>
          <w:caps w:val="0"/>
          <w:lang w:val="sv-SE"/>
        </w:rPr>
        <w:t>82 avenue Raspail</w:t>
      </w:r>
      <w:r w:rsidR="00057B06">
        <w:rPr>
          <w:b w:val="0"/>
          <w:caps w:val="0"/>
          <w:lang w:val="en-US"/>
        </w:rPr>
        <w:fldChar w:fldCharType="begin"/>
      </w:r>
      <w:r w:rsidR="00057B06" w:rsidRPr="003A4A78">
        <w:rPr>
          <w:b w:val="0"/>
          <w:caps w:val="0"/>
          <w:lang w:val="sv-SE"/>
        </w:rPr>
        <w:instrText xml:space="preserve"> DOCVARIABLE vault_nd_ce0a9b9b-4631-4355-a670-ea8e451b278c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53A3934F" w14:textId="77777777" w:rsidR="00327494" w:rsidRPr="00F26E88" w:rsidRDefault="00327494" w:rsidP="00327494">
      <w:pPr>
        <w:pStyle w:val="EMEAAddress"/>
        <w:rPr>
          <w:lang w:val="sv-SE"/>
        </w:rPr>
      </w:pPr>
      <w:r w:rsidRPr="00F26E88">
        <w:rPr>
          <w:lang w:val="sv-SE"/>
        </w:rPr>
        <w:t>94250 Gentilly</w:t>
      </w:r>
      <w:r w:rsidR="00166546" w:rsidRPr="00F26E88">
        <w:rPr>
          <w:lang w:val="sv-SE"/>
        </w:rPr>
        <w:t> </w:t>
      </w:r>
    </w:p>
    <w:p w14:paraId="455725D9" w14:textId="77777777" w:rsidR="00166546" w:rsidRPr="00F26E88" w:rsidRDefault="00166546">
      <w:pPr>
        <w:pStyle w:val="EMEAAddress"/>
        <w:rPr>
          <w:lang w:val="sv-SE"/>
        </w:rPr>
      </w:pPr>
      <w:r w:rsidRPr="00F26E88">
        <w:rPr>
          <w:lang w:val="sv-SE"/>
        </w:rPr>
        <w:t>Frankrike</w:t>
      </w:r>
    </w:p>
    <w:p w14:paraId="3B53E21B" w14:textId="77777777" w:rsidR="00166546" w:rsidRPr="00F26E88" w:rsidRDefault="00166546">
      <w:pPr>
        <w:pStyle w:val="EMEABodyText"/>
        <w:rPr>
          <w:lang w:val="sv-SE"/>
        </w:rPr>
      </w:pPr>
    </w:p>
    <w:p w14:paraId="1C15EB58" w14:textId="77777777" w:rsidR="00166546" w:rsidRPr="00F26E88" w:rsidRDefault="00166546">
      <w:pPr>
        <w:pStyle w:val="EMEABodyText"/>
        <w:rPr>
          <w:lang w:val="sv-SE"/>
        </w:rPr>
      </w:pPr>
    </w:p>
    <w:p w14:paraId="0FF25807" w14:textId="506D7812" w:rsidR="00166546" w:rsidRPr="00057B06" w:rsidRDefault="00166546">
      <w:pPr>
        <w:pStyle w:val="EMEAHeading1"/>
        <w:rPr>
          <w:lang w:val="sv-SE"/>
        </w:rPr>
      </w:pPr>
      <w:r w:rsidRPr="00057B06">
        <w:rPr>
          <w:lang w:val="sv-SE"/>
        </w:rPr>
        <w:t>8.</w:t>
      </w:r>
      <w:r w:rsidRPr="00057B06">
        <w:rPr>
          <w:lang w:val="sv-SE"/>
        </w:rPr>
        <w:tab/>
        <w:t>NUMMER PÅ GODKÄNNANDE FÖR FÖRSÄLJNING</w:t>
      </w:r>
      <w:r w:rsidR="00057B06">
        <w:rPr>
          <w:lang w:val="sv-SE"/>
        </w:rPr>
        <w:fldChar w:fldCharType="begin"/>
      </w:r>
      <w:r w:rsidR="00057B06">
        <w:rPr>
          <w:lang w:val="sv-SE"/>
        </w:rPr>
        <w:instrText xml:space="preserve"> DOCVARIABLE VAULT_ND_c951f742-6a0d-46f9-992d-7eff4a39d9e3 \* MERGEFORMAT </w:instrText>
      </w:r>
      <w:r w:rsidR="00057B06">
        <w:rPr>
          <w:lang w:val="sv-SE"/>
        </w:rPr>
        <w:fldChar w:fldCharType="separate"/>
      </w:r>
      <w:r w:rsidR="00057B06">
        <w:rPr>
          <w:lang w:val="sv-SE"/>
        </w:rPr>
        <w:t xml:space="preserve"> </w:t>
      </w:r>
      <w:r w:rsidR="00057B06">
        <w:rPr>
          <w:lang w:val="sv-SE"/>
        </w:rPr>
        <w:fldChar w:fldCharType="end"/>
      </w:r>
    </w:p>
    <w:p w14:paraId="5F27BBD7" w14:textId="77777777" w:rsidR="00166546" w:rsidRPr="00057B06" w:rsidRDefault="00166546" w:rsidP="00166546">
      <w:pPr>
        <w:pStyle w:val="EMEAHeading1"/>
        <w:rPr>
          <w:lang w:val="sv-SE"/>
        </w:rPr>
      </w:pPr>
    </w:p>
    <w:p w14:paraId="125E02E5" w14:textId="77777777" w:rsidR="00166546" w:rsidRDefault="00166546" w:rsidP="00166546">
      <w:pPr>
        <w:pStyle w:val="EMEABodyText"/>
        <w:rPr>
          <w:lang w:val="sl-SI"/>
        </w:rPr>
      </w:pPr>
      <w:r>
        <w:rPr>
          <w:lang w:val="sl-SI"/>
        </w:rPr>
        <w:t>EU/1/97/046/021-025</w:t>
      </w:r>
      <w:r>
        <w:rPr>
          <w:lang w:val="sl-SI"/>
        </w:rPr>
        <w:br/>
        <w:t>EU/1/97/046/032</w:t>
      </w:r>
      <w:r>
        <w:rPr>
          <w:lang w:val="sl-SI"/>
        </w:rPr>
        <w:br/>
        <w:t>EU/1/97/046/035</w:t>
      </w:r>
      <w:r>
        <w:rPr>
          <w:lang w:val="sl-SI"/>
        </w:rPr>
        <w:br/>
        <w:t>EU/1/97/046/038</w:t>
      </w:r>
    </w:p>
    <w:p w14:paraId="3BA1D239" w14:textId="77777777" w:rsidR="00166546" w:rsidRDefault="00166546">
      <w:pPr>
        <w:pStyle w:val="EMEABodyText"/>
        <w:rPr>
          <w:lang w:val="sv-SE"/>
        </w:rPr>
      </w:pPr>
    </w:p>
    <w:p w14:paraId="4A0AB60A" w14:textId="77777777" w:rsidR="00166546" w:rsidRDefault="00166546">
      <w:pPr>
        <w:pStyle w:val="EMEABodyText"/>
        <w:rPr>
          <w:lang w:val="sv-SE"/>
        </w:rPr>
      </w:pPr>
    </w:p>
    <w:p w14:paraId="17F6759A" w14:textId="11E7F71E" w:rsidR="00166546" w:rsidRPr="00057B06" w:rsidRDefault="00166546">
      <w:pPr>
        <w:pStyle w:val="EMEAHeading1"/>
        <w:rPr>
          <w:lang w:val="sv-SE"/>
        </w:rPr>
      </w:pPr>
      <w:r w:rsidRPr="00057B06">
        <w:rPr>
          <w:lang w:val="sv-SE"/>
        </w:rPr>
        <w:t>9.</w:t>
      </w:r>
      <w:r w:rsidRPr="00057B06">
        <w:rPr>
          <w:lang w:val="sv-SE"/>
        </w:rPr>
        <w:tab/>
        <w:t>DATUM FÖR FÖRSTA GODKÄNNANDE/FÖRNYAT GODKÄNNANDE</w:t>
      </w:r>
      <w:r w:rsidR="00057B06">
        <w:rPr>
          <w:lang w:val="sv-SE"/>
        </w:rPr>
        <w:fldChar w:fldCharType="begin"/>
      </w:r>
      <w:r w:rsidR="00057B06">
        <w:rPr>
          <w:lang w:val="sv-SE"/>
        </w:rPr>
        <w:instrText xml:space="preserve"> DOCVARIABLE VAULT_ND_5a6fd464-2510-4db9-8a3c-ccf842441a03 \* MERGEFORMAT </w:instrText>
      </w:r>
      <w:r w:rsidR="00057B06">
        <w:rPr>
          <w:lang w:val="sv-SE"/>
        </w:rPr>
        <w:fldChar w:fldCharType="separate"/>
      </w:r>
      <w:r w:rsidR="00057B06">
        <w:rPr>
          <w:lang w:val="sv-SE"/>
        </w:rPr>
        <w:t xml:space="preserve"> </w:t>
      </w:r>
      <w:r w:rsidR="00057B06">
        <w:rPr>
          <w:lang w:val="sv-SE"/>
        </w:rPr>
        <w:fldChar w:fldCharType="end"/>
      </w:r>
    </w:p>
    <w:p w14:paraId="650A51DC" w14:textId="77777777" w:rsidR="00166546" w:rsidRPr="00057B06" w:rsidRDefault="00166546" w:rsidP="00166546">
      <w:pPr>
        <w:pStyle w:val="EMEAHeading1"/>
        <w:rPr>
          <w:lang w:val="sv-SE"/>
        </w:rPr>
      </w:pPr>
    </w:p>
    <w:p w14:paraId="57F3589C" w14:textId="77777777" w:rsidR="00166546" w:rsidRPr="00854070" w:rsidRDefault="00166546" w:rsidP="00166546">
      <w:pPr>
        <w:pStyle w:val="EMEABodyText"/>
        <w:rPr>
          <w:lang w:val="sv-SE"/>
        </w:rPr>
      </w:pPr>
      <w:r>
        <w:rPr>
          <w:lang w:val="sv-SE"/>
        </w:rPr>
        <w:t>Datum för</w:t>
      </w:r>
      <w:r w:rsidR="005F1B64">
        <w:rPr>
          <w:lang w:val="sv-SE"/>
        </w:rPr>
        <w:t xml:space="preserve"> det</w:t>
      </w:r>
      <w:r>
        <w:rPr>
          <w:lang w:val="sv-SE"/>
        </w:rPr>
        <w:t xml:space="preserve"> första godkännande</w:t>
      </w:r>
      <w:r w:rsidR="005F1B64">
        <w:rPr>
          <w:lang w:val="sv-SE"/>
        </w:rPr>
        <w:t>t</w:t>
      </w:r>
      <w:r>
        <w:rPr>
          <w:lang w:val="sv-SE"/>
        </w:rPr>
        <w:t>: 27 augusti 1997</w:t>
      </w:r>
      <w:r>
        <w:rPr>
          <w:lang w:val="sv-SE"/>
        </w:rPr>
        <w:br/>
        <w:t xml:space="preserve">Datum för </w:t>
      </w:r>
      <w:r w:rsidR="005F1B64">
        <w:rPr>
          <w:lang w:val="sv-SE"/>
        </w:rPr>
        <w:t xml:space="preserve">den </w:t>
      </w:r>
      <w:r>
        <w:rPr>
          <w:lang w:val="sv-SE"/>
        </w:rPr>
        <w:t>senaste förnyelse</w:t>
      </w:r>
      <w:r w:rsidR="005F1B64">
        <w:rPr>
          <w:lang w:val="sv-SE"/>
        </w:rPr>
        <w:t>n</w:t>
      </w:r>
      <w:r>
        <w:rPr>
          <w:lang w:val="sv-SE"/>
        </w:rPr>
        <w:t>: 27 augusti 2007</w:t>
      </w:r>
    </w:p>
    <w:p w14:paraId="2D9B43E5" w14:textId="77777777" w:rsidR="00166546" w:rsidRDefault="00166546">
      <w:pPr>
        <w:pStyle w:val="EMEABodyText"/>
        <w:rPr>
          <w:lang w:val="sv-SE"/>
        </w:rPr>
      </w:pPr>
    </w:p>
    <w:p w14:paraId="38887F42" w14:textId="77777777" w:rsidR="00166546" w:rsidRDefault="00166546">
      <w:pPr>
        <w:pStyle w:val="EMEABodyText"/>
        <w:rPr>
          <w:lang w:val="sv-SE"/>
        </w:rPr>
      </w:pPr>
    </w:p>
    <w:p w14:paraId="6786E35C" w14:textId="08B4DD1B" w:rsidR="00166546" w:rsidRPr="00057B06" w:rsidRDefault="00166546">
      <w:pPr>
        <w:pStyle w:val="EMEAHeading1"/>
        <w:rPr>
          <w:lang w:val="sv-SE"/>
        </w:rPr>
      </w:pPr>
      <w:r w:rsidRPr="00057B06">
        <w:rPr>
          <w:lang w:val="sv-SE"/>
        </w:rPr>
        <w:t>10.</w:t>
      </w:r>
      <w:r w:rsidRPr="00057B06">
        <w:rPr>
          <w:lang w:val="sv-SE"/>
        </w:rPr>
        <w:tab/>
        <w:t>DATUM FÖR ÖVERSYN AV PRODUKTRESUMÉN</w:t>
      </w:r>
      <w:r w:rsidR="00057B06">
        <w:rPr>
          <w:lang w:val="sv-SE"/>
        </w:rPr>
        <w:fldChar w:fldCharType="begin"/>
      </w:r>
      <w:r w:rsidR="00057B06">
        <w:rPr>
          <w:lang w:val="sv-SE"/>
        </w:rPr>
        <w:instrText xml:space="preserve"> DOCVARIABLE VAULT_ND_4b84a163-e56b-4467-b73e-84c88fefd33c \* MERGEFORMAT </w:instrText>
      </w:r>
      <w:r w:rsidR="00057B06">
        <w:rPr>
          <w:lang w:val="sv-SE"/>
        </w:rPr>
        <w:fldChar w:fldCharType="separate"/>
      </w:r>
      <w:r w:rsidR="00057B06">
        <w:rPr>
          <w:lang w:val="sv-SE"/>
        </w:rPr>
        <w:t xml:space="preserve"> </w:t>
      </w:r>
      <w:r w:rsidR="00057B06">
        <w:rPr>
          <w:lang w:val="sv-SE"/>
        </w:rPr>
        <w:fldChar w:fldCharType="end"/>
      </w:r>
    </w:p>
    <w:p w14:paraId="3CCD3F33" w14:textId="77777777" w:rsidR="00166546" w:rsidRPr="00057B06" w:rsidRDefault="00166546" w:rsidP="00166546">
      <w:pPr>
        <w:pStyle w:val="EMEAHeading1"/>
        <w:rPr>
          <w:lang w:val="sv-SE"/>
        </w:rPr>
      </w:pPr>
    </w:p>
    <w:p w14:paraId="28FE6E41" w14:textId="77777777" w:rsidR="005F1B64" w:rsidRDefault="005F1B64" w:rsidP="005F1B64">
      <w:pPr>
        <w:pStyle w:val="EMEABodyText"/>
        <w:keepNext/>
        <w:rPr>
          <w:lang w:val="sv-SE"/>
        </w:rPr>
      </w:pPr>
    </w:p>
    <w:p w14:paraId="43D88E94" w14:textId="77777777" w:rsidR="005F1B64" w:rsidRPr="00801196" w:rsidRDefault="005F1B64" w:rsidP="005F1B64">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8B7BDB">
        <w:rPr>
          <w:lang w:val="sv-SE"/>
          <w:rPrChange w:id="178"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65E28ADF" w14:textId="1EF1B05C" w:rsidR="00166546" w:rsidRPr="00057B06" w:rsidRDefault="00166546">
      <w:pPr>
        <w:pStyle w:val="EMEAHeading1"/>
        <w:rPr>
          <w:lang w:val="sv-SE"/>
        </w:rPr>
      </w:pPr>
      <w:r w:rsidRPr="00100425">
        <w:rPr>
          <w:lang w:val="sv-SE"/>
        </w:rPr>
        <w:br w:type="page"/>
      </w:r>
      <w:r w:rsidRPr="00057B06">
        <w:rPr>
          <w:lang w:val="sv-SE"/>
        </w:rPr>
        <w:lastRenderedPageBreak/>
        <w:t>1.</w:t>
      </w:r>
      <w:r w:rsidRPr="00057B06">
        <w:rPr>
          <w:lang w:val="sv-SE"/>
        </w:rPr>
        <w:tab/>
        <w:t>LÄKEMEDLETS NAMN</w:t>
      </w:r>
      <w:r w:rsidR="00057B06">
        <w:rPr>
          <w:lang w:val="sv-SE"/>
        </w:rPr>
        <w:fldChar w:fldCharType="begin"/>
      </w:r>
      <w:r w:rsidR="00057B06">
        <w:rPr>
          <w:lang w:val="sv-SE"/>
        </w:rPr>
        <w:instrText xml:space="preserve"> DOCVARIABLE VAULT_ND_18810671-1bab-474d-b401-1fbb321d6dbd \* MERGEFORMAT </w:instrText>
      </w:r>
      <w:r w:rsidR="00057B06">
        <w:rPr>
          <w:lang w:val="sv-SE"/>
        </w:rPr>
        <w:fldChar w:fldCharType="separate"/>
      </w:r>
      <w:r w:rsidR="00057B06">
        <w:rPr>
          <w:lang w:val="sv-SE"/>
        </w:rPr>
        <w:t xml:space="preserve"> </w:t>
      </w:r>
      <w:r w:rsidR="00057B06">
        <w:rPr>
          <w:lang w:val="sv-SE"/>
        </w:rPr>
        <w:fldChar w:fldCharType="end"/>
      </w:r>
    </w:p>
    <w:p w14:paraId="3EF67550" w14:textId="77777777" w:rsidR="00166546" w:rsidRPr="00057B06" w:rsidRDefault="00166546" w:rsidP="00166546">
      <w:pPr>
        <w:pStyle w:val="EMEAHeading1"/>
        <w:rPr>
          <w:lang w:val="sv-SE"/>
        </w:rPr>
      </w:pPr>
    </w:p>
    <w:p w14:paraId="0FFF51E9" w14:textId="77777777" w:rsidR="00166546" w:rsidRDefault="00166546">
      <w:pPr>
        <w:pStyle w:val="EMEABodyText"/>
        <w:rPr>
          <w:lang w:val="sv-SE"/>
        </w:rPr>
      </w:pPr>
      <w:r>
        <w:rPr>
          <w:lang w:val="sv-SE"/>
        </w:rPr>
        <w:t>Aprovel 300 mg filmdragerade tabletter.</w:t>
      </w:r>
    </w:p>
    <w:p w14:paraId="50F614EF" w14:textId="77777777" w:rsidR="00166546" w:rsidRDefault="00166546">
      <w:pPr>
        <w:pStyle w:val="EMEABodyText"/>
        <w:rPr>
          <w:lang w:val="sv-SE"/>
        </w:rPr>
      </w:pPr>
    </w:p>
    <w:p w14:paraId="0B8E04FF" w14:textId="77777777" w:rsidR="00166546" w:rsidRDefault="00166546">
      <w:pPr>
        <w:pStyle w:val="EMEABodyText"/>
        <w:rPr>
          <w:lang w:val="sv-SE"/>
        </w:rPr>
      </w:pPr>
    </w:p>
    <w:p w14:paraId="62625AE4" w14:textId="76EFBB35" w:rsidR="00166546" w:rsidRPr="00057B06" w:rsidRDefault="00166546">
      <w:pPr>
        <w:pStyle w:val="EMEAHeading1"/>
        <w:rPr>
          <w:lang w:val="sv-SE"/>
        </w:rPr>
      </w:pPr>
      <w:r w:rsidRPr="00057B06">
        <w:rPr>
          <w:lang w:val="sv-SE"/>
        </w:rPr>
        <w:t>2.</w:t>
      </w:r>
      <w:r w:rsidRPr="00057B06">
        <w:rPr>
          <w:lang w:val="sv-SE"/>
        </w:rPr>
        <w:tab/>
        <w:t>KVALITATIV OCH KVANTITATIV SAMMANSÄTTNING</w:t>
      </w:r>
      <w:r w:rsidR="00057B06">
        <w:rPr>
          <w:lang w:val="sv-SE"/>
        </w:rPr>
        <w:fldChar w:fldCharType="begin"/>
      </w:r>
      <w:r w:rsidR="00057B06">
        <w:rPr>
          <w:lang w:val="sv-SE"/>
        </w:rPr>
        <w:instrText xml:space="preserve"> DOCVARIABLE VAULT_ND_63dd01c9-747e-40eb-8433-f7d6fa71d31d \* MERGEFORMAT </w:instrText>
      </w:r>
      <w:r w:rsidR="00057B06">
        <w:rPr>
          <w:lang w:val="sv-SE"/>
        </w:rPr>
        <w:fldChar w:fldCharType="separate"/>
      </w:r>
      <w:r w:rsidR="00057B06">
        <w:rPr>
          <w:lang w:val="sv-SE"/>
        </w:rPr>
        <w:t xml:space="preserve"> </w:t>
      </w:r>
      <w:r w:rsidR="00057B06">
        <w:rPr>
          <w:lang w:val="sv-SE"/>
        </w:rPr>
        <w:fldChar w:fldCharType="end"/>
      </w:r>
    </w:p>
    <w:p w14:paraId="7245B5C4" w14:textId="77777777" w:rsidR="00166546" w:rsidRPr="00057B06" w:rsidRDefault="00166546" w:rsidP="00166546">
      <w:pPr>
        <w:pStyle w:val="EMEAHeading1"/>
        <w:rPr>
          <w:lang w:val="sv-SE"/>
        </w:rPr>
      </w:pPr>
    </w:p>
    <w:p w14:paraId="775B1158" w14:textId="77777777" w:rsidR="00166546" w:rsidRDefault="00166546">
      <w:pPr>
        <w:pStyle w:val="EMEABodyText"/>
        <w:rPr>
          <w:lang w:val="sv-SE"/>
        </w:rPr>
      </w:pPr>
      <w:r>
        <w:rPr>
          <w:lang w:val="sv-SE"/>
        </w:rPr>
        <w:t>Varje filmdragerad tablett innehåller 300 mg irbesartan.</w:t>
      </w:r>
    </w:p>
    <w:p w14:paraId="7BB54198" w14:textId="77777777" w:rsidR="00166546" w:rsidRDefault="00166546">
      <w:pPr>
        <w:pStyle w:val="EMEABodyText"/>
        <w:rPr>
          <w:lang w:val="sv-SE"/>
        </w:rPr>
      </w:pPr>
    </w:p>
    <w:p w14:paraId="73A26252" w14:textId="77777777" w:rsidR="00166546" w:rsidRDefault="00166546">
      <w:pPr>
        <w:pStyle w:val="EMEABodyText"/>
        <w:rPr>
          <w:lang w:val="sv-SE"/>
        </w:rPr>
      </w:pPr>
      <w:r w:rsidRPr="00100425">
        <w:rPr>
          <w:u w:val="single"/>
          <w:lang w:val="sv-SE"/>
        </w:rPr>
        <w:t>Hjälpämne</w:t>
      </w:r>
      <w:r w:rsidR="00147586" w:rsidRPr="00100425">
        <w:rPr>
          <w:u w:val="single"/>
          <w:lang w:val="sv-SE"/>
        </w:rPr>
        <w:t xml:space="preserve"> med känd effekt</w:t>
      </w:r>
      <w:r w:rsidRPr="00100425">
        <w:rPr>
          <w:u w:val="single"/>
          <w:lang w:val="sv-SE"/>
        </w:rPr>
        <w:t>:</w:t>
      </w:r>
      <w:r>
        <w:rPr>
          <w:lang w:val="sv-SE"/>
        </w:rPr>
        <w:t xml:space="preserve"> 102,00 mg laktosmonohydrat per filmdragerad tablett.</w:t>
      </w:r>
    </w:p>
    <w:p w14:paraId="37A2D89A" w14:textId="77777777" w:rsidR="00166546" w:rsidRDefault="00166546">
      <w:pPr>
        <w:pStyle w:val="EMEABodyText"/>
        <w:rPr>
          <w:lang w:val="sv-SE"/>
        </w:rPr>
      </w:pPr>
    </w:p>
    <w:p w14:paraId="7D5C6CAD" w14:textId="77777777" w:rsidR="00166546" w:rsidRDefault="00166546">
      <w:pPr>
        <w:pStyle w:val="EMEABodyText"/>
        <w:rPr>
          <w:lang w:val="sv-SE"/>
        </w:rPr>
      </w:pPr>
      <w:r>
        <w:rPr>
          <w:lang w:val="sv-SE"/>
        </w:rPr>
        <w:t>För fullständig förteckning över hjälpämnen, se avsnitt 6.1.</w:t>
      </w:r>
    </w:p>
    <w:p w14:paraId="5DC215CB" w14:textId="77777777" w:rsidR="00166546" w:rsidRDefault="00166546">
      <w:pPr>
        <w:pStyle w:val="EMEABodyText"/>
        <w:rPr>
          <w:lang w:val="sv-SE"/>
        </w:rPr>
      </w:pPr>
    </w:p>
    <w:p w14:paraId="79CAEAC7" w14:textId="77777777" w:rsidR="00166546" w:rsidRDefault="00166546">
      <w:pPr>
        <w:pStyle w:val="EMEABodyText"/>
        <w:rPr>
          <w:lang w:val="sv-SE"/>
        </w:rPr>
      </w:pPr>
    </w:p>
    <w:p w14:paraId="789DD2EB" w14:textId="25D65280" w:rsidR="00166546" w:rsidRPr="00057B06" w:rsidRDefault="00166546">
      <w:pPr>
        <w:pStyle w:val="EMEAHeading1"/>
        <w:rPr>
          <w:lang w:val="sv-SE"/>
        </w:rPr>
      </w:pPr>
      <w:r w:rsidRPr="00057B06">
        <w:rPr>
          <w:lang w:val="sv-SE"/>
        </w:rPr>
        <w:t>3.</w:t>
      </w:r>
      <w:r w:rsidRPr="00057B06">
        <w:rPr>
          <w:lang w:val="sv-SE"/>
        </w:rPr>
        <w:tab/>
        <w:t>LÄKEMEDELSFORM</w:t>
      </w:r>
      <w:r w:rsidR="00057B06">
        <w:rPr>
          <w:lang w:val="sv-SE"/>
        </w:rPr>
        <w:fldChar w:fldCharType="begin"/>
      </w:r>
      <w:r w:rsidR="00057B06">
        <w:rPr>
          <w:lang w:val="sv-SE"/>
        </w:rPr>
        <w:instrText xml:space="preserve"> DOCVARIABLE VAULT_ND_01d2e86e-707e-4742-ba59-3371720c8f97 \* MERGEFORMAT </w:instrText>
      </w:r>
      <w:r w:rsidR="00057B06">
        <w:rPr>
          <w:lang w:val="sv-SE"/>
        </w:rPr>
        <w:fldChar w:fldCharType="separate"/>
      </w:r>
      <w:r w:rsidR="00057B06">
        <w:rPr>
          <w:lang w:val="sv-SE"/>
        </w:rPr>
        <w:t xml:space="preserve"> </w:t>
      </w:r>
      <w:r w:rsidR="00057B06">
        <w:rPr>
          <w:lang w:val="sv-SE"/>
        </w:rPr>
        <w:fldChar w:fldCharType="end"/>
      </w:r>
    </w:p>
    <w:p w14:paraId="59B180AC" w14:textId="77777777" w:rsidR="00166546" w:rsidRPr="00057B06" w:rsidRDefault="00166546" w:rsidP="00166546">
      <w:pPr>
        <w:pStyle w:val="EMEAHeading1"/>
        <w:rPr>
          <w:lang w:val="sv-SE"/>
        </w:rPr>
      </w:pPr>
    </w:p>
    <w:p w14:paraId="09A237B4" w14:textId="77777777" w:rsidR="00166546" w:rsidRDefault="00166546">
      <w:pPr>
        <w:pStyle w:val="EMEABodyText"/>
        <w:rPr>
          <w:lang w:val="sv-SE"/>
        </w:rPr>
      </w:pPr>
      <w:r>
        <w:rPr>
          <w:lang w:val="sv-SE"/>
        </w:rPr>
        <w:t>Filmdragerad tablett.</w:t>
      </w:r>
    </w:p>
    <w:p w14:paraId="2F3FB97A" w14:textId="77777777" w:rsidR="00166546" w:rsidRDefault="00166546">
      <w:pPr>
        <w:pStyle w:val="EMEABodyText"/>
        <w:rPr>
          <w:lang w:val="sv-SE"/>
        </w:rPr>
      </w:pPr>
      <w:r>
        <w:rPr>
          <w:lang w:val="sv-SE"/>
        </w:rPr>
        <w:t>Vit till gråvit, bikonvex och oval med ett hjärta inpräglat på en sida och nummer 2873 på den andra sidan.</w:t>
      </w:r>
    </w:p>
    <w:p w14:paraId="3ABB42EE" w14:textId="77777777" w:rsidR="00166546" w:rsidRDefault="00166546">
      <w:pPr>
        <w:pStyle w:val="EMEABodyText"/>
        <w:rPr>
          <w:lang w:val="sv-SE"/>
        </w:rPr>
      </w:pPr>
    </w:p>
    <w:p w14:paraId="3D03747C" w14:textId="77777777" w:rsidR="00166546" w:rsidRDefault="00166546">
      <w:pPr>
        <w:pStyle w:val="EMEABodyText"/>
        <w:rPr>
          <w:lang w:val="sv-SE"/>
        </w:rPr>
      </w:pPr>
    </w:p>
    <w:p w14:paraId="48989296" w14:textId="3C8F80C5" w:rsidR="00166546" w:rsidRPr="00057B06" w:rsidRDefault="00166546">
      <w:pPr>
        <w:pStyle w:val="EMEAHeading1"/>
        <w:rPr>
          <w:lang w:val="sv-SE"/>
        </w:rPr>
      </w:pPr>
      <w:r w:rsidRPr="00057B06">
        <w:rPr>
          <w:lang w:val="sv-SE"/>
        </w:rPr>
        <w:t>4.</w:t>
      </w:r>
      <w:r w:rsidRPr="00057B06">
        <w:rPr>
          <w:lang w:val="sv-SE"/>
        </w:rPr>
        <w:tab/>
        <w:t>KLINISKA UPPGIFTER</w:t>
      </w:r>
      <w:r w:rsidR="00057B06">
        <w:rPr>
          <w:lang w:val="sv-SE"/>
        </w:rPr>
        <w:fldChar w:fldCharType="begin"/>
      </w:r>
      <w:r w:rsidR="00057B06">
        <w:rPr>
          <w:lang w:val="sv-SE"/>
        </w:rPr>
        <w:instrText xml:space="preserve"> DOCVARIABLE VAULT_ND_4f3f0373-8bc3-4cbc-b00d-86b2be3325a5 \* MERGEFORMAT </w:instrText>
      </w:r>
      <w:r w:rsidR="00057B06">
        <w:rPr>
          <w:lang w:val="sv-SE"/>
        </w:rPr>
        <w:fldChar w:fldCharType="separate"/>
      </w:r>
      <w:r w:rsidR="00057B06">
        <w:rPr>
          <w:lang w:val="sv-SE"/>
        </w:rPr>
        <w:t xml:space="preserve"> </w:t>
      </w:r>
      <w:r w:rsidR="00057B06">
        <w:rPr>
          <w:lang w:val="sv-SE"/>
        </w:rPr>
        <w:fldChar w:fldCharType="end"/>
      </w:r>
    </w:p>
    <w:p w14:paraId="203C60A8" w14:textId="77777777" w:rsidR="00166546" w:rsidRPr="00057B06" w:rsidRDefault="00166546" w:rsidP="00166546">
      <w:pPr>
        <w:pStyle w:val="EMEAHeading1"/>
        <w:rPr>
          <w:lang w:val="sv-SE"/>
        </w:rPr>
      </w:pPr>
    </w:p>
    <w:p w14:paraId="4754D08B" w14:textId="36914F25" w:rsidR="00166546" w:rsidRDefault="00166546">
      <w:pPr>
        <w:pStyle w:val="EMEAHeading2"/>
        <w:rPr>
          <w:lang w:val="sv-SE"/>
        </w:rPr>
      </w:pPr>
      <w:r>
        <w:rPr>
          <w:lang w:val="sv-SE"/>
        </w:rPr>
        <w:t>4.1</w:t>
      </w:r>
      <w:r>
        <w:rPr>
          <w:lang w:val="sv-SE"/>
        </w:rPr>
        <w:tab/>
        <w:t>Terapeutiska indikationer</w:t>
      </w:r>
      <w:r w:rsidR="00057B06">
        <w:rPr>
          <w:lang w:val="sv-SE"/>
        </w:rPr>
        <w:fldChar w:fldCharType="begin"/>
      </w:r>
      <w:r w:rsidR="00057B06">
        <w:rPr>
          <w:lang w:val="sv-SE"/>
        </w:rPr>
        <w:instrText xml:space="preserve"> DOCVARIABLE vault_nd_5b00955e-ab15-4e98-bc98-a70101d4f9b1 \* MERGEFORMAT </w:instrText>
      </w:r>
      <w:r w:rsidR="00057B06">
        <w:rPr>
          <w:lang w:val="sv-SE"/>
        </w:rPr>
        <w:fldChar w:fldCharType="separate"/>
      </w:r>
      <w:r w:rsidR="00057B06">
        <w:rPr>
          <w:lang w:val="sv-SE"/>
        </w:rPr>
        <w:t xml:space="preserve"> </w:t>
      </w:r>
      <w:r w:rsidR="00057B06">
        <w:rPr>
          <w:lang w:val="sv-SE"/>
        </w:rPr>
        <w:fldChar w:fldCharType="end"/>
      </w:r>
    </w:p>
    <w:p w14:paraId="1BD1313A" w14:textId="77777777" w:rsidR="00166546" w:rsidRDefault="00166546" w:rsidP="00166546">
      <w:pPr>
        <w:pStyle w:val="EMEAHeading2"/>
        <w:rPr>
          <w:lang w:val="sv-SE"/>
        </w:rPr>
      </w:pPr>
    </w:p>
    <w:p w14:paraId="435A318C" w14:textId="77777777" w:rsidR="00166546" w:rsidRDefault="00166546">
      <w:pPr>
        <w:pStyle w:val="EMEABodyText"/>
        <w:rPr>
          <w:lang w:val="sv-SE"/>
        </w:rPr>
      </w:pPr>
      <w:r>
        <w:rPr>
          <w:lang w:val="sv-SE"/>
        </w:rPr>
        <w:t>Aprovel är indicerad för behandling av essentiell hypertoni hos vuxna.</w:t>
      </w:r>
    </w:p>
    <w:p w14:paraId="762B9987" w14:textId="77777777" w:rsidR="00B871C2" w:rsidRDefault="00B871C2">
      <w:pPr>
        <w:pStyle w:val="EMEABodyText"/>
        <w:rPr>
          <w:lang w:val="sv-SE"/>
        </w:rPr>
      </w:pPr>
    </w:p>
    <w:p w14:paraId="01ADCFCD" w14:textId="77777777" w:rsidR="00166546" w:rsidRDefault="00166546">
      <w:pPr>
        <w:pStyle w:val="EMEABodyText"/>
        <w:rPr>
          <w:lang w:val="sv-SE"/>
        </w:rPr>
      </w:pPr>
      <w:r>
        <w:rPr>
          <w:lang w:val="sv-SE"/>
        </w:rPr>
        <w:t xml:space="preserve">Det är också indicerat för behandling av njursjukdom hos vuxna patienter med hypertoni och typ 2 diabetes mellitus, som del i en antihypertensiv läkemedelsregim (se avsnitt </w:t>
      </w:r>
      <w:r w:rsidR="00C716C2">
        <w:rPr>
          <w:lang w:val="sv-SE"/>
        </w:rPr>
        <w:t xml:space="preserve">4.3, 4.4, 4.5 och </w:t>
      </w:r>
      <w:r>
        <w:rPr>
          <w:lang w:val="sv-SE"/>
        </w:rPr>
        <w:t>5.1).</w:t>
      </w:r>
    </w:p>
    <w:p w14:paraId="0409936A" w14:textId="77777777" w:rsidR="00166546" w:rsidRDefault="00166546">
      <w:pPr>
        <w:pStyle w:val="EMEABodyText"/>
        <w:rPr>
          <w:lang w:val="sv-SE"/>
        </w:rPr>
      </w:pPr>
    </w:p>
    <w:p w14:paraId="7E68F5DD" w14:textId="1ADD0173" w:rsidR="00166546" w:rsidRDefault="00166546">
      <w:pPr>
        <w:pStyle w:val="EMEAHeading2"/>
        <w:rPr>
          <w:lang w:val="sv-SE"/>
        </w:rPr>
      </w:pPr>
      <w:r>
        <w:rPr>
          <w:lang w:val="sv-SE"/>
        </w:rPr>
        <w:t>4.2</w:t>
      </w:r>
      <w:r>
        <w:rPr>
          <w:lang w:val="sv-SE"/>
        </w:rPr>
        <w:tab/>
        <w:t>Dosering och administreringssätt</w:t>
      </w:r>
      <w:r w:rsidR="00057B06">
        <w:rPr>
          <w:lang w:val="sv-SE"/>
        </w:rPr>
        <w:fldChar w:fldCharType="begin"/>
      </w:r>
      <w:r w:rsidR="00057B06">
        <w:rPr>
          <w:lang w:val="sv-SE"/>
        </w:rPr>
        <w:instrText xml:space="preserve"> DOCVARIABLE vault_nd_b17142b8-9a79-441a-96c9-6d34513b1836 \* MERGEFORMAT </w:instrText>
      </w:r>
      <w:r w:rsidR="00057B06">
        <w:rPr>
          <w:lang w:val="sv-SE"/>
        </w:rPr>
        <w:fldChar w:fldCharType="separate"/>
      </w:r>
      <w:r w:rsidR="00057B06">
        <w:rPr>
          <w:lang w:val="sv-SE"/>
        </w:rPr>
        <w:t xml:space="preserve"> </w:t>
      </w:r>
      <w:r w:rsidR="00057B06">
        <w:rPr>
          <w:lang w:val="sv-SE"/>
        </w:rPr>
        <w:fldChar w:fldCharType="end"/>
      </w:r>
    </w:p>
    <w:p w14:paraId="1BAD2480" w14:textId="77777777" w:rsidR="00166546" w:rsidRDefault="00166546" w:rsidP="00166546">
      <w:pPr>
        <w:pStyle w:val="EMEAHeading2"/>
        <w:rPr>
          <w:lang w:val="sv-SE"/>
        </w:rPr>
      </w:pPr>
    </w:p>
    <w:p w14:paraId="5C5E0B8E" w14:textId="77777777" w:rsidR="00166546" w:rsidRPr="00116401" w:rsidRDefault="00166546" w:rsidP="00166546">
      <w:pPr>
        <w:pStyle w:val="EMEABodyText"/>
        <w:rPr>
          <w:u w:val="single"/>
          <w:lang w:val="sv-SE"/>
        </w:rPr>
      </w:pPr>
      <w:r w:rsidRPr="00116401">
        <w:rPr>
          <w:u w:val="single"/>
          <w:lang w:val="sv-SE"/>
        </w:rPr>
        <w:t>Dosering</w:t>
      </w:r>
    </w:p>
    <w:p w14:paraId="1EEE2440" w14:textId="77777777" w:rsidR="00166546" w:rsidRPr="007165F1" w:rsidRDefault="00166546" w:rsidP="00166546">
      <w:pPr>
        <w:pStyle w:val="EMEABodyText"/>
        <w:rPr>
          <w:lang w:val="sv-SE"/>
        </w:rPr>
      </w:pPr>
    </w:p>
    <w:p w14:paraId="30F160AD" w14:textId="77777777" w:rsidR="00166546" w:rsidRDefault="00166546">
      <w:pPr>
        <w:pStyle w:val="EMEABodyText"/>
        <w:rPr>
          <w:lang w:val="sv-SE"/>
        </w:rPr>
      </w:pPr>
      <w:r>
        <w:rPr>
          <w:lang w:val="sv-SE"/>
        </w:rPr>
        <w:t>Vanlig rekommenderad start och underhållsdos är 150 mg givet en gång dagligen, med eller utan föda. Aprovel givet i en dos av 150 mg en gång dagligen ger i allmänhet en bättre 24 timmars blodtryckskontroll än 75 mg. Att starta behandlingen med 75 mg kan emellertid övervägas, särskilt hos patienter i hemodialys och hos äldre över 75 år.</w:t>
      </w:r>
    </w:p>
    <w:p w14:paraId="371693E1" w14:textId="77777777" w:rsidR="00166546" w:rsidRDefault="00166546">
      <w:pPr>
        <w:pStyle w:val="EMEABodyText"/>
        <w:rPr>
          <w:lang w:val="sv-SE"/>
        </w:rPr>
      </w:pPr>
    </w:p>
    <w:p w14:paraId="78340011" w14:textId="77777777" w:rsidR="00166546" w:rsidRDefault="00166546">
      <w:pPr>
        <w:pStyle w:val="EMEABodyText"/>
        <w:rPr>
          <w:lang w:val="sv-SE"/>
        </w:rPr>
      </w:pPr>
      <w:r>
        <w:rPr>
          <w:lang w:val="sv-SE"/>
        </w:rPr>
        <w:t>Hos patienter som inte är tillfredsställande kontrollerade med 150 mg en gång dagligen, kan dosen av Aprovel ökas till 300 mg en gång dagligen, eller tillägg av andra blodtryckssänkande medel göras</w:t>
      </w:r>
      <w:r w:rsidR="00C716C2">
        <w:rPr>
          <w:lang w:val="sv-SE"/>
        </w:rPr>
        <w:t xml:space="preserve"> (se avsnitt 4.3, 4.4, 4.5 och 5.1)</w:t>
      </w:r>
      <w:r>
        <w:rPr>
          <w:lang w:val="sv-SE"/>
        </w:rPr>
        <w:t>. Speciellt har tillägg av ett diuretikum som hydroklortiazid visats ha en additiv effekt till Aprovel (se avsnitt 4.5).</w:t>
      </w:r>
    </w:p>
    <w:p w14:paraId="7DF38A80" w14:textId="77777777" w:rsidR="00166546" w:rsidRDefault="00166546">
      <w:pPr>
        <w:pStyle w:val="EMEABodyText"/>
        <w:rPr>
          <w:lang w:val="sv-SE"/>
        </w:rPr>
      </w:pPr>
    </w:p>
    <w:p w14:paraId="03155A4C" w14:textId="77777777" w:rsidR="00CC781C" w:rsidRDefault="00166546">
      <w:pPr>
        <w:pStyle w:val="EMEABodyText"/>
        <w:rPr>
          <w:lang w:val="sv-SE"/>
        </w:rPr>
      </w:pPr>
      <w:r>
        <w:rPr>
          <w:lang w:val="sv-SE"/>
        </w:rPr>
        <w:t xml:space="preserve">Hos hypertensiva patienter med typ 2 diabetes bör behandlingen inledas med 150 mg irbesartan en gång dagligen och titreras upp till 300 mg en gång dagligen, vilket är att föredra som underhållsdos vid behandling av njursjukdom. </w:t>
      </w:r>
    </w:p>
    <w:p w14:paraId="6535CA95" w14:textId="77777777" w:rsidR="00CC781C" w:rsidRDefault="00CC781C">
      <w:pPr>
        <w:pStyle w:val="EMEABodyText"/>
        <w:rPr>
          <w:lang w:val="sv-SE"/>
        </w:rPr>
      </w:pPr>
    </w:p>
    <w:p w14:paraId="5BA9A014" w14:textId="77777777" w:rsidR="00166546" w:rsidRDefault="00166546">
      <w:pPr>
        <w:pStyle w:val="EMEABodyText"/>
        <w:rPr>
          <w:lang w:val="sv-SE"/>
        </w:rPr>
      </w:pPr>
      <w:r>
        <w:rPr>
          <w:lang w:val="sv-SE"/>
        </w:rPr>
        <w:t xml:space="preserve">Nyttan av Aprovel vid njursjukdom hos hypertensiva patienter med typ 2 diabetes har visats i studier där irbesartan användes, vid behov med tillägg av andra antihypertensiva medel för att nå målblodtrycket (se avsnitt </w:t>
      </w:r>
      <w:r w:rsidR="00C716C2">
        <w:rPr>
          <w:lang w:val="sv-SE"/>
        </w:rPr>
        <w:t xml:space="preserve">4.3, 4.4, 4.5 och </w:t>
      </w:r>
      <w:r>
        <w:rPr>
          <w:lang w:val="sv-SE"/>
        </w:rPr>
        <w:t>5.1).</w:t>
      </w:r>
    </w:p>
    <w:p w14:paraId="156F09F7" w14:textId="77777777" w:rsidR="00166546" w:rsidRDefault="00166546">
      <w:pPr>
        <w:pStyle w:val="EMEABodyText"/>
        <w:rPr>
          <w:lang w:val="sv-SE"/>
        </w:rPr>
      </w:pPr>
    </w:p>
    <w:p w14:paraId="5FDE1561" w14:textId="77777777" w:rsidR="00166546" w:rsidRPr="00116401" w:rsidRDefault="00166546">
      <w:pPr>
        <w:pStyle w:val="EMEABodyText"/>
        <w:rPr>
          <w:u w:val="single"/>
          <w:lang w:val="sv-SE"/>
        </w:rPr>
      </w:pPr>
      <w:r w:rsidRPr="00116401">
        <w:rPr>
          <w:u w:val="single"/>
          <w:lang w:val="sv-SE"/>
        </w:rPr>
        <w:t>Speciella populationer</w:t>
      </w:r>
    </w:p>
    <w:p w14:paraId="65E72378" w14:textId="77777777" w:rsidR="00166546" w:rsidRDefault="00166546">
      <w:pPr>
        <w:pStyle w:val="EMEABodyText"/>
        <w:rPr>
          <w:lang w:val="sv-SE"/>
        </w:rPr>
      </w:pPr>
    </w:p>
    <w:p w14:paraId="6F48AEBF" w14:textId="77777777" w:rsidR="00340148" w:rsidRDefault="00166546">
      <w:pPr>
        <w:pStyle w:val="EMEABodyText"/>
        <w:rPr>
          <w:lang w:val="sv-SE"/>
        </w:rPr>
      </w:pPr>
      <w:r w:rsidRPr="00100425">
        <w:rPr>
          <w:i/>
          <w:lang w:val="sv-SE"/>
        </w:rPr>
        <w:t>Nedsatt njurfunktion</w:t>
      </w:r>
      <w:r>
        <w:rPr>
          <w:lang w:val="sv-SE"/>
        </w:rPr>
        <w:t xml:space="preserve"> </w:t>
      </w:r>
    </w:p>
    <w:p w14:paraId="5264D4C4" w14:textId="77777777" w:rsidR="00B871C2" w:rsidRDefault="00B871C2">
      <w:pPr>
        <w:pStyle w:val="EMEABodyText"/>
        <w:rPr>
          <w:lang w:val="sv-SE"/>
        </w:rPr>
      </w:pPr>
    </w:p>
    <w:p w14:paraId="014334F4" w14:textId="77777777" w:rsidR="00166546" w:rsidRDefault="00340148">
      <w:pPr>
        <w:pStyle w:val="EMEABodyText"/>
        <w:rPr>
          <w:lang w:val="sv-SE"/>
        </w:rPr>
      </w:pPr>
      <w:r>
        <w:rPr>
          <w:lang w:val="sv-SE"/>
        </w:rPr>
        <w:lastRenderedPageBreak/>
        <w:t>I</w:t>
      </w:r>
      <w:r w:rsidR="00166546">
        <w:rPr>
          <w:lang w:val="sv-SE"/>
        </w:rPr>
        <w:t>ngen dosjustering är nödvändig hos patienter med nedsatt njurfunktion. En lägre startdos (75 mg) bör övervägas hos patienter i hemodialys (se avsnitt 4.4).</w:t>
      </w:r>
    </w:p>
    <w:p w14:paraId="0A532EA4" w14:textId="77777777" w:rsidR="00166546" w:rsidRDefault="00166546">
      <w:pPr>
        <w:pStyle w:val="EMEABodyText"/>
        <w:rPr>
          <w:lang w:val="sv-SE"/>
        </w:rPr>
      </w:pPr>
    </w:p>
    <w:p w14:paraId="3430ED52" w14:textId="77777777" w:rsidR="00340148" w:rsidRDefault="00166546">
      <w:pPr>
        <w:pStyle w:val="EMEABodyText"/>
        <w:rPr>
          <w:lang w:val="sv-SE"/>
        </w:rPr>
      </w:pPr>
      <w:r w:rsidRPr="00100425">
        <w:rPr>
          <w:i/>
          <w:lang w:val="sv-SE"/>
        </w:rPr>
        <w:t>Nedsatt leverfunktion</w:t>
      </w:r>
      <w:r>
        <w:rPr>
          <w:lang w:val="sv-SE"/>
        </w:rPr>
        <w:t xml:space="preserve"> </w:t>
      </w:r>
    </w:p>
    <w:p w14:paraId="540D3A6B" w14:textId="77777777" w:rsidR="00B871C2" w:rsidRDefault="00B871C2">
      <w:pPr>
        <w:pStyle w:val="EMEABodyText"/>
        <w:rPr>
          <w:lang w:val="sv-SE"/>
        </w:rPr>
      </w:pPr>
    </w:p>
    <w:p w14:paraId="1A86F1FA" w14:textId="77777777" w:rsidR="00166546" w:rsidRDefault="00340148">
      <w:pPr>
        <w:pStyle w:val="EMEABodyText"/>
        <w:rPr>
          <w:lang w:val="sv-SE"/>
        </w:rPr>
      </w:pPr>
      <w:r>
        <w:rPr>
          <w:lang w:val="sv-SE"/>
        </w:rPr>
        <w:t>I</w:t>
      </w:r>
      <w:r w:rsidR="00166546">
        <w:rPr>
          <w:lang w:val="sv-SE"/>
        </w:rPr>
        <w:t>ngen dosjustering är nödvändig hos patienter med mild till måttlig nedsättning av leverfunktionen. Det finns ingen klinisk erfarenhet av patienter med svår nedsättning av leverfunktionen.</w:t>
      </w:r>
    </w:p>
    <w:p w14:paraId="45FDD08C" w14:textId="77777777" w:rsidR="00166546" w:rsidRDefault="00166546">
      <w:pPr>
        <w:pStyle w:val="EMEABodyText"/>
        <w:rPr>
          <w:lang w:val="sv-SE"/>
        </w:rPr>
      </w:pPr>
    </w:p>
    <w:p w14:paraId="353664B3" w14:textId="77777777" w:rsidR="00340148" w:rsidRDefault="00166546">
      <w:pPr>
        <w:pStyle w:val="EMEABodyText"/>
        <w:rPr>
          <w:lang w:val="sv-SE"/>
        </w:rPr>
      </w:pPr>
      <w:r w:rsidRPr="00100425">
        <w:rPr>
          <w:i/>
          <w:lang w:val="sv-SE"/>
        </w:rPr>
        <w:t>Äldre patienter</w:t>
      </w:r>
      <w:r>
        <w:rPr>
          <w:lang w:val="sv-SE"/>
        </w:rPr>
        <w:t xml:space="preserve"> </w:t>
      </w:r>
    </w:p>
    <w:p w14:paraId="02C1F8B4" w14:textId="77777777" w:rsidR="00B871C2" w:rsidRDefault="00B871C2">
      <w:pPr>
        <w:pStyle w:val="EMEABodyText"/>
        <w:rPr>
          <w:lang w:val="sv-SE"/>
        </w:rPr>
      </w:pPr>
    </w:p>
    <w:p w14:paraId="666EC46A" w14:textId="77777777" w:rsidR="00166546" w:rsidRDefault="00340148">
      <w:pPr>
        <w:pStyle w:val="EMEABodyText"/>
        <w:rPr>
          <w:lang w:val="sv-SE"/>
        </w:rPr>
      </w:pPr>
      <w:r>
        <w:rPr>
          <w:lang w:val="sv-SE"/>
        </w:rPr>
        <w:t>Ä</w:t>
      </w:r>
      <w:r w:rsidR="00166546">
        <w:rPr>
          <w:lang w:val="sv-SE"/>
        </w:rPr>
        <w:t>ven om man bör överväga att starta behandlingen med 75 mg en gång dagligen hos patienter över 75 år, är dosjustering vanligen inte nödvändig hos äldre</w:t>
      </w:r>
      <w:r w:rsidR="00147586">
        <w:rPr>
          <w:lang w:val="sv-SE"/>
        </w:rPr>
        <w:t xml:space="preserve"> patienter</w:t>
      </w:r>
      <w:r w:rsidR="00166546">
        <w:rPr>
          <w:lang w:val="sv-SE"/>
        </w:rPr>
        <w:t>.</w:t>
      </w:r>
    </w:p>
    <w:p w14:paraId="42720B19" w14:textId="77777777" w:rsidR="00166546" w:rsidRDefault="00166546">
      <w:pPr>
        <w:pStyle w:val="EMEABodyText"/>
        <w:rPr>
          <w:lang w:val="sv-SE"/>
        </w:rPr>
      </w:pPr>
    </w:p>
    <w:p w14:paraId="2C20A0D7" w14:textId="77777777" w:rsidR="00340148" w:rsidRDefault="00166546">
      <w:pPr>
        <w:pStyle w:val="EMEABodyText"/>
        <w:rPr>
          <w:lang w:val="sv-SE"/>
        </w:rPr>
      </w:pPr>
      <w:r w:rsidRPr="00100425">
        <w:rPr>
          <w:i/>
          <w:lang w:val="sv-SE"/>
        </w:rPr>
        <w:t>Pediatrisk population</w:t>
      </w:r>
      <w:r>
        <w:rPr>
          <w:lang w:val="sv-SE"/>
        </w:rPr>
        <w:t xml:space="preserve"> </w:t>
      </w:r>
    </w:p>
    <w:p w14:paraId="7AC71B03" w14:textId="77777777" w:rsidR="00B871C2" w:rsidRDefault="00B871C2">
      <w:pPr>
        <w:pStyle w:val="EMEABodyText"/>
        <w:rPr>
          <w:lang w:val="sv-SE"/>
        </w:rPr>
      </w:pPr>
    </w:p>
    <w:p w14:paraId="43644A29" w14:textId="77777777" w:rsidR="00166546" w:rsidRDefault="00340148">
      <w:pPr>
        <w:pStyle w:val="EMEABodyText"/>
        <w:rPr>
          <w:lang w:val="sv-SE"/>
        </w:rPr>
      </w:pPr>
      <w:r>
        <w:rPr>
          <w:lang w:val="sv-SE"/>
        </w:rPr>
        <w:t>S</w:t>
      </w:r>
      <w:r w:rsidR="00166546">
        <w:rPr>
          <w:lang w:val="sv-SE"/>
        </w:rPr>
        <w:t xml:space="preserve">äkerheten och effekten av Aprovel hos barn upp till 18 år har inte fastställts. Tillgänglig data finns beskrivet i avsnitt 4.8, 5.1 och 5.2, </w:t>
      </w:r>
      <w:r w:rsidR="00166546" w:rsidRPr="00D234C5">
        <w:rPr>
          <w:szCs w:val="22"/>
          <w:lang w:val="sv-SE"/>
        </w:rPr>
        <w:t>men ingen doseringsrekommendation kan fastställas</w:t>
      </w:r>
      <w:r w:rsidR="00166546">
        <w:rPr>
          <w:szCs w:val="22"/>
          <w:lang w:val="sv-SE"/>
        </w:rPr>
        <w:t>.</w:t>
      </w:r>
      <w:r w:rsidR="00166546">
        <w:rPr>
          <w:lang w:val="sv-SE"/>
        </w:rPr>
        <w:t xml:space="preserve"> </w:t>
      </w:r>
    </w:p>
    <w:p w14:paraId="797DDB56" w14:textId="77777777" w:rsidR="00166546" w:rsidRDefault="00166546">
      <w:pPr>
        <w:pStyle w:val="EMEABodyText"/>
        <w:rPr>
          <w:lang w:val="sv-SE"/>
        </w:rPr>
      </w:pPr>
    </w:p>
    <w:p w14:paraId="6C546747" w14:textId="77777777" w:rsidR="00166546" w:rsidRPr="00116401" w:rsidRDefault="00166546">
      <w:pPr>
        <w:pStyle w:val="EMEABodyText"/>
        <w:rPr>
          <w:u w:val="single"/>
          <w:lang w:val="sv-SE"/>
        </w:rPr>
      </w:pPr>
      <w:r w:rsidRPr="00116401">
        <w:rPr>
          <w:u w:val="single"/>
          <w:lang w:val="sv-SE"/>
        </w:rPr>
        <w:t>Administreringssätt</w:t>
      </w:r>
    </w:p>
    <w:p w14:paraId="7D0B0480" w14:textId="77777777" w:rsidR="00166546" w:rsidRDefault="00166546">
      <w:pPr>
        <w:pStyle w:val="EMEABodyText"/>
        <w:rPr>
          <w:lang w:val="sv-SE"/>
        </w:rPr>
      </w:pPr>
    </w:p>
    <w:p w14:paraId="2AB8B07E" w14:textId="77777777" w:rsidR="00166546" w:rsidRDefault="00166546">
      <w:pPr>
        <w:pStyle w:val="EMEABodyText"/>
        <w:rPr>
          <w:lang w:val="sv-SE"/>
        </w:rPr>
      </w:pPr>
      <w:r>
        <w:rPr>
          <w:lang w:val="sv-SE"/>
        </w:rPr>
        <w:t>För oral användning.</w:t>
      </w:r>
    </w:p>
    <w:p w14:paraId="0A578D58" w14:textId="77777777" w:rsidR="00166546" w:rsidRDefault="00166546">
      <w:pPr>
        <w:pStyle w:val="EMEABodyText"/>
        <w:rPr>
          <w:lang w:val="sv-SE"/>
        </w:rPr>
      </w:pPr>
    </w:p>
    <w:p w14:paraId="5BD62BF4" w14:textId="2C012DFC" w:rsidR="00166546" w:rsidRDefault="00166546">
      <w:pPr>
        <w:pStyle w:val="EMEAHeading2"/>
        <w:rPr>
          <w:lang w:val="sv-SE"/>
        </w:rPr>
      </w:pPr>
      <w:r>
        <w:rPr>
          <w:lang w:val="sv-SE"/>
        </w:rPr>
        <w:t>4.3</w:t>
      </w:r>
      <w:r>
        <w:rPr>
          <w:lang w:val="sv-SE"/>
        </w:rPr>
        <w:tab/>
        <w:t>Kontraindikationer</w:t>
      </w:r>
      <w:r w:rsidR="00057B06">
        <w:rPr>
          <w:lang w:val="sv-SE"/>
        </w:rPr>
        <w:fldChar w:fldCharType="begin"/>
      </w:r>
      <w:r w:rsidR="00057B06">
        <w:rPr>
          <w:lang w:val="sv-SE"/>
        </w:rPr>
        <w:instrText xml:space="preserve"> DOCVARIABLE vault_nd_7bb6269c-35b7-4a1b-bc69-2b8e040d6196 \* MERGEFORMAT </w:instrText>
      </w:r>
      <w:r w:rsidR="00057B06">
        <w:rPr>
          <w:lang w:val="sv-SE"/>
        </w:rPr>
        <w:fldChar w:fldCharType="separate"/>
      </w:r>
      <w:r w:rsidR="00057B06">
        <w:rPr>
          <w:lang w:val="sv-SE"/>
        </w:rPr>
        <w:t xml:space="preserve"> </w:t>
      </w:r>
      <w:r w:rsidR="00057B06">
        <w:rPr>
          <w:lang w:val="sv-SE"/>
        </w:rPr>
        <w:fldChar w:fldCharType="end"/>
      </w:r>
    </w:p>
    <w:p w14:paraId="42611851" w14:textId="77777777" w:rsidR="00166546" w:rsidRDefault="00166546" w:rsidP="00166546">
      <w:pPr>
        <w:pStyle w:val="EMEAHeading2"/>
        <w:rPr>
          <w:lang w:val="sv-SE"/>
        </w:rPr>
      </w:pPr>
    </w:p>
    <w:p w14:paraId="21EEABC0" w14:textId="77777777" w:rsidR="00166546" w:rsidRDefault="00166546">
      <w:pPr>
        <w:pStyle w:val="EMEABodyText"/>
        <w:rPr>
          <w:lang w:val="sv-SE"/>
        </w:rPr>
      </w:pPr>
      <w:r>
        <w:rPr>
          <w:lang w:val="sv-SE"/>
        </w:rPr>
        <w:t xml:space="preserve">Överkänslighet mot den aktiva substansen eller mot något hjälpämne </w:t>
      </w:r>
      <w:r w:rsidR="00147586">
        <w:rPr>
          <w:lang w:val="sv-SE"/>
        </w:rPr>
        <w:t>som anges i</w:t>
      </w:r>
      <w:r>
        <w:rPr>
          <w:lang w:val="sv-SE"/>
        </w:rPr>
        <w:t> avsnitt 6.1.</w:t>
      </w:r>
    </w:p>
    <w:p w14:paraId="5C3FB3CC" w14:textId="77777777" w:rsidR="00166546" w:rsidRDefault="00166546">
      <w:pPr>
        <w:pStyle w:val="EMEABodyText"/>
        <w:rPr>
          <w:lang w:val="sv-SE"/>
        </w:rPr>
      </w:pPr>
      <w:r>
        <w:rPr>
          <w:lang w:val="sv-SE"/>
        </w:rPr>
        <w:t>Graviditet i andra och tredje trimestern (se avsnitt 4.4 och 4.6).</w:t>
      </w:r>
    </w:p>
    <w:p w14:paraId="12E18B27" w14:textId="77777777" w:rsidR="00147586" w:rsidRDefault="00147586">
      <w:pPr>
        <w:pStyle w:val="EMEABodyText"/>
        <w:rPr>
          <w:lang w:val="sv-SE"/>
        </w:rPr>
      </w:pPr>
    </w:p>
    <w:p w14:paraId="71A41C2D" w14:textId="77777777" w:rsidR="00C716C2" w:rsidRPr="002B29F3" w:rsidRDefault="00C716C2" w:rsidP="00C716C2">
      <w:pPr>
        <w:rPr>
          <w:lang w:val="sv-SE"/>
        </w:rPr>
      </w:pPr>
      <w:r w:rsidRPr="002B29F3">
        <w:rPr>
          <w:lang w:val="sv-SE"/>
        </w:rPr>
        <w:t xml:space="preserve">Samtidig användning av </w:t>
      </w:r>
      <w:r w:rsidRPr="00893004">
        <w:rPr>
          <w:lang w:val="sv-SE"/>
        </w:rPr>
        <w:t>Aprovel</w:t>
      </w:r>
      <w:r w:rsidRPr="002B29F3">
        <w:rPr>
          <w:lang w:val="sv-SE"/>
        </w:rPr>
        <w:t xml:space="preserve"> och produkter som innehåller aliskiren är kontraindicerad hos patienter med diabetes mellitus eller nedsatt njurfunktion (GFR &lt; 60 ml/min/1,73 m</w:t>
      </w:r>
      <w:r w:rsidRPr="002B29F3">
        <w:rPr>
          <w:vertAlign w:val="superscript"/>
          <w:lang w:val="sv-SE"/>
        </w:rPr>
        <w:t>2</w:t>
      </w:r>
      <w:r w:rsidRPr="002B29F3">
        <w:rPr>
          <w:lang w:val="sv-SE"/>
        </w:rPr>
        <w:t>) (se avsnitt 4.5 och 5.1).</w:t>
      </w:r>
    </w:p>
    <w:p w14:paraId="3FD9CF5A" w14:textId="77777777" w:rsidR="00166546" w:rsidRDefault="00166546">
      <w:pPr>
        <w:pStyle w:val="EMEABodyText"/>
        <w:rPr>
          <w:lang w:val="sv-SE"/>
        </w:rPr>
      </w:pPr>
    </w:p>
    <w:p w14:paraId="21F483D8" w14:textId="6B6B5190" w:rsidR="00166546" w:rsidRDefault="00166546">
      <w:pPr>
        <w:pStyle w:val="EMEAHeading2"/>
        <w:rPr>
          <w:lang w:val="sv-SE"/>
        </w:rPr>
      </w:pPr>
      <w:r>
        <w:rPr>
          <w:lang w:val="sv-SE"/>
        </w:rPr>
        <w:t>4.4</w:t>
      </w:r>
      <w:r>
        <w:rPr>
          <w:lang w:val="sv-SE"/>
        </w:rPr>
        <w:tab/>
        <w:t>Varningar och försiktighet</w:t>
      </w:r>
      <w:r w:rsidR="00057B06">
        <w:rPr>
          <w:lang w:val="sv-SE"/>
        </w:rPr>
        <w:fldChar w:fldCharType="begin"/>
      </w:r>
      <w:r w:rsidR="00057B06">
        <w:rPr>
          <w:lang w:val="sv-SE"/>
        </w:rPr>
        <w:instrText xml:space="preserve"> DOCVARIABLE vault_nd_b1c9e0ad-b36a-4d59-9639-0bac9df27f36 \* MERGEFORMAT </w:instrText>
      </w:r>
      <w:r w:rsidR="00057B06">
        <w:rPr>
          <w:lang w:val="sv-SE"/>
        </w:rPr>
        <w:fldChar w:fldCharType="separate"/>
      </w:r>
      <w:r w:rsidR="00057B06">
        <w:rPr>
          <w:lang w:val="sv-SE"/>
        </w:rPr>
        <w:t xml:space="preserve"> </w:t>
      </w:r>
      <w:r w:rsidR="00057B06">
        <w:rPr>
          <w:lang w:val="sv-SE"/>
        </w:rPr>
        <w:fldChar w:fldCharType="end"/>
      </w:r>
    </w:p>
    <w:p w14:paraId="3C72A845" w14:textId="77777777" w:rsidR="00166546" w:rsidRDefault="00166546" w:rsidP="00166546">
      <w:pPr>
        <w:pStyle w:val="EMEAHeading2"/>
        <w:rPr>
          <w:lang w:val="sv-SE"/>
        </w:rPr>
      </w:pPr>
    </w:p>
    <w:p w14:paraId="15AE3EC1" w14:textId="77777777" w:rsidR="00166546" w:rsidRDefault="00166546">
      <w:pPr>
        <w:pStyle w:val="EMEABodyText"/>
        <w:rPr>
          <w:lang w:val="sv-SE"/>
        </w:rPr>
      </w:pPr>
      <w:r w:rsidRPr="00B12B8F">
        <w:rPr>
          <w:u w:val="single"/>
          <w:lang w:val="sv-SE"/>
        </w:rPr>
        <w:t>Minskad intravaskulär volym</w:t>
      </w:r>
      <w:r w:rsidRPr="006D07AC">
        <w:rPr>
          <w:lang w:val="sv-SE"/>
        </w:rPr>
        <w:t>:</w:t>
      </w:r>
      <w:r>
        <w:rPr>
          <w:lang w:val="sv-SE"/>
        </w:rPr>
        <w:t xml:space="preserve"> symtomatisk hypotension, särskilt efter den första dosen, kan förekomma hos patienter med hypovolemi och/eller natriumbrist efter kraftig diuretikabehandling, dietär saltrestriktion, diarré eller kräkningar. Innan behandling med Aprovel påbörjas bör dessa tillstånd korrigeras.</w:t>
      </w:r>
    </w:p>
    <w:p w14:paraId="58AA23DD" w14:textId="77777777" w:rsidR="00166546" w:rsidRDefault="00166546">
      <w:pPr>
        <w:pStyle w:val="EMEABodyText"/>
        <w:rPr>
          <w:lang w:val="sv-SE"/>
        </w:rPr>
      </w:pPr>
    </w:p>
    <w:p w14:paraId="122EC681" w14:textId="77777777" w:rsidR="00166546" w:rsidRDefault="00166546">
      <w:pPr>
        <w:pStyle w:val="EMEABodyText"/>
        <w:rPr>
          <w:lang w:val="sv-SE"/>
        </w:rPr>
      </w:pPr>
      <w:r w:rsidRPr="00B12B8F">
        <w:rPr>
          <w:u w:val="single"/>
          <w:lang w:val="sv-SE"/>
        </w:rPr>
        <w:t>Renovaskulär hypertoni</w:t>
      </w:r>
      <w:r w:rsidRPr="006D07AC">
        <w:rPr>
          <w:lang w:val="sv-SE"/>
        </w:rPr>
        <w:t xml:space="preserve">: </w:t>
      </w:r>
      <w:r>
        <w:rPr>
          <w:lang w:val="sv-SE"/>
        </w:rPr>
        <w:t>det finns en ökad risk för allvarlig hypotension och njurinsufficiens, när patienter med bilateral njurartärstenos eller stenos i artären till en enda fungerande njure behandlas med läkemedel som påverkar renin-angiotensin-aldosteronsystemet. Även om detta inte är dokumenterat med Aprovel, bör en liknande effekt förutses med angiotensin</w:t>
      </w:r>
      <w:r>
        <w:rPr>
          <w:lang w:val="sv-SE"/>
        </w:rPr>
        <w:noBreakHyphen/>
        <w:t>II receptorantagonister.</w:t>
      </w:r>
    </w:p>
    <w:p w14:paraId="278207F3" w14:textId="77777777" w:rsidR="00166546" w:rsidRDefault="00166546">
      <w:pPr>
        <w:pStyle w:val="EMEABodyText"/>
        <w:rPr>
          <w:lang w:val="sv-SE"/>
        </w:rPr>
      </w:pPr>
    </w:p>
    <w:p w14:paraId="4277BAE3" w14:textId="77777777" w:rsidR="00166546" w:rsidRDefault="00166546">
      <w:pPr>
        <w:pStyle w:val="EMEABodyText"/>
        <w:rPr>
          <w:lang w:val="sv-SE"/>
        </w:rPr>
      </w:pPr>
      <w:r w:rsidRPr="00B12B8F">
        <w:rPr>
          <w:u w:val="single"/>
          <w:lang w:val="sv-SE"/>
        </w:rPr>
        <w:t>Nedsatt njurfunktion och njurtransplantation</w:t>
      </w:r>
      <w:r w:rsidRPr="006D07AC">
        <w:rPr>
          <w:lang w:val="sv-SE"/>
        </w:rPr>
        <w:t>:</w:t>
      </w:r>
      <w:r>
        <w:rPr>
          <w:lang w:val="sv-SE"/>
        </w:rPr>
        <w:t xml:space="preserve"> när Aprovel användes till patienter med nedsatt njurfunktion, rekommenderas periodisk kontroll av serumkalium och serum-kreatinin nivåerna. Det finns ingen erfarenhet av behandling med Aprovel hos patienter som nyligen genomgått en njurtransplantation.</w:t>
      </w:r>
    </w:p>
    <w:p w14:paraId="0649667E" w14:textId="77777777" w:rsidR="00166546" w:rsidRDefault="00166546">
      <w:pPr>
        <w:pStyle w:val="EMEABodyText"/>
        <w:rPr>
          <w:lang w:val="sv-SE"/>
        </w:rPr>
      </w:pPr>
    </w:p>
    <w:p w14:paraId="48EDA2F3" w14:textId="77777777" w:rsidR="00166546" w:rsidRDefault="00166546">
      <w:pPr>
        <w:pStyle w:val="EMEABodyText"/>
        <w:rPr>
          <w:lang w:val="sv-SE"/>
        </w:rPr>
      </w:pPr>
      <w:r w:rsidRPr="00B12B8F">
        <w:rPr>
          <w:u w:val="single"/>
          <w:lang w:val="sv-SE"/>
        </w:rPr>
        <w:t>Hypertensiva patienter med typ 2 diabetes och njursjukdom</w:t>
      </w:r>
      <w:r w:rsidRPr="006D07AC">
        <w:rPr>
          <w:lang w:val="sv-SE"/>
        </w:rPr>
        <w:t>:</w:t>
      </w:r>
      <w:r>
        <w:rPr>
          <w:lang w:val="sv-SE"/>
        </w:rPr>
        <w:t xml:space="preserve"> effekterna av irbesartan på</w:t>
      </w:r>
      <w:r>
        <w:rPr>
          <w:b/>
          <w:lang w:val="sv-SE"/>
        </w:rPr>
        <w:t xml:space="preserve"> </w:t>
      </w:r>
      <w:r>
        <w:rPr>
          <w:lang w:val="sv-SE"/>
        </w:rPr>
        <w:t>såväl renala som kardiovaskulära händelser var inte enhetliga i alla subgrupper, enligt en analys som gjordes i studien på patienter med framskriden njursjukdom. Framför allt föreföll de mindre fördelaktiga hos kvinnor och icke-vita personer (se avsnitt 5.1).</w:t>
      </w:r>
    </w:p>
    <w:p w14:paraId="5F912070" w14:textId="77777777" w:rsidR="00166546" w:rsidRDefault="00166546">
      <w:pPr>
        <w:pStyle w:val="EMEABodyText"/>
        <w:rPr>
          <w:lang w:val="sv-SE"/>
        </w:rPr>
      </w:pPr>
    </w:p>
    <w:p w14:paraId="5D96528F" w14:textId="77777777" w:rsidR="00C716C2" w:rsidRPr="002B29F3" w:rsidRDefault="00147586" w:rsidP="00C716C2">
      <w:pPr>
        <w:rPr>
          <w:lang w:val="sv-SE"/>
        </w:rPr>
      </w:pPr>
      <w:r w:rsidRPr="00915A5E">
        <w:rPr>
          <w:bCs/>
          <w:szCs w:val="22"/>
          <w:u w:val="single"/>
          <w:lang w:val="sv-SE" w:eastAsia="sv-SE"/>
        </w:rPr>
        <w:t>Dubbel blockad av renin-angiotensin-aldosteronsystemet (RAAS)</w:t>
      </w:r>
      <w:r>
        <w:rPr>
          <w:bCs/>
          <w:szCs w:val="22"/>
          <w:u w:val="single"/>
          <w:lang w:val="sv-SE" w:eastAsia="sv-SE"/>
        </w:rPr>
        <w:t>:</w:t>
      </w:r>
      <w:r w:rsidRPr="002B29F3">
        <w:rPr>
          <w:szCs w:val="22"/>
          <w:lang w:val="sv-SE" w:eastAsia="sv-SE"/>
        </w:rPr>
        <w:t xml:space="preserve"> </w:t>
      </w:r>
      <w:r w:rsidR="00B871C2">
        <w:rPr>
          <w:lang w:val="sv-SE"/>
        </w:rPr>
        <w:t>d</w:t>
      </w:r>
      <w:r w:rsidR="00C716C2" w:rsidRPr="002B29F3">
        <w:rPr>
          <w:lang w:val="sv-SE"/>
        </w:rPr>
        <w:t xml:space="preserve">et har visats att samtidig användning av ACE-hämmare, angiotensin II-receptorblockerare eller aliskiren ökar risken för hypotoni, hyperkalemi och nedsatt njurfunktion (inklusive akut njursvikt). Dubbel blockad av RAAS via kombinerad användning av ACE-hämmare, angiotensin II-receptorblockerare eller aliskiren </w:t>
      </w:r>
      <w:r w:rsidR="00C716C2" w:rsidRPr="002B29F3">
        <w:rPr>
          <w:lang w:val="sv-SE"/>
        </w:rPr>
        <w:lastRenderedPageBreak/>
        <w:t>rekommenderas därför inte (se avsnitt 4.5 och 5.1).</w:t>
      </w:r>
      <w:r w:rsidR="00D43C24">
        <w:rPr>
          <w:lang w:val="sv-SE"/>
        </w:rPr>
        <w:t xml:space="preserve"> </w:t>
      </w:r>
      <w:r w:rsidR="00C716C2" w:rsidRPr="002B29F3">
        <w:rPr>
          <w:lang w:val="sv-SE"/>
        </w:rPr>
        <w:t>Om det anses vara absolut nödvändigt med dubbel blockad får detta endast utföras under övervakning av en specialist, och patienten ska stå under regelbunden, noggrann övervakning av njurfunktion, elektrolyter och blodtryck.</w:t>
      </w:r>
      <w:r w:rsidR="00D43C24">
        <w:rPr>
          <w:lang w:val="sv-SE"/>
        </w:rPr>
        <w:t xml:space="preserve"> </w:t>
      </w:r>
      <w:r w:rsidR="00C716C2" w:rsidRPr="002B29F3">
        <w:rPr>
          <w:lang w:val="sv-SE"/>
        </w:rPr>
        <w:t>ACE-hämmare och angiotensin II-receptorblockerare bör inte användas samtidigt hos patienter med diabetesnefropati.</w:t>
      </w:r>
    </w:p>
    <w:p w14:paraId="6AEA2B09" w14:textId="77777777" w:rsidR="00147586" w:rsidRDefault="00147586" w:rsidP="00154C92">
      <w:pPr>
        <w:pStyle w:val="EMEABodyText"/>
        <w:rPr>
          <w:lang w:val="sv-SE"/>
        </w:rPr>
      </w:pPr>
    </w:p>
    <w:p w14:paraId="3481F879" w14:textId="77777777" w:rsidR="00166546" w:rsidRDefault="00166546">
      <w:pPr>
        <w:pStyle w:val="EMEABodyText"/>
        <w:rPr>
          <w:lang w:val="sv-SE"/>
        </w:rPr>
      </w:pPr>
      <w:r w:rsidRPr="00B12B8F">
        <w:rPr>
          <w:u w:val="single"/>
          <w:lang w:val="sv-SE"/>
        </w:rPr>
        <w:t>Hyperkalemi</w:t>
      </w:r>
      <w:r w:rsidRPr="006D07AC">
        <w:rPr>
          <w:lang w:val="sv-SE"/>
        </w:rPr>
        <w:t xml:space="preserve">: </w:t>
      </w:r>
      <w:r>
        <w:rPr>
          <w:lang w:val="sv-SE"/>
        </w:rPr>
        <w:t>som med andra läkemedel som påverkar renin-angiotensin-aldosteronsystemet kan hyperkalemi uppkomma under behandling med Aprovel, särskilt vid nedsatt njurfunktion, overt proteinuri beroende på diabetesrelaterad njursjukdom och/eller hjärtsvikt. Noggrann kontroll av serumkalium hos riskpatienter rekommenderas (se avsnitt 4.5).</w:t>
      </w:r>
    </w:p>
    <w:p w14:paraId="79260BB3" w14:textId="77777777" w:rsidR="00166546" w:rsidRDefault="00166546">
      <w:pPr>
        <w:pStyle w:val="EMEABodyText"/>
        <w:rPr>
          <w:lang w:val="sv-SE"/>
        </w:rPr>
      </w:pPr>
    </w:p>
    <w:p w14:paraId="439BD8C0" w14:textId="77777777" w:rsidR="00E108AC" w:rsidRPr="00AD31A3" w:rsidRDefault="00EE36F8" w:rsidP="00E108AC">
      <w:pPr>
        <w:pStyle w:val="EMEABodyText"/>
        <w:rPr>
          <w:u w:val="single"/>
          <w:lang w:val="sv-SE"/>
        </w:rPr>
      </w:pPr>
      <w:r>
        <w:rPr>
          <w:u w:val="single"/>
          <w:lang w:val="sv-SE"/>
        </w:rPr>
        <w:t>H</w:t>
      </w:r>
      <w:r w:rsidRPr="001A129C">
        <w:rPr>
          <w:u w:val="single"/>
          <w:lang w:val="sv-SE"/>
        </w:rPr>
        <w:t>ypoglykemi</w:t>
      </w:r>
      <w:r w:rsidR="00E108AC" w:rsidRPr="00AD31A3">
        <w:rPr>
          <w:u w:val="single"/>
          <w:lang w:val="sv-SE"/>
        </w:rPr>
        <w:t xml:space="preserve">: </w:t>
      </w:r>
      <w:r w:rsidR="00E108AC" w:rsidRPr="003E5E1E">
        <w:rPr>
          <w:lang w:val="sv-SE"/>
        </w:rPr>
        <w:t>Aprovel kan framkalla</w:t>
      </w:r>
      <w:r w:rsidRPr="00EE36F8">
        <w:rPr>
          <w:lang w:val="sv-SE"/>
        </w:rPr>
        <w:t xml:space="preserve"> </w:t>
      </w:r>
      <w:r>
        <w:rPr>
          <w:lang w:val="sv-SE"/>
        </w:rPr>
        <w:t>hypoglykemi</w:t>
      </w:r>
      <w:r w:rsidR="00E108AC" w:rsidRPr="003E5E1E">
        <w:rPr>
          <w:lang w:val="sv-SE"/>
        </w:rPr>
        <w:t>, särskilt hos patienter med diabetes. Hos patienter som behandlas med insulin eller antidiabetika, bör lämplig blodglukosövervakning övervägas och dosjustering av insulin eller antidiabetika kan krävas när det är indicerat (se avsnitt 4.5).</w:t>
      </w:r>
      <w:r w:rsidR="00E108AC" w:rsidRPr="00AD31A3">
        <w:rPr>
          <w:u w:val="single"/>
          <w:lang w:val="sv-SE"/>
        </w:rPr>
        <w:t xml:space="preserve"> </w:t>
      </w:r>
    </w:p>
    <w:p w14:paraId="4CD70801" w14:textId="77777777" w:rsidR="00E108AC" w:rsidRDefault="00E108AC">
      <w:pPr>
        <w:pStyle w:val="EMEABodyText"/>
        <w:rPr>
          <w:lang w:val="sv-SE"/>
        </w:rPr>
      </w:pPr>
    </w:p>
    <w:p w14:paraId="33F98B99" w14:textId="77777777" w:rsidR="00F26E88" w:rsidRPr="009D6845" w:rsidRDefault="00F26E88" w:rsidP="00F26E88">
      <w:pPr>
        <w:pStyle w:val="EMEABodyText"/>
        <w:rPr>
          <w:u w:val="single"/>
          <w:lang w:val="sv-SE"/>
        </w:rPr>
      </w:pPr>
      <w:r w:rsidRPr="009D6845">
        <w:rPr>
          <w:u w:val="single"/>
          <w:lang w:val="sv-SE"/>
        </w:rPr>
        <w:t>Intestinalt angioödem</w:t>
      </w:r>
      <w:r>
        <w:rPr>
          <w:u w:val="single"/>
          <w:lang w:val="sv-SE"/>
        </w:rPr>
        <w:t xml:space="preserve">: </w:t>
      </w:r>
      <w:r w:rsidRPr="009D6845">
        <w:rPr>
          <w:lang w:val="sv-SE"/>
        </w:rPr>
        <w:t>Intestinalt angioödem har rapporterats hos patienter som behandlas med angiotensin II</w:t>
      </w:r>
      <w:r>
        <w:rPr>
          <w:lang w:val="sv-SE"/>
        </w:rPr>
        <w:t>-</w:t>
      </w:r>
      <w:r w:rsidRPr="009D6845">
        <w:rPr>
          <w:lang w:val="sv-SE"/>
        </w:rPr>
        <w:t xml:space="preserve">receptorantagonister, inklusive </w:t>
      </w:r>
      <w:r>
        <w:rPr>
          <w:lang w:val="sv-SE"/>
        </w:rPr>
        <w:t xml:space="preserve">Aprovel </w:t>
      </w:r>
      <w:r w:rsidRPr="009D6845">
        <w:rPr>
          <w:lang w:val="sv-SE"/>
        </w:rPr>
        <w:t xml:space="preserve">(se avsnitt 4.8). Dessa patienter uppvisade följande symtom: buksmärtor, illamående, kräkningar och diarré. Symtomen försvann efter utsättning av angiotensin II-receptorantagonister. Om intestinalt angioödem diagnostiseras ska behandlingen med </w:t>
      </w:r>
      <w:r>
        <w:rPr>
          <w:lang w:val="sv-SE"/>
        </w:rPr>
        <w:t xml:space="preserve">Aprovel </w:t>
      </w:r>
      <w:r w:rsidRPr="009D6845">
        <w:rPr>
          <w:lang w:val="sv-SE"/>
        </w:rPr>
        <w:t>avbrytas och lämplig monitorering påbörjas tills symtomen helt försvunnit</w:t>
      </w:r>
      <w:r>
        <w:rPr>
          <w:lang w:val="sv-SE"/>
        </w:rPr>
        <w:t>.</w:t>
      </w:r>
    </w:p>
    <w:p w14:paraId="48E18901" w14:textId="77777777" w:rsidR="00F26E88" w:rsidRDefault="00F26E88">
      <w:pPr>
        <w:pStyle w:val="EMEABodyText"/>
        <w:rPr>
          <w:lang w:val="sv-SE"/>
        </w:rPr>
      </w:pPr>
    </w:p>
    <w:p w14:paraId="705AE86D" w14:textId="77777777" w:rsidR="00166546" w:rsidRDefault="00166546">
      <w:pPr>
        <w:pStyle w:val="EMEABodyText"/>
        <w:rPr>
          <w:lang w:val="sv-SE"/>
        </w:rPr>
      </w:pPr>
      <w:r w:rsidRPr="00B12B8F">
        <w:rPr>
          <w:u w:val="single"/>
          <w:lang w:val="sv-SE"/>
        </w:rPr>
        <w:t>Litium</w:t>
      </w:r>
      <w:r w:rsidRPr="006D07AC">
        <w:rPr>
          <w:lang w:val="sv-SE"/>
        </w:rPr>
        <w:t>:</w:t>
      </w:r>
      <w:r>
        <w:rPr>
          <w:lang w:val="sv-SE"/>
        </w:rPr>
        <w:t xml:space="preserve"> kombinationen av litium och Aprovel rekommenderas ej (se avsnitt 4.5).</w:t>
      </w:r>
    </w:p>
    <w:p w14:paraId="6A93842C" w14:textId="77777777" w:rsidR="00166546" w:rsidRDefault="00166546">
      <w:pPr>
        <w:pStyle w:val="EMEABodyText"/>
        <w:rPr>
          <w:lang w:val="sv-SE"/>
        </w:rPr>
      </w:pPr>
    </w:p>
    <w:p w14:paraId="38427F73" w14:textId="77777777" w:rsidR="00166546" w:rsidRDefault="00166546">
      <w:pPr>
        <w:pStyle w:val="EMEABodyText"/>
        <w:rPr>
          <w:lang w:val="sv-SE"/>
        </w:rPr>
      </w:pPr>
      <w:r w:rsidRPr="00B12B8F">
        <w:rPr>
          <w:u w:val="single"/>
          <w:lang w:val="sv-SE"/>
        </w:rPr>
        <w:t>Aorta- och mitralklaffstenos, obstruktiv hypertrof kardiomyopati</w:t>
      </w:r>
      <w:r w:rsidRPr="006D07AC">
        <w:rPr>
          <w:lang w:val="sv-SE"/>
        </w:rPr>
        <w:t>:</w:t>
      </w:r>
      <w:r>
        <w:rPr>
          <w:lang w:val="sv-SE"/>
        </w:rPr>
        <w:t xml:space="preserve"> som med andra kärldilaterare, skall särskild försiktighet iakttagas hos patienter med aorta- eller mitralklaffstenos, eller obstruktiv hypertrof kardiomyopati.</w:t>
      </w:r>
    </w:p>
    <w:p w14:paraId="6A203518" w14:textId="77777777" w:rsidR="00166546" w:rsidRDefault="00166546">
      <w:pPr>
        <w:pStyle w:val="EMEABodyText"/>
        <w:rPr>
          <w:lang w:val="sv-SE"/>
        </w:rPr>
      </w:pPr>
    </w:p>
    <w:p w14:paraId="70A1BD25" w14:textId="77777777" w:rsidR="00166546" w:rsidRDefault="00166546">
      <w:pPr>
        <w:pStyle w:val="EMEABodyText"/>
        <w:rPr>
          <w:lang w:val="sv-SE"/>
        </w:rPr>
      </w:pPr>
      <w:r w:rsidRPr="00B12B8F">
        <w:rPr>
          <w:u w:val="single"/>
          <w:lang w:val="sv-SE"/>
        </w:rPr>
        <w:t>Primär aldosteronism</w:t>
      </w:r>
      <w:r w:rsidRPr="006D07AC">
        <w:rPr>
          <w:lang w:val="sv-SE"/>
        </w:rPr>
        <w:t>:</w:t>
      </w:r>
      <w:r>
        <w:rPr>
          <w:lang w:val="sv-SE"/>
        </w:rPr>
        <w:t xml:space="preserve"> patienter med primär aldosteronism svarar i allmänhet inte på blodtryckssänkande läkemedel som verkar genom hämning av renin-angiotensin systemet. Därför rekommenderas inte användning av Aprovel.</w:t>
      </w:r>
    </w:p>
    <w:p w14:paraId="07E23612" w14:textId="77777777" w:rsidR="00340148" w:rsidRDefault="00340148">
      <w:pPr>
        <w:pStyle w:val="EMEABodyText"/>
        <w:rPr>
          <w:lang w:val="sv-SE"/>
        </w:rPr>
      </w:pPr>
    </w:p>
    <w:p w14:paraId="0C410D4F" w14:textId="77777777" w:rsidR="00166546" w:rsidRDefault="00166546">
      <w:pPr>
        <w:pStyle w:val="EMEABodyText"/>
        <w:rPr>
          <w:lang w:val="sv-SE"/>
        </w:rPr>
      </w:pPr>
      <w:r w:rsidRPr="00B12B8F">
        <w:rPr>
          <w:u w:val="single"/>
          <w:lang w:val="sv-SE"/>
        </w:rPr>
        <w:t>Allmänt</w:t>
      </w:r>
      <w:r w:rsidRPr="006D07AC">
        <w:rPr>
          <w:lang w:val="sv-SE"/>
        </w:rPr>
        <w:t>:</w:t>
      </w:r>
      <w:r>
        <w:rPr>
          <w:lang w:val="sv-SE"/>
        </w:rPr>
        <w:t xml:space="preserve"> hos patienter, vars kärltonus och njurfunktion huvudsakligen är beroende av aktiviteten i renin-angiotensin-aldosteronsystemet (</w:t>
      </w:r>
      <w:r w:rsidR="00181ADC">
        <w:rPr>
          <w:lang w:val="sv-SE"/>
        </w:rPr>
        <w:t>t.ex.</w:t>
      </w:r>
      <w:r>
        <w:rPr>
          <w:lang w:val="sv-SE"/>
        </w:rPr>
        <w:t> patienter med svår hjärtsvikt eller underliggande njursjukdom, inklusive njurartärsstenos) har behandling med ACE-hämmare eller angiotensin</w:t>
      </w:r>
      <w:r>
        <w:rPr>
          <w:lang w:val="sv-SE"/>
        </w:rPr>
        <w:noBreakHyphen/>
        <w:t>II receptor antagonister, som påverkar detta system, förknippats med akut hypotension, azotemi, oliguri eller i sällsynta fall akut njursvikt</w:t>
      </w:r>
      <w:r w:rsidR="00147586">
        <w:rPr>
          <w:lang w:val="sv-SE"/>
        </w:rPr>
        <w:t xml:space="preserve"> (se avsnitt 4.5)</w:t>
      </w:r>
      <w:r>
        <w:rPr>
          <w:lang w:val="sv-SE"/>
        </w:rPr>
        <w:t xml:space="preserve">. I likhet med alla blodtryckssänkande läkemedel, kan alltför kraftig blodtryckssänkning hos patienter med ischemisk kardiomyopati eller ischemisk kardiovaskulär sjukdom orsaka en hjärtinfarkt eller slaganfall. </w:t>
      </w:r>
    </w:p>
    <w:p w14:paraId="36A84F17" w14:textId="77777777" w:rsidR="00200B01" w:rsidRDefault="00200B01">
      <w:pPr>
        <w:pStyle w:val="EMEABodyText"/>
        <w:rPr>
          <w:lang w:val="sv-SE"/>
        </w:rPr>
      </w:pPr>
    </w:p>
    <w:p w14:paraId="71EEF274" w14:textId="77777777" w:rsidR="00166546" w:rsidRDefault="00166546">
      <w:pPr>
        <w:pStyle w:val="EMEABodyText"/>
        <w:rPr>
          <w:lang w:val="sv-SE"/>
        </w:rPr>
      </w:pPr>
      <w:r>
        <w:rPr>
          <w:lang w:val="sv-SE"/>
        </w:rPr>
        <w:t>Som observerats för ACE-hämmare förefaller irbesartan och de andra angiotensin antagonisterna sänka blodtrycket mindre effektivt hos svarta personer än hos icke-svarta, möjligen beroende på en högre prevalens av låg-renin aktivitet i den svarta hypertensiva populationen (se avsnitt 5.1).</w:t>
      </w:r>
    </w:p>
    <w:p w14:paraId="76D848D1" w14:textId="77777777" w:rsidR="00166546" w:rsidRDefault="00166546">
      <w:pPr>
        <w:pStyle w:val="EMEABodyText"/>
        <w:rPr>
          <w:lang w:val="sv-SE"/>
        </w:rPr>
      </w:pPr>
    </w:p>
    <w:p w14:paraId="626E83B8" w14:textId="77777777" w:rsidR="00166546" w:rsidRPr="00861783" w:rsidRDefault="00166546" w:rsidP="00166546">
      <w:pPr>
        <w:pStyle w:val="EMEABodyText"/>
        <w:rPr>
          <w:lang w:val="sv-SE"/>
        </w:rPr>
      </w:pPr>
      <w:r w:rsidRPr="00861783">
        <w:rPr>
          <w:u w:val="single"/>
          <w:lang w:val="sv-SE"/>
        </w:rPr>
        <w:t>Graviditet</w:t>
      </w:r>
      <w:r w:rsidRPr="003A073D">
        <w:rPr>
          <w:lang w:val="sv-SE"/>
        </w:rPr>
        <w:t xml:space="preserve">: </w:t>
      </w:r>
      <w:r>
        <w:rPr>
          <w:lang w:val="sv-SE"/>
        </w:rPr>
        <w:t>behandling med Angiotensin II Receptor Antagonister (AIIRAs)</w:t>
      </w:r>
      <w:r w:rsidRPr="00861783">
        <w:rPr>
          <w:lang w:val="sv-SE"/>
        </w:rPr>
        <w:t xml:space="preserve"> bör inte påbörjas under graviditet. Om inte for</w:t>
      </w:r>
      <w:r>
        <w:rPr>
          <w:lang w:val="sv-SE"/>
        </w:rPr>
        <w:t xml:space="preserve">tsatt behandling med AIIRAs </w:t>
      </w:r>
      <w:r w:rsidRPr="00861783">
        <w:rPr>
          <w:lang w:val="sv-SE"/>
        </w:rPr>
        <w:t xml:space="preserve">anses nödvändig, bör patienter som planerar graviditet, erhålla alternativ </w:t>
      </w:r>
      <w:r>
        <w:rPr>
          <w:lang w:val="sv-SE"/>
        </w:rPr>
        <w:t xml:space="preserve">blodtryckssänkande </w:t>
      </w:r>
      <w:r w:rsidRPr="00861783">
        <w:rPr>
          <w:lang w:val="sv-SE"/>
        </w:rPr>
        <w:t>behandling där säkerhetsprofilen är väl dokumenterad för användning under graviditet. Vid konstaterad gravidite</w:t>
      </w:r>
      <w:r>
        <w:rPr>
          <w:lang w:val="sv-SE"/>
        </w:rPr>
        <w:t xml:space="preserve">t bör behandling med AIIRAs </w:t>
      </w:r>
      <w:r w:rsidRPr="00861783">
        <w:rPr>
          <w:lang w:val="sv-SE"/>
        </w:rPr>
        <w:t>avbrytas direkt och, om lämpligt, bör en alternativ behandling påbö</w:t>
      </w:r>
      <w:r>
        <w:rPr>
          <w:lang w:val="sv-SE"/>
        </w:rPr>
        <w:t>rjas (se avsnitt 4.3 och 4.6</w:t>
      </w:r>
      <w:r w:rsidRPr="00861783">
        <w:rPr>
          <w:lang w:val="sv-SE"/>
        </w:rPr>
        <w:t>).</w:t>
      </w:r>
    </w:p>
    <w:p w14:paraId="44C0052E" w14:textId="77777777" w:rsidR="00166546" w:rsidRDefault="00166546">
      <w:pPr>
        <w:pStyle w:val="EMEABodyText"/>
        <w:rPr>
          <w:u w:val="single"/>
          <w:lang w:val="sv-SE"/>
        </w:rPr>
      </w:pPr>
    </w:p>
    <w:p w14:paraId="15939FAA" w14:textId="77777777" w:rsidR="00166546" w:rsidRDefault="00166546" w:rsidP="00166546">
      <w:pPr>
        <w:pStyle w:val="EMEABodyText"/>
        <w:rPr>
          <w:lang w:val="sv-SE" w:eastAsia="sv-SE"/>
        </w:rPr>
      </w:pPr>
      <w:r w:rsidRPr="00B12B8F">
        <w:rPr>
          <w:u w:val="single"/>
          <w:lang w:val="sv-SE" w:eastAsia="sv-SE"/>
        </w:rPr>
        <w:t xml:space="preserve">Pediatrisk </w:t>
      </w:r>
      <w:r>
        <w:rPr>
          <w:u w:val="single"/>
          <w:lang w:val="sv-SE" w:eastAsia="sv-SE"/>
        </w:rPr>
        <w:t>population</w:t>
      </w:r>
      <w:r w:rsidRPr="006D07AC">
        <w:rPr>
          <w:lang w:val="sv-SE" w:eastAsia="sv-SE"/>
        </w:rPr>
        <w:t>:</w:t>
      </w:r>
      <w:r>
        <w:rPr>
          <w:lang w:val="sv-SE" w:eastAsia="sv-SE"/>
        </w:rPr>
        <w:t xml:space="preserve"> irbesartan har studerats i pediatriska populationer, ålder 6-16 år, men nuvarande data är inte tillräckliga som stöd för att utöka användningen till barn förrän ytterligare data blir tillgängliga (se avsnitt 4.8, 5.1 och 5.2).</w:t>
      </w:r>
    </w:p>
    <w:p w14:paraId="5B60EA17" w14:textId="77777777" w:rsidR="00340148" w:rsidRDefault="00340148" w:rsidP="00166546">
      <w:pPr>
        <w:pStyle w:val="EMEABodyText"/>
        <w:rPr>
          <w:lang w:val="sv-SE" w:eastAsia="sv-SE"/>
        </w:rPr>
      </w:pPr>
    </w:p>
    <w:p w14:paraId="30014A13" w14:textId="77777777" w:rsidR="00E108AC" w:rsidRPr="00AD31A3" w:rsidRDefault="00E108AC" w:rsidP="00E108AC">
      <w:pPr>
        <w:pStyle w:val="EMEABodyText"/>
        <w:rPr>
          <w:u w:val="single"/>
          <w:lang w:val="sv-SE" w:eastAsia="sv-SE"/>
        </w:rPr>
      </w:pPr>
      <w:r w:rsidRPr="00AD31A3">
        <w:rPr>
          <w:u w:val="single"/>
          <w:lang w:val="sv-SE" w:eastAsia="sv-SE"/>
        </w:rPr>
        <w:t>Hjälpämnen:</w:t>
      </w:r>
    </w:p>
    <w:p w14:paraId="3C838CF3" w14:textId="77777777" w:rsidR="00E108AC" w:rsidRDefault="00E108AC" w:rsidP="00166546">
      <w:pPr>
        <w:pStyle w:val="EMEABodyText"/>
        <w:rPr>
          <w:lang w:val="sv-SE" w:eastAsia="sv-SE"/>
        </w:rPr>
      </w:pPr>
    </w:p>
    <w:p w14:paraId="1DC31C26" w14:textId="77777777" w:rsidR="00340148" w:rsidRDefault="00E108AC" w:rsidP="00166546">
      <w:pPr>
        <w:pStyle w:val="EMEABodyText"/>
        <w:rPr>
          <w:lang w:val="sv-SE"/>
        </w:rPr>
      </w:pPr>
      <w:r w:rsidRPr="003E5E1E">
        <w:rPr>
          <w:lang w:val="sv-SE"/>
        </w:rPr>
        <w:t xml:space="preserve">Aprovel 300 mg filmdragerad tablett innehåller laktos. </w:t>
      </w:r>
      <w:r w:rsidR="00340148">
        <w:rPr>
          <w:lang w:val="sv-SE"/>
        </w:rPr>
        <w:t>P</w:t>
      </w:r>
      <w:r w:rsidR="00340148" w:rsidRPr="008F7890">
        <w:rPr>
          <w:lang w:val="sv-SE"/>
        </w:rPr>
        <w:t xml:space="preserve">atienter med </w:t>
      </w:r>
      <w:r w:rsidR="00340148">
        <w:rPr>
          <w:lang w:val="sv-SE"/>
        </w:rPr>
        <w:t xml:space="preserve">något av följande </w:t>
      </w:r>
      <w:r w:rsidR="00340148" w:rsidRPr="008F7890">
        <w:rPr>
          <w:lang w:val="sv-SE"/>
        </w:rPr>
        <w:t>sällsynt</w:t>
      </w:r>
      <w:r w:rsidR="00340148">
        <w:rPr>
          <w:lang w:val="sv-SE"/>
        </w:rPr>
        <w:t>a</w:t>
      </w:r>
      <w:r w:rsidR="00340148" w:rsidRPr="008F7890">
        <w:rPr>
          <w:lang w:val="sv-SE"/>
        </w:rPr>
        <w:t xml:space="preserve"> </w:t>
      </w:r>
      <w:r w:rsidR="00340148">
        <w:rPr>
          <w:lang w:val="sv-SE"/>
        </w:rPr>
        <w:t>ärftliga tillstånd</w:t>
      </w:r>
      <w:r w:rsidR="00340148" w:rsidRPr="008F7890">
        <w:rPr>
          <w:lang w:val="sv-SE"/>
        </w:rPr>
        <w:t xml:space="preserve"> bör inte använda detta läkemedel</w:t>
      </w:r>
      <w:r w:rsidR="00340148">
        <w:rPr>
          <w:lang w:val="sv-SE"/>
        </w:rPr>
        <w:t xml:space="preserve">: </w:t>
      </w:r>
      <w:r w:rsidR="00340148" w:rsidRPr="008F7890">
        <w:rPr>
          <w:lang w:val="sv-SE"/>
        </w:rPr>
        <w:t>galaktosintolerans, total la</w:t>
      </w:r>
      <w:r w:rsidR="001D5EE9">
        <w:rPr>
          <w:lang w:val="sv-SE"/>
        </w:rPr>
        <w:t>ktasbrist eller glukos-galaktos</w:t>
      </w:r>
      <w:r w:rsidR="00340148" w:rsidRPr="008F7890">
        <w:rPr>
          <w:lang w:val="sv-SE"/>
        </w:rPr>
        <w:t>malabsorption.</w:t>
      </w:r>
    </w:p>
    <w:p w14:paraId="611B976C" w14:textId="77777777" w:rsidR="00E108AC" w:rsidRDefault="00E108AC" w:rsidP="00166546">
      <w:pPr>
        <w:pStyle w:val="EMEABodyText"/>
        <w:rPr>
          <w:lang w:val="sv-SE"/>
        </w:rPr>
      </w:pPr>
    </w:p>
    <w:p w14:paraId="7A8CFE38" w14:textId="77777777" w:rsidR="00E108AC" w:rsidRDefault="00E108AC" w:rsidP="00166546">
      <w:pPr>
        <w:pStyle w:val="EMEABodyText"/>
        <w:rPr>
          <w:lang w:val="sv-SE"/>
        </w:rPr>
      </w:pPr>
      <w:r w:rsidRPr="00AD31A3">
        <w:rPr>
          <w:lang w:val="sv-SE"/>
        </w:rPr>
        <w:t xml:space="preserve">Aprovel </w:t>
      </w:r>
      <w:r>
        <w:rPr>
          <w:lang w:val="sv-SE"/>
        </w:rPr>
        <w:t xml:space="preserve">300 </w:t>
      </w:r>
      <w:r w:rsidRPr="00AD31A3">
        <w:rPr>
          <w:lang w:val="sv-SE"/>
        </w:rPr>
        <w:t xml:space="preserve">mg </w:t>
      </w:r>
      <w:r>
        <w:rPr>
          <w:lang w:val="sv-SE"/>
        </w:rPr>
        <w:t xml:space="preserve">filmdragerad </w:t>
      </w:r>
      <w:r w:rsidRPr="00AD31A3">
        <w:rPr>
          <w:lang w:val="sv-SE"/>
        </w:rPr>
        <w:t xml:space="preserve">tablett innehåller natrium. </w:t>
      </w:r>
      <w:r w:rsidRPr="00AD31A3">
        <w:rPr>
          <w:szCs w:val="24"/>
          <w:lang w:val="sv-SE"/>
        </w:rPr>
        <w:t>Detta läkemedel innehåller mindre än 1 mmol (23 mg) natrium per tablett, d.v.s. är näst intill “natriumfritt”.</w:t>
      </w:r>
    </w:p>
    <w:p w14:paraId="0E01B171" w14:textId="77777777" w:rsidR="00166546" w:rsidRDefault="00166546">
      <w:pPr>
        <w:pStyle w:val="EMEABodyText"/>
        <w:rPr>
          <w:lang w:val="sv-SE"/>
        </w:rPr>
      </w:pPr>
    </w:p>
    <w:p w14:paraId="720102B5" w14:textId="3CB4D1D3" w:rsidR="00166546" w:rsidRDefault="00166546">
      <w:pPr>
        <w:pStyle w:val="EMEAHeading2"/>
        <w:rPr>
          <w:lang w:val="sv-SE"/>
        </w:rPr>
      </w:pPr>
      <w:r>
        <w:rPr>
          <w:lang w:val="sv-SE"/>
        </w:rPr>
        <w:t>4.5</w:t>
      </w:r>
      <w:r>
        <w:rPr>
          <w:lang w:val="sv-SE"/>
        </w:rPr>
        <w:tab/>
        <w:t>Interaktioner med andra läkemedel och övriga interaktioner</w:t>
      </w:r>
      <w:r w:rsidR="00057B06">
        <w:rPr>
          <w:lang w:val="sv-SE"/>
        </w:rPr>
        <w:fldChar w:fldCharType="begin"/>
      </w:r>
      <w:r w:rsidR="00057B06">
        <w:rPr>
          <w:lang w:val="sv-SE"/>
        </w:rPr>
        <w:instrText xml:space="preserve"> DOCVARIABLE vault_nd_401dfb18-1895-4078-a623-b53ac6f10e50 \* MERGEFORMAT </w:instrText>
      </w:r>
      <w:r w:rsidR="00057B06">
        <w:rPr>
          <w:lang w:val="sv-SE"/>
        </w:rPr>
        <w:fldChar w:fldCharType="separate"/>
      </w:r>
      <w:r w:rsidR="00057B06">
        <w:rPr>
          <w:lang w:val="sv-SE"/>
        </w:rPr>
        <w:t xml:space="preserve"> </w:t>
      </w:r>
      <w:r w:rsidR="00057B06">
        <w:rPr>
          <w:lang w:val="sv-SE"/>
        </w:rPr>
        <w:fldChar w:fldCharType="end"/>
      </w:r>
    </w:p>
    <w:p w14:paraId="2BD1BE9C" w14:textId="77777777" w:rsidR="00166546" w:rsidRPr="00915C4B" w:rsidRDefault="00166546" w:rsidP="00166546">
      <w:pPr>
        <w:pStyle w:val="EMEAHeading2"/>
        <w:rPr>
          <w:lang w:val="sv-SE"/>
        </w:rPr>
      </w:pPr>
    </w:p>
    <w:p w14:paraId="288A2D08" w14:textId="77777777" w:rsidR="00166546" w:rsidRDefault="00166546">
      <w:pPr>
        <w:pStyle w:val="EMEABodyText"/>
        <w:rPr>
          <w:lang w:val="sv-SE"/>
        </w:rPr>
      </w:pPr>
      <w:r w:rsidRPr="00E0244A">
        <w:rPr>
          <w:u w:val="single"/>
          <w:lang w:val="sv-SE"/>
        </w:rPr>
        <w:t>Diuretika och andra antihypertensiva medel</w:t>
      </w:r>
      <w:r w:rsidRPr="006D07AC">
        <w:rPr>
          <w:lang w:val="sv-SE"/>
        </w:rPr>
        <w:t>:</w:t>
      </w:r>
      <w:r>
        <w:rPr>
          <w:lang w:val="sv-SE"/>
        </w:rPr>
        <w:t xml:space="preserve"> andra antihypertensiva läkemedel kan förstärka den blodtryckssänkande effekten av irbesartan; emellertid har Aprovel med bibehållen säkerhet givits tillsammans med andra antihypertensiva medel, såsom betablockerare, långverkande kalciumantagonister och tiazid-diuretika. Föregående behandling med höga doser diuretika kan medföra hypovolemi och risk för hypotension när behandling med Aprovel påbörjas (se avsnitt 4.4).</w:t>
      </w:r>
    </w:p>
    <w:p w14:paraId="57EE54E3" w14:textId="77777777" w:rsidR="00166546" w:rsidRDefault="00166546">
      <w:pPr>
        <w:pStyle w:val="EMEABodyText"/>
        <w:rPr>
          <w:lang w:val="sv-SE"/>
        </w:rPr>
      </w:pPr>
    </w:p>
    <w:p w14:paraId="6D3B5F28" w14:textId="77777777" w:rsidR="00C716C2" w:rsidRPr="002B29F3" w:rsidRDefault="009A4244" w:rsidP="00C716C2">
      <w:pPr>
        <w:rPr>
          <w:lang w:val="sv-SE"/>
        </w:rPr>
      </w:pPr>
      <w:r w:rsidRPr="00DC6D8C">
        <w:rPr>
          <w:u w:val="single"/>
          <w:lang w:val="sv-SE"/>
        </w:rPr>
        <w:t>Läkemedel innehållande aliskiren</w:t>
      </w:r>
      <w:r>
        <w:rPr>
          <w:u w:val="single"/>
          <w:lang w:val="sv-SE"/>
        </w:rPr>
        <w:t xml:space="preserve"> </w:t>
      </w:r>
      <w:r w:rsidR="00EE36F8">
        <w:rPr>
          <w:u w:val="single"/>
          <w:lang w:val="sv-SE"/>
        </w:rPr>
        <w:t xml:space="preserve">eller </w:t>
      </w:r>
      <w:r w:rsidR="00C716C2" w:rsidRPr="002B29F3">
        <w:rPr>
          <w:u w:val="single"/>
          <w:lang w:val="sv-SE"/>
        </w:rPr>
        <w:t>ACE-hämmare</w:t>
      </w:r>
      <w:r w:rsidR="00147586" w:rsidRPr="00915A5E">
        <w:rPr>
          <w:u w:val="single"/>
          <w:lang w:val="sv-SE"/>
        </w:rPr>
        <w:t>:</w:t>
      </w:r>
      <w:r w:rsidR="00147586">
        <w:rPr>
          <w:lang w:val="sv-SE"/>
        </w:rPr>
        <w:t xml:space="preserve"> </w:t>
      </w:r>
      <w:r w:rsidR="00B871C2">
        <w:rPr>
          <w:lang w:val="sv-SE"/>
        </w:rPr>
        <w:t>d</w:t>
      </w:r>
      <w:r w:rsidR="00C716C2" w:rsidRPr="002B29F3">
        <w:rPr>
          <w:lang w:val="sv-SE"/>
        </w:rPr>
        <w:t>ata från kliniska prövningar har visat att förekomsten av biverkningar som hypotoni, hyperkalemi och nedsatt njurfunktion (inklusive akut njursvikt) är högre vid dubbel blockad av renin-angiotensin-aldosteron-systemet (RAAS) genom kombinerad användning av ACE-hämmare, angiotensin II-receptorblockerare eller aliskiren jämfört med användning av ett enda läkemedel som påverkar RAAS (se avsnitt 4.3, 4.4 och 5.1).</w:t>
      </w:r>
    </w:p>
    <w:p w14:paraId="19BE6171" w14:textId="77777777" w:rsidR="00147586" w:rsidRDefault="00147586">
      <w:pPr>
        <w:pStyle w:val="EMEABodyText"/>
        <w:rPr>
          <w:lang w:val="sv-SE"/>
        </w:rPr>
      </w:pPr>
    </w:p>
    <w:p w14:paraId="37ACF2B6" w14:textId="77777777" w:rsidR="00166546" w:rsidRDefault="00166546">
      <w:pPr>
        <w:pStyle w:val="EMEABodyText"/>
        <w:rPr>
          <w:lang w:val="sv-SE"/>
        </w:rPr>
      </w:pPr>
      <w:r w:rsidRPr="00E0244A">
        <w:rPr>
          <w:u w:val="single"/>
          <w:lang w:val="sv-SE"/>
        </w:rPr>
        <w:t>Kaliumsupplement och kaliumsparande diuretika</w:t>
      </w:r>
      <w:r w:rsidRPr="006D07AC">
        <w:rPr>
          <w:lang w:val="sv-SE"/>
        </w:rPr>
        <w:t xml:space="preserve">: </w:t>
      </w:r>
      <w:r>
        <w:rPr>
          <w:lang w:val="sv-SE"/>
        </w:rPr>
        <w:t>erfarenheter av användning av andra läkemedel, som påverkar renin-angiotensin-systemet, har visat att samtidig användning av kaliumsparande diuretika, kaliumsupplement, saltersättningsmedel som innehåller kalium eller andra läkemedel, som kan höja serum-kalium nivåerna (t.ex. heparin), kan medföra ökningar i serum-kaliumkoncentrationen och är däför inte att rekommendera (se avsnitt 4.4).</w:t>
      </w:r>
    </w:p>
    <w:p w14:paraId="00E7EE9D" w14:textId="77777777" w:rsidR="00166546" w:rsidRDefault="00166546">
      <w:pPr>
        <w:pStyle w:val="EMEABodyText"/>
        <w:rPr>
          <w:lang w:val="sv-SE"/>
        </w:rPr>
      </w:pPr>
    </w:p>
    <w:p w14:paraId="5CB99CE1" w14:textId="77777777" w:rsidR="00166546" w:rsidRDefault="00166546">
      <w:pPr>
        <w:pStyle w:val="EMEABodyText"/>
        <w:rPr>
          <w:lang w:val="sv-SE"/>
        </w:rPr>
      </w:pPr>
      <w:r w:rsidRPr="00E0244A">
        <w:rPr>
          <w:u w:val="single"/>
          <w:lang w:val="sv-SE"/>
        </w:rPr>
        <w:t>Litium</w:t>
      </w:r>
      <w:r w:rsidRPr="006D07AC">
        <w:rPr>
          <w:lang w:val="sv-SE"/>
        </w:rPr>
        <w:t>:</w:t>
      </w:r>
      <w:r>
        <w:rPr>
          <w:lang w:val="sv-SE"/>
        </w:rPr>
        <w:t xml:space="preserve"> reversibla ökningar av serum-litiumkoncentration och toxicitet har rapporterats vid samtidig användning av litium med angiotensin converting enzyme hämmare. Liknande effekter har hittills rapporterats i mycket sällsynta fall med irbesartan. Denna kombination rekommenderas därför inte (se avsnitt 4.4). Om kombinationen bedöms vara nödvändig, rekommenderas noggrann kontroll av serum-litiumnivåerna.</w:t>
      </w:r>
    </w:p>
    <w:p w14:paraId="57C44525" w14:textId="77777777" w:rsidR="00166546" w:rsidRDefault="00166546">
      <w:pPr>
        <w:pStyle w:val="EMEABodyText"/>
        <w:rPr>
          <w:lang w:val="sv-SE"/>
        </w:rPr>
      </w:pPr>
    </w:p>
    <w:p w14:paraId="1F9D86D8" w14:textId="77777777" w:rsidR="00166546" w:rsidRDefault="00166546">
      <w:pPr>
        <w:pStyle w:val="EMEABodyText"/>
        <w:rPr>
          <w:lang w:val="sv-SE"/>
        </w:rPr>
      </w:pPr>
      <w:r w:rsidRPr="00E0244A">
        <w:rPr>
          <w:u w:val="single"/>
          <w:lang w:val="sv-SE"/>
        </w:rPr>
        <w:t>Icke-steroida antiinflammatoriska läkemedel</w:t>
      </w:r>
      <w:r w:rsidRPr="006D07AC">
        <w:rPr>
          <w:lang w:val="sv-SE"/>
        </w:rPr>
        <w:t>:</w:t>
      </w:r>
      <w:r>
        <w:rPr>
          <w:b/>
          <w:lang w:val="sv-SE"/>
        </w:rPr>
        <w:t xml:space="preserve"> </w:t>
      </w:r>
      <w:r>
        <w:rPr>
          <w:lang w:val="sv-SE"/>
        </w:rPr>
        <w:t>när angiotensin II-antagonister ges samtidigt med icke-steroida antiinflammatoriska läkemedel (dvs selektiva COX-2-hämmare, acetylsalicylsyra (&gt; 3 g/dag) och icke-selektiva NSAIDs) kan den antihypertensiva effekten försvagas.</w:t>
      </w:r>
    </w:p>
    <w:p w14:paraId="794ABD3E" w14:textId="77777777" w:rsidR="00B871C2" w:rsidRDefault="00B871C2">
      <w:pPr>
        <w:pStyle w:val="EMEABodyText"/>
        <w:rPr>
          <w:lang w:val="sv-SE"/>
        </w:rPr>
      </w:pPr>
    </w:p>
    <w:p w14:paraId="434AFD3E" w14:textId="77777777" w:rsidR="00166546" w:rsidRDefault="00166546">
      <w:pPr>
        <w:pStyle w:val="EMEABodyText"/>
        <w:rPr>
          <w:lang w:val="sv-SE"/>
        </w:rPr>
      </w:pPr>
      <w:r>
        <w:rPr>
          <w:lang w:val="sv-SE"/>
        </w:rPr>
        <w:t>Som för ACE-hämmare, kan samtidig användning av angiotensin II-antagonister och NSAIDs leda till en ökad risk för försämrad njurfunktion, inklusive möjlig akut njursvikt, och en ökning av serumkalium, särskilt hos patienter med redan dålig njurfunktion. Kombinationen skall ges med försiktighet, särskilt till äldre. Patienterna skall vara adekvat hydrerade och det bör övervägas att kontrollera njurfunktionen efter insättandet av samtidig behandling och regelbundet därefter.</w:t>
      </w:r>
    </w:p>
    <w:p w14:paraId="2EE207F8" w14:textId="77777777" w:rsidR="00166546" w:rsidRDefault="00166546">
      <w:pPr>
        <w:pStyle w:val="EMEABodyText"/>
        <w:rPr>
          <w:lang w:val="sv-SE"/>
        </w:rPr>
      </w:pPr>
    </w:p>
    <w:p w14:paraId="305883C5" w14:textId="77777777" w:rsidR="00E108AC" w:rsidRPr="003E5E1E" w:rsidRDefault="00E108AC" w:rsidP="00E108AC">
      <w:pPr>
        <w:pStyle w:val="EMEABodyText"/>
        <w:rPr>
          <w:lang w:val="sv-SE"/>
        </w:rPr>
      </w:pPr>
      <w:r w:rsidRPr="00AD31A3">
        <w:rPr>
          <w:u w:val="single"/>
          <w:lang w:val="sv-SE"/>
        </w:rPr>
        <w:t>Repagli</w:t>
      </w:r>
      <w:r w:rsidR="00B064DD">
        <w:rPr>
          <w:u w:val="single"/>
          <w:lang w:val="sv-SE"/>
        </w:rPr>
        <w:t>nid</w:t>
      </w:r>
      <w:r w:rsidRPr="00AD31A3">
        <w:rPr>
          <w:u w:val="single"/>
          <w:lang w:val="sv-SE"/>
        </w:rPr>
        <w:t xml:space="preserve">: </w:t>
      </w:r>
      <w:r w:rsidRPr="003E5E1E">
        <w:rPr>
          <w:lang w:val="sv-SE"/>
        </w:rPr>
        <w:t xml:space="preserve">irbesartan har potential att hämma OATP1B1. I en klinisk studie, rapporterades det att irbesartan ökade </w:t>
      </w:r>
      <w:r w:rsidRPr="003E5E1E">
        <w:rPr>
          <w:color w:val="000000"/>
          <w:lang w:val="sv-SE"/>
        </w:rPr>
        <w:t>C</w:t>
      </w:r>
      <w:r w:rsidRPr="003E5E1E">
        <w:rPr>
          <w:color w:val="000000"/>
          <w:vertAlign w:val="subscript"/>
          <w:lang w:val="sv-SE"/>
        </w:rPr>
        <w:t>max</w:t>
      </w:r>
      <w:r w:rsidRPr="003E5E1E">
        <w:rPr>
          <w:lang w:val="sv-SE"/>
        </w:rPr>
        <w:t xml:space="preserve"> och AUC för repagli</w:t>
      </w:r>
      <w:r w:rsidR="00B064DD" w:rsidRPr="003E5E1E">
        <w:rPr>
          <w:lang w:val="sv-SE"/>
        </w:rPr>
        <w:t>nid</w:t>
      </w:r>
      <w:r w:rsidRPr="003E5E1E">
        <w:rPr>
          <w:lang w:val="sv-SE"/>
        </w:rPr>
        <w:t xml:space="preserve"> (OATP1B1</w:t>
      </w:r>
      <w:r w:rsidR="00B064DD" w:rsidRPr="003E5E1E">
        <w:rPr>
          <w:lang w:val="sv-SE"/>
        </w:rPr>
        <w:t>-substrat</w:t>
      </w:r>
      <w:r w:rsidRPr="003E5E1E">
        <w:rPr>
          <w:lang w:val="sv-SE"/>
        </w:rPr>
        <w:t>) 1,8-faldigt respektive 1,3-faldigt, när det administrerades 1 timme före repagli</w:t>
      </w:r>
      <w:r w:rsidR="00B064DD" w:rsidRPr="003E5E1E">
        <w:rPr>
          <w:lang w:val="sv-SE"/>
        </w:rPr>
        <w:t>nid</w:t>
      </w:r>
      <w:r w:rsidRPr="003E5E1E">
        <w:rPr>
          <w:lang w:val="sv-SE"/>
        </w:rPr>
        <w:t>. I en annan studie rapporterades ingen relevant farmakokinetisk interaktion när de två läkemedlen administrerades samtidigt. Därför kan dosjustering av antidiabetisk behandling såsom repagli</w:t>
      </w:r>
      <w:r w:rsidR="00B064DD" w:rsidRPr="003E5E1E">
        <w:rPr>
          <w:lang w:val="sv-SE"/>
        </w:rPr>
        <w:t>nid</w:t>
      </w:r>
      <w:r w:rsidRPr="003E5E1E">
        <w:rPr>
          <w:lang w:val="sv-SE"/>
        </w:rPr>
        <w:t xml:space="preserve"> krävas (se avsnitt 4.4).</w:t>
      </w:r>
    </w:p>
    <w:p w14:paraId="4EC3EBC4" w14:textId="77777777" w:rsidR="00E108AC" w:rsidRDefault="00E108AC">
      <w:pPr>
        <w:pStyle w:val="EMEABodyText"/>
        <w:rPr>
          <w:lang w:val="sv-SE"/>
        </w:rPr>
      </w:pPr>
    </w:p>
    <w:p w14:paraId="4D3897D1" w14:textId="77777777" w:rsidR="00166546" w:rsidRPr="004710B4" w:rsidRDefault="00166546" w:rsidP="00166546">
      <w:pPr>
        <w:pStyle w:val="EMEABodyText"/>
        <w:rPr>
          <w:lang w:val="sv-SE"/>
        </w:rPr>
      </w:pPr>
      <w:r w:rsidRPr="00E0244A">
        <w:rPr>
          <w:u w:val="single"/>
          <w:lang w:val="sv-SE"/>
        </w:rPr>
        <w:t>Övrig information om interaktioner med irbesartan</w:t>
      </w:r>
      <w:r w:rsidRPr="006D07AC">
        <w:rPr>
          <w:lang w:val="sv-SE"/>
        </w:rPr>
        <w:t>:</w:t>
      </w:r>
      <w:r w:rsidRPr="00382284">
        <w:rPr>
          <w:lang w:val="sv-SE"/>
        </w:rPr>
        <w:t xml:space="preserve"> </w:t>
      </w:r>
      <w:r>
        <w:rPr>
          <w:lang w:val="sv-SE"/>
        </w:rPr>
        <w:t xml:space="preserve">i kliniska studier påverkades inte irbesartans farmakokinetik av hydroklortiazid. Irbesartan metaboliseras huvudsakligen av CYP2C9 och i mindre utsträckning genom glukuronidering. Inga signifikanta farmakokinetiska eller farmakodynamiska interaktioner observerades då irbesartan gavs samtidigt med warfarin, ett läkemedel som metaboliseras av </w:t>
      </w:r>
      <w:r w:rsidRPr="004710B4">
        <w:rPr>
          <w:lang w:val="sv-SE"/>
        </w:rPr>
        <w:t>CYP2C9</w:t>
      </w:r>
      <w:r>
        <w:rPr>
          <w:lang w:val="sv-SE"/>
        </w:rPr>
        <w:t>. Effekten av CYP2C9-inducerare, såsom rifampicin, på irbesartans farmakokinetik har inte utvärderats. Digoxins farmakokinetik påverkades inte vid samtidig administrering av irbesartan.</w:t>
      </w:r>
    </w:p>
    <w:p w14:paraId="0F25100F" w14:textId="77777777" w:rsidR="00166546" w:rsidRDefault="00166546">
      <w:pPr>
        <w:pStyle w:val="EMEABodyText"/>
        <w:rPr>
          <w:lang w:val="sv-SE"/>
        </w:rPr>
      </w:pPr>
    </w:p>
    <w:p w14:paraId="1BE5CED7" w14:textId="11CDC443" w:rsidR="00166546" w:rsidRDefault="00166546">
      <w:pPr>
        <w:pStyle w:val="EMEAHeading2"/>
        <w:rPr>
          <w:lang w:val="sv-SE"/>
        </w:rPr>
      </w:pPr>
      <w:r>
        <w:rPr>
          <w:lang w:val="sv-SE"/>
        </w:rPr>
        <w:lastRenderedPageBreak/>
        <w:t>4.6</w:t>
      </w:r>
      <w:r>
        <w:rPr>
          <w:lang w:val="sv-SE"/>
        </w:rPr>
        <w:tab/>
        <w:t>Fertilitet, graviditet och amning</w:t>
      </w:r>
      <w:r w:rsidR="00057B06">
        <w:rPr>
          <w:lang w:val="sv-SE"/>
        </w:rPr>
        <w:fldChar w:fldCharType="begin"/>
      </w:r>
      <w:r w:rsidR="00057B06">
        <w:rPr>
          <w:lang w:val="sv-SE"/>
        </w:rPr>
        <w:instrText xml:space="preserve"> DOCVARIABLE vault_nd_cca96e1c-939e-4003-9674-426ea592c2df \* MERGEFORMAT </w:instrText>
      </w:r>
      <w:r w:rsidR="00057B06">
        <w:rPr>
          <w:lang w:val="sv-SE"/>
        </w:rPr>
        <w:fldChar w:fldCharType="separate"/>
      </w:r>
      <w:r w:rsidR="00057B06">
        <w:rPr>
          <w:lang w:val="sv-SE"/>
        </w:rPr>
        <w:t xml:space="preserve"> </w:t>
      </w:r>
      <w:r w:rsidR="00057B06">
        <w:rPr>
          <w:lang w:val="sv-SE"/>
        </w:rPr>
        <w:fldChar w:fldCharType="end"/>
      </w:r>
    </w:p>
    <w:p w14:paraId="5A3CDB35" w14:textId="77777777" w:rsidR="00166546" w:rsidRDefault="00166546" w:rsidP="00166546">
      <w:pPr>
        <w:pStyle w:val="EMEAHeading2"/>
        <w:rPr>
          <w:lang w:val="sv-SE"/>
        </w:rPr>
      </w:pPr>
    </w:p>
    <w:p w14:paraId="6BB25692" w14:textId="77777777" w:rsidR="00166546" w:rsidRDefault="00166546" w:rsidP="00166546">
      <w:pPr>
        <w:pStyle w:val="EMEABodyText"/>
        <w:keepNext/>
        <w:rPr>
          <w:lang w:val="sv-SE"/>
        </w:rPr>
      </w:pPr>
      <w:r w:rsidRPr="008B2E3E">
        <w:rPr>
          <w:u w:val="single"/>
          <w:lang w:val="sv-SE"/>
        </w:rPr>
        <w:t>Graviditet</w:t>
      </w:r>
    </w:p>
    <w:p w14:paraId="33B00278" w14:textId="77777777" w:rsidR="00166546" w:rsidRPr="00364E6C" w:rsidRDefault="00166546" w:rsidP="00166546">
      <w:pPr>
        <w:pStyle w:val="EMEABodyText"/>
        <w:keepNext/>
        <w:rPr>
          <w:lang w:val="sv-SE"/>
        </w:rPr>
      </w:pPr>
    </w:p>
    <w:p w14:paraId="025B90EF" w14:textId="77777777" w:rsidR="00166546" w:rsidRPr="00861783" w:rsidRDefault="00166546" w:rsidP="00166546">
      <w:pPr>
        <w:pStyle w:val="EMEABodyText"/>
        <w:pBdr>
          <w:top w:val="single" w:sz="4" w:space="1" w:color="auto"/>
          <w:left w:val="single" w:sz="4" w:space="4" w:color="auto"/>
          <w:bottom w:val="single" w:sz="4" w:space="1" w:color="auto"/>
          <w:right w:val="single" w:sz="4" w:space="4" w:color="auto"/>
        </w:pBdr>
        <w:rPr>
          <w:color w:val="000000"/>
          <w:szCs w:val="22"/>
          <w:lang w:val="sv-SE"/>
        </w:rPr>
      </w:pPr>
      <w:r>
        <w:rPr>
          <w:lang w:val="sv-SE"/>
        </w:rPr>
        <w:t>AIIRAs bör inte användas under graviditetens första trimester (se avsnitt 4.4). AIIRAs är kontraindicerat under graviditetens andra och tredje trimester (se avsnitt 4.3 och 4.4).</w:t>
      </w:r>
    </w:p>
    <w:p w14:paraId="0DD3E46A" w14:textId="77777777" w:rsidR="00166546" w:rsidRPr="00EF1912" w:rsidRDefault="00166546" w:rsidP="00166546">
      <w:pPr>
        <w:pStyle w:val="EMEABodyText"/>
        <w:rPr>
          <w:lang w:val="sv-SE"/>
        </w:rPr>
      </w:pPr>
    </w:p>
    <w:p w14:paraId="14EE63D8" w14:textId="77777777" w:rsidR="00166546" w:rsidRDefault="00166546" w:rsidP="00166546">
      <w:pPr>
        <w:pStyle w:val="EMEABodyText"/>
        <w:rPr>
          <w:lang w:val="sv-SE"/>
        </w:rPr>
      </w:pPr>
      <w:r w:rsidRPr="00861783">
        <w:rPr>
          <w:lang w:val="sv-SE"/>
        </w:rPr>
        <w:t xml:space="preserve">Epidemiologiska data rörande risk för fosterskada efter användning av </w:t>
      </w:r>
      <w:r>
        <w:rPr>
          <w:lang w:val="sv-SE"/>
        </w:rPr>
        <w:t xml:space="preserve">ACE hämmare </w:t>
      </w:r>
      <w:r w:rsidRPr="00861783">
        <w:rPr>
          <w:lang w:val="sv-SE"/>
        </w:rPr>
        <w:t xml:space="preserve">under graviditetens första trimester </w:t>
      </w:r>
      <w:r>
        <w:rPr>
          <w:lang w:val="sv-SE"/>
        </w:rPr>
        <w:t>är inte entydiga, en något ökad</w:t>
      </w:r>
      <w:r w:rsidRPr="00861783">
        <w:rPr>
          <w:lang w:val="sv-SE"/>
        </w:rPr>
        <w:t xml:space="preserve"> risk kan inte uteslutas.</w:t>
      </w:r>
      <w:r w:rsidRPr="00861783">
        <w:rPr>
          <w:szCs w:val="22"/>
          <w:lang w:val="sv-SE"/>
        </w:rPr>
        <w:t xml:space="preserve"> </w:t>
      </w:r>
      <w:r>
        <w:rPr>
          <w:szCs w:val="22"/>
          <w:lang w:val="sv-SE"/>
        </w:rPr>
        <w:t xml:space="preserve">Det finns inga kontrollerade epidemiologiska data rörande risken för Angiotensin II Receptor Antagonister </w:t>
      </w:r>
      <w:r>
        <w:rPr>
          <w:lang w:val="sv-SE"/>
        </w:rPr>
        <w:t>(AIIRAs)</w:t>
      </w:r>
      <w:r>
        <w:rPr>
          <w:szCs w:val="22"/>
          <w:lang w:val="sv-SE"/>
        </w:rPr>
        <w:t xml:space="preserve">, men motsvarande risker kan finnas för denna läkemedelgrupp. </w:t>
      </w:r>
      <w:r w:rsidRPr="00861783">
        <w:rPr>
          <w:lang w:val="sv-SE"/>
        </w:rPr>
        <w:t xml:space="preserve">Om inte fortsatt </w:t>
      </w:r>
      <w:r>
        <w:rPr>
          <w:lang w:val="sv-SE"/>
        </w:rPr>
        <w:t xml:space="preserve">AIIRAs </w:t>
      </w:r>
      <w:r w:rsidRPr="00861783">
        <w:rPr>
          <w:lang w:val="sv-SE"/>
        </w:rPr>
        <w:t xml:space="preserve">behandling anses nödvändig, bör patienter som planerar graviditet, erhålla alternativ </w:t>
      </w:r>
      <w:r>
        <w:rPr>
          <w:lang w:val="sv-SE"/>
        </w:rPr>
        <w:t xml:space="preserve">blodtryckssänkande </w:t>
      </w:r>
      <w:r w:rsidRPr="00861783">
        <w:rPr>
          <w:lang w:val="sv-SE"/>
        </w:rPr>
        <w:t xml:space="preserve">behandling där säkerhetsprofilen är väl dokumenterad för användning under graviditet. Vid konstaterad graviditet bör behandling med </w:t>
      </w:r>
      <w:r>
        <w:rPr>
          <w:lang w:val="sv-SE"/>
        </w:rPr>
        <w:t xml:space="preserve">AIIRAs </w:t>
      </w:r>
      <w:r w:rsidRPr="00861783">
        <w:rPr>
          <w:lang w:val="sv-SE"/>
        </w:rPr>
        <w:t xml:space="preserve">avbrytas direkt och, om lämpligt, bör en alternativ behandling </w:t>
      </w:r>
      <w:r w:rsidRPr="00FF5C27">
        <w:rPr>
          <w:lang w:val="sv-SE"/>
        </w:rPr>
        <w:t>påbörjas.</w:t>
      </w:r>
    </w:p>
    <w:p w14:paraId="18791BD4" w14:textId="77777777" w:rsidR="00166546" w:rsidRPr="00861783" w:rsidRDefault="00166546" w:rsidP="00166546">
      <w:pPr>
        <w:pStyle w:val="EMEABodyText"/>
        <w:rPr>
          <w:lang w:val="sv-SE"/>
        </w:rPr>
      </w:pPr>
    </w:p>
    <w:p w14:paraId="792D5CFE" w14:textId="77777777" w:rsidR="00166546" w:rsidRDefault="00166546" w:rsidP="00166546">
      <w:pPr>
        <w:pStyle w:val="EMEABodyText"/>
        <w:rPr>
          <w:lang w:val="sv-SE"/>
        </w:rPr>
      </w:pPr>
      <w:r w:rsidRPr="00861783">
        <w:rPr>
          <w:lang w:val="sv-SE"/>
        </w:rPr>
        <w:t xml:space="preserve">Det är känt att </w:t>
      </w:r>
      <w:r>
        <w:rPr>
          <w:lang w:val="sv-SE"/>
        </w:rPr>
        <w:t xml:space="preserve">behandling med AIIRAs </w:t>
      </w:r>
      <w:r w:rsidRPr="00861783">
        <w:rPr>
          <w:lang w:val="sv-SE"/>
        </w:rPr>
        <w:t>under andra och tredje trimestern kan inducera human fostertoxicitet (nedsatt njurfunktion, oligohydramnios, hämning av skallförbening) och neonatal toxicitet (njursvikt, hypot</w:t>
      </w:r>
      <w:r>
        <w:rPr>
          <w:lang w:val="sv-SE"/>
        </w:rPr>
        <w:t>ension</w:t>
      </w:r>
      <w:r w:rsidRPr="00861783">
        <w:rPr>
          <w:lang w:val="sv-SE"/>
        </w:rPr>
        <w:t>, hyperkalemi)</w:t>
      </w:r>
      <w:r>
        <w:rPr>
          <w:lang w:val="sv-SE"/>
        </w:rPr>
        <w:t>. (Se avsnitt 5.3).</w:t>
      </w:r>
    </w:p>
    <w:p w14:paraId="5C557954" w14:textId="77777777" w:rsidR="00DF11D2" w:rsidRPr="00861783" w:rsidRDefault="00DF11D2" w:rsidP="00166546">
      <w:pPr>
        <w:pStyle w:val="EMEABodyText"/>
        <w:rPr>
          <w:lang w:val="sv-SE"/>
        </w:rPr>
      </w:pPr>
    </w:p>
    <w:p w14:paraId="561C6B7F" w14:textId="77777777" w:rsidR="00166546" w:rsidRDefault="00166546" w:rsidP="00166546">
      <w:pPr>
        <w:pStyle w:val="EMEABodyText"/>
        <w:rPr>
          <w:lang w:val="sv-SE"/>
        </w:rPr>
      </w:pPr>
      <w:r w:rsidRPr="00861783">
        <w:rPr>
          <w:lang w:val="sv-SE"/>
        </w:rPr>
        <w:t xml:space="preserve">Om exponering för </w:t>
      </w:r>
      <w:r>
        <w:rPr>
          <w:lang w:val="sv-SE"/>
        </w:rPr>
        <w:t>AIIRAs</w:t>
      </w:r>
      <w:r w:rsidRPr="00861783">
        <w:rPr>
          <w:lang w:val="sv-SE"/>
        </w:rPr>
        <w:t xml:space="preserve"> förekommit under graviditetens andra trimester rekommenderas ultraljudskontroll av njurfunktion och skalle.</w:t>
      </w:r>
    </w:p>
    <w:p w14:paraId="1B54DB21" w14:textId="77777777" w:rsidR="00DF11D2" w:rsidRPr="00861783" w:rsidRDefault="00DF11D2" w:rsidP="00166546">
      <w:pPr>
        <w:pStyle w:val="EMEABodyText"/>
        <w:rPr>
          <w:lang w:val="sv-SE"/>
        </w:rPr>
      </w:pPr>
    </w:p>
    <w:p w14:paraId="21673B5C" w14:textId="77777777" w:rsidR="00166546" w:rsidRPr="00861783" w:rsidRDefault="00166546" w:rsidP="00166546">
      <w:pPr>
        <w:pStyle w:val="EMEABodyText"/>
        <w:rPr>
          <w:lang w:val="sv-SE"/>
        </w:rPr>
      </w:pPr>
      <w:r w:rsidRPr="00861783">
        <w:rPr>
          <w:lang w:val="sv-SE"/>
        </w:rPr>
        <w:t xml:space="preserve">Spädbarn vars mödrar har använt </w:t>
      </w:r>
      <w:r>
        <w:rPr>
          <w:lang w:val="sv-SE"/>
        </w:rPr>
        <w:t>AIIRAs</w:t>
      </w:r>
      <w:r w:rsidRPr="00861783">
        <w:rPr>
          <w:lang w:val="sv-SE"/>
        </w:rPr>
        <w:t xml:space="preserve"> bör observeras noggrant med avseende på hyper</w:t>
      </w:r>
      <w:r>
        <w:rPr>
          <w:lang w:val="sv-SE"/>
        </w:rPr>
        <w:t xml:space="preserve">tension (se avsnitt 4.3 </w:t>
      </w:r>
      <w:r w:rsidRPr="00861783">
        <w:rPr>
          <w:lang w:val="sv-SE"/>
        </w:rPr>
        <w:t>oc</w:t>
      </w:r>
      <w:r>
        <w:rPr>
          <w:lang w:val="sv-SE"/>
        </w:rPr>
        <w:t>h 4.4</w:t>
      </w:r>
      <w:r w:rsidRPr="00861783">
        <w:rPr>
          <w:lang w:val="sv-SE"/>
        </w:rPr>
        <w:t>).</w:t>
      </w:r>
    </w:p>
    <w:p w14:paraId="105CFF02" w14:textId="77777777" w:rsidR="00166546" w:rsidRDefault="00166546">
      <w:pPr>
        <w:pStyle w:val="EMEABodyText"/>
        <w:rPr>
          <w:lang w:val="sv-SE"/>
        </w:rPr>
      </w:pPr>
    </w:p>
    <w:p w14:paraId="5AAFA73F" w14:textId="77777777" w:rsidR="00166546" w:rsidRDefault="00166546" w:rsidP="00166546">
      <w:pPr>
        <w:pStyle w:val="EMEABodyText"/>
        <w:keepNext/>
        <w:rPr>
          <w:lang w:val="sv-SE"/>
        </w:rPr>
      </w:pPr>
      <w:r w:rsidRPr="00E0244A">
        <w:rPr>
          <w:u w:val="single"/>
          <w:lang w:val="sv-SE"/>
        </w:rPr>
        <w:t>Amning</w:t>
      </w:r>
    </w:p>
    <w:p w14:paraId="1FB00C95" w14:textId="77777777" w:rsidR="00166546" w:rsidRDefault="00166546" w:rsidP="00166546">
      <w:pPr>
        <w:pStyle w:val="EMEABodyText"/>
        <w:keepNext/>
        <w:rPr>
          <w:lang w:val="sv-SE"/>
        </w:rPr>
      </w:pPr>
    </w:p>
    <w:p w14:paraId="3FDF6ACC" w14:textId="77777777" w:rsidR="00166546" w:rsidRDefault="00166546">
      <w:pPr>
        <w:pStyle w:val="EMEABodyText"/>
        <w:rPr>
          <w:lang w:val="sv-SE"/>
        </w:rPr>
      </w:pPr>
      <w:r w:rsidRPr="008B2E3E">
        <w:rPr>
          <w:lang w:val="sv-SE"/>
        </w:rPr>
        <w:t xml:space="preserve">Eftersom ingen information </w:t>
      </w:r>
      <w:r w:rsidRPr="00BE2AD4">
        <w:rPr>
          <w:lang w:val="sv-SE"/>
        </w:rPr>
        <w:t>angående</w:t>
      </w:r>
      <w:r w:rsidRPr="008B2E3E">
        <w:rPr>
          <w:lang w:val="sv-SE"/>
        </w:rPr>
        <w:t xml:space="preserve"> användning av </w:t>
      </w:r>
      <w:r>
        <w:rPr>
          <w:lang w:val="sv-SE"/>
        </w:rPr>
        <w:t xml:space="preserve">Aprovel under amning finns, rekommenderas inte Aprovel </w:t>
      </w:r>
      <w:r w:rsidRPr="00BE2AD4">
        <w:rPr>
          <w:lang w:val="sv-SE"/>
        </w:rPr>
        <w:t>utan i stället är</w:t>
      </w:r>
      <w:r>
        <w:rPr>
          <w:lang w:val="sv-SE"/>
        </w:rPr>
        <w:t xml:space="preserve"> alternativa behandlingar med </w:t>
      </w:r>
      <w:r w:rsidRPr="00BE2AD4">
        <w:rPr>
          <w:lang w:val="sv-SE"/>
        </w:rPr>
        <w:t>bättre dokument</w:t>
      </w:r>
      <w:r>
        <w:rPr>
          <w:lang w:val="sv-SE"/>
        </w:rPr>
        <w:t>erad säkerhetsprofil att föredra under amning, speciellt vid amning av nyfödda eller prematura barn.</w:t>
      </w:r>
    </w:p>
    <w:p w14:paraId="7910F690" w14:textId="77777777" w:rsidR="00166546" w:rsidRDefault="00166546">
      <w:pPr>
        <w:pStyle w:val="EMEABodyText"/>
        <w:rPr>
          <w:lang w:val="sv-SE"/>
        </w:rPr>
      </w:pPr>
    </w:p>
    <w:p w14:paraId="1ACFE614" w14:textId="77777777" w:rsidR="00166546" w:rsidRDefault="00166546" w:rsidP="00166546">
      <w:pPr>
        <w:pStyle w:val="EMEABodyText"/>
        <w:rPr>
          <w:rFonts w:eastAsia="SimSun"/>
          <w:szCs w:val="22"/>
          <w:lang w:val="sv-SE" w:eastAsia="zh-CN"/>
        </w:rPr>
      </w:pPr>
      <w:r>
        <w:rPr>
          <w:rFonts w:eastAsia="SimSun"/>
          <w:szCs w:val="22"/>
          <w:lang w:val="sv-SE" w:eastAsia="zh-CN"/>
        </w:rPr>
        <w:t>Det är okänt om irbesartan eller dess metaboliter utsöndras i bröstmjölk.</w:t>
      </w:r>
    </w:p>
    <w:p w14:paraId="34BA592B" w14:textId="77777777" w:rsidR="00166546" w:rsidRDefault="00166546" w:rsidP="00166546">
      <w:pPr>
        <w:pStyle w:val="EMEABodyText"/>
        <w:rPr>
          <w:rFonts w:eastAsia="SimSun"/>
          <w:szCs w:val="22"/>
          <w:lang w:val="sv-SE" w:eastAsia="zh-CN"/>
        </w:rPr>
      </w:pPr>
      <w:r>
        <w:rPr>
          <w:rFonts w:eastAsia="SimSun"/>
          <w:szCs w:val="22"/>
          <w:lang w:val="sv-SE" w:eastAsia="zh-CN"/>
        </w:rPr>
        <w:t xml:space="preserve">Tillgängliga farmakodynamiska/toxikologiska data från råttor har visat att metaboliter från </w:t>
      </w:r>
      <w:r>
        <w:rPr>
          <w:lang w:val="sv-SE"/>
        </w:rPr>
        <w:t>irbesartan</w:t>
      </w:r>
      <w:r>
        <w:rPr>
          <w:rFonts w:eastAsia="SimSun"/>
          <w:szCs w:val="22"/>
          <w:lang w:val="sv-SE" w:eastAsia="zh-CN"/>
        </w:rPr>
        <w:t xml:space="preserve"> utsöndras i mjölk (för mer detaljer, se avsnitt 5.3).</w:t>
      </w:r>
    </w:p>
    <w:p w14:paraId="6BFBA088" w14:textId="77777777" w:rsidR="00166546" w:rsidRDefault="00166546" w:rsidP="00166546">
      <w:pPr>
        <w:pStyle w:val="EMEABodyText"/>
        <w:rPr>
          <w:rFonts w:eastAsia="SimSun"/>
          <w:szCs w:val="22"/>
          <w:lang w:val="sv-SE" w:eastAsia="zh-CN"/>
        </w:rPr>
      </w:pPr>
    </w:p>
    <w:p w14:paraId="2F4A8069" w14:textId="77777777" w:rsidR="00166546" w:rsidRDefault="00166546" w:rsidP="00166546">
      <w:pPr>
        <w:pStyle w:val="EMEABodyText"/>
        <w:rPr>
          <w:rFonts w:eastAsia="SimSun"/>
          <w:szCs w:val="22"/>
          <w:lang w:val="sv-SE" w:eastAsia="zh-CN"/>
        </w:rPr>
      </w:pPr>
      <w:r w:rsidRPr="007948A1">
        <w:rPr>
          <w:rFonts w:eastAsia="SimSun"/>
          <w:szCs w:val="22"/>
          <w:u w:val="single"/>
          <w:lang w:val="sv-SE" w:eastAsia="zh-CN"/>
        </w:rPr>
        <w:t>Fertilitet</w:t>
      </w:r>
    </w:p>
    <w:p w14:paraId="582D117D" w14:textId="77777777" w:rsidR="00166546" w:rsidRDefault="00166546" w:rsidP="00166546">
      <w:pPr>
        <w:pStyle w:val="EMEABodyText"/>
        <w:rPr>
          <w:rFonts w:eastAsia="SimSun"/>
          <w:szCs w:val="22"/>
          <w:lang w:val="sv-SE" w:eastAsia="zh-CN"/>
        </w:rPr>
      </w:pPr>
    </w:p>
    <w:p w14:paraId="5404BDFA" w14:textId="77777777" w:rsidR="00166546" w:rsidRDefault="00166546" w:rsidP="00166546">
      <w:pPr>
        <w:pStyle w:val="EMEABodyText"/>
        <w:rPr>
          <w:lang w:val="sv-SE"/>
        </w:rPr>
      </w:pPr>
      <w:r>
        <w:rPr>
          <w:lang w:val="sv-SE"/>
        </w:rPr>
        <w:t>Irbesartan hade ingen effekt på fertiliteten hos råttor eller deras avkomma. Råttorna hade behandlats upp till de dosnivåer som inducerade de första tecknen på parental toxicitet (se avsnitt 5.3).</w:t>
      </w:r>
    </w:p>
    <w:p w14:paraId="54F90A4B" w14:textId="77777777" w:rsidR="00166546" w:rsidRDefault="00166546">
      <w:pPr>
        <w:pStyle w:val="EMEABodyText"/>
        <w:rPr>
          <w:lang w:val="sv-SE"/>
        </w:rPr>
      </w:pPr>
    </w:p>
    <w:p w14:paraId="710CBD5A" w14:textId="29332B3A" w:rsidR="00166546" w:rsidRDefault="00166546">
      <w:pPr>
        <w:pStyle w:val="EMEAHeading2"/>
        <w:rPr>
          <w:lang w:val="sv-SE"/>
        </w:rPr>
      </w:pPr>
      <w:r>
        <w:rPr>
          <w:lang w:val="sv-SE"/>
        </w:rPr>
        <w:t>4.7</w:t>
      </w:r>
      <w:r>
        <w:rPr>
          <w:lang w:val="sv-SE"/>
        </w:rPr>
        <w:tab/>
        <w:t>Effekter på förmågan att framföra fordon och använda maskiner</w:t>
      </w:r>
      <w:r w:rsidR="00057B06">
        <w:rPr>
          <w:lang w:val="sv-SE"/>
        </w:rPr>
        <w:fldChar w:fldCharType="begin"/>
      </w:r>
      <w:r w:rsidR="00057B06">
        <w:rPr>
          <w:lang w:val="sv-SE"/>
        </w:rPr>
        <w:instrText xml:space="preserve"> DOCVARIABLE vault_nd_662e8df4-b161-4943-81cb-665815792b20 \* MERGEFORMAT </w:instrText>
      </w:r>
      <w:r w:rsidR="00057B06">
        <w:rPr>
          <w:lang w:val="sv-SE"/>
        </w:rPr>
        <w:fldChar w:fldCharType="separate"/>
      </w:r>
      <w:r w:rsidR="00057B06">
        <w:rPr>
          <w:lang w:val="sv-SE"/>
        </w:rPr>
        <w:t xml:space="preserve"> </w:t>
      </w:r>
      <w:r w:rsidR="00057B06">
        <w:rPr>
          <w:lang w:val="sv-SE"/>
        </w:rPr>
        <w:fldChar w:fldCharType="end"/>
      </w:r>
    </w:p>
    <w:p w14:paraId="10C92B4C" w14:textId="77777777" w:rsidR="00166546" w:rsidRDefault="00166546" w:rsidP="00166546">
      <w:pPr>
        <w:pStyle w:val="EMEAHeading2"/>
        <w:rPr>
          <w:lang w:val="sv-SE"/>
        </w:rPr>
      </w:pPr>
    </w:p>
    <w:p w14:paraId="108EB0FE" w14:textId="77777777" w:rsidR="00166546" w:rsidRDefault="00166546">
      <w:pPr>
        <w:pStyle w:val="EMEABodyText"/>
        <w:rPr>
          <w:lang w:val="sv-SE"/>
        </w:rPr>
      </w:pPr>
      <w:r>
        <w:rPr>
          <w:lang w:val="sv-SE"/>
        </w:rPr>
        <w:t>Baserat på dess farmakodynamiska egenskaper är det ej troligt att irbesartan påverkar</w:t>
      </w:r>
      <w:r w:rsidR="00340148" w:rsidRPr="00340148">
        <w:rPr>
          <w:lang w:val="sv-SE"/>
        </w:rPr>
        <w:t xml:space="preserve"> </w:t>
      </w:r>
      <w:r w:rsidR="00340148">
        <w:rPr>
          <w:lang w:val="sv-SE"/>
        </w:rPr>
        <w:t>förmågan att köra bil eller använda maskiner</w:t>
      </w:r>
      <w:r>
        <w:rPr>
          <w:lang w:val="sv-SE"/>
        </w:rPr>
        <w:t>. Vid framförande av fordon eller användning av maskiner, bör hänsyn tagas till att yrsel eller trötthet kan inträffa under behandling.</w:t>
      </w:r>
    </w:p>
    <w:p w14:paraId="4D28C475" w14:textId="77777777" w:rsidR="00166546" w:rsidRDefault="00166546">
      <w:pPr>
        <w:pStyle w:val="EMEABodyText"/>
        <w:rPr>
          <w:lang w:val="sv-SE"/>
        </w:rPr>
      </w:pPr>
    </w:p>
    <w:p w14:paraId="3005A195" w14:textId="597B176A" w:rsidR="00166546" w:rsidRDefault="00166546">
      <w:pPr>
        <w:pStyle w:val="EMEAHeading2"/>
        <w:rPr>
          <w:lang w:val="sv-SE"/>
        </w:rPr>
      </w:pPr>
      <w:r>
        <w:rPr>
          <w:lang w:val="sv-SE"/>
        </w:rPr>
        <w:t>4.8</w:t>
      </w:r>
      <w:r>
        <w:rPr>
          <w:lang w:val="sv-SE"/>
        </w:rPr>
        <w:tab/>
        <w:t>Biverkningar</w:t>
      </w:r>
      <w:r w:rsidR="00057B06">
        <w:rPr>
          <w:lang w:val="sv-SE"/>
        </w:rPr>
        <w:fldChar w:fldCharType="begin"/>
      </w:r>
      <w:r w:rsidR="00057B06">
        <w:rPr>
          <w:lang w:val="sv-SE"/>
        </w:rPr>
        <w:instrText xml:space="preserve"> DOCVARIABLE vault_nd_5b1a40e7-ee4d-4a26-9fb0-67b2775ba34d \* MERGEFORMAT </w:instrText>
      </w:r>
      <w:r w:rsidR="00057B06">
        <w:rPr>
          <w:lang w:val="sv-SE"/>
        </w:rPr>
        <w:fldChar w:fldCharType="separate"/>
      </w:r>
      <w:r w:rsidR="00057B06">
        <w:rPr>
          <w:lang w:val="sv-SE"/>
        </w:rPr>
        <w:t xml:space="preserve"> </w:t>
      </w:r>
      <w:r w:rsidR="00057B06">
        <w:rPr>
          <w:lang w:val="sv-SE"/>
        </w:rPr>
        <w:fldChar w:fldCharType="end"/>
      </w:r>
    </w:p>
    <w:p w14:paraId="6314AC3D" w14:textId="77777777" w:rsidR="00166546" w:rsidRDefault="00166546" w:rsidP="00166546">
      <w:pPr>
        <w:pStyle w:val="EMEAHeading2"/>
        <w:rPr>
          <w:lang w:val="sv-SE"/>
        </w:rPr>
      </w:pPr>
    </w:p>
    <w:p w14:paraId="2B209B92" w14:textId="77777777" w:rsidR="00166546" w:rsidRDefault="00166546" w:rsidP="00166546">
      <w:pPr>
        <w:pStyle w:val="EMEABodyText"/>
        <w:rPr>
          <w:lang w:val="sv-SE"/>
        </w:rPr>
      </w:pPr>
      <w:r w:rsidRPr="00E0244A">
        <w:rPr>
          <w:lang w:val="sv-SE"/>
        </w:rPr>
        <w:t xml:space="preserve">I </w:t>
      </w:r>
      <w:r>
        <w:rPr>
          <w:lang w:val="sv-SE"/>
        </w:rPr>
        <w:t>placebokontrollerade studier på patienter med hypertoni, skilde sig den totala förekomsten av biverkningar ej åt mellan irbesartan (56,2%) och placebogrupperna (56,5%). Utsättning på grund av biverkningar eller inverkan på laboratorievärden var mindre vanlig hos irbesartanbehandlade patienter (3,3%) än hos placebobehandlade patienter (4,5%). Förekomsten av biverkningar var inte relaterad till dos (inom rekommenderat dosområde), kön, ålder, ras eller behandlingstidens längd.</w:t>
      </w:r>
    </w:p>
    <w:p w14:paraId="1CFCE9BC" w14:textId="77777777" w:rsidR="00166546" w:rsidRDefault="00166546" w:rsidP="00166546">
      <w:pPr>
        <w:pStyle w:val="EMEABodyText"/>
        <w:rPr>
          <w:lang w:val="sv-SE"/>
        </w:rPr>
      </w:pPr>
    </w:p>
    <w:p w14:paraId="2D9FA5E4" w14:textId="77777777" w:rsidR="00166546" w:rsidRDefault="00166546" w:rsidP="00166546">
      <w:pPr>
        <w:pStyle w:val="EMEABodyText"/>
        <w:rPr>
          <w:lang w:val="sv-SE"/>
        </w:rPr>
      </w:pPr>
      <w:r>
        <w:rPr>
          <w:lang w:val="sv-SE"/>
        </w:rPr>
        <w:lastRenderedPageBreak/>
        <w:t>Hos hypertonipatienter med diabetes och med mikroalbuminuri och normal njurfunktion rapporterades ortostatisk yrsel och ortostatisk hypotension hos 0,5% av patienterna (dvs mindre vanliga), men mer frekvent än för placebo.</w:t>
      </w:r>
    </w:p>
    <w:p w14:paraId="60ABF870" w14:textId="77777777" w:rsidR="00166546" w:rsidRDefault="00166546" w:rsidP="00166546">
      <w:pPr>
        <w:pStyle w:val="EMEABodyText"/>
        <w:rPr>
          <w:lang w:val="sv-SE"/>
        </w:rPr>
      </w:pPr>
    </w:p>
    <w:p w14:paraId="4066CE02" w14:textId="77777777" w:rsidR="00166546" w:rsidRDefault="00166546" w:rsidP="00166546">
      <w:pPr>
        <w:pStyle w:val="EMEABodyText"/>
        <w:rPr>
          <w:lang w:val="sv-SE"/>
        </w:rPr>
      </w:pPr>
      <w:r>
        <w:rPr>
          <w:lang w:val="sv-SE"/>
        </w:rPr>
        <w:t xml:space="preserve">I tabellen nedan redovisas biverkningar rapporterade i placebokontrollerade studier, där 1 965 hypertonipatienter behandlades med irbesartan. Markeringar med en stjärna (*) anger biverkningar som dessutom rapporterades hos &gt; 2% av hypertonipatienter med diabetes, kronisk </w:t>
      </w:r>
      <w:r w:rsidRPr="009B4722">
        <w:rPr>
          <w:lang w:val="sv-SE"/>
        </w:rPr>
        <w:t>njurinsufficiens och</w:t>
      </w:r>
      <w:r>
        <w:rPr>
          <w:lang w:val="sv-SE"/>
        </w:rPr>
        <w:t xml:space="preserve"> overt proteinuri, och i högre frekvens än för placebo. </w:t>
      </w:r>
    </w:p>
    <w:p w14:paraId="42F9FD17" w14:textId="77777777" w:rsidR="00166546" w:rsidRDefault="00166546" w:rsidP="00166546">
      <w:pPr>
        <w:pStyle w:val="EMEABodyText"/>
        <w:rPr>
          <w:lang w:val="sv-SE"/>
        </w:rPr>
      </w:pPr>
    </w:p>
    <w:p w14:paraId="0B6F3772" w14:textId="77777777" w:rsidR="00166546" w:rsidRDefault="00166546">
      <w:pPr>
        <w:pStyle w:val="EMEABodyText"/>
        <w:rPr>
          <w:lang w:val="sv-SE"/>
        </w:rPr>
      </w:pPr>
      <w:r>
        <w:rPr>
          <w:lang w:val="sv-SE"/>
        </w:rPr>
        <w:t>Frekvensen av biverkningar listade nedan definieras enligt följande konvention:</w:t>
      </w:r>
    </w:p>
    <w:p w14:paraId="44AECCF5" w14:textId="77777777" w:rsidR="00166546" w:rsidRPr="00BD6CBB" w:rsidRDefault="00166546">
      <w:pPr>
        <w:pStyle w:val="EMEABodyText"/>
        <w:rPr>
          <w:noProof/>
          <w:lang w:val="sv-SE"/>
        </w:rPr>
      </w:pPr>
      <w:r>
        <w:rPr>
          <w:lang w:val="sv-SE"/>
        </w:rPr>
        <w:t xml:space="preserve">mycket vanliga (≥ 1/10); vanliga (≥ 1/100 till &lt; 1/10); mindre vanliga (≥ 1/1 000 till &lt; 1/100); sällsynta (≥ 1/10 000 till &lt; 1/1 000); mycket sällsynta (&lt; 1/10 000). </w:t>
      </w:r>
      <w:r w:rsidRPr="00BD6CBB">
        <w:rPr>
          <w:noProof/>
          <w:lang w:val="sv-SE"/>
        </w:rPr>
        <w:t>Biverkningarna presenteras inom varje frekvensområde efter fallande allvarlighetsgrad.</w:t>
      </w:r>
    </w:p>
    <w:p w14:paraId="00F9A3DB" w14:textId="77777777" w:rsidR="00166546" w:rsidRDefault="00166546">
      <w:pPr>
        <w:pStyle w:val="EMEABodyText"/>
        <w:rPr>
          <w:lang w:val="sv-SE"/>
        </w:rPr>
      </w:pPr>
    </w:p>
    <w:p w14:paraId="040FBBAA" w14:textId="77777777" w:rsidR="00166546" w:rsidRDefault="00166546">
      <w:pPr>
        <w:pStyle w:val="EMEABodyText"/>
        <w:rPr>
          <w:lang w:val="sv-SE"/>
        </w:rPr>
      </w:pPr>
      <w:r>
        <w:rPr>
          <w:lang w:val="sv-SE"/>
        </w:rPr>
        <w:t>Biverkningar som rapporterats sedan Aprovel introducerades på marknaden listas också. Dessa biverkningar baseras på spontana rapporter.</w:t>
      </w:r>
    </w:p>
    <w:p w14:paraId="6A9F1796" w14:textId="77777777" w:rsidR="00166546" w:rsidRDefault="00166546">
      <w:pPr>
        <w:pStyle w:val="EMEABodyText"/>
        <w:rPr>
          <w:lang w:val="sv-SE"/>
        </w:rPr>
      </w:pPr>
    </w:p>
    <w:p w14:paraId="7458CEFB" w14:textId="77777777" w:rsidR="00A83346" w:rsidRPr="008419D7" w:rsidRDefault="00A83346" w:rsidP="00A83346">
      <w:pPr>
        <w:pStyle w:val="EMEABodyText"/>
        <w:keepNext/>
        <w:rPr>
          <w:u w:val="single"/>
          <w:lang w:val="sv-SE"/>
        </w:rPr>
      </w:pPr>
      <w:r w:rsidRPr="008419D7">
        <w:rPr>
          <w:noProof/>
          <w:u w:val="single"/>
          <w:lang w:val="sv-SE"/>
        </w:rPr>
        <w:t>Blodet och lymfsystemet</w:t>
      </w:r>
    </w:p>
    <w:p w14:paraId="0E096CF2" w14:textId="77777777" w:rsidR="00DF11D2" w:rsidRDefault="00DF11D2" w:rsidP="00A83346">
      <w:pPr>
        <w:pStyle w:val="EMEABodyText"/>
        <w:rPr>
          <w:lang w:val="sv-SE"/>
        </w:rPr>
      </w:pPr>
    </w:p>
    <w:p w14:paraId="1AA539D6" w14:textId="77777777" w:rsidR="00A83346" w:rsidRDefault="00A83346" w:rsidP="00A83346">
      <w:pPr>
        <w:pStyle w:val="EMEABodyText"/>
        <w:rPr>
          <w:lang w:val="sv-SE"/>
        </w:rPr>
      </w:pPr>
      <w:r>
        <w:rPr>
          <w:lang w:val="sv-SE"/>
        </w:rPr>
        <w:t>Ingen känd frekvens:</w:t>
      </w:r>
      <w:r>
        <w:rPr>
          <w:lang w:val="sv-SE"/>
        </w:rPr>
        <w:tab/>
      </w:r>
      <w:r w:rsidR="00FD6E46">
        <w:rPr>
          <w:lang w:val="sv-SE"/>
        </w:rPr>
        <w:t xml:space="preserve">anemi, </w:t>
      </w:r>
      <w:r>
        <w:rPr>
          <w:lang w:val="sv-SE"/>
        </w:rPr>
        <w:t>trombocytopeni</w:t>
      </w:r>
    </w:p>
    <w:p w14:paraId="4FA889E1" w14:textId="77777777" w:rsidR="00A83346" w:rsidRDefault="00A83346">
      <w:pPr>
        <w:pStyle w:val="EMEABodyText"/>
        <w:rPr>
          <w:lang w:val="sv-SE"/>
        </w:rPr>
      </w:pPr>
    </w:p>
    <w:p w14:paraId="0FBE4CFD" w14:textId="77777777" w:rsidR="00166546" w:rsidRPr="008419D7" w:rsidRDefault="00166546">
      <w:pPr>
        <w:pStyle w:val="EMEABodyText"/>
        <w:rPr>
          <w:u w:val="single"/>
          <w:lang w:val="sv-SE"/>
        </w:rPr>
      </w:pPr>
      <w:r w:rsidRPr="008419D7">
        <w:rPr>
          <w:u w:val="single"/>
          <w:lang w:val="sv-SE"/>
        </w:rPr>
        <w:t>Immunsystemet</w:t>
      </w:r>
    </w:p>
    <w:p w14:paraId="129C4DFF" w14:textId="77777777" w:rsidR="00DF11D2" w:rsidRDefault="00DF11D2" w:rsidP="008419D7">
      <w:pPr>
        <w:rPr>
          <w:lang w:val="sv-SE"/>
        </w:rPr>
      </w:pPr>
    </w:p>
    <w:p w14:paraId="1168D913" w14:textId="77777777" w:rsidR="00166546" w:rsidRDefault="00166546" w:rsidP="008419D7">
      <w:pPr>
        <w:rPr>
          <w:lang w:val="sv-SE"/>
        </w:rPr>
      </w:pPr>
      <w:r>
        <w:rPr>
          <w:lang w:val="sv-SE"/>
        </w:rPr>
        <w:t>Ingen känd frekvens:</w:t>
      </w:r>
      <w:r>
        <w:rPr>
          <w:lang w:val="sv-SE"/>
        </w:rPr>
        <w:tab/>
        <w:t>överkänslighetsreaktioner såsom angioödem, hudutslag</w:t>
      </w:r>
      <w:r w:rsidR="0034568F">
        <w:rPr>
          <w:lang w:val="sv-SE"/>
        </w:rPr>
        <w:t>,</w:t>
      </w:r>
      <w:r>
        <w:rPr>
          <w:lang w:val="sv-SE"/>
        </w:rPr>
        <w:t xml:space="preserve"> urtikaria</w:t>
      </w:r>
      <w:r w:rsidR="00340148">
        <w:rPr>
          <w:lang w:val="sv-SE"/>
        </w:rPr>
        <w:t xml:space="preserve">, </w:t>
      </w:r>
      <w:r w:rsidR="00340148" w:rsidRPr="00FA248F">
        <w:rPr>
          <w:lang w:val="sv-SE"/>
        </w:rPr>
        <w:t>anafylaktisk reaktion, anafylaktisk chock</w:t>
      </w:r>
    </w:p>
    <w:p w14:paraId="7E5C7288" w14:textId="77777777" w:rsidR="00166546" w:rsidRDefault="00166546">
      <w:pPr>
        <w:pStyle w:val="EMEABodyText"/>
        <w:rPr>
          <w:lang w:val="sv-SE"/>
        </w:rPr>
      </w:pPr>
    </w:p>
    <w:p w14:paraId="3BA2DA4C" w14:textId="77777777" w:rsidR="00166546" w:rsidRPr="008419D7" w:rsidRDefault="00166546" w:rsidP="00166546">
      <w:pPr>
        <w:pStyle w:val="EMEABodyText"/>
        <w:keepNext/>
        <w:rPr>
          <w:u w:val="single"/>
          <w:lang w:val="sv-SE"/>
        </w:rPr>
      </w:pPr>
      <w:r w:rsidRPr="008419D7">
        <w:rPr>
          <w:noProof/>
          <w:u w:val="single"/>
          <w:lang w:val="sv-SE"/>
        </w:rPr>
        <w:t>Metabolism och nutrition</w:t>
      </w:r>
    </w:p>
    <w:p w14:paraId="719D5811" w14:textId="77777777" w:rsidR="00DF11D2" w:rsidRDefault="00DF11D2" w:rsidP="00166546">
      <w:pPr>
        <w:pStyle w:val="EMEABodyText"/>
        <w:rPr>
          <w:lang w:val="sv-SE"/>
        </w:rPr>
      </w:pPr>
    </w:p>
    <w:p w14:paraId="3C4888CD" w14:textId="77777777" w:rsidR="00166546" w:rsidRPr="001A129C" w:rsidRDefault="00166546" w:rsidP="003E5E1E">
      <w:pPr>
        <w:rPr>
          <w:lang w:val="sv-SE"/>
        </w:rPr>
      </w:pPr>
      <w:r>
        <w:rPr>
          <w:lang w:val="sv-SE"/>
        </w:rPr>
        <w:t>Ingen känd frekvens:</w:t>
      </w:r>
      <w:r>
        <w:rPr>
          <w:lang w:val="sv-SE"/>
        </w:rPr>
        <w:tab/>
        <w:t>hyperkalemi</w:t>
      </w:r>
      <w:r w:rsidR="00E108AC">
        <w:rPr>
          <w:lang w:val="sv-SE"/>
        </w:rPr>
        <w:t xml:space="preserve">, </w:t>
      </w:r>
      <w:r w:rsidR="00E108AC" w:rsidRPr="00AD31A3">
        <w:rPr>
          <w:lang w:val="sv-SE"/>
        </w:rPr>
        <w:t>hypoglykemi</w:t>
      </w:r>
    </w:p>
    <w:p w14:paraId="45B4E76E" w14:textId="77777777" w:rsidR="00166546" w:rsidRDefault="00166546" w:rsidP="00166546">
      <w:pPr>
        <w:pStyle w:val="EMEABodyText"/>
        <w:rPr>
          <w:lang w:val="sv-SE"/>
        </w:rPr>
      </w:pPr>
    </w:p>
    <w:p w14:paraId="481F4153" w14:textId="77777777" w:rsidR="00166546" w:rsidRPr="008419D7" w:rsidRDefault="00166546" w:rsidP="00166546">
      <w:pPr>
        <w:pStyle w:val="EMEABodyText"/>
        <w:keepNext/>
        <w:rPr>
          <w:lang w:val="sv-SE"/>
        </w:rPr>
      </w:pPr>
      <w:r w:rsidRPr="008419D7">
        <w:rPr>
          <w:u w:val="single"/>
          <w:lang w:val="sv-SE"/>
        </w:rPr>
        <w:t>Centrala och perifera nervsystemet</w:t>
      </w:r>
    </w:p>
    <w:p w14:paraId="7219E93D" w14:textId="77777777" w:rsidR="00DF11D2" w:rsidRDefault="00DF11D2" w:rsidP="00166546">
      <w:pPr>
        <w:pStyle w:val="EMEABodyText"/>
        <w:tabs>
          <w:tab w:val="left" w:pos="1680"/>
        </w:tabs>
        <w:rPr>
          <w:lang w:val="sv-SE"/>
        </w:rPr>
      </w:pPr>
    </w:p>
    <w:p w14:paraId="6715AC10"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yrsel, ortostatisk yrsel*</w:t>
      </w:r>
    </w:p>
    <w:p w14:paraId="4576D906" w14:textId="77777777" w:rsidR="00166546" w:rsidRDefault="00166546" w:rsidP="00166546">
      <w:pPr>
        <w:pStyle w:val="EMEABodyText"/>
        <w:rPr>
          <w:lang w:val="sv-SE"/>
        </w:rPr>
      </w:pPr>
      <w:r>
        <w:rPr>
          <w:lang w:val="sv-SE"/>
        </w:rPr>
        <w:t xml:space="preserve">Ingen känd frekvens: </w:t>
      </w:r>
      <w:r>
        <w:rPr>
          <w:lang w:val="sv-SE"/>
        </w:rPr>
        <w:tab/>
        <w:t>vertigo, huvudvärk</w:t>
      </w:r>
    </w:p>
    <w:p w14:paraId="7B7094A4" w14:textId="77777777" w:rsidR="00166546" w:rsidRDefault="00166546">
      <w:pPr>
        <w:pStyle w:val="EMEABodyText"/>
        <w:rPr>
          <w:lang w:val="sv-SE"/>
        </w:rPr>
      </w:pPr>
    </w:p>
    <w:p w14:paraId="29035323" w14:textId="77777777" w:rsidR="00166546" w:rsidRPr="008419D7" w:rsidRDefault="00166546" w:rsidP="00166546">
      <w:pPr>
        <w:pStyle w:val="EMEABodyText"/>
        <w:keepNext/>
        <w:rPr>
          <w:u w:val="single"/>
          <w:lang w:val="sv-SE"/>
        </w:rPr>
      </w:pPr>
      <w:r w:rsidRPr="008419D7">
        <w:rPr>
          <w:u w:val="single"/>
          <w:lang w:val="sv-SE"/>
        </w:rPr>
        <w:t>Öron och balansorgan</w:t>
      </w:r>
    </w:p>
    <w:p w14:paraId="7F992D6B" w14:textId="77777777" w:rsidR="00DF11D2" w:rsidRDefault="00DF11D2" w:rsidP="00166546">
      <w:pPr>
        <w:pStyle w:val="EMEABodyText"/>
        <w:rPr>
          <w:lang w:val="sv-SE"/>
        </w:rPr>
      </w:pPr>
    </w:p>
    <w:p w14:paraId="32705B8E" w14:textId="77777777" w:rsidR="00166546" w:rsidRDefault="00166546" w:rsidP="00166546">
      <w:pPr>
        <w:pStyle w:val="EMEABodyText"/>
        <w:rPr>
          <w:lang w:val="sv-SE"/>
        </w:rPr>
      </w:pPr>
      <w:r>
        <w:rPr>
          <w:lang w:val="sv-SE"/>
        </w:rPr>
        <w:t>Ingen känd frekvens:</w:t>
      </w:r>
      <w:r>
        <w:rPr>
          <w:lang w:val="sv-SE"/>
        </w:rPr>
        <w:tab/>
        <w:t>tinnitus</w:t>
      </w:r>
    </w:p>
    <w:p w14:paraId="1B752FD4" w14:textId="77777777" w:rsidR="00166546" w:rsidRDefault="00166546">
      <w:pPr>
        <w:pStyle w:val="EMEABodyText"/>
        <w:rPr>
          <w:lang w:val="sv-SE"/>
        </w:rPr>
      </w:pPr>
    </w:p>
    <w:p w14:paraId="79B8984D" w14:textId="77777777" w:rsidR="00166546" w:rsidRPr="008419D7" w:rsidRDefault="00166546" w:rsidP="00166546">
      <w:pPr>
        <w:pStyle w:val="EMEABodyText"/>
        <w:keepNext/>
        <w:rPr>
          <w:u w:val="single"/>
          <w:lang w:val="sv-SE"/>
        </w:rPr>
      </w:pPr>
      <w:r w:rsidRPr="008419D7">
        <w:rPr>
          <w:u w:val="single"/>
          <w:lang w:val="sv-SE"/>
        </w:rPr>
        <w:t>Hjärtat</w:t>
      </w:r>
    </w:p>
    <w:p w14:paraId="39B7BC55" w14:textId="77777777" w:rsidR="00DF11D2" w:rsidRDefault="00DF11D2" w:rsidP="00166546">
      <w:pPr>
        <w:pStyle w:val="EMEABodyText"/>
        <w:tabs>
          <w:tab w:val="left" w:pos="1680"/>
        </w:tabs>
        <w:rPr>
          <w:lang w:val="sv-SE"/>
        </w:rPr>
      </w:pPr>
    </w:p>
    <w:p w14:paraId="58C0D42E"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takykardi</w:t>
      </w:r>
    </w:p>
    <w:p w14:paraId="7898D79A" w14:textId="77777777" w:rsidR="00166546" w:rsidRDefault="00166546">
      <w:pPr>
        <w:pStyle w:val="EMEABodyText"/>
        <w:rPr>
          <w:lang w:val="sv-SE"/>
        </w:rPr>
      </w:pPr>
    </w:p>
    <w:p w14:paraId="1A94288E" w14:textId="77777777" w:rsidR="00166546" w:rsidRPr="008419D7" w:rsidRDefault="00166546" w:rsidP="00166546">
      <w:pPr>
        <w:pStyle w:val="EMEABodyText"/>
        <w:keepNext/>
        <w:rPr>
          <w:u w:val="single"/>
          <w:lang w:val="sv-SE"/>
        </w:rPr>
      </w:pPr>
      <w:r w:rsidRPr="008419D7">
        <w:rPr>
          <w:u w:val="single"/>
          <w:lang w:val="sv-SE"/>
        </w:rPr>
        <w:t>Blodkärl</w:t>
      </w:r>
    </w:p>
    <w:p w14:paraId="40E4A1EF" w14:textId="77777777" w:rsidR="00DF11D2" w:rsidRDefault="00DF11D2" w:rsidP="00166546">
      <w:pPr>
        <w:pStyle w:val="EMEABodyText"/>
        <w:keepNext/>
        <w:tabs>
          <w:tab w:val="left" w:pos="1680"/>
        </w:tabs>
        <w:ind w:left="1701" w:hanging="1701"/>
        <w:rPr>
          <w:lang w:val="sv-SE"/>
        </w:rPr>
      </w:pPr>
    </w:p>
    <w:p w14:paraId="1E251934" w14:textId="77777777" w:rsidR="00166546" w:rsidRDefault="00166546" w:rsidP="00166546">
      <w:pPr>
        <w:pStyle w:val="EMEABodyText"/>
        <w:keepNext/>
        <w:tabs>
          <w:tab w:val="left" w:pos="1680"/>
        </w:tabs>
        <w:ind w:left="1701" w:hanging="1701"/>
        <w:rPr>
          <w:lang w:val="sv-SE"/>
        </w:rPr>
      </w:pPr>
      <w:r>
        <w:rPr>
          <w:lang w:val="sv-SE"/>
        </w:rPr>
        <w:t>Vanliga:</w:t>
      </w:r>
      <w:r>
        <w:rPr>
          <w:lang w:val="sv-SE"/>
        </w:rPr>
        <w:tab/>
        <w:t xml:space="preserve"> </w:t>
      </w:r>
      <w:r>
        <w:rPr>
          <w:lang w:val="sv-SE"/>
        </w:rPr>
        <w:tab/>
        <w:t>ortostatisk hypotoni*</w:t>
      </w:r>
    </w:p>
    <w:p w14:paraId="1044AF65"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rodnad</w:t>
      </w:r>
    </w:p>
    <w:p w14:paraId="36095E74" w14:textId="77777777" w:rsidR="00166546" w:rsidRDefault="00166546">
      <w:pPr>
        <w:pStyle w:val="EMEABodyText"/>
        <w:rPr>
          <w:lang w:val="sv-SE"/>
        </w:rPr>
      </w:pPr>
    </w:p>
    <w:p w14:paraId="20795ACA" w14:textId="77777777" w:rsidR="00166546" w:rsidRPr="008419D7" w:rsidRDefault="00166546" w:rsidP="00166546">
      <w:pPr>
        <w:pStyle w:val="EMEABodyText"/>
        <w:keepNext/>
        <w:rPr>
          <w:lang w:val="sv-SE"/>
        </w:rPr>
      </w:pPr>
      <w:r w:rsidRPr="008419D7">
        <w:rPr>
          <w:u w:val="single"/>
          <w:lang w:val="sv-SE"/>
        </w:rPr>
        <w:t>Andningsvägar, bröstkorg och mediastinum</w:t>
      </w:r>
    </w:p>
    <w:p w14:paraId="6A9CB845" w14:textId="77777777" w:rsidR="00DF11D2" w:rsidRDefault="00DF11D2" w:rsidP="00166546">
      <w:pPr>
        <w:pStyle w:val="EMEABodyText"/>
        <w:tabs>
          <w:tab w:val="left" w:pos="1680"/>
        </w:tabs>
        <w:rPr>
          <w:lang w:val="sv-SE"/>
        </w:rPr>
      </w:pPr>
    </w:p>
    <w:p w14:paraId="19561472"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hosta</w:t>
      </w:r>
    </w:p>
    <w:p w14:paraId="165B2A0A" w14:textId="77777777" w:rsidR="00166546" w:rsidRDefault="00166546">
      <w:pPr>
        <w:pStyle w:val="EMEABodyText"/>
        <w:rPr>
          <w:lang w:val="sv-SE"/>
        </w:rPr>
      </w:pPr>
    </w:p>
    <w:p w14:paraId="42688631" w14:textId="77777777" w:rsidR="00166546" w:rsidRPr="008419D7" w:rsidRDefault="00166546" w:rsidP="00166546">
      <w:pPr>
        <w:pStyle w:val="EMEABodyText"/>
        <w:keepNext/>
        <w:rPr>
          <w:u w:val="single"/>
          <w:lang w:val="sv-SE"/>
        </w:rPr>
      </w:pPr>
      <w:r w:rsidRPr="008419D7">
        <w:rPr>
          <w:u w:val="single"/>
          <w:lang w:val="sv-SE"/>
        </w:rPr>
        <w:t>Magtarmkanalen</w:t>
      </w:r>
    </w:p>
    <w:p w14:paraId="3EF0E75C" w14:textId="77777777" w:rsidR="00DF11D2" w:rsidRDefault="00DF11D2" w:rsidP="00166546">
      <w:pPr>
        <w:pStyle w:val="EMEABodyText"/>
        <w:keepNext/>
        <w:tabs>
          <w:tab w:val="left" w:pos="1680"/>
        </w:tabs>
        <w:rPr>
          <w:lang w:val="sv-SE"/>
        </w:rPr>
      </w:pPr>
    </w:p>
    <w:p w14:paraId="3AE87AEE"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illamående/kräkningar</w:t>
      </w:r>
    </w:p>
    <w:p w14:paraId="03C0D362"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diarré, dyspepsi/halsbränna</w:t>
      </w:r>
    </w:p>
    <w:p w14:paraId="013B3D47" w14:textId="77777777" w:rsidR="00F26E88" w:rsidRDefault="00F26E88" w:rsidP="00F26E88">
      <w:pPr>
        <w:pStyle w:val="EMEABodyText"/>
        <w:tabs>
          <w:tab w:val="left" w:pos="1680"/>
        </w:tabs>
        <w:rPr>
          <w:lang w:val="sv-SE"/>
        </w:rPr>
      </w:pPr>
      <w:r>
        <w:rPr>
          <w:lang w:val="sv-SE"/>
        </w:rPr>
        <w:t xml:space="preserve">Sällsynta: </w:t>
      </w:r>
      <w:r>
        <w:rPr>
          <w:lang w:val="sv-SE"/>
        </w:rPr>
        <w:tab/>
      </w:r>
      <w:r>
        <w:rPr>
          <w:lang w:val="sv-SE"/>
        </w:rPr>
        <w:tab/>
      </w:r>
      <w:r>
        <w:rPr>
          <w:lang w:val="sv-SE"/>
        </w:rPr>
        <w:tab/>
      </w:r>
      <w:r w:rsidRPr="00A81DD2">
        <w:rPr>
          <w:lang w:val="sv-SE"/>
        </w:rPr>
        <w:t>intestinalt angioödem</w:t>
      </w:r>
    </w:p>
    <w:p w14:paraId="1779FEB1" w14:textId="77777777" w:rsidR="00166546" w:rsidRDefault="00166546" w:rsidP="00166546">
      <w:pPr>
        <w:pStyle w:val="EMEABodyText"/>
        <w:tabs>
          <w:tab w:val="left" w:pos="1680"/>
        </w:tabs>
        <w:rPr>
          <w:lang w:val="sv-SE"/>
        </w:rPr>
      </w:pPr>
      <w:r>
        <w:rPr>
          <w:lang w:val="sv-SE"/>
        </w:rPr>
        <w:lastRenderedPageBreak/>
        <w:t>Ingen känd frekvens:</w:t>
      </w:r>
      <w:r>
        <w:rPr>
          <w:lang w:val="sv-SE"/>
        </w:rPr>
        <w:tab/>
        <w:t>dysgeusi</w:t>
      </w:r>
    </w:p>
    <w:p w14:paraId="3E2C8698" w14:textId="77777777" w:rsidR="00166546" w:rsidRDefault="00166546" w:rsidP="00166546">
      <w:pPr>
        <w:pStyle w:val="EMEABodyText"/>
        <w:tabs>
          <w:tab w:val="left" w:pos="1680"/>
        </w:tabs>
        <w:rPr>
          <w:lang w:val="sv-SE"/>
        </w:rPr>
      </w:pPr>
    </w:p>
    <w:p w14:paraId="4D345B32" w14:textId="77777777" w:rsidR="00166546" w:rsidRPr="008419D7" w:rsidRDefault="00166546" w:rsidP="00166546">
      <w:pPr>
        <w:pStyle w:val="EMEABodyText"/>
        <w:keepNext/>
        <w:rPr>
          <w:u w:val="single"/>
          <w:lang w:val="sv-SE"/>
        </w:rPr>
      </w:pPr>
      <w:r w:rsidRPr="008419D7">
        <w:rPr>
          <w:u w:val="single"/>
          <w:lang w:val="sv-SE"/>
        </w:rPr>
        <w:t>Lever och gallvägar</w:t>
      </w:r>
    </w:p>
    <w:p w14:paraId="6C9B6F2B" w14:textId="77777777" w:rsidR="00DF11D2" w:rsidRDefault="00DF11D2" w:rsidP="00166546">
      <w:pPr>
        <w:pStyle w:val="EMEABodyText"/>
        <w:ind w:left="1695" w:hanging="1695"/>
        <w:rPr>
          <w:lang w:val="sv-SE"/>
        </w:rPr>
      </w:pPr>
    </w:p>
    <w:p w14:paraId="2204B4F1" w14:textId="77777777" w:rsidR="00166546" w:rsidRDefault="00166546" w:rsidP="00166546">
      <w:pPr>
        <w:pStyle w:val="EMEABodyText"/>
        <w:ind w:left="1695" w:hanging="1695"/>
        <w:rPr>
          <w:lang w:val="sv-SE"/>
        </w:rPr>
      </w:pPr>
      <w:r>
        <w:rPr>
          <w:lang w:val="sv-SE"/>
        </w:rPr>
        <w:t xml:space="preserve">Mindre vanlig: </w:t>
      </w:r>
      <w:r>
        <w:rPr>
          <w:lang w:val="sv-SE"/>
        </w:rPr>
        <w:tab/>
      </w:r>
      <w:r>
        <w:rPr>
          <w:lang w:val="sv-SE"/>
        </w:rPr>
        <w:tab/>
      </w:r>
      <w:r>
        <w:rPr>
          <w:lang w:val="sv-SE"/>
        </w:rPr>
        <w:tab/>
        <w:t>gulsot</w:t>
      </w:r>
    </w:p>
    <w:p w14:paraId="299E3FD1" w14:textId="77777777" w:rsidR="00166546" w:rsidRDefault="00166546" w:rsidP="00166546">
      <w:pPr>
        <w:pStyle w:val="EMEABodyText"/>
        <w:ind w:left="1695" w:hanging="1695"/>
        <w:rPr>
          <w:lang w:val="sv-SE"/>
        </w:rPr>
      </w:pPr>
      <w:r>
        <w:rPr>
          <w:lang w:val="sv-SE"/>
        </w:rPr>
        <w:t>Ingen känd frekvens:</w:t>
      </w:r>
      <w:r>
        <w:rPr>
          <w:lang w:val="sv-SE"/>
        </w:rPr>
        <w:tab/>
        <w:t>hepatit, störd leverfunktion</w:t>
      </w:r>
    </w:p>
    <w:p w14:paraId="37030C98" w14:textId="77777777" w:rsidR="00166546" w:rsidRDefault="00166546" w:rsidP="00166546">
      <w:pPr>
        <w:pStyle w:val="EMEABodyText"/>
        <w:ind w:left="1695" w:hanging="1695"/>
        <w:rPr>
          <w:lang w:val="sv-SE"/>
        </w:rPr>
      </w:pPr>
    </w:p>
    <w:p w14:paraId="0B06EAA1" w14:textId="77777777" w:rsidR="00166546" w:rsidRPr="008419D7" w:rsidRDefault="00166546" w:rsidP="00166546">
      <w:pPr>
        <w:pStyle w:val="EMEABodyText"/>
        <w:keepNext/>
        <w:ind w:left="1701" w:hanging="1701"/>
        <w:rPr>
          <w:noProof/>
          <w:u w:val="single"/>
          <w:lang w:val="sv-SE"/>
        </w:rPr>
      </w:pPr>
      <w:r w:rsidRPr="008419D7">
        <w:rPr>
          <w:noProof/>
          <w:u w:val="single"/>
          <w:lang w:val="sv-SE"/>
        </w:rPr>
        <w:t>Hud och subkutan vävnad</w:t>
      </w:r>
    </w:p>
    <w:p w14:paraId="2363D9F0" w14:textId="77777777" w:rsidR="00DF11D2" w:rsidRDefault="00DF11D2" w:rsidP="00166546">
      <w:pPr>
        <w:pStyle w:val="EMEABodyText"/>
        <w:rPr>
          <w:noProof/>
          <w:lang w:val="sv-SE"/>
        </w:rPr>
      </w:pPr>
    </w:p>
    <w:p w14:paraId="48AC8F8C" w14:textId="77777777" w:rsidR="00166546" w:rsidRDefault="00166546" w:rsidP="00166546">
      <w:pPr>
        <w:pStyle w:val="EMEABodyText"/>
        <w:rPr>
          <w:noProof/>
          <w:lang w:val="sv-SE"/>
        </w:rPr>
      </w:pPr>
      <w:r>
        <w:rPr>
          <w:noProof/>
          <w:lang w:val="sv-SE"/>
        </w:rPr>
        <w:t>Ingen känd frekvens:</w:t>
      </w:r>
      <w:r>
        <w:rPr>
          <w:noProof/>
          <w:lang w:val="sv-SE"/>
        </w:rPr>
        <w:tab/>
        <w:t>leukocytoklastisk vaskulit</w:t>
      </w:r>
    </w:p>
    <w:p w14:paraId="1F0BD304" w14:textId="77777777" w:rsidR="00166546" w:rsidRDefault="00166546">
      <w:pPr>
        <w:pStyle w:val="EMEABodyText"/>
        <w:rPr>
          <w:lang w:val="sv-SE"/>
        </w:rPr>
      </w:pPr>
    </w:p>
    <w:p w14:paraId="23AAFC2C" w14:textId="77777777" w:rsidR="00166546" w:rsidRPr="008419D7" w:rsidRDefault="00166546" w:rsidP="00166546">
      <w:pPr>
        <w:pStyle w:val="EMEABodyText"/>
        <w:keepNext/>
        <w:rPr>
          <w:u w:val="single"/>
          <w:lang w:val="sv-SE"/>
        </w:rPr>
      </w:pPr>
      <w:r w:rsidRPr="008419D7">
        <w:rPr>
          <w:u w:val="single"/>
          <w:lang w:val="sv-SE"/>
        </w:rPr>
        <w:t>Muskuloskeletala systemet och bindväv</w:t>
      </w:r>
    </w:p>
    <w:p w14:paraId="7198F4E7" w14:textId="77777777" w:rsidR="00DF11D2" w:rsidRDefault="00DF11D2" w:rsidP="00166546">
      <w:pPr>
        <w:pStyle w:val="EMEABodyText"/>
        <w:tabs>
          <w:tab w:val="left" w:pos="1680"/>
        </w:tabs>
        <w:rPr>
          <w:lang w:val="sv-SE"/>
        </w:rPr>
      </w:pPr>
    </w:p>
    <w:p w14:paraId="13F848B8" w14:textId="77777777" w:rsidR="00166546" w:rsidRDefault="00166546" w:rsidP="00166546">
      <w:pPr>
        <w:pStyle w:val="EMEABodyText"/>
        <w:tabs>
          <w:tab w:val="left" w:pos="1680"/>
        </w:tabs>
        <w:rPr>
          <w:lang w:val="sv-SE"/>
        </w:rPr>
      </w:pPr>
      <w:r>
        <w:rPr>
          <w:lang w:val="sv-SE"/>
        </w:rPr>
        <w:t>Vanliga:</w:t>
      </w:r>
      <w:r>
        <w:rPr>
          <w:lang w:val="sv-SE"/>
        </w:rPr>
        <w:tab/>
        <w:t xml:space="preserve"> </w:t>
      </w:r>
      <w:r>
        <w:rPr>
          <w:lang w:val="sv-SE"/>
        </w:rPr>
        <w:tab/>
        <w:t>muskuloskeletal smärta*</w:t>
      </w:r>
    </w:p>
    <w:p w14:paraId="370A65A1" w14:textId="77777777" w:rsidR="00166546" w:rsidRDefault="00166546" w:rsidP="00166546">
      <w:pPr>
        <w:pStyle w:val="EMEABodyText"/>
        <w:rPr>
          <w:lang w:val="sv-SE"/>
        </w:rPr>
      </w:pPr>
      <w:r>
        <w:rPr>
          <w:lang w:val="sv-SE"/>
        </w:rPr>
        <w:t>Ingen känd frekvens:</w:t>
      </w:r>
      <w:r>
        <w:rPr>
          <w:lang w:val="sv-SE"/>
        </w:rPr>
        <w:tab/>
        <w:t>artralgi, myalgi (i några fall åtföljt av ökade plasmanivåer av kreatinkinas), muskelkramper</w:t>
      </w:r>
    </w:p>
    <w:p w14:paraId="24E9A077" w14:textId="77777777" w:rsidR="00166546" w:rsidRDefault="00166546">
      <w:pPr>
        <w:pStyle w:val="EMEABodyText"/>
        <w:rPr>
          <w:lang w:val="sv-SE"/>
        </w:rPr>
      </w:pPr>
    </w:p>
    <w:p w14:paraId="31BDB9F1" w14:textId="77777777" w:rsidR="00166546" w:rsidRPr="008419D7" w:rsidRDefault="00166546" w:rsidP="00166546">
      <w:pPr>
        <w:pStyle w:val="EMEABodyText"/>
        <w:keepNext/>
        <w:rPr>
          <w:u w:val="single"/>
          <w:lang w:val="sv-SE"/>
        </w:rPr>
      </w:pPr>
      <w:r w:rsidRPr="008419D7">
        <w:rPr>
          <w:u w:val="single"/>
          <w:lang w:val="sv-SE"/>
        </w:rPr>
        <w:t xml:space="preserve">Njurar och urinvägar </w:t>
      </w:r>
    </w:p>
    <w:p w14:paraId="56931BAE" w14:textId="77777777" w:rsidR="00DF11D2" w:rsidRDefault="00DF11D2" w:rsidP="00166546">
      <w:pPr>
        <w:pStyle w:val="EMEABodyText"/>
        <w:rPr>
          <w:lang w:val="sv-SE"/>
        </w:rPr>
      </w:pPr>
    </w:p>
    <w:p w14:paraId="6499C6D6" w14:textId="77777777" w:rsidR="00166546" w:rsidRDefault="00166546" w:rsidP="00166546">
      <w:pPr>
        <w:pStyle w:val="EMEABodyText"/>
        <w:rPr>
          <w:lang w:val="sv-SE"/>
        </w:rPr>
      </w:pPr>
      <w:r>
        <w:rPr>
          <w:lang w:val="sv-SE"/>
        </w:rPr>
        <w:t>Ingen känd frekvens:</w:t>
      </w:r>
      <w:r>
        <w:rPr>
          <w:lang w:val="sv-SE"/>
        </w:rPr>
        <w:tab/>
        <w:t>nedsatt njurfunktion, inklusive fall av njursvikt hos riskpatienter (se avsnitt 4.4)</w:t>
      </w:r>
    </w:p>
    <w:p w14:paraId="7A6DFDC5" w14:textId="77777777" w:rsidR="00166546" w:rsidRDefault="00166546" w:rsidP="00166546">
      <w:pPr>
        <w:pStyle w:val="EMEABodyText"/>
        <w:rPr>
          <w:lang w:val="sv-SE"/>
        </w:rPr>
      </w:pPr>
    </w:p>
    <w:p w14:paraId="68AD5C56" w14:textId="77777777" w:rsidR="00166546" w:rsidRPr="008419D7" w:rsidRDefault="00166546" w:rsidP="00166546">
      <w:pPr>
        <w:pStyle w:val="EMEABodyText"/>
        <w:keepNext/>
        <w:rPr>
          <w:u w:val="single"/>
          <w:lang w:val="sv-SE"/>
        </w:rPr>
      </w:pPr>
      <w:r w:rsidRPr="008419D7">
        <w:rPr>
          <w:u w:val="single"/>
          <w:lang w:val="sv-SE"/>
        </w:rPr>
        <w:t>Reproduktionsorgan och bröstkörtel</w:t>
      </w:r>
    </w:p>
    <w:p w14:paraId="5DBC2D20" w14:textId="77777777" w:rsidR="00DF11D2" w:rsidRDefault="00DF11D2" w:rsidP="00166546">
      <w:pPr>
        <w:pStyle w:val="EMEABodyText"/>
        <w:tabs>
          <w:tab w:val="left" w:pos="1680"/>
        </w:tabs>
        <w:rPr>
          <w:lang w:val="sv-SE"/>
        </w:rPr>
      </w:pPr>
    </w:p>
    <w:p w14:paraId="171C1552"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sexuell dysfunktion</w:t>
      </w:r>
    </w:p>
    <w:p w14:paraId="2B6AA576" w14:textId="77777777" w:rsidR="00166546" w:rsidRDefault="00166546">
      <w:pPr>
        <w:pStyle w:val="EMEABodyText"/>
        <w:rPr>
          <w:lang w:val="sv-SE"/>
        </w:rPr>
      </w:pPr>
    </w:p>
    <w:p w14:paraId="355A5BF6" w14:textId="77777777" w:rsidR="00166546" w:rsidRPr="008419D7" w:rsidRDefault="00166546" w:rsidP="00166546">
      <w:pPr>
        <w:pStyle w:val="EMEABodyText"/>
        <w:keepNext/>
        <w:rPr>
          <w:u w:val="single"/>
          <w:lang w:val="sv-SE"/>
        </w:rPr>
      </w:pPr>
      <w:r w:rsidRPr="008419D7">
        <w:rPr>
          <w:u w:val="single"/>
          <w:lang w:val="sv-SE"/>
        </w:rPr>
        <w:t>Allmänna symtom och/eller symtom vid administreringsstället</w:t>
      </w:r>
    </w:p>
    <w:p w14:paraId="6686B9C4" w14:textId="77777777" w:rsidR="00DF11D2" w:rsidRDefault="00DF11D2" w:rsidP="00166546">
      <w:pPr>
        <w:pStyle w:val="EMEABodyText"/>
        <w:keepNext/>
        <w:tabs>
          <w:tab w:val="left" w:pos="1680"/>
        </w:tabs>
        <w:rPr>
          <w:lang w:val="sv-SE"/>
        </w:rPr>
      </w:pPr>
    </w:p>
    <w:p w14:paraId="59918665" w14:textId="77777777" w:rsidR="00166546" w:rsidRDefault="00166546" w:rsidP="00166546">
      <w:pPr>
        <w:pStyle w:val="EMEABodyText"/>
        <w:keepNext/>
        <w:tabs>
          <w:tab w:val="left" w:pos="1680"/>
        </w:tabs>
        <w:rPr>
          <w:lang w:val="sv-SE"/>
        </w:rPr>
      </w:pPr>
      <w:r>
        <w:rPr>
          <w:lang w:val="sv-SE"/>
        </w:rPr>
        <w:t>Vanliga:</w:t>
      </w:r>
      <w:r>
        <w:rPr>
          <w:lang w:val="sv-SE"/>
        </w:rPr>
        <w:tab/>
        <w:t xml:space="preserve"> </w:t>
      </w:r>
      <w:r>
        <w:rPr>
          <w:lang w:val="sv-SE"/>
        </w:rPr>
        <w:tab/>
        <w:t>trötthet</w:t>
      </w:r>
    </w:p>
    <w:p w14:paraId="3EDDA3A3" w14:textId="77777777" w:rsidR="00166546" w:rsidRDefault="00166546" w:rsidP="00166546">
      <w:pPr>
        <w:pStyle w:val="EMEABodyText"/>
        <w:tabs>
          <w:tab w:val="left" w:pos="1680"/>
        </w:tabs>
        <w:rPr>
          <w:lang w:val="sv-SE"/>
        </w:rPr>
      </w:pPr>
      <w:r>
        <w:rPr>
          <w:lang w:val="sv-SE"/>
        </w:rPr>
        <w:t>Mindre vanliga:</w:t>
      </w:r>
      <w:r>
        <w:rPr>
          <w:lang w:val="sv-SE"/>
        </w:rPr>
        <w:tab/>
        <w:t xml:space="preserve"> </w:t>
      </w:r>
      <w:r>
        <w:rPr>
          <w:lang w:val="sv-SE"/>
        </w:rPr>
        <w:tab/>
        <w:t>bröstsmärta</w:t>
      </w:r>
    </w:p>
    <w:p w14:paraId="57DB80FA" w14:textId="77777777" w:rsidR="00166546" w:rsidRDefault="00166546">
      <w:pPr>
        <w:pStyle w:val="EMEABodyText"/>
        <w:rPr>
          <w:lang w:val="sv-SE"/>
        </w:rPr>
      </w:pPr>
    </w:p>
    <w:p w14:paraId="1AEFCBB7" w14:textId="77777777" w:rsidR="00166546" w:rsidRPr="008419D7" w:rsidRDefault="00166546" w:rsidP="00166546">
      <w:pPr>
        <w:pStyle w:val="EMEABodyText"/>
        <w:keepNext/>
        <w:rPr>
          <w:u w:val="single"/>
          <w:lang w:val="sv-SE"/>
        </w:rPr>
      </w:pPr>
      <w:r w:rsidRPr="008419D7">
        <w:rPr>
          <w:u w:val="single"/>
          <w:lang w:val="sv-SE"/>
        </w:rPr>
        <w:t>Undersökningar</w:t>
      </w:r>
    </w:p>
    <w:p w14:paraId="7C66FD99" w14:textId="77777777" w:rsidR="00DF11D2" w:rsidRDefault="00DF11D2" w:rsidP="00166546">
      <w:pPr>
        <w:pStyle w:val="EMEABodyText"/>
        <w:keepNext/>
        <w:ind w:left="1701" w:hanging="1701"/>
        <w:rPr>
          <w:lang w:val="sv-SE"/>
        </w:rPr>
      </w:pPr>
    </w:p>
    <w:p w14:paraId="161BD9C9" w14:textId="77777777" w:rsidR="00166546" w:rsidRDefault="00166546" w:rsidP="00166546">
      <w:pPr>
        <w:pStyle w:val="EMEABodyText"/>
        <w:keepNext/>
        <w:ind w:left="1701" w:hanging="1701"/>
        <w:rPr>
          <w:lang w:val="sv-SE"/>
        </w:rPr>
      </w:pPr>
      <w:r>
        <w:rPr>
          <w:lang w:val="sv-SE"/>
        </w:rPr>
        <w:t>Mycket vanliga:</w:t>
      </w:r>
      <w:r>
        <w:rPr>
          <w:lang w:val="sv-SE"/>
        </w:rPr>
        <w:tab/>
        <w:t>hyperkalemi* uppträdde mer frekvent hos diabetespatienter behandlade med irbesartan än med placebo. Hos hypertonipatienter med diabetes och med mikroalbuminuri och normal njurfunktion uppträdde hyperkalemi (≥ 5,5 mekv/l) hos 29,4% av patienterna i irbesartan 300 mg-gruppen och hos 22% av patienterna i placebogruppen. Hos hypertonipatienter med diabetes och med kronisk njurinsufficiens och overt proteinuri uppträdde hyperkalemi (≥ 5,5 mekv/l) hos 46,3% av patienterna i irbesartangruppen och hos 26,3% av patienterna i placebogruppen.</w:t>
      </w:r>
    </w:p>
    <w:p w14:paraId="457EA998" w14:textId="77777777" w:rsidR="00166546" w:rsidRDefault="00166546" w:rsidP="00166546">
      <w:pPr>
        <w:pStyle w:val="EMEABodyText"/>
        <w:ind w:left="1695" w:hanging="1695"/>
        <w:rPr>
          <w:lang w:val="sv-SE"/>
        </w:rPr>
      </w:pPr>
      <w:r>
        <w:rPr>
          <w:lang w:val="sv-SE"/>
        </w:rPr>
        <w:t>Vanliga:</w:t>
      </w:r>
      <w:r>
        <w:rPr>
          <w:lang w:val="sv-SE"/>
        </w:rPr>
        <w:tab/>
      </w:r>
      <w:r>
        <w:rPr>
          <w:lang w:val="sv-SE"/>
        </w:rPr>
        <w:tab/>
        <w:t>signifikanta ökningar av kreatinkinas i plasma sågs ofta (1,7%) hos irbesartanbehandlade personer. Ingen av dessa ökningar hade samband med identifierbara, kliniska, muskuloskeletala händelser.</w:t>
      </w:r>
    </w:p>
    <w:p w14:paraId="273D0130" w14:textId="77777777" w:rsidR="00166546" w:rsidRDefault="00166546" w:rsidP="00166546">
      <w:pPr>
        <w:pStyle w:val="EMEABodyText"/>
        <w:ind w:left="1695"/>
        <w:rPr>
          <w:lang w:val="sv-SE"/>
        </w:rPr>
      </w:pPr>
      <w:r>
        <w:rPr>
          <w:lang w:val="sv-SE"/>
        </w:rPr>
        <w:t>Hos 1,7% av hypertonipatienter med framskriden diabetesrelaterad njursjukdom behandlad med irbesartan har en sänkning i hemoglobin*, som inte var kliniskt signifikant, observerats.</w:t>
      </w:r>
    </w:p>
    <w:p w14:paraId="6A636786" w14:textId="77777777" w:rsidR="00166546" w:rsidRDefault="00166546" w:rsidP="00166546">
      <w:pPr>
        <w:pStyle w:val="EMEABodyText"/>
        <w:ind w:left="1695" w:hanging="1695"/>
        <w:rPr>
          <w:noProof/>
          <w:lang w:val="sv-SE"/>
        </w:rPr>
      </w:pPr>
    </w:p>
    <w:p w14:paraId="02877EC3" w14:textId="77777777" w:rsidR="00166546" w:rsidRPr="00100425" w:rsidRDefault="00166546" w:rsidP="00166546">
      <w:pPr>
        <w:pStyle w:val="EMEABodyText"/>
        <w:rPr>
          <w:noProof/>
          <w:u w:val="single"/>
          <w:lang w:val="sv-SE"/>
        </w:rPr>
      </w:pPr>
      <w:r w:rsidRPr="00100425">
        <w:rPr>
          <w:noProof/>
          <w:u w:val="single"/>
          <w:lang w:val="sv-SE"/>
        </w:rPr>
        <w:t>Pediatrisk population</w:t>
      </w:r>
    </w:p>
    <w:p w14:paraId="2316B4B7" w14:textId="77777777" w:rsidR="00DF11D2" w:rsidRDefault="00DF11D2" w:rsidP="00166546">
      <w:pPr>
        <w:pStyle w:val="EMEABodyText"/>
        <w:rPr>
          <w:noProof/>
          <w:lang w:val="sv-SE"/>
        </w:rPr>
      </w:pPr>
    </w:p>
    <w:p w14:paraId="391F9AF6" w14:textId="77777777" w:rsidR="00166546" w:rsidRDefault="00166546" w:rsidP="00166546">
      <w:pPr>
        <w:pStyle w:val="EMEABodyText"/>
        <w:rPr>
          <w:noProof/>
          <w:lang w:val="sv-SE"/>
        </w:rPr>
      </w:pPr>
      <w:r>
        <w:rPr>
          <w:noProof/>
          <w:lang w:val="sv-SE"/>
        </w:rPr>
        <w:t>I en randomiserad studie på 318 hypertensiva barn och ungdomar, 6 till 16 år gamla, sågs följande biverkningar under den 3 veckor långa dubbel-blindfasen: huvudvärk (7,9%), hypotoni (2,2%), yrsel (1,9%), hosta (0,9%). Under den 26 veckor långa öppna studieperioden var de mest frekventa avvikelserna i laboratorievärden kreatininhöjningar (6,5%) och ökade CK värden hos 2% av barnen.</w:t>
      </w:r>
    </w:p>
    <w:p w14:paraId="0C88AEFB" w14:textId="77777777" w:rsidR="00147586" w:rsidRDefault="00147586" w:rsidP="00166546">
      <w:pPr>
        <w:pStyle w:val="EMEABodyText"/>
        <w:rPr>
          <w:noProof/>
          <w:lang w:val="sv-SE"/>
        </w:rPr>
      </w:pPr>
    </w:p>
    <w:p w14:paraId="72AD7DF7" w14:textId="77777777" w:rsidR="00147586" w:rsidRDefault="00147586" w:rsidP="00147586">
      <w:pPr>
        <w:suppressAutoHyphens/>
        <w:rPr>
          <w:szCs w:val="22"/>
          <w:u w:val="single"/>
          <w:lang w:val="sv-SE"/>
        </w:rPr>
      </w:pPr>
      <w:r>
        <w:rPr>
          <w:szCs w:val="22"/>
          <w:u w:val="single"/>
          <w:lang w:val="sv-SE"/>
        </w:rPr>
        <w:t>Rapportering</w:t>
      </w:r>
      <w:r>
        <w:rPr>
          <w:noProof/>
          <w:szCs w:val="22"/>
          <w:u w:val="single"/>
          <w:lang w:val="sv-SE"/>
        </w:rPr>
        <w:t xml:space="preserve"> av misstänkta biverkningar</w:t>
      </w:r>
    </w:p>
    <w:p w14:paraId="04C66212" w14:textId="77777777" w:rsidR="00DF11D2" w:rsidRDefault="00DF11D2" w:rsidP="00100425">
      <w:pPr>
        <w:suppressAutoHyphens/>
        <w:rPr>
          <w:noProof/>
          <w:szCs w:val="22"/>
          <w:lang w:val="sv-SE"/>
        </w:rPr>
      </w:pPr>
    </w:p>
    <w:p w14:paraId="49AD1166" w14:textId="77777777" w:rsidR="00147586" w:rsidRPr="00100425" w:rsidRDefault="00147586" w:rsidP="00100425">
      <w:pPr>
        <w:suppressAutoHyphens/>
        <w:rPr>
          <w:noProof/>
          <w:szCs w:val="22"/>
          <w:lang w:val="sv-SE"/>
        </w:rPr>
      </w:pPr>
      <w:r>
        <w:rPr>
          <w:noProof/>
          <w:szCs w:val="22"/>
          <w:lang w:val="sv-SE"/>
        </w:rPr>
        <w:lastRenderedPageBreak/>
        <w:t>Det är viktigt att rapportera misstänkta biverkningar efter att läkemedlet godkänts.</w:t>
      </w:r>
      <w:r>
        <w:rPr>
          <w:szCs w:val="22"/>
          <w:lang w:val="sv-SE"/>
        </w:rPr>
        <w:t xml:space="preserve"> </w:t>
      </w:r>
      <w:r>
        <w:rPr>
          <w:noProof/>
          <w:szCs w:val="22"/>
          <w:lang w:val="sv-SE"/>
        </w:rPr>
        <w:t>Det gör det möjligt att kontinuerligt övervaka läkemedlets nytta-riskförhållande.</w:t>
      </w:r>
      <w:r>
        <w:rPr>
          <w:szCs w:val="22"/>
          <w:lang w:val="sv-SE"/>
        </w:rPr>
        <w:t xml:space="preserve"> </w:t>
      </w:r>
      <w:r>
        <w:rPr>
          <w:noProof/>
          <w:szCs w:val="22"/>
          <w:lang w:val="sv-SE"/>
        </w:rPr>
        <w:t xml:space="preserve">Hälso- och sjukvårdspersonal uppmanas att rapportera varje misstänkt biverkning via </w:t>
      </w:r>
      <w:r w:rsidRPr="00917624">
        <w:rPr>
          <w:noProof/>
          <w:szCs w:val="22"/>
          <w:highlight w:val="lightGray"/>
          <w:lang w:val="sv-SE"/>
        </w:rPr>
        <w:t>det nationella rapporteringssystemet listat i bilaga V</w:t>
      </w:r>
      <w:r>
        <w:rPr>
          <w:noProof/>
          <w:szCs w:val="22"/>
          <w:lang w:val="sv-SE"/>
        </w:rPr>
        <w:t>.</w:t>
      </w:r>
      <w:r>
        <w:rPr>
          <w:szCs w:val="22"/>
          <w:lang w:val="sv-SE"/>
        </w:rPr>
        <w:t xml:space="preserve"> </w:t>
      </w:r>
    </w:p>
    <w:p w14:paraId="0F814D20" w14:textId="77777777" w:rsidR="00166546" w:rsidRDefault="00166546">
      <w:pPr>
        <w:pStyle w:val="EMEABodyText"/>
        <w:rPr>
          <w:lang w:val="sv-SE"/>
        </w:rPr>
      </w:pPr>
    </w:p>
    <w:p w14:paraId="6E787AA5" w14:textId="34470BF1" w:rsidR="00166546" w:rsidRDefault="00166546">
      <w:pPr>
        <w:pStyle w:val="EMEAHeading2"/>
        <w:rPr>
          <w:lang w:val="sv-SE"/>
        </w:rPr>
      </w:pPr>
      <w:r>
        <w:rPr>
          <w:lang w:val="sv-SE"/>
        </w:rPr>
        <w:t>4.9</w:t>
      </w:r>
      <w:r>
        <w:rPr>
          <w:lang w:val="sv-SE"/>
        </w:rPr>
        <w:tab/>
        <w:t>Överdosering</w:t>
      </w:r>
      <w:r w:rsidR="00057B06">
        <w:rPr>
          <w:lang w:val="sv-SE"/>
        </w:rPr>
        <w:fldChar w:fldCharType="begin"/>
      </w:r>
      <w:r w:rsidR="00057B06">
        <w:rPr>
          <w:lang w:val="sv-SE"/>
        </w:rPr>
        <w:instrText xml:space="preserve"> DOCVARIABLE vault_nd_7ec967e7-c7f5-4224-b65f-bb3006ed11e8 \* MERGEFORMAT </w:instrText>
      </w:r>
      <w:r w:rsidR="00057B06">
        <w:rPr>
          <w:lang w:val="sv-SE"/>
        </w:rPr>
        <w:fldChar w:fldCharType="separate"/>
      </w:r>
      <w:r w:rsidR="00057B06">
        <w:rPr>
          <w:lang w:val="sv-SE"/>
        </w:rPr>
        <w:t xml:space="preserve"> </w:t>
      </w:r>
      <w:r w:rsidR="00057B06">
        <w:rPr>
          <w:lang w:val="sv-SE"/>
        </w:rPr>
        <w:fldChar w:fldCharType="end"/>
      </w:r>
    </w:p>
    <w:p w14:paraId="1F060AB9" w14:textId="77777777" w:rsidR="00166546" w:rsidRDefault="00166546" w:rsidP="00166546">
      <w:pPr>
        <w:pStyle w:val="EMEAHeading2"/>
        <w:rPr>
          <w:lang w:val="sv-SE"/>
        </w:rPr>
      </w:pPr>
    </w:p>
    <w:p w14:paraId="45D61B92" w14:textId="77777777" w:rsidR="00166546" w:rsidRDefault="00166546">
      <w:pPr>
        <w:pStyle w:val="EMEABodyText"/>
        <w:rPr>
          <w:lang w:val="sv-SE"/>
        </w:rPr>
      </w:pPr>
      <w:r>
        <w:rPr>
          <w:lang w:val="sv-SE"/>
        </w:rPr>
        <w:t>Erfarenheter hos vuxna, som exponerats för doser på upp till 900 mg/dag i 8 veckor, visade ingen toxicitet. De troligaste effekterna av överdosering kan förväntas vara hypotension och takykardi; bradykardi skulle också kunna inträffa p g a överdosering. Ingen specifik information om behandling av överdosering med Aprovel är tillgänglig. Patienten skall övervakas noga och behandlingen bör vara symtomatisk och understödjande. Föreslagna åtgärder inkluderar framkallande av kräkning och/eller magsköljning. Aktivt kol kan vara användbart vid behandling av överdosering. Irbesartan avlägsnas ej genom hemodialys.</w:t>
      </w:r>
    </w:p>
    <w:p w14:paraId="41EC8B01" w14:textId="77777777" w:rsidR="00166546" w:rsidRDefault="00166546">
      <w:pPr>
        <w:pStyle w:val="EMEABodyText"/>
        <w:rPr>
          <w:lang w:val="sv-SE"/>
        </w:rPr>
      </w:pPr>
    </w:p>
    <w:p w14:paraId="2A9D6C79" w14:textId="77777777" w:rsidR="00166546" w:rsidRDefault="00166546">
      <w:pPr>
        <w:pStyle w:val="EMEABodyText"/>
        <w:rPr>
          <w:lang w:val="sv-SE"/>
        </w:rPr>
      </w:pPr>
    </w:p>
    <w:p w14:paraId="74571FE4" w14:textId="4AA41A43" w:rsidR="00166546" w:rsidRPr="00057B06" w:rsidRDefault="00166546">
      <w:pPr>
        <w:pStyle w:val="EMEAHeading1"/>
        <w:rPr>
          <w:lang w:val="sv-SE"/>
        </w:rPr>
      </w:pPr>
      <w:r w:rsidRPr="00057B06">
        <w:rPr>
          <w:lang w:val="sv-SE"/>
        </w:rPr>
        <w:t>5.</w:t>
      </w:r>
      <w:r w:rsidRPr="00057B06">
        <w:rPr>
          <w:lang w:val="sv-SE"/>
        </w:rPr>
        <w:tab/>
        <w:t>FARMAKOLOGISKA EGENSKAPER</w:t>
      </w:r>
      <w:r w:rsidR="00057B06">
        <w:rPr>
          <w:lang w:val="sv-SE"/>
        </w:rPr>
        <w:fldChar w:fldCharType="begin"/>
      </w:r>
      <w:r w:rsidR="00057B06">
        <w:rPr>
          <w:lang w:val="sv-SE"/>
        </w:rPr>
        <w:instrText xml:space="preserve"> DOCVARIABLE VAULT_ND_4f1092ed-cd87-449a-a534-937a231f3d9a \* MERGEFORMAT </w:instrText>
      </w:r>
      <w:r w:rsidR="00057B06">
        <w:rPr>
          <w:lang w:val="sv-SE"/>
        </w:rPr>
        <w:fldChar w:fldCharType="separate"/>
      </w:r>
      <w:r w:rsidR="00057B06">
        <w:rPr>
          <w:lang w:val="sv-SE"/>
        </w:rPr>
        <w:t xml:space="preserve"> </w:t>
      </w:r>
      <w:r w:rsidR="00057B06">
        <w:rPr>
          <w:lang w:val="sv-SE"/>
        </w:rPr>
        <w:fldChar w:fldCharType="end"/>
      </w:r>
    </w:p>
    <w:p w14:paraId="4D6F6809" w14:textId="77777777" w:rsidR="00166546" w:rsidRPr="00057B06" w:rsidRDefault="00166546" w:rsidP="00166546">
      <w:pPr>
        <w:pStyle w:val="EMEAHeading1"/>
        <w:rPr>
          <w:lang w:val="sv-SE"/>
        </w:rPr>
      </w:pPr>
    </w:p>
    <w:p w14:paraId="45F70500" w14:textId="3D845013" w:rsidR="00166546" w:rsidRDefault="00166546">
      <w:pPr>
        <w:pStyle w:val="EMEAHeading2"/>
        <w:rPr>
          <w:lang w:val="sv-SE"/>
        </w:rPr>
      </w:pPr>
      <w:r>
        <w:rPr>
          <w:lang w:val="sv-SE"/>
        </w:rPr>
        <w:t>5.1</w:t>
      </w:r>
      <w:r>
        <w:rPr>
          <w:lang w:val="sv-SE"/>
        </w:rPr>
        <w:tab/>
        <w:t>Farmakodynamiska egenskaper</w:t>
      </w:r>
      <w:r w:rsidR="00057B06">
        <w:rPr>
          <w:lang w:val="sv-SE"/>
        </w:rPr>
        <w:fldChar w:fldCharType="begin"/>
      </w:r>
      <w:r w:rsidR="00057B06">
        <w:rPr>
          <w:lang w:val="sv-SE"/>
        </w:rPr>
        <w:instrText xml:space="preserve"> DOCVARIABLE vault_nd_47c9502a-84d5-4bbe-9ff2-db1084509ff9 \* MERGEFORMAT </w:instrText>
      </w:r>
      <w:r w:rsidR="00057B06">
        <w:rPr>
          <w:lang w:val="sv-SE"/>
        </w:rPr>
        <w:fldChar w:fldCharType="separate"/>
      </w:r>
      <w:r w:rsidR="00057B06">
        <w:rPr>
          <w:lang w:val="sv-SE"/>
        </w:rPr>
        <w:t xml:space="preserve"> </w:t>
      </w:r>
      <w:r w:rsidR="00057B06">
        <w:rPr>
          <w:lang w:val="sv-SE"/>
        </w:rPr>
        <w:fldChar w:fldCharType="end"/>
      </w:r>
    </w:p>
    <w:p w14:paraId="3087A1C6" w14:textId="77777777" w:rsidR="00166546" w:rsidRDefault="00166546" w:rsidP="00166546">
      <w:pPr>
        <w:pStyle w:val="EMEAHeading2"/>
        <w:rPr>
          <w:lang w:val="sv-SE"/>
        </w:rPr>
      </w:pPr>
    </w:p>
    <w:p w14:paraId="5E55FB6D" w14:textId="77777777" w:rsidR="00166546" w:rsidRDefault="00166546">
      <w:pPr>
        <w:pStyle w:val="EMEABodyText"/>
        <w:rPr>
          <w:lang w:val="sv-SE"/>
        </w:rPr>
      </w:pPr>
      <w:r>
        <w:rPr>
          <w:lang w:val="sv-SE"/>
        </w:rPr>
        <w:t>Farmakoterapeutiskt grupp: Angiotensin</w:t>
      </w:r>
      <w:r>
        <w:rPr>
          <w:lang w:val="sv-SE"/>
        </w:rPr>
        <w:noBreakHyphen/>
        <w:t>II receptor antagonister, rena.</w:t>
      </w:r>
    </w:p>
    <w:p w14:paraId="239B5DEA" w14:textId="77777777" w:rsidR="00DF11D2" w:rsidRDefault="00DF11D2">
      <w:pPr>
        <w:pStyle w:val="EMEABodyText"/>
        <w:rPr>
          <w:lang w:val="sv-SE"/>
        </w:rPr>
      </w:pPr>
    </w:p>
    <w:p w14:paraId="1A6EA144" w14:textId="77777777" w:rsidR="00166546" w:rsidRDefault="00166546">
      <w:pPr>
        <w:pStyle w:val="EMEABodyText"/>
        <w:rPr>
          <w:lang w:val="sv-SE"/>
        </w:rPr>
      </w:pPr>
      <w:r>
        <w:rPr>
          <w:lang w:val="sv-SE"/>
        </w:rPr>
        <w:t>ATC-kod: C09C A04.</w:t>
      </w:r>
    </w:p>
    <w:p w14:paraId="212D7D94" w14:textId="77777777" w:rsidR="00166546" w:rsidRDefault="00166546">
      <w:pPr>
        <w:pStyle w:val="EMEABodyText"/>
        <w:rPr>
          <w:lang w:val="sv-SE"/>
        </w:rPr>
      </w:pPr>
    </w:p>
    <w:p w14:paraId="6937625E" w14:textId="77777777" w:rsidR="00610ED4" w:rsidRDefault="00166546">
      <w:pPr>
        <w:pStyle w:val="EMEABodyText"/>
        <w:rPr>
          <w:lang w:val="sv-SE"/>
        </w:rPr>
      </w:pPr>
      <w:r w:rsidRPr="00A32C5C">
        <w:rPr>
          <w:u w:val="single"/>
          <w:lang w:val="sv-SE"/>
        </w:rPr>
        <w:t>Verkningsmekanism</w:t>
      </w:r>
      <w:r w:rsidRPr="007B5CD2">
        <w:rPr>
          <w:lang w:val="sv-SE"/>
        </w:rPr>
        <w:t xml:space="preserve"> </w:t>
      </w:r>
    </w:p>
    <w:p w14:paraId="0CC5948E" w14:textId="77777777" w:rsidR="00610ED4" w:rsidRDefault="00610ED4">
      <w:pPr>
        <w:pStyle w:val="EMEABodyText"/>
        <w:rPr>
          <w:lang w:val="sv-SE"/>
        </w:rPr>
      </w:pPr>
    </w:p>
    <w:p w14:paraId="12E0CE5A" w14:textId="77777777" w:rsidR="00166546" w:rsidRDefault="00166546">
      <w:pPr>
        <w:pStyle w:val="EMEABodyText"/>
        <w:rPr>
          <w:lang w:val="sv-SE"/>
        </w:rPr>
      </w:pPr>
      <w:r>
        <w:rPr>
          <w:lang w:val="sv-SE"/>
        </w:rPr>
        <w:t>Irbesartan är en potent, oralt aktiv, selektiv angiotensin</w:t>
      </w:r>
      <w:r>
        <w:rPr>
          <w:lang w:val="sv-SE"/>
        </w:rPr>
        <w:noBreakHyphen/>
        <w:t>II receptorantagonist (typ AT</w:t>
      </w:r>
      <w:r>
        <w:rPr>
          <w:vertAlign w:val="subscript"/>
          <w:lang w:val="sv-SE"/>
        </w:rPr>
        <w:t>1</w:t>
      </w:r>
      <w:r>
        <w:rPr>
          <w:lang w:val="sv-SE"/>
        </w:rPr>
        <w:t>). Den förväntas blockera alla effekter av angiotensin</w:t>
      </w:r>
      <w:r>
        <w:rPr>
          <w:lang w:val="sv-SE"/>
        </w:rPr>
        <w:noBreakHyphen/>
        <w:t>II, medierade via AT</w:t>
      </w:r>
      <w:r>
        <w:rPr>
          <w:vertAlign w:val="subscript"/>
          <w:lang w:val="sv-SE"/>
        </w:rPr>
        <w:t>1</w:t>
      </w:r>
      <w:r>
        <w:rPr>
          <w:lang w:val="sv-SE"/>
        </w:rPr>
        <w:t> receptorn, oberoende av källa eller syntesväg för angiotensin</w:t>
      </w:r>
      <w:r>
        <w:rPr>
          <w:lang w:val="sv-SE"/>
        </w:rPr>
        <w:noBreakHyphen/>
        <w:t>II. Den selektiva antagonismen mot angiotensin</w:t>
      </w:r>
      <w:r>
        <w:rPr>
          <w:lang w:val="sv-SE"/>
        </w:rPr>
        <w:noBreakHyphen/>
        <w:t>II (AT</w:t>
      </w:r>
      <w:r>
        <w:rPr>
          <w:vertAlign w:val="subscript"/>
          <w:lang w:val="sv-SE"/>
        </w:rPr>
        <w:t>1</w:t>
      </w:r>
      <w:r>
        <w:rPr>
          <w:lang w:val="sv-SE"/>
        </w:rPr>
        <w:t>) receptorerna ger ökningar i plasma-reninnivåerna och angiotensin</w:t>
      </w:r>
      <w:r>
        <w:rPr>
          <w:lang w:val="sv-SE"/>
        </w:rPr>
        <w:noBreakHyphen/>
        <w:t>II-nivåerna och en sänkning av plasma-aldosteronkoncentrationen. Serumkalium påverkas ej signifikant av enbart irbesartan vid rekommenderade doser. Irbesartan hämmar ej ACE (kininas</w:t>
      </w:r>
      <w:r>
        <w:rPr>
          <w:lang w:val="sv-SE"/>
        </w:rPr>
        <w:noBreakHyphen/>
        <w:t>II), ett enzym som genererar angiotensin</w:t>
      </w:r>
      <w:r>
        <w:rPr>
          <w:lang w:val="sv-SE"/>
        </w:rPr>
        <w:noBreakHyphen/>
        <w:t>II och som också bryter ned bradykinin till inaktiva metaboliter. Irbesartan fordrar ej metabolisk aktivering.</w:t>
      </w:r>
    </w:p>
    <w:p w14:paraId="5559001A" w14:textId="77777777" w:rsidR="00166546" w:rsidRDefault="00166546">
      <w:pPr>
        <w:pStyle w:val="EMEABodyText"/>
        <w:rPr>
          <w:lang w:val="sv-SE"/>
        </w:rPr>
      </w:pPr>
    </w:p>
    <w:p w14:paraId="5265C221" w14:textId="63D090B2" w:rsidR="00166546" w:rsidRPr="007B5CD2" w:rsidRDefault="00166546" w:rsidP="00166546">
      <w:pPr>
        <w:pStyle w:val="EMEAHeading2"/>
        <w:rPr>
          <w:b w:val="0"/>
          <w:lang w:val="sv-SE"/>
        </w:rPr>
      </w:pPr>
      <w:r w:rsidRPr="00B13598">
        <w:rPr>
          <w:b w:val="0"/>
          <w:u w:val="single"/>
          <w:lang w:val="sv-SE"/>
        </w:rPr>
        <w:t>Klinisk effekt</w:t>
      </w:r>
      <w:r w:rsidR="00057B06">
        <w:rPr>
          <w:b w:val="0"/>
          <w:u w:val="single"/>
          <w:lang w:val="sv-SE"/>
        </w:rPr>
        <w:fldChar w:fldCharType="begin"/>
      </w:r>
      <w:r w:rsidR="00057B06">
        <w:rPr>
          <w:b w:val="0"/>
          <w:u w:val="single"/>
          <w:lang w:val="sv-SE"/>
        </w:rPr>
        <w:instrText xml:space="preserve"> DOCVARIABLE vault_nd_e97b3186-35a7-4924-bb74-7446589b2cf1 \* MERGEFORMAT </w:instrText>
      </w:r>
      <w:r w:rsidR="00057B06">
        <w:rPr>
          <w:b w:val="0"/>
          <w:u w:val="single"/>
          <w:lang w:val="sv-SE"/>
        </w:rPr>
        <w:fldChar w:fldCharType="separate"/>
      </w:r>
      <w:r w:rsidR="00057B06">
        <w:rPr>
          <w:b w:val="0"/>
          <w:u w:val="single"/>
          <w:lang w:val="sv-SE"/>
        </w:rPr>
        <w:t xml:space="preserve"> </w:t>
      </w:r>
      <w:r w:rsidR="00057B06">
        <w:rPr>
          <w:b w:val="0"/>
          <w:u w:val="single"/>
          <w:lang w:val="sv-SE"/>
        </w:rPr>
        <w:fldChar w:fldCharType="end"/>
      </w:r>
    </w:p>
    <w:p w14:paraId="24D56047" w14:textId="77777777" w:rsidR="00166546" w:rsidRDefault="00166546" w:rsidP="00166546">
      <w:pPr>
        <w:pStyle w:val="EMEAHeading2"/>
        <w:rPr>
          <w:lang w:val="sv-SE"/>
        </w:rPr>
      </w:pPr>
    </w:p>
    <w:p w14:paraId="28DB5A0A" w14:textId="77777777" w:rsidR="00166546" w:rsidRPr="008419D7" w:rsidRDefault="00166546" w:rsidP="00166546">
      <w:pPr>
        <w:pStyle w:val="EMEABodyText"/>
        <w:keepNext/>
        <w:rPr>
          <w:i/>
          <w:lang w:val="sv-SE"/>
        </w:rPr>
      </w:pPr>
      <w:r w:rsidRPr="008419D7">
        <w:rPr>
          <w:i/>
          <w:lang w:val="sv-SE"/>
        </w:rPr>
        <w:t>Hypertoni</w:t>
      </w:r>
    </w:p>
    <w:p w14:paraId="0219E7BC" w14:textId="77777777" w:rsidR="00DF11D2" w:rsidRDefault="00DF11D2">
      <w:pPr>
        <w:pStyle w:val="EMEABodyText"/>
        <w:rPr>
          <w:lang w:val="sv-SE"/>
        </w:rPr>
      </w:pPr>
    </w:p>
    <w:p w14:paraId="36DBD051" w14:textId="77777777" w:rsidR="00166546" w:rsidRDefault="00166546">
      <w:pPr>
        <w:pStyle w:val="EMEABodyText"/>
        <w:rPr>
          <w:lang w:val="sv-SE"/>
        </w:rPr>
      </w:pPr>
      <w:r>
        <w:rPr>
          <w:lang w:val="sv-SE"/>
        </w:rPr>
        <w:t>Irbesartan sänker blodtrycket med minimal förändring av hjärtfrekvensen. Blodtryckssänkningen är dosrelaterad vid dagliga engångsdoser med en tendens att plana ut vid doser över 300 mg. Doser på 150</w:t>
      </w:r>
      <w:r>
        <w:rPr>
          <w:lang w:val="sv-SE"/>
        </w:rPr>
        <w:noBreakHyphen/>
        <w:t>300 mg en gång dagligen sänker blodtrycken i liggande eller sittande ställning vid dalvärde (dvs 24 timmar efter dosintag) med i medeltal 8</w:t>
      </w:r>
      <w:r>
        <w:rPr>
          <w:lang w:val="sv-SE"/>
        </w:rPr>
        <w:noBreakHyphen/>
        <w:t>13/5</w:t>
      </w:r>
      <w:r>
        <w:rPr>
          <w:lang w:val="sv-SE"/>
        </w:rPr>
        <w:noBreakHyphen/>
        <w:t>8 mmHg (systoliskt/diastoliskt) mer än placebo.</w:t>
      </w:r>
    </w:p>
    <w:p w14:paraId="29D39609" w14:textId="77777777" w:rsidR="00DF11D2" w:rsidRDefault="00DF11D2">
      <w:pPr>
        <w:pStyle w:val="EMEABodyText"/>
        <w:rPr>
          <w:lang w:val="sv-SE"/>
        </w:rPr>
      </w:pPr>
    </w:p>
    <w:p w14:paraId="352FA33F" w14:textId="77777777" w:rsidR="00166546" w:rsidRDefault="00166546">
      <w:pPr>
        <w:pStyle w:val="EMEABodyText"/>
        <w:rPr>
          <w:lang w:val="sv-SE"/>
        </w:rPr>
      </w:pPr>
      <w:r>
        <w:rPr>
          <w:lang w:val="sv-SE"/>
        </w:rPr>
        <w:t>Maximal blodtryckssänkning erhålles inom 3</w:t>
      </w:r>
      <w:r>
        <w:rPr>
          <w:lang w:val="sv-SE"/>
        </w:rPr>
        <w:noBreakHyphen/>
        <w:t>6 timmar efter administrering och den blodtryckssänkande effekten bibehålles i minst 24 timmar. Efter 24 timmar var blodtrycksreduktionen 60</w:t>
      </w:r>
      <w:r>
        <w:rPr>
          <w:lang w:val="sv-SE"/>
        </w:rPr>
        <w:noBreakHyphen/>
        <w:t>70% av det maximala diastoliska och systoliska svaret vid rekommenderade doser. Dosering en gång dagligen med 150 mg gav en blodtryckssänkning med dal- och medelvärden under 24 timmar, liknande den vid dosering två gånger dagligen med samma totaldos.</w:t>
      </w:r>
    </w:p>
    <w:p w14:paraId="7F9688C4" w14:textId="77777777" w:rsidR="00DF11D2" w:rsidRDefault="00DF11D2">
      <w:pPr>
        <w:pStyle w:val="EMEABodyText"/>
        <w:rPr>
          <w:lang w:val="sv-SE"/>
        </w:rPr>
      </w:pPr>
    </w:p>
    <w:p w14:paraId="4D09C216" w14:textId="77777777" w:rsidR="00166546" w:rsidRDefault="00166546">
      <w:pPr>
        <w:pStyle w:val="EMEABodyText"/>
        <w:rPr>
          <w:lang w:val="sv-SE"/>
        </w:rPr>
      </w:pPr>
      <w:r>
        <w:rPr>
          <w:lang w:val="sv-SE"/>
        </w:rPr>
        <w:t>Den blodtryckssänkande effekten av Aprovel är tydlig inom 1</w:t>
      </w:r>
      <w:r>
        <w:rPr>
          <w:lang w:val="sv-SE"/>
        </w:rPr>
        <w:noBreakHyphen/>
        <w:t>2 veckor, med maximal effekt 4</w:t>
      </w:r>
      <w:r>
        <w:rPr>
          <w:lang w:val="sv-SE"/>
        </w:rPr>
        <w:noBreakHyphen/>
        <w:t>6 veckor efter behandlingens början. De antihypertensiva effekterna bibehålles under långtidsterapi. Efter avbrytande av behandlingen återgår blodtrycket gradvis till utgångsläget. Rebound-hypertoni har ej observerats.</w:t>
      </w:r>
    </w:p>
    <w:p w14:paraId="0A679BA4" w14:textId="77777777" w:rsidR="00DF11D2" w:rsidRDefault="00DF11D2">
      <w:pPr>
        <w:pStyle w:val="EMEABodyText"/>
        <w:rPr>
          <w:lang w:val="sv-SE"/>
        </w:rPr>
      </w:pPr>
    </w:p>
    <w:p w14:paraId="43CA874B" w14:textId="77777777" w:rsidR="00166546" w:rsidRDefault="00166546">
      <w:pPr>
        <w:pStyle w:val="EMEABodyText"/>
        <w:rPr>
          <w:lang w:val="sv-SE"/>
        </w:rPr>
      </w:pPr>
      <w:r>
        <w:rPr>
          <w:lang w:val="sv-SE"/>
        </w:rPr>
        <w:t xml:space="preserve">De blodtrycksänkande effekterna av irbesartan och diuretika av tiazid-typ är additiva. Hos patienter, som inte adekvat kontrolleras med enbart irbesartan, ger tillägg av en låg dos hydroklortiazid </w:t>
      </w:r>
      <w:r>
        <w:rPr>
          <w:lang w:val="sv-SE"/>
        </w:rPr>
        <w:lastRenderedPageBreak/>
        <w:t>(12,5 mg) en gång dagligen en ytterligare placebo-subtraherad sänkning av blodtrycket vid dalvärdet på 7</w:t>
      </w:r>
      <w:r>
        <w:rPr>
          <w:lang w:val="sv-SE"/>
        </w:rPr>
        <w:noBreakHyphen/>
        <w:t>10/3</w:t>
      </w:r>
      <w:r>
        <w:rPr>
          <w:lang w:val="sv-SE"/>
        </w:rPr>
        <w:noBreakHyphen/>
        <w:t>6 mmHg (systoliskt/diastoliskt).</w:t>
      </w:r>
    </w:p>
    <w:p w14:paraId="4BB5223C" w14:textId="77777777" w:rsidR="00DF11D2" w:rsidRDefault="00DF11D2">
      <w:pPr>
        <w:pStyle w:val="EMEABodyText"/>
        <w:rPr>
          <w:lang w:val="sv-SE"/>
        </w:rPr>
      </w:pPr>
    </w:p>
    <w:p w14:paraId="7EEF3767" w14:textId="77777777" w:rsidR="00166546" w:rsidRDefault="00166546">
      <w:pPr>
        <w:pStyle w:val="EMEABodyText"/>
        <w:rPr>
          <w:lang w:val="sv-SE"/>
        </w:rPr>
      </w:pPr>
      <w:r>
        <w:rPr>
          <w:lang w:val="sv-SE"/>
        </w:rPr>
        <w:t>Effekten av Aprovel påverkas ej av ålder eller kön. Liksom med andra läkemedel, som påverkar renin-angiotensinsystemet, svarar svarta hypertensiva patienter märkbart sämre på monoterapi med irbesartan. När irbesartan ges tillsammans med en låg dos hydroklortiazid (</w:t>
      </w:r>
      <w:r w:rsidR="00181ADC">
        <w:rPr>
          <w:lang w:val="sv-SE"/>
        </w:rPr>
        <w:t>t.ex.</w:t>
      </w:r>
      <w:r>
        <w:rPr>
          <w:lang w:val="sv-SE"/>
        </w:rPr>
        <w:t> 12,5 mg dagligen), blir den antihypertensiva effekten hos svarta patienter i det närmaste samma som hos vita.</w:t>
      </w:r>
    </w:p>
    <w:p w14:paraId="3A2D61EE" w14:textId="77777777" w:rsidR="00DF11D2" w:rsidRDefault="00DF11D2">
      <w:pPr>
        <w:pStyle w:val="EMEABodyText"/>
        <w:rPr>
          <w:lang w:val="sv-SE"/>
        </w:rPr>
      </w:pPr>
    </w:p>
    <w:p w14:paraId="7A12B682" w14:textId="77777777" w:rsidR="00166546" w:rsidRDefault="00166546">
      <w:pPr>
        <w:pStyle w:val="EMEABodyText"/>
        <w:rPr>
          <w:lang w:val="sv-SE"/>
        </w:rPr>
      </w:pPr>
      <w:r>
        <w:rPr>
          <w:lang w:val="sv-SE"/>
        </w:rPr>
        <w:t>Det finns ingen kliniskt betydelsefull påverkan av urinsyra i serum eller utsöndringen av urinsyra i urinen.</w:t>
      </w:r>
    </w:p>
    <w:p w14:paraId="3AF08B45" w14:textId="77777777" w:rsidR="00166546" w:rsidRDefault="00166546">
      <w:pPr>
        <w:pStyle w:val="EMEABodyText"/>
        <w:rPr>
          <w:lang w:val="sv-SE"/>
        </w:rPr>
      </w:pPr>
    </w:p>
    <w:p w14:paraId="391B9B3A" w14:textId="77777777" w:rsidR="00166546" w:rsidRPr="008419D7" w:rsidRDefault="00166546">
      <w:pPr>
        <w:pStyle w:val="EMEABodyText"/>
        <w:rPr>
          <w:i/>
          <w:lang w:val="sv-SE"/>
        </w:rPr>
      </w:pPr>
      <w:r w:rsidRPr="008419D7">
        <w:rPr>
          <w:i/>
          <w:lang w:val="sv-SE"/>
        </w:rPr>
        <w:t>Pediatrisk population</w:t>
      </w:r>
    </w:p>
    <w:p w14:paraId="731ECCA5" w14:textId="77777777" w:rsidR="00DF11D2" w:rsidRDefault="00DF11D2">
      <w:pPr>
        <w:pStyle w:val="EMEABodyText"/>
        <w:rPr>
          <w:lang w:val="sv-SE"/>
        </w:rPr>
      </w:pPr>
    </w:p>
    <w:p w14:paraId="7F9DC834" w14:textId="77777777" w:rsidR="00166546" w:rsidRDefault="00166546">
      <w:pPr>
        <w:pStyle w:val="EMEABodyText"/>
        <w:rPr>
          <w:lang w:val="sv-SE"/>
        </w:rPr>
      </w:pPr>
      <w:r>
        <w:rPr>
          <w:lang w:val="sv-SE"/>
        </w:rPr>
        <w:t>Hos 318 barn och ungdomar, 6 till 16 år gamla, med hypertoni eller i riskzonen (diabetes, hypertoni i släkten) utvärderades blodtrycksreduktionen av titrerade måldoser irbesartan</w:t>
      </w:r>
      <w:r w:rsidRPr="00EE4270">
        <w:rPr>
          <w:lang w:val="sv-SE"/>
        </w:rPr>
        <w:t xml:space="preserve"> </w:t>
      </w:r>
      <w:r>
        <w:rPr>
          <w:lang w:val="sv-SE"/>
        </w:rPr>
        <w:t>0,5 mg/kg (låg), 1,5 mg/kg (mellan) och 4,5 mg/kg (hög) under en 3 veckorsperiod. Efter tre veckor var reduktionen från utgångsvärdet i primär effektvariabel, dalvärdet för sittande systoliskt blodtryck (SeSBP), i medeltal 11,7 mmHg (låg dos), 9,3 mmHg (mellandos), 13,2 mmHg (hög dos). Ingen signifikant skillnad sågs mellan dessa doser. Korrigerad genomsnittlig förändring av dalvärdet för sittande diastoliskt blodtryck (SeDBP) var som följer: 3,8 mmHg (låg dos), 3,2 mmHg (mellandos), 5,6 mmHg (hög dos). Under en efterföljande tvåveckorsperiod, då patienterna re-randomiserades till antingen aktiv behandling eller placebo, hade patienter som fick placebo en ökning med 2,4 och 2,0 mmHg i SeSBP respektive SeDBP, jämfört med ändringar på +0,1 och -0,3 mmHg hos dem som fick irbesartan i någon av doserna (se avsnitt 4.2).</w:t>
      </w:r>
    </w:p>
    <w:p w14:paraId="6316733E" w14:textId="77777777" w:rsidR="00166546" w:rsidRDefault="00166546">
      <w:pPr>
        <w:pStyle w:val="EMEABodyText"/>
        <w:rPr>
          <w:lang w:val="sv-SE"/>
        </w:rPr>
      </w:pPr>
    </w:p>
    <w:p w14:paraId="6F4FF134" w14:textId="77777777" w:rsidR="00166546" w:rsidRPr="008419D7" w:rsidRDefault="00166546" w:rsidP="00166546">
      <w:pPr>
        <w:pStyle w:val="EMEABodyText"/>
        <w:keepNext/>
        <w:rPr>
          <w:i/>
          <w:lang w:val="sv-SE"/>
        </w:rPr>
      </w:pPr>
      <w:r w:rsidRPr="008419D7">
        <w:rPr>
          <w:i/>
          <w:lang w:val="sv-SE"/>
        </w:rPr>
        <w:t>Hypertoni och typ 2 diabetes med njursjukdom</w:t>
      </w:r>
    </w:p>
    <w:p w14:paraId="68E5565E" w14:textId="77777777" w:rsidR="00DF11D2" w:rsidRDefault="00DF11D2">
      <w:pPr>
        <w:pStyle w:val="EMEABodyText"/>
        <w:rPr>
          <w:lang w:val="sv-SE"/>
        </w:rPr>
      </w:pPr>
    </w:p>
    <w:p w14:paraId="412F455E" w14:textId="77777777" w:rsidR="00166546" w:rsidRDefault="00166546">
      <w:pPr>
        <w:pStyle w:val="EMEABodyText"/>
        <w:rPr>
          <w:lang w:val="sv-SE"/>
        </w:rPr>
      </w:pPr>
      <w:r>
        <w:rPr>
          <w:lang w:val="sv-SE"/>
        </w:rPr>
        <w:t>IDNT studien (the Irbesartan Diabetic Nephropathy Trial) visar att irbesartan minskar progressionen av njursjukdom hos patienter med kronisk njurinsufficiens och overt proteinuri. IDNT var en dubbel-blind, kontrollerad, morbiditets- och mortalitetsstudie, som jämförde Aprovel, amlodipin och placebo. Långtidseffekterna (i genomsnitt 2,6 år) av Aprovel på progression av njursjukdom och totalmortalitet undersöktes hos 1 715 patienter med hypertoni och typ 2 diabetes, proteinuri ≥ 900 mg/dag och serumkreatinin mellan 1,0</w:t>
      </w:r>
      <w:r>
        <w:rPr>
          <w:lang w:val="sv-SE"/>
        </w:rPr>
        <w:noBreakHyphen/>
        <w:t>3,0 mg/dl. Patienterna titrerades från 75 mg till en underhållsdos på 300 mg Aprovel, från 2,5 mg till 10 mg amlodipin eller placebo, beroende på tolerans. Patienterna i samtliga behandlingsgrupper fick som regel mellan 2 och 4 antihypertensiva läkemedel (såsom diuretika, betablockerare, alfablockerare) för att nå ett på förhand definierat målblodtryck på ≤ 135/85 mmHg eller en sänkning av det systoliska trycket med 10 mmHg, om utgångsvärdet var &gt; 160 mmHg. Sextio procent (60%) av patienterna i placebogruppen nådde detta målblodtryck, medan andelen var 76% och 78% i irbesartan- respektive amlodipingruppen. Irbesartan reducerade signifikant den relativa risken i primär, kombinerad endpoint, som var dubblering av serumkreatinin, terminal njursjukdom (ESRD) och totalmortalitet. Cirka 33% av patienterna i irbesartangruppen nådde primär, renal, kombinerad endpoint jämfört med 39% och 41% i placebo- respektive amlodipingruppen [20% relativ riskreduktion jämfört med placebo (p= 0,024) och 23% relativ riskreduktion jämfört med amlodipin (p= 0,006)]. När de enskilda komponenterna av primär endpoint analyserades, sågs ingen effekt på totalmortalitet, medan en positiv trend avseende sänkt ESRD och en signifikant mindre dubblering av serumkreatinin observerades.</w:t>
      </w:r>
    </w:p>
    <w:p w14:paraId="4D84EC3B" w14:textId="77777777" w:rsidR="00166546" w:rsidRDefault="00166546">
      <w:pPr>
        <w:pStyle w:val="EMEABodyText"/>
        <w:rPr>
          <w:lang w:val="sv-SE"/>
        </w:rPr>
      </w:pPr>
    </w:p>
    <w:p w14:paraId="7F677F67" w14:textId="77777777" w:rsidR="00166546" w:rsidRDefault="00166546">
      <w:pPr>
        <w:pStyle w:val="EMEABodyText"/>
        <w:rPr>
          <w:lang w:val="sv-SE"/>
        </w:rPr>
      </w:pPr>
      <w:r>
        <w:rPr>
          <w:lang w:val="sv-SE"/>
        </w:rPr>
        <w:t xml:space="preserve">Subgrupper, baserade på kön, ras, ålder, diabetesvaraktighet, initialt blodtryck, serumkreatinin och albuminutsöndringshastighet, utvärderades med avseende på behandlingseffekt. I subgrupperna kvinnor och svarta, som representerade 32% respektive 26% av den totala studiepopulationen, var den renala skyddseffekten inte tydlig, fastän konfidensintervallen inte utesluter en sådan. Vad gäller sekundär endpoint, som var fatala eller icke-fatala kardiovaskulära händelser, var det ingen skillnad mellan de tre grupperna i totalpopulationen, medan en ökad incidens av icke-fatal hjärtinfarkt sågs hos kvinnor och en minskad incidens av icke-fatal hjärtinfarkt sågs hos män i irbesartangruppen jämfört med den placebobaserade behandlingen. En ökad incidens av icke-fatal hjärtinfarkt och stroke sågs hos kvinnor i den irbesartanbaserde behandlingen jämfört med den amlodipinbaserade behandlingen, </w:t>
      </w:r>
      <w:r>
        <w:rPr>
          <w:lang w:val="sv-SE"/>
        </w:rPr>
        <w:lastRenderedPageBreak/>
        <w:t>medan hospitalisering på grund av hjärtsvikt var reducerad i totalpopulationen. Ingen bra förklaring till dessa fynd hos kvinnor har dock identifierats.</w:t>
      </w:r>
    </w:p>
    <w:p w14:paraId="408F88CE" w14:textId="77777777" w:rsidR="00166546" w:rsidRDefault="00166546">
      <w:pPr>
        <w:pStyle w:val="EMEABodyText"/>
        <w:rPr>
          <w:lang w:val="sv-SE"/>
        </w:rPr>
      </w:pPr>
    </w:p>
    <w:p w14:paraId="5D802060" w14:textId="77777777" w:rsidR="00166546" w:rsidRDefault="00166546">
      <w:pPr>
        <w:pStyle w:val="EMEABodyText"/>
        <w:rPr>
          <w:lang w:val="sv-SE"/>
        </w:rPr>
      </w:pPr>
      <w:r>
        <w:rPr>
          <w:lang w:val="sv-SE"/>
        </w:rPr>
        <w:t>Studien IRMA 2 (the Effects of Irbesartan on Micoralbuminuria in Hypertensive Patients with Type 2 Diabetes Mellitus) visar att irbesartan 300 mg fördröjer progression till overt proteinuri hos patienter med mikroalbuminuri. IRMA 2 var en placebokontrollerad, dubbel-blind, morbiditetsstudie på 590 patienter med typ 2 diabetes, mikroalbuminuri (30</w:t>
      </w:r>
      <w:r>
        <w:rPr>
          <w:lang w:val="sv-SE"/>
        </w:rPr>
        <w:noBreakHyphen/>
        <w:t>300 mg/dag) och normal njurfunktion (serumkreatinin ≤ 1,5 mg/dl hos män och &lt; 1,1 mg/dl hos kvinnor). I studien undersöktes långtidseffekterna (2 år) av Aprovel på progression till klinisk (overt) proteinuri (utsöndringshastigheten av albumin i urinen (UAER) &gt; 300 mg/dag och en ökning i UAER med minst 30% från utgångsvärdet). Det på förhand definierade målblodtrycket var ≤ 135/85 mmHg. Ytterligare antihypertensiva läkemedel (dock inte ACE-hämmare, angiotensin</w:t>
      </w:r>
      <w:r>
        <w:rPr>
          <w:lang w:val="sv-SE"/>
        </w:rPr>
        <w:noBreakHyphen/>
        <w:t>II receptor antagonister eller dihydropyridin kalcium blockerare) lades till vid behov för att nå målblodtrycket. Medan jämförbart blodtryck uppnåddes i samtliga behandlingsgrupper nådde färre personer i irbesartan 300 mg gruppen (5,2%) än i placebogruppen (14,9%) och i irbesartan 150 mg gruppen (9,7%) endpoint overt proteinuri, vilket visar en 70% relativ riskreduktion jämfört med placebo (p= 0,0004) vid den högre dosen. En åtföljande förbättring av glomerulär filtrationshastighet (GFR) sågs inte under de första tre månadernas behandling. Fördröjningen i progression till klinisk proteinuri var tydlig redan efter tre månader och fortsatte under 2-årsperioden. Regression till normoalbuminuri (&lt; 30 mg/dag) var mer frekvent i Aprovel 300 mg gruppen (34%) än i placebogruppen (21%).</w:t>
      </w:r>
    </w:p>
    <w:p w14:paraId="1766DF0A" w14:textId="77777777" w:rsidR="00166546" w:rsidRDefault="00166546">
      <w:pPr>
        <w:pStyle w:val="EMEABodyText"/>
        <w:rPr>
          <w:lang w:val="sv-SE"/>
        </w:rPr>
      </w:pPr>
    </w:p>
    <w:p w14:paraId="60874624" w14:textId="77777777" w:rsidR="00C716C2" w:rsidRPr="008419D7" w:rsidRDefault="00C716C2" w:rsidP="00C716C2">
      <w:pPr>
        <w:rPr>
          <w:i/>
          <w:szCs w:val="22"/>
          <w:lang w:val="sv-SE" w:eastAsia="sv-SE"/>
        </w:rPr>
      </w:pPr>
      <w:r w:rsidRPr="008419D7">
        <w:rPr>
          <w:bCs/>
          <w:i/>
          <w:szCs w:val="22"/>
          <w:lang w:val="sv-SE" w:eastAsia="sv-SE"/>
        </w:rPr>
        <w:t>Dubbel blockad av renin-angiotensin-aldosteronsystemet (RAAS)</w:t>
      </w:r>
      <w:r w:rsidRPr="008419D7">
        <w:rPr>
          <w:i/>
          <w:szCs w:val="22"/>
          <w:lang w:val="sv-SE" w:eastAsia="sv-SE"/>
        </w:rPr>
        <w:t xml:space="preserve"> </w:t>
      </w:r>
    </w:p>
    <w:p w14:paraId="409AC62B" w14:textId="77777777" w:rsidR="00DF11D2" w:rsidRDefault="00DF11D2" w:rsidP="00C716C2">
      <w:pPr>
        <w:rPr>
          <w:lang w:val="sv-SE"/>
        </w:rPr>
      </w:pPr>
    </w:p>
    <w:p w14:paraId="0CB13977" w14:textId="77777777" w:rsidR="00C716C2" w:rsidRPr="002B29F3" w:rsidRDefault="00C716C2" w:rsidP="00C716C2">
      <w:pPr>
        <w:rPr>
          <w:bCs/>
          <w:lang w:val="sv-SE"/>
        </w:rPr>
      </w:pPr>
      <w:r w:rsidRPr="002B29F3">
        <w:rPr>
          <w:lang w:val="sv-SE"/>
        </w:rPr>
        <w:t>Två stora randomiserade, kontrollerade prövningar (ONTARGET (ONgoing Telmisartan Alone and in combination with Ramipril Global Endpoint Trial) och VA NEPHRON-D (The Veterans Affairs Nephropathy in Diabetes)) har undersökt den kombinerade användningen av en ACE-hämmare och en angiotensin II-receptorblockerare.</w:t>
      </w:r>
      <w:r w:rsidR="00DF11D2">
        <w:rPr>
          <w:lang w:val="sv-SE"/>
        </w:rPr>
        <w:t xml:space="preserve"> </w:t>
      </w:r>
      <w:r w:rsidRPr="002B29F3">
        <w:rPr>
          <w:lang w:val="sv-SE"/>
        </w:rPr>
        <w:t>ONTARGET var en studie som genomfördes på patienter med en anamnes av kardiovaskulär och cerebrovaskulär sjukdom, eller typ 2-diabetes mellitus åtföljt av evidens för slutorganskada. VA NEPHRON-D var en studie på patienter med typ 2-diabetes mellitus och diabetesnefropati.</w:t>
      </w:r>
    </w:p>
    <w:p w14:paraId="05F6358B" w14:textId="77777777" w:rsidR="00C716C2" w:rsidRPr="002B29F3" w:rsidRDefault="00C716C2" w:rsidP="00C716C2">
      <w:pPr>
        <w:rPr>
          <w:bCs/>
          <w:lang w:val="sv-SE"/>
        </w:rPr>
      </w:pPr>
      <w:r w:rsidRPr="002B29F3">
        <w:rPr>
          <w:lang w:val="sv-SE"/>
        </w:rPr>
        <w:t>Dessa studier har inte visat någon signifikant nytta på renala och/eller kardiovaskulära resultat och mortalitet, medan en ökad risk för hyperkalemi, akut njurskada och/eller hypotoni observerades jämfört med monoterapi. Då deras farmakodynamiska egenskaper liknar varandra är dessa resultat även relevanta för andra ACE-hämmare och angiotensin II-receptorblockerare.</w:t>
      </w:r>
    </w:p>
    <w:p w14:paraId="5170C886" w14:textId="77777777" w:rsidR="00C716C2" w:rsidRPr="002B29F3" w:rsidRDefault="00C716C2" w:rsidP="00C716C2">
      <w:pPr>
        <w:rPr>
          <w:bCs/>
          <w:lang w:val="sv-SE"/>
        </w:rPr>
      </w:pPr>
      <w:r w:rsidRPr="002B29F3">
        <w:rPr>
          <w:lang w:val="sv-SE"/>
        </w:rPr>
        <w:t>ACE-hämmare och angiotensin II-receptorblockerare bör därför inte användas samtidigt hos patienter med diabetesnefropati.</w:t>
      </w:r>
    </w:p>
    <w:p w14:paraId="6EC98AE7" w14:textId="77777777" w:rsidR="00DF11D2" w:rsidRDefault="00DF11D2" w:rsidP="00C716C2">
      <w:pPr>
        <w:rPr>
          <w:lang w:val="sv-SE"/>
        </w:rPr>
      </w:pPr>
    </w:p>
    <w:p w14:paraId="44E2B209" w14:textId="77777777" w:rsidR="00C716C2" w:rsidRPr="002B29F3" w:rsidRDefault="00C716C2" w:rsidP="00C716C2">
      <w:pPr>
        <w:rPr>
          <w:bCs/>
          <w:lang w:val="sv-SE"/>
        </w:rPr>
      </w:pPr>
      <w:r w:rsidRPr="002B29F3">
        <w:rPr>
          <w:lang w:val="sv-SE"/>
        </w:rPr>
        <w:t>ALTITUDE (Aliskiren Trial in Type 2 Diabetes Using Cardiovascular and Renal Disease Endpoints) var en studie med syfte att testa nyttan av att lägga till aliskiren till en standardbehandling med en ACE-hämmare eller en angiotensin II-receptorblockerare hos patienter med typ 2-diabetes mellitus och kronisk njursjukdom, kardiovaskulär sjukdom eller både och. Studien avslutades i förtid eftersom det fanns en ökad risk för oönskat utfall. Både kardiovaskulär död och stroke var numerärt vanligare i aliskiren-gruppen än i placebo-gruppen och oönskade händelser och allvarliga oönskade händelser av intresse (hyperkalemi, hypotoni och njurdysfunktion) rapporterades med högre frekvens i aliskiren-gruppen än i placebo-gruppen.</w:t>
      </w:r>
    </w:p>
    <w:p w14:paraId="47D4CF52" w14:textId="77777777" w:rsidR="00C716C2" w:rsidRDefault="00C716C2">
      <w:pPr>
        <w:pStyle w:val="EMEABodyText"/>
        <w:rPr>
          <w:lang w:val="sv-SE"/>
        </w:rPr>
      </w:pPr>
    </w:p>
    <w:p w14:paraId="4A2264A4" w14:textId="63C732B6" w:rsidR="00166546" w:rsidRDefault="00166546">
      <w:pPr>
        <w:pStyle w:val="EMEAHeading2"/>
        <w:rPr>
          <w:lang w:val="sv-SE"/>
        </w:rPr>
      </w:pPr>
      <w:r>
        <w:rPr>
          <w:lang w:val="sv-SE"/>
        </w:rPr>
        <w:t>5.2</w:t>
      </w:r>
      <w:r>
        <w:rPr>
          <w:lang w:val="sv-SE"/>
        </w:rPr>
        <w:tab/>
        <w:t>Farmakokinetiska egenskaper</w:t>
      </w:r>
      <w:r w:rsidR="00057B06">
        <w:rPr>
          <w:lang w:val="sv-SE"/>
        </w:rPr>
        <w:fldChar w:fldCharType="begin"/>
      </w:r>
      <w:r w:rsidR="00057B06">
        <w:rPr>
          <w:lang w:val="sv-SE"/>
        </w:rPr>
        <w:instrText xml:space="preserve"> DOCVARIABLE vault_nd_82944c18-7b6d-492c-a15d-3b7de70c709d \* MERGEFORMAT </w:instrText>
      </w:r>
      <w:r w:rsidR="00057B06">
        <w:rPr>
          <w:lang w:val="sv-SE"/>
        </w:rPr>
        <w:fldChar w:fldCharType="separate"/>
      </w:r>
      <w:r w:rsidR="00057B06">
        <w:rPr>
          <w:lang w:val="sv-SE"/>
        </w:rPr>
        <w:t xml:space="preserve"> </w:t>
      </w:r>
      <w:r w:rsidR="00057B06">
        <w:rPr>
          <w:lang w:val="sv-SE"/>
        </w:rPr>
        <w:fldChar w:fldCharType="end"/>
      </w:r>
    </w:p>
    <w:p w14:paraId="247BB7FA" w14:textId="77777777" w:rsidR="00166546" w:rsidRDefault="00166546" w:rsidP="00166546">
      <w:pPr>
        <w:pStyle w:val="EMEAHeading2"/>
        <w:rPr>
          <w:lang w:val="sv-SE"/>
        </w:rPr>
      </w:pPr>
    </w:p>
    <w:p w14:paraId="394DC7D7" w14:textId="77777777" w:rsidR="00340148" w:rsidRPr="00064313" w:rsidRDefault="00340148" w:rsidP="00340148">
      <w:pPr>
        <w:pStyle w:val="EMEABodyText"/>
        <w:rPr>
          <w:u w:val="single"/>
          <w:lang w:val="sv-SE"/>
        </w:rPr>
      </w:pPr>
      <w:r w:rsidRPr="00064313">
        <w:rPr>
          <w:u w:val="single"/>
          <w:lang w:val="sv-SE"/>
        </w:rPr>
        <w:t>Absorption</w:t>
      </w:r>
    </w:p>
    <w:p w14:paraId="77F84AA9" w14:textId="77777777" w:rsidR="00DF11D2" w:rsidRDefault="00DF11D2">
      <w:pPr>
        <w:pStyle w:val="EMEABodyText"/>
        <w:rPr>
          <w:lang w:val="sv-SE"/>
        </w:rPr>
      </w:pPr>
    </w:p>
    <w:p w14:paraId="0B552125" w14:textId="77777777" w:rsidR="00DF11D2" w:rsidRDefault="00166546">
      <w:pPr>
        <w:pStyle w:val="EMEABodyText"/>
        <w:rPr>
          <w:lang w:val="sv-SE"/>
        </w:rPr>
      </w:pPr>
      <w:r>
        <w:rPr>
          <w:lang w:val="sv-SE"/>
        </w:rPr>
        <w:t>Efter oral administrering absorberas irbesartan väl: studier av den absoluta biotillgängligheten gav värden på c:a 60</w:t>
      </w:r>
      <w:r>
        <w:rPr>
          <w:lang w:val="sv-SE"/>
        </w:rPr>
        <w:noBreakHyphen/>
        <w:t xml:space="preserve">80%. Samtidigt intag av föda har ingen signifikant inverkan på biotillgängligheten av irbesartan. </w:t>
      </w:r>
    </w:p>
    <w:p w14:paraId="5BE543B5" w14:textId="77777777" w:rsidR="00DF11D2" w:rsidRDefault="00DF11D2">
      <w:pPr>
        <w:pStyle w:val="EMEABodyText"/>
        <w:rPr>
          <w:lang w:val="sv-SE"/>
        </w:rPr>
      </w:pPr>
    </w:p>
    <w:p w14:paraId="05636A99" w14:textId="77777777" w:rsidR="00DF11D2" w:rsidRPr="005F1B64" w:rsidRDefault="00DF11D2" w:rsidP="00DF11D2">
      <w:pPr>
        <w:numPr>
          <w:ilvl w:val="12"/>
          <w:numId w:val="0"/>
        </w:numPr>
        <w:ind w:right="-2"/>
        <w:rPr>
          <w:u w:val="single"/>
          <w:lang w:val="sv-SE"/>
        </w:rPr>
      </w:pPr>
      <w:r w:rsidRPr="005F1B64">
        <w:rPr>
          <w:u w:val="single"/>
          <w:lang w:val="sv-SE"/>
        </w:rPr>
        <w:t>Distribution</w:t>
      </w:r>
    </w:p>
    <w:p w14:paraId="51FD1C04" w14:textId="77777777" w:rsidR="00DF11D2" w:rsidRDefault="00DF11D2">
      <w:pPr>
        <w:pStyle w:val="EMEABodyText"/>
        <w:rPr>
          <w:lang w:val="sv-SE"/>
        </w:rPr>
      </w:pPr>
    </w:p>
    <w:p w14:paraId="76289446" w14:textId="77777777" w:rsidR="00DF11D2" w:rsidRDefault="00166546">
      <w:pPr>
        <w:pStyle w:val="EMEABodyText"/>
        <w:rPr>
          <w:lang w:val="sv-SE"/>
        </w:rPr>
      </w:pPr>
      <w:r>
        <w:rPr>
          <w:lang w:val="sv-SE"/>
        </w:rPr>
        <w:lastRenderedPageBreak/>
        <w:t>Plasmaproteinbindningen är cirka 96% med försumbar bindning till blodcellskomponenterna. Distributionsvolymen är 53</w:t>
      </w:r>
      <w:r>
        <w:rPr>
          <w:lang w:val="sv-SE"/>
        </w:rPr>
        <w:noBreakHyphen/>
        <w:t xml:space="preserve">93 liter. </w:t>
      </w:r>
    </w:p>
    <w:p w14:paraId="0DCD44EF" w14:textId="77777777" w:rsidR="00DF11D2" w:rsidRDefault="00DF11D2">
      <w:pPr>
        <w:pStyle w:val="EMEABodyText"/>
        <w:rPr>
          <w:lang w:val="sv-SE"/>
        </w:rPr>
      </w:pPr>
    </w:p>
    <w:p w14:paraId="16DA2FE9" w14:textId="77777777" w:rsidR="00DF11D2" w:rsidRPr="005F1B64" w:rsidRDefault="00DF11D2" w:rsidP="00DF11D2">
      <w:pPr>
        <w:numPr>
          <w:ilvl w:val="12"/>
          <w:numId w:val="0"/>
        </w:numPr>
        <w:ind w:right="-2"/>
        <w:rPr>
          <w:u w:val="single"/>
          <w:lang w:val="sv-SE"/>
        </w:rPr>
      </w:pPr>
      <w:r w:rsidRPr="005F1B64">
        <w:rPr>
          <w:u w:val="single"/>
          <w:lang w:val="sv-SE"/>
        </w:rPr>
        <w:t>Metabolism</w:t>
      </w:r>
    </w:p>
    <w:p w14:paraId="4B6CC221" w14:textId="77777777" w:rsidR="00DF11D2" w:rsidRDefault="00DF11D2">
      <w:pPr>
        <w:pStyle w:val="EMEABodyText"/>
        <w:rPr>
          <w:lang w:val="sv-SE"/>
        </w:rPr>
      </w:pPr>
    </w:p>
    <w:p w14:paraId="26604694" w14:textId="77777777" w:rsidR="00166546" w:rsidRDefault="00166546">
      <w:pPr>
        <w:pStyle w:val="EMEABodyText"/>
        <w:rPr>
          <w:lang w:val="sv-SE"/>
        </w:rPr>
      </w:pPr>
      <w:r>
        <w:rPr>
          <w:lang w:val="sv-SE"/>
        </w:rPr>
        <w:t xml:space="preserve">Efter oral eller intravenös administrering av </w:t>
      </w:r>
      <w:r>
        <w:rPr>
          <w:vertAlign w:val="superscript"/>
          <w:lang w:val="sv-SE"/>
        </w:rPr>
        <w:t>14</w:t>
      </w:r>
      <w:r>
        <w:rPr>
          <w:lang w:val="sv-SE"/>
        </w:rPr>
        <w:t>C-irbesartan utgörs 80</w:t>
      </w:r>
      <w:r>
        <w:rPr>
          <w:lang w:val="sv-SE"/>
        </w:rPr>
        <w:noBreakHyphen/>
        <w:t>85% av radioaktiviteten i plasma av oförändrat irbesartan. Irbesartan metaboliseras i levern via glukuronidkonjugering och oxidering. Huvudmetabolit i plasma är irbesartan</w:t>
      </w:r>
      <w:r>
        <w:rPr>
          <w:lang w:val="sv-SE"/>
        </w:rPr>
        <w:softHyphen/>
        <w:t xml:space="preserve">glukuronid (cirka 6%). </w:t>
      </w:r>
      <w:r>
        <w:rPr>
          <w:i/>
          <w:lang w:val="sv-SE"/>
        </w:rPr>
        <w:t>In vitro</w:t>
      </w:r>
      <w:r>
        <w:rPr>
          <w:lang w:val="sv-SE"/>
        </w:rPr>
        <w:t>-studier visar att irbesartan primärt oxideras av cytokrom P450 enzymet CYP2C9; isoenzym CYP3A4 har försumbar effekt.</w:t>
      </w:r>
    </w:p>
    <w:p w14:paraId="56806665" w14:textId="77777777" w:rsidR="00DF11D2" w:rsidRDefault="00DF11D2">
      <w:pPr>
        <w:pStyle w:val="EMEABodyText"/>
        <w:rPr>
          <w:lang w:val="sv-SE"/>
        </w:rPr>
      </w:pPr>
    </w:p>
    <w:p w14:paraId="16E5073D" w14:textId="77777777" w:rsidR="00166546" w:rsidRDefault="00340148">
      <w:pPr>
        <w:pStyle w:val="EMEABodyText"/>
        <w:rPr>
          <w:lang w:val="sv-SE"/>
        </w:rPr>
      </w:pPr>
      <w:r w:rsidRPr="005F1B64">
        <w:rPr>
          <w:u w:val="single"/>
          <w:lang w:val="sv-SE"/>
        </w:rPr>
        <w:t>Linjäritet/icke-linjäritet</w:t>
      </w:r>
    </w:p>
    <w:p w14:paraId="6B535AC4" w14:textId="77777777" w:rsidR="00DF11D2" w:rsidRDefault="00DF11D2">
      <w:pPr>
        <w:pStyle w:val="EMEABodyText"/>
        <w:rPr>
          <w:lang w:val="sv-SE"/>
        </w:rPr>
      </w:pPr>
    </w:p>
    <w:p w14:paraId="77CE0676" w14:textId="77777777" w:rsidR="00166546" w:rsidRDefault="00166546">
      <w:pPr>
        <w:pStyle w:val="EMEABodyText"/>
        <w:rPr>
          <w:lang w:val="sv-SE"/>
        </w:rPr>
      </w:pPr>
      <w:r>
        <w:rPr>
          <w:lang w:val="sv-SE"/>
        </w:rPr>
        <w:t>Irbesartan uppvisar linjär och dosproportionell farmakokinetik i dosområdet 10</w:t>
      </w:r>
      <w:r>
        <w:rPr>
          <w:lang w:val="sv-SE"/>
        </w:rPr>
        <w:noBreakHyphen/>
        <w:t>600 mg. En proportionellt mindre ökning av den orala absorptionen observerades vid doser över 600 mg (två gånger den rekommenderade maximaldosen); orsaken till detta är okänd. Maximal koncentration i plasma uppnås 1,5</w:t>
      </w:r>
      <w:r>
        <w:rPr>
          <w:lang w:val="sv-SE"/>
        </w:rPr>
        <w:noBreakHyphen/>
        <w:t>2 timmar efter oral administrering. Totala och renala clearance är 157</w:t>
      </w:r>
      <w:r>
        <w:rPr>
          <w:lang w:val="sv-SE"/>
        </w:rPr>
        <w:noBreakHyphen/>
        <w:t>176 respektive 3</w:t>
      </w:r>
      <w:r>
        <w:rPr>
          <w:lang w:val="sv-SE"/>
        </w:rPr>
        <w:noBreakHyphen/>
        <w:t>3,5 ml/min. Den terminala halveringstiden vid elimination av irbesartan är 11</w:t>
      </w:r>
      <w:r>
        <w:rPr>
          <w:lang w:val="sv-SE"/>
        </w:rPr>
        <w:noBreakHyphen/>
        <w:t xml:space="preserve">15 timmar. Steady state för plasmakoncentrationen uppnås inom 3 dagar efter påbörjande av dosering en gång dagligen. Begränsad ackumulation av irbesartan (&lt; 20%) ses i plasma efter upprepade doser en gång dagligen. I en studie har något högre plasmakoncentrationer av irbesartan observerats hos kvinnliga hypertoniker. Det förelåg emellertid ingen skillnad i halveringstid och ackumulation av irbesartan. Dosjustering är ej nödvändig för kvinnliga patienter. AUC och </w:t>
      </w:r>
      <w:r w:rsidRPr="006C770C">
        <w:rPr>
          <w:lang w:val="sv-SE"/>
        </w:rPr>
        <w:t>C</w:t>
      </w:r>
      <w:r w:rsidRPr="006C770C">
        <w:rPr>
          <w:rStyle w:val="EMEASubscript"/>
          <w:lang w:val="sv-SE"/>
        </w:rPr>
        <w:t>max</w:t>
      </w:r>
      <w:r>
        <w:rPr>
          <w:lang w:val="sv-SE"/>
        </w:rPr>
        <w:t xml:space="preserve"> värden för irbesartan var också något högre för äldre patienter (≥ 65 år) än för yngre (18</w:t>
      </w:r>
      <w:r>
        <w:rPr>
          <w:lang w:val="sv-SE"/>
        </w:rPr>
        <w:noBreakHyphen/>
        <w:t>40 år). Den terminala halveringstiden var dock inte signifikant förändrad. Dosjusteringar är ej nödvändiga hos äldre patienter.</w:t>
      </w:r>
    </w:p>
    <w:p w14:paraId="35DAE769" w14:textId="77777777" w:rsidR="00DF11D2" w:rsidRDefault="00DF11D2">
      <w:pPr>
        <w:pStyle w:val="EMEABodyText"/>
        <w:rPr>
          <w:lang w:val="sv-SE"/>
        </w:rPr>
      </w:pPr>
    </w:p>
    <w:p w14:paraId="29EC7B71" w14:textId="77777777" w:rsidR="00166546" w:rsidRDefault="00340148">
      <w:pPr>
        <w:pStyle w:val="EMEABodyText"/>
        <w:rPr>
          <w:lang w:val="sv-SE"/>
        </w:rPr>
      </w:pPr>
      <w:r w:rsidRPr="005F1B64">
        <w:rPr>
          <w:u w:val="single"/>
          <w:lang w:val="sv-SE"/>
        </w:rPr>
        <w:t>Eliminering</w:t>
      </w:r>
    </w:p>
    <w:p w14:paraId="70485EC9" w14:textId="77777777" w:rsidR="00DF11D2" w:rsidRDefault="00DF11D2">
      <w:pPr>
        <w:pStyle w:val="EMEABodyText"/>
        <w:rPr>
          <w:lang w:val="sv-SE"/>
        </w:rPr>
      </w:pPr>
    </w:p>
    <w:p w14:paraId="236942D4" w14:textId="77777777" w:rsidR="00166546" w:rsidRDefault="00166546">
      <w:pPr>
        <w:pStyle w:val="EMEABodyText"/>
        <w:rPr>
          <w:lang w:val="sv-SE"/>
        </w:rPr>
      </w:pPr>
      <w:r>
        <w:rPr>
          <w:lang w:val="sv-SE"/>
        </w:rPr>
        <w:t xml:space="preserve">Irbesartan och dess metaboliter elimineras både via gallan och urinen. Efter antingen oral eller iv administrering av </w:t>
      </w:r>
      <w:r>
        <w:rPr>
          <w:vertAlign w:val="superscript"/>
          <w:lang w:val="sv-SE"/>
        </w:rPr>
        <w:t>14</w:t>
      </w:r>
      <w:r>
        <w:rPr>
          <w:lang w:val="sv-SE"/>
        </w:rPr>
        <w:t>C-irbesartan återfinnes cirka 20% av radioaktiviteten i urinen och resterande del i feces. Mindre än 2% av dosen utsöndras som oförändrat irbesartan i urinen.</w:t>
      </w:r>
    </w:p>
    <w:p w14:paraId="18357198" w14:textId="77777777" w:rsidR="00166546" w:rsidRDefault="00166546">
      <w:pPr>
        <w:pStyle w:val="EMEABodyText"/>
        <w:rPr>
          <w:lang w:val="sv-SE"/>
        </w:rPr>
      </w:pPr>
    </w:p>
    <w:p w14:paraId="55539EFF" w14:textId="77777777" w:rsidR="00166546" w:rsidRPr="00116401" w:rsidRDefault="00166546" w:rsidP="00166546">
      <w:pPr>
        <w:pStyle w:val="EMEABodyText"/>
        <w:rPr>
          <w:u w:val="single"/>
          <w:lang w:val="sv-SE"/>
        </w:rPr>
      </w:pPr>
      <w:r w:rsidRPr="00116401">
        <w:rPr>
          <w:u w:val="single"/>
          <w:lang w:val="sv-SE"/>
        </w:rPr>
        <w:t>Pediatrisk population</w:t>
      </w:r>
    </w:p>
    <w:p w14:paraId="0407811F" w14:textId="77777777" w:rsidR="00DF11D2" w:rsidRDefault="00DF11D2">
      <w:pPr>
        <w:pStyle w:val="EMEABodyText"/>
        <w:rPr>
          <w:lang w:val="sv-SE"/>
        </w:rPr>
      </w:pPr>
    </w:p>
    <w:p w14:paraId="2EF125A1" w14:textId="77777777" w:rsidR="00166546" w:rsidRDefault="00166546">
      <w:pPr>
        <w:pStyle w:val="EMEABodyText"/>
        <w:rPr>
          <w:lang w:val="sv-SE"/>
        </w:rPr>
      </w:pPr>
      <w:r>
        <w:rPr>
          <w:lang w:val="sv-SE"/>
        </w:rPr>
        <w:t xml:space="preserve">Irbesartans farmakokinetik utvärderades hos </w:t>
      </w:r>
      <w:r w:rsidRPr="006561A4">
        <w:rPr>
          <w:lang w:val="sv-SE"/>
        </w:rPr>
        <w:t>2</w:t>
      </w:r>
      <w:r>
        <w:rPr>
          <w:lang w:val="sv-SE"/>
        </w:rPr>
        <w:t>3 hypertensiva barn efter 4 veckors administrering av en eller flera dagliga doser irbesartan (2 mg/kg) upp till en maximal daglig dos på 150 mg. Av dessa 23 barn kunde 21 utvärderas med avseende på farmakokinetik i jämförelse med vuxna (12 barn över 12 år, nio barn mellan 6 och 12 år). Resultaten visade att C</w:t>
      </w:r>
      <w:r w:rsidRPr="00017B05">
        <w:rPr>
          <w:szCs w:val="22"/>
          <w:vertAlign w:val="subscript"/>
          <w:lang w:val="sv-SE"/>
        </w:rPr>
        <w:t>max</w:t>
      </w:r>
      <w:r>
        <w:rPr>
          <w:lang w:val="sv-SE"/>
        </w:rPr>
        <w:t>, AUC och clearance var jämförbara med dem som sågs hos vuxna patienter som fick 150 mg irbesartan dagligen. En begränsad accumulering av irbesartan (18%) i plasma sågs vid upprepad dosering en gång dagligen.</w:t>
      </w:r>
    </w:p>
    <w:p w14:paraId="743D6122" w14:textId="77777777" w:rsidR="00166546" w:rsidRDefault="00166546">
      <w:pPr>
        <w:pStyle w:val="EMEABodyText"/>
        <w:rPr>
          <w:lang w:val="sv-SE"/>
        </w:rPr>
      </w:pPr>
    </w:p>
    <w:p w14:paraId="71C458C6" w14:textId="77777777" w:rsidR="00340148" w:rsidRDefault="00166546">
      <w:pPr>
        <w:pStyle w:val="EMEABodyText"/>
        <w:rPr>
          <w:lang w:val="sv-SE"/>
        </w:rPr>
      </w:pPr>
      <w:r w:rsidRPr="00DF551F">
        <w:rPr>
          <w:u w:val="single"/>
          <w:lang w:val="sv-SE"/>
        </w:rPr>
        <w:t>Nedsatt njurfunktion</w:t>
      </w:r>
      <w:r>
        <w:rPr>
          <w:lang w:val="sv-SE"/>
        </w:rPr>
        <w:t xml:space="preserve"> </w:t>
      </w:r>
    </w:p>
    <w:p w14:paraId="148E94D9" w14:textId="77777777" w:rsidR="00DF11D2" w:rsidRDefault="00DF11D2">
      <w:pPr>
        <w:pStyle w:val="EMEABodyText"/>
        <w:rPr>
          <w:lang w:val="sv-SE"/>
        </w:rPr>
      </w:pPr>
    </w:p>
    <w:p w14:paraId="3CF1187B" w14:textId="77777777" w:rsidR="00166546" w:rsidRDefault="00340148">
      <w:pPr>
        <w:pStyle w:val="EMEABodyText"/>
        <w:rPr>
          <w:lang w:val="sv-SE"/>
        </w:rPr>
      </w:pPr>
      <w:r>
        <w:rPr>
          <w:lang w:val="sv-SE"/>
        </w:rPr>
        <w:t>H</w:t>
      </w:r>
      <w:r w:rsidR="00166546">
        <w:rPr>
          <w:lang w:val="sv-SE"/>
        </w:rPr>
        <w:t>os patienter med nedsatt njurfunktion eller hos patienter i hemodialys är de farmakokinetiska parametrarna för irbesartan ej signifikant förändrade. Irbesartan avlägsnas ej genom hemodialys.</w:t>
      </w:r>
    </w:p>
    <w:p w14:paraId="084503C0" w14:textId="77777777" w:rsidR="00166546" w:rsidRDefault="00166546">
      <w:pPr>
        <w:pStyle w:val="EMEABodyText"/>
        <w:rPr>
          <w:lang w:val="sv-SE"/>
        </w:rPr>
      </w:pPr>
    </w:p>
    <w:p w14:paraId="5AAD80CA" w14:textId="77777777" w:rsidR="00340148" w:rsidRDefault="00166546">
      <w:pPr>
        <w:pStyle w:val="EMEABodyText"/>
        <w:rPr>
          <w:lang w:val="sv-SE"/>
        </w:rPr>
      </w:pPr>
      <w:r w:rsidRPr="00DF551F">
        <w:rPr>
          <w:u w:val="single"/>
          <w:lang w:val="sv-SE"/>
        </w:rPr>
        <w:t>Nedsatt leverfunktion</w:t>
      </w:r>
      <w:r>
        <w:rPr>
          <w:lang w:val="sv-SE"/>
        </w:rPr>
        <w:t xml:space="preserve"> </w:t>
      </w:r>
    </w:p>
    <w:p w14:paraId="4D32AD62" w14:textId="77777777" w:rsidR="00DF11D2" w:rsidRDefault="00DF11D2">
      <w:pPr>
        <w:pStyle w:val="EMEABodyText"/>
        <w:rPr>
          <w:lang w:val="sv-SE"/>
        </w:rPr>
      </w:pPr>
    </w:p>
    <w:p w14:paraId="2C3266F0" w14:textId="77777777" w:rsidR="00BA6FAE" w:rsidRDefault="00340148">
      <w:pPr>
        <w:pStyle w:val="EMEABodyText"/>
        <w:rPr>
          <w:lang w:val="sv-SE"/>
        </w:rPr>
      </w:pPr>
      <w:r>
        <w:rPr>
          <w:lang w:val="sv-SE"/>
        </w:rPr>
        <w:t>H</w:t>
      </w:r>
      <w:r w:rsidR="00166546">
        <w:rPr>
          <w:lang w:val="sv-SE"/>
        </w:rPr>
        <w:t xml:space="preserve">os patienter med mild till måttlig cirros är de farmakokinetiska parametrarna för irbesartan ej signifikant förändrade. </w:t>
      </w:r>
    </w:p>
    <w:p w14:paraId="24A3D2F7" w14:textId="77777777" w:rsidR="00BA6FAE" w:rsidRDefault="00BA6FAE">
      <w:pPr>
        <w:pStyle w:val="EMEABodyText"/>
        <w:rPr>
          <w:lang w:val="sv-SE"/>
        </w:rPr>
      </w:pPr>
    </w:p>
    <w:p w14:paraId="3BE11609" w14:textId="77777777" w:rsidR="00166546" w:rsidRDefault="00166546">
      <w:pPr>
        <w:pStyle w:val="EMEABodyText"/>
        <w:rPr>
          <w:lang w:val="sv-SE"/>
        </w:rPr>
      </w:pPr>
      <w:r>
        <w:rPr>
          <w:lang w:val="sv-SE"/>
        </w:rPr>
        <w:t>Studier har ej genomförts på patienter med svårt nedsatt leverfunktion.</w:t>
      </w:r>
    </w:p>
    <w:p w14:paraId="45173BF9" w14:textId="77777777" w:rsidR="00166546" w:rsidRDefault="00166546">
      <w:pPr>
        <w:pStyle w:val="EMEABodyText"/>
        <w:rPr>
          <w:lang w:val="sv-SE"/>
        </w:rPr>
      </w:pPr>
    </w:p>
    <w:p w14:paraId="27649E18" w14:textId="5B5D22A5" w:rsidR="00166546" w:rsidRDefault="00166546">
      <w:pPr>
        <w:pStyle w:val="EMEAHeading2"/>
        <w:rPr>
          <w:lang w:val="sv-SE"/>
        </w:rPr>
      </w:pPr>
      <w:r>
        <w:rPr>
          <w:lang w:val="sv-SE"/>
        </w:rPr>
        <w:t>5.3</w:t>
      </w:r>
      <w:r>
        <w:rPr>
          <w:lang w:val="sv-SE"/>
        </w:rPr>
        <w:tab/>
        <w:t>Prekliniska säkerhetsuppgifter</w:t>
      </w:r>
      <w:r w:rsidR="00057B06">
        <w:rPr>
          <w:lang w:val="sv-SE"/>
        </w:rPr>
        <w:fldChar w:fldCharType="begin"/>
      </w:r>
      <w:r w:rsidR="00057B06">
        <w:rPr>
          <w:lang w:val="sv-SE"/>
        </w:rPr>
        <w:instrText xml:space="preserve"> DOCVARIABLE vault_nd_7d03ffee-51d8-40dd-ac98-6def37dcd4fe \* MERGEFORMAT </w:instrText>
      </w:r>
      <w:r w:rsidR="00057B06">
        <w:rPr>
          <w:lang w:val="sv-SE"/>
        </w:rPr>
        <w:fldChar w:fldCharType="separate"/>
      </w:r>
      <w:r w:rsidR="00057B06">
        <w:rPr>
          <w:lang w:val="sv-SE"/>
        </w:rPr>
        <w:t xml:space="preserve"> </w:t>
      </w:r>
      <w:r w:rsidR="00057B06">
        <w:rPr>
          <w:lang w:val="sv-SE"/>
        </w:rPr>
        <w:fldChar w:fldCharType="end"/>
      </w:r>
    </w:p>
    <w:p w14:paraId="5A11C201" w14:textId="77777777" w:rsidR="00166546" w:rsidRDefault="00166546" w:rsidP="00166546">
      <w:pPr>
        <w:pStyle w:val="EMEAHeading2"/>
        <w:rPr>
          <w:lang w:val="sv-SE"/>
        </w:rPr>
      </w:pPr>
    </w:p>
    <w:p w14:paraId="764C7E8C" w14:textId="67B733A6" w:rsidR="00166546" w:rsidRDefault="00166546">
      <w:pPr>
        <w:pStyle w:val="EMEABodyText"/>
        <w:rPr>
          <w:lang w:val="sv-SE"/>
        </w:rPr>
      </w:pPr>
      <w:del w:id="179" w:author="Author">
        <w:r w:rsidDel="00C44C6E">
          <w:rPr>
            <w:lang w:val="sv-SE"/>
          </w:rPr>
          <w:delText xml:space="preserve">Inga tecken på systemtoxicitet eller onormal toxicitet på målorgan förelåg vid kliniskt relevanta doser. </w:delText>
        </w:r>
      </w:del>
      <w:r>
        <w:rPr>
          <w:lang w:val="sv-SE"/>
        </w:rPr>
        <w:t xml:space="preserve">I icke-kliniska säkerhetsstudier orsakade höga doser av irbesartan </w:t>
      </w:r>
      <w:del w:id="180" w:author="Author">
        <w:r w:rsidDel="00C44C6E">
          <w:rPr>
            <w:lang w:val="sv-SE"/>
          </w:rPr>
          <w:delText xml:space="preserve">(≥ 250 mg/kg/dag hos råttor och </w:delText>
        </w:r>
        <w:r w:rsidDel="00C44C6E">
          <w:rPr>
            <w:lang w:val="sv-SE"/>
          </w:rPr>
          <w:lastRenderedPageBreak/>
          <w:delText xml:space="preserve">≥ 100 mg/kg/dag hos macaque-apor) </w:delText>
        </w:r>
      </w:del>
      <w:r>
        <w:rPr>
          <w:lang w:val="sv-SE"/>
        </w:rPr>
        <w:t>en sänkning av laboratorievärden för röda blodkroppar</w:t>
      </w:r>
      <w:del w:id="181" w:author="Author">
        <w:r w:rsidDel="00C44C6E">
          <w:rPr>
            <w:lang w:val="sv-SE"/>
          </w:rPr>
          <w:delText xml:space="preserve"> (erytrocyter, hemoglobin, hematokrit)</w:delText>
        </w:r>
      </w:del>
      <w:r>
        <w:rPr>
          <w:lang w:val="sv-SE"/>
        </w:rPr>
        <w:t>. Hos råtta och macaque-apor inducerade</w:t>
      </w:r>
      <w:ins w:id="182" w:author="Author">
        <w:r w:rsidR="00C44C6E">
          <w:rPr>
            <w:lang w:val="sv-SE"/>
          </w:rPr>
          <w:t>s</w:t>
        </w:r>
      </w:ins>
      <w:r>
        <w:rPr>
          <w:lang w:val="sv-SE"/>
        </w:rPr>
        <w:t xml:space="preserve"> </w:t>
      </w:r>
      <w:del w:id="183" w:author="Author">
        <w:r w:rsidDel="00C44C6E">
          <w:rPr>
            <w:lang w:val="sv-SE"/>
          </w:rPr>
          <w:delText xml:space="preserve">irbesartan </w:delText>
        </w:r>
      </w:del>
      <w:ins w:id="184" w:author="Author">
        <w:r w:rsidR="00C44C6E">
          <w:rPr>
            <w:lang w:val="sv-SE"/>
          </w:rPr>
          <w:t>v</w:t>
        </w:r>
      </w:ins>
      <w:r>
        <w:rPr>
          <w:lang w:val="sv-SE"/>
        </w:rPr>
        <w:t>i</w:t>
      </w:r>
      <w:ins w:id="185" w:author="Author">
        <w:r w:rsidR="00C44C6E">
          <w:rPr>
            <w:lang w:val="sv-SE"/>
          </w:rPr>
          <w:t>d</w:t>
        </w:r>
      </w:ins>
      <w:r>
        <w:rPr>
          <w:lang w:val="sv-SE"/>
        </w:rPr>
        <w:t xml:space="preserve"> mycket höga doser</w:t>
      </w:r>
      <w:ins w:id="186" w:author="Author">
        <w:r w:rsidR="00C44C6E">
          <w:rPr>
            <w:lang w:val="sv-SE"/>
          </w:rPr>
          <w:t xml:space="preserve"> </w:t>
        </w:r>
      </w:ins>
      <w:del w:id="187" w:author="Author">
        <w:r w:rsidDel="00C44C6E">
          <w:rPr>
            <w:lang w:val="sv-SE"/>
          </w:rPr>
          <w:delText xml:space="preserve"> (≥ 500 mg/kg/dag) </w:delText>
        </w:r>
      </w:del>
      <w:r>
        <w:rPr>
          <w:lang w:val="sv-SE"/>
        </w:rPr>
        <w:t>degenerativa förändringar i njurarna (såsom interstitiell nefrit, tubulär dilatation, basofila tubuli, ökade plasmakoncentrationer av urinämne och kreatinin)</w:t>
      </w:r>
      <w:ins w:id="188" w:author="Author">
        <w:r w:rsidR="00022A4B">
          <w:rPr>
            <w:lang w:val="sv-SE"/>
          </w:rPr>
          <w:t>. Dessa förändringar</w:t>
        </w:r>
      </w:ins>
      <w:del w:id="189" w:author="Author">
        <w:r w:rsidDel="00022A4B">
          <w:rPr>
            <w:lang w:val="sv-SE"/>
          </w:rPr>
          <w:delText xml:space="preserve"> vilka</w:delText>
        </w:r>
      </w:del>
      <w:r>
        <w:rPr>
          <w:lang w:val="sv-SE"/>
        </w:rPr>
        <w:t xml:space="preserve"> anses </w:t>
      </w:r>
      <w:ins w:id="190" w:author="Author">
        <w:r w:rsidR="00022A4B">
          <w:rPr>
            <w:lang w:val="sv-SE"/>
          </w:rPr>
          <w:t xml:space="preserve">vara </w:t>
        </w:r>
      </w:ins>
      <w:r>
        <w:rPr>
          <w:lang w:val="sv-SE"/>
        </w:rPr>
        <w:t xml:space="preserve">sekundära till </w:t>
      </w:r>
      <w:ins w:id="191" w:author="Author">
        <w:r w:rsidR="00022A4B">
          <w:rPr>
            <w:lang w:val="sv-SE"/>
          </w:rPr>
          <w:t xml:space="preserve">irbesartans </w:t>
        </w:r>
      </w:ins>
      <w:del w:id="192" w:author="Author">
        <w:r w:rsidDel="00022A4B">
          <w:rPr>
            <w:lang w:val="sv-SE"/>
          </w:rPr>
          <w:delText xml:space="preserve">den </w:delText>
        </w:r>
      </w:del>
      <w:r>
        <w:rPr>
          <w:lang w:val="sv-SE"/>
        </w:rPr>
        <w:t>hypotensiva effekt</w:t>
      </w:r>
      <w:ins w:id="193" w:author="Author">
        <w:r w:rsidR="00022A4B">
          <w:rPr>
            <w:lang w:val="sv-SE"/>
          </w:rPr>
          <w:t xml:space="preserve"> och</w:t>
        </w:r>
      </w:ins>
      <w:del w:id="194" w:author="Author">
        <w:r w:rsidDel="00022A4B">
          <w:rPr>
            <w:lang w:val="sv-SE"/>
          </w:rPr>
          <w:delText xml:space="preserve">en av </w:delText>
        </w:r>
        <w:r w:rsidDel="00C44C6E">
          <w:rPr>
            <w:lang w:val="sv-SE"/>
          </w:rPr>
          <w:delText xml:space="preserve">läkemedlet </w:delText>
        </w:r>
        <w:r w:rsidDel="00022A4B">
          <w:rPr>
            <w:lang w:val="sv-SE"/>
          </w:rPr>
          <w:delText>som medförde</w:delText>
        </w:r>
      </w:del>
      <w:ins w:id="195" w:author="Author">
        <w:r w:rsidR="00022A4B">
          <w:rPr>
            <w:lang w:val="sv-SE"/>
          </w:rPr>
          <w:t>ledde till</w:t>
        </w:r>
      </w:ins>
      <w:r>
        <w:rPr>
          <w:lang w:val="sv-SE"/>
        </w:rPr>
        <w:t xml:space="preserve"> minskad renal perfusion. Vidare inducerade irbesartan hyperplasi/hypertrofi av de juxtaglomerulära cellerna</w:t>
      </w:r>
      <w:del w:id="196" w:author="Author">
        <w:r w:rsidDel="00C44C6E">
          <w:rPr>
            <w:lang w:val="sv-SE"/>
          </w:rPr>
          <w:delText xml:space="preserve"> (hos råttor vid doser ≥ 90 mg/kg/dag, hos macaque-apor vid doser ≥ 10 mg/kg/dag)</w:delText>
        </w:r>
      </w:del>
      <w:r>
        <w:rPr>
          <w:lang w:val="sv-SE"/>
        </w:rPr>
        <w:t xml:space="preserve">. </w:t>
      </w:r>
      <w:del w:id="197" w:author="Author">
        <w:r w:rsidDel="00C44C6E">
          <w:rPr>
            <w:lang w:val="sv-SE"/>
          </w:rPr>
          <w:delText>Alla dessa förändringar</w:delText>
        </w:r>
      </w:del>
      <w:ins w:id="198" w:author="Author">
        <w:r w:rsidR="00C44C6E">
          <w:rPr>
            <w:lang w:val="sv-SE"/>
          </w:rPr>
          <w:t>Denna upptäckt</w:t>
        </w:r>
      </w:ins>
      <w:r>
        <w:rPr>
          <w:lang w:val="sv-SE"/>
        </w:rPr>
        <w:t xml:space="preserve"> ansågs orsakad</w:t>
      </w:r>
      <w:del w:id="199" w:author="Author">
        <w:r w:rsidDel="00C44C6E">
          <w:rPr>
            <w:lang w:val="sv-SE"/>
          </w:rPr>
          <w:delText>e</w:delText>
        </w:r>
      </w:del>
      <w:r>
        <w:rPr>
          <w:lang w:val="sv-SE"/>
        </w:rPr>
        <w:t xml:space="preserve"> av den farmakologiska effekten av irbesartan</w:t>
      </w:r>
      <w:ins w:id="200" w:author="Author">
        <w:r w:rsidR="00C44C6E">
          <w:rPr>
            <w:lang w:val="sv-SE"/>
          </w:rPr>
          <w:t xml:space="preserve"> och har endast liten klinisk relevans.</w:t>
        </w:r>
      </w:ins>
      <w:del w:id="201" w:author="Author">
        <w:r w:rsidDel="00C44C6E">
          <w:rPr>
            <w:lang w:val="sv-SE"/>
          </w:rPr>
          <w:delText>. För terapeutiska doser av irbesartan till människa, synes hyperplasin/hypertrofin av de juxtaglomerulära cellerna ej ha någon relevans.</w:delText>
        </w:r>
      </w:del>
    </w:p>
    <w:p w14:paraId="6F9FA70F" w14:textId="77777777" w:rsidR="00166546" w:rsidRDefault="00166546">
      <w:pPr>
        <w:pStyle w:val="EMEABodyText"/>
        <w:rPr>
          <w:lang w:val="sv-SE"/>
        </w:rPr>
      </w:pPr>
    </w:p>
    <w:p w14:paraId="5AD8E15C" w14:textId="77777777" w:rsidR="00166546" w:rsidRDefault="00166546">
      <w:pPr>
        <w:pStyle w:val="EMEABodyText"/>
        <w:rPr>
          <w:lang w:val="sv-SE"/>
        </w:rPr>
      </w:pPr>
      <w:r>
        <w:rPr>
          <w:lang w:val="sv-SE"/>
        </w:rPr>
        <w:t>Det fanns inga tecken på mutagenicitet, klastogenicitet eller karcinogenicitet.</w:t>
      </w:r>
    </w:p>
    <w:p w14:paraId="4D4A6A73" w14:textId="77777777" w:rsidR="00166546" w:rsidRDefault="00166546">
      <w:pPr>
        <w:pStyle w:val="EMEABodyText"/>
        <w:rPr>
          <w:lang w:val="sv-SE"/>
        </w:rPr>
      </w:pPr>
    </w:p>
    <w:p w14:paraId="3AE2AA6D" w14:textId="48813E04" w:rsidR="00166546" w:rsidDel="00C44C6E" w:rsidRDefault="00166546">
      <w:pPr>
        <w:pStyle w:val="EMEABodyText"/>
        <w:rPr>
          <w:del w:id="202" w:author="Author"/>
          <w:lang w:val="sv-SE"/>
        </w:rPr>
      </w:pPr>
      <w:r>
        <w:rPr>
          <w:lang w:val="sv-SE"/>
        </w:rPr>
        <w:t>I studier på han- och honråttor påverkades inte fertiliteten eller den reproduktiva förmågan</w:t>
      </w:r>
      <w:del w:id="203" w:author="Author">
        <w:r w:rsidDel="00C44C6E">
          <w:rPr>
            <w:lang w:val="sv-SE"/>
          </w:rPr>
          <w:delText xml:space="preserve">, </w:delText>
        </w:r>
      </w:del>
      <w:ins w:id="204" w:author="Author">
        <w:r w:rsidR="00C44C6E">
          <w:rPr>
            <w:lang w:val="sv-SE"/>
          </w:rPr>
          <w:t>.</w:t>
        </w:r>
      </w:ins>
      <w:del w:id="205" w:author="Author">
        <w:r w:rsidDel="00C44C6E">
          <w:rPr>
            <w:lang w:val="sv-SE"/>
          </w:rPr>
          <w:delText xml:space="preserve">inte heller vid orala doser av irbesartan som orsakade viss parental toxicitet (från 50 till 650 mg/kg/dag), inklusive mortalitet vid den högsta dosen. Ingen signifikant påverkan av antalet gulkroppar, implantationer eller levande foster observerades. Irbesartan påverkade inte avkommans överlevnad, utveckling eller reproduktion. </w:delText>
        </w:r>
      </w:del>
      <w:moveFromRangeStart w:id="206" w:author="Author" w:name="move209797208"/>
      <w:moveFrom w:id="207" w:author="Author" w16du:dateUtc="2025-09-26T14:39:00Z">
        <w:del w:id="208" w:author="Author">
          <w:r w:rsidDel="00C44C6E">
            <w:rPr>
              <w:lang w:val="sv-SE"/>
            </w:rPr>
            <w:delText>Djurstudier visar att radioisotopmärkt irbesartan kan påvisas hos rått</w:delText>
          </w:r>
          <w:r w:rsidDel="00C44C6E">
            <w:rPr>
              <w:lang w:val="sv-SE"/>
            </w:rPr>
            <w:noBreakHyphen/>
            <w:delText> och kaninfoster. Irbesartan utsöndras i mjölken hos ammande råttor.</w:delText>
          </w:r>
        </w:del>
      </w:moveFrom>
      <w:moveFromRangeEnd w:id="206"/>
    </w:p>
    <w:p w14:paraId="24B0D99D" w14:textId="77777777" w:rsidR="00166546" w:rsidRDefault="00166546">
      <w:pPr>
        <w:pStyle w:val="EMEABodyText"/>
        <w:rPr>
          <w:lang w:val="sv-SE"/>
        </w:rPr>
      </w:pPr>
    </w:p>
    <w:p w14:paraId="2F99107C" w14:textId="44CA7175" w:rsidR="00166546" w:rsidRDefault="00166546">
      <w:pPr>
        <w:pStyle w:val="EMEABodyText"/>
        <w:rPr>
          <w:lang w:val="sv-SE"/>
        </w:rPr>
      </w:pPr>
      <w:r>
        <w:rPr>
          <w:lang w:val="sv-SE"/>
        </w:rPr>
        <w:t>Djurstudier med irbesartan visade på råttfoster övergående toxiska effekter (förstorat njurbäcken, hydrouretär eller subkutant ödem), som försvann efter födseln. Hos kaniner observerades abort eller tidig resorption vid doser, som hos modern orsakade signifikant toxicitet inklusive död. Inga teratogena effekter sågs hos råtta eller kanin.</w:t>
      </w:r>
      <w:ins w:id="209" w:author="Author">
        <w:r w:rsidR="00C44C6E">
          <w:rPr>
            <w:lang w:val="sv-SE"/>
          </w:rPr>
          <w:t xml:space="preserve"> </w:t>
        </w:r>
      </w:ins>
      <w:moveToRangeStart w:id="210" w:author="Author" w:name="move209797208"/>
      <w:moveTo w:id="211" w:author="Author" w16du:dateUtc="2025-09-26T14:39:00Z">
        <w:r w:rsidR="00C44C6E">
          <w:rPr>
            <w:lang w:val="sv-SE"/>
          </w:rPr>
          <w:t>Djurstudier visar att radioisotopmärkt irbesartan kan påvisas hos rått</w:t>
        </w:r>
        <w:r w:rsidR="00C44C6E">
          <w:rPr>
            <w:lang w:val="sv-SE"/>
          </w:rPr>
          <w:noBreakHyphen/>
          <w:t> och kaninfoster. Irbesartan utsöndras i mjölken hos ammande råttor.</w:t>
        </w:r>
      </w:moveTo>
      <w:moveToRangeEnd w:id="210"/>
    </w:p>
    <w:p w14:paraId="1E1A4495" w14:textId="77777777" w:rsidR="00166546" w:rsidRDefault="00166546">
      <w:pPr>
        <w:pStyle w:val="EMEABodyText"/>
        <w:rPr>
          <w:lang w:val="sv-SE"/>
        </w:rPr>
      </w:pPr>
    </w:p>
    <w:p w14:paraId="70C5D24E" w14:textId="77777777" w:rsidR="00166546" w:rsidRDefault="00166546">
      <w:pPr>
        <w:pStyle w:val="EMEABodyText"/>
        <w:rPr>
          <w:lang w:val="sv-SE"/>
        </w:rPr>
      </w:pPr>
    </w:p>
    <w:p w14:paraId="7021F3CB" w14:textId="1432C38A" w:rsidR="00166546" w:rsidRPr="00057B06" w:rsidRDefault="00166546">
      <w:pPr>
        <w:pStyle w:val="EMEAHeading1"/>
        <w:rPr>
          <w:lang w:val="sv-SE"/>
        </w:rPr>
      </w:pPr>
      <w:r w:rsidRPr="00057B06">
        <w:rPr>
          <w:lang w:val="sv-SE"/>
        </w:rPr>
        <w:t>6.</w:t>
      </w:r>
      <w:r w:rsidRPr="00057B06">
        <w:rPr>
          <w:lang w:val="sv-SE"/>
        </w:rPr>
        <w:tab/>
        <w:t>FARMACEUTISKA UPPGIFTER</w:t>
      </w:r>
      <w:r w:rsidR="00057B06">
        <w:rPr>
          <w:lang w:val="sv-SE"/>
        </w:rPr>
        <w:fldChar w:fldCharType="begin"/>
      </w:r>
      <w:r w:rsidR="00057B06">
        <w:rPr>
          <w:lang w:val="sv-SE"/>
        </w:rPr>
        <w:instrText xml:space="preserve"> DOCVARIABLE VAULT_ND_b48bfb2b-bd3d-4b9b-8f0f-f8512d0e511e \* MERGEFORMAT </w:instrText>
      </w:r>
      <w:r w:rsidR="00057B06">
        <w:rPr>
          <w:lang w:val="sv-SE"/>
        </w:rPr>
        <w:fldChar w:fldCharType="separate"/>
      </w:r>
      <w:r w:rsidR="00057B06">
        <w:rPr>
          <w:lang w:val="sv-SE"/>
        </w:rPr>
        <w:t xml:space="preserve"> </w:t>
      </w:r>
      <w:r w:rsidR="00057B06">
        <w:rPr>
          <w:lang w:val="sv-SE"/>
        </w:rPr>
        <w:fldChar w:fldCharType="end"/>
      </w:r>
    </w:p>
    <w:p w14:paraId="61929D84" w14:textId="77777777" w:rsidR="00166546" w:rsidRPr="00057B06" w:rsidRDefault="00166546" w:rsidP="00166546">
      <w:pPr>
        <w:pStyle w:val="EMEAHeading1"/>
        <w:rPr>
          <w:lang w:val="sv-SE"/>
        </w:rPr>
      </w:pPr>
    </w:p>
    <w:p w14:paraId="50B1CB03" w14:textId="64FF2B83" w:rsidR="00166546" w:rsidRDefault="00166546">
      <w:pPr>
        <w:pStyle w:val="EMEAHeading2"/>
        <w:rPr>
          <w:lang w:val="sv-SE"/>
        </w:rPr>
      </w:pPr>
      <w:r>
        <w:rPr>
          <w:lang w:val="sv-SE"/>
        </w:rPr>
        <w:t>6.1</w:t>
      </w:r>
      <w:r>
        <w:rPr>
          <w:lang w:val="sv-SE"/>
        </w:rPr>
        <w:tab/>
        <w:t>Förteckning över hjälpämnen</w:t>
      </w:r>
      <w:r w:rsidR="00057B06">
        <w:rPr>
          <w:lang w:val="sv-SE"/>
        </w:rPr>
        <w:fldChar w:fldCharType="begin"/>
      </w:r>
      <w:r w:rsidR="00057B06">
        <w:rPr>
          <w:lang w:val="sv-SE"/>
        </w:rPr>
        <w:instrText xml:space="preserve"> DOCVARIABLE vault_nd_defb1282-710d-4ddb-9c6a-2f377493b149 \* MERGEFORMAT </w:instrText>
      </w:r>
      <w:r w:rsidR="00057B06">
        <w:rPr>
          <w:lang w:val="sv-SE"/>
        </w:rPr>
        <w:fldChar w:fldCharType="separate"/>
      </w:r>
      <w:r w:rsidR="00057B06">
        <w:rPr>
          <w:lang w:val="sv-SE"/>
        </w:rPr>
        <w:t xml:space="preserve"> </w:t>
      </w:r>
      <w:r w:rsidR="00057B06">
        <w:rPr>
          <w:lang w:val="sv-SE"/>
        </w:rPr>
        <w:fldChar w:fldCharType="end"/>
      </w:r>
    </w:p>
    <w:p w14:paraId="4FC607CF" w14:textId="77777777" w:rsidR="00166546" w:rsidRDefault="00166546" w:rsidP="00166546">
      <w:pPr>
        <w:pStyle w:val="EMEAHeading2"/>
        <w:rPr>
          <w:lang w:val="sv-SE"/>
        </w:rPr>
      </w:pPr>
    </w:p>
    <w:p w14:paraId="7B26623E" w14:textId="77777777" w:rsidR="00166546" w:rsidRDefault="00166546">
      <w:pPr>
        <w:pStyle w:val="EMEABodyText"/>
        <w:rPr>
          <w:lang w:val="sv-SE"/>
        </w:rPr>
      </w:pPr>
      <w:r>
        <w:rPr>
          <w:lang w:val="sv-SE"/>
        </w:rPr>
        <w:t>Tablettkärna:</w:t>
      </w:r>
    </w:p>
    <w:p w14:paraId="0A93E0C2" w14:textId="77777777" w:rsidR="00166546" w:rsidRDefault="00166546">
      <w:pPr>
        <w:pStyle w:val="EMEABodyText"/>
        <w:rPr>
          <w:lang w:val="sv-SE"/>
        </w:rPr>
      </w:pPr>
      <w:r>
        <w:rPr>
          <w:lang w:val="sv-SE"/>
        </w:rPr>
        <w:t>Laktosmonohydrat</w:t>
      </w:r>
    </w:p>
    <w:p w14:paraId="66222C3F" w14:textId="77777777" w:rsidR="00166546" w:rsidRDefault="00166546">
      <w:pPr>
        <w:pStyle w:val="EMEABodyText"/>
        <w:rPr>
          <w:lang w:val="sv-SE"/>
        </w:rPr>
      </w:pPr>
      <w:r>
        <w:rPr>
          <w:lang w:val="sv-SE"/>
        </w:rPr>
        <w:t>Mikrokristallin cellulosa</w:t>
      </w:r>
    </w:p>
    <w:p w14:paraId="48084873" w14:textId="77777777" w:rsidR="00166546" w:rsidRDefault="00166546">
      <w:pPr>
        <w:pStyle w:val="EMEABodyText"/>
        <w:rPr>
          <w:lang w:val="sv-SE"/>
        </w:rPr>
      </w:pPr>
      <w:r>
        <w:rPr>
          <w:lang w:val="sv-SE"/>
        </w:rPr>
        <w:t>Kroskarmellosnatrium</w:t>
      </w:r>
    </w:p>
    <w:p w14:paraId="00D03C46" w14:textId="77777777" w:rsidR="00166546" w:rsidRDefault="00166546">
      <w:pPr>
        <w:pStyle w:val="EMEABodyText"/>
        <w:rPr>
          <w:lang w:val="sv-SE"/>
        </w:rPr>
      </w:pPr>
      <w:r>
        <w:rPr>
          <w:lang w:val="sv-SE"/>
        </w:rPr>
        <w:t>Hypromellos</w:t>
      </w:r>
    </w:p>
    <w:p w14:paraId="4FA4EA66" w14:textId="77777777" w:rsidR="00166546" w:rsidRDefault="00166546">
      <w:pPr>
        <w:pStyle w:val="EMEABodyText"/>
        <w:rPr>
          <w:lang w:val="sv-SE"/>
        </w:rPr>
      </w:pPr>
      <w:r>
        <w:rPr>
          <w:lang w:val="sv-SE"/>
        </w:rPr>
        <w:t>Kiseldioxid</w:t>
      </w:r>
    </w:p>
    <w:p w14:paraId="04C121E7" w14:textId="77777777" w:rsidR="00166546" w:rsidRDefault="00166546">
      <w:pPr>
        <w:pStyle w:val="EMEABodyText"/>
        <w:rPr>
          <w:lang w:val="sv-SE"/>
        </w:rPr>
      </w:pPr>
      <w:r>
        <w:rPr>
          <w:lang w:val="sv-SE"/>
        </w:rPr>
        <w:t>Magnesiumstearat.</w:t>
      </w:r>
    </w:p>
    <w:p w14:paraId="003E4781" w14:textId="77777777" w:rsidR="00166546" w:rsidRDefault="00166546">
      <w:pPr>
        <w:pStyle w:val="EMEABodyText"/>
        <w:rPr>
          <w:lang w:val="sv-SE"/>
        </w:rPr>
      </w:pPr>
    </w:p>
    <w:p w14:paraId="7049D642" w14:textId="77777777" w:rsidR="00166546" w:rsidRDefault="00166546">
      <w:pPr>
        <w:pStyle w:val="EMEABodyText"/>
        <w:rPr>
          <w:lang w:val="sv-SE"/>
        </w:rPr>
      </w:pPr>
      <w:r>
        <w:rPr>
          <w:lang w:val="sv-SE"/>
        </w:rPr>
        <w:t>Filmdragering:</w:t>
      </w:r>
    </w:p>
    <w:p w14:paraId="5BAD9D3C" w14:textId="77777777" w:rsidR="00166546" w:rsidRDefault="00166546">
      <w:pPr>
        <w:pStyle w:val="EMEABodyText"/>
        <w:rPr>
          <w:lang w:val="sv-SE"/>
        </w:rPr>
      </w:pPr>
      <w:r>
        <w:rPr>
          <w:lang w:val="sv-SE"/>
        </w:rPr>
        <w:t>Laktosmonohydrat</w:t>
      </w:r>
    </w:p>
    <w:p w14:paraId="2E75E761" w14:textId="77777777" w:rsidR="00166546" w:rsidRDefault="00166546">
      <w:pPr>
        <w:pStyle w:val="EMEABodyText"/>
        <w:rPr>
          <w:lang w:val="sv-SE"/>
        </w:rPr>
      </w:pPr>
      <w:r>
        <w:rPr>
          <w:lang w:val="sv-SE"/>
        </w:rPr>
        <w:t>Hypromellos</w:t>
      </w:r>
    </w:p>
    <w:p w14:paraId="7C3A533E" w14:textId="77777777" w:rsidR="00166546" w:rsidRDefault="00166546">
      <w:pPr>
        <w:pStyle w:val="EMEABodyText"/>
        <w:rPr>
          <w:lang w:val="sv-SE"/>
        </w:rPr>
      </w:pPr>
      <w:r>
        <w:rPr>
          <w:lang w:val="sv-SE"/>
        </w:rPr>
        <w:t>Titandioxid</w:t>
      </w:r>
    </w:p>
    <w:p w14:paraId="64987E03" w14:textId="77777777" w:rsidR="00166546" w:rsidRDefault="00166546">
      <w:pPr>
        <w:pStyle w:val="EMEABodyText"/>
        <w:rPr>
          <w:lang w:val="sv-SE"/>
        </w:rPr>
      </w:pPr>
      <w:r>
        <w:rPr>
          <w:lang w:val="sv-SE"/>
        </w:rPr>
        <w:t>Makrogol 3000</w:t>
      </w:r>
    </w:p>
    <w:p w14:paraId="4927291B" w14:textId="77777777" w:rsidR="00166546" w:rsidRDefault="00166546">
      <w:pPr>
        <w:pStyle w:val="EMEABodyText"/>
        <w:rPr>
          <w:lang w:val="sv-SE"/>
        </w:rPr>
      </w:pPr>
      <w:r>
        <w:rPr>
          <w:lang w:val="sv-SE"/>
        </w:rPr>
        <w:t>Karnaubavax.</w:t>
      </w:r>
    </w:p>
    <w:p w14:paraId="7E60DFD9" w14:textId="77777777" w:rsidR="00166546" w:rsidRDefault="00166546">
      <w:pPr>
        <w:pStyle w:val="EMEABodyText"/>
        <w:rPr>
          <w:lang w:val="sv-SE"/>
        </w:rPr>
      </w:pPr>
    </w:p>
    <w:p w14:paraId="65788F60" w14:textId="684CD692" w:rsidR="00166546" w:rsidRDefault="00166546">
      <w:pPr>
        <w:pStyle w:val="EMEAHeading2"/>
        <w:rPr>
          <w:lang w:val="sv-SE"/>
        </w:rPr>
      </w:pPr>
      <w:r>
        <w:rPr>
          <w:lang w:val="sv-SE"/>
        </w:rPr>
        <w:t>6.2</w:t>
      </w:r>
      <w:r>
        <w:rPr>
          <w:lang w:val="sv-SE"/>
        </w:rPr>
        <w:tab/>
        <w:t>Inkompatibiliteter</w:t>
      </w:r>
      <w:r w:rsidR="00057B06">
        <w:rPr>
          <w:lang w:val="sv-SE"/>
        </w:rPr>
        <w:fldChar w:fldCharType="begin"/>
      </w:r>
      <w:r w:rsidR="00057B06">
        <w:rPr>
          <w:lang w:val="sv-SE"/>
        </w:rPr>
        <w:instrText xml:space="preserve"> DOCVARIABLE vault_nd_e5b483df-e397-488c-b055-a8903dccc723 \* MERGEFORMAT </w:instrText>
      </w:r>
      <w:r w:rsidR="00057B06">
        <w:rPr>
          <w:lang w:val="sv-SE"/>
        </w:rPr>
        <w:fldChar w:fldCharType="separate"/>
      </w:r>
      <w:r w:rsidR="00057B06">
        <w:rPr>
          <w:lang w:val="sv-SE"/>
        </w:rPr>
        <w:t xml:space="preserve"> </w:t>
      </w:r>
      <w:r w:rsidR="00057B06">
        <w:rPr>
          <w:lang w:val="sv-SE"/>
        </w:rPr>
        <w:fldChar w:fldCharType="end"/>
      </w:r>
    </w:p>
    <w:p w14:paraId="5D214657" w14:textId="77777777" w:rsidR="00166546" w:rsidRDefault="00166546" w:rsidP="00166546">
      <w:pPr>
        <w:pStyle w:val="EMEAHeading2"/>
        <w:rPr>
          <w:lang w:val="sv-SE"/>
        </w:rPr>
      </w:pPr>
    </w:p>
    <w:p w14:paraId="60946A18" w14:textId="77777777" w:rsidR="00166546" w:rsidRDefault="00166546">
      <w:pPr>
        <w:pStyle w:val="EMEABodyText"/>
        <w:rPr>
          <w:lang w:val="sv-SE"/>
        </w:rPr>
      </w:pPr>
      <w:r>
        <w:rPr>
          <w:lang w:val="sv-SE"/>
        </w:rPr>
        <w:t>Ej relevant.</w:t>
      </w:r>
    </w:p>
    <w:p w14:paraId="38B7098A" w14:textId="77777777" w:rsidR="00166546" w:rsidRDefault="00166546">
      <w:pPr>
        <w:pStyle w:val="EMEABodyText"/>
        <w:rPr>
          <w:lang w:val="sv-SE"/>
        </w:rPr>
      </w:pPr>
    </w:p>
    <w:p w14:paraId="60F5BF68" w14:textId="396BF11E" w:rsidR="00166546" w:rsidRDefault="00166546">
      <w:pPr>
        <w:pStyle w:val="EMEAHeading2"/>
        <w:rPr>
          <w:lang w:val="sv-SE"/>
        </w:rPr>
      </w:pPr>
      <w:r>
        <w:rPr>
          <w:lang w:val="sv-SE"/>
        </w:rPr>
        <w:t>6.3</w:t>
      </w:r>
      <w:r>
        <w:rPr>
          <w:lang w:val="sv-SE"/>
        </w:rPr>
        <w:tab/>
        <w:t>Hållbarhet</w:t>
      </w:r>
      <w:r w:rsidR="00057B06">
        <w:rPr>
          <w:lang w:val="sv-SE"/>
        </w:rPr>
        <w:fldChar w:fldCharType="begin"/>
      </w:r>
      <w:r w:rsidR="00057B06">
        <w:rPr>
          <w:lang w:val="sv-SE"/>
        </w:rPr>
        <w:instrText xml:space="preserve"> DOCVARIABLE vault_nd_4efb0360-d388-4b1a-872c-e25392d2a3db \* MERGEFORMAT </w:instrText>
      </w:r>
      <w:r w:rsidR="00057B06">
        <w:rPr>
          <w:lang w:val="sv-SE"/>
        </w:rPr>
        <w:fldChar w:fldCharType="separate"/>
      </w:r>
      <w:r w:rsidR="00057B06">
        <w:rPr>
          <w:lang w:val="sv-SE"/>
        </w:rPr>
        <w:t xml:space="preserve"> </w:t>
      </w:r>
      <w:r w:rsidR="00057B06">
        <w:rPr>
          <w:lang w:val="sv-SE"/>
        </w:rPr>
        <w:fldChar w:fldCharType="end"/>
      </w:r>
    </w:p>
    <w:p w14:paraId="4EBCF589" w14:textId="77777777" w:rsidR="00166546" w:rsidRDefault="00166546" w:rsidP="00166546">
      <w:pPr>
        <w:pStyle w:val="EMEAHeading2"/>
        <w:rPr>
          <w:lang w:val="sv-SE"/>
        </w:rPr>
      </w:pPr>
    </w:p>
    <w:p w14:paraId="4224732B" w14:textId="77777777" w:rsidR="00166546" w:rsidRDefault="00166546">
      <w:pPr>
        <w:pStyle w:val="EMEABodyText"/>
        <w:rPr>
          <w:lang w:val="sv-SE"/>
        </w:rPr>
      </w:pPr>
      <w:r>
        <w:rPr>
          <w:lang w:val="sv-SE"/>
        </w:rPr>
        <w:t>3 år.</w:t>
      </w:r>
    </w:p>
    <w:p w14:paraId="0B630FC4" w14:textId="77777777" w:rsidR="00166546" w:rsidRDefault="00166546">
      <w:pPr>
        <w:pStyle w:val="EMEABodyText"/>
        <w:rPr>
          <w:lang w:val="sv-SE"/>
        </w:rPr>
      </w:pPr>
    </w:p>
    <w:p w14:paraId="72608F31" w14:textId="5CB8AC28" w:rsidR="00166546" w:rsidRDefault="00166546">
      <w:pPr>
        <w:pStyle w:val="EMEAHeading2"/>
        <w:rPr>
          <w:lang w:val="sv-SE"/>
        </w:rPr>
      </w:pPr>
      <w:r>
        <w:rPr>
          <w:lang w:val="sv-SE"/>
        </w:rPr>
        <w:t>6.4</w:t>
      </w:r>
      <w:r>
        <w:rPr>
          <w:lang w:val="sv-SE"/>
        </w:rPr>
        <w:tab/>
        <w:t>Särskilda förvaringsanvisningar</w:t>
      </w:r>
      <w:r w:rsidR="00057B06">
        <w:rPr>
          <w:lang w:val="sv-SE"/>
        </w:rPr>
        <w:fldChar w:fldCharType="begin"/>
      </w:r>
      <w:r w:rsidR="00057B06">
        <w:rPr>
          <w:lang w:val="sv-SE"/>
        </w:rPr>
        <w:instrText xml:space="preserve"> DOCVARIABLE vault_nd_140142e1-4daa-45c6-b509-3cf8e87b7d2e \* MERGEFORMAT </w:instrText>
      </w:r>
      <w:r w:rsidR="00057B06">
        <w:rPr>
          <w:lang w:val="sv-SE"/>
        </w:rPr>
        <w:fldChar w:fldCharType="separate"/>
      </w:r>
      <w:r w:rsidR="00057B06">
        <w:rPr>
          <w:lang w:val="sv-SE"/>
        </w:rPr>
        <w:t xml:space="preserve"> </w:t>
      </w:r>
      <w:r w:rsidR="00057B06">
        <w:rPr>
          <w:lang w:val="sv-SE"/>
        </w:rPr>
        <w:fldChar w:fldCharType="end"/>
      </w:r>
    </w:p>
    <w:p w14:paraId="7D624574" w14:textId="77777777" w:rsidR="00166546" w:rsidRDefault="00166546" w:rsidP="00166546">
      <w:pPr>
        <w:pStyle w:val="EMEAHeading2"/>
        <w:rPr>
          <w:lang w:val="sv-SE"/>
        </w:rPr>
      </w:pPr>
    </w:p>
    <w:p w14:paraId="3E0F80AE" w14:textId="77777777" w:rsidR="00166546" w:rsidRDefault="00166546">
      <w:pPr>
        <w:pStyle w:val="EMEABodyText"/>
        <w:rPr>
          <w:lang w:val="sv-SE"/>
        </w:rPr>
      </w:pPr>
      <w:r>
        <w:rPr>
          <w:lang w:val="sv-SE"/>
        </w:rPr>
        <w:t>Förvaras vid högst 30</w:t>
      </w:r>
      <w:r>
        <w:rPr>
          <w:vertAlign w:val="superscript"/>
          <w:lang w:val="sv-SE"/>
        </w:rPr>
        <w:t>o</w:t>
      </w:r>
      <w:r>
        <w:rPr>
          <w:lang w:val="sv-SE"/>
        </w:rPr>
        <w:t>C.</w:t>
      </w:r>
    </w:p>
    <w:p w14:paraId="73C871B1" w14:textId="77777777" w:rsidR="00166546" w:rsidRDefault="00166546">
      <w:pPr>
        <w:pStyle w:val="EMEABodyText"/>
        <w:rPr>
          <w:lang w:val="sv-SE"/>
        </w:rPr>
      </w:pPr>
    </w:p>
    <w:p w14:paraId="6BBE9560" w14:textId="39B34731" w:rsidR="00166546" w:rsidRDefault="00166546">
      <w:pPr>
        <w:pStyle w:val="EMEAHeading2"/>
        <w:rPr>
          <w:lang w:val="sv-SE"/>
        </w:rPr>
      </w:pPr>
      <w:r>
        <w:rPr>
          <w:lang w:val="sv-SE"/>
        </w:rPr>
        <w:t>6.5</w:t>
      </w:r>
      <w:r>
        <w:rPr>
          <w:lang w:val="sv-SE"/>
        </w:rPr>
        <w:tab/>
        <w:t>Förpackningstyp och innehåll</w:t>
      </w:r>
      <w:r w:rsidR="00057B06">
        <w:rPr>
          <w:lang w:val="sv-SE"/>
        </w:rPr>
        <w:fldChar w:fldCharType="begin"/>
      </w:r>
      <w:r w:rsidR="00057B06">
        <w:rPr>
          <w:lang w:val="sv-SE"/>
        </w:rPr>
        <w:instrText xml:space="preserve"> DOCVARIABLE vault_nd_5276bbc3-2536-4526-b1f8-16364c120ca8 \* MERGEFORMAT </w:instrText>
      </w:r>
      <w:r w:rsidR="00057B06">
        <w:rPr>
          <w:lang w:val="sv-SE"/>
        </w:rPr>
        <w:fldChar w:fldCharType="separate"/>
      </w:r>
      <w:r w:rsidR="00057B06">
        <w:rPr>
          <w:lang w:val="sv-SE"/>
        </w:rPr>
        <w:t xml:space="preserve"> </w:t>
      </w:r>
      <w:r w:rsidR="00057B06">
        <w:rPr>
          <w:lang w:val="sv-SE"/>
        </w:rPr>
        <w:fldChar w:fldCharType="end"/>
      </w:r>
    </w:p>
    <w:p w14:paraId="09756A4E" w14:textId="77777777" w:rsidR="00166546" w:rsidRDefault="00166546" w:rsidP="00166546">
      <w:pPr>
        <w:pStyle w:val="EMEAHeading2"/>
        <w:rPr>
          <w:lang w:val="sv-SE"/>
        </w:rPr>
      </w:pPr>
    </w:p>
    <w:p w14:paraId="787BF17F" w14:textId="77777777" w:rsidR="00166546" w:rsidRDefault="00166546">
      <w:pPr>
        <w:pStyle w:val="EMEABodyText"/>
        <w:rPr>
          <w:lang w:val="sv-SE"/>
        </w:rPr>
      </w:pPr>
      <w:r>
        <w:rPr>
          <w:lang w:val="sv-SE"/>
        </w:rPr>
        <w:t>Kartong med 14 filmdragerade tabletter i PVC/PVDC/Aluminiumfolie blister.</w:t>
      </w:r>
    </w:p>
    <w:p w14:paraId="45EC9A0F" w14:textId="77777777" w:rsidR="00166546" w:rsidRDefault="00166546" w:rsidP="00166546">
      <w:pPr>
        <w:pStyle w:val="EMEABodyText"/>
        <w:rPr>
          <w:lang w:val="sv-SE"/>
        </w:rPr>
      </w:pPr>
      <w:r>
        <w:rPr>
          <w:lang w:val="sv-SE"/>
        </w:rPr>
        <w:t>Kartong med 28 filmdragerade tabletter i PVC/PVDC/Aluminiumfolie blister.</w:t>
      </w:r>
    </w:p>
    <w:p w14:paraId="20DF1448" w14:textId="77777777" w:rsidR="00166546" w:rsidRDefault="00166546" w:rsidP="00166546">
      <w:pPr>
        <w:pStyle w:val="EMEABodyText"/>
        <w:rPr>
          <w:lang w:val="sv-SE"/>
        </w:rPr>
      </w:pPr>
      <w:r>
        <w:rPr>
          <w:lang w:val="sv-SE"/>
        </w:rPr>
        <w:t>Kartong med 30 filmdragerade tabletter i PVC/PVDC/Aluminiumfolie blister.</w:t>
      </w:r>
    </w:p>
    <w:p w14:paraId="2919D80A" w14:textId="77777777" w:rsidR="00166546" w:rsidRDefault="00166546" w:rsidP="00166546">
      <w:pPr>
        <w:pStyle w:val="EMEABodyText"/>
        <w:rPr>
          <w:lang w:val="sv-SE"/>
        </w:rPr>
      </w:pPr>
      <w:r>
        <w:rPr>
          <w:lang w:val="sv-SE"/>
        </w:rPr>
        <w:t>Kartong med 56 filmdragerade tabletter i PVC/PVDC/Aluminiumfolie blister.</w:t>
      </w:r>
    </w:p>
    <w:p w14:paraId="5F81AEDA" w14:textId="77777777" w:rsidR="00166546" w:rsidRDefault="00166546" w:rsidP="00166546">
      <w:pPr>
        <w:pStyle w:val="EMEABodyText"/>
        <w:rPr>
          <w:lang w:val="sv-SE"/>
        </w:rPr>
      </w:pPr>
      <w:r>
        <w:rPr>
          <w:lang w:val="sv-SE"/>
        </w:rPr>
        <w:t>Kartong med 84 filmdragerade tabletter i PVC/PVDC/Aluminiumfolie blister.</w:t>
      </w:r>
    </w:p>
    <w:p w14:paraId="0D1DDC61" w14:textId="77777777" w:rsidR="00166546" w:rsidRDefault="00166546" w:rsidP="00166546">
      <w:pPr>
        <w:pStyle w:val="EMEABodyText"/>
        <w:rPr>
          <w:lang w:val="sv-SE"/>
        </w:rPr>
      </w:pPr>
      <w:r>
        <w:rPr>
          <w:lang w:val="sv-SE"/>
        </w:rPr>
        <w:t>Kartong med 90 filmdragerade tabletter i PVC/PVDC/Aluminiumfolie blister.</w:t>
      </w:r>
    </w:p>
    <w:p w14:paraId="4D9C4064" w14:textId="77777777" w:rsidR="00166546" w:rsidRDefault="00166546">
      <w:pPr>
        <w:pStyle w:val="EMEABodyText"/>
        <w:rPr>
          <w:lang w:val="sv-SE"/>
        </w:rPr>
      </w:pPr>
      <w:r>
        <w:rPr>
          <w:lang w:val="sv-SE"/>
        </w:rPr>
        <w:t>Kartong med 98 filmdragerade tabletter i PVC/PVDC/Aluminiumfolie blister.</w:t>
      </w:r>
    </w:p>
    <w:p w14:paraId="7E5F1D48" w14:textId="77777777" w:rsidR="00166546" w:rsidRDefault="00166546">
      <w:pPr>
        <w:pStyle w:val="EMEABodyText"/>
        <w:rPr>
          <w:lang w:val="sv-SE"/>
        </w:rPr>
      </w:pPr>
      <w:r>
        <w:rPr>
          <w:lang w:val="sv-SE"/>
        </w:rPr>
        <w:t>Kartong med 56 x 1 filmdragerade tabletter i PVC/PVDC/Aluminiumfolie perforerad endosblister.</w:t>
      </w:r>
    </w:p>
    <w:p w14:paraId="21F35502" w14:textId="77777777" w:rsidR="00166546" w:rsidRDefault="00166546">
      <w:pPr>
        <w:pStyle w:val="EMEABodyText"/>
        <w:rPr>
          <w:lang w:val="sv-SE"/>
        </w:rPr>
      </w:pPr>
    </w:p>
    <w:p w14:paraId="0F10FF54" w14:textId="77777777" w:rsidR="00166546" w:rsidRDefault="00166546">
      <w:pPr>
        <w:pStyle w:val="EMEABodyText"/>
        <w:rPr>
          <w:lang w:val="sv-SE"/>
        </w:rPr>
      </w:pPr>
      <w:r>
        <w:rPr>
          <w:lang w:val="sv-SE"/>
        </w:rPr>
        <w:t>Eventuellt kommer inte alla förpackningsstorlekar att marknadsföras.</w:t>
      </w:r>
    </w:p>
    <w:p w14:paraId="1A1FE593" w14:textId="77777777" w:rsidR="00166546" w:rsidRDefault="00166546">
      <w:pPr>
        <w:pStyle w:val="EMEABodyText"/>
        <w:rPr>
          <w:lang w:val="sv-SE"/>
        </w:rPr>
      </w:pPr>
    </w:p>
    <w:p w14:paraId="54B70ABF" w14:textId="12A6F7F3" w:rsidR="00166546" w:rsidRDefault="00166546">
      <w:pPr>
        <w:pStyle w:val="EMEAHeading2"/>
        <w:rPr>
          <w:lang w:val="sv-SE"/>
        </w:rPr>
      </w:pPr>
      <w:r>
        <w:rPr>
          <w:lang w:val="sv-SE"/>
        </w:rPr>
        <w:t>6.6</w:t>
      </w:r>
      <w:r>
        <w:rPr>
          <w:lang w:val="sv-SE"/>
        </w:rPr>
        <w:tab/>
        <w:t>Särskilda anvisningar för destruktion</w:t>
      </w:r>
      <w:r w:rsidR="00057B06">
        <w:rPr>
          <w:lang w:val="sv-SE"/>
        </w:rPr>
        <w:fldChar w:fldCharType="begin"/>
      </w:r>
      <w:r w:rsidR="00057B06">
        <w:rPr>
          <w:lang w:val="sv-SE"/>
        </w:rPr>
        <w:instrText xml:space="preserve"> DOCVARIABLE vault_nd_540a0b2f-c1b5-4c23-8301-b730da68e317 \* MERGEFORMAT </w:instrText>
      </w:r>
      <w:r w:rsidR="00057B06">
        <w:rPr>
          <w:lang w:val="sv-SE"/>
        </w:rPr>
        <w:fldChar w:fldCharType="separate"/>
      </w:r>
      <w:r w:rsidR="00057B06">
        <w:rPr>
          <w:lang w:val="sv-SE"/>
        </w:rPr>
        <w:t xml:space="preserve"> </w:t>
      </w:r>
      <w:r w:rsidR="00057B06">
        <w:rPr>
          <w:lang w:val="sv-SE"/>
        </w:rPr>
        <w:fldChar w:fldCharType="end"/>
      </w:r>
    </w:p>
    <w:p w14:paraId="0D243322" w14:textId="77777777" w:rsidR="00166546" w:rsidRDefault="00166546" w:rsidP="00166546">
      <w:pPr>
        <w:pStyle w:val="EMEAHeading2"/>
        <w:rPr>
          <w:lang w:val="sv-SE"/>
        </w:rPr>
      </w:pPr>
    </w:p>
    <w:p w14:paraId="40CA487D" w14:textId="77777777" w:rsidR="00166546" w:rsidRDefault="00166546">
      <w:pPr>
        <w:pStyle w:val="EMEABodyText"/>
        <w:rPr>
          <w:lang w:val="sv-SE"/>
        </w:rPr>
      </w:pPr>
      <w:r w:rsidRPr="00B9573B">
        <w:rPr>
          <w:noProof/>
          <w:lang w:val="sv-SE"/>
        </w:rPr>
        <w:t>Ej använt läkemedel och avfall skall kasseras enligt gällande anvisningar</w:t>
      </w:r>
      <w:r>
        <w:rPr>
          <w:lang w:val="sv-SE"/>
        </w:rPr>
        <w:t>.</w:t>
      </w:r>
    </w:p>
    <w:p w14:paraId="2B4BB289" w14:textId="77777777" w:rsidR="00166546" w:rsidRDefault="00166546">
      <w:pPr>
        <w:pStyle w:val="EMEABodyText"/>
        <w:rPr>
          <w:lang w:val="sv-SE"/>
        </w:rPr>
      </w:pPr>
    </w:p>
    <w:p w14:paraId="120D046B" w14:textId="77777777" w:rsidR="00166546" w:rsidRDefault="00166546">
      <w:pPr>
        <w:pStyle w:val="EMEABodyText"/>
        <w:rPr>
          <w:lang w:val="sv-SE"/>
        </w:rPr>
      </w:pPr>
    </w:p>
    <w:p w14:paraId="186F3DC3" w14:textId="3BF73141" w:rsidR="00166546" w:rsidRPr="00057B06" w:rsidRDefault="00166546">
      <w:pPr>
        <w:pStyle w:val="EMEAHeading1"/>
        <w:rPr>
          <w:lang w:val="sv-SE"/>
        </w:rPr>
      </w:pPr>
      <w:r w:rsidRPr="00057B06">
        <w:rPr>
          <w:lang w:val="sv-SE"/>
        </w:rPr>
        <w:t>7.</w:t>
      </w:r>
      <w:r w:rsidRPr="00057B06">
        <w:rPr>
          <w:lang w:val="sv-SE"/>
        </w:rPr>
        <w:tab/>
        <w:t>INNEHAVARE AV GODKÄNNANDE FÖR FÖRSÄLJNING</w:t>
      </w:r>
      <w:r w:rsidR="00057B06">
        <w:rPr>
          <w:lang w:val="sv-SE"/>
        </w:rPr>
        <w:fldChar w:fldCharType="begin"/>
      </w:r>
      <w:r w:rsidR="00057B06">
        <w:rPr>
          <w:lang w:val="sv-SE"/>
        </w:rPr>
        <w:instrText xml:space="preserve"> DOCVARIABLE VAULT_ND_0bcb0077-f953-4dea-90ac-7b74617d481f \* MERGEFORMAT </w:instrText>
      </w:r>
      <w:r w:rsidR="00057B06">
        <w:rPr>
          <w:lang w:val="sv-SE"/>
        </w:rPr>
        <w:fldChar w:fldCharType="separate"/>
      </w:r>
      <w:r w:rsidR="00057B06">
        <w:rPr>
          <w:lang w:val="sv-SE"/>
        </w:rPr>
        <w:t xml:space="preserve"> </w:t>
      </w:r>
      <w:r w:rsidR="00057B06">
        <w:rPr>
          <w:lang w:val="sv-SE"/>
        </w:rPr>
        <w:fldChar w:fldCharType="end"/>
      </w:r>
    </w:p>
    <w:p w14:paraId="7EA120DA" w14:textId="77777777" w:rsidR="00166546" w:rsidRPr="00057B06" w:rsidRDefault="00166546" w:rsidP="00166546">
      <w:pPr>
        <w:pStyle w:val="EMEAHeading1"/>
        <w:rPr>
          <w:lang w:val="sv-SE"/>
        </w:rPr>
      </w:pPr>
    </w:p>
    <w:p w14:paraId="0676422F" w14:textId="49A1CAEB" w:rsidR="00327494" w:rsidRPr="003A4A78" w:rsidRDefault="00327494" w:rsidP="00327494">
      <w:pPr>
        <w:pStyle w:val="EMEAHeading1"/>
        <w:rPr>
          <w:b w:val="0"/>
          <w:caps w:val="0"/>
          <w:lang w:val="sv-SE"/>
        </w:rPr>
      </w:pPr>
      <w:r w:rsidRPr="003A4A78">
        <w:rPr>
          <w:b w:val="0"/>
          <w:caps w:val="0"/>
          <w:lang w:val="sv-SE"/>
        </w:rPr>
        <w:t>Sanofi Winthrop Industrie</w:t>
      </w:r>
      <w:r w:rsidR="00057B06">
        <w:rPr>
          <w:b w:val="0"/>
          <w:caps w:val="0"/>
          <w:lang w:val="en-US"/>
        </w:rPr>
        <w:fldChar w:fldCharType="begin"/>
      </w:r>
      <w:r w:rsidR="00057B06" w:rsidRPr="003A4A78">
        <w:rPr>
          <w:b w:val="0"/>
          <w:caps w:val="0"/>
          <w:lang w:val="sv-SE"/>
        </w:rPr>
        <w:instrText xml:space="preserve"> DOCVARIABLE vault_nd_2ed2500c-24c1-4f00-8434-1dd59d8ec236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01D5C9A3" w14:textId="0B241A67" w:rsidR="00327494" w:rsidRPr="003A4A78" w:rsidRDefault="00327494" w:rsidP="00327494">
      <w:pPr>
        <w:pStyle w:val="EMEAHeading1"/>
        <w:rPr>
          <w:b w:val="0"/>
          <w:caps w:val="0"/>
          <w:lang w:val="sv-SE"/>
        </w:rPr>
      </w:pPr>
      <w:r w:rsidRPr="003A4A78">
        <w:rPr>
          <w:b w:val="0"/>
          <w:caps w:val="0"/>
          <w:lang w:val="sv-SE"/>
        </w:rPr>
        <w:t>82 avenue Raspail</w:t>
      </w:r>
      <w:r w:rsidR="00057B06">
        <w:rPr>
          <w:b w:val="0"/>
          <w:caps w:val="0"/>
          <w:lang w:val="en-US"/>
        </w:rPr>
        <w:fldChar w:fldCharType="begin"/>
      </w:r>
      <w:r w:rsidR="00057B06" w:rsidRPr="003A4A78">
        <w:rPr>
          <w:b w:val="0"/>
          <w:caps w:val="0"/>
          <w:lang w:val="sv-SE"/>
        </w:rPr>
        <w:instrText xml:space="preserve"> DOCVARIABLE vault_nd_4bc0ddd3-4b61-4610-8033-a4c5a6ac21e6 \* MERGEFORMAT </w:instrText>
      </w:r>
      <w:r w:rsidR="00057B06">
        <w:rPr>
          <w:b w:val="0"/>
          <w:caps w:val="0"/>
          <w:lang w:val="en-US"/>
        </w:rPr>
        <w:fldChar w:fldCharType="separate"/>
      </w:r>
      <w:r w:rsidR="00057B06" w:rsidRPr="003A4A78">
        <w:rPr>
          <w:b w:val="0"/>
          <w:caps w:val="0"/>
          <w:lang w:val="sv-SE"/>
        </w:rPr>
        <w:t xml:space="preserve"> </w:t>
      </w:r>
      <w:r w:rsidR="00057B06">
        <w:rPr>
          <w:b w:val="0"/>
          <w:caps w:val="0"/>
          <w:lang w:val="en-US"/>
        </w:rPr>
        <w:fldChar w:fldCharType="end"/>
      </w:r>
    </w:p>
    <w:p w14:paraId="01A52D6A" w14:textId="77777777" w:rsidR="00327494" w:rsidRPr="00F26E88" w:rsidRDefault="00327494" w:rsidP="00327494">
      <w:pPr>
        <w:pStyle w:val="EMEAAddress"/>
        <w:rPr>
          <w:lang w:val="sv-SE"/>
        </w:rPr>
      </w:pPr>
      <w:r w:rsidRPr="00F26E88">
        <w:rPr>
          <w:lang w:val="sv-SE"/>
        </w:rPr>
        <w:t>94250 Gentilly</w:t>
      </w:r>
      <w:r w:rsidR="00166546" w:rsidRPr="00F26E88">
        <w:rPr>
          <w:lang w:val="sv-SE"/>
        </w:rPr>
        <w:t> </w:t>
      </w:r>
    </w:p>
    <w:p w14:paraId="38CBDBA8" w14:textId="77777777" w:rsidR="00166546" w:rsidRPr="00F26E88" w:rsidRDefault="00166546">
      <w:pPr>
        <w:pStyle w:val="EMEAAddress"/>
        <w:rPr>
          <w:lang w:val="sv-SE"/>
        </w:rPr>
      </w:pPr>
      <w:r w:rsidRPr="00F26E88">
        <w:rPr>
          <w:lang w:val="sv-SE"/>
        </w:rPr>
        <w:t>Frankrike</w:t>
      </w:r>
    </w:p>
    <w:p w14:paraId="7FB68394" w14:textId="77777777" w:rsidR="00166546" w:rsidRPr="00F26E88" w:rsidRDefault="00166546">
      <w:pPr>
        <w:pStyle w:val="EMEABodyText"/>
        <w:rPr>
          <w:lang w:val="sv-SE"/>
        </w:rPr>
      </w:pPr>
    </w:p>
    <w:p w14:paraId="17E2C3C6" w14:textId="77777777" w:rsidR="00166546" w:rsidRPr="00F26E88" w:rsidRDefault="00166546">
      <w:pPr>
        <w:pStyle w:val="EMEABodyText"/>
        <w:rPr>
          <w:lang w:val="sv-SE"/>
        </w:rPr>
      </w:pPr>
    </w:p>
    <w:p w14:paraId="717D31E8" w14:textId="3F9D55C1" w:rsidR="00166546" w:rsidRPr="00057B06" w:rsidRDefault="00166546">
      <w:pPr>
        <w:pStyle w:val="EMEAHeading1"/>
        <w:rPr>
          <w:lang w:val="sv-SE"/>
        </w:rPr>
      </w:pPr>
      <w:r w:rsidRPr="00057B06">
        <w:rPr>
          <w:lang w:val="sv-SE"/>
        </w:rPr>
        <w:t>8.</w:t>
      </w:r>
      <w:r w:rsidRPr="00057B06">
        <w:rPr>
          <w:lang w:val="sv-SE"/>
        </w:rPr>
        <w:tab/>
        <w:t>NUMMER PÅ GODKÄNNANDE FÖR FÖRSÄLJNING</w:t>
      </w:r>
      <w:r w:rsidR="00057B06">
        <w:rPr>
          <w:lang w:val="sv-SE"/>
        </w:rPr>
        <w:fldChar w:fldCharType="begin"/>
      </w:r>
      <w:r w:rsidR="00057B06">
        <w:rPr>
          <w:lang w:val="sv-SE"/>
        </w:rPr>
        <w:instrText xml:space="preserve"> DOCVARIABLE VAULT_ND_8a357e9b-1a57-4438-96c6-30dd99110252 \* MERGEFORMAT </w:instrText>
      </w:r>
      <w:r w:rsidR="00057B06">
        <w:rPr>
          <w:lang w:val="sv-SE"/>
        </w:rPr>
        <w:fldChar w:fldCharType="separate"/>
      </w:r>
      <w:r w:rsidR="00057B06">
        <w:rPr>
          <w:lang w:val="sv-SE"/>
        </w:rPr>
        <w:t xml:space="preserve"> </w:t>
      </w:r>
      <w:r w:rsidR="00057B06">
        <w:rPr>
          <w:lang w:val="sv-SE"/>
        </w:rPr>
        <w:fldChar w:fldCharType="end"/>
      </w:r>
    </w:p>
    <w:p w14:paraId="6AF08D36" w14:textId="77777777" w:rsidR="00166546" w:rsidRPr="00057B06" w:rsidRDefault="00166546" w:rsidP="00166546">
      <w:pPr>
        <w:pStyle w:val="EMEAHeading1"/>
        <w:rPr>
          <w:lang w:val="sv-SE"/>
        </w:rPr>
      </w:pPr>
    </w:p>
    <w:p w14:paraId="29663B3E" w14:textId="77777777" w:rsidR="00166546" w:rsidRDefault="00166546" w:rsidP="00166546">
      <w:pPr>
        <w:pStyle w:val="EMEABodyText"/>
        <w:rPr>
          <w:lang w:val="sl-SI"/>
        </w:rPr>
      </w:pPr>
      <w:r>
        <w:rPr>
          <w:lang w:val="sl-SI"/>
        </w:rPr>
        <w:t>EU/1/97/046/026-030</w:t>
      </w:r>
      <w:r>
        <w:rPr>
          <w:lang w:val="sl-SI"/>
        </w:rPr>
        <w:br/>
        <w:t>EU/1/97/046/033</w:t>
      </w:r>
      <w:r>
        <w:rPr>
          <w:lang w:val="sl-SI"/>
        </w:rPr>
        <w:br/>
        <w:t>EU/1/97/046/036</w:t>
      </w:r>
      <w:r>
        <w:rPr>
          <w:lang w:val="sl-SI"/>
        </w:rPr>
        <w:br/>
        <w:t>EU/1/97/046/039</w:t>
      </w:r>
    </w:p>
    <w:p w14:paraId="51FB7F48" w14:textId="77777777" w:rsidR="00166546" w:rsidRDefault="00166546">
      <w:pPr>
        <w:pStyle w:val="EMEABodyText"/>
        <w:rPr>
          <w:lang w:val="sv-SE"/>
        </w:rPr>
      </w:pPr>
    </w:p>
    <w:p w14:paraId="384ECB1E" w14:textId="77777777" w:rsidR="00166546" w:rsidRDefault="00166546">
      <w:pPr>
        <w:pStyle w:val="EMEABodyText"/>
        <w:rPr>
          <w:lang w:val="sv-SE"/>
        </w:rPr>
      </w:pPr>
    </w:p>
    <w:p w14:paraId="41D30F32" w14:textId="7A9F9147" w:rsidR="00166546" w:rsidRPr="00057B06" w:rsidRDefault="00166546">
      <w:pPr>
        <w:pStyle w:val="EMEAHeading1"/>
        <w:rPr>
          <w:lang w:val="sv-SE"/>
        </w:rPr>
      </w:pPr>
      <w:r w:rsidRPr="00057B06">
        <w:rPr>
          <w:lang w:val="sv-SE"/>
        </w:rPr>
        <w:t>9.</w:t>
      </w:r>
      <w:r w:rsidRPr="00057B06">
        <w:rPr>
          <w:lang w:val="sv-SE"/>
        </w:rPr>
        <w:tab/>
        <w:t>DATUM FÖR FÖRSTA GODKÄNNANDE/FÖRNYAT GODKÄNNANDE</w:t>
      </w:r>
      <w:r w:rsidR="00057B06">
        <w:rPr>
          <w:lang w:val="sv-SE"/>
        </w:rPr>
        <w:fldChar w:fldCharType="begin"/>
      </w:r>
      <w:r w:rsidR="00057B06">
        <w:rPr>
          <w:lang w:val="sv-SE"/>
        </w:rPr>
        <w:instrText xml:space="preserve"> DOCVARIABLE VAULT_ND_f6838d2b-99a5-4e98-9c74-ebd6ce11b4fa \* MERGEFORMAT </w:instrText>
      </w:r>
      <w:r w:rsidR="00057B06">
        <w:rPr>
          <w:lang w:val="sv-SE"/>
        </w:rPr>
        <w:fldChar w:fldCharType="separate"/>
      </w:r>
      <w:r w:rsidR="00057B06">
        <w:rPr>
          <w:lang w:val="sv-SE"/>
        </w:rPr>
        <w:t xml:space="preserve"> </w:t>
      </w:r>
      <w:r w:rsidR="00057B06">
        <w:rPr>
          <w:lang w:val="sv-SE"/>
        </w:rPr>
        <w:fldChar w:fldCharType="end"/>
      </w:r>
    </w:p>
    <w:p w14:paraId="58FACE13" w14:textId="77777777" w:rsidR="00166546" w:rsidRPr="00057B06" w:rsidRDefault="00166546" w:rsidP="00166546">
      <w:pPr>
        <w:pStyle w:val="EMEAHeading1"/>
        <w:rPr>
          <w:lang w:val="sv-SE"/>
        </w:rPr>
      </w:pPr>
    </w:p>
    <w:p w14:paraId="28C091BC" w14:textId="77777777" w:rsidR="00166546" w:rsidRPr="00854070" w:rsidRDefault="00166546" w:rsidP="00166546">
      <w:pPr>
        <w:pStyle w:val="EMEABodyText"/>
        <w:rPr>
          <w:lang w:val="sv-SE"/>
        </w:rPr>
      </w:pPr>
      <w:r>
        <w:rPr>
          <w:lang w:val="sv-SE"/>
        </w:rPr>
        <w:t xml:space="preserve">Datum för </w:t>
      </w:r>
      <w:r w:rsidR="005F1B64">
        <w:rPr>
          <w:lang w:val="sv-SE"/>
        </w:rPr>
        <w:t xml:space="preserve">det </w:t>
      </w:r>
      <w:r>
        <w:rPr>
          <w:lang w:val="sv-SE"/>
        </w:rPr>
        <w:t>första godkännande</w:t>
      </w:r>
      <w:r w:rsidR="005F1B64">
        <w:rPr>
          <w:lang w:val="sv-SE"/>
        </w:rPr>
        <w:t>t</w:t>
      </w:r>
      <w:r>
        <w:rPr>
          <w:lang w:val="sv-SE"/>
        </w:rPr>
        <w:t>: 27 augusti 1997</w:t>
      </w:r>
      <w:r>
        <w:rPr>
          <w:lang w:val="sv-SE"/>
        </w:rPr>
        <w:br/>
        <w:t>Datum för</w:t>
      </w:r>
      <w:r w:rsidR="005F1B64">
        <w:rPr>
          <w:lang w:val="sv-SE"/>
        </w:rPr>
        <w:t xml:space="preserve"> den</w:t>
      </w:r>
      <w:r>
        <w:rPr>
          <w:lang w:val="sv-SE"/>
        </w:rPr>
        <w:t xml:space="preserve"> senaste förnyelse</w:t>
      </w:r>
      <w:r w:rsidR="005F1B64">
        <w:rPr>
          <w:lang w:val="sv-SE"/>
        </w:rPr>
        <w:t>n</w:t>
      </w:r>
      <w:r>
        <w:rPr>
          <w:lang w:val="sv-SE"/>
        </w:rPr>
        <w:t>: 27 augusti 2007</w:t>
      </w:r>
    </w:p>
    <w:p w14:paraId="7EA3A32C" w14:textId="77777777" w:rsidR="00166546" w:rsidRDefault="00166546">
      <w:pPr>
        <w:pStyle w:val="EMEABodyText"/>
        <w:rPr>
          <w:lang w:val="sv-SE"/>
        </w:rPr>
      </w:pPr>
    </w:p>
    <w:p w14:paraId="66B7D2EE" w14:textId="77777777" w:rsidR="00166546" w:rsidRDefault="00166546">
      <w:pPr>
        <w:pStyle w:val="EMEABodyText"/>
        <w:rPr>
          <w:lang w:val="sv-SE"/>
        </w:rPr>
      </w:pPr>
    </w:p>
    <w:p w14:paraId="3523EFB8" w14:textId="49938150" w:rsidR="00166546" w:rsidRPr="00057B06" w:rsidRDefault="00166546">
      <w:pPr>
        <w:pStyle w:val="EMEAHeading1"/>
        <w:rPr>
          <w:lang w:val="sv-SE"/>
        </w:rPr>
      </w:pPr>
      <w:r w:rsidRPr="00057B06">
        <w:rPr>
          <w:lang w:val="sv-SE"/>
        </w:rPr>
        <w:t>10.</w:t>
      </w:r>
      <w:r w:rsidRPr="00057B06">
        <w:rPr>
          <w:lang w:val="sv-SE"/>
        </w:rPr>
        <w:tab/>
        <w:t>DATUM FÖR ÖVERSYN AV PRODUKTRESUMÉN</w:t>
      </w:r>
      <w:r w:rsidR="00057B06">
        <w:rPr>
          <w:lang w:val="sv-SE"/>
        </w:rPr>
        <w:fldChar w:fldCharType="begin"/>
      </w:r>
      <w:r w:rsidR="00057B06">
        <w:rPr>
          <w:lang w:val="sv-SE"/>
        </w:rPr>
        <w:instrText xml:space="preserve"> DOCVARIABLE VAULT_ND_ddaaaee3-822f-4086-a0f8-9a47f0e52282 \* MERGEFORMAT </w:instrText>
      </w:r>
      <w:r w:rsidR="00057B06">
        <w:rPr>
          <w:lang w:val="sv-SE"/>
        </w:rPr>
        <w:fldChar w:fldCharType="separate"/>
      </w:r>
      <w:r w:rsidR="00057B06">
        <w:rPr>
          <w:lang w:val="sv-SE"/>
        </w:rPr>
        <w:t xml:space="preserve"> </w:t>
      </w:r>
      <w:r w:rsidR="00057B06">
        <w:rPr>
          <w:lang w:val="sv-SE"/>
        </w:rPr>
        <w:fldChar w:fldCharType="end"/>
      </w:r>
    </w:p>
    <w:p w14:paraId="3EB037F7" w14:textId="77777777" w:rsidR="00166546" w:rsidRPr="00057B06" w:rsidRDefault="00166546" w:rsidP="00166546">
      <w:pPr>
        <w:pStyle w:val="EMEAHeading1"/>
        <w:rPr>
          <w:lang w:val="sv-SE"/>
        </w:rPr>
      </w:pPr>
    </w:p>
    <w:p w14:paraId="095FDB92" w14:textId="77777777" w:rsidR="005F1B64" w:rsidRDefault="005F1B64" w:rsidP="005F1B64">
      <w:pPr>
        <w:pStyle w:val="EMEABodyText"/>
        <w:keepNext/>
        <w:rPr>
          <w:lang w:val="sv-SE"/>
        </w:rPr>
      </w:pPr>
    </w:p>
    <w:p w14:paraId="3D77258A" w14:textId="77777777" w:rsidR="005F1B64" w:rsidRPr="00801196" w:rsidRDefault="005F1B64" w:rsidP="005F1B64">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8B7BDB">
        <w:rPr>
          <w:lang w:val="sv-SE"/>
          <w:rPrChange w:id="212"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1EE7ED23" w14:textId="77777777" w:rsidR="00166546" w:rsidRPr="00100425" w:rsidRDefault="00166546">
      <w:pPr>
        <w:pStyle w:val="EMEABodyText"/>
        <w:rPr>
          <w:lang w:val="sv-SE"/>
        </w:rPr>
      </w:pPr>
      <w:r w:rsidRPr="00100425">
        <w:rPr>
          <w:lang w:val="sv-SE"/>
        </w:rPr>
        <w:br w:type="page"/>
      </w:r>
      <w:bookmarkStart w:id="213" w:name="AnxIIAB"/>
      <w:bookmarkEnd w:id="213"/>
    </w:p>
    <w:p w14:paraId="42810E90" w14:textId="77777777" w:rsidR="00166546" w:rsidRPr="00100425" w:rsidRDefault="00166546">
      <w:pPr>
        <w:pStyle w:val="EMEABodyText"/>
        <w:rPr>
          <w:lang w:val="sv-SE"/>
        </w:rPr>
      </w:pPr>
    </w:p>
    <w:p w14:paraId="6C1882A7" w14:textId="77777777" w:rsidR="00166546" w:rsidRPr="00100425" w:rsidRDefault="00166546">
      <w:pPr>
        <w:pStyle w:val="EMEABodyText"/>
        <w:rPr>
          <w:lang w:val="sv-SE"/>
        </w:rPr>
      </w:pPr>
    </w:p>
    <w:p w14:paraId="0359206E" w14:textId="77777777" w:rsidR="00166546" w:rsidRPr="00100425" w:rsidRDefault="00166546">
      <w:pPr>
        <w:pStyle w:val="EMEABodyText"/>
        <w:rPr>
          <w:lang w:val="sv-SE"/>
        </w:rPr>
      </w:pPr>
    </w:p>
    <w:p w14:paraId="0D3DD4D6" w14:textId="77777777" w:rsidR="00166546" w:rsidRPr="00100425" w:rsidRDefault="00166546">
      <w:pPr>
        <w:pStyle w:val="EMEABodyText"/>
        <w:rPr>
          <w:lang w:val="sv-SE"/>
        </w:rPr>
      </w:pPr>
    </w:p>
    <w:p w14:paraId="181AC40D" w14:textId="77777777" w:rsidR="00166546" w:rsidRPr="00100425" w:rsidRDefault="00166546">
      <w:pPr>
        <w:pStyle w:val="EMEABodyText"/>
        <w:rPr>
          <w:lang w:val="sv-SE"/>
        </w:rPr>
      </w:pPr>
    </w:p>
    <w:p w14:paraId="55DFE3F0" w14:textId="77777777" w:rsidR="00166546" w:rsidRPr="00100425" w:rsidRDefault="00166546">
      <w:pPr>
        <w:pStyle w:val="EMEABodyText"/>
        <w:rPr>
          <w:lang w:val="sv-SE"/>
        </w:rPr>
      </w:pPr>
    </w:p>
    <w:p w14:paraId="09385764" w14:textId="77777777" w:rsidR="00166546" w:rsidRPr="00100425" w:rsidRDefault="00166546">
      <w:pPr>
        <w:pStyle w:val="EMEABodyText"/>
        <w:rPr>
          <w:lang w:val="sv-SE"/>
        </w:rPr>
      </w:pPr>
    </w:p>
    <w:p w14:paraId="517D4BB4" w14:textId="77777777" w:rsidR="00166546" w:rsidRPr="00100425" w:rsidRDefault="00166546">
      <w:pPr>
        <w:pStyle w:val="EMEABodyText"/>
        <w:rPr>
          <w:lang w:val="sv-SE"/>
        </w:rPr>
      </w:pPr>
    </w:p>
    <w:p w14:paraId="4ECE10F5" w14:textId="77777777" w:rsidR="00166546" w:rsidRPr="00100425" w:rsidRDefault="00166546">
      <w:pPr>
        <w:pStyle w:val="EMEABodyText"/>
        <w:rPr>
          <w:lang w:val="sv-SE"/>
        </w:rPr>
      </w:pPr>
    </w:p>
    <w:p w14:paraId="526D554E" w14:textId="77777777" w:rsidR="00166546" w:rsidRPr="00100425" w:rsidRDefault="00166546">
      <w:pPr>
        <w:pStyle w:val="EMEABodyText"/>
        <w:rPr>
          <w:lang w:val="sv-SE"/>
        </w:rPr>
      </w:pPr>
    </w:p>
    <w:p w14:paraId="476E640F" w14:textId="77777777" w:rsidR="00166546" w:rsidRPr="00100425" w:rsidRDefault="00166546">
      <w:pPr>
        <w:pStyle w:val="EMEABodyText"/>
        <w:rPr>
          <w:lang w:val="sv-SE"/>
        </w:rPr>
      </w:pPr>
    </w:p>
    <w:p w14:paraId="71015B4E" w14:textId="77777777" w:rsidR="00166546" w:rsidRPr="00100425" w:rsidRDefault="00166546">
      <w:pPr>
        <w:pStyle w:val="EMEABodyText"/>
        <w:rPr>
          <w:lang w:val="sv-SE"/>
        </w:rPr>
      </w:pPr>
    </w:p>
    <w:p w14:paraId="5C18A097" w14:textId="77777777" w:rsidR="00166546" w:rsidRPr="00100425" w:rsidRDefault="00166546">
      <w:pPr>
        <w:pStyle w:val="EMEABodyText"/>
        <w:rPr>
          <w:lang w:val="sv-SE"/>
        </w:rPr>
      </w:pPr>
    </w:p>
    <w:p w14:paraId="37D5B85E" w14:textId="77777777" w:rsidR="00166546" w:rsidRPr="00100425" w:rsidRDefault="00166546">
      <w:pPr>
        <w:pStyle w:val="EMEABodyText"/>
        <w:rPr>
          <w:lang w:val="sv-SE"/>
        </w:rPr>
      </w:pPr>
    </w:p>
    <w:p w14:paraId="1D0EBD20" w14:textId="77777777" w:rsidR="00166546" w:rsidRPr="00100425" w:rsidRDefault="00166546">
      <w:pPr>
        <w:pStyle w:val="EMEABodyText"/>
        <w:rPr>
          <w:lang w:val="sv-SE"/>
        </w:rPr>
      </w:pPr>
    </w:p>
    <w:p w14:paraId="597A3955" w14:textId="77777777" w:rsidR="00166546" w:rsidRPr="00100425" w:rsidRDefault="00166546">
      <w:pPr>
        <w:pStyle w:val="EMEABodyText"/>
        <w:rPr>
          <w:lang w:val="sv-SE"/>
        </w:rPr>
      </w:pPr>
    </w:p>
    <w:p w14:paraId="40F6615F" w14:textId="77777777" w:rsidR="00166546" w:rsidRPr="00100425" w:rsidRDefault="00166546">
      <w:pPr>
        <w:pStyle w:val="EMEATitle"/>
        <w:rPr>
          <w:lang w:val="sv-SE"/>
        </w:rPr>
      </w:pPr>
    </w:p>
    <w:p w14:paraId="47025E24" w14:textId="77777777" w:rsidR="00166546" w:rsidRPr="00100425" w:rsidRDefault="00166546">
      <w:pPr>
        <w:pStyle w:val="EMEATitle"/>
        <w:rPr>
          <w:lang w:val="sv-SE"/>
        </w:rPr>
      </w:pPr>
    </w:p>
    <w:p w14:paraId="40E262BF" w14:textId="77777777" w:rsidR="00166546" w:rsidRPr="00100425" w:rsidRDefault="00166546">
      <w:pPr>
        <w:pStyle w:val="EMEATitle"/>
        <w:rPr>
          <w:lang w:val="sv-SE"/>
        </w:rPr>
      </w:pPr>
    </w:p>
    <w:p w14:paraId="47F300CB" w14:textId="77777777" w:rsidR="00166546" w:rsidRPr="00100425" w:rsidRDefault="00166546">
      <w:pPr>
        <w:pStyle w:val="EMEATitle"/>
        <w:rPr>
          <w:lang w:val="sv-SE"/>
        </w:rPr>
      </w:pPr>
    </w:p>
    <w:p w14:paraId="5072498E" w14:textId="77777777" w:rsidR="00166546" w:rsidRPr="00100425" w:rsidRDefault="00166546">
      <w:pPr>
        <w:pStyle w:val="EMEATitle"/>
        <w:rPr>
          <w:lang w:val="sv-SE"/>
        </w:rPr>
      </w:pPr>
    </w:p>
    <w:p w14:paraId="4B7CB64F" w14:textId="77777777" w:rsidR="00166546" w:rsidRPr="00100425" w:rsidRDefault="00166546">
      <w:pPr>
        <w:pStyle w:val="EMEATitle"/>
        <w:rPr>
          <w:lang w:val="sv-SE"/>
        </w:rPr>
      </w:pPr>
    </w:p>
    <w:p w14:paraId="0A6AD9DB" w14:textId="77777777" w:rsidR="00166546" w:rsidRPr="00100425" w:rsidRDefault="00166546">
      <w:pPr>
        <w:pStyle w:val="EMEATitle"/>
        <w:rPr>
          <w:lang w:val="sv-SE"/>
        </w:rPr>
      </w:pPr>
      <w:r w:rsidRPr="00100425">
        <w:rPr>
          <w:lang w:val="sv-SE"/>
        </w:rPr>
        <w:t>BILAGA II</w:t>
      </w:r>
    </w:p>
    <w:p w14:paraId="40346247" w14:textId="77777777" w:rsidR="00166546" w:rsidRPr="00100425" w:rsidRDefault="00166546">
      <w:pPr>
        <w:pStyle w:val="EMEABodyText"/>
        <w:rPr>
          <w:caps/>
          <w:lang w:val="sv-SE"/>
        </w:rPr>
      </w:pPr>
    </w:p>
    <w:p w14:paraId="34AB0EB7" w14:textId="152F9169" w:rsidR="00166546" w:rsidRPr="00057B06" w:rsidRDefault="00166546">
      <w:pPr>
        <w:pStyle w:val="EMEAHeading1"/>
        <w:ind w:left="1701" w:right="1416"/>
        <w:rPr>
          <w:lang w:val="sv-SE"/>
        </w:rPr>
      </w:pPr>
      <w:r w:rsidRPr="00057B06">
        <w:rPr>
          <w:lang w:val="sv-SE"/>
        </w:rPr>
        <w:t>A.</w:t>
      </w:r>
      <w:r w:rsidRPr="00057B06">
        <w:rPr>
          <w:lang w:val="sv-SE"/>
        </w:rPr>
        <w:tab/>
      </w:r>
      <w:r w:rsidR="00363D60" w:rsidRPr="00057B06">
        <w:rPr>
          <w:lang w:val="sv-SE"/>
        </w:rPr>
        <w:t xml:space="preserve">TILLVERKARE </w:t>
      </w:r>
      <w:r w:rsidRPr="00057B06">
        <w:rPr>
          <w:lang w:val="sv-SE"/>
        </w:rPr>
        <w:t>SOM ANSVARAR FÖR FRISLÄPPANDE AV TILLVERKNINGSSATS</w:t>
      </w:r>
      <w:r w:rsidR="00057B06">
        <w:rPr>
          <w:lang w:val="sv-SE"/>
        </w:rPr>
        <w:fldChar w:fldCharType="begin"/>
      </w:r>
      <w:r w:rsidR="00057B06">
        <w:rPr>
          <w:lang w:val="sv-SE"/>
        </w:rPr>
        <w:instrText xml:space="preserve"> DOCVARIABLE VAULT_ND_ca23806e-ce86-4f40-8132-3bc7e0c1f28c \* MERGEFORMAT </w:instrText>
      </w:r>
      <w:r w:rsidR="00057B06">
        <w:rPr>
          <w:lang w:val="sv-SE"/>
        </w:rPr>
        <w:fldChar w:fldCharType="separate"/>
      </w:r>
      <w:r w:rsidR="00057B06">
        <w:rPr>
          <w:lang w:val="sv-SE"/>
        </w:rPr>
        <w:t xml:space="preserve"> </w:t>
      </w:r>
      <w:r w:rsidR="00057B06">
        <w:rPr>
          <w:lang w:val="sv-SE"/>
        </w:rPr>
        <w:fldChar w:fldCharType="end"/>
      </w:r>
    </w:p>
    <w:p w14:paraId="216062EA" w14:textId="77777777" w:rsidR="00166546" w:rsidRPr="00100425" w:rsidRDefault="00166546">
      <w:pPr>
        <w:pStyle w:val="EMEABodyText"/>
        <w:ind w:left="1701" w:right="1416"/>
        <w:rPr>
          <w:lang w:val="sv-SE"/>
        </w:rPr>
      </w:pPr>
    </w:p>
    <w:p w14:paraId="09BF7C15" w14:textId="5169BCF4" w:rsidR="00166546" w:rsidRPr="00057B06" w:rsidRDefault="00166546" w:rsidP="00166546">
      <w:pPr>
        <w:pStyle w:val="EMEAHeading1"/>
        <w:ind w:left="1701" w:right="1416"/>
        <w:rPr>
          <w:noProof/>
          <w:szCs w:val="22"/>
          <w:lang w:val="sv-SE"/>
        </w:rPr>
      </w:pPr>
      <w:r w:rsidRPr="00057B06">
        <w:rPr>
          <w:lang w:val="sv-SE"/>
        </w:rPr>
        <w:t>B.</w:t>
      </w:r>
      <w:r w:rsidRPr="00057B06">
        <w:rPr>
          <w:lang w:val="sv-SE"/>
        </w:rPr>
        <w:tab/>
        <w:t xml:space="preserve">VILLKOR </w:t>
      </w:r>
      <w:r w:rsidR="00363D60" w:rsidRPr="00057B06">
        <w:rPr>
          <w:noProof/>
          <w:szCs w:val="22"/>
          <w:lang w:val="sv-SE"/>
        </w:rPr>
        <w:t xml:space="preserve"> ELLER BEGRÄNSNINGAR FÖR TILLHANDAHÅLLANDE OCH ANVÄNDNING</w:t>
      </w:r>
      <w:r w:rsidR="00057B06">
        <w:rPr>
          <w:noProof/>
          <w:szCs w:val="22"/>
          <w:lang w:val="sv-SE"/>
        </w:rPr>
        <w:fldChar w:fldCharType="begin"/>
      </w:r>
      <w:r w:rsidR="00057B06">
        <w:rPr>
          <w:noProof/>
          <w:szCs w:val="22"/>
          <w:lang w:val="sv-SE"/>
        </w:rPr>
        <w:instrText xml:space="preserve"> DOCVARIABLE VAULT_ND_14fcdb02-77ef-4b92-bdb4-f76ee62031b2 \* MERGEFORMAT </w:instrText>
      </w:r>
      <w:r w:rsidR="00057B06">
        <w:rPr>
          <w:noProof/>
          <w:szCs w:val="22"/>
          <w:lang w:val="sv-SE"/>
        </w:rPr>
        <w:fldChar w:fldCharType="separate"/>
      </w:r>
      <w:r w:rsidR="00057B06">
        <w:rPr>
          <w:noProof/>
          <w:szCs w:val="22"/>
          <w:lang w:val="sv-SE"/>
        </w:rPr>
        <w:t xml:space="preserve"> </w:t>
      </w:r>
      <w:r w:rsidR="00057B06">
        <w:rPr>
          <w:noProof/>
          <w:szCs w:val="22"/>
          <w:lang w:val="sv-SE"/>
        </w:rPr>
        <w:fldChar w:fldCharType="end"/>
      </w:r>
    </w:p>
    <w:p w14:paraId="1207F9A3" w14:textId="77777777" w:rsidR="00363D60" w:rsidRDefault="00363D60" w:rsidP="00100425">
      <w:pPr>
        <w:pStyle w:val="EMEABodyText"/>
        <w:rPr>
          <w:lang w:val="sv-SE"/>
        </w:rPr>
      </w:pPr>
    </w:p>
    <w:p w14:paraId="5700AB0B" w14:textId="77777777" w:rsidR="00363D60" w:rsidRDefault="00363D60" w:rsidP="00100425">
      <w:pPr>
        <w:pStyle w:val="EMEABodyText"/>
        <w:ind w:left="1701" w:hanging="567"/>
        <w:rPr>
          <w:b/>
          <w:noProof/>
          <w:szCs w:val="22"/>
          <w:lang w:val="sv-SE"/>
        </w:rPr>
      </w:pPr>
      <w:r w:rsidRPr="00AB1764">
        <w:rPr>
          <w:b/>
          <w:noProof/>
          <w:szCs w:val="22"/>
          <w:lang w:val="sv-SE"/>
        </w:rPr>
        <w:t>C.</w:t>
      </w:r>
      <w:r w:rsidRPr="00AB1764">
        <w:rPr>
          <w:b/>
          <w:noProof/>
          <w:szCs w:val="22"/>
          <w:lang w:val="sv-SE"/>
        </w:rPr>
        <w:tab/>
        <w:t>ÖVRIGA VILLKOR OCH KRAV FÖR GODKÄNNANDET FÖR FÖRSÄLJNING</w:t>
      </w:r>
    </w:p>
    <w:p w14:paraId="4FAEB41D" w14:textId="77777777" w:rsidR="00363D60" w:rsidRDefault="00363D60" w:rsidP="00100425">
      <w:pPr>
        <w:pStyle w:val="EMEABodyText"/>
        <w:ind w:left="1701" w:hanging="567"/>
        <w:rPr>
          <w:b/>
          <w:noProof/>
          <w:szCs w:val="22"/>
          <w:lang w:val="sv-SE"/>
        </w:rPr>
      </w:pPr>
    </w:p>
    <w:p w14:paraId="7C40A4AF" w14:textId="77777777" w:rsidR="00363D60" w:rsidRPr="00100425" w:rsidRDefault="00363D60" w:rsidP="00100425">
      <w:pPr>
        <w:pStyle w:val="EMEABodyText"/>
        <w:ind w:left="1701" w:hanging="567"/>
        <w:rPr>
          <w:lang w:val="sv-SE"/>
        </w:rPr>
      </w:pPr>
      <w:r w:rsidRPr="00AB1764">
        <w:rPr>
          <w:b/>
          <w:noProof/>
          <w:szCs w:val="22"/>
          <w:lang w:val="sv-SE"/>
        </w:rPr>
        <w:t>D.</w:t>
      </w:r>
      <w:r w:rsidRPr="00AB1764">
        <w:rPr>
          <w:b/>
          <w:szCs w:val="22"/>
          <w:lang w:val="sv-SE"/>
        </w:rPr>
        <w:tab/>
      </w:r>
      <w:r w:rsidRPr="00AB1764">
        <w:rPr>
          <w:b/>
          <w:noProof/>
          <w:szCs w:val="22"/>
          <w:lang w:val="sv-SE"/>
        </w:rPr>
        <w:t>VILLKOR ELLER BEGRÄNSNINGAR AVSEENDE EN SÄKER OCH EFFEKTIV ANVÄNDNING AV LÄKEMEDLET</w:t>
      </w:r>
    </w:p>
    <w:p w14:paraId="56FAB9D8" w14:textId="2A25F9F1" w:rsidR="00166546" w:rsidRPr="00057B06" w:rsidRDefault="00166546">
      <w:pPr>
        <w:pStyle w:val="EMEAHeading1"/>
        <w:rPr>
          <w:lang w:val="sv-SE"/>
        </w:rPr>
      </w:pPr>
      <w:r w:rsidRPr="00100425">
        <w:rPr>
          <w:lang w:val="sv-SE"/>
        </w:rPr>
        <w:br w:type="page"/>
      </w:r>
      <w:r w:rsidRPr="00057B06">
        <w:rPr>
          <w:lang w:val="sv-SE"/>
        </w:rPr>
        <w:lastRenderedPageBreak/>
        <w:t>A.</w:t>
      </w:r>
      <w:r w:rsidRPr="00057B06">
        <w:rPr>
          <w:lang w:val="sv-SE"/>
        </w:rPr>
        <w:tab/>
      </w:r>
      <w:r w:rsidR="00363D60" w:rsidRPr="00057B06">
        <w:rPr>
          <w:lang w:val="sv-SE"/>
        </w:rPr>
        <w:t xml:space="preserve">TILLVERKARE </w:t>
      </w:r>
      <w:r w:rsidRPr="00057B06">
        <w:rPr>
          <w:lang w:val="sv-SE"/>
        </w:rPr>
        <w:t>SOM ANSVARAR FÖR FRISLÄPPANDE AV TILLVERKNINGSSATS</w:t>
      </w:r>
      <w:r w:rsidR="00057B06">
        <w:rPr>
          <w:lang w:val="sv-SE"/>
        </w:rPr>
        <w:fldChar w:fldCharType="begin"/>
      </w:r>
      <w:r w:rsidR="00057B06">
        <w:rPr>
          <w:lang w:val="sv-SE"/>
        </w:rPr>
        <w:instrText xml:space="preserve"> DOCVARIABLE VAULT_ND_30b845c5-c519-4350-b7bc-319109673b75 \* MERGEFORMAT </w:instrText>
      </w:r>
      <w:r w:rsidR="00057B06">
        <w:rPr>
          <w:lang w:val="sv-SE"/>
        </w:rPr>
        <w:fldChar w:fldCharType="separate"/>
      </w:r>
      <w:r w:rsidR="00057B06">
        <w:rPr>
          <w:lang w:val="sv-SE"/>
        </w:rPr>
        <w:t xml:space="preserve"> </w:t>
      </w:r>
      <w:r w:rsidR="00057B06">
        <w:rPr>
          <w:lang w:val="sv-SE"/>
        </w:rPr>
        <w:fldChar w:fldCharType="end"/>
      </w:r>
    </w:p>
    <w:p w14:paraId="6BB87F70" w14:textId="77777777" w:rsidR="00166546" w:rsidRPr="00100425" w:rsidRDefault="00166546">
      <w:pPr>
        <w:pStyle w:val="EMEABodyText"/>
        <w:rPr>
          <w:lang w:val="sv-SE"/>
        </w:rPr>
      </w:pPr>
    </w:p>
    <w:p w14:paraId="1FFDE214" w14:textId="77777777" w:rsidR="00166546" w:rsidRPr="00100425" w:rsidRDefault="00166546">
      <w:pPr>
        <w:pStyle w:val="EMEABodyText"/>
        <w:rPr>
          <w:u w:val="single"/>
          <w:lang w:val="sv-SE"/>
        </w:rPr>
      </w:pPr>
      <w:r w:rsidRPr="00100425">
        <w:rPr>
          <w:u w:val="single"/>
          <w:lang w:val="sv-SE"/>
        </w:rPr>
        <w:t>Namn och adress till tillverkare som ansvarar för frisläppande av tillverkningssats</w:t>
      </w:r>
    </w:p>
    <w:p w14:paraId="69D6CC70" w14:textId="77777777" w:rsidR="00166546" w:rsidRPr="00100425" w:rsidRDefault="00166546">
      <w:pPr>
        <w:pStyle w:val="EMEABodyText"/>
        <w:rPr>
          <w:lang w:val="sv-SE"/>
        </w:rPr>
      </w:pPr>
    </w:p>
    <w:p w14:paraId="706DE736" w14:textId="77777777" w:rsidR="00166546" w:rsidRPr="00991C08" w:rsidRDefault="00166546">
      <w:pPr>
        <w:pStyle w:val="EMEAAddress"/>
        <w:rPr>
          <w:lang w:val="fr-FR"/>
        </w:rPr>
      </w:pPr>
      <w:r>
        <w:rPr>
          <w:lang w:val="fr-FR"/>
        </w:rPr>
        <w:t>Sanofi Winthrop Industrie</w:t>
      </w:r>
      <w:r>
        <w:rPr>
          <w:lang w:val="fr-FR"/>
        </w:rPr>
        <w:br/>
        <w:t>1 rue de la Vierge</w:t>
      </w:r>
      <w:r>
        <w:rPr>
          <w:lang w:val="fr-FR"/>
        </w:rPr>
        <w:br/>
      </w:r>
      <w:proofErr w:type="spellStart"/>
      <w:r>
        <w:rPr>
          <w:lang w:val="fr-FR"/>
        </w:rPr>
        <w:t>Ambarès</w:t>
      </w:r>
      <w:proofErr w:type="spellEnd"/>
      <w:r>
        <w:rPr>
          <w:lang w:val="fr-FR"/>
        </w:rPr>
        <w:t xml:space="preserve"> &amp; Lagrave</w:t>
      </w:r>
      <w:r>
        <w:rPr>
          <w:lang w:val="fr-FR"/>
        </w:rPr>
        <w:br/>
      </w:r>
      <w:r w:rsidRPr="00140CB6">
        <w:rPr>
          <w:lang w:val="fr-FR"/>
        </w:rPr>
        <w:t>F</w:t>
      </w:r>
      <w:r w:rsidRPr="00140CB6">
        <w:rPr>
          <w:lang w:val="fr-FR"/>
        </w:rPr>
        <w:noBreakHyphen/>
        <w:t>33565 Carbon Blanc Cedex</w:t>
      </w:r>
      <w:r>
        <w:rPr>
          <w:lang w:val="fr-FR"/>
        </w:rPr>
        <w:br/>
      </w:r>
      <w:proofErr w:type="spellStart"/>
      <w:r w:rsidRPr="00991C08">
        <w:rPr>
          <w:lang w:val="fr-FR"/>
        </w:rPr>
        <w:t>Frankrike</w:t>
      </w:r>
      <w:proofErr w:type="spellEnd"/>
    </w:p>
    <w:p w14:paraId="434BEC7E" w14:textId="77777777" w:rsidR="00166546" w:rsidRPr="000A247D" w:rsidRDefault="00166546">
      <w:pPr>
        <w:pStyle w:val="EMEABodyText"/>
        <w:rPr>
          <w:lang w:val="en-US"/>
        </w:rPr>
      </w:pPr>
    </w:p>
    <w:p w14:paraId="52BC6A93" w14:textId="77777777" w:rsidR="00166546" w:rsidRPr="000A247D" w:rsidRDefault="00166546">
      <w:pPr>
        <w:pStyle w:val="EMEAAddress"/>
        <w:rPr>
          <w:lang w:val="en-US"/>
        </w:rPr>
      </w:pPr>
      <w:r w:rsidRPr="000A247D">
        <w:rPr>
          <w:lang w:val="en-US"/>
        </w:rPr>
        <w:t>Sanofi Winthrop Industrie</w:t>
      </w:r>
      <w:r w:rsidRPr="000A247D">
        <w:rPr>
          <w:lang w:val="en-US"/>
        </w:rPr>
        <w:br/>
        <w:t>30-36 Avenue Gustave Eiffel, BP 7166</w:t>
      </w:r>
      <w:r w:rsidRPr="000A247D">
        <w:rPr>
          <w:lang w:val="en-US"/>
        </w:rPr>
        <w:br/>
        <w:t xml:space="preserve">F-37071 </w:t>
      </w:r>
      <w:smartTag w:uri="schemas-tilde-lv/tildestengine" w:element="metric">
        <w:r w:rsidRPr="000A247D">
          <w:rPr>
            <w:lang w:val="en-US"/>
          </w:rPr>
          <w:t>Tours</w:t>
        </w:r>
      </w:smartTag>
      <w:r w:rsidRPr="000A247D">
        <w:rPr>
          <w:lang w:val="en-US"/>
        </w:rPr>
        <w:t xml:space="preserve"> Cedex 2</w:t>
      </w:r>
      <w:r w:rsidRPr="000A247D">
        <w:rPr>
          <w:lang w:val="en-US"/>
        </w:rPr>
        <w:br/>
      </w:r>
      <w:proofErr w:type="spellStart"/>
      <w:r w:rsidRPr="000A247D">
        <w:rPr>
          <w:lang w:val="en-US"/>
        </w:rPr>
        <w:t>Frankrike</w:t>
      </w:r>
      <w:proofErr w:type="spellEnd"/>
    </w:p>
    <w:p w14:paraId="21516A36" w14:textId="77777777" w:rsidR="00166546" w:rsidRPr="000A247D" w:rsidRDefault="00166546">
      <w:pPr>
        <w:pStyle w:val="EMEABodyText"/>
        <w:rPr>
          <w:lang w:val="en-US"/>
        </w:rPr>
      </w:pPr>
    </w:p>
    <w:p w14:paraId="4B64672B" w14:textId="77777777" w:rsidR="00EA1D4C" w:rsidRPr="00014928" w:rsidRDefault="00EA1D4C" w:rsidP="00EA1D4C">
      <w:pPr>
        <w:rPr>
          <w:lang w:val="sv-SE"/>
        </w:rPr>
      </w:pPr>
      <w:r w:rsidRPr="00014928">
        <w:rPr>
          <w:lang w:val="sv-SE"/>
        </w:rPr>
        <w:t>Sanofi-Aventis, S.A.</w:t>
      </w:r>
    </w:p>
    <w:p w14:paraId="65D6B662" w14:textId="77777777" w:rsidR="00EA1D4C" w:rsidRDefault="00EA1D4C" w:rsidP="00EA1D4C">
      <w:r w:rsidRPr="00014928">
        <w:rPr>
          <w:lang w:val="sv-SE"/>
        </w:rPr>
        <w:t xml:space="preserve">Ctra. </w:t>
      </w:r>
      <w:r>
        <w:t xml:space="preserve">C-35 (La </w:t>
      </w:r>
      <w:proofErr w:type="spellStart"/>
      <w:r>
        <w:t>Batlloria-Hostalric</w:t>
      </w:r>
      <w:proofErr w:type="spellEnd"/>
      <w:r>
        <w:t>), km. 63.09</w:t>
      </w:r>
    </w:p>
    <w:p w14:paraId="791FBEAA" w14:textId="77777777" w:rsidR="00EA1D4C" w:rsidRPr="00EA1A89" w:rsidRDefault="00EA1D4C" w:rsidP="00EA1D4C">
      <w:pPr>
        <w:rPr>
          <w:lang w:val="sv-SE"/>
        </w:rPr>
      </w:pPr>
      <w:r w:rsidRPr="00EA1A89">
        <w:rPr>
          <w:lang w:val="sv-SE"/>
        </w:rPr>
        <w:t>17404 Riells i Viabrea (Girona)</w:t>
      </w:r>
    </w:p>
    <w:p w14:paraId="51E283A1" w14:textId="77777777" w:rsidR="00EA1D4C" w:rsidRPr="00EA1A89" w:rsidRDefault="00EA1D4C" w:rsidP="00EA1D4C">
      <w:pPr>
        <w:rPr>
          <w:lang w:val="sv-SE"/>
        </w:rPr>
      </w:pPr>
      <w:r>
        <w:rPr>
          <w:lang w:val="sv-SE"/>
        </w:rPr>
        <w:t>Spanien</w:t>
      </w:r>
    </w:p>
    <w:p w14:paraId="79E0ABB3" w14:textId="77777777" w:rsidR="00166546" w:rsidRPr="00EA1A89" w:rsidRDefault="00166546">
      <w:pPr>
        <w:pStyle w:val="EMEABodyText"/>
        <w:rPr>
          <w:lang w:val="sv-SE"/>
        </w:rPr>
      </w:pPr>
    </w:p>
    <w:p w14:paraId="3B27E7AA" w14:textId="77777777" w:rsidR="00166546" w:rsidRPr="00CC0457" w:rsidRDefault="00166546">
      <w:pPr>
        <w:pStyle w:val="EMEABodyText"/>
        <w:rPr>
          <w:snapToGrid w:val="0"/>
          <w:color w:val="000000"/>
          <w:lang w:val="sv-SE"/>
        </w:rPr>
      </w:pPr>
      <w:r w:rsidRPr="00CC0457">
        <w:rPr>
          <w:snapToGrid w:val="0"/>
          <w:color w:val="000000"/>
          <w:lang w:val="sv-SE"/>
        </w:rPr>
        <w:t xml:space="preserve">I läkemedlets tryckta bipacksedel skall namn och adress till </w:t>
      </w:r>
      <w:r>
        <w:rPr>
          <w:snapToGrid w:val="0"/>
          <w:color w:val="000000"/>
          <w:lang w:val="sv-SE"/>
        </w:rPr>
        <w:t>tillverkaren</w:t>
      </w:r>
      <w:r w:rsidRPr="00CC0457">
        <w:rPr>
          <w:snapToGrid w:val="0"/>
          <w:color w:val="000000"/>
          <w:lang w:val="sv-SE"/>
        </w:rPr>
        <w:t xml:space="preserve"> som ansvarar för frisläppandet av den relevanta satsen anges.</w:t>
      </w:r>
    </w:p>
    <w:p w14:paraId="04EF457F" w14:textId="77777777" w:rsidR="00166546" w:rsidRPr="00CC0457" w:rsidRDefault="00166546">
      <w:pPr>
        <w:pStyle w:val="EMEABodyText"/>
        <w:rPr>
          <w:lang w:val="sv-SE"/>
        </w:rPr>
      </w:pPr>
    </w:p>
    <w:p w14:paraId="6A49B95B" w14:textId="77777777" w:rsidR="00166546" w:rsidRPr="00CC0457" w:rsidRDefault="00166546">
      <w:pPr>
        <w:pStyle w:val="EMEABodyText"/>
        <w:rPr>
          <w:lang w:val="sv-SE"/>
        </w:rPr>
      </w:pPr>
    </w:p>
    <w:p w14:paraId="2958B5F2" w14:textId="150E7EB5" w:rsidR="00166546" w:rsidRPr="00057B06" w:rsidRDefault="00166546">
      <w:pPr>
        <w:pStyle w:val="EMEAHeading1"/>
        <w:rPr>
          <w:lang w:val="sv-SE"/>
        </w:rPr>
      </w:pPr>
      <w:r w:rsidRPr="00057B06">
        <w:rPr>
          <w:lang w:val="sv-SE"/>
        </w:rPr>
        <w:t>B.</w:t>
      </w:r>
      <w:r w:rsidRPr="00057B06">
        <w:rPr>
          <w:lang w:val="sv-SE"/>
        </w:rPr>
        <w:tab/>
        <w:t xml:space="preserve">VILLKOR </w:t>
      </w:r>
      <w:r w:rsidR="00363D60" w:rsidRPr="00057B06">
        <w:rPr>
          <w:noProof/>
          <w:szCs w:val="22"/>
          <w:lang w:val="sv-SE"/>
        </w:rPr>
        <w:t>ELLER BEGRÄNSNINGAR FÖR TILLHANDAHÅLLANDE OCH ANVÄNDNING</w:t>
      </w:r>
      <w:r w:rsidR="00057B06">
        <w:rPr>
          <w:noProof/>
          <w:szCs w:val="22"/>
          <w:lang w:val="sv-SE"/>
        </w:rPr>
        <w:fldChar w:fldCharType="begin"/>
      </w:r>
      <w:r w:rsidR="00057B06">
        <w:rPr>
          <w:noProof/>
          <w:szCs w:val="22"/>
          <w:lang w:val="sv-SE"/>
        </w:rPr>
        <w:instrText xml:space="preserve"> DOCVARIABLE VAULT_ND_f1ab6938-3d29-4f37-bc25-bb2352fb8483 \* MERGEFORMAT </w:instrText>
      </w:r>
      <w:r w:rsidR="00057B06">
        <w:rPr>
          <w:noProof/>
          <w:szCs w:val="22"/>
          <w:lang w:val="sv-SE"/>
        </w:rPr>
        <w:fldChar w:fldCharType="separate"/>
      </w:r>
      <w:r w:rsidR="00057B06">
        <w:rPr>
          <w:noProof/>
          <w:szCs w:val="22"/>
          <w:lang w:val="sv-SE"/>
        </w:rPr>
        <w:t xml:space="preserve"> </w:t>
      </w:r>
      <w:r w:rsidR="00057B06">
        <w:rPr>
          <w:noProof/>
          <w:szCs w:val="22"/>
          <w:lang w:val="sv-SE"/>
        </w:rPr>
        <w:fldChar w:fldCharType="end"/>
      </w:r>
    </w:p>
    <w:p w14:paraId="4B48CF3E" w14:textId="77777777" w:rsidR="00166546" w:rsidRPr="00100425" w:rsidRDefault="00166546">
      <w:pPr>
        <w:pStyle w:val="EMEABodyText"/>
        <w:rPr>
          <w:lang w:val="sv-SE"/>
        </w:rPr>
      </w:pPr>
    </w:p>
    <w:p w14:paraId="43435E8E" w14:textId="77777777" w:rsidR="00166546" w:rsidRPr="00100425" w:rsidRDefault="00166546">
      <w:pPr>
        <w:pStyle w:val="EMEABodyText"/>
        <w:rPr>
          <w:lang w:val="sv-SE"/>
        </w:rPr>
      </w:pPr>
      <w:r w:rsidRPr="00100425">
        <w:rPr>
          <w:lang w:val="sv-SE"/>
        </w:rPr>
        <w:t>Receptbelagt läkemedel.</w:t>
      </w:r>
    </w:p>
    <w:p w14:paraId="0A8F500C" w14:textId="77777777" w:rsidR="00166546" w:rsidRPr="00100425" w:rsidRDefault="00166546">
      <w:pPr>
        <w:pStyle w:val="EMEABodyText"/>
        <w:rPr>
          <w:lang w:val="sv-SE"/>
        </w:rPr>
      </w:pPr>
    </w:p>
    <w:p w14:paraId="36FE8366" w14:textId="77777777" w:rsidR="00363D60" w:rsidRPr="00100425" w:rsidRDefault="00363D60">
      <w:pPr>
        <w:pStyle w:val="EMEABodyText"/>
        <w:rPr>
          <w:lang w:val="sv-SE"/>
        </w:rPr>
      </w:pPr>
      <w:r w:rsidRPr="00AB1764">
        <w:rPr>
          <w:b/>
          <w:noProof/>
          <w:szCs w:val="22"/>
          <w:lang w:val="sv-SE"/>
        </w:rPr>
        <w:t>C.</w:t>
      </w:r>
      <w:r w:rsidRPr="00AB1764">
        <w:rPr>
          <w:b/>
          <w:noProof/>
          <w:szCs w:val="22"/>
          <w:lang w:val="sv-SE"/>
        </w:rPr>
        <w:tab/>
        <w:t>ÖVRIGA VILLKOR OCH KRAV FÖR GODKÄNNANDET FÖR FÖRSÄLJNING</w:t>
      </w:r>
    </w:p>
    <w:p w14:paraId="5D03ABE1" w14:textId="77777777" w:rsidR="00166546" w:rsidRPr="00100425" w:rsidRDefault="00166546" w:rsidP="00166546">
      <w:pPr>
        <w:pStyle w:val="EMEABodyText"/>
        <w:rPr>
          <w:lang w:val="sv-SE"/>
        </w:rPr>
      </w:pPr>
    </w:p>
    <w:p w14:paraId="70E5D00B" w14:textId="77777777" w:rsidR="00363D60" w:rsidRPr="00AB1764" w:rsidRDefault="00363D60" w:rsidP="00363D60">
      <w:pPr>
        <w:numPr>
          <w:ilvl w:val="0"/>
          <w:numId w:val="33"/>
        </w:numPr>
        <w:tabs>
          <w:tab w:val="left" w:pos="567"/>
        </w:tabs>
        <w:spacing w:line="260" w:lineRule="exact"/>
        <w:ind w:right="-1" w:hanging="720"/>
        <w:rPr>
          <w:b/>
          <w:szCs w:val="22"/>
          <w:lang w:val="sv-SE"/>
        </w:rPr>
      </w:pPr>
      <w:r w:rsidRPr="00AB1764">
        <w:rPr>
          <w:b/>
          <w:noProof/>
          <w:szCs w:val="22"/>
          <w:lang w:val="sv-SE"/>
        </w:rPr>
        <w:t>Periodiska säkerhetsrapporter</w:t>
      </w:r>
    </w:p>
    <w:p w14:paraId="3B6B391F" w14:textId="77777777" w:rsidR="00363D60" w:rsidRDefault="00363D60" w:rsidP="00166546">
      <w:pPr>
        <w:pStyle w:val="EMEABodyText"/>
      </w:pPr>
    </w:p>
    <w:p w14:paraId="1B7B2F4F" w14:textId="77777777" w:rsidR="00363D60" w:rsidRPr="00AB1764" w:rsidRDefault="00DA4995" w:rsidP="00363D60">
      <w:pPr>
        <w:numPr>
          <w:ilvl w:val="12"/>
          <w:numId w:val="0"/>
        </w:numPr>
        <w:suppressAutoHyphens/>
        <w:rPr>
          <w:i/>
          <w:szCs w:val="22"/>
          <w:lang w:val="sv-SE"/>
        </w:rPr>
      </w:pPr>
      <w:r w:rsidRPr="00D726D8">
        <w:rPr>
          <w:lang w:val="sv-SE"/>
        </w:rPr>
        <w:t xml:space="preserve">Kraven för att lämna in periodiska säkerhetsrapporter </w:t>
      </w:r>
      <w:r w:rsidR="00363D60" w:rsidRPr="00AB1764">
        <w:rPr>
          <w:noProof/>
          <w:szCs w:val="22"/>
          <w:lang w:val="sv-SE"/>
        </w:rPr>
        <w:t xml:space="preserve"> för detta läkemedel anges i den förteckning över referensdatum för unionen (EURD-listan) som föreskrivs i artikel 107c.7 i direktiv 2001/83/EG </w:t>
      </w:r>
      <w:r w:rsidRPr="00D726D8">
        <w:rPr>
          <w:lang w:val="sv-SE"/>
        </w:rPr>
        <w:t>och eventuella uppdateringar</w:t>
      </w:r>
      <w:r w:rsidRPr="00AB1764">
        <w:rPr>
          <w:noProof/>
          <w:szCs w:val="22"/>
          <w:lang w:val="sv-SE"/>
        </w:rPr>
        <w:t xml:space="preserve"> </w:t>
      </w:r>
      <w:r w:rsidR="00363D60" w:rsidRPr="00AB1764">
        <w:rPr>
          <w:noProof/>
          <w:szCs w:val="22"/>
          <w:lang w:val="sv-SE"/>
        </w:rPr>
        <w:t>och som offentliggjorts på webbportalen för europeiska läkemedel</w:t>
      </w:r>
      <w:r w:rsidR="00363D60">
        <w:rPr>
          <w:i/>
          <w:noProof/>
          <w:szCs w:val="22"/>
          <w:lang w:val="sv-SE"/>
        </w:rPr>
        <w:t>.</w:t>
      </w:r>
    </w:p>
    <w:p w14:paraId="5FD2A364" w14:textId="77777777" w:rsidR="00DA4995" w:rsidRPr="003E5E1E" w:rsidRDefault="00DA4995" w:rsidP="00166546">
      <w:pPr>
        <w:pStyle w:val="EMEABodyText"/>
        <w:rPr>
          <w:lang w:val="sv-SE"/>
        </w:rPr>
      </w:pPr>
    </w:p>
    <w:p w14:paraId="2ED32E49" w14:textId="77777777" w:rsidR="00363D60" w:rsidRPr="00AB1764" w:rsidRDefault="00363D60" w:rsidP="00100425">
      <w:pPr>
        <w:tabs>
          <w:tab w:val="left" w:pos="-1843"/>
          <w:tab w:val="left" w:pos="-1701"/>
        </w:tabs>
        <w:suppressAutoHyphens/>
        <w:ind w:left="567" w:hanging="567"/>
        <w:rPr>
          <w:i/>
          <w:color w:val="008000"/>
          <w:szCs w:val="22"/>
          <w:lang w:val="sv-SE"/>
        </w:rPr>
      </w:pPr>
      <w:r w:rsidRPr="00AB1764">
        <w:rPr>
          <w:b/>
          <w:noProof/>
          <w:szCs w:val="22"/>
          <w:lang w:val="sv-SE"/>
        </w:rPr>
        <w:t>D.</w:t>
      </w:r>
      <w:r w:rsidRPr="00AB1764">
        <w:rPr>
          <w:b/>
          <w:szCs w:val="22"/>
          <w:lang w:val="sv-SE"/>
        </w:rPr>
        <w:tab/>
      </w:r>
      <w:r w:rsidRPr="00AB1764">
        <w:rPr>
          <w:b/>
          <w:noProof/>
          <w:szCs w:val="22"/>
          <w:lang w:val="sv-SE"/>
        </w:rPr>
        <w:t>VILLKOR ELLER BEGRÄNSNINGAR AVSEENDE EN SÄKER OCH EFFEKTIV ANVÄNDNING AV LÄKEMEDLET</w:t>
      </w:r>
    </w:p>
    <w:p w14:paraId="76A38321" w14:textId="77777777" w:rsidR="00363D60" w:rsidRPr="00AB1764" w:rsidRDefault="00363D60" w:rsidP="00363D60">
      <w:pPr>
        <w:numPr>
          <w:ilvl w:val="12"/>
          <w:numId w:val="0"/>
        </w:numPr>
        <w:suppressAutoHyphens/>
        <w:rPr>
          <w:noProof/>
          <w:szCs w:val="22"/>
          <w:lang w:val="sv-SE"/>
        </w:rPr>
      </w:pPr>
    </w:p>
    <w:p w14:paraId="79EA764E" w14:textId="77777777" w:rsidR="00363D60" w:rsidRPr="00AB1764" w:rsidRDefault="00363D60" w:rsidP="00363D60">
      <w:pPr>
        <w:numPr>
          <w:ilvl w:val="0"/>
          <w:numId w:val="33"/>
        </w:numPr>
        <w:tabs>
          <w:tab w:val="left" w:pos="567"/>
        </w:tabs>
        <w:spacing w:line="260" w:lineRule="exact"/>
        <w:ind w:right="-1" w:hanging="720"/>
        <w:rPr>
          <w:b/>
          <w:szCs w:val="22"/>
          <w:lang w:val="sv-SE"/>
        </w:rPr>
      </w:pPr>
      <w:r w:rsidRPr="00AB1764">
        <w:rPr>
          <w:b/>
          <w:noProof/>
          <w:szCs w:val="22"/>
          <w:lang w:val="sv-SE"/>
        </w:rPr>
        <w:t>Riskhanteringsplan</w:t>
      </w:r>
    </w:p>
    <w:p w14:paraId="32C98F24" w14:textId="77777777" w:rsidR="00363D60" w:rsidRPr="00100425" w:rsidRDefault="00363D60" w:rsidP="00166546">
      <w:pPr>
        <w:pStyle w:val="EMEABodyText"/>
        <w:rPr>
          <w:lang w:val="sv-SE"/>
        </w:rPr>
      </w:pPr>
    </w:p>
    <w:p w14:paraId="798514D7" w14:textId="77777777" w:rsidR="00166546" w:rsidRPr="0010452C" w:rsidRDefault="00166546" w:rsidP="00166546">
      <w:pPr>
        <w:pStyle w:val="EMEABodyText"/>
        <w:rPr>
          <w:lang w:val="sv-SE"/>
        </w:rPr>
      </w:pPr>
      <w:r w:rsidRPr="0010452C">
        <w:rPr>
          <w:lang w:val="sv-SE"/>
        </w:rPr>
        <w:t>Ej relevant.</w:t>
      </w:r>
    </w:p>
    <w:p w14:paraId="017D883A" w14:textId="77777777" w:rsidR="00FD7A87" w:rsidRPr="00CA100F" w:rsidRDefault="00FD7A87" w:rsidP="00FD7A87">
      <w:pPr>
        <w:ind w:right="-1"/>
        <w:rPr>
          <w:lang w:val="sv-SE"/>
        </w:rPr>
      </w:pPr>
    </w:p>
    <w:p w14:paraId="47DFBFF5" w14:textId="77777777" w:rsidR="000669FC" w:rsidRPr="005908FC" w:rsidRDefault="000669FC">
      <w:pPr>
        <w:pStyle w:val="EMEABodyText"/>
        <w:rPr>
          <w:lang w:val="sv-SE"/>
        </w:rPr>
      </w:pPr>
      <w:r w:rsidRPr="005908FC">
        <w:rPr>
          <w:lang w:val="sv-SE"/>
        </w:rPr>
        <w:br w:type="page"/>
      </w:r>
    </w:p>
    <w:p w14:paraId="6DD3FE42" w14:textId="77777777" w:rsidR="000669FC" w:rsidRPr="005908FC" w:rsidRDefault="000669FC">
      <w:pPr>
        <w:pStyle w:val="EMEABodyText"/>
        <w:rPr>
          <w:lang w:val="sv-SE"/>
        </w:rPr>
      </w:pPr>
    </w:p>
    <w:p w14:paraId="78CE10A0" w14:textId="77777777" w:rsidR="000669FC" w:rsidRPr="005908FC" w:rsidRDefault="000669FC">
      <w:pPr>
        <w:pStyle w:val="EMEABodyText"/>
        <w:rPr>
          <w:lang w:val="sv-SE"/>
        </w:rPr>
      </w:pPr>
    </w:p>
    <w:p w14:paraId="1460C4A3" w14:textId="77777777" w:rsidR="000669FC" w:rsidRPr="005908FC" w:rsidRDefault="000669FC">
      <w:pPr>
        <w:pStyle w:val="EMEABodyText"/>
        <w:rPr>
          <w:lang w:val="sv-SE"/>
        </w:rPr>
      </w:pPr>
    </w:p>
    <w:p w14:paraId="5F645417" w14:textId="77777777" w:rsidR="000669FC" w:rsidRPr="005908FC" w:rsidRDefault="000669FC">
      <w:pPr>
        <w:pStyle w:val="EMEABodyText"/>
        <w:rPr>
          <w:lang w:val="sv-SE"/>
        </w:rPr>
      </w:pPr>
    </w:p>
    <w:p w14:paraId="26FADD02" w14:textId="77777777" w:rsidR="000669FC" w:rsidRPr="005908FC" w:rsidRDefault="000669FC">
      <w:pPr>
        <w:pStyle w:val="EMEABodyText"/>
        <w:rPr>
          <w:lang w:val="sv-SE"/>
        </w:rPr>
      </w:pPr>
    </w:p>
    <w:p w14:paraId="00FD69BA" w14:textId="77777777" w:rsidR="000669FC" w:rsidRPr="005908FC" w:rsidRDefault="000669FC">
      <w:pPr>
        <w:pStyle w:val="EMEABodyText"/>
        <w:rPr>
          <w:lang w:val="sv-SE"/>
        </w:rPr>
      </w:pPr>
    </w:p>
    <w:p w14:paraId="14CDA970" w14:textId="77777777" w:rsidR="000669FC" w:rsidRPr="005908FC" w:rsidRDefault="000669FC">
      <w:pPr>
        <w:pStyle w:val="EMEABodyText"/>
        <w:rPr>
          <w:lang w:val="sv-SE"/>
        </w:rPr>
      </w:pPr>
    </w:p>
    <w:p w14:paraId="30E9EF41" w14:textId="77777777" w:rsidR="000669FC" w:rsidRPr="005908FC" w:rsidRDefault="000669FC">
      <w:pPr>
        <w:pStyle w:val="EMEABodyText"/>
        <w:rPr>
          <w:lang w:val="sv-SE"/>
        </w:rPr>
      </w:pPr>
    </w:p>
    <w:p w14:paraId="198C4D1F" w14:textId="77777777" w:rsidR="000669FC" w:rsidRPr="005908FC" w:rsidRDefault="000669FC">
      <w:pPr>
        <w:pStyle w:val="EMEABodyText"/>
        <w:rPr>
          <w:lang w:val="sv-SE"/>
        </w:rPr>
      </w:pPr>
    </w:p>
    <w:p w14:paraId="36775872" w14:textId="77777777" w:rsidR="000669FC" w:rsidRPr="005908FC" w:rsidRDefault="000669FC">
      <w:pPr>
        <w:pStyle w:val="EMEABodyText"/>
        <w:rPr>
          <w:lang w:val="sv-SE"/>
        </w:rPr>
      </w:pPr>
    </w:p>
    <w:p w14:paraId="1B88D5C3" w14:textId="77777777" w:rsidR="000669FC" w:rsidRPr="005908FC" w:rsidRDefault="000669FC">
      <w:pPr>
        <w:pStyle w:val="EMEABodyText"/>
        <w:rPr>
          <w:lang w:val="sv-SE"/>
        </w:rPr>
      </w:pPr>
    </w:p>
    <w:p w14:paraId="6B7D4871" w14:textId="77777777" w:rsidR="000669FC" w:rsidRPr="005908FC" w:rsidRDefault="000669FC">
      <w:pPr>
        <w:pStyle w:val="EMEABodyText"/>
        <w:rPr>
          <w:lang w:val="sv-SE"/>
        </w:rPr>
      </w:pPr>
    </w:p>
    <w:p w14:paraId="40511681" w14:textId="77777777" w:rsidR="000669FC" w:rsidRPr="005908FC" w:rsidRDefault="000669FC">
      <w:pPr>
        <w:pStyle w:val="EMEABodyText"/>
        <w:rPr>
          <w:lang w:val="sv-SE"/>
        </w:rPr>
      </w:pPr>
    </w:p>
    <w:p w14:paraId="01D92BA8" w14:textId="77777777" w:rsidR="000669FC" w:rsidRPr="005908FC" w:rsidRDefault="000669FC">
      <w:pPr>
        <w:pStyle w:val="EMEABodyText"/>
        <w:rPr>
          <w:lang w:val="sv-SE"/>
        </w:rPr>
      </w:pPr>
    </w:p>
    <w:p w14:paraId="036C88E1" w14:textId="77777777" w:rsidR="000669FC" w:rsidRPr="005908FC" w:rsidRDefault="000669FC">
      <w:pPr>
        <w:pStyle w:val="EMEABodyText"/>
        <w:rPr>
          <w:lang w:val="sv-SE"/>
        </w:rPr>
      </w:pPr>
    </w:p>
    <w:p w14:paraId="75CBBFBB" w14:textId="77777777" w:rsidR="000669FC" w:rsidRPr="005908FC" w:rsidRDefault="000669FC">
      <w:pPr>
        <w:pStyle w:val="EMEABodyText"/>
        <w:rPr>
          <w:lang w:val="sv-SE"/>
        </w:rPr>
      </w:pPr>
    </w:p>
    <w:p w14:paraId="24876F46" w14:textId="77777777" w:rsidR="000669FC" w:rsidRPr="005908FC" w:rsidRDefault="000669FC">
      <w:pPr>
        <w:pStyle w:val="EMEABodyText"/>
        <w:rPr>
          <w:lang w:val="sv-SE"/>
        </w:rPr>
      </w:pPr>
    </w:p>
    <w:p w14:paraId="7AC48ED7" w14:textId="77777777" w:rsidR="000669FC" w:rsidRPr="005908FC" w:rsidRDefault="000669FC">
      <w:pPr>
        <w:pStyle w:val="EMEABodyText"/>
        <w:rPr>
          <w:lang w:val="sv-SE"/>
        </w:rPr>
      </w:pPr>
    </w:p>
    <w:p w14:paraId="61A8DA12" w14:textId="77777777" w:rsidR="000669FC" w:rsidRPr="005908FC" w:rsidRDefault="000669FC">
      <w:pPr>
        <w:pStyle w:val="EMEABodyText"/>
        <w:rPr>
          <w:lang w:val="sv-SE"/>
        </w:rPr>
      </w:pPr>
    </w:p>
    <w:p w14:paraId="25C2CA12" w14:textId="77777777" w:rsidR="000669FC" w:rsidRPr="005908FC" w:rsidRDefault="000669FC">
      <w:pPr>
        <w:pStyle w:val="EMEABodyText"/>
        <w:rPr>
          <w:lang w:val="sv-SE"/>
        </w:rPr>
      </w:pPr>
    </w:p>
    <w:p w14:paraId="3CCECCBC" w14:textId="77777777" w:rsidR="000669FC" w:rsidRPr="005908FC" w:rsidRDefault="000669FC">
      <w:pPr>
        <w:pStyle w:val="EMEABodyText"/>
        <w:rPr>
          <w:lang w:val="sv-SE"/>
        </w:rPr>
      </w:pPr>
    </w:p>
    <w:p w14:paraId="64912AFA" w14:textId="77777777" w:rsidR="000669FC" w:rsidRPr="005908FC" w:rsidRDefault="000669FC">
      <w:pPr>
        <w:pStyle w:val="EMEABodyText"/>
        <w:rPr>
          <w:lang w:val="sv-SE"/>
        </w:rPr>
      </w:pPr>
    </w:p>
    <w:p w14:paraId="302A9B21" w14:textId="77777777" w:rsidR="003F46BE" w:rsidRDefault="003F46BE" w:rsidP="003F46BE">
      <w:pPr>
        <w:pStyle w:val="EMEATitle"/>
        <w:rPr>
          <w:lang w:val="sv-SE"/>
        </w:rPr>
      </w:pPr>
      <w:r>
        <w:rPr>
          <w:lang w:val="sv-SE"/>
        </w:rPr>
        <w:t>BILAGA III</w:t>
      </w:r>
    </w:p>
    <w:p w14:paraId="6D8E0073" w14:textId="77777777" w:rsidR="003F46BE" w:rsidRDefault="003F46BE" w:rsidP="003F46BE">
      <w:pPr>
        <w:pStyle w:val="EMEABodyText"/>
        <w:rPr>
          <w:lang w:val="sv-SE"/>
        </w:rPr>
      </w:pPr>
    </w:p>
    <w:p w14:paraId="7BB43635" w14:textId="77777777" w:rsidR="003F46BE" w:rsidRDefault="003F46BE" w:rsidP="003F46BE">
      <w:pPr>
        <w:pStyle w:val="EMEATitle"/>
        <w:rPr>
          <w:lang w:val="sv-SE"/>
        </w:rPr>
      </w:pPr>
      <w:r>
        <w:rPr>
          <w:lang w:val="sv-SE"/>
        </w:rPr>
        <w:t>MÄRKNING OCH BIPACKSEDEL</w:t>
      </w:r>
    </w:p>
    <w:p w14:paraId="4B9087F7" w14:textId="77777777" w:rsidR="000669FC" w:rsidRDefault="000669FC">
      <w:pPr>
        <w:pStyle w:val="EMEABodyText"/>
      </w:pPr>
      <w:r>
        <w:br w:type="page"/>
      </w:r>
    </w:p>
    <w:p w14:paraId="02BCDA30" w14:textId="77777777" w:rsidR="000669FC" w:rsidRDefault="000669FC">
      <w:pPr>
        <w:pStyle w:val="EMEABodyText"/>
      </w:pPr>
    </w:p>
    <w:p w14:paraId="220B138B" w14:textId="77777777" w:rsidR="000669FC" w:rsidRDefault="000669FC">
      <w:pPr>
        <w:pStyle w:val="EMEABodyText"/>
      </w:pPr>
    </w:p>
    <w:p w14:paraId="1DF98681" w14:textId="77777777" w:rsidR="000669FC" w:rsidRDefault="000669FC">
      <w:pPr>
        <w:pStyle w:val="EMEABodyText"/>
      </w:pPr>
    </w:p>
    <w:p w14:paraId="08A9C687" w14:textId="77777777" w:rsidR="000669FC" w:rsidRDefault="000669FC">
      <w:pPr>
        <w:pStyle w:val="EMEABodyText"/>
      </w:pPr>
    </w:p>
    <w:p w14:paraId="7431DD57" w14:textId="77777777" w:rsidR="000669FC" w:rsidRDefault="000669FC">
      <w:pPr>
        <w:pStyle w:val="EMEABodyText"/>
      </w:pPr>
    </w:p>
    <w:p w14:paraId="38054A91" w14:textId="77777777" w:rsidR="000669FC" w:rsidRDefault="000669FC">
      <w:pPr>
        <w:pStyle w:val="EMEABodyText"/>
      </w:pPr>
    </w:p>
    <w:p w14:paraId="3E0A6F2C" w14:textId="77777777" w:rsidR="000669FC" w:rsidRDefault="000669FC">
      <w:pPr>
        <w:pStyle w:val="EMEABodyText"/>
      </w:pPr>
    </w:p>
    <w:p w14:paraId="3157C44D" w14:textId="77777777" w:rsidR="000669FC" w:rsidRDefault="000669FC">
      <w:pPr>
        <w:pStyle w:val="EMEABodyText"/>
      </w:pPr>
    </w:p>
    <w:p w14:paraId="0F12853C" w14:textId="77777777" w:rsidR="000669FC" w:rsidRDefault="000669FC">
      <w:pPr>
        <w:pStyle w:val="EMEABodyText"/>
      </w:pPr>
    </w:p>
    <w:p w14:paraId="548DF84E" w14:textId="77777777" w:rsidR="000669FC" w:rsidRDefault="000669FC">
      <w:pPr>
        <w:pStyle w:val="EMEABodyText"/>
      </w:pPr>
    </w:p>
    <w:p w14:paraId="657BBA4D" w14:textId="77777777" w:rsidR="000669FC" w:rsidRDefault="000669FC">
      <w:pPr>
        <w:pStyle w:val="EMEABodyText"/>
      </w:pPr>
    </w:p>
    <w:p w14:paraId="56A70060" w14:textId="77777777" w:rsidR="000669FC" w:rsidRDefault="000669FC">
      <w:pPr>
        <w:pStyle w:val="EMEABodyText"/>
      </w:pPr>
    </w:p>
    <w:p w14:paraId="5FC64BFF" w14:textId="77777777" w:rsidR="000669FC" w:rsidRDefault="000669FC">
      <w:pPr>
        <w:pStyle w:val="EMEABodyText"/>
      </w:pPr>
    </w:p>
    <w:p w14:paraId="555E6FC5" w14:textId="77777777" w:rsidR="000669FC" w:rsidRDefault="000669FC">
      <w:pPr>
        <w:pStyle w:val="EMEABodyText"/>
      </w:pPr>
    </w:p>
    <w:p w14:paraId="22F2B541" w14:textId="77777777" w:rsidR="000669FC" w:rsidRDefault="000669FC">
      <w:pPr>
        <w:pStyle w:val="EMEABodyText"/>
      </w:pPr>
    </w:p>
    <w:p w14:paraId="54204C8A" w14:textId="77777777" w:rsidR="000669FC" w:rsidRDefault="000669FC">
      <w:pPr>
        <w:pStyle w:val="EMEABodyText"/>
      </w:pPr>
    </w:p>
    <w:p w14:paraId="7625205F" w14:textId="77777777" w:rsidR="000669FC" w:rsidRDefault="000669FC">
      <w:pPr>
        <w:pStyle w:val="EMEABodyText"/>
      </w:pPr>
    </w:p>
    <w:p w14:paraId="0957DF57" w14:textId="77777777" w:rsidR="000669FC" w:rsidRDefault="000669FC">
      <w:pPr>
        <w:pStyle w:val="EMEABodyText"/>
      </w:pPr>
    </w:p>
    <w:p w14:paraId="0B1FC5C8" w14:textId="77777777" w:rsidR="000669FC" w:rsidRDefault="000669FC">
      <w:pPr>
        <w:pStyle w:val="EMEABodyText"/>
      </w:pPr>
    </w:p>
    <w:p w14:paraId="5CF32D78" w14:textId="77777777" w:rsidR="000669FC" w:rsidRDefault="000669FC">
      <w:pPr>
        <w:pStyle w:val="EMEABodyText"/>
      </w:pPr>
    </w:p>
    <w:p w14:paraId="78244E0D" w14:textId="77777777" w:rsidR="000669FC" w:rsidRDefault="000669FC">
      <w:pPr>
        <w:pStyle w:val="EMEABodyText"/>
      </w:pPr>
    </w:p>
    <w:p w14:paraId="23D3336C" w14:textId="77777777" w:rsidR="000669FC" w:rsidRDefault="000669FC">
      <w:pPr>
        <w:pStyle w:val="EMEABodyText"/>
      </w:pPr>
    </w:p>
    <w:p w14:paraId="786882E2" w14:textId="77777777" w:rsidR="003F46BE" w:rsidRPr="00723F80" w:rsidRDefault="003F46BE" w:rsidP="003F46BE">
      <w:pPr>
        <w:pStyle w:val="EMEATitle"/>
        <w:rPr>
          <w:lang w:val="nl-NL"/>
        </w:rPr>
      </w:pPr>
      <w:r w:rsidRPr="00723F80">
        <w:rPr>
          <w:lang w:val="nl-NL"/>
        </w:rPr>
        <w:t>A. MÄRKNING</w:t>
      </w:r>
    </w:p>
    <w:p w14:paraId="5C721156" w14:textId="77777777" w:rsidR="00166546" w:rsidRDefault="00140ABE" w:rsidP="00166546">
      <w:pPr>
        <w:pStyle w:val="EMEATitlePAC"/>
        <w:rPr>
          <w:lang w:val="sv-SE"/>
        </w:rPr>
      </w:pPr>
      <w:r w:rsidRPr="00100425">
        <w:rPr>
          <w:lang w:val="sv-SE"/>
        </w:rPr>
        <w:br w:type="page"/>
      </w:r>
      <w:r w:rsidR="00166546">
        <w:rPr>
          <w:lang w:val="sv-SE"/>
        </w:rPr>
        <w:lastRenderedPageBreak/>
        <w:t>UPPGIFTER SOM SKA FINNAS PÅ YTTRE FÖRPACKNINGEN</w:t>
      </w:r>
    </w:p>
    <w:p w14:paraId="1F0FE630" w14:textId="77777777" w:rsidR="00166546" w:rsidRPr="00B21D3F" w:rsidRDefault="00166546" w:rsidP="00166546">
      <w:pPr>
        <w:pStyle w:val="EMEATitlePAC"/>
        <w:rPr>
          <w:lang w:val="sv-SE"/>
        </w:rPr>
      </w:pPr>
    </w:p>
    <w:p w14:paraId="3FFE8007" w14:textId="77777777" w:rsidR="00166546" w:rsidRDefault="00166546" w:rsidP="00166546">
      <w:pPr>
        <w:pStyle w:val="EMEATitlePAC"/>
        <w:rPr>
          <w:snapToGrid w:val="0"/>
          <w:lang w:val="sv-SE"/>
        </w:rPr>
      </w:pPr>
      <w:r>
        <w:rPr>
          <w:snapToGrid w:val="0"/>
          <w:lang w:val="sv-SE"/>
        </w:rPr>
        <w:t>Ytterkartong</w:t>
      </w:r>
    </w:p>
    <w:p w14:paraId="2182560D" w14:textId="77777777" w:rsidR="00166546" w:rsidRDefault="00166546">
      <w:pPr>
        <w:pStyle w:val="EMEABodyText"/>
        <w:rPr>
          <w:lang w:val="sv-SE"/>
        </w:rPr>
      </w:pPr>
    </w:p>
    <w:p w14:paraId="202BEB78" w14:textId="77777777" w:rsidR="00166546" w:rsidRDefault="00166546">
      <w:pPr>
        <w:pStyle w:val="EMEABodyText"/>
        <w:rPr>
          <w:lang w:val="sv-SE"/>
        </w:rPr>
      </w:pPr>
    </w:p>
    <w:p w14:paraId="4FF51DA7" w14:textId="77777777" w:rsidR="00166546" w:rsidRDefault="00166546" w:rsidP="00166546">
      <w:pPr>
        <w:pStyle w:val="EMEATitlePAC"/>
        <w:rPr>
          <w:lang w:val="sv-SE"/>
        </w:rPr>
      </w:pPr>
      <w:r>
        <w:rPr>
          <w:lang w:val="sv-SE"/>
        </w:rPr>
        <w:t>1.</w:t>
      </w:r>
      <w:r>
        <w:rPr>
          <w:lang w:val="sv-SE"/>
        </w:rPr>
        <w:tab/>
        <w:t>LÄKEMEDLETS NAMN</w:t>
      </w:r>
    </w:p>
    <w:p w14:paraId="097F7F51" w14:textId="77777777" w:rsidR="00166546" w:rsidRDefault="00166546">
      <w:pPr>
        <w:pStyle w:val="EMEABodyText"/>
        <w:rPr>
          <w:lang w:val="sv-SE"/>
        </w:rPr>
      </w:pPr>
    </w:p>
    <w:p w14:paraId="7B43EC43" w14:textId="77777777" w:rsidR="00166546" w:rsidRDefault="00166546">
      <w:pPr>
        <w:pStyle w:val="EMEABodyText"/>
        <w:rPr>
          <w:lang w:val="sv-SE"/>
        </w:rPr>
      </w:pPr>
      <w:r>
        <w:rPr>
          <w:lang w:val="sv-SE"/>
        </w:rPr>
        <w:t>Aprovel 75 mg tabletter</w:t>
      </w:r>
    </w:p>
    <w:p w14:paraId="77CBBC20" w14:textId="77777777" w:rsidR="00166546" w:rsidRDefault="00166546">
      <w:pPr>
        <w:pStyle w:val="EMEABodyText"/>
        <w:rPr>
          <w:lang w:val="sv-SE"/>
        </w:rPr>
      </w:pPr>
      <w:r>
        <w:rPr>
          <w:lang w:val="sv-SE"/>
        </w:rPr>
        <w:t>irbesartan</w:t>
      </w:r>
    </w:p>
    <w:p w14:paraId="5DFD0625" w14:textId="77777777" w:rsidR="00166546" w:rsidRDefault="00166546">
      <w:pPr>
        <w:pStyle w:val="EMEABodyText"/>
        <w:rPr>
          <w:lang w:val="sv-SE"/>
        </w:rPr>
      </w:pPr>
    </w:p>
    <w:p w14:paraId="4EE19048" w14:textId="77777777" w:rsidR="00166546" w:rsidRDefault="00166546">
      <w:pPr>
        <w:pStyle w:val="EMEABodyText"/>
        <w:rPr>
          <w:lang w:val="sv-SE"/>
        </w:rPr>
      </w:pPr>
    </w:p>
    <w:p w14:paraId="3E690800" w14:textId="77777777" w:rsidR="00166546" w:rsidRPr="008F5499" w:rsidRDefault="00166546" w:rsidP="00166546">
      <w:pPr>
        <w:pStyle w:val="EMEATitlePAC"/>
        <w:rPr>
          <w:lang w:val="nb-NO"/>
        </w:rPr>
      </w:pPr>
      <w:r w:rsidRPr="008F5499">
        <w:rPr>
          <w:lang w:val="nb-NO"/>
        </w:rPr>
        <w:t>2.</w:t>
      </w:r>
      <w:r w:rsidRPr="008F5499">
        <w:rPr>
          <w:lang w:val="nb-NO"/>
        </w:rPr>
        <w:tab/>
        <w:t>DEKLARATION AV AKTIV(A) SUBSTANS(ER)</w:t>
      </w:r>
    </w:p>
    <w:p w14:paraId="5E64CCC7" w14:textId="77777777" w:rsidR="00166546" w:rsidRPr="008F5499" w:rsidRDefault="00166546">
      <w:pPr>
        <w:pStyle w:val="EMEABodyText"/>
        <w:rPr>
          <w:lang w:val="nb-NO"/>
        </w:rPr>
      </w:pPr>
    </w:p>
    <w:p w14:paraId="5C10D3E5" w14:textId="77777777" w:rsidR="00166546" w:rsidRDefault="00166546">
      <w:pPr>
        <w:pStyle w:val="EMEABodyText"/>
        <w:rPr>
          <w:lang w:val="sv-SE"/>
        </w:rPr>
      </w:pPr>
      <w:r>
        <w:rPr>
          <w:lang w:val="sv-SE"/>
        </w:rPr>
        <w:t>Varje tablett innehåller: irbesartan 75 mg</w:t>
      </w:r>
    </w:p>
    <w:p w14:paraId="0C9DDDB9" w14:textId="77777777" w:rsidR="00166546" w:rsidRDefault="00166546">
      <w:pPr>
        <w:pStyle w:val="EMEABodyText"/>
        <w:rPr>
          <w:lang w:val="sv-SE"/>
        </w:rPr>
      </w:pPr>
    </w:p>
    <w:p w14:paraId="1F4FBA68" w14:textId="77777777" w:rsidR="00166546" w:rsidRDefault="00166546">
      <w:pPr>
        <w:pStyle w:val="EMEABodyText"/>
        <w:rPr>
          <w:lang w:val="sv-SE"/>
        </w:rPr>
      </w:pPr>
    </w:p>
    <w:p w14:paraId="50AEE419" w14:textId="77777777" w:rsidR="00166546" w:rsidRDefault="00166546" w:rsidP="00166546">
      <w:pPr>
        <w:pStyle w:val="EMEATitlePAC"/>
        <w:rPr>
          <w:lang w:val="sv-SE"/>
        </w:rPr>
      </w:pPr>
      <w:r>
        <w:rPr>
          <w:lang w:val="sv-SE"/>
        </w:rPr>
        <w:t>3.</w:t>
      </w:r>
      <w:r>
        <w:rPr>
          <w:lang w:val="sv-SE"/>
        </w:rPr>
        <w:tab/>
        <w:t>FÖRTECKNING ÖVER HJÄLPÄMNEN</w:t>
      </w:r>
    </w:p>
    <w:p w14:paraId="60717563" w14:textId="77777777" w:rsidR="00166546" w:rsidRDefault="00166546">
      <w:pPr>
        <w:pStyle w:val="EMEABodyText"/>
        <w:rPr>
          <w:lang w:val="sv-SE"/>
        </w:rPr>
      </w:pPr>
    </w:p>
    <w:p w14:paraId="7BB13CCA" w14:textId="77777777" w:rsidR="00166546" w:rsidRDefault="00166546">
      <w:pPr>
        <w:pStyle w:val="EMEABodyText"/>
        <w:rPr>
          <w:lang w:val="sv-SE"/>
        </w:rPr>
      </w:pPr>
      <w:r>
        <w:rPr>
          <w:lang w:val="sv-SE"/>
        </w:rPr>
        <w:t>Hjälpämnen: innehåller även laktosmonohydrat.</w:t>
      </w:r>
      <w:r w:rsidR="00340148">
        <w:rPr>
          <w:lang w:val="sv-SE"/>
        </w:rPr>
        <w:t xml:space="preserve"> Se bipacksedeln för ytterligare information.</w:t>
      </w:r>
    </w:p>
    <w:p w14:paraId="59760BD0" w14:textId="77777777" w:rsidR="00166546" w:rsidRDefault="00166546">
      <w:pPr>
        <w:pStyle w:val="EMEABodyText"/>
        <w:rPr>
          <w:lang w:val="sv-SE"/>
        </w:rPr>
      </w:pPr>
    </w:p>
    <w:p w14:paraId="20B02346" w14:textId="77777777" w:rsidR="00166546" w:rsidRDefault="00166546">
      <w:pPr>
        <w:pStyle w:val="EMEABodyText"/>
        <w:rPr>
          <w:lang w:val="sv-SE"/>
        </w:rPr>
      </w:pPr>
    </w:p>
    <w:p w14:paraId="2045FFCF" w14:textId="77777777" w:rsidR="00166546" w:rsidRDefault="00166546" w:rsidP="00166546">
      <w:pPr>
        <w:pStyle w:val="EMEATitlePAC"/>
        <w:rPr>
          <w:lang w:val="sv-SE"/>
        </w:rPr>
      </w:pPr>
      <w:r>
        <w:rPr>
          <w:lang w:val="sv-SE"/>
        </w:rPr>
        <w:t>4.</w:t>
      </w:r>
      <w:r>
        <w:rPr>
          <w:lang w:val="sv-SE"/>
        </w:rPr>
        <w:tab/>
        <w:t>LÄKEMEDELSFORM OCH FÖRPACKNINGSSTORLEK</w:t>
      </w:r>
    </w:p>
    <w:p w14:paraId="387377B3" w14:textId="77777777" w:rsidR="00166546" w:rsidRDefault="00166546">
      <w:pPr>
        <w:pStyle w:val="EMEABodyText"/>
        <w:rPr>
          <w:lang w:val="sv-SE"/>
        </w:rPr>
      </w:pPr>
    </w:p>
    <w:p w14:paraId="40C3DD27" w14:textId="77777777" w:rsidR="00166546" w:rsidRPr="00480599" w:rsidRDefault="00166546" w:rsidP="00166546">
      <w:pPr>
        <w:pStyle w:val="EMEABodyText"/>
        <w:rPr>
          <w:lang w:val="fr-FR"/>
        </w:rPr>
      </w:pPr>
      <w:r>
        <w:rPr>
          <w:lang w:val="fr-FR"/>
        </w:rPr>
        <w:t>14 </w:t>
      </w:r>
      <w:r>
        <w:rPr>
          <w:lang w:val="sv-SE"/>
        </w:rPr>
        <w:t>tabletter</w:t>
      </w:r>
    </w:p>
    <w:p w14:paraId="3507F3D1" w14:textId="77777777" w:rsidR="00166546" w:rsidRPr="00480599" w:rsidRDefault="00166546" w:rsidP="00166546">
      <w:pPr>
        <w:pStyle w:val="EMEABodyText"/>
        <w:rPr>
          <w:lang w:val="fr-FR"/>
        </w:rPr>
      </w:pPr>
      <w:r>
        <w:rPr>
          <w:lang w:val="fr-FR"/>
        </w:rPr>
        <w:t>28 </w:t>
      </w:r>
      <w:r>
        <w:rPr>
          <w:lang w:val="sv-SE"/>
        </w:rPr>
        <w:t>tabletter</w:t>
      </w:r>
    </w:p>
    <w:p w14:paraId="0D2159D1" w14:textId="77777777" w:rsidR="00166546" w:rsidRPr="00371690" w:rsidRDefault="00166546" w:rsidP="00166546">
      <w:pPr>
        <w:pStyle w:val="EMEABodyText"/>
        <w:rPr>
          <w:lang w:val="fr-FR"/>
        </w:rPr>
      </w:pPr>
      <w:r>
        <w:rPr>
          <w:lang w:val="fr-FR"/>
        </w:rPr>
        <w:t>56 </w:t>
      </w:r>
      <w:r>
        <w:rPr>
          <w:lang w:val="sv-SE"/>
        </w:rPr>
        <w:t>tabletter</w:t>
      </w:r>
    </w:p>
    <w:p w14:paraId="537F65F1" w14:textId="77777777" w:rsidR="00166546" w:rsidRPr="00371690" w:rsidRDefault="00166546" w:rsidP="00166546">
      <w:pPr>
        <w:pStyle w:val="EMEABodyText"/>
        <w:rPr>
          <w:lang w:val="fr-FR"/>
        </w:rPr>
      </w:pPr>
      <w:r>
        <w:rPr>
          <w:lang w:val="fr-FR"/>
        </w:rPr>
        <w:t>56 x 1 </w:t>
      </w:r>
      <w:r>
        <w:rPr>
          <w:lang w:val="sv-SE"/>
        </w:rPr>
        <w:t>tabletter</w:t>
      </w:r>
    </w:p>
    <w:p w14:paraId="59769F2C" w14:textId="77777777" w:rsidR="00166546" w:rsidRPr="00371690" w:rsidRDefault="00166546" w:rsidP="00166546">
      <w:pPr>
        <w:pStyle w:val="EMEABodyText"/>
        <w:rPr>
          <w:lang w:val="fr-FR"/>
        </w:rPr>
      </w:pPr>
      <w:r>
        <w:rPr>
          <w:lang w:val="fr-FR"/>
        </w:rPr>
        <w:t>98 </w:t>
      </w:r>
      <w:r>
        <w:rPr>
          <w:lang w:val="sv-SE"/>
        </w:rPr>
        <w:t>tabletter</w:t>
      </w:r>
    </w:p>
    <w:p w14:paraId="36C545E8" w14:textId="77777777" w:rsidR="00166546" w:rsidRDefault="00166546">
      <w:pPr>
        <w:pStyle w:val="EMEABodyText"/>
        <w:rPr>
          <w:lang w:val="sv-SE"/>
        </w:rPr>
      </w:pPr>
    </w:p>
    <w:p w14:paraId="4917B6D6" w14:textId="77777777" w:rsidR="00166546" w:rsidRDefault="00166546">
      <w:pPr>
        <w:pStyle w:val="EMEABodyText"/>
        <w:rPr>
          <w:lang w:val="sv-SE"/>
        </w:rPr>
      </w:pPr>
    </w:p>
    <w:p w14:paraId="2DCE1C9D" w14:textId="77777777" w:rsidR="00166546" w:rsidRDefault="00166546" w:rsidP="00166546">
      <w:pPr>
        <w:pStyle w:val="EMEATitlePAC"/>
        <w:rPr>
          <w:lang w:val="sv-SE"/>
        </w:rPr>
      </w:pPr>
      <w:r>
        <w:rPr>
          <w:lang w:val="sv-SE"/>
        </w:rPr>
        <w:t>5.</w:t>
      </w:r>
      <w:r>
        <w:rPr>
          <w:lang w:val="sv-SE"/>
        </w:rPr>
        <w:tab/>
        <w:t>ADMINISTRERINGSSÄTT OCH ADMINISTRERINGSVÄG</w:t>
      </w:r>
    </w:p>
    <w:p w14:paraId="572C89F3" w14:textId="77777777" w:rsidR="00166546" w:rsidRDefault="00166546">
      <w:pPr>
        <w:pStyle w:val="EMEABodyText"/>
        <w:rPr>
          <w:lang w:val="sv-SE"/>
        </w:rPr>
      </w:pPr>
    </w:p>
    <w:p w14:paraId="62B52417" w14:textId="77777777" w:rsidR="00166546" w:rsidRDefault="00166546" w:rsidP="00166546">
      <w:pPr>
        <w:pStyle w:val="EMEABodyText"/>
        <w:rPr>
          <w:lang w:val="sv-SE"/>
        </w:rPr>
      </w:pPr>
      <w:r>
        <w:rPr>
          <w:lang w:val="sv-SE"/>
        </w:rPr>
        <w:t xml:space="preserve">Oral användning. </w:t>
      </w:r>
      <w:r w:rsidRPr="00066BDB">
        <w:rPr>
          <w:noProof/>
          <w:lang w:val="sv-SE"/>
        </w:rPr>
        <w:t>Läs bipacksedeln före användning.</w:t>
      </w:r>
    </w:p>
    <w:p w14:paraId="5A366703" w14:textId="77777777" w:rsidR="00166546" w:rsidRDefault="00166546">
      <w:pPr>
        <w:pStyle w:val="EMEABodyText"/>
        <w:rPr>
          <w:lang w:val="sv-SE"/>
        </w:rPr>
      </w:pPr>
    </w:p>
    <w:p w14:paraId="741AC410" w14:textId="77777777" w:rsidR="00166546" w:rsidRDefault="00166546">
      <w:pPr>
        <w:pStyle w:val="EMEABodyText"/>
        <w:rPr>
          <w:lang w:val="sv-SE"/>
        </w:rPr>
      </w:pPr>
    </w:p>
    <w:p w14:paraId="41E0A22F" w14:textId="77777777" w:rsidR="00166546" w:rsidRDefault="00166546" w:rsidP="00166546">
      <w:pPr>
        <w:pStyle w:val="EMEATitlePAC"/>
        <w:ind w:left="600" w:hanging="600"/>
        <w:rPr>
          <w:lang w:val="sv-SE"/>
        </w:rPr>
      </w:pPr>
      <w:r>
        <w:rPr>
          <w:lang w:val="sv-SE"/>
        </w:rPr>
        <w:t>6.</w:t>
      </w:r>
      <w:r>
        <w:rPr>
          <w:lang w:val="sv-SE"/>
        </w:rPr>
        <w:tab/>
        <w:t>SÄRSKILD VARNING OM ATT LÄKEMEDLET MÅSTE FÖRVARAS UTOM SYN- OCH RÄCKHÅLL FÖR BARN</w:t>
      </w:r>
    </w:p>
    <w:p w14:paraId="61BAAF07" w14:textId="77777777" w:rsidR="00166546" w:rsidRDefault="00166546">
      <w:pPr>
        <w:pStyle w:val="EMEABodyText"/>
        <w:rPr>
          <w:lang w:val="sv-SE"/>
        </w:rPr>
      </w:pPr>
    </w:p>
    <w:p w14:paraId="51D98419" w14:textId="77777777" w:rsidR="00166546" w:rsidRDefault="00166546">
      <w:pPr>
        <w:pStyle w:val="EMEABodyText"/>
        <w:rPr>
          <w:lang w:val="sv-SE"/>
        </w:rPr>
      </w:pPr>
      <w:r>
        <w:rPr>
          <w:lang w:val="sv-SE"/>
        </w:rPr>
        <w:t>Förvaras utom syn- och räckhåll för barn.</w:t>
      </w:r>
    </w:p>
    <w:p w14:paraId="20AD83C8" w14:textId="77777777" w:rsidR="00166546" w:rsidRDefault="00166546">
      <w:pPr>
        <w:pStyle w:val="EMEABodyText"/>
        <w:rPr>
          <w:lang w:val="sv-SE"/>
        </w:rPr>
      </w:pPr>
    </w:p>
    <w:p w14:paraId="3BA55B2F" w14:textId="77777777" w:rsidR="00166546" w:rsidRDefault="00166546">
      <w:pPr>
        <w:pStyle w:val="EMEABodyText"/>
        <w:rPr>
          <w:lang w:val="sv-SE"/>
        </w:rPr>
      </w:pPr>
    </w:p>
    <w:p w14:paraId="51A7F782" w14:textId="77777777" w:rsidR="00166546" w:rsidRDefault="00166546" w:rsidP="00166546">
      <w:pPr>
        <w:pStyle w:val="EMEATitlePAC"/>
        <w:rPr>
          <w:lang w:val="sv-SE"/>
        </w:rPr>
      </w:pPr>
      <w:r>
        <w:rPr>
          <w:lang w:val="sv-SE"/>
        </w:rPr>
        <w:t>7.</w:t>
      </w:r>
      <w:r>
        <w:rPr>
          <w:lang w:val="sv-SE"/>
        </w:rPr>
        <w:tab/>
        <w:t>ÖVRIGA SÄRSKILDA VARNINGAR OM SÅ ÄR NÖDVÄNDIGT</w:t>
      </w:r>
    </w:p>
    <w:p w14:paraId="33CF2379" w14:textId="77777777" w:rsidR="00166546" w:rsidRDefault="00166546">
      <w:pPr>
        <w:pStyle w:val="EMEABodyText"/>
        <w:rPr>
          <w:lang w:val="sv-SE"/>
        </w:rPr>
      </w:pPr>
    </w:p>
    <w:p w14:paraId="2C90AC5B" w14:textId="77777777" w:rsidR="00166546" w:rsidRDefault="00166546">
      <w:pPr>
        <w:pStyle w:val="EMEABodyText"/>
        <w:rPr>
          <w:lang w:val="sv-SE"/>
        </w:rPr>
      </w:pPr>
    </w:p>
    <w:p w14:paraId="4530D8E7" w14:textId="77777777" w:rsidR="00166546" w:rsidRDefault="00166546" w:rsidP="00166546">
      <w:pPr>
        <w:pStyle w:val="EMEATitlePAC"/>
        <w:rPr>
          <w:lang w:val="sv-SE"/>
        </w:rPr>
      </w:pPr>
      <w:r>
        <w:rPr>
          <w:lang w:val="sv-SE"/>
        </w:rPr>
        <w:t>8.</w:t>
      </w:r>
      <w:r>
        <w:rPr>
          <w:lang w:val="sv-SE"/>
        </w:rPr>
        <w:tab/>
        <w:t>UTGÅNGSDATUM</w:t>
      </w:r>
    </w:p>
    <w:p w14:paraId="7DFDF872" w14:textId="77777777" w:rsidR="00166546" w:rsidRDefault="00166546">
      <w:pPr>
        <w:pStyle w:val="EMEABodyText"/>
        <w:rPr>
          <w:lang w:val="sv-SE"/>
        </w:rPr>
      </w:pPr>
    </w:p>
    <w:p w14:paraId="13312826" w14:textId="77777777" w:rsidR="00166546" w:rsidRDefault="0034568F">
      <w:pPr>
        <w:pStyle w:val="EMEABodyText"/>
        <w:rPr>
          <w:lang w:val="sv-SE"/>
        </w:rPr>
      </w:pPr>
      <w:r>
        <w:rPr>
          <w:lang w:val="sv-SE"/>
        </w:rPr>
        <w:t>EXP</w:t>
      </w:r>
    </w:p>
    <w:p w14:paraId="5FDE01A9" w14:textId="77777777" w:rsidR="00166546" w:rsidRDefault="00166546">
      <w:pPr>
        <w:pStyle w:val="EMEABodyText"/>
        <w:rPr>
          <w:lang w:val="sv-SE"/>
        </w:rPr>
      </w:pPr>
    </w:p>
    <w:p w14:paraId="62F291A6" w14:textId="77777777" w:rsidR="00166546" w:rsidRDefault="00166546">
      <w:pPr>
        <w:pStyle w:val="EMEABodyText"/>
        <w:rPr>
          <w:lang w:val="sv-SE"/>
        </w:rPr>
      </w:pPr>
    </w:p>
    <w:p w14:paraId="0ECA84AB" w14:textId="77777777" w:rsidR="00166546" w:rsidRDefault="00166546" w:rsidP="00166546">
      <w:pPr>
        <w:pStyle w:val="EMEATitlePAC"/>
        <w:rPr>
          <w:lang w:val="sv-SE"/>
        </w:rPr>
      </w:pPr>
      <w:r>
        <w:rPr>
          <w:lang w:val="sv-SE"/>
        </w:rPr>
        <w:t>9.</w:t>
      </w:r>
      <w:r>
        <w:rPr>
          <w:lang w:val="sv-SE"/>
        </w:rPr>
        <w:tab/>
        <w:t>SÄRSKILDA FÖRVARINGSANVISNINGAR</w:t>
      </w:r>
    </w:p>
    <w:p w14:paraId="0A50552A" w14:textId="77777777" w:rsidR="00166546" w:rsidRDefault="00166546">
      <w:pPr>
        <w:pStyle w:val="EMEABodyText"/>
        <w:rPr>
          <w:lang w:val="sv-SE"/>
        </w:rPr>
      </w:pPr>
    </w:p>
    <w:p w14:paraId="46DFD2D9" w14:textId="77777777" w:rsidR="00166546" w:rsidRDefault="00166546">
      <w:pPr>
        <w:pStyle w:val="EMEABodyText"/>
        <w:rPr>
          <w:lang w:val="sv-SE"/>
        </w:rPr>
      </w:pPr>
      <w:r>
        <w:rPr>
          <w:lang w:val="sv-SE"/>
        </w:rPr>
        <w:t>Förvaras vid högst 30°C.</w:t>
      </w:r>
    </w:p>
    <w:p w14:paraId="13A89737" w14:textId="77777777" w:rsidR="00166546" w:rsidRDefault="00166546">
      <w:pPr>
        <w:pStyle w:val="EMEABodyText"/>
        <w:rPr>
          <w:lang w:val="sv-SE"/>
        </w:rPr>
      </w:pPr>
    </w:p>
    <w:p w14:paraId="45BDDE4A" w14:textId="77777777" w:rsidR="00166546" w:rsidRDefault="00166546">
      <w:pPr>
        <w:pStyle w:val="EMEABodyText"/>
        <w:rPr>
          <w:lang w:val="sv-SE"/>
        </w:rPr>
      </w:pPr>
    </w:p>
    <w:p w14:paraId="20059766" w14:textId="77777777" w:rsidR="00166546" w:rsidRDefault="00166546" w:rsidP="00166546">
      <w:pPr>
        <w:pStyle w:val="EMEATitlePAC"/>
        <w:ind w:left="600" w:hanging="600"/>
        <w:rPr>
          <w:lang w:val="sv-SE"/>
        </w:rPr>
      </w:pPr>
      <w:r>
        <w:rPr>
          <w:lang w:val="sv-SE"/>
        </w:rPr>
        <w:lastRenderedPageBreak/>
        <w:t>10.</w:t>
      </w:r>
      <w:r>
        <w:rPr>
          <w:lang w:val="sv-SE"/>
        </w:rPr>
        <w:tab/>
        <w:t>SÄRSKILDA FÖRSIKTIGHETSÅTGÄRDER FÖR DESTRUKTION AV EJ ANVÄNT LÄKEMEDEL OCH AVFALL I FÖREKOMMANDE FALL</w:t>
      </w:r>
    </w:p>
    <w:p w14:paraId="118DE7B8" w14:textId="77777777" w:rsidR="00166546" w:rsidRDefault="00166546">
      <w:pPr>
        <w:pStyle w:val="EMEABodyText"/>
        <w:rPr>
          <w:lang w:val="sv-SE"/>
        </w:rPr>
      </w:pPr>
    </w:p>
    <w:p w14:paraId="0BFF3226" w14:textId="77777777" w:rsidR="00166546" w:rsidRDefault="00166546">
      <w:pPr>
        <w:pStyle w:val="EMEABodyText"/>
        <w:rPr>
          <w:lang w:val="sv-SE"/>
        </w:rPr>
      </w:pPr>
    </w:p>
    <w:p w14:paraId="5833870A" w14:textId="77777777" w:rsidR="00166546" w:rsidRDefault="00166546" w:rsidP="00166546">
      <w:pPr>
        <w:pStyle w:val="EMEATitlePAC"/>
        <w:rPr>
          <w:lang w:val="sv-SE"/>
        </w:rPr>
      </w:pPr>
      <w:r>
        <w:rPr>
          <w:lang w:val="sv-SE"/>
        </w:rPr>
        <w:t>11.</w:t>
      </w:r>
      <w:r>
        <w:rPr>
          <w:lang w:val="sv-SE"/>
        </w:rPr>
        <w:tab/>
        <w:t>INNEHAVARE AV GODKÄNNANDE FÖR FÖRSÄLJNING (NAMN OCH ADRESS)</w:t>
      </w:r>
    </w:p>
    <w:p w14:paraId="4BD05D0E" w14:textId="77777777" w:rsidR="00166546" w:rsidRDefault="00166546">
      <w:pPr>
        <w:pStyle w:val="EMEABodyText"/>
        <w:rPr>
          <w:lang w:val="sv-SE"/>
        </w:rPr>
      </w:pPr>
    </w:p>
    <w:p w14:paraId="138EB46F" w14:textId="77777777" w:rsidR="00327494" w:rsidRPr="004F3210" w:rsidRDefault="00327494" w:rsidP="00327494">
      <w:pPr>
        <w:pStyle w:val="EMEABodyText"/>
        <w:rPr>
          <w:lang w:val="en-US"/>
        </w:rPr>
      </w:pPr>
      <w:r w:rsidRPr="004F3210">
        <w:rPr>
          <w:lang w:val="en-US"/>
        </w:rPr>
        <w:t>Sanofi Winthrop Industrie</w:t>
      </w:r>
    </w:p>
    <w:p w14:paraId="64ACD1B3" w14:textId="77777777" w:rsidR="00327494" w:rsidRPr="004F3210" w:rsidRDefault="00327494" w:rsidP="00327494">
      <w:pPr>
        <w:pStyle w:val="EMEABodyText"/>
        <w:rPr>
          <w:lang w:val="en-US"/>
        </w:rPr>
      </w:pPr>
      <w:r w:rsidRPr="004F3210">
        <w:rPr>
          <w:lang w:val="en-US"/>
        </w:rPr>
        <w:t>82 avenue Raspail</w:t>
      </w:r>
    </w:p>
    <w:p w14:paraId="54F5B5E3" w14:textId="77777777" w:rsidR="00327494" w:rsidRDefault="00327494" w:rsidP="00327494">
      <w:pPr>
        <w:pStyle w:val="EMEAAddress"/>
        <w:rPr>
          <w:lang w:val="it-IT"/>
        </w:rPr>
      </w:pPr>
      <w:r w:rsidRPr="004F3210">
        <w:rPr>
          <w:lang w:val="en-US"/>
        </w:rPr>
        <w:t>94250 Gentilly</w:t>
      </w:r>
      <w:r w:rsidR="00166546">
        <w:rPr>
          <w:lang w:val="it-IT"/>
        </w:rPr>
        <w:t> </w:t>
      </w:r>
    </w:p>
    <w:p w14:paraId="714FBAF3" w14:textId="77777777" w:rsidR="00166546" w:rsidRDefault="00166546">
      <w:pPr>
        <w:pStyle w:val="EMEAAddress"/>
        <w:rPr>
          <w:lang w:val="it-IT"/>
        </w:rPr>
      </w:pPr>
      <w:r>
        <w:rPr>
          <w:lang w:val="it-IT"/>
        </w:rPr>
        <w:t>Frankrike</w:t>
      </w:r>
    </w:p>
    <w:p w14:paraId="1AC3F54A" w14:textId="77777777" w:rsidR="00166546" w:rsidRDefault="00166546">
      <w:pPr>
        <w:pStyle w:val="EMEABodyText"/>
        <w:rPr>
          <w:lang w:val="sv-SE"/>
        </w:rPr>
      </w:pPr>
    </w:p>
    <w:p w14:paraId="6AA5D8D8" w14:textId="77777777" w:rsidR="00166546" w:rsidRDefault="00166546">
      <w:pPr>
        <w:pStyle w:val="EMEABodyText"/>
        <w:rPr>
          <w:lang w:val="sv-SE"/>
        </w:rPr>
      </w:pPr>
    </w:p>
    <w:p w14:paraId="777CC2D0" w14:textId="77777777" w:rsidR="00166546" w:rsidRDefault="00166546" w:rsidP="00166546">
      <w:pPr>
        <w:pStyle w:val="EMEATitlePAC"/>
        <w:rPr>
          <w:lang w:val="sv-SE"/>
        </w:rPr>
      </w:pPr>
      <w:r>
        <w:rPr>
          <w:lang w:val="sv-SE"/>
        </w:rPr>
        <w:t>12.</w:t>
      </w:r>
      <w:r>
        <w:rPr>
          <w:lang w:val="sv-SE"/>
        </w:rPr>
        <w:tab/>
        <w:t>NUMMER PÅ GODKÄNNANDE FÖR FÖRSÄLJNING</w:t>
      </w:r>
    </w:p>
    <w:p w14:paraId="084A986E" w14:textId="77777777" w:rsidR="00166546" w:rsidRDefault="00166546">
      <w:pPr>
        <w:pStyle w:val="EMEABodyText"/>
        <w:rPr>
          <w:lang w:val="sv-SE"/>
        </w:rPr>
      </w:pPr>
    </w:p>
    <w:p w14:paraId="30C678F9" w14:textId="77777777" w:rsidR="00166546" w:rsidRPr="00EE5E16" w:rsidRDefault="00166546" w:rsidP="00166546">
      <w:pPr>
        <w:pStyle w:val="EMEABodyText"/>
        <w:rPr>
          <w:highlight w:val="lightGray"/>
          <w:lang w:val="sv-SE"/>
        </w:rPr>
      </w:pPr>
      <w:r>
        <w:rPr>
          <w:highlight w:val="lightGray"/>
          <w:lang w:val="sv-SE"/>
        </w:rPr>
        <w:t>EU/1/97/046/010 - 14</w:t>
      </w:r>
      <w:r w:rsidRPr="00EE5E16">
        <w:rPr>
          <w:highlight w:val="lightGray"/>
          <w:lang w:val="sv-SE"/>
        </w:rPr>
        <w:t> tabletter</w:t>
      </w:r>
    </w:p>
    <w:p w14:paraId="491BA719" w14:textId="77777777" w:rsidR="00166546" w:rsidRPr="00EE5E16" w:rsidRDefault="00166546" w:rsidP="00166546">
      <w:pPr>
        <w:pStyle w:val="EMEABodyText"/>
        <w:rPr>
          <w:highlight w:val="lightGray"/>
          <w:lang w:val="sv-SE"/>
        </w:rPr>
      </w:pPr>
      <w:r>
        <w:rPr>
          <w:highlight w:val="lightGray"/>
          <w:lang w:val="sv-SE"/>
        </w:rPr>
        <w:t>EU/1/97/046/001 - 28</w:t>
      </w:r>
      <w:r w:rsidRPr="00EE5E16">
        <w:rPr>
          <w:highlight w:val="lightGray"/>
          <w:lang w:val="sv-SE"/>
        </w:rPr>
        <w:t> tabletter</w:t>
      </w:r>
    </w:p>
    <w:p w14:paraId="44E63E3A" w14:textId="77777777" w:rsidR="00166546" w:rsidRPr="00EE5E16" w:rsidRDefault="00166546" w:rsidP="00166546">
      <w:pPr>
        <w:pStyle w:val="EMEABodyText"/>
        <w:rPr>
          <w:highlight w:val="lightGray"/>
          <w:lang w:val="sv-SE"/>
        </w:rPr>
      </w:pPr>
      <w:r>
        <w:rPr>
          <w:highlight w:val="lightGray"/>
          <w:lang w:val="sv-SE"/>
        </w:rPr>
        <w:t>EU/1/97/046/002 - 56</w:t>
      </w:r>
      <w:r w:rsidRPr="00EE5E16">
        <w:rPr>
          <w:highlight w:val="lightGray"/>
          <w:lang w:val="sv-SE"/>
        </w:rPr>
        <w:t> tabletter</w:t>
      </w:r>
    </w:p>
    <w:p w14:paraId="4FEE103C" w14:textId="77777777" w:rsidR="00166546" w:rsidRPr="00EE5E16" w:rsidRDefault="00166546" w:rsidP="00166546">
      <w:pPr>
        <w:pStyle w:val="EMEABodyText"/>
        <w:rPr>
          <w:highlight w:val="lightGray"/>
          <w:lang w:val="sv-SE"/>
        </w:rPr>
      </w:pPr>
      <w:r>
        <w:rPr>
          <w:highlight w:val="lightGray"/>
          <w:lang w:val="sv-SE"/>
        </w:rPr>
        <w:t>EU/1/97/046/013 - 56 x 1</w:t>
      </w:r>
      <w:r w:rsidRPr="00EE5E16">
        <w:rPr>
          <w:highlight w:val="lightGray"/>
          <w:lang w:val="sv-SE"/>
        </w:rPr>
        <w:t> tabletter</w:t>
      </w:r>
    </w:p>
    <w:p w14:paraId="7AF1AD7A" w14:textId="77777777" w:rsidR="00166546" w:rsidRPr="00755DD5" w:rsidRDefault="00166546" w:rsidP="00166546">
      <w:pPr>
        <w:pStyle w:val="EMEABodyText"/>
        <w:rPr>
          <w:lang w:val="sv-SE"/>
        </w:rPr>
      </w:pPr>
      <w:r>
        <w:rPr>
          <w:highlight w:val="lightGray"/>
          <w:lang w:val="sv-SE"/>
        </w:rPr>
        <w:t>EU/1/97/046/003 - 98</w:t>
      </w:r>
      <w:r w:rsidRPr="00EE5E16">
        <w:rPr>
          <w:highlight w:val="lightGray"/>
          <w:lang w:val="sv-SE"/>
        </w:rPr>
        <w:t> tabletter</w:t>
      </w:r>
    </w:p>
    <w:p w14:paraId="24991FCD" w14:textId="77777777" w:rsidR="00166546" w:rsidRDefault="00166546">
      <w:pPr>
        <w:pStyle w:val="EMEABodyText"/>
        <w:rPr>
          <w:lang w:val="sv-SE"/>
        </w:rPr>
      </w:pPr>
    </w:p>
    <w:p w14:paraId="2165C654" w14:textId="77777777" w:rsidR="00166546" w:rsidRDefault="00166546">
      <w:pPr>
        <w:pStyle w:val="EMEABodyText"/>
        <w:rPr>
          <w:lang w:val="sv-SE"/>
        </w:rPr>
      </w:pPr>
    </w:p>
    <w:p w14:paraId="58764999" w14:textId="77777777" w:rsidR="00166546" w:rsidRDefault="00166546" w:rsidP="00166546">
      <w:pPr>
        <w:pStyle w:val="EMEATitlePAC"/>
        <w:rPr>
          <w:lang w:val="sv-SE"/>
        </w:rPr>
      </w:pPr>
      <w:r>
        <w:rPr>
          <w:lang w:val="sv-SE"/>
        </w:rPr>
        <w:t>13.</w:t>
      </w:r>
      <w:r>
        <w:rPr>
          <w:lang w:val="sv-SE"/>
        </w:rPr>
        <w:tab/>
      </w:r>
      <w:r w:rsidR="00893702">
        <w:rPr>
          <w:lang w:val="sv-SE"/>
        </w:rPr>
        <w:t xml:space="preserve">TILLVERKNINGSSATSNUMMER </w:t>
      </w:r>
    </w:p>
    <w:p w14:paraId="4CF25E8E" w14:textId="77777777" w:rsidR="00166546" w:rsidRDefault="00166546">
      <w:pPr>
        <w:pStyle w:val="EMEABodyText"/>
        <w:rPr>
          <w:lang w:val="sv-SE"/>
        </w:rPr>
      </w:pPr>
    </w:p>
    <w:p w14:paraId="09223D9D" w14:textId="77777777" w:rsidR="00166546" w:rsidRDefault="00166546">
      <w:pPr>
        <w:pStyle w:val="EMEABodyText"/>
        <w:rPr>
          <w:lang w:val="sv-SE"/>
        </w:rPr>
      </w:pPr>
      <w:r>
        <w:rPr>
          <w:lang w:val="sv-SE"/>
        </w:rPr>
        <w:t>Lot</w:t>
      </w:r>
    </w:p>
    <w:p w14:paraId="01A26337" w14:textId="77777777" w:rsidR="00166546" w:rsidRDefault="00166546">
      <w:pPr>
        <w:pStyle w:val="EMEABodyText"/>
        <w:rPr>
          <w:lang w:val="sv-SE"/>
        </w:rPr>
      </w:pPr>
    </w:p>
    <w:p w14:paraId="4DC4EAC7" w14:textId="77777777" w:rsidR="00166546" w:rsidRDefault="00166546">
      <w:pPr>
        <w:pStyle w:val="EMEABodyText"/>
        <w:rPr>
          <w:lang w:val="sv-SE"/>
        </w:rPr>
      </w:pPr>
    </w:p>
    <w:p w14:paraId="166FBE2C" w14:textId="77777777" w:rsidR="00166546" w:rsidRDefault="00166546" w:rsidP="00166546">
      <w:pPr>
        <w:pStyle w:val="EMEATitlePAC"/>
        <w:rPr>
          <w:lang w:val="sv-SE"/>
        </w:rPr>
      </w:pPr>
      <w:r>
        <w:rPr>
          <w:lang w:val="sv-SE"/>
        </w:rPr>
        <w:t>14.</w:t>
      </w:r>
      <w:r>
        <w:rPr>
          <w:lang w:val="sv-SE"/>
        </w:rPr>
        <w:tab/>
        <w:t xml:space="preserve">ALLMÄN KLASSIFICERING FÖR FÖRSKRIVNING </w:t>
      </w:r>
    </w:p>
    <w:p w14:paraId="57DF4FD0" w14:textId="77777777" w:rsidR="00166546" w:rsidRDefault="00166546">
      <w:pPr>
        <w:pStyle w:val="EMEABodyText"/>
        <w:rPr>
          <w:lang w:val="sv-SE"/>
        </w:rPr>
      </w:pPr>
    </w:p>
    <w:p w14:paraId="2D05B063" w14:textId="77777777" w:rsidR="00166546" w:rsidRDefault="00166546">
      <w:pPr>
        <w:pStyle w:val="EMEABodyText"/>
        <w:rPr>
          <w:lang w:val="sv-SE"/>
        </w:rPr>
      </w:pPr>
      <w:r>
        <w:rPr>
          <w:lang w:val="sv-SE"/>
        </w:rPr>
        <w:t>Receptbelagt läkemedel.</w:t>
      </w:r>
    </w:p>
    <w:p w14:paraId="4E4C86ED" w14:textId="77777777" w:rsidR="00166546" w:rsidRDefault="00166546">
      <w:pPr>
        <w:pStyle w:val="EMEABodyText"/>
        <w:rPr>
          <w:lang w:val="sv-SE"/>
        </w:rPr>
      </w:pPr>
    </w:p>
    <w:p w14:paraId="68E11E71" w14:textId="77777777" w:rsidR="00166546" w:rsidRDefault="00166546">
      <w:pPr>
        <w:pStyle w:val="EMEABodyText"/>
        <w:rPr>
          <w:lang w:val="sv-SE"/>
        </w:rPr>
      </w:pPr>
    </w:p>
    <w:p w14:paraId="1F59C7EB" w14:textId="77777777" w:rsidR="00166546" w:rsidRDefault="00166546" w:rsidP="00166546">
      <w:pPr>
        <w:pStyle w:val="EMEATitlePAC"/>
        <w:rPr>
          <w:lang w:val="sv-SE"/>
        </w:rPr>
      </w:pPr>
      <w:r>
        <w:rPr>
          <w:lang w:val="sv-SE"/>
        </w:rPr>
        <w:t>15.</w:t>
      </w:r>
      <w:r>
        <w:rPr>
          <w:lang w:val="sv-SE"/>
        </w:rPr>
        <w:tab/>
        <w:t>BRUKSANVISNING</w:t>
      </w:r>
    </w:p>
    <w:p w14:paraId="5257474E" w14:textId="77777777" w:rsidR="00166546" w:rsidRDefault="00166546">
      <w:pPr>
        <w:pStyle w:val="EMEABodyText"/>
        <w:rPr>
          <w:lang w:val="sv-SE"/>
        </w:rPr>
      </w:pPr>
    </w:p>
    <w:p w14:paraId="7957595E" w14:textId="77777777" w:rsidR="00166546" w:rsidRDefault="00166546">
      <w:pPr>
        <w:pStyle w:val="EMEABodyText"/>
        <w:rPr>
          <w:lang w:val="sv-SE"/>
        </w:rPr>
      </w:pPr>
    </w:p>
    <w:p w14:paraId="270C69C7" w14:textId="77777777" w:rsidR="00166546" w:rsidRPr="00943E00" w:rsidRDefault="00166546" w:rsidP="00166546">
      <w:pPr>
        <w:pStyle w:val="EMEATitlePAC"/>
        <w:rPr>
          <w:lang w:val="sv-SE"/>
        </w:rPr>
      </w:pPr>
      <w:r w:rsidRPr="00943E00">
        <w:rPr>
          <w:lang w:val="sv-SE"/>
        </w:rPr>
        <w:t>16.</w:t>
      </w:r>
      <w:r w:rsidRPr="00943E00">
        <w:rPr>
          <w:lang w:val="sv-SE"/>
        </w:rPr>
        <w:tab/>
        <w:t xml:space="preserve">Information I </w:t>
      </w:r>
      <w:r w:rsidR="00893702">
        <w:rPr>
          <w:lang w:val="sv-SE"/>
        </w:rPr>
        <w:t>PUNKT</w:t>
      </w:r>
      <w:r w:rsidR="00893702" w:rsidRPr="00943E00">
        <w:rPr>
          <w:lang w:val="sv-SE"/>
        </w:rPr>
        <w:t>SKRIFT</w:t>
      </w:r>
    </w:p>
    <w:p w14:paraId="2242D03C" w14:textId="77777777" w:rsidR="00166546" w:rsidRDefault="00166546">
      <w:pPr>
        <w:pStyle w:val="EMEABodyText"/>
        <w:rPr>
          <w:lang w:val="sv-SE"/>
        </w:rPr>
      </w:pPr>
    </w:p>
    <w:p w14:paraId="783B5892" w14:textId="77777777" w:rsidR="00166546" w:rsidRDefault="00166546">
      <w:pPr>
        <w:pStyle w:val="EMEABodyText"/>
        <w:rPr>
          <w:lang w:val="sv-SE"/>
        </w:rPr>
      </w:pPr>
      <w:r>
        <w:rPr>
          <w:lang w:val="sv-SE"/>
        </w:rPr>
        <w:t>Aprovel 75</w:t>
      </w:r>
      <w:r>
        <w:rPr>
          <w:lang w:val="de-DE"/>
        </w:rPr>
        <w:t> </w:t>
      </w:r>
      <w:r>
        <w:rPr>
          <w:lang w:val="sv-SE"/>
        </w:rPr>
        <w:t>mg</w:t>
      </w:r>
    </w:p>
    <w:p w14:paraId="17C1E3E2" w14:textId="77777777" w:rsidR="00163437" w:rsidRDefault="00163437" w:rsidP="00163437">
      <w:pPr>
        <w:suppressAutoHyphens/>
        <w:rPr>
          <w:lang w:val="sv-SE"/>
        </w:rPr>
      </w:pPr>
    </w:p>
    <w:p w14:paraId="04501EE9" w14:textId="77777777" w:rsidR="00163437" w:rsidRDefault="00163437" w:rsidP="00163437">
      <w:pPr>
        <w:suppressAutoHyphens/>
        <w:rPr>
          <w:lang w:val="sv-SE"/>
        </w:rPr>
      </w:pPr>
    </w:p>
    <w:p w14:paraId="10BE80E7"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17.</w:t>
      </w:r>
      <w:r>
        <w:rPr>
          <w:b/>
          <w:caps/>
          <w:noProof/>
          <w:lang w:val="sv-SE"/>
        </w:rPr>
        <w:tab/>
      </w:r>
      <w:r w:rsidRPr="00732C75">
        <w:rPr>
          <w:b/>
          <w:caps/>
          <w:noProof/>
          <w:lang w:val="sv-SE"/>
        </w:rPr>
        <w:t>UNIK IDENTITETSBETECKNING – TVÅDIMENSIONELL STRECKKOD</w:t>
      </w:r>
    </w:p>
    <w:p w14:paraId="7763D07E" w14:textId="77777777" w:rsidR="00163437" w:rsidRDefault="00163437" w:rsidP="00163437">
      <w:pPr>
        <w:suppressAutoHyphens/>
        <w:rPr>
          <w:lang w:val="sv-SE"/>
        </w:rPr>
      </w:pPr>
    </w:p>
    <w:p w14:paraId="4B4262EA" w14:textId="77777777" w:rsidR="00163437" w:rsidRPr="007B74E0" w:rsidRDefault="00163437" w:rsidP="00163437">
      <w:pPr>
        <w:rPr>
          <w:noProof/>
          <w:szCs w:val="22"/>
          <w:shd w:val="clear" w:color="auto" w:fill="CCCCCC"/>
          <w:lang w:val="sv-SE"/>
        </w:rPr>
      </w:pPr>
      <w:r w:rsidRPr="008419D7">
        <w:rPr>
          <w:noProof/>
          <w:lang w:val="sv-SE"/>
        </w:rPr>
        <w:t>Tvådimensionell streckkod som innehåller den unika identitetsbeteckningen.</w:t>
      </w:r>
    </w:p>
    <w:p w14:paraId="4CD98FA3" w14:textId="77777777" w:rsidR="00163437" w:rsidRDefault="00163437" w:rsidP="00163437">
      <w:pPr>
        <w:rPr>
          <w:noProof/>
          <w:szCs w:val="22"/>
          <w:shd w:val="clear" w:color="auto" w:fill="CCCCCC"/>
          <w:lang w:val="sv-SE"/>
        </w:rPr>
      </w:pPr>
    </w:p>
    <w:p w14:paraId="516837E1" w14:textId="77777777" w:rsidR="00163437" w:rsidRDefault="00163437" w:rsidP="00163437">
      <w:pPr>
        <w:suppressAutoHyphens/>
        <w:rPr>
          <w:lang w:val="sv-SE"/>
        </w:rPr>
      </w:pPr>
    </w:p>
    <w:p w14:paraId="2634A083"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18.</w:t>
      </w:r>
      <w:r>
        <w:rPr>
          <w:b/>
          <w:caps/>
          <w:noProof/>
          <w:lang w:val="sv-SE"/>
        </w:rPr>
        <w:tab/>
      </w:r>
      <w:r w:rsidRPr="00732C75">
        <w:rPr>
          <w:b/>
          <w:noProof/>
          <w:lang w:val="sv-SE"/>
        </w:rPr>
        <w:t xml:space="preserve">UNIK IDENTITETSBETECKNING – I ETT FORMAT LÄSBART FÖR MÄNSKLIGT </w:t>
      </w:r>
      <w:r>
        <w:rPr>
          <w:b/>
          <w:noProof/>
          <w:lang w:val="sv-SE"/>
        </w:rPr>
        <w:t xml:space="preserve">  </w:t>
      </w:r>
      <w:r w:rsidRPr="00732C75">
        <w:rPr>
          <w:b/>
          <w:noProof/>
          <w:lang w:val="sv-SE"/>
        </w:rPr>
        <w:t>ÖGA</w:t>
      </w:r>
    </w:p>
    <w:p w14:paraId="4BFE7909" w14:textId="77777777" w:rsidR="00163437" w:rsidRDefault="00163437" w:rsidP="00163437">
      <w:pPr>
        <w:rPr>
          <w:noProof/>
          <w:szCs w:val="22"/>
          <w:lang w:val="sv-SE"/>
        </w:rPr>
      </w:pPr>
    </w:p>
    <w:p w14:paraId="7C7637FD" w14:textId="77777777" w:rsidR="00163437" w:rsidRPr="007B74E0" w:rsidRDefault="00163437" w:rsidP="00163437">
      <w:pPr>
        <w:rPr>
          <w:color w:val="008000"/>
          <w:szCs w:val="22"/>
          <w:lang w:val="sv-SE"/>
        </w:rPr>
      </w:pPr>
      <w:r w:rsidRPr="007B74E0">
        <w:rPr>
          <w:lang w:val="sv-SE"/>
        </w:rPr>
        <w:t xml:space="preserve">PC: </w:t>
      </w:r>
    </w:p>
    <w:p w14:paraId="5E4EF06D" w14:textId="77777777" w:rsidR="00163437" w:rsidRDefault="00163437" w:rsidP="00163437">
      <w:pPr>
        <w:rPr>
          <w:lang w:val="sv-SE"/>
        </w:rPr>
      </w:pPr>
      <w:r>
        <w:rPr>
          <w:lang w:val="sv-SE"/>
        </w:rPr>
        <w:t xml:space="preserve">SN: </w:t>
      </w:r>
    </w:p>
    <w:p w14:paraId="156A67D5" w14:textId="77777777" w:rsidR="00163437" w:rsidRPr="007B74E0" w:rsidRDefault="00163437" w:rsidP="00163437">
      <w:pPr>
        <w:rPr>
          <w:szCs w:val="22"/>
          <w:lang w:val="sv-SE"/>
        </w:rPr>
      </w:pPr>
      <w:r>
        <w:rPr>
          <w:lang w:val="sv-SE"/>
        </w:rPr>
        <w:t>NN:</w:t>
      </w:r>
    </w:p>
    <w:p w14:paraId="2E1E0EE0" w14:textId="77777777" w:rsidR="00166546" w:rsidRDefault="00166546" w:rsidP="00166546">
      <w:pPr>
        <w:pStyle w:val="EMEATitlePAC"/>
        <w:rPr>
          <w:lang w:val="sv-SE"/>
        </w:rPr>
      </w:pPr>
      <w:r>
        <w:rPr>
          <w:lang w:val="sv-SE"/>
        </w:rPr>
        <w:br w:type="page"/>
      </w:r>
      <w:r>
        <w:rPr>
          <w:lang w:val="sv-SE"/>
        </w:rPr>
        <w:lastRenderedPageBreak/>
        <w:t>UPPGIFTER SOM SKA FINNAS PÅ BLISTER ELLER STRIPS</w:t>
      </w:r>
    </w:p>
    <w:p w14:paraId="522D7F91" w14:textId="77777777" w:rsidR="00166546" w:rsidRDefault="00166546">
      <w:pPr>
        <w:pStyle w:val="EMEABodyText"/>
        <w:rPr>
          <w:lang w:val="sv-SE"/>
        </w:rPr>
      </w:pPr>
    </w:p>
    <w:p w14:paraId="3683AF80" w14:textId="77777777" w:rsidR="00166546" w:rsidRDefault="00166546">
      <w:pPr>
        <w:pStyle w:val="EMEABodyText"/>
        <w:rPr>
          <w:lang w:val="sv-SE"/>
        </w:rPr>
      </w:pPr>
    </w:p>
    <w:p w14:paraId="74F08276" w14:textId="77777777" w:rsidR="00166546" w:rsidRDefault="00166546" w:rsidP="00166546">
      <w:pPr>
        <w:pStyle w:val="EMEATitlePAC"/>
        <w:rPr>
          <w:lang w:val="sv-SE"/>
        </w:rPr>
      </w:pPr>
      <w:r>
        <w:rPr>
          <w:lang w:val="sv-SE"/>
        </w:rPr>
        <w:t>1.</w:t>
      </w:r>
      <w:r>
        <w:rPr>
          <w:lang w:val="sv-SE"/>
        </w:rPr>
        <w:tab/>
        <w:t>LÄKEMEDLETS NAMN</w:t>
      </w:r>
    </w:p>
    <w:p w14:paraId="49C9D537" w14:textId="77777777" w:rsidR="00166546" w:rsidRDefault="00166546">
      <w:pPr>
        <w:pStyle w:val="EMEABodyText"/>
        <w:rPr>
          <w:lang w:val="sv-SE"/>
        </w:rPr>
      </w:pPr>
    </w:p>
    <w:p w14:paraId="5F056BA1" w14:textId="77777777" w:rsidR="00166546" w:rsidRDefault="00166546">
      <w:pPr>
        <w:pStyle w:val="EMEABodyText"/>
        <w:rPr>
          <w:lang w:val="sv-SE"/>
        </w:rPr>
      </w:pPr>
      <w:r>
        <w:rPr>
          <w:lang w:val="sv-SE"/>
        </w:rPr>
        <w:t>Aprovel 75 mg tabletter</w:t>
      </w:r>
    </w:p>
    <w:p w14:paraId="6DFEF8B8" w14:textId="77777777" w:rsidR="00166546" w:rsidRDefault="00166546">
      <w:pPr>
        <w:pStyle w:val="EMEABodyText"/>
        <w:rPr>
          <w:lang w:val="sv-SE"/>
        </w:rPr>
      </w:pPr>
      <w:r>
        <w:rPr>
          <w:lang w:val="sv-SE"/>
        </w:rPr>
        <w:t>irbesartan</w:t>
      </w:r>
    </w:p>
    <w:p w14:paraId="6998A6FF" w14:textId="77777777" w:rsidR="00166546" w:rsidRDefault="00166546">
      <w:pPr>
        <w:pStyle w:val="EMEABodyText"/>
        <w:rPr>
          <w:lang w:val="sv-SE"/>
        </w:rPr>
      </w:pPr>
    </w:p>
    <w:p w14:paraId="204B8418" w14:textId="77777777" w:rsidR="00166546" w:rsidRDefault="00166546">
      <w:pPr>
        <w:pStyle w:val="EMEABodyText"/>
        <w:rPr>
          <w:lang w:val="sv-SE"/>
        </w:rPr>
      </w:pPr>
    </w:p>
    <w:p w14:paraId="0C173F13" w14:textId="77777777" w:rsidR="00166546" w:rsidRDefault="00166546" w:rsidP="00166546">
      <w:pPr>
        <w:pStyle w:val="EMEATitlePAC"/>
        <w:rPr>
          <w:lang w:val="sv-SE"/>
        </w:rPr>
      </w:pPr>
      <w:r>
        <w:rPr>
          <w:lang w:val="sv-SE"/>
        </w:rPr>
        <w:t>2.</w:t>
      </w:r>
      <w:r>
        <w:rPr>
          <w:lang w:val="sv-SE"/>
        </w:rPr>
        <w:tab/>
        <w:t>INNEHAVARE AV GODKÄNNANDE FÖR FÖRSÄLJNING</w:t>
      </w:r>
    </w:p>
    <w:p w14:paraId="72DB71C6" w14:textId="77777777" w:rsidR="00166546" w:rsidRDefault="00166546">
      <w:pPr>
        <w:pStyle w:val="EMEABodyText"/>
        <w:rPr>
          <w:lang w:val="sv-SE"/>
        </w:rPr>
      </w:pPr>
    </w:p>
    <w:p w14:paraId="67A8A9C5" w14:textId="77777777" w:rsidR="00166546" w:rsidRDefault="00327494">
      <w:pPr>
        <w:pStyle w:val="EMEABodyText"/>
        <w:rPr>
          <w:lang w:val="it-IT"/>
        </w:rPr>
      </w:pPr>
      <w:r w:rsidRPr="00327494">
        <w:rPr>
          <w:lang w:val="fr-FR"/>
        </w:rPr>
        <w:t>Sanofi Winthrop Industrie</w:t>
      </w:r>
    </w:p>
    <w:p w14:paraId="4C85D9AF" w14:textId="77777777" w:rsidR="00166546" w:rsidRDefault="00166546">
      <w:pPr>
        <w:pStyle w:val="EMEABodyText"/>
        <w:rPr>
          <w:lang w:val="sv-SE"/>
        </w:rPr>
      </w:pPr>
    </w:p>
    <w:p w14:paraId="45FCF6B9" w14:textId="77777777" w:rsidR="00166546" w:rsidRDefault="00166546">
      <w:pPr>
        <w:pStyle w:val="EMEABodyText"/>
        <w:rPr>
          <w:lang w:val="sv-SE"/>
        </w:rPr>
      </w:pPr>
    </w:p>
    <w:p w14:paraId="1492037B" w14:textId="77777777" w:rsidR="00166546" w:rsidRDefault="00166546" w:rsidP="00166546">
      <w:pPr>
        <w:pStyle w:val="EMEATitlePAC"/>
        <w:rPr>
          <w:lang w:val="sv-SE"/>
        </w:rPr>
      </w:pPr>
      <w:r>
        <w:rPr>
          <w:lang w:val="sv-SE"/>
        </w:rPr>
        <w:t>3.</w:t>
      </w:r>
      <w:r>
        <w:rPr>
          <w:lang w:val="sv-SE"/>
        </w:rPr>
        <w:tab/>
        <w:t>UTGÅNGSDATUM</w:t>
      </w:r>
    </w:p>
    <w:p w14:paraId="409C4B38" w14:textId="77777777" w:rsidR="00166546" w:rsidRDefault="00166546">
      <w:pPr>
        <w:pStyle w:val="EMEABodyText"/>
        <w:rPr>
          <w:lang w:val="sv-SE"/>
        </w:rPr>
      </w:pPr>
    </w:p>
    <w:p w14:paraId="46FE6C66" w14:textId="77777777" w:rsidR="00166546" w:rsidRDefault="00166546">
      <w:pPr>
        <w:pStyle w:val="EMEABodyText"/>
        <w:rPr>
          <w:lang w:val="sv-SE"/>
        </w:rPr>
      </w:pPr>
      <w:r>
        <w:rPr>
          <w:lang w:val="sv-SE"/>
        </w:rPr>
        <w:t>EXP</w:t>
      </w:r>
    </w:p>
    <w:p w14:paraId="299162B7" w14:textId="77777777" w:rsidR="00166546" w:rsidRDefault="00166546">
      <w:pPr>
        <w:pStyle w:val="EMEABodyText"/>
        <w:rPr>
          <w:lang w:val="sv-SE"/>
        </w:rPr>
      </w:pPr>
    </w:p>
    <w:p w14:paraId="4984E244" w14:textId="77777777" w:rsidR="00166546" w:rsidRDefault="00166546">
      <w:pPr>
        <w:pStyle w:val="EMEABodyText"/>
        <w:rPr>
          <w:lang w:val="sv-SE"/>
        </w:rPr>
      </w:pPr>
    </w:p>
    <w:p w14:paraId="09E9381A" w14:textId="77777777" w:rsidR="00166546" w:rsidRDefault="00166546" w:rsidP="00166546">
      <w:pPr>
        <w:pStyle w:val="EMEATitlePAC"/>
        <w:rPr>
          <w:lang w:val="sv-SE"/>
        </w:rPr>
      </w:pPr>
      <w:r>
        <w:rPr>
          <w:lang w:val="sv-SE"/>
        </w:rPr>
        <w:t>4.</w:t>
      </w:r>
      <w:r>
        <w:rPr>
          <w:lang w:val="sv-SE"/>
        </w:rPr>
        <w:tab/>
      </w:r>
      <w:r w:rsidR="004E7160">
        <w:rPr>
          <w:lang w:val="sv-SE"/>
        </w:rPr>
        <w:t xml:space="preserve">TILLVERKNINGSSATSNUMMER </w:t>
      </w:r>
    </w:p>
    <w:p w14:paraId="5319F86A" w14:textId="77777777" w:rsidR="00166546" w:rsidRDefault="00166546">
      <w:pPr>
        <w:pStyle w:val="EMEABodyText"/>
        <w:rPr>
          <w:lang w:val="sv-SE"/>
        </w:rPr>
      </w:pPr>
    </w:p>
    <w:p w14:paraId="265BD27A" w14:textId="77777777" w:rsidR="00166546" w:rsidRDefault="00166546">
      <w:pPr>
        <w:pStyle w:val="EMEABodyText"/>
        <w:rPr>
          <w:lang w:val="sv-SE"/>
        </w:rPr>
      </w:pPr>
      <w:r>
        <w:rPr>
          <w:lang w:val="sv-SE"/>
        </w:rPr>
        <w:t>Lot</w:t>
      </w:r>
    </w:p>
    <w:p w14:paraId="2BA64F3D" w14:textId="77777777" w:rsidR="00166546" w:rsidRDefault="00166546">
      <w:pPr>
        <w:pStyle w:val="EMEABodyText"/>
        <w:rPr>
          <w:lang w:val="sv-SE"/>
        </w:rPr>
      </w:pPr>
    </w:p>
    <w:p w14:paraId="263AA47D" w14:textId="77777777" w:rsidR="00166546" w:rsidRDefault="00166546">
      <w:pPr>
        <w:pStyle w:val="EMEABodyText"/>
        <w:rPr>
          <w:lang w:val="sv-SE"/>
        </w:rPr>
      </w:pPr>
    </w:p>
    <w:p w14:paraId="32C51445" w14:textId="77777777" w:rsidR="00166546" w:rsidRDefault="00166546" w:rsidP="00166546">
      <w:pPr>
        <w:pStyle w:val="EMEATitlePAC"/>
        <w:rPr>
          <w:lang w:val="sv-SE"/>
        </w:rPr>
      </w:pPr>
      <w:r>
        <w:rPr>
          <w:lang w:val="sv-SE"/>
        </w:rPr>
        <w:t>5.</w:t>
      </w:r>
      <w:r>
        <w:rPr>
          <w:lang w:val="sv-SE"/>
        </w:rPr>
        <w:tab/>
        <w:t>ÖVRIGT</w:t>
      </w:r>
    </w:p>
    <w:p w14:paraId="4DA77222" w14:textId="77777777" w:rsidR="00166546" w:rsidRDefault="00166546">
      <w:pPr>
        <w:pStyle w:val="EMEABodyText"/>
        <w:rPr>
          <w:lang w:val="sv-SE"/>
        </w:rPr>
      </w:pPr>
    </w:p>
    <w:p w14:paraId="2BD25EBD" w14:textId="77777777" w:rsidR="00166546" w:rsidRDefault="00166546">
      <w:pPr>
        <w:pStyle w:val="EMEABodyText"/>
        <w:rPr>
          <w:lang w:val="sv-SE"/>
        </w:rPr>
      </w:pPr>
      <w:r>
        <w:rPr>
          <w:highlight w:val="lightGray"/>
          <w:lang w:val="fr-FR"/>
        </w:rPr>
        <w:t>14 - 28 - 56 - 98</w:t>
      </w:r>
      <w:r w:rsidRPr="000D0935">
        <w:rPr>
          <w:highlight w:val="lightGray"/>
          <w:lang w:val="fr-FR"/>
        </w:rPr>
        <w:t> </w:t>
      </w:r>
      <w:r w:rsidRPr="000D0935">
        <w:rPr>
          <w:highlight w:val="lightGray"/>
          <w:lang w:val="sv-SE"/>
        </w:rPr>
        <w:t>tabletter:</w:t>
      </w:r>
    </w:p>
    <w:p w14:paraId="40895113" w14:textId="77777777" w:rsidR="00166546" w:rsidRDefault="00166546" w:rsidP="00166546">
      <w:pPr>
        <w:pStyle w:val="EMEABodyText"/>
      </w:pPr>
      <w:proofErr w:type="spellStart"/>
      <w:r w:rsidRPr="00100425">
        <w:rPr>
          <w:lang w:val="en-US"/>
        </w:rPr>
        <w:t>Må</w:t>
      </w:r>
      <w:proofErr w:type="spellEnd"/>
      <w:r w:rsidRPr="00100425">
        <w:rPr>
          <w:lang w:val="en-US"/>
        </w:rPr>
        <w:br/>
        <w:t>Ti</w:t>
      </w:r>
      <w:r w:rsidRPr="00100425">
        <w:rPr>
          <w:lang w:val="en-US"/>
        </w:rPr>
        <w:br/>
        <w:t>On</w:t>
      </w:r>
      <w:r w:rsidRPr="00100425">
        <w:rPr>
          <w:lang w:val="en-US"/>
        </w:rPr>
        <w:br/>
        <w:t>To</w:t>
      </w:r>
      <w:r w:rsidRPr="00100425">
        <w:rPr>
          <w:lang w:val="en-US"/>
        </w:rPr>
        <w:br/>
        <w:t>Fr</w:t>
      </w:r>
      <w:r w:rsidRPr="00100425">
        <w:rPr>
          <w:lang w:val="en-US"/>
        </w:rPr>
        <w:br/>
      </w:r>
      <w:proofErr w:type="spellStart"/>
      <w:r w:rsidRPr="00100425">
        <w:rPr>
          <w:lang w:val="en-US"/>
        </w:rPr>
        <w:t>Lö</w:t>
      </w:r>
      <w:proofErr w:type="spellEnd"/>
      <w:r w:rsidRPr="00100425">
        <w:rPr>
          <w:lang w:val="en-US"/>
        </w:rPr>
        <w:br/>
      </w:r>
      <w:proofErr w:type="spellStart"/>
      <w:r w:rsidRPr="00100425">
        <w:rPr>
          <w:lang w:val="en-US"/>
        </w:rPr>
        <w:t>Sö</w:t>
      </w:r>
      <w:proofErr w:type="spellEnd"/>
    </w:p>
    <w:p w14:paraId="6EF82CA0" w14:textId="77777777" w:rsidR="00166546" w:rsidRDefault="00166546" w:rsidP="00166546">
      <w:pPr>
        <w:pStyle w:val="EMEABodyText"/>
      </w:pPr>
    </w:p>
    <w:p w14:paraId="41D4F774" w14:textId="77777777" w:rsidR="00166546" w:rsidRPr="00100425" w:rsidRDefault="00166546" w:rsidP="00166546">
      <w:pPr>
        <w:pStyle w:val="EMEABodyText"/>
        <w:rPr>
          <w:lang w:val="sv-SE"/>
        </w:rPr>
      </w:pPr>
      <w:r w:rsidRPr="000D0935">
        <w:rPr>
          <w:highlight w:val="lightGray"/>
          <w:lang w:val="fr-FR"/>
        </w:rPr>
        <w:t>56 x 1 </w:t>
      </w:r>
      <w:r w:rsidRPr="000D0935">
        <w:rPr>
          <w:highlight w:val="lightGray"/>
          <w:lang w:val="sv-SE"/>
        </w:rPr>
        <w:t>tabletter:</w:t>
      </w:r>
    </w:p>
    <w:p w14:paraId="2225E466" w14:textId="77777777" w:rsidR="00166546" w:rsidRDefault="00166546" w:rsidP="00166546">
      <w:pPr>
        <w:pStyle w:val="EMEATitlePAC"/>
        <w:rPr>
          <w:lang w:val="sv-SE"/>
        </w:rPr>
      </w:pPr>
      <w:r w:rsidRPr="00100425">
        <w:rPr>
          <w:lang w:val="sv-SE"/>
        </w:rPr>
        <w:br w:type="page"/>
      </w:r>
      <w:r>
        <w:rPr>
          <w:lang w:val="sv-SE"/>
        </w:rPr>
        <w:lastRenderedPageBreak/>
        <w:t>UPPGIFTER SOM SKA FINNAS PÅ YTTRE FÖRPACKNINGEN</w:t>
      </w:r>
    </w:p>
    <w:p w14:paraId="22B7ECEE" w14:textId="77777777" w:rsidR="00166546" w:rsidRPr="00B21D3F" w:rsidRDefault="00166546" w:rsidP="00166546">
      <w:pPr>
        <w:pStyle w:val="EMEATitlePAC"/>
        <w:rPr>
          <w:lang w:val="sv-SE"/>
        </w:rPr>
      </w:pPr>
    </w:p>
    <w:p w14:paraId="05093211" w14:textId="77777777" w:rsidR="00166546" w:rsidRDefault="00166546" w:rsidP="00166546">
      <w:pPr>
        <w:pStyle w:val="EMEATitlePAC"/>
        <w:rPr>
          <w:snapToGrid w:val="0"/>
          <w:lang w:val="sv-SE"/>
        </w:rPr>
      </w:pPr>
      <w:r>
        <w:rPr>
          <w:snapToGrid w:val="0"/>
          <w:lang w:val="sv-SE"/>
        </w:rPr>
        <w:t>Ytterkartong</w:t>
      </w:r>
    </w:p>
    <w:p w14:paraId="4CD27437" w14:textId="77777777" w:rsidR="00166546" w:rsidRDefault="00166546">
      <w:pPr>
        <w:pStyle w:val="EMEABodyText"/>
        <w:rPr>
          <w:lang w:val="sv-SE"/>
        </w:rPr>
      </w:pPr>
    </w:p>
    <w:p w14:paraId="40C14B1B" w14:textId="77777777" w:rsidR="00166546" w:rsidRDefault="00166546">
      <w:pPr>
        <w:pStyle w:val="EMEABodyText"/>
        <w:rPr>
          <w:lang w:val="sv-SE"/>
        </w:rPr>
      </w:pPr>
    </w:p>
    <w:p w14:paraId="526B1E94" w14:textId="77777777" w:rsidR="00166546" w:rsidRDefault="00166546" w:rsidP="00166546">
      <w:pPr>
        <w:pStyle w:val="EMEATitlePAC"/>
        <w:rPr>
          <w:lang w:val="sv-SE"/>
        </w:rPr>
      </w:pPr>
      <w:r>
        <w:rPr>
          <w:lang w:val="sv-SE"/>
        </w:rPr>
        <w:t>1.</w:t>
      </w:r>
      <w:r>
        <w:rPr>
          <w:lang w:val="sv-SE"/>
        </w:rPr>
        <w:tab/>
        <w:t>LÄKEMEDLETS NAMN</w:t>
      </w:r>
    </w:p>
    <w:p w14:paraId="7280F073" w14:textId="77777777" w:rsidR="00166546" w:rsidRDefault="00166546">
      <w:pPr>
        <w:pStyle w:val="EMEABodyText"/>
        <w:rPr>
          <w:lang w:val="sv-SE"/>
        </w:rPr>
      </w:pPr>
    </w:p>
    <w:p w14:paraId="57956011" w14:textId="77777777" w:rsidR="00166546" w:rsidRDefault="00166546">
      <w:pPr>
        <w:pStyle w:val="EMEABodyText"/>
        <w:rPr>
          <w:lang w:val="sv-SE"/>
        </w:rPr>
      </w:pPr>
      <w:r>
        <w:rPr>
          <w:lang w:val="sv-SE"/>
        </w:rPr>
        <w:t>Aprovel 150 mg tabletter</w:t>
      </w:r>
    </w:p>
    <w:p w14:paraId="1893426C" w14:textId="77777777" w:rsidR="00166546" w:rsidRDefault="00166546">
      <w:pPr>
        <w:pStyle w:val="EMEABodyText"/>
        <w:rPr>
          <w:lang w:val="sv-SE"/>
        </w:rPr>
      </w:pPr>
      <w:r>
        <w:rPr>
          <w:lang w:val="sv-SE"/>
        </w:rPr>
        <w:t>irbesartan</w:t>
      </w:r>
    </w:p>
    <w:p w14:paraId="6467DF55" w14:textId="77777777" w:rsidR="00166546" w:rsidRDefault="00166546">
      <w:pPr>
        <w:pStyle w:val="EMEABodyText"/>
        <w:rPr>
          <w:lang w:val="sv-SE"/>
        </w:rPr>
      </w:pPr>
    </w:p>
    <w:p w14:paraId="7FEF9F42" w14:textId="77777777" w:rsidR="00166546" w:rsidRDefault="00166546">
      <w:pPr>
        <w:pStyle w:val="EMEABodyText"/>
        <w:rPr>
          <w:lang w:val="sv-SE"/>
        </w:rPr>
      </w:pPr>
    </w:p>
    <w:p w14:paraId="26BDAFF3" w14:textId="77777777" w:rsidR="00166546" w:rsidRPr="008F5499" w:rsidRDefault="00166546" w:rsidP="00166546">
      <w:pPr>
        <w:pStyle w:val="EMEATitlePAC"/>
        <w:rPr>
          <w:lang w:val="nb-NO"/>
        </w:rPr>
      </w:pPr>
      <w:r w:rsidRPr="008F5499">
        <w:rPr>
          <w:lang w:val="nb-NO"/>
        </w:rPr>
        <w:t>2.</w:t>
      </w:r>
      <w:r w:rsidRPr="008F5499">
        <w:rPr>
          <w:lang w:val="nb-NO"/>
        </w:rPr>
        <w:tab/>
        <w:t>DEKLARATION AV AKTIV(A) SUBSTANS(ER)</w:t>
      </w:r>
    </w:p>
    <w:p w14:paraId="5613B240" w14:textId="77777777" w:rsidR="00166546" w:rsidRPr="008F5499" w:rsidRDefault="00166546">
      <w:pPr>
        <w:pStyle w:val="EMEABodyText"/>
        <w:rPr>
          <w:lang w:val="nb-NO"/>
        </w:rPr>
      </w:pPr>
    </w:p>
    <w:p w14:paraId="4CAA2B33" w14:textId="77777777" w:rsidR="00166546" w:rsidRDefault="00166546">
      <w:pPr>
        <w:pStyle w:val="EMEABodyText"/>
        <w:rPr>
          <w:lang w:val="sv-SE"/>
        </w:rPr>
      </w:pPr>
      <w:r>
        <w:rPr>
          <w:lang w:val="sv-SE"/>
        </w:rPr>
        <w:t>Varje tablett innehåller: irbesartan 150 mg</w:t>
      </w:r>
    </w:p>
    <w:p w14:paraId="37481739" w14:textId="77777777" w:rsidR="00166546" w:rsidRDefault="00166546">
      <w:pPr>
        <w:pStyle w:val="EMEABodyText"/>
        <w:rPr>
          <w:lang w:val="sv-SE"/>
        </w:rPr>
      </w:pPr>
    </w:p>
    <w:p w14:paraId="63AFBB6C" w14:textId="77777777" w:rsidR="00166546" w:rsidRDefault="00166546">
      <w:pPr>
        <w:pStyle w:val="EMEABodyText"/>
        <w:rPr>
          <w:lang w:val="sv-SE"/>
        </w:rPr>
      </w:pPr>
    </w:p>
    <w:p w14:paraId="67B616A4" w14:textId="77777777" w:rsidR="00166546" w:rsidRDefault="00166546" w:rsidP="00166546">
      <w:pPr>
        <w:pStyle w:val="EMEATitlePAC"/>
        <w:rPr>
          <w:lang w:val="sv-SE"/>
        </w:rPr>
      </w:pPr>
      <w:r>
        <w:rPr>
          <w:lang w:val="sv-SE"/>
        </w:rPr>
        <w:t>3.</w:t>
      </w:r>
      <w:r>
        <w:rPr>
          <w:lang w:val="sv-SE"/>
        </w:rPr>
        <w:tab/>
        <w:t>FÖRTECKNING ÖVER HJÄLPÄMNEN</w:t>
      </w:r>
    </w:p>
    <w:p w14:paraId="4F8F8DCF" w14:textId="77777777" w:rsidR="00166546" w:rsidRDefault="00166546">
      <w:pPr>
        <w:pStyle w:val="EMEABodyText"/>
        <w:rPr>
          <w:lang w:val="sv-SE"/>
        </w:rPr>
      </w:pPr>
    </w:p>
    <w:p w14:paraId="51401E2E" w14:textId="77777777" w:rsidR="00166546" w:rsidRDefault="00166546">
      <w:pPr>
        <w:pStyle w:val="EMEABodyText"/>
        <w:rPr>
          <w:lang w:val="sv-SE"/>
        </w:rPr>
      </w:pPr>
      <w:r>
        <w:rPr>
          <w:lang w:val="sv-SE"/>
        </w:rPr>
        <w:t>Hjälpämnen: innehåller även laktosmonohydrat.</w:t>
      </w:r>
      <w:r w:rsidR="00163437" w:rsidRPr="00163437">
        <w:rPr>
          <w:lang w:val="sv-SE"/>
        </w:rPr>
        <w:t xml:space="preserve"> </w:t>
      </w:r>
      <w:r w:rsidR="00163437">
        <w:rPr>
          <w:lang w:val="sv-SE"/>
        </w:rPr>
        <w:t>Se bipacksedeln för ytterligare information.</w:t>
      </w:r>
    </w:p>
    <w:p w14:paraId="23D2BEB4" w14:textId="77777777" w:rsidR="00166546" w:rsidRDefault="00166546">
      <w:pPr>
        <w:pStyle w:val="EMEABodyText"/>
        <w:rPr>
          <w:lang w:val="sv-SE"/>
        </w:rPr>
      </w:pPr>
    </w:p>
    <w:p w14:paraId="66EAB9C2" w14:textId="77777777" w:rsidR="00166546" w:rsidRDefault="00166546">
      <w:pPr>
        <w:pStyle w:val="EMEABodyText"/>
        <w:rPr>
          <w:lang w:val="sv-SE"/>
        </w:rPr>
      </w:pPr>
    </w:p>
    <w:p w14:paraId="55E5346C" w14:textId="77777777" w:rsidR="00166546" w:rsidRDefault="00166546" w:rsidP="00166546">
      <w:pPr>
        <w:pStyle w:val="EMEATitlePAC"/>
        <w:rPr>
          <w:lang w:val="sv-SE"/>
        </w:rPr>
      </w:pPr>
      <w:r>
        <w:rPr>
          <w:lang w:val="sv-SE"/>
        </w:rPr>
        <w:t>4.</w:t>
      </w:r>
      <w:r>
        <w:rPr>
          <w:lang w:val="sv-SE"/>
        </w:rPr>
        <w:tab/>
        <w:t>LÄKEMEDELSFORM OCH FÖRPACKNINGSSTORLEK</w:t>
      </w:r>
    </w:p>
    <w:p w14:paraId="5518F11E" w14:textId="77777777" w:rsidR="00166546" w:rsidRDefault="00166546">
      <w:pPr>
        <w:pStyle w:val="EMEABodyText"/>
        <w:rPr>
          <w:lang w:val="sv-SE"/>
        </w:rPr>
      </w:pPr>
    </w:p>
    <w:p w14:paraId="38E6FC97" w14:textId="77777777" w:rsidR="00166546" w:rsidRPr="00480599" w:rsidRDefault="00166546" w:rsidP="00166546">
      <w:pPr>
        <w:pStyle w:val="EMEABodyText"/>
        <w:rPr>
          <w:lang w:val="fr-FR"/>
        </w:rPr>
      </w:pPr>
      <w:r>
        <w:rPr>
          <w:lang w:val="fr-FR"/>
        </w:rPr>
        <w:t>14 </w:t>
      </w:r>
      <w:r>
        <w:rPr>
          <w:lang w:val="sv-SE"/>
        </w:rPr>
        <w:t>tabletter</w:t>
      </w:r>
    </w:p>
    <w:p w14:paraId="10750DE4" w14:textId="77777777" w:rsidR="00166546" w:rsidRPr="00480599" w:rsidRDefault="00166546" w:rsidP="00166546">
      <w:pPr>
        <w:pStyle w:val="EMEABodyText"/>
        <w:rPr>
          <w:lang w:val="fr-FR"/>
        </w:rPr>
      </w:pPr>
      <w:r>
        <w:rPr>
          <w:lang w:val="fr-FR"/>
        </w:rPr>
        <w:t>28 </w:t>
      </w:r>
      <w:r>
        <w:rPr>
          <w:lang w:val="sv-SE"/>
        </w:rPr>
        <w:t>tabletter</w:t>
      </w:r>
    </w:p>
    <w:p w14:paraId="75A29FEB" w14:textId="77777777" w:rsidR="00166546" w:rsidRPr="00371690" w:rsidRDefault="00166546" w:rsidP="00166546">
      <w:pPr>
        <w:pStyle w:val="EMEABodyText"/>
        <w:rPr>
          <w:lang w:val="fr-FR"/>
        </w:rPr>
      </w:pPr>
      <w:r>
        <w:rPr>
          <w:lang w:val="fr-FR"/>
        </w:rPr>
        <w:t>56 </w:t>
      </w:r>
      <w:r>
        <w:rPr>
          <w:lang w:val="sv-SE"/>
        </w:rPr>
        <w:t>tabletter</w:t>
      </w:r>
    </w:p>
    <w:p w14:paraId="7ADDEE22" w14:textId="77777777" w:rsidR="00166546" w:rsidRPr="00371690" w:rsidRDefault="00166546" w:rsidP="00166546">
      <w:pPr>
        <w:pStyle w:val="EMEABodyText"/>
        <w:rPr>
          <w:lang w:val="fr-FR"/>
        </w:rPr>
      </w:pPr>
      <w:r>
        <w:rPr>
          <w:lang w:val="fr-FR"/>
        </w:rPr>
        <w:t>56 x 1 </w:t>
      </w:r>
      <w:r>
        <w:rPr>
          <w:lang w:val="sv-SE"/>
        </w:rPr>
        <w:t>tabletter</w:t>
      </w:r>
    </w:p>
    <w:p w14:paraId="2F05809E" w14:textId="77777777" w:rsidR="00166546" w:rsidRPr="00371690" w:rsidRDefault="00166546" w:rsidP="00166546">
      <w:pPr>
        <w:pStyle w:val="EMEABodyText"/>
        <w:rPr>
          <w:lang w:val="fr-FR"/>
        </w:rPr>
      </w:pPr>
      <w:r>
        <w:rPr>
          <w:lang w:val="fr-FR"/>
        </w:rPr>
        <w:t>98 </w:t>
      </w:r>
      <w:r>
        <w:rPr>
          <w:lang w:val="sv-SE"/>
        </w:rPr>
        <w:t>tabletter</w:t>
      </w:r>
    </w:p>
    <w:p w14:paraId="01240764" w14:textId="77777777" w:rsidR="00166546" w:rsidRDefault="00166546">
      <w:pPr>
        <w:pStyle w:val="EMEABodyText"/>
        <w:rPr>
          <w:lang w:val="sv-SE"/>
        </w:rPr>
      </w:pPr>
    </w:p>
    <w:p w14:paraId="5E3C4092" w14:textId="77777777" w:rsidR="00166546" w:rsidRDefault="00166546">
      <w:pPr>
        <w:pStyle w:val="EMEABodyText"/>
        <w:rPr>
          <w:lang w:val="sv-SE"/>
        </w:rPr>
      </w:pPr>
    </w:p>
    <w:p w14:paraId="4886188D" w14:textId="77777777" w:rsidR="00166546" w:rsidRDefault="00166546" w:rsidP="00166546">
      <w:pPr>
        <w:pStyle w:val="EMEATitlePAC"/>
        <w:rPr>
          <w:lang w:val="sv-SE"/>
        </w:rPr>
      </w:pPr>
      <w:r>
        <w:rPr>
          <w:lang w:val="sv-SE"/>
        </w:rPr>
        <w:t>5.</w:t>
      </w:r>
      <w:r>
        <w:rPr>
          <w:lang w:val="sv-SE"/>
        </w:rPr>
        <w:tab/>
        <w:t>ADMINISTRERINGSSÄTT OCH ADMINISTRERINGSVÄG</w:t>
      </w:r>
    </w:p>
    <w:p w14:paraId="5B68B3A9" w14:textId="77777777" w:rsidR="00166546" w:rsidRDefault="00166546">
      <w:pPr>
        <w:pStyle w:val="EMEABodyText"/>
        <w:rPr>
          <w:lang w:val="sv-SE"/>
        </w:rPr>
      </w:pPr>
    </w:p>
    <w:p w14:paraId="5AC13D73" w14:textId="77777777" w:rsidR="00166546" w:rsidRDefault="00166546" w:rsidP="00166546">
      <w:pPr>
        <w:pStyle w:val="EMEABodyText"/>
        <w:rPr>
          <w:lang w:val="sv-SE"/>
        </w:rPr>
      </w:pPr>
      <w:r>
        <w:rPr>
          <w:lang w:val="sv-SE"/>
        </w:rPr>
        <w:t xml:space="preserve">Oral användning. </w:t>
      </w:r>
      <w:r w:rsidRPr="00066BDB">
        <w:rPr>
          <w:noProof/>
          <w:lang w:val="sv-SE"/>
        </w:rPr>
        <w:t>Läs bipacksedeln före användning.</w:t>
      </w:r>
    </w:p>
    <w:p w14:paraId="425F4390" w14:textId="77777777" w:rsidR="00166546" w:rsidRDefault="00166546">
      <w:pPr>
        <w:pStyle w:val="EMEABodyText"/>
        <w:rPr>
          <w:lang w:val="sv-SE"/>
        </w:rPr>
      </w:pPr>
    </w:p>
    <w:p w14:paraId="5BAFBC89" w14:textId="77777777" w:rsidR="00166546" w:rsidRDefault="00166546">
      <w:pPr>
        <w:pStyle w:val="EMEABodyText"/>
        <w:rPr>
          <w:lang w:val="sv-SE"/>
        </w:rPr>
      </w:pPr>
    </w:p>
    <w:p w14:paraId="7FE0A9B5" w14:textId="77777777" w:rsidR="00166546" w:rsidRDefault="00166546" w:rsidP="00166546">
      <w:pPr>
        <w:pStyle w:val="EMEATitlePAC"/>
        <w:ind w:left="600" w:hanging="600"/>
        <w:rPr>
          <w:lang w:val="sv-SE"/>
        </w:rPr>
      </w:pPr>
      <w:r>
        <w:rPr>
          <w:lang w:val="sv-SE"/>
        </w:rPr>
        <w:t>6.</w:t>
      </w:r>
      <w:r>
        <w:rPr>
          <w:lang w:val="sv-SE"/>
        </w:rPr>
        <w:tab/>
        <w:t>SÄRSKILD VARNING OM ATT LÄKEMEDLET MÅSTE FÖRVARAS UTOM SYN- OCH RÄCKHÅLL FÖR BARN</w:t>
      </w:r>
    </w:p>
    <w:p w14:paraId="68DB9211" w14:textId="77777777" w:rsidR="00166546" w:rsidRDefault="00166546">
      <w:pPr>
        <w:pStyle w:val="EMEABodyText"/>
        <w:rPr>
          <w:lang w:val="sv-SE"/>
        </w:rPr>
      </w:pPr>
    </w:p>
    <w:p w14:paraId="4A7F8631" w14:textId="77777777" w:rsidR="00166546" w:rsidRDefault="00166546">
      <w:pPr>
        <w:pStyle w:val="EMEABodyText"/>
        <w:rPr>
          <w:lang w:val="sv-SE"/>
        </w:rPr>
      </w:pPr>
      <w:r>
        <w:rPr>
          <w:lang w:val="sv-SE"/>
        </w:rPr>
        <w:t>Förvaras utom syn- och räckhåll för barn.</w:t>
      </w:r>
    </w:p>
    <w:p w14:paraId="194BF4D9" w14:textId="77777777" w:rsidR="00166546" w:rsidRDefault="00166546">
      <w:pPr>
        <w:pStyle w:val="EMEABodyText"/>
        <w:rPr>
          <w:lang w:val="sv-SE"/>
        </w:rPr>
      </w:pPr>
    </w:p>
    <w:p w14:paraId="11FCE3A7" w14:textId="77777777" w:rsidR="00166546" w:rsidRDefault="00166546">
      <w:pPr>
        <w:pStyle w:val="EMEABodyText"/>
        <w:rPr>
          <w:lang w:val="sv-SE"/>
        </w:rPr>
      </w:pPr>
    </w:p>
    <w:p w14:paraId="2DB647B3" w14:textId="77777777" w:rsidR="00166546" w:rsidRDefault="00166546" w:rsidP="00166546">
      <w:pPr>
        <w:pStyle w:val="EMEATitlePAC"/>
        <w:rPr>
          <w:lang w:val="sv-SE"/>
        </w:rPr>
      </w:pPr>
      <w:r>
        <w:rPr>
          <w:lang w:val="sv-SE"/>
        </w:rPr>
        <w:t>7.</w:t>
      </w:r>
      <w:r>
        <w:rPr>
          <w:lang w:val="sv-SE"/>
        </w:rPr>
        <w:tab/>
        <w:t>ÖVRIGA SÄRSKILDA VARNINGAR OM SÅ ÄR NÖDVÄNDIGT</w:t>
      </w:r>
    </w:p>
    <w:p w14:paraId="44E96330" w14:textId="77777777" w:rsidR="00166546" w:rsidRDefault="00166546">
      <w:pPr>
        <w:pStyle w:val="EMEABodyText"/>
        <w:rPr>
          <w:lang w:val="sv-SE"/>
        </w:rPr>
      </w:pPr>
    </w:p>
    <w:p w14:paraId="488EF504" w14:textId="77777777" w:rsidR="00166546" w:rsidRDefault="00166546">
      <w:pPr>
        <w:pStyle w:val="EMEABodyText"/>
        <w:rPr>
          <w:lang w:val="sv-SE"/>
        </w:rPr>
      </w:pPr>
    </w:p>
    <w:p w14:paraId="2F5A665B" w14:textId="77777777" w:rsidR="00166546" w:rsidRDefault="00166546" w:rsidP="00166546">
      <w:pPr>
        <w:pStyle w:val="EMEATitlePAC"/>
        <w:rPr>
          <w:lang w:val="sv-SE"/>
        </w:rPr>
      </w:pPr>
      <w:r>
        <w:rPr>
          <w:lang w:val="sv-SE"/>
        </w:rPr>
        <w:t>8.</w:t>
      </w:r>
      <w:r>
        <w:rPr>
          <w:lang w:val="sv-SE"/>
        </w:rPr>
        <w:tab/>
        <w:t>UTGÅNGSDATUM</w:t>
      </w:r>
    </w:p>
    <w:p w14:paraId="3A158AF9" w14:textId="77777777" w:rsidR="00166546" w:rsidRDefault="00166546">
      <w:pPr>
        <w:pStyle w:val="EMEABodyText"/>
        <w:rPr>
          <w:lang w:val="sv-SE"/>
        </w:rPr>
      </w:pPr>
    </w:p>
    <w:p w14:paraId="67814B18" w14:textId="77777777" w:rsidR="00166546" w:rsidRDefault="0034568F">
      <w:pPr>
        <w:pStyle w:val="EMEABodyText"/>
        <w:rPr>
          <w:lang w:val="sv-SE"/>
        </w:rPr>
      </w:pPr>
      <w:r>
        <w:rPr>
          <w:lang w:val="sv-SE"/>
        </w:rPr>
        <w:t>EXP</w:t>
      </w:r>
    </w:p>
    <w:p w14:paraId="662AD359" w14:textId="77777777" w:rsidR="00166546" w:rsidRDefault="00166546">
      <w:pPr>
        <w:pStyle w:val="EMEABodyText"/>
        <w:rPr>
          <w:lang w:val="sv-SE"/>
        </w:rPr>
      </w:pPr>
    </w:p>
    <w:p w14:paraId="13FAF24C" w14:textId="77777777" w:rsidR="00166546" w:rsidRDefault="00166546">
      <w:pPr>
        <w:pStyle w:val="EMEABodyText"/>
        <w:rPr>
          <w:lang w:val="sv-SE"/>
        </w:rPr>
      </w:pPr>
    </w:p>
    <w:p w14:paraId="1D2E15D8" w14:textId="77777777" w:rsidR="00166546" w:rsidRDefault="00166546" w:rsidP="00166546">
      <w:pPr>
        <w:pStyle w:val="EMEATitlePAC"/>
        <w:rPr>
          <w:lang w:val="sv-SE"/>
        </w:rPr>
      </w:pPr>
      <w:r>
        <w:rPr>
          <w:lang w:val="sv-SE"/>
        </w:rPr>
        <w:t>9.</w:t>
      </w:r>
      <w:r>
        <w:rPr>
          <w:lang w:val="sv-SE"/>
        </w:rPr>
        <w:tab/>
        <w:t>SÄRSKILDA FÖRVARINGSANVISNINGAR</w:t>
      </w:r>
    </w:p>
    <w:p w14:paraId="0C08B6D8" w14:textId="77777777" w:rsidR="00166546" w:rsidRDefault="00166546">
      <w:pPr>
        <w:pStyle w:val="EMEABodyText"/>
        <w:rPr>
          <w:lang w:val="sv-SE"/>
        </w:rPr>
      </w:pPr>
    </w:p>
    <w:p w14:paraId="455B38DC" w14:textId="77777777" w:rsidR="00166546" w:rsidRDefault="00166546">
      <w:pPr>
        <w:pStyle w:val="EMEABodyText"/>
        <w:rPr>
          <w:lang w:val="sv-SE"/>
        </w:rPr>
      </w:pPr>
      <w:r>
        <w:rPr>
          <w:lang w:val="sv-SE"/>
        </w:rPr>
        <w:t>Förvaras vid högst 30°C.</w:t>
      </w:r>
    </w:p>
    <w:p w14:paraId="57A13932" w14:textId="77777777" w:rsidR="00166546" w:rsidRDefault="00166546">
      <w:pPr>
        <w:pStyle w:val="EMEABodyText"/>
        <w:rPr>
          <w:lang w:val="sv-SE"/>
        </w:rPr>
      </w:pPr>
    </w:p>
    <w:p w14:paraId="5F1C14DE" w14:textId="77777777" w:rsidR="00166546" w:rsidRDefault="00166546">
      <w:pPr>
        <w:pStyle w:val="EMEABodyText"/>
        <w:rPr>
          <w:lang w:val="sv-SE"/>
        </w:rPr>
      </w:pPr>
    </w:p>
    <w:p w14:paraId="53598374" w14:textId="77777777" w:rsidR="00166546" w:rsidRDefault="00166546" w:rsidP="00166546">
      <w:pPr>
        <w:pStyle w:val="EMEATitlePAC"/>
        <w:ind w:left="600" w:hanging="600"/>
        <w:rPr>
          <w:lang w:val="sv-SE"/>
        </w:rPr>
      </w:pPr>
      <w:r>
        <w:rPr>
          <w:lang w:val="sv-SE"/>
        </w:rPr>
        <w:lastRenderedPageBreak/>
        <w:t>10.</w:t>
      </w:r>
      <w:r>
        <w:rPr>
          <w:lang w:val="sv-SE"/>
        </w:rPr>
        <w:tab/>
        <w:t>SÄRSKILDA FÖRSIKTIGHETSÅTGÄRDER FÖR DESTRUKTION AV EJ ANVÄNT LÄKEMEDEL OCH AVFALL I FÖREKOMMANDE FALL</w:t>
      </w:r>
    </w:p>
    <w:p w14:paraId="2C14EE2E" w14:textId="77777777" w:rsidR="00166546" w:rsidRDefault="00166546">
      <w:pPr>
        <w:pStyle w:val="EMEABodyText"/>
        <w:rPr>
          <w:lang w:val="sv-SE"/>
        </w:rPr>
      </w:pPr>
    </w:p>
    <w:p w14:paraId="3A0229E9" w14:textId="77777777" w:rsidR="00166546" w:rsidRDefault="00166546">
      <w:pPr>
        <w:pStyle w:val="EMEABodyText"/>
        <w:rPr>
          <w:lang w:val="sv-SE"/>
        </w:rPr>
      </w:pPr>
    </w:p>
    <w:p w14:paraId="000EA943" w14:textId="77777777" w:rsidR="00166546" w:rsidRDefault="00166546" w:rsidP="00166546">
      <w:pPr>
        <w:pStyle w:val="EMEATitlePAC"/>
        <w:rPr>
          <w:lang w:val="sv-SE"/>
        </w:rPr>
      </w:pPr>
      <w:r>
        <w:rPr>
          <w:lang w:val="sv-SE"/>
        </w:rPr>
        <w:t>11.</w:t>
      </w:r>
      <w:r>
        <w:rPr>
          <w:lang w:val="sv-SE"/>
        </w:rPr>
        <w:tab/>
        <w:t>INNEHAVARE AV GODKÄNNANDE FÖR FÖRSÄLJNING (NAMN OCH ADRESS)</w:t>
      </w:r>
    </w:p>
    <w:p w14:paraId="4D802C1B" w14:textId="77777777" w:rsidR="00166546" w:rsidRDefault="00166546">
      <w:pPr>
        <w:pStyle w:val="EMEABodyText"/>
        <w:rPr>
          <w:lang w:val="sv-SE"/>
        </w:rPr>
      </w:pPr>
    </w:p>
    <w:p w14:paraId="4928ED90" w14:textId="77777777" w:rsidR="00327494" w:rsidRPr="004F3210" w:rsidRDefault="00327494" w:rsidP="00327494">
      <w:pPr>
        <w:pStyle w:val="EMEABodyText"/>
        <w:rPr>
          <w:lang w:val="en-US"/>
        </w:rPr>
      </w:pPr>
      <w:r w:rsidRPr="004F3210">
        <w:rPr>
          <w:lang w:val="en-US"/>
        </w:rPr>
        <w:t>Sanofi Winthrop Industrie</w:t>
      </w:r>
    </w:p>
    <w:p w14:paraId="422E880D" w14:textId="77777777" w:rsidR="00327494" w:rsidRPr="004F3210" w:rsidRDefault="00327494" w:rsidP="00327494">
      <w:pPr>
        <w:pStyle w:val="EMEABodyText"/>
        <w:rPr>
          <w:lang w:val="en-US"/>
        </w:rPr>
      </w:pPr>
      <w:r w:rsidRPr="004F3210">
        <w:rPr>
          <w:lang w:val="en-US"/>
        </w:rPr>
        <w:t>82 avenue Raspail</w:t>
      </w:r>
    </w:p>
    <w:p w14:paraId="0E26334B" w14:textId="77777777" w:rsidR="00327494" w:rsidRDefault="00327494" w:rsidP="00327494">
      <w:pPr>
        <w:pStyle w:val="EMEAAddress"/>
        <w:rPr>
          <w:lang w:val="it-IT"/>
        </w:rPr>
      </w:pPr>
      <w:r w:rsidRPr="004F3210">
        <w:rPr>
          <w:lang w:val="en-US"/>
        </w:rPr>
        <w:t>94250 Gentilly</w:t>
      </w:r>
      <w:r w:rsidR="00166546">
        <w:rPr>
          <w:lang w:val="it-IT"/>
        </w:rPr>
        <w:t> </w:t>
      </w:r>
    </w:p>
    <w:p w14:paraId="6A8A6C2E" w14:textId="77777777" w:rsidR="00166546" w:rsidRDefault="00166546">
      <w:pPr>
        <w:pStyle w:val="EMEAAddress"/>
        <w:rPr>
          <w:lang w:val="it-IT"/>
        </w:rPr>
      </w:pPr>
      <w:r>
        <w:rPr>
          <w:lang w:val="it-IT"/>
        </w:rPr>
        <w:t>Frankrike</w:t>
      </w:r>
    </w:p>
    <w:p w14:paraId="5B6519CB" w14:textId="77777777" w:rsidR="00166546" w:rsidRDefault="00166546">
      <w:pPr>
        <w:pStyle w:val="EMEABodyText"/>
        <w:rPr>
          <w:lang w:val="sv-SE"/>
        </w:rPr>
      </w:pPr>
    </w:p>
    <w:p w14:paraId="509B6EF7" w14:textId="77777777" w:rsidR="00166546" w:rsidRDefault="00166546">
      <w:pPr>
        <w:pStyle w:val="EMEABodyText"/>
        <w:rPr>
          <w:lang w:val="sv-SE"/>
        </w:rPr>
      </w:pPr>
    </w:p>
    <w:p w14:paraId="75FCDAFC" w14:textId="77777777" w:rsidR="00166546" w:rsidRDefault="00166546" w:rsidP="00166546">
      <w:pPr>
        <w:pStyle w:val="EMEATitlePAC"/>
        <w:rPr>
          <w:lang w:val="sv-SE"/>
        </w:rPr>
      </w:pPr>
      <w:r>
        <w:rPr>
          <w:lang w:val="sv-SE"/>
        </w:rPr>
        <w:t>12.</w:t>
      </w:r>
      <w:r>
        <w:rPr>
          <w:lang w:val="sv-SE"/>
        </w:rPr>
        <w:tab/>
        <w:t>NUMMER PÅ GODKÄNNANDE FÖR FÖRSÄLJNING</w:t>
      </w:r>
    </w:p>
    <w:p w14:paraId="0069ECE9" w14:textId="77777777" w:rsidR="00166546" w:rsidRDefault="00166546">
      <w:pPr>
        <w:pStyle w:val="EMEABodyText"/>
        <w:rPr>
          <w:lang w:val="sv-SE"/>
        </w:rPr>
      </w:pPr>
    </w:p>
    <w:p w14:paraId="7AB267C1" w14:textId="77777777" w:rsidR="00166546" w:rsidRPr="00EE5E16" w:rsidRDefault="00166546" w:rsidP="00166546">
      <w:pPr>
        <w:pStyle w:val="EMEABodyText"/>
        <w:rPr>
          <w:highlight w:val="lightGray"/>
          <w:lang w:val="sv-SE"/>
        </w:rPr>
      </w:pPr>
      <w:r>
        <w:rPr>
          <w:highlight w:val="lightGray"/>
          <w:lang w:val="sv-SE"/>
        </w:rPr>
        <w:t>EU/1/97/046/011 - 14</w:t>
      </w:r>
      <w:r w:rsidRPr="00EE5E16">
        <w:rPr>
          <w:highlight w:val="lightGray"/>
          <w:lang w:val="sv-SE"/>
        </w:rPr>
        <w:t> tabletter</w:t>
      </w:r>
    </w:p>
    <w:p w14:paraId="29435166" w14:textId="77777777" w:rsidR="00166546" w:rsidRPr="00EE5E16" w:rsidRDefault="00166546" w:rsidP="00166546">
      <w:pPr>
        <w:pStyle w:val="EMEABodyText"/>
        <w:rPr>
          <w:highlight w:val="lightGray"/>
          <w:lang w:val="sv-SE"/>
        </w:rPr>
      </w:pPr>
      <w:r>
        <w:rPr>
          <w:highlight w:val="lightGray"/>
          <w:lang w:val="sv-SE"/>
        </w:rPr>
        <w:t>EU/1/97/046/004 - 28</w:t>
      </w:r>
      <w:r w:rsidRPr="00EE5E16">
        <w:rPr>
          <w:highlight w:val="lightGray"/>
          <w:lang w:val="sv-SE"/>
        </w:rPr>
        <w:t> tabletter</w:t>
      </w:r>
    </w:p>
    <w:p w14:paraId="169688B4" w14:textId="77777777" w:rsidR="00166546" w:rsidRPr="00EE5E16" w:rsidRDefault="00166546" w:rsidP="00166546">
      <w:pPr>
        <w:pStyle w:val="EMEABodyText"/>
        <w:rPr>
          <w:highlight w:val="lightGray"/>
          <w:lang w:val="sv-SE"/>
        </w:rPr>
      </w:pPr>
      <w:r>
        <w:rPr>
          <w:highlight w:val="lightGray"/>
          <w:lang w:val="sv-SE"/>
        </w:rPr>
        <w:t>EU/1/97/046/005 - 56</w:t>
      </w:r>
      <w:r w:rsidRPr="00EE5E16">
        <w:rPr>
          <w:highlight w:val="lightGray"/>
          <w:lang w:val="sv-SE"/>
        </w:rPr>
        <w:t> tabletter</w:t>
      </w:r>
    </w:p>
    <w:p w14:paraId="28072248" w14:textId="77777777" w:rsidR="00166546" w:rsidRPr="00EE5E16" w:rsidRDefault="00166546" w:rsidP="00166546">
      <w:pPr>
        <w:pStyle w:val="EMEABodyText"/>
        <w:rPr>
          <w:highlight w:val="lightGray"/>
          <w:lang w:val="sv-SE"/>
        </w:rPr>
      </w:pPr>
      <w:r>
        <w:rPr>
          <w:highlight w:val="lightGray"/>
          <w:lang w:val="sv-SE"/>
        </w:rPr>
        <w:t>EU/1/97/046/014 - 56 x 1</w:t>
      </w:r>
      <w:r w:rsidRPr="00EE5E16">
        <w:rPr>
          <w:highlight w:val="lightGray"/>
          <w:lang w:val="sv-SE"/>
        </w:rPr>
        <w:t> tabletter</w:t>
      </w:r>
    </w:p>
    <w:p w14:paraId="34BAE32C" w14:textId="77777777" w:rsidR="00166546" w:rsidRPr="00755DD5" w:rsidRDefault="00166546" w:rsidP="00166546">
      <w:pPr>
        <w:pStyle w:val="EMEABodyText"/>
        <w:rPr>
          <w:lang w:val="sv-SE"/>
        </w:rPr>
      </w:pPr>
      <w:r>
        <w:rPr>
          <w:highlight w:val="lightGray"/>
          <w:lang w:val="sv-SE"/>
        </w:rPr>
        <w:t>EU/1/97/046/006 - 98</w:t>
      </w:r>
      <w:r w:rsidRPr="00EE5E16">
        <w:rPr>
          <w:highlight w:val="lightGray"/>
          <w:lang w:val="sv-SE"/>
        </w:rPr>
        <w:t> tabletter</w:t>
      </w:r>
    </w:p>
    <w:p w14:paraId="00A9DF9D" w14:textId="77777777" w:rsidR="00166546" w:rsidRDefault="00166546">
      <w:pPr>
        <w:pStyle w:val="EMEABodyText"/>
        <w:rPr>
          <w:lang w:val="sv-SE"/>
        </w:rPr>
      </w:pPr>
    </w:p>
    <w:p w14:paraId="0FF4283C" w14:textId="77777777" w:rsidR="00166546" w:rsidRDefault="00166546">
      <w:pPr>
        <w:pStyle w:val="EMEABodyText"/>
        <w:rPr>
          <w:lang w:val="sv-SE"/>
        </w:rPr>
      </w:pPr>
    </w:p>
    <w:p w14:paraId="24B840FE" w14:textId="77777777" w:rsidR="00166546" w:rsidRDefault="00166546" w:rsidP="00166546">
      <w:pPr>
        <w:pStyle w:val="EMEATitlePAC"/>
        <w:rPr>
          <w:lang w:val="sv-SE"/>
        </w:rPr>
      </w:pPr>
      <w:r>
        <w:rPr>
          <w:lang w:val="sv-SE"/>
        </w:rPr>
        <w:t>13.</w:t>
      </w:r>
      <w:r>
        <w:rPr>
          <w:lang w:val="sv-SE"/>
        </w:rPr>
        <w:tab/>
      </w:r>
      <w:r w:rsidR="005F1B64">
        <w:rPr>
          <w:lang w:val="sv-SE"/>
        </w:rPr>
        <w:t>TILLVERKNINGSSATSNUMMER</w:t>
      </w:r>
    </w:p>
    <w:p w14:paraId="4BA22248" w14:textId="77777777" w:rsidR="00166546" w:rsidRDefault="00166546">
      <w:pPr>
        <w:pStyle w:val="EMEABodyText"/>
        <w:rPr>
          <w:lang w:val="sv-SE"/>
        </w:rPr>
      </w:pPr>
    </w:p>
    <w:p w14:paraId="260A09B9" w14:textId="77777777" w:rsidR="00166546" w:rsidRDefault="00166546">
      <w:pPr>
        <w:pStyle w:val="EMEABodyText"/>
        <w:rPr>
          <w:lang w:val="sv-SE"/>
        </w:rPr>
      </w:pPr>
      <w:r>
        <w:rPr>
          <w:lang w:val="sv-SE"/>
        </w:rPr>
        <w:t>Lot</w:t>
      </w:r>
    </w:p>
    <w:p w14:paraId="6A23CD08" w14:textId="77777777" w:rsidR="00166546" w:rsidRDefault="00166546">
      <w:pPr>
        <w:pStyle w:val="EMEABodyText"/>
        <w:rPr>
          <w:lang w:val="sv-SE"/>
        </w:rPr>
      </w:pPr>
    </w:p>
    <w:p w14:paraId="7A7D890A" w14:textId="77777777" w:rsidR="00166546" w:rsidRDefault="00166546">
      <w:pPr>
        <w:pStyle w:val="EMEABodyText"/>
        <w:rPr>
          <w:lang w:val="sv-SE"/>
        </w:rPr>
      </w:pPr>
    </w:p>
    <w:p w14:paraId="3CFF3C5E" w14:textId="77777777" w:rsidR="00166546" w:rsidRDefault="00166546" w:rsidP="00166546">
      <w:pPr>
        <w:pStyle w:val="EMEATitlePAC"/>
        <w:rPr>
          <w:lang w:val="sv-SE"/>
        </w:rPr>
      </w:pPr>
      <w:r>
        <w:rPr>
          <w:lang w:val="sv-SE"/>
        </w:rPr>
        <w:t>14.</w:t>
      </w:r>
      <w:r>
        <w:rPr>
          <w:lang w:val="sv-SE"/>
        </w:rPr>
        <w:tab/>
        <w:t xml:space="preserve">ALLMÄN KLASSIFICERING FÖR FÖRSKRIVNING </w:t>
      </w:r>
    </w:p>
    <w:p w14:paraId="26BBC62E" w14:textId="77777777" w:rsidR="00166546" w:rsidRDefault="00166546">
      <w:pPr>
        <w:pStyle w:val="EMEABodyText"/>
        <w:rPr>
          <w:lang w:val="sv-SE"/>
        </w:rPr>
      </w:pPr>
    </w:p>
    <w:p w14:paraId="0CAE98FF" w14:textId="77777777" w:rsidR="00166546" w:rsidRDefault="00166546">
      <w:pPr>
        <w:pStyle w:val="EMEABodyText"/>
        <w:rPr>
          <w:lang w:val="sv-SE"/>
        </w:rPr>
      </w:pPr>
      <w:r>
        <w:rPr>
          <w:lang w:val="sv-SE"/>
        </w:rPr>
        <w:t>Receptbelagt läkemedel.</w:t>
      </w:r>
    </w:p>
    <w:p w14:paraId="213030A7" w14:textId="77777777" w:rsidR="00166546" w:rsidRDefault="00166546">
      <w:pPr>
        <w:pStyle w:val="EMEABodyText"/>
        <w:rPr>
          <w:lang w:val="sv-SE"/>
        </w:rPr>
      </w:pPr>
    </w:p>
    <w:p w14:paraId="50C72B1E" w14:textId="77777777" w:rsidR="00166546" w:rsidRDefault="00166546">
      <w:pPr>
        <w:pStyle w:val="EMEABodyText"/>
        <w:rPr>
          <w:lang w:val="sv-SE"/>
        </w:rPr>
      </w:pPr>
    </w:p>
    <w:p w14:paraId="03CDFD70" w14:textId="77777777" w:rsidR="00166546" w:rsidRDefault="00166546" w:rsidP="00166546">
      <w:pPr>
        <w:pStyle w:val="EMEATitlePAC"/>
        <w:rPr>
          <w:lang w:val="sv-SE"/>
        </w:rPr>
      </w:pPr>
      <w:r>
        <w:rPr>
          <w:lang w:val="sv-SE"/>
        </w:rPr>
        <w:t>15.</w:t>
      </w:r>
      <w:r>
        <w:rPr>
          <w:lang w:val="sv-SE"/>
        </w:rPr>
        <w:tab/>
        <w:t>BRUKSANVISNING</w:t>
      </w:r>
    </w:p>
    <w:p w14:paraId="10805582" w14:textId="77777777" w:rsidR="00166546" w:rsidRDefault="00166546">
      <w:pPr>
        <w:pStyle w:val="EMEABodyText"/>
        <w:rPr>
          <w:lang w:val="sv-SE"/>
        </w:rPr>
      </w:pPr>
    </w:p>
    <w:p w14:paraId="265D08F6" w14:textId="77777777" w:rsidR="00166546" w:rsidRDefault="00166546">
      <w:pPr>
        <w:pStyle w:val="EMEABodyText"/>
        <w:rPr>
          <w:lang w:val="sv-SE"/>
        </w:rPr>
      </w:pPr>
    </w:p>
    <w:p w14:paraId="5A2D89B3" w14:textId="77777777" w:rsidR="00166546" w:rsidRPr="00943E00" w:rsidRDefault="00166546" w:rsidP="00166546">
      <w:pPr>
        <w:pStyle w:val="EMEATitlePAC"/>
        <w:rPr>
          <w:lang w:val="sv-SE"/>
        </w:rPr>
      </w:pPr>
      <w:r w:rsidRPr="00943E00">
        <w:rPr>
          <w:lang w:val="sv-SE"/>
        </w:rPr>
        <w:t>16.</w:t>
      </w:r>
      <w:r w:rsidRPr="00943E00">
        <w:rPr>
          <w:lang w:val="sv-SE"/>
        </w:rPr>
        <w:tab/>
        <w:t xml:space="preserve">Information I </w:t>
      </w:r>
      <w:r w:rsidR="005F1B64">
        <w:rPr>
          <w:lang w:val="sv-SE"/>
        </w:rPr>
        <w:t>PUNKTSKRIFT</w:t>
      </w:r>
    </w:p>
    <w:p w14:paraId="20088B0B" w14:textId="77777777" w:rsidR="00166546" w:rsidRDefault="00166546">
      <w:pPr>
        <w:pStyle w:val="EMEABodyText"/>
        <w:rPr>
          <w:lang w:val="sv-SE"/>
        </w:rPr>
      </w:pPr>
    </w:p>
    <w:p w14:paraId="02CAF7DF" w14:textId="77777777" w:rsidR="00166546" w:rsidRDefault="00166546">
      <w:pPr>
        <w:pStyle w:val="EMEABodyText"/>
        <w:rPr>
          <w:lang w:val="sv-SE"/>
        </w:rPr>
      </w:pPr>
      <w:r>
        <w:rPr>
          <w:lang w:val="sv-SE"/>
        </w:rPr>
        <w:t>Aprovel 150</w:t>
      </w:r>
      <w:r>
        <w:rPr>
          <w:lang w:val="de-DE"/>
        </w:rPr>
        <w:t> </w:t>
      </w:r>
      <w:r>
        <w:rPr>
          <w:lang w:val="sv-SE"/>
        </w:rPr>
        <w:t>mg</w:t>
      </w:r>
    </w:p>
    <w:p w14:paraId="3F93D571" w14:textId="77777777" w:rsidR="00163437" w:rsidRDefault="00163437" w:rsidP="00163437">
      <w:pPr>
        <w:suppressAutoHyphens/>
        <w:rPr>
          <w:lang w:val="sv-SE"/>
        </w:rPr>
      </w:pPr>
    </w:p>
    <w:p w14:paraId="25702912" w14:textId="77777777" w:rsidR="00163437" w:rsidRDefault="00163437" w:rsidP="00163437">
      <w:pPr>
        <w:suppressAutoHyphens/>
        <w:rPr>
          <w:lang w:val="sv-SE"/>
        </w:rPr>
      </w:pPr>
    </w:p>
    <w:p w14:paraId="5AE459ED"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17.</w:t>
      </w:r>
      <w:r>
        <w:rPr>
          <w:b/>
          <w:caps/>
          <w:noProof/>
          <w:lang w:val="sv-SE"/>
        </w:rPr>
        <w:tab/>
      </w:r>
      <w:r w:rsidRPr="00732C75">
        <w:rPr>
          <w:b/>
          <w:caps/>
          <w:noProof/>
          <w:lang w:val="sv-SE"/>
        </w:rPr>
        <w:t>UNIK IDENTITETSBETECKNING – TVÅDIMENSIONELL STRECKKOD</w:t>
      </w:r>
    </w:p>
    <w:p w14:paraId="055AB065" w14:textId="77777777" w:rsidR="00163437" w:rsidRDefault="00163437" w:rsidP="00163437">
      <w:pPr>
        <w:suppressAutoHyphens/>
        <w:rPr>
          <w:lang w:val="sv-SE"/>
        </w:rPr>
      </w:pPr>
    </w:p>
    <w:p w14:paraId="032DB743" w14:textId="77777777" w:rsidR="00163437" w:rsidRPr="007B74E0" w:rsidRDefault="00163437" w:rsidP="00163437">
      <w:pPr>
        <w:rPr>
          <w:noProof/>
          <w:szCs w:val="22"/>
          <w:shd w:val="clear" w:color="auto" w:fill="CCCCCC"/>
          <w:lang w:val="sv-SE"/>
        </w:rPr>
      </w:pPr>
      <w:r w:rsidRPr="00064313">
        <w:rPr>
          <w:noProof/>
          <w:lang w:val="sv-SE"/>
        </w:rPr>
        <w:t>Tvådimensionell streckkod som innehåller den unika identitetsbeteckningen.</w:t>
      </w:r>
    </w:p>
    <w:p w14:paraId="0BDC2B08" w14:textId="77777777" w:rsidR="00163437" w:rsidRDefault="00163437" w:rsidP="00163437">
      <w:pPr>
        <w:rPr>
          <w:noProof/>
          <w:szCs w:val="22"/>
          <w:shd w:val="clear" w:color="auto" w:fill="CCCCCC"/>
          <w:lang w:val="sv-SE"/>
        </w:rPr>
      </w:pPr>
    </w:p>
    <w:p w14:paraId="186B9366" w14:textId="77777777" w:rsidR="00163437" w:rsidRDefault="00163437" w:rsidP="00163437">
      <w:pPr>
        <w:suppressAutoHyphens/>
        <w:rPr>
          <w:lang w:val="sv-SE"/>
        </w:rPr>
      </w:pPr>
    </w:p>
    <w:p w14:paraId="72027115"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18.</w:t>
      </w:r>
      <w:r>
        <w:rPr>
          <w:b/>
          <w:caps/>
          <w:noProof/>
          <w:lang w:val="sv-SE"/>
        </w:rPr>
        <w:tab/>
      </w:r>
      <w:r w:rsidRPr="00732C75">
        <w:rPr>
          <w:b/>
          <w:noProof/>
          <w:lang w:val="sv-SE"/>
        </w:rPr>
        <w:t xml:space="preserve">UNIK IDENTITETSBETECKNING – I ETT FORMAT LÄSBART FÖR MÄNSKLIGT </w:t>
      </w:r>
      <w:r>
        <w:rPr>
          <w:b/>
          <w:noProof/>
          <w:lang w:val="sv-SE"/>
        </w:rPr>
        <w:t xml:space="preserve">  </w:t>
      </w:r>
      <w:r w:rsidRPr="00732C75">
        <w:rPr>
          <w:b/>
          <w:noProof/>
          <w:lang w:val="sv-SE"/>
        </w:rPr>
        <w:t>ÖGA</w:t>
      </w:r>
    </w:p>
    <w:p w14:paraId="62B916B2" w14:textId="77777777" w:rsidR="00163437" w:rsidRDefault="00163437" w:rsidP="00163437">
      <w:pPr>
        <w:rPr>
          <w:noProof/>
          <w:szCs w:val="22"/>
          <w:lang w:val="sv-SE"/>
        </w:rPr>
      </w:pPr>
    </w:p>
    <w:p w14:paraId="71A887A6" w14:textId="77777777" w:rsidR="00163437" w:rsidRPr="007B74E0" w:rsidRDefault="00163437" w:rsidP="00163437">
      <w:pPr>
        <w:rPr>
          <w:color w:val="008000"/>
          <w:szCs w:val="22"/>
          <w:lang w:val="sv-SE"/>
        </w:rPr>
      </w:pPr>
      <w:r w:rsidRPr="007B74E0">
        <w:rPr>
          <w:lang w:val="sv-SE"/>
        </w:rPr>
        <w:t xml:space="preserve">PC: </w:t>
      </w:r>
    </w:p>
    <w:p w14:paraId="6968D51A" w14:textId="77777777" w:rsidR="00163437" w:rsidRDefault="00163437" w:rsidP="00163437">
      <w:pPr>
        <w:rPr>
          <w:lang w:val="sv-SE"/>
        </w:rPr>
      </w:pPr>
      <w:r>
        <w:rPr>
          <w:lang w:val="sv-SE"/>
        </w:rPr>
        <w:t xml:space="preserve">SN: </w:t>
      </w:r>
    </w:p>
    <w:p w14:paraId="75C43290" w14:textId="77777777" w:rsidR="00163437" w:rsidRPr="007B74E0" w:rsidRDefault="00163437" w:rsidP="00163437">
      <w:pPr>
        <w:rPr>
          <w:szCs w:val="22"/>
          <w:lang w:val="sv-SE"/>
        </w:rPr>
      </w:pPr>
      <w:r>
        <w:rPr>
          <w:lang w:val="sv-SE"/>
        </w:rPr>
        <w:t>NN:</w:t>
      </w:r>
    </w:p>
    <w:p w14:paraId="02D4C2A4" w14:textId="77777777" w:rsidR="00166546" w:rsidRDefault="00166546" w:rsidP="00166546">
      <w:pPr>
        <w:pStyle w:val="EMEATitlePAC"/>
        <w:rPr>
          <w:lang w:val="sv-SE"/>
        </w:rPr>
      </w:pPr>
      <w:r>
        <w:rPr>
          <w:lang w:val="sv-SE"/>
        </w:rPr>
        <w:br w:type="page"/>
      </w:r>
      <w:r>
        <w:rPr>
          <w:lang w:val="sv-SE"/>
        </w:rPr>
        <w:lastRenderedPageBreak/>
        <w:t>UPPGIFTER SOM SKA FINNAS PÅ BLISTER ELLER STRIPS</w:t>
      </w:r>
    </w:p>
    <w:p w14:paraId="373BB8AA" w14:textId="77777777" w:rsidR="00166546" w:rsidRDefault="00166546">
      <w:pPr>
        <w:pStyle w:val="EMEABodyText"/>
        <w:rPr>
          <w:lang w:val="sv-SE"/>
        </w:rPr>
      </w:pPr>
    </w:p>
    <w:p w14:paraId="09281640" w14:textId="77777777" w:rsidR="00166546" w:rsidRDefault="00166546">
      <w:pPr>
        <w:pStyle w:val="EMEABodyText"/>
        <w:rPr>
          <w:lang w:val="sv-SE"/>
        </w:rPr>
      </w:pPr>
    </w:p>
    <w:p w14:paraId="61EA3A1D" w14:textId="77777777" w:rsidR="00166546" w:rsidRDefault="00166546" w:rsidP="00166546">
      <w:pPr>
        <w:pStyle w:val="EMEATitlePAC"/>
        <w:rPr>
          <w:lang w:val="sv-SE"/>
        </w:rPr>
      </w:pPr>
      <w:r>
        <w:rPr>
          <w:lang w:val="sv-SE"/>
        </w:rPr>
        <w:t>1.</w:t>
      </w:r>
      <w:r>
        <w:rPr>
          <w:lang w:val="sv-SE"/>
        </w:rPr>
        <w:tab/>
        <w:t>LÄKEMEDLETS NAMN</w:t>
      </w:r>
    </w:p>
    <w:p w14:paraId="71C45275" w14:textId="77777777" w:rsidR="00166546" w:rsidRDefault="00166546">
      <w:pPr>
        <w:pStyle w:val="EMEABodyText"/>
        <w:rPr>
          <w:lang w:val="sv-SE"/>
        </w:rPr>
      </w:pPr>
    </w:p>
    <w:p w14:paraId="139C503D" w14:textId="77777777" w:rsidR="00166546" w:rsidRDefault="00166546">
      <w:pPr>
        <w:pStyle w:val="EMEABodyText"/>
        <w:rPr>
          <w:lang w:val="sv-SE"/>
        </w:rPr>
      </w:pPr>
      <w:r>
        <w:rPr>
          <w:lang w:val="sv-SE"/>
        </w:rPr>
        <w:t>Aprovel 150 mg tabletter</w:t>
      </w:r>
    </w:p>
    <w:p w14:paraId="6EBEDFD7" w14:textId="77777777" w:rsidR="00166546" w:rsidRDefault="00166546">
      <w:pPr>
        <w:pStyle w:val="EMEABodyText"/>
        <w:rPr>
          <w:lang w:val="sv-SE"/>
        </w:rPr>
      </w:pPr>
      <w:r>
        <w:rPr>
          <w:lang w:val="sv-SE"/>
        </w:rPr>
        <w:t>irbesartan</w:t>
      </w:r>
    </w:p>
    <w:p w14:paraId="2B9E3757" w14:textId="77777777" w:rsidR="00166546" w:rsidRDefault="00166546">
      <w:pPr>
        <w:pStyle w:val="EMEABodyText"/>
        <w:rPr>
          <w:lang w:val="sv-SE"/>
        </w:rPr>
      </w:pPr>
    </w:p>
    <w:p w14:paraId="6FBDBE5F" w14:textId="77777777" w:rsidR="00166546" w:rsidRDefault="00166546">
      <w:pPr>
        <w:pStyle w:val="EMEABodyText"/>
        <w:rPr>
          <w:lang w:val="sv-SE"/>
        </w:rPr>
      </w:pPr>
    </w:p>
    <w:p w14:paraId="5D3D4470" w14:textId="77777777" w:rsidR="00166546" w:rsidRDefault="00166546" w:rsidP="00166546">
      <w:pPr>
        <w:pStyle w:val="EMEATitlePAC"/>
        <w:rPr>
          <w:lang w:val="sv-SE"/>
        </w:rPr>
      </w:pPr>
      <w:r>
        <w:rPr>
          <w:lang w:val="sv-SE"/>
        </w:rPr>
        <w:t>2.</w:t>
      </w:r>
      <w:r>
        <w:rPr>
          <w:lang w:val="sv-SE"/>
        </w:rPr>
        <w:tab/>
        <w:t>INNEHAVARE AV GODKÄNNANDE FÖR FÖRSÄLJNING</w:t>
      </w:r>
    </w:p>
    <w:p w14:paraId="12775555" w14:textId="77777777" w:rsidR="00166546" w:rsidRDefault="00166546">
      <w:pPr>
        <w:pStyle w:val="EMEABodyText"/>
        <w:rPr>
          <w:lang w:val="sv-SE"/>
        </w:rPr>
      </w:pPr>
    </w:p>
    <w:p w14:paraId="07114CCA" w14:textId="77777777" w:rsidR="00166546" w:rsidRDefault="00327494">
      <w:pPr>
        <w:pStyle w:val="EMEABodyText"/>
        <w:rPr>
          <w:lang w:val="it-IT"/>
        </w:rPr>
      </w:pPr>
      <w:r w:rsidRPr="00327494">
        <w:rPr>
          <w:lang w:val="fr-FR"/>
        </w:rPr>
        <w:t>Sanofi Winthrop Industrie</w:t>
      </w:r>
    </w:p>
    <w:p w14:paraId="3DBB899F" w14:textId="77777777" w:rsidR="00166546" w:rsidRDefault="00166546">
      <w:pPr>
        <w:pStyle w:val="EMEABodyText"/>
        <w:rPr>
          <w:lang w:val="sv-SE"/>
        </w:rPr>
      </w:pPr>
    </w:p>
    <w:p w14:paraId="5E9B60FE" w14:textId="77777777" w:rsidR="00166546" w:rsidRDefault="00166546">
      <w:pPr>
        <w:pStyle w:val="EMEABodyText"/>
        <w:rPr>
          <w:lang w:val="sv-SE"/>
        </w:rPr>
      </w:pPr>
    </w:p>
    <w:p w14:paraId="09E4CE03" w14:textId="77777777" w:rsidR="00166546" w:rsidRDefault="00166546" w:rsidP="00166546">
      <w:pPr>
        <w:pStyle w:val="EMEATitlePAC"/>
        <w:rPr>
          <w:lang w:val="sv-SE"/>
        </w:rPr>
      </w:pPr>
      <w:r>
        <w:rPr>
          <w:lang w:val="sv-SE"/>
        </w:rPr>
        <w:t>3.</w:t>
      </w:r>
      <w:r>
        <w:rPr>
          <w:lang w:val="sv-SE"/>
        </w:rPr>
        <w:tab/>
        <w:t>UTGÅNGSDATUM</w:t>
      </w:r>
    </w:p>
    <w:p w14:paraId="29C0057C" w14:textId="77777777" w:rsidR="00166546" w:rsidRDefault="00166546">
      <w:pPr>
        <w:pStyle w:val="EMEABodyText"/>
        <w:rPr>
          <w:lang w:val="sv-SE"/>
        </w:rPr>
      </w:pPr>
    </w:p>
    <w:p w14:paraId="469F28F5" w14:textId="77777777" w:rsidR="00166546" w:rsidRDefault="00166546">
      <w:pPr>
        <w:pStyle w:val="EMEABodyText"/>
        <w:rPr>
          <w:lang w:val="sv-SE"/>
        </w:rPr>
      </w:pPr>
      <w:r>
        <w:rPr>
          <w:lang w:val="sv-SE"/>
        </w:rPr>
        <w:t>EXP</w:t>
      </w:r>
    </w:p>
    <w:p w14:paraId="62F320B5" w14:textId="77777777" w:rsidR="00166546" w:rsidRDefault="00166546">
      <w:pPr>
        <w:pStyle w:val="EMEABodyText"/>
        <w:rPr>
          <w:lang w:val="sv-SE"/>
        </w:rPr>
      </w:pPr>
    </w:p>
    <w:p w14:paraId="243ABA90" w14:textId="77777777" w:rsidR="00166546" w:rsidRDefault="00166546">
      <w:pPr>
        <w:pStyle w:val="EMEABodyText"/>
        <w:rPr>
          <w:lang w:val="sv-SE"/>
        </w:rPr>
      </w:pPr>
    </w:p>
    <w:p w14:paraId="7C13F4FC" w14:textId="77777777" w:rsidR="00166546" w:rsidRDefault="00166546" w:rsidP="00166546">
      <w:pPr>
        <w:pStyle w:val="EMEATitlePAC"/>
        <w:rPr>
          <w:lang w:val="sv-SE"/>
        </w:rPr>
      </w:pPr>
      <w:r>
        <w:rPr>
          <w:lang w:val="sv-SE"/>
        </w:rPr>
        <w:t>4.</w:t>
      </w:r>
      <w:r>
        <w:rPr>
          <w:lang w:val="sv-SE"/>
        </w:rPr>
        <w:tab/>
      </w:r>
      <w:r w:rsidR="005F1B64">
        <w:rPr>
          <w:lang w:val="sv-SE"/>
        </w:rPr>
        <w:t>TILLVERKNINGSSATSNUMMER</w:t>
      </w:r>
    </w:p>
    <w:p w14:paraId="24AA5D1D" w14:textId="77777777" w:rsidR="00166546" w:rsidRDefault="00166546">
      <w:pPr>
        <w:pStyle w:val="EMEABodyText"/>
        <w:rPr>
          <w:lang w:val="sv-SE"/>
        </w:rPr>
      </w:pPr>
    </w:p>
    <w:p w14:paraId="36C2D4DD" w14:textId="77777777" w:rsidR="00166546" w:rsidRDefault="00166546">
      <w:pPr>
        <w:pStyle w:val="EMEABodyText"/>
        <w:rPr>
          <w:lang w:val="sv-SE"/>
        </w:rPr>
      </w:pPr>
      <w:r>
        <w:rPr>
          <w:lang w:val="sv-SE"/>
        </w:rPr>
        <w:t>Lot</w:t>
      </w:r>
    </w:p>
    <w:p w14:paraId="6B6CE605" w14:textId="77777777" w:rsidR="00166546" w:rsidRDefault="00166546">
      <w:pPr>
        <w:pStyle w:val="EMEABodyText"/>
        <w:rPr>
          <w:lang w:val="sv-SE"/>
        </w:rPr>
      </w:pPr>
    </w:p>
    <w:p w14:paraId="4BC12F73" w14:textId="77777777" w:rsidR="00166546" w:rsidRDefault="00166546">
      <w:pPr>
        <w:pStyle w:val="EMEABodyText"/>
        <w:rPr>
          <w:lang w:val="sv-SE"/>
        </w:rPr>
      </w:pPr>
    </w:p>
    <w:p w14:paraId="4D461C54" w14:textId="77777777" w:rsidR="00166546" w:rsidRDefault="00166546" w:rsidP="00166546">
      <w:pPr>
        <w:pStyle w:val="EMEATitlePAC"/>
        <w:rPr>
          <w:lang w:val="sv-SE"/>
        </w:rPr>
      </w:pPr>
      <w:r>
        <w:rPr>
          <w:lang w:val="sv-SE"/>
        </w:rPr>
        <w:t>5.</w:t>
      </w:r>
      <w:r>
        <w:rPr>
          <w:lang w:val="sv-SE"/>
        </w:rPr>
        <w:tab/>
        <w:t>ÖVRIGT</w:t>
      </w:r>
    </w:p>
    <w:p w14:paraId="15B99C48" w14:textId="77777777" w:rsidR="00166546" w:rsidRDefault="00166546">
      <w:pPr>
        <w:pStyle w:val="EMEABodyText"/>
        <w:rPr>
          <w:lang w:val="sv-SE"/>
        </w:rPr>
      </w:pPr>
    </w:p>
    <w:p w14:paraId="0CAD40DD" w14:textId="77777777" w:rsidR="00166546" w:rsidRDefault="00166546">
      <w:pPr>
        <w:pStyle w:val="EMEABodyText"/>
        <w:rPr>
          <w:lang w:val="sv-SE"/>
        </w:rPr>
      </w:pPr>
      <w:r>
        <w:rPr>
          <w:highlight w:val="lightGray"/>
          <w:lang w:val="fr-FR"/>
        </w:rPr>
        <w:t>14 - 28 - 56 - 98</w:t>
      </w:r>
      <w:r w:rsidRPr="000D0935">
        <w:rPr>
          <w:highlight w:val="lightGray"/>
          <w:lang w:val="fr-FR"/>
        </w:rPr>
        <w:t> </w:t>
      </w:r>
      <w:r w:rsidRPr="000D0935">
        <w:rPr>
          <w:highlight w:val="lightGray"/>
          <w:lang w:val="sv-SE"/>
        </w:rPr>
        <w:t>tabletter:</w:t>
      </w:r>
    </w:p>
    <w:p w14:paraId="6D9E156E" w14:textId="77777777" w:rsidR="00166546" w:rsidRDefault="00166546" w:rsidP="00166546">
      <w:pPr>
        <w:pStyle w:val="EMEABodyText"/>
      </w:pPr>
      <w:proofErr w:type="spellStart"/>
      <w:r w:rsidRPr="00100425">
        <w:rPr>
          <w:lang w:val="en-US"/>
        </w:rPr>
        <w:t>Må</w:t>
      </w:r>
      <w:proofErr w:type="spellEnd"/>
      <w:r w:rsidRPr="00100425">
        <w:rPr>
          <w:lang w:val="en-US"/>
        </w:rPr>
        <w:br/>
        <w:t>Ti</w:t>
      </w:r>
      <w:r w:rsidRPr="00100425">
        <w:rPr>
          <w:lang w:val="en-US"/>
        </w:rPr>
        <w:br/>
        <w:t>On</w:t>
      </w:r>
      <w:r w:rsidRPr="00100425">
        <w:rPr>
          <w:lang w:val="en-US"/>
        </w:rPr>
        <w:br/>
        <w:t>To</w:t>
      </w:r>
      <w:r w:rsidRPr="00100425">
        <w:rPr>
          <w:lang w:val="en-US"/>
        </w:rPr>
        <w:br/>
        <w:t>Fr</w:t>
      </w:r>
      <w:r w:rsidRPr="00100425">
        <w:rPr>
          <w:lang w:val="en-US"/>
        </w:rPr>
        <w:br/>
      </w:r>
      <w:proofErr w:type="spellStart"/>
      <w:r w:rsidRPr="00100425">
        <w:rPr>
          <w:lang w:val="en-US"/>
        </w:rPr>
        <w:t>Lö</w:t>
      </w:r>
      <w:proofErr w:type="spellEnd"/>
      <w:r w:rsidRPr="00100425">
        <w:rPr>
          <w:lang w:val="en-US"/>
        </w:rPr>
        <w:br/>
      </w:r>
      <w:proofErr w:type="spellStart"/>
      <w:r w:rsidRPr="00100425">
        <w:rPr>
          <w:lang w:val="en-US"/>
        </w:rPr>
        <w:t>Sö</w:t>
      </w:r>
      <w:proofErr w:type="spellEnd"/>
    </w:p>
    <w:p w14:paraId="64A9112C" w14:textId="77777777" w:rsidR="00166546" w:rsidRDefault="00166546" w:rsidP="00166546">
      <w:pPr>
        <w:pStyle w:val="EMEABodyText"/>
      </w:pPr>
    </w:p>
    <w:p w14:paraId="4504BAB2" w14:textId="77777777" w:rsidR="00166546" w:rsidRPr="00100425" w:rsidRDefault="00166546" w:rsidP="00166546">
      <w:pPr>
        <w:pStyle w:val="EMEABodyText"/>
        <w:rPr>
          <w:lang w:val="sv-SE"/>
        </w:rPr>
      </w:pPr>
      <w:r w:rsidRPr="000D0935">
        <w:rPr>
          <w:highlight w:val="lightGray"/>
          <w:lang w:val="fr-FR"/>
        </w:rPr>
        <w:t>56 x 1 </w:t>
      </w:r>
      <w:r w:rsidRPr="000D0935">
        <w:rPr>
          <w:highlight w:val="lightGray"/>
          <w:lang w:val="sv-SE"/>
        </w:rPr>
        <w:t>tabletter:</w:t>
      </w:r>
    </w:p>
    <w:p w14:paraId="617B2637" w14:textId="77777777" w:rsidR="00166546" w:rsidRDefault="00166546" w:rsidP="00166546">
      <w:pPr>
        <w:pStyle w:val="EMEATitlePAC"/>
        <w:rPr>
          <w:lang w:val="sv-SE"/>
        </w:rPr>
      </w:pPr>
      <w:r w:rsidRPr="00100425">
        <w:rPr>
          <w:lang w:val="sv-SE"/>
        </w:rPr>
        <w:br w:type="page"/>
      </w:r>
      <w:r>
        <w:rPr>
          <w:lang w:val="sv-SE"/>
        </w:rPr>
        <w:lastRenderedPageBreak/>
        <w:t>UPPGIFTER SOM SKA FINNAS PÅ YTTRE FÖRPACKNINGEN</w:t>
      </w:r>
    </w:p>
    <w:p w14:paraId="4C75E6DE" w14:textId="77777777" w:rsidR="00166546" w:rsidRPr="00B21D3F" w:rsidRDefault="00166546" w:rsidP="00166546">
      <w:pPr>
        <w:pStyle w:val="EMEATitlePAC"/>
        <w:rPr>
          <w:lang w:val="sv-SE"/>
        </w:rPr>
      </w:pPr>
    </w:p>
    <w:p w14:paraId="6226B926" w14:textId="77777777" w:rsidR="00166546" w:rsidRDefault="00166546" w:rsidP="00166546">
      <w:pPr>
        <w:pStyle w:val="EMEATitlePAC"/>
        <w:rPr>
          <w:snapToGrid w:val="0"/>
          <w:lang w:val="sv-SE"/>
        </w:rPr>
      </w:pPr>
      <w:r>
        <w:rPr>
          <w:snapToGrid w:val="0"/>
          <w:lang w:val="sv-SE"/>
        </w:rPr>
        <w:t>Ytterkartong</w:t>
      </w:r>
    </w:p>
    <w:p w14:paraId="0299D33B" w14:textId="77777777" w:rsidR="00166546" w:rsidRDefault="00166546">
      <w:pPr>
        <w:pStyle w:val="EMEABodyText"/>
        <w:rPr>
          <w:lang w:val="sv-SE"/>
        </w:rPr>
      </w:pPr>
    </w:p>
    <w:p w14:paraId="62492B8A" w14:textId="77777777" w:rsidR="00166546" w:rsidRDefault="00166546">
      <w:pPr>
        <w:pStyle w:val="EMEABodyText"/>
        <w:rPr>
          <w:lang w:val="sv-SE"/>
        </w:rPr>
      </w:pPr>
    </w:p>
    <w:p w14:paraId="2C183450" w14:textId="77777777" w:rsidR="00166546" w:rsidRDefault="00166546" w:rsidP="00166546">
      <w:pPr>
        <w:pStyle w:val="EMEATitlePAC"/>
        <w:rPr>
          <w:lang w:val="sv-SE"/>
        </w:rPr>
      </w:pPr>
      <w:r>
        <w:rPr>
          <w:lang w:val="sv-SE"/>
        </w:rPr>
        <w:t>1.</w:t>
      </w:r>
      <w:r>
        <w:rPr>
          <w:lang w:val="sv-SE"/>
        </w:rPr>
        <w:tab/>
        <w:t>LÄKEMEDLETS NAMN</w:t>
      </w:r>
    </w:p>
    <w:p w14:paraId="379BB01D" w14:textId="77777777" w:rsidR="00166546" w:rsidRDefault="00166546">
      <w:pPr>
        <w:pStyle w:val="EMEABodyText"/>
        <w:rPr>
          <w:lang w:val="sv-SE"/>
        </w:rPr>
      </w:pPr>
    </w:p>
    <w:p w14:paraId="6AC01436" w14:textId="77777777" w:rsidR="00166546" w:rsidRDefault="00166546">
      <w:pPr>
        <w:pStyle w:val="EMEABodyText"/>
        <w:rPr>
          <w:lang w:val="sv-SE"/>
        </w:rPr>
      </w:pPr>
      <w:r>
        <w:rPr>
          <w:lang w:val="sv-SE"/>
        </w:rPr>
        <w:t>Aprovel 300 mg tabletter</w:t>
      </w:r>
    </w:p>
    <w:p w14:paraId="65D446FD" w14:textId="77777777" w:rsidR="00166546" w:rsidRDefault="00166546">
      <w:pPr>
        <w:pStyle w:val="EMEABodyText"/>
        <w:rPr>
          <w:lang w:val="sv-SE"/>
        </w:rPr>
      </w:pPr>
      <w:r>
        <w:rPr>
          <w:lang w:val="sv-SE"/>
        </w:rPr>
        <w:t>irbesartan</w:t>
      </w:r>
    </w:p>
    <w:p w14:paraId="1BB43CEB" w14:textId="77777777" w:rsidR="00166546" w:rsidRDefault="00166546">
      <w:pPr>
        <w:pStyle w:val="EMEABodyText"/>
        <w:rPr>
          <w:lang w:val="sv-SE"/>
        </w:rPr>
      </w:pPr>
    </w:p>
    <w:p w14:paraId="6C91B126" w14:textId="77777777" w:rsidR="00166546" w:rsidRDefault="00166546">
      <w:pPr>
        <w:pStyle w:val="EMEABodyText"/>
        <w:rPr>
          <w:lang w:val="sv-SE"/>
        </w:rPr>
      </w:pPr>
    </w:p>
    <w:p w14:paraId="2C45FE56" w14:textId="77777777" w:rsidR="00166546" w:rsidRPr="008F5499" w:rsidRDefault="00166546" w:rsidP="00166546">
      <w:pPr>
        <w:pStyle w:val="EMEATitlePAC"/>
        <w:rPr>
          <w:lang w:val="nb-NO"/>
        </w:rPr>
      </w:pPr>
      <w:r w:rsidRPr="008F5499">
        <w:rPr>
          <w:lang w:val="nb-NO"/>
        </w:rPr>
        <w:t>2.</w:t>
      </w:r>
      <w:r w:rsidRPr="008F5499">
        <w:rPr>
          <w:lang w:val="nb-NO"/>
        </w:rPr>
        <w:tab/>
        <w:t>DEKLARATION AV AKTIV(A) SUBSTANS(ER)</w:t>
      </w:r>
    </w:p>
    <w:p w14:paraId="143AE2B7" w14:textId="77777777" w:rsidR="00166546" w:rsidRPr="008F5499" w:rsidRDefault="00166546">
      <w:pPr>
        <w:pStyle w:val="EMEABodyText"/>
        <w:rPr>
          <w:lang w:val="nb-NO"/>
        </w:rPr>
      </w:pPr>
    </w:p>
    <w:p w14:paraId="3218462C" w14:textId="77777777" w:rsidR="00166546" w:rsidRDefault="00166546">
      <w:pPr>
        <w:pStyle w:val="EMEABodyText"/>
        <w:rPr>
          <w:lang w:val="sv-SE"/>
        </w:rPr>
      </w:pPr>
      <w:r>
        <w:rPr>
          <w:lang w:val="sv-SE"/>
        </w:rPr>
        <w:t>Varje tablett innehåller: irbesartan 300 mg</w:t>
      </w:r>
    </w:p>
    <w:p w14:paraId="6848C898" w14:textId="77777777" w:rsidR="00166546" w:rsidRDefault="00166546">
      <w:pPr>
        <w:pStyle w:val="EMEABodyText"/>
        <w:rPr>
          <w:lang w:val="sv-SE"/>
        </w:rPr>
      </w:pPr>
    </w:p>
    <w:p w14:paraId="4B445B6A" w14:textId="77777777" w:rsidR="00166546" w:rsidRDefault="00166546">
      <w:pPr>
        <w:pStyle w:val="EMEABodyText"/>
        <w:rPr>
          <w:lang w:val="sv-SE"/>
        </w:rPr>
      </w:pPr>
    </w:p>
    <w:p w14:paraId="1873D670" w14:textId="77777777" w:rsidR="00166546" w:rsidRDefault="00166546" w:rsidP="00166546">
      <w:pPr>
        <w:pStyle w:val="EMEATitlePAC"/>
        <w:rPr>
          <w:lang w:val="sv-SE"/>
        </w:rPr>
      </w:pPr>
      <w:r>
        <w:rPr>
          <w:lang w:val="sv-SE"/>
        </w:rPr>
        <w:t>3.</w:t>
      </w:r>
      <w:r>
        <w:rPr>
          <w:lang w:val="sv-SE"/>
        </w:rPr>
        <w:tab/>
        <w:t>FÖRTECKNING ÖVER HJÄLPÄMNEN</w:t>
      </w:r>
    </w:p>
    <w:p w14:paraId="2EF653DD" w14:textId="77777777" w:rsidR="00166546" w:rsidRDefault="00166546">
      <w:pPr>
        <w:pStyle w:val="EMEABodyText"/>
        <w:rPr>
          <w:lang w:val="sv-SE"/>
        </w:rPr>
      </w:pPr>
    </w:p>
    <w:p w14:paraId="3AFC2292" w14:textId="77777777" w:rsidR="00166546" w:rsidRDefault="00166546">
      <w:pPr>
        <w:pStyle w:val="EMEABodyText"/>
        <w:rPr>
          <w:lang w:val="sv-SE"/>
        </w:rPr>
      </w:pPr>
      <w:r>
        <w:rPr>
          <w:lang w:val="sv-SE"/>
        </w:rPr>
        <w:t>Hjälpämnen: innehåller även laktosmonohydrat.</w:t>
      </w:r>
      <w:r w:rsidR="00163437" w:rsidRPr="00163437">
        <w:rPr>
          <w:lang w:val="sv-SE"/>
        </w:rPr>
        <w:t xml:space="preserve"> </w:t>
      </w:r>
      <w:r w:rsidR="00163437">
        <w:rPr>
          <w:lang w:val="sv-SE"/>
        </w:rPr>
        <w:t>Se bipacksedeln för ytterligare information.</w:t>
      </w:r>
    </w:p>
    <w:p w14:paraId="75C71A58" w14:textId="77777777" w:rsidR="00166546" w:rsidRDefault="00166546">
      <w:pPr>
        <w:pStyle w:val="EMEABodyText"/>
        <w:rPr>
          <w:lang w:val="sv-SE"/>
        </w:rPr>
      </w:pPr>
    </w:p>
    <w:p w14:paraId="724AA3F7" w14:textId="77777777" w:rsidR="00166546" w:rsidRDefault="00166546">
      <w:pPr>
        <w:pStyle w:val="EMEABodyText"/>
        <w:rPr>
          <w:lang w:val="sv-SE"/>
        </w:rPr>
      </w:pPr>
    </w:p>
    <w:p w14:paraId="348140A1" w14:textId="77777777" w:rsidR="00166546" w:rsidRDefault="00166546" w:rsidP="00166546">
      <w:pPr>
        <w:pStyle w:val="EMEATitlePAC"/>
        <w:rPr>
          <w:lang w:val="sv-SE"/>
        </w:rPr>
      </w:pPr>
      <w:r>
        <w:rPr>
          <w:lang w:val="sv-SE"/>
        </w:rPr>
        <w:t>4.</w:t>
      </w:r>
      <w:r>
        <w:rPr>
          <w:lang w:val="sv-SE"/>
        </w:rPr>
        <w:tab/>
        <w:t>LÄKEMEDELSFORM OCH FÖRPACKNINGSSTORLEK</w:t>
      </w:r>
    </w:p>
    <w:p w14:paraId="5D992ABE" w14:textId="77777777" w:rsidR="00166546" w:rsidRDefault="00166546">
      <w:pPr>
        <w:pStyle w:val="EMEABodyText"/>
        <w:rPr>
          <w:lang w:val="sv-SE"/>
        </w:rPr>
      </w:pPr>
    </w:p>
    <w:p w14:paraId="58099516" w14:textId="77777777" w:rsidR="00166546" w:rsidRPr="00480599" w:rsidRDefault="00166546" w:rsidP="00166546">
      <w:pPr>
        <w:pStyle w:val="EMEABodyText"/>
        <w:rPr>
          <w:lang w:val="fr-FR"/>
        </w:rPr>
      </w:pPr>
      <w:r>
        <w:rPr>
          <w:lang w:val="fr-FR"/>
        </w:rPr>
        <w:t>14 </w:t>
      </w:r>
      <w:r>
        <w:rPr>
          <w:lang w:val="sv-SE"/>
        </w:rPr>
        <w:t>tabletter</w:t>
      </w:r>
    </w:p>
    <w:p w14:paraId="02A95393" w14:textId="77777777" w:rsidR="00166546" w:rsidRPr="00480599" w:rsidRDefault="00166546" w:rsidP="00166546">
      <w:pPr>
        <w:pStyle w:val="EMEABodyText"/>
        <w:rPr>
          <w:lang w:val="fr-FR"/>
        </w:rPr>
      </w:pPr>
      <w:r>
        <w:rPr>
          <w:lang w:val="fr-FR"/>
        </w:rPr>
        <w:t>28 </w:t>
      </w:r>
      <w:r>
        <w:rPr>
          <w:lang w:val="sv-SE"/>
        </w:rPr>
        <w:t>tabletter</w:t>
      </w:r>
    </w:p>
    <w:p w14:paraId="34F7D511" w14:textId="77777777" w:rsidR="00166546" w:rsidRPr="00371690" w:rsidRDefault="00166546" w:rsidP="00166546">
      <w:pPr>
        <w:pStyle w:val="EMEABodyText"/>
        <w:rPr>
          <w:lang w:val="fr-FR"/>
        </w:rPr>
      </w:pPr>
      <w:r>
        <w:rPr>
          <w:lang w:val="fr-FR"/>
        </w:rPr>
        <w:t>56 </w:t>
      </w:r>
      <w:r>
        <w:rPr>
          <w:lang w:val="sv-SE"/>
        </w:rPr>
        <w:t>tabletter</w:t>
      </w:r>
    </w:p>
    <w:p w14:paraId="22B5BC88" w14:textId="77777777" w:rsidR="00166546" w:rsidRPr="00371690" w:rsidRDefault="00166546" w:rsidP="00166546">
      <w:pPr>
        <w:pStyle w:val="EMEABodyText"/>
        <w:rPr>
          <w:lang w:val="fr-FR"/>
        </w:rPr>
      </w:pPr>
      <w:r>
        <w:rPr>
          <w:lang w:val="fr-FR"/>
        </w:rPr>
        <w:t>56 x 1 </w:t>
      </w:r>
      <w:r>
        <w:rPr>
          <w:lang w:val="sv-SE"/>
        </w:rPr>
        <w:t>tabletter</w:t>
      </w:r>
    </w:p>
    <w:p w14:paraId="310E5F3C" w14:textId="77777777" w:rsidR="00166546" w:rsidRPr="00371690" w:rsidRDefault="00166546" w:rsidP="00166546">
      <w:pPr>
        <w:pStyle w:val="EMEABodyText"/>
        <w:rPr>
          <w:lang w:val="fr-FR"/>
        </w:rPr>
      </w:pPr>
      <w:r>
        <w:rPr>
          <w:lang w:val="fr-FR"/>
        </w:rPr>
        <w:t>98 </w:t>
      </w:r>
      <w:r>
        <w:rPr>
          <w:lang w:val="sv-SE"/>
        </w:rPr>
        <w:t>tabletter</w:t>
      </w:r>
    </w:p>
    <w:p w14:paraId="0F68529F" w14:textId="77777777" w:rsidR="00166546" w:rsidRDefault="00166546">
      <w:pPr>
        <w:pStyle w:val="EMEABodyText"/>
        <w:rPr>
          <w:lang w:val="sv-SE"/>
        </w:rPr>
      </w:pPr>
    </w:p>
    <w:p w14:paraId="30365EBA" w14:textId="77777777" w:rsidR="00166546" w:rsidRDefault="00166546">
      <w:pPr>
        <w:pStyle w:val="EMEABodyText"/>
        <w:rPr>
          <w:lang w:val="sv-SE"/>
        </w:rPr>
      </w:pPr>
    </w:p>
    <w:p w14:paraId="30DCCB8E" w14:textId="77777777" w:rsidR="00166546" w:rsidRDefault="00166546" w:rsidP="00166546">
      <w:pPr>
        <w:pStyle w:val="EMEATitlePAC"/>
        <w:rPr>
          <w:lang w:val="sv-SE"/>
        </w:rPr>
      </w:pPr>
      <w:r>
        <w:rPr>
          <w:lang w:val="sv-SE"/>
        </w:rPr>
        <w:t>5.</w:t>
      </w:r>
      <w:r>
        <w:rPr>
          <w:lang w:val="sv-SE"/>
        </w:rPr>
        <w:tab/>
        <w:t>ADMINISTRERINGSSÄTT OCH ADMINISTRERINGSVÄG</w:t>
      </w:r>
    </w:p>
    <w:p w14:paraId="2179D317" w14:textId="77777777" w:rsidR="00166546" w:rsidRDefault="00166546">
      <w:pPr>
        <w:pStyle w:val="EMEABodyText"/>
        <w:rPr>
          <w:lang w:val="sv-SE"/>
        </w:rPr>
      </w:pPr>
    </w:p>
    <w:p w14:paraId="59A3DE4A" w14:textId="77777777" w:rsidR="00166546" w:rsidRDefault="00166546" w:rsidP="00166546">
      <w:pPr>
        <w:pStyle w:val="EMEABodyText"/>
        <w:rPr>
          <w:lang w:val="sv-SE"/>
        </w:rPr>
      </w:pPr>
      <w:r>
        <w:rPr>
          <w:lang w:val="sv-SE"/>
        </w:rPr>
        <w:t xml:space="preserve">Oral användning. </w:t>
      </w:r>
      <w:r w:rsidRPr="00066BDB">
        <w:rPr>
          <w:noProof/>
          <w:lang w:val="sv-SE"/>
        </w:rPr>
        <w:t>Läs bipacksedeln före användning.</w:t>
      </w:r>
    </w:p>
    <w:p w14:paraId="7E939AEA" w14:textId="77777777" w:rsidR="00166546" w:rsidRDefault="00166546">
      <w:pPr>
        <w:pStyle w:val="EMEABodyText"/>
        <w:rPr>
          <w:lang w:val="sv-SE"/>
        </w:rPr>
      </w:pPr>
    </w:p>
    <w:p w14:paraId="7FAB01A2" w14:textId="77777777" w:rsidR="00166546" w:rsidRDefault="00166546">
      <w:pPr>
        <w:pStyle w:val="EMEABodyText"/>
        <w:rPr>
          <w:lang w:val="sv-SE"/>
        </w:rPr>
      </w:pPr>
    </w:p>
    <w:p w14:paraId="5E6AA327" w14:textId="77777777" w:rsidR="00166546" w:rsidRDefault="00166546" w:rsidP="00166546">
      <w:pPr>
        <w:pStyle w:val="EMEATitlePAC"/>
        <w:ind w:left="600" w:hanging="600"/>
        <w:rPr>
          <w:lang w:val="sv-SE"/>
        </w:rPr>
      </w:pPr>
      <w:r>
        <w:rPr>
          <w:lang w:val="sv-SE"/>
        </w:rPr>
        <w:t>6.</w:t>
      </w:r>
      <w:r>
        <w:rPr>
          <w:lang w:val="sv-SE"/>
        </w:rPr>
        <w:tab/>
        <w:t>SÄRSKILD VARNING OM ATT LÄKEMEDLET MÅSTE FÖRVARAS UTOM SYN- OCH RÄCKHÅLL FÖR BARN</w:t>
      </w:r>
    </w:p>
    <w:p w14:paraId="3C020063" w14:textId="77777777" w:rsidR="00166546" w:rsidRDefault="00166546">
      <w:pPr>
        <w:pStyle w:val="EMEABodyText"/>
        <w:rPr>
          <w:lang w:val="sv-SE"/>
        </w:rPr>
      </w:pPr>
    </w:p>
    <w:p w14:paraId="33D59B0D" w14:textId="77777777" w:rsidR="00166546" w:rsidRDefault="00166546">
      <w:pPr>
        <w:pStyle w:val="EMEABodyText"/>
        <w:rPr>
          <w:lang w:val="sv-SE"/>
        </w:rPr>
      </w:pPr>
      <w:r>
        <w:rPr>
          <w:lang w:val="sv-SE"/>
        </w:rPr>
        <w:t>Förvaras utom syn- och räckhåll för barn.</w:t>
      </w:r>
    </w:p>
    <w:p w14:paraId="24AA0755" w14:textId="77777777" w:rsidR="00166546" w:rsidRDefault="00166546">
      <w:pPr>
        <w:pStyle w:val="EMEABodyText"/>
        <w:rPr>
          <w:lang w:val="sv-SE"/>
        </w:rPr>
      </w:pPr>
    </w:p>
    <w:p w14:paraId="29E817E7" w14:textId="77777777" w:rsidR="00166546" w:rsidRDefault="00166546">
      <w:pPr>
        <w:pStyle w:val="EMEABodyText"/>
        <w:rPr>
          <w:lang w:val="sv-SE"/>
        </w:rPr>
      </w:pPr>
    </w:p>
    <w:p w14:paraId="47E9D275" w14:textId="77777777" w:rsidR="00166546" w:rsidRDefault="00166546" w:rsidP="00166546">
      <w:pPr>
        <w:pStyle w:val="EMEATitlePAC"/>
        <w:rPr>
          <w:lang w:val="sv-SE"/>
        </w:rPr>
      </w:pPr>
      <w:r>
        <w:rPr>
          <w:lang w:val="sv-SE"/>
        </w:rPr>
        <w:t>7.</w:t>
      </w:r>
      <w:r>
        <w:rPr>
          <w:lang w:val="sv-SE"/>
        </w:rPr>
        <w:tab/>
        <w:t>ÖVRIGA SÄRSKILDA VARNINGAR OM SÅ ÄR NÖDVÄNDIGT</w:t>
      </w:r>
    </w:p>
    <w:p w14:paraId="703BAEAA" w14:textId="77777777" w:rsidR="00166546" w:rsidRDefault="00166546">
      <w:pPr>
        <w:pStyle w:val="EMEABodyText"/>
        <w:rPr>
          <w:lang w:val="sv-SE"/>
        </w:rPr>
      </w:pPr>
    </w:p>
    <w:p w14:paraId="3CA899A2" w14:textId="77777777" w:rsidR="00166546" w:rsidRDefault="00166546">
      <w:pPr>
        <w:pStyle w:val="EMEABodyText"/>
        <w:rPr>
          <w:lang w:val="sv-SE"/>
        </w:rPr>
      </w:pPr>
    </w:p>
    <w:p w14:paraId="2B1AA8A8" w14:textId="77777777" w:rsidR="00166546" w:rsidRDefault="00166546" w:rsidP="00166546">
      <w:pPr>
        <w:pStyle w:val="EMEATitlePAC"/>
        <w:rPr>
          <w:lang w:val="sv-SE"/>
        </w:rPr>
      </w:pPr>
      <w:r>
        <w:rPr>
          <w:lang w:val="sv-SE"/>
        </w:rPr>
        <w:t>8.</w:t>
      </w:r>
      <w:r>
        <w:rPr>
          <w:lang w:val="sv-SE"/>
        </w:rPr>
        <w:tab/>
        <w:t>UTGÅNGSDATUM</w:t>
      </w:r>
    </w:p>
    <w:p w14:paraId="38C4EF7A" w14:textId="77777777" w:rsidR="00166546" w:rsidRDefault="00166546">
      <w:pPr>
        <w:pStyle w:val="EMEABodyText"/>
        <w:rPr>
          <w:lang w:val="sv-SE"/>
        </w:rPr>
      </w:pPr>
    </w:p>
    <w:p w14:paraId="7623E8DE" w14:textId="77777777" w:rsidR="00166546" w:rsidRDefault="0034568F">
      <w:pPr>
        <w:pStyle w:val="EMEABodyText"/>
        <w:rPr>
          <w:lang w:val="sv-SE"/>
        </w:rPr>
      </w:pPr>
      <w:r>
        <w:rPr>
          <w:lang w:val="sv-SE"/>
        </w:rPr>
        <w:t>EXP</w:t>
      </w:r>
    </w:p>
    <w:p w14:paraId="5AA98CC6" w14:textId="77777777" w:rsidR="00166546" w:rsidRDefault="00166546">
      <w:pPr>
        <w:pStyle w:val="EMEABodyText"/>
        <w:rPr>
          <w:lang w:val="sv-SE"/>
        </w:rPr>
      </w:pPr>
    </w:p>
    <w:p w14:paraId="358A7926" w14:textId="77777777" w:rsidR="00166546" w:rsidRDefault="00166546">
      <w:pPr>
        <w:pStyle w:val="EMEABodyText"/>
        <w:rPr>
          <w:lang w:val="sv-SE"/>
        </w:rPr>
      </w:pPr>
    </w:p>
    <w:p w14:paraId="1C566BE4" w14:textId="77777777" w:rsidR="00166546" w:rsidRDefault="00166546" w:rsidP="00166546">
      <w:pPr>
        <w:pStyle w:val="EMEATitlePAC"/>
        <w:rPr>
          <w:lang w:val="sv-SE"/>
        </w:rPr>
      </w:pPr>
      <w:r>
        <w:rPr>
          <w:lang w:val="sv-SE"/>
        </w:rPr>
        <w:t>9.</w:t>
      </w:r>
      <w:r>
        <w:rPr>
          <w:lang w:val="sv-SE"/>
        </w:rPr>
        <w:tab/>
        <w:t>SÄRSKILDA FÖRVARINGSANVISNINGAR</w:t>
      </w:r>
    </w:p>
    <w:p w14:paraId="3A75CF70" w14:textId="77777777" w:rsidR="00166546" w:rsidRDefault="00166546">
      <w:pPr>
        <w:pStyle w:val="EMEABodyText"/>
        <w:rPr>
          <w:lang w:val="sv-SE"/>
        </w:rPr>
      </w:pPr>
    </w:p>
    <w:p w14:paraId="54A3CBB6" w14:textId="77777777" w:rsidR="00166546" w:rsidRDefault="00166546">
      <w:pPr>
        <w:pStyle w:val="EMEABodyText"/>
        <w:rPr>
          <w:lang w:val="sv-SE"/>
        </w:rPr>
      </w:pPr>
      <w:r>
        <w:rPr>
          <w:lang w:val="sv-SE"/>
        </w:rPr>
        <w:t>Förvaras vid högst 30°C.</w:t>
      </w:r>
    </w:p>
    <w:p w14:paraId="2ACADEA8" w14:textId="77777777" w:rsidR="00166546" w:rsidRDefault="00166546">
      <w:pPr>
        <w:pStyle w:val="EMEABodyText"/>
        <w:rPr>
          <w:lang w:val="sv-SE"/>
        </w:rPr>
      </w:pPr>
    </w:p>
    <w:p w14:paraId="43CCAF31" w14:textId="77777777" w:rsidR="00166546" w:rsidRDefault="00166546">
      <w:pPr>
        <w:pStyle w:val="EMEABodyText"/>
        <w:rPr>
          <w:lang w:val="sv-SE"/>
        </w:rPr>
      </w:pPr>
    </w:p>
    <w:p w14:paraId="1E69D4AD" w14:textId="77777777" w:rsidR="00166546" w:rsidRDefault="00166546" w:rsidP="00166546">
      <w:pPr>
        <w:pStyle w:val="EMEATitlePAC"/>
        <w:ind w:left="600" w:hanging="600"/>
        <w:rPr>
          <w:lang w:val="sv-SE"/>
        </w:rPr>
      </w:pPr>
      <w:r>
        <w:rPr>
          <w:lang w:val="sv-SE"/>
        </w:rPr>
        <w:lastRenderedPageBreak/>
        <w:t>10.</w:t>
      </w:r>
      <w:r>
        <w:rPr>
          <w:lang w:val="sv-SE"/>
        </w:rPr>
        <w:tab/>
        <w:t>SÄRSKILDA FÖRSIKTIGHETSÅTGÄRDER FÖR DESTRUKTION AV EJ ANVÄNT LÄKEMEDEL OCH AVFALL I FÖREKOMMANDE FALL</w:t>
      </w:r>
    </w:p>
    <w:p w14:paraId="5D10BD93" w14:textId="77777777" w:rsidR="00166546" w:rsidRDefault="00166546">
      <w:pPr>
        <w:pStyle w:val="EMEABodyText"/>
        <w:rPr>
          <w:lang w:val="sv-SE"/>
        </w:rPr>
      </w:pPr>
    </w:p>
    <w:p w14:paraId="66458A3D" w14:textId="77777777" w:rsidR="00166546" w:rsidRDefault="00166546">
      <w:pPr>
        <w:pStyle w:val="EMEABodyText"/>
        <w:rPr>
          <w:lang w:val="sv-SE"/>
        </w:rPr>
      </w:pPr>
    </w:p>
    <w:p w14:paraId="14D53E33" w14:textId="77777777" w:rsidR="00166546" w:rsidRDefault="00166546" w:rsidP="00166546">
      <w:pPr>
        <w:pStyle w:val="EMEATitlePAC"/>
        <w:rPr>
          <w:lang w:val="sv-SE"/>
        </w:rPr>
      </w:pPr>
      <w:r>
        <w:rPr>
          <w:lang w:val="sv-SE"/>
        </w:rPr>
        <w:t>11.</w:t>
      </w:r>
      <w:r>
        <w:rPr>
          <w:lang w:val="sv-SE"/>
        </w:rPr>
        <w:tab/>
        <w:t>INNEHAVARE AV GODKÄNNANDE FÖR FÖRSÄLJNING (NAMN OCH ADRESS)</w:t>
      </w:r>
    </w:p>
    <w:p w14:paraId="53BFDD8D" w14:textId="77777777" w:rsidR="00166546" w:rsidRDefault="00166546">
      <w:pPr>
        <w:pStyle w:val="EMEABodyText"/>
        <w:rPr>
          <w:lang w:val="sv-SE"/>
        </w:rPr>
      </w:pPr>
    </w:p>
    <w:p w14:paraId="02A35ED1" w14:textId="77777777" w:rsidR="00327494" w:rsidRPr="004F3210" w:rsidRDefault="00327494" w:rsidP="00327494">
      <w:pPr>
        <w:pStyle w:val="EMEABodyText"/>
        <w:rPr>
          <w:lang w:val="en-US"/>
        </w:rPr>
      </w:pPr>
      <w:r w:rsidRPr="004F3210">
        <w:rPr>
          <w:lang w:val="en-US"/>
        </w:rPr>
        <w:t>Sanofi Winthrop Industrie</w:t>
      </w:r>
    </w:p>
    <w:p w14:paraId="50791D50" w14:textId="77777777" w:rsidR="00327494" w:rsidRPr="004F3210" w:rsidRDefault="00327494" w:rsidP="00327494">
      <w:pPr>
        <w:pStyle w:val="EMEABodyText"/>
        <w:rPr>
          <w:lang w:val="en-US"/>
        </w:rPr>
      </w:pPr>
      <w:r w:rsidRPr="004F3210">
        <w:rPr>
          <w:lang w:val="en-US"/>
        </w:rPr>
        <w:t>82 avenue Raspail</w:t>
      </w:r>
    </w:p>
    <w:p w14:paraId="51667868" w14:textId="77777777" w:rsidR="00327494" w:rsidRDefault="00327494" w:rsidP="00327494">
      <w:pPr>
        <w:pStyle w:val="EMEAAddress"/>
        <w:rPr>
          <w:lang w:val="it-IT"/>
        </w:rPr>
      </w:pPr>
      <w:r w:rsidRPr="004F3210">
        <w:rPr>
          <w:lang w:val="en-US"/>
        </w:rPr>
        <w:t>94250 Gentilly</w:t>
      </w:r>
      <w:r w:rsidR="00166546">
        <w:rPr>
          <w:lang w:val="it-IT"/>
        </w:rPr>
        <w:t> </w:t>
      </w:r>
    </w:p>
    <w:p w14:paraId="6325FF4D" w14:textId="77777777" w:rsidR="00166546" w:rsidRDefault="00166546">
      <w:pPr>
        <w:pStyle w:val="EMEAAddress"/>
        <w:rPr>
          <w:lang w:val="it-IT"/>
        </w:rPr>
      </w:pPr>
      <w:r>
        <w:rPr>
          <w:lang w:val="it-IT"/>
        </w:rPr>
        <w:t>Frankrike</w:t>
      </w:r>
    </w:p>
    <w:p w14:paraId="43C01ECA" w14:textId="77777777" w:rsidR="00166546" w:rsidRDefault="00166546">
      <w:pPr>
        <w:pStyle w:val="EMEABodyText"/>
        <w:rPr>
          <w:lang w:val="sv-SE"/>
        </w:rPr>
      </w:pPr>
    </w:p>
    <w:p w14:paraId="3C6A01DA" w14:textId="77777777" w:rsidR="00166546" w:rsidRDefault="00166546">
      <w:pPr>
        <w:pStyle w:val="EMEABodyText"/>
        <w:rPr>
          <w:lang w:val="sv-SE"/>
        </w:rPr>
      </w:pPr>
    </w:p>
    <w:p w14:paraId="49D5D333" w14:textId="77777777" w:rsidR="00166546" w:rsidRDefault="00166546" w:rsidP="00166546">
      <w:pPr>
        <w:pStyle w:val="EMEATitlePAC"/>
        <w:rPr>
          <w:lang w:val="sv-SE"/>
        </w:rPr>
      </w:pPr>
      <w:r>
        <w:rPr>
          <w:lang w:val="sv-SE"/>
        </w:rPr>
        <w:t>12.</w:t>
      </w:r>
      <w:r>
        <w:rPr>
          <w:lang w:val="sv-SE"/>
        </w:rPr>
        <w:tab/>
        <w:t>NUMMER PÅ GODKÄNNANDE FÖR FÖRSÄLJNING</w:t>
      </w:r>
    </w:p>
    <w:p w14:paraId="2B141E8D" w14:textId="77777777" w:rsidR="00166546" w:rsidRDefault="00166546">
      <w:pPr>
        <w:pStyle w:val="EMEABodyText"/>
        <w:rPr>
          <w:lang w:val="sv-SE"/>
        </w:rPr>
      </w:pPr>
    </w:p>
    <w:p w14:paraId="3DE4C497" w14:textId="77777777" w:rsidR="00166546" w:rsidRPr="00EE5E16" w:rsidRDefault="00166546" w:rsidP="00166546">
      <w:pPr>
        <w:pStyle w:val="EMEABodyText"/>
        <w:rPr>
          <w:highlight w:val="lightGray"/>
          <w:lang w:val="sv-SE"/>
        </w:rPr>
      </w:pPr>
      <w:r>
        <w:rPr>
          <w:highlight w:val="lightGray"/>
          <w:lang w:val="sv-SE"/>
        </w:rPr>
        <w:t>EU/1/97/046/012 - 14</w:t>
      </w:r>
      <w:r w:rsidRPr="00EE5E16">
        <w:rPr>
          <w:highlight w:val="lightGray"/>
          <w:lang w:val="sv-SE"/>
        </w:rPr>
        <w:t> tabletter</w:t>
      </w:r>
    </w:p>
    <w:p w14:paraId="0C56A5A2" w14:textId="77777777" w:rsidR="00166546" w:rsidRPr="00EE5E16" w:rsidRDefault="00166546" w:rsidP="00166546">
      <w:pPr>
        <w:pStyle w:val="EMEABodyText"/>
        <w:rPr>
          <w:highlight w:val="lightGray"/>
          <w:lang w:val="sv-SE"/>
        </w:rPr>
      </w:pPr>
      <w:r>
        <w:rPr>
          <w:highlight w:val="lightGray"/>
          <w:lang w:val="sv-SE"/>
        </w:rPr>
        <w:t>EU/1/97/046/007 - 28</w:t>
      </w:r>
      <w:r w:rsidRPr="00EE5E16">
        <w:rPr>
          <w:highlight w:val="lightGray"/>
          <w:lang w:val="sv-SE"/>
        </w:rPr>
        <w:t> tabletter</w:t>
      </w:r>
    </w:p>
    <w:p w14:paraId="731CE3FB" w14:textId="77777777" w:rsidR="00166546" w:rsidRPr="00EE5E16" w:rsidRDefault="00166546" w:rsidP="00166546">
      <w:pPr>
        <w:pStyle w:val="EMEABodyText"/>
        <w:rPr>
          <w:highlight w:val="lightGray"/>
          <w:lang w:val="sv-SE"/>
        </w:rPr>
      </w:pPr>
      <w:r>
        <w:rPr>
          <w:highlight w:val="lightGray"/>
          <w:lang w:val="sv-SE"/>
        </w:rPr>
        <w:t>EU/1/97/046/008 - 56</w:t>
      </w:r>
      <w:r w:rsidRPr="00EE5E16">
        <w:rPr>
          <w:highlight w:val="lightGray"/>
          <w:lang w:val="sv-SE"/>
        </w:rPr>
        <w:t> tabletter</w:t>
      </w:r>
    </w:p>
    <w:p w14:paraId="366313DD" w14:textId="77777777" w:rsidR="00166546" w:rsidRPr="00EE5E16" w:rsidRDefault="00166546" w:rsidP="00166546">
      <w:pPr>
        <w:pStyle w:val="EMEABodyText"/>
        <w:rPr>
          <w:highlight w:val="lightGray"/>
          <w:lang w:val="sv-SE"/>
        </w:rPr>
      </w:pPr>
      <w:r>
        <w:rPr>
          <w:highlight w:val="lightGray"/>
          <w:lang w:val="sv-SE"/>
        </w:rPr>
        <w:t>EU/1/97/046/015 - 56 x 1</w:t>
      </w:r>
      <w:r w:rsidRPr="00EE5E16">
        <w:rPr>
          <w:highlight w:val="lightGray"/>
          <w:lang w:val="sv-SE"/>
        </w:rPr>
        <w:t> tabletter</w:t>
      </w:r>
    </w:p>
    <w:p w14:paraId="11FDCC8C" w14:textId="77777777" w:rsidR="00166546" w:rsidRPr="00755DD5" w:rsidRDefault="00166546" w:rsidP="00166546">
      <w:pPr>
        <w:pStyle w:val="EMEABodyText"/>
        <w:rPr>
          <w:lang w:val="sv-SE"/>
        </w:rPr>
      </w:pPr>
      <w:r>
        <w:rPr>
          <w:highlight w:val="lightGray"/>
          <w:lang w:val="sv-SE"/>
        </w:rPr>
        <w:t>EU/1/97/046/009 - 98</w:t>
      </w:r>
      <w:r w:rsidRPr="00EE5E16">
        <w:rPr>
          <w:highlight w:val="lightGray"/>
          <w:lang w:val="sv-SE"/>
        </w:rPr>
        <w:t> tabletter</w:t>
      </w:r>
    </w:p>
    <w:p w14:paraId="509CC05E" w14:textId="77777777" w:rsidR="00166546" w:rsidRDefault="00166546">
      <w:pPr>
        <w:pStyle w:val="EMEABodyText"/>
        <w:rPr>
          <w:lang w:val="sv-SE"/>
        </w:rPr>
      </w:pPr>
    </w:p>
    <w:p w14:paraId="288CC81E" w14:textId="77777777" w:rsidR="00166546" w:rsidRDefault="00166546">
      <w:pPr>
        <w:pStyle w:val="EMEABodyText"/>
        <w:rPr>
          <w:lang w:val="sv-SE"/>
        </w:rPr>
      </w:pPr>
    </w:p>
    <w:p w14:paraId="3BE5E4F1" w14:textId="77777777" w:rsidR="00166546" w:rsidRDefault="00166546" w:rsidP="00166546">
      <w:pPr>
        <w:pStyle w:val="EMEATitlePAC"/>
        <w:rPr>
          <w:lang w:val="sv-SE"/>
        </w:rPr>
      </w:pPr>
      <w:r>
        <w:rPr>
          <w:lang w:val="sv-SE"/>
        </w:rPr>
        <w:t>13.</w:t>
      </w:r>
      <w:r>
        <w:rPr>
          <w:lang w:val="sv-SE"/>
        </w:rPr>
        <w:tab/>
      </w:r>
      <w:r w:rsidR="005F1B64">
        <w:rPr>
          <w:lang w:val="sv-SE"/>
        </w:rPr>
        <w:t>TILLVERKNINGSSATSNUMMER</w:t>
      </w:r>
    </w:p>
    <w:p w14:paraId="7D8CB44F" w14:textId="77777777" w:rsidR="00166546" w:rsidRDefault="00166546">
      <w:pPr>
        <w:pStyle w:val="EMEABodyText"/>
        <w:rPr>
          <w:lang w:val="sv-SE"/>
        </w:rPr>
      </w:pPr>
    </w:p>
    <w:p w14:paraId="19EE34D6" w14:textId="77777777" w:rsidR="00166546" w:rsidRDefault="00166546">
      <w:pPr>
        <w:pStyle w:val="EMEABodyText"/>
        <w:rPr>
          <w:lang w:val="sv-SE"/>
        </w:rPr>
      </w:pPr>
      <w:r>
        <w:rPr>
          <w:lang w:val="sv-SE"/>
        </w:rPr>
        <w:t>Lot</w:t>
      </w:r>
    </w:p>
    <w:p w14:paraId="626DAC37" w14:textId="77777777" w:rsidR="00166546" w:rsidRDefault="00166546">
      <w:pPr>
        <w:pStyle w:val="EMEABodyText"/>
        <w:rPr>
          <w:lang w:val="sv-SE"/>
        </w:rPr>
      </w:pPr>
    </w:p>
    <w:p w14:paraId="247495D8" w14:textId="77777777" w:rsidR="00166546" w:rsidRDefault="00166546">
      <w:pPr>
        <w:pStyle w:val="EMEABodyText"/>
        <w:rPr>
          <w:lang w:val="sv-SE"/>
        </w:rPr>
      </w:pPr>
    </w:p>
    <w:p w14:paraId="27A54D79" w14:textId="77777777" w:rsidR="00166546" w:rsidRDefault="00166546" w:rsidP="00166546">
      <w:pPr>
        <w:pStyle w:val="EMEATitlePAC"/>
        <w:rPr>
          <w:lang w:val="sv-SE"/>
        </w:rPr>
      </w:pPr>
      <w:r>
        <w:rPr>
          <w:lang w:val="sv-SE"/>
        </w:rPr>
        <w:t>14.</w:t>
      </w:r>
      <w:r>
        <w:rPr>
          <w:lang w:val="sv-SE"/>
        </w:rPr>
        <w:tab/>
        <w:t xml:space="preserve">ALLMÄN KLASSIFICERING FÖR FÖRSKRIVNING </w:t>
      </w:r>
    </w:p>
    <w:p w14:paraId="0B99D1CF" w14:textId="77777777" w:rsidR="00166546" w:rsidRDefault="00166546">
      <w:pPr>
        <w:pStyle w:val="EMEABodyText"/>
        <w:rPr>
          <w:lang w:val="sv-SE"/>
        </w:rPr>
      </w:pPr>
    </w:p>
    <w:p w14:paraId="2712A42E" w14:textId="77777777" w:rsidR="00166546" w:rsidRDefault="00166546">
      <w:pPr>
        <w:pStyle w:val="EMEABodyText"/>
        <w:rPr>
          <w:lang w:val="sv-SE"/>
        </w:rPr>
      </w:pPr>
      <w:r>
        <w:rPr>
          <w:lang w:val="sv-SE"/>
        </w:rPr>
        <w:t>Receptbelagt läkemedel.</w:t>
      </w:r>
    </w:p>
    <w:p w14:paraId="1131321C" w14:textId="77777777" w:rsidR="00166546" w:rsidRDefault="00166546">
      <w:pPr>
        <w:pStyle w:val="EMEABodyText"/>
        <w:rPr>
          <w:lang w:val="sv-SE"/>
        </w:rPr>
      </w:pPr>
    </w:p>
    <w:p w14:paraId="275C14E5" w14:textId="77777777" w:rsidR="00166546" w:rsidRDefault="00166546">
      <w:pPr>
        <w:pStyle w:val="EMEABodyText"/>
        <w:rPr>
          <w:lang w:val="sv-SE"/>
        </w:rPr>
      </w:pPr>
    </w:p>
    <w:p w14:paraId="129A5BED" w14:textId="77777777" w:rsidR="00166546" w:rsidRDefault="00166546" w:rsidP="00166546">
      <w:pPr>
        <w:pStyle w:val="EMEATitlePAC"/>
        <w:rPr>
          <w:lang w:val="sv-SE"/>
        </w:rPr>
      </w:pPr>
      <w:r>
        <w:rPr>
          <w:lang w:val="sv-SE"/>
        </w:rPr>
        <w:t>15.</w:t>
      </w:r>
      <w:r>
        <w:rPr>
          <w:lang w:val="sv-SE"/>
        </w:rPr>
        <w:tab/>
        <w:t>BRUKSANVISNING</w:t>
      </w:r>
    </w:p>
    <w:p w14:paraId="46C5588E" w14:textId="77777777" w:rsidR="00166546" w:rsidRDefault="00166546">
      <w:pPr>
        <w:pStyle w:val="EMEABodyText"/>
        <w:rPr>
          <w:lang w:val="sv-SE"/>
        </w:rPr>
      </w:pPr>
    </w:p>
    <w:p w14:paraId="1BE3280A" w14:textId="77777777" w:rsidR="00166546" w:rsidRDefault="00166546">
      <w:pPr>
        <w:pStyle w:val="EMEABodyText"/>
        <w:rPr>
          <w:lang w:val="sv-SE"/>
        </w:rPr>
      </w:pPr>
    </w:p>
    <w:p w14:paraId="7483C30C" w14:textId="77777777" w:rsidR="00166546" w:rsidRPr="00943E00" w:rsidRDefault="00166546" w:rsidP="00166546">
      <w:pPr>
        <w:pStyle w:val="EMEATitlePAC"/>
        <w:rPr>
          <w:lang w:val="sv-SE"/>
        </w:rPr>
      </w:pPr>
      <w:r w:rsidRPr="00943E00">
        <w:rPr>
          <w:lang w:val="sv-SE"/>
        </w:rPr>
        <w:t>16.</w:t>
      </w:r>
      <w:r w:rsidRPr="00943E00">
        <w:rPr>
          <w:lang w:val="sv-SE"/>
        </w:rPr>
        <w:tab/>
        <w:t xml:space="preserve">Information I </w:t>
      </w:r>
      <w:r w:rsidR="00693385">
        <w:rPr>
          <w:lang w:val="sv-SE"/>
        </w:rPr>
        <w:t>PUNKTSKRIFT</w:t>
      </w:r>
    </w:p>
    <w:p w14:paraId="7DDEA522" w14:textId="77777777" w:rsidR="00166546" w:rsidRDefault="00166546">
      <w:pPr>
        <w:pStyle w:val="EMEABodyText"/>
        <w:rPr>
          <w:lang w:val="sv-SE"/>
        </w:rPr>
      </w:pPr>
    </w:p>
    <w:p w14:paraId="6171FA44" w14:textId="77777777" w:rsidR="00166546" w:rsidRDefault="00166546">
      <w:pPr>
        <w:pStyle w:val="EMEABodyText"/>
        <w:rPr>
          <w:lang w:val="sv-SE"/>
        </w:rPr>
      </w:pPr>
      <w:r>
        <w:rPr>
          <w:lang w:val="sv-SE"/>
        </w:rPr>
        <w:t>Aprovel 300</w:t>
      </w:r>
      <w:r>
        <w:rPr>
          <w:lang w:val="de-DE"/>
        </w:rPr>
        <w:t> </w:t>
      </w:r>
      <w:r>
        <w:rPr>
          <w:lang w:val="sv-SE"/>
        </w:rPr>
        <w:t>mg</w:t>
      </w:r>
    </w:p>
    <w:p w14:paraId="6C9AF8B6" w14:textId="77777777" w:rsidR="00163437" w:rsidRDefault="00163437" w:rsidP="00163437">
      <w:pPr>
        <w:suppressAutoHyphens/>
        <w:rPr>
          <w:lang w:val="sv-SE"/>
        </w:rPr>
      </w:pPr>
    </w:p>
    <w:p w14:paraId="1044618B" w14:textId="77777777" w:rsidR="00163437" w:rsidRDefault="00163437" w:rsidP="00163437">
      <w:pPr>
        <w:suppressAutoHyphens/>
        <w:rPr>
          <w:lang w:val="sv-SE"/>
        </w:rPr>
      </w:pPr>
    </w:p>
    <w:p w14:paraId="2A5EDC0D"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17.</w:t>
      </w:r>
      <w:r>
        <w:rPr>
          <w:b/>
          <w:caps/>
          <w:noProof/>
          <w:lang w:val="sv-SE"/>
        </w:rPr>
        <w:tab/>
      </w:r>
      <w:r w:rsidRPr="00732C75">
        <w:rPr>
          <w:b/>
          <w:caps/>
          <w:noProof/>
          <w:lang w:val="sv-SE"/>
        </w:rPr>
        <w:t>UNIK IDENTITETSBETECKNING – TVÅDIMENSIONELL STRECKKOD</w:t>
      </w:r>
    </w:p>
    <w:p w14:paraId="142CAE4D" w14:textId="77777777" w:rsidR="00163437" w:rsidRDefault="00163437" w:rsidP="00163437">
      <w:pPr>
        <w:suppressAutoHyphens/>
        <w:rPr>
          <w:lang w:val="sv-SE"/>
        </w:rPr>
      </w:pPr>
    </w:p>
    <w:p w14:paraId="11276FB5" w14:textId="77777777" w:rsidR="00163437" w:rsidRPr="007B74E0" w:rsidRDefault="00163437" w:rsidP="00163437">
      <w:pPr>
        <w:rPr>
          <w:noProof/>
          <w:szCs w:val="22"/>
          <w:shd w:val="clear" w:color="auto" w:fill="CCCCCC"/>
          <w:lang w:val="sv-SE"/>
        </w:rPr>
      </w:pPr>
      <w:r w:rsidRPr="00064313">
        <w:rPr>
          <w:noProof/>
          <w:lang w:val="sv-SE"/>
        </w:rPr>
        <w:t>Tvådimensionell streckkod som innehåller den unika identitetsbeteckningen.</w:t>
      </w:r>
    </w:p>
    <w:p w14:paraId="30F51AEB" w14:textId="77777777" w:rsidR="00163437" w:rsidRDefault="00163437" w:rsidP="00163437">
      <w:pPr>
        <w:rPr>
          <w:noProof/>
          <w:szCs w:val="22"/>
          <w:shd w:val="clear" w:color="auto" w:fill="CCCCCC"/>
          <w:lang w:val="sv-SE"/>
        </w:rPr>
      </w:pPr>
    </w:p>
    <w:p w14:paraId="46166AA2" w14:textId="77777777" w:rsidR="00163437" w:rsidRDefault="00163437" w:rsidP="00163437">
      <w:pPr>
        <w:suppressAutoHyphens/>
        <w:rPr>
          <w:lang w:val="sv-SE"/>
        </w:rPr>
      </w:pPr>
    </w:p>
    <w:p w14:paraId="6505AAB5"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18.</w:t>
      </w:r>
      <w:r>
        <w:rPr>
          <w:b/>
          <w:caps/>
          <w:noProof/>
          <w:lang w:val="sv-SE"/>
        </w:rPr>
        <w:tab/>
      </w:r>
      <w:r w:rsidRPr="00732C75">
        <w:rPr>
          <w:b/>
          <w:noProof/>
          <w:lang w:val="sv-SE"/>
        </w:rPr>
        <w:t xml:space="preserve">UNIK IDENTITETSBETECKNING – I ETT FORMAT LÄSBART FÖR MÄNSKLIGT </w:t>
      </w:r>
      <w:r>
        <w:rPr>
          <w:b/>
          <w:noProof/>
          <w:lang w:val="sv-SE"/>
        </w:rPr>
        <w:t xml:space="preserve">  </w:t>
      </w:r>
      <w:r w:rsidRPr="00732C75">
        <w:rPr>
          <w:b/>
          <w:noProof/>
          <w:lang w:val="sv-SE"/>
        </w:rPr>
        <w:t>ÖGA</w:t>
      </w:r>
    </w:p>
    <w:p w14:paraId="2572C423" w14:textId="77777777" w:rsidR="00163437" w:rsidRDefault="00163437" w:rsidP="00163437">
      <w:pPr>
        <w:rPr>
          <w:noProof/>
          <w:szCs w:val="22"/>
          <w:lang w:val="sv-SE"/>
        </w:rPr>
      </w:pPr>
    </w:p>
    <w:p w14:paraId="3EDB3926" w14:textId="77777777" w:rsidR="00163437" w:rsidRPr="007B74E0" w:rsidRDefault="00163437" w:rsidP="00163437">
      <w:pPr>
        <w:rPr>
          <w:color w:val="008000"/>
          <w:szCs w:val="22"/>
          <w:lang w:val="sv-SE"/>
        </w:rPr>
      </w:pPr>
      <w:r w:rsidRPr="007B74E0">
        <w:rPr>
          <w:lang w:val="sv-SE"/>
        </w:rPr>
        <w:t xml:space="preserve">PC: </w:t>
      </w:r>
    </w:p>
    <w:p w14:paraId="7B2C36C0" w14:textId="77777777" w:rsidR="00163437" w:rsidRDefault="00163437" w:rsidP="00163437">
      <w:pPr>
        <w:rPr>
          <w:lang w:val="sv-SE"/>
        </w:rPr>
      </w:pPr>
      <w:r>
        <w:rPr>
          <w:lang w:val="sv-SE"/>
        </w:rPr>
        <w:t xml:space="preserve">SN: </w:t>
      </w:r>
    </w:p>
    <w:p w14:paraId="6A3D5CAF" w14:textId="77777777" w:rsidR="00163437" w:rsidRPr="007B74E0" w:rsidRDefault="00163437" w:rsidP="00163437">
      <w:pPr>
        <w:rPr>
          <w:szCs w:val="22"/>
          <w:lang w:val="sv-SE"/>
        </w:rPr>
      </w:pPr>
      <w:r>
        <w:rPr>
          <w:lang w:val="sv-SE"/>
        </w:rPr>
        <w:t>NN:</w:t>
      </w:r>
    </w:p>
    <w:p w14:paraId="4F198602" w14:textId="77777777" w:rsidR="00166546" w:rsidRDefault="00166546" w:rsidP="00166546">
      <w:pPr>
        <w:pStyle w:val="EMEATitlePAC"/>
        <w:rPr>
          <w:lang w:val="sv-SE"/>
        </w:rPr>
      </w:pPr>
      <w:r>
        <w:rPr>
          <w:lang w:val="sv-SE"/>
        </w:rPr>
        <w:br w:type="page"/>
      </w:r>
      <w:r>
        <w:rPr>
          <w:lang w:val="sv-SE"/>
        </w:rPr>
        <w:lastRenderedPageBreak/>
        <w:t>UPPGIFTER SOM SKA FINNAS PÅ BLISTER ELLER STRIPS</w:t>
      </w:r>
    </w:p>
    <w:p w14:paraId="2136CBCD" w14:textId="77777777" w:rsidR="00166546" w:rsidRDefault="00166546">
      <w:pPr>
        <w:pStyle w:val="EMEABodyText"/>
        <w:rPr>
          <w:lang w:val="sv-SE"/>
        </w:rPr>
      </w:pPr>
    </w:p>
    <w:p w14:paraId="4E353F7A" w14:textId="77777777" w:rsidR="00166546" w:rsidRDefault="00166546">
      <w:pPr>
        <w:pStyle w:val="EMEABodyText"/>
        <w:rPr>
          <w:lang w:val="sv-SE"/>
        </w:rPr>
      </w:pPr>
    </w:p>
    <w:p w14:paraId="6BD11A83" w14:textId="77777777" w:rsidR="00166546" w:rsidRDefault="00166546" w:rsidP="00166546">
      <w:pPr>
        <w:pStyle w:val="EMEATitlePAC"/>
        <w:rPr>
          <w:lang w:val="sv-SE"/>
        </w:rPr>
      </w:pPr>
      <w:r>
        <w:rPr>
          <w:lang w:val="sv-SE"/>
        </w:rPr>
        <w:t>1.</w:t>
      </w:r>
      <w:r>
        <w:rPr>
          <w:lang w:val="sv-SE"/>
        </w:rPr>
        <w:tab/>
        <w:t>LÄKEMEDLETS NAMN</w:t>
      </w:r>
    </w:p>
    <w:p w14:paraId="4FF302B5" w14:textId="77777777" w:rsidR="00166546" w:rsidRDefault="00166546">
      <w:pPr>
        <w:pStyle w:val="EMEABodyText"/>
        <w:rPr>
          <w:lang w:val="sv-SE"/>
        </w:rPr>
      </w:pPr>
    </w:p>
    <w:p w14:paraId="38BBC1FB" w14:textId="77777777" w:rsidR="00166546" w:rsidRDefault="00166546">
      <w:pPr>
        <w:pStyle w:val="EMEABodyText"/>
        <w:rPr>
          <w:lang w:val="sv-SE"/>
        </w:rPr>
      </w:pPr>
      <w:r>
        <w:rPr>
          <w:lang w:val="sv-SE"/>
        </w:rPr>
        <w:t>Aprovel 300 mg tabletter</w:t>
      </w:r>
    </w:p>
    <w:p w14:paraId="160D8710" w14:textId="77777777" w:rsidR="00166546" w:rsidRDefault="00166546">
      <w:pPr>
        <w:pStyle w:val="EMEABodyText"/>
        <w:rPr>
          <w:lang w:val="sv-SE"/>
        </w:rPr>
      </w:pPr>
      <w:r>
        <w:rPr>
          <w:lang w:val="sv-SE"/>
        </w:rPr>
        <w:t>irbesartan</w:t>
      </w:r>
    </w:p>
    <w:p w14:paraId="2003323A" w14:textId="77777777" w:rsidR="00166546" w:rsidRDefault="00166546">
      <w:pPr>
        <w:pStyle w:val="EMEABodyText"/>
        <w:rPr>
          <w:lang w:val="sv-SE"/>
        </w:rPr>
      </w:pPr>
    </w:p>
    <w:p w14:paraId="35AAA480" w14:textId="77777777" w:rsidR="00166546" w:rsidRDefault="00166546">
      <w:pPr>
        <w:pStyle w:val="EMEABodyText"/>
        <w:rPr>
          <w:lang w:val="sv-SE"/>
        </w:rPr>
      </w:pPr>
    </w:p>
    <w:p w14:paraId="6E759CA3" w14:textId="77777777" w:rsidR="00166546" w:rsidRDefault="00166546" w:rsidP="00166546">
      <w:pPr>
        <w:pStyle w:val="EMEATitlePAC"/>
        <w:rPr>
          <w:lang w:val="sv-SE"/>
        </w:rPr>
      </w:pPr>
      <w:r>
        <w:rPr>
          <w:lang w:val="sv-SE"/>
        </w:rPr>
        <w:t>2.</w:t>
      </w:r>
      <w:r>
        <w:rPr>
          <w:lang w:val="sv-SE"/>
        </w:rPr>
        <w:tab/>
        <w:t>INNEHAVARE AV GODKÄNNANDE FÖR FÖRSÄLJNING</w:t>
      </w:r>
    </w:p>
    <w:p w14:paraId="310706C3" w14:textId="77777777" w:rsidR="00166546" w:rsidRDefault="00166546">
      <w:pPr>
        <w:pStyle w:val="EMEABodyText"/>
        <w:rPr>
          <w:lang w:val="sv-SE"/>
        </w:rPr>
      </w:pPr>
    </w:p>
    <w:p w14:paraId="759B2FE4" w14:textId="77777777" w:rsidR="00166546" w:rsidRDefault="00327494">
      <w:pPr>
        <w:pStyle w:val="EMEABodyText"/>
        <w:rPr>
          <w:lang w:val="it-IT"/>
        </w:rPr>
      </w:pPr>
      <w:r w:rsidRPr="00327494">
        <w:rPr>
          <w:lang w:val="fr-FR"/>
        </w:rPr>
        <w:t>Sanofi Winthrop Industrie</w:t>
      </w:r>
    </w:p>
    <w:p w14:paraId="5D8941DA" w14:textId="77777777" w:rsidR="00166546" w:rsidRDefault="00166546">
      <w:pPr>
        <w:pStyle w:val="EMEABodyText"/>
        <w:rPr>
          <w:lang w:val="sv-SE"/>
        </w:rPr>
      </w:pPr>
    </w:p>
    <w:p w14:paraId="75B02421" w14:textId="77777777" w:rsidR="00166546" w:rsidRDefault="00166546">
      <w:pPr>
        <w:pStyle w:val="EMEABodyText"/>
        <w:rPr>
          <w:lang w:val="sv-SE"/>
        </w:rPr>
      </w:pPr>
    </w:p>
    <w:p w14:paraId="01670153" w14:textId="77777777" w:rsidR="00166546" w:rsidRDefault="00166546" w:rsidP="00166546">
      <w:pPr>
        <w:pStyle w:val="EMEATitlePAC"/>
        <w:rPr>
          <w:lang w:val="sv-SE"/>
        </w:rPr>
      </w:pPr>
      <w:r>
        <w:rPr>
          <w:lang w:val="sv-SE"/>
        </w:rPr>
        <w:t>3.</w:t>
      </w:r>
      <w:r>
        <w:rPr>
          <w:lang w:val="sv-SE"/>
        </w:rPr>
        <w:tab/>
        <w:t>UTGÅNGSDATUM</w:t>
      </w:r>
    </w:p>
    <w:p w14:paraId="67AA8007" w14:textId="77777777" w:rsidR="00166546" w:rsidRDefault="00166546">
      <w:pPr>
        <w:pStyle w:val="EMEABodyText"/>
        <w:rPr>
          <w:lang w:val="sv-SE"/>
        </w:rPr>
      </w:pPr>
    </w:p>
    <w:p w14:paraId="12FE7333" w14:textId="77777777" w:rsidR="00166546" w:rsidRDefault="00166546">
      <w:pPr>
        <w:pStyle w:val="EMEABodyText"/>
        <w:rPr>
          <w:lang w:val="sv-SE"/>
        </w:rPr>
      </w:pPr>
      <w:r>
        <w:rPr>
          <w:lang w:val="sv-SE"/>
        </w:rPr>
        <w:t>EXP</w:t>
      </w:r>
    </w:p>
    <w:p w14:paraId="4696249F" w14:textId="77777777" w:rsidR="00166546" w:rsidRDefault="00166546">
      <w:pPr>
        <w:pStyle w:val="EMEABodyText"/>
        <w:rPr>
          <w:lang w:val="sv-SE"/>
        </w:rPr>
      </w:pPr>
    </w:p>
    <w:p w14:paraId="0907D157" w14:textId="77777777" w:rsidR="00166546" w:rsidRDefault="00166546">
      <w:pPr>
        <w:pStyle w:val="EMEABodyText"/>
        <w:rPr>
          <w:lang w:val="sv-SE"/>
        </w:rPr>
      </w:pPr>
    </w:p>
    <w:p w14:paraId="0BF6A776" w14:textId="77777777" w:rsidR="00166546" w:rsidRDefault="00166546" w:rsidP="00166546">
      <w:pPr>
        <w:pStyle w:val="EMEATitlePAC"/>
        <w:rPr>
          <w:lang w:val="sv-SE"/>
        </w:rPr>
      </w:pPr>
      <w:r>
        <w:rPr>
          <w:lang w:val="sv-SE"/>
        </w:rPr>
        <w:t>4.</w:t>
      </w:r>
      <w:r>
        <w:rPr>
          <w:lang w:val="sv-SE"/>
        </w:rPr>
        <w:tab/>
      </w:r>
      <w:r w:rsidR="005F1B64">
        <w:rPr>
          <w:lang w:val="sv-SE"/>
        </w:rPr>
        <w:t>TILLVERKNINGSSATSNUMMER</w:t>
      </w:r>
    </w:p>
    <w:p w14:paraId="10831DD5" w14:textId="77777777" w:rsidR="00166546" w:rsidRDefault="00166546">
      <w:pPr>
        <w:pStyle w:val="EMEABodyText"/>
        <w:rPr>
          <w:lang w:val="sv-SE"/>
        </w:rPr>
      </w:pPr>
    </w:p>
    <w:p w14:paraId="111C1E31" w14:textId="77777777" w:rsidR="00166546" w:rsidRDefault="00166546">
      <w:pPr>
        <w:pStyle w:val="EMEABodyText"/>
        <w:rPr>
          <w:lang w:val="sv-SE"/>
        </w:rPr>
      </w:pPr>
      <w:r>
        <w:rPr>
          <w:lang w:val="sv-SE"/>
        </w:rPr>
        <w:t>Lot</w:t>
      </w:r>
    </w:p>
    <w:p w14:paraId="7EBEFEE9" w14:textId="77777777" w:rsidR="00166546" w:rsidRDefault="00166546">
      <w:pPr>
        <w:pStyle w:val="EMEABodyText"/>
        <w:rPr>
          <w:lang w:val="sv-SE"/>
        </w:rPr>
      </w:pPr>
    </w:p>
    <w:p w14:paraId="00462AEF" w14:textId="77777777" w:rsidR="00166546" w:rsidRDefault="00166546">
      <w:pPr>
        <w:pStyle w:val="EMEABodyText"/>
        <w:rPr>
          <w:lang w:val="sv-SE"/>
        </w:rPr>
      </w:pPr>
    </w:p>
    <w:p w14:paraId="1EE9B0B9" w14:textId="77777777" w:rsidR="00166546" w:rsidRDefault="00166546" w:rsidP="00166546">
      <w:pPr>
        <w:pStyle w:val="EMEATitlePAC"/>
        <w:rPr>
          <w:lang w:val="sv-SE"/>
        </w:rPr>
      </w:pPr>
      <w:r>
        <w:rPr>
          <w:lang w:val="sv-SE"/>
        </w:rPr>
        <w:t>5.</w:t>
      </w:r>
      <w:r>
        <w:rPr>
          <w:lang w:val="sv-SE"/>
        </w:rPr>
        <w:tab/>
        <w:t>ÖVRIGT</w:t>
      </w:r>
    </w:p>
    <w:p w14:paraId="062D6EE5" w14:textId="77777777" w:rsidR="00166546" w:rsidRDefault="00166546">
      <w:pPr>
        <w:pStyle w:val="EMEABodyText"/>
        <w:rPr>
          <w:lang w:val="sv-SE"/>
        </w:rPr>
      </w:pPr>
    </w:p>
    <w:p w14:paraId="18040635" w14:textId="77777777" w:rsidR="00166546" w:rsidRDefault="00166546">
      <w:pPr>
        <w:pStyle w:val="EMEABodyText"/>
        <w:rPr>
          <w:lang w:val="sv-SE"/>
        </w:rPr>
      </w:pPr>
      <w:r>
        <w:rPr>
          <w:highlight w:val="lightGray"/>
          <w:lang w:val="fr-FR"/>
        </w:rPr>
        <w:t>14 - 28 - 56 - 98</w:t>
      </w:r>
      <w:r w:rsidRPr="000D0935">
        <w:rPr>
          <w:highlight w:val="lightGray"/>
          <w:lang w:val="fr-FR"/>
        </w:rPr>
        <w:t> </w:t>
      </w:r>
      <w:r w:rsidRPr="000D0935">
        <w:rPr>
          <w:highlight w:val="lightGray"/>
          <w:lang w:val="sv-SE"/>
        </w:rPr>
        <w:t>tabletter:</w:t>
      </w:r>
    </w:p>
    <w:p w14:paraId="6D6EEFE0" w14:textId="77777777" w:rsidR="00166546" w:rsidRDefault="00166546" w:rsidP="00166546">
      <w:pPr>
        <w:pStyle w:val="EMEABodyText"/>
      </w:pPr>
      <w:proofErr w:type="spellStart"/>
      <w:r w:rsidRPr="00100425">
        <w:rPr>
          <w:lang w:val="en-US"/>
        </w:rPr>
        <w:t>Må</w:t>
      </w:r>
      <w:proofErr w:type="spellEnd"/>
      <w:r w:rsidRPr="00100425">
        <w:rPr>
          <w:lang w:val="en-US"/>
        </w:rPr>
        <w:br/>
        <w:t>Ti</w:t>
      </w:r>
      <w:r w:rsidRPr="00100425">
        <w:rPr>
          <w:lang w:val="en-US"/>
        </w:rPr>
        <w:br/>
        <w:t>On</w:t>
      </w:r>
      <w:r w:rsidRPr="00100425">
        <w:rPr>
          <w:lang w:val="en-US"/>
        </w:rPr>
        <w:br/>
        <w:t>To</w:t>
      </w:r>
      <w:r w:rsidRPr="00100425">
        <w:rPr>
          <w:lang w:val="en-US"/>
        </w:rPr>
        <w:br/>
        <w:t>Fr</w:t>
      </w:r>
      <w:r w:rsidRPr="00100425">
        <w:rPr>
          <w:lang w:val="en-US"/>
        </w:rPr>
        <w:br/>
      </w:r>
      <w:proofErr w:type="spellStart"/>
      <w:r w:rsidRPr="00100425">
        <w:rPr>
          <w:lang w:val="en-US"/>
        </w:rPr>
        <w:t>Lö</w:t>
      </w:r>
      <w:proofErr w:type="spellEnd"/>
      <w:r w:rsidRPr="00100425">
        <w:rPr>
          <w:lang w:val="en-US"/>
        </w:rPr>
        <w:br/>
      </w:r>
      <w:proofErr w:type="spellStart"/>
      <w:r w:rsidRPr="00100425">
        <w:rPr>
          <w:lang w:val="en-US"/>
        </w:rPr>
        <w:t>Sö</w:t>
      </w:r>
      <w:proofErr w:type="spellEnd"/>
    </w:p>
    <w:p w14:paraId="53F54F4C" w14:textId="77777777" w:rsidR="00166546" w:rsidRDefault="00166546" w:rsidP="00166546">
      <w:pPr>
        <w:pStyle w:val="EMEABodyText"/>
      </w:pPr>
    </w:p>
    <w:p w14:paraId="04EFF83F" w14:textId="77777777" w:rsidR="00166546" w:rsidRPr="00100425" w:rsidRDefault="00166546" w:rsidP="00166546">
      <w:pPr>
        <w:pStyle w:val="EMEABodyText"/>
        <w:rPr>
          <w:lang w:val="sv-SE"/>
        </w:rPr>
      </w:pPr>
      <w:r w:rsidRPr="000D0935">
        <w:rPr>
          <w:highlight w:val="lightGray"/>
          <w:lang w:val="fr-FR"/>
        </w:rPr>
        <w:t>56 x 1 </w:t>
      </w:r>
      <w:r w:rsidRPr="000D0935">
        <w:rPr>
          <w:highlight w:val="lightGray"/>
          <w:lang w:val="sv-SE"/>
        </w:rPr>
        <w:t>tabletter:</w:t>
      </w:r>
    </w:p>
    <w:p w14:paraId="05133001" w14:textId="77777777" w:rsidR="00166546" w:rsidRDefault="00166546" w:rsidP="00166546">
      <w:pPr>
        <w:pStyle w:val="EMEATitlePAC"/>
        <w:rPr>
          <w:lang w:val="sv-SE"/>
        </w:rPr>
      </w:pPr>
      <w:r w:rsidRPr="00100425">
        <w:rPr>
          <w:lang w:val="sv-SE"/>
        </w:rPr>
        <w:br w:type="page"/>
      </w:r>
      <w:r>
        <w:rPr>
          <w:lang w:val="sv-SE"/>
        </w:rPr>
        <w:lastRenderedPageBreak/>
        <w:t>UPPGIFTER SOM SKA FINNAS PÅ YTTRE FÖRPACKNINGEN</w:t>
      </w:r>
    </w:p>
    <w:p w14:paraId="4C2542CC" w14:textId="77777777" w:rsidR="00166546" w:rsidRPr="00E42910" w:rsidRDefault="00166546" w:rsidP="00166546">
      <w:pPr>
        <w:pStyle w:val="EMEATitlePAC"/>
        <w:rPr>
          <w:lang w:val="sv-SE"/>
        </w:rPr>
      </w:pPr>
    </w:p>
    <w:p w14:paraId="4C805AEF" w14:textId="77777777" w:rsidR="00166546" w:rsidRDefault="00166546" w:rsidP="00166546">
      <w:pPr>
        <w:pStyle w:val="EMEATitlePAC"/>
        <w:rPr>
          <w:snapToGrid w:val="0"/>
          <w:lang w:val="sv-SE"/>
        </w:rPr>
      </w:pPr>
      <w:r>
        <w:rPr>
          <w:snapToGrid w:val="0"/>
          <w:lang w:val="sv-SE"/>
        </w:rPr>
        <w:t>Ytterkartong</w:t>
      </w:r>
    </w:p>
    <w:p w14:paraId="732D5FF5" w14:textId="77777777" w:rsidR="00166546" w:rsidRDefault="00166546">
      <w:pPr>
        <w:pStyle w:val="EMEABodyText"/>
        <w:rPr>
          <w:lang w:val="sv-SE"/>
        </w:rPr>
      </w:pPr>
    </w:p>
    <w:p w14:paraId="2EC731BE" w14:textId="77777777" w:rsidR="00166546" w:rsidRDefault="00166546">
      <w:pPr>
        <w:pStyle w:val="EMEABodyText"/>
        <w:rPr>
          <w:lang w:val="sv-SE"/>
        </w:rPr>
      </w:pPr>
    </w:p>
    <w:p w14:paraId="2ACC03B1" w14:textId="77777777" w:rsidR="00166546" w:rsidRDefault="00166546" w:rsidP="00166546">
      <w:pPr>
        <w:pStyle w:val="EMEATitlePAC"/>
        <w:rPr>
          <w:lang w:val="sv-SE"/>
        </w:rPr>
      </w:pPr>
      <w:r>
        <w:rPr>
          <w:lang w:val="sv-SE"/>
        </w:rPr>
        <w:t>1.</w:t>
      </w:r>
      <w:r>
        <w:rPr>
          <w:lang w:val="sv-SE"/>
        </w:rPr>
        <w:tab/>
        <w:t>LÄKEMEDLETS NAMN</w:t>
      </w:r>
    </w:p>
    <w:p w14:paraId="6FB66395" w14:textId="77777777" w:rsidR="00166546" w:rsidRDefault="00166546">
      <w:pPr>
        <w:pStyle w:val="EMEABodyText"/>
        <w:rPr>
          <w:lang w:val="sv-SE"/>
        </w:rPr>
      </w:pPr>
    </w:p>
    <w:p w14:paraId="43173381" w14:textId="77777777" w:rsidR="00166546" w:rsidRPr="00EB3C3D" w:rsidRDefault="00166546">
      <w:pPr>
        <w:pStyle w:val="EMEABodyText"/>
        <w:rPr>
          <w:lang w:val="sv-SE"/>
        </w:rPr>
      </w:pPr>
      <w:r>
        <w:rPr>
          <w:lang w:val="sv-SE"/>
        </w:rPr>
        <w:t>Aprovel</w:t>
      </w:r>
      <w:r w:rsidRPr="00EB3C3D">
        <w:rPr>
          <w:lang w:val="sv-SE"/>
        </w:rPr>
        <w:t> </w:t>
      </w:r>
      <w:r>
        <w:rPr>
          <w:lang w:val="sv-SE"/>
        </w:rPr>
        <w:t>75</w:t>
      </w:r>
      <w:r w:rsidRPr="00EB3C3D">
        <w:rPr>
          <w:lang w:val="sv-SE"/>
        </w:rPr>
        <w:t> mg filmdragerade tabletter</w:t>
      </w:r>
    </w:p>
    <w:p w14:paraId="6C1FB6C0" w14:textId="77777777" w:rsidR="00166546" w:rsidRDefault="00166546">
      <w:pPr>
        <w:pStyle w:val="EMEABodyText"/>
        <w:rPr>
          <w:lang w:val="sv-SE"/>
        </w:rPr>
      </w:pPr>
      <w:r>
        <w:rPr>
          <w:lang w:val="sv-SE"/>
        </w:rPr>
        <w:t>irbesartan</w:t>
      </w:r>
    </w:p>
    <w:p w14:paraId="17B2CA41" w14:textId="77777777" w:rsidR="00166546" w:rsidRDefault="00166546">
      <w:pPr>
        <w:pStyle w:val="EMEABodyText"/>
        <w:rPr>
          <w:lang w:val="sv-SE"/>
        </w:rPr>
      </w:pPr>
    </w:p>
    <w:p w14:paraId="4105E5AC" w14:textId="77777777" w:rsidR="00166546" w:rsidRDefault="00166546">
      <w:pPr>
        <w:pStyle w:val="EMEABodyText"/>
        <w:rPr>
          <w:lang w:val="sv-SE"/>
        </w:rPr>
      </w:pPr>
    </w:p>
    <w:p w14:paraId="1A48CAF5" w14:textId="77777777" w:rsidR="00166546" w:rsidRDefault="00166546" w:rsidP="00166546">
      <w:pPr>
        <w:pStyle w:val="EMEATitlePAC"/>
        <w:rPr>
          <w:lang w:val="sv-SE"/>
        </w:rPr>
      </w:pPr>
      <w:r>
        <w:rPr>
          <w:lang w:val="sv-SE"/>
        </w:rPr>
        <w:t>2.</w:t>
      </w:r>
      <w:r>
        <w:rPr>
          <w:lang w:val="sv-SE"/>
        </w:rPr>
        <w:tab/>
        <w:t>DEKLARATION AV AKTIV(A) SUBSTANS(ER)</w:t>
      </w:r>
    </w:p>
    <w:p w14:paraId="759ED9D0" w14:textId="77777777" w:rsidR="00166546" w:rsidRDefault="00166546">
      <w:pPr>
        <w:pStyle w:val="EMEABodyText"/>
        <w:rPr>
          <w:lang w:val="sv-SE"/>
        </w:rPr>
      </w:pPr>
    </w:p>
    <w:p w14:paraId="6A170555" w14:textId="77777777" w:rsidR="00166546" w:rsidRDefault="00166546">
      <w:pPr>
        <w:pStyle w:val="EMEABodyText"/>
        <w:rPr>
          <w:lang w:val="sv-SE"/>
        </w:rPr>
      </w:pPr>
      <w:r>
        <w:rPr>
          <w:lang w:val="sv-SE"/>
        </w:rPr>
        <w:t>Varje tablett innehåller: irbesartan 75 mg</w:t>
      </w:r>
    </w:p>
    <w:p w14:paraId="103488FD" w14:textId="77777777" w:rsidR="00166546" w:rsidRDefault="00166546">
      <w:pPr>
        <w:pStyle w:val="EMEABodyText"/>
        <w:rPr>
          <w:lang w:val="sv-SE"/>
        </w:rPr>
      </w:pPr>
    </w:p>
    <w:p w14:paraId="4A781618" w14:textId="77777777" w:rsidR="00166546" w:rsidRDefault="00166546">
      <w:pPr>
        <w:pStyle w:val="EMEABodyText"/>
        <w:rPr>
          <w:lang w:val="sv-SE"/>
        </w:rPr>
      </w:pPr>
    </w:p>
    <w:p w14:paraId="7BF47BCB" w14:textId="77777777" w:rsidR="00166546" w:rsidRDefault="00166546" w:rsidP="00166546">
      <w:pPr>
        <w:pStyle w:val="EMEATitlePAC"/>
        <w:rPr>
          <w:lang w:val="sv-SE"/>
        </w:rPr>
      </w:pPr>
      <w:r>
        <w:rPr>
          <w:lang w:val="sv-SE"/>
        </w:rPr>
        <w:t>3.</w:t>
      </w:r>
      <w:r>
        <w:rPr>
          <w:lang w:val="sv-SE"/>
        </w:rPr>
        <w:tab/>
        <w:t>FÖRTECKNING ÖVER HJÄLPÄMNEN</w:t>
      </w:r>
    </w:p>
    <w:p w14:paraId="6D3E1C38" w14:textId="77777777" w:rsidR="00166546" w:rsidRDefault="00166546">
      <w:pPr>
        <w:pStyle w:val="EMEABodyText"/>
        <w:rPr>
          <w:lang w:val="sv-SE"/>
        </w:rPr>
      </w:pPr>
    </w:p>
    <w:p w14:paraId="02CD8BC1" w14:textId="77777777" w:rsidR="00166546" w:rsidRDefault="00166546">
      <w:pPr>
        <w:pStyle w:val="EMEABodyText"/>
        <w:rPr>
          <w:lang w:val="sv-SE"/>
        </w:rPr>
      </w:pPr>
      <w:r>
        <w:rPr>
          <w:lang w:val="sv-SE"/>
        </w:rPr>
        <w:t>Hjälpämnen: innehåller även laktosmonohydrat.</w:t>
      </w:r>
      <w:r w:rsidR="00163437">
        <w:rPr>
          <w:lang w:val="sv-SE"/>
        </w:rPr>
        <w:t xml:space="preserve"> Se bipacksedeln för ytterligare information.</w:t>
      </w:r>
    </w:p>
    <w:p w14:paraId="227724E3" w14:textId="77777777" w:rsidR="00166546" w:rsidRDefault="00166546">
      <w:pPr>
        <w:pStyle w:val="EMEABodyText"/>
        <w:rPr>
          <w:lang w:val="sv-SE"/>
        </w:rPr>
      </w:pPr>
    </w:p>
    <w:p w14:paraId="4FCECDAA" w14:textId="77777777" w:rsidR="00166546" w:rsidRDefault="00166546">
      <w:pPr>
        <w:pStyle w:val="EMEABodyText"/>
        <w:rPr>
          <w:lang w:val="sv-SE"/>
        </w:rPr>
      </w:pPr>
    </w:p>
    <w:p w14:paraId="4BB4E240" w14:textId="77777777" w:rsidR="00166546" w:rsidRDefault="00166546" w:rsidP="00166546">
      <w:pPr>
        <w:pStyle w:val="EMEATitlePAC"/>
        <w:rPr>
          <w:lang w:val="sv-SE"/>
        </w:rPr>
      </w:pPr>
      <w:r>
        <w:rPr>
          <w:lang w:val="sv-SE"/>
        </w:rPr>
        <w:t>4.</w:t>
      </w:r>
      <w:r>
        <w:rPr>
          <w:lang w:val="sv-SE"/>
        </w:rPr>
        <w:tab/>
        <w:t>LÄKEMEDELSFORM OCH FÖRPACKNINGSSTORLEK</w:t>
      </w:r>
    </w:p>
    <w:p w14:paraId="755895E0" w14:textId="77777777" w:rsidR="00166546" w:rsidRDefault="00166546">
      <w:pPr>
        <w:pStyle w:val="EMEABodyText"/>
        <w:rPr>
          <w:lang w:val="sv-SE"/>
        </w:rPr>
      </w:pPr>
    </w:p>
    <w:p w14:paraId="627AB067" w14:textId="77777777" w:rsidR="00166546" w:rsidRDefault="00166546" w:rsidP="00166546">
      <w:pPr>
        <w:rPr>
          <w:lang w:val="sv-SE"/>
        </w:rPr>
      </w:pPr>
      <w:r w:rsidRPr="0029095E">
        <w:rPr>
          <w:lang w:val="pl-PL"/>
        </w:rPr>
        <w:t>14 </w:t>
      </w:r>
      <w:r>
        <w:rPr>
          <w:lang w:val="sv-SE"/>
        </w:rPr>
        <w:t>tabletter</w:t>
      </w:r>
      <w:r>
        <w:rPr>
          <w:lang w:val="sv-SE"/>
        </w:rPr>
        <w:br/>
      </w:r>
      <w:r w:rsidRPr="0029095E">
        <w:rPr>
          <w:lang w:val="pl-PL"/>
        </w:rPr>
        <w:t>28 </w:t>
      </w:r>
      <w:r>
        <w:rPr>
          <w:lang w:val="sv-SE"/>
        </w:rPr>
        <w:t>tabletter</w:t>
      </w:r>
      <w:r>
        <w:rPr>
          <w:lang w:val="sv-SE"/>
        </w:rPr>
        <w:br/>
        <w:t>30</w:t>
      </w:r>
      <w:r w:rsidRPr="0029095E">
        <w:rPr>
          <w:lang w:val="pl-PL"/>
        </w:rPr>
        <w:t> </w:t>
      </w:r>
      <w:r>
        <w:rPr>
          <w:lang w:val="sv-SE"/>
        </w:rPr>
        <w:t>tabletter</w:t>
      </w:r>
      <w:r>
        <w:rPr>
          <w:lang w:val="pl-PL"/>
        </w:rPr>
        <w:br/>
      </w:r>
      <w:r w:rsidRPr="0029095E">
        <w:rPr>
          <w:lang w:val="pl-PL"/>
        </w:rPr>
        <w:t>56 </w:t>
      </w:r>
      <w:r>
        <w:rPr>
          <w:lang w:val="sv-SE"/>
        </w:rPr>
        <w:t>tabletter</w:t>
      </w:r>
      <w:r>
        <w:rPr>
          <w:lang w:val="sv-SE"/>
        </w:rPr>
        <w:br/>
      </w:r>
      <w:r w:rsidRPr="00100425">
        <w:rPr>
          <w:lang w:val="sv-SE"/>
        </w:rPr>
        <w:t>56 x 1 </w:t>
      </w:r>
      <w:r>
        <w:rPr>
          <w:lang w:val="sv-SE"/>
        </w:rPr>
        <w:t>tabletter</w:t>
      </w:r>
      <w:r>
        <w:rPr>
          <w:lang w:val="sv-SE"/>
        </w:rPr>
        <w:br/>
        <w:t>84 tabletter</w:t>
      </w:r>
      <w:r>
        <w:rPr>
          <w:lang w:val="sv-SE"/>
        </w:rPr>
        <w:br/>
      </w:r>
      <w:r>
        <w:rPr>
          <w:lang w:val="pl-PL"/>
        </w:rPr>
        <w:t>90</w:t>
      </w:r>
      <w:r w:rsidRPr="0029095E">
        <w:rPr>
          <w:lang w:val="pl-PL"/>
        </w:rPr>
        <w:t> </w:t>
      </w:r>
      <w:r>
        <w:rPr>
          <w:lang w:val="sv-SE"/>
        </w:rPr>
        <w:t>tabletter</w:t>
      </w:r>
      <w:r w:rsidRPr="00100425">
        <w:rPr>
          <w:lang w:val="sv-SE"/>
        </w:rPr>
        <w:br/>
        <w:t>98 </w:t>
      </w:r>
      <w:r>
        <w:rPr>
          <w:lang w:val="sv-SE"/>
        </w:rPr>
        <w:t>tabletter</w:t>
      </w:r>
    </w:p>
    <w:p w14:paraId="17CE4D57" w14:textId="77777777" w:rsidR="00166546" w:rsidRDefault="00166546">
      <w:pPr>
        <w:pStyle w:val="EMEABodyText"/>
        <w:rPr>
          <w:lang w:val="sv-SE"/>
        </w:rPr>
      </w:pPr>
    </w:p>
    <w:p w14:paraId="6079C7FD" w14:textId="77777777" w:rsidR="00166546" w:rsidRDefault="00166546">
      <w:pPr>
        <w:pStyle w:val="EMEABodyText"/>
        <w:rPr>
          <w:lang w:val="sv-SE"/>
        </w:rPr>
      </w:pPr>
    </w:p>
    <w:p w14:paraId="3AFA1664" w14:textId="77777777" w:rsidR="00166546" w:rsidRDefault="00166546" w:rsidP="00166546">
      <w:pPr>
        <w:pStyle w:val="EMEATitlePAC"/>
        <w:rPr>
          <w:lang w:val="sv-SE"/>
        </w:rPr>
      </w:pPr>
      <w:r>
        <w:rPr>
          <w:lang w:val="sv-SE"/>
        </w:rPr>
        <w:t>5.</w:t>
      </w:r>
      <w:r>
        <w:rPr>
          <w:lang w:val="sv-SE"/>
        </w:rPr>
        <w:tab/>
        <w:t>ADMINISTRERINGSSÄTT OCH ADMINISTRERINGSVÄG</w:t>
      </w:r>
    </w:p>
    <w:p w14:paraId="2739E03C" w14:textId="77777777" w:rsidR="00166546" w:rsidRDefault="00166546">
      <w:pPr>
        <w:pStyle w:val="EMEABodyText"/>
        <w:rPr>
          <w:lang w:val="sv-SE"/>
        </w:rPr>
      </w:pPr>
    </w:p>
    <w:p w14:paraId="725C1278" w14:textId="77777777" w:rsidR="00166546" w:rsidRPr="001F2E9D" w:rsidRDefault="00166546" w:rsidP="00166546">
      <w:pPr>
        <w:pStyle w:val="EMEABodyText"/>
        <w:rPr>
          <w:noProof/>
          <w:lang w:val="sv-SE"/>
        </w:rPr>
      </w:pPr>
      <w:r>
        <w:rPr>
          <w:lang w:val="sv-SE"/>
        </w:rPr>
        <w:t xml:space="preserve">Oral användning. </w:t>
      </w:r>
      <w:r w:rsidRPr="001F2E9D">
        <w:rPr>
          <w:noProof/>
          <w:lang w:val="sv-SE"/>
        </w:rPr>
        <w:t>Läs bipacksedeln före användning.</w:t>
      </w:r>
    </w:p>
    <w:p w14:paraId="513D7A08" w14:textId="77777777" w:rsidR="00166546" w:rsidRDefault="00166546">
      <w:pPr>
        <w:pStyle w:val="EMEABodyText"/>
        <w:rPr>
          <w:lang w:val="sv-SE"/>
        </w:rPr>
      </w:pPr>
    </w:p>
    <w:p w14:paraId="3E7F693C" w14:textId="77777777" w:rsidR="00166546" w:rsidRDefault="00166546">
      <w:pPr>
        <w:pStyle w:val="EMEABodyText"/>
        <w:rPr>
          <w:lang w:val="sv-SE"/>
        </w:rPr>
      </w:pPr>
    </w:p>
    <w:p w14:paraId="38F504F4" w14:textId="77777777" w:rsidR="00166546" w:rsidRDefault="00166546" w:rsidP="00166546">
      <w:pPr>
        <w:pStyle w:val="EMEATitlePAC"/>
        <w:ind w:left="600" w:hanging="600"/>
        <w:rPr>
          <w:lang w:val="sv-SE"/>
        </w:rPr>
      </w:pPr>
      <w:r>
        <w:rPr>
          <w:lang w:val="sv-SE"/>
        </w:rPr>
        <w:t>6.</w:t>
      </w:r>
      <w:r>
        <w:rPr>
          <w:lang w:val="sv-SE"/>
        </w:rPr>
        <w:tab/>
        <w:t>SÄRSKILD VARNING OM ATT LÄKEMEDLET MÅSTE FÖRVARAS UTOM SYN- OCH RÄCKHÅLL FÖR BARN</w:t>
      </w:r>
    </w:p>
    <w:p w14:paraId="2ACBDC88" w14:textId="77777777" w:rsidR="00166546" w:rsidRDefault="00166546">
      <w:pPr>
        <w:pStyle w:val="EMEABodyText"/>
        <w:rPr>
          <w:lang w:val="sv-SE"/>
        </w:rPr>
      </w:pPr>
    </w:p>
    <w:p w14:paraId="69D829B7" w14:textId="77777777" w:rsidR="00166546" w:rsidRDefault="00166546">
      <w:pPr>
        <w:pStyle w:val="EMEABodyText"/>
        <w:rPr>
          <w:lang w:val="sv-SE"/>
        </w:rPr>
      </w:pPr>
      <w:r>
        <w:rPr>
          <w:lang w:val="sv-SE"/>
        </w:rPr>
        <w:t>Förvaras utom syn- och räckhåll för barn.</w:t>
      </w:r>
    </w:p>
    <w:p w14:paraId="24C5494B" w14:textId="77777777" w:rsidR="00166546" w:rsidRDefault="00166546">
      <w:pPr>
        <w:pStyle w:val="EMEABodyText"/>
        <w:rPr>
          <w:lang w:val="sv-SE"/>
        </w:rPr>
      </w:pPr>
    </w:p>
    <w:p w14:paraId="3F9986BB" w14:textId="77777777" w:rsidR="00166546" w:rsidRDefault="00166546">
      <w:pPr>
        <w:pStyle w:val="EMEABodyText"/>
        <w:rPr>
          <w:lang w:val="sv-SE"/>
        </w:rPr>
      </w:pPr>
    </w:p>
    <w:p w14:paraId="7FD28E85" w14:textId="77777777" w:rsidR="00166546" w:rsidRDefault="00166546" w:rsidP="00166546">
      <w:pPr>
        <w:pStyle w:val="EMEATitlePAC"/>
        <w:rPr>
          <w:lang w:val="sv-SE"/>
        </w:rPr>
      </w:pPr>
      <w:r>
        <w:rPr>
          <w:lang w:val="sv-SE"/>
        </w:rPr>
        <w:t>7.</w:t>
      </w:r>
      <w:r>
        <w:rPr>
          <w:lang w:val="sv-SE"/>
        </w:rPr>
        <w:tab/>
        <w:t>ÖVRIGA SÄRSKILDA VARNINGAR OM SÅ ÄR NÖDVÄNDIGT</w:t>
      </w:r>
    </w:p>
    <w:p w14:paraId="4BB2754F" w14:textId="77777777" w:rsidR="00166546" w:rsidRPr="00EB3C3D" w:rsidRDefault="00166546">
      <w:pPr>
        <w:pStyle w:val="EMEABodyText"/>
        <w:rPr>
          <w:lang w:val="sv-SE"/>
        </w:rPr>
      </w:pPr>
    </w:p>
    <w:p w14:paraId="184B2E3F" w14:textId="77777777" w:rsidR="00166546" w:rsidRDefault="00166546">
      <w:pPr>
        <w:pStyle w:val="EMEABodyText"/>
        <w:rPr>
          <w:lang w:val="sv-SE"/>
        </w:rPr>
      </w:pPr>
    </w:p>
    <w:p w14:paraId="1739D27F" w14:textId="77777777" w:rsidR="00166546" w:rsidRDefault="00166546" w:rsidP="00166546">
      <w:pPr>
        <w:pStyle w:val="EMEATitlePAC"/>
        <w:rPr>
          <w:lang w:val="sv-SE"/>
        </w:rPr>
      </w:pPr>
      <w:r>
        <w:rPr>
          <w:lang w:val="sv-SE"/>
        </w:rPr>
        <w:t>8.</w:t>
      </w:r>
      <w:r>
        <w:rPr>
          <w:lang w:val="sv-SE"/>
        </w:rPr>
        <w:tab/>
        <w:t>UTGÅNGSDATUM</w:t>
      </w:r>
    </w:p>
    <w:p w14:paraId="204D210A" w14:textId="77777777" w:rsidR="00166546" w:rsidRDefault="00166546">
      <w:pPr>
        <w:pStyle w:val="EMEABodyText"/>
        <w:rPr>
          <w:lang w:val="sv-SE"/>
        </w:rPr>
      </w:pPr>
    </w:p>
    <w:p w14:paraId="49F93A60" w14:textId="77777777" w:rsidR="00166546" w:rsidRPr="00EB3C3D" w:rsidRDefault="0034568F">
      <w:pPr>
        <w:pStyle w:val="EMEABodyText"/>
        <w:rPr>
          <w:lang w:val="sv-SE"/>
        </w:rPr>
      </w:pPr>
      <w:r>
        <w:rPr>
          <w:lang w:val="sv-SE"/>
        </w:rPr>
        <w:t>EXP</w:t>
      </w:r>
    </w:p>
    <w:p w14:paraId="7941421F" w14:textId="77777777" w:rsidR="00166546" w:rsidRPr="00EB3C3D" w:rsidRDefault="00166546">
      <w:pPr>
        <w:pStyle w:val="EMEABodyText"/>
        <w:rPr>
          <w:lang w:val="sv-SE"/>
        </w:rPr>
      </w:pPr>
    </w:p>
    <w:p w14:paraId="5792A9E1" w14:textId="77777777" w:rsidR="00166546" w:rsidRDefault="00166546">
      <w:pPr>
        <w:pStyle w:val="EMEABodyText"/>
        <w:rPr>
          <w:lang w:val="sv-SE"/>
        </w:rPr>
      </w:pPr>
    </w:p>
    <w:p w14:paraId="308BF814" w14:textId="77777777" w:rsidR="00166546" w:rsidRDefault="00166546" w:rsidP="00166546">
      <w:pPr>
        <w:pStyle w:val="EMEATitlePAC"/>
        <w:rPr>
          <w:lang w:val="sv-SE"/>
        </w:rPr>
      </w:pPr>
      <w:r>
        <w:rPr>
          <w:lang w:val="sv-SE"/>
        </w:rPr>
        <w:t>9.</w:t>
      </w:r>
      <w:r>
        <w:rPr>
          <w:lang w:val="sv-SE"/>
        </w:rPr>
        <w:tab/>
        <w:t>SÄRSKILDA FÖRVARINGSANVISNINGAR</w:t>
      </w:r>
    </w:p>
    <w:p w14:paraId="04B8DADB" w14:textId="77777777" w:rsidR="00166546" w:rsidRDefault="00166546">
      <w:pPr>
        <w:pStyle w:val="EMEABodyText"/>
        <w:rPr>
          <w:lang w:val="sv-SE"/>
        </w:rPr>
      </w:pPr>
    </w:p>
    <w:p w14:paraId="42B0B0E4" w14:textId="77777777" w:rsidR="00166546" w:rsidRDefault="00166546">
      <w:pPr>
        <w:pStyle w:val="EMEABodyText"/>
        <w:rPr>
          <w:lang w:val="sv-SE"/>
        </w:rPr>
      </w:pPr>
      <w:r>
        <w:rPr>
          <w:lang w:val="sv-SE"/>
        </w:rPr>
        <w:t>Förvaras vid högst 30°C.</w:t>
      </w:r>
    </w:p>
    <w:p w14:paraId="0F7EF08D" w14:textId="77777777" w:rsidR="00166546" w:rsidRDefault="00166546">
      <w:pPr>
        <w:pStyle w:val="EMEABodyText"/>
        <w:rPr>
          <w:lang w:val="sv-SE"/>
        </w:rPr>
      </w:pPr>
    </w:p>
    <w:p w14:paraId="13DEFCE9" w14:textId="77777777" w:rsidR="00166546" w:rsidRDefault="00166546">
      <w:pPr>
        <w:pStyle w:val="EMEABodyText"/>
        <w:rPr>
          <w:lang w:val="sv-SE"/>
        </w:rPr>
      </w:pPr>
    </w:p>
    <w:p w14:paraId="6C992626" w14:textId="77777777" w:rsidR="00166546" w:rsidRPr="00EB3C3D" w:rsidRDefault="00166546" w:rsidP="00166546">
      <w:pPr>
        <w:pStyle w:val="EMEATitlePAC"/>
        <w:ind w:left="600" w:hanging="600"/>
        <w:rPr>
          <w:lang w:val="sv-SE"/>
        </w:rPr>
      </w:pPr>
      <w:r w:rsidRPr="00EB3C3D">
        <w:rPr>
          <w:lang w:val="sv-SE"/>
        </w:rPr>
        <w:t>10.</w:t>
      </w:r>
      <w:r w:rsidRPr="00EB3C3D">
        <w:rPr>
          <w:lang w:val="sv-SE"/>
        </w:rPr>
        <w:tab/>
        <w:t>SÄRSKILDA FÖRSIKTIGHETSÅTGÄRDER FÖR DESTRUKTION AV EJ ANVÄNT LÄKEMEDEL OCH AVFALL I FÖREKOMMANDE FALL</w:t>
      </w:r>
    </w:p>
    <w:p w14:paraId="4A595FCA" w14:textId="77777777" w:rsidR="00166546" w:rsidRDefault="00166546">
      <w:pPr>
        <w:pStyle w:val="EMEABodyText"/>
        <w:rPr>
          <w:lang w:val="sv-SE"/>
        </w:rPr>
      </w:pPr>
    </w:p>
    <w:p w14:paraId="61BC9615" w14:textId="77777777" w:rsidR="00166546" w:rsidRDefault="00166546">
      <w:pPr>
        <w:pStyle w:val="EMEABodyText"/>
        <w:rPr>
          <w:lang w:val="sv-SE"/>
        </w:rPr>
      </w:pPr>
    </w:p>
    <w:p w14:paraId="1AD68B55" w14:textId="77777777" w:rsidR="00166546" w:rsidRPr="00EB3C3D" w:rsidRDefault="00166546" w:rsidP="00166546">
      <w:pPr>
        <w:pStyle w:val="EMEATitlePAC"/>
        <w:rPr>
          <w:lang w:val="sv-SE"/>
        </w:rPr>
      </w:pPr>
      <w:r w:rsidRPr="00EB3C3D">
        <w:rPr>
          <w:lang w:val="sv-SE"/>
        </w:rPr>
        <w:t>11.</w:t>
      </w:r>
      <w:r w:rsidRPr="00EB3C3D">
        <w:rPr>
          <w:lang w:val="sv-SE"/>
        </w:rPr>
        <w:tab/>
        <w:t>INNEHAVARE AV GODKÄNNANDE FÖR FÖRSÄLJNING (NAMN OCH ADRESS)</w:t>
      </w:r>
    </w:p>
    <w:p w14:paraId="33ABFE57" w14:textId="77777777" w:rsidR="00166546" w:rsidRDefault="00166546">
      <w:pPr>
        <w:pStyle w:val="EMEABodyText"/>
        <w:rPr>
          <w:lang w:val="sv-SE"/>
        </w:rPr>
      </w:pPr>
    </w:p>
    <w:p w14:paraId="68492DDD" w14:textId="77777777" w:rsidR="00327494" w:rsidRPr="004F3210" w:rsidRDefault="00327494" w:rsidP="00327494">
      <w:pPr>
        <w:pStyle w:val="EMEABodyText"/>
        <w:rPr>
          <w:lang w:val="en-US"/>
        </w:rPr>
      </w:pPr>
      <w:r w:rsidRPr="004F3210">
        <w:rPr>
          <w:lang w:val="en-US"/>
        </w:rPr>
        <w:t>Sanofi Winthrop Industrie</w:t>
      </w:r>
    </w:p>
    <w:p w14:paraId="5A716474" w14:textId="77777777" w:rsidR="00327494" w:rsidRPr="004F3210" w:rsidRDefault="00327494" w:rsidP="00327494">
      <w:pPr>
        <w:pStyle w:val="EMEABodyText"/>
        <w:rPr>
          <w:lang w:val="en-US"/>
        </w:rPr>
      </w:pPr>
      <w:r w:rsidRPr="004F3210">
        <w:rPr>
          <w:lang w:val="en-US"/>
        </w:rPr>
        <w:t>82 avenue Raspail</w:t>
      </w:r>
    </w:p>
    <w:p w14:paraId="4B27A8EE" w14:textId="77777777" w:rsidR="00327494" w:rsidRDefault="00327494" w:rsidP="00327494">
      <w:pPr>
        <w:pStyle w:val="EMEAAddress"/>
        <w:rPr>
          <w:lang w:val="it-IT"/>
        </w:rPr>
      </w:pPr>
      <w:r w:rsidRPr="004F3210">
        <w:rPr>
          <w:lang w:val="en-US"/>
        </w:rPr>
        <w:t>94250 Gentilly</w:t>
      </w:r>
      <w:r w:rsidR="00166546">
        <w:rPr>
          <w:lang w:val="it-IT"/>
        </w:rPr>
        <w:t> </w:t>
      </w:r>
    </w:p>
    <w:p w14:paraId="4B8896CA" w14:textId="77777777" w:rsidR="00166546" w:rsidRDefault="00166546">
      <w:pPr>
        <w:pStyle w:val="EMEAAddress"/>
        <w:rPr>
          <w:lang w:val="it-IT"/>
        </w:rPr>
      </w:pPr>
      <w:r>
        <w:rPr>
          <w:lang w:val="it-IT"/>
        </w:rPr>
        <w:t>Frankrike</w:t>
      </w:r>
    </w:p>
    <w:p w14:paraId="520DA58A" w14:textId="77777777" w:rsidR="00166546" w:rsidRPr="00F26E88" w:rsidRDefault="00166546">
      <w:pPr>
        <w:pStyle w:val="EMEABodyText"/>
        <w:rPr>
          <w:lang w:val="sv-SE"/>
        </w:rPr>
      </w:pPr>
    </w:p>
    <w:p w14:paraId="70947705" w14:textId="77777777" w:rsidR="00166546" w:rsidRPr="00F26E88" w:rsidRDefault="00166546">
      <w:pPr>
        <w:pStyle w:val="EMEABodyText"/>
        <w:rPr>
          <w:lang w:val="sv-SE"/>
        </w:rPr>
      </w:pPr>
    </w:p>
    <w:p w14:paraId="0AA6FD7F" w14:textId="77777777" w:rsidR="00166546" w:rsidRPr="00100425" w:rsidRDefault="00166546" w:rsidP="00166546">
      <w:pPr>
        <w:pStyle w:val="EMEATitlePAC"/>
        <w:rPr>
          <w:lang w:val="sv-SE"/>
        </w:rPr>
      </w:pPr>
      <w:r w:rsidRPr="00100425">
        <w:rPr>
          <w:lang w:val="sv-SE"/>
        </w:rPr>
        <w:t>12.</w:t>
      </w:r>
      <w:r w:rsidRPr="00100425">
        <w:rPr>
          <w:lang w:val="sv-SE"/>
        </w:rPr>
        <w:tab/>
        <w:t>NUMMER PÅ GODKÄNNANDE FÖR FÖRSÄLJNING</w:t>
      </w:r>
    </w:p>
    <w:p w14:paraId="43579C38" w14:textId="77777777" w:rsidR="00166546" w:rsidRPr="00100425" w:rsidRDefault="00166546">
      <w:pPr>
        <w:pStyle w:val="EMEABodyText"/>
        <w:rPr>
          <w:lang w:val="sv-SE"/>
        </w:rPr>
      </w:pPr>
    </w:p>
    <w:p w14:paraId="1310FB32" w14:textId="77777777" w:rsidR="00166546" w:rsidRPr="0030412D" w:rsidRDefault="00166546" w:rsidP="00166546">
      <w:pPr>
        <w:pStyle w:val="EMEABodyText"/>
        <w:rPr>
          <w:highlight w:val="lightGray"/>
          <w:lang w:val="fr-FR"/>
        </w:rPr>
      </w:pPr>
      <w:r w:rsidRPr="0030412D">
        <w:rPr>
          <w:highlight w:val="lightGray"/>
          <w:lang w:val="fr-FR"/>
        </w:rPr>
        <w:t>EU/1/97/046/016 - 14 tabletter</w:t>
      </w:r>
    </w:p>
    <w:p w14:paraId="0D816164" w14:textId="77777777" w:rsidR="00166546" w:rsidRPr="0030412D" w:rsidRDefault="00166546" w:rsidP="00166546">
      <w:pPr>
        <w:pStyle w:val="EMEABodyText"/>
        <w:rPr>
          <w:highlight w:val="lightGray"/>
          <w:lang w:val="fr-FR"/>
        </w:rPr>
      </w:pPr>
      <w:r w:rsidRPr="0030412D">
        <w:rPr>
          <w:highlight w:val="lightGray"/>
          <w:lang w:val="fr-FR"/>
        </w:rPr>
        <w:t>EU/1/97/046/017 - 28 tabletter</w:t>
      </w:r>
      <w:r w:rsidRPr="0030412D">
        <w:rPr>
          <w:highlight w:val="lightGray"/>
          <w:lang w:val="fr-FR"/>
        </w:rPr>
        <w:br/>
        <w:t>EU/1/97/046/034 - 30 tabletter</w:t>
      </w:r>
    </w:p>
    <w:p w14:paraId="378203F5" w14:textId="77777777" w:rsidR="00166546" w:rsidRPr="0030412D" w:rsidRDefault="00166546" w:rsidP="00166546">
      <w:pPr>
        <w:pStyle w:val="EMEABodyText"/>
        <w:rPr>
          <w:highlight w:val="lightGray"/>
          <w:lang w:val="fr-FR"/>
        </w:rPr>
      </w:pPr>
      <w:r w:rsidRPr="0030412D">
        <w:rPr>
          <w:highlight w:val="lightGray"/>
          <w:lang w:val="fr-FR"/>
        </w:rPr>
        <w:t>EU/1/97/046/018 - 56 tabletter</w:t>
      </w:r>
    </w:p>
    <w:p w14:paraId="11DEA48D" w14:textId="77777777" w:rsidR="00166546" w:rsidRPr="0030412D" w:rsidRDefault="00166546" w:rsidP="00166546">
      <w:pPr>
        <w:pStyle w:val="EMEABodyText"/>
        <w:rPr>
          <w:highlight w:val="lightGray"/>
          <w:lang w:val="fr-FR"/>
        </w:rPr>
      </w:pPr>
      <w:r w:rsidRPr="0030412D">
        <w:rPr>
          <w:highlight w:val="lightGray"/>
          <w:lang w:val="fr-FR"/>
        </w:rPr>
        <w:t>EU/1/97/046/019 - 56 x 1 tabletter</w:t>
      </w:r>
    </w:p>
    <w:p w14:paraId="255B60D5" w14:textId="77777777" w:rsidR="00166546" w:rsidRPr="0030412D" w:rsidRDefault="00166546" w:rsidP="00166546">
      <w:pPr>
        <w:pStyle w:val="EMEABodyText"/>
        <w:rPr>
          <w:highlight w:val="lightGray"/>
          <w:lang w:val="fr-FR"/>
        </w:rPr>
      </w:pPr>
      <w:r>
        <w:rPr>
          <w:highlight w:val="lightGray"/>
          <w:lang w:val="sl-SI"/>
        </w:rPr>
        <w:t>EU/1/97/046/031 - 84</w:t>
      </w:r>
      <w:r w:rsidRPr="0030412D">
        <w:rPr>
          <w:highlight w:val="lightGray"/>
          <w:lang w:val="fr-FR"/>
        </w:rPr>
        <w:t> tabletter</w:t>
      </w:r>
      <w:r w:rsidRPr="0030412D">
        <w:rPr>
          <w:highlight w:val="lightGray"/>
          <w:lang w:val="fr-FR"/>
        </w:rPr>
        <w:br/>
        <w:t>EU/1/97/046/037 - 90 tabletter</w:t>
      </w:r>
    </w:p>
    <w:p w14:paraId="3D9E9A47" w14:textId="77777777" w:rsidR="00166546" w:rsidRPr="00100425" w:rsidRDefault="00166546" w:rsidP="00166546">
      <w:pPr>
        <w:pStyle w:val="EMEABodyText"/>
        <w:rPr>
          <w:lang w:val="sv-SE"/>
        </w:rPr>
      </w:pPr>
      <w:r w:rsidRPr="00100425">
        <w:rPr>
          <w:highlight w:val="lightGray"/>
          <w:lang w:val="sv-SE"/>
        </w:rPr>
        <w:t>EU/1/97/046/020 - 98 tabletter</w:t>
      </w:r>
    </w:p>
    <w:p w14:paraId="089179E7" w14:textId="77777777" w:rsidR="00166546" w:rsidRPr="00100425" w:rsidRDefault="00166546">
      <w:pPr>
        <w:pStyle w:val="EMEABodyText"/>
        <w:rPr>
          <w:lang w:val="sv-SE"/>
        </w:rPr>
      </w:pPr>
    </w:p>
    <w:p w14:paraId="4FFE39CE" w14:textId="77777777" w:rsidR="00166546" w:rsidRPr="00100425" w:rsidRDefault="00166546">
      <w:pPr>
        <w:pStyle w:val="EMEABodyText"/>
        <w:rPr>
          <w:lang w:val="sv-SE"/>
        </w:rPr>
      </w:pPr>
    </w:p>
    <w:p w14:paraId="66FC7817" w14:textId="77777777" w:rsidR="00166546" w:rsidRPr="00100425" w:rsidRDefault="00166546" w:rsidP="00166546">
      <w:pPr>
        <w:pStyle w:val="EMEATitlePAC"/>
        <w:rPr>
          <w:lang w:val="sv-SE"/>
        </w:rPr>
      </w:pPr>
      <w:r w:rsidRPr="00100425">
        <w:rPr>
          <w:lang w:val="sv-SE"/>
        </w:rPr>
        <w:t>13.</w:t>
      </w:r>
      <w:r w:rsidRPr="00100425">
        <w:rPr>
          <w:lang w:val="sv-SE"/>
        </w:rPr>
        <w:tab/>
      </w:r>
      <w:r w:rsidR="00693385" w:rsidRPr="00693385">
        <w:rPr>
          <w:lang w:val="sv-SE"/>
        </w:rPr>
        <w:t xml:space="preserve"> </w:t>
      </w:r>
      <w:r w:rsidR="00693385">
        <w:rPr>
          <w:lang w:val="sv-SE"/>
        </w:rPr>
        <w:t>TILLVERKNINGSSATSNUMMER</w:t>
      </w:r>
    </w:p>
    <w:p w14:paraId="7E97E58A" w14:textId="77777777" w:rsidR="00166546" w:rsidRDefault="00166546">
      <w:pPr>
        <w:pStyle w:val="EMEABodyText"/>
        <w:rPr>
          <w:lang w:val="sv-SE"/>
        </w:rPr>
      </w:pPr>
    </w:p>
    <w:p w14:paraId="244DE183" w14:textId="77777777" w:rsidR="00166546" w:rsidRDefault="00166546">
      <w:pPr>
        <w:pStyle w:val="EMEABodyText"/>
        <w:rPr>
          <w:lang w:val="sv-SE"/>
        </w:rPr>
      </w:pPr>
      <w:r>
        <w:rPr>
          <w:lang w:val="sv-SE"/>
        </w:rPr>
        <w:t>Lot</w:t>
      </w:r>
    </w:p>
    <w:p w14:paraId="5AD1142A" w14:textId="77777777" w:rsidR="00166546" w:rsidRDefault="00166546">
      <w:pPr>
        <w:pStyle w:val="EMEABodyText"/>
        <w:rPr>
          <w:lang w:val="sv-SE"/>
        </w:rPr>
      </w:pPr>
    </w:p>
    <w:p w14:paraId="21FF643B" w14:textId="77777777" w:rsidR="00166546" w:rsidRDefault="00166546">
      <w:pPr>
        <w:pStyle w:val="EMEABodyText"/>
        <w:rPr>
          <w:lang w:val="sv-SE"/>
        </w:rPr>
      </w:pPr>
    </w:p>
    <w:p w14:paraId="5DB4DE29" w14:textId="77777777" w:rsidR="00166546" w:rsidRPr="00F26E88" w:rsidRDefault="00166546" w:rsidP="00166546">
      <w:pPr>
        <w:pStyle w:val="EMEATitlePAC"/>
        <w:rPr>
          <w:lang w:val="sv-SE"/>
        </w:rPr>
      </w:pPr>
      <w:r w:rsidRPr="00F26E88">
        <w:rPr>
          <w:lang w:val="sv-SE"/>
        </w:rPr>
        <w:t>14.</w:t>
      </w:r>
      <w:r w:rsidRPr="00F26E88">
        <w:rPr>
          <w:lang w:val="sv-SE"/>
        </w:rPr>
        <w:tab/>
        <w:t xml:space="preserve">ALLMÄN KLASSIFICERING FÖR FÖRSKRIVNING </w:t>
      </w:r>
    </w:p>
    <w:p w14:paraId="7EBBA39B" w14:textId="77777777" w:rsidR="00166546" w:rsidRDefault="00166546">
      <w:pPr>
        <w:pStyle w:val="EMEABodyText"/>
        <w:rPr>
          <w:lang w:val="sv-SE"/>
        </w:rPr>
      </w:pPr>
    </w:p>
    <w:p w14:paraId="7F8073E8" w14:textId="77777777" w:rsidR="00166546" w:rsidRDefault="00166546">
      <w:pPr>
        <w:pStyle w:val="EMEABodyText"/>
        <w:rPr>
          <w:lang w:val="sv-SE"/>
        </w:rPr>
      </w:pPr>
      <w:r>
        <w:rPr>
          <w:lang w:val="sv-SE"/>
        </w:rPr>
        <w:t>Receptbelagt läkemedel.</w:t>
      </w:r>
    </w:p>
    <w:p w14:paraId="7DEB7C32" w14:textId="77777777" w:rsidR="00166546" w:rsidRDefault="00166546">
      <w:pPr>
        <w:pStyle w:val="EMEABodyText"/>
        <w:rPr>
          <w:lang w:val="sv-SE"/>
        </w:rPr>
      </w:pPr>
    </w:p>
    <w:p w14:paraId="4E08802D" w14:textId="77777777" w:rsidR="00166546" w:rsidRDefault="00166546">
      <w:pPr>
        <w:pStyle w:val="EMEABodyText"/>
        <w:rPr>
          <w:lang w:val="sv-SE"/>
        </w:rPr>
      </w:pPr>
    </w:p>
    <w:p w14:paraId="372A1B7C" w14:textId="77777777" w:rsidR="00166546" w:rsidRPr="00EB3C3D" w:rsidRDefault="00166546" w:rsidP="00166546">
      <w:pPr>
        <w:pStyle w:val="EMEATitlePAC"/>
        <w:rPr>
          <w:lang w:val="sv-SE"/>
        </w:rPr>
      </w:pPr>
      <w:r w:rsidRPr="00EB3C3D">
        <w:rPr>
          <w:lang w:val="sv-SE"/>
        </w:rPr>
        <w:t>15.</w:t>
      </w:r>
      <w:r w:rsidRPr="00EB3C3D">
        <w:rPr>
          <w:lang w:val="sv-SE"/>
        </w:rPr>
        <w:tab/>
        <w:t>BRUKSANVISNING</w:t>
      </w:r>
    </w:p>
    <w:p w14:paraId="656D356B" w14:textId="77777777" w:rsidR="00166546" w:rsidRPr="00EB3C3D" w:rsidRDefault="00166546">
      <w:pPr>
        <w:pStyle w:val="EMEABodyText"/>
        <w:rPr>
          <w:lang w:val="sv-SE"/>
        </w:rPr>
      </w:pPr>
    </w:p>
    <w:p w14:paraId="29A72DC1" w14:textId="77777777" w:rsidR="00166546" w:rsidRDefault="00166546">
      <w:pPr>
        <w:pStyle w:val="EMEABodyText"/>
        <w:rPr>
          <w:lang w:val="sv-SE"/>
        </w:rPr>
      </w:pPr>
    </w:p>
    <w:p w14:paraId="0D92FD76" w14:textId="77777777" w:rsidR="00166546" w:rsidRPr="008C6765" w:rsidRDefault="00166546" w:rsidP="00166546">
      <w:pPr>
        <w:pStyle w:val="EMEATitlePAC"/>
        <w:rPr>
          <w:lang w:val="sv-SE"/>
        </w:rPr>
      </w:pPr>
      <w:r w:rsidRPr="008C6765">
        <w:rPr>
          <w:lang w:val="sv-SE"/>
        </w:rPr>
        <w:t>16.</w:t>
      </w:r>
      <w:r w:rsidRPr="008C6765">
        <w:rPr>
          <w:lang w:val="sv-SE"/>
        </w:rPr>
        <w:tab/>
        <w:t xml:space="preserve">information  I </w:t>
      </w:r>
      <w:r w:rsidR="00693385">
        <w:rPr>
          <w:lang w:val="sv-SE"/>
        </w:rPr>
        <w:t>PUNKTSKRIFT</w:t>
      </w:r>
    </w:p>
    <w:p w14:paraId="5B12621F" w14:textId="77777777" w:rsidR="00166546" w:rsidRPr="00EB3C3D" w:rsidRDefault="00166546">
      <w:pPr>
        <w:pStyle w:val="EMEABodyText"/>
        <w:rPr>
          <w:lang w:val="sv-SE"/>
        </w:rPr>
      </w:pPr>
    </w:p>
    <w:p w14:paraId="6B4B1953" w14:textId="77777777" w:rsidR="00166546" w:rsidRPr="00EB3C3D" w:rsidRDefault="00166546">
      <w:pPr>
        <w:pStyle w:val="EMEABodyText"/>
        <w:rPr>
          <w:lang w:val="sv-SE"/>
        </w:rPr>
      </w:pPr>
      <w:r>
        <w:rPr>
          <w:lang w:val="sv-SE"/>
        </w:rPr>
        <w:t>Aprovel</w:t>
      </w:r>
      <w:r w:rsidRPr="00EB3C3D">
        <w:rPr>
          <w:lang w:val="sv-SE"/>
        </w:rPr>
        <w:t> </w:t>
      </w:r>
      <w:r>
        <w:rPr>
          <w:lang w:val="sv-SE"/>
        </w:rPr>
        <w:t>75</w:t>
      </w:r>
      <w:r w:rsidRPr="00EB3C3D">
        <w:rPr>
          <w:lang w:val="sv-SE"/>
        </w:rPr>
        <w:t> mg</w:t>
      </w:r>
    </w:p>
    <w:p w14:paraId="3B176BBB" w14:textId="77777777" w:rsidR="00163437" w:rsidRDefault="00163437" w:rsidP="00163437">
      <w:pPr>
        <w:suppressAutoHyphens/>
        <w:rPr>
          <w:lang w:val="sv-SE"/>
        </w:rPr>
      </w:pPr>
    </w:p>
    <w:p w14:paraId="0C8CB20A" w14:textId="77777777" w:rsidR="00163437" w:rsidRDefault="00163437" w:rsidP="00163437">
      <w:pPr>
        <w:suppressAutoHyphens/>
        <w:rPr>
          <w:lang w:val="sv-SE"/>
        </w:rPr>
      </w:pPr>
    </w:p>
    <w:p w14:paraId="0C96D997"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17.</w:t>
      </w:r>
      <w:r>
        <w:rPr>
          <w:b/>
          <w:caps/>
          <w:noProof/>
          <w:lang w:val="sv-SE"/>
        </w:rPr>
        <w:tab/>
      </w:r>
      <w:r w:rsidRPr="00732C75">
        <w:rPr>
          <w:b/>
          <w:caps/>
          <w:noProof/>
          <w:lang w:val="sv-SE"/>
        </w:rPr>
        <w:t>UNIK IDENTITETSBETECKNING – TVÅDIMENSIONELL STRECKKOD</w:t>
      </w:r>
    </w:p>
    <w:p w14:paraId="122632ED" w14:textId="77777777" w:rsidR="00163437" w:rsidRDefault="00163437" w:rsidP="00163437">
      <w:pPr>
        <w:suppressAutoHyphens/>
        <w:rPr>
          <w:lang w:val="sv-SE"/>
        </w:rPr>
      </w:pPr>
    </w:p>
    <w:p w14:paraId="5E7C62FF" w14:textId="77777777" w:rsidR="00163437" w:rsidRPr="007B74E0" w:rsidRDefault="00163437" w:rsidP="00163437">
      <w:pPr>
        <w:rPr>
          <w:noProof/>
          <w:szCs w:val="22"/>
          <w:shd w:val="clear" w:color="auto" w:fill="CCCCCC"/>
          <w:lang w:val="sv-SE"/>
        </w:rPr>
      </w:pPr>
      <w:r w:rsidRPr="00064313">
        <w:rPr>
          <w:noProof/>
          <w:lang w:val="sv-SE"/>
        </w:rPr>
        <w:t>Tvådimensionell streckkod som innehåller den unika identitetsbeteckningen.</w:t>
      </w:r>
    </w:p>
    <w:p w14:paraId="64EEB39D" w14:textId="77777777" w:rsidR="00163437" w:rsidRDefault="00163437" w:rsidP="00163437">
      <w:pPr>
        <w:rPr>
          <w:noProof/>
          <w:szCs w:val="22"/>
          <w:shd w:val="clear" w:color="auto" w:fill="CCCCCC"/>
          <w:lang w:val="sv-SE"/>
        </w:rPr>
      </w:pPr>
    </w:p>
    <w:p w14:paraId="346D8C37" w14:textId="77777777" w:rsidR="00163437" w:rsidRDefault="00163437" w:rsidP="00163437">
      <w:pPr>
        <w:suppressAutoHyphens/>
        <w:rPr>
          <w:lang w:val="sv-SE"/>
        </w:rPr>
      </w:pPr>
    </w:p>
    <w:p w14:paraId="69A8EF52"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18.</w:t>
      </w:r>
      <w:r>
        <w:rPr>
          <w:b/>
          <w:caps/>
          <w:noProof/>
          <w:lang w:val="sv-SE"/>
        </w:rPr>
        <w:tab/>
      </w:r>
      <w:r w:rsidRPr="00732C75">
        <w:rPr>
          <w:b/>
          <w:noProof/>
          <w:lang w:val="sv-SE"/>
        </w:rPr>
        <w:t xml:space="preserve">UNIK IDENTITETSBETECKNING – I ETT FORMAT LÄSBART FÖR MÄNSKLIGT </w:t>
      </w:r>
      <w:r>
        <w:rPr>
          <w:b/>
          <w:noProof/>
          <w:lang w:val="sv-SE"/>
        </w:rPr>
        <w:t xml:space="preserve">  </w:t>
      </w:r>
      <w:r w:rsidRPr="00732C75">
        <w:rPr>
          <w:b/>
          <w:noProof/>
          <w:lang w:val="sv-SE"/>
        </w:rPr>
        <w:t>ÖGA</w:t>
      </w:r>
    </w:p>
    <w:p w14:paraId="10F218B9" w14:textId="77777777" w:rsidR="00163437" w:rsidRDefault="00163437" w:rsidP="00163437">
      <w:pPr>
        <w:rPr>
          <w:noProof/>
          <w:szCs w:val="22"/>
          <w:lang w:val="sv-SE"/>
        </w:rPr>
      </w:pPr>
    </w:p>
    <w:p w14:paraId="32AB3551" w14:textId="77777777" w:rsidR="00163437" w:rsidRPr="007B74E0" w:rsidRDefault="00163437" w:rsidP="00163437">
      <w:pPr>
        <w:rPr>
          <w:color w:val="008000"/>
          <w:szCs w:val="22"/>
          <w:lang w:val="sv-SE"/>
        </w:rPr>
      </w:pPr>
      <w:r w:rsidRPr="007B74E0">
        <w:rPr>
          <w:lang w:val="sv-SE"/>
        </w:rPr>
        <w:t xml:space="preserve">PC: </w:t>
      </w:r>
    </w:p>
    <w:p w14:paraId="6D294289" w14:textId="77777777" w:rsidR="00163437" w:rsidRDefault="00163437" w:rsidP="00163437">
      <w:pPr>
        <w:rPr>
          <w:lang w:val="sv-SE"/>
        </w:rPr>
      </w:pPr>
      <w:r>
        <w:rPr>
          <w:lang w:val="sv-SE"/>
        </w:rPr>
        <w:t xml:space="preserve">SN: </w:t>
      </w:r>
    </w:p>
    <w:p w14:paraId="62EA6100" w14:textId="77777777" w:rsidR="00163437" w:rsidRPr="007B74E0" w:rsidRDefault="00163437" w:rsidP="00163437">
      <w:pPr>
        <w:rPr>
          <w:szCs w:val="22"/>
          <w:lang w:val="sv-SE"/>
        </w:rPr>
      </w:pPr>
      <w:r>
        <w:rPr>
          <w:lang w:val="sv-SE"/>
        </w:rPr>
        <w:t>NN:</w:t>
      </w:r>
    </w:p>
    <w:p w14:paraId="5498381B" w14:textId="77777777" w:rsidR="00166546" w:rsidRDefault="00166546" w:rsidP="00166546">
      <w:pPr>
        <w:pStyle w:val="EMEATitlePAC"/>
        <w:rPr>
          <w:lang w:val="sv-SE"/>
        </w:rPr>
      </w:pPr>
      <w:r>
        <w:rPr>
          <w:lang w:val="sv-SE"/>
        </w:rPr>
        <w:br w:type="page"/>
      </w:r>
      <w:r>
        <w:rPr>
          <w:lang w:val="sv-SE"/>
        </w:rPr>
        <w:lastRenderedPageBreak/>
        <w:t>UPPGIFTER SOM SKA FINNAS PÅ BLISTER ELLER STRIPS</w:t>
      </w:r>
    </w:p>
    <w:p w14:paraId="6EAD4E5B" w14:textId="77777777" w:rsidR="00166546" w:rsidRDefault="00166546">
      <w:pPr>
        <w:pStyle w:val="EMEABodyText"/>
        <w:rPr>
          <w:lang w:val="sv-SE"/>
        </w:rPr>
      </w:pPr>
    </w:p>
    <w:p w14:paraId="09A3DE24" w14:textId="77777777" w:rsidR="00166546" w:rsidRDefault="00166546">
      <w:pPr>
        <w:pStyle w:val="EMEABodyText"/>
        <w:rPr>
          <w:lang w:val="sv-SE"/>
        </w:rPr>
      </w:pPr>
    </w:p>
    <w:p w14:paraId="6E8DBFE6" w14:textId="77777777" w:rsidR="00166546" w:rsidRDefault="00166546" w:rsidP="00166546">
      <w:pPr>
        <w:pStyle w:val="EMEATitlePAC"/>
        <w:rPr>
          <w:lang w:val="sv-SE"/>
        </w:rPr>
      </w:pPr>
      <w:r>
        <w:rPr>
          <w:lang w:val="sv-SE"/>
        </w:rPr>
        <w:t>1.</w:t>
      </w:r>
      <w:r>
        <w:rPr>
          <w:lang w:val="sv-SE"/>
        </w:rPr>
        <w:tab/>
        <w:t>LÄKEMEDLETS NAMN</w:t>
      </w:r>
    </w:p>
    <w:p w14:paraId="4F07DCEE" w14:textId="77777777" w:rsidR="00166546" w:rsidRDefault="00166546">
      <w:pPr>
        <w:pStyle w:val="EMEABodyText"/>
        <w:rPr>
          <w:lang w:val="sv-SE"/>
        </w:rPr>
      </w:pPr>
    </w:p>
    <w:p w14:paraId="7BB37265" w14:textId="77777777" w:rsidR="00166546" w:rsidRPr="00EB3C3D" w:rsidRDefault="00166546">
      <w:pPr>
        <w:pStyle w:val="EMEABodyText"/>
        <w:rPr>
          <w:lang w:val="sv-SE"/>
        </w:rPr>
      </w:pPr>
      <w:r>
        <w:rPr>
          <w:lang w:val="sv-SE"/>
        </w:rPr>
        <w:t>Aprovel</w:t>
      </w:r>
      <w:r w:rsidRPr="00EB3C3D">
        <w:rPr>
          <w:lang w:val="sv-SE"/>
        </w:rPr>
        <w:t> </w:t>
      </w:r>
      <w:r>
        <w:rPr>
          <w:lang w:val="sv-SE"/>
        </w:rPr>
        <w:t>75</w:t>
      </w:r>
      <w:r w:rsidRPr="00EB3C3D">
        <w:rPr>
          <w:lang w:val="sv-SE"/>
        </w:rPr>
        <w:t> mg tabletter</w:t>
      </w:r>
    </w:p>
    <w:p w14:paraId="2E388806" w14:textId="77777777" w:rsidR="00166546" w:rsidRDefault="00166546">
      <w:pPr>
        <w:pStyle w:val="EMEABodyText"/>
        <w:rPr>
          <w:lang w:val="sv-SE"/>
        </w:rPr>
      </w:pPr>
      <w:r>
        <w:rPr>
          <w:lang w:val="sv-SE"/>
        </w:rPr>
        <w:t>irbesartan</w:t>
      </w:r>
    </w:p>
    <w:p w14:paraId="49C7276B" w14:textId="77777777" w:rsidR="00166546" w:rsidRDefault="00166546">
      <w:pPr>
        <w:pStyle w:val="EMEABodyText"/>
        <w:rPr>
          <w:lang w:val="sv-SE"/>
        </w:rPr>
      </w:pPr>
    </w:p>
    <w:p w14:paraId="78401A85" w14:textId="77777777" w:rsidR="00166546" w:rsidRDefault="00166546">
      <w:pPr>
        <w:pStyle w:val="EMEABodyText"/>
        <w:rPr>
          <w:lang w:val="sv-SE"/>
        </w:rPr>
      </w:pPr>
    </w:p>
    <w:p w14:paraId="4E465AAC" w14:textId="77777777" w:rsidR="00166546" w:rsidRDefault="00166546" w:rsidP="00166546">
      <w:pPr>
        <w:pStyle w:val="EMEATitlePAC"/>
        <w:rPr>
          <w:lang w:val="sv-SE"/>
        </w:rPr>
      </w:pPr>
      <w:r>
        <w:rPr>
          <w:lang w:val="sv-SE"/>
        </w:rPr>
        <w:t>2.</w:t>
      </w:r>
      <w:r>
        <w:rPr>
          <w:lang w:val="sv-SE"/>
        </w:rPr>
        <w:tab/>
        <w:t>INNEHAVARE AV GODKÄNNANDE FÖR FÖRSÄLJNING</w:t>
      </w:r>
    </w:p>
    <w:p w14:paraId="7C116A26" w14:textId="77777777" w:rsidR="00166546" w:rsidRDefault="00166546">
      <w:pPr>
        <w:pStyle w:val="EMEABodyText"/>
        <w:rPr>
          <w:lang w:val="sv-SE"/>
        </w:rPr>
      </w:pPr>
    </w:p>
    <w:p w14:paraId="432222B3" w14:textId="77777777" w:rsidR="00166546" w:rsidRDefault="00327494">
      <w:pPr>
        <w:pStyle w:val="EMEABodyText"/>
        <w:rPr>
          <w:lang w:val="it-IT"/>
        </w:rPr>
      </w:pPr>
      <w:r w:rsidRPr="00327494">
        <w:rPr>
          <w:lang w:val="fr-FR"/>
        </w:rPr>
        <w:t>Sanofi Winthrop Industrie</w:t>
      </w:r>
    </w:p>
    <w:p w14:paraId="0F9A0047" w14:textId="77777777" w:rsidR="00166546" w:rsidRDefault="00166546">
      <w:pPr>
        <w:pStyle w:val="EMEABodyText"/>
        <w:rPr>
          <w:lang w:val="sv-SE"/>
        </w:rPr>
      </w:pPr>
    </w:p>
    <w:p w14:paraId="22094FB4" w14:textId="77777777" w:rsidR="00166546" w:rsidRDefault="00166546">
      <w:pPr>
        <w:pStyle w:val="EMEABodyText"/>
        <w:rPr>
          <w:lang w:val="sv-SE"/>
        </w:rPr>
      </w:pPr>
    </w:p>
    <w:p w14:paraId="5A4370CD" w14:textId="77777777" w:rsidR="00166546" w:rsidRDefault="00166546" w:rsidP="00166546">
      <w:pPr>
        <w:pStyle w:val="EMEATitlePAC"/>
        <w:rPr>
          <w:lang w:val="sv-SE"/>
        </w:rPr>
      </w:pPr>
      <w:r>
        <w:rPr>
          <w:lang w:val="sv-SE"/>
        </w:rPr>
        <w:t>3.</w:t>
      </w:r>
      <w:r>
        <w:rPr>
          <w:lang w:val="sv-SE"/>
        </w:rPr>
        <w:tab/>
        <w:t>UTGÅNGSDATUM</w:t>
      </w:r>
    </w:p>
    <w:p w14:paraId="684B3C17" w14:textId="77777777" w:rsidR="00166546" w:rsidRDefault="00166546">
      <w:pPr>
        <w:pStyle w:val="EMEABodyText"/>
        <w:rPr>
          <w:lang w:val="sv-SE"/>
        </w:rPr>
      </w:pPr>
    </w:p>
    <w:p w14:paraId="294D3378" w14:textId="77777777" w:rsidR="00166546" w:rsidRPr="00EB3C3D" w:rsidRDefault="00166546">
      <w:pPr>
        <w:pStyle w:val="EMEABodyText"/>
        <w:rPr>
          <w:lang w:val="sv-SE"/>
        </w:rPr>
      </w:pPr>
      <w:r>
        <w:rPr>
          <w:lang w:val="sv-SE"/>
        </w:rPr>
        <w:t>EXP</w:t>
      </w:r>
    </w:p>
    <w:p w14:paraId="11BC58C4" w14:textId="77777777" w:rsidR="00166546" w:rsidRDefault="00166546">
      <w:pPr>
        <w:pStyle w:val="EMEABodyText"/>
        <w:rPr>
          <w:lang w:val="sv-SE"/>
        </w:rPr>
      </w:pPr>
    </w:p>
    <w:p w14:paraId="01A60656" w14:textId="77777777" w:rsidR="00166546" w:rsidRDefault="00166546">
      <w:pPr>
        <w:pStyle w:val="EMEABodyText"/>
        <w:rPr>
          <w:lang w:val="sv-SE"/>
        </w:rPr>
      </w:pPr>
    </w:p>
    <w:p w14:paraId="594DCE62" w14:textId="77777777" w:rsidR="00166546" w:rsidRDefault="00166546" w:rsidP="00166546">
      <w:pPr>
        <w:pStyle w:val="EMEATitlePAC"/>
        <w:rPr>
          <w:lang w:val="sv-SE"/>
        </w:rPr>
      </w:pPr>
      <w:r>
        <w:rPr>
          <w:lang w:val="sv-SE"/>
        </w:rPr>
        <w:t>4.</w:t>
      </w:r>
      <w:r>
        <w:rPr>
          <w:lang w:val="sv-SE"/>
        </w:rPr>
        <w:tab/>
      </w:r>
      <w:r w:rsidR="00693385">
        <w:rPr>
          <w:lang w:val="sv-SE"/>
        </w:rPr>
        <w:t>TILLVERKNINGSSATSNUMMER</w:t>
      </w:r>
    </w:p>
    <w:p w14:paraId="18F367D6" w14:textId="77777777" w:rsidR="00166546" w:rsidRDefault="00166546">
      <w:pPr>
        <w:pStyle w:val="EMEABodyText"/>
        <w:rPr>
          <w:lang w:val="sv-SE"/>
        </w:rPr>
      </w:pPr>
    </w:p>
    <w:p w14:paraId="4CE340B4" w14:textId="77777777" w:rsidR="00166546" w:rsidRDefault="00166546">
      <w:pPr>
        <w:pStyle w:val="EMEABodyText"/>
        <w:rPr>
          <w:lang w:val="sv-SE"/>
        </w:rPr>
      </w:pPr>
      <w:r>
        <w:rPr>
          <w:lang w:val="sv-SE"/>
        </w:rPr>
        <w:t>Lot</w:t>
      </w:r>
    </w:p>
    <w:p w14:paraId="45360990" w14:textId="77777777" w:rsidR="00166546" w:rsidRDefault="00166546">
      <w:pPr>
        <w:pStyle w:val="EMEABodyText"/>
        <w:rPr>
          <w:lang w:val="sv-SE"/>
        </w:rPr>
      </w:pPr>
    </w:p>
    <w:p w14:paraId="4519C0CA" w14:textId="77777777" w:rsidR="00166546" w:rsidRDefault="00166546">
      <w:pPr>
        <w:pStyle w:val="EMEABodyText"/>
        <w:rPr>
          <w:lang w:val="sv-SE"/>
        </w:rPr>
      </w:pPr>
    </w:p>
    <w:p w14:paraId="0805D94E" w14:textId="77777777" w:rsidR="00166546" w:rsidRDefault="00166546" w:rsidP="00166546">
      <w:pPr>
        <w:pStyle w:val="EMEATitlePAC"/>
        <w:rPr>
          <w:lang w:val="sv-SE"/>
        </w:rPr>
      </w:pPr>
      <w:r>
        <w:rPr>
          <w:lang w:val="sv-SE"/>
        </w:rPr>
        <w:t>5.</w:t>
      </w:r>
      <w:r>
        <w:rPr>
          <w:lang w:val="sv-SE"/>
        </w:rPr>
        <w:tab/>
        <w:t>ÖVRIGT</w:t>
      </w:r>
    </w:p>
    <w:p w14:paraId="636E4998" w14:textId="77777777" w:rsidR="00166546" w:rsidRDefault="00166546">
      <w:pPr>
        <w:pStyle w:val="EMEABodyText"/>
        <w:rPr>
          <w:lang w:val="sv-SE"/>
        </w:rPr>
      </w:pPr>
    </w:p>
    <w:p w14:paraId="190A3845" w14:textId="77777777" w:rsidR="00166546" w:rsidRDefault="00166546">
      <w:pPr>
        <w:pStyle w:val="EMEABodyText"/>
        <w:rPr>
          <w:lang w:val="sv-SE"/>
        </w:rPr>
      </w:pPr>
      <w:r w:rsidRPr="00100425">
        <w:rPr>
          <w:highlight w:val="lightGray"/>
          <w:lang w:val="sv-SE"/>
        </w:rPr>
        <w:t>14 - 28 - 56 - 84 - 98 </w:t>
      </w:r>
      <w:r w:rsidRPr="00C64D69">
        <w:rPr>
          <w:highlight w:val="lightGray"/>
          <w:lang w:val="sv-SE"/>
        </w:rPr>
        <w:t>tabletter:</w:t>
      </w:r>
    </w:p>
    <w:p w14:paraId="381D5FB2" w14:textId="77777777" w:rsidR="00166546" w:rsidRDefault="00166546" w:rsidP="00166546">
      <w:pPr>
        <w:pStyle w:val="EMEABodyText"/>
      </w:pPr>
      <w:proofErr w:type="spellStart"/>
      <w:r w:rsidRPr="00100425">
        <w:rPr>
          <w:lang w:val="en-US"/>
        </w:rPr>
        <w:t>Må</w:t>
      </w:r>
      <w:proofErr w:type="spellEnd"/>
      <w:r w:rsidRPr="00100425">
        <w:rPr>
          <w:lang w:val="en-US"/>
        </w:rPr>
        <w:br/>
        <w:t>Ti</w:t>
      </w:r>
      <w:r w:rsidRPr="00100425">
        <w:rPr>
          <w:lang w:val="en-US"/>
        </w:rPr>
        <w:br/>
        <w:t>On</w:t>
      </w:r>
      <w:r w:rsidRPr="00100425">
        <w:rPr>
          <w:lang w:val="en-US"/>
        </w:rPr>
        <w:br/>
        <w:t>To</w:t>
      </w:r>
      <w:r w:rsidRPr="00100425">
        <w:rPr>
          <w:lang w:val="en-US"/>
        </w:rPr>
        <w:br/>
        <w:t>Fr</w:t>
      </w:r>
      <w:r w:rsidRPr="00100425">
        <w:rPr>
          <w:lang w:val="en-US"/>
        </w:rPr>
        <w:br/>
      </w:r>
      <w:proofErr w:type="spellStart"/>
      <w:r w:rsidRPr="00100425">
        <w:rPr>
          <w:lang w:val="en-US"/>
        </w:rPr>
        <w:t>Lö</w:t>
      </w:r>
      <w:proofErr w:type="spellEnd"/>
      <w:r w:rsidRPr="00100425">
        <w:rPr>
          <w:lang w:val="en-US"/>
        </w:rPr>
        <w:br/>
      </w:r>
      <w:proofErr w:type="spellStart"/>
      <w:r w:rsidRPr="00100425">
        <w:rPr>
          <w:lang w:val="en-US"/>
        </w:rPr>
        <w:t>Sö</w:t>
      </w:r>
      <w:proofErr w:type="spellEnd"/>
    </w:p>
    <w:p w14:paraId="59ED0515" w14:textId="77777777" w:rsidR="00166546" w:rsidRDefault="00166546" w:rsidP="00166546">
      <w:pPr>
        <w:pStyle w:val="EMEABodyText"/>
      </w:pPr>
    </w:p>
    <w:p w14:paraId="74E8D32A" w14:textId="77777777" w:rsidR="00166546" w:rsidRPr="00100425" w:rsidRDefault="00166546" w:rsidP="00166546">
      <w:pPr>
        <w:pStyle w:val="EMEABodyText"/>
        <w:rPr>
          <w:lang w:val="sv-SE"/>
        </w:rPr>
      </w:pPr>
      <w:r w:rsidRPr="00100425">
        <w:rPr>
          <w:highlight w:val="lightGray"/>
          <w:lang w:val="sv-SE"/>
        </w:rPr>
        <w:t>30 - 56 x 1 - 90 </w:t>
      </w:r>
      <w:r w:rsidRPr="00C64D69">
        <w:rPr>
          <w:highlight w:val="lightGray"/>
          <w:lang w:val="sv-SE"/>
        </w:rPr>
        <w:t>tabletter:</w:t>
      </w:r>
    </w:p>
    <w:p w14:paraId="22F9D89D" w14:textId="77777777" w:rsidR="00166546" w:rsidRDefault="00166546" w:rsidP="00166546">
      <w:pPr>
        <w:pStyle w:val="EMEATitlePAC"/>
        <w:rPr>
          <w:lang w:val="sv-SE"/>
        </w:rPr>
      </w:pPr>
      <w:r w:rsidRPr="00100425">
        <w:rPr>
          <w:lang w:val="sv-SE"/>
        </w:rPr>
        <w:br w:type="page"/>
      </w:r>
      <w:r>
        <w:rPr>
          <w:lang w:val="sv-SE"/>
        </w:rPr>
        <w:lastRenderedPageBreak/>
        <w:t>UPPGIFTER SOM SKA FINNAS PÅ YTTRE FÖRPACKNINGEN</w:t>
      </w:r>
    </w:p>
    <w:p w14:paraId="65F7B74E" w14:textId="77777777" w:rsidR="00166546" w:rsidRPr="00E42910" w:rsidRDefault="00166546" w:rsidP="00166546">
      <w:pPr>
        <w:pStyle w:val="EMEATitlePAC"/>
        <w:rPr>
          <w:lang w:val="sv-SE"/>
        </w:rPr>
      </w:pPr>
    </w:p>
    <w:p w14:paraId="6B4014FC" w14:textId="77777777" w:rsidR="00166546" w:rsidRDefault="00166546" w:rsidP="00166546">
      <w:pPr>
        <w:pStyle w:val="EMEATitlePAC"/>
        <w:rPr>
          <w:snapToGrid w:val="0"/>
          <w:lang w:val="sv-SE"/>
        </w:rPr>
      </w:pPr>
      <w:r>
        <w:rPr>
          <w:snapToGrid w:val="0"/>
          <w:lang w:val="sv-SE"/>
        </w:rPr>
        <w:t>Ytterkartong</w:t>
      </w:r>
    </w:p>
    <w:p w14:paraId="1471E5BC" w14:textId="77777777" w:rsidR="00166546" w:rsidRDefault="00166546">
      <w:pPr>
        <w:pStyle w:val="EMEABodyText"/>
        <w:rPr>
          <w:lang w:val="sv-SE"/>
        </w:rPr>
      </w:pPr>
    </w:p>
    <w:p w14:paraId="70871D35" w14:textId="77777777" w:rsidR="00166546" w:rsidRDefault="00166546">
      <w:pPr>
        <w:pStyle w:val="EMEABodyText"/>
        <w:rPr>
          <w:lang w:val="sv-SE"/>
        </w:rPr>
      </w:pPr>
    </w:p>
    <w:p w14:paraId="0A787823" w14:textId="77777777" w:rsidR="00166546" w:rsidRDefault="00166546" w:rsidP="00166546">
      <w:pPr>
        <w:pStyle w:val="EMEATitlePAC"/>
        <w:rPr>
          <w:lang w:val="sv-SE"/>
        </w:rPr>
      </w:pPr>
      <w:r>
        <w:rPr>
          <w:lang w:val="sv-SE"/>
        </w:rPr>
        <w:t>1.</w:t>
      </w:r>
      <w:r>
        <w:rPr>
          <w:lang w:val="sv-SE"/>
        </w:rPr>
        <w:tab/>
        <w:t>LÄKEMEDLETS NAMN</w:t>
      </w:r>
    </w:p>
    <w:p w14:paraId="4AA5902F" w14:textId="77777777" w:rsidR="00166546" w:rsidRDefault="00166546">
      <w:pPr>
        <w:pStyle w:val="EMEABodyText"/>
        <w:rPr>
          <w:lang w:val="sv-SE"/>
        </w:rPr>
      </w:pPr>
    </w:p>
    <w:p w14:paraId="4C994120" w14:textId="77777777" w:rsidR="00166546" w:rsidRPr="00EB3C3D" w:rsidRDefault="00166546">
      <w:pPr>
        <w:pStyle w:val="EMEABodyText"/>
        <w:rPr>
          <w:lang w:val="sv-SE"/>
        </w:rPr>
      </w:pPr>
      <w:r>
        <w:rPr>
          <w:lang w:val="sv-SE"/>
        </w:rPr>
        <w:t>Aprovel</w:t>
      </w:r>
      <w:r w:rsidRPr="00EB3C3D">
        <w:rPr>
          <w:lang w:val="sv-SE"/>
        </w:rPr>
        <w:t> </w:t>
      </w:r>
      <w:r>
        <w:rPr>
          <w:lang w:val="sv-SE"/>
        </w:rPr>
        <w:t>150</w:t>
      </w:r>
      <w:r w:rsidRPr="00EB3C3D">
        <w:rPr>
          <w:lang w:val="sv-SE"/>
        </w:rPr>
        <w:t> mg filmdragerade tabletter</w:t>
      </w:r>
    </w:p>
    <w:p w14:paraId="2E64519A" w14:textId="77777777" w:rsidR="00166546" w:rsidRDefault="00166546">
      <w:pPr>
        <w:pStyle w:val="EMEABodyText"/>
        <w:rPr>
          <w:lang w:val="sv-SE"/>
        </w:rPr>
      </w:pPr>
      <w:r>
        <w:rPr>
          <w:lang w:val="sv-SE"/>
        </w:rPr>
        <w:t>irbesartan</w:t>
      </w:r>
    </w:p>
    <w:p w14:paraId="599B46C7" w14:textId="77777777" w:rsidR="00166546" w:rsidRDefault="00166546">
      <w:pPr>
        <w:pStyle w:val="EMEABodyText"/>
        <w:rPr>
          <w:lang w:val="sv-SE"/>
        </w:rPr>
      </w:pPr>
    </w:p>
    <w:p w14:paraId="34F72539" w14:textId="77777777" w:rsidR="00166546" w:rsidRDefault="00166546">
      <w:pPr>
        <w:pStyle w:val="EMEABodyText"/>
        <w:rPr>
          <w:lang w:val="sv-SE"/>
        </w:rPr>
      </w:pPr>
    </w:p>
    <w:p w14:paraId="085BC8E3" w14:textId="77777777" w:rsidR="00166546" w:rsidRDefault="00166546" w:rsidP="00166546">
      <w:pPr>
        <w:pStyle w:val="EMEATitlePAC"/>
        <w:rPr>
          <w:lang w:val="sv-SE"/>
        </w:rPr>
      </w:pPr>
      <w:r>
        <w:rPr>
          <w:lang w:val="sv-SE"/>
        </w:rPr>
        <w:t>2.</w:t>
      </w:r>
      <w:r>
        <w:rPr>
          <w:lang w:val="sv-SE"/>
        </w:rPr>
        <w:tab/>
        <w:t>DEKLARATION AV AKTIV(A) SUBSTANS(ER)</w:t>
      </w:r>
    </w:p>
    <w:p w14:paraId="44366363" w14:textId="77777777" w:rsidR="00166546" w:rsidRDefault="00166546">
      <w:pPr>
        <w:pStyle w:val="EMEABodyText"/>
        <w:rPr>
          <w:lang w:val="sv-SE"/>
        </w:rPr>
      </w:pPr>
    </w:p>
    <w:p w14:paraId="758FAC45" w14:textId="77777777" w:rsidR="00166546" w:rsidRDefault="00166546">
      <w:pPr>
        <w:pStyle w:val="EMEABodyText"/>
        <w:rPr>
          <w:lang w:val="sv-SE"/>
        </w:rPr>
      </w:pPr>
      <w:r>
        <w:rPr>
          <w:lang w:val="sv-SE"/>
        </w:rPr>
        <w:t>Varje tablett innehåller: irbesartan 150 mg</w:t>
      </w:r>
    </w:p>
    <w:p w14:paraId="23D0D512" w14:textId="77777777" w:rsidR="00166546" w:rsidRDefault="00166546">
      <w:pPr>
        <w:pStyle w:val="EMEABodyText"/>
        <w:rPr>
          <w:lang w:val="sv-SE"/>
        </w:rPr>
      </w:pPr>
    </w:p>
    <w:p w14:paraId="1D8ACCB6" w14:textId="77777777" w:rsidR="00166546" w:rsidRDefault="00166546">
      <w:pPr>
        <w:pStyle w:val="EMEABodyText"/>
        <w:rPr>
          <w:lang w:val="sv-SE"/>
        </w:rPr>
      </w:pPr>
    </w:p>
    <w:p w14:paraId="70DC2C4B" w14:textId="77777777" w:rsidR="00166546" w:rsidRDefault="00166546" w:rsidP="00166546">
      <w:pPr>
        <w:pStyle w:val="EMEATitlePAC"/>
        <w:rPr>
          <w:lang w:val="sv-SE"/>
        </w:rPr>
      </w:pPr>
      <w:r>
        <w:rPr>
          <w:lang w:val="sv-SE"/>
        </w:rPr>
        <w:t>3.</w:t>
      </w:r>
      <w:r>
        <w:rPr>
          <w:lang w:val="sv-SE"/>
        </w:rPr>
        <w:tab/>
        <w:t>FÖRTECKNING ÖVER HJÄLPÄMNEN</w:t>
      </w:r>
    </w:p>
    <w:p w14:paraId="499C32B4" w14:textId="77777777" w:rsidR="00166546" w:rsidRDefault="00166546">
      <w:pPr>
        <w:pStyle w:val="EMEABodyText"/>
        <w:rPr>
          <w:lang w:val="sv-SE"/>
        </w:rPr>
      </w:pPr>
    </w:p>
    <w:p w14:paraId="08520E2B" w14:textId="77777777" w:rsidR="00166546" w:rsidRDefault="00166546">
      <w:pPr>
        <w:pStyle w:val="EMEABodyText"/>
        <w:rPr>
          <w:lang w:val="sv-SE"/>
        </w:rPr>
      </w:pPr>
      <w:r>
        <w:rPr>
          <w:lang w:val="sv-SE"/>
        </w:rPr>
        <w:t>Hjälpämnen: innehåller även laktosmonohydrat.</w:t>
      </w:r>
      <w:r w:rsidR="00163437">
        <w:rPr>
          <w:lang w:val="sv-SE"/>
        </w:rPr>
        <w:t xml:space="preserve"> Se bipacksedeln för ytterligare information.</w:t>
      </w:r>
    </w:p>
    <w:p w14:paraId="4EF634E1" w14:textId="77777777" w:rsidR="00166546" w:rsidRDefault="00166546">
      <w:pPr>
        <w:pStyle w:val="EMEABodyText"/>
        <w:rPr>
          <w:lang w:val="sv-SE"/>
        </w:rPr>
      </w:pPr>
    </w:p>
    <w:p w14:paraId="56576A7D" w14:textId="77777777" w:rsidR="00166546" w:rsidRDefault="00166546">
      <w:pPr>
        <w:pStyle w:val="EMEABodyText"/>
        <w:rPr>
          <w:lang w:val="sv-SE"/>
        </w:rPr>
      </w:pPr>
    </w:p>
    <w:p w14:paraId="729D1393" w14:textId="77777777" w:rsidR="00166546" w:rsidRDefault="00166546" w:rsidP="00166546">
      <w:pPr>
        <w:pStyle w:val="EMEATitlePAC"/>
        <w:rPr>
          <w:lang w:val="sv-SE"/>
        </w:rPr>
      </w:pPr>
      <w:r>
        <w:rPr>
          <w:lang w:val="sv-SE"/>
        </w:rPr>
        <w:t>4.</w:t>
      </w:r>
      <w:r>
        <w:rPr>
          <w:lang w:val="sv-SE"/>
        </w:rPr>
        <w:tab/>
        <w:t>LÄKEMEDELSFORM OCH FÖRPACKNINGSSTORLEK</w:t>
      </w:r>
    </w:p>
    <w:p w14:paraId="0F04EA43" w14:textId="77777777" w:rsidR="00166546" w:rsidRDefault="00166546">
      <w:pPr>
        <w:pStyle w:val="EMEABodyText"/>
        <w:rPr>
          <w:lang w:val="sv-SE"/>
        </w:rPr>
      </w:pPr>
    </w:p>
    <w:p w14:paraId="4A9BC98E" w14:textId="77777777" w:rsidR="00166546" w:rsidRDefault="00166546" w:rsidP="00166546">
      <w:pPr>
        <w:rPr>
          <w:lang w:val="sv-SE"/>
        </w:rPr>
      </w:pPr>
      <w:r w:rsidRPr="0029095E">
        <w:rPr>
          <w:lang w:val="pl-PL"/>
        </w:rPr>
        <w:t>14 </w:t>
      </w:r>
      <w:r>
        <w:rPr>
          <w:lang w:val="sv-SE"/>
        </w:rPr>
        <w:t>tabletter</w:t>
      </w:r>
      <w:r>
        <w:rPr>
          <w:lang w:val="sv-SE"/>
        </w:rPr>
        <w:br/>
      </w:r>
      <w:r w:rsidRPr="0029095E">
        <w:rPr>
          <w:lang w:val="pl-PL"/>
        </w:rPr>
        <w:t>28 </w:t>
      </w:r>
      <w:r>
        <w:rPr>
          <w:lang w:val="sv-SE"/>
        </w:rPr>
        <w:t>tabletter</w:t>
      </w:r>
      <w:r>
        <w:rPr>
          <w:lang w:val="sv-SE"/>
        </w:rPr>
        <w:br/>
        <w:t>30</w:t>
      </w:r>
      <w:r w:rsidRPr="0029095E">
        <w:rPr>
          <w:lang w:val="pl-PL"/>
        </w:rPr>
        <w:t> </w:t>
      </w:r>
      <w:r>
        <w:rPr>
          <w:lang w:val="sv-SE"/>
        </w:rPr>
        <w:t>tabletter</w:t>
      </w:r>
      <w:r>
        <w:rPr>
          <w:lang w:val="pl-PL"/>
        </w:rPr>
        <w:br/>
      </w:r>
      <w:r w:rsidRPr="0029095E">
        <w:rPr>
          <w:lang w:val="pl-PL"/>
        </w:rPr>
        <w:t>56 </w:t>
      </w:r>
      <w:r>
        <w:rPr>
          <w:lang w:val="sv-SE"/>
        </w:rPr>
        <w:t>tabletter</w:t>
      </w:r>
      <w:r>
        <w:rPr>
          <w:lang w:val="sv-SE"/>
        </w:rPr>
        <w:br/>
      </w:r>
      <w:r w:rsidRPr="00100425">
        <w:rPr>
          <w:lang w:val="sv-SE"/>
        </w:rPr>
        <w:t>56 x 1 </w:t>
      </w:r>
      <w:r>
        <w:rPr>
          <w:lang w:val="sv-SE"/>
        </w:rPr>
        <w:t>tabletter</w:t>
      </w:r>
      <w:r>
        <w:rPr>
          <w:lang w:val="sv-SE"/>
        </w:rPr>
        <w:br/>
        <w:t>84 tabletter</w:t>
      </w:r>
      <w:r>
        <w:rPr>
          <w:lang w:val="sv-SE"/>
        </w:rPr>
        <w:br/>
      </w:r>
      <w:r>
        <w:rPr>
          <w:lang w:val="pl-PL"/>
        </w:rPr>
        <w:t>90</w:t>
      </w:r>
      <w:r w:rsidRPr="0029095E">
        <w:rPr>
          <w:lang w:val="pl-PL"/>
        </w:rPr>
        <w:t> </w:t>
      </w:r>
      <w:r>
        <w:rPr>
          <w:lang w:val="sv-SE"/>
        </w:rPr>
        <w:t>tabletter</w:t>
      </w:r>
      <w:r w:rsidRPr="00100425">
        <w:rPr>
          <w:lang w:val="sv-SE"/>
        </w:rPr>
        <w:br/>
        <w:t>98 </w:t>
      </w:r>
      <w:r>
        <w:rPr>
          <w:lang w:val="sv-SE"/>
        </w:rPr>
        <w:t>tabletter</w:t>
      </w:r>
    </w:p>
    <w:p w14:paraId="559035C9" w14:textId="77777777" w:rsidR="00166546" w:rsidRDefault="00166546">
      <w:pPr>
        <w:pStyle w:val="EMEABodyText"/>
        <w:rPr>
          <w:lang w:val="sv-SE"/>
        </w:rPr>
      </w:pPr>
    </w:p>
    <w:p w14:paraId="186C3AC3" w14:textId="77777777" w:rsidR="00166546" w:rsidRDefault="00166546">
      <w:pPr>
        <w:pStyle w:val="EMEABodyText"/>
        <w:rPr>
          <w:lang w:val="sv-SE"/>
        </w:rPr>
      </w:pPr>
    </w:p>
    <w:p w14:paraId="0B16FD0C" w14:textId="77777777" w:rsidR="00166546" w:rsidRDefault="00166546" w:rsidP="00166546">
      <w:pPr>
        <w:pStyle w:val="EMEATitlePAC"/>
        <w:rPr>
          <w:lang w:val="sv-SE"/>
        </w:rPr>
      </w:pPr>
      <w:r>
        <w:rPr>
          <w:lang w:val="sv-SE"/>
        </w:rPr>
        <w:t>5.</w:t>
      </w:r>
      <w:r>
        <w:rPr>
          <w:lang w:val="sv-SE"/>
        </w:rPr>
        <w:tab/>
        <w:t>ADMINISTRERINGSSÄTT OCH ADMINISTRERINGSVÄG</w:t>
      </w:r>
    </w:p>
    <w:p w14:paraId="0BF65D4D" w14:textId="77777777" w:rsidR="00166546" w:rsidRDefault="00166546">
      <w:pPr>
        <w:pStyle w:val="EMEABodyText"/>
        <w:rPr>
          <w:lang w:val="sv-SE"/>
        </w:rPr>
      </w:pPr>
    </w:p>
    <w:p w14:paraId="0565FF56" w14:textId="77777777" w:rsidR="00166546" w:rsidRPr="001F2E9D" w:rsidRDefault="00166546" w:rsidP="00166546">
      <w:pPr>
        <w:pStyle w:val="EMEABodyText"/>
        <w:rPr>
          <w:noProof/>
          <w:lang w:val="sv-SE"/>
        </w:rPr>
      </w:pPr>
      <w:r>
        <w:rPr>
          <w:lang w:val="sv-SE"/>
        </w:rPr>
        <w:t xml:space="preserve">Oral användning. </w:t>
      </w:r>
      <w:r w:rsidRPr="001F2E9D">
        <w:rPr>
          <w:noProof/>
          <w:lang w:val="sv-SE"/>
        </w:rPr>
        <w:t>Läs bipacksedeln före användning.</w:t>
      </w:r>
    </w:p>
    <w:p w14:paraId="350127BC" w14:textId="77777777" w:rsidR="00166546" w:rsidRDefault="00166546">
      <w:pPr>
        <w:pStyle w:val="EMEABodyText"/>
        <w:rPr>
          <w:lang w:val="sv-SE"/>
        </w:rPr>
      </w:pPr>
    </w:p>
    <w:p w14:paraId="085E388F" w14:textId="77777777" w:rsidR="00166546" w:rsidRDefault="00166546">
      <w:pPr>
        <w:pStyle w:val="EMEABodyText"/>
        <w:rPr>
          <w:lang w:val="sv-SE"/>
        </w:rPr>
      </w:pPr>
    </w:p>
    <w:p w14:paraId="21AC7096" w14:textId="77777777" w:rsidR="00166546" w:rsidRDefault="00166546" w:rsidP="00166546">
      <w:pPr>
        <w:pStyle w:val="EMEATitlePAC"/>
        <w:ind w:left="600" w:hanging="600"/>
        <w:rPr>
          <w:lang w:val="sv-SE"/>
        </w:rPr>
      </w:pPr>
      <w:r>
        <w:rPr>
          <w:lang w:val="sv-SE"/>
        </w:rPr>
        <w:t>6.</w:t>
      </w:r>
      <w:r>
        <w:rPr>
          <w:lang w:val="sv-SE"/>
        </w:rPr>
        <w:tab/>
        <w:t>SÄRSKILD VARNING OM ATT LÄKEMEDLET MÅSTE FÖRVARAS UTOM SYN- OCH RÄCKHÅLL FÖR BARN</w:t>
      </w:r>
    </w:p>
    <w:p w14:paraId="6F67EB87" w14:textId="77777777" w:rsidR="00166546" w:rsidRDefault="00166546">
      <w:pPr>
        <w:pStyle w:val="EMEABodyText"/>
        <w:rPr>
          <w:lang w:val="sv-SE"/>
        </w:rPr>
      </w:pPr>
    </w:p>
    <w:p w14:paraId="00C38D5D" w14:textId="77777777" w:rsidR="00166546" w:rsidRDefault="00166546">
      <w:pPr>
        <w:pStyle w:val="EMEABodyText"/>
        <w:rPr>
          <w:lang w:val="sv-SE"/>
        </w:rPr>
      </w:pPr>
      <w:r>
        <w:rPr>
          <w:lang w:val="sv-SE"/>
        </w:rPr>
        <w:t>Förvaras utom syn- och räckhåll för barn.</w:t>
      </w:r>
    </w:p>
    <w:p w14:paraId="6912CAE0" w14:textId="77777777" w:rsidR="00166546" w:rsidRDefault="00166546">
      <w:pPr>
        <w:pStyle w:val="EMEABodyText"/>
        <w:rPr>
          <w:lang w:val="sv-SE"/>
        </w:rPr>
      </w:pPr>
    </w:p>
    <w:p w14:paraId="10FDE605" w14:textId="77777777" w:rsidR="00166546" w:rsidRDefault="00166546">
      <w:pPr>
        <w:pStyle w:val="EMEABodyText"/>
        <w:rPr>
          <w:lang w:val="sv-SE"/>
        </w:rPr>
      </w:pPr>
    </w:p>
    <w:p w14:paraId="776E094E" w14:textId="77777777" w:rsidR="00166546" w:rsidRDefault="00166546" w:rsidP="00166546">
      <w:pPr>
        <w:pStyle w:val="EMEATitlePAC"/>
        <w:rPr>
          <w:lang w:val="sv-SE"/>
        </w:rPr>
      </w:pPr>
      <w:r>
        <w:rPr>
          <w:lang w:val="sv-SE"/>
        </w:rPr>
        <w:t>7.</w:t>
      </w:r>
      <w:r>
        <w:rPr>
          <w:lang w:val="sv-SE"/>
        </w:rPr>
        <w:tab/>
        <w:t>ÖVRIGA SÄRSKILDA VARNINGAR OM SÅ ÄR NÖDVÄNDIGT</w:t>
      </w:r>
    </w:p>
    <w:p w14:paraId="5367FE14" w14:textId="77777777" w:rsidR="00166546" w:rsidRPr="00EB3C3D" w:rsidRDefault="00166546">
      <w:pPr>
        <w:pStyle w:val="EMEABodyText"/>
        <w:rPr>
          <w:lang w:val="sv-SE"/>
        </w:rPr>
      </w:pPr>
    </w:p>
    <w:p w14:paraId="578B3223" w14:textId="77777777" w:rsidR="00166546" w:rsidRDefault="00166546">
      <w:pPr>
        <w:pStyle w:val="EMEABodyText"/>
        <w:rPr>
          <w:lang w:val="sv-SE"/>
        </w:rPr>
      </w:pPr>
    </w:p>
    <w:p w14:paraId="120F3FA3" w14:textId="77777777" w:rsidR="00166546" w:rsidRDefault="00166546" w:rsidP="00166546">
      <w:pPr>
        <w:pStyle w:val="EMEATitlePAC"/>
        <w:rPr>
          <w:lang w:val="sv-SE"/>
        </w:rPr>
      </w:pPr>
      <w:r>
        <w:rPr>
          <w:lang w:val="sv-SE"/>
        </w:rPr>
        <w:t>8.</w:t>
      </w:r>
      <w:r>
        <w:rPr>
          <w:lang w:val="sv-SE"/>
        </w:rPr>
        <w:tab/>
        <w:t>UTGÅNGSDATUM</w:t>
      </w:r>
    </w:p>
    <w:p w14:paraId="6E08F84D" w14:textId="77777777" w:rsidR="00166546" w:rsidRDefault="00166546">
      <w:pPr>
        <w:pStyle w:val="EMEABodyText"/>
        <w:rPr>
          <w:lang w:val="sv-SE"/>
        </w:rPr>
      </w:pPr>
    </w:p>
    <w:p w14:paraId="692A82A1" w14:textId="77777777" w:rsidR="00166546" w:rsidRPr="00EB3C3D" w:rsidRDefault="0034568F">
      <w:pPr>
        <w:pStyle w:val="EMEABodyText"/>
        <w:rPr>
          <w:lang w:val="sv-SE"/>
        </w:rPr>
      </w:pPr>
      <w:r>
        <w:rPr>
          <w:lang w:val="sv-SE"/>
        </w:rPr>
        <w:t>EXP</w:t>
      </w:r>
    </w:p>
    <w:p w14:paraId="1EE2409E" w14:textId="77777777" w:rsidR="00166546" w:rsidRPr="00EB3C3D" w:rsidRDefault="00166546">
      <w:pPr>
        <w:pStyle w:val="EMEABodyText"/>
        <w:rPr>
          <w:lang w:val="sv-SE"/>
        </w:rPr>
      </w:pPr>
    </w:p>
    <w:p w14:paraId="68D5B6FA" w14:textId="77777777" w:rsidR="00166546" w:rsidRDefault="00166546">
      <w:pPr>
        <w:pStyle w:val="EMEABodyText"/>
        <w:rPr>
          <w:lang w:val="sv-SE"/>
        </w:rPr>
      </w:pPr>
    </w:p>
    <w:p w14:paraId="69D97CE5" w14:textId="77777777" w:rsidR="00166546" w:rsidRDefault="00166546" w:rsidP="00166546">
      <w:pPr>
        <w:pStyle w:val="EMEATitlePAC"/>
        <w:rPr>
          <w:lang w:val="sv-SE"/>
        </w:rPr>
      </w:pPr>
      <w:r>
        <w:rPr>
          <w:lang w:val="sv-SE"/>
        </w:rPr>
        <w:t>9.</w:t>
      </w:r>
      <w:r>
        <w:rPr>
          <w:lang w:val="sv-SE"/>
        </w:rPr>
        <w:tab/>
        <w:t>SÄRSKILDA FÖRVARINGSANVISNINGAR</w:t>
      </w:r>
    </w:p>
    <w:p w14:paraId="5799427E" w14:textId="77777777" w:rsidR="00166546" w:rsidRDefault="00166546">
      <w:pPr>
        <w:pStyle w:val="EMEABodyText"/>
        <w:rPr>
          <w:lang w:val="sv-SE"/>
        </w:rPr>
      </w:pPr>
    </w:p>
    <w:p w14:paraId="2D98CBCB" w14:textId="77777777" w:rsidR="00166546" w:rsidRDefault="00166546">
      <w:pPr>
        <w:pStyle w:val="EMEABodyText"/>
        <w:rPr>
          <w:lang w:val="sv-SE"/>
        </w:rPr>
      </w:pPr>
      <w:r>
        <w:rPr>
          <w:lang w:val="sv-SE"/>
        </w:rPr>
        <w:t>Förvaras vid högst 30°C.</w:t>
      </w:r>
    </w:p>
    <w:p w14:paraId="59CEF36D" w14:textId="77777777" w:rsidR="00166546" w:rsidRDefault="00166546">
      <w:pPr>
        <w:pStyle w:val="EMEABodyText"/>
        <w:rPr>
          <w:lang w:val="sv-SE"/>
        </w:rPr>
      </w:pPr>
    </w:p>
    <w:p w14:paraId="735D7DC7" w14:textId="77777777" w:rsidR="00166546" w:rsidRDefault="00166546">
      <w:pPr>
        <w:pStyle w:val="EMEABodyText"/>
        <w:rPr>
          <w:lang w:val="sv-SE"/>
        </w:rPr>
      </w:pPr>
    </w:p>
    <w:p w14:paraId="64AF2BAF" w14:textId="77777777" w:rsidR="00166546" w:rsidRPr="00EB3C3D" w:rsidRDefault="00166546" w:rsidP="00166546">
      <w:pPr>
        <w:pStyle w:val="EMEATitlePAC"/>
        <w:ind w:left="600" w:hanging="600"/>
        <w:rPr>
          <w:lang w:val="sv-SE"/>
        </w:rPr>
      </w:pPr>
      <w:r w:rsidRPr="00EB3C3D">
        <w:rPr>
          <w:lang w:val="sv-SE"/>
        </w:rPr>
        <w:t>10.</w:t>
      </w:r>
      <w:r w:rsidRPr="00EB3C3D">
        <w:rPr>
          <w:lang w:val="sv-SE"/>
        </w:rPr>
        <w:tab/>
        <w:t>SÄRSKILDA FÖRSIKTIGHETSÅTGÄRDER FÖR DESTRUKTION AV EJ ANVÄNT LÄKEMEDEL OCH AVFALL I FÖREKOMMANDE FALL</w:t>
      </w:r>
    </w:p>
    <w:p w14:paraId="2F2BC419" w14:textId="77777777" w:rsidR="00166546" w:rsidRDefault="00166546">
      <w:pPr>
        <w:pStyle w:val="EMEABodyText"/>
        <w:rPr>
          <w:lang w:val="sv-SE"/>
        </w:rPr>
      </w:pPr>
    </w:p>
    <w:p w14:paraId="3D0EBFA9" w14:textId="77777777" w:rsidR="00166546" w:rsidRDefault="00166546">
      <w:pPr>
        <w:pStyle w:val="EMEABodyText"/>
        <w:rPr>
          <w:lang w:val="sv-SE"/>
        </w:rPr>
      </w:pPr>
    </w:p>
    <w:p w14:paraId="79DB824B" w14:textId="77777777" w:rsidR="00166546" w:rsidRPr="00EB3C3D" w:rsidRDefault="00166546" w:rsidP="00166546">
      <w:pPr>
        <w:pStyle w:val="EMEATitlePAC"/>
        <w:rPr>
          <w:lang w:val="sv-SE"/>
        </w:rPr>
      </w:pPr>
      <w:r w:rsidRPr="00EB3C3D">
        <w:rPr>
          <w:lang w:val="sv-SE"/>
        </w:rPr>
        <w:t>11.</w:t>
      </w:r>
      <w:r w:rsidRPr="00EB3C3D">
        <w:rPr>
          <w:lang w:val="sv-SE"/>
        </w:rPr>
        <w:tab/>
        <w:t>INNEHAVARE AV GODKÄNNANDE FÖR FÖRSÄLJNING (NAMN OCH ADRESS)</w:t>
      </w:r>
    </w:p>
    <w:p w14:paraId="75227785" w14:textId="77777777" w:rsidR="00166546" w:rsidRDefault="00166546">
      <w:pPr>
        <w:pStyle w:val="EMEABodyText"/>
        <w:rPr>
          <w:lang w:val="sv-SE"/>
        </w:rPr>
      </w:pPr>
    </w:p>
    <w:p w14:paraId="46502852" w14:textId="77777777" w:rsidR="00327494" w:rsidRPr="004F3210" w:rsidRDefault="00327494" w:rsidP="00327494">
      <w:pPr>
        <w:pStyle w:val="EMEABodyText"/>
        <w:rPr>
          <w:lang w:val="en-US"/>
        </w:rPr>
      </w:pPr>
      <w:r w:rsidRPr="004F3210">
        <w:rPr>
          <w:lang w:val="en-US"/>
        </w:rPr>
        <w:t>Sanofi Winthrop Industrie</w:t>
      </w:r>
    </w:p>
    <w:p w14:paraId="0C27A723" w14:textId="77777777" w:rsidR="00327494" w:rsidRPr="004F3210" w:rsidRDefault="00327494" w:rsidP="00327494">
      <w:pPr>
        <w:pStyle w:val="EMEABodyText"/>
        <w:rPr>
          <w:lang w:val="en-US"/>
        </w:rPr>
      </w:pPr>
      <w:r w:rsidRPr="004F3210">
        <w:rPr>
          <w:lang w:val="en-US"/>
        </w:rPr>
        <w:t>82 avenue Raspail</w:t>
      </w:r>
    </w:p>
    <w:p w14:paraId="684398EB" w14:textId="77777777" w:rsidR="00327494" w:rsidRDefault="00327494" w:rsidP="00327494">
      <w:pPr>
        <w:pStyle w:val="EMEAAddress"/>
        <w:rPr>
          <w:lang w:val="it-IT"/>
        </w:rPr>
      </w:pPr>
      <w:r w:rsidRPr="004F3210">
        <w:rPr>
          <w:lang w:val="en-US"/>
        </w:rPr>
        <w:t>94250 Gentilly</w:t>
      </w:r>
      <w:r w:rsidR="00166546">
        <w:rPr>
          <w:lang w:val="it-IT"/>
        </w:rPr>
        <w:t> </w:t>
      </w:r>
    </w:p>
    <w:p w14:paraId="044E59D9" w14:textId="77777777" w:rsidR="00166546" w:rsidRDefault="00166546">
      <w:pPr>
        <w:pStyle w:val="EMEAAddress"/>
        <w:rPr>
          <w:lang w:val="it-IT"/>
        </w:rPr>
      </w:pPr>
      <w:r>
        <w:rPr>
          <w:lang w:val="it-IT"/>
        </w:rPr>
        <w:t>Frankrike</w:t>
      </w:r>
    </w:p>
    <w:p w14:paraId="4CD99194" w14:textId="77777777" w:rsidR="00166546" w:rsidRPr="00F26E88" w:rsidRDefault="00166546">
      <w:pPr>
        <w:pStyle w:val="EMEABodyText"/>
        <w:rPr>
          <w:lang w:val="sv-SE"/>
        </w:rPr>
      </w:pPr>
    </w:p>
    <w:p w14:paraId="51B2BA00" w14:textId="77777777" w:rsidR="00166546" w:rsidRPr="00F26E88" w:rsidRDefault="00166546">
      <w:pPr>
        <w:pStyle w:val="EMEABodyText"/>
        <w:rPr>
          <w:lang w:val="sv-SE"/>
        </w:rPr>
      </w:pPr>
    </w:p>
    <w:p w14:paraId="509666AB" w14:textId="77777777" w:rsidR="00166546" w:rsidRPr="00100425" w:rsidRDefault="00166546" w:rsidP="00166546">
      <w:pPr>
        <w:pStyle w:val="EMEATitlePAC"/>
        <w:rPr>
          <w:lang w:val="sv-SE"/>
        </w:rPr>
      </w:pPr>
      <w:r w:rsidRPr="00100425">
        <w:rPr>
          <w:lang w:val="sv-SE"/>
        </w:rPr>
        <w:t>12.</w:t>
      </w:r>
      <w:r w:rsidRPr="00100425">
        <w:rPr>
          <w:lang w:val="sv-SE"/>
        </w:rPr>
        <w:tab/>
        <w:t>NUMMER PÅ GODKÄNNANDE FÖR FÖRSÄLJNING</w:t>
      </w:r>
    </w:p>
    <w:p w14:paraId="34ED91B4" w14:textId="77777777" w:rsidR="00166546" w:rsidRPr="00100425" w:rsidRDefault="00166546">
      <w:pPr>
        <w:pStyle w:val="EMEABodyText"/>
        <w:rPr>
          <w:lang w:val="sv-SE"/>
        </w:rPr>
      </w:pPr>
    </w:p>
    <w:p w14:paraId="18FB693B" w14:textId="77777777" w:rsidR="00166546" w:rsidRPr="0030412D" w:rsidRDefault="00166546" w:rsidP="00166546">
      <w:pPr>
        <w:pStyle w:val="EMEABodyText"/>
        <w:rPr>
          <w:highlight w:val="lightGray"/>
          <w:lang w:val="fr-FR"/>
        </w:rPr>
      </w:pPr>
      <w:r w:rsidRPr="0030412D">
        <w:rPr>
          <w:highlight w:val="lightGray"/>
          <w:lang w:val="fr-FR"/>
        </w:rPr>
        <w:t>EU/1/97/046/021 - 14 tabletter</w:t>
      </w:r>
    </w:p>
    <w:p w14:paraId="0000B0D0" w14:textId="77777777" w:rsidR="00166546" w:rsidRPr="0030412D" w:rsidRDefault="00166546" w:rsidP="00166546">
      <w:pPr>
        <w:pStyle w:val="EMEABodyText"/>
        <w:rPr>
          <w:highlight w:val="lightGray"/>
          <w:lang w:val="fr-FR"/>
        </w:rPr>
      </w:pPr>
      <w:r w:rsidRPr="0030412D">
        <w:rPr>
          <w:highlight w:val="lightGray"/>
          <w:lang w:val="fr-FR"/>
        </w:rPr>
        <w:t>EU/1/97/046/022 - 28 tabletter</w:t>
      </w:r>
      <w:r w:rsidRPr="0030412D">
        <w:rPr>
          <w:highlight w:val="lightGray"/>
          <w:lang w:val="fr-FR"/>
        </w:rPr>
        <w:br/>
        <w:t>EU/1/97/046/035 - 30 tabletter</w:t>
      </w:r>
    </w:p>
    <w:p w14:paraId="358BCDC4" w14:textId="77777777" w:rsidR="00166546" w:rsidRPr="0030412D" w:rsidRDefault="00166546" w:rsidP="00166546">
      <w:pPr>
        <w:pStyle w:val="EMEABodyText"/>
        <w:rPr>
          <w:highlight w:val="lightGray"/>
          <w:lang w:val="fr-FR"/>
        </w:rPr>
      </w:pPr>
      <w:r w:rsidRPr="0030412D">
        <w:rPr>
          <w:highlight w:val="lightGray"/>
          <w:lang w:val="fr-FR"/>
        </w:rPr>
        <w:t>EU/1/97/046/023 - 56 tabletter</w:t>
      </w:r>
    </w:p>
    <w:p w14:paraId="4F61A681" w14:textId="77777777" w:rsidR="00166546" w:rsidRPr="0030412D" w:rsidRDefault="00166546" w:rsidP="00166546">
      <w:pPr>
        <w:pStyle w:val="EMEABodyText"/>
        <w:rPr>
          <w:highlight w:val="lightGray"/>
          <w:lang w:val="fr-FR"/>
        </w:rPr>
      </w:pPr>
      <w:r w:rsidRPr="0030412D">
        <w:rPr>
          <w:highlight w:val="lightGray"/>
          <w:lang w:val="fr-FR"/>
        </w:rPr>
        <w:t>EU/1/97/046/024 - 56 x 1 tabletter</w:t>
      </w:r>
    </w:p>
    <w:p w14:paraId="703D835E" w14:textId="77777777" w:rsidR="00166546" w:rsidRPr="0030412D" w:rsidRDefault="00166546" w:rsidP="00166546">
      <w:pPr>
        <w:pStyle w:val="EMEABodyText"/>
        <w:rPr>
          <w:highlight w:val="lightGray"/>
          <w:lang w:val="fr-FR"/>
        </w:rPr>
      </w:pPr>
      <w:r>
        <w:rPr>
          <w:highlight w:val="lightGray"/>
          <w:lang w:val="sl-SI"/>
        </w:rPr>
        <w:t>EU/1/97/046/032 - 84</w:t>
      </w:r>
      <w:r w:rsidRPr="0030412D">
        <w:rPr>
          <w:highlight w:val="lightGray"/>
          <w:lang w:val="fr-FR"/>
        </w:rPr>
        <w:t> tabletter</w:t>
      </w:r>
      <w:r w:rsidRPr="0030412D">
        <w:rPr>
          <w:highlight w:val="lightGray"/>
          <w:lang w:val="fr-FR"/>
        </w:rPr>
        <w:br/>
        <w:t>EU/1/97/046/038 - 90 tabletter</w:t>
      </w:r>
    </w:p>
    <w:p w14:paraId="02E5AB8E" w14:textId="77777777" w:rsidR="00166546" w:rsidRPr="00100425" w:rsidRDefault="00166546" w:rsidP="00166546">
      <w:pPr>
        <w:pStyle w:val="EMEABodyText"/>
        <w:rPr>
          <w:lang w:val="sv-SE"/>
        </w:rPr>
      </w:pPr>
      <w:r w:rsidRPr="00100425">
        <w:rPr>
          <w:highlight w:val="lightGray"/>
          <w:lang w:val="sv-SE"/>
        </w:rPr>
        <w:t>EU/1/97/046/025 - 98 tabletter</w:t>
      </w:r>
    </w:p>
    <w:p w14:paraId="3FF32A8C" w14:textId="77777777" w:rsidR="00166546" w:rsidRPr="00100425" w:rsidRDefault="00166546">
      <w:pPr>
        <w:pStyle w:val="EMEABodyText"/>
        <w:rPr>
          <w:lang w:val="sv-SE"/>
        </w:rPr>
      </w:pPr>
    </w:p>
    <w:p w14:paraId="6EB40D08" w14:textId="77777777" w:rsidR="00166546" w:rsidRPr="00100425" w:rsidRDefault="00166546">
      <w:pPr>
        <w:pStyle w:val="EMEABodyText"/>
        <w:rPr>
          <w:lang w:val="sv-SE"/>
        </w:rPr>
      </w:pPr>
    </w:p>
    <w:p w14:paraId="0C64EA64" w14:textId="77777777" w:rsidR="00166546" w:rsidRPr="00100425" w:rsidRDefault="00166546" w:rsidP="00166546">
      <w:pPr>
        <w:pStyle w:val="EMEATitlePAC"/>
        <w:rPr>
          <w:lang w:val="sv-SE"/>
        </w:rPr>
      </w:pPr>
      <w:r w:rsidRPr="00100425">
        <w:rPr>
          <w:lang w:val="sv-SE"/>
        </w:rPr>
        <w:t>13.</w:t>
      </w:r>
      <w:r w:rsidRPr="00100425">
        <w:rPr>
          <w:lang w:val="sv-SE"/>
        </w:rPr>
        <w:tab/>
      </w:r>
      <w:r w:rsidR="00693385" w:rsidRPr="00693385">
        <w:rPr>
          <w:lang w:val="sv-SE"/>
        </w:rPr>
        <w:t xml:space="preserve"> </w:t>
      </w:r>
      <w:r w:rsidR="00693385">
        <w:rPr>
          <w:lang w:val="sv-SE"/>
        </w:rPr>
        <w:t>TILLVERKNINGSSATSNUMMER</w:t>
      </w:r>
    </w:p>
    <w:p w14:paraId="1680A2D2" w14:textId="77777777" w:rsidR="00166546" w:rsidRDefault="00166546">
      <w:pPr>
        <w:pStyle w:val="EMEABodyText"/>
        <w:rPr>
          <w:lang w:val="sv-SE"/>
        </w:rPr>
      </w:pPr>
    </w:p>
    <w:p w14:paraId="5FF3175F" w14:textId="77777777" w:rsidR="00166546" w:rsidRDefault="00166546">
      <w:pPr>
        <w:pStyle w:val="EMEABodyText"/>
        <w:rPr>
          <w:lang w:val="sv-SE"/>
        </w:rPr>
      </w:pPr>
      <w:r>
        <w:rPr>
          <w:lang w:val="sv-SE"/>
        </w:rPr>
        <w:t>Lot</w:t>
      </w:r>
    </w:p>
    <w:p w14:paraId="0BD4837D" w14:textId="77777777" w:rsidR="00166546" w:rsidRDefault="00166546">
      <w:pPr>
        <w:pStyle w:val="EMEABodyText"/>
        <w:rPr>
          <w:lang w:val="sv-SE"/>
        </w:rPr>
      </w:pPr>
    </w:p>
    <w:p w14:paraId="72C4FC11" w14:textId="77777777" w:rsidR="00166546" w:rsidRDefault="00166546">
      <w:pPr>
        <w:pStyle w:val="EMEABodyText"/>
        <w:rPr>
          <w:lang w:val="sv-SE"/>
        </w:rPr>
      </w:pPr>
    </w:p>
    <w:p w14:paraId="0A071815" w14:textId="77777777" w:rsidR="00166546" w:rsidRPr="00F26E88" w:rsidRDefault="00166546" w:rsidP="00166546">
      <w:pPr>
        <w:pStyle w:val="EMEATitlePAC"/>
        <w:rPr>
          <w:lang w:val="sv-SE"/>
        </w:rPr>
      </w:pPr>
      <w:r w:rsidRPr="00F26E88">
        <w:rPr>
          <w:lang w:val="sv-SE"/>
        </w:rPr>
        <w:t>14.</w:t>
      </w:r>
      <w:r w:rsidRPr="00F26E88">
        <w:rPr>
          <w:lang w:val="sv-SE"/>
        </w:rPr>
        <w:tab/>
        <w:t xml:space="preserve">ALLMÄN KLASSIFICERING FÖR FÖRSKRIVNING </w:t>
      </w:r>
    </w:p>
    <w:p w14:paraId="4D339380" w14:textId="77777777" w:rsidR="00166546" w:rsidRDefault="00166546">
      <w:pPr>
        <w:pStyle w:val="EMEABodyText"/>
        <w:rPr>
          <w:lang w:val="sv-SE"/>
        </w:rPr>
      </w:pPr>
    </w:p>
    <w:p w14:paraId="4EAE8657" w14:textId="77777777" w:rsidR="00166546" w:rsidRDefault="00166546">
      <w:pPr>
        <w:pStyle w:val="EMEABodyText"/>
        <w:rPr>
          <w:lang w:val="sv-SE"/>
        </w:rPr>
      </w:pPr>
      <w:r>
        <w:rPr>
          <w:lang w:val="sv-SE"/>
        </w:rPr>
        <w:t>Receptbelagt läkemedel.</w:t>
      </w:r>
    </w:p>
    <w:p w14:paraId="1864A694" w14:textId="77777777" w:rsidR="00166546" w:rsidRDefault="00166546">
      <w:pPr>
        <w:pStyle w:val="EMEABodyText"/>
        <w:rPr>
          <w:lang w:val="sv-SE"/>
        </w:rPr>
      </w:pPr>
    </w:p>
    <w:p w14:paraId="68572F9D" w14:textId="77777777" w:rsidR="00166546" w:rsidRDefault="00166546">
      <w:pPr>
        <w:pStyle w:val="EMEABodyText"/>
        <w:rPr>
          <w:lang w:val="sv-SE"/>
        </w:rPr>
      </w:pPr>
    </w:p>
    <w:p w14:paraId="73CA8E8C" w14:textId="77777777" w:rsidR="00166546" w:rsidRPr="00EB3C3D" w:rsidRDefault="00166546" w:rsidP="00166546">
      <w:pPr>
        <w:pStyle w:val="EMEATitlePAC"/>
        <w:rPr>
          <w:lang w:val="sv-SE"/>
        </w:rPr>
      </w:pPr>
      <w:r w:rsidRPr="00EB3C3D">
        <w:rPr>
          <w:lang w:val="sv-SE"/>
        </w:rPr>
        <w:t>15.</w:t>
      </w:r>
      <w:r w:rsidRPr="00EB3C3D">
        <w:rPr>
          <w:lang w:val="sv-SE"/>
        </w:rPr>
        <w:tab/>
        <w:t>BRUKSANVISNING</w:t>
      </w:r>
    </w:p>
    <w:p w14:paraId="3CCB7C02" w14:textId="77777777" w:rsidR="00166546" w:rsidRPr="00EB3C3D" w:rsidRDefault="00166546">
      <w:pPr>
        <w:pStyle w:val="EMEABodyText"/>
        <w:rPr>
          <w:lang w:val="sv-SE"/>
        </w:rPr>
      </w:pPr>
    </w:p>
    <w:p w14:paraId="656128F9" w14:textId="77777777" w:rsidR="00166546" w:rsidRDefault="00166546">
      <w:pPr>
        <w:pStyle w:val="EMEABodyText"/>
        <w:rPr>
          <w:lang w:val="sv-SE"/>
        </w:rPr>
      </w:pPr>
    </w:p>
    <w:p w14:paraId="5B6DC6E6" w14:textId="77777777" w:rsidR="00166546" w:rsidRPr="008C6765" w:rsidRDefault="00166546" w:rsidP="00166546">
      <w:pPr>
        <w:pStyle w:val="EMEATitlePAC"/>
        <w:rPr>
          <w:lang w:val="sv-SE"/>
        </w:rPr>
      </w:pPr>
      <w:r w:rsidRPr="008C6765">
        <w:rPr>
          <w:lang w:val="sv-SE"/>
        </w:rPr>
        <w:t>16.</w:t>
      </w:r>
      <w:r w:rsidRPr="008C6765">
        <w:rPr>
          <w:lang w:val="sv-SE"/>
        </w:rPr>
        <w:tab/>
        <w:t xml:space="preserve">information  I </w:t>
      </w:r>
      <w:r w:rsidR="00693385">
        <w:rPr>
          <w:lang w:val="sv-SE"/>
        </w:rPr>
        <w:t>PUNKTSKRIFT</w:t>
      </w:r>
    </w:p>
    <w:p w14:paraId="1D745BB8" w14:textId="77777777" w:rsidR="00166546" w:rsidRPr="00EB3C3D" w:rsidRDefault="00166546">
      <w:pPr>
        <w:pStyle w:val="EMEABodyText"/>
        <w:rPr>
          <w:lang w:val="sv-SE"/>
        </w:rPr>
      </w:pPr>
    </w:p>
    <w:p w14:paraId="13EF667B" w14:textId="77777777" w:rsidR="00166546" w:rsidRPr="00EB3C3D" w:rsidRDefault="00166546">
      <w:pPr>
        <w:pStyle w:val="EMEABodyText"/>
        <w:rPr>
          <w:lang w:val="sv-SE"/>
        </w:rPr>
      </w:pPr>
      <w:r>
        <w:rPr>
          <w:lang w:val="sv-SE"/>
        </w:rPr>
        <w:t>Aprovel</w:t>
      </w:r>
      <w:r w:rsidRPr="00EB3C3D">
        <w:rPr>
          <w:lang w:val="sv-SE"/>
        </w:rPr>
        <w:t> </w:t>
      </w:r>
      <w:r>
        <w:rPr>
          <w:lang w:val="sv-SE"/>
        </w:rPr>
        <w:t>150</w:t>
      </w:r>
      <w:r w:rsidRPr="00EB3C3D">
        <w:rPr>
          <w:lang w:val="sv-SE"/>
        </w:rPr>
        <w:t> mg</w:t>
      </w:r>
    </w:p>
    <w:p w14:paraId="623B3ED8" w14:textId="77777777" w:rsidR="00163437" w:rsidRDefault="00163437" w:rsidP="00163437">
      <w:pPr>
        <w:suppressAutoHyphens/>
        <w:rPr>
          <w:lang w:val="sv-SE"/>
        </w:rPr>
      </w:pPr>
    </w:p>
    <w:p w14:paraId="15E6CD39" w14:textId="77777777" w:rsidR="00163437" w:rsidRDefault="00163437" w:rsidP="00163437">
      <w:pPr>
        <w:suppressAutoHyphens/>
        <w:rPr>
          <w:lang w:val="sv-SE"/>
        </w:rPr>
      </w:pPr>
    </w:p>
    <w:p w14:paraId="525BB4A2"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17.</w:t>
      </w:r>
      <w:r>
        <w:rPr>
          <w:b/>
          <w:caps/>
          <w:noProof/>
          <w:lang w:val="sv-SE"/>
        </w:rPr>
        <w:tab/>
      </w:r>
      <w:r w:rsidRPr="00732C75">
        <w:rPr>
          <w:b/>
          <w:caps/>
          <w:noProof/>
          <w:lang w:val="sv-SE"/>
        </w:rPr>
        <w:t>UNIK IDENTITETSBETECKNING – TVÅDIMENSIONELL STRECKKOD</w:t>
      </w:r>
    </w:p>
    <w:p w14:paraId="232D9C25" w14:textId="77777777" w:rsidR="00163437" w:rsidRDefault="00163437" w:rsidP="00163437">
      <w:pPr>
        <w:suppressAutoHyphens/>
        <w:rPr>
          <w:lang w:val="sv-SE"/>
        </w:rPr>
      </w:pPr>
    </w:p>
    <w:p w14:paraId="27CC037F" w14:textId="77777777" w:rsidR="00163437" w:rsidRPr="007B74E0" w:rsidRDefault="00163437" w:rsidP="00163437">
      <w:pPr>
        <w:rPr>
          <w:noProof/>
          <w:szCs w:val="22"/>
          <w:shd w:val="clear" w:color="auto" w:fill="CCCCCC"/>
          <w:lang w:val="sv-SE"/>
        </w:rPr>
      </w:pPr>
      <w:r w:rsidRPr="00064313">
        <w:rPr>
          <w:noProof/>
          <w:lang w:val="sv-SE"/>
        </w:rPr>
        <w:t>Tvådimensionell streckkod som innehåller den unika identitetsbeteckningen.</w:t>
      </w:r>
    </w:p>
    <w:p w14:paraId="58AEE09F" w14:textId="77777777" w:rsidR="00163437" w:rsidRDefault="00163437" w:rsidP="00163437">
      <w:pPr>
        <w:rPr>
          <w:noProof/>
          <w:szCs w:val="22"/>
          <w:shd w:val="clear" w:color="auto" w:fill="CCCCCC"/>
          <w:lang w:val="sv-SE"/>
        </w:rPr>
      </w:pPr>
    </w:p>
    <w:p w14:paraId="47EC2A86" w14:textId="77777777" w:rsidR="00163437" w:rsidRDefault="00163437" w:rsidP="00163437">
      <w:pPr>
        <w:suppressAutoHyphens/>
        <w:rPr>
          <w:lang w:val="sv-SE"/>
        </w:rPr>
      </w:pPr>
    </w:p>
    <w:p w14:paraId="4A282CB2"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18.</w:t>
      </w:r>
      <w:r>
        <w:rPr>
          <w:b/>
          <w:caps/>
          <w:noProof/>
          <w:lang w:val="sv-SE"/>
        </w:rPr>
        <w:tab/>
      </w:r>
      <w:r w:rsidRPr="00732C75">
        <w:rPr>
          <w:b/>
          <w:noProof/>
          <w:lang w:val="sv-SE"/>
        </w:rPr>
        <w:t xml:space="preserve">UNIK IDENTITETSBETECKNING – I ETT FORMAT LÄSBART FÖR MÄNSKLIGT </w:t>
      </w:r>
      <w:r>
        <w:rPr>
          <w:b/>
          <w:noProof/>
          <w:lang w:val="sv-SE"/>
        </w:rPr>
        <w:t xml:space="preserve">  </w:t>
      </w:r>
      <w:r w:rsidRPr="00732C75">
        <w:rPr>
          <w:b/>
          <w:noProof/>
          <w:lang w:val="sv-SE"/>
        </w:rPr>
        <w:t>ÖGA</w:t>
      </w:r>
    </w:p>
    <w:p w14:paraId="02479697" w14:textId="77777777" w:rsidR="00163437" w:rsidRDefault="00163437" w:rsidP="00163437">
      <w:pPr>
        <w:rPr>
          <w:noProof/>
          <w:szCs w:val="22"/>
          <w:lang w:val="sv-SE"/>
        </w:rPr>
      </w:pPr>
    </w:p>
    <w:p w14:paraId="0F68BDE1" w14:textId="77777777" w:rsidR="00163437" w:rsidRPr="007B74E0" w:rsidRDefault="00163437" w:rsidP="00163437">
      <w:pPr>
        <w:rPr>
          <w:color w:val="008000"/>
          <w:szCs w:val="22"/>
          <w:lang w:val="sv-SE"/>
        </w:rPr>
      </w:pPr>
      <w:r w:rsidRPr="007B74E0">
        <w:rPr>
          <w:lang w:val="sv-SE"/>
        </w:rPr>
        <w:t xml:space="preserve">PC: </w:t>
      </w:r>
    </w:p>
    <w:p w14:paraId="40491BDC" w14:textId="77777777" w:rsidR="00163437" w:rsidRDefault="00163437" w:rsidP="00163437">
      <w:pPr>
        <w:rPr>
          <w:lang w:val="sv-SE"/>
        </w:rPr>
      </w:pPr>
      <w:r>
        <w:rPr>
          <w:lang w:val="sv-SE"/>
        </w:rPr>
        <w:t xml:space="preserve">SN: </w:t>
      </w:r>
    </w:p>
    <w:p w14:paraId="4FBE9D77" w14:textId="77777777" w:rsidR="00163437" w:rsidRPr="007B74E0" w:rsidRDefault="00163437" w:rsidP="00163437">
      <w:pPr>
        <w:rPr>
          <w:szCs w:val="22"/>
          <w:lang w:val="sv-SE"/>
        </w:rPr>
      </w:pPr>
      <w:r>
        <w:rPr>
          <w:lang w:val="sv-SE"/>
        </w:rPr>
        <w:t>NN:</w:t>
      </w:r>
    </w:p>
    <w:p w14:paraId="5EABB033" w14:textId="77777777" w:rsidR="00166546" w:rsidRDefault="00166546" w:rsidP="00166546">
      <w:pPr>
        <w:pStyle w:val="EMEATitlePAC"/>
        <w:rPr>
          <w:lang w:val="sv-SE"/>
        </w:rPr>
      </w:pPr>
      <w:r>
        <w:rPr>
          <w:lang w:val="sv-SE"/>
        </w:rPr>
        <w:br w:type="page"/>
      </w:r>
      <w:r>
        <w:rPr>
          <w:lang w:val="sv-SE"/>
        </w:rPr>
        <w:lastRenderedPageBreak/>
        <w:t>UPPGIFTER SOM SKA FINNAS PÅ BLISTER ELLER STRIPS</w:t>
      </w:r>
    </w:p>
    <w:p w14:paraId="7B9389C9" w14:textId="77777777" w:rsidR="00166546" w:rsidRDefault="00166546">
      <w:pPr>
        <w:pStyle w:val="EMEABodyText"/>
        <w:rPr>
          <w:lang w:val="sv-SE"/>
        </w:rPr>
      </w:pPr>
    </w:p>
    <w:p w14:paraId="6619EE7C" w14:textId="77777777" w:rsidR="00166546" w:rsidRDefault="00166546">
      <w:pPr>
        <w:pStyle w:val="EMEABodyText"/>
        <w:rPr>
          <w:lang w:val="sv-SE"/>
        </w:rPr>
      </w:pPr>
    </w:p>
    <w:p w14:paraId="0BDEFEAA" w14:textId="77777777" w:rsidR="00166546" w:rsidRDefault="00166546" w:rsidP="00166546">
      <w:pPr>
        <w:pStyle w:val="EMEATitlePAC"/>
        <w:rPr>
          <w:lang w:val="sv-SE"/>
        </w:rPr>
      </w:pPr>
      <w:r>
        <w:rPr>
          <w:lang w:val="sv-SE"/>
        </w:rPr>
        <w:t>1.</w:t>
      </w:r>
      <w:r>
        <w:rPr>
          <w:lang w:val="sv-SE"/>
        </w:rPr>
        <w:tab/>
        <w:t>LÄKEMEDLETS NAMN</w:t>
      </w:r>
    </w:p>
    <w:p w14:paraId="04DC7DA7" w14:textId="77777777" w:rsidR="00166546" w:rsidRDefault="00166546">
      <w:pPr>
        <w:pStyle w:val="EMEABodyText"/>
        <w:rPr>
          <w:lang w:val="sv-SE"/>
        </w:rPr>
      </w:pPr>
    </w:p>
    <w:p w14:paraId="19CD247F" w14:textId="77777777" w:rsidR="00166546" w:rsidRPr="00EB3C3D" w:rsidRDefault="00166546">
      <w:pPr>
        <w:pStyle w:val="EMEABodyText"/>
        <w:rPr>
          <w:lang w:val="sv-SE"/>
        </w:rPr>
      </w:pPr>
      <w:r>
        <w:rPr>
          <w:lang w:val="sv-SE"/>
        </w:rPr>
        <w:t>Aprovel</w:t>
      </w:r>
      <w:r w:rsidRPr="00EB3C3D">
        <w:rPr>
          <w:lang w:val="sv-SE"/>
        </w:rPr>
        <w:t> </w:t>
      </w:r>
      <w:r>
        <w:rPr>
          <w:lang w:val="sv-SE"/>
        </w:rPr>
        <w:t>150</w:t>
      </w:r>
      <w:r w:rsidRPr="00EB3C3D">
        <w:rPr>
          <w:lang w:val="sv-SE"/>
        </w:rPr>
        <w:t> mg tabletter</w:t>
      </w:r>
    </w:p>
    <w:p w14:paraId="6DFDD1C8" w14:textId="77777777" w:rsidR="00166546" w:rsidRDefault="00166546">
      <w:pPr>
        <w:pStyle w:val="EMEABodyText"/>
        <w:rPr>
          <w:lang w:val="sv-SE"/>
        </w:rPr>
      </w:pPr>
      <w:r>
        <w:rPr>
          <w:lang w:val="sv-SE"/>
        </w:rPr>
        <w:t>irbesartan</w:t>
      </w:r>
    </w:p>
    <w:p w14:paraId="3D65E7F5" w14:textId="77777777" w:rsidR="00166546" w:rsidRDefault="00166546">
      <w:pPr>
        <w:pStyle w:val="EMEABodyText"/>
        <w:rPr>
          <w:lang w:val="sv-SE"/>
        </w:rPr>
      </w:pPr>
    </w:p>
    <w:p w14:paraId="0980770D" w14:textId="77777777" w:rsidR="00166546" w:rsidRDefault="00166546">
      <w:pPr>
        <w:pStyle w:val="EMEABodyText"/>
        <w:rPr>
          <w:lang w:val="sv-SE"/>
        </w:rPr>
      </w:pPr>
    </w:p>
    <w:p w14:paraId="2063E76B" w14:textId="77777777" w:rsidR="00166546" w:rsidRDefault="00166546" w:rsidP="00166546">
      <w:pPr>
        <w:pStyle w:val="EMEATitlePAC"/>
        <w:rPr>
          <w:lang w:val="sv-SE"/>
        </w:rPr>
      </w:pPr>
      <w:r>
        <w:rPr>
          <w:lang w:val="sv-SE"/>
        </w:rPr>
        <w:t>2.</w:t>
      </w:r>
      <w:r>
        <w:rPr>
          <w:lang w:val="sv-SE"/>
        </w:rPr>
        <w:tab/>
        <w:t>INNEHAVARE AV GODKÄNNANDE FÖR FÖRSÄLJNING</w:t>
      </w:r>
    </w:p>
    <w:p w14:paraId="33B1C877" w14:textId="77777777" w:rsidR="00166546" w:rsidRDefault="00166546">
      <w:pPr>
        <w:pStyle w:val="EMEABodyText"/>
        <w:rPr>
          <w:lang w:val="sv-SE"/>
        </w:rPr>
      </w:pPr>
    </w:p>
    <w:p w14:paraId="466459D7" w14:textId="77777777" w:rsidR="00166546" w:rsidRDefault="00327494">
      <w:pPr>
        <w:pStyle w:val="EMEABodyText"/>
        <w:rPr>
          <w:lang w:val="it-IT"/>
        </w:rPr>
      </w:pPr>
      <w:r w:rsidRPr="00327494">
        <w:rPr>
          <w:lang w:val="fr-FR"/>
        </w:rPr>
        <w:t>Sanofi Winthrop Industrie</w:t>
      </w:r>
    </w:p>
    <w:p w14:paraId="12D77A6E" w14:textId="77777777" w:rsidR="00166546" w:rsidRDefault="00166546">
      <w:pPr>
        <w:pStyle w:val="EMEABodyText"/>
        <w:rPr>
          <w:lang w:val="sv-SE"/>
        </w:rPr>
      </w:pPr>
    </w:p>
    <w:p w14:paraId="6F8081F5" w14:textId="77777777" w:rsidR="00166546" w:rsidRDefault="00166546">
      <w:pPr>
        <w:pStyle w:val="EMEABodyText"/>
        <w:rPr>
          <w:lang w:val="sv-SE"/>
        </w:rPr>
      </w:pPr>
    </w:p>
    <w:p w14:paraId="30069675" w14:textId="77777777" w:rsidR="00166546" w:rsidRDefault="00166546" w:rsidP="00166546">
      <w:pPr>
        <w:pStyle w:val="EMEATitlePAC"/>
        <w:rPr>
          <w:lang w:val="sv-SE"/>
        </w:rPr>
      </w:pPr>
      <w:r>
        <w:rPr>
          <w:lang w:val="sv-SE"/>
        </w:rPr>
        <w:t>3.</w:t>
      </w:r>
      <w:r>
        <w:rPr>
          <w:lang w:val="sv-SE"/>
        </w:rPr>
        <w:tab/>
        <w:t>UTGÅNGSDATUM</w:t>
      </w:r>
    </w:p>
    <w:p w14:paraId="07C6C320" w14:textId="77777777" w:rsidR="00166546" w:rsidRDefault="00166546">
      <w:pPr>
        <w:pStyle w:val="EMEABodyText"/>
        <w:rPr>
          <w:lang w:val="sv-SE"/>
        </w:rPr>
      </w:pPr>
    </w:p>
    <w:p w14:paraId="6F385413" w14:textId="77777777" w:rsidR="00166546" w:rsidRPr="00EB3C3D" w:rsidRDefault="00166546">
      <w:pPr>
        <w:pStyle w:val="EMEABodyText"/>
        <w:rPr>
          <w:lang w:val="sv-SE"/>
        </w:rPr>
      </w:pPr>
      <w:r>
        <w:rPr>
          <w:lang w:val="sv-SE"/>
        </w:rPr>
        <w:t>EXP</w:t>
      </w:r>
    </w:p>
    <w:p w14:paraId="5EFE589B" w14:textId="77777777" w:rsidR="00166546" w:rsidRDefault="00166546">
      <w:pPr>
        <w:pStyle w:val="EMEABodyText"/>
        <w:rPr>
          <w:lang w:val="sv-SE"/>
        </w:rPr>
      </w:pPr>
    </w:p>
    <w:p w14:paraId="5E9A2E50" w14:textId="77777777" w:rsidR="00166546" w:rsidRDefault="00166546">
      <w:pPr>
        <w:pStyle w:val="EMEABodyText"/>
        <w:rPr>
          <w:lang w:val="sv-SE"/>
        </w:rPr>
      </w:pPr>
    </w:p>
    <w:p w14:paraId="5BEFA481" w14:textId="77777777" w:rsidR="00166546" w:rsidRDefault="00166546" w:rsidP="00166546">
      <w:pPr>
        <w:pStyle w:val="EMEATitlePAC"/>
        <w:rPr>
          <w:lang w:val="sv-SE"/>
        </w:rPr>
      </w:pPr>
      <w:r>
        <w:rPr>
          <w:lang w:val="sv-SE"/>
        </w:rPr>
        <w:t>4.</w:t>
      </w:r>
      <w:r>
        <w:rPr>
          <w:lang w:val="sv-SE"/>
        </w:rPr>
        <w:tab/>
      </w:r>
      <w:r w:rsidR="00693385">
        <w:rPr>
          <w:lang w:val="sv-SE"/>
        </w:rPr>
        <w:t>TILLVERKNINGSSATSNUMMER</w:t>
      </w:r>
    </w:p>
    <w:p w14:paraId="1386C2DB" w14:textId="77777777" w:rsidR="00166546" w:rsidRDefault="00166546">
      <w:pPr>
        <w:pStyle w:val="EMEABodyText"/>
        <w:rPr>
          <w:lang w:val="sv-SE"/>
        </w:rPr>
      </w:pPr>
    </w:p>
    <w:p w14:paraId="33EE04CE" w14:textId="77777777" w:rsidR="00166546" w:rsidRDefault="00166546">
      <w:pPr>
        <w:pStyle w:val="EMEABodyText"/>
        <w:rPr>
          <w:lang w:val="sv-SE"/>
        </w:rPr>
      </w:pPr>
      <w:r>
        <w:rPr>
          <w:lang w:val="sv-SE"/>
        </w:rPr>
        <w:t>Lot</w:t>
      </w:r>
    </w:p>
    <w:p w14:paraId="4D3B23FC" w14:textId="77777777" w:rsidR="00166546" w:rsidRDefault="00166546">
      <w:pPr>
        <w:pStyle w:val="EMEABodyText"/>
        <w:rPr>
          <w:lang w:val="sv-SE"/>
        </w:rPr>
      </w:pPr>
    </w:p>
    <w:p w14:paraId="70E04985" w14:textId="77777777" w:rsidR="00166546" w:rsidRDefault="00166546">
      <w:pPr>
        <w:pStyle w:val="EMEABodyText"/>
        <w:rPr>
          <w:lang w:val="sv-SE"/>
        </w:rPr>
      </w:pPr>
    </w:p>
    <w:p w14:paraId="67715E63" w14:textId="77777777" w:rsidR="00166546" w:rsidRDefault="00166546" w:rsidP="00166546">
      <w:pPr>
        <w:pStyle w:val="EMEATitlePAC"/>
        <w:rPr>
          <w:lang w:val="sv-SE"/>
        </w:rPr>
      </w:pPr>
      <w:r>
        <w:rPr>
          <w:lang w:val="sv-SE"/>
        </w:rPr>
        <w:t>5.</w:t>
      </w:r>
      <w:r>
        <w:rPr>
          <w:lang w:val="sv-SE"/>
        </w:rPr>
        <w:tab/>
        <w:t>ÖVRIGT</w:t>
      </w:r>
    </w:p>
    <w:p w14:paraId="033EEB89" w14:textId="77777777" w:rsidR="00166546" w:rsidRDefault="00166546">
      <w:pPr>
        <w:pStyle w:val="EMEABodyText"/>
        <w:rPr>
          <w:lang w:val="sv-SE"/>
        </w:rPr>
      </w:pPr>
    </w:p>
    <w:p w14:paraId="1FDEAC01" w14:textId="77777777" w:rsidR="00166546" w:rsidRDefault="00166546">
      <w:pPr>
        <w:pStyle w:val="EMEABodyText"/>
        <w:rPr>
          <w:lang w:val="sv-SE"/>
        </w:rPr>
      </w:pPr>
      <w:r w:rsidRPr="00100425">
        <w:rPr>
          <w:highlight w:val="lightGray"/>
          <w:lang w:val="sv-SE"/>
        </w:rPr>
        <w:t>14 - 28 - 56 - 84 - 98 </w:t>
      </w:r>
      <w:r w:rsidRPr="00C64D69">
        <w:rPr>
          <w:highlight w:val="lightGray"/>
          <w:lang w:val="sv-SE"/>
        </w:rPr>
        <w:t>tabletter:</w:t>
      </w:r>
    </w:p>
    <w:p w14:paraId="3C7975E9" w14:textId="77777777" w:rsidR="00166546" w:rsidRDefault="00166546" w:rsidP="00166546">
      <w:pPr>
        <w:pStyle w:val="EMEABodyText"/>
      </w:pPr>
      <w:proofErr w:type="spellStart"/>
      <w:r w:rsidRPr="00100425">
        <w:rPr>
          <w:lang w:val="en-US"/>
        </w:rPr>
        <w:t>Må</w:t>
      </w:r>
      <w:proofErr w:type="spellEnd"/>
      <w:r w:rsidRPr="00100425">
        <w:rPr>
          <w:lang w:val="en-US"/>
        </w:rPr>
        <w:br/>
        <w:t>Ti</w:t>
      </w:r>
      <w:r w:rsidRPr="00100425">
        <w:rPr>
          <w:lang w:val="en-US"/>
        </w:rPr>
        <w:br/>
        <w:t>On</w:t>
      </w:r>
      <w:r w:rsidRPr="00100425">
        <w:rPr>
          <w:lang w:val="en-US"/>
        </w:rPr>
        <w:br/>
        <w:t>To</w:t>
      </w:r>
      <w:r w:rsidRPr="00100425">
        <w:rPr>
          <w:lang w:val="en-US"/>
        </w:rPr>
        <w:br/>
        <w:t>Fr</w:t>
      </w:r>
      <w:r w:rsidRPr="00100425">
        <w:rPr>
          <w:lang w:val="en-US"/>
        </w:rPr>
        <w:br/>
      </w:r>
      <w:proofErr w:type="spellStart"/>
      <w:r w:rsidRPr="00100425">
        <w:rPr>
          <w:lang w:val="en-US"/>
        </w:rPr>
        <w:t>Lö</w:t>
      </w:r>
      <w:proofErr w:type="spellEnd"/>
      <w:r w:rsidRPr="00100425">
        <w:rPr>
          <w:lang w:val="en-US"/>
        </w:rPr>
        <w:br/>
      </w:r>
      <w:proofErr w:type="spellStart"/>
      <w:r w:rsidRPr="00100425">
        <w:rPr>
          <w:lang w:val="en-US"/>
        </w:rPr>
        <w:t>Sö</w:t>
      </w:r>
      <w:proofErr w:type="spellEnd"/>
    </w:p>
    <w:p w14:paraId="1AAD4A6E" w14:textId="77777777" w:rsidR="00166546" w:rsidRDefault="00166546" w:rsidP="00166546">
      <w:pPr>
        <w:pStyle w:val="EMEABodyText"/>
      </w:pPr>
    </w:p>
    <w:p w14:paraId="050D2F30" w14:textId="77777777" w:rsidR="00166546" w:rsidRPr="00100425" w:rsidRDefault="00166546" w:rsidP="00166546">
      <w:pPr>
        <w:pStyle w:val="EMEABodyText"/>
        <w:rPr>
          <w:lang w:val="sv-SE"/>
        </w:rPr>
      </w:pPr>
      <w:r w:rsidRPr="00100425">
        <w:rPr>
          <w:highlight w:val="lightGray"/>
          <w:lang w:val="sv-SE"/>
        </w:rPr>
        <w:t>30 - 56 x 1 - 90 </w:t>
      </w:r>
      <w:r w:rsidRPr="00C64D69">
        <w:rPr>
          <w:highlight w:val="lightGray"/>
          <w:lang w:val="sv-SE"/>
        </w:rPr>
        <w:t>tabletter:</w:t>
      </w:r>
    </w:p>
    <w:p w14:paraId="65D7F404" w14:textId="77777777" w:rsidR="00166546" w:rsidRDefault="00166546" w:rsidP="00166546">
      <w:pPr>
        <w:pStyle w:val="EMEATitlePAC"/>
        <w:rPr>
          <w:lang w:val="sv-SE"/>
        </w:rPr>
      </w:pPr>
      <w:r w:rsidRPr="00100425">
        <w:rPr>
          <w:lang w:val="sv-SE"/>
        </w:rPr>
        <w:br w:type="page"/>
      </w:r>
      <w:r>
        <w:rPr>
          <w:lang w:val="sv-SE"/>
        </w:rPr>
        <w:lastRenderedPageBreak/>
        <w:t>UPPGIFTER SOM SKA FINNAS PÅ YTTRE FÖRPACKNINGEN</w:t>
      </w:r>
    </w:p>
    <w:p w14:paraId="28B92468" w14:textId="77777777" w:rsidR="00166546" w:rsidRPr="00E42910" w:rsidRDefault="00166546" w:rsidP="00166546">
      <w:pPr>
        <w:pStyle w:val="EMEATitlePAC"/>
        <w:rPr>
          <w:lang w:val="sv-SE"/>
        </w:rPr>
      </w:pPr>
    </w:p>
    <w:p w14:paraId="61B67349" w14:textId="77777777" w:rsidR="00166546" w:rsidRDefault="00166546" w:rsidP="00166546">
      <w:pPr>
        <w:pStyle w:val="EMEATitlePAC"/>
        <w:rPr>
          <w:snapToGrid w:val="0"/>
          <w:lang w:val="sv-SE"/>
        </w:rPr>
      </w:pPr>
      <w:r>
        <w:rPr>
          <w:snapToGrid w:val="0"/>
          <w:lang w:val="sv-SE"/>
        </w:rPr>
        <w:t>Ytterkartong</w:t>
      </w:r>
    </w:p>
    <w:p w14:paraId="2F7198A1" w14:textId="77777777" w:rsidR="00166546" w:rsidRDefault="00166546">
      <w:pPr>
        <w:pStyle w:val="EMEABodyText"/>
        <w:rPr>
          <w:lang w:val="sv-SE"/>
        </w:rPr>
      </w:pPr>
    </w:p>
    <w:p w14:paraId="33F91B8D" w14:textId="77777777" w:rsidR="00166546" w:rsidRDefault="00166546">
      <w:pPr>
        <w:pStyle w:val="EMEABodyText"/>
        <w:rPr>
          <w:lang w:val="sv-SE"/>
        </w:rPr>
      </w:pPr>
    </w:p>
    <w:p w14:paraId="76A2B980" w14:textId="77777777" w:rsidR="00166546" w:rsidRDefault="00166546" w:rsidP="00166546">
      <w:pPr>
        <w:pStyle w:val="EMEATitlePAC"/>
        <w:rPr>
          <w:lang w:val="sv-SE"/>
        </w:rPr>
      </w:pPr>
      <w:r>
        <w:rPr>
          <w:lang w:val="sv-SE"/>
        </w:rPr>
        <w:t>1.</w:t>
      </w:r>
      <w:r>
        <w:rPr>
          <w:lang w:val="sv-SE"/>
        </w:rPr>
        <w:tab/>
        <w:t>LÄKEMEDLETS NAMN</w:t>
      </w:r>
    </w:p>
    <w:p w14:paraId="5BB35610" w14:textId="77777777" w:rsidR="00166546" w:rsidRDefault="00166546">
      <w:pPr>
        <w:pStyle w:val="EMEABodyText"/>
        <w:rPr>
          <w:lang w:val="sv-SE"/>
        </w:rPr>
      </w:pPr>
    </w:p>
    <w:p w14:paraId="09F999AE" w14:textId="77777777" w:rsidR="00166546" w:rsidRPr="00EB3C3D" w:rsidRDefault="00166546">
      <w:pPr>
        <w:pStyle w:val="EMEABodyText"/>
        <w:rPr>
          <w:lang w:val="sv-SE"/>
        </w:rPr>
      </w:pPr>
      <w:r>
        <w:rPr>
          <w:lang w:val="sv-SE"/>
        </w:rPr>
        <w:t>Aprovel</w:t>
      </w:r>
      <w:r w:rsidRPr="00EB3C3D">
        <w:rPr>
          <w:lang w:val="sv-SE"/>
        </w:rPr>
        <w:t> </w:t>
      </w:r>
      <w:r>
        <w:rPr>
          <w:lang w:val="sv-SE"/>
        </w:rPr>
        <w:t>300</w:t>
      </w:r>
      <w:r w:rsidRPr="00EB3C3D">
        <w:rPr>
          <w:lang w:val="sv-SE"/>
        </w:rPr>
        <w:t> mg filmdragerade tabletter</w:t>
      </w:r>
    </w:p>
    <w:p w14:paraId="478950F9" w14:textId="77777777" w:rsidR="00166546" w:rsidRDefault="00166546">
      <w:pPr>
        <w:pStyle w:val="EMEABodyText"/>
        <w:rPr>
          <w:lang w:val="sv-SE"/>
        </w:rPr>
      </w:pPr>
      <w:r>
        <w:rPr>
          <w:lang w:val="sv-SE"/>
        </w:rPr>
        <w:t>irbesartan</w:t>
      </w:r>
    </w:p>
    <w:p w14:paraId="79F4331A" w14:textId="77777777" w:rsidR="00166546" w:rsidRDefault="00166546">
      <w:pPr>
        <w:pStyle w:val="EMEABodyText"/>
        <w:rPr>
          <w:lang w:val="sv-SE"/>
        </w:rPr>
      </w:pPr>
    </w:p>
    <w:p w14:paraId="285953B3" w14:textId="77777777" w:rsidR="00166546" w:rsidRDefault="00166546">
      <w:pPr>
        <w:pStyle w:val="EMEABodyText"/>
        <w:rPr>
          <w:lang w:val="sv-SE"/>
        </w:rPr>
      </w:pPr>
    </w:p>
    <w:p w14:paraId="05ECB932" w14:textId="77777777" w:rsidR="00166546" w:rsidRDefault="00166546" w:rsidP="00166546">
      <w:pPr>
        <w:pStyle w:val="EMEATitlePAC"/>
        <w:rPr>
          <w:lang w:val="sv-SE"/>
        </w:rPr>
      </w:pPr>
      <w:r>
        <w:rPr>
          <w:lang w:val="sv-SE"/>
        </w:rPr>
        <w:t>2.</w:t>
      </w:r>
      <w:r>
        <w:rPr>
          <w:lang w:val="sv-SE"/>
        </w:rPr>
        <w:tab/>
        <w:t>DEKLARATION AV AKTIV(A) SUBSTANS(ER)</w:t>
      </w:r>
    </w:p>
    <w:p w14:paraId="65896B5C" w14:textId="77777777" w:rsidR="00166546" w:rsidRDefault="00166546">
      <w:pPr>
        <w:pStyle w:val="EMEABodyText"/>
        <w:rPr>
          <w:lang w:val="sv-SE"/>
        </w:rPr>
      </w:pPr>
    </w:p>
    <w:p w14:paraId="63E88B1A" w14:textId="77777777" w:rsidR="00166546" w:rsidRDefault="00166546">
      <w:pPr>
        <w:pStyle w:val="EMEABodyText"/>
        <w:rPr>
          <w:lang w:val="sv-SE"/>
        </w:rPr>
      </w:pPr>
      <w:r>
        <w:rPr>
          <w:lang w:val="sv-SE"/>
        </w:rPr>
        <w:t>Varje tablett innehåller: irbesartan 300 mg</w:t>
      </w:r>
    </w:p>
    <w:p w14:paraId="6B2D46C0" w14:textId="77777777" w:rsidR="00166546" w:rsidRDefault="00166546">
      <w:pPr>
        <w:pStyle w:val="EMEABodyText"/>
        <w:rPr>
          <w:lang w:val="sv-SE"/>
        </w:rPr>
      </w:pPr>
    </w:p>
    <w:p w14:paraId="43001994" w14:textId="77777777" w:rsidR="00166546" w:rsidRDefault="00166546">
      <w:pPr>
        <w:pStyle w:val="EMEABodyText"/>
        <w:rPr>
          <w:lang w:val="sv-SE"/>
        </w:rPr>
      </w:pPr>
    </w:p>
    <w:p w14:paraId="75E216E8" w14:textId="77777777" w:rsidR="00166546" w:rsidRDefault="00166546" w:rsidP="00166546">
      <w:pPr>
        <w:pStyle w:val="EMEATitlePAC"/>
        <w:rPr>
          <w:lang w:val="sv-SE"/>
        </w:rPr>
      </w:pPr>
      <w:r>
        <w:rPr>
          <w:lang w:val="sv-SE"/>
        </w:rPr>
        <w:t>3.</w:t>
      </w:r>
      <w:r>
        <w:rPr>
          <w:lang w:val="sv-SE"/>
        </w:rPr>
        <w:tab/>
        <w:t>FÖRTECKNING ÖVER HJÄLPÄMNEN</w:t>
      </w:r>
    </w:p>
    <w:p w14:paraId="7D95C1CE" w14:textId="77777777" w:rsidR="00166546" w:rsidRDefault="00166546">
      <w:pPr>
        <w:pStyle w:val="EMEABodyText"/>
        <w:rPr>
          <w:lang w:val="sv-SE"/>
        </w:rPr>
      </w:pPr>
    </w:p>
    <w:p w14:paraId="75390208" w14:textId="77777777" w:rsidR="00166546" w:rsidRDefault="00166546">
      <w:pPr>
        <w:pStyle w:val="EMEABodyText"/>
        <w:rPr>
          <w:lang w:val="sv-SE"/>
        </w:rPr>
      </w:pPr>
      <w:r>
        <w:rPr>
          <w:lang w:val="sv-SE"/>
        </w:rPr>
        <w:t>Hjälpämnen: innehåller även laktosmonohydrat.</w:t>
      </w:r>
      <w:r w:rsidR="00163437">
        <w:rPr>
          <w:lang w:val="sv-SE"/>
        </w:rPr>
        <w:t xml:space="preserve"> Se bipacksedeln för ytterligare information.</w:t>
      </w:r>
    </w:p>
    <w:p w14:paraId="270FD309" w14:textId="77777777" w:rsidR="00166546" w:rsidRDefault="00166546">
      <w:pPr>
        <w:pStyle w:val="EMEABodyText"/>
        <w:rPr>
          <w:lang w:val="sv-SE"/>
        </w:rPr>
      </w:pPr>
    </w:p>
    <w:p w14:paraId="251FC9ED" w14:textId="77777777" w:rsidR="00166546" w:rsidRDefault="00166546">
      <w:pPr>
        <w:pStyle w:val="EMEABodyText"/>
        <w:rPr>
          <w:lang w:val="sv-SE"/>
        </w:rPr>
      </w:pPr>
    </w:p>
    <w:p w14:paraId="4F9251C7" w14:textId="77777777" w:rsidR="00166546" w:rsidRDefault="00166546" w:rsidP="00166546">
      <w:pPr>
        <w:pStyle w:val="EMEATitlePAC"/>
        <w:rPr>
          <w:lang w:val="sv-SE"/>
        </w:rPr>
      </w:pPr>
      <w:r>
        <w:rPr>
          <w:lang w:val="sv-SE"/>
        </w:rPr>
        <w:t>4.</w:t>
      </w:r>
      <w:r>
        <w:rPr>
          <w:lang w:val="sv-SE"/>
        </w:rPr>
        <w:tab/>
        <w:t>LÄKEMEDELSFORM OCH FÖRPACKNINGSSTORLEK</w:t>
      </w:r>
    </w:p>
    <w:p w14:paraId="3B58207A" w14:textId="77777777" w:rsidR="00166546" w:rsidRDefault="00166546">
      <w:pPr>
        <w:pStyle w:val="EMEABodyText"/>
        <w:rPr>
          <w:lang w:val="sv-SE"/>
        </w:rPr>
      </w:pPr>
    </w:p>
    <w:p w14:paraId="3EE2B25A" w14:textId="77777777" w:rsidR="00166546" w:rsidRDefault="00166546" w:rsidP="00166546">
      <w:pPr>
        <w:rPr>
          <w:lang w:val="sv-SE"/>
        </w:rPr>
      </w:pPr>
      <w:r w:rsidRPr="0029095E">
        <w:rPr>
          <w:lang w:val="pl-PL"/>
        </w:rPr>
        <w:t>14 </w:t>
      </w:r>
      <w:r>
        <w:rPr>
          <w:lang w:val="sv-SE"/>
        </w:rPr>
        <w:t>tabletter</w:t>
      </w:r>
      <w:r>
        <w:rPr>
          <w:lang w:val="sv-SE"/>
        </w:rPr>
        <w:br/>
      </w:r>
      <w:r w:rsidRPr="0029095E">
        <w:rPr>
          <w:lang w:val="pl-PL"/>
        </w:rPr>
        <w:t>28 </w:t>
      </w:r>
      <w:r>
        <w:rPr>
          <w:lang w:val="sv-SE"/>
        </w:rPr>
        <w:t>tabletter</w:t>
      </w:r>
      <w:r>
        <w:rPr>
          <w:lang w:val="sv-SE"/>
        </w:rPr>
        <w:br/>
        <w:t>30</w:t>
      </w:r>
      <w:r w:rsidRPr="0029095E">
        <w:rPr>
          <w:lang w:val="pl-PL"/>
        </w:rPr>
        <w:t> </w:t>
      </w:r>
      <w:r>
        <w:rPr>
          <w:lang w:val="sv-SE"/>
        </w:rPr>
        <w:t>tabletter</w:t>
      </w:r>
      <w:r>
        <w:rPr>
          <w:lang w:val="pl-PL"/>
        </w:rPr>
        <w:br/>
      </w:r>
      <w:r w:rsidRPr="0029095E">
        <w:rPr>
          <w:lang w:val="pl-PL"/>
        </w:rPr>
        <w:t>56 </w:t>
      </w:r>
      <w:r>
        <w:rPr>
          <w:lang w:val="sv-SE"/>
        </w:rPr>
        <w:t>tabletter</w:t>
      </w:r>
      <w:r>
        <w:rPr>
          <w:lang w:val="sv-SE"/>
        </w:rPr>
        <w:br/>
      </w:r>
      <w:r w:rsidRPr="00100425">
        <w:rPr>
          <w:lang w:val="sv-SE"/>
        </w:rPr>
        <w:t>56 x 1 </w:t>
      </w:r>
      <w:r>
        <w:rPr>
          <w:lang w:val="sv-SE"/>
        </w:rPr>
        <w:t>tabletter</w:t>
      </w:r>
      <w:r>
        <w:rPr>
          <w:lang w:val="sv-SE"/>
        </w:rPr>
        <w:br/>
        <w:t>84 tabletter</w:t>
      </w:r>
      <w:r>
        <w:rPr>
          <w:lang w:val="sv-SE"/>
        </w:rPr>
        <w:br/>
      </w:r>
      <w:r>
        <w:rPr>
          <w:lang w:val="pl-PL"/>
        </w:rPr>
        <w:t>90</w:t>
      </w:r>
      <w:r w:rsidRPr="0029095E">
        <w:rPr>
          <w:lang w:val="pl-PL"/>
        </w:rPr>
        <w:t> </w:t>
      </w:r>
      <w:r>
        <w:rPr>
          <w:lang w:val="sv-SE"/>
        </w:rPr>
        <w:t>tabletter</w:t>
      </w:r>
      <w:r w:rsidRPr="00100425">
        <w:rPr>
          <w:lang w:val="sv-SE"/>
        </w:rPr>
        <w:br/>
        <w:t>98 </w:t>
      </w:r>
      <w:r>
        <w:rPr>
          <w:lang w:val="sv-SE"/>
        </w:rPr>
        <w:t>tabletter</w:t>
      </w:r>
    </w:p>
    <w:p w14:paraId="19E0EBDB" w14:textId="77777777" w:rsidR="00166546" w:rsidRDefault="00166546">
      <w:pPr>
        <w:pStyle w:val="EMEABodyText"/>
        <w:rPr>
          <w:lang w:val="sv-SE"/>
        </w:rPr>
      </w:pPr>
    </w:p>
    <w:p w14:paraId="64C4FD22" w14:textId="77777777" w:rsidR="00166546" w:rsidRDefault="00166546">
      <w:pPr>
        <w:pStyle w:val="EMEABodyText"/>
        <w:rPr>
          <w:lang w:val="sv-SE"/>
        </w:rPr>
      </w:pPr>
    </w:p>
    <w:p w14:paraId="742FF39D" w14:textId="77777777" w:rsidR="00166546" w:rsidRDefault="00166546" w:rsidP="00166546">
      <w:pPr>
        <w:pStyle w:val="EMEATitlePAC"/>
        <w:rPr>
          <w:lang w:val="sv-SE"/>
        </w:rPr>
      </w:pPr>
      <w:r>
        <w:rPr>
          <w:lang w:val="sv-SE"/>
        </w:rPr>
        <w:t>5.</w:t>
      </w:r>
      <w:r>
        <w:rPr>
          <w:lang w:val="sv-SE"/>
        </w:rPr>
        <w:tab/>
        <w:t>ADMINISTRERINGSSÄTT OCH ADMINISTRERINGSVÄG</w:t>
      </w:r>
    </w:p>
    <w:p w14:paraId="6EA1CE4F" w14:textId="77777777" w:rsidR="00166546" w:rsidRDefault="00166546">
      <w:pPr>
        <w:pStyle w:val="EMEABodyText"/>
        <w:rPr>
          <w:lang w:val="sv-SE"/>
        </w:rPr>
      </w:pPr>
    </w:p>
    <w:p w14:paraId="5074ABB4" w14:textId="77777777" w:rsidR="00166546" w:rsidRPr="001F2E9D" w:rsidRDefault="00166546" w:rsidP="00166546">
      <w:pPr>
        <w:pStyle w:val="EMEABodyText"/>
        <w:rPr>
          <w:noProof/>
          <w:lang w:val="sv-SE"/>
        </w:rPr>
      </w:pPr>
      <w:r>
        <w:rPr>
          <w:lang w:val="sv-SE"/>
        </w:rPr>
        <w:t xml:space="preserve">Oral användning. </w:t>
      </w:r>
      <w:r w:rsidRPr="001F2E9D">
        <w:rPr>
          <w:noProof/>
          <w:lang w:val="sv-SE"/>
        </w:rPr>
        <w:t>Läs bipacksedeln före användning.</w:t>
      </w:r>
    </w:p>
    <w:p w14:paraId="26EBEDBC" w14:textId="77777777" w:rsidR="00166546" w:rsidRDefault="00166546">
      <w:pPr>
        <w:pStyle w:val="EMEABodyText"/>
        <w:rPr>
          <w:lang w:val="sv-SE"/>
        </w:rPr>
      </w:pPr>
    </w:p>
    <w:p w14:paraId="440C1ADD" w14:textId="77777777" w:rsidR="00166546" w:rsidRDefault="00166546">
      <w:pPr>
        <w:pStyle w:val="EMEABodyText"/>
        <w:rPr>
          <w:lang w:val="sv-SE"/>
        </w:rPr>
      </w:pPr>
    </w:p>
    <w:p w14:paraId="1F6F7AC3" w14:textId="77777777" w:rsidR="00166546" w:rsidRDefault="00166546" w:rsidP="00166546">
      <w:pPr>
        <w:pStyle w:val="EMEATitlePAC"/>
        <w:ind w:left="600" w:hanging="600"/>
        <w:rPr>
          <w:lang w:val="sv-SE"/>
        </w:rPr>
      </w:pPr>
      <w:r>
        <w:rPr>
          <w:lang w:val="sv-SE"/>
        </w:rPr>
        <w:t>6.</w:t>
      </w:r>
      <w:r>
        <w:rPr>
          <w:lang w:val="sv-SE"/>
        </w:rPr>
        <w:tab/>
        <w:t>SÄRSKILD VARNING OM ATT LÄKEMEDLET MÅSTE FÖRVARAS UTOM SYN- OCH RÄCKHÅLL FÖR BARN</w:t>
      </w:r>
    </w:p>
    <w:p w14:paraId="12C54297" w14:textId="77777777" w:rsidR="00166546" w:rsidRDefault="00166546">
      <w:pPr>
        <w:pStyle w:val="EMEABodyText"/>
        <w:rPr>
          <w:lang w:val="sv-SE"/>
        </w:rPr>
      </w:pPr>
    </w:p>
    <w:p w14:paraId="349853BA" w14:textId="77777777" w:rsidR="00166546" w:rsidRDefault="00166546">
      <w:pPr>
        <w:pStyle w:val="EMEABodyText"/>
        <w:rPr>
          <w:lang w:val="sv-SE"/>
        </w:rPr>
      </w:pPr>
      <w:r>
        <w:rPr>
          <w:lang w:val="sv-SE"/>
        </w:rPr>
        <w:t>Förvaras utom syn- och räckhåll för barn.</w:t>
      </w:r>
    </w:p>
    <w:p w14:paraId="52D0DB3D" w14:textId="77777777" w:rsidR="00166546" w:rsidRDefault="00166546">
      <w:pPr>
        <w:pStyle w:val="EMEABodyText"/>
        <w:rPr>
          <w:lang w:val="sv-SE"/>
        </w:rPr>
      </w:pPr>
    </w:p>
    <w:p w14:paraId="317796BE" w14:textId="77777777" w:rsidR="00166546" w:rsidRDefault="00166546">
      <w:pPr>
        <w:pStyle w:val="EMEABodyText"/>
        <w:rPr>
          <w:lang w:val="sv-SE"/>
        </w:rPr>
      </w:pPr>
    </w:p>
    <w:p w14:paraId="53DEB9DC" w14:textId="77777777" w:rsidR="00166546" w:rsidRDefault="00166546" w:rsidP="00166546">
      <w:pPr>
        <w:pStyle w:val="EMEATitlePAC"/>
        <w:rPr>
          <w:lang w:val="sv-SE"/>
        </w:rPr>
      </w:pPr>
      <w:r>
        <w:rPr>
          <w:lang w:val="sv-SE"/>
        </w:rPr>
        <w:t>7.</w:t>
      </w:r>
      <w:r>
        <w:rPr>
          <w:lang w:val="sv-SE"/>
        </w:rPr>
        <w:tab/>
        <w:t>ÖVRIGA SÄRSKILDA VARNINGAR OM SÅ ÄR NÖDVÄNDIGT</w:t>
      </w:r>
    </w:p>
    <w:p w14:paraId="228D07AA" w14:textId="77777777" w:rsidR="00166546" w:rsidRPr="00EB3C3D" w:rsidRDefault="00166546">
      <w:pPr>
        <w:pStyle w:val="EMEABodyText"/>
        <w:rPr>
          <w:lang w:val="sv-SE"/>
        </w:rPr>
      </w:pPr>
    </w:p>
    <w:p w14:paraId="176BB6F6" w14:textId="77777777" w:rsidR="00166546" w:rsidRDefault="00166546">
      <w:pPr>
        <w:pStyle w:val="EMEABodyText"/>
        <w:rPr>
          <w:lang w:val="sv-SE"/>
        </w:rPr>
      </w:pPr>
    </w:p>
    <w:p w14:paraId="1A56C9AB" w14:textId="77777777" w:rsidR="00166546" w:rsidRDefault="00166546" w:rsidP="00166546">
      <w:pPr>
        <w:pStyle w:val="EMEATitlePAC"/>
        <w:rPr>
          <w:lang w:val="sv-SE"/>
        </w:rPr>
      </w:pPr>
      <w:r>
        <w:rPr>
          <w:lang w:val="sv-SE"/>
        </w:rPr>
        <w:t>8.</w:t>
      </w:r>
      <w:r>
        <w:rPr>
          <w:lang w:val="sv-SE"/>
        </w:rPr>
        <w:tab/>
        <w:t>UTGÅNGSDATUM</w:t>
      </w:r>
    </w:p>
    <w:p w14:paraId="0E8377D8" w14:textId="77777777" w:rsidR="00166546" w:rsidRDefault="00166546">
      <w:pPr>
        <w:pStyle w:val="EMEABodyText"/>
        <w:rPr>
          <w:lang w:val="sv-SE"/>
        </w:rPr>
      </w:pPr>
    </w:p>
    <w:p w14:paraId="64996153" w14:textId="77777777" w:rsidR="00166546" w:rsidRPr="00EB3C3D" w:rsidRDefault="0034568F">
      <w:pPr>
        <w:pStyle w:val="EMEABodyText"/>
        <w:rPr>
          <w:lang w:val="sv-SE"/>
        </w:rPr>
      </w:pPr>
      <w:r>
        <w:rPr>
          <w:lang w:val="sv-SE"/>
        </w:rPr>
        <w:t>EXP</w:t>
      </w:r>
    </w:p>
    <w:p w14:paraId="6B378E68" w14:textId="77777777" w:rsidR="00166546" w:rsidRPr="00EB3C3D" w:rsidRDefault="00166546">
      <w:pPr>
        <w:pStyle w:val="EMEABodyText"/>
        <w:rPr>
          <w:lang w:val="sv-SE"/>
        </w:rPr>
      </w:pPr>
    </w:p>
    <w:p w14:paraId="4D5F2324" w14:textId="77777777" w:rsidR="00166546" w:rsidRDefault="00166546">
      <w:pPr>
        <w:pStyle w:val="EMEABodyText"/>
        <w:rPr>
          <w:lang w:val="sv-SE"/>
        </w:rPr>
      </w:pPr>
    </w:p>
    <w:p w14:paraId="55D4038E" w14:textId="77777777" w:rsidR="00166546" w:rsidRDefault="00166546" w:rsidP="00166546">
      <w:pPr>
        <w:pStyle w:val="EMEATitlePAC"/>
        <w:rPr>
          <w:lang w:val="sv-SE"/>
        </w:rPr>
      </w:pPr>
      <w:r>
        <w:rPr>
          <w:lang w:val="sv-SE"/>
        </w:rPr>
        <w:t>9.</w:t>
      </w:r>
      <w:r>
        <w:rPr>
          <w:lang w:val="sv-SE"/>
        </w:rPr>
        <w:tab/>
        <w:t>SÄRSKILDA FÖRVARINGSANVISNINGAR</w:t>
      </w:r>
    </w:p>
    <w:p w14:paraId="41993281" w14:textId="77777777" w:rsidR="00166546" w:rsidRDefault="00166546">
      <w:pPr>
        <w:pStyle w:val="EMEABodyText"/>
        <w:rPr>
          <w:lang w:val="sv-SE"/>
        </w:rPr>
      </w:pPr>
    </w:p>
    <w:p w14:paraId="2D33697D" w14:textId="77777777" w:rsidR="00166546" w:rsidRDefault="00166546">
      <w:pPr>
        <w:pStyle w:val="EMEABodyText"/>
        <w:rPr>
          <w:lang w:val="sv-SE"/>
        </w:rPr>
      </w:pPr>
      <w:r>
        <w:rPr>
          <w:lang w:val="sv-SE"/>
        </w:rPr>
        <w:t>Förvaras vid högst 30°C.</w:t>
      </w:r>
    </w:p>
    <w:p w14:paraId="2862A618" w14:textId="77777777" w:rsidR="00166546" w:rsidRDefault="00166546">
      <w:pPr>
        <w:pStyle w:val="EMEABodyText"/>
        <w:rPr>
          <w:lang w:val="sv-SE"/>
        </w:rPr>
      </w:pPr>
    </w:p>
    <w:p w14:paraId="6B8ABDB5" w14:textId="77777777" w:rsidR="00166546" w:rsidRDefault="00166546">
      <w:pPr>
        <w:pStyle w:val="EMEABodyText"/>
        <w:rPr>
          <w:lang w:val="sv-SE"/>
        </w:rPr>
      </w:pPr>
    </w:p>
    <w:p w14:paraId="449CC489" w14:textId="77777777" w:rsidR="00166546" w:rsidRPr="00EB3C3D" w:rsidRDefault="00166546" w:rsidP="00166546">
      <w:pPr>
        <w:pStyle w:val="EMEATitlePAC"/>
        <w:ind w:left="600" w:hanging="600"/>
        <w:rPr>
          <w:lang w:val="sv-SE"/>
        </w:rPr>
      </w:pPr>
      <w:r w:rsidRPr="00EB3C3D">
        <w:rPr>
          <w:lang w:val="sv-SE"/>
        </w:rPr>
        <w:t>10.</w:t>
      </w:r>
      <w:r w:rsidRPr="00EB3C3D">
        <w:rPr>
          <w:lang w:val="sv-SE"/>
        </w:rPr>
        <w:tab/>
        <w:t>SÄRSKILDA FÖRSIKTIGHETSÅTGÄRDER FÖR DESTRUKTION AV EJ ANVÄNT LÄKEMEDEL OCH AVFALL I FÖREKOMMANDE FALL</w:t>
      </w:r>
    </w:p>
    <w:p w14:paraId="4D2C984E" w14:textId="77777777" w:rsidR="00166546" w:rsidRDefault="00166546">
      <w:pPr>
        <w:pStyle w:val="EMEABodyText"/>
        <w:rPr>
          <w:lang w:val="sv-SE"/>
        </w:rPr>
      </w:pPr>
    </w:p>
    <w:p w14:paraId="42DBCEB0" w14:textId="77777777" w:rsidR="00166546" w:rsidRDefault="00166546">
      <w:pPr>
        <w:pStyle w:val="EMEABodyText"/>
        <w:rPr>
          <w:lang w:val="sv-SE"/>
        </w:rPr>
      </w:pPr>
    </w:p>
    <w:p w14:paraId="0595146D" w14:textId="77777777" w:rsidR="00166546" w:rsidRPr="00EB3C3D" w:rsidRDefault="00166546" w:rsidP="00166546">
      <w:pPr>
        <w:pStyle w:val="EMEATitlePAC"/>
        <w:rPr>
          <w:lang w:val="sv-SE"/>
        </w:rPr>
      </w:pPr>
      <w:r w:rsidRPr="00EB3C3D">
        <w:rPr>
          <w:lang w:val="sv-SE"/>
        </w:rPr>
        <w:t>11.</w:t>
      </w:r>
      <w:r w:rsidRPr="00EB3C3D">
        <w:rPr>
          <w:lang w:val="sv-SE"/>
        </w:rPr>
        <w:tab/>
        <w:t>INNEHAVARE AV GODKÄNNANDE FÖR FÖRSÄLJNING (NAMN OCH ADRESS)</w:t>
      </w:r>
    </w:p>
    <w:p w14:paraId="433D4EF2" w14:textId="77777777" w:rsidR="00166546" w:rsidRDefault="00166546">
      <w:pPr>
        <w:pStyle w:val="EMEABodyText"/>
        <w:rPr>
          <w:lang w:val="sv-SE"/>
        </w:rPr>
      </w:pPr>
    </w:p>
    <w:p w14:paraId="220A8058" w14:textId="77777777" w:rsidR="00327494" w:rsidRPr="004F3210" w:rsidRDefault="00327494" w:rsidP="00327494">
      <w:pPr>
        <w:pStyle w:val="EMEABodyText"/>
        <w:rPr>
          <w:lang w:val="en-US"/>
        </w:rPr>
      </w:pPr>
      <w:r w:rsidRPr="004F3210">
        <w:rPr>
          <w:lang w:val="en-US"/>
        </w:rPr>
        <w:t>Sanofi Winthrop Industrie</w:t>
      </w:r>
    </w:p>
    <w:p w14:paraId="07EA6F10" w14:textId="77777777" w:rsidR="00327494" w:rsidRPr="004F3210" w:rsidRDefault="00327494" w:rsidP="00327494">
      <w:pPr>
        <w:pStyle w:val="EMEABodyText"/>
        <w:rPr>
          <w:lang w:val="en-US"/>
        </w:rPr>
      </w:pPr>
      <w:r w:rsidRPr="004F3210">
        <w:rPr>
          <w:lang w:val="en-US"/>
        </w:rPr>
        <w:t>82 avenue Raspail</w:t>
      </w:r>
    </w:p>
    <w:p w14:paraId="47B36A0A" w14:textId="77777777" w:rsidR="00327494" w:rsidRDefault="00327494" w:rsidP="00327494">
      <w:pPr>
        <w:pStyle w:val="EMEAAddress"/>
        <w:rPr>
          <w:lang w:val="it-IT"/>
        </w:rPr>
      </w:pPr>
      <w:r w:rsidRPr="004F3210">
        <w:rPr>
          <w:lang w:val="en-US"/>
        </w:rPr>
        <w:t>94250 Gentilly</w:t>
      </w:r>
      <w:r w:rsidR="00166546">
        <w:rPr>
          <w:lang w:val="it-IT"/>
        </w:rPr>
        <w:t> </w:t>
      </w:r>
    </w:p>
    <w:p w14:paraId="48F7E86F" w14:textId="77777777" w:rsidR="00166546" w:rsidRDefault="00166546">
      <w:pPr>
        <w:pStyle w:val="EMEAAddress"/>
        <w:rPr>
          <w:lang w:val="it-IT"/>
        </w:rPr>
      </w:pPr>
      <w:r>
        <w:rPr>
          <w:lang w:val="it-IT"/>
        </w:rPr>
        <w:t>Frankrike</w:t>
      </w:r>
    </w:p>
    <w:p w14:paraId="699CCC41" w14:textId="77777777" w:rsidR="00166546" w:rsidRPr="00F26E88" w:rsidRDefault="00166546">
      <w:pPr>
        <w:pStyle w:val="EMEABodyText"/>
        <w:rPr>
          <w:lang w:val="sv-SE"/>
        </w:rPr>
      </w:pPr>
    </w:p>
    <w:p w14:paraId="3F54C2F6" w14:textId="77777777" w:rsidR="00166546" w:rsidRPr="00F26E88" w:rsidRDefault="00166546">
      <w:pPr>
        <w:pStyle w:val="EMEABodyText"/>
        <w:rPr>
          <w:lang w:val="sv-SE"/>
        </w:rPr>
      </w:pPr>
    </w:p>
    <w:p w14:paraId="31C8400B" w14:textId="77777777" w:rsidR="00166546" w:rsidRPr="00100425" w:rsidRDefault="00166546" w:rsidP="00166546">
      <w:pPr>
        <w:pStyle w:val="EMEATitlePAC"/>
        <w:rPr>
          <w:lang w:val="sv-SE"/>
        </w:rPr>
      </w:pPr>
      <w:r w:rsidRPr="00100425">
        <w:rPr>
          <w:lang w:val="sv-SE"/>
        </w:rPr>
        <w:t>12.</w:t>
      </w:r>
      <w:r w:rsidRPr="00100425">
        <w:rPr>
          <w:lang w:val="sv-SE"/>
        </w:rPr>
        <w:tab/>
        <w:t>NUMMER PÅ GODKÄNNANDE FÖR FÖRSÄLJNING</w:t>
      </w:r>
    </w:p>
    <w:p w14:paraId="6A4DB651" w14:textId="77777777" w:rsidR="00166546" w:rsidRPr="00100425" w:rsidRDefault="00166546">
      <w:pPr>
        <w:pStyle w:val="EMEABodyText"/>
        <w:rPr>
          <w:lang w:val="sv-SE"/>
        </w:rPr>
      </w:pPr>
    </w:p>
    <w:p w14:paraId="425836D7" w14:textId="77777777" w:rsidR="00166546" w:rsidRPr="0030412D" w:rsidRDefault="00166546" w:rsidP="00166546">
      <w:pPr>
        <w:pStyle w:val="EMEABodyText"/>
        <w:rPr>
          <w:highlight w:val="lightGray"/>
          <w:lang w:val="fr-FR"/>
        </w:rPr>
      </w:pPr>
      <w:r w:rsidRPr="0030412D">
        <w:rPr>
          <w:highlight w:val="lightGray"/>
          <w:lang w:val="fr-FR"/>
        </w:rPr>
        <w:t>EU/1/97/046/026 - 14 tabletter</w:t>
      </w:r>
    </w:p>
    <w:p w14:paraId="4D3CA1C8" w14:textId="77777777" w:rsidR="00166546" w:rsidRPr="0030412D" w:rsidRDefault="00166546" w:rsidP="00166546">
      <w:pPr>
        <w:pStyle w:val="EMEABodyText"/>
        <w:rPr>
          <w:highlight w:val="lightGray"/>
          <w:lang w:val="fr-FR"/>
        </w:rPr>
      </w:pPr>
      <w:r w:rsidRPr="0030412D">
        <w:rPr>
          <w:highlight w:val="lightGray"/>
          <w:lang w:val="fr-FR"/>
        </w:rPr>
        <w:t>EU/1/97/046/027 - 28 tabletter</w:t>
      </w:r>
      <w:r w:rsidRPr="0030412D">
        <w:rPr>
          <w:highlight w:val="lightGray"/>
          <w:lang w:val="fr-FR"/>
        </w:rPr>
        <w:br/>
        <w:t>EU/1/97/046/036 - 30 tabletter</w:t>
      </w:r>
    </w:p>
    <w:p w14:paraId="2A176108" w14:textId="77777777" w:rsidR="00166546" w:rsidRPr="0030412D" w:rsidRDefault="00166546" w:rsidP="00166546">
      <w:pPr>
        <w:pStyle w:val="EMEABodyText"/>
        <w:rPr>
          <w:highlight w:val="lightGray"/>
          <w:lang w:val="fr-FR"/>
        </w:rPr>
      </w:pPr>
      <w:r w:rsidRPr="0030412D">
        <w:rPr>
          <w:highlight w:val="lightGray"/>
          <w:lang w:val="fr-FR"/>
        </w:rPr>
        <w:t>EU/1/97/046/028 - 56 tabletter</w:t>
      </w:r>
    </w:p>
    <w:p w14:paraId="5DF22E8B" w14:textId="77777777" w:rsidR="00166546" w:rsidRPr="0030412D" w:rsidRDefault="00166546" w:rsidP="00166546">
      <w:pPr>
        <w:pStyle w:val="EMEABodyText"/>
        <w:rPr>
          <w:highlight w:val="lightGray"/>
          <w:lang w:val="fr-FR"/>
        </w:rPr>
      </w:pPr>
      <w:r w:rsidRPr="0030412D">
        <w:rPr>
          <w:highlight w:val="lightGray"/>
          <w:lang w:val="fr-FR"/>
        </w:rPr>
        <w:t>EU/1/97/046/029 - 56 x 1 tabletter</w:t>
      </w:r>
    </w:p>
    <w:p w14:paraId="2EF08501" w14:textId="77777777" w:rsidR="00166546" w:rsidRPr="0030412D" w:rsidRDefault="00166546" w:rsidP="00166546">
      <w:pPr>
        <w:pStyle w:val="EMEABodyText"/>
        <w:rPr>
          <w:highlight w:val="lightGray"/>
          <w:lang w:val="fr-FR"/>
        </w:rPr>
      </w:pPr>
      <w:r>
        <w:rPr>
          <w:highlight w:val="lightGray"/>
          <w:lang w:val="sl-SI"/>
        </w:rPr>
        <w:t>EU/1/97/046/033 - 84</w:t>
      </w:r>
      <w:r w:rsidRPr="0030412D">
        <w:rPr>
          <w:highlight w:val="lightGray"/>
          <w:lang w:val="fr-FR"/>
        </w:rPr>
        <w:t> tabletter</w:t>
      </w:r>
      <w:r w:rsidRPr="0030412D">
        <w:rPr>
          <w:highlight w:val="lightGray"/>
          <w:lang w:val="fr-FR"/>
        </w:rPr>
        <w:br/>
        <w:t>EU/1/97/046/039 - 90 tabletter</w:t>
      </w:r>
    </w:p>
    <w:p w14:paraId="5C2B5087" w14:textId="77777777" w:rsidR="00166546" w:rsidRPr="00100425" w:rsidRDefault="00166546" w:rsidP="00166546">
      <w:pPr>
        <w:pStyle w:val="EMEABodyText"/>
        <w:rPr>
          <w:lang w:val="sv-SE"/>
        </w:rPr>
      </w:pPr>
      <w:r w:rsidRPr="00100425">
        <w:rPr>
          <w:highlight w:val="lightGray"/>
          <w:lang w:val="sv-SE"/>
        </w:rPr>
        <w:t>EU/1/97/046/030 - 98 tabletter</w:t>
      </w:r>
    </w:p>
    <w:p w14:paraId="04BD2ABB" w14:textId="77777777" w:rsidR="00166546" w:rsidRPr="00100425" w:rsidRDefault="00166546">
      <w:pPr>
        <w:pStyle w:val="EMEABodyText"/>
        <w:rPr>
          <w:lang w:val="sv-SE"/>
        </w:rPr>
      </w:pPr>
    </w:p>
    <w:p w14:paraId="681CF9AF" w14:textId="77777777" w:rsidR="00166546" w:rsidRPr="00100425" w:rsidRDefault="00166546">
      <w:pPr>
        <w:pStyle w:val="EMEABodyText"/>
        <w:rPr>
          <w:lang w:val="sv-SE"/>
        </w:rPr>
      </w:pPr>
    </w:p>
    <w:p w14:paraId="3AA39FCB" w14:textId="77777777" w:rsidR="00166546" w:rsidRPr="00100425" w:rsidRDefault="00166546" w:rsidP="00166546">
      <w:pPr>
        <w:pStyle w:val="EMEATitlePAC"/>
        <w:rPr>
          <w:lang w:val="sv-SE"/>
        </w:rPr>
      </w:pPr>
      <w:r w:rsidRPr="00100425">
        <w:rPr>
          <w:lang w:val="sv-SE"/>
        </w:rPr>
        <w:t>13.</w:t>
      </w:r>
      <w:r w:rsidRPr="00100425">
        <w:rPr>
          <w:lang w:val="sv-SE"/>
        </w:rPr>
        <w:tab/>
      </w:r>
      <w:r w:rsidR="00693385" w:rsidRPr="00693385">
        <w:rPr>
          <w:lang w:val="sv-SE"/>
        </w:rPr>
        <w:t xml:space="preserve"> </w:t>
      </w:r>
      <w:r w:rsidR="00693385">
        <w:rPr>
          <w:lang w:val="sv-SE"/>
        </w:rPr>
        <w:t>TILLVERKNINGSSATSNUMMER</w:t>
      </w:r>
    </w:p>
    <w:p w14:paraId="3235F3D5" w14:textId="77777777" w:rsidR="00166546" w:rsidRDefault="00166546">
      <w:pPr>
        <w:pStyle w:val="EMEABodyText"/>
        <w:rPr>
          <w:lang w:val="sv-SE"/>
        </w:rPr>
      </w:pPr>
    </w:p>
    <w:p w14:paraId="5AD7F7FC" w14:textId="77777777" w:rsidR="00166546" w:rsidRDefault="00166546">
      <w:pPr>
        <w:pStyle w:val="EMEABodyText"/>
        <w:rPr>
          <w:lang w:val="sv-SE"/>
        </w:rPr>
      </w:pPr>
      <w:r>
        <w:rPr>
          <w:lang w:val="sv-SE"/>
        </w:rPr>
        <w:t>Lot</w:t>
      </w:r>
    </w:p>
    <w:p w14:paraId="2A5174EF" w14:textId="77777777" w:rsidR="00166546" w:rsidRDefault="00166546">
      <w:pPr>
        <w:pStyle w:val="EMEABodyText"/>
        <w:rPr>
          <w:lang w:val="sv-SE"/>
        </w:rPr>
      </w:pPr>
    </w:p>
    <w:p w14:paraId="11FFCE5E" w14:textId="77777777" w:rsidR="00166546" w:rsidRDefault="00166546">
      <w:pPr>
        <w:pStyle w:val="EMEABodyText"/>
        <w:rPr>
          <w:lang w:val="sv-SE"/>
        </w:rPr>
      </w:pPr>
    </w:p>
    <w:p w14:paraId="1D9CA1F3" w14:textId="77777777" w:rsidR="00166546" w:rsidRPr="00F26E88" w:rsidRDefault="00166546" w:rsidP="00166546">
      <w:pPr>
        <w:pStyle w:val="EMEATitlePAC"/>
        <w:rPr>
          <w:lang w:val="sv-SE"/>
        </w:rPr>
      </w:pPr>
      <w:r w:rsidRPr="00F26E88">
        <w:rPr>
          <w:lang w:val="sv-SE"/>
        </w:rPr>
        <w:t>14.</w:t>
      </w:r>
      <w:r w:rsidRPr="00F26E88">
        <w:rPr>
          <w:lang w:val="sv-SE"/>
        </w:rPr>
        <w:tab/>
        <w:t xml:space="preserve">ALLMÄN KLASSIFICERING FÖR FÖRSKRIVNING </w:t>
      </w:r>
    </w:p>
    <w:p w14:paraId="1CFDAACA" w14:textId="77777777" w:rsidR="00166546" w:rsidRDefault="00166546">
      <w:pPr>
        <w:pStyle w:val="EMEABodyText"/>
        <w:rPr>
          <w:lang w:val="sv-SE"/>
        </w:rPr>
      </w:pPr>
    </w:p>
    <w:p w14:paraId="4A8DD41C" w14:textId="77777777" w:rsidR="00166546" w:rsidRDefault="00166546">
      <w:pPr>
        <w:pStyle w:val="EMEABodyText"/>
        <w:rPr>
          <w:lang w:val="sv-SE"/>
        </w:rPr>
      </w:pPr>
      <w:r>
        <w:rPr>
          <w:lang w:val="sv-SE"/>
        </w:rPr>
        <w:t>Receptbelagt läkemedel.</w:t>
      </w:r>
    </w:p>
    <w:p w14:paraId="3E0F1003" w14:textId="77777777" w:rsidR="00166546" w:rsidRDefault="00166546">
      <w:pPr>
        <w:pStyle w:val="EMEABodyText"/>
        <w:rPr>
          <w:lang w:val="sv-SE"/>
        </w:rPr>
      </w:pPr>
    </w:p>
    <w:p w14:paraId="62E614C3" w14:textId="77777777" w:rsidR="00166546" w:rsidRDefault="00166546">
      <w:pPr>
        <w:pStyle w:val="EMEABodyText"/>
        <w:rPr>
          <w:lang w:val="sv-SE"/>
        </w:rPr>
      </w:pPr>
    </w:p>
    <w:p w14:paraId="2FB7563B" w14:textId="77777777" w:rsidR="00166546" w:rsidRPr="00EB3C3D" w:rsidRDefault="00166546" w:rsidP="00166546">
      <w:pPr>
        <w:pStyle w:val="EMEATitlePAC"/>
        <w:rPr>
          <w:lang w:val="sv-SE"/>
        </w:rPr>
      </w:pPr>
      <w:r w:rsidRPr="00EB3C3D">
        <w:rPr>
          <w:lang w:val="sv-SE"/>
        </w:rPr>
        <w:t>15.</w:t>
      </w:r>
      <w:r w:rsidRPr="00EB3C3D">
        <w:rPr>
          <w:lang w:val="sv-SE"/>
        </w:rPr>
        <w:tab/>
        <w:t>BRUKSANVISNING</w:t>
      </w:r>
    </w:p>
    <w:p w14:paraId="2773E3A9" w14:textId="77777777" w:rsidR="00166546" w:rsidRPr="00EB3C3D" w:rsidRDefault="00166546">
      <w:pPr>
        <w:pStyle w:val="EMEABodyText"/>
        <w:rPr>
          <w:lang w:val="sv-SE"/>
        </w:rPr>
      </w:pPr>
    </w:p>
    <w:p w14:paraId="23F19626" w14:textId="77777777" w:rsidR="00166546" w:rsidRDefault="00166546">
      <w:pPr>
        <w:pStyle w:val="EMEABodyText"/>
        <w:rPr>
          <w:lang w:val="sv-SE"/>
        </w:rPr>
      </w:pPr>
    </w:p>
    <w:p w14:paraId="0619FBC9" w14:textId="77777777" w:rsidR="00166546" w:rsidRPr="008C6765" w:rsidRDefault="00166546" w:rsidP="00166546">
      <w:pPr>
        <w:pStyle w:val="EMEATitlePAC"/>
        <w:rPr>
          <w:lang w:val="sv-SE"/>
        </w:rPr>
      </w:pPr>
      <w:r w:rsidRPr="008C6765">
        <w:rPr>
          <w:lang w:val="sv-SE"/>
        </w:rPr>
        <w:t>16.</w:t>
      </w:r>
      <w:r w:rsidRPr="008C6765">
        <w:rPr>
          <w:lang w:val="sv-SE"/>
        </w:rPr>
        <w:tab/>
        <w:t xml:space="preserve">information  I </w:t>
      </w:r>
      <w:r w:rsidR="00693385">
        <w:rPr>
          <w:lang w:val="sv-SE"/>
        </w:rPr>
        <w:t>PUNKTSKRIFT</w:t>
      </w:r>
    </w:p>
    <w:p w14:paraId="2DDD088A" w14:textId="77777777" w:rsidR="00166546" w:rsidRPr="00EB3C3D" w:rsidRDefault="00166546">
      <w:pPr>
        <w:pStyle w:val="EMEABodyText"/>
        <w:rPr>
          <w:lang w:val="sv-SE"/>
        </w:rPr>
      </w:pPr>
    </w:p>
    <w:p w14:paraId="139D6AA8" w14:textId="77777777" w:rsidR="00166546" w:rsidRPr="00EB3C3D" w:rsidRDefault="00166546">
      <w:pPr>
        <w:pStyle w:val="EMEABodyText"/>
        <w:rPr>
          <w:lang w:val="sv-SE"/>
        </w:rPr>
      </w:pPr>
      <w:r>
        <w:rPr>
          <w:lang w:val="sv-SE"/>
        </w:rPr>
        <w:t>Aprovel</w:t>
      </w:r>
      <w:r w:rsidRPr="00EB3C3D">
        <w:rPr>
          <w:lang w:val="sv-SE"/>
        </w:rPr>
        <w:t> </w:t>
      </w:r>
      <w:r>
        <w:rPr>
          <w:lang w:val="sv-SE"/>
        </w:rPr>
        <w:t>300</w:t>
      </w:r>
      <w:r w:rsidRPr="00EB3C3D">
        <w:rPr>
          <w:lang w:val="sv-SE"/>
        </w:rPr>
        <w:t> mg</w:t>
      </w:r>
    </w:p>
    <w:p w14:paraId="19115E50" w14:textId="77777777" w:rsidR="00163437" w:rsidRDefault="00163437" w:rsidP="00163437">
      <w:pPr>
        <w:suppressAutoHyphens/>
        <w:rPr>
          <w:lang w:val="sv-SE"/>
        </w:rPr>
      </w:pPr>
    </w:p>
    <w:p w14:paraId="4A5BEE24" w14:textId="77777777" w:rsidR="00163437" w:rsidRDefault="00163437" w:rsidP="00163437">
      <w:pPr>
        <w:suppressAutoHyphens/>
        <w:rPr>
          <w:lang w:val="sv-SE"/>
        </w:rPr>
      </w:pPr>
    </w:p>
    <w:p w14:paraId="43CBB511"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17.</w:t>
      </w:r>
      <w:r>
        <w:rPr>
          <w:b/>
          <w:caps/>
          <w:noProof/>
          <w:lang w:val="sv-SE"/>
        </w:rPr>
        <w:tab/>
      </w:r>
      <w:r w:rsidRPr="00732C75">
        <w:rPr>
          <w:b/>
          <w:caps/>
          <w:noProof/>
          <w:lang w:val="sv-SE"/>
        </w:rPr>
        <w:t>UNIK IDENTITETSBETECKNING – TVÅDIMENSIONELL STRECKKOD</w:t>
      </w:r>
    </w:p>
    <w:p w14:paraId="78EE2CC8" w14:textId="77777777" w:rsidR="00163437" w:rsidRDefault="00163437" w:rsidP="00163437">
      <w:pPr>
        <w:suppressAutoHyphens/>
        <w:rPr>
          <w:lang w:val="sv-SE"/>
        </w:rPr>
      </w:pPr>
    </w:p>
    <w:p w14:paraId="6438EC2A" w14:textId="77777777" w:rsidR="00163437" w:rsidRPr="007B74E0" w:rsidRDefault="00163437" w:rsidP="00163437">
      <w:pPr>
        <w:rPr>
          <w:noProof/>
          <w:szCs w:val="22"/>
          <w:shd w:val="clear" w:color="auto" w:fill="CCCCCC"/>
          <w:lang w:val="sv-SE"/>
        </w:rPr>
      </w:pPr>
      <w:r w:rsidRPr="00064313">
        <w:rPr>
          <w:noProof/>
          <w:lang w:val="sv-SE"/>
        </w:rPr>
        <w:t>Tvådimensionell streckkod som innehåller den unika identitetsbeteckningen.</w:t>
      </w:r>
    </w:p>
    <w:p w14:paraId="76C8FCAB" w14:textId="77777777" w:rsidR="00163437" w:rsidRDefault="00163437" w:rsidP="00163437">
      <w:pPr>
        <w:rPr>
          <w:noProof/>
          <w:szCs w:val="22"/>
          <w:shd w:val="clear" w:color="auto" w:fill="CCCCCC"/>
          <w:lang w:val="sv-SE"/>
        </w:rPr>
      </w:pPr>
    </w:p>
    <w:p w14:paraId="17921E2A" w14:textId="77777777" w:rsidR="00163437" w:rsidRDefault="00163437" w:rsidP="00163437">
      <w:pPr>
        <w:suppressAutoHyphens/>
        <w:rPr>
          <w:lang w:val="sv-SE"/>
        </w:rPr>
      </w:pPr>
    </w:p>
    <w:p w14:paraId="5B9BF66A" w14:textId="77777777" w:rsidR="00163437" w:rsidRDefault="00163437" w:rsidP="00163437">
      <w:pPr>
        <w:pBdr>
          <w:top w:val="single" w:sz="4" w:space="1" w:color="auto"/>
          <w:left w:val="single" w:sz="4" w:space="4" w:color="auto"/>
          <w:bottom w:val="single" w:sz="4" w:space="1" w:color="auto"/>
          <w:right w:val="single" w:sz="4" w:space="4" w:color="auto"/>
        </w:pBdr>
        <w:suppressAutoHyphens/>
        <w:rPr>
          <w:lang w:val="sv-SE"/>
        </w:rPr>
      </w:pPr>
      <w:r>
        <w:rPr>
          <w:b/>
          <w:caps/>
          <w:noProof/>
          <w:lang w:val="sv-SE"/>
        </w:rPr>
        <w:t>18.</w:t>
      </w:r>
      <w:r>
        <w:rPr>
          <w:b/>
          <w:caps/>
          <w:noProof/>
          <w:lang w:val="sv-SE"/>
        </w:rPr>
        <w:tab/>
      </w:r>
      <w:r w:rsidRPr="00732C75">
        <w:rPr>
          <w:b/>
          <w:noProof/>
          <w:lang w:val="sv-SE"/>
        </w:rPr>
        <w:t xml:space="preserve">UNIK IDENTITETSBETECKNING – I ETT FORMAT LÄSBART FÖR MÄNSKLIGT </w:t>
      </w:r>
      <w:r>
        <w:rPr>
          <w:b/>
          <w:noProof/>
          <w:lang w:val="sv-SE"/>
        </w:rPr>
        <w:t xml:space="preserve">  </w:t>
      </w:r>
      <w:r w:rsidRPr="00732C75">
        <w:rPr>
          <w:b/>
          <w:noProof/>
          <w:lang w:val="sv-SE"/>
        </w:rPr>
        <w:t>ÖGA</w:t>
      </w:r>
    </w:p>
    <w:p w14:paraId="09493374" w14:textId="77777777" w:rsidR="00163437" w:rsidRDefault="00163437" w:rsidP="00163437">
      <w:pPr>
        <w:rPr>
          <w:noProof/>
          <w:szCs w:val="22"/>
          <w:lang w:val="sv-SE"/>
        </w:rPr>
      </w:pPr>
    </w:p>
    <w:p w14:paraId="58478EAE" w14:textId="77777777" w:rsidR="00163437" w:rsidRPr="007B74E0" w:rsidRDefault="00163437" w:rsidP="00163437">
      <w:pPr>
        <w:rPr>
          <w:color w:val="008000"/>
          <w:szCs w:val="22"/>
          <w:lang w:val="sv-SE"/>
        </w:rPr>
      </w:pPr>
      <w:r w:rsidRPr="007B74E0">
        <w:rPr>
          <w:lang w:val="sv-SE"/>
        </w:rPr>
        <w:t xml:space="preserve">PC: </w:t>
      </w:r>
    </w:p>
    <w:p w14:paraId="4C398320" w14:textId="77777777" w:rsidR="00163437" w:rsidRDefault="00163437" w:rsidP="00163437">
      <w:pPr>
        <w:rPr>
          <w:lang w:val="sv-SE"/>
        </w:rPr>
      </w:pPr>
      <w:r>
        <w:rPr>
          <w:lang w:val="sv-SE"/>
        </w:rPr>
        <w:t xml:space="preserve">SN: </w:t>
      </w:r>
    </w:p>
    <w:p w14:paraId="55683B44" w14:textId="77777777" w:rsidR="00163437" w:rsidRPr="007B74E0" w:rsidRDefault="00163437" w:rsidP="00163437">
      <w:pPr>
        <w:rPr>
          <w:szCs w:val="22"/>
          <w:lang w:val="sv-SE"/>
        </w:rPr>
      </w:pPr>
      <w:r>
        <w:rPr>
          <w:lang w:val="sv-SE"/>
        </w:rPr>
        <w:t>NN:</w:t>
      </w:r>
    </w:p>
    <w:p w14:paraId="1AB674F9" w14:textId="77777777" w:rsidR="00166546" w:rsidRDefault="00166546" w:rsidP="00166546">
      <w:pPr>
        <w:pStyle w:val="EMEATitlePAC"/>
        <w:rPr>
          <w:lang w:val="sv-SE"/>
        </w:rPr>
      </w:pPr>
      <w:r>
        <w:rPr>
          <w:lang w:val="sv-SE"/>
        </w:rPr>
        <w:br w:type="page"/>
      </w:r>
      <w:r>
        <w:rPr>
          <w:lang w:val="sv-SE"/>
        </w:rPr>
        <w:lastRenderedPageBreak/>
        <w:t>UPPGIFTER SOM SKA FINNAS PÅ BLISTER ELLER STRIPS</w:t>
      </w:r>
    </w:p>
    <w:p w14:paraId="64B2430E" w14:textId="77777777" w:rsidR="00166546" w:rsidRDefault="00166546">
      <w:pPr>
        <w:pStyle w:val="EMEABodyText"/>
        <w:rPr>
          <w:lang w:val="sv-SE"/>
        </w:rPr>
      </w:pPr>
    </w:p>
    <w:p w14:paraId="25C35EAF" w14:textId="77777777" w:rsidR="00166546" w:rsidRDefault="00166546">
      <w:pPr>
        <w:pStyle w:val="EMEABodyText"/>
        <w:rPr>
          <w:lang w:val="sv-SE"/>
        </w:rPr>
      </w:pPr>
    </w:p>
    <w:p w14:paraId="531416F2" w14:textId="77777777" w:rsidR="00166546" w:rsidRDefault="00166546" w:rsidP="00166546">
      <w:pPr>
        <w:pStyle w:val="EMEATitlePAC"/>
        <w:rPr>
          <w:lang w:val="sv-SE"/>
        </w:rPr>
      </w:pPr>
      <w:r>
        <w:rPr>
          <w:lang w:val="sv-SE"/>
        </w:rPr>
        <w:t>1.</w:t>
      </w:r>
      <w:r>
        <w:rPr>
          <w:lang w:val="sv-SE"/>
        </w:rPr>
        <w:tab/>
        <w:t>LÄKEMEDLETS NAMN</w:t>
      </w:r>
    </w:p>
    <w:p w14:paraId="44C124AB" w14:textId="77777777" w:rsidR="00166546" w:rsidRDefault="00166546">
      <w:pPr>
        <w:pStyle w:val="EMEABodyText"/>
        <w:rPr>
          <w:lang w:val="sv-SE"/>
        </w:rPr>
      </w:pPr>
    </w:p>
    <w:p w14:paraId="40A89D65" w14:textId="77777777" w:rsidR="00166546" w:rsidRPr="00EB3C3D" w:rsidRDefault="00166546">
      <w:pPr>
        <w:pStyle w:val="EMEABodyText"/>
        <w:rPr>
          <w:lang w:val="sv-SE"/>
        </w:rPr>
      </w:pPr>
      <w:r>
        <w:rPr>
          <w:lang w:val="sv-SE"/>
        </w:rPr>
        <w:t>Aprovel</w:t>
      </w:r>
      <w:r w:rsidRPr="00EB3C3D">
        <w:rPr>
          <w:lang w:val="sv-SE"/>
        </w:rPr>
        <w:t> </w:t>
      </w:r>
      <w:r>
        <w:rPr>
          <w:lang w:val="sv-SE"/>
        </w:rPr>
        <w:t>300</w:t>
      </w:r>
      <w:r w:rsidRPr="00EB3C3D">
        <w:rPr>
          <w:lang w:val="sv-SE"/>
        </w:rPr>
        <w:t> mg tabletter</w:t>
      </w:r>
    </w:p>
    <w:p w14:paraId="1FAB0D66" w14:textId="77777777" w:rsidR="00166546" w:rsidRDefault="00166546">
      <w:pPr>
        <w:pStyle w:val="EMEABodyText"/>
        <w:rPr>
          <w:lang w:val="sv-SE"/>
        </w:rPr>
      </w:pPr>
      <w:r>
        <w:rPr>
          <w:lang w:val="sv-SE"/>
        </w:rPr>
        <w:t>irbesartan</w:t>
      </w:r>
    </w:p>
    <w:p w14:paraId="002DD681" w14:textId="77777777" w:rsidR="00166546" w:rsidRDefault="00166546">
      <w:pPr>
        <w:pStyle w:val="EMEABodyText"/>
        <w:rPr>
          <w:lang w:val="sv-SE"/>
        </w:rPr>
      </w:pPr>
    </w:p>
    <w:p w14:paraId="798ABB2C" w14:textId="77777777" w:rsidR="00166546" w:rsidRDefault="00166546">
      <w:pPr>
        <w:pStyle w:val="EMEABodyText"/>
        <w:rPr>
          <w:lang w:val="sv-SE"/>
        </w:rPr>
      </w:pPr>
    </w:p>
    <w:p w14:paraId="5A3B7C8C" w14:textId="77777777" w:rsidR="00166546" w:rsidRDefault="00166546" w:rsidP="00166546">
      <w:pPr>
        <w:pStyle w:val="EMEATitlePAC"/>
        <w:rPr>
          <w:lang w:val="sv-SE"/>
        </w:rPr>
      </w:pPr>
      <w:r>
        <w:rPr>
          <w:lang w:val="sv-SE"/>
        </w:rPr>
        <w:t>2.</w:t>
      </w:r>
      <w:r>
        <w:rPr>
          <w:lang w:val="sv-SE"/>
        </w:rPr>
        <w:tab/>
        <w:t>INNEHAVARE AV GODKÄNNANDE FÖR FÖRSÄLJNING</w:t>
      </w:r>
    </w:p>
    <w:p w14:paraId="3725EEF0" w14:textId="77777777" w:rsidR="00166546" w:rsidRDefault="00166546">
      <w:pPr>
        <w:pStyle w:val="EMEABodyText"/>
        <w:rPr>
          <w:lang w:val="sv-SE"/>
        </w:rPr>
      </w:pPr>
    </w:p>
    <w:p w14:paraId="454C2C21" w14:textId="77777777" w:rsidR="00166546" w:rsidRDefault="00327494">
      <w:pPr>
        <w:pStyle w:val="EMEABodyText"/>
        <w:rPr>
          <w:lang w:val="it-IT"/>
        </w:rPr>
      </w:pPr>
      <w:r w:rsidRPr="00327494">
        <w:rPr>
          <w:lang w:val="fr-FR"/>
        </w:rPr>
        <w:t>Sanofi Winthrop Industrie</w:t>
      </w:r>
    </w:p>
    <w:p w14:paraId="1645B7A5" w14:textId="77777777" w:rsidR="00166546" w:rsidRDefault="00166546">
      <w:pPr>
        <w:pStyle w:val="EMEABodyText"/>
        <w:rPr>
          <w:lang w:val="sv-SE"/>
        </w:rPr>
      </w:pPr>
    </w:p>
    <w:p w14:paraId="0BA2FDA0" w14:textId="77777777" w:rsidR="00166546" w:rsidRDefault="00166546">
      <w:pPr>
        <w:pStyle w:val="EMEABodyText"/>
        <w:rPr>
          <w:lang w:val="sv-SE"/>
        </w:rPr>
      </w:pPr>
    </w:p>
    <w:p w14:paraId="06E89DF3" w14:textId="77777777" w:rsidR="00166546" w:rsidRDefault="00166546" w:rsidP="00166546">
      <w:pPr>
        <w:pStyle w:val="EMEATitlePAC"/>
        <w:rPr>
          <w:lang w:val="sv-SE"/>
        </w:rPr>
      </w:pPr>
      <w:r>
        <w:rPr>
          <w:lang w:val="sv-SE"/>
        </w:rPr>
        <w:t>3.</w:t>
      </w:r>
      <w:r>
        <w:rPr>
          <w:lang w:val="sv-SE"/>
        </w:rPr>
        <w:tab/>
        <w:t>UTGÅNGSDATUM</w:t>
      </w:r>
    </w:p>
    <w:p w14:paraId="250016F2" w14:textId="77777777" w:rsidR="00166546" w:rsidRDefault="00166546">
      <w:pPr>
        <w:pStyle w:val="EMEABodyText"/>
        <w:rPr>
          <w:lang w:val="sv-SE"/>
        </w:rPr>
      </w:pPr>
    </w:p>
    <w:p w14:paraId="0F7D0713" w14:textId="77777777" w:rsidR="00166546" w:rsidRPr="00EB3C3D" w:rsidRDefault="00166546">
      <w:pPr>
        <w:pStyle w:val="EMEABodyText"/>
        <w:rPr>
          <w:lang w:val="sv-SE"/>
        </w:rPr>
      </w:pPr>
      <w:r>
        <w:rPr>
          <w:lang w:val="sv-SE"/>
        </w:rPr>
        <w:t>EXP</w:t>
      </w:r>
    </w:p>
    <w:p w14:paraId="4A85307B" w14:textId="77777777" w:rsidR="00166546" w:rsidRDefault="00166546">
      <w:pPr>
        <w:pStyle w:val="EMEABodyText"/>
        <w:rPr>
          <w:lang w:val="sv-SE"/>
        </w:rPr>
      </w:pPr>
    </w:p>
    <w:p w14:paraId="72A1AA95" w14:textId="77777777" w:rsidR="00166546" w:rsidRDefault="00166546">
      <w:pPr>
        <w:pStyle w:val="EMEABodyText"/>
        <w:rPr>
          <w:lang w:val="sv-SE"/>
        </w:rPr>
      </w:pPr>
    </w:p>
    <w:p w14:paraId="3F1A1668" w14:textId="77777777" w:rsidR="00166546" w:rsidRDefault="00166546" w:rsidP="00166546">
      <w:pPr>
        <w:pStyle w:val="EMEATitlePAC"/>
        <w:rPr>
          <w:lang w:val="sv-SE"/>
        </w:rPr>
      </w:pPr>
      <w:r>
        <w:rPr>
          <w:lang w:val="sv-SE"/>
        </w:rPr>
        <w:t>4.</w:t>
      </w:r>
      <w:r>
        <w:rPr>
          <w:lang w:val="sv-SE"/>
        </w:rPr>
        <w:tab/>
      </w:r>
      <w:r w:rsidR="00693385">
        <w:rPr>
          <w:lang w:val="sv-SE"/>
        </w:rPr>
        <w:t>TILLVERKNINGSSATSNUMMER</w:t>
      </w:r>
    </w:p>
    <w:p w14:paraId="66DA6C6B" w14:textId="77777777" w:rsidR="00166546" w:rsidRDefault="00166546">
      <w:pPr>
        <w:pStyle w:val="EMEABodyText"/>
        <w:rPr>
          <w:lang w:val="sv-SE"/>
        </w:rPr>
      </w:pPr>
    </w:p>
    <w:p w14:paraId="647E4080" w14:textId="77777777" w:rsidR="00166546" w:rsidRDefault="00166546">
      <w:pPr>
        <w:pStyle w:val="EMEABodyText"/>
        <w:rPr>
          <w:lang w:val="sv-SE"/>
        </w:rPr>
      </w:pPr>
      <w:r>
        <w:rPr>
          <w:lang w:val="sv-SE"/>
        </w:rPr>
        <w:t>Lot</w:t>
      </w:r>
    </w:p>
    <w:p w14:paraId="5A7D6376" w14:textId="77777777" w:rsidR="00166546" w:rsidRDefault="00166546">
      <w:pPr>
        <w:pStyle w:val="EMEABodyText"/>
        <w:rPr>
          <w:lang w:val="sv-SE"/>
        </w:rPr>
      </w:pPr>
    </w:p>
    <w:p w14:paraId="175D9477" w14:textId="77777777" w:rsidR="00166546" w:rsidRDefault="00166546">
      <w:pPr>
        <w:pStyle w:val="EMEABodyText"/>
        <w:rPr>
          <w:lang w:val="sv-SE"/>
        </w:rPr>
      </w:pPr>
    </w:p>
    <w:p w14:paraId="7C155099" w14:textId="77777777" w:rsidR="00166546" w:rsidRDefault="00166546" w:rsidP="00166546">
      <w:pPr>
        <w:pStyle w:val="EMEATitlePAC"/>
        <w:rPr>
          <w:lang w:val="sv-SE"/>
        </w:rPr>
      </w:pPr>
      <w:r>
        <w:rPr>
          <w:lang w:val="sv-SE"/>
        </w:rPr>
        <w:t>5.</w:t>
      </w:r>
      <w:r>
        <w:rPr>
          <w:lang w:val="sv-SE"/>
        </w:rPr>
        <w:tab/>
        <w:t>ÖVRIGT</w:t>
      </w:r>
    </w:p>
    <w:p w14:paraId="58C206B3" w14:textId="77777777" w:rsidR="00166546" w:rsidRDefault="00166546">
      <w:pPr>
        <w:pStyle w:val="EMEABodyText"/>
        <w:rPr>
          <w:lang w:val="sv-SE"/>
        </w:rPr>
      </w:pPr>
    </w:p>
    <w:p w14:paraId="2687EA74" w14:textId="77777777" w:rsidR="00166546" w:rsidRDefault="00166546">
      <w:pPr>
        <w:pStyle w:val="EMEABodyText"/>
        <w:rPr>
          <w:lang w:val="sv-SE"/>
        </w:rPr>
      </w:pPr>
      <w:r w:rsidRPr="00100425">
        <w:rPr>
          <w:highlight w:val="lightGray"/>
          <w:lang w:val="sv-SE"/>
        </w:rPr>
        <w:t>14 - 28 - 56 - 84 - 98 </w:t>
      </w:r>
      <w:r w:rsidRPr="00C64D69">
        <w:rPr>
          <w:highlight w:val="lightGray"/>
          <w:lang w:val="sv-SE"/>
        </w:rPr>
        <w:t>tabletter:</w:t>
      </w:r>
    </w:p>
    <w:p w14:paraId="473A2D6C" w14:textId="77777777" w:rsidR="00166546" w:rsidRDefault="00166546" w:rsidP="00166546">
      <w:pPr>
        <w:pStyle w:val="EMEABodyText"/>
      </w:pPr>
      <w:proofErr w:type="spellStart"/>
      <w:r w:rsidRPr="00100425">
        <w:rPr>
          <w:lang w:val="en-US"/>
        </w:rPr>
        <w:t>Må</w:t>
      </w:r>
      <w:proofErr w:type="spellEnd"/>
      <w:r w:rsidRPr="00100425">
        <w:rPr>
          <w:lang w:val="en-US"/>
        </w:rPr>
        <w:br/>
        <w:t>Ti</w:t>
      </w:r>
      <w:r w:rsidRPr="00100425">
        <w:rPr>
          <w:lang w:val="en-US"/>
        </w:rPr>
        <w:br/>
        <w:t>On</w:t>
      </w:r>
      <w:r w:rsidRPr="00100425">
        <w:rPr>
          <w:lang w:val="en-US"/>
        </w:rPr>
        <w:br/>
        <w:t>To</w:t>
      </w:r>
      <w:r w:rsidRPr="00100425">
        <w:rPr>
          <w:lang w:val="en-US"/>
        </w:rPr>
        <w:br/>
        <w:t>Fr</w:t>
      </w:r>
      <w:r w:rsidRPr="00100425">
        <w:rPr>
          <w:lang w:val="en-US"/>
        </w:rPr>
        <w:br/>
      </w:r>
      <w:proofErr w:type="spellStart"/>
      <w:r w:rsidRPr="00100425">
        <w:rPr>
          <w:lang w:val="en-US"/>
        </w:rPr>
        <w:t>Lö</w:t>
      </w:r>
      <w:proofErr w:type="spellEnd"/>
      <w:r w:rsidRPr="00100425">
        <w:rPr>
          <w:lang w:val="en-US"/>
        </w:rPr>
        <w:br/>
      </w:r>
      <w:proofErr w:type="spellStart"/>
      <w:r w:rsidRPr="00100425">
        <w:rPr>
          <w:lang w:val="en-US"/>
        </w:rPr>
        <w:t>Sö</w:t>
      </w:r>
      <w:proofErr w:type="spellEnd"/>
    </w:p>
    <w:p w14:paraId="1DED5470" w14:textId="77777777" w:rsidR="00166546" w:rsidRDefault="00166546" w:rsidP="00166546">
      <w:pPr>
        <w:pStyle w:val="EMEABodyText"/>
      </w:pPr>
    </w:p>
    <w:p w14:paraId="34CD1C1D" w14:textId="77777777" w:rsidR="00166546" w:rsidRPr="00100425" w:rsidRDefault="00166546" w:rsidP="00166546">
      <w:pPr>
        <w:pStyle w:val="EMEABodyText"/>
        <w:rPr>
          <w:lang w:val="sv-SE"/>
        </w:rPr>
      </w:pPr>
      <w:r w:rsidRPr="00100425">
        <w:rPr>
          <w:highlight w:val="lightGray"/>
          <w:lang w:val="sv-SE"/>
        </w:rPr>
        <w:t>30 - 56 x 1 - 90 </w:t>
      </w:r>
      <w:r w:rsidRPr="00C64D69">
        <w:rPr>
          <w:highlight w:val="lightGray"/>
          <w:lang w:val="sv-SE"/>
        </w:rPr>
        <w:t>tabletter:</w:t>
      </w:r>
    </w:p>
    <w:p w14:paraId="3BBC4CB1" w14:textId="77777777" w:rsidR="000669FC" w:rsidRPr="00100425" w:rsidRDefault="000669FC">
      <w:pPr>
        <w:pStyle w:val="EMEABodyText"/>
        <w:rPr>
          <w:lang w:val="sv-SE"/>
        </w:rPr>
      </w:pPr>
    </w:p>
    <w:p w14:paraId="41D6F911" w14:textId="77777777" w:rsidR="000669FC" w:rsidRPr="00100425" w:rsidRDefault="000669FC">
      <w:pPr>
        <w:pStyle w:val="EMEABodyText"/>
        <w:rPr>
          <w:lang w:val="sv-SE"/>
        </w:rPr>
      </w:pPr>
      <w:r w:rsidRPr="00100425">
        <w:rPr>
          <w:lang w:val="sv-SE"/>
        </w:rPr>
        <w:br w:type="page"/>
      </w:r>
    </w:p>
    <w:p w14:paraId="6F1DE80D" w14:textId="77777777" w:rsidR="000669FC" w:rsidRPr="00100425" w:rsidRDefault="000669FC">
      <w:pPr>
        <w:pStyle w:val="EMEABodyText"/>
        <w:rPr>
          <w:lang w:val="sv-SE"/>
        </w:rPr>
      </w:pPr>
    </w:p>
    <w:p w14:paraId="695C239F" w14:textId="77777777" w:rsidR="000669FC" w:rsidRPr="00100425" w:rsidRDefault="000669FC">
      <w:pPr>
        <w:pStyle w:val="EMEABodyText"/>
        <w:rPr>
          <w:lang w:val="sv-SE"/>
        </w:rPr>
      </w:pPr>
    </w:p>
    <w:p w14:paraId="0ECF6FFE" w14:textId="77777777" w:rsidR="000669FC" w:rsidRPr="00100425" w:rsidRDefault="000669FC">
      <w:pPr>
        <w:pStyle w:val="EMEABodyText"/>
        <w:rPr>
          <w:lang w:val="sv-SE"/>
        </w:rPr>
      </w:pPr>
    </w:p>
    <w:p w14:paraId="470825F6" w14:textId="77777777" w:rsidR="000669FC" w:rsidRPr="00100425" w:rsidRDefault="000669FC">
      <w:pPr>
        <w:pStyle w:val="EMEABodyText"/>
        <w:rPr>
          <w:lang w:val="sv-SE"/>
        </w:rPr>
      </w:pPr>
    </w:p>
    <w:p w14:paraId="1EA51B2C" w14:textId="77777777" w:rsidR="000669FC" w:rsidRPr="00100425" w:rsidRDefault="000669FC">
      <w:pPr>
        <w:pStyle w:val="EMEABodyText"/>
        <w:rPr>
          <w:lang w:val="sv-SE"/>
        </w:rPr>
      </w:pPr>
    </w:p>
    <w:p w14:paraId="3F10216E" w14:textId="77777777" w:rsidR="000669FC" w:rsidRPr="00100425" w:rsidRDefault="000669FC">
      <w:pPr>
        <w:pStyle w:val="EMEABodyText"/>
        <w:rPr>
          <w:lang w:val="sv-SE"/>
        </w:rPr>
      </w:pPr>
    </w:p>
    <w:p w14:paraId="68DF4682" w14:textId="77777777" w:rsidR="000669FC" w:rsidRPr="00100425" w:rsidRDefault="000669FC">
      <w:pPr>
        <w:pStyle w:val="EMEABodyText"/>
        <w:rPr>
          <w:lang w:val="sv-SE"/>
        </w:rPr>
      </w:pPr>
    </w:p>
    <w:p w14:paraId="58A0E95A" w14:textId="77777777" w:rsidR="000669FC" w:rsidRPr="00100425" w:rsidRDefault="000669FC">
      <w:pPr>
        <w:pStyle w:val="EMEABodyText"/>
        <w:rPr>
          <w:lang w:val="sv-SE"/>
        </w:rPr>
      </w:pPr>
    </w:p>
    <w:p w14:paraId="302512C3" w14:textId="77777777" w:rsidR="000669FC" w:rsidRPr="00100425" w:rsidRDefault="000669FC">
      <w:pPr>
        <w:pStyle w:val="EMEABodyText"/>
        <w:rPr>
          <w:lang w:val="sv-SE"/>
        </w:rPr>
      </w:pPr>
    </w:p>
    <w:p w14:paraId="194DA05A" w14:textId="77777777" w:rsidR="000669FC" w:rsidRPr="00100425" w:rsidRDefault="000669FC">
      <w:pPr>
        <w:pStyle w:val="EMEABodyText"/>
        <w:rPr>
          <w:lang w:val="sv-SE"/>
        </w:rPr>
      </w:pPr>
    </w:p>
    <w:p w14:paraId="520D6A8C" w14:textId="77777777" w:rsidR="000669FC" w:rsidRPr="00100425" w:rsidRDefault="000669FC">
      <w:pPr>
        <w:pStyle w:val="EMEABodyText"/>
        <w:rPr>
          <w:lang w:val="sv-SE"/>
        </w:rPr>
      </w:pPr>
    </w:p>
    <w:p w14:paraId="67BD4C22" w14:textId="77777777" w:rsidR="000669FC" w:rsidRPr="00100425" w:rsidRDefault="000669FC">
      <w:pPr>
        <w:pStyle w:val="EMEABodyText"/>
        <w:rPr>
          <w:lang w:val="sv-SE"/>
        </w:rPr>
      </w:pPr>
    </w:p>
    <w:p w14:paraId="641E94EF" w14:textId="77777777" w:rsidR="000669FC" w:rsidRPr="00100425" w:rsidRDefault="000669FC">
      <w:pPr>
        <w:pStyle w:val="EMEABodyText"/>
        <w:rPr>
          <w:lang w:val="sv-SE"/>
        </w:rPr>
      </w:pPr>
    </w:p>
    <w:p w14:paraId="044473D6" w14:textId="77777777" w:rsidR="000669FC" w:rsidRPr="00100425" w:rsidRDefault="000669FC">
      <w:pPr>
        <w:pStyle w:val="EMEABodyText"/>
        <w:rPr>
          <w:lang w:val="sv-SE"/>
        </w:rPr>
      </w:pPr>
    </w:p>
    <w:p w14:paraId="511C9881" w14:textId="77777777" w:rsidR="000669FC" w:rsidRPr="00100425" w:rsidRDefault="000669FC">
      <w:pPr>
        <w:pStyle w:val="EMEABodyText"/>
        <w:rPr>
          <w:lang w:val="sv-SE"/>
        </w:rPr>
      </w:pPr>
    </w:p>
    <w:p w14:paraId="51137CCE" w14:textId="77777777" w:rsidR="000669FC" w:rsidRPr="00100425" w:rsidRDefault="000669FC">
      <w:pPr>
        <w:pStyle w:val="EMEABodyText"/>
        <w:rPr>
          <w:lang w:val="sv-SE"/>
        </w:rPr>
      </w:pPr>
    </w:p>
    <w:p w14:paraId="73A7D2E9" w14:textId="77777777" w:rsidR="000669FC" w:rsidRPr="00100425" w:rsidRDefault="000669FC">
      <w:pPr>
        <w:pStyle w:val="EMEABodyText"/>
        <w:rPr>
          <w:lang w:val="sv-SE"/>
        </w:rPr>
      </w:pPr>
    </w:p>
    <w:p w14:paraId="085319F4" w14:textId="77777777" w:rsidR="000669FC" w:rsidRPr="00100425" w:rsidRDefault="000669FC">
      <w:pPr>
        <w:pStyle w:val="EMEABodyText"/>
        <w:rPr>
          <w:lang w:val="sv-SE"/>
        </w:rPr>
      </w:pPr>
    </w:p>
    <w:p w14:paraId="771748EE" w14:textId="77777777" w:rsidR="000669FC" w:rsidRPr="00100425" w:rsidRDefault="000669FC">
      <w:pPr>
        <w:pStyle w:val="EMEABodyText"/>
        <w:rPr>
          <w:lang w:val="sv-SE"/>
        </w:rPr>
      </w:pPr>
    </w:p>
    <w:p w14:paraId="5355C181" w14:textId="77777777" w:rsidR="000669FC" w:rsidRPr="00100425" w:rsidRDefault="000669FC">
      <w:pPr>
        <w:pStyle w:val="EMEABodyText"/>
        <w:rPr>
          <w:lang w:val="sv-SE"/>
        </w:rPr>
      </w:pPr>
    </w:p>
    <w:p w14:paraId="1BED5333" w14:textId="77777777" w:rsidR="000669FC" w:rsidRPr="00100425" w:rsidRDefault="000669FC">
      <w:pPr>
        <w:pStyle w:val="EMEABodyText"/>
        <w:rPr>
          <w:lang w:val="sv-SE"/>
        </w:rPr>
      </w:pPr>
    </w:p>
    <w:p w14:paraId="7A9D7D20" w14:textId="77777777" w:rsidR="000669FC" w:rsidRPr="00100425" w:rsidRDefault="000669FC">
      <w:pPr>
        <w:pStyle w:val="EMEABodyText"/>
        <w:rPr>
          <w:lang w:val="sv-SE"/>
        </w:rPr>
      </w:pPr>
    </w:p>
    <w:p w14:paraId="06D63E46" w14:textId="77777777" w:rsidR="003F46BE" w:rsidRDefault="005E3386" w:rsidP="003F46BE">
      <w:pPr>
        <w:pStyle w:val="EMEATitle"/>
        <w:rPr>
          <w:lang w:val="sv-SE"/>
        </w:rPr>
      </w:pPr>
      <w:r>
        <w:rPr>
          <w:lang w:val="sv-SE"/>
        </w:rPr>
        <w:t>B. BIPACKSEDEL</w:t>
      </w:r>
    </w:p>
    <w:p w14:paraId="641FAA77" w14:textId="77777777" w:rsidR="00166546" w:rsidRPr="00A77E3F" w:rsidRDefault="00140ABE" w:rsidP="00166546">
      <w:pPr>
        <w:pStyle w:val="EMEATitle"/>
        <w:rPr>
          <w:caps/>
          <w:noProof/>
          <w:lang w:val="sv-SE"/>
        </w:rPr>
      </w:pPr>
      <w:r w:rsidRPr="00100425">
        <w:rPr>
          <w:lang w:val="sv-SE"/>
        </w:rPr>
        <w:br w:type="page"/>
      </w:r>
      <w:r w:rsidR="001F49A3" w:rsidRPr="00AB1764">
        <w:rPr>
          <w:noProof/>
          <w:szCs w:val="22"/>
          <w:lang w:val="sv-SE"/>
        </w:rPr>
        <w:lastRenderedPageBreak/>
        <w:t>Bipacksedel: Information till användaren</w:t>
      </w:r>
    </w:p>
    <w:p w14:paraId="2DDB896C" w14:textId="77777777" w:rsidR="00166546" w:rsidRPr="00A77E3F" w:rsidRDefault="00166546" w:rsidP="00166546">
      <w:pPr>
        <w:pStyle w:val="EMEATitle"/>
        <w:rPr>
          <w:lang w:val="sv-SE"/>
        </w:rPr>
      </w:pPr>
      <w:r>
        <w:rPr>
          <w:lang w:val="sv-SE"/>
        </w:rPr>
        <w:t>Aprovel</w:t>
      </w:r>
      <w:r w:rsidRPr="00A77E3F">
        <w:rPr>
          <w:lang w:val="sv-SE"/>
        </w:rPr>
        <w:t xml:space="preserve"> </w:t>
      </w:r>
      <w:r>
        <w:rPr>
          <w:lang w:val="sv-SE"/>
        </w:rPr>
        <w:t>75</w:t>
      </w:r>
      <w:r w:rsidRPr="00A77E3F">
        <w:rPr>
          <w:lang w:val="sv-SE"/>
        </w:rPr>
        <w:t> mg tabletter</w:t>
      </w:r>
    </w:p>
    <w:p w14:paraId="5A33C72E" w14:textId="77777777" w:rsidR="00166546" w:rsidRDefault="00166546" w:rsidP="00166546">
      <w:pPr>
        <w:pStyle w:val="EMEABodyText"/>
        <w:jc w:val="center"/>
        <w:rPr>
          <w:lang w:val="sv-SE"/>
        </w:rPr>
      </w:pPr>
      <w:r w:rsidRPr="00D159B5">
        <w:rPr>
          <w:lang w:val="sv-SE"/>
        </w:rPr>
        <w:t>irbesartan</w:t>
      </w:r>
    </w:p>
    <w:p w14:paraId="0F6D0C7A" w14:textId="77777777" w:rsidR="00166546" w:rsidRDefault="00166546">
      <w:pPr>
        <w:pStyle w:val="EMEABodyText"/>
        <w:rPr>
          <w:lang w:val="sv-SE"/>
        </w:rPr>
      </w:pPr>
    </w:p>
    <w:p w14:paraId="658452D9" w14:textId="7F6CDB35" w:rsidR="00166546" w:rsidRDefault="00166546" w:rsidP="00166546">
      <w:pPr>
        <w:pStyle w:val="EMEAHeading3"/>
        <w:rPr>
          <w:lang w:val="sv-SE"/>
        </w:rPr>
      </w:pPr>
      <w:r>
        <w:rPr>
          <w:lang w:val="sv-SE"/>
        </w:rPr>
        <w:t>Läs noga igenom denna bipacksedel innan du börjar ta detta läkemedel.</w:t>
      </w:r>
      <w:r w:rsidR="001F49A3">
        <w:rPr>
          <w:lang w:val="sv-SE"/>
        </w:rPr>
        <w:t xml:space="preserve"> </w:t>
      </w:r>
      <w:r w:rsidR="001F49A3" w:rsidRPr="00AB1764">
        <w:rPr>
          <w:noProof/>
          <w:szCs w:val="22"/>
          <w:lang w:val="sv-SE"/>
        </w:rPr>
        <w:t>Den innehåller information som är viktig för dig.</w:t>
      </w:r>
      <w:r w:rsidR="00057B06">
        <w:rPr>
          <w:noProof/>
          <w:szCs w:val="22"/>
          <w:lang w:val="sv-SE"/>
        </w:rPr>
        <w:fldChar w:fldCharType="begin"/>
      </w:r>
      <w:r w:rsidR="00057B06">
        <w:rPr>
          <w:noProof/>
          <w:szCs w:val="22"/>
          <w:lang w:val="sv-SE"/>
        </w:rPr>
        <w:instrText xml:space="preserve"> DOCVARIABLE vault_nd_bc7cfcb0-c9ff-4d85-ab6a-d055d983064d \* MERGEFORMAT </w:instrText>
      </w:r>
      <w:r w:rsidR="00057B06">
        <w:rPr>
          <w:noProof/>
          <w:szCs w:val="22"/>
          <w:lang w:val="sv-SE"/>
        </w:rPr>
        <w:fldChar w:fldCharType="separate"/>
      </w:r>
      <w:r w:rsidR="00057B06">
        <w:rPr>
          <w:noProof/>
          <w:szCs w:val="22"/>
          <w:lang w:val="sv-SE"/>
        </w:rPr>
        <w:t xml:space="preserve"> </w:t>
      </w:r>
      <w:r w:rsidR="00057B06">
        <w:rPr>
          <w:noProof/>
          <w:szCs w:val="22"/>
          <w:lang w:val="sv-SE"/>
        </w:rPr>
        <w:fldChar w:fldCharType="end"/>
      </w:r>
    </w:p>
    <w:p w14:paraId="206B4752" w14:textId="77777777" w:rsidR="00166546" w:rsidRDefault="00166546" w:rsidP="00166546">
      <w:pPr>
        <w:pStyle w:val="EMEABodyTextIndent"/>
        <w:rPr>
          <w:lang w:val="sv-SE"/>
        </w:rPr>
      </w:pPr>
      <w:r>
        <w:rPr>
          <w:lang w:val="sv-SE"/>
        </w:rPr>
        <w:t>Spara denna bipacksedel, du kan behöva läsa den igen.</w:t>
      </w:r>
    </w:p>
    <w:p w14:paraId="4E9BCB43" w14:textId="77777777" w:rsidR="00166546" w:rsidRDefault="00166546" w:rsidP="00166546">
      <w:pPr>
        <w:pStyle w:val="EMEABodyTextIndent"/>
        <w:rPr>
          <w:lang w:val="sv-SE"/>
        </w:rPr>
      </w:pPr>
      <w:r>
        <w:rPr>
          <w:lang w:val="sv-SE"/>
        </w:rPr>
        <w:t>Om du har ytterligare frågor vänd dig till läkare eller apotekspersonal.</w:t>
      </w:r>
    </w:p>
    <w:p w14:paraId="49D1A534" w14:textId="77777777" w:rsidR="00166546" w:rsidRDefault="00166546" w:rsidP="00166546">
      <w:pPr>
        <w:pStyle w:val="EMEABodyTextIndent"/>
        <w:rPr>
          <w:lang w:val="sv-SE"/>
        </w:rPr>
      </w:pPr>
      <w:r>
        <w:rPr>
          <w:lang w:val="sv-SE"/>
        </w:rPr>
        <w:t>Detta läkemedel har ordinerats</w:t>
      </w:r>
      <w:r w:rsidR="001F49A3">
        <w:rPr>
          <w:lang w:val="sv-SE"/>
        </w:rPr>
        <w:t xml:space="preserve"> enbart</w:t>
      </w:r>
      <w:r>
        <w:rPr>
          <w:lang w:val="sv-SE"/>
        </w:rPr>
        <w:t xml:space="preserve"> åt dig. Ge det inte till andra. Det kan skada dem, även om de uppvisar </w:t>
      </w:r>
      <w:r w:rsidR="001F49A3" w:rsidRPr="00AB1764">
        <w:rPr>
          <w:noProof/>
          <w:szCs w:val="22"/>
          <w:lang w:val="sv-SE"/>
        </w:rPr>
        <w:t xml:space="preserve">sjukdomstecken </w:t>
      </w:r>
      <w:r>
        <w:rPr>
          <w:lang w:val="sv-SE"/>
        </w:rPr>
        <w:t>som liknar dina.</w:t>
      </w:r>
    </w:p>
    <w:p w14:paraId="0ABB89E5" w14:textId="77777777" w:rsidR="00166546" w:rsidRDefault="001F49A3" w:rsidP="00166546">
      <w:pPr>
        <w:pStyle w:val="EMEABodyTextIndent"/>
        <w:rPr>
          <w:lang w:val="sv-SE"/>
        </w:rPr>
      </w:pPr>
      <w:r w:rsidRPr="00AB1764">
        <w:rPr>
          <w:noProof/>
          <w:szCs w:val="22"/>
          <w:lang w:val="sv-SE"/>
        </w:rPr>
        <w:t>Om</w:t>
      </w:r>
      <w:r>
        <w:rPr>
          <w:noProof/>
          <w:szCs w:val="22"/>
          <w:lang w:val="sv-SE"/>
        </w:rPr>
        <w:t xml:space="preserve"> du får biverkningar, tala med läkare eller</w:t>
      </w:r>
      <w:r w:rsidR="00F329D7">
        <w:rPr>
          <w:noProof/>
          <w:szCs w:val="22"/>
          <w:lang w:val="sv-SE"/>
        </w:rPr>
        <w:t xml:space="preserve"> 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w:t>
      </w:r>
      <w:r w:rsidRPr="00AB1764">
        <w:rPr>
          <w:noProof/>
          <w:color w:val="FF0000"/>
          <w:szCs w:val="22"/>
          <w:lang w:val="sv-SE"/>
        </w:rPr>
        <w:t xml:space="preserve"> </w:t>
      </w:r>
      <w:r w:rsidRPr="00AB1764">
        <w:rPr>
          <w:noProof/>
          <w:szCs w:val="22"/>
          <w:lang w:val="sv-SE"/>
        </w:rPr>
        <w:t>även</w:t>
      </w:r>
      <w:r w:rsidRPr="00AB1764">
        <w:rPr>
          <w:noProof/>
          <w:color w:val="FF0000"/>
          <w:szCs w:val="22"/>
          <w:lang w:val="sv-SE"/>
        </w:rPr>
        <w:t xml:space="preserve"> </w:t>
      </w:r>
      <w:r w:rsidRPr="00AB1764">
        <w:rPr>
          <w:noProof/>
          <w:szCs w:val="22"/>
          <w:lang w:val="sv-SE"/>
        </w:rPr>
        <w:t>eventuella biverkningar som inte nämns i denna information. Se avsnitt 4</w:t>
      </w:r>
      <w:r w:rsidRPr="00AB1764">
        <w:rPr>
          <w:lang w:val="sv-SE"/>
        </w:rPr>
        <w:t>.</w:t>
      </w:r>
    </w:p>
    <w:p w14:paraId="57A5CD0A" w14:textId="77777777" w:rsidR="00166546" w:rsidRDefault="00166546">
      <w:pPr>
        <w:pStyle w:val="EMEABodyText"/>
        <w:rPr>
          <w:lang w:val="sv-SE"/>
        </w:rPr>
      </w:pPr>
    </w:p>
    <w:p w14:paraId="0EB7D0FA" w14:textId="48541F36" w:rsidR="00166546" w:rsidRPr="00100425" w:rsidRDefault="00166546" w:rsidP="00166546">
      <w:pPr>
        <w:pStyle w:val="EMEAHeading3"/>
        <w:rPr>
          <w:lang w:val="sv-SE"/>
        </w:rPr>
      </w:pPr>
      <w:r w:rsidRPr="00100425">
        <w:rPr>
          <w:lang w:val="sv-SE"/>
        </w:rPr>
        <w:t>I denna bipacksedel finn</w:t>
      </w:r>
      <w:r w:rsidR="001F49A3" w:rsidRPr="00100425">
        <w:rPr>
          <w:lang w:val="sv-SE"/>
        </w:rPr>
        <w:t>s</w:t>
      </w:r>
      <w:r w:rsidRPr="00100425">
        <w:rPr>
          <w:lang w:val="sv-SE"/>
        </w:rPr>
        <w:t xml:space="preserve"> information om</w:t>
      </w:r>
      <w:r w:rsidR="001F49A3" w:rsidRPr="00100425">
        <w:rPr>
          <w:lang w:val="sv-SE"/>
        </w:rPr>
        <w:t xml:space="preserve"> följande</w:t>
      </w:r>
      <w:r w:rsidRPr="00100425">
        <w:rPr>
          <w:lang w:val="sv-SE"/>
        </w:rPr>
        <w:t>:</w:t>
      </w:r>
      <w:r w:rsidR="00057B06">
        <w:rPr>
          <w:lang w:val="sv-SE"/>
        </w:rPr>
        <w:fldChar w:fldCharType="begin"/>
      </w:r>
      <w:r w:rsidR="00057B06">
        <w:rPr>
          <w:lang w:val="sv-SE"/>
        </w:rPr>
        <w:instrText xml:space="preserve"> DOCVARIABLE vault_nd_e6c3875b-d852-4876-8fcf-35e1f8f09643 \* MERGEFORMAT </w:instrText>
      </w:r>
      <w:r w:rsidR="00057B06">
        <w:rPr>
          <w:lang w:val="sv-SE"/>
        </w:rPr>
        <w:fldChar w:fldCharType="separate"/>
      </w:r>
      <w:r w:rsidR="00057B06">
        <w:rPr>
          <w:lang w:val="sv-SE"/>
        </w:rPr>
        <w:t xml:space="preserve"> </w:t>
      </w:r>
      <w:r w:rsidR="00057B06">
        <w:rPr>
          <w:lang w:val="sv-SE"/>
        </w:rPr>
        <w:fldChar w:fldCharType="end"/>
      </w:r>
    </w:p>
    <w:p w14:paraId="3CD8C037" w14:textId="77777777" w:rsidR="00166546" w:rsidRDefault="00166546">
      <w:pPr>
        <w:pStyle w:val="EMEABodyText"/>
        <w:rPr>
          <w:lang w:val="sv-SE"/>
        </w:rPr>
      </w:pPr>
      <w:r>
        <w:rPr>
          <w:lang w:val="sv-SE"/>
        </w:rPr>
        <w:t>1.</w:t>
      </w:r>
      <w:r>
        <w:rPr>
          <w:lang w:val="sv-SE"/>
        </w:rPr>
        <w:tab/>
        <w:t>Vad Aprovel är och vad det används för</w:t>
      </w:r>
    </w:p>
    <w:p w14:paraId="6252DD10" w14:textId="77777777" w:rsidR="00166546" w:rsidRDefault="00166546">
      <w:pPr>
        <w:pStyle w:val="EMEABodyText"/>
        <w:rPr>
          <w:caps/>
          <w:lang w:val="sv-SE"/>
        </w:rPr>
      </w:pPr>
      <w:r>
        <w:rPr>
          <w:lang w:val="sv-SE"/>
        </w:rPr>
        <w:t>2.</w:t>
      </w:r>
      <w:r>
        <w:rPr>
          <w:lang w:val="sv-SE"/>
        </w:rPr>
        <w:tab/>
      </w:r>
      <w:r w:rsidR="001F49A3" w:rsidRPr="00AB1764">
        <w:rPr>
          <w:noProof/>
          <w:szCs w:val="22"/>
          <w:lang w:val="sv-SE"/>
        </w:rPr>
        <w:t xml:space="preserve">Vad du behöver veta </w:t>
      </w:r>
      <w:r w:rsidR="001F49A3">
        <w:rPr>
          <w:lang w:val="sv-SE"/>
        </w:rPr>
        <w:t>i</w:t>
      </w:r>
      <w:r>
        <w:rPr>
          <w:lang w:val="sv-SE"/>
        </w:rPr>
        <w:t>nnan du tar Aprovel</w:t>
      </w:r>
    </w:p>
    <w:p w14:paraId="1FF79BE9" w14:textId="77777777" w:rsidR="00166546" w:rsidRDefault="00166546">
      <w:pPr>
        <w:pStyle w:val="EMEABodyText"/>
        <w:rPr>
          <w:lang w:val="sv-SE"/>
        </w:rPr>
      </w:pPr>
      <w:r>
        <w:rPr>
          <w:lang w:val="sv-SE"/>
        </w:rPr>
        <w:t>3.</w:t>
      </w:r>
      <w:r>
        <w:rPr>
          <w:lang w:val="sv-SE"/>
        </w:rPr>
        <w:tab/>
        <w:t>Hur du tar Aprovel</w:t>
      </w:r>
    </w:p>
    <w:p w14:paraId="7924FF1A" w14:textId="77777777" w:rsidR="00166546" w:rsidRDefault="00166546">
      <w:pPr>
        <w:pStyle w:val="EMEABodyText"/>
        <w:rPr>
          <w:lang w:val="sv-SE"/>
        </w:rPr>
      </w:pPr>
      <w:r>
        <w:rPr>
          <w:lang w:val="sv-SE"/>
        </w:rPr>
        <w:t>4.</w:t>
      </w:r>
      <w:r>
        <w:rPr>
          <w:lang w:val="sv-SE"/>
        </w:rPr>
        <w:tab/>
        <w:t>Eventuella biverkningar</w:t>
      </w:r>
    </w:p>
    <w:p w14:paraId="1B5B70E6" w14:textId="77777777" w:rsidR="00166546" w:rsidRDefault="00166546">
      <w:pPr>
        <w:pStyle w:val="EMEABodyText"/>
        <w:rPr>
          <w:lang w:val="sv-SE"/>
        </w:rPr>
      </w:pPr>
      <w:r>
        <w:rPr>
          <w:lang w:val="sv-SE"/>
        </w:rPr>
        <w:t>5.</w:t>
      </w:r>
      <w:r>
        <w:rPr>
          <w:lang w:val="sv-SE"/>
        </w:rPr>
        <w:tab/>
        <w:t xml:space="preserve">Hur Aprovel ska förvaras </w:t>
      </w:r>
    </w:p>
    <w:p w14:paraId="1E06E320" w14:textId="77777777" w:rsidR="00166546" w:rsidRDefault="00166546">
      <w:pPr>
        <w:pStyle w:val="EMEABodyText"/>
        <w:rPr>
          <w:snapToGrid w:val="0"/>
          <w:lang w:val="sv-SE"/>
        </w:rPr>
      </w:pPr>
      <w:r>
        <w:rPr>
          <w:snapToGrid w:val="0"/>
          <w:lang w:val="sv-SE"/>
        </w:rPr>
        <w:t>6.</w:t>
      </w:r>
      <w:r>
        <w:rPr>
          <w:snapToGrid w:val="0"/>
          <w:lang w:val="sv-SE"/>
        </w:rPr>
        <w:tab/>
      </w:r>
      <w:r w:rsidR="001F49A3" w:rsidRPr="00AB1764">
        <w:rPr>
          <w:noProof/>
          <w:szCs w:val="22"/>
          <w:lang w:val="sv-SE"/>
        </w:rPr>
        <w:t xml:space="preserve">Förpackningens innehåll och </w:t>
      </w:r>
      <w:r w:rsidR="001F49A3">
        <w:rPr>
          <w:snapToGrid w:val="0"/>
          <w:lang w:val="sv-SE"/>
        </w:rPr>
        <w:t>ö</w:t>
      </w:r>
      <w:r>
        <w:rPr>
          <w:snapToGrid w:val="0"/>
          <w:lang w:val="sv-SE"/>
        </w:rPr>
        <w:t>vriga upplysningar</w:t>
      </w:r>
    </w:p>
    <w:p w14:paraId="0944059D" w14:textId="77777777" w:rsidR="00166546" w:rsidRDefault="00166546">
      <w:pPr>
        <w:pStyle w:val="EMEABodyText"/>
        <w:rPr>
          <w:lang w:val="sv-SE"/>
        </w:rPr>
      </w:pPr>
    </w:p>
    <w:p w14:paraId="11981A5A" w14:textId="77777777" w:rsidR="00166546" w:rsidRDefault="00166546">
      <w:pPr>
        <w:pStyle w:val="EMEABodyText"/>
        <w:rPr>
          <w:lang w:val="sv-SE"/>
        </w:rPr>
      </w:pPr>
    </w:p>
    <w:p w14:paraId="133798A9" w14:textId="77777777" w:rsidR="001F49A3" w:rsidRPr="00AB1764" w:rsidRDefault="001F49A3" w:rsidP="001F49A3">
      <w:pPr>
        <w:numPr>
          <w:ilvl w:val="12"/>
          <w:numId w:val="0"/>
        </w:numPr>
        <w:ind w:left="567" w:right="-2" w:hanging="567"/>
        <w:rPr>
          <w:noProof/>
          <w:szCs w:val="22"/>
          <w:lang w:val="sv-SE"/>
        </w:rPr>
      </w:pPr>
      <w:r>
        <w:rPr>
          <w:b/>
          <w:noProof/>
          <w:szCs w:val="22"/>
          <w:lang w:val="sv-SE"/>
        </w:rPr>
        <w:t>1.</w:t>
      </w:r>
      <w:r>
        <w:rPr>
          <w:b/>
          <w:noProof/>
          <w:szCs w:val="22"/>
          <w:lang w:val="sv-SE"/>
        </w:rPr>
        <w:tab/>
        <w:t>Vad Aprovel</w:t>
      </w:r>
      <w:r w:rsidRPr="00AB1764">
        <w:rPr>
          <w:b/>
          <w:noProof/>
          <w:szCs w:val="22"/>
          <w:lang w:val="sv-SE"/>
        </w:rPr>
        <w:t xml:space="preserve"> är och vad det används</w:t>
      </w:r>
      <w:r w:rsidRPr="00AB1764">
        <w:rPr>
          <w:b/>
          <w:szCs w:val="22"/>
          <w:lang w:val="sv-SE"/>
        </w:rPr>
        <w:t xml:space="preserve"> för</w:t>
      </w:r>
    </w:p>
    <w:p w14:paraId="56E83414" w14:textId="77777777" w:rsidR="00166546" w:rsidRPr="00057B06" w:rsidRDefault="00166546" w:rsidP="00166546">
      <w:pPr>
        <w:pStyle w:val="EMEAHeading1"/>
        <w:rPr>
          <w:lang w:val="sv-SE"/>
        </w:rPr>
      </w:pPr>
    </w:p>
    <w:p w14:paraId="2522D54F" w14:textId="77777777" w:rsidR="00166546" w:rsidRDefault="00166546">
      <w:pPr>
        <w:pStyle w:val="EMEABodyText"/>
        <w:rPr>
          <w:lang w:val="sv-SE"/>
        </w:rPr>
      </w:pPr>
      <w:r>
        <w:rPr>
          <w:lang w:val="sv-SE"/>
        </w:rPr>
        <w:t>Aprovel tillhör en grupp mediciner som kallas angiotensin</w:t>
      </w:r>
      <w:r>
        <w:rPr>
          <w:lang w:val="sv-SE"/>
        </w:rPr>
        <w:noBreakHyphen/>
        <w:t>II receptor antagonister. Angiotensin</w:t>
      </w:r>
      <w:r>
        <w:rPr>
          <w:lang w:val="sv-SE"/>
        </w:rPr>
        <w:noBreakHyphen/>
        <w:t>II är ett ämne, som produceras i kroppen, och som binds till vissa strukturer (receptorer) i blodkärlen och får dem att dra ihop sig. Detta leder till ett ökat blodtryck. Aprovel förhindrar bindningen av angiotensin</w:t>
      </w:r>
      <w:r>
        <w:rPr>
          <w:lang w:val="sv-SE"/>
        </w:rPr>
        <w:noBreakHyphen/>
        <w:t>II till dessa receptorer, vilket får blodkärlen att slappna av och blodtrycket att sjunka. Aprovel fördröjer försämring av njurfunktionen hos patienter med högt blodtryck och typ 2 diabetes.</w:t>
      </w:r>
    </w:p>
    <w:p w14:paraId="445DFCB5" w14:textId="77777777" w:rsidR="00166546" w:rsidRDefault="00166546">
      <w:pPr>
        <w:pStyle w:val="EMEABodyText"/>
        <w:rPr>
          <w:lang w:val="sv-SE"/>
        </w:rPr>
      </w:pPr>
    </w:p>
    <w:p w14:paraId="64B490C1" w14:textId="77777777" w:rsidR="00166546" w:rsidRDefault="00166546">
      <w:pPr>
        <w:pStyle w:val="EMEABodyText"/>
        <w:rPr>
          <w:lang w:val="sv-SE"/>
        </w:rPr>
      </w:pPr>
      <w:r>
        <w:rPr>
          <w:lang w:val="sv-SE"/>
        </w:rPr>
        <w:t>Aprovel används hos vuxna patienter</w:t>
      </w:r>
    </w:p>
    <w:p w14:paraId="7E22369E" w14:textId="77777777" w:rsidR="00166546" w:rsidRDefault="00166546" w:rsidP="00166546">
      <w:pPr>
        <w:pStyle w:val="EMEABodyTextIndent"/>
        <w:rPr>
          <w:lang w:val="sv-SE"/>
        </w:rPr>
      </w:pPr>
      <w:r>
        <w:rPr>
          <w:lang w:val="sv-SE"/>
        </w:rPr>
        <w:t xml:space="preserve">vid behandling av högt blodtryck </w:t>
      </w:r>
      <w:r w:rsidRPr="000D371D">
        <w:rPr>
          <w:i/>
          <w:lang w:val="sv-SE"/>
        </w:rPr>
        <w:t>(essentiell hypertoni)</w:t>
      </w:r>
    </w:p>
    <w:p w14:paraId="01964AEE" w14:textId="77777777" w:rsidR="00166546" w:rsidRDefault="00166546" w:rsidP="00166546">
      <w:pPr>
        <w:pStyle w:val="EMEABodyTextIndent"/>
        <w:rPr>
          <w:lang w:val="sv-SE"/>
        </w:rPr>
      </w:pPr>
      <w:r>
        <w:rPr>
          <w:lang w:val="sv-SE"/>
        </w:rPr>
        <w:t xml:space="preserve">för att skydda njurarna hos patienter med högt </w:t>
      </w:r>
      <w:r w:rsidRPr="00FE0C27">
        <w:rPr>
          <w:lang w:val="sv-SE"/>
        </w:rPr>
        <w:t>blodtryck, typ 2 diabetes</w:t>
      </w:r>
      <w:r>
        <w:rPr>
          <w:lang w:val="sv-SE"/>
        </w:rPr>
        <w:t xml:space="preserve"> och nedsatt njurfunktion, påvisad i laboratorieprov.</w:t>
      </w:r>
    </w:p>
    <w:p w14:paraId="7DC545ED" w14:textId="77777777" w:rsidR="00166546" w:rsidRDefault="00166546">
      <w:pPr>
        <w:pStyle w:val="EMEABodyText"/>
        <w:rPr>
          <w:lang w:val="sv-SE"/>
        </w:rPr>
      </w:pPr>
    </w:p>
    <w:p w14:paraId="1418A184" w14:textId="77777777" w:rsidR="00166546" w:rsidRDefault="00166546">
      <w:pPr>
        <w:pStyle w:val="EMEABodyText"/>
        <w:rPr>
          <w:lang w:val="sv-SE"/>
        </w:rPr>
      </w:pPr>
    </w:p>
    <w:p w14:paraId="0FF9131B" w14:textId="77777777" w:rsidR="003458C6" w:rsidRPr="00AB1764" w:rsidRDefault="003458C6" w:rsidP="003458C6">
      <w:pPr>
        <w:numPr>
          <w:ilvl w:val="12"/>
          <w:numId w:val="0"/>
        </w:numPr>
        <w:ind w:left="567" w:right="-2" w:hanging="567"/>
        <w:rPr>
          <w:noProof/>
          <w:szCs w:val="22"/>
          <w:lang w:val="sv-SE"/>
        </w:rPr>
      </w:pPr>
      <w:r w:rsidRPr="00AB1764">
        <w:rPr>
          <w:b/>
          <w:noProof/>
          <w:szCs w:val="22"/>
          <w:lang w:val="sv-SE"/>
        </w:rPr>
        <w:t>2.</w:t>
      </w:r>
      <w:r w:rsidRPr="00AB1764">
        <w:rPr>
          <w:b/>
          <w:noProof/>
          <w:szCs w:val="22"/>
          <w:lang w:val="sv-SE"/>
        </w:rPr>
        <w:tab/>
        <w:t xml:space="preserve">Vad du behöver veta </w:t>
      </w:r>
      <w:r>
        <w:rPr>
          <w:b/>
          <w:noProof/>
          <w:szCs w:val="22"/>
          <w:lang w:val="sv-SE"/>
        </w:rPr>
        <w:t>innan du tar</w:t>
      </w:r>
      <w:r w:rsidRPr="00AB1764">
        <w:rPr>
          <w:b/>
          <w:noProof/>
          <w:szCs w:val="22"/>
          <w:lang w:val="sv-SE"/>
        </w:rPr>
        <w:t xml:space="preserve"> </w:t>
      </w:r>
      <w:r>
        <w:rPr>
          <w:b/>
          <w:noProof/>
          <w:szCs w:val="22"/>
          <w:lang w:val="sv-SE"/>
        </w:rPr>
        <w:t>Aprovel</w:t>
      </w:r>
    </w:p>
    <w:p w14:paraId="615EB797" w14:textId="77777777" w:rsidR="00166546" w:rsidRPr="00057B06" w:rsidRDefault="00166546">
      <w:pPr>
        <w:pStyle w:val="EMEAHeading1"/>
        <w:rPr>
          <w:lang w:val="sv-SE"/>
        </w:rPr>
      </w:pPr>
    </w:p>
    <w:p w14:paraId="09B61252" w14:textId="42A7A08E" w:rsidR="004414C4" w:rsidRDefault="004414C4" w:rsidP="004414C4">
      <w:pPr>
        <w:pStyle w:val="EMEAHeading3"/>
        <w:rPr>
          <w:lang w:val="sv-SE"/>
        </w:rPr>
      </w:pPr>
      <w:r>
        <w:rPr>
          <w:lang w:val="sv-SE"/>
        </w:rPr>
        <w:t>Ta inte Aprovel</w:t>
      </w:r>
      <w:r w:rsidR="00057B06">
        <w:rPr>
          <w:lang w:val="sv-SE"/>
        </w:rPr>
        <w:fldChar w:fldCharType="begin"/>
      </w:r>
      <w:r w:rsidR="00057B06">
        <w:rPr>
          <w:lang w:val="sv-SE"/>
        </w:rPr>
        <w:instrText xml:space="preserve"> DOCVARIABLE vault_nd_e3458420-646c-4a95-8a33-6a15bd64faa7 \* MERGEFORMAT </w:instrText>
      </w:r>
      <w:r w:rsidR="00057B06">
        <w:rPr>
          <w:lang w:val="sv-SE"/>
        </w:rPr>
        <w:fldChar w:fldCharType="separate"/>
      </w:r>
      <w:r w:rsidR="00057B06">
        <w:rPr>
          <w:lang w:val="sv-SE"/>
        </w:rPr>
        <w:t xml:space="preserve"> </w:t>
      </w:r>
      <w:r w:rsidR="00057B06">
        <w:rPr>
          <w:lang w:val="sv-SE"/>
        </w:rPr>
        <w:fldChar w:fldCharType="end"/>
      </w:r>
    </w:p>
    <w:p w14:paraId="28E98DEF" w14:textId="77777777" w:rsidR="004414C4" w:rsidRPr="004B30F8" w:rsidRDefault="004414C4" w:rsidP="004B30F8">
      <w:pPr>
        <w:pStyle w:val="EMEABodyTextIndent"/>
        <w:rPr>
          <w:lang w:val="sv-SE"/>
        </w:rPr>
      </w:pPr>
      <w:r>
        <w:rPr>
          <w:lang w:val="sv-SE"/>
        </w:rPr>
        <w:t xml:space="preserve">om du är </w:t>
      </w:r>
      <w:r w:rsidRPr="00E05413">
        <w:rPr>
          <w:b/>
          <w:lang w:val="sv-SE"/>
        </w:rPr>
        <w:t>allergisk</w:t>
      </w:r>
      <w:r>
        <w:rPr>
          <w:lang w:val="sv-SE"/>
        </w:rPr>
        <w:t xml:space="preserve"> mot irbesartan eller något av övriga innehållsämnen i detta läkemedel</w:t>
      </w:r>
      <w:r w:rsidR="004B30F8">
        <w:rPr>
          <w:lang w:val="sv-SE"/>
        </w:rPr>
        <w:t xml:space="preserve"> (anges i avsnitt 6)</w:t>
      </w:r>
    </w:p>
    <w:p w14:paraId="22F6E1DE" w14:textId="77777777" w:rsidR="004414C4" w:rsidRPr="006B00B7" w:rsidRDefault="00A738E4" w:rsidP="004414C4">
      <w:pPr>
        <w:pStyle w:val="EMEABodyTextIndent"/>
        <w:rPr>
          <w:lang w:val="sv-SE"/>
        </w:rPr>
      </w:pPr>
      <w:r>
        <w:rPr>
          <w:lang w:val="sv-SE"/>
        </w:rPr>
        <w:t>g</w:t>
      </w:r>
      <w:r w:rsidR="004414C4" w:rsidRPr="00BE2AD4">
        <w:rPr>
          <w:lang w:val="sv-SE"/>
        </w:rPr>
        <w:t xml:space="preserve">ravida kvinnor ska inte använda </w:t>
      </w:r>
      <w:r w:rsidR="004414C4">
        <w:rPr>
          <w:lang w:val="sv-SE"/>
        </w:rPr>
        <w:t xml:space="preserve">Aprovel </w:t>
      </w:r>
      <w:r w:rsidR="004414C4" w:rsidRPr="00BE2AD4">
        <w:rPr>
          <w:lang w:val="sv-SE"/>
        </w:rPr>
        <w:t>under de 6 sista månaderna av graviditeten. (Även tidigare under graviditeten är det bra</w:t>
      </w:r>
      <w:r w:rsidR="004414C4">
        <w:rPr>
          <w:lang w:val="sv-SE"/>
        </w:rPr>
        <w:t xml:space="preserve"> att undvika Aprovel</w:t>
      </w:r>
      <w:r w:rsidR="004414C4" w:rsidRPr="00BE2AD4">
        <w:rPr>
          <w:lang w:val="sv-SE"/>
        </w:rPr>
        <w:t>, se Graviditet</w:t>
      </w:r>
      <w:r w:rsidR="004414C4">
        <w:rPr>
          <w:lang w:val="sv-SE"/>
        </w:rPr>
        <w:t xml:space="preserve"> och amning)</w:t>
      </w:r>
      <w:r w:rsidR="004414C4" w:rsidRPr="00BE2AD4">
        <w:rPr>
          <w:lang w:val="sv-SE"/>
        </w:rPr>
        <w:t>.</w:t>
      </w:r>
    </w:p>
    <w:p w14:paraId="7443C588" w14:textId="77777777" w:rsidR="004414C4" w:rsidRPr="006B00B7" w:rsidRDefault="004414C4" w:rsidP="004414C4">
      <w:pPr>
        <w:pStyle w:val="EMEABodyTextIndent"/>
        <w:rPr>
          <w:lang w:val="sv-SE"/>
        </w:rPr>
      </w:pPr>
      <w:r w:rsidRPr="00A856E9">
        <w:rPr>
          <w:b/>
          <w:lang w:val="sv-SE"/>
        </w:rPr>
        <w:t>om du har diabetes eller nedsatt njurfunktion</w:t>
      </w:r>
      <w:r>
        <w:rPr>
          <w:lang w:val="sv-SE"/>
        </w:rPr>
        <w:t xml:space="preserve"> och </w:t>
      </w:r>
      <w:r w:rsidR="00B857BA" w:rsidRPr="002B29F3">
        <w:rPr>
          <w:lang w:val="sv-SE"/>
        </w:rPr>
        <w:t xml:space="preserve">behandlas med ett blodtryckssänkande läkemedel som innehåller aliskiren </w:t>
      </w:r>
    </w:p>
    <w:p w14:paraId="66FDE1F9" w14:textId="77777777" w:rsidR="00166546" w:rsidRDefault="00166546">
      <w:pPr>
        <w:pStyle w:val="EMEABodyText"/>
        <w:rPr>
          <w:b/>
          <w:lang w:val="sv-SE"/>
        </w:rPr>
      </w:pPr>
    </w:p>
    <w:p w14:paraId="34D2F921" w14:textId="77777777" w:rsidR="00166546" w:rsidRPr="00100425" w:rsidRDefault="003458C6" w:rsidP="00100425">
      <w:pPr>
        <w:numPr>
          <w:ilvl w:val="12"/>
          <w:numId w:val="0"/>
        </w:numPr>
        <w:ind w:right="-2"/>
        <w:rPr>
          <w:noProof/>
          <w:szCs w:val="22"/>
          <w:lang w:val="sv-SE"/>
        </w:rPr>
      </w:pPr>
      <w:r w:rsidRPr="00AB1764">
        <w:rPr>
          <w:b/>
          <w:noProof/>
          <w:szCs w:val="22"/>
          <w:lang w:val="sv-SE"/>
        </w:rPr>
        <w:t>Varningar och försiktighet</w:t>
      </w:r>
    </w:p>
    <w:p w14:paraId="1CAC4181" w14:textId="77777777" w:rsidR="00166546" w:rsidRPr="003B555A" w:rsidRDefault="00166546" w:rsidP="00166546">
      <w:pPr>
        <w:pStyle w:val="EMEABodyText"/>
        <w:rPr>
          <w:lang w:val="sv-SE"/>
        </w:rPr>
      </w:pPr>
      <w:r w:rsidRPr="00100425">
        <w:rPr>
          <w:lang w:val="sv-SE"/>
        </w:rPr>
        <w:t xml:space="preserve">Tala </w:t>
      </w:r>
      <w:r w:rsidR="003458C6">
        <w:rPr>
          <w:lang w:val="sv-SE"/>
        </w:rPr>
        <w:t xml:space="preserve">med </w:t>
      </w:r>
      <w:r w:rsidRPr="00100425">
        <w:rPr>
          <w:lang w:val="sv-SE"/>
        </w:rPr>
        <w:t>läkare</w:t>
      </w:r>
      <w:r w:rsidRPr="000D371D">
        <w:rPr>
          <w:lang w:val="sv-SE"/>
        </w:rPr>
        <w:t xml:space="preserve"> </w:t>
      </w:r>
      <w:r w:rsidR="003458C6">
        <w:rPr>
          <w:lang w:val="sv-SE"/>
        </w:rPr>
        <w:t xml:space="preserve">innan du tar Aprovel och </w:t>
      </w:r>
      <w:r w:rsidRPr="00100425">
        <w:rPr>
          <w:b/>
          <w:lang w:val="sv-SE"/>
        </w:rPr>
        <w:t>om något av följande gäller dig</w:t>
      </w:r>
      <w:r w:rsidRPr="000D371D">
        <w:rPr>
          <w:lang w:val="sv-SE"/>
        </w:rPr>
        <w:t>:</w:t>
      </w:r>
    </w:p>
    <w:p w14:paraId="1759B587" w14:textId="77777777" w:rsidR="00166546" w:rsidRDefault="00166546" w:rsidP="00166546">
      <w:pPr>
        <w:pStyle w:val="EMEABodyTextIndent"/>
        <w:rPr>
          <w:lang w:val="sv-SE"/>
        </w:rPr>
      </w:pPr>
      <w:r>
        <w:rPr>
          <w:lang w:val="sv-SE"/>
        </w:rPr>
        <w:t xml:space="preserve">om du får </w:t>
      </w:r>
      <w:r w:rsidRPr="001F1205">
        <w:rPr>
          <w:b/>
          <w:lang w:val="sv-SE"/>
        </w:rPr>
        <w:t>kraftig kräkning eller diarré</w:t>
      </w:r>
    </w:p>
    <w:p w14:paraId="6795B057" w14:textId="77777777" w:rsidR="00166546" w:rsidRDefault="00166546" w:rsidP="00166546">
      <w:pPr>
        <w:pStyle w:val="EMEABodyTextIndent"/>
        <w:rPr>
          <w:lang w:val="sv-SE"/>
        </w:rPr>
      </w:pPr>
      <w:r>
        <w:rPr>
          <w:lang w:val="sv-SE"/>
        </w:rPr>
        <w:t xml:space="preserve">om du lider av </w:t>
      </w:r>
      <w:r w:rsidRPr="001F1205">
        <w:rPr>
          <w:b/>
          <w:lang w:val="sv-SE"/>
        </w:rPr>
        <w:t>njurproblem</w:t>
      </w:r>
    </w:p>
    <w:p w14:paraId="749AF190" w14:textId="77777777" w:rsidR="00083156" w:rsidRPr="00083156" w:rsidRDefault="00166546" w:rsidP="00083156">
      <w:pPr>
        <w:pStyle w:val="EMEABodyTextIndent"/>
        <w:rPr>
          <w:b/>
          <w:lang w:val="sv-SE"/>
        </w:rPr>
      </w:pPr>
      <w:r>
        <w:rPr>
          <w:lang w:val="sv-SE"/>
        </w:rPr>
        <w:t xml:space="preserve">om du lider av </w:t>
      </w:r>
      <w:r w:rsidRPr="001F1205">
        <w:rPr>
          <w:b/>
          <w:lang w:val="sv-SE"/>
        </w:rPr>
        <w:t>hjärtproblem</w:t>
      </w:r>
    </w:p>
    <w:p w14:paraId="77321A18" w14:textId="77777777" w:rsidR="00083156" w:rsidRDefault="00166546" w:rsidP="00083156">
      <w:pPr>
        <w:pStyle w:val="EMEABodyTextIndent"/>
        <w:rPr>
          <w:lang w:val="sv-SE"/>
        </w:rPr>
      </w:pPr>
      <w:r w:rsidRPr="000D371D">
        <w:rPr>
          <w:lang w:val="sv-SE"/>
        </w:rPr>
        <w:t xml:space="preserve">om du får </w:t>
      </w:r>
      <w:r>
        <w:rPr>
          <w:lang w:val="sv-SE"/>
        </w:rPr>
        <w:t>Aprovel</w:t>
      </w:r>
      <w:r w:rsidRPr="000D371D">
        <w:rPr>
          <w:lang w:val="sv-SE"/>
        </w:rPr>
        <w:t xml:space="preserve"> för </w:t>
      </w:r>
      <w:r w:rsidRPr="000D371D">
        <w:rPr>
          <w:b/>
          <w:lang w:val="sv-SE"/>
        </w:rPr>
        <w:t>diabetesrelaterad njursjukdom</w:t>
      </w:r>
      <w:r w:rsidRPr="000D371D">
        <w:rPr>
          <w:lang w:val="sv-SE"/>
        </w:rPr>
        <w:t>. Då kan din läkare komma att ta regelbundna blodprov, särskilt för att vid dålig njurfunktion mäta kaliumnivån i blodet.</w:t>
      </w:r>
    </w:p>
    <w:p w14:paraId="5820036D" w14:textId="77777777" w:rsidR="00DA4995" w:rsidRPr="003E5E1E" w:rsidRDefault="00DA4995" w:rsidP="003E5E1E">
      <w:pPr>
        <w:pStyle w:val="EMEABodyTextIndent"/>
        <w:rPr>
          <w:lang w:val="sv-SE"/>
        </w:rPr>
      </w:pPr>
      <w:bookmarkStart w:id="214" w:name="_Hlk61340962"/>
      <w:r>
        <w:rPr>
          <w:lang w:val="sv-SE"/>
        </w:rPr>
        <w:t xml:space="preserve">om du utvecklar </w:t>
      </w:r>
      <w:r w:rsidRPr="003E5E1E">
        <w:rPr>
          <w:b/>
          <w:bCs/>
          <w:lang w:val="sv-SE"/>
        </w:rPr>
        <w:t>låga blodsockernivåer</w:t>
      </w:r>
      <w:r w:rsidR="00313AFC">
        <w:rPr>
          <w:lang w:val="sv-SE"/>
        </w:rPr>
        <w:t xml:space="preserve"> (symtom kan vara svettningar, svaghet, hunger, yrsel, darrningar, huvudvärk, rodnad eller blekhet, </w:t>
      </w:r>
      <w:r w:rsidR="00313AFC" w:rsidRPr="00313AFC">
        <w:rPr>
          <w:lang w:val="sv-SE"/>
        </w:rPr>
        <w:t>domningar, ha en snabb, bultande hjärtrytm</w:t>
      </w:r>
      <w:r w:rsidR="00313AFC">
        <w:rPr>
          <w:lang w:val="sv-SE"/>
        </w:rPr>
        <w:t>)</w:t>
      </w:r>
      <w:r w:rsidR="00313AFC" w:rsidRPr="00313AFC">
        <w:rPr>
          <w:lang w:val="sv-SE"/>
        </w:rPr>
        <w:t>, särskilt om du behandlas för diabetes</w:t>
      </w:r>
    </w:p>
    <w:bookmarkEnd w:id="214"/>
    <w:p w14:paraId="5F305E6A" w14:textId="77777777" w:rsidR="004414C4" w:rsidRDefault="004414C4" w:rsidP="004414C4">
      <w:pPr>
        <w:pStyle w:val="EMEABodyTextIndent"/>
        <w:rPr>
          <w:lang w:val="sv-SE"/>
        </w:rPr>
      </w:pPr>
      <w:r w:rsidRPr="000D371D">
        <w:rPr>
          <w:lang w:val="sv-SE"/>
        </w:rPr>
        <w:t xml:space="preserve">om du </w:t>
      </w:r>
      <w:r w:rsidRPr="001F1205">
        <w:rPr>
          <w:b/>
          <w:lang w:val="sv-SE"/>
        </w:rPr>
        <w:t>ska opereras eller få narkos</w:t>
      </w:r>
      <w:r w:rsidRPr="000D371D">
        <w:rPr>
          <w:lang w:val="sv-SE"/>
        </w:rPr>
        <w:t>.</w:t>
      </w:r>
    </w:p>
    <w:p w14:paraId="5DA2DEF9" w14:textId="77777777" w:rsidR="004414C4" w:rsidRDefault="004414C4" w:rsidP="00C611AF">
      <w:pPr>
        <w:pStyle w:val="EMEABodyTextIndent"/>
        <w:rPr>
          <w:lang w:val="sv-SE"/>
        </w:rPr>
      </w:pPr>
      <w:r>
        <w:rPr>
          <w:lang w:val="sv-SE"/>
        </w:rPr>
        <w:lastRenderedPageBreak/>
        <w:t xml:space="preserve">om du tar </w:t>
      </w:r>
      <w:r w:rsidR="003639CD" w:rsidRPr="002B29F3">
        <w:rPr>
          <w:lang w:val="sv-SE"/>
        </w:rPr>
        <w:t>något av följande läkemedel som används för att behandla högt blodtryck:</w:t>
      </w:r>
    </w:p>
    <w:p w14:paraId="4C50E7D3" w14:textId="77777777" w:rsidR="003639CD" w:rsidRPr="002B29F3" w:rsidRDefault="00941293" w:rsidP="002B29F3">
      <w:pPr>
        <w:pStyle w:val="EMEABodyText"/>
        <w:numPr>
          <w:ilvl w:val="0"/>
          <w:numId w:val="38"/>
        </w:numPr>
        <w:tabs>
          <w:tab w:val="left" w:pos="1418"/>
        </w:tabs>
        <w:ind w:left="1418" w:hanging="284"/>
        <w:rPr>
          <w:lang w:val="sv-SE"/>
        </w:rPr>
      </w:pPr>
      <w:r w:rsidRPr="003F30CA">
        <w:rPr>
          <w:lang w:val="sv-SE"/>
        </w:rPr>
        <w:t xml:space="preserve">en </w:t>
      </w:r>
      <w:r>
        <w:rPr>
          <w:lang w:val="sv-SE"/>
        </w:rPr>
        <w:t>ACE-hämmare (</w:t>
      </w:r>
      <w:r w:rsidRPr="003F30CA">
        <w:rPr>
          <w:lang w:val="sv-SE"/>
        </w:rPr>
        <w:t>till</w:t>
      </w:r>
      <w:r>
        <w:rPr>
          <w:lang w:val="sv-SE"/>
        </w:rPr>
        <w:t xml:space="preserve"> exempel enalapril, lisinopril, ramipril</w:t>
      </w:r>
      <w:r w:rsidRPr="003F30CA">
        <w:rPr>
          <w:lang w:val="sv-SE"/>
        </w:rPr>
        <w:t xml:space="preserve">), </w:t>
      </w:r>
      <w:r w:rsidR="003639CD" w:rsidRPr="002B29F3">
        <w:rPr>
          <w:lang w:val="sv-SE"/>
        </w:rPr>
        <w:t>särskilt om du har diabetesrelaterade njurproblem.</w:t>
      </w:r>
    </w:p>
    <w:p w14:paraId="56DA5CAC" w14:textId="77777777" w:rsidR="003639CD" w:rsidRPr="002B29F3" w:rsidRDefault="00EC2A51" w:rsidP="002B29F3">
      <w:pPr>
        <w:pStyle w:val="EMEABodyText"/>
        <w:numPr>
          <w:ilvl w:val="0"/>
          <w:numId w:val="38"/>
        </w:numPr>
        <w:tabs>
          <w:tab w:val="left" w:pos="1418"/>
        </w:tabs>
      </w:pPr>
      <w:proofErr w:type="spellStart"/>
      <w:r>
        <w:t>a</w:t>
      </w:r>
      <w:r w:rsidR="003639CD" w:rsidRPr="002B29F3">
        <w:t>liskiren</w:t>
      </w:r>
      <w:proofErr w:type="spellEnd"/>
      <w:r>
        <w:t>.</w:t>
      </w:r>
    </w:p>
    <w:p w14:paraId="12221638" w14:textId="77777777" w:rsidR="00886AC9" w:rsidRDefault="00886AC9" w:rsidP="003639CD">
      <w:pPr>
        <w:pStyle w:val="EMEABodyTextIndent"/>
        <w:numPr>
          <w:ilvl w:val="0"/>
          <w:numId w:val="0"/>
        </w:numPr>
        <w:rPr>
          <w:lang w:val="sv-SE"/>
        </w:rPr>
      </w:pPr>
    </w:p>
    <w:p w14:paraId="40BB0CC1" w14:textId="77777777" w:rsidR="00EC2A51" w:rsidRDefault="003639CD" w:rsidP="003639CD">
      <w:pPr>
        <w:pStyle w:val="EMEABodyTextIndent"/>
        <w:numPr>
          <w:ilvl w:val="0"/>
          <w:numId w:val="0"/>
        </w:numPr>
        <w:rPr>
          <w:lang w:val="sv-SE"/>
        </w:rPr>
      </w:pPr>
      <w:r w:rsidRPr="002B29F3">
        <w:rPr>
          <w:lang w:val="sv-SE"/>
        </w:rPr>
        <w:t>Din läkare kan behöva kontrollera njurfunktion, blodtryck och mängden elektrolyter (t.ex. kalium) i blodet med jämna mellanrum</w:t>
      </w:r>
      <w:r w:rsidR="00EC2A51">
        <w:rPr>
          <w:lang w:val="sv-SE"/>
        </w:rPr>
        <w:t>.</w:t>
      </w:r>
      <w:r w:rsidRPr="002B29F3">
        <w:rPr>
          <w:lang w:val="sv-SE"/>
        </w:rPr>
        <w:t xml:space="preserve"> </w:t>
      </w:r>
    </w:p>
    <w:p w14:paraId="62E51A9C" w14:textId="77777777" w:rsidR="00EC2A51" w:rsidRDefault="00EC2A51" w:rsidP="003639CD">
      <w:pPr>
        <w:pStyle w:val="EMEABodyTextIndent"/>
        <w:numPr>
          <w:ilvl w:val="0"/>
          <w:numId w:val="0"/>
        </w:numPr>
        <w:rPr>
          <w:lang w:val="sv-SE"/>
        </w:rPr>
      </w:pPr>
    </w:p>
    <w:p w14:paraId="6AE7BDD0" w14:textId="694961CA" w:rsidR="005966BE" w:rsidRDefault="005966BE" w:rsidP="005966BE">
      <w:pPr>
        <w:pStyle w:val="EMEABodyText"/>
        <w:rPr>
          <w:lang w:val="sv-SE"/>
        </w:rPr>
      </w:pPr>
      <w:bookmarkStart w:id="215" w:name="_Hlk185248634"/>
      <w:r w:rsidRPr="00A81DD2">
        <w:rPr>
          <w:lang w:val="sv-SE"/>
        </w:rPr>
        <w:t xml:space="preserve">Tala med läkare om du upplever magsmärta, illamående, kräkningar eller diarré efter att ha tagit </w:t>
      </w:r>
      <w:r>
        <w:rPr>
          <w:lang w:val="sv-SE"/>
        </w:rPr>
        <w:t>Aprovel</w:t>
      </w:r>
      <w:r w:rsidRPr="00A81DD2">
        <w:rPr>
          <w:lang w:val="sv-SE"/>
        </w:rPr>
        <w:t xml:space="preserve">. Din läkare kommer att ta beslut om fortsatt behandling. Sluta inte att ta </w:t>
      </w:r>
      <w:r w:rsidR="00B94A04">
        <w:rPr>
          <w:lang w:val="sv-SE"/>
        </w:rPr>
        <w:t xml:space="preserve">Aprovel </w:t>
      </w:r>
      <w:r w:rsidRPr="00A81DD2">
        <w:rPr>
          <w:lang w:val="sv-SE"/>
        </w:rPr>
        <w:t>på eget bevåg.</w:t>
      </w:r>
    </w:p>
    <w:bookmarkEnd w:id="215"/>
    <w:p w14:paraId="517B73CC" w14:textId="77777777" w:rsidR="005966BE" w:rsidRPr="005966BE" w:rsidRDefault="005966BE" w:rsidP="00A81DD2">
      <w:pPr>
        <w:pStyle w:val="EMEABodyText"/>
        <w:rPr>
          <w:lang w:val="sv-SE"/>
        </w:rPr>
      </w:pPr>
    </w:p>
    <w:p w14:paraId="0A3AABFD" w14:textId="77777777" w:rsidR="0088515F" w:rsidRDefault="003639CD" w:rsidP="003639CD">
      <w:pPr>
        <w:pStyle w:val="EMEABodyTextIndent"/>
        <w:numPr>
          <w:ilvl w:val="0"/>
          <w:numId w:val="0"/>
        </w:numPr>
        <w:rPr>
          <w:lang w:val="sv-SE"/>
        </w:rPr>
      </w:pPr>
      <w:r w:rsidRPr="002B29F3">
        <w:rPr>
          <w:lang w:val="sv-SE"/>
        </w:rPr>
        <w:t xml:space="preserve">Se även informationen under rubriken ”Ta inte </w:t>
      </w:r>
      <w:r>
        <w:rPr>
          <w:lang w:val="sv-SE"/>
        </w:rPr>
        <w:t>Aprovel</w:t>
      </w:r>
      <w:r w:rsidRPr="002B29F3">
        <w:rPr>
          <w:lang w:val="sv-SE"/>
        </w:rPr>
        <w:t>”.</w:t>
      </w:r>
    </w:p>
    <w:p w14:paraId="07E4D02C" w14:textId="77777777" w:rsidR="003639CD" w:rsidRDefault="003639CD" w:rsidP="00166546">
      <w:pPr>
        <w:pStyle w:val="EMEABodyText"/>
        <w:rPr>
          <w:lang w:val="sv-SE"/>
        </w:rPr>
      </w:pPr>
    </w:p>
    <w:p w14:paraId="7012D17E" w14:textId="77777777" w:rsidR="00166546" w:rsidRDefault="00166546" w:rsidP="00166546">
      <w:pPr>
        <w:pStyle w:val="EMEABodyText"/>
        <w:rPr>
          <w:lang w:val="sv-SE"/>
        </w:rPr>
      </w:pPr>
      <w:r>
        <w:rPr>
          <w:lang w:val="sv-SE"/>
        </w:rPr>
        <w:t>Om du tror att du är gravid eller blir gravid under behandlingen, kontakta din läkare. Aprovel</w:t>
      </w:r>
      <w:r w:rsidRPr="00BE2AD4">
        <w:rPr>
          <w:lang w:val="sv-SE"/>
        </w:rPr>
        <w:t xml:space="preserve"> rekommenderas inte under </w:t>
      </w:r>
      <w:r w:rsidR="00371ECD">
        <w:rPr>
          <w:lang w:val="sv-SE"/>
        </w:rPr>
        <w:t xml:space="preserve">tidig </w:t>
      </w:r>
      <w:r w:rsidRPr="00BE2AD4">
        <w:rPr>
          <w:lang w:val="sv-SE"/>
        </w:rPr>
        <w:t>graviditet och ska inte användas under de 6 sista månaderna av graviditeten eftersom det då kan orsaka fosterskado</w:t>
      </w:r>
      <w:r>
        <w:rPr>
          <w:lang w:val="sv-SE"/>
        </w:rPr>
        <w:t xml:space="preserve">r, </w:t>
      </w:r>
      <w:r w:rsidRPr="00BE2AD4">
        <w:rPr>
          <w:lang w:val="sv-SE"/>
        </w:rPr>
        <w:t>se Graviditet</w:t>
      </w:r>
      <w:r>
        <w:rPr>
          <w:lang w:val="sv-SE"/>
        </w:rPr>
        <w:t xml:space="preserve"> </w:t>
      </w:r>
      <w:r w:rsidRPr="00BE2AD4">
        <w:rPr>
          <w:lang w:val="sv-SE"/>
        </w:rPr>
        <w:t>och amning.</w:t>
      </w:r>
    </w:p>
    <w:p w14:paraId="1CFBC0BE" w14:textId="77777777" w:rsidR="00166546" w:rsidRDefault="00166546" w:rsidP="00166546">
      <w:pPr>
        <w:pStyle w:val="EMEABodyText"/>
        <w:rPr>
          <w:lang w:val="sv-SE"/>
        </w:rPr>
      </w:pPr>
    </w:p>
    <w:p w14:paraId="011DF725" w14:textId="77777777" w:rsidR="00166546" w:rsidRPr="00820578" w:rsidRDefault="008A7E3B" w:rsidP="00166546">
      <w:pPr>
        <w:pStyle w:val="EMEABodyText"/>
        <w:rPr>
          <w:b/>
          <w:lang w:val="sv-SE"/>
        </w:rPr>
      </w:pPr>
      <w:r>
        <w:rPr>
          <w:b/>
          <w:noProof/>
          <w:szCs w:val="22"/>
          <w:lang w:val="sv-SE"/>
        </w:rPr>
        <w:t xml:space="preserve">Barn </w:t>
      </w:r>
      <w:r w:rsidRPr="00AB1764">
        <w:rPr>
          <w:b/>
          <w:noProof/>
          <w:szCs w:val="22"/>
          <w:lang w:val="sv-SE"/>
        </w:rPr>
        <w:t>och ungdomar</w:t>
      </w:r>
    </w:p>
    <w:p w14:paraId="759EE9CE" w14:textId="77777777" w:rsidR="00166546" w:rsidRDefault="0034568F" w:rsidP="00166546">
      <w:pPr>
        <w:pStyle w:val="EMEABodyText"/>
        <w:rPr>
          <w:lang w:val="sv-SE"/>
        </w:rPr>
      </w:pPr>
      <w:r>
        <w:rPr>
          <w:lang w:val="sv-SE"/>
        </w:rPr>
        <w:t xml:space="preserve">Detta läkemedel </w:t>
      </w:r>
      <w:r w:rsidR="00166546">
        <w:rPr>
          <w:lang w:val="sv-SE"/>
        </w:rPr>
        <w:t xml:space="preserve">bör inte användas av barn och ungdomar eftersom </w:t>
      </w:r>
      <w:r w:rsidR="00846BB9">
        <w:rPr>
          <w:lang w:val="sv-SE"/>
        </w:rPr>
        <w:t xml:space="preserve">läkemedlets </w:t>
      </w:r>
      <w:r w:rsidR="00166546">
        <w:rPr>
          <w:lang w:val="sv-SE"/>
        </w:rPr>
        <w:t>säkerhet och effekt inte har utvärderats fullständigt.</w:t>
      </w:r>
    </w:p>
    <w:p w14:paraId="6C7C79D9" w14:textId="77777777" w:rsidR="00166546" w:rsidRDefault="00166546" w:rsidP="00166546">
      <w:pPr>
        <w:pStyle w:val="EMEABodyText"/>
        <w:rPr>
          <w:lang w:val="sv-SE"/>
        </w:rPr>
      </w:pPr>
    </w:p>
    <w:p w14:paraId="7E5B6281" w14:textId="18A4DCEE" w:rsidR="00166546" w:rsidRDefault="008A7E3B" w:rsidP="00166546">
      <w:pPr>
        <w:pStyle w:val="EMEAHeading3"/>
        <w:rPr>
          <w:lang w:val="sv-SE"/>
        </w:rPr>
      </w:pPr>
      <w:r>
        <w:rPr>
          <w:lang w:val="sv-SE"/>
        </w:rPr>
        <w:t>A</w:t>
      </w:r>
      <w:r w:rsidR="00166546">
        <w:rPr>
          <w:lang w:val="sv-SE"/>
        </w:rPr>
        <w:t>ndra läkemedel</w:t>
      </w:r>
      <w:r>
        <w:rPr>
          <w:lang w:val="sv-SE"/>
        </w:rPr>
        <w:t xml:space="preserve"> och Aprovel</w:t>
      </w:r>
      <w:r w:rsidR="00057B06">
        <w:rPr>
          <w:lang w:val="sv-SE"/>
        </w:rPr>
        <w:fldChar w:fldCharType="begin"/>
      </w:r>
      <w:r w:rsidR="00057B06">
        <w:rPr>
          <w:lang w:val="sv-SE"/>
        </w:rPr>
        <w:instrText xml:space="preserve"> DOCVARIABLE vault_nd_b82b4b31-1d66-46a7-9544-be6f03873949 \* MERGEFORMAT </w:instrText>
      </w:r>
      <w:r w:rsidR="00057B06">
        <w:rPr>
          <w:lang w:val="sv-SE"/>
        </w:rPr>
        <w:fldChar w:fldCharType="separate"/>
      </w:r>
      <w:r w:rsidR="00057B06">
        <w:rPr>
          <w:lang w:val="sv-SE"/>
        </w:rPr>
        <w:t xml:space="preserve"> </w:t>
      </w:r>
      <w:r w:rsidR="00057B06">
        <w:rPr>
          <w:lang w:val="sv-SE"/>
        </w:rPr>
        <w:fldChar w:fldCharType="end"/>
      </w:r>
    </w:p>
    <w:p w14:paraId="12DEE5A1" w14:textId="77777777" w:rsidR="00166546" w:rsidRDefault="00166546" w:rsidP="00166546">
      <w:pPr>
        <w:pStyle w:val="EMEABodyText"/>
        <w:rPr>
          <w:lang w:val="sv-SE"/>
        </w:rPr>
      </w:pPr>
      <w:r>
        <w:rPr>
          <w:lang w:val="sv-SE"/>
        </w:rPr>
        <w:t>Tala om för läkare eller apotekspersonal om du tar</w:t>
      </w:r>
      <w:r w:rsidR="008A7E3B">
        <w:rPr>
          <w:lang w:val="sv-SE"/>
        </w:rPr>
        <w:t>,</w:t>
      </w:r>
      <w:r>
        <w:rPr>
          <w:lang w:val="sv-SE"/>
        </w:rPr>
        <w:t xml:space="preserve"> nyligen har tagit </w:t>
      </w:r>
      <w:r w:rsidR="008A7E3B">
        <w:rPr>
          <w:noProof/>
          <w:szCs w:val="22"/>
          <w:lang w:val="sv-SE"/>
        </w:rPr>
        <w:t xml:space="preserve">eller kan tänkas </w:t>
      </w:r>
      <w:r w:rsidR="008A7E3B" w:rsidRPr="00AB1764">
        <w:rPr>
          <w:noProof/>
          <w:szCs w:val="22"/>
          <w:lang w:val="sv-SE"/>
        </w:rPr>
        <w:t>ta</w:t>
      </w:r>
      <w:r w:rsidR="008A7E3B">
        <w:rPr>
          <w:noProof/>
          <w:szCs w:val="22"/>
          <w:lang w:val="sv-SE"/>
        </w:rPr>
        <w:t xml:space="preserve"> </w:t>
      </w:r>
      <w:r>
        <w:rPr>
          <w:lang w:val="sv-SE"/>
        </w:rPr>
        <w:t>andra läkemedel.</w:t>
      </w:r>
    </w:p>
    <w:p w14:paraId="0C1C0139" w14:textId="77777777" w:rsidR="00166546" w:rsidRDefault="008A7E3B" w:rsidP="00166546">
      <w:pPr>
        <w:pStyle w:val="EMEABodyText"/>
        <w:rPr>
          <w:lang w:val="sv-SE"/>
        </w:rPr>
      </w:pPr>
      <w:r>
        <w:rPr>
          <w:lang w:val="sv-SE"/>
        </w:rPr>
        <w:t xml:space="preserve">Din läkare kan behöva ändra din dos och/eller </w:t>
      </w:r>
      <w:r w:rsidR="00425424">
        <w:rPr>
          <w:lang w:val="sv-SE"/>
        </w:rPr>
        <w:t>vid</w:t>
      </w:r>
      <w:r>
        <w:rPr>
          <w:lang w:val="sv-SE"/>
        </w:rPr>
        <w:t>ta andra försiktighetsåtgärder</w:t>
      </w:r>
      <w:r w:rsidR="00CA35B8">
        <w:rPr>
          <w:lang w:val="sv-SE"/>
        </w:rPr>
        <w:t xml:space="preserve">: </w:t>
      </w:r>
    </w:p>
    <w:p w14:paraId="29678FDF" w14:textId="77777777" w:rsidR="008A7E3B" w:rsidRDefault="00CA35B8" w:rsidP="00166546">
      <w:pPr>
        <w:pStyle w:val="EMEABodyText"/>
        <w:rPr>
          <w:lang w:val="sv-SE"/>
        </w:rPr>
      </w:pPr>
      <w:r w:rsidRPr="002B29F3">
        <w:rPr>
          <w:lang w:val="sv-SE"/>
        </w:rPr>
        <w:t xml:space="preserve">Om du tar en </w:t>
      </w:r>
      <w:r>
        <w:rPr>
          <w:lang w:val="sv-SE"/>
        </w:rPr>
        <w:t>ACE-hämmare</w:t>
      </w:r>
      <w:r w:rsidRPr="002B29F3">
        <w:rPr>
          <w:lang w:val="sv-SE"/>
        </w:rPr>
        <w:t xml:space="preserve"> eller aliskiren (se även informationen under rubrikerna ”Ta inte </w:t>
      </w:r>
      <w:r>
        <w:rPr>
          <w:lang w:val="sv-SE"/>
        </w:rPr>
        <w:t>Aprovel</w:t>
      </w:r>
      <w:r w:rsidRPr="002B29F3">
        <w:rPr>
          <w:lang w:val="sv-SE"/>
        </w:rPr>
        <w:t>” och ”Varningar och försiktighet”)</w:t>
      </w:r>
      <w:r>
        <w:rPr>
          <w:lang w:val="sv-SE"/>
        </w:rPr>
        <w:t>.</w:t>
      </w:r>
    </w:p>
    <w:p w14:paraId="05071F47" w14:textId="77777777" w:rsidR="00CA35B8" w:rsidRPr="002B29F3" w:rsidRDefault="00CA35B8" w:rsidP="00166546">
      <w:pPr>
        <w:pStyle w:val="EMEABodyText"/>
        <w:rPr>
          <w:lang w:val="sv-SE"/>
        </w:rPr>
      </w:pPr>
    </w:p>
    <w:p w14:paraId="7D47A248" w14:textId="13E986F7" w:rsidR="00166546" w:rsidRPr="00EC100A" w:rsidRDefault="00166546" w:rsidP="00166546">
      <w:pPr>
        <w:pStyle w:val="EMEAHeading3"/>
        <w:rPr>
          <w:lang w:val="sv-SE"/>
        </w:rPr>
      </w:pPr>
      <w:r w:rsidRPr="00EC100A">
        <w:rPr>
          <w:lang w:val="sv-SE"/>
        </w:rPr>
        <w:t>Du kan komma att behöva ta blodprov om du använder:</w:t>
      </w:r>
      <w:r w:rsidR="00057B06">
        <w:rPr>
          <w:lang w:val="sv-SE"/>
        </w:rPr>
        <w:fldChar w:fldCharType="begin"/>
      </w:r>
      <w:r w:rsidR="00057B06">
        <w:rPr>
          <w:lang w:val="sv-SE"/>
        </w:rPr>
        <w:instrText xml:space="preserve"> DOCVARIABLE vault_nd_9d98e422-265f-4e99-b44b-f131da97670e \* MERGEFORMAT </w:instrText>
      </w:r>
      <w:r w:rsidR="00057B06">
        <w:rPr>
          <w:lang w:val="sv-SE"/>
        </w:rPr>
        <w:fldChar w:fldCharType="separate"/>
      </w:r>
      <w:r w:rsidR="00057B06">
        <w:rPr>
          <w:lang w:val="sv-SE"/>
        </w:rPr>
        <w:t xml:space="preserve"> </w:t>
      </w:r>
      <w:r w:rsidR="00057B06">
        <w:rPr>
          <w:lang w:val="sv-SE"/>
        </w:rPr>
        <w:fldChar w:fldCharType="end"/>
      </w:r>
    </w:p>
    <w:p w14:paraId="4029ACE7" w14:textId="77777777" w:rsidR="00166546" w:rsidRDefault="00166546" w:rsidP="00166546">
      <w:pPr>
        <w:pStyle w:val="EMEABodyTextIndent"/>
        <w:rPr>
          <w:lang w:val="sv-SE"/>
        </w:rPr>
      </w:pPr>
      <w:r>
        <w:rPr>
          <w:lang w:val="sv-SE"/>
        </w:rPr>
        <w:t>kaliumtillägg</w:t>
      </w:r>
    </w:p>
    <w:p w14:paraId="19DAE06E" w14:textId="77777777" w:rsidR="00166546" w:rsidRDefault="00166546" w:rsidP="00166546">
      <w:pPr>
        <w:pStyle w:val="EMEABodyTextIndent"/>
        <w:rPr>
          <w:lang w:val="sv-SE"/>
        </w:rPr>
      </w:pPr>
      <w:r>
        <w:rPr>
          <w:lang w:val="sv-SE"/>
        </w:rPr>
        <w:t>kaliumhaltiga saltersättningsmedel</w:t>
      </w:r>
    </w:p>
    <w:p w14:paraId="7CE08C83" w14:textId="77777777" w:rsidR="00166546" w:rsidRDefault="00166546" w:rsidP="00166546">
      <w:pPr>
        <w:pStyle w:val="EMEABodyTextIndent"/>
        <w:rPr>
          <w:lang w:val="sv-SE"/>
        </w:rPr>
      </w:pPr>
      <w:r>
        <w:rPr>
          <w:lang w:val="sv-SE"/>
        </w:rPr>
        <w:t>kaliumsparande mediciner (</w:t>
      </w:r>
      <w:r w:rsidR="00181ADC">
        <w:rPr>
          <w:lang w:val="sv-SE"/>
        </w:rPr>
        <w:t>t.ex.</w:t>
      </w:r>
      <w:r>
        <w:rPr>
          <w:lang w:val="sv-SE"/>
        </w:rPr>
        <w:t xml:space="preserve"> vissa urindrivande medel)</w:t>
      </w:r>
    </w:p>
    <w:p w14:paraId="4D7B7267" w14:textId="77777777" w:rsidR="00166546" w:rsidRDefault="00166546" w:rsidP="00166546">
      <w:pPr>
        <w:pStyle w:val="EMEABodyTextIndent"/>
        <w:rPr>
          <w:lang w:val="sv-SE"/>
        </w:rPr>
      </w:pPr>
      <w:r>
        <w:rPr>
          <w:lang w:val="sv-SE"/>
        </w:rPr>
        <w:t>mediciner som innehåller litium</w:t>
      </w:r>
    </w:p>
    <w:p w14:paraId="13E0BA27" w14:textId="77777777" w:rsidR="00313AFC" w:rsidRPr="003E5E1E" w:rsidRDefault="00313AFC" w:rsidP="003E5E1E">
      <w:pPr>
        <w:pStyle w:val="EMEABodyTextIndent"/>
        <w:rPr>
          <w:lang w:val="sv-SE"/>
        </w:rPr>
      </w:pPr>
      <w:bookmarkStart w:id="216" w:name="_Hlk61341039"/>
      <w:r>
        <w:rPr>
          <w:lang w:val="sv-SE"/>
        </w:rPr>
        <w:t>rapag</w:t>
      </w:r>
      <w:r w:rsidR="00BA7A90">
        <w:rPr>
          <w:lang w:val="sv-SE"/>
        </w:rPr>
        <w:t>l</w:t>
      </w:r>
      <w:r>
        <w:rPr>
          <w:lang w:val="sv-SE"/>
        </w:rPr>
        <w:t>idin (läkemedel som används för att sänka blodsockervärden)</w:t>
      </w:r>
    </w:p>
    <w:bookmarkEnd w:id="216"/>
    <w:p w14:paraId="2F5230C0" w14:textId="77777777" w:rsidR="00166546" w:rsidRDefault="00166546" w:rsidP="00166546">
      <w:pPr>
        <w:pStyle w:val="EMEABodyText"/>
        <w:rPr>
          <w:lang w:val="sv-SE"/>
        </w:rPr>
      </w:pPr>
    </w:p>
    <w:p w14:paraId="7F2513A2" w14:textId="77777777" w:rsidR="00166546" w:rsidRDefault="00166546" w:rsidP="00166546">
      <w:pPr>
        <w:pStyle w:val="EMEABodyText"/>
        <w:rPr>
          <w:lang w:val="sv-SE"/>
        </w:rPr>
      </w:pPr>
      <w:r>
        <w:rPr>
          <w:lang w:val="sv-SE"/>
        </w:rPr>
        <w:t>Om du använder vissa smärtstillande läkemedel, så kallade icke-steroida antiinflammatoriska läkemedel, kan effekten av irbesartan minska.</w:t>
      </w:r>
    </w:p>
    <w:p w14:paraId="4C6F1E8B" w14:textId="77777777" w:rsidR="00166546" w:rsidRDefault="00166546" w:rsidP="00166546">
      <w:pPr>
        <w:pStyle w:val="EMEABodyText"/>
        <w:rPr>
          <w:lang w:val="sv-SE"/>
        </w:rPr>
      </w:pPr>
    </w:p>
    <w:p w14:paraId="5DF39B87" w14:textId="7EA100F0" w:rsidR="00166546" w:rsidRPr="001467CB" w:rsidRDefault="00166546" w:rsidP="00166546">
      <w:pPr>
        <w:pStyle w:val="EMEAHeading3"/>
        <w:rPr>
          <w:lang w:val="sv-SE"/>
        </w:rPr>
      </w:pPr>
      <w:r>
        <w:rPr>
          <w:lang w:val="sv-SE"/>
        </w:rPr>
        <w:t>Aprovel</w:t>
      </w:r>
      <w:r w:rsidRPr="001467CB">
        <w:rPr>
          <w:lang w:val="sv-SE"/>
        </w:rPr>
        <w:t xml:space="preserve"> med mat och dryck</w:t>
      </w:r>
      <w:r w:rsidR="00057B06">
        <w:rPr>
          <w:lang w:val="sv-SE"/>
        </w:rPr>
        <w:fldChar w:fldCharType="begin"/>
      </w:r>
      <w:r w:rsidR="00057B06">
        <w:rPr>
          <w:lang w:val="sv-SE"/>
        </w:rPr>
        <w:instrText xml:space="preserve"> DOCVARIABLE vault_nd_556f268f-87a7-4ea3-a713-7c6fb776e5ff \* MERGEFORMAT </w:instrText>
      </w:r>
      <w:r w:rsidR="00057B06">
        <w:rPr>
          <w:lang w:val="sv-SE"/>
        </w:rPr>
        <w:fldChar w:fldCharType="separate"/>
      </w:r>
      <w:r w:rsidR="00057B06">
        <w:rPr>
          <w:lang w:val="sv-SE"/>
        </w:rPr>
        <w:t xml:space="preserve"> </w:t>
      </w:r>
      <w:r w:rsidR="00057B06">
        <w:rPr>
          <w:lang w:val="sv-SE"/>
        </w:rPr>
        <w:fldChar w:fldCharType="end"/>
      </w:r>
    </w:p>
    <w:p w14:paraId="65A26C7F" w14:textId="77777777" w:rsidR="00166546" w:rsidRDefault="00166546" w:rsidP="00166546">
      <w:pPr>
        <w:pStyle w:val="EMEABodyText"/>
        <w:rPr>
          <w:lang w:val="sv-SE"/>
        </w:rPr>
      </w:pPr>
      <w:r>
        <w:rPr>
          <w:lang w:val="sv-SE"/>
        </w:rPr>
        <w:t>Aprovel kan tas med eller utan föda.</w:t>
      </w:r>
    </w:p>
    <w:p w14:paraId="232937E7" w14:textId="77777777" w:rsidR="00166546" w:rsidRDefault="00166546">
      <w:pPr>
        <w:pStyle w:val="EMEABodyText"/>
        <w:rPr>
          <w:lang w:val="sv-SE"/>
        </w:rPr>
      </w:pPr>
    </w:p>
    <w:p w14:paraId="7F5264BE" w14:textId="37D52898" w:rsidR="00166546" w:rsidRDefault="00166546" w:rsidP="00166546">
      <w:pPr>
        <w:pStyle w:val="EMEAHeading3"/>
        <w:rPr>
          <w:lang w:val="sv-SE"/>
        </w:rPr>
      </w:pPr>
      <w:r>
        <w:rPr>
          <w:lang w:val="sv-SE"/>
        </w:rPr>
        <w:t>Graviditet och amning</w:t>
      </w:r>
      <w:r w:rsidR="00057B06">
        <w:rPr>
          <w:lang w:val="sv-SE"/>
        </w:rPr>
        <w:fldChar w:fldCharType="begin"/>
      </w:r>
      <w:r w:rsidR="00057B06">
        <w:rPr>
          <w:lang w:val="sv-SE"/>
        </w:rPr>
        <w:instrText xml:space="preserve"> DOCVARIABLE vault_nd_9018e654-9272-4422-a732-a462fd20551c \* MERGEFORMAT </w:instrText>
      </w:r>
      <w:r w:rsidR="00057B06">
        <w:rPr>
          <w:lang w:val="sv-SE"/>
        </w:rPr>
        <w:fldChar w:fldCharType="separate"/>
      </w:r>
      <w:r w:rsidR="00057B06">
        <w:rPr>
          <w:lang w:val="sv-SE"/>
        </w:rPr>
        <w:t xml:space="preserve"> </w:t>
      </w:r>
      <w:r w:rsidR="00057B06">
        <w:rPr>
          <w:lang w:val="sv-SE"/>
        </w:rPr>
        <w:fldChar w:fldCharType="end"/>
      </w:r>
    </w:p>
    <w:p w14:paraId="16EFC656" w14:textId="7F6E8979" w:rsidR="00166546" w:rsidRPr="006B00B7" w:rsidRDefault="00166546" w:rsidP="00166546">
      <w:pPr>
        <w:pStyle w:val="EMEAHeading2"/>
        <w:rPr>
          <w:lang w:val="sv-SE"/>
        </w:rPr>
      </w:pPr>
      <w:r w:rsidRPr="006B00B7">
        <w:rPr>
          <w:lang w:val="sv-SE"/>
        </w:rPr>
        <w:t>Graviditet</w:t>
      </w:r>
      <w:r w:rsidR="00057B06">
        <w:rPr>
          <w:lang w:val="sv-SE"/>
        </w:rPr>
        <w:fldChar w:fldCharType="begin"/>
      </w:r>
      <w:r w:rsidR="00057B06">
        <w:rPr>
          <w:lang w:val="sv-SE"/>
        </w:rPr>
        <w:instrText xml:space="preserve"> DOCVARIABLE vault_nd_c76ff75d-0122-4265-b15e-7451bf7cebb4 \* MERGEFORMAT </w:instrText>
      </w:r>
      <w:r w:rsidR="00057B06">
        <w:rPr>
          <w:lang w:val="sv-SE"/>
        </w:rPr>
        <w:fldChar w:fldCharType="separate"/>
      </w:r>
      <w:r w:rsidR="00057B06">
        <w:rPr>
          <w:lang w:val="sv-SE"/>
        </w:rPr>
        <w:t xml:space="preserve"> </w:t>
      </w:r>
      <w:r w:rsidR="00057B06">
        <w:rPr>
          <w:lang w:val="sv-SE"/>
        </w:rPr>
        <w:fldChar w:fldCharType="end"/>
      </w:r>
    </w:p>
    <w:p w14:paraId="079887B8" w14:textId="77777777" w:rsidR="00166546" w:rsidRDefault="00166546" w:rsidP="00166546">
      <w:pPr>
        <w:pStyle w:val="EMEABodyText"/>
        <w:rPr>
          <w:lang w:val="sv-SE"/>
        </w:rPr>
      </w:pPr>
      <w:r>
        <w:rPr>
          <w:lang w:val="sv-SE"/>
        </w:rPr>
        <w:t xml:space="preserve">Om du tror att du är gravid eller blir gravid under behandlingen, kontakta din läkare. </w:t>
      </w:r>
      <w:r w:rsidRPr="00567A7A">
        <w:rPr>
          <w:lang w:val="sv-SE"/>
        </w:rPr>
        <w:t>Vanligtvis föreslår din</w:t>
      </w:r>
      <w:r>
        <w:rPr>
          <w:lang w:val="sv-SE"/>
        </w:rPr>
        <w:t xml:space="preserve"> läkare att du ska sluta ta Aprovel </w:t>
      </w:r>
      <w:r w:rsidRPr="00567A7A">
        <w:rPr>
          <w:lang w:val="sv-SE"/>
        </w:rPr>
        <w:t>före graviditet</w:t>
      </w:r>
      <w:r>
        <w:rPr>
          <w:lang w:val="sv-SE"/>
        </w:rPr>
        <w:t xml:space="preserve"> eller så snart du vet att du är gravid och </w:t>
      </w:r>
      <w:r w:rsidRPr="00567A7A">
        <w:rPr>
          <w:lang w:val="sv-SE"/>
        </w:rPr>
        <w:t>istället rekommendera</w:t>
      </w:r>
      <w:r>
        <w:rPr>
          <w:lang w:val="sv-SE"/>
        </w:rPr>
        <w:t xml:space="preserve"> ett annat läkemedel till dig.</w:t>
      </w:r>
      <w:r w:rsidRPr="006B00B7">
        <w:rPr>
          <w:lang w:val="sv-SE"/>
        </w:rPr>
        <w:t xml:space="preserve"> </w:t>
      </w:r>
      <w:r>
        <w:rPr>
          <w:lang w:val="sv-SE"/>
        </w:rPr>
        <w:t xml:space="preserve">Aprovel </w:t>
      </w:r>
      <w:r w:rsidRPr="00567A7A">
        <w:rPr>
          <w:lang w:val="sv-SE"/>
        </w:rPr>
        <w:t>bör inte användas</w:t>
      </w:r>
      <w:r>
        <w:rPr>
          <w:lang w:val="sv-SE"/>
        </w:rPr>
        <w:t xml:space="preserve"> </w:t>
      </w:r>
      <w:r w:rsidR="006A7AA5">
        <w:rPr>
          <w:lang w:val="sv-SE"/>
        </w:rPr>
        <w:t xml:space="preserve">under tidig </w:t>
      </w:r>
      <w:r>
        <w:rPr>
          <w:lang w:val="sv-SE"/>
        </w:rPr>
        <w:t xml:space="preserve">graviditet och ska inte användas </w:t>
      </w:r>
      <w:r w:rsidRPr="00567A7A">
        <w:rPr>
          <w:lang w:val="sv-SE"/>
        </w:rPr>
        <w:t>under de 6 sista månaderna av graviditeten</w:t>
      </w:r>
      <w:r>
        <w:rPr>
          <w:lang w:val="sv-SE"/>
        </w:rPr>
        <w:t>, eftersom det då kan orsaka fosterskador.</w:t>
      </w:r>
    </w:p>
    <w:p w14:paraId="019B5359" w14:textId="77777777" w:rsidR="00166546" w:rsidRDefault="00166546" w:rsidP="00166546">
      <w:pPr>
        <w:pStyle w:val="EMEABodyText"/>
        <w:rPr>
          <w:lang w:val="sv-SE"/>
        </w:rPr>
      </w:pPr>
    </w:p>
    <w:p w14:paraId="3ED924F8" w14:textId="77777777" w:rsidR="00166546" w:rsidRDefault="00166546" w:rsidP="00166546">
      <w:pPr>
        <w:pStyle w:val="EMEABodyText"/>
        <w:keepNext/>
        <w:rPr>
          <w:b/>
          <w:lang w:val="sv-SE"/>
        </w:rPr>
      </w:pPr>
      <w:r>
        <w:rPr>
          <w:b/>
          <w:lang w:val="sv-SE"/>
        </w:rPr>
        <w:t>Amning</w:t>
      </w:r>
    </w:p>
    <w:p w14:paraId="2B6C1B4F" w14:textId="77777777" w:rsidR="00166546" w:rsidRDefault="00166546" w:rsidP="00166546">
      <w:pPr>
        <w:pStyle w:val="EMEABodyText"/>
        <w:rPr>
          <w:lang w:val="sv-SE"/>
        </w:rPr>
      </w:pPr>
      <w:r>
        <w:rPr>
          <w:lang w:val="sv-SE"/>
        </w:rPr>
        <w:t xml:space="preserve">Berätta för din läkare om du ammar eller tänker börja amma. Aprovel rekommenderas inte </w:t>
      </w:r>
      <w:r w:rsidRPr="00567A7A">
        <w:rPr>
          <w:lang w:val="sv-SE"/>
        </w:rPr>
        <w:t>vid amning</w:t>
      </w:r>
      <w:r>
        <w:rPr>
          <w:lang w:val="sv-SE"/>
        </w:rPr>
        <w:t xml:space="preserve"> och din läkare kan välja en annan behandling till dig om du vill amma ditt barn, särskilt om ditt barn är nyfött eller föddes för</w:t>
      </w:r>
      <w:r w:rsidR="006A7AA5">
        <w:rPr>
          <w:lang w:val="sv-SE"/>
        </w:rPr>
        <w:t xml:space="preserve"> </w:t>
      </w:r>
      <w:r>
        <w:rPr>
          <w:lang w:val="sv-SE"/>
        </w:rPr>
        <w:t xml:space="preserve">tidigt. </w:t>
      </w:r>
    </w:p>
    <w:p w14:paraId="6D606323" w14:textId="77777777" w:rsidR="00166546" w:rsidRDefault="00166546">
      <w:pPr>
        <w:pStyle w:val="EMEABodyText"/>
        <w:rPr>
          <w:lang w:val="sv-SE"/>
        </w:rPr>
      </w:pPr>
    </w:p>
    <w:p w14:paraId="25C833D2" w14:textId="376A0E8F" w:rsidR="00166546" w:rsidRDefault="00166546" w:rsidP="00166546">
      <w:pPr>
        <w:pStyle w:val="EMEAHeading3"/>
        <w:rPr>
          <w:lang w:val="sv-SE"/>
        </w:rPr>
      </w:pPr>
      <w:r>
        <w:rPr>
          <w:lang w:val="sv-SE"/>
        </w:rPr>
        <w:lastRenderedPageBreak/>
        <w:t>Körförmåga och användning av maskiner</w:t>
      </w:r>
      <w:r w:rsidR="00057B06">
        <w:rPr>
          <w:lang w:val="sv-SE"/>
        </w:rPr>
        <w:fldChar w:fldCharType="begin"/>
      </w:r>
      <w:r w:rsidR="00057B06">
        <w:rPr>
          <w:lang w:val="sv-SE"/>
        </w:rPr>
        <w:instrText xml:space="preserve"> DOCVARIABLE vault_nd_dee49259-dc96-4b84-8000-32b0e4ba8045 \* MERGEFORMAT </w:instrText>
      </w:r>
      <w:r w:rsidR="00057B06">
        <w:rPr>
          <w:lang w:val="sv-SE"/>
        </w:rPr>
        <w:fldChar w:fldCharType="separate"/>
      </w:r>
      <w:r w:rsidR="00057B06">
        <w:rPr>
          <w:lang w:val="sv-SE"/>
        </w:rPr>
        <w:t xml:space="preserve"> </w:t>
      </w:r>
      <w:r w:rsidR="00057B06">
        <w:rPr>
          <w:lang w:val="sv-SE"/>
        </w:rPr>
        <w:fldChar w:fldCharType="end"/>
      </w:r>
    </w:p>
    <w:p w14:paraId="0C78CDBE" w14:textId="77777777" w:rsidR="00166546" w:rsidRDefault="00166546">
      <w:pPr>
        <w:pStyle w:val="EMEABodyText"/>
        <w:rPr>
          <w:lang w:val="sv-SE"/>
        </w:rPr>
      </w:pPr>
      <w:r>
        <w:rPr>
          <w:lang w:val="sv-SE"/>
        </w:rPr>
        <w:t>Aprovel har sannolikt ingen inverkan på din förmåga att köra bil eller använda maskiner. Tillfälligtvis kan dock yrsel eller trötthet uppstå under behandling av högt blodtryck. Om du drabbas av detta bör du tala med din läkare innan du kör bil eller använder maskiner.</w:t>
      </w:r>
    </w:p>
    <w:p w14:paraId="1179AC52" w14:textId="77777777" w:rsidR="00166546" w:rsidRDefault="00166546">
      <w:pPr>
        <w:pStyle w:val="EMEABodyText"/>
        <w:rPr>
          <w:lang w:val="sv-SE"/>
        </w:rPr>
      </w:pPr>
    </w:p>
    <w:p w14:paraId="03D48568" w14:textId="77777777" w:rsidR="00166546" w:rsidRDefault="00166546" w:rsidP="00166546">
      <w:pPr>
        <w:pStyle w:val="EMEABodyText"/>
        <w:rPr>
          <w:lang w:val="sv-SE"/>
        </w:rPr>
      </w:pPr>
      <w:r>
        <w:rPr>
          <w:b/>
          <w:lang w:val="sv-SE"/>
        </w:rPr>
        <w:t>Aprovel</w:t>
      </w:r>
      <w:r w:rsidRPr="00EC100A">
        <w:rPr>
          <w:b/>
          <w:lang w:val="sv-SE"/>
        </w:rPr>
        <w:t xml:space="preserve"> innehåller laktos</w:t>
      </w:r>
      <w:r w:rsidRPr="007652F2">
        <w:rPr>
          <w:lang w:val="sv-SE"/>
        </w:rPr>
        <w:t xml:space="preserve">. Om du inte tål vissa </w:t>
      </w:r>
      <w:r w:rsidRPr="00C65FD5">
        <w:rPr>
          <w:lang w:val="sv-SE"/>
        </w:rPr>
        <w:t>sockerarter (</w:t>
      </w:r>
      <w:r w:rsidR="00181ADC">
        <w:rPr>
          <w:lang w:val="sv-SE"/>
        </w:rPr>
        <w:t>t.ex.</w:t>
      </w:r>
      <w:r w:rsidRPr="00C65FD5">
        <w:rPr>
          <w:lang w:val="sv-SE"/>
        </w:rPr>
        <w:t xml:space="preserve"> laktos), bör du</w:t>
      </w:r>
      <w:r w:rsidRPr="007652F2">
        <w:rPr>
          <w:lang w:val="sv-SE"/>
        </w:rPr>
        <w:t xml:space="preserve"> kontakta din läkare innan du tar</w:t>
      </w:r>
      <w:r w:rsidR="00886AC9">
        <w:rPr>
          <w:lang w:val="sv-SE"/>
        </w:rPr>
        <w:t xml:space="preserve"> detta läkemedel</w:t>
      </w:r>
      <w:r w:rsidRPr="007652F2">
        <w:rPr>
          <w:lang w:val="sv-SE"/>
        </w:rPr>
        <w:t>.</w:t>
      </w:r>
    </w:p>
    <w:p w14:paraId="0B0EA26D" w14:textId="77777777" w:rsidR="00166546" w:rsidRDefault="00166546">
      <w:pPr>
        <w:pStyle w:val="EMEABodyText"/>
        <w:rPr>
          <w:lang w:val="sv-SE"/>
        </w:rPr>
      </w:pPr>
    </w:p>
    <w:p w14:paraId="4B79F98D" w14:textId="77777777" w:rsidR="00313AFC" w:rsidRPr="003E5E1E" w:rsidRDefault="00313AFC" w:rsidP="00313AFC">
      <w:pPr>
        <w:tabs>
          <w:tab w:val="left" w:pos="0"/>
          <w:tab w:val="left" w:pos="1304"/>
          <w:tab w:val="left" w:pos="2267"/>
          <w:tab w:val="left" w:pos="3967"/>
          <w:tab w:val="left" w:pos="4535"/>
          <w:tab w:val="left" w:pos="6235"/>
          <w:tab w:val="left" w:pos="7826"/>
          <w:tab w:val="left" w:pos="9523"/>
          <w:tab w:val="left" w:pos="10435"/>
        </w:tabs>
        <w:rPr>
          <w:szCs w:val="22"/>
          <w:lang w:val="sv-SE"/>
        </w:rPr>
      </w:pPr>
      <w:bookmarkStart w:id="217" w:name="_Hlk61341177"/>
      <w:r w:rsidRPr="003E5E1E">
        <w:rPr>
          <w:b/>
          <w:szCs w:val="22"/>
          <w:lang w:val="sv-SE"/>
        </w:rPr>
        <w:t>Aprovel innehåller natrium.</w:t>
      </w:r>
      <w:r w:rsidRPr="003E5E1E">
        <w:rPr>
          <w:szCs w:val="22"/>
          <w:lang w:val="sv-SE"/>
        </w:rPr>
        <w:t xml:space="preserve"> Detta läkemedel innehåller mindre än 1 mmol (23 mg) natrium per tablett, d.v.s. är näst intill “natriumfritt”.</w:t>
      </w:r>
    </w:p>
    <w:bookmarkEnd w:id="217"/>
    <w:p w14:paraId="21677AC7" w14:textId="77777777" w:rsidR="00313AFC" w:rsidRDefault="00313AFC">
      <w:pPr>
        <w:pStyle w:val="EMEABodyText"/>
        <w:rPr>
          <w:lang w:val="sv-SE"/>
        </w:rPr>
      </w:pPr>
    </w:p>
    <w:p w14:paraId="19DDF4FE" w14:textId="77777777" w:rsidR="00166546" w:rsidRDefault="00166546">
      <w:pPr>
        <w:pStyle w:val="EMEABodyText"/>
        <w:rPr>
          <w:lang w:val="sv-SE"/>
        </w:rPr>
      </w:pPr>
    </w:p>
    <w:p w14:paraId="730C7FCC" w14:textId="77777777" w:rsidR="003F23AF" w:rsidRPr="00AB1764" w:rsidRDefault="003F23AF" w:rsidP="003F23AF">
      <w:pPr>
        <w:ind w:left="567" w:right="-2" w:hanging="567"/>
        <w:rPr>
          <w:b/>
          <w:noProof/>
          <w:szCs w:val="22"/>
          <w:lang w:val="sv-SE"/>
        </w:rPr>
      </w:pPr>
      <w:r>
        <w:rPr>
          <w:b/>
          <w:noProof/>
          <w:szCs w:val="22"/>
          <w:lang w:val="sv-SE"/>
        </w:rPr>
        <w:t>3.</w:t>
      </w:r>
      <w:r>
        <w:rPr>
          <w:b/>
          <w:noProof/>
          <w:szCs w:val="22"/>
          <w:lang w:val="sv-SE"/>
        </w:rPr>
        <w:tab/>
        <w:t xml:space="preserve">Hur du </w:t>
      </w:r>
      <w:r w:rsidRPr="00AB1764">
        <w:rPr>
          <w:b/>
          <w:noProof/>
          <w:szCs w:val="22"/>
          <w:lang w:val="sv-SE"/>
        </w:rPr>
        <w:t>tar</w:t>
      </w:r>
      <w:r>
        <w:rPr>
          <w:b/>
          <w:noProof/>
          <w:szCs w:val="22"/>
          <w:lang w:val="sv-SE"/>
        </w:rPr>
        <w:t xml:space="preserve"> Aprovel</w:t>
      </w:r>
    </w:p>
    <w:p w14:paraId="418FB8E9" w14:textId="77777777" w:rsidR="00166546" w:rsidRPr="00057B06" w:rsidRDefault="00166546">
      <w:pPr>
        <w:pStyle w:val="EMEAHeading1"/>
        <w:rPr>
          <w:lang w:val="sv-SE"/>
        </w:rPr>
      </w:pPr>
    </w:p>
    <w:p w14:paraId="41B5899A" w14:textId="77777777" w:rsidR="00166546" w:rsidRDefault="00166546">
      <w:pPr>
        <w:pStyle w:val="EMEABodyText"/>
        <w:rPr>
          <w:lang w:val="sv-SE"/>
        </w:rPr>
      </w:pPr>
      <w:r>
        <w:rPr>
          <w:lang w:val="sv-SE"/>
        </w:rPr>
        <w:t xml:space="preserve">Ta alltid </w:t>
      </w:r>
      <w:r w:rsidR="003F23AF">
        <w:rPr>
          <w:lang w:val="sv-SE"/>
        </w:rPr>
        <w:t xml:space="preserve">detta läkemedel </w:t>
      </w:r>
      <w:r>
        <w:rPr>
          <w:lang w:val="sv-SE"/>
        </w:rPr>
        <w:t>enligt läkarens anvisningar. Rådfråga läkare eller apotekspersonal om du är osäker.</w:t>
      </w:r>
    </w:p>
    <w:p w14:paraId="6C6CB34E" w14:textId="77777777" w:rsidR="00166546" w:rsidRDefault="00166546">
      <w:pPr>
        <w:pStyle w:val="EMEABodyText"/>
        <w:rPr>
          <w:lang w:val="sv-SE"/>
        </w:rPr>
      </w:pPr>
    </w:p>
    <w:p w14:paraId="2127B9CA" w14:textId="0BED934B" w:rsidR="00166546" w:rsidRPr="00F91B53" w:rsidRDefault="00166546" w:rsidP="00166546">
      <w:pPr>
        <w:pStyle w:val="EMEAHeading3"/>
        <w:rPr>
          <w:lang w:val="sv-SE"/>
        </w:rPr>
      </w:pPr>
      <w:r w:rsidRPr="00F91B53">
        <w:rPr>
          <w:lang w:val="sv-SE"/>
        </w:rPr>
        <w:t>Administreringssätt</w:t>
      </w:r>
      <w:r w:rsidR="00057B06">
        <w:rPr>
          <w:lang w:val="sv-SE"/>
        </w:rPr>
        <w:fldChar w:fldCharType="begin"/>
      </w:r>
      <w:r w:rsidR="00057B06">
        <w:rPr>
          <w:lang w:val="sv-SE"/>
        </w:rPr>
        <w:instrText xml:space="preserve"> DOCVARIABLE vault_nd_7f61e314-f14f-47bd-bff0-f47a5fe2b09a \* MERGEFORMAT </w:instrText>
      </w:r>
      <w:r w:rsidR="00057B06">
        <w:rPr>
          <w:lang w:val="sv-SE"/>
        </w:rPr>
        <w:fldChar w:fldCharType="separate"/>
      </w:r>
      <w:r w:rsidR="00057B06">
        <w:rPr>
          <w:lang w:val="sv-SE"/>
        </w:rPr>
        <w:t xml:space="preserve"> </w:t>
      </w:r>
      <w:r w:rsidR="00057B06">
        <w:rPr>
          <w:lang w:val="sv-SE"/>
        </w:rPr>
        <w:fldChar w:fldCharType="end"/>
      </w:r>
    </w:p>
    <w:p w14:paraId="0C0F3701" w14:textId="77777777" w:rsidR="00166546" w:rsidRDefault="00166546" w:rsidP="00166546">
      <w:pPr>
        <w:pStyle w:val="EMEABodyText"/>
        <w:rPr>
          <w:lang w:val="sv-SE"/>
        </w:rPr>
      </w:pPr>
      <w:r>
        <w:rPr>
          <w:lang w:val="sv-SE"/>
        </w:rPr>
        <w:t>Aprovel</w:t>
      </w:r>
      <w:r w:rsidRPr="000D371D">
        <w:rPr>
          <w:lang w:val="sv-SE"/>
        </w:rPr>
        <w:t xml:space="preserve"> </w:t>
      </w:r>
      <w:r w:rsidRPr="000D371D">
        <w:rPr>
          <w:b/>
          <w:lang w:val="sv-SE"/>
        </w:rPr>
        <w:t>tas via munnen</w:t>
      </w:r>
      <w:r w:rsidRPr="000D371D">
        <w:rPr>
          <w:lang w:val="sv-SE"/>
        </w:rPr>
        <w:t>. Svälj ta</w:t>
      </w:r>
      <w:r>
        <w:rPr>
          <w:lang w:val="sv-SE"/>
        </w:rPr>
        <w:t>bletterna med tillräcklig mängd dryck (</w:t>
      </w:r>
      <w:r w:rsidR="00181ADC">
        <w:rPr>
          <w:lang w:val="sv-SE"/>
        </w:rPr>
        <w:t>t.ex.</w:t>
      </w:r>
      <w:r>
        <w:rPr>
          <w:lang w:val="sv-SE"/>
        </w:rPr>
        <w:t xml:space="preserve"> ett glas vatten). Du kan ta Aprovel med eller utan föda. Försök att ta din dagliga dos vid ungefär samma tidpunkt varje dag. Det är viktigt att du fortsätter att ta Aprovel tills din läkare ger dig andra instruktioner.</w:t>
      </w:r>
    </w:p>
    <w:p w14:paraId="3EBDD2D1" w14:textId="77777777" w:rsidR="00166546" w:rsidRDefault="00166546" w:rsidP="00166546">
      <w:pPr>
        <w:pStyle w:val="EMEABodyText"/>
        <w:rPr>
          <w:lang w:val="sv-SE"/>
        </w:rPr>
      </w:pPr>
    </w:p>
    <w:p w14:paraId="134D7146" w14:textId="77777777" w:rsidR="00166546" w:rsidRPr="00EC100A" w:rsidRDefault="00166546" w:rsidP="00166546">
      <w:pPr>
        <w:pStyle w:val="EMEABodyTextIndent"/>
        <w:rPr>
          <w:b/>
          <w:lang w:val="sv-SE"/>
        </w:rPr>
      </w:pPr>
      <w:r w:rsidRPr="00EC100A">
        <w:rPr>
          <w:b/>
          <w:lang w:val="sv-SE"/>
        </w:rPr>
        <w:t>Patienter med högt blodtryck</w:t>
      </w:r>
    </w:p>
    <w:p w14:paraId="1CFF39A3" w14:textId="77777777" w:rsidR="00166546" w:rsidRDefault="00166546" w:rsidP="00166546">
      <w:pPr>
        <w:pStyle w:val="EMEABodyText"/>
        <w:ind w:left="567"/>
        <w:rPr>
          <w:lang w:val="sv-SE"/>
        </w:rPr>
      </w:pPr>
      <w:r>
        <w:rPr>
          <w:lang w:val="sv-SE"/>
        </w:rPr>
        <w:t>Vanlig dos är 150 mg en gång dagligen (två tabletter dagligen). Dosen kan sedan ökas till 300 mg (fyra tabletter dagligen) en gång dagligen beroende på effekten på blodtrycket.</w:t>
      </w:r>
    </w:p>
    <w:p w14:paraId="0652E654" w14:textId="77777777" w:rsidR="00166546" w:rsidRDefault="00166546">
      <w:pPr>
        <w:pStyle w:val="EMEABodyText"/>
        <w:rPr>
          <w:lang w:val="sv-SE"/>
        </w:rPr>
      </w:pPr>
    </w:p>
    <w:p w14:paraId="355ADC43" w14:textId="77777777" w:rsidR="00166546" w:rsidRPr="00EC100A" w:rsidRDefault="00166546" w:rsidP="00166546">
      <w:pPr>
        <w:pStyle w:val="EMEABodyTextIndent"/>
        <w:rPr>
          <w:b/>
          <w:lang w:val="sv-SE"/>
        </w:rPr>
      </w:pPr>
      <w:r w:rsidRPr="00EC100A">
        <w:rPr>
          <w:b/>
          <w:lang w:val="sv-SE"/>
        </w:rPr>
        <w:t>Patienter med högt blodtryck och typ 2 diabetes med njursjukdom</w:t>
      </w:r>
    </w:p>
    <w:p w14:paraId="79C0D592" w14:textId="77777777" w:rsidR="00166546" w:rsidRDefault="00166546" w:rsidP="00166546">
      <w:pPr>
        <w:pStyle w:val="EMEABodyText"/>
        <w:ind w:left="567"/>
        <w:rPr>
          <w:lang w:val="sv-SE"/>
        </w:rPr>
      </w:pPr>
      <w:r>
        <w:rPr>
          <w:lang w:val="sv-SE"/>
        </w:rPr>
        <w:t>Hos patienter med högt blodtryck och typ 2 diabetes är 300 mg (fyra tabletter dagligen) en gång dagligen att föredra som underhållsdos.</w:t>
      </w:r>
    </w:p>
    <w:p w14:paraId="75CE3D12" w14:textId="77777777" w:rsidR="00166546" w:rsidRDefault="00166546" w:rsidP="00166546">
      <w:pPr>
        <w:pStyle w:val="EMEABodyText"/>
        <w:rPr>
          <w:lang w:val="sv-SE"/>
        </w:rPr>
      </w:pPr>
    </w:p>
    <w:p w14:paraId="0409BF46" w14:textId="77777777" w:rsidR="00166546" w:rsidRDefault="00166546">
      <w:pPr>
        <w:pStyle w:val="EMEABodyText"/>
        <w:rPr>
          <w:lang w:val="sv-SE"/>
        </w:rPr>
      </w:pPr>
      <w:r w:rsidRPr="000D371D">
        <w:rPr>
          <w:lang w:val="sv-SE"/>
        </w:rPr>
        <w:t xml:space="preserve">Läkaren kan, särskilt när behandlingen påbörjas, ordinera en lägre dos till vissa patienter t.ex. de som behandlas med </w:t>
      </w:r>
      <w:r w:rsidRPr="000D371D">
        <w:rPr>
          <w:b/>
          <w:lang w:val="sv-SE"/>
        </w:rPr>
        <w:t>hemodialys</w:t>
      </w:r>
      <w:r w:rsidRPr="000D371D">
        <w:rPr>
          <w:lang w:val="sv-SE"/>
        </w:rPr>
        <w:t xml:space="preserve">, eller de som är </w:t>
      </w:r>
      <w:r w:rsidRPr="000D371D">
        <w:rPr>
          <w:b/>
          <w:lang w:val="sv-SE"/>
        </w:rPr>
        <w:t>äldre än 75 år</w:t>
      </w:r>
      <w:r w:rsidRPr="000D371D">
        <w:rPr>
          <w:lang w:val="sv-SE"/>
        </w:rPr>
        <w:t>.</w:t>
      </w:r>
    </w:p>
    <w:p w14:paraId="04FB8AEB" w14:textId="77777777" w:rsidR="00166546" w:rsidRDefault="00166546">
      <w:pPr>
        <w:pStyle w:val="EMEABodyText"/>
        <w:rPr>
          <w:lang w:val="sv-SE"/>
        </w:rPr>
      </w:pPr>
    </w:p>
    <w:p w14:paraId="410D0C79" w14:textId="77777777" w:rsidR="00166546" w:rsidRDefault="00166546" w:rsidP="00166546">
      <w:pPr>
        <w:pStyle w:val="EMEABodyText"/>
        <w:rPr>
          <w:lang w:val="sv-SE"/>
        </w:rPr>
      </w:pPr>
      <w:r>
        <w:rPr>
          <w:lang w:val="sv-SE"/>
        </w:rPr>
        <w:t>Maximal blodtryckssänkning erhålls 4</w:t>
      </w:r>
      <w:r>
        <w:rPr>
          <w:lang w:val="sv-SE"/>
        </w:rPr>
        <w:noBreakHyphen/>
        <w:t>6 veckor efter det att behandlingen påbörjats.</w:t>
      </w:r>
    </w:p>
    <w:p w14:paraId="2CA45327" w14:textId="77777777" w:rsidR="00166546" w:rsidRDefault="00166546">
      <w:pPr>
        <w:pStyle w:val="EMEABodyText"/>
        <w:rPr>
          <w:lang w:val="sv-SE"/>
        </w:rPr>
      </w:pPr>
    </w:p>
    <w:p w14:paraId="3716C6CD" w14:textId="50BA4072" w:rsidR="00166546" w:rsidRDefault="00166546" w:rsidP="00166546">
      <w:pPr>
        <w:pStyle w:val="EMEAHeading3"/>
        <w:rPr>
          <w:lang w:val="sv-SE"/>
        </w:rPr>
      </w:pPr>
      <w:r>
        <w:rPr>
          <w:lang w:val="sv-SE"/>
        </w:rPr>
        <w:t>Användning för barn</w:t>
      </w:r>
      <w:r w:rsidR="003F23AF">
        <w:rPr>
          <w:noProof/>
          <w:szCs w:val="22"/>
          <w:lang w:val="sv-SE"/>
        </w:rPr>
        <w:t xml:space="preserve"> </w:t>
      </w:r>
      <w:r w:rsidR="003F23AF" w:rsidRPr="00AB1764">
        <w:rPr>
          <w:noProof/>
          <w:szCs w:val="22"/>
          <w:lang w:val="sv-SE"/>
        </w:rPr>
        <w:t>och ungdomar</w:t>
      </w:r>
      <w:r w:rsidR="00057B06">
        <w:rPr>
          <w:noProof/>
          <w:szCs w:val="22"/>
          <w:lang w:val="sv-SE"/>
        </w:rPr>
        <w:fldChar w:fldCharType="begin"/>
      </w:r>
      <w:r w:rsidR="00057B06">
        <w:rPr>
          <w:noProof/>
          <w:szCs w:val="22"/>
          <w:lang w:val="sv-SE"/>
        </w:rPr>
        <w:instrText xml:space="preserve"> DOCVARIABLE vault_nd_e7d539b3-c087-4a89-b372-afeb22795258 \* MERGEFORMAT </w:instrText>
      </w:r>
      <w:r w:rsidR="00057B06">
        <w:rPr>
          <w:noProof/>
          <w:szCs w:val="22"/>
          <w:lang w:val="sv-SE"/>
        </w:rPr>
        <w:fldChar w:fldCharType="separate"/>
      </w:r>
      <w:r w:rsidR="00057B06">
        <w:rPr>
          <w:noProof/>
          <w:szCs w:val="22"/>
          <w:lang w:val="sv-SE"/>
        </w:rPr>
        <w:t xml:space="preserve"> </w:t>
      </w:r>
      <w:r w:rsidR="00057B06">
        <w:rPr>
          <w:noProof/>
          <w:szCs w:val="22"/>
          <w:lang w:val="sv-SE"/>
        </w:rPr>
        <w:fldChar w:fldCharType="end"/>
      </w:r>
    </w:p>
    <w:p w14:paraId="7FD572D2" w14:textId="77777777" w:rsidR="00166546" w:rsidRDefault="00166546" w:rsidP="00166546">
      <w:pPr>
        <w:pStyle w:val="EMEABodyText"/>
        <w:rPr>
          <w:lang w:val="sv-SE"/>
        </w:rPr>
      </w:pPr>
      <w:r>
        <w:rPr>
          <w:lang w:val="sv-SE"/>
        </w:rPr>
        <w:t>Aprovel ska inte ges till barn under 18 år. Om ett barn sväljer några tabletter, kontakta omedelbart läkare.</w:t>
      </w:r>
    </w:p>
    <w:p w14:paraId="3AA2E603" w14:textId="77777777" w:rsidR="00166546" w:rsidRDefault="00166546">
      <w:pPr>
        <w:pStyle w:val="EMEABodyText"/>
        <w:rPr>
          <w:lang w:val="sv-SE"/>
        </w:rPr>
      </w:pPr>
    </w:p>
    <w:p w14:paraId="165EE785" w14:textId="275B2331" w:rsidR="003F23AF" w:rsidRDefault="003F23AF" w:rsidP="003F23AF">
      <w:pPr>
        <w:pStyle w:val="EMEAHeading3"/>
        <w:rPr>
          <w:lang w:val="sv-SE"/>
        </w:rPr>
      </w:pPr>
      <w:r>
        <w:rPr>
          <w:lang w:val="sv-SE"/>
        </w:rPr>
        <w:t>Om du har tagit för stor mängd av Aprovel</w:t>
      </w:r>
      <w:r w:rsidR="00057B06">
        <w:rPr>
          <w:lang w:val="sv-SE"/>
        </w:rPr>
        <w:fldChar w:fldCharType="begin"/>
      </w:r>
      <w:r w:rsidR="00057B06">
        <w:rPr>
          <w:lang w:val="sv-SE"/>
        </w:rPr>
        <w:instrText xml:space="preserve"> DOCVARIABLE vault_nd_0ab7e182-ccbe-4207-84d6-9c341c520b30 \* MERGEFORMAT </w:instrText>
      </w:r>
      <w:r w:rsidR="00057B06">
        <w:rPr>
          <w:lang w:val="sv-SE"/>
        </w:rPr>
        <w:fldChar w:fldCharType="separate"/>
      </w:r>
      <w:r w:rsidR="00057B06">
        <w:rPr>
          <w:lang w:val="sv-SE"/>
        </w:rPr>
        <w:t xml:space="preserve"> </w:t>
      </w:r>
      <w:r w:rsidR="00057B06">
        <w:rPr>
          <w:lang w:val="sv-SE"/>
        </w:rPr>
        <w:fldChar w:fldCharType="end"/>
      </w:r>
    </w:p>
    <w:p w14:paraId="51E49868" w14:textId="77777777" w:rsidR="003F23AF" w:rsidRDefault="003F23AF" w:rsidP="003F23AF">
      <w:pPr>
        <w:pStyle w:val="EMEABodyText"/>
        <w:rPr>
          <w:lang w:val="sv-SE"/>
        </w:rPr>
      </w:pPr>
      <w:r>
        <w:rPr>
          <w:lang w:val="sv-SE"/>
        </w:rPr>
        <w:t>Om du av misstag tagit för många tabletter,</w:t>
      </w:r>
      <w:r w:rsidRPr="00C363B9">
        <w:rPr>
          <w:lang w:val="sv-SE"/>
        </w:rPr>
        <w:t xml:space="preserve"> </w:t>
      </w:r>
      <w:r>
        <w:rPr>
          <w:lang w:val="sv-SE"/>
        </w:rPr>
        <w:t>kontakta omedelbart läkare.</w:t>
      </w:r>
    </w:p>
    <w:p w14:paraId="49B7A55F" w14:textId="77777777" w:rsidR="003F23AF" w:rsidRDefault="003F23AF">
      <w:pPr>
        <w:pStyle w:val="EMEABodyText"/>
        <w:rPr>
          <w:lang w:val="sv-SE"/>
        </w:rPr>
      </w:pPr>
    </w:p>
    <w:p w14:paraId="25501451" w14:textId="33021077" w:rsidR="00166546" w:rsidRDefault="00166546" w:rsidP="00166546">
      <w:pPr>
        <w:pStyle w:val="EMEAHeading3"/>
        <w:rPr>
          <w:lang w:val="sv-SE"/>
        </w:rPr>
      </w:pPr>
      <w:r>
        <w:rPr>
          <w:lang w:val="sv-SE"/>
        </w:rPr>
        <w:t>Om du har glömt att ta Aprovel</w:t>
      </w:r>
      <w:r w:rsidR="00057B06">
        <w:rPr>
          <w:lang w:val="sv-SE"/>
        </w:rPr>
        <w:fldChar w:fldCharType="begin"/>
      </w:r>
      <w:r w:rsidR="00057B06">
        <w:rPr>
          <w:lang w:val="sv-SE"/>
        </w:rPr>
        <w:instrText xml:space="preserve"> DOCVARIABLE vault_nd_db1e2253-255e-47b6-adbe-651cf4e23440 \* MERGEFORMAT </w:instrText>
      </w:r>
      <w:r w:rsidR="00057B06">
        <w:rPr>
          <w:lang w:val="sv-SE"/>
        </w:rPr>
        <w:fldChar w:fldCharType="separate"/>
      </w:r>
      <w:r w:rsidR="00057B06">
        <w:rPr>
          <w:lang w:val="sv-SE"/>
        </w:rPr>
        <w:t xml:space="preserve"> </w:t>
      </w:r>
      <w:r w:rsidR="00057B06">
        <w:rPr>
          <w:lang w:val="sv-SE"/>
        </w:rPr>
        <w:fldChar w:fldCharType="end"/>
      </w:r>
    </w:p>
    <w:p w14:paraId="0C2822FF" w14:textId="77777777" w:rsidR="00166546" w:rsidRDefault="00166546">
      <w:pPr>
        <w:pStyle w:val="EMEABodyText"/>
        <w:rPr>
          <w:lang w:val="sv-SE"/>
        </w:rPr>
      </w:pPr>
      <w:r>
        <w:rPr>
          <w:lang w:val="sv-SE"/>
        </w:rPr>
        <w:t>Om du av misstag hoppat över en daglig dos, ta då bara nästa dos på normalt sätt. Ta inte dubbel dos för att kompensera för glömd tablett.</w:t>
      </w:r>
    </w:p>
    <w:p w14:paraId="7AD3539F" w14:textId="77777777" w:rsidR="00166546" w:rsidRDefault="00166546">
      <w:pPr>
        <w:pStyle w:val="EMEABodyText"/>
        <w:rPr>
          <w:lang w:val="sv-SE"/>
        </w:rPr>
      </w:pPr>
    </w:p>
    <w:p w14:paraId="183BE370" w14:textId="77777777" w:rsidR="00166546" w:rsidRDefault="00166546">
      <w:pPr>
        <w:pStyle w:val="EMEABodyText"/>
        <w:rPr>
          <w:lang w:val="sv-SE"/>
        </w:rPr>
      </w:pPr>
      <w:r w:rsidRPr="002229C6">
        <w:rPr>
          <w:noProof/>
          <w:lang w:val="sv-SE"/>
        </w:rPr>
        <w:t>Om du har ytterligare frågor om detta läkemedel kontakta läkare eller apotek</w:t>
      </w:r>
      <w:r>
        <w:rPr>
          <w:lang w:val="sv-SE"/>
        </w:rPr>
        <w:t>spersonal</w:t>
      </w:r>
      <w:r w:rsidRPr="002229C6">
        <w:rPr>
          <w:b/>
          <w:noProof/>
          <w:lang w:val="sv-SE"/>
        </w:rPr>
        <w:t>.</w:t>
      </w:r>
    </w:p>
    <w:p w14:paraId="4C911016" w14:textId="77777777" w:rsidR="00166546" w:rsidRDefault="00166546">
      <w:pPr>
        <w:pStyle w:val="EMEABodyText"/>
        <w:rPr>
          <w:lang w:val="sv-SE"/>
        </w:rPr>
      </w:pPr>
    </w:p>
    <w:p w14:paraId="7422F202" w14:textId="77777777" w:rsidR="00166546" w:rsidRDefault="00166546">
      <w:pPr>
        <w:pStyle w:val="EMEABodyText"/>
        <w:rPr>
          <w:lang w:val="sv-SE"/>
        </w:rPr>
      </w:pPr>
    </w:p>
    <w:p w14:paraId="7BAB24A5" w14:textId="77777777" w:rsidR="00D0646F" w:rsidRPr="00AB1764" w:rsidRDefault="00D0646F" w:rsidP="00D0646F">
      <w:pPr>
        <w:ind w:left="567" w:right="-2" w:hanging="567"/>
        <w:rPr>
          <w:noProof/>
          <w:szCs w:val="22"/>
          <w:lang w:val="sv-SE"/>
        </w:rPr>
      </w:pPr>
      <w:r w:rsidRPr="00AB1764">
        <w:rPr>
          <w:b/>
          <w:noProof/>
          <w:szCs w:val="22"/>
          <w:lang w:val="sv-SE"/>
        </w:rPr>
        <w:t>4.</w:t>
      </w:r>
      <w:r w:rsidRPr="00AB1764">
        <w:rPr>
          <w:b/>
          <w:noProof/>
          <w:szCs w:val="22"/>
          <w:lang w:val="sv-SE"/>
        </w:rPr>
        <w:tab/>
        <w:t>Eventuella biverkningar</w:t>
      </w:r>
    </w:p>
    <w:p w14:paraId="6FA9B9C3" w14:textId="77777777" w:rsidR="00166546" w:rsidRPr="00057B06" w:rsidRDefault="00166546" w:rsidP="00100425">
      <w:pPr>
        <w:pStyle w:val="EMEAHeading1"/>
        <w:jc w:val="center"/>
        <w:rPr>
          <w:lang w:val="sv-SE"/>
        </w:rPr>
      </w:pPr>
    </w:p>
    <w:p w14:paraId="5D48565D" w14:textId="77777777" w:rsidR="00166546" w:rsidRDefault="00166546">
      <w:pPr>
        <w:pStyle w:val="EMEABodyText"/>
        <w:rPr>
          <w:lang w:val="sv-SE"/>
        </w:rPr>
      </w:pPr>
      <w:r>
        <w:rPr>
          <w:lang w:val="sv-SE"/>
        </w:rPr>
        <w:t xml:space="preserve">Liksom alla läkemedel kan </w:t>
      </w:r>
      <w:r w:rsidR="00D0646F">
        <w:rPr>
          <w:lang w:val="sv-SE"/>
        </w:rPr>
        <w:t xml:space="preserve">detta läkemedel </w:t>
      </w:r>
      <w:r>
        <w:rPr>
          <w:lang w:val="sv-SE"/>
        </w:rPr>
        <w:t>orsaka biverkningar men alla användare behöver inte få dem.</w:t>
      </w:r>
    </w:p>
    <w:p w14:paraId="3B26169C" w14:textId="77777777" w:rsidR="00166546" w:rsidRDefault="00166546">
      <w:pPr>
        <w:pStyle w:val="EMEABodyText"/>
        <w:rPr>
          <w:lang w:val="sv-SE"/>
        </w:rPr>
      </w:pPr>
      <w:r>
        <w:rPr>
          <w:lang w:val="sv-SE"/>
        </w:rPr>
        <w:t>Vissa biverkningar kan vara allvarliga och kan kräva läkarvård.</w:t>
      </w:r>
    </w:p>
    <w:p w14:paraId="3F3E3CEF" w14:textId="77777777" w:rsidR="00166546" w:rsidRDefault="00166546">
      <w:pPr>
        <w:pStyle w:val="EMEABodyText"/>
        <w:rPr>
          <w:lang w:val="sv-SE"/>
        </w:rPr>
      </w:pPr>
    </w:p>
    <w:p w14:paraId="51B463A1" w14:textId="77777777" w:rsidR="00166546" w:rsidRPr="000D371D" w:rsidRDefault="00166546">
      <w:pPr>
        <w:pStyle w:val="EMEABodyText"/>
        <w:rPr>
          <w:b/>
          <w:lang w:val="sv-SE"/>
        </w:rPr>
      </w:pPr>
      <w:r>
        <w:rPr>
          <w:lang w:val="sv-SE"/>
        </w:rPr>
        <w:t xml:space="preserve">Som med liknande mediciner, har sällsynta fall av allergiska hudreaktioner (hudutslag, nässelutslag), så väl som lokal svullnad av ansikte, läppar och/eller tunga rapporterats hos patienter som tagit </w:t>
      </w:r>
      <w:r>
        <w:rPr>
          <w:lang w:val="sv-SE"/>
        </w:rPr>
        <w:lastRenderedPageBreak/>
        <w:t xml:space="preserve">irbesartan. </w:t>
      </w:r>
      <w:r w:rsidRPr="000D371D">
        <w:rPr>
          <w:lang w:val="sv-SE"/>
        </w:rPr>
        <w:t xml:space="preserve">Om du får något av dessa symtom eller om du får svårt att andas ska du </w:t>
      </w:r>
      <w:r w:rsidRPr="000D371D">
        <w:rPr>
          <w:b/>
          <w:lang w:val="sv-SE"/>
        </w:rPr>
        <w:t xml:space="preserve">sluta att ta </w:t>
      </w:r>
      <w:r>
        <w:rPr>
          <w:b/>
          <w:lang w:val="sv-SE"/>
        </w:rPr>
        <w:t>Aprovel</w:t>
      </w:r>
      <w:r w:rsidRPr="000D371D">
        <w:rPr>
          <w:b/>
          <w:lang w:val="sv-SE"/>
        </w:rPr>
        <w:t xml:space="preserve"> och omedelbart kontakta läkare.</w:t>
      </w:r>
    </w:p>
    <w:p w14:paraId="105F0A48" w14:textId="77777777" w:rsidR="00166546" w:rsidRDefault="00166546">
      <w:pPr>
        <w:pStyle w:val="EMEABodyText"/>
        <w:rPr>
          <w:lang w:val="sv-SE"/>
        </w:rPr>
      </w:pPr>
    </w:p>
    <w:p w14:paraId="291A2A20" w14:textId="77777777" w:rsidR="00166546" w:rsidRDefault="00166546" w:rsidP="00166546">
      <w:pPr>
        <w:pStyle w:val="EMEABodyText"/>
        <w:rPr>
          <w:lang w:val="sv-SE"/>
        </w:rPr>
      </w:pPr>
      <w:r>
        <w:rPr>
          <w:lang w:val="sv-SE"/>
        </w:rPr>
        <w:t>Frekvensen av biverkningar listade nedan definieras enligt följande konvention:</w:t>
      </w:r>
    </w:p>
    <w:p w14:paraId="6BCEC96A" w14:textId="77777777" w:rsidR="00166546" w:rsidRDefault="00166546" w:rsidP="00166546">
      <w:pPr>
        <w:pStyle w:val="EMEABodyText"/>
        <w:rPr>
          <w:lang w:val="sv-SE"/>
        </w:rPr>
      </w:pPr>
      <w:r>
        <w:rPr>
          <w:lang w:val="sv-SE"/>
        </w:rPr>
        <w:t xml:space="preserve">Mycket vanliga: </w:t>
      </w:r>
      <w:r w:rsidR="00141B1F">
        <w:rPr>
          <w:lang w:val="sv-SE"/>
        </w:rPr>
        <w:t xml:space="preserve">kan påverka </w:t>
      </w:r>
      <w:r>
        <w:rPr>
          <w:lang w:val="sv-SE"/>
        </w:rPr>
        <w:t xml:space="preserve">fler än 1 av 10 </w:t>
      </w:r>
      <w:r w:rsidR="00141B1F">
        <w:rPr>
          <w:lang w:val="sv-SE"/>
        </w:rPr>
        <w:t>patienter</w:t>
      </w:r>
    </w:p>
    <w:p w14:paraId="7711E5C2" w14:textId="77777777" w:rsidR="00166546" w:rsidRDefault="00166546" w:rsidP="00166546">
      <w:pPr>
        <w:pStyle w:val="EMEABodyText"/>
        <w:rPr>
          <w:lang w:val="sv-SE"/>
        </w:rPr>
      </w:pPr>
      <w:r>
        <w:rPr>
          <w:lang w:val="sv-SE"/>
        </w:rPr>
        <w:t xml:space="preserve">Vanliga: </w:t>
      </w:r>
      <w:r w:rsidR="00141B1F">
        <w:rPr>
          <w:lang w:val="sv-SE"/>
        </w:rPr>
        <w:t xml:space="preserve">kan påverka upp till </w:t>
      </w:r>
      <w:r>
        <w:rPr>
          <w:lang w:val="sv-SE"/>
        </w:rPr>
        <w:t xml:space="preserve">1 av 10 </w:t>
      </w:r>
      <w:r w:rsidR="00141B1F">
        <w:rPr>
          <w:lang w:val="sv-SE"/>
        </w:rPr>
        <w:t>patienter</w:t>
      </w:r>
    </w:p>
    <w:p w14:paraId="04A8463B" w14:textId="77777777" w:rsidR="00166546" w:rsidRDefault="00166546" w:rsidP="00166546">
      <w:pPr>
        <w:pStyle w:val="EMEABodyText"/>
        <w:rPr>
          <w:lang w:val="sv-SE"/>
        </w:rPr>
      </w:pPr>
      <w:r>
        <w:rPr>
          <w:lang w:val="sv-SE"/>
        </w:rPr>
        <w:t xml:space="preserve">Mindre vanliga: </w:t>
      </w:r>
      <w:r w:rsidR="00141B1F">
        <w:rPr>
          <w:lang w:val="sv-SE"/>
        </w:rPr>
        <w:t xml:space="preserve">kan påverka upp till </w:t>
      </w:r>
      <w:r>
        <w:rPr>
          <w:lang w:val="sv-SE"/>
        </w:rPr>
        <w:t xml:space="preserve">1 av 100 </w:t>
      </w:r>
      <w:r w:rsidR="00141B1F">
        <w:rPr>
          <w:lang w:val="sv-SE"/>
        </w:rPr>
        <w:t>patienter</w:t>
      </w:r>
    </w:p>
    <w:p w14:paraId="469AF790" w14:textId="77777777" w:rsidR="00166546" w:rsidRDefault="00166546" w:rsidP="00166546">
      <w:pPr>
        <w:pStyle w:val="EMEABodyText"/>
        <w:rPr>
          <w:lang w:val="sv-SE"/>
        </w:rPr>
      </w:pPr>
    </w:p>
    <w:p w14:paraId="421816A5" w14:textId="77777777" w:rsidR="00166546" w:rsidRDefault="00166546" w:rsidP="00166546">
      <w:pPr>
        <w:pStyle w:val="EMEABodyText"/>
        <w:rPr>
          <w:lang w:val="sv-SE"/>
        </w:rPr>
      </w:pPr>
      <w:r>
        <w:rPr>
          <w:lang w:val="sv-SE"/>
        </w:rPr>
        <w:t>I kliniska studier rapporterades följande biverkningar för patienter som behandlades med Aprovel:</w:t>
      </w:r>
    </w:p>
    <w:p w14:paraId="31298EC9" w14:textId="77777777" w:rsidR="00166546" w:rsidRDefault="00166546" w:rsidP="00166546">
      <w:pPr>
        <w:pStyle w:val="EMEABodyTextIndent"/>
        <w:rPr>
          <w:lang w:val="sv-SE"/>
        </w:rPr>
      </w:pPr>
      <w:r>
        <w:rPr>
          <w:lang w:val="sv-SE"/>
        </w:rPr>
        <w:t>Mycket vanliga</w:t>
      </w:r>
      <w:r w:rsidR="005523C2">
        <w:rPr>
          <w:lang w:val="sv-SE"/>
        </w:rPr>
        <w:t xml:space="preserve"> (kan påverka </w:t>
      </w:r>
      <w:r w:rsidR="008331D9">
        <w:rPr>
          <w:lang w:val="sv-SE"/>
        </w:rPr>
        <w:t>fler än</w:t>
      </w:r>
      <w:r w:rsidR="005523C2">
        <w:rPr>
          <w:lang w:val="sv-SE"/>
        </w:rPr>
        <w:t xml:space="preserve"> 1 av 10 patienter)</w:t>
      </w:r>
      <w:r>
        <w:rPr>
          <w:lang w:val="sv-SE"/>
        </w:rPr>
        <w:t>: om du har högt blodtryck och typ 2 diabetes med njursjukdom kan blodprov visa en ökad nivå av kalium.</w:t>
      </w:r>
    </w:p>
    <w:p w14:paraId="22577C81" w14:textId="77777777" w:rsidR="00166546" w:rsidRDefault="00166546" w:rsidP="00166546">
      <w:pPr>
        <w:pStyle w:val="EMEABodyText"/>
        <w:rPr>
          <w:lang w:val="sv-SE"/>
        </w:rPr>
      </w:pPr>
    </w:p>
    <w:p w14:paraId="11501F48" w14:textId="77777777" w:rsidR="00166546" w:rsidRDefault="00166546" w:rsidP="00166546">
      <w:pPr>
        <w:pStyle w:val="EMEABodyTextIndent"/>
        <w:rPr>
          <w:lang w:val="sv-SE"/>
        </w:rPr>
      </w:pPr>
      <w:r>
        <w:rPr>
          <w:lang w:val="sv-SE"/>
        </w:rPr>
        <w:t>Vanliga</w:t>
      </w:r>
      <w:r w:rsidR="005523C2" w:rsidRPr="005523C2">
        <w:rPr>
          <w:lang w:val="sv-SE"/>
        </w:rPr>
        <w:t xml:space="preserve"> </w:t>
      </w:r>
      <w:r w:rsidR="005523C2">
        <w:rPr>
          <w:lang w:val="sv-SE"/>
        </w:rPr>
        <w:t>(kan påverka upp till 1 av 10 patienter)</w:t>
      </w:r>
      <w:r>
        <w:rPr>
          <w:lang w:val="sv-SE"/>
        </w:rPr>
        <w:t>: yrsel, illamående/kräkningar, trötthet</w:t>
      </w:r>
      <w:r w:rsidRPr="00C363B9">
        <w:rPr>
          <w:lang w:val="sv-SE"/>
        </w:rPr>
        <w:t xml:space="preserve"> </w:t>
      </w:r>
      <w:r>
        <w:rPr>
          <w:lang w:val="sv-SE"/>
        </w:rPr>
        <w:t>och blodprov kan visa ökade nivåer av ett enzym som mäter muskel</w:t>
      </w:r>
      <w:r w:rsidR="006A7AA5">
        <w:rPr>
          <w:lang w:val="sv-SE"/>
        </w:rPr>
        <w:t>-</w:t>
      </w:r>
      <w:r>
        <w:rPr>
          <w:lang w:val="sv-SE"/>
        </w:rPr>
        <w:t xml:space="preserve"> och hjärtfunktion (kreatinkinas). Hos patienter med högt blodtryck och typ 2 diabetes med njursjukdom rapporterades även yrsel när de reste sig upp från liggande eller sittande ställning, lågt blodtryck när de reste sig upp från liggande eller sittande ställning samt led- eller muskelsmärtor och sänkta nivåer av ett protein i de röda blodkropparna (hemoglobin).</w:t>
      </w:r>
    </w:p>
    <w:p w14:paraId="49CCCC65" w14:textId="77777777" w:rsidR="00166546" w:rsidRDefault="00166546" w:rsidP="00166546">
      <w:pPr>
        <w:pStyle w:val="EMEABodyText"/>
        <w:rPr>
          <w:lang w:val="sv-SE"/>
        </w:rPr>
      </w:pPr>
    </w:p>
    <w:p w14:paraId="50CA2438" w14:textId="77777777" w:rsidR="00166546" w:rsidRDefault="00166546" w:rsidP="00166546">
      <w:pPr>
        <w:pStyle w:val="EMEABodyTextIndent"/>
        <w:rPr>
          <w:lang w:val="sv-SE"/>
        </w:rPr>
      </w:pPr>
      <w:r>
        <w:rPr>
          <w:lang w:val="sv-SE"/>
        </w:rPr>
        <w:t>Mindre vanliga</w:t>
      </w:r>
      <w:r w:rsidR="005523C2">
        <w:rPr>
          <w:lang w:val="sv-SE"/>
        </w:rPr>
        <w:t xml:space="preserve"> (kan påverka upp till 1 av 100 patienter)</w:t>
      </w:r>
      <w:r>
        <w:rPr>
          <w:lang w:val="sv-SE"/>
        </w:rPr>
        <w:t>: hjärtklappning, rodnad, hosta, diarré, matsmältningsbesvär/halsbränna, försämrad sexuell förmåga och bröstsmärtor.</w:t>
      </w:r>
    </w:p>
    <w:p w14:paraId="5F9CA90B" w14:textId="77777777" w:rsidR="005966BE" w:rsidRPr="005966BE" w:rsidRDefault="005966BE" w:rsidP="00A81DD2">
      <w:pPr>
        <w:pStyle w:val="EMEABodyText"/>
        <w:rPr>
          <w:lang w:val="sv-SE"/>
        </w:rPr>
      </w:pPr>
    </w:p>
    <w:p w14:paraId="1AED9CC1" w14:textId="621B561A" w:rsidR="005966BE" w:rsidRPr="005966BE" w:rsidRDefault="005966BE" w:rsidP="005966BE">
      <w:pPr>
        <w:pStyle w:val="EMEABodyTextIndent"/>
        <w:rPr>
          <w:lang w:val="sv-SE"/>
        </w:rPr>
      </w:pPr>
      <w:bookmarkStart w:id="218" w:name="_Hlk185248855"/>
      <w:r>
        <w:rPr>
          <w:lang w:val="sv-SE"/>
        </w:rPr>
        <w:t>Sällsynta (kan påverka upp till 1 av 1000 patienter)</w:t>
      </w:r>
      <w:r w:rsidRPr="00A81DD2">
        <w:rPr>
          <w:lang w:val="sv-SE"/>
        </w:rPr>
        <w:t xml:space="preserve">: </w:t>
      </w:r>
      <w:r>
        <w:rPr>
          <w:lang w:val="sv-SE"/>
        </w:rPr>
        <w:t>i</w:t>
      </w:r>
      <w:r w:rsidRPr="009D6845">
        <w:rPr>
          <w:lang w:val="sv-SE"/>
        </w:rPr>
        <w:t>ntestinalt angioödem</w:t>
      </w:r>
      <w:r>
        <w:rPr>
          <w:lang w:val="sv-SE"/>
        </w:rPr>
        <w:t xml:space="preserve">: </w:t>
      </w:r>
      <w:r w:rsidRPr="00A81DD2">
        <w:rPr>
          <w:lang w:val="sv-SE"/>
        </w:rPr>
        <w:t>svullnad i tarmen med symtom som magsmärta, illamående, kräkningar och diarré</w:t>
      </w:r>
      <w:r w:rsidR="00B94A04">
        <w:rPr>
          <w:lang w:val="sv-SE"/>
        </w:rPr>
        <w:t>.</w:t>
      </w:r>
    </w:p>
    <w:bookmarkEnd w:id="218"/>
    <w:p w14:paraId="75DC56E6" w14:textId="77777777" w:rsidR="00166546" w:rsidRDefault="00166546">
      <w:pPr>
        <w:pStyle w:val="EMEABodyText"/>
        <w:rPr>
          <w:lang w:val="sv-SE"/>
        </w:rPr>
      </w:pPr>
    </w:p>
    <w:p w14:paraId="20FEBE9A" w14:textId="77777777" w:rsidR="00166546" w:rsidRDefault="00166546">
      <w:pPr>
        <w:pStyle w:val="EMEABodyText"/>
        <w:rPr>
          <w:lang w:val="sv-SE"/>
        </w:rPr>
      </w:pPr>
      <w:r>
        <w:rPr>
          <w:lang w:val="sv-SE"/>
        </w:rPr>
        <w:t xml:space="preserve">Vissa biverkningar har rapporterats efter det att Aprovel kommit ut på marknaden. Biverkningar utan känd frekvens är: yrsel, huvudvärk, smakförändringar, ringningar i öronen, muskelkramper, led- och muskelsmärtor, </w:t>
      </w:r>
      <w:r w:rsidR="00FD6E46">
        <w:rPr>
          <w:lang w:val="sv-SE"/>
        </w:rPr>
        <w:t xml:space="preserve">minskat antal röda blodkroppar (anemi – symtom kan inkludera trötthet, huvudvärk, andfåddhet när du tränar, yrsel och blekhet), </w:t>
      </w:r>
      <w:r w:rsidR="00A32B03">
        <w:rPr>
          <w:lang w:val="sv-SE"/>
        </w:rPr>
        <w:t xml:space="preserve">minskat antal blodplättar, </w:t>
      </w:r>
      <w:r>
        <w:rPr>
          <w:lang w:val="sv-SE"/>
        </w:rPr>
        <w:t>leverpåverkan, ökad kaliumnivå i blodet, nedsatt njurfunktion</w:t>
      </w:r>
      <w:r w:rsidR="00E84593">
        <w:rPr>
          <w:lang w:val="sv-SE"/>
        </w:rPr>
        <w:t>,</w:t>
      </w:r>
      <w:r>
        <w:rPr>
          <w:lang w:val="sv-SE"/>
        </w:rPr>
        <w:t xml:space="preserve"> inflammation i fina blodkärl framförallt i huden (ett tillstånd som kallas leukocytoklastisk vaskulit)</w:t>
      </w:r>
      <w:r w:rsidR="00313AFC">
        <w:rPr>
          <w:lang w:val="sv-SE"/>
        </w:rPr>
        <w:t>,</w:t>
      </w:r>
      <w:r w:rsidR="00886AC9">
        <w:rPr>
          <w:lang w:val="sv-SE"/>
        </w:rPr>
        <w:t xml:space="preserve"> </w:t>
      </w:r>
      <w:r w:rsidR="00E84593">
        <w:rPr>
          <w:lang w:val="sv-SE"/>
        </w:rPr>
        <w:t>allvarliga allergiska reaktioner (anafylaktisk chock)</w:t>
      </w:r>
      <w:r w:rsidR="00313AFC">
        <w:rPr>
          <w:lang w:val="sv-SE"/>
        </w:rPr>
        <w:t xml:space="preserve"> </w:t>
      </w:r>
      <w:bookmarkStart w:id="219" w:name="_Hlk61341271"/>
      <w:r w:rsidR="009363D9">
        <w:rPr>
          <w:lang w:val="sv-SE"/>
        </w:rPr>
        <w:t>samt</w:t>
      </w:r>
      <w:r w:rsidR="00313AFC">
        <w:rPr>
          <w:lang w:val="sv-SE"/>
        </w:rPr>
        <w:t xml:space="preserve"> låga blodsockervärden</w:t>
      </w:r>
      <w:r>
        <w:rPr>
          <w:lang w:val="sv-SE"/>
        </w:rPr>
        <w:t xml:space="preserve">. </w:t>
      </w:r>
      <w:bookmarkEnd w:id="219"/>
      <w:r>
        <w:rPr>
          <w:lang w:val="sv-SE"/>
        </w:rPr>
        <w:t>Gulsot (gulfärgning av huden och/eller av ögonvitorna) har, som mindre vanlig biverkning, också rapporterats.</w:t>
      </w:r>
    </w:p>
    <w:p w14:paraId="67E2D5F6" w14:textId="77777777" w:rsidR="00166546" w:rsidRDefault="00166546">
      <w:pPr>
        <w:pStyle w:val="EMEABodyText"/>
        <w:rPr>
          <w:lang w:val="sv-SE"/>
        </w:rPr>
      </w:pPr>
    </w:p>
    <w:p w14:paraId="04372B2B" w14:textId="7414CF99" w:rsidR="005523C2" w:rsidRPr="00100425" w:rsidRDefault="005523C2" w:rsidP="005523C2">
      <w:pPr>
        <w:numPr>
          <w:ilvl w:val="12"/>
          <w:numId w:val="0"/>
        </w:numPr>
        <w:outlineLvl w:val="0"/>
        <w:rPr>
          <w:noProof/>
          <w:szCs w:val="22"/>
          <w:u w:val="single"/>
          <w:lang w:val="sv-SE"/>
        </w:rPr>
      </w:pPr>
      <w:r w:rsidRPr="00100425">
        <w:rPr>
          <w:noProof/>
          <w:szCs w:val="22"/>
          <w:u w:val="single"/>
          <w:lang w:val="sv-SE"/>
        </w:rPr>
        <w:t>Rapportering av biverkningar</w:t>
      </w:r>
      <w:r w:rsidR="00057B06">
        <w:rPr>
          <w:noProof/>
          <w:szCs w:val="22"/>
          <w:u w:val="single"/>
          <w:lang w:val="sv-SE"/>
        </w:rPr>
        <w:fldChar w:fldCharType="begin"/>
      </w:r>
      <w:r w:rsidR="00057B06">
        <w:rPr>
          <w:noProof/>
          <w:szCs w:val="22"/>
          <w:u w:val="single"/>
          <w:lang w:val="sv-SE"/>
        </w:rPr>
        <w:instrText xml:space="preserve"> DOCVARIABLE vault_nd_db1e477e-2a3e-49ed-9704-282586fbd9ce \* MERGEFORMAT </w:instrText>
      </w:r>
      <w:r w:rsidR="00057B06">
        <w:rPr>
          <w:noProof/>
          <w:szCs w:val="22"/>
          <w:u w:val="single"/>
          <w:lang w:val="sv-SE"/>
        </w:rPr>
        <w:fldChar w:fldCharType="separate"/>
      </w:r>
      <w:r w:rsidR="00057B06">
        <w:rPr>
          <w:noProof/>
          <w:szCs w:val="22"/>
          <w:u w:val="single"/>
          <w:lang w:val="sv-SE"/>
        </w:rPr>
        <w:t xml:space="preserve"> </w:t>
      </w:r>
      <w:r w:rsidR="00057B06">
        <w:rPr>
          <w:noProof/>
          <w:szCs w:val="22"/>
          <w:u w:val="single"/>
          <w:lang w:val="sv-SE"/>
        </w:rPr>
        <w:fldChar w:fldCharType="end"/>
      </w:r>
    </w:p>
    <w:p w14:paraId="537FBA35" w14:textId="77777777" w:rsidR="005523C2" w:rsidRPr="00AB1764" w:rsidRDefault="005523C2" w:rsidP="005523C2">
      <w:pPr>
        <w:ind w:right="-2"/>
        <w:rPr>
          <w:noProof/>
          <w:szCs w:val="22"/>
          <w:lang w:val="sv-SE"/>
        </w:rPr>
      </w:pPr>
      <w:r w:rsidRPr="00AB1764">
        <w:rPr>
          <w:noProof/>
          <w:szCs w:val="22"/>
          <w:lang w:val="sv-SE"/>
        </w:rPr>
        <w:t>Om</w:t>
      </w:r>
      <w:r w:rsidR="001312C6">
        <w:rPr>
          <w:noProof/>
          <w:szCs w:val="22"/>
          <w:lang w:val="sv-SE"/>
        </w:rPr>
        <w:t xml:space="preserve"> du får biverkningar, tala med </w:t>
      </w:r>
      <w:r w:rsidRPr="00AB1764">
        <w:rPr>
          <w:noProof/>
          <w:szCs w:val="22"/>
          <w:lang w:val="sv-SE"/>
        </w:rPr>
        <w:t>läkare</w:t>
      </w:r>
      <w:r w:rsidR="001312C6">
        <w:rPr>
          <w:noProof/>
          <w:szCs w:val="22"/>
          <w:lang w:val="sv-SE"/>
        </w:rPr>
        <w:t xml:space="preserve"> eller </w:t>
      </w:r>
      <w:r w:rsidR="00113391">
        <w:rPr>
          <w:noProof/>
          <w:szCs w:val="22"/>
          <w:lang w:val="sv-SE"/>
        </w:rPr>
        <w:t>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 även</w:t>
      </w:r>
      <w:r w:rsidRPr="00AB1764">
        <w:rPr>
          <w:lang w:val="sv-SE"/>
        </w:rPr>
        <w:t xml:space="preserve"> </w:t>
      </w:r>
      <w:r w:rsidRPr="00AB1764">
        <w:rPr>
          <w:noProof/>
          <w:szCs w:val="22"/>
          <w:lang w:val="sv-SE"/>
        </w:rPr>
        <w:t xml:space="preserve">biverkningar som inte nämns i denna information. Du kan också rapportera biverkningar direkt via </w:t>
      </w:r>
      <w:r w:rsidRPr="005523C2">
        <w:rPr>
          <w:noProof/>
          <w:szCs w:val="22"/>
          <w:highlight w:val="lightGray"/>
          <w:lang w:val="sv-SE"/>
        </w:rPr>
        <w:t>det nationella rapporteringssystemet listat i bilaga V</w:t>
      </w:r>
      <w:r w:rsidRPr="00AB1764">
        <w:rPr>
          <w:noProof/>
          <w:color w:val="92D050"/>
          <w:szCs w:val="22"/>
          <w:lang w:val="sv-SE"/>
        </w:rPr>
        <w:t>.</w:t>
      </w:r>
      <w:r w:rsidRPr="00AB1764">
        <w:rPr>
          <w:noProof/>
          <w:szCs w:val="22"/>
          <w:lang w:val="sv-SE"/>
        </w:rPr>
        <w:t xml:space="preserve"> Genom att rapportera biverkningar kan du bidra till att öka informationen om läkemedels säkerhet.</w:t>
      </w:r>
    </w:p>
    <w:p w14:paraId="661755D3" w14:textId="77777777" w:rsidR="00166546" w:rsidRDefault="00166546">
      <w:pPr>
        <w:pStyle w:val="EMEABodyText"/>
        <w:rPr>
          <w:lang w:val="sv-SE"/>
        </w:rPr>
      </w:pPr>
    </w:p>
    <w:p w14:paraId="28445FF0" w14:textId="77777777" w:rsidR="00166546" w:rsidRDefault="00166546">
      <w:pPr>
        <w:pStyle w:val="EMEABodyText"/>
        <w:rPr>
          <w:lang w:val="sv-SE"/>
        </w:rPr>
      </w:pPr>
    </w:p>
    <w:p w14:paraId="62213D52" w14:textId="77777777" w:rsidR="001312C6" w:rsidRPr="00AB1764" w:rsidRDefault="001312C6" w:rsidP="001312C6">
      <w:pPr>
        <w:ind w:left="567" w:right="-2" w:hanging="567"/>
        <w:rPr>
          <w:noProof/>
          <w:szCs w:val="22"/>
          <w:lang w:val="sv-SE"/>
        </w:rPr>
      </w:pPr>
      <w:r w:rsidRPr="00AB1764">
        <w:rPr>
          <w:b/>
          <w:noProof/>
          <w:szCs w:val="22"/>
          <w:lang w:val="sv-SE"/>
        </w:rPr>
        <w:t>5.</w:t>
      </w:r>
      <w:r w:rsidRPr="00AB1764">
        <w:rPr>
          <w:b/>
          <w:noProof/>
          <w:szCs w:val="22"/>
          <w:lang w:val="sv-SE"/>
        </w:rPr>
        <w:tab/>
      </w:r>
      <w:r>
        <w:rPr>
          <w:b/>
          <w:noProof/>
          <w:szCs w:val="22"/>
          <w:lang w:val="sv-SE"/>
        </w:rPr>
        <w:t>Hur Aprovel</w:t>
      </w:r>
      <w:r w:rsidRPr="00AB1764">
        <w:rPr>
          <w:b/>
          <w:noProof/>
          <w:szCs w:val="22"/>
          <w:lang w:val="sv-SE"/>
        </w:rPr>
        <w:t xml:space="preserve"> ska förvaras</w:t>
      </w:r>
    </w:p>
    <w:p w14:paraId="303A6967" w14:textId="77777777" w:rsidR="00166546" w:rsidRPr="00057B06" w:rsidRDefault="00166546">
      <w:pPr>
        <w:pStyle w:val="EMEAHeading1"/>
        <w:rPr>
          <w:lang w:val="sv-SE"/>
        </w:rPr>
      </w:pPr>
    </w:p>
    <w:p w14:paraId="4BEA5C80" w14:textId="77777777" w:rsidR="00166546" w:rsidRDefault="00166546">
      <w:pPr>
        <w:pStyle w:val="EMEABodyText"/>
        <w:rPr>
          <w:lang w:val="sv-SE"/>
        </w:rPr>
      </w:pPr>
      <w:r>
        <w:rPr>
          <w:lang w:val="sv-SE"/>
        </w:rPr>
        <w:t>Förvara</w:t>
      </w:r>
      <w:r w:rsidR="001312C6">
        <w:rPr>
          <w:lang w:val="sv-SE"/>
        </w:rPr>
        <w:t xml:space="preserve"> detta läkemedel</w:t>
      </w:r>
      <w:r>
        <w:rPr>
          <w:lang w:val="sv-SE"/>
        </w:rPr>
        <w:t xml:space="preserve"> utom syn- och räckhåll för barn.</w:t>
      </w:r>
    </w:p>
    <w:p w14:paraId="78EB6A4C" w14:textId="77777777" w:rsidR="00166546" w:rsidRDefault="00166546">
      <w:pPr>
        <w:pStyle w:val="EMEABodyText"/>
        <w:rPr>
          <w:lang w:val="sv-SE"/>
        </w:rPr>
      </w:pPr>
    </w:p>
    <w:p w14:paraId="7A59D09B" w14:textId="77777777" w:rsidR="00166546" w:rsidRDefault="00166546" w:rsidP="00166546">
      <w:pPr>
        <w:pStyle w:val="EMEABodyText"/>
        <w:rPr>
          <w:noProof/>
          <w:lang w:val="sv-SE"/>
        </w:rPr>
      </w:pPr>
      <w:r w:rsidRPr="00851ED5">
        <w:rPr>
          <w:noProof/>
          <w:lang w:val="sv-SE"/>
        </w:rPr>
        <w:t>Används före utgångsdatum som anges på</w:t>
      </w:r>
      <w:r>
        <w:rPr>
          <w:noProof/>
          <w:lang w:val="sv-SE"/>
        </w:rPr>
        <w:t xml:space="preserve"> </w:t>
      </w:r>
      <w:r w:rsidRPr="00851ED5">
        <w:rPr>
          <w:noProof/>
          <w:lang w:val="sv-SE"/>
        </w:rPr>
        <w:t>kartongen</w:t>
      </w:r>
      <w:r>
        <w:rPr>
          <w:noProof/>
          <w:lang w:val="sv-SE"/>
        </w:rPr>
        <w:t xml:space="preserve"> och blisterkartan </w:t>
      </w:r>
      <w:r w:rsidRPr="00851ED5">
        <w:rPr>
          <w:noProof/>
          <w:lang w:val="sv-SE"/>
        </w:rPr>
        <w:t>efter</w:t>
      </w:r>
      <w:r>
        <w:rPr>
          <w:noProof/>
          <w:lang w:val="sv-SE"/>
        </w:rPr>
        <w:t xml:space="preserve"> EXP.</w:t>
      </w:r>
      <w:r w:rsidRPr="00A86B09">
        <w:rPr>
          <w:noProof/>
          <w:lang w:val="sv-SE"/>
        </w:rPr>
        <w:t xml:space="preserve"> </w:t>
      </w:r>
      <w:r>
        <w:rPr>
          <w:noProof/>
          <w:lang w:val="sv-SE"/>
        </w:rPr>
        <w:t>Utgångsdatumet är den sista dagen i angiven månad.</w:t>
      </w:r>
    </w:p>
    <w:p w14:paraId="62A4B2D5" w14:textId="77777777" w:rsidR="00166546" w:rsidRDefault="00166546">
      <w:pPr>
        <w:pStyle w:val="EMEABodyText"/>
        <w:rPr>
          <w:lang w:val="sv-SE"/>
        </w:rPr>
      </w:pPr>
    </w:p>
    <w:p w14:paraId="636D7E34" w14:textId="77777777" w:rsidR="00166546" w:rsidRDefault="00166546">
      <w:pPr>
        <w:pStyle w:val="EMEABodyText"/>
        <w:rPr>
          <w:lang w:val="sv-SE"/>
        </w:rPr>
      </w:pPr>
      <w:r>
        <w:rPr>
          <w:lang w:val="sv-SE"/>
        </w:rPr>
        <w:t>Förvaras vid högst 30°C.</w:t>
      </w:r>
    </w:p>
    <w:p w14:paraId="7A8F6F26" w14:textId="77777777" w:rsidR="00166546" w:rsidRDefault="00166546">
      <w:pPr>
        <w:pStyle w:val="EMEABodyText"/>
        <w:rPr>
          <w:lang w:val="sv-SE"/>
        </w:rPr>
      </w:pPr>
    </w:p>
    <w:p w14:paraId="6BA7F1F9" w14:textId="77777777" w:rsidR="00166546" w:rsidRDefault="006F034F" w:rsidP="00166546">
      <w:pPr>
        <w:pStyle w:val="EMEABodyText"/>
        <w:rPr>
          <w:lang w:val="sv-SE"/>
        </w:rPr>
      </w:pPr>
      <w:r>
        <w:rPr>
          <w:noProof/>
          <w:lang w:val="sv-SE"/>
        </w:rPr>
        <w:t xml:space="preserve">Läkemedel </w:t>
      </w:r>
      <w:r w:rsidR="00166546" w:rsidRPr="00851ED5">
        <w:rPr>
          <w:noProof/>
          <w:lang w:val="sv-SE"/>
        </w:rPr>
        <w:t>ska inte kastas i avloppet eller bland hushållsavfall. Fråga apotek</w:t>
      </w:r>
      <w:r w:rsidR="00166546">
        <w:rPr>
          <w:noProof/>
          <w:lang w:val="sv-SE"/>
        </w:rPr>
        <w:t>s</w:t>
      </w:r>
      <w:r w:rsidR="00166546">
        <w:rPr>
          <w:lang w:val="sv-SE"/>
        </w:rPr>
        <w:t>personalen</w:t>
      </w:r>
      <w:r w:rsidR="00166546" w:rsidRPr="00851ED5">
        <w:rPr>
          <w:noProof/>
          <w:lang w:val="sv-SE"/>
        </w:rPr>
        <w:t xml:space="preserve"> hur man </w:t>
      </w:r>
      <w:r>
        <w:rPr>
          <w:noProof/>
          <w:lang w:val="sv-SE"/>
        </w:rPr>
        <w:t xml:space="preserve">kastar läkemedel </w:t>
      </w:r>
      <w:r w:rsidR="00166546" w:rsidRPr="00851ED5">
        <w:rPr>
          <w:noProof/>
          <w:lang w:val="sv-SE"/>
        </w:rPr>
        <w:t>som inte längre används. Dessa åtgärder är till för att skydda miljön.</w:t>
      </w:r>
    </w:p>
    <w:p w14:paraId="24FAD053" w14:textId="77777777" w:rsidR="00166546" w:rsidRDefault="00166546">
      <w:pPr>
        <w:pStyle w:val="EMEABodyText"/>
        <w:rPr>
          <w:lang w:val="sv-SE"/>
        </w:rPr>
      </w:pPr>
    </w:p>
    <w:p w14:paraId="4516C529" w14:textId="77777777" w:rsidR="00166546" w:rsidRDefault="00166546">
      <w:pPr>
        <w:pStyle w:val="EMEABodyText"/>
        <w:rPr>
          <w:lang w:val="sv-SE"/>
        </w:rPr>
      </w:pPr>
    </w:p>
    <w:p w14:paraId="15969AE7" w14:textId="77777777" w:rsidR="0095492C" w:rsidRPr="00AB1764" w:rsidRDefault="0095492C" w:rsidP="0095492C">
      <w:pPr>
        <w:ind w:left="567" w:right="-2" w:hanging="567"/>
        <w:rPr>
          <w:b/>
          <w:noProof/>
          <w:szCs w:val="22"/>
          <w:lang w:val="sv-SE"/>
        </w:rPr>
      </w:pPr>
      <w:r w:rsidRPr="00AB1764">
        <w:rPr>
          <w:b/>
          <w:noProof/>
          <w:szCs w:val="22"/>
          <w:lang w:val="sv-SE"/>
        </w:rPr>
        <w:t>6.</w:t>
      </w:r>
      <w:r w:rsidRPr="00AB1764">
        <w:rPr>
          <w:b/>
          <w:noProof/>
          <w:szCs w:val="22"/>
          <w:lang w:val="sv-SE"/>
        </w:rPr>
        <w:tab/>
        <w:t>Förpackningens innehåll och övriga upplysningar</w:t>
      </w:r>
    </w:p>
    <w:p w14:paraId="4DC13DB3" w14:textId="77777777" w:rsidR="00166546" w:rsidRPr="00057B06" w:rsidRDefault="00166546" w:rsidP="00166546">
      <w:pPr>
        <w:pStyle w:val="EMEAHeading1"/>
        <w:rPr>
          <w:lang w:val="sv-SE"/>
        </w:rPr>
      </w:pPr>
    </w:p>
    <w:p w14:paraId="0968D532" w14:textId="0E9907D4" w:rsidR="00166546" w:rsidRDefault="00166546" w:rsidP="00166546">
      <w:pPr>
        <w:pStyle w:val="EMEAHeading3"/>
        <w:rPr>
          <w:lang w:val="sv-SE"/>
        </w:rPr>
      </w:pPr>
      <w:r w:rsidRPr="009C3EAD">
        <w:rPr>
          <w:lang w:val="sv-SE"/>
        </w:rPr>
        <w:t>Innehållsdeklaration</w:t>
      </w:r>
      <w:r w:rsidR="00057B06">
        <w:rPr>
          <w:lang w:val="sv-SE"/>
        </w:rPr>
        <w:fldChar w:fldCharType="begin"/>
      </w:r>
      <w:r w:rsidR="00057B06">
        <w:rPr>
          <w:lang w:val="sv-SE"/>
        </w:rPr>
        <w:instrText xml:space="preserve"> DOCVARIABLE vault_nd_026b0c3b-009c-4e02-bfe8-c0afdcf77eb1 \* MERGEFORMAT </w:instrText>
      </w:r>
      <w:r w:rsidR="00057B06">
        <w:rPr>
          <w:lang w:val="sv-SE"/>
        </w:rPr>
        <w:fldChar w:fldCharType="separate"/>
      </w:r>
      <w:r w:rsidR="00057B06">
        <w:rPr>
          <w:lang w:val="sv-SE"/>
        </w:rPr>
        <w:t xml:space="preserve"> </w:t>
      </w:r>
      <w:r w:rsidR="00057B06">
        <w:rPr>
          <w:lang w:val="sv-SE"/>
        </w:rPr>
        <w:fldChar w:fldCharType="end"/>
      </w:r>
    </w:p>
    <w:p w14:paraId="15C7987D" w14:textId="77777777" w:rsidR="00166546" w:rsidRDefault="00166546" w:rsidP="00166546">
      <w:pPr>
        <w:pStyle w:val="EMEABodyTextIndent"/>
        <w:numPr>
          <w:ilvl w:val="0"/>
          <w:numId w:val="0"/>
        </w:numPr>
        <w:ind w:left="567" w:hanging="567"/>
        <w:rPr>
          <w:lang w:val="sv-SE"/>
        </w:rPr>
      </w:pPr>
      <w:r>
        <w:rPr>
          <w:rFonts w:ascii="Wingdings" w:hAnsi="Wingdings"/>
          <w:lang w:val="sv-SE"/>
        </w:rPr>
        <w:t></w:t>
      </w:r>
      <w:r>
        <w:rPr>
          <w:rFonts w:ascii="Wingdings" w:hAnsi="Wingdings"/>
          <w:lang w:val="sv-SE"/>
        </w:rPr>
        <w:tab/>
      </w:r>
      <w:r>
        <w:rPr>
          <w:lang w:val="sv-SE"/>
        </w:rPr>
        <w:t>Den aktiva substansen är irbesartan. Varje tablett Aprovel 75 mg innehåller 75 mg irbesartan.</w:t>
      </w:r>
    </w:p>
    <w:p w14:paraId="2531A52A" w14:textId="77777777" w:rsidR="00166546" w:rsidRDefault="00166546" w:rsidP="00166546">
      <w:pPr>
        <w:pStyle w:val="EMEABodyTextIndent"/>
        <w:numPr>
          <w:ilvl w:val="0"/>
          <w:numId w:val="0"/>
        </w:numPr>
        <w:ind w:left="567" w:hanging="567"/>
        <w:rPr>
          <w:lang w:val="sv-SE"/>
        </w:rPr>
      </w:pPr>
      <w:r>
        <w:rPr>
          <w:rFonts w:ascii="Wingdings" w:hAnsi="Wingdings"/>
          <w:lang w:val="sv-SE"/>
        </w:rPr>
        <w:t></w:t>
      </w:r>
      <w:r>
        <w:rPr>
          <w:rFonts w:ascii="Wingdings" w:hAnsi="Wingdings"/>
          <w:lang w:val="sv-SE"/>
        </w:rPr>
        <w:tab/>
      </w:r>
      <w:r>
        <w:rPr>
          <w:lang w:val="sv-SE"/>
        </w:rPr>
        <w:t>Övriga innehållsämnen är mikrokristallin cellulosa, kroskarmellosnatrium, laktosmonohydrat, magnesiumstearat, vattenhaltig kolloidal kiseldioxid, modifierad majsstärkelse och poloxamer 188.</w:t>
      </w:r>
      <w:r w:rsidR="00E84593">
        <w:rPr>
          <w:lang w:val="sv-SE"/>
        </w:rPr>
        <w:t xml:space="preserve"> Se avsnitt 2 ”</w:t>
      </w:r>
      <w:r w:rsidR="00E84593" w:rsidRPr="008419D7">
        <w:rPr>
          <w:lang w:val="sv-SE"/>
        </w:rPr>
        <w:t>Aprovel innehåller laktos”.</w:t>
      </w:r>
    </w:p>
    <w:p w14:paraId="7C9A071C" w14:textId="77777777" w:rsidR="00166546" w:rsidRDefault="00166546" w:rsidP="00166546">
      <w:pPr>
        <w:pStyle w:val="EMEABodyText"/>
        <w:rPr>
          <w:lang w:val="sv-SE"/>
        </w:rPr>
      </w:pPr>
    </w:p>
    <w:p w14:paraId="3C0FA89F" w14:textId="1C8BCE62" w:rsidR="00166546" w:rsidRDefault="00166546" w:rsidP="00166546">
      <w:pPr>
        <w:pStyle w:val="EMEAHeading3"/>
        <w:rPr>
          <w:lang w:val="sv-SE"/>
        </w:rPr>
      </w:pPr>
      <w:r w:rsidRPr="009C3EAD">
        <w:rPr>
          <w:lang w:val="sv-SE"/>
        </w:rPr>
        <w:t>Läkemedlets utseende och förpackning</w:t>
      </w:r>
      <w:r>
        <w:rPr>
          <w:lang w:val="sv-SE"/>
        </w:rPr>
        <w:t>sstorlekar</w:t>
      </w:r>
      <w:r w:rsidR="00057B06">
        <w:rPr>
          <w:lang w:val="sv-SE"/>
        </w:rPr>
        <w:fldChar w:fldCharType="begin"/>
      </w:r>
      <w:r w:rsidR="00057B06">
        <w:rPr>
          <w:lang w:val="sv-SE"/>
        </w:rPr>
        <w:instrText xml:space="preserve"> DOCVARIABLE vault_nd_7d133c65-31c4-46c6-afd2-e89fa23aebb1 \* MERGEFORMAT </w:instrText>
      </w:r>
      <w:r w:rsidR="00057B06">
        <w:rPr>
          <w:lang w:val="sv-SE"/>
        </w:rPr>
        <w:fldChar w:fldCharType="separate"/>
      </w:r>
      <w:r w:rsidR="00057B06">
        <w:rPr>
          <w:lang w:val="sv-SE"/>
        </w:rPr>
        <w:t xml:space="preserve"> </w:t>
      </w:r>
      <w:r w:rsidR="00057B06">
        <w:rPr>
          <w:lang w:val="sv-SE"/>
        </w:rPr>
        <w:fldChar w:fldCharType="end"/>
      </w:r>
    </w:p>
    <w:p w14:paraId="3FC4A185" w14:textId="77777777" w:rsidR="00166546" w:rsidRDefault="00166546" w:rsidP="00166546">
      <w:pPr>
        <w:pStyle w:val="EMEABodyText"/>
        <w:rPr>
          <w:lang w:val="sv-SE"/>
        </w:rPr>
      </w:pPr>
      <w:r>
        <w:rPr>
          <w:lang w:val="sv-SE"/>
        </w:rPr>
        <w:t>Aprovel 75 mg tabletter är vita till gråvita, bikonvexa och ovala med ett hjärta inpräglat på en sida och nummer 2771 på den andra sidan.</w:t>
      </w:r>
    </w:p>
    <w:p w14:paraId="75754946" w14:textId="77777777" w:rsidR="00166546" w:rsidRDefault="00166546" w:rsidP="00166546">
      <w:pPr>
        <w:pStyle w:val="EMEABodyText"/>
        <w:rPr>
          <w:lang w:val="sv-SE"/>
        </w:rPr>
      </w:pPr>
    </w:p>
    <w:p w14:paraId="2F88FA17" w14:textId="77777777" w:rsidR="00166546" w:rsidRDefault="00166546" w:rsidP="00166546">
      <w:pPr>
        <w:pStyle w:val="EMEABodyText"/>
        <w:rPr>
          <w:lang w:val="sv-SE"/>
        </w:rPr>
      </w:pPr>
      <w:r>
        <w:rPr>
          <w:lang w:val="sv-SE"/>
        </w:rPr>
        <w:t>Aprovel 75 mg tabletter tillhandahålles i förpackningar på 14, 28, 56 och 98 tabletter. Endosförpackningar (tryckförpackningar) på 56 x 1 tabletter finns också tillgängliga för användning på sjukhus.</w:t>
      </w:r>
    </w:p>
    <w:p w14:paraId="34EF2158" w14:textId="77777777" w:rsidR="00166546" w:rsidRDefault="00166546" w:rsidP="00166546">
      <w:pPr>
        <w:pStyle w:val="EMEABodyText"/>
        <w:rPr>
          <w:lang w:val="sv-SE"/>
        </w:rPr>
      </w:pPr>
    </w:p>
    <w:p w14:paraId="54DEF067" w14:textId="77777777" w:rsidR="00166546" w:rsidRDefault="00166546" w:rsidP="00166546">
      <w:pPr>
        <w:pStyle w:val="EMEABodyText"/>
        <w:rPr>
          <w:lang w:val="sv-SE"/>
        </w:rPr>
      </w:pPr>
      <w:r>
        <w:rPr>
          <w:lang w:val="sv-SE"/>
        </w:rPr>
        <w:t>Eventuellt kommer inte alla förpackningsstorlekar att marknadsföras.</w:t>
      </w:r>
    </w:p>
    <w:p w14:paraId="07B98B8B" w14:textId="77777777" w:rsidR="00166546" w:rsidRDefault="00166546" w:rsidP="00166546">
      <w:pPr>
        <w:pStyle w:val="EMEABodyText"/>
        <w:rPr>
          <w:lang w:val="sv-SE"/>
        </w:rPr>
      </w:pPr>
    </w:p>
    <w:p w14:paraId="742B0B17" w14:textId="17122D3B" w:rsidR="00166546" w:rsidRPr="00E555A8" w:rsidRDefault="00166546" w:rsidP="00166546">
      <w:pPr>
        <w:pStyle w:val="EMEAHeading3"/>
        <w:rPr>
          <w:lang w:val="sv-SE"/>
        </w:rPr>
      </w:pPr>
      <w:r w:rsidRPr="00E555A8">
        <w:rPr>
          <w:lang w:val="sv-SE"/>
        </w:rPr>
        <w:t>Innehavare av godkännande för försäljning:</w:t>
      </w:r>
      <w:r w:rsidR="00057B06">
        <w:rPr>
          <w:lang w:val="sv-SE"/>
        </w:rPr>
        <w:fldChar w:fldCharType="begin"/>
      </w:r>
      <w:r w:rsidR="00057B06">
        <w:rPr>
          <w:lang w:val="sv-SE"/>
        </w:rPr>
        <w:instrText xml:space="preserve"> DOCVARIABLE vault_nd_a41355f0-b162-45e5-a7a7-267de8396d47 \* MERGEFORMAT </w:instrText>
      </w:r>
      <w:r w:rsidR="00057B06">
        <w:rPr>
          <w:lang w:val="sv-SE"/>
        </w:rPr>
        <w:fldChar w:fldCharType="separate"/>
      </w:r>
      <w:r w:rsidR="00057B06">
        <w:rPr>
          <w:lang w:val="sv-SE"/>
        </w:rPr>
        <w:t xml:space="preserve"> </w:t>
      </w:r>
      <w:r w:rsidR="00057B06">
        <w:rPr>
          <w:lang w:val="sv-SE"/>
        </w:rPr>
        <w:fldChar w:fldCharType="end"/>
      </w:r>
    </w:p>
    <w:p w14:paraId="32556904" w14:textId="53D8B5CE" w:rsidR="00327494" w:rsidRPr="004F3210" w:rsidRDefault="00327494" w:rsidP="00327494">
      <w:pPr>
        <w:pStyle w:val="EMEAHeading3"/>
        <w:rPr>
          <w:b w:val="0"/>
          <w:lang w:val="en-US"/>
        </w:rPr>
      </w:pPr>
      <w:r w:rsidRPr="004F3210">
        <w:rPr>
          <w:b w:val="0"/>
          <w:lang w:val="en-US"/>
        </w:rPr>
        <w:t>Sanofi Winthrop Industrie</w:t>
      </w:r>
      <w:r w:rsidR="00057B06">
        <w:rPr>
          <w:b w:val="0"/>
          <w:lang w:val="en-US"/>
        </w:rPr>
        <w:fldChar w:fldCharType="begin"/>
      </w:r>
      <w:r w:rsidR="00057B06">
        <w:rPr>
          <w:b w:val="0"/>
          <w:lang w:val="en-US"/>
        </w:rPr>
        <w:instrText xml:space="preserve"> DOCVARIABLE vault_nd_2b425744-45a5-4e02-a641-2924041d81ac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11AA9B71" w14:textId="23B1B391" w:rsidR="00327494" w:rsidRPr="004F3210" w:rsidRDefault="00327494" w:rsidP="00327494">
      <w:pPr>
        <w:pStyle w:val="EMEAHeading3"/>
        <w:rPr>
          <w:b w:val="0"/>
          <w:lang w:val="en-US"/>
        </w:rPr>
      </w:pPr>
      <w:r w:rsidRPr="004F3210">
        <w:rPr>
          <w:b w:val="0"/>
          <w:lang w:val="en-US"/>
        </w:rPr>
        <w:t>82 avenue Raspail</w:t>
      </w:r>
      <w:r w:rsidR="00057B06">
        <w:rPr>
          <w:b w:val="0"/>
          <w:lang w:val="en-US"/>
        </w:rPr>
        <w:fldChar w:fldCharType="begin"/>
      </w:r>
      <w:r w:rsidR="00057B06">
        <w:rPr>
          <w:b w:val="0"/>
          <w:lang w:val="en-US"/>
        </w:rPr>
        <w:instrText xml:space="preserve"> DOCVARIABLE vault_nd_4a911a40-bd92-479c-a3b4-9f1dc9230d3f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591A017C" w14:textId="77777777" w:rsidR="00327494" w:rsidRPr="004F3210" w:rsidRDefault="00327494" w:rsidP="00327494">
      <w:pPr>
        <w:pStyle w:val="EMEAAddress"/>
        <w:rPr>
          <w:lang w:val="en-US"/>
        </w:rPr>
      </w:pPr>
      <w:r w:rsidRPr="004F3210">
        <w:rPr>
          <w:lang w:val="en-US"/>
        </w:rPr>
        <w:t>94250 Gentilly</w:t>
      </w:r>
      <w:r w:rsidR="00166546" w:rsidRPr="004F3210">
        <w:rPr>
          <w:lang w:val="en-US"/>
        </w:rPr>
        <w:t> </w:t>
      </w:r>
    </w:p>
    <w:p w14:paraId="55B7DE2B" w14:textId="77777777" w:rsidR="00166546" w:rsidRPr="00F26E88" w:rsidRDefault="00166546" w:rsidP="00166546">
      <w:pPr>
        <w:pStyle w:val="EMEAAddress"/>
        <w:rPr>
          <w:lang w:val="sv-SE"/>
        </w:rPr>
      </w:pPr>
      <w:r w:rsidRPr="00F26E88">
        <w:rPr>
          <w:lang w:val="sv-SE"/>
        </w:rPr>
        <w:t>Frankrike</w:t>
      </w:r>
    </w:p>
    <w:p w14:paraId="09D2F596" w14:textId="77777777" w:rsidR="00166546" w:rsidRPr="00F26E88" w:rsidRDefault="00166546" w:rsidP="00166546">
      <w:pPr>
        <w:pStyle w:val="EMEABodyText"/>
        <w:rPr>
          <w:lang w:val="sv-SE"/>
        </w:rPr>
      </w:pPr>
    </w:p>
    <w:p w14:paraId="7D24266C" w14:textId="196AE9A1" w:rsidR="00166546" w:rsidRPr="00100425" w:rsidRDefault="00166546" w:rsidP="00166546">
      <w:pPr>
        <w:pStyle w:val="EMEAHeading3"/>
        <w:rPr>
          <w:lang w:val="sv-SE"/>
        </w:rPr>
      </w:pPr>
      <w:r w:rsidRPr="00100425">
        <w:rPr>
          <w:lang w:val="sv-SE"/>
        </w:rPr>
        <w:t>Tillverkare:</w:t>
      </w:r>
      <w:r w:rsidR="00057B06">
        <w:rPr>
          <w:lang w:val="sv-SE"/>
        </w:rPr>
        <w:fldChar w:fldCharType="begin"/>
      </w:r>
      <w:r w:rsidR="00057B06">
        <w:rPr>
          <w:lang w:val="sv-SE"/>
        </w:rPr>
        <w:instrText xml:space="preserve"> DOCVARIABLE vault_nd_ae26e947-a61a-412b-b926-8e8cc76f0a68 \* MERGEFORMAT </w:instrText>
      </w:r>
      <w:r w:rsidR="00057B06">
        <w:rPr>
          <w:lang w:val="sv-SE"/>
        </w:rPr>
        <w:fldChar w:fldCharType="separate"/>
      </w:r>
      <w:r w:rsidR="00057B06">
        <w:rPr>
          <w:lang w:val="sv-SE"/>
        </w:rPr>
        <w:t xml:space="preserve"> </w:t>
      </w:r>
      <w:r w:rsidR="00057B06">
        <w:rPr>
          <w:lang w:val="sv-SE"/>
        </w:rPr>
        <w:fldChar w:fldCharType="end"/>
      </w:r>
    </w:p>
    <w:p w14:paraId="6EE30082" w14:textId="77777777" w:rsidR="00166546" w:rsidRPr="00F26E88" w:rsidRDefault="00166546" w:rsidP="00166546">
      <w:pPr>
        <w:pStyle w:val="EMEAAddress"/>
        <w:rPr>
          <w:lang w:val="sv-SE"/>
        </w:rPr>
      </w:pPr>
      <w:r w:rsidRPr="00F26E88">
        <w:rPr>
          <w:lang w:val="sv-SE"/>
        </w:rPr>
        <w:t>SANOFI WINTHROP INDUSTRIE</w:t>
      </w:r>
      <w:r w:rsidRPr="00F26E88">
        <w:rPr>
          <w:lang w:val="sv-SE"/>
        </w:rPr>
        <w:br/>
        <w:t>1, rue de la Vierge</w:t>
      </w:r>
      <w:r w:rsidRPr="00F26E88">
        <w:rPr>
          <w:lang w:val="sv-SE"/>
        </w:rPr>
        <w:br/>
        <w:t>Ambarès &amp; Lagrave</w:t>
      </w:r>
      <w:r w:rsidRPr="00F26E88">
        <w:rPr>
          <w:lang w:val="sv-SE"/>
        </w:rPr>
        <w:br/>
        <w:t>F</w:t>
      </w:r>
      <w:r w:rsidRPr="00F26E88">
        <w:rPr>
          <w:lang w:val="sv-SE"/>
        </w:rPr>
        <w:noBreakHyphen/>
        <w:t>33565 Carbon Blanc Cedex </w:t>
      </w:r>
      <w:r w:rsidRPr="00F26E88">
        <w:rPr>
          <w:lang w:val="sv-SE"/>
        </w:rPr>
        <w:noBreakHyphen/>
        <w:t> Frankrike</w:t>
      </w:r>
    </w:p>
    <w:p w14:paraId="15975E0F" w14:textId="77777777" w:rsidR="00166546" w:rsidRPr="00F26E88" w:rsidRDefault="00166546" w:rsidP="00166546">
      <w:pPr>
        <w:pStyle w:val="EMEAAddress"/>
        <w:rPr>
          <w:lang w:val="sv-SE"/>
        </w:rPr>
      </w:pPr>
    </w:p>
    <w:p w14:paraId="6B002F67" w14:textId="77777777" w:rsidR="00166546" w:rsidRPr="00100425" w:rsidRDefault="00166546" w:rsidP="00166546">
      <w:pPr>
        <w:pStyle w:val="EMEAAddress"/>
        <w:rPr>
          <w:lang w:val="en-US"/>
        </w:rPr>
      </w:pPr>
      <w:r w:rsidRPr="00100425">
        <w:rPr>
          <w:lang w:val="en-US"/>
        </w:rPr>
        <w:t>SANOFI WINTHROP INDUSTRIE</w:t>
      </w:r>
      <w:r w:rsidRPr="00100425">
        <w:rPr>
          <w:lang w:val="en-US"/>
        </w:rPr>
        <w:br/>
        <w:t>30-36 Avenue Gustave Eiffel, BP 7166</w:t>
      </w:r>
      <w:r w:rsidRPr="00100425">
        <w:rPr>
          <w:lang w:val="en-US"/>
        </w:rPr>
        <w:br/>
        <w:t>F-37071 Tours Cedex 2 </w:t>
      </w:r>
      <w:r w:rsidRPr="00100425">
        <w:rPr>
          <w:lang w:val="en-US"/>
        </w:rPr>
        <w:noBreakHyphen/>
        <w:t> </w:t>
      </w:r>
      <w:proofErr w:type="spellStart"/>
      <w:r w:rsidRPr="00100425">
        <w:rPr>
          <w:lang w:val="en-US"/>
        </w:rPr>
        <w:t>Frankrike</w:t>
      </w:r>
      <w:proofErr w:type="spellEnd"/>
    </w:p>
    <w:p w14:paraId="012766FA" w14:textId="77777777" w:rsidR="00166546" w:rsidRPr="00100425" w:rsidRDefault="00166546" w:rsidP="00166546">
      <w:pPr>
        <w:pStyle w:val="EMEAAddress"/>
        <w:rPr>
          <w:lang w:val="en-US"/>
        </w:rPr>
      </w:pPr>
    </w:p>
    <w:p w14:paraId="5FA62F4E" w14:textId="77777777" w:rsidR="00166546" w:rsidRDefault="00166546">
      <w:pPr>
        <w:pStyle w:val="EMEABodyText"/>
        <w:rPr>
          <w:lang w:val="sv-SE"/>
        </w:rPr>
      </w:pPr>
      <w:r>
        <w:rPr>
          <w:lang w:val="sv-SE"/>
        </w:rPr>
        <w:t>Ytterligare upplysningar om detta läkemedel kan erhållas hos ombudet för innehavaren av godkännandet för försäljning:</w:t>
      </w:r>
    </w:p>
    <w:p w14:paraId="05719CCE" w14:textId="77777777" w:rsidR="00166546" w:rsidRDefault="00166546">
      <w:pPr>
        <w:pStyle w:val="EMEABodyText"/>
        <w:rPr>
          <w:lang w:val="sv-SE"/>
        </w:rPr>
      </w:pPr>
    </w:p>
    <w:tbl>
      <w:tblPr>
        <w:tblW w:w="9356" w:type="dxa"/>
        <w:tblInd w:w="-34" w:type="dxa"/>
        <w:tblLayout w:type="fixed"/>
        <w:tblLook w:val="0000" w:firstRow="0" w:lastRow="0" w:firstColumn="0" w:lastColumn="0" w:noHBand="0" w:noVBand="0"/>
      </w:tblPr>
      <w:tblGrid>
        <w:gridCol w:w="34"/>
        <w:gridCol w:w="4644"/>
        <w:gridCol w:w="4678"/>
      </w:tblGrid>
      <w:tr w:rsidR="00166546" w:rsidRPr="00A81DD2" w14:paraId="134F2767" w14:textId="77777777">
        <w:trPr>
          <w:gridBefore w:val="1"/>
          <w:wBefore w:w="34" w:type="dxa"/>
          <w:cantSplit/>
        </w:trPr>
        <w:tc>
          <w:tcPr>
            <w:tcW w:w="4644" w:type="dxa"/>
          </w:tcPr>
          <w:p w14:paraId="72994521" w14:textId="77777777" w:rsidR="00166546" w:rsidRDefault="00166546">
            <w:pPr>
              <w:rPr>
                <w:b/>
                <w:bCs/>
                <w:lang w:val="fr-BE"/>
              </w:rPr>
            </w:pPr>
            <w:r>
              <w:rPr>
                <w:b/>
                <w:bCs/>
                <w:lang w:val="mt-MT"/>
              </w:rPr>
              <w:t>België/</w:t>
            </w:r>
            <w:r>
              <w:rPr>
                <w:b/>
                <w:bCs/>
                <w:lang w:val="cs-CZ"/>
              </w:rPr>
              <w:t>Belgique</w:t>
            </w:r>
            <w:r>
              <w:rPr>
                <w:b/>
                <w:bCs/>
                <w:lang w:val="mt-MT"/>
              </w:rPr>
              <w:t>/Belgien</w:t>
            </w:r>
          </w:p>
          <w:p w14:paraId="7CFDE8F6" w14:textId="77777777" w:rsidR="00166546" w:rsidRDefault="0095492C">
            <w:pPr>
              <w:rPr>
                <w:lang w:val="fr-BE"/>
              </w:rPr>
            </w:pPr>
            <w:r>
              <w:rPr>
                <w:snapToGrid w:val="0"/>
                <w:lang w:val="fr-BE"/>
              </w:rPr>
              <w:t>S</w:t>
            </w:r>
            <w:r w:rsidR="00166546">
              <w:rPr>
                <w:snapToGrid w:val="0"/>
                <w:lang w:val="fr-BE"/>
              </w:rPr>
              <w:t xml:space="preserve">anofi </w:t>
            </w:r>
            <w:proofErr w:type="spellStart"/>
            <w:r w:rsidR="00166546">
              <w:rPr>
                <w:snapToGrid w:val="0"/>
                <w:lang w:val="fr-BE"/>
              </w:rPr>
              <w:t>Belgium</w:t>
            </w:r>
            <w:proofErr w:type="spellEnd"/>
          </w:p>
          <w:p w14:paraId="33DF2DD0" w14:textId="77777777" w:rsidR="00166546" w:rsidRDefault="00166546">
            <w:pPr>
              <w:rPr>
                <w:snapToGrid w:val="0"/>
                <w:lang w:val="fr-BE"/>
              </w:rPr>
            </w:pPr>
            <w:r>
              <w:rPr>
                <w:lang w:val="fr-BE"/>
              </w:rPr>
              <w:t xml:space="preserve">Tél/Tel: </w:t>
            </w:r>
            <w:r>
              <w:rPr>
                <w:snapToGrid w:val="0"/>
                <w:lang w:val="fr-BE"/>
              </w:rPr>
              <w:t>+32 (0)2 710 54 00</w:t>
            </w:r>
          </w:p>
          <w:p w14:paraId="13ED5590" w14:textId="77777777" w:rsidR="00166546" w:rsidRDefault="00166546">
            <w:pPr>
              <w:rPr>
                <w:lang w:val="fr-BE"/>
              </w:rPr>
            </w:pPr>
          </w:p>
        </w:tc>
        <w:tc>
          <w:tcPr>
            <w:tcW w:w="4678" w:type="dxa"/>
          </w:tcPr>
          <w:p w14:paraId="12F8365A" w14:textId="77777777" w:rsidR="0095492C" w:rsidRDefault="0095492C" w:rsidP="0095492C">
            <w:pPr>
              <w:rPr>
                <w:b/>
                <w:bCs/>
                <w:lang w:val="lt-LT"/>
              </w:rPr>
            </w:pPr>
            <w:r>
              <w:rPr>
                <w:b/>
                <w:bCs/>
                <w:lang w:val="lt-LT"/>
              </w:rPr>
              <w:t>Lietuva</w:t>
            </w:r>
          </w:p>
          <w:p w14:paraId="5749E7A5" w14:textId="77777777" w:rsidR="0095492C" w:rsidRDefault="0008502D" w:rsidP="0095492C">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494893AF" w14:textId="77777777" w:rsidR="0095492C" w:rsidRDefault="0095492C" w:rsidP="0095492C">
            <w:pPr>
              <w:rPr>
                <w:lang w:val="cs-CZ"/>
              </w:rPr>
            </w:pPr>
            <w:r>
              <w:rPr>
                <w:lang w:val="cs-CZ"/>
              </w:rPr>
              <w:t xml:space="preserve">Tel: +370 5 </w:t>
            </w:r>
            <w:r w:rsidR="0008502D">
              <w:rPr>
                <w:lang w:val="fr-FR"/>
              </w:rPr>
              <w:t>236 91 40</w:t>
            </w:r>
          </w:p>
          <w:p w14:paraId="00568C40" w14:textId="77777777" w:rsidR="00166546" w:rsidRDefault="00166546" w:rsidP="0095492C">
            <w:pPr>
              <w:rPr>
                <w:lang w:val="fr-BE"/>
              </w:rPr>
            </w:pPr>
          </w:p>
        </w:tc>
      </w:tr>
      <w:tr w:rsidR="00166546" w14:paraId="74BDD3D1" w14:textId="77777777">
        <w:trPr>
          <w:gridBefore w:val="1"/>
          <w:wBefore w:w="34" w:type="dxa"/>
          <w:cantSplit/>
        </w:trPr>
        <w:tc>
          <w:tcPr>
            <w:tcW w:w="4644" w:type="dxa"/>
          </w:tcPr>
          <w:p w14:paraId="5EA75E14" w14:textId="77777777" w:rsidR="00166546" w:rsidRDefault="00166546">
            <w:pPr>
              <w:rPr>
                <w:b/>
                <w:bCs/>
                <w:lang w:val="fr-BE"/>
              </w:rPr>
            </w:pPr>
            <w:proofErr w:type="spellStart"/>
            <w:r>
              <w:rPr>
                <w:b/>
                <w:bCs/>
              </w:rPr>
              <w:t>България</w:t>
            </w:r>
            <w:proofErr w:type="spellEnd"/>
          </w:p>
          <w:p w14:paraId="55D10E4C" w14:textId="77777777" w:rsidR="00166546" w:rsidRDefault="0008502D">
            <w:pPr>
              <w:rPr>
                <w:noProof/>
                <w:lang w:val="fr-BE"/>
              </w:rPr>
            </w:pPr>
            <w:r w:rsidRPr="001F7DC5">
              <w:rPr>
                <w:lang w:val="it-IT"/>
              </w:rPr>
              <w:t>Swixx Biopharma EOOD</w:t>
            </w:r>
          </w:p>
          <w:p w14:paraId="501E4E47" w14:textId="77777777" w:rsidR="00166546" w:rsidRDefault="00166546">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08502D">
              <w:rPr>
                <w:rFonts w:cs="Arial"/>
                <w:szCs w:val="22"/>
                <w:lang w:val="it-IT"/>
              </w:rPr>
              <w:t>4942 480</w:t>
            </w:r>
          </w:p>
          <w:p w14:paraId="35ADDD60" w14:textId="77777777" w:rsidR="00166546" w:rsidRDefault="00166546">
            <w:pPr>
              <w:rPr>
                <w:lang w:val="cs-CZ"/>
              </w:rPr>
            </w:pPr>
          </w:p>
        </w:tc>
        <w:tc>
          <w:tcPr>
            <w:tcW w:w="4678" w:type="dxa"/>
          </w:tcPr>
          <w:p w14:paraId="6A126EB5" w14:textId="77777777" w:rsidR="0095492C" w:rsidRDefault="0095492C" w:rsidP="0095492C">
            <w:pPr>
              <w:rPr>
                <w:b/>
                <w:bCs/>
                <w:lang w:val="fr-LU"/>
              </w:rPr>
            </w:pPr>
            <w:r>
              <w:rPr>
                <w:b/>
                <w:bCs/>
                <w:lang w:val="fr-LU"/>
              </w:rPr>
              <w:t>Luxembourg/Luxemburg</w:t>
            </w:r>
          </w:p>
          <w:p w14:paraId="602E16DB" w14:textId="77777777" w:rsidR="0095492C" w:rsidRDefault="0095492C" w:rsidP="0095492C">
            <w:pPr>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632FA81F" w14:textId="77777777" w:rsidR="0095492C" w:rsidRDefault="0095492C" w:rsidP="0095492C">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3651A1ED" w14:textId="77777777" w:rsidR="00166546" w:rsidRDefault="00166546" w:rsidP="0095492C">
            <w:pPr>
              <w:rPr>
                <w:lang w:val="hu-HU"/>
              </w:rPr>
            </w:pPr>
          </w:p>
        </w:tc>
      </w:tr>
      <w:tr w:rsidR="00166546" w14:paraId="2B83BEED" w14:textId="77777777">
        <w:trPr>
          <w:gridBefore w:val="1"/>
          <w:wBefore w:w="34" w:type="dxa"/>
          <w:cantSplit/>
        </w:trPr>
        <w:tc>
          <w:tcPr>
            <w:tcW w:w="4644" w:type="dxa"/>
          </w:tcPr>
          <w:p w14:paraId="3173E726" w14:textId="77777777" w:rsidR="00166546" w:rsidRDefault="00166546">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467757C6" w14:textId="194D3E0E" w:rsidR="00166546" w:rsidRDefault="00281C0C">
            <w:pPr>
              <w:rPr>
                <w:lang w:val="cs-CZ"/>
              </w:rPr>
            </w:pPr>
            <w:r>
              <w:rPr>
                <w:lang w:val="cs-CZ"/>
              </w:rPr>
              <w:t>S</w:t>
            </w:r>
            <w:r w:rsidR="00166546">
              <w:rPr>
                <w:lang w:val="cs-CZ"/>
              </w:rPr>
              <w:t>anofi s.r.o.</w:t>
            </w:r>
          </w:p>
          <w:p w14:paraId="6B6F1EE5" w14:textId="77777777" w:rsidR="00166546" w:rsidRDefault="00166546">
            <w:pPr>
              <w:rPr>
                <w:lang w:val="cs-CZ"/>
              </w:rPr>
            </w:pPr>
            <w:r>
              <w:rPr>
                <w:lang w:val="cs-CZ"/>
              </w:rPr>
              <w:t>Tel: +420 233 086 111</w:t>
            </w:r>
          </w:p>
        </w:tc>
        <w:tc>
          <w:tcPr>
            <w:tcW w:w="4678" w:type="dxa"/>
          </w:tcPr>
          <w:p w14:paraId="21011A79" w14:textId="77777777" w:rsidR="0095492C" w:rsidRDefault="0095492C" w:rsidP="0095492C">
            <w:pPr>
              <w:rPr>
                <w:b/>
                <w:bCs/>
                <w:lang w:val="hu-HU"/>
              </w:rPr>
            </w:pPr>
            <w:r>
              <w:rPr>
                <w:b/>
                <w:bCs/>
                <w:lang w:val="hu-HU"/>
              </w:rPr>
              <w:t>Magyarország</w:t>
            </w:r>
          </w:p>
          <w:p w14:paraId="4261615C" w14:textId="77777777" w:rsidR="0095492C" w:rsidRDefault="00A32B03" w:rsidP="0095492C">
            <w:pPr>
              <w:rPr>
                <w:lang w:val="cs-CZ"/>
              </w:rPr>
            </w:pPr>
            <w:r>
              <w:rPr>
                <w:lang w:val="cs-CZ"/>
              </w:rPr>
              <w:t>SANOFI-AVENTIS Zrt.</w:t>
            </w:r>
          </w:p>
          <w:p w14:paraId="2CE0D240" w14:textId="77777777" w:rsidR="00166546" w:rsidRDefault="0095492C">
            <w:pPr>
              <w:rPr>
                <w:lang w:val="cs-CZ"/>
              </w:rPr>
            </w:pPr>
            <w:r>
              <w:rPr>
                <w:lang w:val="cs-CZ"/>
              </w:rPr>
              <w:t xml:space="preserve">Tel.: +36 1 </w:t>
            </w:r>
            <w:r>
              <w:rPr>
                <w:lang w:val="hu-HU"/>
              </w:rPr>
              <w:t>505 0050</w:t>
            </w:r>
          </w:p>
          <w:p w14:paraId="47EEB432" w14:textId="77777777" w:rsidR="00166546" w:rsidRDefault="00166546">
            <w:pPr>
              <w:rPr>
                <w:lang w:val="cs-CZ"/>
              </w:rPr>
            </w:pPr>
          </w:p>
        </w:tc>
      </w:tr>
      <w:tr w:rsidR="00166546" w:rsidRPr="002B29F3" w14:paraId="6958DFB4" w14:textId="77777777">
        <w:trPr>
          <w:gridBefore w:val="1"/>
          <w:wBefore w:w="34" w:type="dxa"/>
          <w:cantSplit/>
        </w:trPr>
        <w:tc>
          <w:tcPr>
            <w:tcW w:w="4644" w:type="dxa"/>
          </w:tcPr>
          <w:p w14:paraId="78405EFD" w14:textId="77777777" w:rsidR="00166546" w:rsidRDefault="00166546">
            <w:pPr>
              <w:rPr>
                <w:b/>
                <w:bCs/>
                <w:lang w:val="cs-CZ"/>
              </w:rPr>
            </w:pPr>
            <w:r>
              <w:rPr>
                <w:b/>
                <w:bCs/>
                <w:lang w:val="cs-CZ"/>
              </w:rPr>
              <w:t>Danmark</w:t>
            </w:r>
          </w:p>
          <w:p w14:paraId="58890865" w14:textId="77777777" w:rsidR="00166546" w:rsidRDefault="00010C91">
            <w:pPr>
              <w:rPr>
                <w:lang w:val="cs-CZ"/>
              </w:rPr>
            </w:pPr>
            <w:r>
              <w:t>Sanofi</w:t>
            </w:r>
            <w:r>
              <w:rPr>
                <w:lang w:val="cs-CZ"/>
              </w:rPr>
              <w:t xml:space="preserve"> </w:t>
            </w:r>
            <w:r w:rsidR="00166546">
              <w:rPr>
                <w:lang w:val="cs-CZ"/>
              </w:rPr>
              <w:t>A/S</w:t>
            </w:r>
          </w:p>
          <w:p w14:paraId="1C13E788" w14:textId="77777777" w:rsidR="00166546" w:rsidRDefault="00166546">
            <w:pPr>
              <w:rPr>
                <w:lang w:val="cs-CZ"/>
              </w:rPr>
            </w:pPr>
            <w:r>
              <w:rPr>
                <w:lang w:val="cs-CZ"/>
              </w:rPr>
              <w:t>Tlf: +45 45 16 70 00</w:t>
            </w:r>
          </w:p>
          <w:p w14:paraId="42A601E8" w14:textId="77777777" w:rsidR="00166546" w:rsidRDefault="00166546">
            <w:pPr>
              <w:rPr>
                <w:lang w:val="cs-CZ"/>
              </w:rPr>
            </w:pPr>
          </w:p>
        </w:tc>
        <w:tc>
          <w:tcPr>
            <w:tcW w:w="4678" w:type="dxa"/>
          </w:tcPr>
          <w:p w14:paraId="75A3EF47" w14:textId="77777777" w:rsidR="0095492C" w:rsidRDefault="0095492C" w:rsidP="0095492C">
            <w:pPr>
              <w:rPr>
                <w:b/>
                <w:bCs/>
                <w:lang w:val="mt-MT"/>
              </w:rPr>
            </w:pPr>
            <w:r>
              <w:rPr>
                <w:b/>
                <w:bCs/>
                <w:lang w:val="mt-MT"/>
              </w:rPr>
              <w:t>Malta</w:t>
            </w:r>
          </w:p>
          <w:p w14:paraId="2D1F7A5E" w14:textId="77777777" w:rsidR="00520B22" w:rsidRPr="00667CD0" w:rsidRDefault="00520B22" w:rsidP="00520B22">
            <w:pPr>
              <w:rPr>
                <w:lang w:val="fr-FR"/>
              </w:rPr>
            </w:pPr>
            <w:r>
              <w:rPr>
                <w:lang w:val="fr-FR"/>
              </w:rPr>
              <w:t xml:space="preserve">Sanofi </w:t>
            </w:r>
            <w:proofErr w:type="spellStart"/>
            <w:r>
              <w:rPr>
                <w:lang w:val="fr-FR"/>
              </w:rPr>
              <w:t>S.</w:t>
            </w:r>
            <w:r w:rsidR="004D7D30">
              <w:rPr>
                <w:lang w:val="fr-FR"/>
              </w:rPr>
              <w:t>r.l</w:t>
            </w:r>
            <w:proofErr w:type="spellEnd"/>
            <w:r w:rsidR="004D7D30">
              <w:rPr>
                <w:lang w:val="fr-FR"/>
              </w:rPr>
              <w:t>.</w:t>
            </w:r>
          </w:p>
          <w:p w14:paraId="2BA6407E" w14:textId="77777777" w:rsidR="00520B22" w:rsidRPr="00667CD0" w:rsidRDefault="00520B22" w:rsidP="00520B22">
            <w:pPr>
              <w:rPr>
                <w:lang w:val="fr-FR"/>
              </w:rPr>
            </w:pPr>
            <w:r>
              <w:rPr>
                <w:lang w:val="fr-FR"/>
              </w:rPr>
              <w:t>Tel: +39 02 39394275</w:t>
            </w:r>
          </w:p>
          <w:p w14:paraId="2404DB2C" w14:textId="77777777" w:rsidR="00166546" w:rsidRDefault="00166546" w:rsidP="0095492C">
            <w:pPr>
              <w:rPr>
                <w:lang w:val="cs-CZ"/>
              </w:rPr>
            </w:pPr>
          </w:p>
        </w:tc>
      </w:tr>
      <w:tr w:rsidR="00166546" w:rsidRPr="00CE34D8" w14:paraId="318D3DAB" w14:textId="77777777">
        <w:trPr>
          <w:gridBefore w:val="1"/>
          <w:wBefore w:w="34" w:type="dxa"/>
          <w:cantSplit/>
        </w:trPr>
        <w:tc>
          <w:tcPr>
            <w:tcW w:w="4644" w:type="dxa"/>
          </w:tcPr>
          <w:p w14:paraId="118AE97D" w14:textId="77777777" w:rsidR="00166546" w:rsidRDefault="00166546">
            <w:pPr>
              <w:rPr>
                <w:b/>
                <w:bCs/>
                <w:lang w:val="cs-CZ"/>
              </w:rPr>
            </w:pPr>
            <w:r>
              <w:rPr>
                <w:b/>
                <w:bCs/>
                <w:lang w:val="cs-CZ"/>
              </w:rPr>
              <w:t>Deutschland</w:t>
            </w:r>
          </w:p>
          <w:p w14:paraId="192C25DF" w14:textId="77777777" w:rsidR="00166546" w:rsidRDefault="00166546">
            <w:pPr>
              <w:rPr>
                <w:lang w:val="cs-CZ"/>
              </w:rPr>
            </w:pPr>
            <w:r>
              <w:rPr>
                <w:lang w:val="cs-CZ"/>
              </w:rPr>
              <w:t>Sanofi-Aventis Deutschland GmbH</w:t>
            </w:r>
          </w:p>
          <w:p w14:paraId="4DB59E19" w14:textId="77777777" w:rsidR="00E84593" w:rsidRPr="009313D0" w:rsidRDefault="00E84593" w:rsidP="00E84593">
            <w:pPr>
              <w:rPr>
                <w:lang w:val="cs-CZ"/>
              </w:rPr>
            </w:pPr>
            <w:r>
              <w:rPr>
                <w:lang w:val="cs-CZ"/>
              </w:rPr>
              <w:t>Tel</w:t>
            </w:r>
            <w:r w:rsidRPr="009313D0">
              <w:rPr>
                <w:lang w:val="cs-CZ"/>
              </w:rPr>
              <w:t>: 0800 52 52 010</w:t>
            </w:r>
          </w:p>
          <w:p w14:paraId="4B7F06DD" w14:textId="77777777" w:rsidR="0095492C" w:rsidRDefault="00E84593" w:rsidP="00E84593">
            <w:pPr>
              <w:rPr>
                <w:lang w:val="cs-CZ"/>
              </w:rPr>
            </w:pPr>
            <w:r w:rsidRPr="009313D0">
              <w:rPr>
                <w:lang w:val="cs-CZ"/>
              </w:rPr>
              <w:t>Tel. aus dem Ausland: +49 69 305 21 131</w:t>
            </w:r>
          </w:p>
          <w:p w14:paraId="633727B2" w14:textId="77777777" w:rsidR="00166546" w:rsidRDefault="00166546" w:rsidP="009706FB">
            <w:pPr>
              <w:rPr>
                <w:lang w:val="cs-CZ"/>
              </w:rPr>
            </w:pPr>
          </w:p>
        </w:tc>
        <w:tc>
          <w:tcPr>
            <w:tcW w:w="4678" w:type="dxa"/>
          </w:tcPr>
          <w:p w14:paraId="55FAC894" w14:textId="77777777" w:rsidR="0095492C" w:rsidRDefault="0095492C" w:rsidP="0095492C">
            <w:pPr>
              <w:rPr>
                <w:b/>
                <w:bCs/>
                <w:lang w:val="cs-CZ"/>
              </w:rPr>
            </w:pPr>
            <w:r>
              <w:rPr>
                <w:b/>
                <w:bCs/>
                <w:lang w:val="cs-CZ"/>
              </w:rPr>
              <w:t>Nederland</w:t>
            </w:r>
          </w:p>
          <w:p w14:paraId="10EDCBB5" w14:textId="77777777" w:rsidR="0095492C" w:rsidRDefault="0093139F" w:rsidP="0095492C">
            <w:pPr>
              <w:rPr>
                <w:lang w:val="cs-CZ"/>
              </w:rPr>
            </w:pPr>
            <w:r>
              <w:rPr>
                <w:lang w:val="cs-CZ"/>
              </w:rPr>
              <w:t>Sanofi B.V.</w:t>
            </w:r>
          </w:p>
          <w:p w14:paraId="0DAC8E7D" w14:textId="77777777" w:rsidR="0095492C" w:rsidRDefault="0095492C" w:rsidP="0095492C">
            <w:pPr>
              <w:rPr>
                <w:lang w:val="nl-NL"/>
              </w:rPr>
            </w:pPr>
            <w:r>
              <w:rPr>
                <w:lang w:val="cs-CZ"/>
              </w:rPr>
              <w:t xml:space="preserve">Tel: </w:t>
            </w:r>
            <w:r w:rsidR="00010C91" w:rsidRPr="000A247D">
              <w:rPr>
                <w:lang w:val="sv-SE"/>
              </w:rPr>
              <w:t>+31 20 245 4000</w:t>
            </w:r>
          </w:p>
          <w:p w14:paraId="2FE2F993" w14:textId="77777777" w:rsidR="00166546" w:rsidRDefault="00166546" w:rsidP="0095492C">
            <w:pPr>
              <w:rPr>
                <w:lang w:val="et-EE"/>
              </w:rPr>
            </w:pPr>
          </w:p>
        </w:tc>
      </w:tr>
      <w:tr w:rsidR="00166546" w:rsidRPr="00CE34D8" w14:paraId="11831C63" w14:textId="77777777">
        <w:trPr>
          <w:gridBefore w:val="1"/>
          <w:wBefore w:w="34" w:type="dxa"/>
          <w:cantSplit/>
        </w:trPr>
        <w:tc>
          <w:tcPr>
            <w:tcW w:w="4644" w:type="dxa"/>
          </w:tcPr>
          <w:p w14:paraId="1283849E" w14:textId="77777777" w:rsidR="00166546" w:rsidRDefault="00166546">
            <w:pPr>
              <w:rPr>
                <w:b/>
                <w:bCs/>
                <w:lang w:val="et-EE"/>
              </w:rPr>
            </w:pPr>
            <w:r>
              <w:rPr>
                <w:b/>
                <w:bCs/>
                <w:lang w:val="et-EE"/>
              </w:rPr>
              <w:lastRenderedPageBreak/>
              <w:t>Eesti</w:t>
            </w:r>
          </w:p>
          <w:p w14:paraId="5A835D6A" w14:textId="77777777" w:rsidR="00166546" w:rsidRDefault="0008502D">
            <w:pPr>
              <w:rPr>
                <w:lang w:val="cs-CZ"/>
              </w:rPr>
            </w:pPr>
            <w:r w:rsidRPr="005757E6">
              <w:rPr>
                <w:lang w:val="it-IT"/>
              </w:rPr>
              <w:t>Swixx Biopharma OÜ</w:t>
            </w:r>
          </w:p>
          <w:p w14:paraId="7CA3984D" w14:textId="77777777" w:rsidR="00166546" w:rsidRDefault="00166546">
            <w:pPr>
              <w:rPr>
                <w:lang w:val="cs-CZ"/>
              </w:rPr>
            </w:pPr>
            <w:r>
              <w:rPr>
                <w:lang w:val="cs-CZ"/>
              </w:rPr>
              <w:t xml:space="preserve">Tel: +372 </w:t>
            </w:r>
            <w:r w:rsidR="0008502D">
              <w:rPr>
                <w:lang w:val="it-IT"/>
              </w:rPr>
              <w:t>640 10 30</w:t>
            </w:r>
          </w:p>
          <w:p w14:paraId="2B16B849" w14:textId="77777777" w:rsidR="00166546" w:rsidRDefault="00166546">
            <w:pPr>
              <w:rPr>
                <w:lang w:val="et-EE"/>
              </w:rPr>
            </w:pPr>
          </w:p>
        </w:tc>
        <w:tc>
          <w:tcPr>
            <w:tcW w:w="4678" w:type="dxa"/>
          </w:tcPr>
          <w:p w14:paraId="21A89B2B" w14:textId="77777777" w:rsidR="0095492C" w:rsidRDefault="0095492C" w:rsidP="0095492C">
            <w:pPr>
              <w:rPr>
                <w:b/>
                <w:bCs/>
                <w:lang w:val="cs-CZ"/>
              </w:rPr>
            </w:pPr>
            <w:r>
              <w:rPr>
                <w:b/>
                <w:bCs/>
                <w:lang w:val="cs-CZ"/>
              </w:rPr>
              <w:t>Norge</w:t>
            </w:r>
          </w:p>
          <w:p w14:paraId="5C558182" w14:textId="77777777" w:rsidR="0095492C" w:rsidRDefault="0095492C" w:rsidP="0095492C">
            <w:pPr>
              <w:rPr>
                <w:lang w:val="cs-CZ"/>
              </w:rPr>
            </w:pPr>
            <w:r>
              <w:rPr>
                <w:lang w:val="cs-CZ"/>
              </w:rPr>
              <w:t>sanofi-aventis Norge AS</w:t>
            </w:r>
          </w:p>
          <w:p w14:paraId="57563D9A" w14:textId="77777777" w:rsidR="0095492C" w:rsidRDefault="0095492C" w:rsidP="0095492C">
            <w:pPr>
              <w:rPr>
                <w:lang w:val="cs-CZ"/>
              </w:rPr>
            </w:pPr>
            <w:r>
              <w:rPr>
                <w:lang w:val="cs-CZ"/>
              </w:rPr>
              <w:t>Tlf: +47 67 10 71 00</w:t>
            </w:r>
          </w:p>
          <w:p w14:paraId="228633EF" w14:textId="77777777" w:rsidR="00166546" w:rsidRDefault="00166546" w:rsidP="0095492C">
            <w:pPr>
              <w:rPr>
                <w:lang w:val="fr-FR"/>
              </w:rPr>
            </w:pPr>
          </w:p>
        </w:tc>
      </w:tr>
      <w:tr w:rsidR="00166546" w:rsidRPr="0091000E" w14:paraId="5EBD8818" w14:textId="77777777">
        <w:trPr>
          <w:gridBefore w:val="1"/>
          <w:wBefore w:w="34" w:type="dxa"/>
          <w:cantSplit/>
        </w:trPr>
        <w:tc>
          <w:tcPr>
            <w:tcW w:w="4644" w:type="dxa"/>
          </w:tcPr>
          <w:p w14:paraId="6DE4BD28" w14:textId="77777777" w:rsidR="00166546" w:rsidRDefault="00166546">
            <w:pPr>
              <w:rPr>
                <w:b/>
                <w:bCs/>
                <w:lang w:val="cs-CZ"/>
              </w:rPr>
            </w:pPr>
            <w:r>
              <w:rPr>
                <w:b/>
                <w:bCs/>
                <w:lang w:val="el-GR"/>
              </w:rPr>
              <w:t>Ελλάδα</w:t>
            </w:r>
          </w:p>
          <w:p w14:paraId="7B399466" w14:textId="77777777" w:rsidR="00166546" w:rsidRDefault="00D65A8A">
            <w:pPr>
              <w:rPr>
                <w:lang w:val="et-EE"/>
              </w:rPr>
            </w:pPr>
            <w:r>
              <w:rPr>
                <w:lang w:val="cs-CZ"/>
              </w:rPr>
              <w:t>Sanofi-Aventis Μονοπρόσωπη AEBE</w:t>
            </w:r>
          </w:p>
          <w:p w14:paraId="6AFF0A68" w14:textId="77777777" w:rsidR="00166546" w:rsidRDefault="00166546">
            <w:pPr>
              <w:rPr>
                <w:lang w:val="cs-CZ"/>
              </w:rPr>
            </w:pPr>
            <w:r>
              <w:rPr>
                <w:lang w:val="el-GR"/>
              </w:rPr>
              <w:t>Τηλ</w:t>
            </w:r>
            <w:r>
              <w:rPr>
                <w:lang w:val="cs-CZ"/>
              </w:rPr>
              <w:t>: +30 210 900 16 00</w:t>
            </w:r>
          </w:p>
          <w:p w14:paraId="553F33A3" w14:textId="77777777" w:rsidR="00166546" w:rsidRDefault="00166546">
            <w:pPr>
              <w:rPr>
                <w:lang w:val="cs-CZ"/>
              </w:rPr>
            </w:pPr>
          </w:p>
        </w:tc>
        <w:tc>
          <w:tcPr>
            <w:tcW w:w="4678" w:type="dxa"/>
            <w:tcBorders>
              <w:top w:val="nil"/>
              <w:left w:val="nil"/>
              <w:bottom w:val="nil"/>
              <w:right w:val="nil"/>
            </w:tcBorders>
          </w:tcPr>
          <w:p w14:paraId="74ACD7CB" w14:textId="77777777" w:rsidR="0095492C" w:rsidRDefault="0095492C" w:rsidP="0095492C">
            <w:pPr>
              <w:rPr>
                <w:b/>
                <w:bCs/>
                <w:lang w:val="cs-CZ"/>
              </w:rPr>
            </w:pPr>
            <w:r>
              <w:rPr>
                <w:b/>
                <w:bCs/>
                <w:lang w:val="cs-CZ"/>
              </w:rPr>
              <w:t>Österreich</w:t>
            </w:r>
          </w:p>
          <w:p w14:paraId="25DF6FF3" w14:textId="77777777" w:rsidR="0095492C" w:rsidRPr="00F26E88" w:rsidRDefault="0095492C" w:rsidP="0095492C">
            <w:pPr>
              <w:rPr>
                <w:lang w:val="sv-SE"/>
              </w:rPr>
            </w:pPr>
            <w:r w:rsidRPr="00F26E88">
              <w:rPr>
                <w:lang w:val="sv-SE"/>
              </w:rPr>
              <w:t>sanofi-aventis GmbH</w:t>
            </w:r>
          </w:p>
          <w:p w14:paraId="07D671A8" w14:textId="77777777" w:rsidR="0095492C" w:rsidRDefault="0095492C" w:rsidP="0095492C">
            <w:pPr>
              <w:rPr>
                <w:lang w:val="fr-FR"/>
              </w:rPr>
            </w:pPr>
            <w:r>
              <w:rPr>
                <w:lang w:val="fr-FR"/>
              </w:rPr>
              <w:t>Tel: +43 1 80 185 – 0</w:t>
            </w:r>
          </w:p>
          <w:p w14:paraId="48D2EC3C" w14:textId="77777777" w:rsidR="00166546" w:rsidRDefault="00166546" w:rsidP="0095492C">
            <w:pPr>
              <w:rPr>
                <w:lang w:val="fr-FR"/>
              </w:rPr>
            </w:pPr>
          </w:p>
        </w:tc>
      </w:tr>
      <w:tr w:rsidR="00166546" w14:paraId="39A6A768" w14:textId="77777777">
        <w:trPr>
          <w:gridBefore w:val="1"/>
          <w:wBefore w:w="34" w:type="dxa"/>
          <w:cantSplit/>
        </w:trPr>
        <w:tc>
          <w:tcPr>
            <w:tcW w:w="4644" w:type="dxa"/>
            <w:tcBorders>
              <w:top w:val="nil"/>
              <w:left w:val="nil"/>
              <w:bottom w:val="nil"/>
              <w:right w:val="nil"/>
            </w:tcBorders>
          </w:tcPr>
          <w:p w14:paraId="281AF9CE" w14:textId="77777777" w:rsidR="00166546" w:rsidRDefault="00166546">
            <w:pPr>
              <w:rPr>
                <w:b/>
                <w:bCs/>
                <w:lang w:val="es-ES"/>
              </w:rPr>
            </w:pPr>
            <w:r>
              <w:rPr>
                <w:b/>
                <w:bCs/>
                <w:lang w:val="es-ES"/>
              </w:rPr>
              <w:t>España</w:t>
            </w:r>
          </w:p>
          <w:p w14:paraId="2DEE1BB2" w14:textId="77777777" w:rsidR="00166546" w:rsidRDefault="00166546">
            <w:pPr>
              <w:rPr>
                <w:smallCaps/>
                <w:lang w:val="pt-PT"/>
              </w:rPr>
            </w:pPr>
            <w:r>
              <w:rPr>
                <w:lang w:val="pt-PT"/>
              </w:rPr>
              <w:t>sanofi-aventis, S.A.</w:t>
            </w:r>
          </w:p>
          <w:p w14:paraId="22A9368F" w14:textId="77777777" w:rsidR="00166546" w:rsidRDefault="00166546">
            <w:pPr>
              <w:rPr>
                <w:lang w:val="pt-PT"/>
              </w:rPr>
            </w:pPr>
            <w:r>
              <w:rPr>
                <w:lang w:val="pt-PT"/>
              </w:rPr>
              <w:t>Tel: +34 93 485 94 00</w:t>
            </w:r>
          </w:p>
          <w:p w14:paraId="509EDCF2" w14:textId="77777777" w:rsidR="00166546" w:rsidRDefault="00166546">
            <w:pPr>
              <w:rPr>
                <w:lang w:val="sv-SE"/>
              </w:rPr>
            </w:pPr>
          </w:p>
        </w:tc>
        <w:tc>
          <w:tcPr>
            <w:tcW w:w="4678" w:type="dxa"/>
          </w:tcPr>
          <w:p w14:paraId="798F1750" w14:textId="77777777" w:rsidR="0095492C" w:rsidRDefault="0095492C" w:rsidP="0095492C">
            <w:pPr>
              <w:rPr>
                <w:b/>
                <w:bCs/>
                <w:lang w:val="lv-LV"/>
              </w:rPr>
            </w:pPr>
            <w:r>
              <w:rPr>
                <w:b/>
                <w:bCs/>
                <w:lang w:val="lv-LV"/>
              </w:rPr>
              <w:t>Polska</w:t>
            </w:r>
          </w:p>
          <w:p w14:paraId="017E4B62" w14:textId="479DD6D7" w:rsidR="0095492C" w:rsidRDefault="00281C0C" w:rsidP="0095492C">
            <w:pPr>
              <w:rPr>
                <w:lang w:val="sv-SE"/>
              </w:rPr>
            </w:pPr>
            <w:r>
              <w:rPr>
                <w:lang w:val="sv-SE"/>
              </w:rPr>
              <w:t>S</w:t>
            </w:r>
            <w:r w:rsidR="0095492C">
              <w:rPr>
                <w:lang w:val="sv-SE"/>
              </w:rPr>
              <w:t>anofi Sp. z o.o.</w:t>
            </w:r>
          </w:p>
          <w:p w14:paraId="651E90B1" w14:textId="77777777" w:rsidR="0095492C" w:rsidRDefault="0095492C" w:rsidP="0095492C">
            <w:pPr>
              <w:rPr>
                <w:lang w:val="fr-FR"/>
              </w:rPr>
            </w:pPr>
            <w:r>
              <w:rPr>
                <w:lang w:val="fr-FR"/>
              </w:rPr>
              <w:t>Tel.: +48 22 280 00 00</w:t>
            </w:r>
          </w:p>
          <w:p w14:paraId="60A1C8F1" w14:textId="77777777" w:rsidR="00166546" w:rsidRDefault="00166546" w:rsidP="0095492C">
            <w:pPr>
              <w:rPr>
                <w:lang w:val="fr-FR"/>
              </w:rPr>
            </w:pPr>
          </w:p>
        </w:tc>
      </w:tr>
      <w:tr w:rsidR="00166546" w14:paraId="33BDA1E1" w14:textId="77777777">
        <w:trPr>
          <w:cantSplit/>
        </w:trPr>
        <w:tc>
          <w:tcPr>
            <w:tcW w:w="4678" w:type="dxa"/>
            <w:gridSpan w:val="2"/>
          </w:tcPr>
          <w:p w14:paraId="49712329" w14:textId="77777777" w:rsidR="00166546" w:rsidRDefault="00166546">
            <w:pPr>
              <w:rPr>
                <w:b/>
                <w:bCs/>
                <w:lang w:val="fr-FR"/>
              </w:rPr>
            </w:pPr>
            <w:r>
              <w:rPr>
                <w:b/>
                <w:bCs/>
                <w:lang w:val="fr-FR"/>
              </w:rPr>
              <w:t>France</w:t>
            </w:r>
          </w:p>
          <w:p w14:paraId="145EC8B2" w14:textId="77777777" w:rsidR="00166546" w:rsidRDefault="0093139F">
            <w:pPr>
              <w:rPr>
                <w:lang w:val="fr-FR"/>
              </w:rPr>
            </w:pPr>
            <w:r>
              <w:rPr>
                <w:lang w:val="fr-BE"/>
              </w:rPr>
              <w:t>Sanofi Winthrop Industrie</w:t>
            </w:r>
          </w:p>
          <w:p w14:paraId="1345FE41" w14:textId="77777777" w:rsidR="00166546" w:rsidRDefault="00166546">
            <w:pPr>
              <w:rPr>
                <w:lang w:val="pt-PT"/>
              </w:rPr>
            </w:pPr>
            <w:r>
              <w:rPr>
                <w:lang w:val="pt-PT"/>
              </w:rPr>
              <w:t>Tél: 0 800 222 555</w:t>
            </w:r>
          </w:p>
          <w:p w14:paraId="7F37AFD1" w14:textId="77777777" w:rsidR="00166546" w:rsidRDefault="00166546">
            <w:pPr>
              <w:rPr>
                <w:lang w:val="pt-PT"/>
              </w:rPr>
            </w:pPr>
            <w:r>
              <w:rPr>
                <w:lang w:val="pt-PT"/>
              </w:rPr>
              <w:t>Appel depuis l’étranger : +33 1 57 63 23 23</w:t>
            </w:r>
          </w:p>
          <w:p w14:paraId="1660EB93" w14:textId="77777777" w:rsidR="00166546" w:rsidRDefault="00166546">
            <w:pPr>
              <w:rPr>
                <w:lang w:val="fr-FR"/>
              </w:rPr>
            </w:pPr>
          </w:p>
        </w:tc>
        <w:tc>
          <w:tcPr>
            <w:tcW w:w="4678" w:type="dxa"/>
          </w:tcPr>
          <w:p w14:paraId="1F3A299E" w14:textId="77777777" w:rsidR="0095492C" w:rsidRPr="00045B15" w:rsidRDefault="0095492C" w:rsidP="0095492C">
            <w:pPr>
              <w:rPr>
                <w:b/>
                <w:bCs/>
                <w:lang w:val="pt-PT"/>
              </w:rPr>
            </w:pPr>
            <w:r w:rsidRPr="00045B15">
              <w:rPr>
                <w:b/>
                <w:bCs/>
                <w:lang w:val="pt-PT"/>
              </w:rPr>
              <w:t>Portugal</w:t>
            </w:r>
          </w:p>
          <w:p w14:paraId="155B4341" w14:textId="77777777" w:rsidR="0095492C" w:rsidRPr="00045B15" w:rsidRDefault="0095492C" w:rsidP="0095492C">
            <w:pPr>
              <w:rPr>
                <w:lang w:val="pt-PT"/>
              </w:rPr>
            </w:pPr>
            <w:r>
              <w:rPr>
                <w:lang w:val="pt-PT"/>
              </w:rPr>
              <w:t>S</w:t>
            </w:r>
            <w:r w:rsidRPr="00045B15">
              <w:rPr>
                <w:lang w:val="pt-PT"/>
              </w:rPr>
              <w:t>anofi - Produtos Farmacêuticos, Ld</w:t>
            </w:r>
            <w:r>
              <w:rPr>
                <w:lang w:val="pt-PT"/>
              </w:rPr>
              <w:t>a</w:t>
            </w:r>
          </w:p>
          <w:p w14:paraId="692FD892" w14:textId="77777777" w:rsidR="0095492C" w:rsidRDefault="0095492C" w:rsidP="0095492C">
            <w:pPr>
              <w:rPr>
                <w:lang w:val="fr-FR"/>
              </w:rPr>
            </w:pPr>
            <w:r>
              <w:rPr>
                <w:lang w:val="fr-FR"/>
              </w:rPr>
              <w:t>Tel: +351 21 35 89 400</w:t>
            </w:r>
          </w:p>
          <w:p w14:paraId="6B944F93" w14:textId="77777777" w:rsidR="00166546" w:rsidRDefault="00166546" w:rsidP="0095492C">
            <w:pPr>
              <w:rPr>
                <w:lang w:val="cs-CZ"/>
              </w:rPr>
            </w:pPr>
          </w:p>
        </w:tc>
      </w:tr>
      <w:tr w:rsidR="00166546" w14:paraId="16025B9F" w14:textId="77777777">
        <w:trPr>
          <w:gridBefore w:val="1"/>
          <w:wBefore w:w="34" w:type="dxa"/>
          <w:cantSplit/>
        </w:trPr>
        <w:tc>
          <w:tcPr>
            <w:tcW w:w="4644" w:type="dxa"/>
          </w:tcPr>
          <w:p w14:paraId="0CF808BD" w14:textId="77777777" w:rsidR="0095492C" w:rsidRPr="00020AFF" w:rsidRDefault="0095492C" w:rsidP="0095492C">
            <w:pPr>
              <w:keepNext/>
              <w:rPr>
                <w:rFonts w:eastAsia="SimSun"/>
                <w:b/>
                <w:bCs/>
                <w:lang w:val="it-IT"/>
              </w:rPr>
            </w:pPr>
            <w:r w:rsidRPr="00020AFF">
              <w:rPr>
                <w:rFonts w:eastAsia="SimSun"/>
                <w:b/>
                <w:bCs/>
                <w:lang w:val="it-IT"/>
              </w:rPr>
              <w:t>Hrvatska</w:t>
            </w:r>
          </w:p>
          <w:p w14:paraId="2273DF87" w14:textId="77777777" w:rsidR="0095492C" w:rsidRPr="00020AFF" w:rsidRDefault="0008502D" w:rsidP="0095492C">
            <w:pPr>
              <w:rPr>
                <w:rFonts w:eastAsia="SimSun"/>
                <w:lang w:val="it-IT"/>
              </w:rPr>
            </w:pPr>
            <w:r w:rsidRPr="001F3AC8">
              <w:rPr>
                <w:rFonts w:eastAsia="SimSun"/>
                <w:lang w:val="pt-BR"/>
              </w:rPr>
              <w:t>Swixx Biopharma d.o.o.</w:t>
            </w:r>
          </w:p>
          <w:p w14:paraId="5252FF9B" w14:textId="77777777" w:rsidR="00166546" w:rsidRDefault="0095492C" w:rsidP="0095492C">
            <w:pPr>
              <w:rPr>
                <w:lang w:val="fr-FR"/>
              </w:rPr>
            </w:pPr>
            <w:r w:rsidRPr="00020AFF">
              <w:rPr>
                <w:rFonts w:eastAsia="SimSun"/>
                <w:lang w:val="fr-FR"/>
              </w:rPr>
              <w:t xml:space="preserve">Tel: +385 1 </w:t>
            </w:r>
            <w:r w:rsidR="0008502D">
              <w:rPr>
                <w:rFonts w:eastAsia="SimSun"/>
                <w:lang w:val="pt-BR"/>
              </w:rPr>
              <w:t>2078 500</w:t>
            </w:r>
          </w:p>
        </w:tc>
        <w:tc>
          <w:tcPr>
            <w:tcW w:w="4678" w:type="dxa"/>
          </w:tcPr>
          <w:p w14:paraId="5524B4AD" w14:textId="77777777" w:rsidR="0095492C" w:rsidRDefault="0095492C" w:rsidP="0095492C">
            <w:pPr>
              <w:tabs>
                <w:tab w:val="left" w:pos="-720"/>
                <w:tab w:val="left" w:pos="4536"/>
              </w:tabs>
              <w:suppressAutoHyphens/>
              <w:rPr>
                <w:b/>
                <w:noProof/>
                <w:szCs w:val="22"/>
                <w:lang w:val="pl-PL"/>
              </w:rPr>
            </w:pPr>
            <w:r>
              <w:rPr>
                <w:b/>
                <w:noProof/>
                <w:szCs w:val="22"/>
                <w:lang w:val="pl-PL"/>
              </w:rPr>
              <w:t>România</w:t>
            </w:r>
          </w:p>
          <w:p w14:paraId="7C3422BE" w14:textId="77777777" w:rsidR="0095492C" w:rsidRDefault="002361BB" w:rsidP="0095492C">
            <w:pPr>
              <w:tabs>
                <w:tab w:val="left" w:pos="-720"/>
                <w:tab w:val="left" w:pos="4536"/>
              </w:tabs>
              <w:suppressAutoHyphens/>
              <w:rPr>
                <w:noProof/>
                <w:szCs w:val="22"/>
                <w:lang w:val="pl-PL"/>
              </w:rPr>
            </w:pPr>
            <w:r>
              <w:rPr>
                <w:bCs/>
                <w:szCs w:val="22"/>
                <w:lang w:val="fr-FR"/>
              </w:rPr>
              <w:t>S</w:t>
            </w:r>
            <w:r w:rsidR="0095492C">
              <w:rPr>
                <w:bCs/>
                <w:szCs w:val="22"/>
                <w:lang w:val="fr-FR"/>
              </w:rPr>
              <w:t>anofi Rom</w:t>
            </w:r>
            <w:r>
              <w:rPr>
                <w:bCs/>
                <w:szCs w:val="22"/>
                <w:lang w:val="fr-FR"/>
              </w:rPr>
              <w:t>a</w:t>
            </w:r>
            <w:r w:rsidR="0095492C">
              <w:rPr>
                <w:bCs/>
                <w:szCs w:val="22"/>
                <w:lang w:val="fr-FR"/>
              </w:rPr>
              <w:t>nia SRL</w:t>
            </w:r>
          </w:p>
          <w:p w14:paraId="7725C151" w14:textId="77777777" w:rsidR="0095492C" w:rsidRDefault="0095492C" w:rsidP="0095492C">
            <w:pPr>
              <w:rPr>
                <w:szCs w:val="22"/>
                <w:lang w:val="fr-FR"/>
              </w:rPr>
            </w:pPr>
            <w:r>
              <w:rPr>
                <w:noProof/>
                <w:szCs w:val="22"/>
                <w:lang w:val="pl-PL"/>
              </w:rPr>
              <w:t xml:space="preserve">Tel: +40 </w:t>
            </w:r>
            <w:r>
              <w:rPr>
                <w:szCs w:val="22"/>
                <w:lang w:val="fr-FR"/>
              </w:rPr>
              <w:t>(0) 21 317 31 36</w:t>
            </w:r>
          </w:p>
          <w:p w14:paraId="7E7628A6" w14:textId="77777777" w:rsidR="00166546" w:rsidRDefault="00166546" w:rsidP="0095492C">
            <w:pPr>
              <w:rPr>
                <w:lang w:val="cs-CZ"/>
              </w:rPr>
            </w:pPr>
          </w:p>
        </w:tc>
      </w:tr>
      <w:tr w:rsidR="00166546" w:rsidRPr="004D0C23" w14:paraId="2347907E" w14:textId="77777777">
        <w:trPr>
          <w:gridBefore w:val="1"/>
          <w:wBefore w:w="34" w:type="dxa"/>
          <w:cantSplit/>
        </w:trPr>
        <w:tc>
          <w:tcPr>
            <w:tcW w:w="4644" w:type="dxa"/>
          </w:tcPr>
          <w:p w14:paraId="7381AB37" w14:textId="77777777" w:rsidR="0095492C" w:rsidRDefault="0095492C" w:rsidP="0095492C">
            <w:pPr>
              <w:rPr>
                <w:b/>
                <w:bCs/>
                <w:lang w:val="fr-FR"/>
              </w:rPr>
            </w:pPr>
            <w:r>
              <w:rPr>
                <w:b/>
                <w:bCs/>
                <w:lang w:val="fr-FR"/>
              </w:rPr>
              <w:t>Ireland</w:t>
            </w:r>
          </w:p>
          <w:p w14:paraId="50924F9F" w14:textId="77777777" w:rsidR="0095492C" w:rsidRDefault="0095492C" w:rsidP="0095492C">
            <w:pPr>
              <w:rPr>
                <w:lang w:val="fr-FR"/>
              </w:rPr>
            </w:pPr>
            <w:proofErr w:type="spellStart"/>
            <w:r>
              <w:rPr>
                <w:lang w:val="fr-FR"/>
              </w:rPr>
              <w:t>sanofi-aventis</w:t>
            </w:r>
            <w:proofErr w:type="spellEnd"/>
            <w:r>
              <w:rPr>
                <w:lang w:val="fr-FR"/>
              </w:rPr>
              <w:t xml:space="preserve"> Ireland Ltd.</w:t>
            </w:r>
            <w:r w:rsidRPr="00A26E3B">
              <w:rPr>
                <w:lang w:val="sl-SI"/>
              </w:rPr>
              <w:t xml:space="preserve"> T/A SANOFI</w:t>
            </w:r>
          </w:p>
          <w:p w14:paraId="18055D4F" w14:textId="77777777" w:rsidR="0095492C" w:rsidRDefault="0095492C" w:rsidP="0095492C">
            <w:pPr>
              <w:rPr>
                <w:lang w:val="fr-FR"/>
              </w:rPr>
            </w:pPr>
            <w:r>
              <w:rPr>
                <w:lang w:val="fr-FR"/>
              </w:rPr>
              <w:t>Tel: +353 (0) 1 403 56 00</w:t>
            </w:r>
          </w:p>
          <w:p w14:paraId="20D94B4F" w14:textId="77777777" w:rsidR="00166546" w:rsidRPr="004D0C23" w:rsidRDefault="00166546" w:rsidP="0095492C">
            <w:pPr>
              <w:rPr>
                <w:szCs w:val="22"/>
                <w:lang w:val="cs-CZ"/>
              </w:rPr>
            </w:pPr>
          </w:p>
        </w:tc>
        <w:tc>
          <w:tcPr>
            <w:tcW w:w="4678" w:type="dxa"/>
          </w:tcPr>
          <w:p w14:paraId="4B2AE499" w14:textId="77777777" w:rsidR="0095492C" w:rsidRDefault="0095492C" w:rsidP="0095492C">
            <w:pPr>
              <w:rPr>
                <w:b/>
                <w:bCs/>
                <w:lang w:val="sl-SI"/>
              </w:rPr>
            </w:pPr>
            <w:r>
              <w:rPr>
                <w:b/>
                <w:bCs/>
                <w:lang w:val="sl-SI"/>
              </w:rPr>
              <w:t>Slovenija</w:t>
            </w:r>
          </w:p>
          <w:p w14:paraId="4790A5B0" w14:textId="77777777" w:rsidR="0095492C" w:rsidRDefault="0008502D" w:rsidP="0095492C">
            <w:pPr>
              <w:rPr>
                <w:lang w:val="cs-CZ"/>
              </w:rPr>
            </w:pPr>
            <w:r w:rsidRPr="008B67B2">
              <w:rPr>
                <w:lang w:val="it-IT"/>
              </w:rPr>
              <w:t>Swixx Biopharma d.o.o</w:t>
            </w:r>
            <w:r>
              <w:rPr>
                <w:lang w:val="it-IT"/>
              </w:rPr>
              <w:t>.</w:t>
            </w:r>
          </w:p>
          <w:p w14:paraId="13311E31" w14:textId="77777777" w:rsidR="0095492C" w:rsidRDefault="0095492C" w:rsidP="0095492C">
            <w:pPr>
              <w:rPr>
                <w:lang w:val="cs-CZ"/>
              </w:rPr>
            </w:pPr>
            <w:r>
              <w:rPr>
                <w:lang w:val="cs-CZ"/>
              </w:rPr>
              <w:t xml:space="preserve">Tel: +386 1 </w:t>
            </w:r>
            <w:r w:rsidR="0008502D">
              <w:rPr>
                <w:lang w:val="it-IT"/>
              </w:rPr>
              <w:t>235 51 00</w:t>
            </w:r>
          </w:p>
          <w:p w14:paraId="5E5FFBB1" w14:textId="77777777" w:rsidR="00166546" w:rsidRPr="004D0C23" w:rsidRDefault="00166546" w:rsidP="0095492C">
            <w:pPr>
              <w:rPr>
                <w:szCs w:val="22"/>
                <w:lang w:val="sk-SK"/>
              </w:rPr>
            </w:pPr>
          </w:p>
        </w:tc>
      </w:tr>
      <w:tr w:rsidR="00166546" w14:paraId="7012B9A0" w14:textId="77777777">
        <w:trPr>
          <w:gridBefore w:val="1"/>
          <w:wBefore w:w="34" w:type="dxa"/>
          <w:cantSplit/>
        </w:trPr>
        <w:tc>
          <w:tcPr>
            <w:tcW w:w="4644" w:type="dxa"/>
          </w:tcPr>
          <w:p w14:paraId="0B7EE76D" w14:textId="77777777" w:rsidR="0095492C" w:rsidRPr="004D0C23" w:rsidRDefault="0095492C" w:rsidP="0095492C">
            <w:pPr>
              <w:rPr>
                <w:b/>
                <w:bCs/>
                <w:szCs w:val="22"/>
                <w:lang w:val="is-IS"/>
              </w:rPr>
            </w:pPr>
            <w:r w:rsidRPr="004D0C23">
              <w:rPr>
                <w:b/>
                <w:bCs/>
                <w:szCs w:val="22"/>
                <w:lang w:val="is-IS"/>
              </w:rPr>
              <w:t>Ísland</w:t>
            </w:r>
          </w:p>
          <w:p w14:paraId="1E80F62C" w14:textId="32F8E377" w:rsidR="0095492C" w:rsidRPr="004D0C23" w:rsidRDefault="0095492C" w:rsidP="0095492C">
            <w:pPr>
              <w:rPr>
                <w:szCs w:val="22"/>
                <w:lang w:val="is-IS"/>
              </w:rPr>
            </w:pPr>
            <w:r w:rsidRPr="004D0C23">
              <w:rPr>
                <w:szCs w:val="22"/>
                <w:lang w:val="cs-CZ"/>
              </w:rPr>
              <w:t xml:space="preserve">Vistor </w:t>
            </w:r>
            <w:ins w:id="220" w:author="Author">
              <w:r w:rsidR="0080422B">
                <w:rPr>
                  <w:szCs w:val="22"/>
                  <w:lang w:val="cs-CZ"/>
                </w:rPr>
                <w:t>e</w:t>
              </w:r>
            </w:ins>
            <w:r w:rsidRPr="004D0C23">
              <w:rPr>
                <w:szCs w:val="22"/>
                <w:lang w:val="cs-CZ"/>
              </w:rPr>
              <w:t>hf.</w:t>
            </w:r>
          </w:p>
          <w:p w14:paraId="5470CAF4" w14:textId="77777777" w:rsidR="0095492C" w:rsidRPr="004D0C23" w:rsidRDefault="0095492C" w:rsidP="0095492C">
            <w:pPr>
              <w:rPr>
                <w:szCs w:val="22"/>
                <w:lang w:val="cs-CZ"/>
              </w:rPr>
            </w:pPr>
            <w:r w:rsidRPr="004D0C23">
              <w:rPr>
                <w:noProof/>
                <w:szCs w:val="22"/>
              </w:rPr>
              <w:t>Sími</w:t>
            </w:r>
            <w:r w:rsidRPr="004D0C23">
              <w:rPr>
                <w:szCs w:val="22"/>
                <w:lang w:val="cs-CZ"/>
              </w:rPr>
              <w:t>: +354 535 7000</w:t>
            </w:r>
          </w:p>
          <w:p w14:paraId="0626CBBC" w14:textId="77777777" w:rsidR="00166546" w:rsidRDefault="00166546" w:rsidP="0095492C">
            <w:pPr>
              <w:rPr>
                <w:lang w:val="it-IT"/>
              </w:rPr>
            </w:pPr>
          </w:p>
        </w:tc>
        <w:tc>
          <w:tcPr>
            <w:tcW w:w="4678" w:type="dxa"/>
          </w:tcPr>
          <w:p w14:paraId="19629DA7" w14:textId="77777777" w:rsidR="0095492C" w:rsidRPr="004D0C23" w:rsidRDefault="0095492C" w:rsidP="0095492C">
            <w:pPr>
              <w:rPr>
                <w:b/>
                <w:bCs/>
                <w:szCs w:val="22"/>
                <w:lang w:val="sk-SK"/>
              </w:rPr>
            </w:pPr>
            <w:r w:rsidRPr="004D0C23">
              <w:rPr>
                <w:b/>
                <w:bCs/>
                <w:szCs w:val="22"/>
                <w:lang w:val="sk-SK"/>
              </w:rPr>
              <w:t>Slovenská republika</w:t>
            </w:r>
          </w:p>
          <w:p w14:paraId="7746C58A" w14:textId="77777777" w:rsidR="0095492C" w:rsidRPr="001A129C" w:rsidRDefault="0008502D" w:rsidP="0095492C">
            <w:pPr>
              <w:rPr>
                <w:szCs w:val="22"/>
                <w:lang w:val="sv-SE"/>
              </w:rPr>
            </w:pPr>
            <w:r w:rsidRPr="001A129C">
              <w:rPr>
                <w:szCs w:val="22"/>
                <w:lang w:val="sv-SE"/>
              </w:rPr>
              <w:t>Swixx Biopharma s.r.o.</w:t>
            </w:r>
          </w:p>
          <w:p w14:paraId="71152FF9" w14:textId="77777777" w:rsidR="0095492C" w:rsidRPr="004D0C23" w:rsidRDefault="0095492C" w:rsidP="0095492C">
            <w:pPr>
              <w:rPr>
                <w:szCs w:val="22"/>
                <w:lang w:val="sk-SK"/>
              </w:rPr>
            </w:pPr>
            <w:r w:rsidRPr="004D0C23">
              <w:rPr>
                <w:szCs w:val="22"/>
                <w:lang w:val="cs-CZ"/>
              </w:rPr>
              <w:t>Tel: +</w:t>
            </w:r>
            <w:r w:rsidRPr="004D0C23">
              <w:rPr>
                <w:szCs w:val="22"/>
                <w:lang w:val="sk-SK"/>
              </w:rPr>
              <w:t xml:space="preserve">421 2 </w:t>
            </w:r>
            <w:r w:rsidR="0008502D">
              <w:rPr>
                <w:szCs w:val="22"/>
              </w:rPr>
              <w:t>208 33 600</w:t>
            </w:r>
          </w:p>
          <w:p w14:paraId="54DE5293" w14:textId="77777777" w:rsidR="00166546" w:rsidRDefault="00166546" w:rsidP="0095492C">
            <w:pPr>
              <w:rPr>
                <w:lang w:val="it-IT"/>
              </w:rPr>
            </w:pPr>
          </w:p>
        </w:tc>
      </w:tr>
      <w:tr w:rsidR="00166546" w:rsidRPr="00CE34D8" w14:paraId="100B7714" w14:textId="77777777">
        <w:trPr>
          <w:gridBefore w:val="1"/>
          <w:wBefore w:w="34" w:type="dxa"/>
          <w:cantSplit/>
        </w:trPr>
        <w:tc>
          <w:tcPr>
            <w:tcW w:w="4644" w:type="dxa"/>
          </w:tcPr>
          <w:p w14:paraId="1968225E" w14:textId="77777777" w:rsidR="0095492C" w:rsidRDefault="0095492C" w:rsidP="0095492C">
            <w:pPr>
              <w:rPr>
                <w:b/>
                <w:bCs/>
                <w:lang w:val="it-IT"/>
              </w:rPr>
            </w:pPr>
            <w:r>
              <w:rPr>
                <w:b/>
                <w:bCs/>
                <w:lang w:val="it-IT"/>
              </w:rPr>
              <w:t>Italia</w:t>
            </w:r>
          </w:p>
          <w:p w14:paraId="4AFB31B6" w14:textId="77777777" w:rsidR="0095492C" w:rsidRDefault="009D3B95" w:rsidP="0095492C">
            <w:pPr>
              <w:rPr>
                <w:lang w:val="it-IT"/>
              </w:rPr>
            </w:pPr>
            <w:r>
              <w:rPr>
                <w:lang w:val="it-IT"/>
              </w:rPr>
              <w:t>S</w:t>
            </w:r>
            <w:r w:rsidR="0095492C">
              <w:rPr>
                <w:lang w:val="it-IT"/>
              </w:rPr>
              <w:t>anofi S.</w:t>
            </w:r>
            <w:r w:rsidR="004D7D30">
              <w:rPr>
                <w:lang w:val="it-IT"/>
              </w:rPr>
              <w:t>r.l.</w:t>
            </w:r>
          </w:p>
          <w:p w14:paraId="21AEEA7C" w14:textId="77777777" w:rsidR="0095492C" w:rsidRDefault="0095492C" w:rsidP="0095492C">
            <w:pPr>
              <w:rPr>
                <w:lang w:val="it-IT"/>
              </w:rPr>
            </w:pPr>
            <w:r>
              <w:rPr>
                <w:lang w:val="it-IT"/>
              </w:rPr>
              <w:t xml:space="preserve">Tel: </w:t>
            </w:r>
            <w:r w:rsidR="002361BB">
              <w:rPr>
                <w:lang w:val="it-IT"/>
              </w:rPr>
              <w:t>800.536389</w:t>
            </w:r>
          </w:p>
          <w:p w14:paraId="4E6668F1" w14:textId="77777777" w:rsidR="00166546" w:rsidRDefault="00166546" w:rsidP="0095492C">
            <w:pPr>
              <w:rPr>
                <w:lang w:val="fr-FR"/>
              </w:rPr>
            </w:pPr>
          </w:p>
        </w:tc>
        <w:tc>
          <w:tcPr>
            <w:tcW w:w="4678" w:type="dxa"/>
          </w:tcPr>
          <w:p w14:paraId="49D4D3D8" w14:textId="77777777" w:rsidR="0095492C" w:rsidRDefault="0095492C" w:rsidP="0095492C">
            <w:pPr>
              <w:rPr>
                <w:b/>
                <w:bCs/>
                <w:lang w:val="it-IT"/>
              </w:rPr>
            </w:pPr>
            <w:r>
              <w:rPr>
                <w:b/>
                <w:bCs/>
                <w:lang w:val="it-IT"/>
              </w:rPr>
              <w:t>Suomi/Finland</w:t>
            </w:r>
          </w:p>
          <w:p w14:paraId="04CFEDB3" w14:textId="77777777" w:rsidR="0095492C" w:rsidRDefault="007E4D9E" w:rsidP="0095492C">
            <w:pPr>
              <w:rPr>
                <w:lang w:val="it-IT"/>
              </w:rPr>
            </w:pPr>
            <w:r>
              <w:rPr>
                <w:lang w:val="it-IT"/>
              </w:rPr>
              <w:t xml:space="preserve">Sanofi </w:t>
            </w:r>
            <w:r w:rsidR="0095492C">
              <w:rPr>
                <w:lang w:val="it-IT"/>
              </w:rPr>
              <w:t>Oy</w:t>
            </w:r>
          </w:p>
          <w:p w14:paraId="37DE928B" w14:textId="77777777" w:rsidR="0095492C" w:rsidRDefault="0095492C" w:rsidP="0095492C">
            <w:pPr>
              <w:rPr>
                <w:lang w:val="it-IT"/>
              </w:rPr>
            </w:pPr>
            <w:r>
              <w:rPr>
                <w:lang w:val="it-IT"/>
              </w:rPr>
              <w:t>Puh/Tel: +358 (0) 201 200 300</w:t>
            </w:r>
          </w:p>
          <w:p w14:paraId="70A89FE8" w14:textId="77777777" w:rsidR="00166546" w:rsidRDefault="00166546" w:rsidP="0095492C">
            <w:pPr>
              <w:rPr>
                <w:lang w:val="sv-SE"/>
              </w:rPr>
            </w:pPr>
          </w:p>
        </w:tc>
      </w:tr>
      <w:tr w:rsidR="00166546" w14:paraId="3DC98050" w14:textId="77777777">
        <w:trPr>
          <w:gridBefore w:val="1"/>
          <w:wBefore w:w="34" w:type="dxa"/>
          <w:cantSplit/>
        </w:trPr>
        <w:tc>
          <w:tcPr>
            <w:tcW w:w="4644" w:type="dxa"/>
          </w:tcPr>
          <w:p w14:paraId="22E3EE0B" w14:textId="77777777" w:rsidR="0095492C" w:rsidRDefault="0095492C" w:rsidP="0095492C">
            <w:pPr>
              <w:rPr>
                <w:b/>
                <w:bCs/>
                <w:lang w:val="it-IT"/>
              </w:rPr>
            </w:pPr>
            <w:r>
              <w:rPr>
                <w:b/>
                <w:bCs/>
                <w:lang w:val="el-GR"/>
              </w:rPr>
              <w:t>Κύπρος</w:t>
            </w:r>
          </w:p>
          <w:p w14:paraId="1D2FE32E" w14:textId="77777777" w:rsidR="0095492C" w:rsidRDefault="0008502D" w:rsidP="0095492C">
            <w:pPr>
              <w:rPr>
                <w:lang w:val="it-IT"/>
              </w:rPr>
            </w:pPr>
            <w:r w:rsidRPr="001F3AC8">
              <w:rPr>
                <w:lang w:val="es-ES_tradnl"/>
              </w:rPr>
              <w:t xml:space="preserve">C.A. </w:t>
            </w:r>
            <w:proofErr w:type="spellStart"/>
            <w:r w:rsidRPr="001F3AC8">
              <w:rPr>
                <w:lang w:val="es-ES_tradnl"/>
              </w:rPr>
              <w:t>Papaellinas</w:t>
            </w:r>
            <w:proofErr w:type="spellEnd"/>
            <w:r w:rsidRPr="001F3AC8">
              <w:rPr>
                <w:lang w:val="es-ES_tradnl"/>
              </w:rPr>
              <w:t xml:space="preserve"> L</w:t>
            </w:r>
            <w:r>
              <w:rPr>
                <w:lang w:val="es-ES_tradnl"/>
              </w:rPr>
              <w:t>td.</w:t>
            </w:r>
          </w:p>
          <w:p w14:paraId="512B249E" w14:textId="77777777" w:rsidR="0095492C" w:rsidRDefault="0095492C" w:rsidP="0095492C">
            <w:pPr>
              <w:rPr>
                <w:lang w:val="fr-FR"/>
              </w:rPr>
            </w:pPr>
            <w:r>
              <w:rPr>
                <w:lang w:val="el-GR"/>
              </w:rPr>
              <w:t>Τηλ: +</w:t>
            </w:r>
            <w:r>
              <w:rPr>
                <w:lang w:val="fr-FR"/>
              </w:rPr>
              <w:t xml:space="preserve">357 22 </w:t>
            </w:r>
            <w:r w:rsidR="0008502D">
              <w:rPr>
                <w:lang w:val="es-ES_tradnl"/>
              </w:rPr>
              <w:t xml:space="preserve">741741 </w:t>
            </w:r>
          </w:p>
          <w:p w14:paraId="7F28911E" w14:textId="77777777" w:rsidR="00166546" w:rsidRPr="00100425" w:rsidRDefault="00166546" w:rsidP="0095492C">
            <w:pPr>
              <w:rPr>
                <w:lang w:val="fr-FR"/>
              </w:rPr>
            </w:pPr>
          </w:p>
        </w:tc>
        <w:tc>
          <w:tcPr>
            <w:tcW w:w="4678" w:type="dxa"/>
          </w:tcPr>
          <w:p w14:paraId="5254364A" w14:textId="77777777" w:rsidR="0095492C" w:rsidRDefault="0095492C" w:rsidP="0095492C">
            <w:pPr>
              <w:rPr>
                <w:b/>
                <w:bCs/>
                <w:lang w:val="sv-SE"/>
              </w:rPr>
            </w:pPr>
            <w:r>
              <w:rPr>
                <w:b/>
                <w:bCs/>
                <w:lang w:val="sv-SE"/>
              </w:rPr>
              <w:t>Sverige</w:t>
            </w:r>
          </w:p>
          <w:p w14:paraId="03B3A19C" w14:textId="77777777" w:rsidR="0095492C" w:rsidRDefault="007E4D9E" w:rsidP="0095492C">
            <w:pPr>
              <w:rPr>
                <w:lang w:val="sv-SE"/>
              </w:rPr>
            </w:pPr>
            <w:r>
              <w:rPr>
                <w:lang w:val="sv-SE"/>
              </w:rPr>
              <w:t xml:space="preserve">Sanofi </w:t>
            </w:r>
            <w:r w:rsidR="0095492C">
              <w:rPr>
                <w:lang w:val="sv-SE"/>
              </w:rPr>
              <w:t>AB</w:t>
            </w:r>
          </w:p>
          <w:p w14:paraId="1D4B804B" w14:textId="77777777" w:rsidR="0095492C" w:rsidRDefault="0095492C" w:rsidP="0095492C">
            <w:pPr>
              <w:rPr>
                <w:lang w:val="sv-SE"/>
              </w:rPr>
            </w:pPr>
            <w:r>
              <w:rPr>
                <w:lang w:val="sv-SE"/>
              </w:rPr>
              <w:t>Tel: +46 (0)8 634 50 00</w:t>
            </w:r>
          </w:p>
          <w:p w14:paraId="74856D92" w14:textId="77777777" w:rsidR="00166546" w:rsidRDefault="00166546" w:rsidP="0095492C">
            <w:pPr>
              <w:rPr>
                <w:lang w:val="sv-SE"/>
              </w:rPr>
            </w:pPr>
          </w:p>
        </w:tc>
      </w:tr>
      <w:tr w:rsidR="00166546" w14:paraId="093F580C" w14:textId="77777777">
        <w:trPr>
          <w:gridBefore w:val="1"/>
          <w:wBefore w:w="34" w:type="dxa"/>
          <w:cantSplit/>
        </w:trPr>
        <w:tc>
          <w:tcPr>
            <w:tcW w:w="4644" w:type="dxa"/>
          </w:tcPr>
          <w:p w14:paraId="764C43B8" w14:textId="77777777" w:rsidR="0095492C" w:rsidRDefault="0095492C" w:rsidP="0095492C">
            <w:pPr>
              <w:rPr>
                <w:b/>
                <w:bCs/>
                <w:lang w:val="lv-LV"/>
              </w:rPr>
            </w:pPr>
            <w:r>
              <w:rPr>
                <w:b/>
                <w:bCs/>
                <w:lang w:val="lv-LV"/>
              </w:rPr>
              <w:t>Latvija</w:t>
            </w:r>
          </w:p>
          <w:p w14:paraId="66CECEB2" w14:textId="77777777" w:rsidR="0095492C" w:rsidRDefault="0008502D" w:rsidP="0095492C">
            <w:pPr>
              <w:rPr>
                <w:lang w:val="sv-SE"/>
              </w:rPr>
            </w:pPr>
            <w:r w:rsidRPr="00B62E3F">
              <w:rPr>
                <w:lang w:val="it-IT"/>
              </w:rPr>
              <w:t>Swixx Biopharma SIA</w:t>
            </w:r>
          </w:p>
          <w:p w14:paraId="26DC6F63" w14:textId="77777777" w:rsidR="0095492C" w:rsidRDefault="0095492C" w:rsidP="0095492C">
            <w:pPr>
              <w:rPr>
                <w:lang w:val="sv-SE"/>
              </w:rPr>
            </w:pPr>
            <w:r>
              <w:rPr>
                <w:lang w:val="sv-SE"/>
              </w:rPr>
              <w:t>Tel: +371 6</w:t>
            </w:r>
            <w:r w:rsidR="0008502D">
              <w:rPr>
                <w:lang w:val="sv-SE"/>
              </w:rPr>
              <w:t xml:space="preserve"> </w:t>
            </w:r>
            <w:r w:rsidR="0008502D">
              <w:rPr>
                <w:lang w:val="it-IT"/>
              </w:rPr>
              <w:t>616 47 50</w:t>
            </w:r>
          </w:p>
          <w:p w14:paraId="71A9F1F1" w14:textId="77777777" w:rsidR="00166546" w:rsidRDefault="00166546" w:rsidP="0095492C">
            <w:pPr>
              <w:rPr>
                <w:lang w:val="lv-LV"/>
              </w:rPr>
            </w:pPr>
          </w:p>
        </w:tc>
        <w:tc>
          <w:tcPr>
            <w:tcW w:w="4678" w:type="dxa"/>
          </w:tcPr>
          <w:p w14:paraId="1FB3A79C" w14:textId="66150A9C" w:rsidR="0095492C" w:rsidRPr="001A129C" w:rsidDel="0080422B" w:rsidRDefault="0095492C" w:rsidP="0095492C">
            <w:pPr>
              <w:rPr>
                <w:del w:id="221" w:author="Author"/>
                <w:b/>
                <w:bCs/>
                <w:lang w:val="en-US"/>
              </w:rPr>
            </w:pPr>
            <w:del w:id="222" w:author="Author">
              <w:r w:rsidRPr="001A129C" w:rsidDel="0080422B">
                <w:rPr>
                  <w:b/>
                  <w:bCs/>
                  <w:lang w:val="en-US"/>
                </w:rPr>
                <w:delText>United Kingdom</w:delText>
              </w:r>
              <w:r w:rsidR="0008502D" w:rsidRPr="001A129C" w:rsidDel="0080422B">
                <w:rPr>
                  <w:b/>
                  <w:bCs/>
                  <w:lang w:val="en-US"/>
                </w:rPr>
                <w:delText xml:space="preserve"> </w:delText>
              </w:r>
              <w:r w:rsidR="0008502D" w:rsidDel="0080422B">
                <w:rPr>
                  <w:b/>
                  <w:bCs/>
                  <w:lang w:val="it-IT"/>
                </w:rPr>
                <w:delText>(Northern Ireland)</w:delText>
              </w:r>
            </w:del>
          </w:p>
          <w:p w14:paraId="4A31C54B" w14:textId="00B79222" w:rsidR="0095492C" w:rsidRPr="001A129C" w:rsidDel="0080422B" w:rsidRDefault="0008502D" w:rsidP="0095492C">
            <w:pPr>
              <w:rPr>
                <w:del w:id="223" w:author="Author"/>
                <w:lang w:val="it-IT"/>
              </w:rPr>
            </w:pPr>
            <w:del w:id="224" w:author="Author">
              <w:r w:rsidRPr="001F3AC8" w:rsidDel="0080422B">
                <w:rPr>
                  <w:lang w:val="it-IT"/>
                </w:rPr>
                <w:delText>sanofi-aventis Ireland Ltd. T/A SANOFI</w:delText>
              </w:r>
            </w:del>
          </w:p>
          <w:p w14:paraId="726A9BDE" w14:textId="006AB1EF" w:rsidR="0095492C" w:rsidRPr="001A129C" w:rsidRDefault="0095492C" w:rsidP="0095492C">
            <w:pPr>
              <w:rPr>
                <w:lang w:val="en-US"/>
              </w:rPr>
            </w:pPr>
            <w:del w:id="225" w:author="Author">
              <w:r w:rsidRPr="001A129C" w:rsidDel="0080422B">
                <w:rPr>
                  <w:lang w:val="en-US"/>
                </w:rPr>
                <w:delText xml:space="preserve">Tel: </w:delText>
              </w:r>
              <w:r w:rsidR="007E4D9E" w:rsidRPr="001A129C" w:rsidDel="0080422B">
                <w:rPr>
                  <w:lang w:val="en-US"/>
                </w:rPr>
                <w:delText xml:space="preserve">+44 (0) </w:delText>
              </w:r>
              <w:r w:rsidR="0008502D" w:rsidDel="0080422B">
                <w:rPr>
                  <w:lang w:val="it-IT"/>
                </w:rPr>
                <w:delText>800 035 2525</w:delText>
              </w:r>
            </w:del>
          </w:p>
          <w:p w14:paraId="7EEA9ABE" w14:textId="77777777" w:rsidR="00166546" w:rsidRDefault="00166546">
            <w:pPr>
              <w:rPr>
                <w:lang w:val="lv-LV"/>
              </w:rPr>
            </w:pPr>
          </w:p>
        </w:tc>
      </w:tr>
    </w:tbl>
    <w:p w14:paraId="5E2182EC" w14:textId="77777777" w:rsidR="00166546" w:rsidRDefault="00166546">
      <w:pPr>
        <w:rPr>
          <w:lang w:val="fr-FR"/>
        </w:rPr>
      </w:pPr>
    </w:p>
    <w:p w14:paraId="46A88B46" w14:textId="77777777" w:rsidR="00166546" w:rsidRPr="004A2ACF" w:rsidRDefault="00166546" w:rsidP="00166546">
      <w:pPr>
        <w:pStyle w:val="EMEABodyText"/>
        <w:rPr>
          <w:b/>
          <w:lang w:val="sv-SE"/>
        </w:rPr>
      </w:pPr>
      <w:r w:rsidRPr="004A2ACF">
        <w:rPr>
          <w:b/>
          <w:lang w:val="sv-SE"/>
        </w:rPr>
        <w:t xml:space="preserve">Denna bipacksedel </w:t>
      </w:r>
      <w:r w:rsidR="0095492C">
        <w:rPr>
          <w:b/>
          <w:lang w:val="sv-SE"/>
        </w:rPr>
        <w:t xml:space="preserve">ändrades </w:t>
      </w:r>
      <w:r w:rsidRPr="004A2ACF">
        <w:rPr>
          <w:b/>
          <w:lang w:val="sv-SE"/>
        </w:rPr>
        <w:t xml:space="preserve">senast </w:t>
      </w:r>
    </w:p>
    <w:p w14:paraId="4AF3D9B7" w14:textId="77777777" w:rsidR="00166546" w:rsidRDefault="00166546" w:rsidP="00166546">
      <w:pPr>
        <w:pStyle w:val="EMEABodyText"/>
        <w:rPr>
          <w:lang w:val="sv-SE"/>
        </w:rPr>
      </w:pPr>
    </w:p>
    <w:p w14:paraId="07F420CB" w14:textId="77777777" w:rsidR="00693385" w:rsidRPr="00801196" w:rsidRDefault="00693385" w:rsidP="00693385">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8B7BDB">
        <w:rPr>
          <w:lang w:val="sv-SE"/>
          <w:rPrChange w:id="226"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3B9AC105" w14:textId="77777777" w:rsidR="00166546" w:rsidRPr="00A77E3F" w:rsidRDefault="00166546" w:rsidP="00C611AF">
      <w:pPr>
        <w:pStyle w:val="EMEATitle"/>
        <w:rPr>
          <w:caps/>
          <w:noProof/>
          <w:lang w:val="sv-SE"/>
        </w:rPr>
      </w:pPr>
      <w:r w:rsidRPr="00100425">
        <w:rPr>
          <w:lang w:val="sv-SE"/>
        </w:rPr>
        <w:br w:type="page"/>
      </w:r>
      <w:r w:rsidR="003E2845" w:rsidRPr="00AB1764">
        <w:rPr>
          <w:noProof/>
          <w:szCs w:val="22"/>
          <w:lang w:val="sv-SE"/>
        </w:rPr>
        <w:lastRenderedPageBreak/>
        <w:t>Bipacksedel: Information till användaren</w:t>
      </w:r>
    </w:p>
    <w:p w14:paraId="3AEBBC47" w14:textId="77777777" w:rsidR="00166546" w:rsidRPr="00A77E3F" w:rsidRDefault="00166546" w:rsidP="00166546">
      <w:pPr>
        <w:pStyle w:val="EMEATitle"/>
        <w:rPr>
          <w:lang w:val="sv-SE"/>
        </w:rPr>
      </w:pPr>
      <w:r>
        <w:rPr>
          <w:lang w:val="sv-SE"/>
        </w:rPr>
        <w:t>Aprovel</w:t>
      </w:r>
      <w:r w:rsidRPr="00A77E3F">
        <w:rPr>
          <w:lang w:val="sv-SE"/>
        </w:rPr>
        <w:t xml:space="preserve"> </w:t>
      </w:r>
      <w:r>
        <w:rPr>
          <w:lang w:val="sv-SE"/>
        </w:rPr>
        <w:t>150</w:t>
      </w:r>
      <w:r w:rsidRPr="00A77E3F">
        <w:rPr>
          <w:lang w:val="sv-SE"/>
        </w:rPr>
        <w:t> mg tabletter</w:t>
      </w:r>
    </w:p>
    <w:p w14:paraId="00A2B302" w14:textId="77777777" w:rsidR="00166546" w:rsidRDefault="00166546" w:rsidP="00166546">
      <w:pPr>
        <w:pStyle w:val="EMEABodyText"/>
        <w:jc w:val="center"/>
        <w:rPr>
          <w:lang w:val="sv-SE"/>
        </w:rPr>
      </w:pPr>
      <w:r w:rsidRPr="00D159B5">
        <w:rPr>
          <w:lang w:val="sv-SE"/>
        </w:rPr>
        <w:t>irbesartan</w:t>
      </w:r>
    </w:p>
    <w:p w14:paraId="7CBA0494" w14:textId="77777777" w:rsidR="00166546" w:rsidRDefault="00166546">
      <w:pPr>
        <w:pStyle w:val="EMEABodyText"/>
        <w:rPr>
          <w:lang w:val="sv-SE"/>
        </w:rPr>
      </w:pPr>
    </w:p>
    <w:p w14:paraId="074E8C18" w14:textId="662619BB" w:rsidR="003E2845" w:rsidRDefault="003E2845" w:rsidP="003E2845">
      <w:pPr>
        <w:pStyle w:val="EMEAHeading3"/>
        <w:rPr>
          <w:lang w:val="sv-SE"/>
        </w:rPr>
      </w:pPr>
      <w:r>
        <w:rPr>
          <w:lang w:val="sv-SE"/>
        </w:rPr>
        <w:t xml:space="preserve">Läs noga igenom denna bipacksedel innan du börjar ta detta läkemedel. </w:t>
      </w:r>
      <w:r w:rsidRPr="00AB1764">
        <w:rPr>
          <w:noProof/>
          <w:szCs w:val="22"/>
          <w:lang w:val="sv-SE"/>
        </w:rPr>
        <w:t>Den innehåller information som är viktig för dig.</w:t>
      </w:r>
      <w:r w:rsidR="00057B06">
        <w:rPr>
          <w:noProof/>
          <w:szCs w:val="22"/>
          <w:lang w:val="sv-SE"/>
        </w:rPr>
        <w:fldChar w:fldCharType="begin"/>
      </w:r>
      <w:r w:rsidR="00057B06">
        <w:rPr>
          <w:noProof/>
          <w:szCs w:val="22"/>
          <w:lang w:val="sv-SE"/>
        </w:rPr>
        <w:instrText xml:space="preserve"> DOCVARIABLE vault_nd_eac28007-4341-4b25-ad15-bfc13fa666d4 \* MERGEFORMAT </w:instrText>
      </w:r>
      <w:r w:rsidR="00057B06">
        <w:rPr>
          <w:noProof/>
          <w:szCs w:val="22"/>
          <w:lang w:val="sv-SE"/>
        </w:rPr>
        <w:fldChar w:fldCharType="separate"/>
      </w:r>
      <w:r w:rsidR="00057B06">
        <w:rPr>
          <w:noProof/>
          <w:szCs w:val="22"/>
          <w:lang w:val="sv-SE"/>
        </w:rPr>
        <w:t xml:space="preserve"> </w:t>
      </w:r>
      <w:r w:rsidR="00057B06">
        <w:rPr>
          <w:noProof/>
          <w:szCs w:val="22"/>
          <w:lang w:val="sv-SE"/>
        </w:rPr>
        <w:fldChar w:fldCharType="end"/>
      </w:r>
    </w:p>
    <w:p w14:paraId="6B612A24" w14:textId="77777777" w:rsidR="003E2845" w:rsidRDefault="003E2845" w:rsidP="003E2845">
      <w:pPr>
        <w:pStyle w:val="EMEABodyTextIndent"/>
        <w:rPr>
          <w:lang w:val="sv-SE"/>
        </w:rPr>
      </w:pPr>
      <w:r>
        <w:rPr>
          <w:lang w:val="sv-SE"/>
        </w:rPr>
        <w:t>Spara denna bipacksedel, du kan behöva läsa den igen.</w:t>
      </w:r>
    </w:p>
    <w:p w14:paraId="099A947A" w14:textId="77777777" w:rsidR="003E2845" w:rsidRDefault="003E2845" w:rsidP="003E2845">
      <w:pPr>
        <w:pStyle w:val="EMEABodyTextIndent"/>
        <w:rPr>
          <w:lang w:val="sv-SE"/>
        </w:rPr>
      </w:pPr>
      <w:r>
        <w:rPr>
          <w:lang w:val="sv-SE"/>
        </w:rPr>
        <w:t>Om du har ytterligare frågor vänd dig till läkare eller apotekspersonal.</w:t>
      </w:r>
    </w:p>
    <w:p w14:paraId="0A3EC74B" w14:textId="77777777" w:rsidR="003E2845" w:rsidRDefault="003E2845" w:rsidP="003E2845">
      <w:pPr>
        <w:pStyle w:val="EMEABodyTextIndent"/>
        <w:rPr>
          <w:lang w:val="sv-SE"/>
        </w:rPr>
      </w:pPr>
      <w:r>
        <w:rPr>
          <w:lang w:val="sv-SE"/>
        </w:rPr>
        <w:t xml:space="preserve">Detta läkemedel har ordinerats enbart åt dig. Ge det inte till andra. Det kan skada dem, även om de uppvisar </w:t>
      </w:r>
      <w:r w:rsidRPr="00AB1764">
        <w:rPr>
          <w:noProof/>
          <w:szCs w:val="22"/>
          <w:lang w:val="sv-SE"/>
        </w:rPr>
        <w:t xml:space="preserve">sjukdomstecken </w:t>
      </w:r>
      <w:r>
        <w:rPr>
          <w:lang w:val="sv-SE"/>
        </w:rPr>
        <w:t>som liknar dina.</w:t>
      </w:r>
    </w:p>
    <w:p w14:paraId="257039DA" w14:textId="77777777" w:rsidR="003E2845" w:rsidRDefault="003E2845" w:rsidP="003E2845">
      <w:pPr>
        <w:pStyle w:val="EMEABodyTextIndent"/>
        <w:rPr>
          <w:lang w:val="sv-SE"/>
        </w:rPr>
      </w:pPr>
      <w:r w:rsidRPr="00AB1764">
        <w:rPr>
          <w:noProof/>
          <w:szCs w:val="22"/>
          <w:lang w:val="sv-SE"/>
        </w:rPr>
        <w:t>Om</w:t>
      </w:r>
      <w:r>
        <w:rPr>
          <w:noProof/>
          <w:szCs w:val="22"/>
          <w:lang w:val="sv-SE"/>
        </w:rPr>
        <w:t xml:space="preserve"> du får biverkningar, tala med läkare eller</w:t>
      </w:r>
      <w:r w:rsidR="00F329D7" w:rsidRPr="00F329D7">
        <w:rPr>
          <w:lang w:val="sv-SE"/>
        </w:rPr>
        <w:t xml:space="preserve"> </w:t>
      </w:r>
      <w:r w:rsidR="00F329D7">
        <w:rPr>
          <w:lang w:val="sv-SE"/>
        </w:rPr>
        <w:t>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w:t>
      </w:r>
      <w:r w:rsidRPr="00AB1764">
        <w:rPr>
          <w:noProof/>
          <w:color w:val="FF0000"/>
          <w:szCs w:val="22"/>
          <w:lang w:val="sv-SE"/>
        </w:rPr>
        <w:t xml:space="preserve"> </w:t>
      </w:r>
      <w:r w:rsidRPr="00AB1764">
        <w:rPr>
          <w:noProof/>
          <w:szCs w:val="22"/>
          <w:lang w:val="sv-SE"/>
        </w:rPr>
        <w:t>även</w:t>
      </w:r>
      <w:r w:rsidRPr="00AB1764">
        <w:rPr>
          <w:noProof/>
          <w:color w:val="FF0000"/>
          <w:szCs w:val="22"/>
          <w:lang w:val="sv-SE"/>
        </w:rPr>
        <w:t xml:space="preserve"> </w:t>
      </w:r>
      <w:r w:rsidRPr="00AB1764">
        <w:rPr>
          <w:noProof/>
          <w:szCs w:val="22"/>
          <w:lang w:val="sv-SE"/>
        </w:rPr>
        <w:t>eventuella biverkningar som inte nämns i denna information. Se avsnitt 4</w:t>
      </w:r>
      <w:r w:rsidRPr="00AB1764">
        <w:rPr>
          <w:lang w:val="sv-SE"/>
        </w:rPr>
        <w:t>.</w:t>
      </w:r>
    </w:p>
    <w:p w14:paraId="5D681D1C" w14:textId="77777777" w:rsidR="003E2845" w:rsidRDefault="003E2845" w:rsidP="003E2845">
      <w:pPr>
        <w:pStyle w:val="EMEABodyText"/>
        <w:rPr>
          <w:lang w:val="sv-SE"/>
        </w:rPr>
      </w:pPr>
    </w:p>
    <w:p w14:paraId="7E31AEDC" w14:textId="4792EE2C" w:rsidR="003E2845" w:rsidRPr="00100425" w:rsidRDefault="003E2845" w:rsidP="003E2845">
      <w:pPr>
        <w:pStyle w:val="EMEAHeading3"/>
        <w:rPr>
          <w:lang w:val="sv-SE"/>
        </w:rPr>
      </w:pPr>
      <w:r w:rsidRPr="00100425">
        <w:rPr>
          <w:lang w:val="sv-SE"/>
        </w:rPr>
        <w:t>I denna bipacksedel finns information om följande:</w:t>
      </w:r>
      <w:r w:rsidR="00057B06">
        <w:rPr>
          <w:lang w:val="sv-SE"/>
        </w:rPr>
        <w:fldChar w:fldCharType="begin"/>
      </w:r>
      <w:r w:rsidR="00057B06">
        <w:rPr>
          <w:lang w:val="sv-SE"/>
        </w:rPr>
        <w:instrText xml:space="preserve"> DOCVARIABLE vault_nd_d1e84344-17db-492a-8e37-2c4cf27c8a14 \* MERGEFORMAT </w:instrText>
      </w:r>
      <w:r w:rsidR="00057B06">
        <w:rPr>
          <w:lang w:val="sv-SE"/>
        </w:rPr>
        <w:fldChar w:fldCharType="separate"/>
      </w:r>
      <w:r w:rsidR="00057B06">
        <w:rPr>
          <w:lang w:val="sv-SE"/>
        </w:rPr>
        <w:t xml:space="preserve"> </w:t>
      </w:r>
      <w:r w:rsidR="00057B06">
        <w:rPr>
          <w:lang w:val="sv-SE"/>
        </w:rPr>
        <w:fldChar w:fldCharType="end"/>
      </w:r>
    </w:p>
    <w:p w14:paraId="530E1925" w14:textId="77777777" w:rsidR="003E2845" w:rsidRDefault="003E2845" w:rsidP="003E2845">
      <w:pPr>
        <w:pStyle w:val="EMEABodyText"/>
        <w:rPr>
          <w:lang w:val="sv-SE"/>
        </w:rPr>
      </w:pPr>
      <w:r>
        <w:rPr>
          <w:lang w:val="sv-SE"/>
        </w:rPr>
        <w:t>1.</w:t>
      </w:r>
      <w:r>
        <w:rPr>
          <w:lang w:val="sv-SE"/>
        </w:rPr>
        <w:tab/>
        <w:t>Vad Aprovel är och vad det används för</w:t>
      </w:r>
    </w:p>
    <w:p w14:paraId="5EE77795" w14:textId="77777777" w:rsidR="003E2845" w:rsidRDefault="003E2845" w:rsidP="003E2845">
      <w:pPr>
        <w:pStyle w:val="EMEABodyText"/>
        <w:rPr>
          <w:caps/>
          <w:lang w:val="sv-SE"/>
        </w:rPr>
      </w:pPr>
      <w:r>
        <w:rPr>
          <w:lang w:val="sv-SE"/>
        </w:rPr>
        <w:t>2.</w:t>
      </w:r>
      <w:r>
        <w:rPr>
          <w:lang w:val="sv-SE"/>
        </w:rPr>
        <w:tab/>
      </w:r>
      <w:r w:rsidRPr="00AB1764">
        <w:rPr>
          <w:noProof/>
          <w:szCs w:val="22"/>
          <w:lang w:val="sv-SE"/>
        </w:rPr>
        <w:t xml:space="preserve">Vad du behöver veta </w:t>
      </w:r>
      <w:r>
        <w:rPr>
          <w:lang w:val="sv-SE"/>
        </w:rPr>
        <w:t>innan du tar Aprovel</w:t>
      </w:r>
    </w:p>
    <w:p w14:paraId="70E3727B" w14:textId="77777777" w:rsidR="003E2845" w:rsidRDefault="003E2845" w:rsidP="003E2845">
      <w:pPr>
        <w:pStyle w:val="EMEABodyText"/>
        <w:rPr>
          <w:lang w:val="sv-SE"/>
        </w:rPr>
      </w:pPr>
      <w:r>
        <w:rPr>
          <w:lang w:val="sv-SE"/>
        </w:rPr>
        <w:t>3.</w:t>
      </w:r>
      <w:r>
        <w:rPr>
          <w:lang w:val="sv-SE"/>
        </w:rPr>
        <w:tab/>
        <w:t>Hur du tar Aprovel</w:t>
      </w:r>
    </w:p>
    <w:p w14:paraId="60ABD357" w14:textId="77777777" w:rsidR="003E2845" w:rsidRDefault="003E2845" w:rsidP="003E2845">
      <w:pPr>
        <w:pStyle w:val="EMEABodyText"/>
        <w:rPr>
          <w:lang w:val="sv-SE"/>
        </w:rPr>
      </w:pPr>
      <w:r>
        <w:rPr>
          <w:lang w:val="sv-SE"/>
        </w:rPr>
        <w:t>4.</w:t>
      </w:r>
      <w:r>
        <w:rPr>
          <w:lang w:val="sv-SE"/>
        </w:rPr>
        <w:tab/>
        <w:t>Eventuella biverkningar</w:t>
      </w:r>
    </w:p>
    <w:p w14:paraId="3AD797C8" w14:textId="77777777" w:rsidR="003E2845" w:rsidRDefault="003E2845" w:rsidP="003E2845">
      <w:pPr>
        <w:pStyle w:val="EMEABodyText"/>
        <w:rPr>
          <w:lang w:val="sv-SE"/>
        </w:rPr>
      </w:pPr>
      <w:r>
        <w:rPr>
          <w:lang w:val="sv-SE"/>
        </w:rPr>
        <w:t>5.</w:t>
      </w:r>
      <w:r>
        <w:rPr>
          <w:lang w:val="sv-SE"/>
        </w:rPr>
        <w:tab/>
        <w:t xml:space="preserve">Hur Aprovel ska förvaras </w:t>
      </w:r>
    </w:p>
    <w:p w14:paraId="7BE6B210" w14:textId="77777777" w:rsidR="003E2845" w:rsidRDefault="003E2845" w:rsidP="003E2845">
      <w:pPr>
        <w:pStyle w:val="EMEABodyText"/>
        <w:rPr>
          <w:snapToGrid w:val="0"/>
          <w:lang w:val="sv-SE"/>
        </w:rPr>
      </w:pPr>
      <w:r>
        <w:rPr>
          <w:snapToGrid w:val="0"/>
          <w:lang w:val="sv-SE"/>
        </w:rPr>
        <w:t>6.</w:t>
      </w:r>
      <w:r>
        <w:rPr>
          <w:snapToGrid w:val="0"/>
          <w:lang w:val="sv-SE"/>
        </w:rPr>
        <w:tab/>
      </w:r>
      <w:r w:rsidRPr="00AB1764">
        <w:rPr>
          <w:noProof/>
          <w:szCs w:val="22"/>
          <w:lang w:val="sv-SE"/>
        </w:rPr>
        <w:t xml:space="preserve">Förpackningens innehåll och </w:t>
      </w:r>
      <w:r>
        <w:rPr>
          <w:snapToGrid w:val="0"/>
          <w:lang w:val="sv-SE"/>
        </w:rPr>
        <w:t>övriga upplysningar</w:t>
      </w:r>
    </w:p>
    <w:p w14:paraId="5C4A0AEB" w14:textId="77777777" w:rsidR="003E2845" w:rsidRDefault="003E2845" w:rsidP="003E2845">
      <w:pPr>
        <w:pStyle w:val="EMEABodyText"/>
        <w:rPr>
          <w:lang w:val="sv-SE"/>
        </w:rPr>
      </w:pPr>
    </w:p>
    <w:p w14:paraId="1F91C3FF" w14:textId="77777777" w:rsidR="003E2845" w:rsidRDefault="003E2845" w:rsidP="003E2845">
      <w:pPr>
        <w:pStyle w:val="EMEABodyText"/>
        <w:rPr>
          <w:lang w:val="sv-SE"/>
        </w:rPr>
      </w:pPr>
    </w:p>
    <w:p w14:paraId="3618D352" w14:textId="77777777" w:rsidR="003E2845" w:rsidRPr="00AB1764" w:rsidRDefault="003E2845" w:rsidP="003E2845">
      <w:pPr>
        <w:numPr>
          <w:ilvl w:val="12"/>
          <w:numId w:val="0"/>
        </w:numPr>
        <w:ind w:left="567" w:right="-2" w:hanging="567"/>
        <w:rPr>
          <w:noProof/>
          <w:szCs w:val="22"/>
          <w:lang w:val="sv-SE"/>
        </w:rPr>
      </w:pPr>
      <w:r>
        <w:rPr>
          <w:b/>
          <w:noProof/>
          <w:szCs w:val="22"/>
          <w:lang w:val="sv-SE"/>
        </w:rPr>
        <w:t>1.</w:t>
      </w:r>
      <w:r>
        <w:rPr>
          <w:b/>
          <w:noProof/>
          <w:szCs w:val="22"/>
          <w:lang w:val="sv-SE"/>
        </w:rPr>
        <w:tab/>
        <w:t>Vad Aprovel</w:t>
      </w:r>
      <w:r w:rsidRPr="00AB1764">
        <w:rPr>
          <w:b/>
          <w:noProof/>
          <w:szCs w:val="22"/>
          <w:lang w:val="sv-SE"/>
        </w:rPr>
        <w:t xml:space="preserve"> är och vad det används</w:t>
      </w:r>
      <w:r w:rsidRPr="00AB1764">
        <w:rPr>
          <w:b/>
          <w:szCs w:val="22"/>
          <w:lang w:val="sv-SE"/>
        </w:rPr>
        <w:t xml:space="preserve"> för</w:t>
      </w:r>
    </w:p>
    <w:p w14:paraId="716FC7C7" w14:textId="77777777" w:rsidR="00166546" w:rsidRPr="00057B06" w:rsidRDefault="00166546" w:rsidP="00166546">
      <w:pPr>
        <w:pStyle w:val="EMEAHeading1"/>
        <w:rPr>
          <w:lang w:val="sv-SE"/>
        </w:rPr>
      </w:pPr>
    </w:p>
    <w:p w14:paraId="68501913" w14:textId="77777777" w:rsidR="00166546" w:rsidRDefault="00166546">
      <w:pPr>
        <w:pStyle w:val="EMEABodyText"/>
        <w:rPr>
          <w:lang w:val="sv-SE"/>
        </w:rPr>
      </w:pPr>
      <w:r>
        <w:rPr>
          <w:lang w:val="sv-SE"/>
        </w:rPr>
        <w:t>Aprovel tillhör en grupp mediciner som kallas angiotensin</w:t>
      </w:r>
      <w:r>
        <w:rPr>
          <w:lang w:val="sv-SE"/>
        </w:rPr>
        <w:noBreakHyphen/>
        <w:t>II receptor antagonister. Angiotensin</w:t>
      </w:r>
      <w:r>
        <w:rPr>
          <w:lang w:val="sv-SE"/>
        </w:rPr>
        <w:noBreakHyphen/>
        <w:t>II är ett ämne, som produceras i kroppen, och som binds till vissa strukturer (receptorer) i blodkärlen och får dem att dra ihop sig. Detta leder till ett ökat blodtryck. Aprovel förhindrar bindningen av angiotensin</w:t>
      </w:r>
      <w:r>
        <w:rPr>
          <w:lang w:val="sv-SE"/>
        </w:rPr>
        <w:noBreakHyphen/>
        <w:t>II till dessa receptorer, vilket får blodkärlen att slappna av och blodtrycket att sjunka. Aprovel fördröjer försämring av njurfunktionen hos patienter med högt blodtryck och typ 2 diabetes.</w:t>
      </w:r>
    </w:p>
    <w:p w14:paraId="63DECA70" w14:textId="77777777" w:rsidR="00166546" w:rsidRDefault="00166546">
      <w:pPr>
        <w:pStyle w:val="EMEABodyText"/>
        <w:rPr>
          <w:lang w:val="sv-SE"/>
        </w:rPr>
      </w:pPr>
    </w:p>
    <w:p w14:paraId="75091109" w14:textId="77777777" w:rsidR="00166546" w:rsidRDefault="00166546">
      <w:pPr>
        <w:pStyle w:val="EMEABodyText"/>
        <w:rPr>
          <w:lang w:val="sv-SE"/>
        </w:rPr>
      </w:pPr>
      <w:r>
        <w:rPr>
          <w:lang w:val="sv-SE"/>
        </w:rPr>
        <w:t>Aprovel används hos vuxna patienter</w:t>
      </w:r>
    </w:p>
    <w:p w14:paraId="77DF8B1D" w14:textId="77777777" w:rsidR="00166546" w:rsidRDefault="00166546" w:rsidP="00166546">
      <w:pPr>
        <w:pStyle w:val="EMEABodyTextIndent"/>
        <w:rPr>
          <w:lang w:val="sv-SE"/>
        </w:rPr>
      </w:pPr>
      <w:r>
        <w:rPr>
          <w:lang w:val="sv-SE"/>
        </w:rPr>
        <w:t xml:space="preserve">vid behandling av högt blodtryck </w:t>
      </w:r>
      <w:r w:rsidRPr="000D371D">
        <w:rPr>
          <w:i/>
          <w:lang w:val="sv-SE"/>
        </w:rPr>
        <w:t>(essentiell hypertoni)</w:t>
      </w:r>
    </w:p>
    <w:p w14:paraId="55E8D9AF" w14:textId="77777777" w:rsidR="00166546" w:rsidRDefault="00166546" w:rsidP="00166546">
      <w:pPr>
        <w:pStyle w:val="EMEABodyTextIndent"/>
        <w:rPr>
          <w:lang w:val="sv-SE"/>
        </w:rPr>
      </w:pPr>
      <w:r>
        <w:rPr>
          <w:lang w:val="sv-SE"/>
        </w:rPr>
        <w:t xml:space="preserve">för att skydda njurarna hos patienter med högt </w:t>
      </w:r>
      <w:r w:rsidRPr="00FE0C27">
        <w:rPr>
          <w:lang w:val="sv-SE"/>
        </w:rPr>
        <w:t>blodtryck, typ 2 diabetes</w:t>
      </w:r>
      <w:r>
        <w:rPr>
          <w:lang w:val="sv-SE"/>
        </w:rPr>
        <w:t xml:space="preserve"> och nedsatt njurfunktion, påvisad i laboratorieprov.</w:t>
      </w:r>
    </w:p>
    <w:p w14:paraId="60F3FC0B" w14:textId="77777777" w:rsidR="00166546" w:rsidRDefault="00166546">
      <w:pPr>
        <w:pStyle w:val="EMEABodyText"/>
        <w:rPr>
          <w:lang w:val="sv-SE"/>
        </w:rPr>
      </w:pPr>
    </w:p>
    <w:p w14:paraId="0B191A4D" w14:textId="77777777" w:rsidR="00166546" w:rsidRDefault="00166546">
      <w:pPr>
        <w:pStyle w:val="EMEABodyText"/>
        <w:rPr>
          <w:lang w:val="sv-SE"/>
        </w:rPr>
      </w:pPr>
    </w:p>
    <w:p w14:paraId="5D12A974" w14:textId="77777777" w:rsidR="00644431" w:rsidRPr="00AB1764" w:rsidRDefault="00644431" w:rsidP="00644431">
      <w:pPr>
        <w:numPr>
          <w:ilvl w:val="12"/>
          <w:numId w:val="0"/>
        </w:numPr>
        <w:ind w:left="567" w:right="-2" w:hanging="567"/>
        <w:rPr>
          <w:noProof/>
          <w:szCs w:val="22"/>
          <w:lang w:val="sv-SE"/>
        </w:rPr>
      </w:pPr>
      <w:r w:rsidRPr="00AB1764">
        <w:rPr>
          <w:b/>
          <w:noProof/>
          <w:szCs w:val="22"/>
          <w:lang w:val="sv-SE"/>
        </w:rPr>
        <w:t>2.</w:t>
      </w:r>
      <w:r w:rsidRPr="00AB1764">
        <w:rPr>
          <w:b/>
          <w:noProof/>
          <w:szCs w:val="22"/>
          <w:lang w:val="sv-SE"/>
        </w:rPr>
        <w:tab/>
        <w:t xml:space="preserve">Vad du behöver veta </w:t>
      </w:r>
      <w:r>
        <w:rPr>
          <w:b/>
          <w:noProof/>
          <w:szCs w:val="22"/>
          <w:lang w:val="sv-SE"/>
        </w:rPr>
        <w:t>innan du tar</w:t>
      </w:r>
      <w:r w:rsidRPr="00AB1764">
        <w:rPr>
          <w:b/>
          <w:noProof/>
          <w:szCs w:val="22"/>
          <w:lang w:val="sv-SE"/>
        </w:rPr>
        <w:t xml:space="preserve"> </w:t>
      </w:r>
      <w:r>
        <w:rPr>
          <w:b/>
          <w:noProof/>
          <w:szCs w:val="22"/>
          <w:lang w:val="sv-SE"/>
        </w:rPr>
        <w:t>Aprovel</w:t>
      </w:r>
    </w:p>
    <w:p w14:paraId="2FFBAACC" w14:textId="77777777" w:rsidR="00166546" w:rsidRPr="00057B06" w:rsidRDefault="00166546">
      <w:pPr>
        <w:pStyle w:val="EMEAHeading1"/>
        <w:rPr>
          <w:lang w:val="sv-SE"/>
        </w:rPr>
      </w:pPr>
    </w:p>
    <w:p w14:paraId="64D41DE9" w14:textId="152EE689" w:rsidR="00166546" w:rsidRDefault="00166546" w:rsidP="00166546">
      <w:pPr>
        <w:pStyle w:val="EMEAHeading3"/>
        <w:rPr>
          <w:lang w:val="sv-SE"/>
        </w:rPr>
      </w:pPr>
      <w:r>
        <w:rPr>
          <w:lang w:val="sv-SE"/>
        </w:rPr>
        <w:t>Ta inte Aprovel</w:t>
      </w:r>
      <w:r w:rsidR="00057B06">
        <w:rPr>
          <w:lang w:val="sv-SE"/>
        </w:rPr>
        <w:fldChar w:fldCharType="begin"/>
      </w:r>
      <w:r w:rsidR="00057B06">
        <w:rPr>
          <w:lang w:val="sv-SE"/>
        </w:rPr>
        <w:instrText xml:space="preserve"> DOCVARIABLE vault_nd_5999ee66-829f-450b-90bc-7ffe0283404e \* MERGEFORMAT </w:instrText>
      </w:r>
      <w:r w:rsidR="00057B06">
        <w:rPr>
          <w:lang w:val="sv-SE"/>
        </w:rPr>
        <w:fldChar w:fldCharType="separate"/>
      </w:r>
      <w:r w:rsidR="00057B06">
        <w:rPr>
          <w:lang w:val="sv-SE"/>
        </w:rPr>
        <w:t xml:space="preserve"> </w:t>
      </w:r>
      <w:r w:rsidR="00057B06">
        <w:rPr>
          <w:lang w:val="sv-SE"/>
        </w:rPr>
        <w:fldChar w:fldCharType="end"/>
      </w:r>
    </w:p>
    <w:p w14:paraId="388C70A0" w14:textId="77777777" w:rsidR="00166546" w:rsidRDefault="00166546" w:rsidP="00166546">
      <w:pPr>
        <w:pStyle w:val="EMEABodyTextIndent"/>
        <w:rPr>
          <w:lang w:val="sv-SE"/>
        </w:rPr>
      </w:pPr>
      <w:r>
        <w:rPr>
          <w:lang w:val="sv-SE"/>
        </w:rPr>
        <w:t xml:space="preserve">om du är </w:t>
      </w:r>
      <w:r w:rsidRPr="00E05413">
        <w:rPr>
          <w:b/>
          <w:lang w:val="sv-SE"/>
        </w:rPr>
        <w:t>allergisk</w:t>
      </w:r>
      <w:r>
        <w:rPr>
          <w:lang w:val="sv-SE"/>
        </w:rPr>
        <w:t xml:space="preserve"> mot irbesartan eller något av övriga innehållsämnen i </w:t>
      </w:r>
      <w:r w:rsidR="00644431">
        <w:rPr>
          <w:lang w:val="sv-SE"/>
        </w:rPr>
        <w:t>detta läkemedel</w:t>
      </w:r>
      <w:r w:rsidR="008D4A28">
        <w:rPr>
          <w:lang w:val="sv-SE"/>
        </w:rPr>
        <w:t xml:space="preserve"> (anges i avsnitt 6)</w:t>
      </w:r>
    </w:p>
    <w:p w14:paraId="7EC98310" w14:textId="77777777" w:rsidR="00166546" w:rsidRPr="006B00B7" w:rsidRDefault="00A738E4" w:rsidP="00166546">
      <w:pPr>
        <w:pStyle w:val="EMEABodyTextIndent"/>
        <w:rPr>
          <w:lang w:val="sv-SE"/>
        </w:rPr>
      </w:pPr>
      <w:r>
        <w:rPr>
          <w:lang w:val="sv-SE"/>
        </w:rPr>
        <w:t>g</w:t>
      </w:r>
      <w:r w:rsidR="00166546" w:rsidRPr="00BE2AD4">
        <w:rPr>
          <w:lang w:val="sv-SE"/>
        </w:rPr>
        <w:t xml:space="preserve">ravida kvinnor ska inte använda </w:t>
      </w:r>
      <w:r w:rsidR="00166546">
        <w:rPr>
          <w:lang w:val="sv-SE"/>
        </w:rPr>
        <w:t xml:space="preserve">Aprovel </w:t>
      </w:r>
      <w:r w:rsidR="00166546" w:rsidRPr="00BE2AD4">
        <w:rPr>
          <w:lang w:val="sv-SE"/>
        </w:rPr>
        <w:t>under de 6 sista månaderna av graviditeten. (Även tidigare under graviditeten är det bra</w:t>
      </w:r>
      <w:r w:rsidR="00166546">
        <w:rPr>
          <w:lang w:val="sv-SE"/>
        </w:rPr>
        <w:t xml:space="preserve"> att undvika Aprovel</w:t>
      </w:r>
      <w:r w:rsidR="00166546" w:rsidRPr="00BE2AD4">
        <w:rPr>
          <w:lang w:val="sv-SE"/>
        </w:rPr>
        <w:t>, se Graviditet</w:t>
      </w:r>
      <w:r w:rsidR="00166546">
        <w:rPr>
          <w:lang w:val="sv-SE"/>
        </w:rPr>
        <w:t xml:space="preserve"> och amning)</w:t>
      </w:r>
      <w:r w:rsidR="00166546" w:rsidRPr="00BE2AD4">
        <w:rPr>
          <w:lang w:val="sv-SE"/>
        </w:rPr>
        <w:t>.</w:t>
      </w:r>
    </w:p>
    <w:p w14:paraId="13B5EDF5" w14:textId="77777777" w:rsidR="004414C4" w:rsidRPr="006B00B7" w:rsidRDefault="004414C4" w:rsidP="004414C4">
      <w:pPr>
        <w:pStyle w:val="EMEABodyTextIndent"/>
        <w:rPr>
          <w:lang w:val="sv-SE"/>
        </w:rPr>
      </w:pPr>
      <w:r w:rsidRPr="00A856E9">
        <w:rPr>
          <w:b/>
          <w:lang w:val="sv-SE"/>
        </w:rPr>
        <w:t>om du har diabetes eller nedsatt njurfunktion</w:t>
      </w:r>
      <w:r>
        <w:rPr>
          <w:lang w:val="sv-SE"/>
        </w:rPr>
        <w:t xml:space="preserve"> och </w:t>
      </w:r>
      <w:r w:rsidR="0061546A" w:rsidRPr="002B29F3">
        <w:rPr>
          <w:lang w:val="sv-SE"/>
        </w:rPr>
        <w:t>behandlas med ett blodtryckssänkande läkemedel som innehåller aliskiren</w:t>
      </w:r>
      <w:r w:rsidR="0061546A" w:rsidDel="0061546A">
        <w:rPr>
          <w:lang w:val="sv-SE"/>
        </w:rPr>
        <w:t xml:space="preserve"> </w:t>
      </w:r>
    </w:p>
    <w:p w14:paraId="45768E45" w14:textId="77777777" w:rsidR="00166546" w:rsidRDefault="00166546">
      <w:pPr>
        <w:pStyle w:val="EMEABodyText"/>
        <w:rPr>
          <w:b/>
          <w:lang w:val="sv-SE"/>
        </w:rPr>
      </w:pPr>
    </w:p>
    <w:p w14:paraId="703CC4BB" w14:textId="77777777" w:rsidR="00644431" w:rsidRPr="00100425" w:rsidRDefault="00644431" w:rsidP="00100425">
      <w:pPr>
        <w:numPr>
          <w:ilvl w:val="12"/>
          <w:numId w:val="0"/>
        </w:numPr>
        <w:ind w:right="-2"/>
        <w:rPr>
          <w:noProof/>
          <w:szCs w:val="22"/>
          <w:lang w:val="sv-SE"/>
        </w:rPr>
      </w:pPr>
      <w:r w:rsidRPr="00AB1764">
        <w:rPr>
          <w:b/>
          <w:noProof/>
          <w:szCs w:val="22"/>
          <w:lang w:val="sv-SE"/>
        </w:rPr>
        <w:t>Varningar och försiktighet</w:t>
      </w:r>
    </w:p>
    <w:p w14:paraId="665427B4" w14:textId="77777777" w:rsidR="00644431" w:rsidRPr="003B555A" w:rsidRDefault="00644431" w:rsidP="00644431">
      <w:pPr>
        <w:pStyle w:val="EMEABodyText"/>
        <w:rPr>
          <w:lang w:val="sv-SE"/>
        </w:rPr>
      </w:pPr>
      <w:r w:rsidRPr="00100425">
        <w:rPr>
          <w:lang w:val="sv-SE"/>
        </w:rPr>
        <w:t xml:space="preserve">Tala </w:t>
      </w:r>
      <w:r>
        <w:rPr>
          <w:lang w:val="sv-SE"/>
        </w:rPr>
        <w:t xml:space="preserve">med </w:t>
      </w:r>
      <w:r w:rsidRPr="00100425">
        <w:rPr>
          <w:lang w:val="sv-SE"/>
        </w:rPr>
        <w:t>läkare</w:t>
      </w:r>
      <w:r w:rsidRPr="000D371D">
        <w:rPr>
          <w:lang w:val="sv-SE"/>
        </w:rPr>
        <w:t xml:space="preserve"> </w:t>
      </w:r>
      <w:r>
        <w:rPr>
          <w:lang w:val="sv-SE"/>
        </w:rPr>
        <w:t xml:space="preserve">innan du tar Aprovel och </w:t>
      </w:r>
      <w:r w:rsidRPr="00100425">
        <w:rPr>
          <w:b/>
          <w:lang w:val="sv-SE"/>
        </w:rPr>
        <w:t>om något av följande gäller dig</w:t>
      </w:r>
      <w:r w:rsidRPr="000D371D">
        <w:rPr>
          <w:lang w:val="sv-SE"/>
        </w:rPr>
        <w:t>:</w:t>
      </w:r>
    </w:p>
    <w:p w14:paraId="45840247" w14:textId="77777777" w:rsidR="00644431" w:rsidRDefault="00644431" w:rsidP="00644431">
      <w:pPr>
        <w:pStyle w:val="EMEABodyTextIndent"/>
        <w:rPr>
          <w:lang w:val="sv-SE"/>
        </w:rPr>
      </w:pPr>
      <w:r>
        <w:rPr>
          <w:lang w:val="sv-SE"/>
        </w:rPr>
        <w:t xml:space="preserve">om du får </w:t>
      </w:r>
      <w:r w:rsidRPr="001F1205">
        <w:rPr>
          <w:b/>
          <w:lang w:val="sv-SE"/>
        </w:rPr>
        <w:t>kraftig kräkning eller diarré</w:t>
      </w:r>
    </w:p>
    <w:p w14:paraId="7458281E" w14:textId="77777777" w:rsidR="00644431" w:rsidRDefault="00644431" w:rsidP="00644431">
      <w:pPr>
        <w:pStyle w:val="EMEABodyTextIndent"/>
        <w:rPr>
          <w:lang w:val="sv-SE"/>
        </w:rPr>
      </w:pPr>
      <w:r>
        <w:rPr>
          <w:lang w:val="sv-SE"/>
        </w:rPr>
        <w:t xml:space="preserve">om du lider av </w:t>
      </w:r>
      <w:r w:rsidRPr="001F1205">
        <w:rPr>
          <w:b/>
          <w:lang w:val="sv-SE"/>
        </w:rPr>
        <w:t>njurproblem</w:t>
      </w:r>
    </w:p>
    <w:p w14:paraId="75080E4A" w14:textId="77777777" w:rsidR="00644431" w:rsidRDefault="00644431" w:rsidP="00644431">
      <w:pPr>
        <w:pStyle w:val="EMEABodyTextIndent"/>
        <w:rPr>
          <w:lang w:val="sv-SE"/>
        </w:rPr>
      </w:pPr>
      <w:r>
        <w:rPr>
          <w:lang w:val="sv-SE"/>
        </w:rPr>
        <w:t xml:space="preserve">om du lider av </w:t>
      </w:r>
      <w:r w:rsidRPr="001F1205">
        <w:rPr>
          <w:b/>
          <w:lang w:val="sv-SE"/>
        </w:rPr>
        <w:t>hjärtproblem</w:t>
      </w:r>
    </w:p>
    <w:p w14:paraId="511935C7" w14:textId="77777777" w:rsidR="00644431" w:rsidRDefault="00644431" w:rsidP="00644431">
      <w:pPr>
        <w:pStyle w:val="EMEABodyTextIndent"/>
        <w:rPr>
          <w:lang w:val="sv-SE"/>
        </w:rPr>
      </w:pPr>
      <w:r w:rsidRPr="000D371D">
        <w:rPr>
          <w:lang w:val="sv-SE"/>
        </w:rPr>
        <w:t xml:space="preserve">om du får </w:t>
      </w:r>
      <w:r>
        <w:rPr>
          <w:lang w:val="sv-SE"/>
        </w:rPr>
        <w:t>Aprovel</w:t>
      </w:r>
      <w:r w:rsidRPr="000D371D">
        <w:rPr>
          <w:lang w:val="sv-SE"/>
        </w:rPr>
        <w:t xml:space="preserve"> för </w:t>
      </w:r>
      <w:r w:rsidRPr="000D371D">
        <w:rPr>
          <w:b/>
          <w:lang w:val="sv-SE"/>
        </w:rPr>
        <w:t>diabetesrelaterad njursjukdom</w:t>
      </w:r>
      <w:r w:rsidRPr="000D371D">
        <w:rPr>
          <w:lang w:val="sv-SE"/>
        </w:rPr>
        <w:t>. Då kan din läkare komma att ta regelbundna blodprov, särskilt för att vid dålig njurfunktion mäta kaliumnivån i blodet.</w:t>
      </w:r>
    </w:p>
    <w:p w14:paraId="4F30E7BD" w14:textId="77777777" w:rsidR="009363D9" w:rsidRPr="003E5E1E" w:rsidRDefault="009363D9" w:rsidP="003E5E1E">
      <w:pPr>
        <w:pStyle w:val="EMEABodyTextIndent"/>
        <w:rPr>
          <w:lang w:val="sv-SE"/>
        </w:rPr>
      </w:pPr>
      <w:r>
        <w:rPr>
          <w:lang w:val="sv-SE"/>
        </w:rPr>
        <w:t xml:space="preserve">om du utvecklar </w:t>
      </w:r>
      <w:r w:rsidRPr="00D726D8">
        <w:rPr>
          <w:b/>
          <w:bCs/>
          <w:lang w:val="sv-SE"/>
        </w:rPr>
        <w:t>låga blodsockernivåer</w:t>
      </w:r>
      <w:r>
        <w:rPr>
          <w:lang w:val="sv-SE"/>
        </w:rPr>
        <w:t xml:space="preserve"> (symtom kan vara svettningar, svaghet, hunger, yrsel, darrningar, huvudvärk, rodnad eller blekhet, </w:t>
      </w:r>
      <w:r w:rsidRPr="00313AFC">
        <w:rPr>
          <w:lang w:val="sv-SE"/>
        </w:rPr>
        <w:t>domningar, ha en snabb, bultande hjärtrytm</w:t>
      </w:r>
      <w:r>
        <w:rPr>
          <w:lang w:val="sv-SE"/>
        </w:rPr>
        <w:t>)</w:t>
      </w:r>
      <w:r w:rsidRPr="00313AFC">
        <w:rPr>
          <w:lang w:val="sv-SE"/>
        </w:rPr>
        <w:t>, särskilt om du behandlas för diabetes</w:t>
      </w:r>
    </w:p>
    <w:p w14:paraId="22370C56" w14:textId="77777777" w:rsidR="00644431" w:rsidRDefault="00644431" w:rsidP="00644431">
      <w:pPr>
        <w:pStyle w:val="EMEABodyTextIndent"/>
        <w:rPr>
          <w:lang w:val="sv-SE"/>
        </w:rPr>
      </w:pPr>
      <w:r w:rsidRPr="000D371D">
        <w:rPr>
          <w:lang w:val="sv-SE"/>
        </w:rPr>
        <w:t xml:space="preserve">om du </w:t>
      </w:r>
      <w:r w:rsidRPr="001F1205">
        <w:rPr>
          <w:b/>
          <w:lang w:val="sv-SE"/>
        </w:rPr>
        <w:t>ska opereras eller få narkos</w:t>
      </w:r>
      <w:r w:rsidRPr="000D371D">
        <w:rPr>
          <w:lang w:val="sv-SE"/>
        </w:rPr>
        <w:t>.</w:t>
      </w:r>
    </w:p>
    <w:p w14:paraId="34E10E71" w14:textId="77777777" w:rsidR="00083156" w:rsidRDefault="00083156" w:rsidP="00C611AF">
      <w:pPr>
        <w:pStyle w:val="EMEABodyTextIndent"/>
        <w:rPr>
          <w:lang w:val="sv-SE"/>
        </w:rPr>
      </w:pPr>
      <w:r>
        <w:rPr>
          <w:lang w:val="sv-SE"/>
        </w:rPr>
        <w:lastRenderedPageBreak/>
        <w:t xml:space="preserve">om du tar </w:t>
      </w:r>
      <w:r w:rsidR="0061546A" w:rsidRPr="003F30CA">
        <w:rPr>
          <w:lang w:val="sv-SE"/>
        </w:rPr>
        <w:t>något av följande läkemedel som används för att behandla högt blodtryck:</w:t>
      </w:r>
    </w:p>
    <w:p w14:paraId="38F3DEAA" w14:textId="77777777" w:rsidR="00EC2A51" w:rsidRPr="00933A8E" w:rsidRDefault="00EC2A51" w:rsidP="002B29F3">
      <w:pPr>
        <w:pStyle w:val="EMEABodyTextIndent"/>
        <w:numPr>
          <w:ilvl w:val="0"/>
          <w:numId w:val="39"/>
        </w:numPr>
        <w:tabs>
          <w:tab w:val="left" w:pos="1418"/>
        </w:tabs>
        <w:ind w:left="1418" w:hanging="284"/>
        <w:rPr>
          <w:lang w:val="sv-SE"/>
        </w:rPr>
      </w:pPr>
      <w:r w:rsidRPr="003F30CA">
        <w:rPr>
          <w:lang w:val="sv-SE"/>
        </w:rPr>
        <w:t xml:space="preserve">en </w:t>
      </w:r>
      <w:r>
        <w:rPr>
          <w:lang w:val="sv-SE"/>
        </w:rPr>
        <w:t>ACE-hämmare (</w:t>
      </w:r>
      <w:r w:rsidRPr="003F30CA">
        <w:rPr>
          <w:lang w:val="sv-SE"/>
        </w:rPr>
        <w:t>till</w:t>
      </w:r>
      <w:r>
        <w:rPr>
          <w:lang w:val="sv-SE"/>
        </w:rPr>
        <w:t xml:space="preserve"> exempel enalapril, lisinopril, ramipril</w:t>
      </w:r>
      <w:r w:rsidRPr="003F30CA">
        <w:rPr>
          <w:lang w:val="sv-SE"/>
        </w:rPr>
        <w:t xml:space="preserve">), </w:t>
      </w:r>
      <w:r w:rsidRPr="00933A8E">
        <w:rPr>
          <w:lang w:val="sv-SE"/>
        </w:rPr>
        <w:t>särskilt om du har diabetesrelaterade njurproblem.</w:t>
      </w:r>
    </w:p>
    <w:p w14:paraId="7EB202E2" w14:textId="77777777" w:rsidR="0061546A" w:rsidRPr="003F30CA" w:rsidRDefault="00EC2A51" w:rsidP="002B29F3">
      <w:pPr>
        <w:pStyle w:val="EMEABodyTextIndent"/>
        <w:numPr>
          <w:ilvl w:val="0"/>
          <w:numId w:val="39"/>
        </w:numPr>
        <w:tabs>
          <w:tab w:val="left" w:pos="1418"/>
        </w:tabs>
      </w:pPr>
      <w:proofErr w:type="spellStart"/>
      <w:r>
        <w:t>a</w:t>
      </w:r>
      <w:r w:rsidRPr="00933A8E">
        <w:t>liskiren</w:t>
      </w:r>
      <w:proofErr w:type="spellEnd"/>
      <w:r>
        <w:t>.</w:t>
      </w:r>
    </w:p>
    <w:p w14:paraId="0E25A439" w14:textId="77777777" w:rsidR="00886AC9" w:rsidRDefault="00886AC9" w:rsidP="00EC2A51">
      <w:pPr>
        <w:pStyle w:val="EMEABodyTextIndent"/>
        <w:numPr>
          <w:ilvl w:val="0"/>
          <w:numId w:val="0"/>
        </w:numPr>
        <w:rPr>
          <w:lang w:val="sv-SE"/>
        </w:rPr>
      </w:pPr>
    </w:p>
    <w:p w14:paraId="5519C598" w14:textId="77777777" w:rsidR="00EC2A51" w:rsidRDefault="00EC2A51" w:rsidP="00EC2A51">
      <w:pPr>
        <w:pStyle w:val="EMEABodyTextIndent"/>
        <w:numPr>
          <w:ilvl w:val="0"/>
          <w:numId w:val="0"/>
        </w:numPr>
        <w:rPr>
          <w:lang w:val="sv-SE"/>
        </w:rPr>
      </w:pPr>
      <w:r w:rsidRPr="00933A8E">
        <w:rPr>
          <w:lang w:val="sv-SE"/>
        </w:rPr>
        <w:t>Din läkare kan behöva kontrollera njurfunktion, blodtryck och mängden elektrolyter (t.ex. kalium) i blodet med jämna mellanrum</w:t>
      </w:r>
      <w:r>
        <w:rPr>
          <w:lang w:val="sv-SE"/>
        </w:rPr>
        <w:t>.</w:t>
      </w:r>
      <w:r w:rsidRPr="00933A8E">
        <w:rPr>
          <w:lang w:val="sv-SE"/>
        </w:rPr>
        <w:t xml:space="preserve"> </w:t>
      </w:r>
    </w:p>
    <w:p w14:paraId="1ADDED3D" w14:textId="77777777" w:rsidR="00195F75" w:rsidRDefault="00195F75" w:rsidP="00195F75">
      <w:pPr>
        <w:pStyle w:val="EMEABodyText"/>
        <w:rPr>
          <w:lang w:val="sv-SE"/>
        </w:rPr>
      </w:pPr>
    </w:p>
    <w:p w14:paraId="55E32017" w14:textId="7646CBF9" w:rsidR="00195F75" w:rsidRDefault="00195F75" w:rsidP="00195F75">
      <w:pPr>
        <w:pStyle w:val="EMEABodyText"/>
        <w:rPr>
          <w:lang w:val="sv-SE"/>
        </w:rPr>
      </w:pPr>
      <w:r w:rsidRPr="009D6845">
        <w:rPr>
          <w:lang w:val="sv-SE"/>
        </w:rPr>
        <w:t xml:space="preserve">Tala med läkare om du upplever magsmärta, illamående, kräkningar eller diarré efter att ha tagit </w:t>
      </w:r>
      <w:r>
        <w:rPr>
          <w:lang w:val="sv-SE"/>
        </w:rPr>
        <w:t>Aprovel</w:t>
      </w:r>
      <w:r w:rsidRPr="009D6845">
        <w:rPr>
          <w:lang w:val="sv-SE"/>
        </w:rPr>
        <w:t xml:space="preserve">. Din läkare kommer att ta beslut om fortsatt behandling. Sluta inte att ta </w:t>
      </w:r>
      <w:r w:rsidR="00B94A04">
        <w:rPr>
          <w:lang w:val="sv-SE"/>
        </w:rPr>
        <w:t xml:space="preserve">Aprovel </w:t>
      </w:r>
      <w:r w:rsidRPr="009D6845">
        <w:rPr>
          <w:lang w:val="sv-SE"/>
        </w:rPr>
        <w:t>på eget bevåg.</w:t>
      </w:r>
    </w:p>
    <w:p w14:paraId="58BE3C79" w14:textId="77777777" w:rsidR="00EC2A51" w:rsidRDefault="00EC2A51" w:rsidP="00EC2A51">
      <w:pPr>
        <w:pStyle w:val="EMEABodyTextIndent"/>
        <w:numPr>
          <w:ilvl w:val="0"/>
          <w:numId w:val="0"/>
        </w:numPr>
        <w:rPr>
          <w:lang w:val="sv-SE"/>
        </w:rPr>
      </w:pPr>
    </w:p>
    <w:p w14:paraId="1522C926" w14:textId="77777777" w:rsidR="00EC2A51" w:rsidRDefault="00EC2A51" w:rsidP="00EC2A51">
      <w:pPr>
        <w:pStyle w:val="EMEABodyTextIndent"/>
        <w:numPr>
          <w:ilvl w:val="0"/>
          <w:numId w:val="0"/>
        </w:numPr>
        <w:rPr>
          <w:lang w:val="sv-SE"/>
        </w:rPr>
      </w:pPr>
      <w:r w:rsidRPr="00933A8E">
        <w:rPr>
          <w:lang w:val="sv-SE"/>
        </w:rPr>
        <w:t xml:space="preserve">Se även informationen under rubriken ”Ta inte </w:t>
      </w:r>
      <w:r>
        <w:rPr>
          <w:lang w:val="sv-SE"/>
        </w:rPr>
        <w:t>Aprovel</w:t>
      </w:r>
      <w:r w:rsidRPr="00933A8E">
        <w:rPr>
          <w:lang w:val="sv-SE"/>
        </w:rPr>
        <w:t>”.</w:t>
      </w:r>
    </w:p>
    <w:p w14:paraId="728B6C73" w14:textId="77777777" w:rsidR="00EC2A51" w:rsidRDefault="00EC2A51" w:rsidP="00166546">
      <w:pPr>
        <w:pStyle w:val="EMEABodyText"/>
        <w:rPr>
          <w:lang w:val="sv-SE"/>
        </w:rPr>
      </w:pPr>
    </w:p>
    <w:p w14:paraId="69CC7A13" w14:textId="77777777" w:rsidR="00166546" w:rsidRDefault="00166546" w:rsidP="00166546">
      <w:pPr>
        <w:pStyle w:val="EMEABodyText"/>
        <w:rPr>
          <w:lang w:val="sv-SE"/>
        </w:rPr>
      </w:pPr>
      <w:r>
        <w:rPr>
          <w:lang w:val="sv-SE"/>
        </w:rPr>
        <w:t>Om du tror att du är gravid eller blir gravid under behandlingen, kontakta din läkare. Aprovel</w:t>
      </w:r>
      <w:r w:rsidRPr="00BE2AD4">
        <w:rPr>
          <w:lang w:val="sv-SE"/>
        </w:rPr>
        <w:t xml:space="preserve"> rekommenderas inte under </w:t>
      </w:r>
      <w:r w:rsidR="00371ECD">
        <w:rPr>
          <w:lang w:val="sv-SE"/>
        </w:rPr>
        <w:t xml:space="preserve">tidig </w:t>
      </w:r>
      <w:r w:rsidRPr="00BE2AD4">
        <w:rPr>
          <w:lang w:val="sv-SE"/>
        </w:rPr>
        <w:t>graviditet och ska inte användas under de 6 sista månaderna av graviditeten eftersom det då kan orsaka fosterskado</w:t>
      </w:r>
      <w:r>
        <w:rPr>
          <w:lang w:val="sv-SE"/>
        </w:rPr>
        <w:t xml:space="preserve">r, </w:t>
      </w:r>
      <w:r w:rsidRPr="00BE2AD4">
        <w:rPr>
          <w:lang w:val="sv-SE"/>
        </w:rPr>
        <w:t>se Graviditet</w:t>
      </w:r>
      <w:r>
        <w:rPr>
          <w:lang w:val="sv-SE"/>
        </w:rPr>
        <w:t xml:space="preserve"> </w:t>
      </w:r>
      <w:r w:rsidRPr="00BE2AD4">
        <w:rPr>
          <w:lang w:val="sv-SE"/>
        </w:rPr>
        <w:t>och amning.</w:t>
      </w:r>
    </w:p>
    <w:p w14:paraId="6474264F" w14:textId="77777777" w:rsidR="00166546" w:rsidRDefault="00166546" w:rsidP="00166546">
      <w:pPr>
        <w:pStyle w:val="EMEABodyText"/>
        <w:rPr>
          <w:lang w:val="sv-SE"/>
        </w:rPr>
      </w:pPr>
    </w:p>
    <w:p w14:paraId="56EE84C2" w14:textId="77777777" w:rsidR="00644431" w:rsidRPr="00820578" w:rsidRDefault="00644431" w:rsidP="00644431">
      <w:pPr>
        <w:pStyle w:val="EMEABodyText"/>
        <w:rPr>
          <w:b/>
          <w:lang w:val="sv-SE"/>
        </w:rPr>
      </w:pPr>
      <w:r>
        <w:rPr>
          <w:b/>
          <w:noProof/>
          <w:szCs w:val="22"/>
          <w:lang w:val="sv-SE"/>
        </w:rPr>
        <w:t xml:space="preserve">Barn </w:t>
      </w:r>
      <w:r w:rsidRPr="00AB1764">
        <w:rPr>
          <w:b/>
          <w:noProof/>
          <w:szCs w:val="22"/>
          <w:lang w:val="sv-SE"/>
        </w:rPr>
        <w:t>och ungdomar</w:t>
      </w:r>
    </w:p>
    <w:p w14:paraId="1767DB13" w14:textId="77777777" w:rsidR="00644431" w:rsidRDefault="0034568F" w:rsidP="00644431">
      <w:pPr>
        <w:pStyle w:val="EMEABodyText"/>
        <w:rPr>
          <w:lang w:val="sv-SE"/>
        </w:rPr>
      </w:pPr>
      <w:r>
        <w:rPr>
          <w:lang w:val="sv-SE"/>
        </w:rPr>
        <w:t xml:space="preserve">Detta läkemedel </w:t>
      </w:r>
      <w:r w:rsidR="00644431">
        <w:rPr>
          <w:lang w:val="sv-SE"/>
        </w:rPr>
        <w:t xml:space="preserve">bör inte användas av barn och ungdomar eftersom </w:t>
      </w:r>
      <w:r w:rsidR="00846BB9">
        <w:rPr>
          <w:lang w:val="sv-SE"/>
        </w:rPr>
        <w:t xml:space="preserve">läkemedlets </w:t>
      </w:r>
      <w:r w:rsidR="00644431">
        <w:rPr>
          <w:lang w:val="sv-SE"/>
        </w:rPr>
        <w:t>säkerhet och effekt inte har utvärderats fullständigt.</w:t>
      </w:r>
    </w:p>
    <w:p w14:paraId="064C1E27" w14:textId="77777777" w:rsidR="00644431" w:rsidRDefault="00644431" w:rsidP="00644431">
      <w:pPr>
        <w:pStyle w:val="EMEABodyText"/>
        <w:rPr>
          <w:lang w:val="sv-SE"/>
        </w:rPr>
      </w:pPr>
    </w:p>
    <w:p w14:paraId="312D8520" w14:textId="2C54F23D" w:rsidR="00644431" w:rsidRDefault="00644431" w:rsidP="00644431">
      <w:pPr>
        <w:pStyle w:val="EMEAHeading3"/>
        <w:rPr>
          <w:lang w:val="sv-SE"/>
        </w:rPr>
      </w:pPr>
      <w:r>
        <w:rPr>
          <w:lang w:val="sv-SE"/>
        </w:rPr>
        <w:t>Andra läkemedel och Aprovel</w:t>
      </w:r>
      <w:r w:rsidR="00057B06">
        <w:rPr>
          <w:lang w:val="sv-SE"/>
        </w:rPr>
        <w:fldChar w:fldCharType="begin"/>
      </w:r>
      <w:r w:rsidR="00057B06">
        <w:rPr>
          <w:lang w:val="sv-SE"/>
        </w:rPr>
        <w:instrText xml:space="preserve"> DOCVARIABLE vault_nd_72064cee-58e9-41dd-96a0-249970da87ac \* MERGEFORMAT </w:instrText>
      </w:r>
      <w:r w:rsidR="00057B06">
        <w:rPr>
          <w:lang w:val="sv-SE"/>
        </w:rPr>
        <w:fldChar w:fldCharType="separate"/>
      </w:r>
      <w:r w:rsidR="00057B06">
        <w:rPr>
          <w:lang w:val="sv-SE"/>
        </w:rPr>
        <w:t xml:space="preserve"> </w:t>
      </w:r>
      <w:r w:rsidR="00057B06">
        <w:rPr>
          <w:lang w:val="sv-SE"/>
        </w:rPr>
        <w:fldChar w:fldCharType="end"/>
      </w:r>
    </w:p>
    <w:p w14:paraId="3A58F6FD" w14:textId="77777777" w:rsidR="00644431" w:rsidRDefault="00644431" w:rsidP="00644431">
      <w:pPr>
        <w:pStyle w:val="EMEABodyText"/>
        <w:rPr>
          <w:lang w:val="sv-SE"/>
        </w:rPr>
      </w:pPr>
      <w:r>
        <w:rPr>
          <w:lang w:val="sv-SE"/>
        </w:rPr>
        <w:t xml:space="preserve">Tala om för läkare eller apotekspersonal om du tar, nyligen har tagit </w:t>
      </w:r>
      <w:r>
        <w:rPr>
          <w:noProof/>
          <w:szCs w:val="22"/>
          <w:lang w:val="sv-SE"/>
        </w:rPr>
        <w:t xml:space="preserve">eller kan tänkas </w:t>
      </w:r>
      <w:r w:rsidRPr="00AB1764">
        <w:rPr>
          <w:noProof/>
          <w:szCs w:val="22"/>
          <w:lang w:val="sv-SE"/>
        </w:rPr>
        <w:t>ta</w:t>
      </w:r>
      <w:r>
        <w:rPr>
          <w:noProof/>
          <w:szCs w:val="22"/>
          <w:lang w:val="sv-SE"/>
        </w:rPr>
        <w:t xml:space="preserve"> </w:t>
      </w:r>
      <w:r>
        <w:rPr>
          <w:lang w:val="sv-SE"/>
        </w:rPr>
        <w:t>andra läkemedel.</w:t>
      </w:r>
    </w:p>
    <w:p w14:paraId="02082400" w14:textId="77777777" w:rsidR="00644431" w:rsidRDefault="00644431" w:rsidP="00644431">
      <w:pPr>
        <w:pStyle w:val="EMEABodyText"/>
        <w:rPr>
          <w:lang w:val="sv-SE"/>
        </w:rPr>
      </w:pPr>
      <w:r>
        <w:rPr>
          <w:lang w:val="sv-SE"/>
        </w:rPr>
        <w:t xml:space="preserve">Din läkare kan behöva ändra din dos och/eller </w:t>
      </w:r>
      <w:r w:rsidR="00425424">
        <w:rPr>
          <w:lang w:val="sv-SE"/>
        </w:rPr>
        <w:t xml:space="preserve">vidta </w:t>
      </w:r>
      <w:r>
        <w:rPr>
          <w:lang w:val="sv-SE"/>
        </w:rPr>
        <w:t>andra försiktighetsåtgärder</w:t>
      </w:r>
      <w:r w:rsidR="0061546A">
        <w:rPr>
          <w:lang w:val="sv-SE"/>
        </w:rPr>
        <w:t>:</w:t>
      </w:r>
    </w:p>
    <w:p w14:paraId="0D59D08C" w14:textId="77777777" w:rsidR="0061546A" w:rsidRDefault="0061546A" w:rsidP="00644431">
      <w:pPr>
        <w:pStyle w:val="EMEABodyText"/>
        <w:rPr>
          <w:lang w:val="sv-SE"/>
        </w:rPr>
      </w:pPr>
      <w:r w:rsidRPr="00CD147D">
        <w:rPr>
          <w:lang w:val="sv-SE"/>
        </w:rPr>
        <w:t xml:space="preserve">Om du tar en </w:t>
      </w:r>
      <w:r>
        <w:rPr>
          <w:lang w:val="sv-SE"/>
        </w:rPr>
        <w:t>ACE-hämmare</w:t>
      </w:r>
      <w:r w:rsidRPr="00CD147D">
        <w:rPr>
          <w:lang w:val="sv-SE"/>
        </w:rPr>
        <w:t xml:space="preserve"> eller aliskiren (se även informationen under rubrikerna ”Ta inte </w:t>
      </w:r>
      <w:r>
        <w:rPr>
          <w:lang w:val="sv-SE"/>
        </w:rPr>
        <w:t>Aprovel</w:t>
      </w:r>
      <w:r w:rsidRPr="00CD147D">
        <w:rPr>
          <w:lang w:val="sv-SE"/>
        </w:rPr>
        <w:t>” och ”Varningar och försiktighet”)</w:t>
      </w:r>
      <w:r>
        <w:rPr>
          <w:lang w:val="sv-SE"/>
        </w:rPr>
        <w:t>.</w:t>
      </w:r>
    </w:p>
    <w:p w14:paraId="49A23559" w14:textId="77777777" w:rsidR="00166546" w:rsidRDefault="00166546" w:rsidP="00166546">
      <w:pPr>
        <w:pStyle w:val="EMEABodyText"/>
        <w:rPr>
          <w:lang w:val="sv-SE"/>
        </w:rPr>
      </w:pPr>
    </w:p>
    <w:p w14:paraId="6EE5616F" w14:textId="1492D974" w:rsidR="00166546" w:rsidRPr="00EC100A" w:rsidRDefault="00166546" w:rsidP="00166546">
      <w:pPr>
        <w:pStyle w:val="EMEAHeading3"/>
        <w:rPr>
          <w:lang w:val="sv-SE"/>
        </w:rPr>
      </w:pPr>
      <w:r w:rsidRPr="00EC100A">
        <w:rPr>
          <w:lang w:val="sv-SE"/>
        </w:rPr>
        <w:t>Du kan komma att behöva ta blodprov om du använder:</w:t>
      </w:r>
      <w:r w:rsidR="00057B06">
        <w:rPr>
          <w:lang w:val="sv-SE"/>
        </w:rPr>
        <w:fldChar w:fldCharType="begin"/>
      </w:r>
      <w:r w:rsidR="00057B06">
        <w:rPr>
          <w:lang w:val="sv-SE"/>
        </w:rPr>
        <w:instrText xml:space="preserve"> DOCVARIABLE vault_nd_e0c9e199-3af6-4521-b828-a39fc81a5ea3 \* MERGEFORMAT </w:instrText>
      </w:r>
      <w:r w:rsidR="00057B06">
        <w:rPr>
          <w:lang w:val="sv-SE"/>
        </w:rPr>
        <w:fldChar w:fldCharType="separate"/>
      </w:r>
      <w:r w:rsidR="00057B06">
        <w:rPr>
          <w:lang w:val="sv-SE"/>
        </w:rPr>
        <w:t xml:space="preserve"> </w:t>
      </w:r>
      <w:r w:rsidR="00057B06">
        <w:rPr>
          <w:lang w:val="sv-SE"/>
        </w:rPr>
        <w:fldChar w:fldCharType="end"/>
      </w:r>
    </w:p>
    <w:p w14:paraId="70D7D1D0" w14:textId="77777777" w:rsidR="00166546" w:rsidRDefault="00166546" w:rsidP="00166546">
      <w:pPr>
        <w:pStyle w:val="EMEABodyTextIndent"/>
        <w:rPr>
          <w:lang w:val="sv-SE"/>
        </w:rPr>
      </w:pPr>
      <w:r>
        <w:rPr>
          <w:lang w:val="sv-SE"/>
        </w:rPr>
        <w:t>kaliumtillägg</w:t>
      </w:r>
    </w:p>
    <w:p w14:paraId="22990762" w14:textId="77777777" w:rsidR="00166546" w:rsidRDefault="00166546" w:rsidP="00166546">
      <w:pPr>
        <w:pStyle w:val="EMEABodyTextIndent"/>
        <w:rPr>
          <w:lang w:val="sv-SE"/>
        </w:rPr>
      </w:pPr>
      <w:r>
        <w:rPr>
          <w:lang w:val="sv-SE"/>
        </w:rPr>
        <w:t>kaliumhaltiga saltersättningsmedel</w:t>
      </w:r>
    </w:p>
    <w:p w14:paraId="63BD06F4" w14:textId="77777777" w:rsidR="00166546" w:rsidRDefault="00166546" w:rsidP="00166546">
      <w:pPr>
        <w:pStyle w:val="EMEABodyTextIndent"/>
        <w:rPr>
          <w:lang w:val="sv-SE"/>
        </w:rPr>
      </w:pPr>
      <w:r>
        <w:rPr>
          <w:lang w:val="sv-SE"/>
        </w:rPr>
        <w:t>kaliumsparande mediciner (</w:t>
      </w:r>
      <w:r w:rsidR="00181ADC">
        <w:rPr>
          <w:lang w:val="sv-SE"/>
        </w:rPr>
        <w:t>t.ex.</w:t>
      </w:r>
      <w:r>
        <w:rPr>
          <w:lang w:val="sv-SE"/>
        </w:rPr>
        <w:t xml:space="preserve"> vissa urindrivande medel)</w:t>
      </w:r>
    </w:p>
    <w:p w14:paraId="65C09C00" w14:textId="77777777" w:rsidR="00166546" w:rsidRDefault="00166546" w:rsidP="00166546">
      <w:pPr>
        <w:pStyle w:val="EMEABodyTextIndent"/>
        <w:rPr>
          <w:lang w:val="sv-SE"/>
        </w:rPr>
      </w:pPr>
      <w:r>
        <w:rPr>
          <w:lang w:val="sv-SE"/>
        </w:rPr>
        <w:t>mediciner som innehåller litium</w:t>
      </w:r>
    </w:p>
    <w:p w14:paraId="292D9247" w14:textId="77777777" w:rsidR="009363D9" w:rsidRPr="00D726D8" w:rsidRDefault="009363D9" w:rsidP="009363D9">
      <w:pPr>
        <w:pStyle w:val="EMEABodyTextIndent"/>
        <w:rPr>
          <w:lang w:val="sv-SE"/>
        </w:rPr>
      </w:pPr>
      <w:r>
        <w:rPr>
          <w:lang w:val="sv-SE"/>
        </w:rPr>
        <w:t>rapag</w:t>
      </w:r>
      <w:r w:rsidR="00BA7A90">
        <w:rPr>
          <w:lang w:val="sv-SE"/>
        </w:rPr>
        <w:t>l</w:t>
      </w:r>
      <w:r>
        <w:rPr>
          <w:lang w:val="sv-SE"/>
        </w:rPr>
        <w:t>idin (läkemedel som används för att sänka blodsockervärden)</w:t>
      </w:r>
    </w:p>
    <w:p w14:paraId="5451854F" w14:textId="77777777" w:rsidR="00166546" w:rsidRDefault="00166546" w:rsidP="00166546">
      <w:pPr>
        <w:pStyle w:val="EMEABodyText"/>
        <w:rPr>
          <w:lang w:val="sv-SE"/>
        </w:rPr>
      </w:pPr>
    </w:p>
    <w:p w14:paraId="56740788" w14:textId="77777777" w:rsidR="00166546" w:rsidRDefault="00166546" w:rsidP="00166546">
      <w:pPr>
        <w:pStyle w:val="EMEABodyText"/>
        <w:rPr>
          <w:lang w:val="sv-SE"/>
        </w:rPr>
      </w:pPr>
      <w:r>
        <w:rPr>
          <w:lang w:val="sv-SE"/>
        </w:rPr>
        <w:t>Om du använder vissa smärtstillande läkemedel, så kallade icke-steroida antiinflammatoriska läkemedel, kan effekten av irbesartan minska.</w:t>
      </w:r>
    </w:p>
    <w:p w14:paraId="3C51D276" w14:textId="77777777" w:rsidR="00166546" w:rsidRDefault="00166546" w:rsidP="00166546">
      <w:pPr>
        <w:pStyle w:val="EMEABodyText"/>
        <w:rPr>
          <w:lang w:val="sv-SE"/>
        </w:rPr>
      </w:pPr>
    </w:p>
    <w:p w14:paraId="2A03BB7B" w14:textId="3C2FD98D" w:rsidR="00166546" w:rsidRPr="001467CB" w:rsidRDefault="00166546" w:rsidP="00166546">
      <w:pPr>
        <w:pStyle w:val="EMEAHeading3"/>
        <w:rPr>
          <w:lang w:val="sv-SE"/>
        </w:rPr>
      </w:pPr>
      <w:r>
        <w:rPr>
          <w:lang w:val="sv-SE"/>
        </w:rPr>
        <w:t>Aprovel</w:t>
      </w:r>
      <w:r w:rsidRPr="001467CB">
        <w:rPr>
          <w:lang w:val="sv-SE"/>
        </w:rPr>
        <w:t xml:space="preserve"> med mat och dryck</w:t>
      </w:r>
      <w:r w:rsidR="00057B06">
        <w:rPr>
          <w:lang w:val="sv-SE"/>
        </w:rPr>
        <w:fldChar w:fldCharType="begin"/>
      </w:r>
      <w:r w:rsidR="00057B06">
        <w:rPr>
          <w:lang w:val="sv-SE"/>
        </w:rPr>
        <w:instrText xml:space="preserve"> DOCVARIABLE vault_nd_cf6daad5-1965-4877-9f3f-5dd08d25a491 \* MERGEFORMAT </w:instrText>
      </w:r>
      <w:r w:rsidR="00057B06">
        <w:rPr>
          <w:lang w:val="sv-SE"/>
        </w:rPr>
        <w:fldChar w:fldCharType="separate"/>
      </w:r>
      <w:r w:rsidR="00057B06">
        <w:rPr>
          <w:lang w:val="sv-SE"/>
        </w:rPr>
        <w:t xml:space="preserve"> </w:t>
      </w:r>
      <w:r w:rsidR="00057B06">
        <w:rPr>
          <w:lang w:val="sv-SE"/>
        </w:rPr>
        <w:fldChar w:fldCharType="end"/>
      </w:r>
    </w:p>
    <w:p w14:paraId="6C3C2384" w14:textId="77777777" w:rsidR="00166546" w:rsidRDefault="00166546" w:rsidP="00166546">
      <w:pPr>
        <w:pStyle w:val="EMEABodyText"/>
        <w:rPr>
          <w:lang w:val="sv-SE"/>
        </w:rPr>
      </w:pPr>
      <w:r>
        <w:rPr>
          <w:lang w:val="sv-SE"/>
        </w:rPr>
        <w:t>Aprovel kan tas med eller utan föda.</w:t>
      </w:r>
    </w:p>
    <w:p w14:paraId="5A2B63E1" w14:textId="77777777" w:rsidR="00166546" w:rsidRDefault="00166546">
      <w:pPr>
        <w:pStyle w:val="EMEABodyText"/>
        <w:rPr>
          <w:lang w:val="sv-SE"/>
        </w:rPr>
      </w:pPr>
    </w:p>
    <w:p w14:paraId="4DA3A25A" w14:textId="197481C3" w:rsidR="00166546" w:rsidRDefault="00166546" w:rsidP="00166546">
      <w:pPr>
        <w:pStyle w:val="EMEAHeading3"/>
        <w:rPr>
          <w:lang w:val="sv-SE"/>
        </w:rPr>
      </w:pPr>
      <w:r>
        <w:rPr>
          <w:lang w:val="sv-SE"/>
        </w:rPr>
        <w:t>Graviditet och amning</w:t>
      </w:r>
      <w:r w:rsidR="00057B06">
        <w:rPr>
          <w:lang w:val="sv-SE"/>
        </w:rPr>
        <w:fldChar w:fldCharType="begin"/>
      </w:r>
      <w:r w:rsidR="00057B06">
        <w:rPr>
          <w:lang w:val="sv-SE"/>
        </w:rPr>
        <w:instrText xml:space="preserve"> DOCVARIABLE vault_nd_73c24729-6502-425b-ba2a-8d4105ff4c78 \* MERGEFORMAT </w:instrText>
      </w:r>
      <w:r w:rsidR="00057B06">
        <w:rPr>
          <w:lang w:val="sv-SE"/>
        </w:rPr>
        <w:fldChar w:fldCharType="separate"/>
      </w:r>
      <w:r w:rsidR="00057B06">
        <w:rPr>
          <w:lang w:val="sv-SE"/>
        </w:rPr>
        <w:t xml:space="preserve"> </w:t>
      </w:r>
      <w:r w:rsidR="00057B06">
        <w:rPr>
          <w:lang w:val="sv-SE"/>
        </w:rPr>
        <w:fldChar w:fldCharType="end"/>
      </w:r>
    </w:p>
    <w:p w14:paraId="19983AF4" w14:textId="4A4211AA" w:rsidR="00166546" w:rsidRPr="006B00B7" w:rsidRDefault="00166546" w:rsidP="00166546">
      <w:pPr>
        <w:pStyle w:val="EMEAHeading2"/>
        <w:rPr>
          <w:lang w:val="sv-SE"/>
        </w:rPr>
      </w:pPr>
      <w:r w:rsidRPr="006B00B7">
        <w:rPr>
          <w:lang w:val="sv-SE"/>
        </w:rPr>
        <w:t>Graviditet</w:t>
      </w:r>
      <w:r w:rsidR="00057B06">
        <w:rPr>
          <w:lang w:val="sv-SE"/>
        </w:rPr>
        <w:fldChar w:fldCharType="begin"/>
      </w:r>
      <w:r w:rsidR="00057B06">
        <w:rPr>
          <w:lang w:val="sv-SE"/>
        </w:rPr>
        <w:instrText xml:space="preserve"> DOCVARIABLE vault_nd_84c5a048-dcf3-429f-8309-29d571c69490 \* MERGEFORMAT </w:instrText>
      </w:r>
      <w:r w:rsidR="00057B06">
        <w:rPr>
          <w:lang w:val="sv-SE"/>
        </w:rPr>
        <w:fldChar w:fldCharType="separate"/>
      </w:r>
      <w:r w:rsidR="00057B06">
        <w:rPr>
          <w:lang w:val="sv-SE"/>
        </w:rPr>
        <w:t xml:space="preserve"> </w:t>
      </w:r>
      <w:r w:rsidR="00057B06">
        <w:rPr>
          <w:lang w:val="sv-SE"/>
        </w:rPr>
        <w:fldChar w:fldCharType="end"/>
      </w:r>
    </w:p>
    <w:p w14:paraId="001A5778" w14:textId="77777777" w:rsidR="00166546" w:rsidRDefault="00166546" w:rsidP="00166546">
      <w:pPr>
        <w:pStyle w:val="EMEABodyText"/>
        <w:rPr>
          <w:lang w:val="sv-SE"/>
        </w:rPr>
      </w:pPr>
      <w:r>
        <w:rPr>
          <w:lang w:val="sv-SE"/>
        </w:rPr>
        <w:t xml:space="preserve">Om du tror att du är gravid eller blir gravid under behandlingen, kontakta din läkare. </w:t>
      </w:r>
      <w:r w:rsidRPr="00567A7A">
        <w:rPr>
          <w:lang w:val="sv-SE"/>
        </w:rPr>
        <w:t>Vanligtvis föreslår din</w:t>
      </w:r>
      <w:r>
        <w:rPr>
          <w:lang w:val="sv-SE"/>
        </w:rPr>
        <w:t xml:space="preserve"> läkare att du ska sluta ta Aprovel </w:t>
      </w:r>
      <w:r w:rsidRPr="00567A7A">
        <w:rPr>
          <w:lang w:val="sv-SE"/>
        </w:rPr>
        <w:t>före graviditet</w:t>
      </w:r>
      <w:r>
        <w:rPr>
          <w:lang w:val="sv-SE"/>
        </w:rPr>
        <w:t xml:space="preserve"> eller så snart du vet att du är gravid och </w:t>
      </w:r>
      <w:r w:rsidRPr="00567A7A">
        <w:rPr>
          <w:lang w:val="sv-SE"/>
        </w:rPr>
        <w:t>istället rekommendera</w:t>
      </w:r>
      <w:r>
        <w:rPr>
          <w:lang w:val="sv-SE"/>
        </w:rPr>
        <w:t xml:space="preserve"> ett annat läkemedel till dig.</w:t>
      </w:r>
      <w:r w:rsidRPr="006B00B7">
        <w:rPr>
          <w:lang w:val="sv-SE"/>
        </w:rPr>
        <w:t xml:space="preserve"> </w:t>
      </w:r>
      <w:r>
        <w:rPr>
          <w:lang w:val="sv-SE"/>
        </w:rPr>
        <w:t xml:space="preserve">Aprovel </w:t>
      </w:r>
      <w:r w:rsidRPr="00567A7A">
        <w:rPr>
          <w:lang w:val="sv-SE"/>
        </w:rPr>
        <w:t>bör inte användas</w:t>
      </w:r>
      <w:r>
        <w:rPr>
          <w:lang w:val="sv-SE"/>
        </w:rPr>
        <w:t xml:space="preserve"> </w:t>
      </w:r>
      <w:r w:rsidR="006A7AA5">
        <w:rPr>
          <w:lang w:val="sv-SE"/>
        </w:rPr>
        <w:t xml:space="preserve">under tidig </w:t>
      </w:r>
      <w:r>
        <w:rPr>
          <w:lang w:val="sv-SE"/>
        </w:rPr>
        <w:t xml:space="preserve">graviditet och ska inte användas </w:t>
      </w:r>
      <w:r w:rsidRPr="00567A7A">
        <w:rPr>
          <w:lang w:val="sv-SE"/>
        </w:rPr>
        <w:t>under de 6 sista månaderna av graviditeten</w:t>
      </w:r>
      <w:r>
        <w:rPr>
          <w:lang w:val="sv-SE"/>
        </w:rPr>
        <w:t>, eftersom det då kan orsaka fosterskador.</w:t>
      </w:r>
    </w:p>
    <w:p w14:paraId="0D9A4C3F" w14:textId="77777777" w:rsidR="00166546" w:rsidRDefault="00166546" w:rsidP="00166546">
      <w:pPr>
        <w:pStyle w:val="EMEABodyText"/>
        <w:rPr>
          <w:lang w:val="sv-SE"/>
        </w:rPr>
      </w:pPr>
    </w:p>
    <w:p w14:paraId="736BC276" w14:textId="77777777" w:rsidR="00166546" w:rsidRDefault="00166546" w:rsidP="00166546">
      <w:pPr>
        <w:pStyle w:val="EMEABodyText"/>
        <w:keepNext/>
        <w:rPr>
          <w:b/>
          <w:lang w:val="sv-SE"/>
        </w:rPr>
      </w:pPr>
      <w:r>
        <w:rPr>
          <w:b/>
          <w:lang w:val="sv-SE"/>
        </w:rPr>
        <w:t>Amning</w:t>
      </w:r>
    </w:p>
    <w:p w14:paraId="08100C35" w14:textId="77777777" w:rsidR="00166546" w:rsidRDefault="00166546" w:rsidP="00166546">
      <w:pPr>
        <w:pStyle w:val="EMEABodyText"/>
        <w:rPr>
          <w:lang w:val="sv-SE"/>
        </w:rPr>
      </w:pPr>
      <w:r>
        <w:rPr>
          <w:lang w:val="sv-SE"/>
        </w:rPr>
        <w:t xml:space="preserve">Berätta för din läkare om du ammar eller tänker börja amma. Aprovel rekommenderas inte </w:t>
      </w:r>
      <w:r w:rsidRPr="00567A7A">
        <w:rPr>
          <w:lang w:val="sv-SE"/>
        </w:rPr>
        <w:t>vid amning</w:t>
      </w:r>
      <w:r>
        <w:rPr>
          <w:lang w:val="sv-SE"/>
        </w:rPr>
        <w:t xml:space="preserve"> och din läkare kan välja en annan behandling till dig om du vill amma ditt barn, särskilt om ditt barn är nyfött eller föddes för</w:t>
      </w:r>
      <w:r w:rsidR="006A7AA5">
        <w:rPr>
          <w:lang w:val="sv-SE"/>
        </w:rPr>
        <w:t xml:space="preserve"> </w:t>
      </w:r>
      <w:r>
        <w:rPr>
          <w:lang w:val="sv-SE"/>
        </w:rPr>
        <w:t xml:space="preserve">tidigt. </w:t>
      </w:r>
    </w:p>
    <w:p w14:paraId="6AB10320" w14:textId="77777777" w:rsidR="00166546" w:rsidRDefault="00166546">
      <w:pPr>
        <w:pStyle w:val="EMEABodyText"/>
        <w:rPr>
          <w:lang w:val="sv-SE"/>
        </w:rPr>
      </w:pPr>
    </w:p>
    <w:p w14:paraId="23D1D378" w14:textId="26CCBE68" w:rsidR="00166546" w:rsidRDefault="00166546" w:rsidP="00166546">
      <w:pPr>
        <w:pStyle w:val="EMEAHeading3"/>
        <w:rPr>
          <w:lang w:val="sv-SE"/>
        </w:rPr>
      </w:pPr>
      <w:r>
        <w:rPr>
          <w:lang w:val="sv-SE"/>
        </w:rPr>
        <w:lastRenderedPageBreak/>
        <w:t>Körförmåga och användning av maskiner</w:t>
      </w:r>
      <w:r w:rsidR="00057B06">
        <w:rPr>
          <w:lang w:val="sv-SE"/>
        </w:rPr>
        <w:fldChar w:fldCharType="begin"/>
      </w:r>
      <w:r w:rsidR="00057B06">
        <w:rPr>
          <w:lang w:val="sv-SE"/>
        </w:rPr>
        <w:instrText xml:space="preserve"> DOCVARIABLE vault_nd_b5876f5c-32f7-42e0-9ee3-19681e22d7aa \* MERGEFORMAT </w:instrText>
      </w:r>
      <w:r w:rsidR="00057B06">
        <w:rPr>
          <w:lang w:val="sv-SE"/>
        </w:rPr>
        <w:fldChar w:fldCharType="separate"/>
      </w:r>
      <w:r w:rsidR="00057B06">
        <w:rPr>
          <w:lang w:val="sv-SE"/>
        </w:rPr>
        <w:t xml:space="preserve"> </w:t>
      </w:r>
      <w:r w:rsidR="00057B06">
        <w:rPr>
          <w:lang w:val="sv-SE"/>
        </w:rPr>
        <w:fldChar w:fldCharType="end"/>
      </w:r>
    </w:p>
    <w:p w14:paraId="43AA6B33" w14:textId="77777777" w:rsidR="00166546" w:rsidRDefault="00166546">
      <w:pPr>
        <w:pStyle w:val="EMEABodyText"/>
        <w:rPr>
          <w:lang w:val="sv-SE"/>
        </w:rPr>
      </w:pPr>
      <w:r>
        <w:rPr>
          <w:lang w:val="sv-SE"/>
        </w:rPr>
        <w:t>Aprovel har sannolikt ingen inverkan på din förmåga att köra bil eller använda maskiner. Tillfälligtvis kan dock yrsel eller trötthet uppstå under behandling av högt blodtryck. Om du drabbas av detta bör du tala med din läkare innan du kör bil eller använder maskiner.</w:t>
      </w:r>
    </w:p>
    <w:p w14:paraId="7BDF5DBD" w14:textId="77777777" w:rsidR="00166546" w:rsidRDefault="00166546">
      <w:pPr>
        <w:pStyle w:val="EMEABodyText"/>
        <w:rPr>
          <w:lang w:val="sv-SE"/>
        </w:rPr>
      </w:pPr>
    </w:p>
    <w:p w14:paraId="431C102C" w14:textId="77777777" w:rsidR="00166546" w:rsidRDefault="00166546" w:rsidP="00166546">
      <w:pPr>
        <w:pStyle w:val="EMEABodyText"/>
        <w:rPr>
          <w:lang w:val="sv-SE"/>
        </w:rPr>
      </w:pPr>
      <w:r>
        <w:rPr>
          <w:b/>
          <w:lang w:val="sv-SE"/>
        </w:rPr>
        <w:t>Aprovel</w:t>
      </w:r>
      <w:r w:rsidRPr="00EC100A">
        <w:rPr>
          <w:b/>
          <w:lang w:val="sv-SE"/>
        </w:rPr>
        <w:t xml:space="preserve"> innehåller laktos</w:t>
      </w:r>
      <w:r w:rsidRPr="007652F2">
        <w:rPr>
          <w:lang w:val="sv-SE"/>
        </w:rPr>
        <w:t xml:space="preserve">. Om du inte tål vissa </w:t>
      </w:r>
      <w:r w:rsidRPr="00C65FD5">
        <w:rPr>
          <w:lang w:val="sv-SE"/>
        </w:rPr>
        <w:t>sockerarter (</w:t>
      </w:r>
      <w:r w:rsidR="00181ADC">
        <w:rPr>
          <w:lang w:val="sv-SE"/>
        </w:rPr>
        <w:t>t.ex.</w:t>
      </w:r>
      <w:r w:rsidRPr="00C65FD5">
        <w:rPr>
          <w:lang w:val="sv-SE"/>
        </w:rPr>
        <w:t xml:space="preserve"> laktos), bör du</w:t>
      </w:r>
      <w:r w:rsidRPr="007652F2">
        <w:rPr>
          <w:lang w:val="sv-SE"/>
        </w:rPr>
        <w:t xml:space="preserve"> kontakta din läkare innan du tar</w:t>
      </w:r>
      <w:r w:rsidR="00886AC9">
        <w:rPr>
          <w:lang w:val="sv-SE"/>
        </w:rPr>
        <w:t xml:space="preserve"> detta läkemedel</w:t>
      </w:r>
      <w:r w:rsidRPr="007652F2">
        <w:rPr>
          <w:lang w:val="sv-SE"/>
        </w:rPr>
        <w:t>.</w:t>
      </w:r>
    </w:p>
    <w:p w14:paraId="26A55335" w14:textId="77777777" w:rsidR="00166546" w:rsidRDefault="00166546">
      <w:pPr>
        <w:pStyle w:val="EMEABodyText"/>
        <w:rPr>
          <w:lang w:val="sv-SE"/>
        </w:rPr>
      </w:pPr>
    </w:p>
    <w:p w14:paraId="2F75EF52" w14:textId="77777777" w:rsidR="009363D9" w:rsidRPr="003E5E1E" w:rsidRDefault="009363D9" w:rsidP="009363D9">
      <w:pPr>
        <w:tabs>
          <w:tab w:val="left" w:pos="0"/>
          <w:tab w:val="left" w:pos="1304"/>
          <w:tab w:val="left" w:pos="2267"/>
          <w:tab w:val="left" w:pos="3967"/>
          <w:tab w:val="left" w:pos="4535"/>
          <w:tab w:val="left" w:pos="6235"/>
          <w:tab w:val="left" w:pos="7826"/>
          <w:tab w:val="left" w:pos="9523"/>
          <w:tab w:val="left" w:pos="10435"/>
        </w:tabs>
        <w:rPr>
          <w:lang w:val="sv-SE"/>
        </w:rPr>
      </w:pPr>
      <w:r w:rsidRPr="00CA2D93">
        <w:rPr>
          <w:b/>
          <w:szCs w:val="22"/>
          <w:lang w:val="sv-SE"/>
        </w:rPr>
        <w:t>Aprovel innehåller natrium.</w:t>
      </w:r>
      <w:r w:rsidRPr="00CA2D93">
        <w:rPr>
          <w:szCs w:val="22"/>
          <w:lang w:val="sv-SE"/>
        </w:rPr>
        <w:t xml:space="preserve"> </w:t>
      </w:r>
      <w:r w:rsidRPr="003E5E1E">
        <w:rPr>
          <w:lang w:val="sv-SE"/>
        </w:rPr>
        <w:t>Detta läkemedel innehåller mindre än 1 mmol (23 mg) natrium per tablett, d.v.s. är näst intill “natriumfritt”.</w:t>
      </w:r>
    </w:p>
    <w:p w14:paraId="5A6AF92D" w14:textId="77777777" w:rsidR="00166546" w:rsidRDefault="00166546">
      <w:pPr>
        <w:pStyle w:val="EMEABodyText"/>
        <w:rPr>
          <w:lang w:val="sv-SE"/>
        </w:rPr>
      </w:pPr>
    </w:p>
    <w:p w14:paraId="54E60BC3" w14:textId="77777777" w:rsidR="009363D9" w:rsidRDefault="009363D9">
      <w:pPr>
        <w:pStyle w:val="EMEABodyText"/>
        <w:rPr>
          <w:lang w:val="sv-SE"/>
        </w:rPr>
      </w:pPr>
    </w:p>
    <w:p w14:paraId="185E1E92" w14:textId="77777777" w:rsidR="00644431" w:rsidRPr="00AB1764" w:rsidRDefault="00644431" w:rsidP="00644431">
      <w:pPr>
        <w:ind w:left="567" w:right="-2" w:hanging="567"/>
        <w:rPr>
          <w:b/>
          <w:noProof/>
          <w:szCs w:val="22"/>
          <w:lang w:val="sv-SE"/>
        </w:rPr>
      </w:pPr>
      <w:r>
        <w:rPr>
          <w:b/>
          <w:noProof/>
          <w:szCs w:val="22"/>
          <w:lang w:val="sv-SE"/>
        </w:rPr>
        <w:t>3.</w:t>
      </w:r>
      <w:r>
        <w:rPr>
          <w:b/>
          <w:noProof/>
          <w:szCs w:val="22"/>
          <w:lang w:val="sv-SE"/>
        </w:rPr>
        <w:tab/>
        <w:t xml:space="preserve">Hur du </w:t>
      </w:r>
      <w:r w:rsidRPr="00AB1764">
        <w:rPr>
          <w:b/>
          <w:noProof/>
          <w:szCs w:val="22"/>
          <w:lang w:val="sv-SE"/>
        </w:rPr>
        <w:t>tar</w:t>
      </w:r>
      <w:r>
        <w:rPr>
          <w:b/>
          <w:noProof/>
          <w:szCs w:val="22"/>
          <w:lang w:val="sv-SE"/>
        </w:rPr>
        <w:t xml:space="preserve"> Aprovel</w:t>
      </w:r>
    </w:p>
    <w:p w14:paraId="6DC77BA3" w14:textId="77777777" w:rsidR="00166546" w:rsidRPr="00057B06" w:rsidRDefault="00166546">
      <w:pPr>
        <w:pStyle w:val="EMEAHeading1"/>
        <w:rPr>
          <w:lang w:val="sv-SE"/>
        </w:rPr>
      </w:pPr>
    </w:p>
    <w:p w14:paraId="18DF09B0" w14:textId="77777777" w:rsidR="00166546" w:rsidRDefault="00166546">
      <w:pPr>
        <w:pStyle w:val="EMEABodyText"/>
        <w:rPr>
          <w:lang w:val="sv-SE"/>
        </w:rPr>
      </w:pPr>
      <w:r>
        <w:rPr>
          <w:lang w:val="sv-SE"/>
        </w:rPr>
        <w:t xml:space="preserve">Ta alltid </w:t>
      </w:r>
      <w:r w:rsidR="00644431">
        <w:rPr>
          <w:lang w:val="sv-SE"/>
        </w:rPr>
        <w:t xml:space="preserve">detta läkemedel </w:t>
      </w:r>
      <w:r>
        <w:rPr>
          <w:lang w:val="sv-SE"/>
        </w:rPr>
        <w:t>enligt läkarens anvisningar. Rådfråga läkare eller apotekspersonal om du är osäker.</w:t>
      </w:r>
    </w:p>
    <w:p w14:paraId="3F8366F3" w14:textId="77777777" w:rsidR="00166546" w:rsidRDefault="00166546">
      <w:pPr>
        <w:pStyle w:val="EMEABodyText"/>
        <w:rPr>
          <w:lang w:val="sv-SE"/>
        </w:rPr>
      </w:pPr>
    </w:p>
    <w:p w14:paraId="2F115317" w14:textId="5D560BF5" w:rsidR="00166546" w:rsidRPr="00F91B53" w:rsidRDefault="00166546" w:rsidP="00166546">
      <w:pPr>
        <w:pStyle w:val="EMEAHeading3"/>
        <w:rPr>
          <w:lang w:val="sv-SE"/>
        </w:rPr>
      </w:pPr>
      <w:r w:rsidRPr="00F91B53">
        <w:rPr>
          <w:lang w:val="sv-SE"/>
        </w:rPr>
        <w:t>Administreringssätt</w:t>
      </w:r>
      <w:r w:rsidR="00057B06">
        <w:rPr>
          <w:lang w:val="sv-SE"/>
        </w:rPr>
        <w:fldChar w:fldCharType="begin"/>
      </w:r>
      <w:r w:rsidR="00057B06">
        <w:rPr>
          <w:lang w:val="sv-SE"/>
        </w:rPr>
        <w:instrText xml:space="preserve"> DOCVARIABLE vault_nd_59647807-b0ef-46b7-9ef7-5bf241186003 \* MERGEFORMAT </w:instrText>
      </w:r>
      <w:r w:rsidR="00057B06">
        <w:rPr>
          <w:lang w:val="sv-SE"/>
        </w:rPr>
        <w:fldChar w:fldCharType="separate"/>
      </w:r>
      <w:r w:rsidR="00057B06">
        <w:rPr>
          <w:lang w:val="sv-SE"/>
        </w:rPr>
        <w:t xml:space="preserve"> </w:t>
      </w:r>
      <w:r w:rsidR="00057B06">
        <w:rPr>
          <w:lang w:val="sv-SE"/>
        </w:rPr>
        <w:fldChar w:fldCharType="end"/>
      </w:r>
    </w:p>
    <w:p w14:paraId="46AD78E4" w14:textId="77777777" w:rsidR="00166546" w:rsidRDefault="00166546" w:rsidP="00166546">
      <w:pPr>
        <w:pStyle w:val="EMEABodyText"/>
        <w:rPr>
          <w:lang w:val="sv-SE"/>
        </w:rPr>
      </w:pPr>
      <w:r>
        <w:rPr>
          <w:lang w:val="sv-SE"/>
        </w:rPr>
        <w:t>Aprovel</w:t>
      </w:r>
      <w:r w:rsidRPr="000D371D">
        <w:rPr>
          <w:lang w:val="sv-SE"/>
        </w:rPr>
        <w:t xml:space="preserve"> </w:t>
      </w:r>
      <w:r w:rsidRPr="000D371D">
        <w:rPr>
          <w:b/>
          <w:lang w:val="sv-SE"/>
        </w:rPr>
        <w:t>tas via munnen</w:t>
      </w:r>
      <w:r w:rsidRPr="000D371D">
        <w:rPr>
          <w:lang w:val="sv-SE"/>
        </w:rPr>
        <w:t>. Svälj ta</w:t>
      </w:r>
      <w:r>
        <w:rPr>
          <w:lang w:val="sv-SE"/>
        </w:rPr>
        <w:t>bletterna med tillräcklig mängd dryck (</w:t>
      </w:r>
      <w:r w:rsidR="00181ADC">
        <w:rPr>
          <w:lang w:val="sv-SE"/>
        </w:rPr>
        <w:t>t.ex.</w:t>
      </w:r>
      <w:r>
        <w:rPr>
          <w:lang w:val="sv-SE"/>
        </w:rPr>
        <w:t xml:space="preserve"> ett glas vatten). Du kan ta Aprovel med eller utan föda. Försök att ta din dagliga dos vid ungefär samma tidpunkt varje dag. Det är viktigt att du fortsätter att ta Aprovel tills din läkare ger dig andra instruktioner.</w:t>
      </w:r>
    </w:p>
    <w:p w14:paraId="08038D03" w14:textId="77777777" w:rsidR="00166546" w:rsidRDefault="00166546" w:rsidP="00166546">
      <w:pPr>
        <w:pStyle w:val="EMEABodyText"/>
        <w:rPr>
          <w:lang w:val="sv-SE"/>
        </w:rPr>
      </w:pPr>
    </w:p>
    <w:p w14:paraId="0B4558D3" w14:textId="77777777" w:rsidR="00166546" w:rsidRPr="00EC100A" w:rsidRDefault="00166546" w:rsidP="00166546">
      <w:pPr>
        <w:pStyle w:val="EMEABodyTextIndent"/>
        <w:rPr>
          <w:b/>
          <w:lang w:val="sv-SE"/>
        </w:rPr>
      </w:pPr>
      <w:r w:rsidRPr="00EC100A">
        <w:rPr>
          <w:b/>
          <w:lang w:val="sv-SE"/>
        </w:rPr>
        <w:t>Patienter med högt blodtryck</w:t>
      </w:r>
    </w:p>
    <w:p w14:paraId="7E6D5AFC" w14:textId="77777777" w:rsidR="00166546" w:rsidRDefault="00166546" w:rsidP="00166546">
      <w:pPr>
        <w:pStyle w:val="EMEABodyText"/>
        <w:ind w:left="567"/>
        <w:rPr>
          <w:lang w:val="sv-SE"/>
        </w:rPr>
      </w:pPr>
      <w:r>
        <w:rPr>
          <w:lang w:val="sv-SE"/>
        </w:rPr>
        <w:t>Vanlig dos är 150 mg en gång dagligen. Dosen kan sedan ökas till 300 mg (två tabletter dagligen) en gång dagligen beroende på effekten på blodtrycket.</w:t>
      </w:r>
    </w:p>
    <w:p w14:paraId="44486890" w14:textId="77777777" w:rsidR="00166546" w:rsidRDefault="00166546">
      <w:pPr>
        <w:pStyle w:val="EMEABodyText"/>
        <w:rPr>
          <w:lang w:val="sv-SE"/>
        </w:rPr>
      </w:pPr>
    </w:p>
    <w:p w14:paraId="28E02F43" w14:textId="77777777" w:rsidR="00166546" w:rsidRPr="00EC100A" w:rsidRDefault="00166546" w:rsidP="00166546">
      <w:pPr>
        <w:pStyle w:val="EMEABodyTextIndent"/>
        <w:rPr>
          <w:b/>
          <w:lang w:val="sv-SE"/>
        </w:rPr>
      </w:pPr>
      <w:r w:rsidRPr="00EC100A">
        <w:rPr>
          <w:b/>
          <w:lang w:val="sv-SE"/>
        </w:rPr>
        <w:t>Patienter med högt blodtryck och typ 2 diabetes med njursjukdom</w:t>
      </w:r>
    </w:p>
    <w:p w14:paraId="3B81D3BD" w14:textId="77777777" w:rsidR="00166546" w:rsidRDefault="00166546" w:rsidP="00166546">
      <w:pPr>
        <w:pStyle w:val="EMEABodyText"/>
        <w:ind w:left="567"/>
        <w:rPr>
          <w:lang w:val="sv-SE"/>
        </w:rPr>
      </w:pPr>
      <w:r>
        <w:rPr>
          <w:lang w:val="sv-SE"/>
        </w:rPr>
        <w:t>Hos patienter med högt blodtryck och typ 2 diabetes är 300 mg (två tabletter dagligen) en gång dagligen att föredra som underhållsdos.</w:t>
      </w:r>
    </w:p>
    <w:p w14:paraId="7EA4CE8D" w14:textId="77777777" w:rsidR="00166546" w:rsidRDefault="00166546" w:rsidP="00166546">
      <w:pPr>
        <w:pStyle w:val="EMEABodyText"/>
        <w:rPr>
          <w:lang w:val="sv-SE"/>
        </w:rPr>
      </w:pPr>
    </w:p>
    <w:p w14:paraId="1394EFB6" w14:textId="77777777" w:rsidR="00166546" w:rsidRDefault="00166546">
      <w:pPr>
        <w:pStyle w:val="EMEABodyText"/>
        <w:rPr>
          <w:lang w:val="sv-SE"/>
        </w:rPr>
      </w:pPr>
      <w:r w:rsidRPr="000D371D">
        <w:rPr>
          <w:lang w:val="sv-SE"/>
        </w:rPr>
        <w:t xml:space="preserve">Läkaren kan, särskilt när behandlingen påbörjas, ordinera en lägre dos till vissa patienter t.ex. de som behandlas med </w:t>
      </w:r>
      <w:r w:rsidRPr="000D371D">
        <w:rPr>
          <w:b/>
          <w:lang w:val="sv-SE"/>
        </w:rPr>
        <w:t>hemodialys</w:t>
      </w:r>
      <w:r w:rsidRPr="000D371D">
        <w:rPr>
          <w:lang w:val="sv-SE"/>
        </w:rPr>
        <w:t xml:space="preserve">, eller de som är </w:t>
      </w:r>
      <w:r w:rsidRPr="000D371D">
        <w:rPr>
          <w:b/>
          <w:lang w:val="sv-SE"/>
        </w:rPr>
        <w:t>äldre än 75 år</w:t>
      </w:r>
      <w:r w:rsidRPr="000D371D">
        <w:rPr>
          <w:lang w:val="sv-SE"/>
        </w:rPr>
        <w:t>.</w:t>
      </w:r>
    </w:p>
    <w:p w14:paraId="53BCCF97" w14:textId="77777777" w:rsidR="00166546" w:rsidRDefault="00166546">
      <w:pPr>
        <w:pStyle w:val="EMEABodyText"/>
        <w:rPr>
          <w:lang w:val="sv-SE"/>
        </w:rPr>
      </w:pPr>
    </w:p>
    <w:p w14:paraId="0D74AFB9" w14:textId="77777777" w:rsidR="00166546" w:rsidRDefault="00166546" w:rsidP="00166546">
      <w:pPr>
        <w:pStyle w:val="EMEABodyText"/>
        <w:rPr>
          <w:lang w:val="sv-SE"/>
        </w:rPr>
      </w:pPr>
      <w:r>
        <w:rPr>
          <w:lang w:val="sv-SE"/>
        </w:rPr>
        <w:t>Maximal blodtryckssänkning erhålls 4</w:t>
      </w:r>
      <w:r>
        <w:rPr>
          <w:lang w:val="sv-SE"/>
        </w:rPr>
        <w:noBreakHyphen/>
        <w:t>6 veckor efter det att behandlingen påbörjats.</w:t>
      </w:r>
    </w:p>
    <w:p w14:paraId="5085F3D8" w14:textId="77777777" w:rsidR="00166546" w:rsidRDefault="00166546">
      <w:pPr>
        <w:pStyle w:val="EMEABodyText"/>
        <w:rPr>
          <w:lang w:val="sv-SE"/>
        </w:rPr>
      </w:pPr>
    </w:p>
    <w:p w14:paraId="3DE882AE" w14:textId="44EB8515" w:rsidR="00166546" w:rsidRDefault="00166546" w:rsidP="00166546">
      <w:pPr>
        <w:pStyle w:val="EMEAHeading3"/>
        <w:rPr>
          <w:lang w:val="sv-SE"/>
        </w:rPr>
      </w:pPr>
      <w:r>
        <w:rPr>
          <w:lang w:val="sv-SE"/>
        </w:rPr>
        <w:t>Användning för barn</w:t>
      </w:r>
      <w:r w:rsidR="0027623F">
        <w:rPr>
          <w:lang w:val="sv-SE"/>
        </w:rPr>
        <w:t xml:space="preserve"> och ungdomar</w:t>
      </w:r>
      <w:r w:rsidR="00057B06">
        <w:rPr>
          <w:lang w:val="sv-SE"/>
        </w:rPr>
        <w:fldChar w:fldCharType="begin"/>
      </w:r>
      <w:r w:rsidR="00057B06">
        <w:rPr>
          <w:lang w:val="sv-SE"/>
        </w:rPr>
        <w:instrText xml:space="preserve"> DOCVARIABLE vault_nd_dbf6a9cd-b721-44db-ab02-93c34913752e \* MERGEFORMAT </w:instrText>
      </w:r>
      <w:r w:rsidR="00057B06">
        <w:rPr>
          <w:lang w:val="sv-SE"/>
        </w:rPr>
        <w:fldChar w:fldCharType="separate"/>
      </w:r>
      <w:r w:rsidR="00057B06">
        <w:rPr>
          <w:lang w:val="sv-SE"/>
        </w:rPr>
        <w:t xml:space="preserve"> </w:t>
      </w:r>
      <w:r w:rsidR="00057B06">
        <w:rPr>
          <w:lang w:val="sv-SE"/>
        </w:rPr>
        <w:fldChar w:fldCharType="end"/>
      </w:r>
    </w:p>
    <w:p w14:paraId="1BEA258E" w14:textId="77777777" w:rsidR="00166546" w:rsidRDefault="00166546" w:rsidP="00166546">
      <w:pPr>
        <w:pStyle w:val="EMEABodyText"/>
        <w:rPr>
          <w:lang w:val="sv-SE"/>
        </w:rPr>
      </w:pPr>
      <w:r>
        <w:rPr>
          <w:lang w:val="sv-SE"/>
        </w:rPr>
        <w:t>Aprovel ska inte ges till barn under 18 år. Om ett barn sväljer några tabletter, kontakta omedelbart läkare.</w:t>
      </w:r>
    </w:p>
    <w:p w14:paraId="00AF71FC" w14:textId="77777777" w:rsidR="00166546" w:rsidRDefault="00166546">
      <w:pPr>
        <w:pStyle w:val="EMEABodyText"/>
        <w:rPr>
          <w:lang w:val="sv-SE"/>
        </w:rPr>
      </w:pPr>
    </w:p>
    <w:p w14:paraId="65B48944" w14:textId="4073EA37" w:rsidR="00644431" w:rsidRDefault="00644431" w:rsidP="00644431">
      <w:pPr>
        <w:pStyle w:val="EMEAHeading3"/>
        <w:rPr>
          <w:lang w:val="sv-SE"/>
        </w:rPr>
      </w:pPr>
      <w:r>
        <w:rPr>
          <w:lang w:val="sv-SE"/>
        </w:rPr>
        <w:t>Om du har tagit för stor mängd av Aprovel</w:t>
      </w:r>
      <w:r w:rsidR="00057B06">
        <w:rPr>
          <w:lang w:val="sv-SE"/>
        </w:rPr>
        <w:fldChar w:fldCharType="begin"/>
      </w:r>
      <w:r w:rsidR="00057B06">
        <w:rPr>
          <w:lang w:val="sv-SE"/>
        </w:rPr>
        <w:instrText xml:space="preserve"> DOCVARIABLE vault_nd_a41b9c0f-28a5-4028-b0ac-49002f03284b \* MERGEFORMAT </w:instrText>
      </w:r>
      <w:r w:rsidR="00057B06">
        <w:rPr>
          <w:lang w:val="sv-SE"/>
        </w:rPr>
        <w:fldChar w:fldCharType="separate"/>
      </w:r>
      <w:r w:rsidR="00057B06">
        <w:rPr>
          <w:lang w:val="sv-SE"/>
        </w:rPr>
        <w:t xml:space="preserve"> </w:t>
      </w:r>
      <w:r w:rsidR="00057B06">
        <w:rPr>
          <w:lang w:val="sv-SE"/>
        </w:rPr>
        <w:fldChar w:fldCharType="end"/>
      </w:r>
    </w:p>
    <w:p w14:paraId="5A02E2CC" w14:textId="77777777" w:rsidR="00644431" w:rsidRDefault="00644431" w:rsidP="00644431">
      <w:pPr>
        <w:pStyle w:val="EMEABodyText"/>
        <w:rPr>
          <w:lang w:val="sv-SE"/>
        </w:rPr>
      </w:pPr>
      <w:r>
        <w:rPr>
          <w:lang w:val="sv-SE"/>
        </w:rPr>
        <w:t>Om du av misstag tagit för många tabletter,</w:t>
      </w:r>
      <w:r w:rsidRPr="00C363B9">
        <w:rPr>
          <w:lang w:val="sv-SE"/>
        </w:rPr>
        <w:t xml:space="preserve"> </w:t>
      </w:r>
      <w:r>
        <w:rPr>
          <w:lang w:val="sv-SE"/>
        </w:rPr>
        <w:t>kontakta omedelbart läkare.</w:t>
      </w:r>
    </w:p>
    <w:p w14:paraId="3BC3A365" w14:textId="77777777" w:rsidR="00644431" w:rsidRDefault="00644431">
      <w:pPr>
        <w:pStyle w:val="EMEABodyText"/>
        <w:rPr>
          <w:lang w:val="sv-SE"/>
        </w:rPr>
      </w:pPr>
    </w:p>
    <w:p w14:paraId="5B603A1F" w14:textId="212CD8F4" w:rsidR="00166546" w:rsidRDefault="00166546" w:rsidP="00166546">
      <w:pPr>
        <w:pStyle w:val="EMEAHeading3"/>
        <w:rPr>
          <w:lang w:val="sv-SE"/>
        </w:rPr>
      </w:pPr>
      <w:r>
        <w:rPr>
          <w:lang w:val="sv-SE"/>
        </w:rPr>
        <w:t>Om du har glömt att ta Aprovel</w:t>
      </w:r>
      <w:r w:rsidR="00057B06">
        <w:rPr>
          <w:lang w:val="sv-SE"/>
        </w:rPr>
        <w:fldChar w:fldCharType="begin"/>
      </w:r>
      <w:r w:rsidR="00057B06">
        <w:rPr>
          <w:lang w:val="sv-SE"/>
        </w:rPr>
        <w:instrText xml:space="preserve"> DOCVARIABLE vault_nd_ebcb4d05-8221-48e3-aad7-e5a8afb3c554 \* MERGEFORMAT </w:instrText>
      </w:r>
      <w:r w:rsidR="00057B06">
        <w:rPr>
          <w:lang w:val="sv-SE"/>
        </w:rPr>
        <w:fldChar w:fldCharType="separate"/>
      </w:r>
      <w:r w:rsidR="00057B06">
        <w:rPr>
          <w:lang w:val="sv-SE"/>
        </w:rPr>
        <w:t xml:space="preserve"> </w:t>
      </w:r>
      <w:r w:rsidR="00057B06">
        <w:rPr>
          <w:lang w:val="sv-SE"/>
        </w:rPr>
        <w:fldChar w:fldCharType="end"/>
      </w:r>
    </w:p>
    <w:p w14:paraId="15A2AEB3" w14:textId="77777777" w:rsidR="00166546" w:rsidRDefault="00166546">
      <w:pPr>
        <w:pStyle w:val="EMEABodyText"/>
        <w:rPr>
          <w:lang w:val="sv-SE"/>
        </w:rPr>
      </w:pPr>
      <w:r>
        <w:rPr>
          <w:lang w:val="sv-SE"/>
        </w:rPr>
        <w:t>Om du av misstag hoppat över en daglig dos, ta då bara nästa dos på normalt sätt. Ta inte dubbel dos för att kompensera för glömd tablett.</w:t>
      </w:r>
    </w:p>
    <w:p w14:paraId="1D14D109" w14:textId="77777777" w:rsidR="00166546" w:rsidRDefault="00166546">
      <w:pPr>
        <w:pStyle w:val="EMEABodyText"/>
        <w:rPr>
          <w:lang w:val="sv-SE"/>
        </w:rPr>
      </w:pPr>
    </w:p>
    <w:p w14:paraId="42A40F1A" w14:textId="77777777" w:rsidR="00166546" w:rsidRDefault="00166546">
      <w:pPr>
        <w:pStyle w:val="EMEABodyText"/>
        <w:rPr>
          <w:lang w:val="sv-SE"/>
        </w:rPr>
      </w:pPr>
      <w:r w:rsidRPr="002229C6">
        <w:rPr>
          <w:noProof/>
          <w:lang w:val="sv-SE"/>
        </w:rPr>
        <w:t>Om du har ytterligare frågor om detta läkemedel kontakta läkare eller apotek</w:t>
      </w:r>
      <w:r>
        <w:rPr>
          <w:lang w:val="sv-SE"/>
        </w:rPr>
        <w:t>spersonal</w:t>
      </w:r>
      <w:r w:rsidRPr="002229C6">
        <w:rPr>
          <w:b/>
          <w:noProof/>
          <w:lang w:val="sv-SE"/>
        </w:rPr>
        <w:t>.</w:t>
      </w:r>
    </w:p>
    <w:p w14:paraId="2AE42134" w14:textId="77777777" w:rsidR="00166546" w:rsidRDefault="00166546">
      <w:pPr>
        <w:pStyle w:val="EMEABodyText"/>
        <w:rPr>
          <w:lang w:val="sv-SE"/>
        </w:rPr>
      </w:pPr>
    </w:p>
    <w:p w14:paraId="0CDA89AE" w14:textId="77777777" w:rsidR="00166546" w:rsidRDefault="00166546">
      <w:pPr>
        <w:pStyle w:val="EMEABodyText"/>
        <w:rPr>
          <w:lang w:val="sv-SE"/>
        </w:rPr>
      </w:pPr>
    </w:p>
    <w:p w14:paraId="36E09E1F" w14:textId="77777777" w:rsidR="0027623F" w:rsidRPr="00AB1764" w:rsidRDefault="0027623F" w:rsidP="0027623F">
      <w:pPr>
        <w:ind w:left="567" w:right="-2" w:hanging="567"/>
        <w:rPr>
          <w:noProof/>
          <w:szCs w:val="22"/>
          <w:lang w:val="sv-SE"/>
        </w:rPr>
      </w:pPr>
      <w:r w:rsidRPr="00AB1764">
        <w:rPr>
          <w:b/>
          <w:noProof/>
          <w:szCs w:val="22"/>
          <w:lang w:val="sv-SE"/>
        </w:rPr>
        <w:t>4.</w:t>
      </w:r>
      <w:r w:rsidRPr="00AB1764">
        <w:rPr>
          <w:b/>
          <w:noProof/>
          <w:szCs w:val="22"/>
          <w:lang w:val="sv-SE"/>
        </w:rPr>
        <w:tab/>
        <w:t>Eventuella biverkningar</w:t>
      </w:r>
    </w:p>
    <w:p w14:paraId="621ED0CB" w14:textId="77777777" w:rsidR="00166546" w:rsidRPr="00057B06" w:rsidRDefault="00166546">
      <w:pPr>
        <w:pStyle w:val="EMEAHeading1"/>
        <w:rPr>
          <w:lang w:val="sv-SE"/>
        </w:rPr>
      </w:pPr>
    </w:p>
    <w:p w14:paraId="533CEB2A" w14:textId="77777777" w:rsidR="00166546" w:rsidRDefault="00166546">
      <w:pPr>
        <w:pStyle w:val="EMEABodyText"/>
        <w:rPr>
          <w:lang w:val="sv-SE"/>
        </w:rPr>
      </w:pPr>
      <w:r>
        <w:rPr>
          <w:lang w:val="sv-SE"/>
        </w:rPr>
        <w:t xml:space="preserve">Liksom alla läkemedel kan </w:t>
      </w:r>
      <w:r w:rsidR="0027623F">
        <w:rPr>
          <w:lang w:val="sv-SE"/>
        </w:rPr>
        <w:t xml:space="preserve">detta läkemedel </w:t>
      </w:r>
      <w:r>
        <w:rPr>
          <w:lang w:val="sv-SE"/>
        </w:rPr>
        <w:t>orsaka biverkningar men alla användare behöver inte få dem.</w:t>
      </w:r>
    </w:p>
    <w:p w14:paraId="631687EB" w14:textId="77777777" w:rsidR="00166546" w:rsidRDefault="00166546">
      <w:pPr>
        <w:pStyle w:val="EMEABodyText"/>
        <w:rPr>
          <w:lang w:val="sv-SE"/>
        </w:rPr>
      </w:pPr>
      <w:r>
        <w:rPr>
          <w:lang w:val="sv-SE"/>
        </w:rPr>
        <w:t>Vissa biverkningar kan vara allvarliga och kan kräva läkarvård.</w:t>
      </w:r>
    </w:p>
    <w:p w14:paraId="72691E28" w14:textId="77777777" w:rsidR="00166546" w:rsidRDefault="00166546">
      <w:pPr>
        <w:pStyle w:val="EMEABodyText"/>
        <w:rPr>
          <w:lang w:val="sv-SE"/>
        </w:rPr>
      </w:pPr>
    </w:p>
    <w:p w14:paraId="45B6D1ED" w14:textId="77777777" w:rsidR="00166546" w:rsidRPr="000D371D" w:rsidRDefault="00166546">
      <w:pPr>
        <w:pStyle w:val="EMEABodyText"/>
        <w:rPr>
          <w:b/>
          <w:lang w:val="sv-SE"/>
        </w:rPr>
      </w:pPr>
      <w:r>
        <w:rPr>
          <w:lang w:val="sv-SE"/>
        </w:rPr>
        <w:t xml:space="preserve">Som med liknande mediciner, har sällsynta fall av allergiska hudreaktioner (hudutslag, nässelutslag), så väl som lokal svullnad av ansikte, läppar och/eller tunga rapporterats hos patienter som tagit </w:t>
      </w:r>
      <w:r>
        <w:rPr>
          <w:lang w:val="sv-SE"/>
        </w:rPr>
        <w:lastRenderedPageBreak/>
        <w:t xml:space="preserve">irbesartan. </w:t>
      </w:r>
      <w:r w:rsidRPr="000D371D">
        <w:rPr>
          <w:lang w:val="sv-SE"/>
        </w:rPr>
        <w:t xml:space="preserve">Om du får något av dessa symtom eller om du får svårt att andas ska du </w:t>
      </w:r>
      <w:r w:rsidRPr="000D371D">
        <w:rPr>
          <w:b/>
          <w:lang w:val="sv-SE"/>
        </w:rPr>
        <w:t xml:space="preserve">sluta att ta </w:t>
      </w:r>
      <w:r>
        <w:rPr>
          <w:b/>
          <w:lang w:val="sv-SE"/>
        </w:rPr>
        <w:t>Aprovel</w:t>
      </w:r>
      <w:r w:rsidRPr="000D371D">
        <w:rPr>
          <w:b/>
          <w:lang w:val="sv-SE"/>
        </w:rPr>
        <w:t xml:space="preserve"> och omedelbart kontakta läkare.</w:t>
      </w:r>
    </w:p>
    <w:p w14:paraId="11A0526F" w14:textId="77777777" w:rsidR="00166546" w:rsidRDefault="00166546">
      <w:pPr>
        <w:pStyle w:val="EMEABodyText"/>
        <w:rPr>
          <w:lang w:val="sv-SE"/>
        </w:rPr>
      </w:pPr>
    </w:p>
    <w:p w14:paraId="4E871DED" w14:textId="77777777" w:rsidR="0010460C" w:rsidRDefault="0010460C" w:rsidP="0010460C">
      <w:pPr>
        <w:pStyle w:val="EMEABodyText"/>
        <w:rPr>
          <w:lang w:val="sv-SE"/>
        </w:rPr>
      </w:pPr>
      <w:r>
        <w:rPr>
          <w:lang w:val="sv-SE"/>
        </w:rPr>
        <w:t>Frekvensen av biverkningar listade nedan definieras enligt följande konvention:</w:t>
      </w:r>
    </w:p>
    <w:p w14:paraId="3093F061" w14:textId="77777777" w:rsidR="0010460C" w:rsidRDefault="0010460C" w:rsidP="0010460C">
      <w:pPr>
        <w:pStyle w:val="EMEABodyText"/>
        <w:rPr>
          <w:lang w:val="sv-SE"/>
        </w:rPr>
      </w:pPr>
      <w:r>
        <w:rPr>
          <w:lang w:val="sv-SE"/>
        </w:rPr>
        <w:t>Mycket vanliga: kan påverka fler än 1 av 10 patienter</w:t>
      </w:r>
    </w:p>
    <w:p w14:paraId="36798691" w14:textId="77777777" w:rsidR="0010460C" w:rsidRDefault="0010460C" w:rsidP="0010460C">
      <w:pPr>
        <w:pStyle w:val="EMEABodyText"/>
        <w:rPr>
          <w:lang w:val="sv-SE"/>
        </w:rPr>
      </w:pPr>
      <w:r>
        <w:rPr>
          <w:lang w:val="sv-SE"/>
        </w:rPr>
        <w:t>Vanliga: kan påverka upp till 1 av 10 patienter</w:t>
      </w:r>
    </w:p>
    <w:p w14:paraId="6F2C2D88" w14:textId="77777777" w:rsidR="0010460C" w:rsidRDefault="0010460C" w:rsidP="0010460C">
      <w:pPr>
        <w:pStyle w:val="EMEABodyText"/>
        <w:rPr>
          <w:lang w:val="sv-SE"/>
        </w:rPr>
      </w:pPr>
      <w:r>
        <w:rPr>
          <w:lang w:val="sv-SE"/>
        </w:rPr>
        <w:t>Mindre vanliga: kan påverka upp till 1 av 100 patienter</w:t>
      </w:r>
    </w:p>
    <w:p w14:paraId="0CDBB7D7" w14:textId="77777777" w:rsidR="0010460C" w:rsidRDefault="0010460C" w:rsidP="0010460C">
      <w:pPr>
        <w:pStyle w:val="EMEABodyText"/>
        <w:rPr>
          <w:lang w:val="sv-SE"/>
        </w:rPr>
      </w:pPr>
    </w:p>
    <w:p w14:paraId="64286947" w14:textId="77777777" w:rsidR="0010460C" w:rsidRDefault="0010460C" w:rsidP="0010460C">
      <w:pPr>
        <w:pStyle w:val="EMEABodyText"/>
        <w:rPr>
          <w:lang w:val="sv-SE"/>
        </w:rPr>
      </w:pPr>
      <w:r>
        <w:rPr>
          <w:lang w:val="sv-SE"/>
        </w:rPr>
        <w:t>I kliniska studier rapporterades följande biverkningar för patienter som behandlades med Aprovel:</w:t>
      </w:r>
    </w:p>
    <w:p w14:paraId="7D5BAF24" w14:textId="77777777" w:rsidR="0010460C" w:rsidRDefault="0010460C" w:rsidP="0010460C">
      <w:pPr>
        <w:pStyle w:val="EMEABodyTextIndent"/>
        <w:rPr>
          <w:lang w:val="sv-SE"/>
        </w:rPr>
      </w:pPr>
      <w:r>
        <w:rPr>
          <w:lang w:val="sv-SE"/>
        </w:rPr>
        <w:t>Mycket vanliga</w:t>
      </w:r>
      <w:r w:rsidR="00616938">
        <w:rPr>
          <w:lang w:val="sv-SE"/>
        </w:rPr>
        <w:t xml:space="preserve"> (kan påverka </w:t>
      </w:r>
      <w:r w:rsidR="008331D9">
        <w:rPr>
          <w:lang w:val="sv-SE"/>
        </w:rPr>
        <w:t xml:space="preserve">fler än </w:t>
      </w:r>
      <w:r>
        <w:rPr>
          <w:lang w:val="sv-SE"/>
        </w:rPr>
        <w:t>1 av 10 patienter): om du har högt blodtryck och typ 2 diabetes med njursjukdom kan blodprov visa en ökad nivå av kalium.</w:t>
      </w:r>
    </w:p>
    <w:p w14:paraId="415AFCED" w14:textId="77777777" w:rsidR="0010460C" w:rsidRDefault="0010460C" w:rsidP="0010460C">
      <w:pPr>
        <w:pStyle w:val="EMEABodyText"/>
        <w:rPr>
          <w:lang w:val="sv-SE"/>
        </w:rPr>
      </w:pPr>
    </w:p>
    <w:p w14:paraId="5AA5EBE2" w14:textId="77777777" w:rsidR="0010460C" w:rsidRDefault="0010460C" w:rsidP="0010460C">
      <w:pPr>
        <w:pStyle w:val="EMEABodyTextIndent"/>
        <w:rPr>
          <w:lang w:val="sv-SE"/>
        </w:rPr>
      </w:pPr>
      <w:r>
        <w:rPr>
          <w:lang w:val="sv-SE"/>
        </w:rPr>
        <w:t>Vanliga</w:t>
      </w:r>
      <w:r w:rsidRPr="005523C2">
        <w:rPr>
          <w:lang w:val="sv-SE"/>
        </w:rPr>
        <w:t xml:space="preserve"> </w:t>
      </w:r>
      <w:r>
        <w:rPr>
          <w:lang w:val="sv-SE"/>
        </w:rPr>
        <w:t>(kan påverka upp till 1 av 10 patienter): yrsel, illamående/kräkningar, trötthet</w:t>
      </w:r>
      <w:r w:rsidRPr="00C363B9">
        <w:rPr>
          <w:lang w:val="sv-SE"/>
        </w:rPr>
        <w:t xml:space="preserve"> </w:t>
      </w:r>
      <w:r>
        <w:rPr>
          <w:lang w:val="sv-SE"/>
        </w:rPr>
        <w:t>och blodprov kan visa ökade nivåer av ett enzym som mäter muskel</w:t>
      </w:r>
      <w:r w:rsidR="006A7AA5">
        <w:rPr>
          <w:lang w:val="sv-SE"/>
        </w:rPr>
        <w:t>-</w:t>
      </w:r>
      <w:r>
        <w:rPr>
          <w:lang w:val="sv-SE"/>
        </w:rPr>
        <w:t xml:space="preserve"> och hjärtfunktion (kreatinkinas). Hos patienter med högt blodtryck och typ 2 diabetes med njursjukdom rapporterades även yrsel när de reste sig upp från liggande eller sittande ställning, lågt blodtryck när de reste sig upp från liggande eller sittande ställning samt led- eller muskelsmärtor och sänkta nivåer av ett protein i de röda blodkropparna (hemoglobin).</w:t>
      </w:r>
    </w:p>
    <w:p w14:paraId="2A572A80" w14:textId="77777777" w:rsidR="0010460C" w:rsidRDefault="0010460C" w:rsidP="0010460C">
      <w:pPr>
        <w:pStyle w:val="EMEABodyText"/>
        <w:rPr>
          <w:lang w:val="sv-SE"/>
        </w:rPr>
      </w:pPr>
    </w:p>
    <w:p w14:paraId="026829F3" w14:textId="52DE7101" w:rsidR="00195F75" w:rsidRDefault="0010460C" w:rsidP="00195F75">
      <w:pPr>
        <w:pStyle w:val="EMEABodyTextIndent"/>
        <w:rPr>
          <w:lang w:val="sv-SE"/>
        </w:rPr>
      </w:pPr>
      <w:r>
        <w:rPr>
          <w:lang w:val="sv-SE"/>
        </w:rPr>
        <w:t>Mindre vanliga (kan påverka upp till 1 av 100 patienter): hjärtklappning, rodnad, hosta, diarré, matsmältningsbesvär/halsbränna, försämrad sexuell förmåga och bröstsmärtor.</w:t>
      </w:r>
    </w:p>
    <w:p w14:paraId="1E63E57A" w14:textId="77777777" w:rsidR="00195F75" w:rsidRPr="00195F75" w:rsidRDefault="00195F75" w:rsidP="00195F75">
      <w:pPr>
        <w:pStyle w:val="EMEABodyText"/>
        <w:rPr>
          <w:lang w:val="sv-SE"/>
        </w:rPr>
      </w:pPr>
    </w:p>
    <w:p w14:paraId="5F946F58" w14:textId="557F2384" w:rsidR="00195F75" w:rsidRPr="005966BE" w:rsidRDefault="00195F75" w:rsidP="00195F75">
      <w:pPr>
        <w:pStyle w:val="EMEABodyTextIndent"/>
        <w:rPr>
          <w:lang w:val="sv-SE"/>
        </w:rPr>
      </w:pPr>
      <w:r>
        <w:rPr>
          <w:lang w:val="sv-SE"/>
        </w:rPr>
        <w:t>Sällsynta (kan påverka upp till 1 av 1000 patienter)</w:t>
      </w:r>
      <w:r w:rsidRPr="009D6845">
        <w:rPr>
          <w:lang w:val="sv-SE"/>
        </w:rPr>
        <w:t xml:space="preserve">: </w:t>
      </w:r>
      <w:r>
        <w:rPr>
          <w:lang w:val="sv-SE"/>
        </w:rPr>
        <w:t>i</w:t>
      </w:r>
      <w:r w:rsidRPr="009D6845">
        <w:rPr>
          <w:lang w:val="sv-SE"/>
        </w:rPr>
        <w:t>ntestinalt angioödem</w:t>
      </w:r>
      <w:r>
        <w:rPr>
          <w:lang w:val="sv-SE"/>
        </w:rPr>
        <w:t xml:space="preserve">: </w:t>
      </w:r>
      <w:r w:rsidRPr="009D6845">
        <w:rPr>
          <w:lang w:val="sv-SE"/>
        </w:rPr>
        <w:t>svullnad i tarmen med symtom som magsmärta, illamående, kräkningar och diarré</w:t>
      </w:r>
      <w:r w:rsidR="00B94A04">
        <w:rPr>
          <w:lang w:val="sv-SE"/>
        </w:rPr>
        <w:t>.</w:t>
      </w:r>
    </w:p>
    <w:p w14:paraId="20BE7290" w14:textId="77777777" w:rsidR="0010460C" w:rsidRDefault="0010460C" w:rsidP="0010460C">
      <w:pPr>
        <w:pStyle w:val="EMEABodyText"/>
        <w:rPr>
          <w:lang w:val="sv-SE"/>
        </w:rPr>
      </w:pPr>
    </w:p>
    <w:p w14:paraId="453DBB61" w14:textId="77777777" w:rsidR="0010460C" w:rsidRDefault="0010460C" w:rsidP="0010460C">
      <w:pPr>
        <w:pStyle w:val="EMEABodyText"/>
        <w:rPr>
          <w:lang w:val="sv-SE"/>
        </w:rPr>
      </w:pPr>
      <w:r>
        <w:rPr>
          <w:lang w:val="sv-SE"/>
        </w:rPr>
        <w:t xml:space="preserve">Vissa biverkningar har rapporterats efter det att Aprovel kommit ut på marknaden. Biverkningar utan känd frekvens är: yrsel, huvudvärk, smakförändringar, ringningar i öronen, muskelkramper, led- och muskelsmärtor, </w:t>
      </w:r>
      <w:r w:rsidR="00FD6E46">
        <w:rPr>
          <w:lang w:val="sv-SE"/>
        </w:rPr>
        <w:t xml:space="preserve">minskat antal röda blodkroppar (anemi – symtom kan inkludera trötthet, huvudvärk, andfåddhet när du tränar, yrsel och blekhet), </w:t>
      </w:r>
      <w:r w:rsidR="00A32B03">
        <w:rPr>
          <w:lang w:val="sv-SE"/>
        </w:rPr>
        <w:t xml:space="preserve">minskat antal blodplättar, </w:t>
      </w:r>
      <w:r>
        <w:rPr>
          <w:lang w:val="sv-SE"/>
        </w:rPr>
        <w:t>leverpåverkan, ökad kaliumnivå i blodet, nedsatt njurfunktion</w:t>
      </w:r>
      <w:r w:rsidR="00E84593">
        <w:rPr>
          <w:lang w:val="sv-SE"/>
        </w:rPr>
        <w:t>,</w:t>
      </w:r>
      <w:r>
        <w:rPr>
          <w:lang w:val="sv-SE"/>
        </w:rPr>
        <w:t xml:space="preserve"> inflammation i fina blodkärl framförallt i huden (ett tillstånd som kallas leukocytoklastisk vaskulit)</w:t>
      </w:r>
      <w:r w:rsidR="009363D9">
        <w:rPr>
          <w:lang w:val="sv-SE"/>
        </w:rPr>
        <w:t>,</w:t>
      </w:r>
      <w:r w:rsidR="00886AC9">
        <w:rPr>
          <w:lang w:val="sv-SE"/>
        </w:rPr>
        <w:t xml:space="preserve"> </w:t>
      </w:r>
      <w:r w:rsidR="00E84593" w:rsidRPr="000B5BE3">
        <w:rPr>
          <w:lang w:val="sv-SE"/>
        </w:rPr>
        <w:t>allvarliga allergiska reaktioner (anafylaktisk chock)</w:t>
      </w:r>
      <w:r w:rsidR="009363D9">
        <w:rPr>
          <w:lang w:val="sv-SE"/>
        </w:rPr>
        <w:t xml:space="preserve"> samt</w:t>
      </w:r>
      <w:r w:rsidR="009363D9" w:rsidRPr="00CA2D93">
        <w:rPr>
          <w:lang w:val="sv-SE"/>
        </w:rPr>
        <w:t xml:space="preserve"> låga blodsockervärden</w:t>
      </w:r>
      <w:r>
        <w:rPr>
          <w:lang w:val="sv-SE"/>
        </w:rPr>
        <w:t>. Gulsot (gulfärgning av huden och/eller av ögonvitorna) har, som mindre vanlig biverkning, också rapporterats.</w:t>
      </w:r>
    </w:p>
    <w:p w14:paraId="6C4A5380" w14:textId="77777777" w:rsidR="0010460C" w:rsidRDefault="0010460C" w:rsidP="0010460C">
      <w:pPr>
        <w:pStyle w:val="EMEABodyText"/>
        <w:rPr>
          <w:lang w:val="sv-SE"/>
        </w:rPr>
      </w:pPr>
    </w:p>
    <w:p w14:paraId="7A72387A" w14:textId="68072553" w:rsidR="0010460C" w:rsidRPr="00100425" w:rsidRDefault="0010460C" w:rsidP="0010460C">
      <w:pPr>
        <w:numPr>
          <w:ilvl w:val="12"/>
          <w:numId w:val="0"/>
        </w:numPr>
        <w:outlineLvl w:val="0"/>
        <w:rPr>
          <w:noProof/>
          <w:szCs w:val="22"/>
          <w:u w:val="single"/>
          <w:lang w:val="sv-SE"/>
        </w:rPr>
      </w:pPr>
      <w:r w:rsidRPr="00100425">
        <w:rPr>
          <w:noProof/>
          <w:szCs w:val="22"/>
          <w:u w:val="single"/>
          <w:lang w:val="sv-SE"/>
        </w:rPr>
        <w:t>Rapportering av biverkningar</w:t>
      </w:r>
      <w:r w:rsidR="00057B06">
        <w:rPr>
          <w:noProof/>
          <w:szCs w:val="22"/>
          <w:u w:val="single"/>
          <w:lang w:val="sv-SE"/>
        </w:rPr>
        <w:fldChar w:fldCharType="begin"/>
      </w:r>
      <w:r w:rsidR="00057B06">
        <w:rPr>
          <w:noProof/>
          <w:szCs w:val="22"/>
          <w:u w:val="single"/>
          <w:lang w:val="sv-SE"/>
        </w:rPr>
        <w:instrText xml:space="preserve"> DOCVARIABLE vault_nd_fd38f180-0252-41ac-aa9b-9cf294b7ffb7 \* MERGEFORMAT </w:instrText>
      </w:r>
      <w:r w:rsidR="00057B06">
        <w:rPr>
          <w:noProof/>
          <w:szCs w:val="22"/>
          <w:u w:val="single"/>
          <w:lang w:val="sv-SE"/>
        </w:rPr>
        <w:fldChar w:fldCharType="separate"/>
      </w:r>
      <w:r w:rsidR="00057B06">
        <w:rPr>
          <w:noProof/>
          <w:szCs w:val="22"/>
          <w:u w:val="single"/>
          <w:lang w:val="sv-SE"/>
        </w:rPr>
        <w:t xml:space="preserve"> </w:t>
      </w:r>
      <w:r w:rsidR="00057B06">
        <w:rPr>
          <w:noProof/>
          <w:szCs w:val="22"/>
          <w:u w:val="single"/>
          <w:lang w:val="sv-SE"/>
        </w:rPr>
        <w:fldChar w:fldCharType="end"/>
      </w:r>
    </w:p>
    <w:p w14:paraId="0AED9E94" w14:textId="77777777" w:rsidR="0010460C" w:rsidRPr="00AB1764" w:rsidRDefault="0010460C" w:rsidP="0010460C">
      <w:pPr>
        <w:ind w:right="-2"/>
        <w:rPr>
          <w:noProof/>
          <w:szCs w:val="22"/>
          <w:lang w:val="sv-SE"/>
        </w:rPr>
      </w:pPr>
      <w:r w:rsidRPr="00AB1764">
        <w:rPr>
          <w:noProof/>
          <w:szCs w:val="22"/>
          <w:lang w:val="sv-SE"/>
        </w:rPr>
        <w:t>Om</w:t>
      </w:r>
      <w:r>
        <w:rPr>
          <w:noProof/>
          <w:szCs w:val="22"/>
          <w:lang w:val="sv-SE"/>
        </w:rPr>
        <w:t xml:space="preserve"> du får biverkningar, tala med </w:t>
      </w:r>
      <w:r w:rsidRPr="00AB1764">
        <w:rPr>
          <w:noProof/>
          <w:szCs w:val="22"/>
          <w:lang w:val="sv-SE"/>
        </w:rPr>
        <w:t>läkare</w:t>
      </w:r>
      <w:r>
        <w:rPr>
          <w:noProof/>
          <w:szCs w:val="22"/>
          <w:lang w:val="sv-SE"/>
        </w:rPr>
        <w:t xml:space="preserve"> eller </w:t>
      </w:r>
      <w:r w:rsidR="00113391">
        <w:rPr>
          <w:noProof/>
          <w:szCs w:val="22"/>
          <w:lang w:val="sv-SE"/>
        </w:rPr>
        <w:t>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 även</w:t>
      </w:r>
      <w:r w:rsidRPr="00AB1764">
        <w:rPr>
          <w:lang w:val="sv-SE"/>
        </w:rPr>
        <w:t xml:space="preserve"> </w:t>
      </w:r>
      <w:r w:rsidRPr="00AB1764">
        <w:rPr>
          <w:noProof/>
          <w:szCs w:val="22"/>
          <w:lang w:val="sv-SE"/>
        </w:rPr>
        <w:t xml:space="preserve">biverkningar som inte nämns i denna information. Du kan också rapportera biverkningar direkt via </w:t>
      </w:r>
      <w:r w:rsidRPr="005523C2">
        <w:rPr>
          <w:noProof/>
          <w:szCs w:val="22"/>
          <w:highlight w:val="lightGray"/>
          <w:lang w:val="sv-SE"/>
        </w:rPr>
        <w:t>det nationella rapporteringssystemet listat i bilaga V</w:t>
      </w:r>
      <w:r w:rsidRPr="00AB1764">
        <w:rPr>
          <w:noProof/>
          <w:color w:val="92D050"/>
          <w:szCs w:val="22"/>
          <w:lang w:val="sv-SE"/>
        </w:rPr>
        <w:t>.</w:t>
      </w:r>
      <w:r w:rsidRPr="00AB1764">
        <w:rPr>
          <w:noProof/>
          <w:szCs w:val="22"/>
          <w:lang w:val="sv-SE"/>
        </w:rPr>
        <w:t xml:space="preserve"> Genom att rapportera biverkningar kan du bidra till att öka informationen om läkemedels säkerhet.</w:t>
      </w:r>
    </w:p>
    <w:p w14:paraId="58E949CA" w14:textId="77777777" w:rsidR="0010460C" w:rsidRDefault="0010460C" w:rsidP="0010460C">
      <w:pPr>
        <w:pStyle w:val="EMEABodyText"/>
        <w:rPr>
          <w:lang w:val="sv-SE"/>
        </w:rPr>
      </w:pPr>
    </w:p>
    <w:p w14:paraId="08C0A2CD" w14:textId="77777777" w:rsidR="0010460C" w:rsidRDefault="0010460C" w:rsidP="0010460C">
      <w:pPr>
        <w:pStyle w:val="EMEABodyText"/>
        <w:rPr>
          <w:lang w:val="sv-SE"/>
        </w:rPr>
      </w:pPr>
    </w:p>
    <w:p w14:paraId="613252D6" w14:textId="77777777" w:rsidR="0010460C" w:rsidRPr="00AB1764" w:rsidRDefault="0010460C" w:rsidP="0010460C">
      <w:pPr>
        <w:ind w:left="567" w:right="-2" w:hanging="567"/>
        <w:rPr>
          <w:noProof/>
          <w:szCs w:val="22"/>
          <w:lang w:val="sv-SE"/>
        </w:rPr>
      </w:pPr>
      <w:r w:rsidRPr="00AB1764">
        <w:rPr>
          <w:b/>
          <w:noProof/>
          <w:szCs w:val="22"/>
          <w:lang w:val="sv-SE"/>
        </w:rPr>
        <w:t>5.</w:t>
      </w:r>
      <w:r w:rsidRPr="00AB1764">
        <w:rPr>
          <w:b/>
          <w:noProof/>
          <w:szCs w:val="22"/>
          <w:lang w:val="sv-SE"/>
        </w:rPr>
        <w:tab/>
      </w:r>
      <w:r>
        <w:rPr>
          <w:b/>
          <w:noProof/>
          <w:szCs w:val="22"/>
          <w:lang w:val="sv-SE"/>
        </w:rPr>
        <w:t>Hur Aprovel</w:t>
      </w:r>
      <w:r w:rsidRPr="00AB1764">
        <w:rPr>
          <w:b/>
          <w:noProof/>
          <w:szCs w:val="22"/>
          <w:lang w:val="sv-SE"/>
        </w:rPr>
        <w:t xml:space="preserve"> ska förvaras</w:t>
      </w:r>
    </w:p>
    <w:p w14:paraId="62A0B6B4" w14:textId="77777777" w:rsidR="0010460C" w:rsidRPr="00057B06" w:rsidRDefault="0010460C" w:rsidP="0010460C">
      <w:pPr>
        <w:pStyle w:val="EMEAHeading1"/>
        <w:rPr>
          <w:lang w:val="sv-SE"/>
        </w:rPr>
      </w:pPr>
    </w:p>
    <w:p w14:paraId="4A8E04DC" w14:textId="77777777" w:rsidR="0010460C" w:rsidRDefault="0010460C" w:rsidP="0010460C">
      <w:pPr>
        <w:pStyle w:val="EMEABodyText"/>
        <w:rPr>
          <w:lang w:val="sv-SE"/>
        </w:rPr>
      </w:pPr>
      <w:r>
        <w:rPr>
          <w:lang w:val="sv-SE"/>
        </w:rPr>
        <w:t>Förvara detta läkemedel utom syn- och räckhåll för barn.</w:t>
      </w:r>
    </w:p>
    <w:p w14:paraId="455D5439" w14:textId="77777777" w:rsidR="0010460C" w:rsidRDefault="0010460C" w:rsidP="0010460C">
      <w:pPr>
        <w:pStyle w:val="EMEABodyText"/>
        <w:rPr>
          <w:lang w:val="sv-SE"/>
        </w:rPr>
      </w:pPr>
    </w:p>
    <w:p w14:paraId="2874E28E" w14:textId="77777777" w:rsidR="0010460C" w:rsidRDefault="0010460C" w:rsidP="0010460C">
      <w:pPr>
        <w:pStyle w:val="EMEABodyText"/>
        <w:rPr>
          <w:noProof/>
          <w:lang w:val="sv-SE"/>
        </w:rPr>
      </w:pPr>
      <w:r w:rsidRPr="00851ED5">
        <w:rPr>
          <w:noProof/>
          <w:lang w:val="sv-SE"/>
        </w:rPr>
        <w:t>Används före utgångsdatum som anges på</w:t>
      </w:r>
      <w:r>
        <w:rPr>
          <w:noProof/>
          <w:lang w:val="sv-SE"/>
        </w:rPr>
        <w:t xml:space="preserve"> </w:t>
      </w:r>
      <w:r w:rsidRPr="00851ED5">
        <w:rPr>
          <w:noProof/>
          <w:lang w:val="sv-SE"/>
        </w:rPr>
        <w:t>kartongen</w:t>
      </w:r>
      <w:r>
        <w:rPr>
          <w:noProof/>
          <w:lang w:val="sv-SE"/>
        </w:rPr>
        <w:t xml:space="preserve"> och blisterkartan </w:t>
      </w:r>
      <w:r w:rsidRPr="00851ED5">
        <w:rPr>
          <w:noProof/>
          <w:lang w:val="sv-SE"/>
        </w:rPr>
        <w:t>efter</w:t>
      </w:r>
      <w:r>
        <w:rPr>
          <w:noProof/>
          <w:lang w:val="sv-SE"/>
        </w:rPr>
        <w:t xml:space="preserve"> EXP.</w:t>
      </w:r>
      <w:r w:rsidRPr="00A86B09">
        <w:rPr>
          <w:noProof/>
          <w:lang w:val="sv-SE"/>
        </w:rPr>
        <w:t xml:space="preserve"> </w:t>
      </w:r>
      <w:r>
        <w:rPr>
          <w:noProof/>
          <w:lang w:val="sv-SE"/>
        </w:rPr>
        <w:t>Utgångsdatumet är den sista dagen i angiven månad.</w:t>
      </w:r>
    </w:p>
    <w:p w14:paraId="27241EE1" w14:textId="77777777" w:rsidR="0010460C" w:rsidRDefault="0010460C" w:rsidP="0010460C">
      <w:pPr>
        <w:pStyle w:val="EMEABodyText"/>
        <w:rPr>
          <w:lang w:val="sv-SE"/>
        </w:rPr>
      </w:pPr>
    </w:p>
    <w:p w14:paraId="2FC1678B" w14:textId="77777777" w:rsidR="0010460C" w:rsidRDefault="0010460C" w:rsidP="0010460C">
      <w:pPr>
        <w:pStyle w:val="EMEABodyText"/>
        <w:rPr>
          <w:lang w:val="sv-SE"/>
        </w:rPr>
      </w:pPr>
      <w:r>
        <w:rPr>
          <w:lang w:val="sv-SE"/>
        </w:rPr>
        <w:t>Förvaras vid högst 30°C.</w:t>
      </w:r>
    </w:p>
    <w:p w14:paraId="29AE161D" w14:textId="77777777" w:rsidR="0010460C" w:rsidRDefault="0010460C" w:rsidP="0010460C">
      <w:pPr>
        <w:pStyle w:val="EMEABodyText"/>
        <w:rPr>
          <w:lang w:val="sv-SE"/>
        </w:rPr>
      </w:pPr>
    </w:p>
    <w:p w14:paraId="16932F7A" w14:textId="77777777" w:rsidR="0010460C" w:rsidRDefault="0010460C" w:rsidP="0010460C">
      <w:pPr>
        <w:pStyle w:val="EMEABodyText"/>
        <w:rPr>
          <w:lang w:val="sv-SE"/>
        </w:rPr>
      </w:pPr>
      <w:r>
        <w:rPr>
          <w:noProof/>
          <w:lang w:val="sv-SE"/>
        </w:rPr>
        <w:t xml:space="preserve">Läkemedel </w:t>
      </w:r>
      <w:r w:rsidRPr="00851ED5">
        <w:rPr>
          <w:noProof/>
          <w:lang w:val="sv-SE"/>
        </w:rPr>
        <w:t>ska inte kastas i avloppet eller bland hushållsavfall. Fråga apotek</w:t>
      </w:r>
      <w:r>
        <w:rPr>
          <w:noProof/>
          <w:lang w:val="sv-SE"/>
        </w:rPr>
        <w:t>s</w:t>
      </w:r>
      <w:r>
        <w:rPr>
          <w:lang w:val="sv-SE"/>
        </w:rPr>
        <w:t>personalen</w:t>
      </w:r>
      <w:r w:rsidRPr="00851ED5">
        <w:rPr>
          <w:noProof/>
          <w:lang w:val="sv-SE"/>
        </w:rPr>
        <w:t xml:space="preserve"> hur man </w:t>
      </w:r>
      <w:r>
        <w:rPr>
          <w:noProof/>
          <w:lang w:val="sv-SE"/>
        </w:rPr>
        <w:t xml:space="preserve">kastar läkemedel </w:t>
      </w:r>
      <w:r w:rsidRPr="00851ED5">
        <w:rPr>
          <w:noProof/>
          <w:lang w:val="sv-SE"/>
        </w:rPr>
        <w:t>som inte längre används. Dessa åtgärder är till för att skydda miljön.</w:t>
      </w:r>
    </w:p>
    <w:p w14:paraId="2791261A" w14:textId="77777777" w:rsidR="0010460C" w:rsidRDefault="0010460C" w:rsidP="0010460C">
      <w:pPr>
        <w:pStyle w:val="EMEABodyText"/>
        <w:rPr>
          <w:lang w:val="sv-SE"/>
        </w:rPr>
      </w:pPr>
    </w:p>
    <w:p w14:paraId="066F7191" w14:textId="77777777" w:rsidR="0010460C" w:rsidRDefault="0010460C" w:rsidP="0010460C">
      <w:pPr>
        <w:pStyle w:val="EMEABodyText"/>
        <w:rPr>
          <w:lang w:val="sv-SE"/>
        </w:rPr>
      </w:pPr>
    </w:p>
    <w:p w14:paraId="7C646B0A" w14:textId="77777777" w:rsidR="0010460C" w:rsidRPr="00AB1764" w:rsidRDefault="0010460C" w:rsidP="0010460C">
      <w:pPr>
        <w:ind w:left="567" w:right="-2" w:hanging="567"/>
        <w:rPr>
          <w:b/>
          <w:noProof/>
          <w:szCs w:val="22"/>
          <w:lang w:val="sv-SE"/>
        </w:rPr>
      </w:pPr>
      <w:r w:rsidRPr="00AB1764">
        <w:rPr>
          <w:b/>
          <w:noProof/>
          <w:szCs w:val="22"/>
          <w:lang w:val="sv-SE"/>
        </w:rPr>
        <w:t>6.</w:t>
      </w:r>
      <w:r w:rsidRPr="00AB1764">
        <w:rPr>
          <w:b/>
          <w:noProof/>
          <w:szCs w:val="22"/>
          <w:lang w:val="sv-SE"/>
        </w:rPr>
        <w:tab/>
        <w:t>Förpackningens innehåll och övriga upplysningar</w:t>
      </w:r>
    </w:p>
    <w:p w14:paraId="336B54A5" w14:textId="77777777" w:rsidR="00166546" w:rsidRPr="00057B06" w:rsidRDefault="00166546" w:rsidP="00166546">
      <w:pPr>
        <w:pStyle w:val="EMEAHeading1"/>
        <w:rPr>
          <w:lang w:val="sv-SE"/>
        </w:rPr>
      </w:pPr>
    </w:p>
    <w:p w14:paraId="379B1B14" w14:textId="182D8BA0" w:rsidR="00166546" w:rsidRDefault="00166546" w:rsidP="00166546">
      <w:pPr>
        <w:pStyle w:val="EMEAHeading3"/>
        <w:rPr>
          <w:lang w:val="sv-SE"/>
        </w:rPr>
      </w:pPr>
      <w:r w:rsidRPr="009C3EAD">
        <w:rPr>
          <w:lang w:val="sv-SE"/>
        </w:rPr>
        <w:t>Innehållsdeklaration</w:t>
      </w:r>
      <w:r w:rsidR="00057B06">
        <w:rPr>
          <w:lang w:val="sv-SE"/>
        </w:rPr>
        <w:fldChar w:fldCharType="begin"/>
      </w:r>
      <w:r w:rsidR="00057B06">
        <w:rPr>
          <w:lang w:val="sv-SE"/>
        </w:rPr>
        <w:instrText xml:space="preserve"> DOCVARIABLE vault_nd_f67d5961-2210-4539-a085-953bb4f4ba70 \* MERGEFORMAT </w:instrText>
      </w:r>
      <w:r w:rsidR="00057B06">
        <w:rPr>
          <w:lang w:val="sv-SE"/>
        </w:rPr>
        <w:fldChar w:fldCharType="separate"/>
      </w:r>
      <w:r w:rsidR="00057B06">
        <w:rPr>
          <w:lang w:val="sv-SE"/>
        </w:rPr>
        <w:t xml:space="preserve"> </w:t>
      </w:r>
      <w:r w:rsidR="00057B06">
        <w:rPr>
          <w:lang w:val="sv-SE"/>
        </w:rPr>
        <w:fldChar w:fldCharType="end"/>
      </w:r>
    </w:p>
    <w:p w14:paraId="546A9FA3" w14:textId="77777777" w:rsidR="00166546" w:rsidRDefault="00166546" w:rsidP="00166546">
      <w:pPr>
        <w:pStyle w:val="EMEABodyTextIndent"/>
        <w:numPr>
          <w:ilvl w:val="0"/>
          <w:numId w:val="0"/>
        </w:numPr>
        <w:ind w:left="567" w:hanging="567"/>
        <w:rPr>
          <w:lang w:val="sv-SE"/>
        </w:rPr>
      </w:pPr>
      <w:r>
        <w:rPr>
          <w:rFonts w:ascii="Wingdings" w:hAnsi="Wingdings"/>
          <w:lang w:val="sv-SE"/>
        </w:rPr>
        <w:t></w:t>
      </w:r>
      <w:r>
        <w:rPr>
          <w:rFonts w:ascii="Wingdings" w:hAnsi="Wingdings"/>
          <w:lang w:val="sv-SE"/>
        </w:rPr>
        <w:tab/>
      </w:r>
      <w:r>
        <w:rPr>
          <w:lang w:val="sv-SE"/>
        </w:rPr>
        <w:t>Den aktiva substansen är irbesartan. Varje tablett Aprovel 150 mg innehåller 150 mg irbesartan.</w:t>
      </w:r>
    </w:p>
    <w:p w14:paraId="197B1419" w14:textId="77777777" w:rsidR="00166546" w:rsidRDefault="00166546" w:rsidP="00166546">
      <w:pPr>
        <w:pStyle w:val="EMEABodyTextIndent"/>
        <w:numPr>
          <w:ilvl w:val="0"/>
          <w:numId w:val="0"/>
        </w:numPr>
        <w:ind w:left="567" w:hanging="567"/>
        <w:rPr>
          <w:lang w:val="sv-SE"/>
        </w:rPr>
      </w:pPr>
      <w:r>
        <w:rPr>
          <w:rFonts w:ascii="Wingdings" w:hAnsi="Wingdings"/>
          <w:lang w:val="sv-SE"/>
        </w:rPr>
        <w:t></w:t>
      </w:r>
      <w:r>
        <w:rPr>
          <w:rFonts w:ascii="Wingdings" w:hAnsi="Wingdings"/>
          <w:lang w:val="sv-SE"/>
        </w:rPr>
        <w:tab/>
      </w:r>
      <w:r>
        <w:rPr>
          <w:lang w:val="sv-SE"/>
        </w:rPr>
        <w:t>Övriga innehållsämnen är mikrokristallin cellulosa, kroskarmellosnatrium, laktosmonohydrat, magnesiumstearat, vattenhaltig kolloidal kiseldioxid, modifierad majsstärkelse och poloxamer 188.</w:t>
      </w:r>
      <w:r w:rsidR="00E84593">
        <w:rPr>
          <w:lang w:val="sv-SE"/>
        </w:rPr>
        <w:t xml:space="preserve"> </w:t>
      </w:r>
      <w:r w:rsidR="005E355F" w:rsidRPr="000B5BE3">
        <w:rPr>
          <w:lang w:val="sv-SE"/>
        </w:rPr>
        <w:t>Se avsnitt 2 ”Aprovel innehåller laktos”.</w:t>
      </w:r>
    </w:p>
    <w:p w14:paraId="21BEBB6E" w14:textId="77777777" w:rsidR="00166546" w:rsidRDefault="00166546" w:rsidP="00166546">
      <w:pPr>
        <w:pStyle w:val="EMEABodyText"/>
        <w:rPr>
          <w:lang w:val="sv-SE"/>
        </w:rPr>
      </w:pPr>
    </w:p>
    <w:p w14:paraId="2D293537" w14:textId="296DE935" w:rsidR="00166546" w:rsidRDefault="00166546" w:rsidP="00166546">
      <w:pPr>
        <w:pStyle w:val="EMEAHeading3"/>
        <w:rPr>
          <w:lang w:val="sv-SE"/>
        </w:rPr>
      </w:pPr>
      <w:r w:rsidRPr="009C3EAD">
        <w:rPr>
          <w:lang w:val="sv-SE"/>
        </w:rPr>
        <w:t>Läkemedlets utseende och förpackning</w:t>
      </w:r>
      <w:r>
        <w:rPr>
          <w:lang w:val="sv-SE"/>
        </w:rPr>
        <w:t>sstorlekar</w:t>
      </w:r>
      <w:r w:rsidR="00057B06">
        <w:rPr>
          <w:lang w:val="sv-SE"/>
        </w:rPr>
        <w:fldChar w:fldCharType="begin"/>
      </w:r>
      <w:r w:rsidR="00057B06">
        <w:rPr>
          <w:lang w:val="sv-SE"/>
        </w:rPr>
        <w:instrText xml:space="preserve"> DOCVARIABLE vault_nd_8fd29bbd-f06b-4e09-b753-12223e675411 \* MERGEFORMAT </w:instrText>
      </w:r>
      <w:r w:rsidR="00057B06">
        <w:rPr>
          <w:lang w:val="sv-SE"/>
        </w:rPr>
        <w:fldChar w:fldCharType="separate"/>
      </w:r>
      <w:r w:rsidR="00057B06">
        <w:rPr>
          <w:lang w:val="sv-SE"/>
        </w:rPr>
        <w:t xml:space="preserve"> </w:t>
      </w:r>
      <w:r w:rsidR="00057B06">
        <w:rPr>
          <w:lang w:val="sv-SE"/>
        </w:rPr>
        <w:fldChar w:fldCharType="end"/>
      </w:r>
    </w:p>
    <w:p w14:paraId="20EB590C" w14:textId="77777777" w:rsidR="00166546" w:rsidRDefault="00166546" w:rsidP="00166546">
      <w:pPr>
        <w:pStyle w:val="EMEABodyText"/>
        <w:rPr>
          <w:lang w:val="sv-SE"/>
        </w:rPr>
      </w:pPr>
      <w:r>
        <w:rPr>
          <w:lang w:val="sv-SE"/>
        </w:rPr>
        <w:t>Aprovel 150 mg tabletter är vita till gråvita, bikonvexa och ovala med ett hjärta inpräglat på en sida och nummer 2772 på den andra sidan.</w:t>
      </w:r>
    </w:p>
    <w:p w14:paraId="7FC3E192" w14:textId="77777777" w:rsidR="00166546" w:rsidRDefault="00166546" w:rsidP="00166546">
      <w:pPr>
        <w:pStyle w:val="EMEABodyText"/>
        <w:rPr>
          <w:lang w:val="sv-SE"/>
        </w:rPr>
      </w:pPr>
    </w:p>
    <w:p w14:paraId="18B1916E" w14:textId="77777777" w:rsidR="00166546" w:rsidRDefault="00166546" w:rsidP="00166546">
      <w:pPr>
        <w:pStyle w:val="EMEABodyText"/>
        <w:rPr>
          <w:lang w:val="sv-SE"/>
        </w:rPr>
      </w:pPr>
      <w:r>
        <w:rPr>
          <w:lang w:val="sv-SE"/>
        </w:rPr>
        <w:t>Aprovel 150 mg tabletter tillhandahålles i förpackningar på 14, 28, 56 och 98 tabletter. Endosförpackningar (tryckförpackningar) på 56 x 1 tabletter finns också tillgängliga för användning på sjukhus.</w:t>
      </w:r>
    </w:p>
    <w:p w14:paraId="6F24F84F" w14:textId="77777777" w:rsidR="00166546" w:rsidRDefault="00166546" w:rsidP="00166546">
      <w:pPr>
        <w:pStyle w:val="EMEABodyText"/>
        <w:rPr>
          <w:lang w:val="sv-SE"/>
        </w:rPr>
      </w:pPr>
    </w:p>
    <w:p w14:paraId="7856D63F" w14:textId="77777777" w:rsidR="00166546" w:rsidRDefault="00166546" w:rsidP="00166546">
      <w:pPr>
        <w:pStyle w:val="EMEABodyText"/>
        <w:rPr>
          <w:lang w:val="sv-SE"/>
        </w:rPr>
      </w:pPr>
      <w:r>
        <w:rPr>
          <w:lang w:val="sv-SE"/>
        </w:rPr>
        <w:t>Eventuellt kommer inte alla förpackningsstorlekar att marknadsföras.</w:t>
      </w:r>
    </w:p>
    <w:p w14:paraId="3666304A" w14:textId="77777777" w:rsidR="00166546" w:rsidRDefault="00166546" w:rsidP="00166546">
      <w:pPr>
        <w:pStyle w:val="EMEABodyText"/>
        <w:rPr>
          <w:lang w:val="sv-SE"/>
        </w:rPr>
      </w:pPr>
    </w:p>
    <w:p w14:paraId="09575509" w14:textId="0E3BB9D6" w:rsidR="00166546" w:rsidRPr="00E555A8" w:rsidRDefault="00166546" w:rsidP="00166546">
      <w:pPr>
        <w:pStyle w:val="EMEAHeading3"/>
        <w:rPr>
          <w:lang w:val="sv-SE"/>
        </w:rPr>
      </w:pPr>
      <w:r w:rsidRPr="00E555A8">
        <w:rPr>
          <w:lang w:val="sv-SE"/>
        </w:rPr>
        <w:t>Innehavare av godkännande för försäljning:</w:t>
      </w:r>
      <w:r w:rsidR="00057B06">
        <w:rPr>
          <w:lang w:val="sv-SE"/>
        </w:rPr>
        <w:fldChar w:fldCharType="begin"/>
      </w:r>
      <w:r w:rsidR="00057B06">
        <w:rPr>
          <w:lang w:val="sv-SE"/>
        </w:rPr>
        <w:instrText xml:space="preserve"> DOCVARIABLE vault_nd_7b800c54-fff5-42de-9416-558501982f6d \* MERGEFORMAT </w:instrText>
      </w:r>
      <w:r w:rsidR="00057B06">
        <w:rPr>
          <w:lang w:val="sv-SE"/>
        </w:rPr>
        <w:fldChar w:fldCharType="separate"/>
      </w:r>
      <w:r w:rsidR="00057B06">
        <w:rPr>
          <w:lang w:val="sv-SE"/>
        </w:rPr>
        <w:t xml:space="preserve"> </w:t>
      </w:r>
      <w:r w:rsidR="00057B06">
        <w:rPr>
          <w:lang w:val="sv-SE"/>
        </w:rPr>
        <w:fldChar w:fldCharType="end"/>
      </w:r>
    </w:p>
    <w:p w14:paraId="7665FF0D" w14:textId="61AA8EC7" w:rsidR="00327494" w:rsidRPr="004F3210" w:rsidRDefault="00327494" w:rsidP="00327494">
      <w:pPr>
        <w:pStyle w:val="EMEAHeading3"/>
        <w:rPr>
          <w:b w:val="0"/>
          <w:lang w:val="en-US"/>
        </w:rPr>
      </w:pPr>
      <w:r w:rsidRPr="004F3210">
        <w:rPr>
          <w:b w:val="0"/>
          <w:lang w:val="en-US"/>
        </w:rPr>
        <w:t>Sanofi Winthrop Industrie</w:t>
      </w:r>
      <w:r w:rsidR="00057B06">
        <w:rPr>
          <w:b w:val="0"/>
          <w:lang w:val="en-US"/>
        </w:rPr>
        <w:fldChar w:fldCharType="begin"/>
      </w:r>
      <w:r w:rsidR="00057B06">
        <w:rPr>
          <w:b w:val="0"/>
          <w:lang w:val="en-US"/>
        </w:rPr>
        <w:instrText xml:space="preserve"> DOCVARIABLE vault_nd_4287e712-a322-42a8-b247-427f8c6d8d53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41F68C2F" w14:textId="34A01ED2" w:rsidR="00327494" w:rsidRPr="004F3210" w:rsidRDefault="00327494" w:rsidP="00327494">
      <w:pPr>
        <w:pStyle w:val="EMEAHeading3"/>
        <w:rPr>
          <w:b w:val="0"/>
          <w:lang w:val="en-US"/>
        </w:rPr>
      </w:pPr>
      <w:r w:rsidRPr="004F3210">
        <w:rPr>
          <w:b w:val="0"/>
          <w:lang w:val="en-US"/>
        </w:rPr>
        <w:t>82 avenue Raspail</w:t>
      </w:r>
      <w:r w:rsidR="00057B06">
        <w:rPr>
          <w:b w:val="0"/>
          <w:lang w:val="en-US"/>
        </w:rPr>
        <w:fldChar w:fldCharType="begin"/>
      </w:r>
      <w:r w:rsidR="00057B06">
        <w:rPr>
          <w:b w:val="0"/>
          <w:lang w:val="en-US"/>
        </w:rPr>
        <w:instrText xml:space="preserve"> DOCVARIABLE vault_nd_b58de424-22b4-489f-aab9-de857486912f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2A6CC7A9" w14:textId="77777777" w:rsidR="00327494" w:rsidRPr="004F3210" w:rsidRDefault="00327494" w:rsidP="00327494">
      <w:pPr>
        <w:pStyle w:val="EMEAAddress"/>
        <w:rPr>
          <w:lang w:val="en-US"/>
        </w:rPr>
      </w:pPr>
      <w:r w:rsidRPr="004F3210">
        <w:rPr>
          <w:lang w:val="en-US"/>
        </w:rPr>
        <w:t>94250 Gentilly</w:t>
      </w:r>
      <w:r w:rsidR="00166546" w:rsidRPr="004F3210">
        <w:rPr>
          <w:lang w:val="en-US"/>
        </w:rPr>
        <w:t> </w:t>
      </w:r>
    </w:p>
    <w:p w14:paraId="2A34570B" w14:textId="77777777" w:rsidR="00166546" w:rsidRPr="00F26E88" w:rsidRDefault="00166546" w:rsidP="00166546">
      <w:pPr>
        <w:pStyle w:val="EMEAAddress"/>
        <w:rPr>
          <w:lang w:val="sv-SE"/>
        </w:rPr>
      </w:pPr>
      <w:r w:rsidRPr="00F26E88">
        <w:rPr>
          <w:lang w:val="sv-SE"/>
        </w:rPr>
        <w:t>Frankrike</w:t>
      </w:r>
    </w:p>
    <w:p w14:paraId="34FC00C3" w14:textId="77777777" w:rsidR="00166546" w:rsidRPr="00F26E88" w:rsidRDefault="00166546" w:rsidP="00166546">
      <w:pPr>
        <w:pStyle w:val="EMEABodyText"/>
        <w:rPr>
          <w:lang w:val="sv-SE"/>
        </w:rPr>
      </w:pPr>
    </w:p>
    <w:p w14:paraId="42B6026B" w14:textId="56F35748" w:rsidR="00166546" w:rsidRPr="00100425" w:rsidRDefault="00166546" w:rsidP="00166546">
      <w:pPr>
        <w:pStyle w:val="EMEAHeading3"/>
        <w:rPr>
          <w:lang w:val="sv-SE"/>
        </w:rPr>
      </w:pPr>
      <w:r w:rsidRPr="00100425">
        <w:rPr>
          <w:lang w:val="sv-SE"/>
        </w:rPr>
        <w:t>Tillverkare:</w:t>
      </w:r>
      <w:r w:rsidR="00057B06">
        <w:rPr>
          <w:lang w:val="sv-SE"/>
        </w:rPr>
        <w:fldChar w:fldCharType="begin"/>
      </w:r>
      <w:r w:rsidR="00057B06">
        <w:rPr>
          <w:lang w:val="sv-SE"/>
        </w:rPr>
        <w:instrText xml:space="preserve"> DOCVARIABLE vault_nd_ef9003e0-827d-4a59-9463-cf68b6de7fbe \* MERGEFORMAT </w:instrText>
      </w:r>
      <w:r w:rsidR="00057B06">
        <w:rPr>
          <w:lang w:val="sv-SE"/>
        </w:rPr>
        <w:fldChar w:fldCharType="separate"/>
      </w:r>
      <w:r w:rsidR="00057B06">
        <w:rPr>
          <w:lang w:val="sv-SE"/>
        </w:rPr>
        <w:t xml:space="preserve"> </w:t>
      </w:r>
      <w:r w:rsidR="00057B06">
        <w:rPr>
          <w:lang w:val="sv-SE"/>
        </w:rPr>
        <w:fldChar w:fldCharType="end"/>
      </w:r>
    </w:p>
    <w:p w14:paraId="5B87AAF2" w14:textId="77777777" w:rsidR="00166546" w:rsidRPr="00F26E88" w:rsidRDefault="00166546" w:rsidP="00166546">
      <w:pPr>
        <w:pStyle w:val="EMEAAddress"/>
        <w:rPr>
          <w:lang w:val="sv-SE"/>
        </w:rPr>
      </w:pPr>
      <w:r w:rsidRPr="00F26E88">
        <w:rPr>
          <w:lang w:val="sv-SE"/>
        </w:rPr>
        <w:t>SANOFI WINTHROP INDUSTRIE</w:t>
      </w:r>
      <w:r w:rsidRPr="00F26E88">
        <w:rPr>
          <w:lang w:val="sv-SE"/>
        </w:rPr>
        <w:br/>
        <w:t>1, rue de la Vierge</w:t>
      </w:r>
      <w:r w:rsidRPr="00F26E88">
        <w:rPr>
          <w:lang w:val="sv-SE"/>
        </w:rPr>
        <w:br/>
        <w:t>Ambarès &amp; Lagrave</w:t>
      </w:r>
      <w:r w:rsidRPr="00F26E88">
        <w:rPr>
          <w:lang w:val="sv-SE"/>
        </w:rPr>
        <w:br/>
        <w:t>F</w:t>
      </w:r>
      <w:r w:rsidRPr="00F26E88">
        <w:rPr>
          <w:lang w:val="sv-SE"/>
        </w:rPr>
        <w:noBreakHyphen/>
        <w:t>33565 Carbon Blanc Cedex </w:t>
      </w:r>
      <w:r w:rsidRPr="00F26E88">
        <w:rPr>
          <w:lang w:val="sv-SE"/>
        </w:rPr>
        <w:noBreakHyphen/>
        <w:t> Frankrike</w:t>
      </w:r>
    </w:p>
    <w:p w14:paraId="7EB5EB37" w14:textId="77777777" w:rsidR="00166546" w:rsidRPr="00F26E88" w:rsidRDefault="00166546" w:rsidP="00166546">
      <w:pPr>
        <w:pStyle w:val="EMEAAddress"/>
        <w:rPr>
          <w:lang w:val="sv-SE"/>
        </w:rPr>
      </w:pPr>
    </w:p>
    <w:p w14:paraId="240D8D00" w14:textId="77777777" w:rsidR="00166546" w:rsidRPr="00100425" w:rsidRDefault="00166546" w:rsidP="00166546">
      <w:pPr>
        <w:pStyle w:val="EMEAAddress"/>
        <w:rPr>
          <w:lang w:val="en-US"/>
        </w:rPr>
      </w:pPr>
      <w:r w:rsidRPr="00100425">
        <w:rPr>
          <w:lang w:val="en-US"/>
        </w:rPr>
        <w:t>SANOFI WINTHROP INDUSTRIE</w:t>
      </w:r>
      <w:r w:rsidRPr="00100425">
        <w:rPr>
          <w:lang w:val="en-US"/>
        </w:rPr>
        <w:br/>
        <w:t>30-36 Avenue Gustave Eiffel, BP 7166</w:t>
      </w:r>
      <w:r w:rsidRPr="00100425">
        <w:rPr>
          <w:lang w:val="en-US"/>
        </w:rPr>
        <w:br/>
        <w:t>F-37071 Tours Cedex 2 </w:t>
      </w:r>
      <w:r w:rsidRPr="00100425">
        <w:rPr>
          <w:lang w:val="en-US"/>
        </w:rPr>
        <w:noBreakHyphen/>
        <w:t> </w:t>
      </w:r>
      <w:proofErr w:type="spellStart"/>
      <w:r w:rsidRPr="00100425">
        <w:rPr>
          <w:lang w:val="en-US"/>
        </w:rPr>
        <w:t>Frankrike</w:t>
      </w:r>
      <w:proofErr w:type="spellEnd"/>
    </w:p>
    <w:p w14:paraId="36E701C2" w14:textId="77777777" w:rsidR="00166546" w:rsidRDefault="00166546">
      <w:pPr>
        <w:pStyle w:val="EMEABodyText"/>
        <w:rPr>
          <w:lang w:val="sv-SE"/>
        </w:rPr>
      </w:pPr>
      <w:r w:rsidRPr="00CE34D8">
        <w:rPr>
          <w:lang w:val="sv-SE"/>
        </w:rPr>
        <w:br w:type="page"/>
      </w:r>
      <w:r>
        <w:rPr>
          <w:lang w:val="sv-SE"/>
        </w:rPr>
        <w:lastRenderedPageBreak/>
        <w:t>Ytterligare upplysningar om detta läkemedel kan erhållas hos ombudet för innehavaren av godkännandet för försäljning:</w:t>
      </w:r>
    </w:p>
    <w:p w14:paraId="573B3143" w14:textId="77777777" w:rsidR="00166546" w:rsidRDefault="00166546">
      <w:pPr>
        <w:pStyle w:val="EMEABodyText"/>
        <w:rPr>
          <w:lang w:val="sv-SE"/>
        </w:rPr>
      </w:pPr>
    </w:p>
    <w:tbl>
      <w:tblPr>
        <w:tblW w:w="9356" w:type="dxa"/>
        <w:tblInd w:w="-34" w:type="dxa"/>
        <w:tblLayout w:type="fixed"/>
        <w:tblLook w:val="0000" w:firstRow="0" w:lastRow="0" w:firstColumn="0" w:lastColumn="0" w:noHBand="0" w:noVBand="0"/>
      </w:tblPr>
      <w:tblGrid>
        <w:gridCol w:w="34"/>
        <w:gridCol w:w="4644"/>
        <w:gridCol w:w="4678"/>
      </w:tblGrid>
      <w:tr w:rsidR="0010460C" w:rsidRPr="00A81DD2" w14:paraId="3C7A835C" w14:textId="77777777" w:rsidTr="006B4BDD">
        <w:trPr>
          <w:gridBefore w:val="1"/>
          <w:wBefore w:w="34" w:type="dxa"/>
          <w:cantSplit/>
        </w:trPr>
        <w:tc>
          <w:tcPr>
            <w:tcW w:w="4644" w:type="dxa"/>
          </w:tcPr>
          <w:p w14:paraId="14DDC39D" w14:textId="77777777" w:rsidR="0010460C" w:rsidRDefault="0010460C" w:rsidP="006B4BDD">
            <w:pPr>
              <w:rPr>
                <w:b/>
                <w:bCs/>
                <w:lang w:val="fr-BE"/>
              </w:rPr>
            </w:pPr>
            <w:r>
              <w:rPr>
                <w:b/>
                <w:bCs/>
                <w:lang w:val="mt-MT"/>
              </w:rPr>
              <w:t>België/</w:t>
            </w:r>
            <w:r>
              <w:rPr>
                <w:b/>
                <w:bCs/>
                <w:lang w:val="cs-CZ"/>
              </w:rPr>
              <w:t>Belgique</w:t>
            </w:r>
            <w:r>
              <w:rPr>
                <w:b/>
                <w:bCs/>
                <w:lang w:val="mt-MT"/>
              </w:rPr>
              <w:t>/Belgien</w:t>
            </w:r>
          </w:p>
          <w:p w14:paraId="1AA62392" w14:textId="77777777" w:rsidR="0010460C" w:rsidRDefault="0010460C" w:rsidP="006B4BDD">
            <w:pPr>
              <w:rPr>
                <w:lang w:val="fr-BE"/>
              </w:rPr>
            </w:pPr>
            <w:r>
              <w:rPr>
                <w:snapToGrid w:val="0"/>
                <w:lang w:val="fr-BE"/>
              </w:rPr>
              <w:t xml:space="preserve">Sanofi </w:t>
            </w:r>
            <w:proofErr w:type="spellStart"/>
            <w:r>
              <w:rPr>
                <w:snapToGrid w:val="0"/>
                <w:lang w:val="fr-BE"/>
              </w:rPr>
              <w:t>Belgium</w:t>
            </w:r>
            <w:proofErr w:type="spellEnd"/>
          </w:p>
          <w:p w14:paraId="72AF6117" w14:textId="77777777" w:rsidR="0010460C" w:rsidRDefault="0010460C" w:rsidP="006B4BDD">
            <w:pPr>
              <w:rPr>
                <w:snapToGrid w:val="0"/>
                <w:lang w:val="fr-BE"/>
              </w:rPr>
            </w:pPr>
            <w:r>
              <w:rPr>
                <w:lang w:val="fr-BE"/>
              </w:rPr>
              <w:t xml:space="preserve">Tél/Tel: </w:t>
            </w:r>
            <w:r>
              <w:rPr>
                <w:snapToGrid w:val="0"/>
                <w:lang w:val="fr-BE"/>
              </w:rPr>
              <w:t>+32 (0)2 710 54 00</w:t>
            </w:r>
          </w:p>
          <w:p w14:paraId="4D2CB361" w14:textId="77777777" w:rsidR="0010460C" w:rsidRDefault="0010460C" w:rsidP="006B4BDD">
            <w:pPr>
              <w:rPr>
                <w:lang w:val="fr-BE"/>
              </w:rPr>
            </w:pPr>
          </w:p>
        </w:tc>
        <w:tc>
          <w:tcPr>
            <w:tcW w:w="4678" w:type="dxa"/>
          </w:tcPr>
          <w:p w14:paraId="46EA6C2D" w14:textId="77777777" w:rsidR="0010460C" w:rsidRDefault="0010460C" w:rsidP="006B4BDD">
            <w:pPr>
              <w:rPr>
                <w:b/>
                <w:bCs/>
                <w:lang w:val="lt-LT"/>
              </w:rPr>
            </w:pPr>
            <w:r>
              <w:rPr>
                <w:b/>
                <w:bCs/>
                <w:lang w:val="lt-LT"/>
              </w:rPr>
              <w:t>Lietuva</w:t>
            </w:r>
          </w:p>
          <w:p w14:paraId="2A44CF51" w14:textId="77777777" w:rsidR="0010460C" w:rsidRDefault="00AD197E" w:rsidP="006B4BDD">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2CD22F84" w14:textId="77777777" w:rsidR="0010460C" w:rsidRDefault="0010460C" w:rsidP="006B4BDD">
            <w:pPr>
              <w:rPr>
                <w:lang w:val="cs-CZ"/>
              </w:rPr>
            </w:pPr>
            <w:r>
              <w:rPr>
                <w:lang w:val="cs-CZ"/>
              </w:rPr>
              <w:t xml:space="preserve">Tel: +370 5 </w:t>
            </w:r>
            <w:r w:rsidR="00AD197E">
              <w:rPr>
                <w:lang w:val="fr-FR"/>
              </w:rPr>
              <w:t>236 91 40</w:t>
            </w:r>
          </w:p>
          <w:p w14:paraId="1675B3AC" w14:textId="77777777" w:rsidR="0010460C" w:rsidRDefault="0010460C" w:rsidP="006B4BDD">
            <w:pPr>
              <w:rPr>
                <w:lang w:val="fr-BE"/>
              </w:rPr>
            </w:pPr>
          </w:p>
        </w:tc>
      </w:tr>
      <w:tr w:rsidR="0010460C" w14:paraId="5A3A9728" w14:textId="77777777" w:rsidTr="006B4BDD">
        <w:trPr>
          <w:gridBefore w:val="1"/>
          <w:wBefore w:w="34" w:type="dxa"/>
          <w:cantSplit/>
        </w:trPr>
        <w:tc>
          <w:tcPr>
            <w:tcW w:w="4644" w:type="dxa"/>
          </w:tcPr>
          <w:p w14:paraId="430E2AE7" w14:textId="77777777" w:rsidR="0010460C" w:rsidRDefault="0010460C" w:rsidP="006B4BDD">
            <w:pPr>
              <w:rPr>
                <w:b/>
                <w:bCs/>
                <w:lang w:val="fr-BE"/>
              </w:rPr>
            </w:pPr>
            <w:proofErr w:type="spellStart"/>
            <w:r>
              <w:rPr>
                <w:b/>
                <w:bCs/>
              </w:rPr>
              <w:t>България</w:t>
            </w:r>
            <w:proofErr w:type="spellEnd"/>
          </w:p>
          <w:p w14:paraId="1190A887" w14:textId="77777777" w:rsidR="0010460C" w:rsidRDefault="00AD197E" w:rsidP="006B4BDD">
            <w:pPr>
              <w:rPr>
                <w:noProof/>
                <w:lang w:val="fr-BE"/>
              </w:rPr>
            </w:pPr>
            <w:r w:rsidRPr="001F7DC5">
              <w:rPr>
                <w:lang w:val="it-IT"/>
              </w:rPr>
              <w:t>Swixx Biopharma EOOD</w:t>
            </w:r>
          </w:p>
          <w:p w14:paraId="759DF6E4" w14:textId="77777777" w:rsidR="0010460C" w:rsidRDefault="0010460C" w:rsidP="006B4BDD">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AD197E">
              <w:rPr>
                <w:rFonts w:cs="Arial"/>
                <w:szCs w:val="22"/>
                <w:lang w:val="it-IT"/>
              </w:rPr>
              <w:t>4942 480</w:t>
            </w:r>
          </w:p>
          <w:p w14:paraId="48157D57" w14:textId="77777777" w:rsidR="0010460C" w:rsidRDefault="0010460C" w:rsidP="006B4BDD">
            <w:pPr>
              <w:rPr>
                <w:lang w:val="cs-CZ"/>
              </w:rPr>
            </w:pPr>
          </w:p>
        </w:tc>
        <w:tc>
          <w:tcPr>
            <w:tcW w:w="4678" w:type="dxa"/>
          </w:tcPr>
          <w:p w14:paraId="7B765DD3" w14:textId="77777777" w:rsidR="0010460C" w:rsidRDefault="0010460C" w:rsidP="006B4BDD">
            <w:pPr>
              <w:rPr>
                <w:b/>
                <w:bCs/>
                <w:lang w:val="fr-LU"/>
              </w:rPr>
            </w:pPr>
            <w:r>
              <w:rPr>
                <w:b/>
                <w:bCs/>
                <w:lang w:val="fr-LU"/>
              </w:rPr>
              <w:t>Luxembourg/Luxemburg</w:t>
            </w:r>
          </w:p>
          <w:p w14:paraId="06FA6516" w14:textId="77777777" w:rsidR="0010460C" w:rsidRDefault="0010460C" w:rsidP="006B4BDD">
            <w:pPr>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4F04B32A" w14:textId="77777777" w:rsidR="0010460C" w:rsidRDefault="0010460C" w:rsidP="006B4BDD">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025A389D" w14:textId="77777777" w:rsidR="0010460C" w:rsidRDefault="0010460C" w:rsidP="006B4BDD">
            <w:pPr>
              <w:rPr>
                <w:lang w:val="hu-HU"/>
              </w:rPr>
            </w:pPr>
          </w:p>
        </w:tc>
      </w:tr>
      <w:tr w:rsidR="0010460C" w14:paraId="6C0D5F10" w14:textId="77777777" w:rsidTr="006B4BDD">
        <w:trPr>
          <w:gridBefore w:val="1"/>
          <w:wBefore w:w="34" w:type="dxa"/>
          <w:cantSplit/>
        </w:trPr>
        <w:tc>
          <w:tcPr>
            <w:tcW w:w="4644" w:type="dxa"/>
          </w:tcPr>
          <w:p w14:paraId="14C5B540" w14:textId="77777777" w:rsidR="0010460C" w:rsidRDefault="0010460C" w:rsidP="006B4BDD">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7FC708F3" w14:textId="152CBDAB" w:rsidR="0010460C" w:rsidRDefault="00281C0C" w:rsidP="006B4BDD">
            <w:pPr>
              <w:rPr>
                <w:lang w:val="cs-CZ"/>
              </w:rPr>
            </w:pPr>
            <w:r>
              <w:rPr>
                <w:lang w:val="cs-CZ"/>
              </w:rPr>
              <w:t>S</w:t>
            </w:r>
            <w:r w:rsidR="0010460C">
              <w:rPr>
                <w:lang w:val="cs-CZ"/>
              </w:rPr>
              <w:t>anofi s.r.o.</w:t>
            </w:r>
          </w:p>
          <w:p w14:paraId="11AF5508" w14:textId="77777777" w:rsidR="0010460C" w:rsidRDefault="0010460C" w:rsidP="006B4BDD">
            <w:pPr>
              <w:rPr>
                <w:lang w:val="cs-CZ"/>
              </w:rPr>
            </w:pPr>
            <w:r>
              <w:rPr>
                <w:lang w:val="cs-CZ"/>
              </w:rPr>
              <w:t>Tel: +420 233 086 111</w:t>
            </w:r>
          </w:p>
        </w:tc>
        <w:tc>
          <w:tcPr>
            <w:tcW w:w="4678" w:type="dxa"/>
          </w:tcPr>
          <w:p w14:paraId="0E5DC609" w14:textId="77777777" w:rsidR="0010460C" w:rsidRDefault="0010460C" w:rsidP="006B4BDD">
            <w:pPr>
              <w:rPr>
                <w:b/>
                <w:bCs/>
                <w:lang w:val="hu-HU"/>
              </w:rPr>
            </w:pPr>
            <w:r>
              <w:rPr>
                <w:b/>
                <w:bCs/>
                <w:lang w:val="hu-HU"/>
              </w:rPr>
              <w:t>Magyarország</w:t>
            </w:r>
          </w:p>
          <w:p w14:paraId="3E830E9A" w14:textId="77777777" w:rsidR="0010460C" w:rsidRDefault="00A32B03" w:rsidP="006B4BDD">
            <w:pPr>
              <w:rPr>
                <w:lang w:val="cs-CZ"/>
              </w:rPr>
            </w:pPr>
            <w:r>
              <w:rPr>
                <w:lang w:val="cs-CZ"/>
              </w:rPr>
              <w:t>SANOFI-AVENTIS Zrt.</w:t>
            </w:r>
          </w:p>
          <w:p w14:paraId="44D400CA" w14:textId="77777777" w:rsidR="0010460C" w:rsidRDefault="0010460C" w:rsidP="006B4BDD">
            <w:pPr>
              <w:rPr>
                <w:lang w:val="cs-CZ"/>
              </w:rPr>
            </w:pPr>
            <w:r>
              <w:rPr>
                <w:lang w:val="cs-CZ"/>
              </w:rPr>
              <w:t xml:space="preserve">Tel.: +36 1 </w:t>
            </w:r>
            <w:r>
              <w:rPr>
                <w:lang w:val="hu-HU"/>
              </w:rPr>
              <w:t>505 0050</w:t>
            </w:r>
          </w:p>
          <w:p w14:paraId="142F0CDE" w14:textId="77777777" w:rsidR="0010460C" w:rsidRDefault="0010460C" w:rsidP="006B4BDD">
            <w:pPr>
              <w:rPr>
                <w:lang w:val="cs-CZ"/>
              </w:rPr>
            </w:pPr>
          </w:p>
        </w:tc>
      </w:tr>
      <w:tr w:rsidR="0010460C" w:rsidRPr="002B29F3" w14:paraId="2353C574" w14:textId="77777777" w:rsidTr="006B4BDD">
        <w:trPr>
          <w:gridBefore w:val="1"/>
          <w:wBefore w:w="34" w:type="dxa"/>
          <w:cantSplit/>
        </w:trPr>
        <w:tc>
          <w:tcPr>
            <w:tcW w:w="4644" w:type="dxa"/>
          </w:tcPr>
          <w:p w14:paraId="5804CE6A" w14:textId="77777777" w:rsidR="0010460C" w:rsidRDefault="0010460C" w:rsidP="006B4BDD">
            <w:pPr>
              <w:rPr>
                <w:b/>
                <w:bCs/>
                <w:lang w:val="cs-CZ"/>
              </w:rPr>
            </w:pPr>
            <w:r>
              <w:rPr>
                <w:b/>
                <w:bCs/>
                <w:lang w:val="cs-CZ"/>
              </w:rPr>
              <w:t>Danmark</w:t>
            </w:r>
          </w:p>
          <w:p w14:paraId="4B6F9E09" w14:textId="77777777" w:rsidR="0010460C" w:rsidRDefault="00010C91" w:rsidP="006B4BDD">
            <w:pPr>
              <w:rPr>
                <w:lang w:val="cs-CZ"/>
              </w:rPr>
            </w:pPr>
            <w:r>
              <w:t>Sanofi</w:t>
            </w:r>
            <w:r>
              <w:rPr>
                <w:lang w:val="cs-CZ"/>
              </w:rPr>
              <w:t xml:space="preserve"> </w:t>
            </w:r>
            <w:r w:rsidR="0010460C">
              <w:rPr>
                <w:lang w:val="cs-CZ"/>
              </w:rPr>
              <w:t>A/S</w:t>
            </w:r>
          </w:p>
          <w:p w14:paraId="140E9DD5" w14:textId="77777777" w:rsidR="0010460C" w:rsidRDefault="0010460C" w:rsidP="006B4BDD">
            <w:pPr>
              <w:rPr>
                <w:lang w:val="cs-CZ"/>
              </w:rPr>
            </w:pPr>
            <w:r>
              <w:rPr>
                <w:lang w:val="cs-CZ"/>
              </w:rPr>
              <w:t>Tlf: +45 45 16 70 00</w:t>
            </w:r>
          </w:p>
          <w:p w14:paraId="0FC9B0B3" w14:textId="77777777" w:rsidR="0010460C" w:rsidRDefault="0010460C" w:rsidP="006B4BDD">
            <w:pPr>
              <w:rPr>
                <w:lang w:val="cs-CZ"/>
              </w:rPr>
            </w:pPr>
          </w:p>
        </w:tc>
        <w:tc>
          <w:tcPr>
            <w:tcW w:w="4678" w:type="dxa"/>
          </w:tcPr>
          <w:p w14:paraId="478C7EF8" w14:textId="77777777" w:rsidR="0010460C" w:rsidRDefault="0010460C" w:rsidP="006B4BDD">
            <w:pPr>
              <w:rPr>
                <w:b/>
                <w:bCs/>
                <w:lang w:val="mt-MT"/>
              </w:rPr>
            </w:pPr>
            <w:r>
              <w:rPr>
                <w:b/>
                <w:bCs/>
                <w:lang w:val="mt-MT"/>
              </w:rPr>
              <w:t>Malta</w:t>
            </w:r>
          </w:p>
          <w:p w14:paraId="73EFD5EB" w14:textId="77777777" w:rsidR="00520B22" w:rsidRPr="00667CD0" w:rsidRDefault="00520B22" w:rsidP="00520B22">
            <w:pPr>
              <w:rPr>
                <w:lang w:val="fr-FR"/>
              </w:rPr>
            </w:pPr>
            <w:r>
              <w:rPr>
                <w:lang w:val="fr-FR"/>
              </w:rPr>
              <w:t xml:space="preserve">Sanofi </w:t>
            </w:r>
            <w:proofErr w:type="spellStart"/>
            <w:r>
              <w:rPr>
                <w:lang w:val="fr-FR"/>
              </w:rPr>
              <w:t>S.</w:t>
            </w:r>
            <w:r w:rsidR="004D7D30">
              <w:rPr>
                <w:lang w:val="fr-FR"/>
              </w:rPr>
              <w:t>r.l</w:t>
            </w:r>
            <w:proofErr w:type="spellEnd"/>
            <w:r w:rsidR="004D7D30">
              <w:rPr>
                <w:lang w:val="fr-FR"/>
              </w:rPr>
              <w:t>.</w:t>
            </w:r>
          </w:p>
          <w:p w14:paraId="52EE92CE" w14:textId="77777777" w:rsidR="00520B22" w:rsidRPr="00667CD0" w:rsidRDefault="00520B22" w:rsidP="00520B22">
            <w:pPr>
              <w:rPr>
                <w:lang w:val="fr-FR"/>
              </w:rPr>
            </w:pPr>
            <w:r>
              <w:rPr>
                <w:lang w:val="fr-FR"/>
              </w:rPr>
              <w:t>Tel: +39 02 39394275</w:t>
            </w:r>
          </w:p>
          <w:p w14:paraId="2582BB2F" w14:textId="77777777" w:rsidR="0010460C" w:rsidRDefault="0010460C" w:rsidP="006B4BDD">
            <w:pPr>
              <w:rPr>
                <w:lang w:val="cs-CZ"/>
              </w:rPr>
            </w:pPr>
          </w:p>
        </w:tc>
      </w:tr>
      <w:tr w:rsidR="0010460C" w:rsidRPr="00CE34D8" w14:paraId="25CFF82B" w14:textId="77777777" w:rsidTr="006B4BDD">
        <w:trPr>
          <w:gridBefore w:val="1"/>
          <w:wBefore w:w="34" w:type="dxa"/>
          <w:cantSplit/>
        </w:trPr>
        <w:tc>
          <w:tcPr>
            <w:tcW w:w="4644" w:type="dxa"/>
          </w:tcPr>
          <w:p w14:paraId="5FCAC2A3" w14:textId="77777777" w:rsidR="0010460C" w:rsidRDefault="0010460C" w:rsidP="006B4BDD">
            <w:pPr>
              <w:rPr>
                <w:b/>
                <w:bCs/>
                <w:lang w:val="cs-CZ"/>
              </w:rPr>
            </w:pPr>
            <w:r>
              <w:rPr>
                <w:b/>
                <w:bCs/>
                <w:lang w:val="cs-CZ"/>
              </w:rPr>
              <w:t>Deutschland</w:t>
            </w:r>
          </w:p>
          <w:p w14:paraId="0099DCB5" w14:textId="77777777" w:rsidR="0010460C" w:rsidRDefault="0010460C" w:rsidP="006B4BDD">
            <w:pPr>
              <w:rPr>
                <w:lang w:val="cs-CZ"/>
              </w:rPr>
            </w:pPr>
            <w:r>
              <w:rPr>
                <w:lang w:val="cs-CZ"/>
              </w:rPr>
              <w:t>Sanofi-Aventis Deutschland GmbH</w:t>
            </w:r>
          </w:p>
          <w:p w14:paraId="29B4B80A" w14:textId="77777777" w:rsidR="005E355F" w:rsidRPr="009313D0" w:rsidRDefault="005E355F" w:rsidP="005E355F">
            <w:pPr>
              <w:rPr>
                <w:lang w:val="cs-CZ"/>
              </w:rPr>
            </w:pPr>
            <w:r>
              <w:rPr>
                <w:lang w:val="cs-CZ"/>
              </w:rPr>
              <w:t>Tel</w:t>
            </w:r>
            <w:r w:rsidRPr="009313D0">
              <w:rPr>
                <w:lang w:val="cs-CZ"/>
              </w:rPr>
              <w:t>: 0800 52 52 010</w:t>
            </w:r>
          </w:p>
          <w:p w14:paraId="15051886" w14:textId="77777777" w:rsidR="0010460C" w:rsidRDefault="005E355F" w:rsidP="005E355F">
            <w:pPr>
              <w:rPr>
                <w:lang w:val="cs-CZ"/>
              </w:rPr>
            </w:pPr>
            <w:r w:rsidRPr="009313D0">
              <w:rPr>
                <w:lang w:val="cs-CZ"/>
              </w:rPr>
              <w:t>Tel. aus dem Ausland: +49 69 305 21 131</w:t>
            </w:r>
          </w:p>
          <w:p w14:paraId="7F8A9731" w14:textId="77777777" w:rsidR="0010460C" w:rsidRDefault="0010460C" w:rsidP="009706FB">
            <w:pPr>
              <w:rPr>
                <w:lang w:val="cs-CZ"/>
              </w:rPr>
            </w:pPr>
          </w:p>
        </w:tc>
        <w:tc>
          <w:tcPr>
            <w:tcW w:w="4678" w:type="dxa"/>
          </w:tcPr>
          <w:p w14:paraId="02D73870" w14:textId="77777777" w:rsidR="0010460C" w:rsidRDefault="0010460C" w:rsidP="006B4BDD">
            <w:pPr>
              <w:rPr>
                <w:b/>
                <w:bCs/>
                <w:lang w:val="cs-CZ"/>
              </w:rPr>
            </w:pPr>
            <w:r>
              <w:rPr>
                <w:b/>
                <w:bCs/>
                <w:lang w:val="cs-CZ"/>
              </w:rPr>
              <w:t>Nederland</w:t>
            </w:r>
          </w:p>
          <w:p w14:paraId="159CE5B3" w14:textId="77777777" w:rsidR="0010460C" w:rsidRDefault="0093139F" w:rsidP="006B4BDD">
            <w:pPr>
              <w:rPr>
                <w:lang w:val="cs-CZ"/>
              </w:rPr>
            </w:pPr>
            <w:r>
              <w:rPr>
                <w:lang w:val="cs-CZ"/>
              </w:rPr>
              <w:t>Sanofi B.V.</w:t>
            </w:r>
          </w:p>
          <w:p w14:paraId="3F24C2AC" w14:textId="77777777" w:rsidR="0010460C" w:rsidRDefault="0010460C" w:rsidP="006B4BDD">
            <w:pPr>
              <w:rPr>
                <w:lang w:val="nl-NL"/>
              </w:rPr>
            </w:pPr>
            <w:r>
              <w:rPr>
                <w:lang w:val="cs-CZ"/>
              </w:rPr>
              <w:t xml:space="preserve">Tel: </w:t>
            </w:r>
            <w:r w:rsidR="00010C91" w:rsidRPr="000A247D">
              <w:rPr>
                <w:lang w:val="sv-SE"/>
              </w:rPr>
              <w:t>+31 20 245 4000</w:t>
            </w:r>
          </w:p>
          <w:p w14:paraId="004D0546" w14:textId="77777777" w:rsidR="0010460C" w:rsidRDefault="0010460C" w:rsidP="006B4BDD">
            <w:pPr>
              <w:rPr>
                <w:lang w:val="et-EE"/>
              </w:rPr>
            </w:pPr>
          </w:p>
        </w:tc>
      </w:tr>
      <w:tr w:rsidR="0010460C" w:rsidRPr="00CE34D8" w14:paraId="66ECDE76" w14:textId="77777777" w:rsidTr="006B4BDD">
        <w:trPr>
          <w:gridBefore w:val="1"/>
          <w:wBefore w:w="34" w:type="dxa"/>
          <w:cantSplit/>
        </w:trPr>
        <w:tc>
          <w:tcPr>
            <w:tcW w:w="4644" w:type="dxa"/>
          </w:tcPr>
          <w:p w14:paraId="367043C5" w14:textId="77777777" w:rsidR="0010460C" w:rsidRDefault="0010460C" w:rsidP="006B4BDD">
            <w:pPr>
              <w:rPr>
                <w:b/>
                <w:bCs/>
                <w:lang w:val="et-EE"/>
              </w:rPr>
            </w:pPr>
            <w:r>
              <w:rPr>
                <w:b/>
                <w:bCs/>
                <w:lang w:val="et-EE"/>
              </w:rPr>
              <w:t>Eesti</w:t>
            </w:r>
          </w:p>
          <w:p w14:paraId="0BE49CA2" w14:textId="77777777" w:rsidR="0010460C" w:rsidRDefault="00AD197E" w:rsidP="006B4BDD">
            <w:pPr>
              <w:rPr>
                <w:lang w:val="cs-CZ"/>
              </w:rPr>
            </w:pPr>
            <w:r w:rsidRPr="005757E6">
              <w:rPr>
                <w:lang w:val="it-IT"/>
              </w:rPr>
              <w:t>Swixx Biopharma OÜ</w:t>
            </w:r>
          </w:p>
          <w:p w14:paraId="5C59B1F1" w14:textId="77777777" w:rsidR="0010460C" w:rsidRDefault="0010460C" w:rsidP="006B4BDD">
            <w:pPr>
              <w:rPr>
                <w:lang w:val="cs-CZ"/>
              </w:rPr>
            </w:pPr>
            <w:r>
              <w:rPr>
                <w:lang w:val="cs-CZ"/>
              </w:rPr>
              <w:t xml:space="preserve">Tel: +372 </w:t>
            </w:r>
            <w:r w:rsidR="00AD197E">
              <w:rPr>
                <w:lang w:val="it-IT"/>
              </w:rPr>
              <w:t>640 10 30</w:t>
            </w:r>
          </w:p>
          <w:p w14:paraId="780C4224" w14:textId="77777777" w:rsidR="0010460C" w:rsidRDefault="0010460C" w:rsidP="006B4BDD">
            <w:pPr>
              <w:rPr>
                <w:lang w:val="et-EE"/>
              </w:rPr>
            </w:pPr>
          </w:p>
        </w:tc>
        <w:tc>
          <w:tcPr>
            <w:tcW w:w="4678" w:type="dxa"/>
          </w:tcPr>
          <w:p w14:paraId="095245E2" w14:textId="77777777" w:rsidR="0010460C" w:rsidRDefault="0010460C" w:rsidP="006B4BDD">
            <w:pPr>
              <w:rPr>
                <w:b/>
                <w:bCs/>
                <w:lang w:val="cs-CZ"/>
              </w:rPr>
            </w:pPr>
            <w:r>
              <w:rPr>
                <w:b/>
                <w:bCs/>
                <w:lang w:val="cs-CZ"/>
              </w:rPr>
              <w:t>Norge</w:t>
            </w:r>
          </w:p>
          <w:p w14:paraId="344FAAAC" w14:textId="77777777" w:rsidR="0010460C" w:rsidRDefault="0010460C" w:rsidP="006B4BDD">
            <w:pPr>
              <w:rPr>
                <w:lang w:val="cs-CZ"/>
              </w:rPr>
            </w:pPr>
            <w:r>
              <w:rPr>
                <w:lang w:val="cs-CZ"/>
              </w:rPr>
              <w:t>sanofi-aventis Norge AS</w:t>
            </w:r>
          </w:p>
          <w:p w14:paraId="6F534B78" w14:textId="77777777" w:rsidR="0010460C" w:rsidRDefault="0010460C" w:rsidP="006B4BDD">
            <w:pPr>
              <w:rPr>
                <w:lang w:val="cs-CZ"/>
              </w:rPr>
            </w:pPr>
            <w:r>
              <w:rPr>
                <w:lang w:val="cs-CZ"/>
              </w:rPr>
              <w:t>Tlf: +47 67 10 71 00</w:t>
            </w:r>
          </w:p>
          <w:p w14:paraId="69832344" w14:textId="77777777" w:rsidR="0010460C" w:rsidRDefault="0010460C" w:rsidP="006B4BDD">
            <w:pPr>
              <w:rPr>
                <w:lang w:val="fr-FR"/>
              </w:rPr>
            </w:pPr>
          </w:p>
        </w:tc>
      </w:tr>
      <w:tr w:rsidR="0010460C" w:rsidRPr="0091000E" w14:paraId="004C6CCD" w14:textId="77777777" w:rsidTr="006B4BDD">
        <w:trPr>
          <w:gridBefore w:val="1"/>
          <w:wBefore w:w="34" w:type="dxa"/>
          <w:cantSplit/>
        </w:trPr>
        <w:tc>
          <w:tcPr>
            <w:tcW w:w="4644" w:type="dxa"/>
          </w:tcPr>
          <w:p w14:paraId="281F5140" w14:textId="77777777" w:rsidR="0010460C" w:rsidRDefault="0010460C" w:rsidP="006B4BDD">
            <w:pPr>
              <w:rPr>
                <w:b/>
                <w:bCs/>
                <w:lang w:val="cs-CZ"/>
              </w:rPr>
            </w:pPr>
            <w:r>
              <w:rPr>
                <w:b/>
                <w:bCs/>
                <w:lang w:val="el-GR"/>
              </w:rPr>
              <w:t>Ελλάδα</w:t>
            </w:r>
          </w:p>
          <w:p w14:paraId="547CCBCE" w14:textId="77777777" w:rsidR="0010460C" w:rsidRDefault="00D65A8A" w:rsidP="006B4BDD">
            <w:pPr>
              <w:rPr>
                <w:lang w:val="et-EE"/>
              </w:rPr>
            </w:pPr>
            <w:r>
              <w:rPr>
                <w:lang w:val="cs-CZ"/>
              </w:rPr>
              <w:t>Sanofi-Aventis Μονοπρόσωπη AEBE</w:t>
            </w:r>
          </w:p>
          <w:p w14:paraId="52A38995" w14:textId="77777777" w:rsidR="0010460C" w:rsidRDefault="0010460C" w:rsidP="006B4BDD">
            <w:pPr>
              <w:rPr>
                <w:lang w:val="cs-CZ"/>
              </w:rPr>
            </w:pPr>
            <w:r>
              <w:rPr>
                <w:lang w:val="el-GR"/>
              </w:rPr>
              <w:t>Τηλ</w:t>
            </w:r>
            <w:r>
              <w:rPr>
                <w:lang w:val="cs-CZ"/>
              </w:rPr>
              <w:t>: +30 210 900 16 00</w:t>
            </w:r>
          </w:p>
          <w:p w14:paraId="66E1FA9C" w14:textId="77777777" w:rsidR="0010460C" w:rsidRDefault="0010460C" w:rsidP="006B4BDD">
            <w:pPr>
              <w:rPr>
                <w:lang w:val="cs-CZ"/>
              </w:rPr>
            </w:pPr>
          </w:p>
        </w:tc>
        <w:tc>
          <w:tcPr>
            <w:tcW w:w="4678" w:type="dxa"/>
            <w:tcBorders>
              <w:top w:val="nil"/>
              <w:left w:val="nil"/>
              <w:bottom w:val="nil"/>
              <w:right w:val="nil"/>
            </w:tcBorders>
          </w:tcPr>
          <w:p w14:paraId="06581894" w14:textId="77777777" w:rsidR="0010460C" w:rsidRDefault="0010460C" w:rsidP="006B4BDD">
            <w:pPr>
              <w:rPr>
                <w:b/>
                <w:bCs/>
                <w:lang w:val="cs-CZ"/>
              </w:rPr>
            </w:pPr>
            <w:r>
              <w:rPr>
                <w:b/>
                <w:bCs/>
                <w:lang w:val="cs-CZ"/>
              </w:rPr>
              <w:t>Österreich</w:t>
            </w:r>
          </w:p>
          <w:p w14:paraId="7CB39A70" w14:textId="77777777" w:rsidR="0010460C" w:rsidRPr="00F26E88" w:rsidRDefault="0010460C" w:rsidP="006B4BDD">
            <w:pPr>
              <w:rPr>
                <w:lang w:val="sv-SE"/>
              </w:rPr>
            </w:pPr>
            <w:r w:rsidRPr="00F26E88">
              <w:rPr>
                <w:lang w:val="sv-SE"/>
              </w:rPr>
              <w:t>sanofi-aventis GmbH</w:t>
            </w:r>
          </w:p>
          <w:p w14:paraId="1138AF21" w14:textId="77777777" w:rsidR="0010460C" w:rsidRDefault="0010460C" w:rsidP="006B4BDD">
            <w:pPr>
              <w:rPr>
                <w:lang w:val="fr-FR"/>
              </w:rPr>
            </w:pPr>
            <w:r>
              <w:rPr>
                <w:lang w:val="fr-FR"/>
              </w:rPr>
              <w:t>Tel: +43 1 80 185 – 0</w:t>
            </w:r>
          </w:p>
          <w:p w14:paraId="46A342F4" w14:textId="77777777" w:rsidR="0010460C" w:rsidRDefault="0010460C" w:rsidP="006B4BDD">
            <w:pPr>
              <w:rPr>
                <w:lang w:val="fr-FR"/>
              </w:rPr>
            </w:pPr>
          </w:p>
        </w:tc>
      </w:tr>
      <w:tr w:rsidR="0010460C" w14:paraId="4ECF93D9" w14:textId="77777777" w:rsidTr="006B4BDD">
        <w:trPr>
          <w:gridBefore w:val="1"/>
          <w:wBefore w:w="34" w:type="dxa"/>
          <w:cantSplit/>
        </w:trPr>
        <w:tc>
          <w:tcPr>
            <w:tcW w:w="4644" w:type="dxa"/>
            <w:tcBorders>
              <w:top w:val="nil"/>
              <w:left w:val="nil"/>
              <w:bottom w:val="nil"/>
              <w:right w:val="nil"/>
            </w:tcBorders>
          </w:tcPr>
          <w:p w14:paraId="0EF6A601" w14:textId="77777777" w:rsidR="0010460C" w:rsidRDefault="0010460C" w:rsidP="006B4BDD">
            <w:pPr>
              <w:rPr>
                <w:b/>
                <w:bCs/>
                <w:lang w:val="es-ES"/>
              </w:rPr>
            </w:pPr>
            <w:r>
              <w:rPr>
                <w:b/>
                <w:bCs/>
                <w:lang w:val="es-ES"/>
              </w:rPr>
              <w:t>España</w:t>
            </w:r>
          </w:p>
          <w:p w14:paraId="274B2A51" w14:textId="77777777" w:rsidR="0010460C" w:rsidRDefault="0010460C" w:rsidP="006B4BDD">
            <w:pPr>
              <w:rPr>
                <w:smallCaps/>
                <w:lang w:val="pt-PT"/>
              </w:rPr>
            </w:pPr>
            <w:r>
              <w:rPr>
                <w:lang w:val="pt-PT"/>
              </w:rPr>
              <w:t>sanofi-aventis, S.A.</w:t>
            </w:r>
          </w:p>
          <w:p w14:paraId="09A31EE1" w14:textId="77777777" w:rsidR="0010460C" w:rsidRDefault="0010460C" w:rsidP="006B4BDD">
            <w:pPr>
              <w:rPr>
                <w:lang w:val="pt-PT"/>
              </w:rPr>
            </w:pPr>
            <w:r>
              <w:rPr>
                <w:lang w:val="pt-PT"/>
              </w:rPr>
              <w:t>Tel: +34 93 485 94 00</w:t>
            </w:r>
          </w:p>
          <w:p w14:paraId="51E4654B" w14:textId="77777777" w:rsidR="0010460C" w:rsidRDefault="0010460C" w:rsidP="006B4BDD">
            <w:pPr>
              <w:rPr>
                <w:lang w:val="sv-SE"/>
              </w:rPr>
            </w:pPr>
          </w:p>
        </w:tc>
        <w:tc>
          <w:tcPr>
            <w:tcW w:w="4678" w:type="dxa"/>
          </w:tcPr>
          <w:p w14:paraId="420ED9FE" w14:textId="77777777" w:rsidR="0010460C" w:rsidRDefault="0010460C" w:rsidP="006B4BDD">
            <w:pPr>
              <w:rPr>
                <w:b/>
                <w:bCs/>
                <w:lang w:val="lv-LV"/>
              </w:rPr>
            </w:pPr>
            <w:r>
              <w:rPr>
                <w:b/>
                <w:bCs/>
                <w:lang w:val="lv-LV"/>
              </w:rPr>
              <w:t>Polska</w:t>
            </w:r>
          </w:p>
          <w:p w14:paraId="4ECDC6C1" w14:textId="55E84A46" w:rsidR="0010460C" w:rsidRDefault="00281C0C" w:rsidP="006B4BDD">
            <w:pPr>
              <w:rPr>
                <w:lang w:val="sv-SE"/>
              </w:rPr>
            </w:pPr>
            <w:r>
              <w:rPr>
                <w:lang w:val="sv-SE"/>
              </w:rPr>
              <w:t>S</w:t>
            </w:r>
            <w:r w:rsidR="0010460C">
              <w:rPr>
                <w:lang w:val="sv-SE"/>
              </w:rPr>
              <w:t>anofi Sp. z o.o.</w:t>
            </w:r>
          </w:p>
          <w:p w14:paraId="474EC004" w14:textId="77777777" w:rsidR="0010460C" w:rsidRDefault="0010460C" w:rsidP="006B4BDD">
            <w:pPr>
              <w:rPr>
                <w:lang w:val="fr-FR"/>
              </w:rPr>
            </w:pPr>
            <w:r>
              <w:rPr>
                <w:lang w:val="fr-FR"/>
              </w:rPr>
              <w:t>Tel.: +48 22 280 00 00</w:t>
            </w:r>
          </w:p>
          <w:p w14:paraId="3329347E" w14:textId="77777777" w:rsidR="0010460C" w:rsidRDefault="0010460C" w:rsidP="006B4BDD">
            <w:pPr>
              <w:rPr>
                <w:lang w:val="fr-FR"/>
              </w:rPr>
            </w:pPr>
          </w:p>
        </w:tc>
      </w:tr>
      <w:tr w:rsidR="0010460C" w14:paraId="4AD4B914" w14:textId="77777777" w:rsidTr="006B4BDD">
        <w:trPr>
          <w:cantSplit/>
        </w:trPr>
        <w:tc>
          <w:tcPr>
            <w:tcW w:w="4678" w:type="dxa"/>
            <w:gridSpan w:val="2"/>
          </w:tcPr>
          <w:p w14:paraId="0C67D004" w14:textId="77777777" w:rsidR="0010460C" w:rsidRDefault="0010460C" w:rsidP="006B4BDD">
            <w:pPr>
              <w:rPr>
                <w:b/>
                <w:bCs/>
                <w:lang w:val="fr-FR"/>
              </w:rPr>
            </w:pPr>
            <w:r>
              <w:rPr>
                <w:b/>
                <w:bCs/>
                <w:lang w:val="fr-FR"/>
              </w:rPr>
              <w:t>France</w:t>
            </w:r>
          </w:p>
          <w:p w14:paraId="05A3D750" w14:textId="77777777" w:rsidR="0010460C" w:rsidRDefault="0093139F" w:rsidP="006B4BDD">
            <w:pPr>
              <w:rPr>
                <w:lang w:val="fr-FR"/>
              </w:rPr>
            </w:pPr>
            <w:r>
              <w:rPr>
                <w:lang w:val="fr-BE"/>
              </w:rPr>
              <w:t>Sanofi Winthrop Industrie</w:t>
            </w:r>
          </w:p>
          <w:p w14:paraId="7987D1D4" w14:textId="77777777" w:rsidR="0010460C" w:rsidRDefault="0010460C" w:rsidP="006B4BDD">
            <w:pPr>
              <w:rPr>
                <w:lang w:val="pt-PT"/>
              </w:rPr>
            </w:pPr>
            <w:r>
              <w:rPr>
                <w:lang w:val="pt-PT"/>
              </w:rPr>
              <w:t>Tél: 0 800 222 555</w:t>
            </w:r>
          </w:p>
          <w:p w14:paraId="6A89B3F0" w14:textId="77777777" w:rsidR="0010460C" w:rsidRDefault="0010460C" w:rsidP="006B4BDD">
            <w:pPr>
              <w:rPr>
                <w:lang w:val="pt-PT"/>
              </w:rPr>
            </w:pPr>
            <w:r>
              <w:rPr>
                <w:lang w:val="pt-PT"/>
              </w:rPr>
              <w:t>Appel depuis l’étranger : +33 1 57 63 23 23</w:t>
            </w:r>
          </w:p>
          <w:p w14:paraId="3FC8FD31" w14:textId="77777777" w:rsidR="0010460C" w:rsidRDefault="0010460C" w:rsidP="006B4BDD">
            <w:pPr>
              <w:rPr>
                <w:lang w:val="fr-FR"/>
              </w:rPr>
            </w:pPr>
          </w:p>
        </w:tc>
        <w:tc>
          <w:tcPr>
            <w:tcW w:w="4678" w:type="dxa"/>
          </w:tcPr>
          <w:p w14:paraId="1CA61612" w14:textId="77777777" w:rsidR="0010460C" w:rsidRPr="00045B15" w:rsidRDefault="0010460C" w:rsidP="006B4BDD">
            <w:pPr>
              <w:rPr>
                <w:b/>
                <w:bCs/>
                <w:lang w:val="pt-PT"/>
              </w:rPr>
            </w:pPr>
            <w:r w:rsidRPr="00045B15">
              <w:rPr>
                <w:b/>
                <w:bCs/>
                <w:lang w:val="pt-PT"/>
              </w:rPr>
              <w:t>Portugal</w:t>
            </w:r>
          </w:p>
          <w:p w14:paraId="2AA97F24" w14:textId="77777777" w:rsidR="0010460C" w:rsidRPr="00045B15" w:rsidRDefault="0010460C" w:rsidP="006B4BDD">
            <w:pPr>
              <w:rPr>
                <w:lang w:val="pt-PT"/>
              </w:rPr>
            </w:pPr>
            <w:r>
              <w:rPr>
                <w:lang w:val="pt-PT"/>
              </w:rPr>
              <w:t>S</w:t>
            </w:r>
            <w:r w:rsidRPr="00045B15">
              <w:rPr>
                <w:lang w:val="pt-PT"/>
              </w:rPr>
              <w:t>anofi - Produtos Farmacêuticos, Ld</w:t>
            </w:r>
            <w:r>
              <w:rPr>
                <w:lang w:val="pt-PT"/>
              </w:rPr>
              <w:t>a</w:t>
            </w:r>
          </w:p>
          <w:p w14:paraId="437F504F" w14:textId="77777777" w:rsidR="0010460C" w:rsidRDefault="0010460C" w:rsidP="006B4BDD">
            <w:pPr>
              <w:rPr>
                <w:lang w:val="fr-FR"/>
              </w:rPr>
            </w:pPr>
            <w:r>
              <w:rPr>
                <w:lang w:val="fr-FR"/>
              </w:rPr>
              <w:t>Tel: +351 21 35 89 400</w:t>
            </w:r>
          </w:p>
          <w:p w14:paraId="0638C470" w14:textId="77777777" w:rsidR="0010460C" w:rsidRDefault="0010460C" w:rsidP="006B4BDD">
            <w:pPr>
              <w:rPr>
                <w:lang w:val="cs-CZ"/>
              </w:rPr>
            </w:pPr>
          </w:p>
        </w:tc>
      </w:tr>
      <w:tr w:rsidR="0010460C" w14:paraId="1A39D0DC" w14:textId="77777777" w:rsidTr="006B4BDD">
        <w:trPr>
          <w:gridBefore w:val="1"/>
          <w:wBefore w:w="34" w:type="dxa"/>
          <w:cantSplit/>
        </w:trPr>
        <w:tc>
          <w:tcPr>
            <w:tcW w:w="4644" w:type="dxa"/>
          </w:tcPr>
          <w:p w14:paraId="5DCD1D8A" w14:textId="77777777" w:rsidR="0010460C" w:rsidRPr="00020AFF" w:rsidRDefault="0010460C" w:rsidP="006B4BDD">
            <w:pPr>
              <w:keepNext/>
              <w:rPr>
                <w:rFonts w:eastAsia="SimSun"/>
                <w:b/>
                <w:bCs/>
                <w:lang w:val="it-IT"/>
              </w:rPr>
            </w:pPr>
            <w:r w:rsidRPr="00020AFF">
              <w:rPr>
                <w:rFonts w:eastAsia="SimSun"/>
                <w:b/>
                <w:bCs/>
                <w:lang w:val="it-IT"/>
              </w:rPr>
              <w:t>Hrvatska</w:t>
            </w:r>
          </w:p>
          <w:p w14:paraId="20F318D7" w14:textId="77777777" w:rsidR="0010460C" w:rsidRPr="00020AFF" w:rsidRDefault="00AD197E" w:rsidP="006B4BDD">
            <w:pPr>
              <w:rPr>
                <w:rFonts w:eastAsia="SimSun"/>
                <w:lang w:val="it-IT"/>
              </w:rPr>
            </w:pPr>
            <w:r w:rsidRPr="001F3AC8">
              <w:rPr>
                <w:rFonts w:eastAsia="SimSun"/>
                <w:lang w:val="pt-BR"/>
              </w:rPr>
              <w:t>Swixx Biopharma d.o.o.</w:t>
            </w:r>
          </w:p>
          <w:p w14:paraId="290CC48D" w14:textId="77777777" w:rsidR="0010460C" w:rsidRDefault="0010460C" w:rsidP="006B4BDD">
            <w:pPr>
              <w:rPr>
                <w:lang w:val="fr-FR"/>
              </w:rPr>
            </w:pPr>
            <w:r w:rsidRPr="00020AFF">
              <w:rPr>
                <w:rFonts w:eastAsia="SimSun"/>
                <w:lang w:val="fr-FR"/>
              </w:rPr>
              <w:t xml:space="preserve">Tel: +385 1 </w:t>
            </w:r>
            <w:r w:rsidR="00AD197E">
              <w:rPr>
                <w:rFonts w:eastAsia="SimSun"/>
                <w:lang w:val="pt-BR"/>
              </w:rPr>
              <w:t>2078 500</w:t>
            </w:r>
          </w:p>
        </w:tc>
        <w:tc>
          <w:tcPr>
            <w:tcW w:w="4678" w:type="dxa"/>
          </w:tcPr>
          <w:p w14:paraId="69DD23E5" w14:textId="77777777" w:rsidR="0010460C" w:rsidRDefault="0010460C" w:rsidP="006B4BDD">
            <w:pPr>
              <w:tabs>
                <w:tab w:val="left" w:pos="-720"/>
                <w:tab w:val="left" w:pos="4536"/>
              </w:tabs>
              <w:suppressAutoHyphens/>
              <w:rPr>
                <w:b/>
                <w:noProof/>
                <w:szCs w:val="22"/>
                <w:lang w:val="pl-PL"/>
              </w:rPr>
            </w:pPr>
            <w:r>
              <w:rPr>
                <w:b/>
                <w:noProof/>
                <w:szCs w:val="22"/>
                <w:lang w:val="pl-PL"/>
              </w:rPr>
              <w:t>România</w:t>
            </w:r>
          </w:p>
          <w:p w14:paraId="63B6FDC1" w14:textId="77777777" w:rsidR="0010460C" w:rsidRDefault="002361BB" w:rsidP="006B4BDD">
            <w:pPr>
              <w:tabs>
                <w:tab w:val="left" w:pos="-720"/>
                <w:tab w:val="left" w:pos="4536"/>
              </w:tabs>
              <w:suppressAutoHyphens/>
              <w:rPr>
                <w:noProof/>
                <w:szCs w:val="22"/>
                <w:lang w:val="pl-PL"/>
              </w:rPr>
            </w:pPr>
            <w:r>
              <w:rPr>
                <w:bCs/>
                <w:szCs w:val="22"/>
                <w:lang w:val="fr-FR"/>
              </w:rPr>
              <w:t>S</w:t>
            </w:r>
            <w:r w:rsidR="0010460C">
              <w:rPr>
                <w:bCs/>
                <w:szCs w:val="22"/>
                <w:lang w:val="fr-FR"/>
              </w:rPr>
              <w:t>anofi Rom</w:t>
            </w:r>
            <w:r>
              <w:rPr>
                <w:bCs/>
                <w:szCs w:val="22"/>
                <w:lang w:val="fr-FR"/>
              </w:rPr>
              <w:t>a</w:t>
            </w:r>
            <w:r w:rsidR="0010460C">
              <w:rPr>
                <w:bCs/>
                <w:szCs w:val="22"/>
                <w:lang w:val="fr-FR"/>
              </w:rPr>
              <w:t>nia SRL</w:t>
            </w:r>
          </w:p>
          <w:p w14:paraId="7E31AEB9" w14:textId="77777777" w:rsidR="0010460C" w:rsidRDefault="0010460C" w:rsidP="006B4BDD">
            <w:pPr>
              <w:rPr>
                <w:szCs w:val="22"/>
                <w:lang w:val="fr-FR"/>
              </w:rPr>
            </w:pPr>
            <w:r>
              <w:rPr>
                <w:noProof/>
                <w:szCs w:val="22"/>
                <w:lang w:val="pl-PL"/>
              </w:rPr>
              <w:t xml:space="preserve">Tel: +40 </w:t>
            </w:r>
            <w:r>
              <w:rPr>
                <w:szCs w:val="22"/>
                <w:lang w:val="fr-FR"/>
              </w:rPr>
              <w:t>(0) 21 317 31 36</w:t>
            </w:r>
          </w:p>
          <w:p w14:paraId="5308F8B3" w14:textId="77777777" w:rsidR="0010460C" w:rsidRDefault="0010460C" w:rsidP="006B4BDD">
            <w:pPr>
              <w:rPr>
                <w:lang w:val="cs-CZ"/>
              </w:rPr>
            </w:pPr>
          </w:p>
        </w:tc>
      </w:tr>
      <w:tr w:rsidR="0010460C" w:rsidRPr="004D0C23" w14:paraId="2AE77B08" w14:textId="77777777" w:rsidTr="006B4BDD">
        <w:trPr>
          <w:gridBefore w:val="1"/>
          <w:wBefore w:w="34" w:type="dxa"/>
          <w:cantSplit/>
        </w:trPr>
        <w:tc>
          <w:tcPr>
            <w:tcW w:w="4644" w:type="dxa"/>
          </w:tcPr>
          <w:p w14:paraId="370E35A1" w14:textId="77777777" w:rsidR="0010460C" w:rsidRDefault="0010460C" w:rsidP="006B4BDD">
            <w:pPr>
              <w:rPr>
                <w:b/>
                <w:bCs/>
                <w:lang w:val="fr-FR"/>
              </w:rPr>
            </w:pPr>
            <w:r>
              <w:rPr>
                <w:b/>
                <w:bCs/>
                <w:lang w:val="fr-FR"/>
              </w:rPr>
              <w:t>Ireland</w:t>
            </w:r>
          </w:p>
          <w:p w14:paraId="372C33AF" w14:textId="77777777" w:rsidR="0010460C" w:rsidRDefault="0010460C" w:rsidP="006B4BDD">
            <w:pPr>
              <w:rPr>
                <w:lang w:val="fr-FR"/>
              </w:rPr>
            </w:pPr>
            <w:proofErr w:type="spellStart"/>
            <w:r>
              <w:rPr>
                <w:lang w:val="fr-FR"/>
              </w:rPr>
              <w:t>sanofi-aventis</w:t>
            </w:r>
            <w:proofErr w:type="spellEnd"/>
            <w:r>
              <w:rPr>
                <w:lang w:val="fr-FR"/>
              </w:rPr>
              <w:t xml:space="preserve"> Ireland Ltd.</w:t>
            </w:r>
            <w:r w:rsidRPr="00A26E3B">
              <w:rPr>
                <w:lang w:val="sl-SI"/>
              </w:rPr>
              <w:t xml:space="preserve"> T/A SANOFI</w:t>
            </w:r>
          </w:p>
          <w:p w14:paraId="35C7A461" w14:textId="77777777" w:rsidR="0010460C" w:rsidRDefault="0010460C" w:rsidP="006B4BDD">
            <w:pPr>
              <w:rPr>
                <w:lang w:val="fr-FR"/>
              </w:rPr>
            </w:pPr>
            <w:r>
              <w:rPr>
                <w:lang w:val="fr-FR"/>
              </w:rPr>
              <w:t>Tel: +353 (0) 1 403 56 00</w:t>
            </w:r>
          </w:p>
          <w:p w14:paraId="46F9F4FB" w14:textId="77777777" w:rsidR="0010460C" w:rsidRPr="004D0C23" w:rsidRDefault="0010460C" w:rsidP="006B4BDD">
            <w:pPr>
              <w:rPr>
                <w:szCs w:val="22"/>
                <w:lang w:val="cs-CZ"/>
              </w:rPr>
            </w:pPr>
          </w:p>
        </w:tc>
        <w:tc>
          <w:tcPr>
            <w:tcW w:w="4678" w:type="dxa"/>
          </w:tcPr>
          <w:p w14:paraId="7E380F8E" w14:textId="77777777" w:rsidR="0010460C" w:rsidRDefault="0010460C" w:rsidP="006B4BDD">
            <w:pPr>
              <w:rPr>
                <w:b/>
                <w:bCs/>
                <w:lang w:val="sl-SI"/>
              </w:rPr>
            </w:pPr>
            <w:r>
              <w:rPr>
                <w:b/>
                <w:bCs/>
                <w:lang w:val="sl-SI"/>
              </w:rPr>
              <w:t>Slovenija</w:t>
            </w:r>
          </w:p>
          <w:p w14:paraId="47B9BAA3" w14:textId="77777777" w:rsidR="0010460C" w:rsidRDefault="00AD197E" w:rsidP="006B4BDD">
            <w:pPr>
              <w:rPr>
                <w:lang w:val="cs-CZ"/>
              </w:rPr>
            </w:pPr>
            <w:r w:rsidRPr="008B67B2">
              <w:rPr>
                <w:lang w:val="it-IT"/>
              </w:rPr>
              <w:t>Swixx Biopharma d.o.o</w:t>
            </w:r>
            <w:r>
              <w:rPr>
                <w:lang w:val="it-IT"/>
              </w:rPr>
              <w:t>.</w:t>
            </w:r>
          </w:p>
          <w:p w14:paraId="3B39E964" w14:textId="77777777" w:rsidR="0010460C" w:rsidRDefault="0010460C" w:rsidP="006B4BDD">
            <w:pPr>
              <w:rPr>
                <w:lang w:val="cs-CZ"/>
              </w:rPr>
            </w:pPr>
            <w:r>
              <w:rPr>
                <w:lang w:val="cs-CZ"/>
              </w:rPr>
              <w:t xml:space="preserve">Tel: +386 1 </w:t>
            </w:r>
            <w:r w:rsidR="00AD197E">
              <w:rPr>
                <w:lang w:val="it-IT"/>
              </w:rPr>
              <w:t>235 51 00</w:t>
            </w:r>
          </w:p>
          <w:p w14:paraId="37BB6391" w14:textId="77777777" w:rsidR="0010460C" w:rsidRPr="004D0C23" w:rsidRDefault="0010460C" w:rsidP="006B4BDD">
            <w:pPr>
              <w:rPr>
                <w:szCs w:val="22"/>
                <w:lang w:val="sk-SK"/>
              </w:rPr>
            </w:pPr>
          </w:p>
        </w:tc>
      </w:tr>
      <w:tr w:rsidR="0010460C" w14:paraId="50CC1B8A" w14:textId="77777777" w:rsidTr="006B4BDD">
        <w:trPr>
          <w:gridBefore w:val="1"/>
          <w:wBefore w:w="34" w:type="dxa"/>
          <w:cantSplit/>
        </w:trPr>
        <w:tc>
          <w:tcPr>
            <w:tcW w:w="4644" w:type="dxa"/>
          </w:tcPr>
          <w:p w14:paraId="0D67B514" w14:textId="77777777" w:rsidR="0010460C" w:rsidRPr="004D0C23" w:rsidRDefault="0010460C" w:rsidP="006B4BDD">
            <w:pPr>
              <w:rPr>
                <w:b/>
                <w:bCs/>
                <w:szCs w:val="22"/>
                <w:lang w:val="is-IS"/>
              </w:rPr>
            </w:pPr>
            <w:r w:rsidRPr="004D0C23">
              <w:rPr>
                <w:b/>
                <w:bCs/>
                <w:szCs w:val="22"/>
                <w:lang w:val="is-IS"/>
              </w:rPr>
              <w:t>Ísland</w:t>
            </w:r>
          </w:p>
          <w:p w14:paraId="5E9A8B91" w14:textId="71C26723" w:rsidR="0010460C" w:rsidRPr="004D0C23" w:rsidRDefault="0010460C" w:rsidP="006B4BDD">
            <w:pPr>
              <w:rPr>
                <w:szCs w:val="22"/>
                <w:lang w:val="is-IS"/>
              </w:rPr>
            </w:pPr>
            <w:r w:rsidRPr="004D0C23">
              <w:rPr>
                <w:szCs w:val="22"/>
                <w:lang w:val="cs-CZ"/>
              </w:rPr>
              <w:t xml:space="preserve">Vistor </w:t>
            </w:r>
            <w:ins w:id="227" w:author="Author">
              <w:r w:rsidR="0080422B">
                <w:rPr>
                  <w:szCs w:val="22"/>
                  <w:lang w:val="cs-CZ"/>
                </w:rPr>
                <w:t>e</w:t>
              </w:r>
            </w:ins>
            <w:r w:rsidRPr="004D0C23">
              <w:rPr>
                <w:szCs w:val="22"/>
                <w:lang w:val="cs-CZ"/>
              </w:rPr>
              <w:t>hf.</w:t>
            </w:r>
          </w:p>
          <w:p w14:paraId="69E92891" w14:textId="77777777" w:rsidR="0010460C" w:rsidRPr="004D0C23" w:rsidRDefault="0010460C" w:rsidP="006B4BDD">
            <w:pPr>
              <w:rPr>
                <w:szCs w:val="22"/>
                <w:lang w:val="cs-CZ"/>
              </w:rPr>
            </w:pPr>
            <w:r w:rsidRPr="004D0C23">
              <w:rPr>
                <w:noProof/>
                <w:szCs w:val="22"/>
              </w:rPr>
              <w:t>Sími</w:t>
            </w:r>
            <w:r w:rsidRPr="004D0C23">
              <w:rPr>
                <w:szCs w:val="22"/>
                <w:lang w:val="cs-CZ"/>
              </w:rPr>
              <w:t>: +354 535 7000</w:t>
            </w:r>
          </w:p>
          <w:p w14:paraId="30C63C49" w14:textId="77777777" w:rsidR="0010460C" w:rsidRDefault="0010460C" w:rsidP="006B4BDD">
            <w:pPr>
              <w:rPr>
                <w:lang w:val="it-IT"/>
              </w:rPr>
            </w:pPr>
          </w:p>
        </w:tc>
        <w:tc>
          <w:tcPr>
            <w:tcW w:w="4678" w:type="dxa"/>
          </w:tcPr>
          <w:p w14:paraId="40038ECB" w14:textId="77777777" w:rsidR="0010460C" w:rsidRPr="004D0C23" w:rsidRDefault="0010460C" w:rsidP="006B4BDD">
            <w:pPr>
              <w:rPr>
                <w:b/>
                <w:bCs/>
                <w:szCs w:val="22"/>
                <w:lang w:val="sk-SK"/>
              </w:rPr>
            </w:pPr>
            <w:r w:rsidRPr="004D0C23">
              <w:rPr>
                <w:b/>
                <w:bCs/>
                <w:szCs w:val="22"/>
                <w:lang w:val="sk-SK"/>
              </w:rPr>
              <w:t>Slovenská republika</w:t>
            </w:r>
          </w:p>
          <w:p w14:paraId="6389C627" w14:textId="77777777" w:rsidR="0010460C" w:rsidRPr="001A129C" w:rsidRDefault="00AD197E" w:rsidP="006B4BDD">
            <w:pPr>
              <w:rPr>
                <w:szCs w:val="22"/>
                <w:lang w:val="sv-SE"/>
              </w:rPr>
            </w:pPr>
            <w:r w:rsidRPr="001A129C">
              <w:rPr>
                <w:szCs w:val="22"/>
                <w:lang w:val="sv-SE"/>
              </w:rPr>
              <w:t>Swixx Biopharma s.r.o.</w:t>
            </w:r>
          </w:p>
          <w:p w14:paraId="3783C027" w14:textId="77777777" w:rsidR="0010460C" w:rsidRPr="004D0C23" w:rsidRDefault="0010460C" w:rsidP="006B4BDD">
            <w:pPr>
              <w:rPr>
                <w:szCs w:val="22"/>
                <w:lang w:val="sk-SK"/>
              </w:rPr>
            </w:pPr>
            <w:r w:rsidRPr="004D0C23">
              <w:rPr>
                <w:szCs w:val="22"/>
                <w:lang w:val="cs-CZ"/>
              </w:rPr>
              <w:t>Tel: +</w:t>
            </w:r>
            <w:r w:rsidRPr="004D0C23">
              <w:rPr>
                <w:szCs w:val="22"/>
                <w:lang w:val="sk-SK"/>
              </w:rPr>
              <w:t xml:space="preserve">421 2 </w:t>
            </w:r>
            <w:r w:rsidR="00AD197E">
              <w:rPr>
                <w:szCs w:val="22"/>
              </w:rPr>
              <w:t>208 33 600</w:t>
            </w:r>
          </w:p>
          <w:p w14:paraId="546F66EB" w14:textId="77777777" w:rsidR="0010460C" w:rsidRDefault="0010460C" w:rsidP="006B4BDD">
            <w:pPr>
              <w:rPr>
                <w:lang w:val="it-IT"/>
              </w:rPr>
            </w:pPr>
          </w:p>
        </w:tc>
      </w:tr>
      <w:tr w:rsidR="0010460C" w:rsidRPr="00CE34D8" w14:paraId="6EF4F02B" w14:textId="77777777" w:rsidTr="006B4BDD">
        <w:trPr>
          <w:gridBefore w:val="1"/>
          <w:wBefore w:w="34" w:type="dxa"/>
          <w:cantSplit/>
        </w:trPr>
        <w:tc>
          <w:tcPr>
            <w:tcW w:w="4644" w:type="dxa"/>
          </w:tcPr>
          <w:p w14:paraId="414952A0" w14:textId="77777777" w:rsidR="0010460C" w:rsidRDefault="0010460C" w:rsidP="006B4BDD">
            <w:pPr>
              <w:rPr>
                <w:b/>
                <w:bCs/>
                <w:lang w:val="it-IT"/>
              </w:rPr>
            </w:pPr>
            <w:r>
              <w:rPr>
                <w:b/>
                <w:bCs/>
                <w:lang w:val="it-IT"/>
              </w:rPr>
              <w:t>Italia</w:t>
            </w:r>
          </w:p>
          <w:p w14:paraId="34F3A7A1" w14:textId="77777777" w:rsidR="0010460C" w:rsidRDefault="009D3B95" w:rsidP="006B4BDD">
            <w:pPr>
              <w:rPr>
                <w:lang w:val="it-IT"/>
              </w:rPr>
            </w:pPr>
            <w:r>
              <w:rPr>
                <w:lang w:val="it-IT"/>
              </w:rPr>
              <w:t>S</w:t>
            </w:r>
            <w:r w:rsidR="0010460C">
              <w:rPr>
                <w:lang w:val="it-IT"/>
              </w:rPr>
              <w:t>anofi S.</w:t>
            </w:r>
            <w:r w:rsidR="004D7D30">
              <w:rPr>
                <w:lang w:val="it-IT"/>
              </w:rPr>
              <w:t>r.l.</w:t>
            </w:r>
            <w:r w:rsidR="0010460C">
              <w:rPr>
                <w:lang w:val="it-IT"/>
              </w:rPr>
              <w:t>.</w:t>
            </w:r>
          </w:p>
          <w:p w14:paraId="0272ADB9" w14:textId="77777777" w:rsidR="0010460C" w:rsidRDefault="0010460C" w:rsidP="006B4BDD">
            <w:pPr>
              <w:rPr>
                <w:lang w:val="it-IT"/>
              </w:rPr>
            </w:pPr>
            <w:r>
              <w:rPr>
                <w:lang w:val="it-IT"/>
              </w:rPr>
              <w:t xml:space="preserve">Tel: </w:t>
            </w:r>
            <w:r w:rsidR="002361BB">
              <w:rPr>
                <w:lang w:val="it-IT"/>
              </w:rPr>
              <w:t>800.536389</w:t>
            </w:r>
          </w:p>
          <w:p w14:paraId="047F4AB5" w14:textId="77777777" w:rsidR="0010460C" w:rsidRDefault="0010460C" w:rsidP="006B4BDD">
            <w:pPr>
              <w:rPr>
                <w:lang w:val="fr-FR"/>
              </w:rPr>
            </w:pPr>
          </w:p>
        </w:tc>
        <w:tc>
          <w:tcPr>
            <w:tcW w:w="4678" w:type="dxa"/>
          </w:tcPr>
          <w:p w14:paraId="2261B396" w14:textId="77777777" w:rsidR="0010460C" w:rsidRDefault="0010460C" w:rsidP="006B4BDD">
            <w:pPr>
              <w:rPr>
                <w:b/>
                <w:bCs/>
                <w:lang w:val="it-IT"/>
              </w:rPr>
            </w:pPr>
            <w:r>
              <w:rPr>
                <w:b/>
                <w:bCs/>
                <w:lang w:val="it-IT"/>
              </w:rPr>
              <w:t>Suomi/Finland</w:t>
            </w:r>
          </w:p>
          <w:p w14:paraId="193343F2" w14:textId="77777777" w:rsidR="0010460C" w:rsidRDefault="007E4D9E" w:rsidP="006B4BDD">
            <w:pPr>
              <w:rPr>
                <w:lang w:val="it-IT"/>
              </w:rPr>
            </w:pPr>
            <w:r>
              <w:rPr>
                <w:lang w:val="it-IT"/>
              </w:rPr>
              <w:t xml:space="preserve">Sanofi </w:t>
            </w:r>
            <w:r w:rsidR="0010460C">
              <w:rPr>
                <w:lang w:val="it-IT"/>
              </w:rPr>
              <w:t>Oy</w:t>
            </w:r>
          </w:p>
          <w:p w14:paraId="5EC269ED" w14:textId="77777777" w:rsidR="0010460C" w:rsidRDefault="0010460C" w:rsidP="006B4BDD">
            <w:pPr>
              <w:rPr>
                <w:lang w:val="it-IT"/>
              </w:rPr>
            </w:pPr>
            <w:r>
              <w:rPr>
                <w:lang w:val="it-IT"/>
              </w:rPr>
              <w:t>Puh/Tel: +358 (0) 201 200 300</w:t>
            </w:r>
          </w:p>
          <w:p w14:paraId="63668479" w14:textId="77777777" w:rsidR="0010460C" w:rsidRDefault="0010460C" w:rsidP="006B4BDD">
            <w:pPr>
              <w:rPr>
                <w:lang w:val="sv-SE"/>
              </w:rPr>
            </w:pPr>
          </w:p>
        </w:tc>
      </w:tr>
      <w:tr w:rsidR="0010460C" w14:paraId="5B373696" w14:textId="77777777" w:rsidTr="006B4BDD">
        <w:trPr>
          <w:gridBefore w:val="1"/>
          <w:wBefore w:w="34" w:type="dxa"/>
          <w:cantSplit/>
        </w:trPr>
        <w:tc>
          <w:tcPr>
            <w:tcW w:w="4644" w:type="dxa"/>
          </w:tcPr>
          <w:p w14:paraId="45AE9622" w14:textId="77777777" w:rsidR="0010460C" w:rsidRDefault="0010460C" w:rsidP="006B4BDD">
            <w:pPr>
              <w:rPr>
                <w:b/>
                <w:bCs/>
                <w:lang w:val="it-IT"/>
              </w:rPr>
            </w:pPr>
            <w:r>
              <w:rPr>
                <w:b/>
                <w:bCs/>
                <w:lang w:val="el-GR"/>
              </w:rPr>
              <w:lastRenderedPageBreak/>
              <w:t>Κύπρος</w:t>
            </w:r>
          </w:p>
          <w:p w14:paraId="55C28193" w14:textId="77777777" w:rsidR="0010460C" w:rsidRDefault="00AD197E" w:rsidP="006B4BDD">
            <w:pPr>
              <w:rPr>
                <w:lang w:val="it-IT"/>
              </w:rPr>
            </w:pPr>
            <w:r w:rsidRPr="001F3AC8">
              <w:rPr>
                <w:lang w:val="es-ES_tradnl"/>
              </w:rPr>
              <w:t xml:space="preserve">C.A. </w:t>
            </w:r>
            <w:proofErr w:type="spellStart"/>
            <w:r w:rsidRPr="001F3AC8">
              <w:rPr>
                <w:lang w:val="es-ES_tradnl"/>
              </w:rPr>
              <w:t>Papaellinas</w:t>
            </w:r>
            <w:proofErr w:type="spellEnd"/>
            <w:r w:rsidRPr="001F3AC8">
              <w:rPr>
                <w:lang w:val="es-ES_tradnl"/>
              </w:rPr>
              <w:t xml:space="preserve"> L</w:t>
            </w:r>
            <w:r>
              <w:rPr>
                <w:lang w:val="es-ES_tradnl"/>
              </w:rPr>
              <w:t>td.</w:t>
            </w:r>
          </w:p>
          <w:p w14:paraId="21F1BB79" w14:textId="77777777" w:rsidR="0010460C" w:rsidRDefault="0010460C" w:rsidP="006B4BDD">
            <w:pPr>
              <w:rPr>
                <w:lang w:val="fr-FR"/>
              </w:rPr>
            </w:pPr>
            <w:r>
              <w:rPr>
                <w:lang w:val="el-GR"/>
              </w:rPr>
              <w:t>Τηλ: +</w:t>
            </w:r>
            <w:r>
              <w:rPr>
                <w:lang w:val="fr-FR"/>
              </w:rPr>
              <w:t xml:space="preserve">357 22 </w:t>
            </w:r>
            <w:r w:rsidR="00AD197E">
              <w:rPr>
                <w:lang w:val="es-ES_tradnl"/>
              </w:rPr>
              <w:t>741741</w:t>
            </w:r>
          </w:p>
          <w:p w14:paraId="51B1C6FB" w14:textId="77777777" w:rsidR="0010460C" w:rsidRPr="00100425" w:rsidRDefault="0010460C" w:rsidP="006B4BDD">
            <w:pPr>
              <w:rPr>
                <w:lang w:val="fr-FR"/>
              </w:rPr>
            </w:pPr>
          </w:p>
        </w:tc>
        <w:tc>
          <w:tcPr>
            <w:tcW w:w="4678" w:type="dxa"/>
          </w:tcPr>
          <w:p w14:paraId="2C2B639A" w14:textId="77777777" w:rsidR="0010460C" w:rsidRDefault="0010460C" w:rsidP="006B4BDD">
            <w:pPr>
              <w:rPr>
                <w:b/>
                <w:bCs/>
                <w:lang w:val="sv-SE"/>
              </w:rPr>
            </w:pPr>
            <w:r>
              <w:rPr>
                <w:b/>
                <w:bCs/>
                <w:lang w:val="sv-SE"/>
              </w:rPr>
              <w:t>Sverige</w:t>
            </w:r>
          </w:p>
          <w:p w14:paraId="1798CB50" w14:textId="77777777" w:rsidR="0010460C" w:rsidRDefault="007E4D9E" w:rsidP="006B4BDD">
            <w:pPr>
              <w:rPr>
                <w:lang w:val="sv-SE"/>
              </w:rPr>
            </w:pPr>
            <w:r>
              <w:rPr>
                <w:lang w:val="sv-SE"/>
              </w:rPr>
              <w:t xml:space="preserve">Sanofi </w:t>
            </w:r>
            <w:r w:rsidR="0010460C">
              <w:rPr>
                <w:lang w:val="sv-SE"/>
              </w:rPr>
              <w:t>AB</w:t>
            </w:r>
          </w:p>
          <w:p w14:paraId="5BBC70A9" w14:textId="77777777" w:rsidR="0010460C" w:rsidRDefault="0010460C" w:rsidP="006B4BDD">
            <w:pPr>
              <w:rPr>
                <w:lang w:val="sv-SE"/>
              </w:rPr>
            </w:pPr>
            <w:r>
              <w:rPr>
                <w:lang w:val="sv-SE"/>
              </w:rPr>
              <w:t>Tel: +46 (0)8 634 50 00</w:t>
            </w:r>
          </w:p>
          <w:p w14:paraId="673AF0DD" w14:textId="77777777" w:rsidR="0010460C" w:rsidRDefault="0010460C" w:rsidP="006B4BDD">
            <w:pPr>
              <w:rPr>
                <w:lang w:val="sv-SE"/>
              </w:rPr>
            </w:pPr>
          </w:p>
        </w:tc>
      </w:tr>
      <w:tr w:rsidR="0010460C" w14:paraId="681E945D" w14:textId="77777777" w:rsidTr="006B4BDD">
        <w:trPr>
          <w:gridBefore w:val="1"/>
          <w:wBefore w:w="34" w:type="dxa"/>
          <w:cantSplit/>
        </w:trPr>
        <w:tc>
          <w:tcPr>
            <w:tcW w:w="4644" w:type="dxa"/>
          </w:tcPr>
          <w:p w14:paraId="7035EC56" w14:textId="77777777" w:rsidR="0010460C" w:rsidRDefault="0010460C" w:rsidP="006B4BDD">
            <w:pPr>
              <w:rPr>
                <w:b/>
                <w:bCs/>
                <w:lang w:val="lv-LV"/>
              </w:rPr>
            </w:pPr>
            <w:r>
              <w:rPr>
                <w:b/>
                <w:bCs/>
                <w:lang w:val="lv-LV"/>
              </w:rPr>
              <w:t>Latvija</w:t>
            </w:r>
          </w:p>
          <w:p w14:paraId="5FB882E5" w14:textId="77777777" w:rsidR="0010460C" w:rsidRDefault="00AD197E" w:rsidP="006B4BDD">
            <w:pPr>
              <w:rPr>
                <w:lang w:val="sv-SE"/>
              </w:rPr>
            </w:pPr>
            <w:r w:rsidRPr="00B62E3F">
              <w:rPr>
                <w:lang w:val="it-IT"/>
              </w:rPr>
              <w:t>Swixx Biopharma SIA</w:t>
            </w:r>
          </w:p>
          <w:p w14:paraId="44827B82" w14:textId="77777777" w:rsidR="0010460C" w:rsidRDefault="0010460C" w:rsidP="006B4BDD">
            <w:pPr>
              <w:rPr>
                <w:lang w:val="sv-SE"/>
              </w:rPr>
            </w:pPr>
            <w:r>
              <w:rPr>
                <w:lang w:val="sv-SE"/>
              </w:rPr>
              <w:t>Tel: +371 6</w:t>
            </w:r>
            <w:r w:rsidR="00AD197E">
              <w:rPr>
                <w:lang w:val="sv-SE"/>
              </w:rPr>
              <w:t xml:space="preserve"> </w:t>
            </w:r>
            <w:r w:rsidR="00AD197E">
              <w:rPr>
                <w:lang w:val="it-IT"/>
              </w:rPr>
              <w:t>616 47 50</w:t>
            </w:r>
          </w:p>
          <w:p w14:paraId="5CC90EC7" w14:textId="77777777" w:rsidR="0010460C" w:rsidRDefault="0010460C" w:rsidP="006B4BDD">
            <w:pPr>
              <w:rPr>
                <w:lang w:val="lv-LV"/>
              </w:rPr>
            </w:pPr>
          </w:p>
        </w:tc>
        <w:tc>
          <w:tcPr>
            <w:tcW w:w="4678" w:type="dxa"/>
          </w:tcPr>
          <w:p w14:paraId="2848DF5B" w14:textId="199CD63C" w:rsidR="0010460C" w:rsidRPr="001A129C" w:rsidDel="0080422B" w:rsidRDefault="0010460C" w:rsidP="006B4BDD">
            <w:pPr>
              <w:rPr>
                <w:del w:id="228" w:author="Author"/>
                <w:b/>
                <w:bCs/>
                <w:lang w:val="en-US"/>
              </w:rPr>
            </w:pPr>
            <w:del w:id="229" w:author="Author">
              <w:r w:rsidRPr="001A129C" w:rsidDel="0080422B">
                <w:rPr>
                  <w:b/>
                  <w:bCs/>
                  <w:lang w:val="en-US"/>
                </w:rPr>
                <w:delText>United Kingdom</w:delText>
              </w:r>
              <w:r w:rsidR="00AD197E" w:rsidRPr="001A129C" w:rsidDel="0080422B">
                <w:rPr>
                  <w:b/>
                  <w:bCs/>
                  <w:lang w:val="en-US"/>
                </w:rPr>
                <w:delText xml:space="preserve"> </w:delText>
              </w:r>
              <w:r w:rsidR="00AD197E" w:rsidDel="0080422B">
                <w:rPr>
                  <w:b/>
                  <w:bCs/>
                  <w:lang w:val="it-IT"/>
                </w:rPr>
                <w:delText>(Northern Ireland)</w:delText>
              </w:r>
            </w:del>
          </w:p>
          <w:p w14:paraId="0EAD7197" w14:textId="3DFE3876" w:rsidR="0010460C" w:rsidRPr="001A129C" w:rsidDel="0080422B" w:rsidRDefault="00AD197E" w:rsidP="006B4BDD">
            <w:pPr>
              <w:rPr>
                <w:del w:id="230" w:author="Author"/>
                <w:lang w:val="en-US"/>
              </w:rPr>
            </w:pPr>
            <w:del w:id="231" w:author="Author">
              <w:r w:rsidRPr="001F3AC8" w:rsidDel="0080422B">
                <w:rPr>
                  <w:lang w:val="it-IT"/>
                </w:rPr>
                <w:delText>sanofi-aventis Ireland Ltd. T/A SANOFI</w:delText>
              </w:r>
            </w:del>
          </w:p>
          <w:p w14:paraId="2EEB64EE" w14:textId="4F0588AF" w:rsidR="0010460C" w:rsidRPr="001A129C" w:rsidDel="0080422B" w:rsidRDefault="0010460C" w:rsidP="006B4BDD">
            <w:pPr>
              <w:rPr>
                <w:del w:id="232" w:author="Author"/>
                <w:lang w:val="en-US"/>
              </w:rPr>
            </w:pPr>
            <w:del w:id="233" w:author="Author">
              <w:r w:rsidRPr="001A129C" w:rsidDel="0080422B">
                <w:rPr>
                  <w:lang w:val="en-US"/>
                </w:rPr>
                <w:delText xml:space="preserve">Tel: </w:delText>
              </w:r>
              <w:r w:rsidR="007E4D9E" w:rsidRPr="001A129C" w:rsidDel="0080422B">
                <w:rPr>
                  <w:lang w:val="en-US"/>
                </w:rPr>
                <w:delText xml:space="preserve">+44 (0) </w:delText>
              </w:r>
              <w:r w:rsidR="00AD197E" w:rsidDel="0080422B">
                <w:rPr>
                  <w:lang w:val="it-IT"/>
                </w:rPr>
                <w:delText>800 035 2525</w:delText>
              </w:r>
            </w:del>
          </w:p>
          <w:p w14:paraId="178BC559" w14:textId="77777777" w:rsidR="0010460C" w:rsidRDefault="0010460C" w:rsidP="0080422B">
            <w:pPr>
              <w:rPr>
                <w:lang w:val="lv-LV"/>
              </w:rPr>
            </w:pPr>
          </w:p>
        </w:tc>
      </w:tr>
    </w:tbl>
    <w:p w14:paraId="782E93FD" w14:textId="77777777" w:rsidR="0010460C" w:rsidRDefault="0010460C" w:rsidP="0010460C">
      <w:pPr>
        <w:rPr>
          <w:lang w:val="fr-FR"/>
        </w:rPr>
      </w:pPr>
    </w:p>
    <w:p w14:paraId="2DF059CE" w14:textId="77777777" w:rsidR="0010460C" w:rsidRPr="004A2ACF" w:rsidRDefault="0010460C" w:rsidP="0010460C">
      <w:pPr>
        <w:pStyle w:val="EMEABodyText"/>
        <w:rPr>
          <w:b/>
          <w:lang w:val="sv-SE"/>
        </w:rPr>
      </w:pPr>
      <w:r w:rsidRPr="004A2ACF">
        <w:rPr>
          <w:b/>
          <w:lang w:val="sv-SE"/>
        </w:rPr>
        <w:t xml:space="preserve">Denna bipacksedel </w:t>
      </w:r>
      <w:r>
        <w:rPr>
          <w:b/>
          <w:lang w:val="sv-SE"/>
        </w:rPr>
        <w:t xml:space="preserve">ändrades </w:t>
      </w:r>
      <w:r w:rsidRPr="004A2ACF">
        <w:rPr>
          <w:b/>
          <w:lang w:val="sv-SE"/>
        </w:rPr>
        <w:t xml:space="preserve">senast </w:t>
      </w:r>
    </w:p>
    <w:p w14:paraId="78B20847" w14:textId="77777777" w:rsidR="00166546" w:rsidRDefault="00166546" w:rsidP="00166546">
      <w:pPr>
        <w:pStyle w:val="EMEABodyText"/>
        <w:rPr>
          <w:lang w:val="sv-SE"/>
        </w:rPr>
      </w:pPr>
    </w:p>
    <w:p w14:paraId="60F480D4" w14:textId="77777777" w:rsidR="00693385" w:rsidRPr="00801196" w:rsidRDefault="00693385" w:rsidP="00693385">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8B7BDB">
        <w:rPr>
          <w:lang w:val="sv-SE"/>
          <w:rPrChange w:id="234"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1EFF3ABB" w14:textId="77777777" w:rsidR="00166546" w:rsidRPr="00A77E3F" w:rsidRDefault="00166546" w:rsidP="00166546">
      <w:pPr>
        <w:pStyle w:val="EMEATitle"/>
        <w:rPr>
          <w:caps/>
          <w:noProof/>
          <w:lang w:val="sv-SE"/>
        </w:rPr>
      </w:pPr>
      <w:r w:rsidRPr="00100425">
        <w:rPr>
          <w:lang w:val="sv-SE"/>
        </w:rPr>
        <w:br w:type="page"/>
      </w:r>
      <w:r w:rsidR="006D1AC5" w:rsidRPr="00AB1764">
        <w:rPr>
          <w:noProof/>
          <w:szCs w:val="22"/>
          <w:lang w:val="sv-SE"/>
        </w:rPr>
        <w:lastRenderedPageBreak/>
        <w:t>Bipacksedel: Information till användaren</w:t>
      </w:r>
    </w:p>
    <w:p w14:paraId="407CD91F" w14:textId="77777777" w:rsidR="00166546" w:rsidRPr="00A77E3F" w:rsidRDefault="00166546" w:rsidP="00166546">
      <w:pPr>
        <w:pStyle w:val="EMEATitle"/>
        <w:rPr>
          <w:lang w:val="sv-SE"/>
        </w:rPr>
      </w:pPr>
      <w:r>
        <w:rPr>
          <w:lang w:val="sv-SE"/>
        </w:rPr>
        <w:t>Aprovel</w:t>
      </w:r>
      <w:r w:rsidRPr="00A77E3F">
        <w:rPr>
          <w:lang w:val="sv-SE"/>
        </w:rPr>
        <w:t xml:space="preserve"> </w:t>
      </w:r>
      <w:r>
        <w:rPr>
          <w:lang w:val="sv-SE"/>
        </w:rPr>
        <w:t>300</w:t>
      </w:r>
      <w:r w:rsidRPr="00A77E3F">
        <w:rPr>
          <w:lang w:val="sv-SE"/>
        </w:rPr>
        <w:t> mg tabletter</w:t>
      </w:r>
    </w:p>
    <w:p w14:paraId="10A25527" w14:textId="77777777" w:rsidR="00166546" w:rsidRDefault="00166546" w:rsidP="00166546">
      <w:pPr>
        <w:pStyle w:val="EMEABodyText"/>
        <w:jc w:val="center"/>
        <w:rPr>
          <w:lang w:val="sv-SE"/>
        </w:rPr>
      </w:pPr>
      <w:r w:rsidRPr="00D159B5">
        <w:rPr>
          <w:lang w:val="sv-SE"/>
        </w:rPr>
        <w:t>irbesartan</w:t>
      </w:r>
    </w:p>
    <w:p w14:paraId="3EA9794F" w14:textId="77777777" w:rsidR="00166546" w:rsidRDefault="00166546">
      <w:pPr>
        <w:pStyle w:val="EMEABodyText"/>
        <w:rPr>
          <w:lang w:val="sv-SE"/>
        </w:rPr>
      </w:pPr>
    </w:p>
    <w:p w14:paraId="069F91C3" w14:textId="5D6570E0" w:rsidR="00644431" w:rsidRDefault="00644431" w:rsidP="00644431">
      <w:pPr>
        <w:pStyle w:val="EMEAHeading3"/>
        <w:rPr>
          <w:lang w:val="sv-SE"/>
        </w:rPr>
      </w:pPr>
      <w:r>
        <w:rPr>
          <w:lang w:val="sv-SE"/>
        </w:rPr>
        <w:t xml:space="preserve">Läs noga igenom denna bipacksedel innan du börjar ta detta läkemedel. </w:t>
      </w:r>
      <w:r w:rsidRPr="00AB1764">
        <w:rPr>
          <w:noProof/>
          <w:szCs w:val="22"/>
          <w:lang w:val="sv-SE"/>
        </w:rPr>
        <w:t>Den innehåller information som är viktig för dig.</w:t>
      </w:r>
      <w:r w:rsidR="00057B06">
        <w:rPr>
          <w:noProof/>
          <w:szCs w:val="22"/>
          <w:lang w:val="sv-SE"/>
        </w:rPr>
        <w:fldChar w:fldCharType="begin"/>
      </w:r>
      <w:r w:rsidR="00057B06">
        <w:rPr>
          <w:noProof/>
          <w:szCs w:val="22"/>
          <w:lang w:val="sv-SE"/>
        </w:rPr>
        <w:instrText xml:space="preserve"> DOCVARIABLE vault_nd_036f90d8-3580-4afe-b03d-532c6fd2faf2 \* MERGEFORMAT </w:instrText>
      </w:r>
      <w:r w:rsidR="00057B06">
        <w:rPr>
          <w:noProof/>
          <w:szCs w:val="22"/>
          <w:lang w:val="sv-SE"/>
        </w:rPr>
        <w:fldChar w:fldCharType="separate"/>
      </w:r>
      <w:r w:rsidR="00057B06">
        <w:rPr>
          <w:noProof/>
          <w:szCs w:val="22"/>
          <w:lang w:val="sv-SE"/>
        </w:rPr>
        <w:t xml:space="preserve"> </w:t>
      </w:r>
      <w:r w:rsidR="00057B06">
        <w:rPr>
          <w:noProof/>
          <w:szCs w:val="22"/>
          <w:lang w:val="sv-SE"/>
        </w:rPr>
        <w:fldChar w:fldCharType="end"/>
      </w:r>
    </w:p>
    <w:p w14:paraId="32A792F3" w14:textId="77777777" w:rsidR="00644431" w:rsidRDefault="00644431" w:rsidP="00644431">
      <w:pPr>
        <w:pStyle w:val="EMEABodyTextIndent"/>
        <w:rPr>
          <w:lang w:val="sv-SE"/>
        </w:rPr>
      </w:pPr>
      <w:r>
        <w:rPr>
          <w:lang w:val="sv-SE"/>
        </w:rPr>
        <w:t>Spara denna bipacksedel, du kan behöva läsa den igen.</w:t>
      </w:r>
    </w:p>
    <w:p w14:paraId="61BD3517" w14:textId="77777777" w:rsidR="00644431" w:rsidRDefault="00644431" w:rsidP="00644431">
      <w:pPr>
        <w:pStyle w:val="EMEABodyTextIndent"/>
        <w:rPr>
          <w:lang w:val="sv-SE"/>
        </w:rPr>
      </w:pPr>
      <w:r>
        <w:rPr>
          <w:lang w:val="sv-SE"/>
        </w:rPr>
        <w:t>Om du har ytterligare frågor vänd dig till läkare eller apotekspersonal.</w:t>
      </w:r>
    </w:p>
    <w:p w14:paraId="32AA91C4" w14:textId="77777777" w:rsidR="00644431" w:rsidRDefault="00644431" w:rsidP="00644431">
      <w:pPr>
        <w:pStyle w:val="EMEABodyTextIndent"/>
        <w:rPr>
          <w:lang w:val="sv-SE"/>
        </w:rPr>
      </w:pPr>
      <w:r>
        <w:rPr>
          <w:lang w:val="sv-SE"/>
        </w:rPr>
        <w:t xml:space="preserve">Detta läkemedel har ordinerats enbart åt dig. Ge det inte till andra. Det kan skada dem, även om de uppvisar </w:t>
      </w:r>
      <w:r w:rsidRPr="00AB1764">
        <w:rPr>
          <w:noProof/>
          <w:szCs w:val="22"/>
          <w:lang w:val="sv-SE"/>
        </w:rPr>
        <w:t xml:space="preserve">sjukdomstecken </w:t>
      </w:r>
      <w:r>
        <w:rPr>
          <w:lang w:val="sv-SE"/>
        </w:rPr>
        <w:t>som liknar dina.</w:t>
      </w:r>
    </w:p>
    <w:p w14:paraId="54A6E0F2" w14:textId="77777777" w:rsidR="00644431" w:rsidRDefault="00644431" w:rsidP="00644431">
      <w:pPr>
        <w:pStyle w:val="EMEABodyTextIndent"/>
        <w:rPr>
          <w:lang w:val="sv-SE"/>
        </w:rPr>
      </w:pPr>
      <w:r w:rsidRPr="00AB1764">
        <w:rPr>
          <w:noProof/>
          <w:szCs w:val="22"/>
          <w:lang w:val="sv-SE"/>
        </w:rPr>
        <w:t>Om</w:t>
      </w:r>
      <w:r>
        <w:rPr>
          <w:noProof/>
          <w:szCs w:val="22"/>
          <w:lang w:val="sv-SE"/>
        </w:rPr>
        <w:t xml:space="preserve"> du får biverkningar, tala med läkare eller</w:t>
      </w:r>
      <w:r w:rsidR="00A738E4" w:rsidRPr="00A738E4">
        <w:rPr>
          <w:lang w:val="sv-SE"/>
        </w:rPr>
        <w:t xml:space="preserve"> </w:t>
      </w:r>
      <w:r w:rsidR="00A738E4">
        <w:rPr>
          <w:lang w:val="sv-SE"/>
        </w:rPr>
        <w:t>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w:t>
      </w:r>
      <w:r w:rsidRPr="00AB1764">
        <w:rPr>
          <w:noProof/>
          <w:color w:val="FF0000"/>
          <w:szCs w:val="22"/>
          <w:lang w:val="sv-SE"/>
        </w:rPr>
        <w:t xml:space="preserve"> </w:t>
      </w:r>
      <w:r w:rsidRPr="00AB1764">
        <w:rPr>
          <w:noProof/>
          <w:szCs w:val="22"/>
          <w:lang w:val="sv-SE"/>
        </w:rPr>
        <w:t>även</w:t>
      </w:r>
      <w:r w:rsidRPr="00AB1764">
        <w:rPr>
          <w:noProof/>
          <w:color w:val="FF0000"/>
          <w:szCs w:val="22"/>
          <w:lang w:val="sv-SE"/>
        </w:rPr>
        <w:t xml:space="preserve"> </w:t>
      </w:r>
      <w:r w:rsidRPr="00AB1764">
        <w:rPr>
          <w:noProof/>
          <w:szCs w:val="22"/>
          <w:lang w:val="sv-SE"/>
        </w:rPr>
        <w:t>eventuella biverkningar som inte nämns i denna information. Se avsnitt 4</w:t>
      </w:r>
      <w:r w:rsidRPr="00AB1764">
        <w:rPr>
          <w:lang w:val="sv-SE"/>
        </w:rPr>
        <w:t>.</w:t>
      </w:r>
    </w:p>
    <w:p w14:paraId="21108E77" w14:textId="77777777" w:rsidR="00644431" w:rsidRDefault="00644431" w:rsidP="00644431">
      <w:pPr>
        <w:pStyle w:val="EMEABodyText"/>
        <w:rPr>
          <w:lang w:val="sv-SE"/>
        </w:rPr>
      </w:pPr>
    </w:p>
    <w:p w14:paraId="133629F3" w14:textId="3EAD4E87" w:rsidR="00644431" w:rsidRPr="00100425" w:rsidRDefault="00644431" w:rsidP="00644431">
      <w:pPr>
        <w:pStyle w:val="EMEAHeading3"/>
        <w:rPr>
          <w:lang w:val="sv-SE"/>
        </w:rPr>
      </w:pPr>
      <w:r w:rsidRPr="00100425">
        <w:rPr>
          <w:lang w:val="sv-SE"/>
        </w:rPr>
        <w:t>I denna bipacksedel finns information om följande:</w:t>
      </w:r>
      <w:r w:rsidR="00057B06">
        <w:rPr>
          <w:lang w:val="sv-SE"/>
        </w:rPr>
        <w:fldChar w:fldCharType="begin"/>
      </w:r>
      <w:r w:rsidR="00057B06">
        <w:rPr>
          <w:lang w:val="sv-SE"/>
        </w:rPr>
        <w:instrText xml:space="preserve"> DOCVARIABLE vault_nd_b4d7070e-c329-4faa-8a7a-194aeb8a0233 \* MERGEFORMAT </w:instrText>
      </w:r>
      <w:r w:rsidR="00057B06">
        <w:rPr>
          <w:lang w:val="sv-SE"/>
        </w:rPr>
        <w:fldChar w:fldCharType="separate"/>
      </w:r>
      <w:r w:rsidR="00057B06">
        <w:rPr>
          <w:lang w:val="sv-SE"/>
        </w:rPr>
        <w:t xml:space="preserve"> </w:t>
      </w:r>
      <w:r w:rsidR="00057B06">
        <w:rPr>
          <w:lang w:val="sv-SE"/>
        </w:rPr>
        <w:fldChar w:fldCharType="end"/>
      </w:r>
    </w:p>
    <w:p w14:paraId="1FF40407" w14:textId="77777777" w:rsidR="00644431" w:rsidRDefault="00644431" w:rsidP="00644431">
      <w:pPr>
        <w:pStyle w:val="EMEABodyText"/>
        <w:rPr>
          <w:lang w:val="sv-SE"/>
        </w:rPr>
      </w:pPr>
      <w:r>
        <w:rPr>
          <w:lang w:val="sv-SE"/>
        </w:rPr>
        <w:t>1.</w:t>
      </w:r>
      <w:r>
        <w:rPr>
          <w:lang w:val="sv-SE"/>
        </w:rPr>
        <w:tab/>
        <w:t>Vad Aprovel är och vad det används för</w:t>
      </w:r>
    </w:p>
    <w:p w14:paraId="6F4B5596" w14:textId="77777777" w:rsidR="00644431" w:rsidRDefault="00644431" w:rsidP="00644431">
      <w:pPr>
        <w:pStyle w:val="EMEABodyText"/>
        <w:rPr>
          <w:caps/>
          <w:lang w:val="sv-SE"/>
        </w:rPr>
      </w:pPr>
      <w:r>
        <w:rPr>
          <w:lang w:val="sv-SE"/>
        </w:rPr>
        <w:t>2.</w:t>
      </w:r>
      <w:r>
        <w:rPr>
          <w:lang w:val="sv-SE"/>
        </w:rPr>
        <w:tab/>
      </w:r>
      <w:r w:rsidRPr="00AB1764">
        <w:rPr>
          <w:noProof/>
          <w:szCs w:val="22"/>
          <w:lang w:val="sv-SE"/>
        </w:rPr>
        <w:t xml:space="preserve">Vad du behöver veta </w:t>
      </w:r>
      <w:r>
        <w:rPr>
          <w:lang w:val="sv-SE"/>
        </w:rPr>
        <w:t>innan du tar Aprovel</w:t>
      </w:r>
    </w:p>
    <w:p w14:paraId="381F3B8D" w14:textId="77777777" w:rsidR="00644431" w:rsidRDefault="00644431" w:rsidP="00644431">
      <w:pPr>
        <w:pStyle w:val="EMEABodyText"/>
        <w:rPr>
          <w:lang w:val="sv-SE"/>
        </w:rPr>
      </w:pPr>
      <w:r>
        <w:rPr>
          <w:lang w:val="sv-SE"/>
        </w:rPr>
        <w:t>3.</w:t>
      </w:r>
      <w:r>
        <w:rPr>
          <w:lang w:val="sv-SE"/>
        </w:rPr>
        <w:tab/>
        <w:t>Hur du tar Aprovel</w:t>
      </w:r>
    </w:p>
    <w:p w14:paraId="213C64F8" w14:textId="77777777" w:rsidR="00644431" w:rsidRDefault="00644431" w:rsidP="00644431">
      <w:pPr>
        <w:pStyle w:val="EMEABodyText"/>
        <w:rPr>
          <w:lang w:val="sv-SE"/>
        </w:rPr>
      </w:pPr>
      <w:r>
        <w:rPr>
          <w:lang w:val="sv-SE"/>
        </w:rPr>
        <w:t>4.</w:t>
      </w:r>
      <w:r>
        <w:rPr>
          <w:lang w:val="sv-SE"/>
        </w:rPr>
        <w:tab/>
        <w:t>Eventuella biverkningar</w:t>
      </w:r>
    </w:p>
    <w:p w14:paraId="24FA4248" w14:textId="77777777" w:rsidR="00644431" w:rsidRDefault="00644431" w:rsidP="00644431">
      <w:pPr>
        <w:pStyle w:val="EMEABodyText"/>
        <w:rPr>
          <w:lang w:val="sv-SE"/>
        </w:rPr>
      </w:pPr>
      <w:r>
        <w:rPr>
          <w:lang w:val="sv-SE"/>
        </w:rPr>
        <w:t>5.</w:t>
      </w:r>
      <w:r>
        <w:rPr>
          <w:lang w:val="sv-SE"/>
        </w:rPr>
        <w:tab/>
        <w:t xml:space="preserve">Hur Aprovel ska förvaras </w:t>
      </w:r>
    </w:p>
    <w:p w14:paraId="2FCD82DF" w14:textId="77777777" w:rsidR="00644431" w:rsidRDefault="00644431" w:rsidP="00644431">
      <w:pPr>
        <w:pStyle w:val="EMEABodyText"/>
        <w:rPr>
          <w:snapToGrid w:val="0"/>
          <w:lang w:val="sv-SE"/>
        </w:rPr>
      </w:pPr>
      <w:r>
        <w:rPr>
          <w:snapToGrid w:val="0"/>
          <w:lang w:val="sv-SE"/>
        </w:rPr>
        <w:t>6.</w:t>
      </w:r>
      <w:r>
        <w:rPr>
          <w:snapToGrid w:val="0"/>
          <w:lang w:val="sv-SE"/>
        </w:rPr>
        <w:tab/>
      </w:r>
      <w:r w:rsidRPr="00AB1764">
        <w:rPr>
          <w:noProof/>
          <w:szCs w:val="22"/>
          <w:lang w:val="sv-SE"/>
        </w:rPr>
        <w:t xml:space="preserve">Förpackningens innehåll och </w:t>
      </w:r>
      <w:r>
        <w:rPr>
          <w:snapToGrid w:val="0"/>
          <w:lang w:val="sv-SE"/>
        </w:rPr>
        <w:t>övriga upplysningar</w:t>
      </w:r>
    </w:p>
    <w:p w14:paraId="7A22801F" w14:textId="77777777" w:rsidR="00644431" w:rsidRDefault="00644431" w:rsidP="00644431">
      <w:pPr>
        <w:pStyle w:val="EMEABodyText"/>
        <w:rPr>
          <w:lang w:val="sv-SE"/>
        </w:rPr>
      </w:pPr>
    </w:p>
    <w:p w14:paraId="189A20AC" w14:textId="77777777" w:rsidR="00644431" w:rsidRDefault="00644431" w:rsidP="00644431">
      <w:pPr>
        <w:pStyle w:val="EMEABodyText"/>
        <w:rPr>
          <w:lang w:val="sv-SE"/>
        </w:rPr>
      </w:pPr>
    </w:p>
    <w:p w14:paraId="6BE42040" w14:textId="77777777" w:rsidR="00644431" w:rsidRPr="00AB1764" w:rsidRDefault="00644431" w:rsidP="00644431">
      <w:pPr>
        <w:numPr>
          <w:ilvl w:val="12"/>
          <w:numId w:val="0"/>
        </w:numPr>
        <w:ind w:left="567" w:right="-2" w:hanging="567"/>
        <w:rPr>
          <w:noProof/>
          <w:szCs w:val="22"/>
          <w:lang w:val="sv-SE"/>
        </w:rPr>
      </w:pPr>
      <w:r>
        <w:rPr>
          <w:b/>
          <w:noProof/>
          <w:szCs w:val="22"/>
          <w:lang w:val="sv-SE"/>
        </w:rPr>
        <w:t>1.</w:t>
      </w:r>
      <w:r>
        <w:rPr>
          <w:b/>
          <w:noProof/>
          <w:szCs w:val="22"/>
          <w:lang w:val="sv-SE"/>
        </w:rPr>
        <w:tab/>
        <w:t>Vad Aprovel</w:t>
      </w:r>
      <w:r w:rsidRPr="00AB1764">
        <w:rPr>
          <w:b/>
          <w:noProof/>
          <w:szCs w:val="22"/>
          <w:lang w:val="sv-SE"/>
        </w:rPr>
        <w:t xml:space="preserve"> är och vad det används</w:t>
      </w:r>
      <w:r w:rsidRPr="00AB1764">
        <w:rPr>
          <w:b/>
          <w:szCs w:val="22"/>
          <w:lang w:val="sv-SE"/>
        </w:rPr>
        <w:t xml:space="preserve"> för</w:t>
      </w:r>
    </w:p>
    <w:p w14:paraId="29B6392D" w14:textId="77777777" w:rsidR="00166546" w:rsidRPr="00057B06" w:rsidRDefault="00166546" w:rsidP="00166546">
      <w:pPr>
        <w:pStyle w:val="EMEAHeading1"/>
        <w:rPr>
          <w:lang w:val="sv-SE"/>
        </w:rPr>
      </w:pPr>
    </w:p>
    <w:p w14:paraId="4EBC4BFD" w14:textId="77777777" w:rsidR="00166546" w:rsidRDefault="00166546">
      <w:pPr>
        <w:pStyle w:val="EMEABodyText"/>
        <w:rPr>
          <w:lang w:val="sv-SE"/>
        </w:rPr>
      </w:pPr>
      <w:r>
        <w:rPr>
          <w:lang w:val="sv-SE"/>
        </w:rPr>
        <w:t>Aprovel tillhör en grupp mediciner som kallas angiotensin</w:t>
      </w:r>
      <w:r>
        <w:rPr>
          <w:lang w:val="sv-SE"/>
        </w:rPr>
        <w:noBreakHyphen/>
        <w:t>II receptor antagonister. Angiotensin</w:t>
      </w:r>
      <w:r>
        <w:rPr>
          <w:lang w:val="sv-SE"/>
        </w:rPr>
        <w:noBreakHyphen/>
        <w:t>II är ett ämne, som produceras i kroppen, och som binds till vissa strukturer (receptorer) i blodkärlen och får dem att dra ihop sig. Detta leder till ett ökat blodtryck. Aprovel förhindrar bindningen av angiotensin</w:t>
      </w:r>
      <w:r>
        <w:rPr>
          <w:lang w:val="sv-SE"/>
        </w:rPr>
        <w:noBreakHyphen/>
        <w:t>II till dessa receptorer, vilket får blodkärlen att slappna av och blodtrycket att sjunka. Aprovel fördröjer försämring av njurfunktionen hos patienter med högt blodtryck och typ 2 diabetes.</w:t>
      </w:r>
    </w:p>
    <w:p w14:paraId="28BBFE2E" w14:textId="77777777" w:rsidR="00166546" w:rsidRDefault="00166546">
      <w:pPr>
        <w:pStyle w:val="EMEABodyText"/>
        <w:rPr>
          <w:lang w:val="sv-SE"/>
        </w:rPr>
      </w:pPr>
    </w:p>
    <w:p w14:paraId="4F12F94F" w14:textId="77777777" w:rsidR="00166546" w:rsidRDefault="00166546">
      <w:pPr>
        <w:pStyle w:val="EMEABodyText"/>
        <w:rPr>
          <w:lang w:val="sv-SE"/>
        </w:rPr>
      </w:pPr>
      <w:r>
        <w:rPr>
          <w:lang w:val="sv-SE"/>
        </w:rPr>
        <w:t>Aprovel används hos vuxna patienter</w:t>
      </w:r>
    </w:p>
    <w:p w14:paraId="25F33A4C" w14:textId="77777777" w:rsidR="00166546" w:rsidRDefault="00166546" w:rsidP="00166546">
      <w:pPr>
        <w:pStyle w:val="EMEABodyTextIndent"/>
        <w:rPr>
          <w:lang w:val="sv-SE"/>
        </w:rPr>
      </w:pPr>
      <w:r>
        <w:rPr>
          <w:lang w:val="sv-SE"/>
        </w:rPr>
        <w:t xml:space="preserve">vid behandling av högt blodtryck </w:t>
      </w:r>
      <w:r w:rsidRPr="000D371D">
        <w:rPr>
          <w:i/>
          <w:lang w:val="sv-SE"/>
        </w:rPr>
        <w:t>(essentiell hypertoni)</w:t>
      </w:r>
    </w:p>
    <w:p w14:paraId="7F102CFA" w14:textId="77777777" w:rsidR="00166546" w:rsidRDefault="00166546" w:rsidP="00166546">
      <w:pPr>
        <w:pStyle w:val="EMEABodyTextIndent"/>
        <w:rPr>
          <w:lang w:val="sv-SE"/>
        </w:rPr>
      </w:pPr>
      <w:r>
        <w:rPr>
          <w:lang w:val="sv-SE"/>
        </w:rPr>
        <w:t xml:space="preserve">för att skydda njurarna hos patienter med högt </w:t>
      </w:r>
      <w:r w:rsidRPr="00FE0C27">
        <w:rPr>
          <w:lang w:val="sv-SE"/>
        </w:rPr>
        <w:t>blodtryck, typ 2 diabetes</w:t>
      </w:r>
      <w:r>
        <w:rPr>
          <w:lang w:val="sv-SE"/>
        </w:rPr>
        <w:t xml:space="preserve"> och nedsatt njurfunktion, påvisad i laboratorieprov.</w:t>
      </w:r>
    </w:p>
    <w:p w14:paraId="2A9A7BF1" w14:textId="77777777" w:rsidR="00166546" w:rsidRDefault="00166546">
      <w:pPr>
        <w:pStyle w:val="EMEABodyText"/>
        <w:rPr>
          <w:lang w:val="sv-SE"/>
        </w:rPr>
      </w:pPr>
    </w:p>
    <w:p w14:paraId="03918F9E" w14:textId="77777777" w:rsidR="00166546" w:rsidRDefault="00166546">
      <w:pPr>
        <w:pStyle w:val="EMEABodyText"/>
        <w:rPr>
          <w:lang w:val="sv-SE"/>
        </w:rPr>
      </w:pPr>
    </w:p>
    <w:p w14:paraId="023F4352" w14:textId="77777777" w:rsidR="00704901" w:rsidRPr="00AB1764" w:rsidRDefault="00704901" w:rsidP="00704901">
      <w:pPr>
        <w:numPr>
          <w:ilvl w:val="12"/>
          <w:numId w:val="0"/>
        </w:numPr>
        <w:ind w:left="567" w:right="-2" w:hanging="567"/>
        <w:rPr>
          <w:noProof/>
          <w:szCs w:val="22"/>
          <w:lang w:val="sv-SE"/>
        </w:rPr>
      </w:pPr>
      <w:r w:rsidRPr="00AB1764">
        <w:rPr>
          <w:b/>
          <w:noProof/>
          <w:szCs w:val="22"/>
          <w:lang w:val="sv-SE"/>
        </w:rPr>
        <w:t>2.</w:t>
      </w:r>
      <w:r w:rsidRPr="00AB1764">
        <w:rPr>
          <w:b/>
          <w:noProof/>
          <w:szCs w:val="22"/>
          <w:lang w:val="sv-SE"/>
        </w:rPr>
        <w:tab/>
        <w:t xml:space="preserve">Vad du behöver veta </w:t>
      </w:r>
      <w:r>
        <w:rPr>
          <w:b/>
          <w:noProof/>
          <w:szCs w:val="22"/>
          <w:lang w:val="sv-SE"/>
        </w:rPr>
        <w:t>innan du tar</w:t>
      </w:r>
      <w:r w:rsidRPr="00AB1764">
        <w:rPr>
          <w:b/>
          <w:noProof/>
          <w:szCs w:val="22"/>
          <w:lang w:val="sv-SE"/>
        </w:rPr>
        <w:t xml:space="preserve"> </w:t>
      </w:r>
      <w:r>
        <w:rPr>
          <w:b/>
          <w:noProof/>
          <w:szCs w:val="22"/>
          <w:lang w:val="sv-SE"/>
        </w:rPr>
        <w:t>Aprovel</w:t>
      </w:r>
    </w:p>
    <w:p w14:paraId="500646A1" w14:textId="77777777" w:rsidR="00704901" w:rsidRPr="00057B06" w:rsidRDefault="00704901" w:rsidP="00704901">
      <w:pPr>
        <w:pStyle w:val="EMEAHeading1"/>
        <w:rPr>
          <w:lang w:val="sv-SE"/>
        </w:rPr>
      </w:pPr>
    </w:p>
    <w:p w14:paraId="1BD05DEB" w14:textId="1DE392D0" w:rsidR="004414C4" w:rsidRDefault="004414C4" w:rsidP="004414C4">
      <w:pPr>
        <w:pStyle w:val="EMEAHeading3"/>
        <w:rPr>
          <w:lang w:val="sv-SE"/>
        </w:rPr>
      </w:pPr>
      <w:r>
        <w:rPr>
          <w:lang w:val="sv-SE"/>
        </w:rPr>
        <w:t>Ta inte Aprovel</w:t>
      </w:r>
      <w:r w:rsidR="00057B06">
        <w:rPr>
          <w:lang w:val="sv-SE"/>
        </w:rPr>
        <w:fldChar w:fldCharType="begin"/>
      </w:r>
      <w:r w:rsidR="00057B06">
        <w:rPr>
          <w:lang w:val="sv-SE"/>
        </w:rPr>
        <w:instrText xml:space="preserve"> DOCVARIABLE vault_nd_3737ab92-ff84-4e16-bd73-70425f950281 \* MERGEFORMAT </w:instrText>
      </w:r>
      <w:r w:rsidR="00057B06">
        <w:rPr>
          <w:lang w:val="sv-SE"/>
        </w:rPr>
        <w:fldChar w:fldCharType="separate"/>
      </w:r>
      <w:r w:rsidR="00057B06">
        <w:rPr>
          <w:lang w:val="sv-SE"/>
        </w:rPr>
        <w:t xml:space="preserve"> </w:t>
      </w:r>
      <w:r w:rsidR="00057B06">
        <w:rPr>
          <w:lang w:val="sv-SE"/>
        </w:rPr>
        <w:fldChar w:fldCharType="end"/>
      </w:r>
    </w:p>
    <w:p w14:paraId="23AFB92B" w14:textId="77777777" w:rsidR="004414C4" w:rsidRDefault="004414C4" w:rsidP="004414C4">
      <w:pPr>
        <w:pStyle w:val="EMEABodyTextIndent"/>
        <w:rPr>
          <w:lang w:val="sv-SE"/>
        </w:rPr>
      </w:pPr>
      <w:r>
        <w:rPr>
          <w:lang w:val="sv-SE"/>
        </w:rPr>
        <w:t xml:space="preserve">om du är </w:t>
      </w:r>
      <w:r w:rsidRPr="00E05413">
        <w:rPr>
          <w:b/>
          <w:lang w:val="sv-SE"/>
        </w:rPr>
        <w:t>allergisk</w:t>
      </w:r>
      <w:r>
        <w:rPr>
          <w:lang w:val="sv-SE"/>
        </w:rPr>
        <w:t xml:space="preserve"> mot irbesartan eller något av övriga innehållsämnen i detta läkemedel</w:t>
      </w:r>
      <w:r w:rsidR="008D4A28">
        <w:rPr>
          <w:lang w:val="sv-SE"/>
        </w:rPr>
        <w:t xml:space="preserve"> (anges i avsnitt 6)</w:t>
      </w:r>
    </w:p>
    <w:p w14:paraId="275F7453" w14:textId="77777777" w:rsidR="004414C4" w:rsidRPr="006B00B7" w:rsidRDefault="00A738E4" w:rsidP="004414C4">
      <w:pPr>
        <w:pStyle w:val="EMEABodyTextIndent"/>
        <w:rPr>
          <w:lang w:val="sv-SE"/>
        </w:rPr>
      </w:pPr>
      <w:r>
        <w:rPr>
          <w:lang w:val="sv-SE"/>
        </w:rPr>
        <w:t>g</w:t>
      </w:r>
      <w:r w:rsidR="004414C4" w:rsidRPr="00BE2AD4">
        <w:rPr>
          <w:lang w:val="sv-SE"/>
        </w:rPr>
        <w:t xml:space="preserve">ravida kvinnor ska inte använda </w:t>
      </w:r>
      <w:r w:rsidR="004414C4">
        <w:rPr>
          <w:lang w:val="sv-SE"/>
        </w:rPr>
        <w:t xml:space="preserve">Aprovel </w:t>
      </w:r>
      <w:r w:rsidR="004414C4" w:rsidRPr="00BE2AD4">
        <w:rPr>
          <w:lang w:val="sv-SE"/>
        </w:rPr>
        <w:t>under de 6 sista månaderna av graviditeten. (Även tidigare under graviditeten är det bra</w:t>
      </w:r>
      <w:r w:rsidR="004414C4">
        <w:rPr>
          <w:lang w:val="sv-SE"/>
        </w:rPr>
        <w:t xml:space="preserve"> att undvika Aprovel</w:t>
      </w:r>
      <w:r w:rsidR="004414C4" w:rsidRPr="00BE2AD4">
        <w:rPr>
          <w:lang w:val="sv-SE"/>
        </w:rPr>
        <w:t>, se Graviditet</w:t>
      </w:r>
      <w:r w:rsidR="004414C4">
        <w:rPr>
          <w:lang w:val="sv-SE"/>
        </w:rPr>
        <w:t xml:space="preserve"> och amning)</w:t>
      </w:r>
      <w:r w:rsidR="004414C4" w:rsidRPr="00BE2AD4">
        <w:rPr>
          <w:lang w:val="sv-SE"/>
        </w:rPr>
        <w:t>.</w:t>
      </w:r>
    </w:p>
    <w:p w14:paraId="13FE557E" w14:textId="77777777" w:rsidR="004414C4" w:rsidRPr="006B00B7" w:rsidRDefault="004414C4" w:rsidP="004414C4">
      <w:pPr>
        <w:pStyle w:val="EMEABodyTextIndent"/>
        <w:rPr>
          <w:lang w:val="sv-SE"/>
        </w:rPr>
      </w:pPr>
      <w:r w:rsidRPr="00A856E9">
        <w:rPr>
          <w:b/>
          <w:lang w:val="sv-SE"/>
        </w:rPr>
        <w:t>om du har diabetes eller nedsatt njurfunktion</w:t>
      </w:r>
      <w:r>
        <w:rPr>
          <w:lang w:val="sv-SE"/>
        </w:rPr>
        <w:t xml:space="preserve"> och </w:t>
      </w:r>
      <w:r w:rsidR="00BB3F56" w:rsidRPr="002B29F3">
        <w:rPr>
          <w:lang w:val="sv-SE"/>
        </w:rPr>
        <w:t>behandlas med ett blodtryckssänkande läkemedel som innehåller aliskiren</w:t>
      </w:r>
      <w:r w:rsidR="00BB3F56">
        <w:rPr>
          <w:lang w:val="sv-SE"/>
        </w:rPr>
        <w:t xml:space="preserve"> </w:t>
      </w:r>
    </w:p>
    <w:p w14:paraId="1F22853D" w14:textId="77777777" w:rsidR="00704901" w:rsidRDefault="00704901" w:rsidP="00704901">
      <w:pPr>
        <w:pStyle w:val="EMEABodyText"/>
        <w:rPr>
          <w:b/>
          <w:lang w:val="sv-SE"/>
        </w:rPr>
      </w:pPr>
    </w:p>
    <w:p w14:paraId="0A5E2D0F" w14:textId="77777777" w:rsidR="00704901" w:rsidRPr="00100425" w:rsidRDefault="00704901" w:rsidP="00100425">
      <w:pPr>
        <w:numPr>
          <w:ilvl w:val="12"/>
          <w:numId w:val="0"/>
        </w:numPr>
        <w:ind w:right="-2"/>
        <w:rPr>
          <w:noProof/>
          <w:szCs w:val="22"/>
          <w:lang w:val="sv-SE"/>
        </w:rPr>
      </w:pPr>
      <w:r w:rsidRPr="00AB1764">
        <w:rPr>
          <w:b/>
          <w:noProof/>
          <w:szCs w:val="22"/>
          <w:lang w:val="sv-SE"/>
        </w:rPr>
        <w:t>Varningar och försiktighet</w:t>
      </w:r>
    </w:p>
    <w:p w14:paraId="59F35F41" w14:textId="77777777" w:rsidR="00704901" w:rsidRPr="003B555A" w:rsidRDefault="00704901" w:rsidP="00704901">
      <w:pPr>
        <w:pStyle w:val="EMEABodyText"/>
        <w:rPr>
          <w:lang w:val="sv-SE"/>
        </w:rPr>
      </w:pPr>
      <w:r w:rsidRPr="00100425">
        <w:rPr>
          <w:lang w:val="sv-SE"/>
        </w:rPr>
        <w:t xml:space="preserve">Tala </w:t>
      </w:r>
      <w:r>
        <w:rPr>
          <w:lang w:val="sv-SE"/>
        </w:rPr>
        <w:t xml:space="preserve">med </w:t>
      </w:r>
      <w:r w:rsidRPr="00100425">
        <w:rPr>
          <w:lang w:val="sv-SE"/>
        </w:rPr>
        <w:t>läkare</w:t>
      </w:r>
      <w:r w:rsidRPr="000D371D">
        <w:rPr>
          <w:lang w:val="sv-SE"/>
        </w:rPr>
        <w:t xml:space="preserve"> </w:t>
      </w:r>
      <w:r>
        <w:rPr>
          <w:lang w:val="sv-SE"/>
        </w:rPr>
        <w:t xml:space="preserve">innan du tar Aprovel och </w:t>
      </w:r>
      <w:r w:rsidRPr="00100425">
        <w:rPr>
          <w:b/>
          <w:lang w:val="sv-SE"/>
        </w:rPr>
        <w:t>om något av följande gäller dig</w:t>
      </w:r>
      <w:r w:rsidRPr="000D371D">
        <w:rPr>
          <w:lang w:val="sv-SE"/>
        </w:rPr>
        <w:t>:</w:t>
      </w:r>
    </w:p>
    <w:p w14:paraId="689A3367" w14:textId="77777777" w:rsidR="00704901" w:rsidRDefault="00704901" w:rsidP="00704901">
      <w:pPr>
        <w:pStyle w:val="EMEABodyTextIndent"/>
        <w:rPr>
          <w:lang w:val="sv-SE"/>
        </w:rPr>
      </w:pPr>
      <w:r>
        <w:rPr>
          <w:lang w:val="sv-SE"/>
        </w:rPr>
        <w:t xml:space="preserve">om du får </w:t>
      </w:r>
      <w:r w:rsidRPr="001F1205">
        <w:rPr>
          <w:b/>
          <w:lang w:val="sv-SE"/>
        </w:rPr>
        <w:t>kraftig kräkning eller diarré</w:t>
      </w:r>
    </w:p>
    <w:p w14:paraId="7EB2DABE" w14:textId="77777777" w:rsidR="00704901" w:rsidRDefault="00704901" w:rsidP="00704901">
      <w:pPr>
        <w:pStyle w:val="EMEABodyTextIndent"/>
        <w:rPr>
          <w:lang w:val="sv-SE"/>
        </w:rPr>
      </w:pPr>
      <w:r>
        <w:rPr>
          <w:lang w:val="sv-SE"/>
        </w:rPr>
        <w:t xml:space="preserve">om du lider av </w:t>
      </w:r>
      <w:r w:rsidRPr="001F1205">
        <w:rPr>
          <w:b/>
          <w:lang w:val="sv-SE"/>
        </w:rPr>
        <w:t>njurproblem</w:t>
      </w:r>
    </w:p>
    <w:p w14:paraId="2E7EB38B" w14:textId="77777777" w:rsidR="00704901" w:rsidRDefault="00704901" w:rsidP="00704901">
      <w:pPr>
        <w:pStyle w:val="EMEABodyTextIndent"/>
        <w:rPr>
          <w:lang w:val="sv-SE"/>
        </w:rPr>
      </w:pPr>
      <w:r>
        <w:rPr>
          <w:lang w:val="sv-SE"/>
        </w:rPr>
        <w:t xml:space="preserve">om du lider av </w:t>
      </w:r>
      <w:r w:rsidRPr="001F1205">
        <w:rPr>
          <w:b/>
          <w:lang w:val="sv-SE"/>
        </w:rPr>
        <w:t>hjärtproblem</w:t>
      </w:r>
    </w:p>
    <w:p w14:paraId="4DBAB389" w14:textId="77777777" w:rsidR="00704901" w:rsidRPr="000D371D" w:rsidRDefault="00704901" w:rsidP="00704901">
      <w:pPr>
        <w:pStyle w:val="EMEABodyTextIndent"/>
        <w:rPr>
          <w:lang w:val="sv-SE"/>
        </w:rPr>
      </w:pPr>
      <w:r w:rsidRPr="000D371D">
        <w:rPr>
          <w:lang w:val="sv-SE"/>
        </w:rPr>
        <w:t xml:space="preserve">om du får </w:t>
      </w:r>
      <w:r>
        <w:rPr>
          <w:lang w:val="sv-SE"/>
        </w:rPr>
        <w:t>Aprovel</w:t>
      </w:r>
      <w:r w:rsidRPr="000D371D">
        <w:rPr>
          <w:lang w:val="sv-SE"/>
        </w:rPr>
        <w:t xml:space="preserve"> för </w:t>
      </w:r>
      <w:r w:rsidRPr="000D371D">
        <w:rPr>
          <w:b/>
          <w:lang w:val="sv-SE"/>
        </w:rPr>
        <w:t>diabetesrelaterad njursjukdom</w:t>
      </w:r>
      <w:r w:rsidRPr="000D371D">
        <w:rPr>
          <w:lang w:val="sv-SE"/>
        </w:rPr>
        <w:t>. Då kan din läkare komma att ta regelbundna blodprov, särskilt för att vid dålig njurfunktion mäta kaliumnivån i blodet.</w:t>
      </w:r>
    </w:p>
    <w:p w14:paraId="0E867905" w14:textId="77777777" w:rsidR="009363D9" w:rsidRPr="00D726D8" w:rsidRDefault="009363D9" w:rsidP="009363D9">
      <w:pPr>
        <w:pStyle w:val="EMEABodyTextIndent"/>
        <w:rPr>
          <w:lang w:val="sv-SE"/>
        </w:rPr>
      </w:pPr>
      <w:r>
        <w:rPr>
          <w:lang w:val="sv-SE"/>
        </w:rPr>
        <w:t xml:space="preserve">om du utvecklar </w:t>
      </w:r>
      <w:r w:rsidRPr="00D726D8">
        <w:rPr>
          <w:b/>
          <w:bCs/>
          <w:lang w:val="sv-SE"/>
        </w:rPr>
        <w:t>låga blodsockernivåer</w:t>
      </w:r>
      <w:r>
        <w:rPr>
          <w:lang w:val="sv-SE"/>
        </w:rPr>
        <w:t xml:space="preserve"> (symtom kan vara svettningar, svaghet, hunger, yrsel, darrningar, huvudvärk, rodnad eller blekhet, </w:t>
      </w:r>
      <w:r w:rsidRPr="00313AFC">
        <w:rPr>
          <w:lang w:val="sv-SE"/>
        </w:rPr>
        <w:t>domningar, ha en snabb, bultande hjärtrytm</w:t>
      </w:r>
      <w:r>
        <w:rPr>
          <w:lang w:val="sv-SE"/>
        </w:rPr>
        <w:t>)</w:t>
      </w:r>
      <w:r w:rsidRPr="00313AFC">
        <w:rPr>
          <w:lang w:val="sv-SE"/>
        </w:rPr>
        <w:t>, särskilt om du behandlas för diabetes</w:t>
      </w:r>
    </w:p>
    <w:p w14:paraId="57DD7E05" w14:textId="77777777" w:rsidR="00704901" w:rsidRDefault="00704901" w:rsidP="00704901">
      <w:pPr>
        <w:pStyle w:val="EMEABodyTextIndent"/>
        <w:rPr>
          <w:lang w:val="sv-SE"/>
        </w:rPr>
      </w:pPr>
      <w:r w:rsidRPr="000D371D">
        <w:rPr>
          <w:lang w:val="sv-SE"/>
        </w:rPr>
        <w:t xml:space="preserve">om du </w:t>
      </w:r>
      <w:r w:rsidRPr="001F1205">
        <w:rPr>
          <w:b/>
          <w:lang w:val="sv-SE"/>
        </w:rPr>
        <w:t>ska opereras eller få narkos</w:t>
      </w:r>
      <w:r w:rsidRPr="000D371D">
        <w:rPr>
          <w:lang w:val="sv-SE"/>
        </w:rPr>
        <w:t>.</w:t>
      </w:r>
    </w:p>
    <w:p w14:paraId="67387169" w14:textId="77777777" w:rsidR="00083156" w:rsidRDefault="00083156" w:rsidP="00C611AF">
      <w:pPr>
        <w:pStyle w:val="EMEABodyTextIndent"/>
        <w:rPr>
          <w:lang w:val="sv-SE"/>
        </w:rPr>
      </w:pPr>
      <w:r>
        <w:rPr>
          <w:lang w:val="sv-SE"/>
        </w:rPr>
        <w:lastRenderedPageBreak/>
        <w:t xml:space="preserve">om du tar </w:t>
      </w:r>
      <w:r w:rsidR="00BB3F56" w:rsidRPr="003F30CA">
        <w:rPr>
          <w:lang w:val="sv-SE"/>
        </w:rPr>
        <w:t>något av följande läkemedel som används för att behandla högt blodtryck:</w:t>
      </w:r>
    </w:p>
    <w:p w14:paraId="7B63C30D" w14:textId="77777777" w:rsidR="00EC2A51" w:rsidRPr="00933A8E" w:rsidRDefault="00EC2A51" w:rsidP="002B29F3">
      <w:pPr>
        <w:pStyle w:val="EMEABodyTextIndent"/>
        <w:numPr>
          <w:ilvl w:val="0"/>
          <w:numId w:val="40"/>
        </w:numPr>
        <w:tabs>
          <w:tab w:val="left" w:pos="1418"/>
        </w:tabs>
        <w:ind w:left="1418" w:hanging="284"/>
        <w:rPr>
          <w:lang w:val="sv-SE"/>
        </w:rPr>
      </w:pPr>
      <w:r w:rsidRPr="003F30CA">
        <w:rPr>
          <w:lang w:val="sv-SE"/>
        </w:rPr>
        <w:t xml:space="preserve">en </w:t>
      </w:r>
      <w:r>
        <w:rPr>
          <w:lang w:val="sv-SE"/>
        </w:rPr>
        <w:t>ACE-hämmare (</w:t>
      </w:r>
      <w:r w:rsidRPr="003F30CA">
        <w:rPr>
          <w:lang w:val="sv-SE"/>
        </w:rPr>
        <w:t>till</w:t>
      </w:r>
      <w:r>
        <w:rPr>
          <w:lang w:val="sv-SE"/>
        </w:rPr>
        <w:t xml:space="preserve"> exempel enalapril, lisinopril, ramipril</w:t>
      </w:r>
      <w:r w:rsidRPr="003F30CA">
        <w:rPr>
          <w:lang w:val="sv-SE"/>
        </w:rPr>
        <w:t xml:space="preserve">), </w:t>
      </w:r>
      <w:r w:rsidRPr="00933A8E">
        <w:rPr>
          <w:lang w:val="sv-SE"/>
        </w:rPr>
        <w:t>särskilt om du har diabetesrelaterade njurproblem.</w:t>
      </w:r>
    </w:p>
    <w:p w14:paraId="3D3EB7DE" w14:textId="77777777" w:rsidR="00EC2A51" w:rsidRPr="003F30CA" w:rsidRDefault="00EC2A51" w:rsidP="002B29F3">
      <w:pPr>
        <w:pStyle w:val="EMEABodyTextIndent"/>
        <w:numPr>
          <w:ilvl w:val="0"/>
          <w:numId w:val="40"/>
        </w:numPr>
        <w:tabs>
          <w:tab w:val="left" w:pos="1418"/>
        </w:tabs>
      </w:pPr>
      <w:proofErr w:type="spellStart"/>
      <w:r>
        <w:t>a</w:t>
      </w:r>
      <w:r w:rsidRPr="00933A8E">
        <w:t>liskiren</w:t>
      </w:r>
      <w:proofErr w:type="spellEnd"/>
      <w:r>
        <w:t>.</w:t>
      </w:r>
    </w:p>
    <w:p w14:paraId="2A209A17" w14:textId="77777777" w:rsidR="00886AC9" w:rsidRDefault="00886AC9" w:rsidP="00BB3F56">
      <w:pPr>
        <w:pStyle w:val="EMEABodyTextIndent"/>
        <w:numPr>
          <w:ilvl w:val="0"/>
          <w:numId w:val="0"/>
        </w:numPr>
        <w:rPr>
          <w:lang w:val="sv-SE"/>
        </w:rPr>
      </w:pPr>
    </w:p>
    <w:p w14:paraId="3FC4210C" w14:textId="77777777" w:rsidR="00EC2A51" w:rsidRDefault="00BB3F56" w:rsidP="00BB3F56">
      <w:pPr>
        <w:pStyle w:val="EMEABodyTextIndent"/>
        <w:numPr>
          <w:ilvl w:val="0"/>
          <w:numId w:val="0"/>
        </w:numPr>
        <w:rPr>
          <w:lang w:val="sv-SE"/>
        </w:rPr>
      </w:pPr>
      <w:r w:rsidRPr="003F30CA">
        <w:rPr>
          <w:lang w:val="sv-SE"/>
        </w:rPr>
        <w:t>Din läkare kan behöva kontrollera njurfunktion, blodtryck och mängden elektrolyter (t.ex. kalium) i blodet med jämna mellanrum</w:t>
      </w:r>
      <w:r w:rsidR="00EC2A51">
        <w:rPr>
          <w:lang w:val="sv-SE"/>
        </w:rPr>
        <w:t>.</w:t>
      </w:r>
      <w:r w:rsidRPr="003F30CA">
        <w:rPr>
          <w:lang w:val="sv-SE"/>
        </w:rPr>
        <w:t xml:space="preserve"> </w:t>
      </w:r>
    </w:p>
    <w:p w14:paraId="6234A824" w14:textId="77777777" w:rsidR="00EC2A51" w:rsidRDefault="00EC2A51" w:rsidP="00BB3F56">
      <w:pPr>
        <w:pStyle w:val="EMEABodyTextIndent"/>
        <w:numPr>
          <w:ilvl w:val="0"/>
          <w:numId w:val="0"/>
        </w:numPr>
        <w:rPr>
          <w:lang w:val="sv-SE"/>
        </w:rPr>
      </w:pPr>
    </w:p>
    <w:p w14:paraId="58488692" w14:textId="083DD5CC" w:rsidR="00195F75" w:rsidRDefault="00195F75" w:rsidP="00195F75">
      <w:pPr>
        <w:pStyle w:val="EMEABodyText"/>
        <w:rPr>
          <w:lang w:val="sv-SE"/>
        </w:rPr>
      </w:pPr>
      <w:r w:rsidRPr="009D6845">
        <w:rPr>
          <w:lang w:val="sv-SE"/>
        </w:rPr>
        <w:t xml:space="preserve">Tala med läkare om du upplever magsmärta, illamående, kräkningar eller diarré efter att ha tagit </w:t>
      </w:r>
      <w:r>
        <w:rPr>
          <w:lang w:val="sv-SE"/>
        </w:rPr>
        <w:t>Aprovel</w:t>
      </w:r>
      <w:r w:rsidRPr="009D6845">
        <w:rPr>
          <w:lang w:val="sv-SE"/>
        </w:rPr>
        <w:t xml:space="preserve">. Din läkare kommer att ta beslut om fortsatt behandling. Sluta inte att ta </w:t>
      </w:r>
      <w:r w:rsidR="00B94A04">
        <w:rPr>
          <w:lang w:val="sv-SE"/>
        </w:rPr>
        <w:t xml:space="preserve">Aprovel </w:t>
      </w:r>
      <w:r w:rsidRPr="009D6845">
        <w:rPr>
          <w:lang w:val="sv-SE"/>
        </w:rPr>
        <w:t>på eget bevåg.</w:t>
      </w:r>
    </w:p>
    <w:p w14:paraId="322F0B67" w14:textId="77777777" w:rsidR="00195F75" w:rsidRPr="00195F75" w:rsidRDefault="00195F75" w:rsidP="00A81DD2">
      <w:pPr>
        <w:pStyle w:val="EMEABodyText"/>
        <w:rPr>
          <w:lang w:val="sv-SE"/>
        </w:rPr>
      </w:pPr>
    </w:p>
    <w:p w14:paraId="192364AB" w14:textId="77777777" w:rsidR="00BB3F56" w:rsidRPr="003F30CA" w:rsidRDefault="00BB3F56" w:rsidP="00BB3F56">
      <w:pPr>
        <w:pStyle w:val="EMEABodyTextIndent"/>
        <w:numPr>
          <w:ilvl w:val="0"/>
          <w:numId w:val="0"/>
        </w:numPr>
        <w:rPr>
          <w:lang w:val="sv-SE"/>
        </w:rPr>
      </w:pPr>
      <w:r w:rsidRPr="003F30CA">
        <w:rPr>
          <w:lang w:val="sv-SE"/>
        </w:rPr>
        <w:t>Se även informationen under rubriken ”Ta inte Aprovel”.</w:t>
      </w:r>
    </w:p>
    <w:p w14:paraId="7DD9A3B2" w14:textId="77777777" w:rsidR="00BB3F56" w:rsidRDefault="00BB3F56" w:rsidP="00704901">
      <w:pPr>
        <w:pStyle w:val="EMEABodyText"/>
        <w:rPr>
          <w:lang w:val="sv-SE"/>
        </w:rPr>
      </w:pPr>
    </w:p>
    <w:p w14:paraId="2169F0FB" w14:textId="77777777" w:rsidR="00704901" w:rsidRDefault="00704901" w:rsidP="00704901">
      <w:pPr>
        <w:pStyle w:val="EMEABodyText"/>
        <w:rPr>
          <w:lang w:val="sv-SE"/>
        </w:rPr>
      </w:pPr>
      <w:r>
        <w:rPr>
          <w:lang w:val="sv-SE"/>
        </w:rPr>
        <w:t>Om du tror att du är gravid eller blir gravid under behandlingen, kontakta din läkare. Aprovel</w:t>
      </w:r>
      <w:r w:rsidRPr="00BE2AD4">
        <w:rPr>
          <w:lang w:val="sv-SE"/>
        </w:rPr>
        <w:t xml:space="preserve"> rekommenderas inte under </w:t>
      </w:r>
      <w:r w:rsidR="00371ECD">
        <w:rPr>
          <w:lang w:val="sv-SE"/>
        </w:rPr>
        <w:t xml:space="preserve">tidig </w:t>
      </w:r>
      <w:r w:rsidRPr="00BE2AD4">
        <w:rPr>
          <w:lang w:val="sv-SE"/>
        </w:rPr>
        <w:t>graviditet och ska inte användas under de 6 sista månaderna av graviditeten eftersom det då kan orsaka fosterskado</w:t>
      </w:r>
      <w:r>
        <w:rPr>
          <w:lang w:val="sv-SE"/>
        </w:rPr>
        <w:t xml:space="preserve">r, </w:t>
      </w:r>
      <w:r w:rsidRPr="00BE2AD4">
        <w:rPr>
          <w:lang w:val="sv-SE"/>
        </w:rPr>
        <w:t>se Graviditet</w:t>
      </w:r>
      <w:r>
        <w:rPr>
          <w:lang w:val="sv-SE"/>
        </w:rPr>
        <w:t xml:space="preserve"> </w:t>
      </w:r>
      <w:r w:rsidRPr="00BE2AD4">
        <w:rPr>
          <w:lang w:val="sv-SE"/>
        </w:rPr>
        <w:t>och amning.</w:t>
      </w:r>
    </w:p>
    <w:p w14:paraId="784E96D6" w14:textId="77777777" w:rsidR="00704901" w:rsidRDefault="00704901" w:rsidP="00704901">
      <w:pPr>
        <w:pStyle w:val="EMEABodyText"/>
        <w:rPr>
          <w:lang w:val="sv-SE"/>
        </w:rPr>
      </w:pPr>
    </w:p>
    <w:p w14:paraId="79FD7EC8" w14:textId="77777777" w:rsidR="00704901" w:rsidRPr="00820578" w:rsidRDefault="00704901" w:rsidP="00704901">
      <w:pPr>
        <w:pStyle w:val="EMEABodyText"/>
        <w:rPr>
          <w:b/>
          <w:lang w:val="sv-SE"/>
        </w:rPr>
      </w:pPr>
      <w:r>
        <w:rPr>
          <w:b/>
          <w:noProof/>
          <w:szCs w:val="22"/>
          <w:lang w:val="sv-SE"/>
        </w:rPr>
        <w:t xml:space="preserve">Barn </w:t>
      </w:r>
      <w:r w:rsidRPr="00AB1764">
        <w:rPr>
          <w:b/>
          <w:noProof/>
          <w:szCs w:val="22"/>
          <w:lang w:val="sv-SE"/>
        </w:rPr>
        <w:t>och ungdomar</w:t>
      </w:r>
    </w:p>
    <w:p w14:paraId="0CF5C65B" w14:textId="77777777" w:rsidR="00704901" w:rsidRDefault="0034568F" w:rsidP="00704901">
      <w:pPr>
        <w:pStyle w:val="EMEABodyText"/>
        <w:rPr>
          <w:lang w:val="sv-SE"/>
        </w:rPr>
      </w:pPr>
      <w:r>
        <w:rPr>
          <w:lang w:val="sv-SE"/>
        </w:rPr>
        <w:t xml:space="preserve">Detta läkemedel </w:t>
      </w:r>
      <w:r w:rsidR="00704901">
        <w:rPr>
          <w:lang w:val="sv-SE"/>
        </w:rPr>
        <w:t xml:space="preserve">bör inte användas av barn och ungdomar eftersom </w:t>
      </w:r>
      <w:r w:rsidR="001E2700">
        <w:rPr>
          <w:lang w:val="sv-SE"/>
        </w:rPr>
        <w:t xml:space="preserve">läkemedlets </w:t>
      </w:r>
      <w:r w:rsidR="00704901">
        <w:rPr>
          <w:lang w:val="sv-SE"/>
        </w:rPr>
        <w:t>säkerhet och effekt inte har utvärderats fullständigt.</w:t>
      </w:r>
    </w:p>
    <w:p w14:paraId="4BC742BC" w14:textId="77777777" w:rsidR="00704901" w:rsidRDefault="00704901" w:rsidP="00704901">
      <w:pPr>
        <w:pStyle w:val="EMEABodyText"/>
        <w:rPr>
          <w:lang w:val="sv-SE"/>
        </w:rPr>
      </w:pPr>
    </w:p>
    <w:p w14:paraId="3658108C" w14:textId="4256B1A6" w:rsidR="00704901" w:rsidRDefault="00704901" w:rsidP="00704901">
      <w:pPr>
        <w:pStyle w:val="EMEAHeading3"/>
        <w:rPr>
          <w:lang w:val="sv-SE"/>
        </w:rPr>
      </w:pPr>
      <w:r>
        <w:rPr>
          <w:lang w:val="sv-SE"/>
        </w:rPr>
        <w:t>Andra läkemedel och Aprovel</w:t>
      </w:r>
      <w:r w:rsidR="00057B06">
        <w:rPr>
          <w:lang w:val="sv-SE"/>
        </w:rPr>
        <w:fldChar w:fldCharType="begin"/>
      </w:r>
      <w:r w:rsidR="00057B06">
        <w:rPr>
          <w:lang w:val="sv-SE"/>
        </w:rPr>
        <w:instrText xml:space="preserve"> DOCVARIABLE vault_nd_2c3df53c-7dbd-4f86-bc7a-7a7573a92e9a \* MERGEFORMAT </w:instrText>
      </w:r>
      <w:r w:rsidR="00057B06">
        <w:rPr>
          <w:lang w:val="sv-SE"/>
        </w:rPr>
        <w:fldChar w:fldCharType="separate"/>
      </w:r>
      <w:r w:rsidR="00057B06">
        <w:rPr>
          <w:lang w:val="sv-SE"/>
        </w:rPr>
        <w:t xml:space="preserve"> </w:t>
      </w:r>
      <w:r w:rsidR="00057B06">
        <w:rPr>
          <w:lang w:val="sv-SE"/>
        </w:rPr>
        <w:fldChar w:fldCharType="end"/>
      </w:r>
    </w:p>
    <w:p w14:paraId="6B7F9410" w14:textId="77777777" w:rsidR="00704901" w:rsidRDefault="00704901" w:rsidP="00704901">
      <w:pPr>
        <w:pStyle w:val="EMEABodyText"/>
        <w:rPr>
          <w:lang w:val="sv-SE"/>
        </w:rPr>
      </w:pPr>
      <w:r>
        <w:rPr>
          <w:lang w:val="sv-SE"/>
        </w:rPr>
        <w:t xml:space="preserve">Tala om för läkare eller apotekspersonal om du tar, nyligen har tagit </w:t>
      </w:r>
      <w:r>
        <w:rPr>
          <w:noProof/>
          <w:szCs w:val="22"/>
          <w:lang w:val="sv-SE"/>
        </w:rPr>
        <w:t xml:space="preserve">eller kan tänkas </w:t>
      </w:r>
      <w:r w:rsidRPr="00AB1764">
        <w:rPr>
          <w:noProof/>
          <w:szCs w:val="22"/>
          <w:lang w:val="sv-SE"/>
        </w:rPr>
        <w:t>ta</w:t>
      </w:r>
      <w:r>
        <w:rPr>
          <w:noProof/>
          <w:szCs w:val="22"/>
          <w:lang w:val="sv-SE"/>
        </w:rPr>
        <w:t xml:space="preserve"> </w:t>
      </w:r>
      <w:r>
        <w:rPr>
          <w:lang w:val="sv-SE"/>
        </w:rPr>
        <w:t>andra läkemedel.</w:t>
      </w:r>
    </w:p>
    <w:p w14:paraId="1860156A" w14:textId="77777777" w:rsidR="00704901" w:rsidRDefault="00704901" w:rsidP="00704901">
      <w:pPr>
        <w:pStyle w:val="EMEABodyText"/>
        <w:rPr>
          <w:lang w:val="sv-SE"/>
        </w:rPr>
      </w:pPr>
      <w:r>
        <w:rPr>
          <w:lang w:val="sv-SE"/>
        </w:rPr>
        <w:t xml:space="preserve">Din läkare kan behöva ändra din dos och/eller </w:t>
      </w:r>
      <w:r w:rsidR="00425424">
        <w:rPr>
          <w:lang w:val="sv-SE"/>
        </w:rPr>
        <w:t xml:space="preserve">vidta </w:t>
      </w:r>
      <w:r>
        <w:rPr>
          <w:lang w:val="sv-SE"/>
        </w:rPr>
        <w:t xml:space="preserve">andra försiktighetsåtgärder </w:t>
      </w:r>
      <w:r w:rsidR="00BB3F56">
        <w:rPr>
          <w:lang w:val="sv-SE"/>
        </w:rPr>
        <w:t>:</w:t>
      </w:r>
    </w:p>
    <w:p w14:paraId="392230B1" w14:textId="77777777" w:rsidR="00BB3F56" w:rsidRDefault="00BB3F56" w:rsidP="00BB3F56">
      <w:pPr>
        <w:pStyle w:val="EMEABodyText"/>
        <w:rPr>
          <w:lang w:val="sv-SE"/>
        </w:rPr>
      </w:pPr>
      <w:r w:rsidRPr="00CD147D">
        <w:rPr>
          <w:lang w:val="sv-SE"/>
        </w:rPr>
        <w:t xml:space="preserve">Om du tar en </w:t>
      </w:r>
      <w:r>
        <w:rPr>
          <w:lang w:val="sv-SE"/>
        </w:rPr>
        <w:t>ACE-hämmare</w:t>
      </w:r>
      <w:r w:rsidRPr="00CD147D">
        <w:rPr>
          <w:lang w:val="sv-SE"/>
        </w:rPr>
        <w:t xml:space="preserve"> eller aliskiren (se även informationen under rubrikerna ”Ta inte </w:t>
      </w:r>
      <w:r>
        <w:rPr>
          <w:lang w:val="sv-SE"/>
        </w:rPr>
        <w:t>Aprovel</w:t>
      </w:r>
      <w:r w:rsidRPr="00CD147D">
        <w:rPr>
          <w:lang w:val="sv-SE"/>
        </w:rPr>
        <w:t>” och ”Varningar och försiktighet”)</w:t>
      </w:r>
      <w:r>
        <w:rPr>
          <w:lang w:val="sv-SE"/>
        </w:rPr>
        <w:t>.</w:t>
      </w:r>
    </w:p>
    <w:p w14:paraId="6FB2BE14" w14:textId="77777777" w:rsidR="00166546" w:rsidRDefault="00166546" w:rsidP="00166546">
      <w:pPr>
        <w:pStyle w:val="EMEABodyText"/>
        <w:rPr>
          <w:lang w:val="sv-SE"/>
        </w:rPr>
      </w:pPr>
    </w:p>
    <w:p w14:paraId="373305EB" w14:textId="1174D327" w:rsidR="00166546" w:rsidRPr="00EC100A" w:rsidRDefault="00166546" w:rsidP="00166546">
      <w:pPr>
        <w:pStyle w:val="EMEAHeading3"/>
        <w:rPr>
          <w:lang w:val="sv-SE"/>
        </w:rPr>
      </w:pPr>
      <w:r w:rsidRPr="00EC100A">
        <w:rPr>
          <w:lang w:val="sv-SE"/>
        </w:rPr>
        <w:t>Du kan komma att behöva ta blodprov om du använder:</w:t>
      </w:r>
      <w:r w:rsidR="00057B06">
        <w:rPr>
          <w:lang w:val="sv-SE"/>
        </w:rPr>
        <w:fldChar w:fldCharType="begin"/>
      </w:r>
      <w:r w:rsidR="00057B06">
        <w:rPr>
          <w:lang w:val="sv-SE"/>
        </w:rPr>
        <w:instrText xml:space="preserve"> DOCVARIABLE vault_nd_497912e8-05ee-47f7-b2bf-c8b361b1b1bc \* MERGEFORMAT </w:instrText>
      </w:r>
      <w:r w:rsidR="00057B06">
        <w:rPr>
          <w:lang w:val="sv-SE"/>
        </w:rPr>
        <w:fldChar w:fldCharType="separate"/>
      </w:r>
      <w:r w:rsidR="00057B06">
        <w:rPr>
          <w:lang w:val="sv-SE"/>
        </w:rPr>
        <w:t xml:space="preserve"> </w:t>
      </w:r>
      <w:r w:rsidR="00057B06">
        <w:rPr>
          <w:lang w:val="sv-SE"/>
        </w:rPr>
        <w:fldChar w:fldCharType="end"/>
      </w:r>
    </w:p>
    <w:p w14:paraId="3B76DD91" w14:textId="77777777" w:rsidR="00166546" w:rsidRDefault="00166546" w:rsidP="00166546">
      <w:pPr>
        <w:pStyle w:val="EMEABodyTextIndent"/>
        <w:rPr>
          <w:lang w:val="sv-SE"/>
        </w:rPr>
      </w:pPr>
      <w:r>
        <w:rPr>
          <w:lang w:val="sv-SE"/>
        </w:rPr>
        <w:t>kaliumtillägg</w:t>
      </w:r>
    </w:p>
    <w:p w14:paraId="5A1ECB4E" w14:textId="77777777" w:rsidR="00166546" w:rsidRDefault="00166546" w:rsidP="00166546">
      <w:pPr>
        <w:pStyle w:val="EMEABodyTextIndent"/>
        <w:rPr>
          <w:lang w:val="sv-SE"/>
        </w:rPr>
      </w:pPr>
      <w:r>
        <w:rPr>
          <w:lang w:val="sv-SE"/>
        </w:rPr>
        <w:t>kaliumhaltiga saltersättningsmedel</w:t>
      </w:r>
    </w:p>
    <w:p w14:paraId="6A6A620D" w14:textId="77777777" w:rsidR="00166546" w:rsidRDefault="00166546" w:rsidP="00166546">
      <w:pPr>
        <w:pStyle w:val="EMEABodyTextIndent"/>
        <w:rPr>
          <w:lang w:val="sv-SE"/>
        </w:rPr>
      </w:pPr>
      <w:r>
        <w:rPr>
          <w:lang w:val="sv-SE"/>
        </w:rPr>
        <w:t>kaliumsparande mediciner (</w:t>
      </w:r>
      <w:r w:rsidR="00181ADC">
        <w:rPr>
          <w:lang w:val="sv-SE"/>
        </w:rPr>
        <w:t>t.ex.</w:t>
      </w:r>
      <w:r>
        <w:rPr>
          <w:lang w:val="sv-SE"/>
        </w:rPr>
        <w:t xml:space="preserve"> vissa urindrivande medel)</w:t>
      </w:r>
    </w:p>
    <w:p w14:paraId="0E406A16" w14:textId="77777777" w:rsidR="00166546" w:rsidRDefault="00166546" w:rsidP="00166546">
      <w:pPr>
        <w:pStyle w:val="EMEABodyTextIndent"/>
        <w:rPr>
          <w:lang w:val="sv-SE"/>
        </w:rPr>
      </w:pPr>
      <w:r>
        <w:rPr>
          <w:lang w:val="sv-SE"/>
        </w:rPr>
        <w:t>mediciner som innehåller litium</w:t>
      </w:r>
    </w:p>
    <w:p w14:paraId="58328DE8" w14:textId="77777777" w:rsidR="009363D9" w:rsidRPr="00D726D8" w:rsidRDefault="009363D9" w:rsidP="009363D9">
      <w:pPr>
        <w:pStyle w:val="EMEABodyTextIndent"/>
        <w:rPr>
          <w:lang w:val="sv-SE"/>
        </w:rPr>
      </w:pPr>
      <w:r>
        <w:rPr>
          <w:lang w:val="sv-SE"/>
        </w:rPr>
        <w:t>rapag</w:t>
      </w:r>
      <w:r w:rsidR="00BA7A90">
        <w:rPr>
          <w:lang w:val="sv-SE"/>
        </w:rPr>
        <w:t>l</w:t>
      </w:r>
      <w:r>
        <w:rPr>
          <w:lang w:val="sv-SE"/>
        </w:rPr>
        <w:t>idin (läkemedel som används för att sänka blodsockervärden)</w:t>
      </w:r>
    </w:p>
    <w:p w14:paraId="267AD4CD" w14:textId="77777777" w:rsidR="00166546" w:rsidRDefault="00166546" w:rsidP="00166546">
      <w:pPr>
        <w:pStyle w:val="EMEABodyText"/>
        <w:rPr>
          <w:lang w:val="sv-SE"/>
        </w:rPr>
      </w:pPr>
    </w:p>
    <w:p w14:paraId="514275F1" w14:textId="77777777" w:rsidR="00166546" w:rsidRDefault="00166546" w:rsidP="00166546">
      <w:pPr>
        <w:pStyle w:val="EMEABodyText"/>
        <w:rPr>
          <w:lang w:val="sv-SE"/>
        </w:rPr>
      </w:pPr>
      <w:r>
        <w:rPr>
          <w:lang w:val="sv-SE"/>
        </w:rPr>
        <w:t>Om du använder vissa smärtstillande läkemedel, så kallade icke-steroida antiinflammatoriska läkemedel, kan effekten av irbesartan minska.</w:t>
      </w:r>
    </w:p>
    <w:p w14:paraId="7DB3849A" w14:textId="77777777" w:rsidR="00166546" w:rsidRDefault="00166546" w:rsidP="00166546">
      <w:pPr>
        <w:pStyle w:val="EMEABodyText"/>
        <w:rPr>
          <w:lang w:val="sv-SE"/>
        </w:rPr>
      </w:pPr>
    </w:p>
    <w:p w14:paraId="6AF2F0EB" w14:textId="44628A2A" w:rsidR="00166546" w:rsidRPr="001467CB" w:rsidRDefault="00166546" w:rsidP="00166546">
      <w:pPr>
        <w:pStyle w:val="EMEAHeading3"/>
        <w:rPr>
          <w:lang w:val="sv-SE"/>
        </w:rPr>
      </w:pPr>
      <w:r>
        <w:rPr>
          <w:lang w:val="sv-SE"/>
        </w:rPr>
        <w:t>Aprovel</w:t>
      </w:r>
      <w:r w:rsidRPr="001467CB">
        <w:rPr>
          <w:lang w:val="sv-SE"/>
        </w:rPr>
        <w:t xml:space="preserve"> med mat och dryck</w:t>
      </w:r>
      <w:r w:rsidR="00057B06">
        <w:rPr>
          <w:lang w:val="sv-SE"/>
        </w:rPr>
        <w:fldChar w:fldCharType="begin"/>
      </w:r>
      <w:r w:rsidR="00057B06">
        <w:rPr>
          <w:lang w:val="sv-SE"/>
        </w:rPr>
        <w:instrText xml:space="preserve"> DOCVARIABLE vault_nd_905efa8a-2fd1-4dce-a6ec-1c99a43aa490 \* MERGEFORMAT </w:instrText>
      </w:r>
      <w:r w:rsidR="00057B06">
        <w:rPr>
          <w:lang w:val="sv-SE"/>
        </w:rPr>
        <w:fldChar w:fldCharType="separate"/>
      </w:r>
      <w:r w:rsidR="00057B06">
        <w:rPr>
          <w:lang w:val="sv-SE"/>
        </w:rPr>
        <w:t xml:space="preserve"> </w:t>
      </w:r>
      <w:r w:rsidR="00057B06">
        <w:rPr>
          <w:lang w:val="sv-SE"/>
        </w:rPr>
        <w:fldChar w:fldCharType="end"/>
      </w:r>
    </w:p>
    <w:p w14:paraId="051153A5" w14:textId="77777777" w:rsidR="00166546" w:rsidRDefault="00166546" w:rsidP="00166546">
      <w:pPr>
        <w:pStyle w:val="EMEABodyText"/>
        <w:rPr>
          <w:lang w:val="sv-SE"/>
        </w:rPr>
      </w:pPr>
      <w:r>
        <w:rPr>
          <w:lang w:val="sv-SE"/>
        </w:rPr>
        <w:t>Aprovel kan tas med eller utan föda.</w:t>
      </w:r>
    </w:p>
    <w:p w14:paraId="04C2A68E" w14:textId="77777777" w:rsidR="00166546" w:rsidRDefault="00166546">
      <w:pPr>
        <w:pStyle w:val="EMEABodyText"/>
        <w:rPr>
          <w:lang w:val="sv-SE"/>
        </w:rPr>
      </w:pPr>
    </w:p>
    <w:p w14:paraId="3A7C3F3F" w14:textId="33944CDD" w:rsidR="00166546" w:rsidRDefault="00166546" w:rsidP="00166546">
      <w:pPr>
        <w:pStyle w:val="EMEAHeading3"/>
        <w:rPr>
          <w:lang w:val="sv-SE"/>
        </w:rPr>
      </w:pPr>
      <w:r>
        <w:rPr>
          <w:lang w:val="sv-SE"/>
        </w:rPr>
        <w:t>Graviditet och amning</w:t>
      </w:r>
      <w:r w:rsidR="00057B06">
        <w:rPr>
          <w:lang w:val="sv-SE"/>
        </w:rPr>
        <w:fldChar w:fldCharType="begin"/>
      </w:r>
      <w:r w:rsidR="00057B06">
        <w:rPr>
          <w:lang w:val="sv-SE"/>
        </w:rPr>
        <w:instrText xml:space="preserve"> DOCVARIABLE vault_nd_1a10edd2-f353-4ba8-95d4-c3477588d0d6 \* MERGEFORMAT </w:instrText>
      </w:r>
      <w:r w:rsidR="00057B06">
        <w:rPr>
          <w:lang w:val="sv-SE"/>
        </w:rPr>
        <w:fldChar w:fldCharType="separate"/>
      </w:r>
      <w:r w:rsidR="00057B06">
        <w:rPr>
          <w:lang w:val="sv-SE"/>
        </w:rPr>
        <w:t xml:space="preserve"> </w:t>
      </w:r>
      <w:r w:rsidR="00057B06">
        <w:rPr>
          <w:lang w:val="sv-SE"/>
        </w:rPr>
        <w:fldChar w:fldCharType="end"/>
      </w:r>
    </w:p>
    <w:p w14:paraId="4B932D6D" w14:textId="7B6FC87F" w:rsidR="00166546" w:rsidRPr="006B00B7" w:rsidRDefault="00166546" w:rsidP="00166546">
      <w:pPr>
        <w:pStyle w:val="EMEAHeading2"/>
        <w:rPr>
          <w:lang w:val="sv-SE"/>
        </w:rPr>
      </w:pPr>
      <w:r w:rsidRPr="006B00B7">
        <w:rPr>
          <w:lang w:val="sv-SE"/>
        </w:rPr>
        <w:t>Graviditet</w:t>
      </w:r>
      <w:r w:rsidR="00057B06">
        <w:rPr>
          <w:lang w:val="sv-SE"/>
        </w:rPr>
        <w:fldChar w:fldCharType="begin"/>
      </w:r>
      <w:r w:rsidR="00057B06">
        <w:rPr>
          <w:lang w:val="sv-SE"/>
        </w:rPr>
        <w:instrText xml:space="preserve"> DOCVARIABLE vault_nd_f3ff51ec-3c52-4939-bb3f-fc213c59e5d5 \* MERGEFORMAT </w:instrText>
      </w:r>
      <w:r w:rsidR="00057B06">
        <w:rPr>
          <w:lang w:val="sv-SE"/>
        </w:rPr>
        <w:fldChar w:fldCharType="separate"/>
      </w:r>
      <w:r w:rsidR="00057B06">
        <w:rPr>
          <w:lang w:val="sv-SE"/>
        </w:rPr>
        <w:t xml:space="preserve"> </w:t>
      </w:r>
      <w:r w:rsidR="00057B06">
        <w:rPr>
          <w:lang w:val="sv-SE"/>
        </w:rPr>
        <w:fldChar w:fldCharType="end"/>
      </w:r>
    </w:p>
    <w:p w14:paraId="68428AC2" w14:textId="77777777" w:rsidR="00166546" w:rsidRDefault="00166546" w:rsidP="00166546">
      <w:pPr>
        <w:pStyle w:val="EMEABodyText"/>
        <w:rPr>
          <w:lang w:val="sv-SE"/>
        </w:rPr>
      </w:pPr>
      <w:r>
        <w:rPr>
          <w:lang w:val="sv-SE"/>
        </w:rPr>
        <w:t xml:space="preserve">Om du tror att du är gravid eller blir gravid under behandlingen, kontakta din läkare. </w:t>
      </w:r>
      <w:r w:rsidRPr="00567A7A">
        <w:rPr>
          <w:lang w:val="sv-SE"/>
        </w:rPr>
        <w:t>Vanligtvis föreslår din</w:t>
      </w:r>
      <w:r>
        <w:rPr>
          <w:lang w:val="sv-SE"/>
        </w:rPr>
        <w:t xml:space="preserve"> läkare att du ska sluta ta Aprovel </w:t>
      </w:r>
      <w:r w:rsidRPr="00567A7A">
        <w:rPr>
          <w:lang w:val="sv-SE"/>
        </w:rPr>
        <w:t>före graviditet</w:t>
      </w:r>
      <w:r>
        <w:rPr>
          <w:lang w:val="sv-SE"/>
        </w:rPr>
        <w:t xml:space="preserve"> eller så snart du vet att du är gravid och </w:t>
      </w:r>
      <w:r w:rsidRPr="00567A7A">
        <w:rPr>
          <w:lang w:val="sv-SE"/>
        </w:rPr>
        <w:t>istället rekommendera</w:t>
      </w:r>
      <w:r>
        <w:rPr>
          <w:lang w:val="sv-SE"/>
        </w:rPr>
        <w:t xml:space="preserve"> ett annat läkemedel till dig.</w:t>
      </w:r>
      <w:r w:rsidRPr="006B00B7">
        <w:rPr>
          <w:lang w:val="sv-SE"/>
        </w:rPr>
        <w:t xml:space="preserve"> </w:t>
      </w:r>
      <w:r>
        <w:rPr>
          <w:lang w:val="sv-SE"/>
        </w:rPr>
        <w:t xml:space="preserve">Aprovel </w:t>
      </w:r>
      <w:r w:rsidRPr="00567A7A">
        <w:rPr>
          <w:lang w:val="sv-SE"/>
        </w:rPr>
        <w:t>bör inte användas</w:t>
      </w:r>
      <w:r>
        <w:rPr>
          <w:lang w:val="sv-SE"/>
        </w:rPr>
        <w:t xml:space="preserve"> </w:t>
      </w:r>
      <w:r w:rsidR="006A7AA5">
        <w:rPr>
          <w:lang w:val="sv-SE"/>
        </w:rPr>
        <w:t xml:space="preserve">under tidig </w:t>
      </w:r>
      <w:r>
        <w:rPr>
          <w:lang w:val="sv-SE"/>
        </w:rPr>
        <w:t xml:space="preserve">graviditet och ska inte användas </w:t>
      </w:r>
      <w:r w:rsidRPr="00567A7A">
        <w:rPr>
          <w:lang w:val="sv-SE"/>
        </w:rPr>
        <w:t>under de 6 sista månaderna av graviditeten</w:t>
      </w:r>
      <w:r>
        <w:rPr>
          <w:lang w:val="sv-SE"/>
        </w:rPr>
        <w:t>, eftersom det då kan orsaka fosterskador.</w:t>
      </w:r>
    </w:p>
    <w:p w14:paraId="5BD21E59" w14:textId="77777777" w:rsidR="00166546" w:rsidRDefault="00166546" w:rsidP="00166546">
      <w:pPr>
        <w:pStyle w:val="EMEABodyText"/>
        <w:rPr>
          <w:lang w:val="sv-SE"/>
        </w:rPr>
      </w:pPr>
    </w:p>
    <w:p w14:paraId="26E32F6C" w14:textId="77777777" w:rsidR="00166546" w:rsidRDefault="00166546" w:rsidP="00166546">
      <w:pPr>
        <w:pStyle w:val="EMEABodyText"/>
        <w:keepNext/>
        <w:rPr>
          <w:b/>
          <w:lang w:val="sv-SE"/>
        </w:rPr>
      </w:pPr>
      <w:r>
        <w:rPr>
          <w:b/>
          <w:lang w:val="sv-SE"/>
        </w:rPr>
        <w:t>Amning</w:t>
      </w:r>
    </w:p>
    <w:p w14:paraId="749F1C12" w14:textId="77777777" w:rsidR="00166546" w:rsidRDefault="00166546" w:rsidP="00166546">
      <w:pPr>
        <w:pStyle w:val="EMEABodyText"/>
        <w:rPr>
          <w:lang w:val="sv-SE"/>
        </w:rPr>
      </w:pPr>
      <w:r>
        <w:rPr>
          <w:lang w:val="sv-SE"/>
        </w:rPr>
        <w:t xml:space="preserve">Berätta för din läkare om du ammar eller tänker börja amma. Aprovel rekommenderas inte </w:t>
      </w:r>
      <w:r w:rsidRPr="00567A7A">
        <w:rPr>
          <w:lang w:val="sv-SE"/>
        </w:rPr>
        <w:t>vid amning</w:t>
      </w:r>
      <w:r>
        <w:rPr>
          <w:lang w:val="sv-SE"/>
        </w:rPr>
        <w:t xml:space="preserve"> och din läkare kan välja en annan behandling till dig om du vill amma ditt barn, särskilt om ditt barn är nyfött eller föddes för</w:t>
      </w:r>
      <w:r w:rsidR="006A7AA5">
        <w:rPr>
          <w:lang w:val="sv-SE"/>
        </w:rPr>
        <w:t xml:space="preserve"> </w:t>
      </w:r>
      <w:r>
        <w:rPr>
          <w:lang w:val="sv-SE"/>
        </w:rPr>
        <w:t xml:space="preserve">tidigt. </w:t>
      </w:r>
    </w:p>
    <w:p w14:paraId="1704D694" w14:textId="77777777" w:rsidR="00166546" w:rsidRDefault="00166546">
      <w:pPr>
        <w:pStyle w:val="EMEABodyText"/>
        <w:rPr>
          <w:lang w:val="sv-SE"/>
        </w:rPr>
      </w:pPr>
    </w:p>
    <w:p w14:paraId="2FA89EF1" w14:textId="15183323" w:rsidR="00166546" w:rsidRDefault="00166546" w:rsidP="00166546">
      <w:pPr>
        <w:pStyle w:val="EMEAHeading3"/>
        <w:rPr>
          <w:lang w:val="sv-SE"/>
        </w:rPr>
      </w:pPr>
      <w:r>
        <w:rPr>
          <w:lang w:val="sv-SE"/>
        </w:rPr>
        <w:lastRenderedPageBreak/>
        <w:t>Körförmåga och användning av maskiner</w:t>
      </w:r>
      <w:r w:rsidR="00057B06">
        <w:rPr>
          <w:lang w:val="sv-SE"/>
        </w:rPr>
        <w:fldChar w:fldCharType="begin"/>
      </w:r>
      <w:r w:rsidR="00057B06">
        <w:rPr>
          <w:lang w:val="sv-SE"/>
        </w:rPr>
        <w:instrText xml:space="preserve"> DOCVARIABLE vault_nd_67829af4-94aa-4f22-9e54-8af0898790e7 \* MERGEFORMAT </w:instrText>
      </w:r>
      <w:r w:rsidR="00057B06">
        <w:rPr>
          <w:lang w:val="sv-SE"/>
        </w:rPr>
        <w:fldChar w:fldCharType="separate"/>
      </w:r>
      <w:r w:rsidR="00057B06">
        <w:rPr>
          <w:lang w:val="sv-SE"/>
        </w:rPr>
        <w:t xml:space="preserve"> </w:t>
      </w:r>
      <w:r w:rsidR="00057B06">
        <w:rPr>
          <w:lang w:val="sv-SE"/>
        </w:rPr>
        <w:fldChar w:fldCharType="end"/>
      </w:r>
    </w:p>
    <w:p w14:paraId="72E65FB6" w14:textId="77777777" w:rsidR="00166546" w:rsidRDefault="00166546">
      <w:pPr>
        <w:pStyle w:val="EMEABodyText"/>
        <w:rPr>
          <w:lang w:val="sv-SE"/>
        </w:rPr>
      </w:pPr>
      <w:r>
        <w:rPr>
          <w:lang w:val="sv-SE"/>
        </w:rPr>
        <w:t>Aprovel har sannolikt ingen inverkan på din förmåga att köra bil eller använda maskiner. Tillfälligtvis kan dock yrsel eller trötthet uppstå under behandling av högt blodtryck. Om du drabbas av detta bör du tala med din läkare innan du kör bil eller använder maskiner.</w:t>
      </w:r>
    </w:p>
    <w:p w14:paraId="0AF2B2FF" w14:textId="77777777" w:rsidR="00166546" w:rsidRDefault="00166546">
      <w:pPr>
        <w:pStyle w:val="EMEABodyText"/>
        <w:rPr>
          <w:lang w:val="sv-SE"/>
        </w:rPr>
      </w:pPr>
    </w:p>
    <w:p w14:paraId="1BC98714" w14:textId="77777777" w:rsidR="00166546" w:rsidRDefault="00166546" w:rsidP="00166546">
      <w:pPr>
        <w:pStyle w:val="EMEABodyText"/>
        <w:rPr>
          <w:lang w:val="sv-SE"/>
        </w:rPr>
      </w:pPr>
      <w:r>
        <w:rPr>
          <w:b/>
          <w:lang w:val="sv-SE"/>
        </w:rPr>
        <w:t>Aprovel</w:t>
      </w:r>
      <w:r w:rsidRPr="00EC100A">
        <w:rPr>
          <w:b/>
          <w:lang w:val="sv-SE"/>
        </w:rPr>
        <w:t xml:space="preserve"> innehåller laktos</w:t>
      </w:r>
      <w:r w:rsidRPr="007652F2">
        <w:rPr>
          <w:lang w:val="sv-SE"/>
        </w:rPr>
        <w:t xml:space="preserve">. Om du inte tål vissa </w:t>
      </w:r>
      <w:r w:rsidRPr="00C65FD5">
        <w:rPr>
          <w:lang w:val="sv-SE"/>
        </w:rPr>
        <w:t>sockerarter (</w:t>
      </w:r>
      <w:r w:rsidR="00181ADC">
        <w:rPr>
          <w:lang w:val="sv-SE"/>
        </w:rPr>
        <w:t>t.ex.</w:t>
      </w:r>
      <w:r w:rsidRPr="00C65FD5">
        <w:rPr>
          <w:lang w:val="sv-SE"/>
        </w:rPr>
        <w:t xml:space="preserve"> laktos), bör du</w:t>
      </w:r>
      <w:r w:rsidRPr="007652F2">
        <w:rPr>
          <w:lang w:val="sv-SE"/>
        </w:rPr>
        <w:t xml:space="preserve"> kontakta din läkare innan du tar</w:t>
      </w:r>
      <w:r w:rsidR="00886AC9">
        <w:rPr>
          <w:lang w:val="sv-SE"/>
        </w:rPr>
        <w:t xml:space="preserve"> detta läkemedel</w:t>
      </w:r>
      <w:r w:rsidRPr="007652F2">
        <w:rPr>
          <w:lang w:val="sv-SE"/>
        </w:rPr>
        <w:t>.</w:t>
      </w:r>
    </w:p>
    <w:p w14:paraId="1D4FC4B6" w14:textId="77777777" w:rsidR="00166546" w:rsidRDefault="00166546">
      <w:pPr>
        <w:pStyle w:val="EMEABodyText"/>
        <w:rPr>
          <w:lang w:val="sv-SE"/>
        </w:rPr>
      </w:pPr>
    </w:p>
    <w:p w14:paraId="183A47AC" w14:textId="77777777" w:rsidR="009363D9" w:rsidRPr="003E5E1E" w:rsidRDefault="009363D9" w:rsidP="009363D9">
      <w:pPr>
        <w:tabs>
          <w:tab w:val="left" w:pos="0"/>
          <w:tab w:val="left" w:pos="1304"/>
          <w:tab w:val="left" w:pos="2267"/>
          <w:tab w:val="left" w:pos="3967"/>
          <w:tab w:val="left" w:pos="4535"/>
          <w:tab w:val="left" w:pos="6235"/>
          <w:tab w:val="left" w:pos="7826"/>
          <w:tab w:val="left" w:pos="9523"/>
          <w:tab w:val="left" w:pos="10435"/>
        </w:tabs>
        <w:rPr>
          <w:lang w:val="sv-SE"/>
        </w:rPr>
      </w:pPr>
      <w:r w:rsidRPr="00CA2D93">
        <w:rPr>
          <w:b/>
          <w:szCs w:val="22"/>
          <w:lang w:val="sv-SE"/>
        </w:rPr>
        <w:t>Aprovel innehåller natrium.</w:t>
      </w:r>
      <w:r w:rsidRPr="00CA2D93">
        <w:rPr>
          <w:szCs w:val="22"/>
          <w:lang w:val="sv-SE"/>
        </w:rPr>
        <w:t xml:space="preserve"> </w:t>
      </w:r>
      <w:r w:rsidRPr="003E5E1E">
        <w:rPr>
          <w:lang w:val="sv-SE"/>
        </w:rPr>
        <w:t>Detta läkemedel innehåller mindre än 1 mmol (23 mg) natrium per tablett, d.v.s. är näst intill “natriumfritt”.</w:t>
      </w:r>
    </w:p>
    <w:p w14:paraId="0EDC44E3" w14:textId="77777777" w:rsidR="009363D9" w:rsidRDefault="009363D9">
      <w:pPr>
        <w:pStyle w:val="EMEABodyText"/>
        <w:rPr>
          <w:lang w:val="sv-SE"/>
        </w:rPr>
      </w:pPr>
    </w:p>
    <w:p w14:paraId="334B832B" w14:textId="77777777" w:rsidR="00166546" w:rsidRDefault="00166546">
      <w:pPr>
        <w:pStyle w:val="EMEABodyText"/>
        <w:rPr>
          <w:lang w:val="sv-SE"/>
        </w:rPr>
      </w:pPr>
    </w:p>
    <w:p w14:paraId="72F3E621" w14:textId="77777777" w:rsidR="006B4BDD" w:rsidRPr="00AB1764" w:rsidRDefault="006B4BDD" w:rsidP="006B4BDD">
      <w:pPr>
        <w:ind w:left="567" w:right="-2" w:hanging="567"/>
        <w:rPr>
          <w:b/>
          <w:noProof/>
          <w:szCs w:val="22"/>
          <w:lang w:val="sv-SE"/>
        </w:rPr>
      </w:pPr>
      <w:r>
        <w:rPr>
          <w:b/>
          <w:noProof/>
          <w:szCs w:val="22"/>
          <w:lang w:val="sv-SE"/>
        </w:rPr>
        <w:t>3.</w:t>
      </w:r>
      <w:r>
        <w:rPr>
          <w:b/>
          <w:noProof/>
          <w:szCs w:val="22"/>
          <w:lang w:val="sv-SE"/>
        </w:rPr>
        <w:tab/>
        <w:t xml:space="preserve">Hur du </w:t>
      </w:r>
      <w:r w:rsidRPr="00AB1764">
        <w:rPr>
          <w:b/>
          <w:noProof/>
          <w:szCs w:val="22"/>
          <w:lang w:val="sv-SE"/>
        </w:rPr>
        <w:t>tar</w:t>
      </w:r>
      <w:r>
        <w:rPr>
          <w:b/>
          <w:noProof/>
          <w:szCs w:val="22"/>
          <w:lang w:val="sv-SE"/>
        </w:rPr>
        <w:t xml:space="preserve"> Aprovel</w:t>
      </w:r>
    </w:p>
    <w:p w14:paraId="11D07435" w14:textId="77777777" w:rsidR="00166546" w:rsidRPr="00057B06" w:rsidRDefault="00166546">
      <w:pPr>
        <w:pStyle w:val="EMEAHeading1"/>
        <w:rPr>
          <w:lang w:val="sv-SE"/>
        </w:rPr>
      </w:pPr>
    </w:p>
    <w:p w14:paraId="0506BE3E" w14:textId="77777777" w:rsidR="00166546" w:rsidRDefault="00166546">
      <w:pPr>
        <w:pStyle w:val="EMEABodyText"/>
        <w:rPr>
          <w:lang w:val="sv-SE"/>
        </w:rPr>
      </w:pPr>
      <w:r>
        <w:rPr>
          <w:lang w:val="sv-SE"/>
        </w:rPr>
        <w:t xml:space="preserve">Ta alltid </w:t>
      </w:r>
      <w:r w:rsidR="003A48AE">
        <w:rPr>
          <w:lang w:val="sv-SE"/>
        </w:rPr>
        <w:t xml:space="preserve">detta läkemedel </w:t>
      </w:r>
      <w:r>
        <w:rPr>
          <w:lang w:val="sv-SE"/>
        </w:rPr>
        <w:t>enligt läkarens anvisningar. Rådfråga läkare eller apotekspersonal om du är osäker.</w:t>
      </w:r>
    </w:p>
    <w:p w14:paraId="6EBD11B5" w14:textId="77777777" w:rsidR="00166546" w:rsidRDefault="00166546">
      <w:pPr>
        <w:pStyle w:val="EMEABodyText"/>
        <w:rPr>
          <w:lang w:val="sv-SE"/>
        </w:rPr>
      </w:pPr>
    </w:p>
    <w:p w14:paraId="665D4E01" w14:textId="324FFB47" w:rsidR="00166546" w:rsidRPr="00F91B53" w:rsidRDefault="00166546" w:rsidP="00166546">
      <w:pPr>
        <w:pStyle w:val="EMEAHeading3"/>
        <w:rPr>
          <w:lang w:val="sv-SE"/>
        </w:rPr>
      </w:pPr>
      <w:r w:rsidRPr="00F91B53">
        <w:rPr>
          <w:lang w:val="sv-SE"/>
        </w:rPr>
        <w:t>Administreringssätt</w:t>
      </w:r>
      <w:r w:rsidR="00057B06">
        <w:rPr>
          <w:lang w:val="sv-SE"/>
        </w:rPr>
        <w:fldChar w:fldCharType="begin"/>
      </w:r>
      <w:r w:rsidR="00057B06">
        <w:rPr>
          <w:lang w:val="sv-SE"/>
        </w:rPr>
        <w:instrText xml:space="preserve"> DOCVARIABLE vault_nd_29a03550-33f7-492c-95c6-95af29a39b51 \* MERGEFORMAT </w:instrText>
      </w:r>
      <w:r w:rsidR="00057B06">
        <w:rPr>
          <w:lang w:val="sv-SE"/>
        </w:rPr>
        <w:fldChar w:fldCharType="separate"/>
      </w:r>
      <w:r w:rsidR="00057B06">
        <w:rPr>
          <w:lang w:val="sv-SE"/>
        </w:rPr>
        <w:t xml:space="preserve"> </w:t>
      </w:r>
      <w:r w:rsidR="00057B06">
        <w:rPr>
          <w:lang w:val="sv-SE"/>
        </w:rPr>
        <w:fldChar w:fldCharType="end"/>
      </w:r>
    </w:p>
    <w:p w14:paraId="248662F1" w14:textId="77777777" w:rsidR="00166546" w:rsidRDefault="00166546" w:rsidP="00166546">
      <w:pPr>
        <w:pStyle w:val="EMEABodyText"/>
        <w:rPr>
          <w:lang w:val="sv-SE"/>
        </w:rPr>
      </w:pPr>
      <w:r>
        <w:rPr>
          <w:lang w:val="sv-SE"/>
        </w:rPr>
        <w:t>Aprovel</w:t>
      </w:r>
      <w:r w:rsidRPr="000D371D">
        <w:rPr>
          <w:lang w:val="sv-SE"/>
        </w:rPr>
        <w:t xml:space="preserve"> </w:t>
      </w:r>
      <w:r w:rsidRPr="000D371D">
        <w:rPr>
          <w:b/>
          <w:lang w:val="sv-SE"/>
        </w:rPr>
        <w:t>tas via munnen</w:t>
      </w:r>
      <w:r w:rsidRPr="000D371D">
        <w:rPr>
          <w:lang w:val="sv-SE"/>
        </w:rPr>
        <w:t>. Svälj ta</w:t>
      </w:r>
      <w:r>
        <w:rPr>
          <w:lang w:val="sv-SE"/>
        </w:rPr>
        <w:t>bletterna med tillräcklig mängd dryck (</w:t>
      </w:r>
      <w:r w:rsidR="00181ADC">
        <w:rPr>
          <w:lang w:val="sv-SE"/>
        </w:rPr>
        <w:t>t.ex.</w:t>
      </w:r>
      <w:r>
        <w:rPr>
          <w:lang w:val="sv-SE"/>
        </w:rPr>
        <w:t xml:space="preserve"> ett glas vatten). Du kan ta Aprovel med eller utan föda. Försök att ta din dagliga dos vid ungefär samma tidpunkt varje dag. Det är viktigt att du fortsätter att ta Aprovel tills din läkare ger dig andra instruktioner.</w:t>
      </w:r>
    </w:p>
    <w:p w14:paraId="528E8494" w14:textId="77777777" w:rsidR="00166546" w:rsidRDefault="00166546" w:rsidP="00166546">
      <w:pPr>
        <w:pStyle w:val="EMEABodyText"/>
        <w:rPr>
          <w:lang w:val="sv-SE"/>
        </w:rPr>
      </w:pPr>
    </w:p>
    <w:p w14:paraId="4080F11D" w14:textId="77777777" w:rsidR="00166546" w:rsidRPr="00EC100A" w:rsidRDefault="00166546" w:rsidP="00166546">
      <w:pPr>
        <w:pStyle w:val="EMEABodyTextIndent"/>
        <w:rPr>
          <w:b/>
          <w:lang w:val="sv-SE"/>
        </w:rPr>
      </w:pPr>
      <w:r w:rsidRPr="00EC100A">
        <w:rPr>
          <w:b/>
          <w:lang w:val="sv-SE"/>
        </w:rPr>
        <w:t>Patienter med högt blodtryck</w:t>
      </w:r>
    </w:p>
    <w:p w14:paraId="2DAECD16" w14:textId="77777777" w:rsidR="00166546" w:rsidRDefault="00166546" w:rsidP="00166546">
      <w:pPr>
        <w:pStyle w:val="EMEABodyText"/>
        <w:ind w:left="567"/>
        <w:rPr>
          <w:lang w:val="sv-SE"/>
        </w:rPr>
      </w:pPr>
      <w:r>
        <w:rPr>
          <w:lang w:val="sv-SE"/>
        </w:rPr>
        <w:t>Vanlig dos är 150 mg en gång dagligen. Dosen kan sedan ökas till 300 mg en gång dagligen beroende på effekten på blodtrycket.</w:t>
      </w:r>
    </w:p>
    <w:p w14:paraId="25FE9FE2" w14:textId="77777777" w:rsidR="00166546" w:rsidRDefault="00166546">
      <w:pPr>
        <w:pStyle w:val="EMEABodyText"/>
        <w:rPr>
          <w:lang w:val="sv-SE"/>
        </w:rPr>
      </w:pPr>
    </w:p>
    <w:p w14:paraId="3448613E" w14:textId="77777777" w:rsidR="00166546" w:rsidRPr="00EC100A" w:rsidRDefault="00166546" w:rsidP="00166546">
      <w:pPr>
        <w:pStyle w:val="EMEABodyTextIndent"/>
        <w:rPr>
          <w:b/>
          <w:lang w:val="sv-SE"/>
        </w:rPr>
      </w:pPr>
      <w:r w:rsidRPr="00EC100A">
        <w:rPr>
          <w:b/>
          <w:lang w:val="sv-SE"/>
        </w:rPr>
        <w:t>Patienter med högt blodtryck och typ 2 diabetes med njursjukdom</w:t>
      </w:r>
    </w:p>
    <w:p w14:paraId="57C74D95" w14:textId="77777777" w:rsidR="00166546" w:rsidRDefault="00166546" w:rsidP="00166546">
      <w:pPr>
        <w:pStyle w:val="EMEABodyText"/>
        <w:ind w:left="567"/>
        <w:rPr>
          <w:lang w:val="sv-SE"/>
        </w:rPr>
      </w:pPr>
      <w:r>
        <w:rPr>
          <w:lang w:val="sv-SE"/>
        </w:rPr>
        <w:t>Hos patienter med högt blodtryck och typ 2 diabetes är 300 mg en gång dagligen att föredra som underhållsdos.</w:t>
      </w:r>
    </w:p>
    <w:p w14:paraId="13F8209A" w14:textId="77777777" w:rsidR="00166546" w:rsidRDefault="00166546" w:rsidP="00166546">
      <w:pPr>
        <w:pStyle w:val="EMEABodyText"/>
        <w:rPr>
          <w:lang w:val="sv-SE"/>
        </w:rPr>
      </w:pPr>
    </w:p>
    <w:p w14:paraId="310774C2" w14:textId="77777777" w:rsidR="00166546" w:rsidRDefault="00166546">
      <w:pPr>
        <w:pStyle w:val="EMEABodyText"/>
        <w:rPr>
          <w:lang w:val="sv-SE"/>
        </w:rPr>
      </w:pPr>
      <w:r w:rsidRPr="000D371D">
        <w:rPr>
          <w:lang w:val="sv-SE"/>
        </w:rPr>
        <w:t xml:space="preserve">Läkaren kan, särskilt när behandlingen påbörjas, ordinera en lägre dos till vissa patienter t.ex. de som behandlas med </w:t>
      </w:r>
      <w:r w:rsidRPr="000D371D">
        <w:rPr>
          <w:b/>
          <w:lang w:val="sv-SE"/>
        </w:rPr>
        <w:t>hemodialys</w:t>
      </w:r>
      <w:r w:rsidRPr="000D371D">
        <w:rPr>
          <w:lang w:val="sv-SE"/>
        </w:rPr>
        <w:t xml:space="preserve">, eller de som är </w:t>
      </w:r>
      <w:r w:rsidRPr="000D371D">
        <w:rPr>
          <w:b/>
          <w:lang w:val="sv-SE"/>
        </w:rPr>
        <w:t>äldre än 75 år</w:t>
      </w:r>
      <w:r w:rsidRPr="000D371D">
        <w:rPr>
          <w:lang w:val="sv-SE"/>
        </w:rPr>
        <w:t>.</w:t>
      </w:r>
    </w:p>
    <w:p w14:paraId="061714E4" w14:textId="77777777" w:rsidR="00166546" w:rsidRDefault="00166546">
      <w:pPr>
        <w:pStyle w:val="EMEABodyText"/>
        <w:rPr>
          <w:lang w:val="sv-SE"/>
        </w:rPr>
      </w:pPr>
    </w:p>
    <w:p w14:paraId="3E891D36" w14:textId="77777777" w:rsidR="00166546" w:rsidRDefault="00166546" w:rsidP="00166546">
      <w:pPr>
        <w:pStyle w:val="EMEABodyText"/>
        <w:rPr>
          <w:lang w:val="sv-SE"/>
        </w:rPr>
      </w:pPr>
      <w:r>
        <w:rPr>
          <w:lang w:val="sv-SE"/>
        </w:rPr>
        <w:t>Maximal blodtryckssänkning erhålls 4</w:t>
      </w:r>
      <w:r>
        <w:rPr>
          <w:lang w:val="sv-SE"/>
        </w:rPr>
        <w:noBreakHyphen/>
        <w:t>6 veckor efter det att behandlingen påbörjats.</w:t>
      </w:r>
    </w:p>
    <w:p w14:paraId="2D3264CE" w14:textId="77777777" w:rsidR="00166546" w:rsidRDefault="00166546">
      <w:pPr>
        <w:pStyle w:val="EMEABodyText"/>
        <w:rPr>
          <w:lang w:val="sv-SE"/>
        </w:rPr>
      </w:pPr>
    </w:p>
    <w:p w14:paraId="0151F18E" w14:textId="6519D445" w:rsidR="003A48AE" w:rsidRDefault="003A48AE" w:rsidP="003A48AE">
      <w:pPr>
        <w:pStyle w:val="EMEAHeading3"/>
        <w:rPr>
          <w:lang w:val="sv-SE"/>
        </w:rPr>
      </w:pPr>
      <w:r>
        <w:rPr>
          <w:lang w:val="sv-SE"/>
        </w:rPr>
        <w:t>Användning för barn och ungdomar</w:t>
      </w:r>
      <w:r w:rsidR="00057B06">
        <w:rPr>
          <w:lang w:val="sv-SE"/>
        </w:rPr>
        <w:fldChar w:fldCharType="begin"/>
      </w:r>
      <w:r w:rsidR="00057B06">
        <w:rPr>
          <w:lang w:val="sv-SE"/>
        </w:rPr>
        <w:instrText xml:space="preserve"> DOCVARIABLE vault_nd_14897428-69a0-4add-8563-5c709dbaa02b \* MERGEFORMAT </w:instrText>
      </w:r>
      <w:r w:rsidR="00057B06">
        <w:rPr>
          <w:lang w:val="sv-SE"/>
        </w:rPr>
        <w:fldChar w:fldCharType="separate"/>
      </w:r>
      <w:r w:rsidR="00057B06">
        <w:rPr>
          <w:lang w:val="sv-SE"/>
        </w:rPr>
        <w:t xml:space="preserve"> </w:t>
      </w:r>
      <w:r w:rsidR="00057B06">
        <w:rPr>
          <w:lang w:val="sv-SE"/>
        </w:rPr>
        <w:fldChar w:fldCharType="end"/>
      </w:r>
    </w:p>
    <w:p w14:paraId="3FAC8956" w14:textId="77777777" w:rsidR="003A48AE" w:rsidRDefault="003A48AE" w:rsidP="003A48AE">
      <w:pPr>
        <w:pStyle w:val="EMEABodyText"/>
        <w:rPr>
          <w:lang w:val="sv-SE"/>
        </w:rPr>
      </w:pPr>
      <w:r>
        <w:rPr>
          <w:lang w:val="sv-SE"/>
        </w:rPr>
        <w:t>Aprovel ska inte ges till barn under 18 år. Om ett barn sväljer några tabletter, kontakta omedelbart läkare.</w:t>
      </w:r>
    </w:p>
    <w:p w14:paraId="591D7D49" w14:textId="77777777" w:rsidR="003A48AE" w:rsidRDefault="003A48AE" w:rsidP="003A48AE">
      <w:pPr>
        <w:pStyle w:val="EMEABodyText"/>
        <w:rPr>
          <w:lang w:val="sv-SE"/>
        </w:rPr>
      </w:pPr>
    </w:p>
    <w:p w14:paraId="5B5C450A" w14:textId="7460C089" w:rsidR="003A48AE" w:rsidRDefault="003A48AE" w:rsidP="003A48AE">
      <w:pPr>
        <w:pStyle w:val="EMEAHeading3"/>
        <w:rPr>
          <w:lang w:val="sv-SE"/>
        </w:rPr>
      </w:pPr>
      <w:r>
        <w:rPr>
          <w:lang w:val="sv-SE"/>
        </w:rPr>
        <w:t>Om du har tagit för stor mängd av Aprovel</w:t>
      </w:r>
      <w:r w:rsidR="00057B06">
        <w:rPr>
          <w:lang w:val="sv-SE"/>
        </w:rPr>
        <w:fldChar w:fldCharType="begin"/>
      </w:r>
      <w:r w:rsidR="00057B06">
        <w:rPr>
          <w:lang w:val="sv-SE"/>
        </w:rPr>
        <w:instrText xml:space="preserve"> DOCVARIABLE vault_nd_3f4848ff-d8a4-4d1e-98c3-1e2d9d2b9671 \* MERGEFORMAT </w:instrText>
      </w:r>
      <w:r w:rsidR="00057B06">
        <w:rPr>
          <w:lang w:val="sv-SE"/>
        </w:rPr>
        <w:fldChar w:fldCharType="separate"/>
      </w:r>
      <w:r w:rsidR="00057B06">
        <w:rPr>
          <w:lang w:val="sv-SE"/>
        </w:rPr>
        <w:t xml:space="preserve"> </w:t>
      </w:r>
      <w:r w:rsidR="00057B06">
        <w:rPr>
          <w:lang w:val="sv-SE"/>
        </w:rPr>
        <w:fldChar w:fldCharType="end"/>
      </w:r>
    </w:p>
    <w:p w14:paraId="7DD18392" w14:textId="77777777" w:rsidR="003A48AE" w:rsidRDefault="003A48AE" w:rsidP="003A48AE">
      <w:pPr>
        <w:pStyle w:val="EMEABodyText"/>
        <w:rPr>
          <w:lang w:val="sv-SE"/>
        </w:rPr>
      </w:pPr>
      <w:r>
        <w:rPr>
          <w:lang w:val="sv-SE"/>
        </w:rPr>
        <w:t>Om du av misstag tagit för många tabletter,</w:t>
      </w:r>
      <w:r w:rsidRPr="00C363B9">
        <w:rPr>
          <w:lang w:val="sv-SE"/>
        </w:rPr>
        <w:t xml:space="preserve"> </w:t>
      </w:r>
      <w:r>
        <w:rPr>
          <w:lang w:val="sv-SE"/>
        </w:rPr>
        <w:t>kontakta omedelbart läkare.</w:t>
      </w:r>
    </w:p>
    <w:p w14:paraId="69B16A4D" w14:textId="77777777" w:rsidR="00166546" w:rsidRDefault="00166546">
      <w:pPr>
        <w:pStyle w:val="EMEABodyText"/>
        <w:rPr>
          <w:lang w:val="sv-SE"/>
        </w:rPr>
      </w:pPr>
    </w:p>
    <w:p w14:paraId="56480C53" w14:textId="2A4AB3E0" w:rsidR="00166546" w:rsidRDefault="00166546" w:rsidP="00166546">
      <w:pPr>
        <w:pStyle w:val="EMEAHeading3"/>
        <w:rPr>
          <w:lang w:val="sv-SE"/>
        </w:rPr>
      </w:pPr>
      <w:r>
        <w:rPr>
          <w:lang w:val="sv-SE"/>
        </w:rPr>
        <w:t>Om du har glömt att ta Aprovel</w:t>
      </w:r>
      <w:r w:rsidR="00057B06">
        <w:rPr>
          <w:lang w:val="sv-SE"/>
        </w:rPr>
        <w:fldChar w:fldCharType="begin"/>
      </w:r>
      <w:r w:rsidR="00057B06">
        <w:rPr>
          <w:lang w:val="sv-SE"/>
        </w:rPr>
        <w:instrText xml:space="preserve"> DOCVARIABLE vault_nd_a8cd6309-5d75-4fe9-8a31-f5b7425b84b4 \* MERGEFORMAT </w:instrText>
      </w:r>
      <w:r w:rsidR="00057B06">
        <w:rPr>
          <w:lang w:val="sv-SE"/>
        </w:rPr>
        <w:fldChar w:fldCharType="separate"/>
      </w:r>
      <w:r w:rsidR="00057B06">
        <w:rPr>
          <w:lang w:val="sv-SE"/>
        </w:rPr>
        <w:t xml:space="preserve"> </w:t>
      </w:r>
      <w:r w:rsidR="00057B06">
        <w:rPr>
          <w:lang w:val="sv-SE"/>
        </w:rPr>
        <w:fldChar w:fldCharType="end"/>
      </w:r>
    </w:p>
    <w:p w14:paraId="250DABC3" w14:textId="77777777" w:rsidR="00166546" w:rsidRDefault="00166546">
      <w:pPr>
        <w:pStyle w:val="EMEABodyText"/>
        <w:rPr>
          <w:lang w:val="sv-SE"/>
        </w:rPr>
      </w:pPr>
      <w:r>
        <w:rPr>
          <w:lang w:val="sv-SE"/>
        </w:rPr>
        <w:t>Om du av misstag hoppat över en daglig dos, ta då bara nästa dos på normalt sätt. Ta inte dubbel dos för att kompensera för glömd tablett.</w:t>
      </w:r>
    </w:p>
    <w:p w14:paraId="188328FD" w14:textId="77777777" w:rsidR="00166546" w:rsidRDefault="00166546">
      <w:pPr>
        <w:pStyle w:val="EMEABodyText"/>
        <w:rPr>
          <w:lang w:val="sv-SE"/>
        </w:rPr>
      </w:pPr>
    </w:p>
    <w:p w14:paraId="7AC840E2" w14:textId="77777777" w:rsidR="00166546" w:rsidRDefault="00166546">
      <w:pPr>
        <w:pStyle w:val="EMEABodyText"/>
        <w:rPr>
          <w:lang w:val="sv-SE"/>
        </w:rPr>
      </w:pPr>
      <w:r w:rsidRPr="002229C6">
        <w:rPr>
          <w:noProof/>
          <w:lang w:val="sv-SE"/>
        </w:rPr>
        <w:t>Om du har ytterligare frågor om detta läkemedel kontakta läkare eller apotek</w:t>
      </w:r>
      <w:r>
        <w:rPr>
          <w:lang w:val="sv-SE"/>
        </w:rPr>
        <w:t>spersonal</w:t>
      </w:r>
      <w:r w:rsidRPr="002229C6">
        <w:rPr>
          <w:b/>
          <w:noProof/>
          <w:lang w:val="sv-SE"/>
        </w:rPr>
        <w:t>.</w:t>
      </w:r>
    </w:p>
    <w:p w14:paraId="6F6E092C" w14:textId="77777777" w:rsidR="00166546" w:rsidRDefault="00166546">
      <w:pPr>
        <w:pStyle w:val="EMEABodyText"/>
        <w:rPr>
          <w:lang w:val="sv-SE"/>
        </w:rPr>
      </w:pPr>
    </w:p>
    <w:p w14:paraId="6B62CC8D" w14:textId="77777777" w:rsidR="00166546" w:rsidRDefault="00166546">
      <w:pPr>
        <w:pStyle w:val="EMEABodyText"/>
        <w:rPr>
          <w:lang w:val="sv-SE"/>
        </w:rPr>
      </w:pPr>
    </w:p>
    <w:p w14:paraId="484E28E5" w14:textId="77777777" w:rsidR="003A48AE" w:rsidRPr="00AB1764" w:rsidRDefault="003A48AE" w:rsidP="003A48AE">
      <w:pPr>
        <w:ind w:left="567" w:right="-2" w:hanging="567"/>
        <w:rPr>
          <w:noProof/>
          <w:szCs w:val="22"/>
          <w:lang w:val="sv-SE"/>
        </w:rPr>
      </w:pPr>
      <w:r w:rsidRPr="00AB1764">
        <w:rPr>
          <w:b/>
          <w:noProof/>
          <w:szCs w:val="22"/>
          <w:lang w:val="sv-SE"/>
        </w:rPr>
        <w:t>4.</w:t>
      </w:r>
      <w:r w:rsidRPr="00AB1764">
        <w:rPr>
          <w:b/>
          <w:noProof/>
          <w:szCs w:val="22"/>
          <w:lang w:val="sv-SE"/>
        </w:rPr>
        <w:tab/>
        <w:t>Eventuella biverkningar</w:t>
      </w:r>
    </w:p>
    <w:p w14:paraId="7983B3C7" w14:textId="77777777" w:rsidR="003A48AE" w:rsidRPr="00057B06" w:rsidRDefault="003A48AE" w:rsidP="003A48AE">
      <w:pPr>
        <w:pStyle w:val="EMEAHeading1"/>
        <w:rPr>
          <w:lang w:val="sv-SE"/>
        </w:rPr>
      </w:pPr>
    </w:p>
    <w:p w14:paraId="4C94CA49" w14:textId="77777777" w:rsidR="003A48AE" w:rsidRDefault="003A48AE" w:rsidP="003A48AE">
      <w:pPr>
        <w:pStyle w:val="EMEABodyText"/>
        <w:rPr>
          <w:lang w:val="sv-SE"/>
        </w:rPr>
      </w:pPr>
      <w:r>
        <w:rPr>
          <w:lang w:val="sv-SE"/>
        </w:rPr>
        <w:t>Liksom alla läkemedel kan detta läkemedel orsaka biverkningar men alla användare behöver inte få dem.</w:t>
      </w:r>
    </w:p>
    <w:p w14:paraId="03212911" w14:textId="77777777" w:rsidR="003A48AE" w:rsidRDefault="003A48AE" w:rsidP="003A48AE">
      <w:pPr>
        <w:pStyle w:val="EMEABodyText"/>
        <w:rPr>
          <w:lang w:val="sv-SE"/>
        </w:rPr>
      </w:pPr>
      <w:r>
        <w:rPr>
          <w:lang w:val="sv-SE"/>
        </w:rPr>
        <w:t>Vissa biverkningar kan vara allvarliga och kan kräva läkarvård.</w:t>
      </w:r>
    </w:p>
    <w:p w14:paraId="2A311CC9" w14:textId="77777777" w:rsidR="003A48AE" w:rsidRDefault="003A48AE" w:rsidP="003A48AE">
      <w:pPr>
        <w:pStyle w:val="EMEABodyText"/>
        <w:rPr>
          <w:lang w:val="sv-SE"/>
        </w:rPr>
      </w:pPr>
    </w:p>
    <w:p w14:paraId="392A19EC" w14:textId="77777777" w:rsidR="003A48AE" w:rsidRPr="000D371D" w:rsidRDefault="003A48AE" w:rsidP="003A48AE">
      <w:pPr>
        <w:pStyle w:val="EMEABodyText"/>
        <w:rPr>
          <w:b/>
          <w:lang w:val="sv-SE"/>
        </w:rPr>
      </w:pPr>
      <w:r>
        <w:rPr>
          <w:lang w:val="sv-SE"/>
        </w:rPr>
        <w:t xml:space="preserve">Som med liknande mediciner, har sällsynta fall av allergiska hudreaktioner (hudutslag, nässelutslag), så väl som lokal svullnad av ansikte, läppar och/eller tunga rapporterats hos patienter som tagit </w:t>
      </w:r>
      <w:r>
        <w:rPr>
          <w:lang w:val="sv-SE"/>
        </w:rPr>
        <w:lastRenderedPageBreak/>
        <w:t xml:space="preserve">irbesartan. </w:t>
      </w:r>
      <w:r w:rsidRPr="000D371D">
        <w:rPr>
          <w:lang w:val="sv-SE"/>
        </w:rPr>
        <w:t xml:space="preserve">Om du får något av dessa symtom eller om du får svårt att andas ska du </w:t>
      </w:r>
      <w:r w:rsidRPr="000D371D">
        <w:rPr>
          <w:b/>
          <w:lang w:val="sv-SE"/>
        </w:rPr>
        <w:t xml:space="preserve">sluta att ta </w:t>
      </w:r>
      <w:r>
        <w:rPr>
          <w:b/>
          <w:lang w:val="sv-SE"/>
        </w:rPr>
        <w:t>Aprovel</w:t>
      </w:r>
      <w:r w:rsidRPr="000D371D">
        <w:rPr>
          <w:b/>
          <w:lang w:val="sv-SE"/>
        </w:rPr>
        <w:t xml:space="preserve"> och omedelbart kontakta läkare.</w:t>
      </w:r>
    </w:p>
    <w:p w14:paraId="1F31477B" w14:textId="77777777" w:rsidR="003A48AE" w:rsidRDefault="003A48AE" w:rsidP="003A48AE">
      <w:pPr>
        <w:pStyle w:val="EMEABodyText"/>
        <w:rPr>
          <w:lang w:val="sv-SE"/>
        </w:rPr>
      </w:pPr>
    </w:p>
    <w:p w14:paraId="408FFDDE" w14:textId="77777777" w:rsidR="003A48AE" w:rsidRDefault="003A48AE" w:rsidP="003A48AE">
      <w:pPr>
        <w:pStyle w:val="EMEABodyText"/>
        <w:rPr>
          <w:lang w:val="sv-SE"/>
        </w:rPr>
      </w:pPr>
      <w:r>
        <w:rPr>
          <w:lang w:val="sv-SE"/>
        </w:rPr>
        <w:t>Frekvensen av biverkningar listade nedan definieras enligt följande konvention:</w:t>
      </w:r>
    </w:p>
    <w:p w14:paraId="6F0B12B9" w14:textId="77777777" w:rsidR="003A48AE" w:rsidRDefault="003A48AE" w:rsidP="003A48AE">
      <w:pPr>
        <w:pStyle w:val="EMEABodyText"/>
        <w:rPr>
          <w:lang w:val="sv-SE"/>
        </w:rPr>
      </w:pPr>
      <w:r>
        <w:rPr>
          <w:lang w:val="sv-SE"/>
        </w:rPr>
        <w:t>Mycket vanliga: kan påverka fler än 1 av 10 patienter</w:t>
      </w:r>
    </w:p>
    <w:p w14:paraId="16DA44B0" w14:textId="77777777" w:rsidR="003A48AE" w:rsidRDefault="003A48AE" w:rsidP="003A48AE">
      <w:pPr>
        <w:pStyle w:val="EMEABodyText"/>
        <w:rPr>
          <w:lang w:val="sv-SE"/>
        </w:rPr>
      </w:pPr>
      <w:r>
        <w:rPr>
          <w:lang w:val="sv-SE"/>
        </w:rPr>
        <w:t>Vanliga: kan påverka upp till 1 av 10 patienter</w:t>
      </w:r>
    </w:p>
    <w:p w14:paraId="4E89C29E" w14:textId="77777777" w:rsidR="003A48AE" w:rsidRDefault="003A48AE" w:rsidP="003A48AE">
      <w:pPr>
        <w:pStyle w:val="EMEABodyText"/>
        <w:rPr>
          <w:lang w:val="sv-SE"/>
        </w:rPr>
      </w:pPr>
      <w:r>
        <w:rPr>
          <w:lang w:val="sv-SE"/>
        </w:rPr>
        <w:t>Mindre vanliga: kan påverka upp till 1 av 100 patienter</w:t>
      </w:r>
    </w:p>
    <w:p w14:paraId="15FC0776" w14:textId="77777777" w:rsidR="003A48AE" w:rsidRDefault="003A48AE" w:rsidP="003A48AE">
      <w:pPr>
        <w:pStyle w:val="EMEABodyText"/>
        <w:rPr>
          <w:lang w:val="sv-SE"/>
        </w:rPr>
      </w:pPr>
    </w:p>
    <w:p w14:paraId="00B6E81A" w14:textId="77777777" w:rsidR="003A48AE" w:rsidRDefault="003A48AE" w:rsidP="003A48AE">
      <w:pPr>
        <w:pStyle w:val="EMEABodyText"/>
        <w:rPr>
          <w:lang w:val="sv-SE"/>
        </w:rPr>
      </w:pPr>
      <w:r>
        <w:rPr>
          <w:lang w:val="sv-SE"/>
        </w:rPr>
        <w:t>I kliniska studier rapporterades följande biverkningar för patienter som behandlades med Aprovel:</w:t>
      </w:r>
    </w:p>
    <w:p w14:paraId="03F2E3B3" w14:textId="77777777" w:rsidR="003A48AE" w:rsidRDefault="003A48AE" w:rsidP="003A48AE">
      <w:pPr>
        <w:pStyle w:val="EMEABodyTextIndent"/>
        <w:rPr>
          <w:lang w:val="sv-SE"/>
        </w:rPr>
      </w:pPr>
      <w:r>
        <w:rPr>
          <w:lang w:val="sv-SE"/>
        </w:rPr>
        <w:t xml:space="preserve">Mycket vanliga (kan påverka </w:t>
      </w:r>
      <w:r w:rsidR="008331D9">
        <w:rPr>
          <w:lang w:val="sv-SE"/>
        </w:rPr>
        <w:t xml:space="preserve">fler än </w:t>
      </w:r>
      <w:r>
        <w:rPr>
          <w:lang w:val="sv-SE"/>
        </w:rPr>
        <w:t>1 av 10 patienter): om du har högt blodtryck och typ 2 diabetes med njursjukdom kan blodprov visa en ökad nivå av kalium.</w:t>
      </w:r>
    </w:p>
    <w:p w14:paraId="1815EAA0" w14:textId="77777777" w:rsidR="003A48AE" w:rsidRDefault="003A48AE" w:rsidP="003A48AE">
      <w:pPr>
        <w:pStyle w:val="EMEABodyText"/>
        <w:rPr>
          <w:lang w:val="sv-SE"/>
        </w:rPr>
      </w:pPr>
    </w:p>
    <w:p w14:paraId="1BD6BBA0" w14:textId="77777777" w:rsidR="003A48AE" w:rsidRDefault="003A48AE" w:rsidP="003A48AE">
      <w:pPr>
        <w:pStyle w:val="EMEABodyTextIndent"/>
        <w:rPr>
          <w:lang w:val="sv-SE"/>
        </w:rPr>
      </w:pPr>
      <w:r>
        <w:rPr>
          <w:lang w:val="sv-SE"/>
        </w:rPr>
        <w:t>Vanliga</w:t>
      </w:r>
      <w:r w:rsidRPr="005523C2">
        <w:rPr>
          <w:lang w:val="sv-SE"/>
        </w:rPr>
        <w:t xml:space="preserve"> </w:t>
      </w:r>
      <w:r>
        <w:rPr>
          <w:lang w:val="sv-SE"/>
        </w:rPr>
        <w:t>(kan påverka upp till 1 av 10 patienter): yrsel, illamående/kräkningar, trötthet</w:t>
      </w:r>
      <w:r w:rsidRPr="00C363B9">
        <w:rPr>
          <w:lang w:val="sv-SE"/>
        </w:rPr>
        <w:t xml:space="preserve"> </w:t>
      </w:r>
      <w:r>
        <w:rPr>
          <w:lang w:val="sv-SE"/>
        </w:rPr>
        <w:t>och blodprov kan visa ökade nivåer av ett enzym som mäter muskel</w:t>
      </w:r>
      <w:r w:rsidR="006A7AA5">
        <w:rPr>
          <w:lang w:val="sv-SE"/>
        </w:rPr>
        <w:t>-</w:t>
      </w:r>
      <w:r>
        <w:rPr>
          <w:lang w:val="sv-SE"/>
        </w:rPr>
        <w:t xml:space="preserve"> och hjärtfunktion (kreatinkinas). Hos patienter med högt blodtryck och typ 2 diabetes med njursjukdom rapporterades även yrsel när de reste sig upp från liggande eller sittande ställning, lågt blodtryck när de reste sig upp från liggande eller sittande ställning samt led- eller muskelsmärtor och sänkta nivåer av ett protein i de röda blodkropparna (hemoglobin).</w:t>
      </w:r>
    </w:p>
    <w:p w14:paraId="17E8A5E0" w14:textId="77777777" w:rsidR="003A48AE" w:rsidRDefault="003A48AE" w:rsidP="003A48AE">
      <w:pPr>
        <w:pStyle w:val="EMEABodyText"/>
        <w:rPr>
          <w:lang w:val="sv-SE"/>
        </w:rPr>
      </w:pPr>
    </w:p>
    <w:p w14:paraId="533049A2" w14:textId="77777777" w:rsidR="003A48AE" w:rsidRDefault="003A48AE" w:rsidP="003A48AE">
      <w:pPr>
        <w:pStyle w:val="EMEABodyTextIndent"/>
        <w:rPr>
          <w:lang w:val="sv-SE"/>
        </w:rPr>
      </w:pPr>
      <w:r>
        <w:rPr>
          <w:lang w:val="sv-SE"/>
        </w:rPr>
        <w:t>Mindre vanliga (kan påverka upp till 1 av 100 patienter): hjärtklappning, rodnad, hosta, diarré, matsmältningsbesvär/halsbränna, försämrad sexuell förmåga och bröstsmärtor.</w:t>
      </w:r>
    </w:p>
    <w:p w14:paraId="5BC49EFF" w14:textId="77777777" w:rsidR="00195F75" w:rsidRPr="00195F75" w:rsidRDefault="00195F75" w:rsidP="00A81DD2">
      <w:pPr>
        <w:pStyle w:val="EMEABodyText"/>
        <w:rPr>
          <w:lang w:val="sv-SE"/>
        </w:rPr>
      </w:pPr>
    </w:p>
    <w:p w14:paraId="58979D8B" w14:textId="558DDAC9" w:rsidR="00195F75" w:rsidRPr="005966BE" w:rsidRDefault="00195F75" w:rsidP="00195F75">
      <w:pPr>
        <w:pStyle w:val="EMEABodyTextIndent"/>
        <w:rPr>
          <w:lang w:val="sv-SE"/>
        </w:rPr>
      </w:pPr>
      <w:r>
        <w:rPr>
          <w:lang w:val="sv-SE"/>
        </w:rPr>
        <w:t>Sällsynta (kan påverka upp till 1 av 1000 patienter)</w:t>
      </w:r>
      <w:r w:rsidRPr="009D6845">
        <w:rPr>
          <w:lang w:val="sv-SE"/>
        </w:rPr>
        <w:t xml:space="preserve">: </w:t>
      </w:r>
      <w:r>
        <w:rPr>
          <w:lang w:val="sv-SE"/>
        </w:rPr>
        <w:t>i</w:t>
      </w:r>
      <w:r w:rsidRPr="009D6845">
        <w:rPr>
          <w:lang w:val="sv-SE"/>
        </w:rPr>
        <w:t>ntestinalt angioödem</w:t>
      </w:r>
      <w:r>
        <w:rPr>
          <w:lang w:val="sv-SE"/>
        </w:rPr>
        <w:t xml:space="preserve">: </w:t>
      </w:r>
      <w:r w:rsidRPr="009D6845">
        <w:rPr>
          <w:lang w:val="sv-SE"/>
        </w:rPr>
        <w:t>svullnad i tarmen med symtom som magsmärta, illamående, kräkningar och diarré</w:t>
      </w:r>
      <w:r w:rsidR="00B94A04">
        <w:rPr>
          <w:lang w:val="sv-SE"/>
        </w:rPr>
        <w:t>.</w:t>
      </w:r>
    </w:p>
    <w:p w14:paraId="7E859BB9" w14:textId="77777777" w:rsidR="003A48AE" w:rsidRDefault="003A48AE" w:rsidP="003A48AE">
      <w:pPr>
        <w:pStyle w:val="EMEABodyText"/>
        <w:rPr>
          <w:lang w:val="sv-SE"/>
        </w:rPr>
      </w:pPr>
    </w:p>
    <w:p w14:paraId="66B3FA2C" w14:textId="77777777" w:rsidR="003A48AE" w:rsidRDefault="003A48AE" w:rsidP="003A48AE">
      <w:pPr>
        <w:pStyle w:val="EMEABodyText"/>
        <w:rPr>
          <w:lang w:val="sv-SE"/>
        </w:rPr>
      </w:pPr>
      <w:r>
        <w:rPr>
          <w:lang w:val="sv-SE"/>
        </w:rPr>
        <w:t xml:space="preserve">Vissa biverkningar har rapporterats efter det att Aprovel kommit ut på marknaden. Biverkningar utan känd frekvens är: yrsel, huvudvärk, smakförändringar, ringningar i öronen, muskelkramper, led- och muskelsmärtor, </w:t>
      </w:r>
      <w:r w:rsidR="00FD6E46">
        <w:rPr>
          <w:lang w:val="sv-SE"/>
        </w:rPr>
        <w:t xml:space="preserve">minskat antal röda blodkroppar (anemi – symtom kan inkludera trötthet, huvudvärk, andfåddhet när du tränar, yrsel och blekhet), </w:t>
      </w:r>
      <w:r w:rsidR="00A32B03">
        <w:rPr>
          <w:lang w:val="sv-SE"/>
        </w:rPr>
        <w:t xml:space="preserve">minskat antal blodplättar, </w:t>
      </w:r>
      <w:r>
        <w:rPr>
          <w:lang w:val="sv-SE"/>
        </w:rPr>
        <w:t>leverpåverkan, ökad kaliumnivå i blodet, nedsatt njurfunktion</w:t>
      </w:r>
      <w:r w:rsidR="00C91DC7">
        <w:rPr>
          <w:lang w:val="sv-SE"/>
        </w:rPr>
        <w:t>,</w:t>
      </w:r>
      <w:r>
        <w:rPr>
          <w:lang w:val="sv-SE"/>
        </w:rPr>
        <w:t xml:space="preserve"> inflammation i fina blodkärl framförallt i huden (ett tillstånd som kallas leukocytoklastisk vaskulit)</w:t>
      </w:r>
      <w:r w:rsidR="009363D9">
        <w:rPr>
          <w:lang w:val="sv-SE"/>
        </w:rPr>
        <w:t>,</w:t>
      </w:r>
      <w:r w:rsidR="00886AC9">
        <w:rPr>
          <w:lang w:val="sv-SE"/>
        </w:rPr>
        <w:t xml:space="preserve"> </w:t>
      </w:r>
      <w:r w:rsidR="00C91DC7" w:rsidRPr="000B5BE3">
        <w:rPr>
          <w:lang w:val="sv-SE"/>
        </w:rPr>
        <w:t>allvarliga allergiska reaktioner (anafylaktisk chock)</w:t>
      </w:r>
      <w:r w:rsidR="009363D9">
        <w:rPr>
          <w:lang w:val="sv-SE"/>
        </w:rPr>
        <w:t xml:space="preserve"> samt</w:t>
      </w:r>
      <w:r w:rsidR="009363D9" w:rsidRPr="00CA2D93">
        <w:rPr>
          <w:lang w:val="sv-SE"/>
        </w:rPr>
        <w:t xml:space="preserve"> låga blodsockervärden</w:t>
      </w:r>
      <w:r>
        <w:rPr>
          <w:lang w:val="sv-SE"/>
        </w:rPr>
        <w:t>. Gulsot (gulfärgning av huden och/eller av ögonvitorna) har, som mindre vanlig biverkning, också rapporterats.</w:t>
      </w:r>
    </w:p>
    <w:p w14:paraId="21914E77" w14:textId="77777777" w:rsidR="003A48AE" w:rsidRDefault="003A48AE" w:rsidP="003A48AE">
      <w:pPr>
        <w:pStyle w:val="EMEABodyText"/>
        <w:rPr>
          <w:lang w:val="sv-SE"/>
        </w:rPr>
      </w:pPr>
    </w:p>
    <w:p w14:paraId="5E7BF4F5" w14:textId="73420486" w:rsidR="003A48AE" w:rsidRPr="00100425" w:rsidRDefault="003A48AE" w:rsidP="003A48AE">
      <w:pPr>
        <w:numPr>
          <w:ilvl w:val="12"/>
          <w:numId w:val="0"/>
        </w:numPr>
        <w:outlineLvl w:val="0"/>
        <w:rPr>
          <w:noProof/>
          <w:szCs w:val="22"/>
          <w:u w:val="single"/>
          <w:lang w:val="sv-SE"/>
        </w:rPr>
      </w:pPr>
      <w:r w:rsidRPr="00100425">
        <w:rPr>
          <w:noProof/>
          <w:szCs w:val="22"/>
          <w:u w:val="single"/>
          <w:lang w:val="sv-SE"/>
        </w:rPr>
        <w:t>Rapportering av biverkningar</w:t>
      </w:r>
      <w:r w:rsidR="00057B06">
        <w:rPr>
          <w:noProof/>
          <w:szCs w:val="22"/>
          <w:u w:val="single"/>
          <w:lang w:val="sv-SE"/>
        </w:rPr>
        <w:fldChar w:fldCharType="begin"/>
      </w:r>
      <w:r w:rsidR="00057B06">
        <w:rPr>
          <w:noProof/>
          <w:szCs w:val="22"/>
          <w:u w:val="single"/>
          <w:lang w:val="sv-SE"/>
        </w:rPr>
        <w:instrText xml:space="preserve"> DOCVARIABLE vault_nd_19082d0e-0d96-4f65-880e-ddc256869f1a \* MERGEFORMAT </w:instrText>
      </w:r>
      <w:r w:rsidR="00057B06">
        <w:rPr>
          <w:noProof/>
          <w:szCs w:val="22"/>
          <w:u w:val="single"/>
          <w:lang w:val="sv-SE"/>
        </w:rPr>
        <w:fldChar w:fldCharType="separate"/>
      </w:r>
      <w:r w:rsidR="00057B06">
        <w:rPr>
          <w:noProof/>
          <w:szCs w:val="22"/>
          <w:u w:val="single"/>
          <w:lang w:val="sv-SE"/>
        </w:rPr>
        <w:t xml:space="preserve"> </w:t>
      </w:r>
      <w:r w:rsidR="00057B06">
        <w:rPr>
          <w:noProof/>
          <w:szCs w:val="22"/>
          <w:u w:val="single"/>
          <w:lang w:val="sv-SE"/>
        </w:rPr>
        <w:fldChar w:fldCharType="end"/>
      </w:r>
    </w:p>
    <w:p w14:paraId="54715104" w14:textId="77777777" w:rsidR="003A48AE" w:rsidRPr="00AB1764" w:rsidRDefault="003A48AE" w:rsidP="003A48AE">
      <w:pPr>
        <w:ind w:right="-2"/>
        <w:rPr>
          <w:noProof/>
          <w:szCs w:val="22"/>
          <w:lang w:val="sv-SE"/>
        </w:rPr>
      </w:pPr>
      <w:r w:rsidRPr="00AB1764">
        <w:rPr>
          <w:noProof/>
          <w:szCs w:val="22"/>
          <w:lang w:val="sv-SE"/>
        </w:rPr>
        <w:t>Om</w:t>
      </w:r>
      <w:r>
        <w:rPr>
          <w:noProof/>
          <w:szCs w:val="22"/>
          <w:lang w:val="sv-SE"/>
        </w:rPr>
        <w:t xml:space="preserve"> du får biverkningar, tala med </w:t>
      </w:r>
      <w:r w:rsidRPr="00AB1764">
        <w:rPr>
          <w:noProof/>
          <w:szCs w:val="22"/>
          <w:lang w:val="sv-SE"/>
        </w:rPr>
        <w:t>läkare</w:t>
      </w:r>
      <w:r>
        <w:rPr>
          <w:noProof/>
          <w:szCs w:val="22"/>
          <w:lang w:val="sv-SE"/>
        </w:rPr>
        <w:t xml:space="preserve"> eller </w:t>
      </w:r>
      <w:r w:rsidR="00113391">
        <w:rPr>
          <w:noProof/>
          <w:szCs w:val="22"/>
          <w:lang w:val="sv-SE"/>
        </w:rPr>
        <w:t>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 även</w:t>
      </w:r>
      <w:r w:rsidRPr="00AB1764">
        <w:rPr>
          <w:lang w:val="sv-SE"/>
        </w:rPr>
        <w:t xml:space="preserve"> </w:t>
      </w:r>
      <w:r w:rsidRPr="00AB1764">
        <w:rPr>
          <w:noProof/>
          <w:szCs w:val="22"/>
          <w:lang w:val="sv-SE"/>
        </w:rPr>
        <w:t xml:space="preserve">biverkningar som inte nämns i denna information. Du kan också rapportera biverkningar direkt via </w:t>
      </w:r>
      <w:r w:rsidRPr="005523C2">
        <w:rPr>
          <w:noProof/>
          <w:szCs w:val="22"/>
          <w:highlight w:val="lightGray"/>
          <w:lang w:val="sv-SE"/>
        </w:rPr>
        <w:t>det nationella rapporteringssystemet listat i bilaga V</w:t>
      </w:r>
      <w:r w:rsidRPr="00AB1764">
        <w:rPr>
          <w:noProof/>
          <w:color w:val="92D050"/>
          <w:szCs w:val="22"/>
          <w:lang w:val="sv-SE"/>
        </w:rPr>
        <w:t>.</w:t>
      </w:r>
      <w:r w:rsidRPr="00AB1764">
        <w:rPr>
          <w:noProof/>
          <w:szCs w:val="22"/>
          <w:lang w:val="sv-SE"/>
        </w:rPr>
        <w:t xml:space="preserve"> Genom att rapportera biverkningar kan du bidra till att öka informationen om läkemedels säkerhet.</w:t>
      </w:r>
    </w:p>
    <w:p w14:paraId="1A3DE384" w14:textId="77777777" w:rsidR="003A48AE" w:rsidRDefault="003A48AE" w:rsidP="003A48AE">
      <w:pPr>
        <w:pStyle w:val="EMEABodyText"/>
        <w:rPr>
          <w:lang w:val="sv-SE"/>
        </w:rPr>
      </w:pPr>
    </w:p>
    <w:p w14:paraId="534E095B" w14:textId="77777777" w:rsidR="003A48AE" w:rsidRDefault="003A48AE" w:rsidP="003A48AE">
      <w:pPr>
        <w:pStyle w:val="EMEABodyText"/>
        <w:rPr>
          <w:lang w:val="sv-SE"/>
        </w:rPr>
      </w:pPr>
    </w:p>
    <w:p w14:paraId="73C9D00E" w14:textId="77777777" w:rsidR="003A48AE" w:rsidRPr="00AB1764" w:rsidRDefault="003A48AE" w:rsidP="003A48AE">
      <w:pPr>
        <w:ind w:left="567" w:right="-2" w:hanging="567"/>
        <w:rPr>
          <w:noProof/>
          <w:szCs w:val="22"/>
          <w:lang w:val="sv-SE"/>
        </w:rPr>
      </w:pPr>
      <w:r w:rsidRPr="00AB1764">
        <w:rPr>
          <w:b/>
          <w:noProof/>
          <w:szCs w:val="22"/>
          <w:lang w:val="sv-SE"/>
        </w:rPr>
        <w:t>5.</w:t>
      </w:r>
      <w:r w:rsidRPr="00AB1764">
        <w:rPr>
          <w:b/>
          <w:noProof/>
          <w:szCs w:val="22"/>
          <w:lang w:val="sv-SE"/>
        </w:rPr>
        <w:tab/>
      </w:r>
      <w:r>
        <w:rPr>
          <w:b/>
          <w:noProof/>
          <w:szCs w:val="22"/>
          <w:lang w:val="sv-SE"/>
        </w:rPr>
        <w:t>Hur Aprovel</w:t>
      </w:r>
      <w:r w:rsidRPr="00AB1764">
        <w:rPr>
          <w:b/>
          <w:noProof/>
          <w:szCs w:val="22"/>
          <w:lang w:val="sv-SE"/>
        </w:rPr>
        <w:t xml:space="preserve"> ska förvaras</w:t>
      </w:r>
    </w:p>
    <w:p w14:paraId="203FADC9" w14:textId="77777777" w:rsidR="003A48AE" w:rsidRPr="00057B06" w:rsidRDefault="003A48AE" w:rsidP="003A48AE">
      <w:pPr>
        <w:pStyle w:val="EMEAHeading1"/>
        <w:rPr>
          <w:lang w:val="sv-SE"/>
        </w:rPr>
      </w:pPr>
    </w:p>
    <w:p w14:paraId="45FAC5DF" w14:textId="77777777" w:rsidR="003A48AE" w:rsidRDefault="003A48AE" w:rsidP="003A48AE">
      <w:pPr>
        <w:pStyle w:val="EMEABodyText"/>
        <w:rPr>
          <w:lang w:val="sv-SE"/>
        </w:rPr>
      </w:pPr>
      <w:r>
        <w:rPr>
          <w:lang w:val="sv-SE"/>
        </w:rPr>
        <w:t>Förvara detta läkemedel utom syn- och räckhåll för barn.</w:t>
      </w:r>
    </w:p>
    <w:p w14:paraId="4085CB49" w14:textId="77777777" w:rsidR="003A48AE" w:rsidRDefault="003A48AE" w:rsidP="003A48AE">
      <w:pPr>
        <w:pStyle w:val="EMEABodyText"/>
        <w:rPr>
          <w:lang w:val="sv-SE"/>
        </w:rPr>
      </w:pPr>
    </w:p>
    <w:p w14:paraId="67D4901A" w14:textId="77777777" w:rsidR="003A48AE" w:rsidRDefault="003A48AE" w:rsidP="003A48AE">
      <w:pPr>
        <w:pStyle w:val="EMEABodyText"/>
        <w:rPr>
          <w:noProof/>
          <w:lang w:val="sv-SE"/>
        </w:rPr>
      </w:pPr>
      <w:r w:rsidRPr="00851ED5">
        <w:rPr>
          <w:noProof/>
          <w:lang w:val="sv-SE"/>
        </w:rPr>
        <w:t>Används före utgångsdatum som anges på</w:t>
      </w:r>
      <w:r>
        <w:rPr>
          <w:noProof/>
          <w:lang w:val="sv-SE"/>
        </w:rPr>
        <w:t xml:space="preserve"> </w:t>
      </w:r>
      <w:r w:rsidRPr="00851ED5">
        <w:rPr>
          <w:noProof/>
          <w:lang w:val="sv-SE"/>
        </w:rPr>
        <w:t>kartongen</w:t>
      </w:r>
      <w:r>
        <w:rPr>
          <w:noProof/>
          <w:lang w:val="sv-SE"/>
        </w:rPr>
        <w:t xml:space="preserve"> och blisterkartan </w:t>
      </w:r>
      <w:r w:rsidRPr="00851ED5">
        <w:rPr>
          <w:noProof/>
          <w:lang w:val="sv-SE"/>
        </w:rPr>
        <w:t>efter</w:t>
      </w:r>
      <w:r>
        <w:rPr>
          <w:noProof/>
          <w:lang w:val="sv-SE"/>
        </w:rPr>
        <w:t xml:space="preserve"> EXP.</w:t>
      </w:r>
      <w:r w:rsidRPr="00A86B09">
        <w:rPr>
          <w:noProof/>
          <w:lang w:val="sv-SE"/>
        </w:rPr>
        <w:t xml:space="preserve"> </w:t>
      </w:r>
      <w:r>
        <w:rPr>
          <w:noProof/>
          <w:lang w:val="sv-SE"/>
        </w:rPr>
        <w:t>Utgångsdatumet är den sista dagen i angiven månad.</w:t>
      </w:r>
    </w:p>
    <w:p w14:paraId="60A91474" w14:textId="77777777" w:rsidR="003A48AE" w:rsidRDefault="003A48AE" w:rsidP="003A48AE">
      <w:pPr>
        <w:pStyle w:val="EMEABodyText"/>
        <w:rPr>
          <w:lang w:val="sv-SE"/>
        </w:rPr>
      </w:pPr>
    </w:p>
    <w:p w14:paraId="51828C44" w14:textId="77777777" w:rsidR="003A48AE" w:rsidRDefault="003A48AE" w:rsidP="003A48AE">
      <w:pPr>
        <w:pStyle w:val="EMEABodyText"/>
        <w:rPr>
          <w:lang w:val="sv-SE"/>
        </w:rPr>
      </w:pPr>
      <w:r>
        <w:rPr>
          <w:lang w:val="sv-SE"/>
        </w:rPr>
        <w:t>Förvaras vid högst 30°C.</w:t>
      </w:r>
    </w:p>
    <w:p w14:paraId="184BFCA6" w14:textId="77777777" w:rsidR="003A48AE" w:rsidRDefault="003A48AE" w:rsidP="003A48AE">
      <w:pPr>
        <w:pStyle w:val="EMEABodyText"/>
        <w:rPr>
          <w:lang w:val="sv-SE"/>
        </w:rPr>
      </w:pPr>
    </w:p>
    <w:p w14:paraId="36282E05" w14:textId="77777777" w:rsidR="003A48AE" w:rsidRDefault="003A48AE" w:rsidP="003A48AE">
      <w:pPr>
        <w:pStyle w:val="EMEABodyText"/>
        <w:rPr>
          <w:lang w:val="sv-SE"/>
        </w:rPr>
      </w:pPr>
      <w:r>
        <w:rPr>
          <w:noProof/>
          <w:lang w:val="sv-SE"/>
        </w:rPr>
        <w:t xml:space="preserve">Läkemedel </w:t>
      </w:r>
      <w:r w:rsidRPr="00851ED5">
        <w:rPr>
          <w:noProof/>
          <w:lang w:val="sv-SE"/>
        </w:rPr>
        <w:t>ska inte kastas i avloppet eller bland hushållsavfall. Fråga apotek</w:t>
      </w:r>
      <w:r>
        <w:rPr>
          <w:noProof/>
          <w:lang w:val="sv-SE"/>
        </w:rPr>
        <w:t>s</w:t>
      </w:r>
      <w:r>
        <w:rPr>
          <w:lang w:val="sv-SE"/>
        </w:rPr>
        <w:t>personalen</w:t>
      </w:r>
      <w:r w:rsidRPr="00851ED5">
        <w:rPr>
          <w:noProof/>
          <w:lang w:val="sv-SE"/>
        </w:rPr>
        <w:t xml:space="preserve"> hur man </w:t>
      </w:r>
      <w:r>
        <w:rPr>
          <w:noProof/>
          <w:lang w:val="sv-SE"/>
        </w:rPr>
        <w:t xml:space="preserve">kastar läkemedel </w:t>
      </w:r>
      <w:r w:rsidRPr="00851ED5">
        <w:rPr>
          <w:noProof/>
          <w:lang w:val="sv-SE"/>
        </w:rPr>
        <w:t>som inte längre används. Dessa åtgärder är till för att skydda miljön.</w:t>
      </w:r>
    </w:p>
    <w:p w14:paraId="3E7A34C2" w14:textId="77777777" w:rsidR="003A48AE" w:rsidRDefault="003A48AE" w:rsidP="003A48AE">
      <w:pPr>
        <w:pStyle w:val="EMEABodyText"/>
        <w:rPr>
          <w:lang w:val="sv-SE"/>
        </w:rPr>
      </w:pPr>
    </w:p>
    <w:p w14:paraId="7146C021" w14:textId="77777777" w:rsidR="003A48AE" w:rsidRDefault="003A48AE" w:rsidP="003A48AE">
      <w:pPr>
        <w:pStyle w:val="EMEABodyText"/>
        <w:rPr>
          <w:lang w:val="sv-SE"/>
        </w:rPr>
      </w:pPr>
    </w:p>
    <w:p w14:paraId="4245A108" w14:textId="77777777" w:rsidR="003A48AE" w:rsidRPr="00AB1764" w:rsidRDefault="003A48AE" w:rsidP="003A48AE">
      <w:pPr>
        <w:ind w:left="567" w:right="-2" w:hanging="567"/>
        <w:rPr>
          <w:b/>
          <w:noProof/>
          <w:szCs w:val="22"/>
          <w:lang w:val="sv-SE"/>
        </w:rPr>
      </w:pPr>
      <w:r w:rsidRPr="00AB1764">
        <w:rPr>
          <w:b/>
          <w:noProof/>
          <w:szCs w:val="22"/>
          <w:lang w:val="sv-SE"/>
        </w:rPr>
        <w:t>6.</w:t>
      </w:r>
      <w:r w:rsidRPr="00AB1764">
        <w:rPr>
          <w:b/>
          <w:noProof/>
          <w:szCs w:val="22"/>
          <w:lang w:val="sv-SE"/>
        </w:rPr>
        <w:tab/>
        <w:t>Förpackningens innehåll och övriga upplysningar</w:t>
      </w:r>
    </w:p>
    <w:p w14:paraId="043F913E" w14:textId="77777777" w:rsidR="00166546" w:rsidRPr="00057B06" w:rsidRDefault="00166546" w:rsidP="00166546">
      <w:pPr>
        <w:pStyle w:val="EMEAHeading1"/>
        <w:rPr>
          <w:lang w:val="sv-SE"/>
        </w:rPr>
      </w:pPr>
    </w:p>
    <w:p w14:paraId="15B3A921" w14:textId="228D17DE" w:rsidR="00166546" w:rsidRDefault="00166546" w:rsidP="00166546">
      <w:pPr>
        <w:pStyle w:val="EMEAHeading3"/>
        <w:rPr>
          <w:lang w:val="sv-SE"/>
        </w:rPr>
      </w:pPr>
      <w:r w:rsidRPr="009C3EAD">
        <w:rPr>
          <w:lang w:val="sv-SE"/>
        </w:rPr>
        <w:t>Innehållsdeklaration</w:t>
      </w:r>
      <w:r w:rsidR="00057B06">
        <w:rPr>
          <w:lang w:val="sv-SE"/>
        </w:rPr>
        <w:fldChar w:fldCharType="begin"/>
      </w:r>
      <w:r w:rsidR="00057B06">
        <w:rPr>
          <w:lang w:val="sv-SE"/>
        </w:rPr>
        <w:instrText xml:space="preserve"> DOCVARIABLE vault_nd_1c79b7c4-b2e0-48ad-9c52-2c392963af61 \* MERGEFORMAT </w:instrText>
      </w:r>
      <w:r w:rsidR="00057B06">
        <w:rPr>
          <w:lang w:val="sv-SE"/>
        </w:rPr>
        <w:fldChar w:fldCharType="separate"/>
      </w:r>
      <w:r w:rsidR="00057B06">
        <w:rPr>
          <w:lang w:val="sv-SE"/>
        </w:rPr>
        <w:t xml:space="preserve"> </w:t>
      </w:r>
      <w:r w:rsidR="00057B06">
        <w:rPr>
          <w:lang w:val="sv-SE"/>
        </w:rPr>
        <w:fldChar w:fldCharType="end"/>
      </w:r>
    </w:p>
    <w:p w14:paraId="286C13E8" w14:textId="77777777" w:rsidR="00166546" w:rsidRDefault="00166546" w:rsidP="00166546">
      <w:pPr>
        <w:pStyle w:val="EMEABodyTextIndent"/>
        <w:numPr>
          <w:ilvl w:val="0"/>
          <w:numId w:val="0"/>
        </w:numPr>
        <w:ind w:left="567" w:hanging="567"/>
        <w:rPr>
          <w:lang w:val="sv-SE"/>
        </w:rPr>
      </w:pPr>
      <w:r>
        <w:rPr>
          <w:rFonts w:ascii="Wingdings" w:hAnsi="Wingdings"/>
          <w:lang w:val="sv-SE"/>
        </w:rPr>
        <w:t></w:t>
      </w:r>
      <w:r>
        <w:rPr>
          <w:rFonts w:ascii="Wingdings" w:hAnsi="Wingdings"/>
          <w:lang w:val="sv-SE"/>
        </w:rPr>
        <w:tab/>
      </w:r>
      <w:r>
        <w:rPr>
          <w:lang w:val="sv-SE"/>
        </w:rPr>
        <w:t>Den aktiva substansen är irbesartan. Varje tablett Aprovel 300 mg innehåller 300 mg irbesartan.</w:t>
      </w:r>
    </w:p>
    <w:p w14:paraId="5544789B" w14:textId="77777777" w:rsidR="00166546" w:rsidRDefault="00166546" w:rsidP="00166546">
      <w:pPr>
        <w:pStyle w:val="EMEABodyTextIndent"/>
        <w:numPr>
          <w:ilvl w:val="0"/>
          <w:numId w:val="0"/>
        </w:numPr>
        <w:ind w:left="567" w:hanging="567"/>
        <w:rPr>
          <w:lang w:val="sv-SE"/>
        </w:rPr>
      </w:pPr>
      <w:r>
        <w:rPr>
          <w:rFonts w:ascii="Wingdings" w:hAnsi="Wingdings"/>
          <w:lang w:val="sv-SE"/>
        </w:rPr>
        <w:t></w:t>
      </w:r>
      <w:r>
        <w:rPr>
          <w:rFonts w:ascii="Wingdings" w:hAnsi="Wingdings"/>
          <w:lang w:val="sv-SE"/>
        </w:rPr>
        <w:tab/>
      </w:r>
      <w:r>
        <w:rPr>
          <w:lang w:val="sv-SE"/>
        </w:rPr>
        <w:t>Övriga innehållsämnen är mikrokristallin cellulosa, kroskarmellosnatrium, laktosmonohydrat, magnesiumstearat, vattenhaltig kolloidal kiseldioxid, modifierad majsstärkelse och poloxamer 188.</w:t>
      </w:r>
      <w:r w:rsidR="00C91DC7">
        <w:rPr>
          <w:lang w:val="sv-SE"/>
        </w:rPr>
        <w:t xml:space="preserve"> </w:t>
      </w:r>
      <w:r w:rsidR="00C91DC7" w:rsidRPr="000B5BE3">
        <w:rPr>
          <w:lang w:val="sv-SE"/>
        </w:rPr>
        <w:t>Se avsnitt 2 ”Aprovel innehåller laktos”.</w:t>
      </w:r>
    </w:p>
    <w:p w14:paraId="3ED3BD88" w14:textId="77777777" w:rsidR="00166546" w:rsidRDefault="00166546" w:rsidP="00166546">
      <w:pPr>
        <w:pStyle w:val="EMEABodyText"/>
        <w:rPr>
          <w:lang w:val="sv-SE"/>
        </w:rPr>
      </w:pPr>
    </w:p>
    <w:p w14:paraId="5C1AE179" w14:textId="757FC877" w:rsidR="00166546" w:rsidRDefault="00166546" w:rsidP="00166546">
      <w:pPr>
        <w:pStyle w:val="EMEAHeading3"/>
        <w:rPr>
          <w:lang w:val="sv-SE"/>
        </w:rPr>
      </w:pPr>
      <w:r w:rsidRPr="009C3EAD">
        <w:rPr>
          <w:lang w:val="sv-SE"/>
        </w:rPr>
        <w:t>Läkemedlets utseende och förpackning</w:t>
      </w:r>
      <w:r>
        <w:rPr>
          <w:lang w:val="sv-SE"/>
        </w:rPr>
        <w:t>sstorlekar</w:t>
      </w:r>
      <w:r w:rsidR="00057B06">
        <w:rPr>
          <w:lang w:val="sv-SE"/>
        </w:rPr>
        <w:fldChar w:fldCharType="begin"/>
      </w:r>
      <w:r w:rsidR="00057B06">
        <w:rPr>
          <w:lang w:val="sv-SE"/>
        </w:rPr>
        <w:instrText xml:space="preserve"> DOCVARIABLE vault_nd_ba4c6587-224d-493a-acdf-00182c72cb28 \* MERGEFORMAT </w:instrText>
      </w:r>
      <w:r w:rsidR="00057B06">
        <w:rPr>
          <w:lang w:val="sv-SE"/>
        </w:rPr>
        <w:fldChar w:fldCharType="separate"/>
      </w:r>
      <w:r w:rsidR="00057B06">
        <w:rPr>
          <w:lang w:val="sv-SE"/>
        </w:rPr>
        <w:t xml:space="preserve"> </w:t>
      </w:r>
      <w:r w:rsidR="00057B06">
        <w:rPr>
          <w:lang w:val="sv-SE"/>
        </w:rPr>
        <w:fldChar w:fldCharType="end"/>
      </w:r>
    </w:p>
    <w:p w14:paraId="0E48BB59" w14:textId="77777777" w:rsidR="00166546" w:rsidRDefault="00166546" w:rsidP="00166546">
      <w:pPr>
        <w:pStyle w:val="EMEABodyText"/>
        <w:rPr>
          <w:lang w:val="sv-SE"/>
        </w:rPr>
      </w:pPr>
      <w:r>
        <w:rPr>
          <w:lang w:val="sv-SE"/>
        </w:rPr>
        <w:t>Aprovel 300 mg tabletter är vita till gråvita, bikonvexa och ovala med ett hjärta inpräglat på en sida och nummer 2773 på den andra sidan.</w:t>
      </w:r>
    </w:p>
    <w:p w14:paraId="1747F763" w14:textId="77777777" w:rsidR="00166546" w:rsidRDefault="00166546" w:rsidP="00166546">
      <w:pPr>
        <w:pStyle w:val="EMEABodyText"/>
        <w:rPr>
          <w:lang w:val="sv-SE"/>
        </w:rPr>
      </w:pPr>
    </w:p>
    <w:p w14:paraId="3EEA5154" w14:textId="77777777" w:rsidR="00166546" w:rsidRDefault="00166546" w:rsidP="00166546">
      <w:pPr>
        <w:pStyle w:val="EMEABodyText"/>
        <w:rPr>
          <w:lang w:val="sv-SE"/>
        </w:rPr>
      </w:pPr>
      <w:r>
        <w:rPr>
          <w:lang w:val="sv-SE"/>
        </w:rPr>
        <w:t>Aprovel 300 mg tabletter tillhandahålles i förpackningar på 14, 28, 56 och 98 tabletter. Endosförpackningar (tryckförpackningar) på 56 x 1 tabletter finns också tillgängliga för användning på sjukhus.</w:t>
      </w:r>
    </w:p>
    <w:p w14:paraId="3E3EDE7B" w14:textId="77777777" w:rsidR="00166546" w:rsidRDefault="00166546" w:rsidP="00166546">
      <w:pPr>
        <w:pStyle w:val="EMEABodyText"/>
        <w:rPr>
          <w:lang w:val="sv-SE"/>
        </w:rPr>
      </w:pPr>
    </w:p>
    <w:p w14:paraId="0CE9DBCB" w14:textId="77777777" w:rsidR="00166546" w:rsidRDefault="00166546" w:rsidP="00166546">
      <w:pPr>
        <w:pStyle w:val="EMEABodyText"/>
        <w:rPr>
          <w:lang w:val="sv-SE"/>
        </w:rPr>
      </w:pPr>
      <w:r>
        <w:rPr>
          <w:lang w:val="sv-SE"/>
        </w:rPr>
        <w:t>Eventuellt kommer inte alla förpackningsstorlekar att marknadsföras.</w:t>
      </w:r>
    </w:p>
    <w:p w14:paraId="02A1BCB0" w14:textId="77777777" w:rsidR="00166546" w:rsidRDefault="00166546" w:rsidP="00166546">
      <w:pPr>
        <w:pStyle w:val="EMEABodyText"/>
        <w:rPr>
          <w:lang w:val="sv-SE"/>
        </w:rPr>
      </w:pPr>
    </w:p>
    <w:p w14:paraId="11D0596C" w14:textId="02E77150" w:rsidR="00166546" w:rsidRPr="00E555A8" w:rsidRDefault="00166546" w:rsidP="00166546">
      <w:pPr>
        <w:pStyle w:val="EMEAHeading3"/>
        <w:rPr>
          <w:lang w:val="sv-SE"/>
        </w:rPr>
      </w:pPr>
      <w:r w:rsidRPr="00E555A8">
        <w:rPr>
          <w:lang w:val="sv-SE"/>
        </w:rPr>
        <w:t>Innehavare av godkännande för försäljning:</w:t>
      </w:r>
      <w:r w:rsidR="00057B06">
        <w:rPr>
          <w:lang w:val="sv-SE"/>
        </w:rPr>
        <w:fldChar w:fldCharType="begin"/>
      </w:r>
      <w:r w:rsidR="00057B06">
        <w:rPr>
          <w:lang w:val="sv-SE"/>
        </w:rPr>
        <w:instrText xml:space="preserve"> DOCVARIABLE vault_nd_e627150a-3564-4b6d-a620-90e7dd0f0bcd \* MERGEFORMAT </w:instrText>
      </w:r>
      <w:r w:rsidR="00057B06">
        <w:rPr>
          <w:lang w:val="sv-SE"/>
        </w:rPr>
        <w:fldChar w:fldCharType="separate"/>
      </w:r>
      <w:r w:rsidR="00057B06">
        <w:rPr>
          <w:lang w:val="sv-SE"/>
        </w:rPr>
        <w:t xml:space="preserve"> </w:t>
      </w:r>
      <w:r w:rsidR="00057B06">
        <w:rPr>
          <w:lang w:val="sv-SE"/>
        </w:rPr>
        <w:fldChar w:fldCharType="end"/>
      </w:r>
    </w:p>
    <w:p w14:paraId="01034188" w14:textId="09068B04" w:rsidR="00327494" w:rsidRPr="004F3210" w:rsidRDefault="00327494" w:rsidP="00327494">
      <w:pPr>
        <w:pStyle w:val="EMEAHeading3"/>
        <w:rPr>
          <w:b w:val="0"/>
          <w:lang w:val="en-US"/>
        </w:rPr>
      </w:pPr>
      <w:r w:rsidRPr="004F3210">
        <w:rPr>
          <w:b w:val="0"/>
          <w:lang w:val="en-US"/>
        </w:rPr>
        <w:t>Sanofi Winthrop Industrie</w:t>
      </w:r>
      <w:r w:rsidR="00057B06">
        <w:rPr>
          <w:b w:val="0"/>
          <w:lang w:val="en-US"/>
        </w:rPr>
        <w:fldChar w:fldCharType="begin"/>
      </w:r>
      <w:r w:rsidR="00057B06">
        <w:rPr>
          <w:b w:val="0"/>
          <w:lang w:val="en-US"/>
        </w:rPr>
        <w:instrText xml:space="preserve"> DOCVARIABLE vault_nd_81b1c610-17af-406d-a76e-97c51c7e0276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74F5B8D9" w14:textId="4C157210" w:rsidR="00327494" w:rsidRPr="004F3210" w:rsidRDefault="00327494" w:rsidP="00327494">
      <w:pPr>
        <w:pStyle w:val="EMEAHeading3"/>
        <w:rPr>
          <w:b w:val="0"/>
          <w:lang w:val="en-US"/>
        </w:rPr>
      </w:pPr>
      <w:r w:rsidRPr="004F3210">
        <w:rPr>
          <w:b w:val="0"/>
          <w:lang w:val="en-US"/>
        </w:rPr>
        <w:t>82 avenue Raspail</w:t>
      </w:r>
      <w:r w:rsidR="00057B06">
        <w:rPr>
          <w:b w:val="0"/>
          <w:lang w:val="en-US"/>
        </w:rPr>
        <w:fldChar w:fldCharType="begin"/>
      </w:r>
      <w:r w:rsidR="00057B06">
        <w:rPr>
          <w:b w:val="0"/>
          <w:lang w:val="en-US"/>
        </w:rPr>
        <w:instrText xml:space="preserve"> DOCVARIABLE vault_nd_1911cfa0-cb8a-4833-81dd-03ebbf60faa4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11C150C0" w14:textId="77777777" w:rsidR="00327494" w:rsidRPr="004F3210" w:rsidRDefault="00327494" w:rsidP="00327494">
      <w:pPr>
        <w:pStyle w:val="EMEAAddress"/>
        <w:rPr>
          <w:lang w:val="en-US"/>
        </w:rPr>
      </w:pPr>
      <w:r w:rsidRPr="004F3210">
        <w:rPr>
          <w:lang w:val="en-US"/>
        </w:rPr>
        <w:t>94250 Gentilly</w:t>
      </w:r>
      <w:r w:rsidR="00166546" w:rsidRPr="004F3210">
        <w:rPr>
          <w:lang w:val="en-US"/>
        </w:rPr>
        <w:t> </w:t>
      </w:r>
    </w:p>
    <w:p w14:paraId="404394C4" w14:textId="77777777" w:rsidR="00166546" w:rsidRPr="00F26E88" w:rsidRDefault="00166546" w:rsidP="00166546">
      <w:pPr>
        <w:pStyle w:val="EMEAAddress"/>
        <w:rPr>
          <w:lang w:val="sv-SE"/>
        </w:rPr>
      </w:pPr>
      <w:r w:rsidRPr="00F26E88">
        <w:rPr>
          <w:lang w:val="sv-SE"/>
        </w:rPr>
        <w:t>Frankrike</w:t>
      </w:r>
    </w:p>
    <w:p w14:paraId="7BAEF3D3" w14:textId="77777777" w:rsidR="00166546" w:rsidRPr="00F26E88" w:rsidRDefault="00166546" w:rsidP="00166546">
      <w:pPr>
        <w:pStyle w:val="EMEABodyText"/>
        <w:rPr>
          <w:lang w:val="sv-SE"/>
        </w:rPr>
      </w:pPr>
    </w:p>
    <w:p w14:paraId="01CCD094" w14:textId="439EA270" w:rsidR="00166546" w:rsidRPr="00100425" w:rsidRDefault="00166546" w:rsidP="00166546">
      <w:pPr>
        <w:pStyle w:val="EMEAHeading3"/>
        <w:rPr>
          <w:lang w:val="sv-SE"/>
        </w:rPr>
      </w:pPr>
      <w:r w:rsidRPr="00100425">
        <w:rPr>
          <w:lang w:val="sv-SE"/>
        </w:rPr>
        <w:t>Tillverkare:</w:t>
      </w:r>
      <w:r w:rsidR="00057B06">
        <w:rPr>
          <w:lang w:val="sv-SE"/>
        </w:rPr>
        <w:fldChar w:fldCharType="begin"/>
      </w:r>
      <w:r w:rsidR="00057B06">
        <w:rPr>
          <w:lang w:val="sv-SE"/>
        </w:rPr>
        <w:instrText xml:space="preserve"> DOCVARIABLE vault_nd_69cf2dc4-c78b-487c-9295-275bd818c006 \* MERGEFORMAT </w:instrText>
      </w:r>
      <w:r w:rsidR="00057B06">
        <w:rPr>
          <w:lang w:val="sv-SE"/>
        </w:rPr>
        <w:fldChar w:fldCharType="separate"/>
      </w:r>
      <w:r w:rsidR="00057B06">
        <w:rPr>
          <w:lang w:val="sv-SE"/>
        </w:rPr>
        <w:t xml:space="preserve"> </w:t>
      </w:r>
      <w:r w:rsidR="00057B06">
        <w:rPr>
          <w:lang w:val="sv-SE"/>
        </w:rPr>
        <w:fldChar w:fldCharType="end"/>
      </w:r>
    </w:p>
    <w:p w14:paraId="296A7909" w14:textId="77777777" w:rsidR="00166546" w:rsidRPr="00F26E88" w:rsidRDefault="00166546" w:rsidP="00166546">
      <w:pPr>
        <w:pStyle w:val="EMEAAddress"/>
        <w:rPr>
          <w:lang w:val="sv-SE"/>
        </w:rPr>
      </w:pPr>
      <w:r w:rsidRPr="00F26E88">
        <w:rPr>
          <w:lang w:val="sv-SE"/>
        </w:rPr>
        <w:t>SANOFI WINTHROP INDUSTRIE</w:t>
      </w:r>
      <w:r w:rsidRPr="00F26E88">
        <w:rPr>
          <w:lang w:val="sv-SE"/>
        </w:rPr>
        <w:br/>
        <w:t>1, rue de la Vierge</w:t>
      </w:r>
      <w:r w:rsidRPr="00F26E88">
        <w:rPr>
          <w:lang w:val="sv-SE"/>
        </w:rPr>
        <w:br/>
        <w:t>Ambarès &amp; Lagrave</w:t>
      </w:r>
      <w:r w:rsidRPr="00F26E88">
        <w:rPr>
          <w:lang w:val="sv-SE"/>
        </w:rPr>
        <w:br/>
        <w:t>F</w:t>
      </w:r>
      <w:r w:rsidRPr="00F26E88">
        <w:rPr>
          <w:lang w:val="sv-SE"/>
        </w:rPr>
        <w:noBreakHyphen/>
        <w:t>33565 Carbon Blanc Cedex </w:t>
      </w:r>
      <w:r w:rsidRPr="00F26E88">
        <w:rPr>
          <w:lang w:val="sv-SE"/>
        </w:rPr>
        <w:noBreakHyphen/>
        <w:t> Frankrike</w:t>
      </w:r>
    </w:p>
    <w:p w14:paraId="74B21BBF" w14:textId="77777777" w:rsidR="00166546" w:rsidRPr="00F26E88" w:rsidRDefault="00166546" w:rsidP="00166546">
      <w:pPr>
        <w:pStyle w:val="EMEAAddress"/>
        <w:rPr>
          <w:lang w:val="sv-SE"/>
        </w:rPr>
      </w:pPr>
    </w:p>
    <w:p w14:paraId="6FDF582F" w14:textId="77777777" w:rsidR="00166546" w:rsidRPr="00100425" w:rsidRDefault="00166546" w:rsidP="00166546">
      <w:pPr>
        <w:pStyle w:val="EMEAAddress"/>
        <w:rPr>
          <w:lang w:val="en-US"/>
        </w:rPr>
      </w:pPr>
      <w:r w:rsidRPr="00100425">
        <w:rPr>
          <w:lang w:val="en-US"/>
        </w:rPr>
        <w:t>SANOFI WINTHROP INDUSTRIE</w:t>
      </w:r>
      <w:r w:rsidRPr="00100425">
        <w:rPr>
          <w:lang w:val="en-US"/>
        </w:rPr>
        <w:br/>
        <w:t>30-36 Avenue Gustave Eiffel, BP 7166</w:t>
      </w:r>
      <w:r w:rsidRPr="00100425">
        <w:rPr>
          <w:lang w:val="en-US"/>
        </w:rPr>
        <w:br/>
        <w:t>F-37071 Tours Cedex 2 </w:t>
      </w:r>
      <w:r w:rsidRPr="00100425">
        <w:rPr>
          <w:lang w:val="en-US"/>
        </w:rPr>
        <w:noBreakHyphen/>
        <w:t> </w:t>
      </w:r>
      <w:proofErr w:type="spellStart"/>
      <w:r w:rsidRPr="00100425">
        <w:rPr>
          <w:lang w:val="en-US"/>
        </w:rPr>
        <w:t>Frankrike</w:t>
      </w:r>
      <w:proofErr w:type="spellEnd"/>
    </w:p>
    <w:p w14:paraId="6646EF32" w14:textId="77777777" w:rsidR="00166546" w:rsidRPr="00100425" w:rsidRDefault="00166546" w:rsidP="00166546">
      <w:pPr>
        <w:pStyle w:val="EMEAAddress"/>
        <w:rPr>
          <w:lang w:val="en-US"/>
        </w:rPr>
      </w:pPr>
    </w:p>
    <w:p w14:paraId="4A532F33" w14:textId="77777777" w:rsidR="00166546" w:rsidRDefault="00166546">
      <w:pPr>
        <w:pStyle w:val="EMEABodyText"/>
        <w:rPr>
          <w:lang w:val="sv-SE"/>
        </w:rPr>
      </w:pPr>
      <w:r w:rsidRPr="00FC64BF">
        <w:rPr>
          <w:lang w:val="sv-SE"/>
        </w:rPr>
        <w:br w:type="page"/>
      </w:r>
      <w:r>
        <w:rPr>
          <w:lang w:val="sv-SE"/>
        </w:rPr>
        <w:lastRenderedPageBreak/>
        <w:t>Ytterligare upplysningar om detta läkemedel kan erhållas hos ombudet för innehavaren av godkännandet för försäljning:</w:t>
      </w:r>
    </w:p>
    <w:p w14:paraId="74468FCA" w14:textId="77777777" w:rsidR="00166546" w:rsidRDefault="00166546">
      <w:pPr>
        <w:pStyle w:val="EMEABodyText"/>
        <w:rPr>
          <w:lang w:val="sv-SE"/>
        </w:rPr>
      </w:pPr>
    </w:p>
    <w:tbl>
      <w:tblPr>
        <w:tblW w:w="9356" w:type="dxa"/>
        <w:tblInd w:w="-34" w:type="dxa"/>
        <w:tblLayout w:type="fixed"/>
        <w:tblLook w:val="0000" w:firstRow="0" w:lastRow="0" w:firstColumn="0" w:lastColumn="0" w:noHBand="0" w:noVBand="0"/>
      </w:tblPr>
      <w:tblGrid>
        <w:gridCol w:w="34"/>
        <w:gridCol w:w="4644"/>
        <w:gridCol w:w="4678"/>
      </w:tblGrid>
      <w:tr w:rsidR="0010460C" w:rsidRPr="00A81DD2" w14:paraId="01B38F05" w14:textId="77777777" w:rsidTr="006B4BDD">
        <w:trPr>
          <w:gridBefore w:val="1"/>
          <w:wBefore w:w="34" w:type="dxa"/>
          <w:cantSplit/>
        </w:trPr>
        <w:tc>
          <w:tcPr>
            <w:tcW w:w="4644" w:type="dxa"/>
          </w:tcPr>
          <w:p w14:paraId="52073789" w14:textId="77777777" w:rsidR="0010460C" w:rsidRDefault="0010460C" w:rsidP="006B4BDD">
            <w:pPr>
              <w:rPr>
                <w:b/>
                <w:bCs/>
                <w:lang w:val="fr-BE"/>
              </w:rPr>
            </w:pPr>
            <w:r>
              <w:rPr>
                <w:b/>
                <w:bCs/>
                <w:lang w:val="mt-MT"/>
              </w:rPr>
              <w:t>België/</w:t>
            </w:r>
            <w:r>
              <w:rPr>
                <w:b/>
                <w:bCs/>
                <w:lang w:val="cs-CZ"/>
              </w:rPr>
              <w:t>Belgique</w:t>
            </w:r>
            <w:r>
              <w:rPr>
                <w:b/>
                <w:bCs/>
                <w:lang w:val="mt-MT"/>
              </w:rPr>
              <w:t>/Belgien</w:t>
            </w:r>
          </w:p>
          <w:p w14:paraId="79EA660C" w14:textId="77777777" w:rsidR="0010460C" w:rsidRDefault="0010460C" w:rsidP="006B4BDD">
            <w:pPr>
              <w:rPr>
                <w:lang w:val="fr-BE"/>
              </w:rPr>
            </w:pPr>
            <w:r>
              <w:rPr>
                <w:snapToGrid w:val="0"/>
                <w:lang w:val="fr-BE"/>
              </w:rPr>
              <w:t xml:space="preserve">Sanofi </w:t>
            </w:r>
            <w:proofErr w:type="spellStart"/>
            <w:r>
              <w:rPr>
                <w:snapToGrid w:val="0"/>
                <w:lang w:val="fr-BE"/>
              </w:rPr>
              <w:t>Belgium</w:t>
            </w:r>
            <w:proofErr w:type="spellEnd"/>
          </w:p>
          <w:p w14:paraId="3059CE0D" w14:textId="77777777" w:rsidR="0010460C" w:rsidRDefault="0010460C" w:rsidP="006B4BDD">
            <w:pPr>
              <w:rPr>
                <w:snapToGrid w:val="0"/>
                <w:lang w:val="fr-BE"/>
              </w:rPr>
            </w:pPr>
            <w:r>
              <w:rPr>
                <w:lang w:val="fr-BE"/>
              </w:rPr>
              <w:t xml:space="preserve">Tél/Tel: </w:t>
            </w:r>
            <w:r>
              <w:rPr>
                <w:snapToGrid w:val="0"/>
                <w:lang w:val="fr-BE"/>
              </w:rPr>
              <w:t>+32 (0)2 710 54 00</w:t>
            </w:r>
          </w:p>
          <w:p w14:paraId="00428D96" w14:textId="77777777" w:rsidR="0010460C" w:rsidRDefault="0010460C" w:rsidP="006B4BDD">
            <w:pPr>
              <w:rPr>
                <w:lang w:val="fr-BE"/>
              </w:rPr>
            </w:pPr>
          </w:p>
        </w:tc>
        <w:tc>
          <w:tcPr>
            <w:tcW w:w="4678" w:type="dxa"/>
          </w:tcPr>
          <w:p w14:paraId="143E6433" w14:textId="77777777" w:rsidR="0010460C" w:rsidRDefault="0010460C" w:rsidP="006B4BDD">
            <w:pPr>
              <w:rPr>
                <w:b/>
                <w:bCs/>
                <w:lang w:val="lt-LT"/>
              </w:rPr>
            </w:pPr>
            <w:r>
              <w:rPr>
                <w:b/>
                <w:bCs/>
                <w:lang w:val="lt-LT"/>
              </w:rPr>
              <w:t>Lietuva</w:t>
            </w:r>
          </w:p>
          <w:p w14:paraId="3896AE8E" w14:textId="77777777" w:rsidR="0010460C" w:rsidRDefault="00BF205F" w:rsidP="006B4BDD">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07B33E02" w14:textId="77777777" w:rsidR="0010460C" w:rsidRDefault="0010460C" w:rsidP="006B4BDD">
            <w:pPr>
              <w:rPr>
                <w:lang w:val="cs-CZ"/>
              </w:rPr>
            </w:pPr>
            <w:r>
              <w:rPr>
                <w:lang w:val="cs-CZ"/>
              </w:rPr>
              <w:t xml:space="preserve">Tel: +370 5 </w:t>
            </w:r>
            <w:r w:rsidR="00BF205F">
              <w:rPr>
                <w:lang w:val="fr-FR"/>
              </w:rPr>
              <w:t>236 91 40</w:t>
            </w:r>
          </w:p>
          <w:p w14:paraId="025E962B" w14:textId="77777777" w:rsidR="0010460C" w:rsidRDefault="0010460C" w:rsidP="006B4BDD">
            <w:pPr>
              <w:rPr>
                <w:lang w:val="fr-BE"/>
              </w:rPr>
            </w:pPr>
          </w:p>
        </w:tc>
      </w:tr>
      <w:tr w:rsidR="0010460C" w14:paraId="576C4107" w14:textId="77777777" w:rsidTr="006B4BDD">
        <w:trPr>
          <w:gridBefore w:val="1"/>
          <w:wBefore w:w="34" w:type="dxa"/>
          <w:cantSplit/>
        </w:trPr>
        <w:tc>
          <w:tcPr>
            <w:tcW w:w="4644" w:type="dxa"/>
          </w:tcPr>
          <w:p w14:paraId="60826A6A" w14:textId="77777777" w:rsidR="0010460C" w:rsidRDefault="0010460C" w:rsidP="006B4BDD">
            <w:pPr>
              <w:rPr>
                <w:b/>
                <w:bCs/>
                <w:lang w:val="fr-BE"/>
              </w:rPr>
            </w:pPr>
            <w:proofErr w:type="spellStart"/>
            <w:r>
              <w:rPr>
                <w:b/>
                <w:bCs/>
              </w:rPr>
              <w:t>България</w:t>
            </w:r>
            <w:proofErr w:type="spellEnd"/>
          </w:p>
          <w:p w14:paraId="06394CCF" w14:textId="77777777" w:rsidR="0010460C" w:rsidRDefault="00BF205F" w:rsidP="006B4BDD">
            <w:pPr>
              <w:rPr>
                <w:noProof/>
                <w:lang w:val="fr-BE"/>
              </w:rPr>
            </w:pPr>
            <w:r w:rsidRPr="001F7DC5">
              <w:rPr>
                <w:lang w:val="it-IT"/>
              </w:rPr>
              <w:t>Swixx Biopharma EOOD</w:t>
            </w:r>
          </w:p>
          <w:p w14:paraId="5F444709" w14:textId="77777777" w:rsidR="0010460C" w:rsidRDefault="0010460C" w:rsidP="006B4BDD">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BF205F">
              <w:rPr>
                <w:rFonts w:cs="Arial"/>
                <w:szCs w:val="22"/>
                <w:lang w:val="it-IT"/>
              </w:rPr>
              <w:t>4942 480</w:t>
            </w:r>
          </w:p>
          <w:p w14:paraId="59661A0E" w14:textId="77777777" w:rsidR="0010460C" w:rsidRDefault="0010460C" w:rsidP="006B4BDD">
            <w:pPr>
              <w:rPr>
                <w:lang w:val="cs-CZ"/>
              </w:rPr>
            </w:pPr>
          </w:p>
        </w:tc>
        <w:tc>
          <w:tcPr>
            <w:tcW w:w="4678" w:type="dxa"/>
          </w:tcPr>
          <w:p w14:paraId="3D02799B" w14:textId="77777777" w:rsidR="0010460C" w:rsidRDefault="0010460C" w:rsidP="006B4BDD">
            <w:pPr>
              <w:rPr>
                <w:b/>
                <w:bCs/>
                <w:lang w:val="fr-LU"/>
              </w:rPr>
            </w:pPr>
            <w:r>
              <w:rPr>
                <w:b/>
                <w:bCs/>
                <w:lang w:val="fr-LU"/>
              </w:rPr>
              <w:t>Luxembourg/Luxemburg</w:t>
            </w:r>
          </w:p>
          <w:p w14:paraId="23000614" w14:textId="77777777" w:rsidR="0010460C" w:rsidRDefault="0010460C" w:rsidP="006B4BDD">
            <w:pPr>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52F5EDC7" w14:textId="77777777" w:rsidR="0010460C" w:rsidRDefault="0010460C" w:rsidP="006B4BDD">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3FAFD431" w14:textId="77777777" w:rsidR="0010460C" w:rsidRDefault="0010460C" w:rsidP="006B4BDD">
            <w:pPr>
              <w:rPr>
                <w:lang w:val="hu-HU"/>
              </w:rPr>
            </w:pPr>
          </w:p>
        </w:tc>
      </w:tr>
      <w:tr w:rsidR="0010460C" w14:paraId="77ED94BD" w14:textId="77777777" w:rsidTr="006B4BDD">
        <w:trPr>
          <w:gridBefore w:val="1"/>
          <w:wBefore w:w="34" w:type="dxa"/>
          <w:cantSplit/>
        </w:trPr>
        <w:tc>
          <w:tcPr>
            <w:tcW w:w="4644" w:type="dxa"/>
          </w:tcPr>
          <w:p w14:paraId="6F079297" w14:textId="77777777" w:rsidR="0010460C" w:rsidRDefault="0010460C" w:rsidP="006B4BDD">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108F9E06" w14:textId="14EF762B" w:rsidR="0010460C" w:rsidRDefault="00281C0C" w:rsidP="006B4BDD">
            <w:pPr>
              <w:rPr>
                <w:lang w:val="cs-CZ"/>
              </w:rPr>
            </w:pPr>
            <w:r>
              <w:rPr>
                <w:lang w:val="cs-CZ"/>
              </w:rPr>
              <w:t>S</w:t>
            </w:r>
            <w:r w:rsidR="0010460C">
              <w:rPr>
                <w:lang w:val="cs-CZ"/>
              </w:rPr>
              <w:t>anofi s.r.o.</w:t>
            </w:r>
          </w:p>
          <w:p w14:paraId="70AE06B2" w14:textId="77777777" w:rsidR="0010460C" w:rsidRDefault="0010460C" w:rsidP="006B4BDD">
            <w:pPr>
              <w:rPr>
                <w:lang w:val="cs-CZ"/>
              </w:rPr>
            </w:pPr>
            <w:r>
              <w:rPr>
                <w:lang w:val="cs-CZ"/>
              </w:rPr>
              <w:t>Tel: +420 233 086 111</w:t>
            </w:r>
          </w:p>
        </w:tc>
        <w:tc>
          <w:tcPr>
            <w:tcW w:w="4678" w:type="dxa"/>
          </w:tcPr>
          <w:p w14:paraId="5F43D58B" w14:textId="77777777" w:rsidR="0010460C" w:rsidRDefault="0010460C" w:rsidP="006B4BDD">
            <w:pPr>
              <w:rPr>
                <w:b/>
                <w:bCs/>
                <w:lang w:val="hu-HU"/>
              </w:rPr>
            </w:pPr>
            <w:r>
              <w:rPr>
                <w:b/>
                <w:bCs/>
                <w:lang w:val="hu-HU"/>
              </w:rPr>
              <w:t>Magyarország</w:t>
            </w:r>
          </w:p>
          <w:p w14:paraId="48643181" w14:textId="77777777" w:rsidR="0010460C" w:rsidRDefault="00A32B03" w:rsidP="006B4BDD">
            <w:pPr>
              <w:rPr>
                <w:lang w:val="cs-CZ"/>
              </w:rPr>
            </w:pPr>
            <w:r>
              <w:rPr>
                <w:lang w:val="cs-CZ"/>
              </w:rPr>
              <w:t>SANOFI-AVENTIS Zrt.</w:t>
            </w:r>
          </w:p>
          <w:p w14:paraId="46CBECF1" w14:textId="77777777" w:rsidR="0010460C" w:rsidRDefault="0010460C" w:rsidP="006B4BDD">
            <w:pPr>
              <w:rPr>
                <w:lang w:val="cs-CZ"/>
              </w:rPr>
            </w:pPr>
            <w:r>
              <w:rPr>
                <w:lang w:val="cs-CZ"/>
              </w:rPr>
              <w:t xml:space="preserve">Tel.: +36 1 </w:t>
            </w:r>
            <w:r>
              <w:rPr>
                <w:lang w:val="hu-HU"/>
              </w:rPr>
              <w:t>505 0050</w:t>
            </w:r>
          </w:p>
          <w:p w14:paraId="184DB38B" w14:textId="77777777" w:rsidR="0010460C" w:rsidRDefault="0010460C" w:rsidP="006B4BDD">
            <w:pPr>
              <w:rPr>
                <w:lang w:val="cs-CZ"/>
              </w:rPr>
            </w:pPr>
          </w:p>
        </w:tc>
      </w:tr>
      <w:tr w:rsidR="0010460C" w:rsidRPr="002B29F3" w14:paraId="29B4E9F2" w14:textId="77777777" w:rsidTr="006B4BDD">
        <w:trPr>
          <w:gridBefore w:val="1"/>
          <w:wBefore w:w="34" w:type="dxa"/>
          <w:cantSplit/>
        </w:trPr>
        <w:tc>
          <w:tcPr>
            <w:tcW w:w="4644" w:type="dxa"/>
          </w:tcPr>
          <w:p w14:paraId="70700E2B" w14:textId="77777777" w:rsidR="0010460C" w:rsidRDefault="0010460C" w:rsidP="006B4BDD">
            <w:pPr>
              <w:rPr>
                <w:b/>
                <w:bCs/>
                <w:lang w:val="cs-CZ"/>
              </w:rPr>
            </w:pPr>
            <w:r>
              <w:rPr>
                <w:b/>
                <w:bCs/>
                <w:lang w:val="cs-CZ"/>
              </w:rPr>
              <w:t>Danmark</w:t>
            </w:r>
          </w:p>
          <w:p w14:paraId="15DC7D09" w14:textId="77777777" w:rsidR="0010460C" w:rsidRDefault="00010C91" w:rsidP="006B4BDD">
            <w:pPr>
              <w:rPr>
                <w:lang w:val="cs-CZ"/>
              </w:rPr>
            </w:pPr>
            <w:r>
              <w:t>Sanofi</w:t>
            </w:r>
            <w:r>
              <w:rPr>
                <w:lang w:val="cs-CZ"/>
              </w:rPr>
              <w:t xml:space="preserve"> </w:t>
            </w:r>
            <w:r w:rsidR="0010460C">
              <w:rPr>
                <w:lang w:val="cs-CZ"/>
              </w:rPr>
              <w:t>A/S</w:t>
            </w:r>
          </w:p>
          <w:p w14:paraId="46B58E06" w14:textId="77777777" w:rsidR="0010460C" w:rsidRDefault="0010460C" w:rsidP="006B4BDD">
            <w:pPr>
              <w:rPr>
                <w:lang w:val="cs-CZ"/>
              </w:rPr>
            </w:pPr>
            <w:r>
              <w:rPr>
                <w:lang w:val="cs-CZ"/>
              </w:rPr>
              <w:t>Tlf: +45 45 16 70 00</w:t>
            </w:r>
          </w:p>
          <w:p w14:paraId="3E164828" w14:textId="77777777" w:rsidR="0010460C" w:rsidRDefault="0010460C" w:rsidP="006B4BDD">
            <w:pPr>
              <w:rPr>
                <w:lang w:val="cs-CZ"/>
              </w:rPr>
            </w:pPr>
          </w:p>
        </w:tc>
        <w:tc>
          <w:tcPr>
            <w:tcW w:w="4678" w:type="dxa"/>
          </w:tcPr>
          <w:p w14:paraId="77DB0769" w14:textId="77777777" w:rsidR="0010460C" w:rsidRDefault="0010460C" w:rsidP="006B4BDD">
            <w:pPr>
              <w:rPr>
                <w:b/>
                <w:bCs/>
                <w:lang w:val="mt-MT"/>
              </w:rPr>
            </w:pPr>
            <w:r>
              <w:rPr>
                <w:b/>
                <w:bCs/>
                <w:lang w:val="mt-MT"/>
              </w:rPr>
              <w:t>Malta</w:t>
            </w:r>
          </w:p>
          <w:p w14:paraId="28B84207" w14:textId="77777777" w:rsidR="00520B22" w:rsidRPr="00667CD0" w:rsidRDefault="00520B22" w:rsidP="00520B22">
            <w:pPr>
              <w:rPr>
                <w:lang w:val="fr-FR"/>
              </w:rPr>
            </w:pPr>
            <w:r>
              <w:rPr>
                <w:lang w:val="fr-FR"/>
              </w:rPr>
              <w:t xml:space="preserve">Sanofi </w:t>
            </w:r>
            <w:proofErr w:type="spellStart"/>
            <w:r>
              <w:rPr>
                <w:lang w:val="fr-FR"/>
              </w:rPr>
              <w:t>S.</w:t>
            </w:r>
            <w:r w:rsidR="004D7D30">
              <w:rPr>
                <w:lang w:val="fr-FR"/>
              </w:rPr>
              <w:t>r.l</w:t>
            </w:r>
            <w:proofErr w:type="spellEnd"/>
            <w:r w:rsidR="004D7D30">
              <w:rPr>
                <w:lang w:val="fr-FR"/>
              </w:rPr>
              <w:t>.</w:t>
            </w:r>
          </w:p>
          <w:p w14:paraId="3FC9DC30" w14:textId="77777777" w:rsidR="00520B22" w:rsidRPr="00667CD0" w:rsidRDefault="00520B22" w:rsidP="00520B22">
            <w:pPr>
              <w:rPr>
                <w:lang w:val="fr-FR"/>
              </w:rPr>
            </w:pPr>
            <w:r>
              <w:rPr>
                <w:lang w:val="fr-FR"/>
              </w:rPr>
              <w:t>Tel: +39 02 39394275</w:t>
            </w:r>
          </w:p>
          <w:p w14:paraId="3E10E884" w14:textId="77777777" w:rsidR="0010460C" w:rsidRDefault="0010460C" w:rsidP="006B4BDD">
            <w:pPr>
              <w:rPr>
                <w:lang w:val="cs-CZ"/>
              </w:rPr>
            </w:pPr>
          </w:p>
        </w:tc>
      </w:tr>
      <w:tr w:rsidR="0010460C" w:rsidRPr="00FC64BF" w14:paraId="4A3E65E4" w14:textId="77777777" w:rsidTr="006B4BDD">
        <w:trPr>
          <w:gridBefore w:val="1"/>
          <w:wBefore w:w="34" w:type="dxa"/>
          <w:cantSplit/>
        </w:trPr>
        <w:tc>
          <w:tcPr>
            <w:tcW w:w="4644" w:type="dxa"/>
          </w:tcPr>
          <w:p w14:paraId="1C7FA229" w14:textId="77777777" w:rsidR="0010460C" w:rsidRDefault="0010460C" w:rsidP="006B4BDD">
            <w:pPr>
              <w:rPr>
                <w:b/>
                <w:bCs/>
                <w:lang w:val="cs-CZ"/>
              </w:rPr>
            </w:pPr>
            <w:r>
              <w:rPr>
                <w:b/>
                <w:bCs/>
                <w:lang w:val="cs-CZ"/>
              </w:rPr>
              <w:t>Deutschland</w:t>
            </w:r>
          </w:p>
          <w:p w14:paraId="677CD00A" w14:textId="77777777" w:rsidR="0010460C" w:rsidRDefault="0010460C" w:rsidP="006B4BDD">
            <w:pPr>
              <w:rPr>
                <w:lang w:val="cs-CZ"/>
              </w:rPr>
            </w:pPr>
            <w:r>
              <w:rPr>
                <w:lang w:val="cs-CZ"/>
              </w:rPr>
              <w:t>Sanofi-Aventis Deutschland GmbH</w:t>
            </w:r>
          </w:p>
          <w:p w14:paraId="3A4604F9" w14:textId="77777777" w:rsidR="00C91DC7" w:rsidRPr="009313D0" w:rsidRDefault="00C91DC7" w:rsidP="00C91DC7">
            <w:pPr>
              <w:rPr>
                <w:lang w:val="cs-CZ"/>
              </w:rPr>
            </w:pPr>
            <w:r>
              <w:rPr>
                <w:lang w:val="cs-CZ"/>
              </w:rPr>
              <w:t>Tel</w:t>
            </w:r>
            <w:r w:rsidRPr="009313D0">
              <w:rPr>
                <w:lang w:val="cs-CZ"/>
              </w:rPr>
              <w:t>: 0800 52 52 010</w:t>
            </w:r>
          </w:p>
          <w:p w14:paraId="2B39892B" w14:textId="77777777" w:rsidR="0010460C" w:rsidRDefault="00C91DC7" w:rsidP="00C91DC7">
            <w:pPr>
              <w:rPr>
                <w:lang w:val="cs-CZ"/>
              </w:rPr>
            </w:pPr>
            <w:r w:rsidRPr="009313D0">
              <w:rPr>
                <w:lang w:val="cs-CZ"/>
              </w:rPr>
              <w:t>Tel. aus dem Ausland: +49 69 305 21 131</w:t>
            </w:r>
          </w:p>
          <w:p w14:paraId="594FFFC0" w14:textId="77777777" w:rsidR="0010460C" w:rsidRDefault="0010460C" w:rsidP="009706FB">
            <w:pPr>
              <w:rPr>
                <w:lang w:val="cs-CZ"/>
              </w:rPr>
            </w:pPr>
          </w:p>
        </w:tc>
        <w:tc>
          <w:tcPr>
            <w:tcW w:w="4678" w:type="dxa"/>
          </w:tcPr>
          <w:p w14:paraId="6D134D60" w14:textId="77777777" w:rsidR="0010460C" w:rsidRDefault="0010460C" w:rsidP="006B4BDD">
            <w:pPr>
              <w:rPr>
                <w:b/>
                <w:bCs/>
                <w:lang w:val="cs-CZ"/>
              </w:rPr>
            </w:pPr>
            <w:r>
              <w:rPr>
                <w:b/>
                <w:bCs/>
                <w:lang w:val="cs-CZ"/>
              </w:rPr>
              <w:t>Nederland</w:t>
            </w:r>
          </w:p>
          <w:p w14:paraId="188C59E8" w14:textId="77777777" w:rsidR="0010460C" w:rsidRDefault="0093139F" w:rsidP="006B4BDD">
            <w:pPr>
              <w:rPr>
                <w:lang w:val="cs-CZ"/>
              </w:rPr>
            </w:pPr>
            <w:r>
              <w:rPr>
                <w:lang w:val="cs-CZ"/>
              </w:rPr>
              <w:t>Sanofi B.V.</w:t>
            </w:r>
          </w:p>
          <w:p w14:paraId="5B61E0D6" w14:textId="77777777" w:rsidR="0010460C" w:rsidRDefault="0010460C" w:rsidP="006B4BDD">
            <w:pPr>
              <w:rPr>
                <w:lang w:val="nl-NL"/>
              </w:rPr>
            </w:pPr>
            <w:r>
              <w:rPr>
                <w:lang w:val="cs-CZ"/>
              </w:rPr>
              <w:t xml:space="preserve">Tel: </w:t>
            </w:r>
            <w:r w:rsidR="00010C91" w:rsidRPr="000A247D">
              <w:rPr>
                <w:lang w:val="sv-SE"/>
              </w:rPr>
              <w:t>+31 20 245 4000</w:t>
            </w:r>
          </w:p>
          <w:p w14:paraId="54FB5D7D" w14:textId="77777777" w:rsidR="0010460C" w:rsidRDefault="0010460C" w:rsidP="006B4BDD">
            <w:pPr>
              <w:rPr>
                <w:lang w:val="et-EE"/>
              </w:rPr>
            </w:pPr>
          </w:p>
        </w:tc>
      </w:tr>
      <w:tr w:rsidR="0010460C" w:rsidRPr="00FC64BF" w14:paraId="316000AB" w14:textId="77777777" w:rsidTr="006B4BDD">
        <w:trPr>
          <w:gridBefore w:val="1"/>
          <w:wBefore w:w="34" w:type="dxa"/>
          <w:cantSplit/>
        </w:trPr>
        <w:tc>
          <w:tcPr>
            <w:tcW w:w="4644" w:type="dxa"/>
          </w:tcPr>
          <w:p w14:paraId="56D7C1BB" w14:textId="77777777" w:rsidR="0010460C" w:rsidRDefault="0010460C" w:rsidP="006B4BDD">
            <w:pPr>
              <w:rPr>
                <w:b/>
                <w:bCs/>
                <w:lang w:val="et-EE"/>
              </w:rPr>
            </w:pPr>
            <w:r>
              <w:rPr>
                <w:b/>
                <w:bCs/>
                <w:lang w:val="et-EE"/>
              </w:rPr>
              <w:t>Eesti</w:t>
            </w:r>
          </w:p>
          <w:p w14:paraId="2E2FFDF9" w14:textId="77777777" w:rsidR="0010460C" w:rsidRDefault="00BF205F" w:rsidP="006B4BDD">
            <w:pPr>
              <w:rPr>
                <w:lang w:val="cs-CZ"/>
              </w:rPr>
            </w:pPr>
            <w:r w:rsidRPr="005757E6">
              <w:rPr>
                <w:lang w:val="it-IT"/>
              </w:rPr>
              <w:t>Swixx Biopharma OÜ</w:t>
            </w:r>
          </w:p>
          <w:p w14:paraId="022F0789" w14:textId="77777777" w:rsidR="0010460C" w:rsidRDefault="0010460C" w:rsidP="006B4BDD">
            <w:pPr>
              <w:rPr>
                <w:lang w:val="cs-CZ"/>
              </w:rPr>
            </w:pPr>
            <w:r>
              <w:rPr>
                <w:lang w:val="cs-CZ"/>
              </w:rPr>
              <w:t xml:space="preserve">Tel: +372 </w:t>
            </w:r>
            <w:r w:rsidR="00BF205F">
              <w:rPr>
                <w:lang w:val="it-IT"/>
              </w:rPr>
              <w:t>640 10 30</w:t>
            </w:r>
          </w:p>
          <w:p w14:paraId="6140D095" w14:textId="77777777" w:rsidR="0010460C" w:rsidRDefault="0010460C" w:rsidP="006B4BDD">
            <w:pPr>
              <w:rPr>
                <w:lang w:val="et-EE"/>
              </w:rPr>
            </w:pPr>
          </w:p>
        </w:tc>
        <w:tc>
          <w:tcPr>
            <w:tcW w:w="4678" w:type="dxa"/>
          </w:tcPr>
          <w:p w14:paraId="0E8EDEB8" w14:textId="77777777" w:rsidR="0010460C" w:rsidRDefault="0010460C" w:rsidP="006B4BDD">
            <w:pPr>
              <w:rPr>
                <w:b/>
                <w:bCs/>
                <w:lang w:val="cs-CZ"/>
              </w:rPr>
            </w:pPr>
            <w:r>
              <w:rPr>
                <w:b/>
                <w:bCs/>
                <w:lang w:val="cs-CZ"/>
              </w:rPr>
              <w:t>Norge</w:t>
            </w:r>
          </w:p>
          <w:p w14:paraId="1A02E341" w14:textId="77777777" w:rsidR="0010460C" w:rsidRDefault="0010460C" w:rsidP="006B4BDD">
            <w:pPr>
              <w:rPr>
                <w:lang w:val="cs-CZ"/>
              </w:rPr>
            </w:pPr>
            <w:r>
              <w:rPr>
                <w:lang w:val="cs-CZ"/>
              </w:rPr>
              <w:t>sanofi-aventis Norge AS</w:t>
            </w:r>
          </w:p>
          <w:p w14:paraId="7BD5071B" w14:textId="77777777" w:rsidR="0010460C" w:rsidRDefault="0010460C" w:rsidP="006B4BDD">
            <w:pPr>
              <w:rPr>
                <w:lang w:val="cs-CZ"/>
              </w:rPr>
            </w:pPr>
            <w:r>
              <w:rPr>
                <w:lang w:val="cs-CZ"/>
              </w:rPr>
              <w:t>Tlf: +47 67 10 71 00</w:t>
            </w:r>
          </w:p>
          <w:p w14:paraId="367E967D" w14:textId="77777777" w:rsidR="0010460C" w:rsidRDefault="0010460C" w:rsidP="006B4BDD">
            <w:pPr>
              <w:rPr>
                <w:lang w:val="fr-FR"/>
              </w:rPr>
            </w:pPr>
          </w:p>
        </w:tc>
      </w:tr>
      <w:tr w:rsidR="0010460C" w:rsidRPr="0091000E" w14:paraId="1C47A507" w14:textId="77777777" w:rsidTr="006B4BDD">
        <w:trPr>
          <w:gridBefore w:val="1"/>
          <w:wBefore w:w="34" w:type="dxa"/>
          <w:cantSplit/>
        </w:trPr>
        <w:tc>
          <w:tcPr>
            <w:tcW w:w="4644" w:type="dxa"/>
          </w:tcPr>
          <w:p w14:paraId="4B066FFF" w14:textId="77777777" w:rsidR="0010460C" w:rsidRDefault="0010460C" w:rsidP="006B4BDD">
            <w:pPr>
              <w:rPr>
                <w:b/>
                <w:bCs/>
                <w:lang w:val="cs-CZ"/>
              </w:rPr>
            </w:pPr>
            <w:r>
              <w:rPr>
                <w:b/>
                <w:bCs/>
                <w:lang w:val="el-GR"/>
              </w:rPr>
              <w:t>Ελλάδα</w:t>
            </w:r>
          </w:p>
          <w:p w14:paraId="5103553D" w14:textId="77777777" w:rsidR="0010460C" w:rsidRDefault="00D65A8A" w:rsidP="006B4BDD">
            <w:pPr>
              <w:rPr>
                <w:lang w:val="et-EE"/>
              </w:rPr>
            </w:pPr>
            <w:r>
              <w:rPr>
                <w:lang w:val="cs-CZ"/>
              </w:rPr>
              <w:t>Sanofi-Aventis Μονοπρόσωπη AEBE</w:t>
            </w:r>
          </w:p>
          <w:p w14:paraId="07E9E991" w14:textId="77777777" w:rsidR="0010460C" w:rsidRDefault="0010460C" w:rsidP="006B4BDD">
            <w:pPr>
              <w:rPr>
                <w:lang w:val="cs-CZ"/>
              </w:rPr>
            </w:pPr>
            <w:r>
              <w:rPr>
                <w:lang w:val="el-GR"/>
              </w:rPr>
              <w:t>Τηλ</w:t>
            </w:r>
            <w:r>
              <w:rPr>
                <w:lang w:val="cs-CZ"/>
              </w:rPr>
              <w:t>: +30 210 900 16 00</w:t>
            </w:r>
          </w:p>
          <w:p w14:paraId="33B22270" w14:textId="77777777" w:rsidR="0010460C" w:rsidRDefault="0010460C" w:rsidP="006B4BDD">
            <w:pPr>
              <w:rPr>
                <w:lang w:val="cs-CZ"/>
              </w:rPr>
            </w:pPr>
          </w:p>
        </w:tc>
        <w:tc>
          <w:tcPr>
            <w:tcW w:w="4678" w:type="dxa"/>
            <w:tcBorders>
              <w:top w:val="nil"/>
              <w:left w:val="nil"/>
              <w:bottom w:val="nil"/>
              <w:right w:val="nil"/>
            </w:tcBorders>
          </w:tcPr>
          <w:p w14:paraId="53DFF675" w14:textId="77777777" w:rsidR="0010460C" w:rsidRDefault="0010460C" w:rsidP="006B4BDD">
            <w:pPr>
              <w:rPr>
                <w:b/>
                <w:bCs/>
                <w:lang w:val="cs-CZ"/>
              </w:rPr>
            </w:pPr>
            <w:r>
              <w:rPr>
                <w:b/>
                <w:bCs/>
                <w:lang w:val="cs-CZ"/>
              </w:rPr>
              <w:t>Österreich</w:t>
            </w:r>
          </w:p>
          <w:p w14:paraId="51FEC330" w14:textId="77777777" w:rsidR="0010460C" w:rsidRPr="00F26E88" w:rsidRDefault="0010460C" w:rsidP="006B4BDD">
            <w:pPr>
              <w:rPr>
                <w:lang w:val="sv-SE"/>
              </w:rPr>
            </w:pPr>
            <w:r w:rsidRPr="00F26E88">
              <w:rPr>
                <w:lang w:val="sv-SE"/>
              </w:rPr>
              <w:t>sanofi-aventis GmbH</w:t>
            </w:r>
          </w:p>
          <w:p w14:paraId="3592FCBA" w14:textId="77777777" w:rsidR="0010460C" w:rsidRDefault="0010460C" w:rsidP="006B4BDD">
            <w:pPr>
              <w:rPr>
                <w:lang w:val="fr-FR"/>
              </w:rPr>
            </w:pPr>
            <w:r>
              <w:rPr>
                <w:lang w:val="fr-FR"/>
              </w:rPr>
              <w:t>Tel: +43 1 80 185 – 0</w:t>
            </w:r>
          </w:p>
          <w:p w14:paraId="62F641D0" w14:textId="77777777" w:rsidR="0010460C" w:rsidRDefault="0010460C" w:rsidP="006B4BDD">
            <w:pPr>
              <w:rPr>
                <w:lang w:val="fr-FR"/>
              </w:rPr>
            </w:pPr>
          </w:p>
        </w:tc>
      </w:tr>
      <w:tr w:rsidR="0010460C" w14:paraId="30816C59" w14:textId="77777777" w:rsidTr="006B4BDD">
        <w:trPr>
          <w:gridBefore w:val="1"/>
          <w:wBefore w:w="34" w:type="dxa"/>
          <w:cantSplit/>
        </w:trPr>
        <w:tc>
          <w:tcPr>
            <w:tcW w:w="4644" w:type="dxa"/>
            <w:tcBorders>
              <w:top w:val="nil"/>
              <w:left w:val="nil"/>
              <w:bottom w:val="nil"/>
              <w:right w:val="nil"/>
            </w:tcBorders>
          </w:tcPr>
          <w:p w14:paraId="0392B691" w14:textId="77777777" w:rsidR="0010460C" w:rsidRDefault="0010460C" w:rsidP="006B4BDD">
            <w:pPr>
              <w:rPr>
                <w:b/>
                <w:bCs/>
                <w:lang w:val="es-ES"/>
              </w:rPr>
            </w:pPr>
            <w:r>
              <w:rPr>
                <w:b/>
                <w:bCs/>
                <w:lang w:val="es-ES"/>
              </w:rPr>
              <w:t>España</w:t>
            </w:r>
          </w:p>
          <w:p w14:paraId="2E7294EB" w14:textId="77777777" w:rsidR="0010460C" w:rsidRDefault="0010460C" w:rsidP="006B4BDD">
            <w:pPr>
              <w:rPr>
                <w:smallCaps/>
                <w:lang w:val="pt-PT"/>
              </w:rPr>
            </w:pPr>
            <w:r>
              <w:rPr>
                <w:lang w:val="pt-PT"/>
              </w:rPr>
              <w:t>sanofi-aventis, S.A.</w:t>
            </w:r>
          </w:p>
          <w:p w14:paraId="7CC7D6B5" w14:textId="77777777" w:rsidR="0010460C" w:rsidRDefault="0010460C" w:rsidP="006B4BDD">
            <w:pPr>
              <w:rPr>
                <w:lang w:val="pt-PT"/>
              </w:rPr>
            </w:pPr>
            <w:r>
              <w:rPr>
                <w:lang w:val="pt-PT"/>
              </w:rPr>
              <w:t>Tel: +34 93 485 94 00</w:t>
            </w:r>
          </w:p>
          <w:p w14:paraId="1984C7B5" w14:textId="77777777" w:rsidR="0010460C" w:rsidRDefault="0010460C" w:rsidP="006B4BDD">
            <w:pPr>
              <w:rPr>
                <w:lang w:val="sv-SE"/>
              </w:rPr>
            </w:pPr>
          </w:p>
        </w:tc>
        <w:tc>
          <w:tcPr>
            <w:tcW w:w="4678" w:type="dxa"/>
          </w:tcPr>
          <w:p w14:paraId="15EE183D" w14:textId="77777777" w:rsidR="0010460C" w:rsidRDefault="0010460C" w:rsidP="006B4BDD">
            <w:pPr>
              <w:rPr>
                <w:b/>
                <w:bCs/>
                <w:lang w:val="lv-LV"/>
              </w:rPr>
            </w:pPr>
            <w:r>
              <w:rPr>
                <w:b/>
                <w:bCs/>
                <w:lang w:val="lv-LV"/>
              </w:rPr>
              <w:t>Polska</w:t>
            </w:r>
          </w:p>
          <w:p w14:paraId="6A249973" w14:textId="0D511FFF" w:rsidR="0010460C" w:rsidRDefault="00281C0C" w:rsidP="006B4BDD">
            <w:pPr>
              <w:rPr>
                <w:lang w:val="sv-SE"/>
              </w:rPr>
            </w:pPr>
            <w:r>
              <w:rPr>
                <w:lang w:val="sv-SE"/>
              </w:rPr>
              <w:t>S</w:t>
            </w:r>
            <w:r w:rsidR="0010460C">
              <w:rPr>
                <w:lang w:val="sv-SE"/>
              </w:rPr>
              <w:t>anofi Sp. z o.o.</w:t>
            </w:r>
          </w:p>
          <w:p w14:paraId="191FC0F3" w14:textId="77777777" w:rsidR="0010460C" w:rsidRDefault="0010460C" w:rsidP="006B4BDD">
            <w:pPr>
              <w:rPr>
                <w:lang w:val="fr-FR"/>
              </w:rPr>
            </w:pPr>
            <w:r>
              <w:rPr>
                <w:lang w:val="fr-FR"/>
              </w:rPr>
              <w:t>Tel.: +48 22 280 00 00</w:t>
            </w:r>
          </w:p>
          <w:p w14:paraId="7239DA87" w14:textId="77777777" w:rsidR="0010460C" w:rsidRDefault="0010460C" w:rsidP="006B4BDD">
            <w:pPr>
              <w:rPr>
                <w:lang w:val="fr-FR"/>
              </w:rPr>
            </w:pPr>
          </w:p>
        </w:tc>
      </w:tr>
      <w:tr w:rsidR="0010460C" w14:paraId="666CA0BD" w14:textId="77777777" w:rsidTr="006B4BDD">
        <w:trPr>
          <w:cantSplit/>
        </w:trPr>
        <w:tc>
          <w:tcPr>
            <w:tcW w:w="4678" w:type="dxa"/>
            <w:gridSpan w:val="2"/>
          </w:tcPr>
          <w:p w14:paraId="70265D2F" w14:textId="77777777" w:rsidR="0010460C" w:rsidRDefault="0010460C" w:rsidP="006B4BDD">
            <w:pPr>
              <w:rPr>
                <w:b/>
                <w:bCs/>
                <w:lang w:val="fr-FR"/>
              </w:rPr>
            </w:pPr>
            <w:r>
              <w:rPr>
                <w:b/>
                <w:bCs/>
                <w:lang w:val="fr-FR"/>
              </w:rPr>
              <w:t>France</w:t>
            </w:r>
          </w:p>
          <w:p w14:paraId="0AD1BF86" w14:textId="77777777" w:rsidR="0010460C" w:rsidRDefault="0093139F" w:rsidP="006B4BDD">
            <w:pPr>
              <w:rPr>
                <w:lang w:val="fr-FR"/>
              </w:rPr>
            </w:pPr>
            <w:r>
              <w:rPr>
                <w:lang w:val="fr-BE"/>
              </w:rPr>
              <w:t>Sanofi Winthrop Industrie</w:t>
            </w:r>
          </w:p>
          <w:p w14:paraId="2BAD3D71" w14:textId="77777777" w:rsidR="0010460C" w:rsidRDefault="0010460C" w:rsidP="006B4BDD">
            <w:pPr>
              <w:rPr>
                <w:lang w:val="pt-PT"/>
              </w:rPr>
            </w:pPr>
            <w:r>
              <w:rPr>
                <w:lang w:val="pt-PT"/>
              </w:rPr>
              <w:t>Tél: 0 800 222 555</w:t>
            </w:r>
          </w:p>
          <w:p w14:paraId="301ACFA6" w14:textId="77777777" w:rsidR="0010460C" w:rsidRDefault="0010460C" w:rsidP="006B4BDD">
            <w:pPr>
              <w:rPr>
                <w:lang w:val="pt-PT"/>
              </w:rPr>
            </w:pPr>
            <w:r>
              <w:rPr>
                <w:lang w:val="pt-PT"/>
              </w:rPr>
              <w:t>Appel depuis l’étranger : +33 1 57 63 23 23</w:t>
            </w:r>
          </w:p>
          <w:p w14:paraId="0F9CE49B" w14:textId="77777777" w:rsidR="0010460C" w:rsidRDefault="0010460C" w:rsidP="006B4BDD">
            <w:pPr>
              <w:rPr>
                <w:lang w:val="fr-FR"/>
              </w:rPr>
            </w:pPr>
          </w:p>
        </w:tc>
        <w:tc>
          <w:tcPr>
            <w:tcW w:w="4678" w:type="dxa"/>
          </w:tcPr>
          <w:p w14:paraId="10FAC4DC" w14:textId="77777777" w:rsidR="0010460C" w:rsidRPr="00045B15" w:rsidRDefault="0010460C" w:rsidP="006B4BDD">
            <w:pPr>
              <w:rPr>
                <w:b/>
                <w:bCs/>
                <w:lang w:val="pt-PT"/>
              </w:rPr>
            </w:pPr>
            <w:r w:rsidRPr="00045B15">
              <w:rPr>
                <w:b/>
                <w:bCs/>
                <w:lang w:val="pt-PT"/>
              </w:rPr>
              <w:t>Portugal</w:t>
            </w:r>
          </w:p>
          <w:p w14:paraId="7F5EE863" w14:textId="77777777" w:rsidR="0010460C" w:rsidRPr="00045B15" w:rsidRDefault="0010460C" w:rsidP="006B4BDD">
            <w:pPr>
              <w:rPr>
                <w:lang w:val="pt-PT"/>
              </w:rPr>
            </w:pPr>
            <w:r>
              <w:rPr>
                <w:lang w:val="pt-PT"/>
              </w:rPr>
              <w:t>S</w:t>
            </w:r>
            <w:r w:rsidRPr="00045B15">
              <w:rPr>
                <w:lang w:val="pt-PT"/>
              </w:rPr>
              <w:t>anofi - Produtos Farmacêuticos, Ld</w:t>
            </w:r>
            <w:r>
              <w:rPr>
                <w:lang w:val="pt-PT"/>
              </w:rPr>
              <w:t>a</w:t>
            </w:r>
          </w:p>
          <w:p w14:paraId="77060E34" w14:textId="77777777" w:rsidR="0010460C" w:rsidRDefault="0010460C" w:rsidP="006B4BDD">
            <w:pPr>
              <w:rPr>
                <w:lang w:val="fr-FR"/>
              </w:rPr>
            </w:pPr>
            <w:r>
              <w:rPr>
                <w:lang w:val="fr-FR"/>
              </w:rPr>
              <w:t>Tel: +351 21 35 89 400</w:t>
            </w:r>
          </w:p>
          <w:p w14:paraId="3E5BE4FD" w14:textId="77777777" w:rsidR="0010460C" w:rsidRDefault="0010460C" w:rsidP="006B4BDD">
            <w:pPr>
              <w:rPr>
                <w:lang w:val="cs-CZ"/>
              </w:rPr>
            </w:pPr>
          </w:p>
        </w:tc>
      </w:tr>
      <w:tr w:rsidR="0010460C" w14:paraId="2E122EE6" w14:textId="77777777" w:rsidTr="006B4BDD">
        <w:trPr>
          <w:gridBefore w:val="1"/>
          <w:wBefore w:w="34" w:type="dxa"/>
          <w:cantSplit/>
        </w:trPr>
        <w:tc>
          <w:tcPr>
            <w:tcW w:w="4644" w:type="dxa"/>
          </w:tcPr>
          <w:p w14:paraId="705F62E6" w14:textId="77777777" w:rsidR="0010460C" w:rsidRPr="00020AFF" w:rsidRDefault="0010460C" w:rsidP="006B4BDD">
            <w:pPr>
              <w:keepNext/>
              <w:rPr>
                <w:rFonts w:eastAsia="SimSun"/>
                <w:b/>
                <w:bCs/>
                <w:lang w:val="it-IT"/>
              </w:rPr>
            </w:pPr>
            <w:r w:rsidRPr="00020AFF">
              <w:rPr>
                <w:rFonts w:eastAsia="SimSun"/>
                <w:b/>
                <w:bCs/>
                <w:lang w:val="it-IT"/>
              </w:rPr>
              <w:t>Hrvatska</w:t>
            </w:r>
          </w:p>
          <w:p w14:paraId="16621582" w14:textId="77777777" w:rsidR="0010460C" w:rsidRPr="00020AFF" w:rsidRDefault="00BF205F" w:rsidP="006B4BDD">
            <w:pPr>
              <w:rPr>
                <w:rFonts w:eastAsia="SimSun"/>
                <w:lang w:val="it-IT"/>
              </w:rPr>
            </w:pPr>
            <w:r w:rsidRPr="001F3AC8">
              <w:rPr>
                <w:rFonts w:eastAsia="SimSun"/>
                <w:lang w:val="pt-BR"/>
              </w:rPr>
              <w:t>Swixx Biopharma d.o.o.</w:t>
            </w:r>
          </w:p>
          <w:p w14:paraId="4BDFCAC2" w14:textId="77777777" w:rsidR="0010460C" w:rsidRDefault="0010460C" w:rsidP="006B4BDD">
            <w:pPr>
              <w:rPr>
                <w:lang w:val="fr-FR"/>
              </w:rPr>
            </w:pPr>
            <w:r w:rsidRPr="00020AFF">
              <w:rPr>
                <w:rFonts w:eastAsia="SimSun"/>
                <w:lang w:val="fr-FR"/>
              </w:rPr>
              <w:t xml:space="preserve">Tel: +385 1 </w:t>
            </w:r>
            <w:r w:rsidR="00BF205F">
              <w:rPr>
                <w:rFonts w:eastAsia="SimSun"/>
                <w:lang w:val="pt-BR"/>
              </w:rPr>
              <w:t>2078 500</w:t>
            </w:r>
          </w:p>
        </w:tc>
        <w:tc>
          <w:tcPr>
            <w:tcW w:w="4678" w:type="dxa"/>
          </w:tcPr>
          <w:p w14:paraId="63724699" w14:textId="77777777" w:rsidR="0010460C" w:rsidRDefault="0010460C" w:rsidP="006B4BDD">
            <w:pPr>
              <w:tabs>
                <w:tab w:val="left" w:pos="-720"/>
                <w:tab w:val="left" w:pos="4536"/>
              </w:tabs>
              <w:suppressAutoHyphens/>
              <w:rPr>
                <w:b/>
                <w:noProof/>
                <w:szCs w:val="22"/>
                <w:lang w:val="pl-PL"/>
              </w:rPr>
            </w:pPr>
            <w:r>
              <w:rPr>
                <w:b/>
                <w:noProof/>
                <w:szCs w:val="22"/>
                <w:lang w:val="pl-PL"/>
              </w:rPr>
              <w:t>România</w:t>
            </w:r>
          </w:p>
          <w:p w14:paraId="320B386B" w14:textId="77777777" w:rsidR="0010460C" w:rsidRDefault="002361BB" w:rsidP="006B4BDD">
            <w:pPr>
              <w:tabs>
                <w:tab w:val="left" w:pos="-720"/>
                <w:tab w:val="left" w:pos="4536"/>
              </w:tabs>
              <w:suppressAutoHyphens/>
              <w:rPr>
                <w:noProof/>
                <w:szCs w:val="22"/>
                <w:lang w:val="pl-PL"/>
              </w:rPr>
            </w:pPr>
            <w:r>
              <w:rPr>
                <w:bCs/>
                <w:szCs w:val="22"/>
                <w:lang w:val="fr-FR"/>
              </w:rPr>
              <w:t>S</w:t>
            </w:r>
            <w:r w:rsidR="0010460C">
              <w:rPr>
                <w:bCs/>
                <w:szCs w:val="22"/>
                <w:lang w:val="fr-FR"/>
              </w:rPr>
              <w:t>anofi Rom</w:t>
            </w:r>
            <w:r>
              <w:rPr>
                <w:bCs/>
                <w:szCs w:val="22"/>
                <w:lang w:val="fr-FR"/>
              </w:rPr>
              <w:t>a</w:t>
            </w:r>
            <w:r w:rsidR="0010460C">
              <w:rPr>
                <w:bCs/>
                <w:szCs w:val="22"/>
                <w:lang w:val="fr-FR"/>
              </w:rPr>
              <w:t>nia SRL</w:t>
            </w:r>
          </w:p>
          <w:p w14:paraId="73803CBB" w14:textId="77777777" w:rsidR="0010460C" w:rsidRDefault="0010460C" w:rsidP="006B4BDD">
            <w:pPr>
              <w:rPr>
                <w:szCs w:val="22"/>
                <w:lang w:val="fr-FR"/>
              </w:rPr>
            </w:pPr>
            <w:r>
              <w:rPr>
                <w:noProof/>
                <w:szCs w:val="22"/>
                <w:lang w:val="pl-PL"/>
              </w:rPr>
              <w:t xml:space="preserve">Tel: +40 </w:t>
            </w:r>
            <w:r>
              <w:rPr>
                <w:szCs w:val="22"/>
                <w:lang w:val="fr-FR"/>
              </w:rPr>
              <w:t>(0) 21 317 31 36</w:t>
            </w:r>
          </w:p>
          <w:p w14:paraId="19A6C64D" w14:textId="77777777" w:rsidR="0010460C" w:rsidRDefault="0010460C" w:rsidP="006B4BDD">
            <w:pPr>
              <w:rPr>
                <w:lang w:val="cs-CZ"/>
              </w:rPr>
            </w:pPr>
          </w:p>
        </w:tc>
      </w:tr>
      <w:tr w:rsidR="0010460C" w:rsidRPr="004D0C23" w14:paraId="777991B2" w14:textId="77777777" w:rsidTr="006B4BDD">
        <w:trPr>
          <w:gridBefore w:val="1"/>
          <w:wBefore w:w="34" w:type="dxa"/>
          <w:cantSplit/>
        </w:trPr>
        <w:tc>
          <w:tcPr>
            <w:tcW w:w="4644" w:type="dxa"/>
          </w:tcPr>
          <w:p w14:paraId="0A9DE681" w14:textId="77777777" w:rsidR="0010460C" w:rsidRDefault="0010460C" w:rsidP="006B4BDD">
            <w:pPr>
              <w:rPr>
                <w:b/>
                <w:bCs/>
                <w:lang w:val="fr-FR"/>
              </w:rPr>
            </w:pPr>
            <w:r>
              <w:rPr>
                <w:b/>
                <w:bCs/>
                <w:lang w:val="fr-FR"/>
              </w:rPr>
              <w:t>Ireland</w:t>
            </w:r>
          </w:p>
          <w:p w14:paraId="66A09823" w14:textId="77777777" w:rsidR="0010460C" w:rsidRDefault="0010460C" w:rsidP="006B4BDD">
            <w:pPr>
              <w:rPr>
                <w:lang w:val="fr-FR"/>
              </w:rPr>
            </w:pPr>
            <w:proofErr w:type="spellStart"/>
            <w:r>
              <w:rPr>
                <w:lang w:val="fr-FR"/>
              </w:rPr>
              <w:t>sanofi-aventis</w:t>
            </w:r>
            <w:proofErr w:type="spellEnd"/>
            <w:r>
              <w:rPr>
                <w:lang w:val="fr-FR"/>
              </w:rPr>
              <w:t xml:space="preserve"> Ireland Ltd.</w:t>
            </w:r>
            <w:r w:rsidRPr="00A26E3B">
              <w:rPr>
                <w:lang w:val="sl-SI"/>
              </w:rPr>
              <w:t xml:space="preserve"> T/A SANOFI</w:t>
            </w:r>
          </w:p>
          <w:p w14:paraId="39F9562D" w14:textId="77777777" w:rsidR="0010460C" w:rsidRDefault="0010460C" w:rsidP="006B4BDD">
            <w:pPr>
              <w:rPr>
                <w:lang w:val="fr-FR"/>
              </w:rPr>
            </w:pPr>
            <w:r>
              <w:rPr>
                <w:lang w:val="fr-FR"/>
              </w:rPr>
              <w:t>Tel: +353 (0) 1 403 56 00</w:t>
            </w:r>
          </w:p>
          <w:p w14:paraId="2D6BBF8F" w14:textId="77777777" w:rsidR="0010460C" w:rsidRPr="004D0C23" w:rsidRDefault="0010460C" w:rsidP="006B4BDD">
            <w:pPr>
              <w:rPr>
                <w:szCs w:val="22"/>
                <w:lang w:val="cs-CZ"/>
              </w:rPr>
            </w:pPr>
          </w:p>
        </w:tc>
        <w:tc>
          <w:tcPr>
            <w:tcW w:w="4678" w:type="dxa"/>
          </w:tcPr>
          <w:p w14:paraId="19A0A82B" w14:textId="77777777" w:rsidR="0010460C" w:rsidRDefault="0010460C" w:rsidP="006B4BDD">
            <w:pPr>
              <w:rPr>
                <w:b/>
                <w:bCs/>
                <w:lang w:val="sl-SI"/>
              </w:rPr>
            </w:pPr>
            <w:r>
              <w:rPr>
                <w:b/>
                <w:bCs/>
                <w:lang w:val="sl-SI"/>
              </w:rPr>
              <w:t>Slovenija</w:t>
            </w:r>
          </w:p>
          <w:p w14:paraId="43603D95" w14:textId="77777777" w:rsidR="0010460C" w:rsidRDefault="00BF205F" w:rsidP="006B4BDD">
            <w:pPr>
              <w:rPr>
                <w:lang w:val="cs-CZ"/>
              </w:rPr>
            </w:pPr>
            <w:r w:rsidRPr="008B67B2">
              <w:rPr>
                <w:lang w:val="it-IT"/>
              </w:rPr>
              <w:t>Swixx Biopharma d.o.o</w:t>
            </w:r>
            <w:r>
              <w:rPr>
                <w:lang w:val="it-IT"/>
              </w:rPr>
              <w:t>.</w:t>
            </w:r>
          </w:p>
          <w:p w14:paraId="5E274D4D" w14:textId="77777777" w:rsidR="0010460C" w:rsidRDefault="0010460C" w:rsidP="006B4BDD">
            <w:pPr>
              <w:rPr>
                <w:lang w:val="cs-CZ"/>
              </w:rPr>
            </w:pPr>
            <w:r>
              <w:rPr>
                <w:lang w:val="cs-CZ"/>
              </w:rPr>
              <w:t xml:space="preserve">Tel: +386 1 </w:t>
            </w:r>
            <w:r w:rsidR="00BF205F">
              <w:t>235 51 00</w:t>
            </w:r>
          </w:p>
          <w:p w14:paraId="24CD6A73" w14:textId="77777777" w:rsidR="0010460C" w:rsidRPr="004D0C23" w:rsidRDefault="0010460C" w:rsidP="006B4BDD">
            <w:pPr>
              <w:rPr>
                <w:szCs w:val="22"/>
                <w:lang w:val="sk-SK"/>
              </w:rPr>
            </w:pPr>
          </w:p>
        </w:tc>
      </w:tr>
      <w:tr w:rsidR="0010460C" w14:paraId="5908C030" w14:textId="77777777" w:rsidTr="006B4BDD">
        <w:trPr>
          <w:gridBefore w:val="1"/>
          <w:wBefore w:w="34" w:type="dxa"/>
          <w:cantSplit/>
        </w:trPr>
        <w:tc>
          <w:tcPr>
            <w:tcW w:w="4644" w:type="dxa"/>
          </w:tcPr>
          <w:p w14:paraId="0DD7444A" w14:textId="77777777" w:rsidR="0010460C" w:rsidRPr="004D0C23" w:rsidRDefault="0010460C" w:rsidP="006B4BDD">
            <w:pPr>
              <w:rPr>
                <w:b/>
                <w:bCs/>
                <w:szCs w:val="22"/>
                <w:lang w:val="is-IS"/>
              </w:rPr>
            </w:pPr>
            <w:r w:rsidRPr="004D0C23">
              <w:rPr>
                <w:b/>
                <w:bCs/>
                <w:szCs w:val="22"/>
                <w:lang w:val="is-IS"/>
              </w:rPr>
              <w:t>Ísland</w:t>
            </w:r>
          </w:p>
          <w:p w14:paraId="166390A5" w14:textId="327FB6EE" w:rsidR="0010460C" w:rsidRPr="004D0C23" w:rsidRDefault="0010460C" w:rsidP="006B4BDD">
            <w:pPr>
              <w:rPr>
                <w:szCs w:val="22"/>
                <w:lang w:val="is-IS"/>
              </w:rPr>
            </w:pPr>
            <w:r w:rsidRPr="004D0C23">
              <w:rPr>
                <w:szCs w:val="22"/>
                <w:lang w:val="cs-CZ"/>
              </w:rPr>
              <w:t xml:space="preserve">Vistor </w:t>
            </w:r>
            <w:ins w:id="235" w:author="Author">
              <w:r w:rsidR="0080422B">
                <w:rPr>
                  <w:szCs w:val="22"/>
                  <w:lang w:val="cs-CZ"/>
                </w:rPr>
                <w:t>e</w:t>
              </w:r>
            </w:ins>
            <w:r w:rsidRPr="004D0C23">
              <w:rPr>
                <w:szCs w:val="22"/>
                <w:lang w:val="cs-CZ"/>
              </w:rPr>
              <w:t>hf.</w:t>
            </w:r>
          </w:p>
          <w:p w14:paraId="04B0C18B" w14:textId="77777777" w:rsidR="0010460C" w:rsidRPr="004D0C23" w:rsidRDefault="0010460C" w:rsidP="006B4BDD">
            <w:pPr>
              <w:rPr>
                <w:szCs w:val="22"/>
                <w:lang w:val="cs-CZ"/>
              </w:rPr>
            </w:pPr>
            <w:r w:rsidRPr="004D0C23">
              <w:rPr>
                <w:noProof/>
                <w:szCs w:val="22"/>
              </w:rPr>
              <w:t>Sími</w:t>
            </w:r>
            <w:r w:rsidRPr="004D0C23">
              <w:rPr>
                <w:szCs w:val="22"/>
                <w:lang w:val="cs-CZ"/>
              </w:rPr>
              <w:t>: +354 535 7000</w:t>
            </w:r>
          </w:p>
          <w:p w14:paraId="0BFD9C6F" w14:textId="77777777" w:rsidR="0010460C" w:rsidRDefault="0010460C" w:rsidP="006B4BDD">
            <w:pPr>
              <w:rPr>
                <w:lang w:val="it-IT"/>
              </w:rPr>
            </w:pPr>
          </w:p>
        </w:tc>
        <w:tc>
          <w:tcPr>
            <w:tcW w:w="4678" w:type="dxa"/>
          </w:tcPr>
          <w:p w14:paraId="1B6704E0" w14:textId="77777777" w:rsidR="0010460C" w:rsidRPr="004D0C23" w:rsidRDefault="0010460C" w:rsidP="006B4BDD">
            <w:pPr>
              <w:rPr>
                <w:b/>
                <w:bCs/>
                <w:szCs w:val="22"/>
                <w:lang w:val="sk-SK"/>
              </w:rPr>
            </w:pPr>
            <w:r w:rsidRPr="004D0C23">
              <w:rPr>
                <w:b/>
                <w:bCs/>
                <w:szCs w:val="22"/>
                <w:lang w:val="sk-SK"/>
              </w:rPr>
              <w:t>Slovenská republika</w:t>
            </w:r>
          </w:p>
          <w:p w14:paraId="5A32C1D7" w14:textId="77777777" w:rsidR="0010460C" w:rsidRPr="004D0C23" w:rsidRDefault="00BF205F" w:rsidP="006B4BDD">
            <w:pPr>
              <w:rPr>
                <w:szCs w:val="22"/>
                <w:lang w:val="cs-CZ"/>
              </w:rPr>
            </w:pPr>
            <w:r w:rsidRPr="00F01241">
              <w:rPr>
                <w:szCs w:val="22"/>
                <w:lang w:val="sv-SE"/>
              </w:rPr>
              <w:t>Swixx Biopharma s.r.o.</w:t>
            </w:r>
          </w:p>
          <w:p w14:paraId="68434559" w14:textId="77777777" w:rsidR="0010460C" w:rsidRPr="004D0C23" w:rsidRDefault="0010460C" w:rsidP="006B4BDD">
            <w:pPr>
              <w:rPr>
                <w:szCs w:val="22"/>
                <w:lang w:val="sk-SK"/>
              </w:rPr>
            </w:pPr>
            <w:r w:rsidRPr="004D0C23">
              <w:rPr>
                <w:szCs w:val="22"/>
                <w:lang w:val="cs-CZ"/>
              </w:rPr>
              <w:t>Tel: +</w:t>
            </w:r>
            <w:r w:rsidRPr="004D0C23">
              <w:rPr>
                <w:szCs w:val="22"/>
                <w:lang w:val="sk-SK"/>
              </w:rPr>
              <w:t xml:space="preserve">421 2 </w:t>
            </w:r>
            <w:r w:rsidR="00BF205F">
              <w:rPr>
                <w:szCs w:val="22"/>
                <w:lang w:val="sv-SE"/>
              </w:rPr>
              <w:t>208 33 600</w:t>
            </w:r>
          </w:p>
          <w:p w14:paraId="77C844EA" w14:textId="77777777" w:rsidR="0010460C" w:rsidRDefault="0010460C" w:rsidP="006B4BDD">
            <w:pPr>
              <w:rPr>
                <w:lang w:val="it-IT"/>
              </w:rPr>
            </w:pPr>
          </w:p>
        </w:tc>
      </w:tr>
      <w:tr w:rsidR="0010460C" w:rsidRPr="00FC64BF" w14:paraId="65167C77" w14:textId="77777777" w:rsidTr="006B4BDD">
        <w:trPr>
          <w:gridBefore w:val="1"/>
          <w:wBefore w:w="34" w:type="dxa"/>
          <w:cantSplit/>
        </w:trPr>
        <w:tc>
          <w:tcPr>
            <w:tcW w:w="4644" w:type="dxa"/>
          </w:tcPr>
          <w:p w14:paraId="3FC1E2F4" w14:textId="77777777" w:rsidR="0010460C" w:rsidRDefault="0010460C" w:rsidP="006B4BDD">
            <w:pPr>
              <w:rPr>
                <w:b/>
                <w:bCs/>
                <w:lang w:val="it-IT"/>
              </w:rPr>
            </w:pPr>
            <w:r>
              <w:rPr>
                <w:b/>
                <w:bCs/>
                <w:lang w:val="it-IT"/>
              </w:rPr>
              <w:t>Italia</w:t>
            </w:r>
          </w:p>
          <w:p w14:paraId="0C2C8B9A" w14:textId="77777777" w:rsidR="0010460C" w:rsidRDefault="009D3B95" w:rsidP="006B4BDD">
            <w:pPr>
              <w:rPr>
                <w:lang w:val="it-IT"/>
              </w:rPr>
            </w:pPr>
            <w:r>
              <w:rPr>
                <w:lang w:val="it-IT"/>
              </w:rPr>
              <w:t>S</w:t>
            </w:r>
            <w:r w:rsidR="0010460C">
              <w:rPr>
                <w:lang w:val="it-IT"/>
              </w:rPr>
              <w:t>anofi S.</w:t>
            </w:r>
            <w:r w:rsidR="004D7D30">
              <w:rPr>
                <w:lang w:val="it-IT"/>
              </w:rPr>
              <w:t>r.l.</w:t>
            </w:r>
          </w:p>
          <w:p w14:paraId="23F44812" w14:textId="77777777" w:rsidR="0010460C" w:rsidRDefault="0010460C" w:rsidP="006B4BDD">
            <w:pPr>
              <w:rPr>
                <w:lang w:val="it-IT"/>
              </w:rPr>
            </w:pPr>
            <w:r>
              <w:rPr>
                <w:lang w:val="it-IT"/>
              </w:rPr>
              <w:t xml:space="preserve">Tel: </w:t>
            </w:r>
            <w:r w:rsidR="002361BB">
              <w:rPr>
                <w:lang w:val="it-IT"/>
              </w:rPr>
              <w:t>800.536389</w:t>
            </w:r>
          </w:p>
          <w:p w14:paraId="6D7DAC0F" w14:textId="77777777" w:rsidR="0010460C" w:rsidRDefault="0010460C" w:rsidP="006B4BDD">
            <w:pPr>
              <w:rPr>
                <w:lang w:val="fr-FR"/>
              </w:rPr>
            </w:pPr>
          </w:p>
        </w:tc>
        <w:tc>
          <w:tcPr>
            <w:tcW w:w="4678" w:type="dxa"/>
          </w:tcPr>
          <w:p w14:paraId="093EAD45" w14:textId="77777777" w:rsidR="0010460C" w:rsidRDefault="0010460C" w:rsidP="006B4BDD">
            <w:pPr>
              <w:rPr>
                <w:b/>
                <w:bCs/>
                <w:lang w:val="it-IT"/>
              </w:rPr>
            </w:pPr>
            <w:r>
              <w:rPr>
                <w:b/>
                <w:bCs/>
                <w:lang w:val="it-IT"/>
              </w:rPr>
              <w:t>Suomi/Finland</w:t>
            </w:r>
          </w:p>
          <w:p w14:paraId="4489E03F" w14:textId="77777777" w:rsidR="0010460C" w:rsidRDefault="007E4D9E" w:rsidP="006B4BDD">
            <w:pPr>
              <w:rPr>
                <w:lang w:val="it-IT"/>
              </w:rPr>
            </w:pPr>
            <w:r>
              <w:rPr>
                <w:lang w:val="it-IT"/>
              </w:rPr>
              <w:t xml:space="preserve">Sanofi </w:t>
            </w:r>
            <w:r w:rsidR="0010460C">
              <w:rPr>
                <w:lang w:val="it-IT"/>
              </w:rPr>
              <w:t>Oy</w:t>
            </w:r>
          </w:p>
          <w:p w14:paraId="786CA2DB" w14:textId="77777777" w:rsidR="0010460C" w:rsidRDefault="0010460C" w:rsidP="006B4BDD">
            <w:pPr>
              <w:rPr>
                <w:lang w:val="it-IT"/>
              </w:rPr>
            </w:pPr>
            <w:r>
              <w:rPr>
                <w:lang w:val="it-IT"/>
              </w:rPr>
              <w:t>Puh/Tel: +358 (0) 201 200 300</w:t>
            </w:r>
          </w:p>
          <w:p w14:paraId="7AB0A0D1" w14:textId="77777777" w:rsidR="0010460C" w:rsidRDefault="0010460C" w:rsidP="006B4BDD">
            <w:pPr>
              <w:rPr>
                <w:lang w:val="sv-SE"/>
              </w:rPr>
            </w:pPr>
          </w:p>
        </w:tc>
      </w:tr>
      <w:tr w:rsidR="0010460C" w14:paraId="23DBD1A9" w14:textId="77777777" w:rsidTr="006B4BDD">
        <w:trPr>
          <w:gridBefore w:val="1"/>
          <w:wBefore w:w="34" w:type="dxa"/>
          <w:cantSplit/>
        </w:trPr>
        <w:tc>
          <w:tcPr>
            <w:tcW w:w="4644" w:type="dxa"/>
          </w:tcPr>
          <w:p w14:paraId="2AB1DBE4" w14:textId="77777777" w:rsidR="0010460C" w:rsidRDefault="0010460C" w:rsidP="006B4BDD">
            <w:pPr>
              <w:rPr>
                <w:b/>
                <w:bCs/>
                <w:lang w:val="it-IT"/>
              </w:rPr>
            </w:pPr>
            <w:r>
              <w:rPr>
                <w:b/>
                <w:bCs/>
                <w:lang w:val="el-GR"/>
              </w:rPr>
              <w:lastRenderedPageBreak/>
              <w:t>Κύπρος</w:t>
            </w:r>
          </w:p>
          <w:p w14:paraId="044D7A92" w14:textId="77777777" w:rsidR="0010460C" w:rsidRDefault="00BF205F" w:rsidP="006B4BDD">
            <w:pPr>
              <w:rPr>
                <w:lang w:val="it-IT"/>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2B63E41E" w14:textId="77777777" w:rsidR="0010460C" w:rsidRDefault="0010460C" w:rsidP="006B4BDD">
            <w:pPr>
              <w:rPr>
                <w:lang w:val="fr-FR"/>
              </w:rPr>
            </w:pPr>
            <w:r>
              <w:rPr>
                <w:lang w:val="el-GR"/>
              </w:rPr>
              <w:t>Τηλ: +</w:t>
            </w:r>
            <w:r>
              <w:rPr>
                <w:lang w:val="fr-FR"/>
              </w:rPr>
              <w:t xml:space="preserve">357 22 </w:t>
            </w:r>
            <w:r w:rsidR="00BF205F" w:rsidRPr="001F3AC8">
              <w:rPr>
                <w:lang w:val="es-ES_tradnl"/>
              </w:rPr>
              <w:t>7</w:t>
            </w:r>
            <w:r w:rsidR="00BF205F">
              <w:rPr>
                <w:lang w:val="es-ES_tradnl"/>
              </w:rPr>
              <w:t>41741</w:t>
            </w:r>
          </w:p>
          <w:p w14:paraId="32332BC4" w14:textId="77777777" w:rsidR="0010460C" w:rsidRPr="00100425" w:rsidRDefault="0010460C" w:rsidP="006B4BDD">
            <w:pPr>
              <w:rPr>
                <w:lang w:val="fr-FR"/>
              </w:rPr>
            </w:pPr>
          </w:p>
        </w:tc>
        <w:tc>
          <w:tcPr>
            <w:tcW w:w="4678" w:type="dxa"/>
          </w:tcPr>
          <w:p w14:paraId="7022C203" w14:textId="77777777" w:rsidR="0010460C" w:rsidRDefault="0010460C" w:rsidP="006B4BDD">
            <w:pPr>
              <w:rPr>
                <w:b/>
                <w:bCs/>
                <w:lang w:val="sv-SE"/>
              </w:rPr>
            </w:pPr>
            <w:r>
              <w:rPr>
                <w:b/>
                <w:bCs/>
                <w:lang w:val="sv-SE"/>
              </w:rPr>
              <w:t>Sverige</w:t>
            </w:r>
          </w:p>
          <w:p w14:paraId="0079D5B2" w14:textId="77777777" w:rsidR="0010460C" w:rsidRDefault="007E4D9E" w:rsidP="006B4BDD">
            <w:pPr>
              <w:rPr>
                <w:lang w:val="sv-SE"/>
              </w:rPr>
            </w:pPr>
            <w:r>
              <w:rPr>
                <w:lang w:val="sv-SE"/>
              </w:rPr>
              <w:t xml:space="preserve">Sanofi </w:t>
            </w:r>
            <w:r w:rsidR="0010460C">
              <w:rPr>
                <w:lang w:val="sv-SE"/>
              </w:rPr>
              <w:t>AB</w:t>
            </w:r>
          </w:p>
          <w:p w14:paraId="5D07B0A7" w14:textId="77777777" w:rsidR="0010460C" w:rsidRDefault="0010460C" w:rsidP="006B4BDD">
            <w:pPr>
              <w:rPr>
                <w:lang w:val="sv-SE"/>
              </w:rPr>
            </w:pPr>
            <w:r>
              <w:rPr>
                <w:lang w:val="sv-SE"/>
              </w:rPr>
              <w:t>Tel: +46 (0)8 634 50 00</w:t>
            </w:r>
          </w:p>
          <w:p w14:paraId="0B10F035" w14:textId="77777777" w:rsidR="0010460C" w:rsidRDefault="0010460C" w:rsidP="006B4BDD">
            <w:pPr>
              <w:rPr>
                <w:lang w:val="sv-SE"/>
              </w:rPr>
            </w:pPr>
          </w:p>
        </w:tc>
      </w:tr>
      <w:tr w:rsidR="0010460C" w14:paraId="0286294B" w14:textId="77777777" w:rsidTr="006B4BDD">
        <w:trPr>
          <w:gridBefore w:val="1"/>
          <w:wBefore w:w="34" w:type="dxa"/>
          <w:cantSplit/>
        </w:trPr>
        <w:tc>
          <w:tcPr>
            <w:tcW w:w="4644" w:type="dxa"/>
          </w:tcPr>
          <w:p w14:paraId="430700E8" w14:textId="77777777" w:rsidR="0010460C" w:rsidRDefault="0010460C" w:rsidP="006B4BDD">
            <w:pPr>
              <w:rPr>
                <w:b/>
                <w:bCs/>
                <w:lang w:val="lv-LV"/>
              </w:rPr>
            </w:pPr>
            <w:r>
              <w:rPr>
                <w:b/>
                <w:bCs/>
                <w:lang w:val="lv-LV"/>
              </w:rPr>
              <w:t>Latvija</w:t>
            </w:r>
          </w:p>
          <w:p w14:paraId="7EBAAD2D" w14:textId="77777777" w:rsidR="0010460C" w:rsidRDefault="00BF205F" w:rsidP="006B4BDD">
            <w:pPr>
              <w:rPr>
                <w:lang w:val="sv-SE"/>
              </w:rPr>
            </w:pPr>
            <w:r w:rsidRPr="00B62E3F">
              <w:rPr>
                <w:lang w:val="it-IT"/>
              </w:rPr>
              <w:t>Swixx Biopharma SIA</w:t>
            </w:r>
          </w:p>
          <w:p w14:paraId="5A92A2F0" w14:textId="77777777" w:rsidR="0010460C" w:rsidRDefault="0010460C" w:rsidP="006B4BDD">
            <w:pPr>
              <w:rPr>
                <w:lang w:val="sv-SE"/>
              </w:rPr>
            </w:pPr>
            <w:r>
              <w:rPr>
                <w:lang w:val="sv-SE"/>
              </w:rPr>
              <w:t>Tel: +371 6</w:t>
            </w:r>
            <w:r w:rsidR="00BF205F">
              <w:rPr>
                <w:lang w:val="sv-SE"/>
              </w:rPr>
              <w:t xml:space="preserve"> </w:t>
            </w:r>
            <w:r w:rsidR="00BF205F">
              <w:rPr>
                <w:lang w:val="it-IT"/>
              </w:rPr>
              <w:t>616 47 50</w:t>
            </w:r>
          </w:p>
          <w:p w14:paraId="4681BA50" w14:textId="77777777" w:rsidR="0010460C" w:rsidRDefault="0010460C" w:rsidP="006B4BDD">
            <w:pPr>
              <w:rPr>
                <w:lang w:val="lv-LV"/>
              </w:rPr>
            </w:pPr>
          </w:p>
        </w:tc>
        <w:tc>
          <w:tcPr>
            <w:tcW w:w="4678" w:type="dxa"/>
          </w:tcPr>
          <w:p w14:paraId="79D562D4" w14:textId="31E89F3C" w:rsidR="0010460C" w:rsidRPr="001A129C" w:rsidDel="0080422B" w:rsidRDefault="0010460C" w:rsidP="006B4BDD">
            <w:pPr>
              <w:rPr>
                <w:del w:id="236" w:author="Author"/>
                <w:b/>
                <w:bCs/>
                <w:lang w:val="en-US"/>
              </w:rPr>
            </w:pPr>
            <w:del w:id="237" w:author="Author">
              <w:r w:rsidRPr="001A129C" w:rsidDel="0080422B">
                <w:rPr>
                  <w:b/>
                  <w:bCs/>
                  <w:lang w:val="en-US"/>
                </w:rPr>
                <w:delText>United Kingdom</w:delText>
              </w:r>
              <w:r w:rsidR="00BF205F" w:rsidRPr="001A129C" w:rsidDel="0080422B">
                <w:rPr>
                  <w:b/>
                  <w:bCs/>
                  <w:lang w:val="en-US"/>
                </w:rPr>
                <w:delText xml:space="preserve"> </w:delText>
              </w:r>
              <w:r w:rsidR="00BF205F" w:rsidDel="0080422B">
                <w:rPr>
                  <w:b/>
                  <w:bCs/>
                  <w:lang w:val="it-IT"/>
                </w:rPr>
                <w:delText>(Northern Ireland)</w:delText>
              </w:r>
            </w:del>
          </w:p>
          <w:p w14:paraId="0A3D6212" w14:textId="3ABBF6C8" w:rsidR="0010460C" w:rsidRPr="001A129C" w:rsidDel="0080422B" w:rsidRDefault="00BF205F" w:rsidP="006B4BDD">
            <w:pPr>
              <w:rPr>
                <w:del w:id="238" w:author="Author"/>
                <w:lang w:val="en-US"/>
              </w:rPr>
            </w:pPr>
            <w:del w:id="239" w:author="Author">
              <w:r w:rsidRPr="001F3AC8" w:rsidDel="0080422B">
                <w:rPr>
                  <w:lang w:val="it-IT"/>
                </w:rPr>
                <w:delText>sanofi-aventis Ireland Ltd. T/A SANOFI</w:delText>
              </w:r>
            </w:del>
          </w:p>
          <w:p w14:paraId="6FE7F42C" w14:textId="0D973E53" w:rsidR="0010460C" w:rsidRPr="001A129C" w:rsidDel="0080422B" w:rsidRDefault="0010460C" w:rsidP="006B4BDD">
            <w:pPr>
              <w:rPr>
                <w:del w:id="240" w:author="Author"/>
                <w:lang w:val="en-US"/>
              </w:rPr>
            </w:pPr>
            <w:del w:id="241" w:author="Author">
              <w:r w:rsidRPr="001A129C" w:rsidDel="0080422B">
                <w:rPr>
                  <w:lang w:val="en-US"/>
                </w:rPr>
                <w:delText xml:space="preserve">Tel: </w:delText>
              </w:r>
              <w:r w:rsidR="007E4D9E" w:rsidRPr="001A129C" w:rsidDel="0080422B">
                <w:rPr>
                  <w:lang w:val="en-US"/>
                </w:rPr>
                <w:delText xml:space="preserve">+44 (0) </w:delText>
              </w:r>
              <w:r w:rsidR="00BF205F" w:rsidDel="0080422B">
                <w:rPr>
                  <w:lang w:val="it-IT"/>
                </w:rPr>
                <w:delText>800 035 2525</w:delText>
              </w:r>
            </w:del>
          </w:p>
          <w:p w14:paraId="308F3F8F" w14:textId="77777777" w:rsidR="0010460C" w:rsidRDefault="0010460C" w:rsidP="0080422B">
            <w:pPr>
              <w:rPr>
                <w:lang w:val="lv-LV"/>
              </w:rPr>
            </w:pPr>
          </w:p>
        </w:tc>
      </w:tr>
    </w:tbl>
    <w:p w14:paraId="6FEADBA3" w14:textId="77777777" w:rsidR="0010460C" w:rsidRDefault="0010460C" w:rsidP="0010460C">
      <w:pPr>
        <w:rPr>
          <w:lang w:val="fr-FR"/>
        </w:rPr>
      </w:pPr>
    </w:p>
    <w:p w14:paraId="1FF901AB" w14:textId="77777777" w:rsidR="0010460C" w:rsidRPr="004A2ACF" w:rsidRDefault="0010460C" w:rsidP="0010460C">
      <w:pPr>
        <w:pStyle w:val="EMEABodyText"/>
        <w:rPr>
          <w:b/>
          <w:lang w:val="sv-SE"/>
        </w:rPr>
      </w:pPr>
      <w:r w:rsidRPr="004A2ACF">
        <w:rPr>
          <w:b/>
          <w:lang w:val="sv-SE"/>
        </w:rPr>
        <w:t xml:space="preserve">Denna bipacksedel </w:t>
      </w:r>
      <w:r>
        <w:rPr>
          <w:b/>
          <w:lang w:val="sv-SE"/>
        </w:rPr>
        <w:t xml:space="preserve">ändrades </w:t>
      </w:r>
      <w:r w:rsidRPr="004A2ACF">
        <w:rPr>
          <w:b/>
          <w:lang w:val="sv-SE"/>
        </w:rPr>
        <w:t xml:space="preserve">senast </w:t>
      </w:r>
    </w:p>
    <w:p w14:paraId="2EC1B47F" w14:textId="77777777" w:rsidR="00166546" w:rsidRDefault="00166546" w:rsidP="00166546">
      <w:pPr>
        <w:pStyle w:val="EMEABodyText"/>
        <w:rPr>
          <w:lang w:val="sv-SE"/>
        </w:rPr>
      </w:pPr>
    </w:p>
    <w:p w14:paraId="58362887" w14:textId="77777777" w:rsidR="00693385" w:rsidRPr="00801196" w:rsidRDefault="00693385" w:rsidP="00693385">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8B7BDB">
        <w:rPr>
          <w:lang w:val="sv-SE"/>
          <w:rPrChange w:id="242"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30BDAC52" w14:textId="77777777" w:rsidR="00166546" w:rsidRPr="00AD0A2B" w:rsidRDefault="00166546">
      <w:pPr>
        <w:pStyle w:val="EMEATitle"/>
        <w:rPr>
          <w:caps/>
          <w:noProof/>
          <w:lang w:val="sv-SE"/>
        </w:rPr>
      </w:pPr>
      <w:r w:rsidRPr="00100425">
        <w:rPr>
          <w:lang w:val="sv-SE"/>
        </w:rPr>
        <w:br w:type="page"/>
      </w:r>
      <w:r w:rsidR="006D1AC5" w:rsidRPr="00AB1764">
        <w:rPr>
          <w:noProof/>
          <w:szCs w:val="22"/>
          <w:lang w:val="sv-SE"/>
        </w:rPr>
        <w:lastRenderedPageBreak/>
        <w:t>Bipacksedel: Information till användaren</w:t>
      </w:r>
    </w:p>
    <w:p w14:paraId="77888121" w14:textId="77777777" w:rsidR="00166546" w:rsidRPr="00AD0A2B" w:rsidRDefault="00166546" w:rsidP="00166546">
      <w:pPr>
        <w:pStyle w:val="EMEATitle"/>
        <w:rPr>
          <w:lang w:val="sv-SE"/>
        </w:rPr>
      </w:pPr>
      <w:r>
        <w:rPr>
          <w:lang w:val="sv-SE"/>
        </w:rPr>
        <w:t>Aprovel</w:t>
      </w:r>
      <w:r w:rsidRPr="00AD0A2B">
        <w:rPr>
          <w:lang w:val="sv-SE"/>
        </w:rPr>
        <w:t xml:space="preserve"> </w:t>
      </w:r>
      <w:r>
        <w:rPr>
          <w:lang w:val="sv-SE"/>
        </w:rPr>
        <w:t>75</w:t>
      </w:r>
      <w:r w:rsidRPr="00045684">
        <w:rPr>
          <w:lang w:val="sv-SE"/>
        </w:rPr>
        <w:t> </w:t>
      </w:r>
      <w:r w:rsidRPr="00AD0A2B">
        <w:rPr>
          <w:lang w:val="sv-SE"/>
        </w:rPr>
        <w:t>mg filmdragerade tabletter</w:t>
      </w:r>
    </w:p>
    <w:p w14:paraId="4ACEC9CC" w14:textId="77777777" w:rsidR="00166546" w:rsidRPr="00AD0A2B" w:rsidRDefault="00166546" w:rsidP="00166546">
      <w:pPr>
        <w:pStyle w:val="EMEABodyText"/>
        <w:jc w:val="center"/>
        <w:rPr>
          <w:lang w:val="sv-SE"/>
        </w:rPr>
      </w:pPr>
      <w:r w:rsidRPr="00AD0A2B">
        <w:rPr>
          <w:lang w:val="sv-SE"/>
        </w:rPr>
        <w:t>irbesartan</w:t>
      </w:r>
    </w:p>
    <w:p w14:paraId="7A2065DB" w14:textId="77777777" w:rsidR="00166546" w:rsidRDefault="00166546">
      <w:pPr>
        <w:pStyle w:val="EMEABodyText"/>
        <w:rPr>
          <w:lang w:val="sv-SE"/>
        </w:rPr>
      </w:pPr>
    </w:p>
    <w:p w14:paraId="47F07F17" w14:textId="10BAC2C4" w:rsidR="00644431" w:rsidRDefault="00644431" w:rsidP="00644431">
      <w:pPr>
        <w:pStyle w:val="EMEAHeading3"/>
        <w:rPr>
          <w:lang w:val="sv-SE"/>
        </w:rPr>
      </w:pPr>
      <w:r>
        <w:rPr>
          <w:lang w:val="sv-SE"/>
        </w:rPr>
        <w:t xml:space="preserve">Läs noga igenom denna bipacksedel innan du börjar ta detta läkemedel. </w:t>
      </w:r>
      <w:r w:rsidRPr="00AB1764">
        <w:rPr>
          <w:noProof/>
          <w:szCs w:val="22"/>
          <w:lang w:val="sv-SE"/>
        </w:rPr>
        <w:t>Den innehåller information som är viktig för dig.</w:t>
      </w:r>
      <w:r w:rsidR="00057B06">
        <w:rPr>
          <w:noProof/>
          <w:szCs w:val="22"/>
          <w:lang w:val="sv-SE"/>
        </w:rPr>
        <w:fldChar w:fldCharType="begin"/>
      </w:r>
      <w:r w:rsidR="00057B06">
        <w:rPr>
          <w:noProof/>
          <w:szCs w:val="22"/>
          <w:lang w:val="sv-SE"/>
        </w:rPr>
        <w:instrText xml:space="preserve"> DOCVARIABLE vault_nd_f6993072-971c-46ed-b845-cc1c2166073a \* MERGEFORMAT </w:instrText>
      </w:r>
      <w:r w:rsidR="00057B06">
        <w:rPr>
          <w:noProof/>
          <w:szCs w:val="22"/>
          <w:lang w:val="sv-SE"/>
        </w:rPr>
        <w:fldChar w:fldCharType="separate"/>
      </w:r>
      <w:r w:rsidR="00057B06">
        <w:rPr>
          <w:noProof/>
          <w:szCs w:val="22"/>
          <w:lang w:val="sv-SE"/>
        </w:rPr>
        <w:t xml:space="preserve"> </w:t>
      </w:r>
      <w:r w:rsidR="00057B06">
        <w:rPr>
          <w:noProof/>
          <w:szCs w:val="22"/>
          <w:lang w:val="sv-SE"/>
        </w:rPr>
        <w:fldChar w:fldCharType="end"/>
      </w:r>
    </w:p>
    <w:p w14:paraId="70486AFF" w14:textId="77777777" w:rsidR="00644431" w:rsidRDefault="00644431" w:rsidP="00644431">
      <w:pPr>
        <w:pStyle w:val="EMEABodyTextIndent"/>
        <w:rPr>
          <w:lang w:val="sv-SE"/>
        </w:rPr>
      </w:pPr>
      <w:r>
        <w:rPr>
          <w:lang w:val="sv-SE"/>
        </w:rPr>
        <w:t>Spara denna bipacksedel, du kan behöva läsa den igen.</w:t>
      </w:r>
    </w:p>
    <w:p w14:paraId="253DAA15" w14:textId="77777777" w:rsidR="00644431" w:rsidRDefault="00644431" w:rsidP="00644431">
      <w:pPr>
        <w:pStyle w:val="EMEABodyTextIndent"/>
        <w:rPr>
          <w:lang w:val="sv-SE"/>
        </w:rPr>
      </w:pPr>
      <w:r>
        <w:rPr>
          <w:lang w:val="sv-SE"/>
        </w:rPr>
        <w:t>Om du har ytterligare frågor vänd dig till läkare eller apotekspersonal.</w:t>
      </w:r>
    </w:p>
    <w:p w14:paraId="49B29B67" w14:textId="77777777" w:rsidR="00644431" w:rsidRDefault="00644431" w:rsidP="00644431">
      <w:pPr>
        <w:pStyle w:val="EMEABodyTextIndent"/>
        <w:rPr>
          <w:lang w:val="sv-SE"/>
        </w:rPr>
      </w:pPr>
      <w:r>
        <w:rPr>
          <w:lang w:val="sv-SE"/>
        </w:rPr>
        <w:t xml:space="preserve">Detta läkemedel har ordinerats enbart åt dig. Ge det inte till andra. Det kan skada dem, även om de uppvisar </w:t>
      </w:r>
      <w:r w:rsidRPr="00AB1764">
        <w:rPr>
          <w:noProof/>
          <w:szCs w:val="22"/>
          <w:lang w:val="sv-SE"/>
        </w:rPr>
        <w:t xml:space="preserve">sjukdomstecken </w:t>
      </w:r>
      <w:r>
        <w:rPr>
          <w:lang w:val="sv-SE"/>
        </w:rPr>
        <w:t>som liknar dina.</w:t>
      </w:r>
    </w:p>
    <w:p w14:paraId="6400ABF6" w14:textId="77777777" w:rsidR="00644431" w:rsidRDefault="00644431" w:rsidP="00644431">
      <w:pPr>
        <w:pStyle w:val="EMEABodyTextIndent"/>
        <w:rPr>
          <w:lang w:val="sv-SE"/>
        </w:rPr>
      </w:pPr>
      <w:r w:rsidRPr="00AB1764">
        <w:rPr>
          <w:noProof/>
          <w:szCs w:val="22"/>
          <w:lang w:val="sv-SE"/>
        </w:rPr>
        <w:t>Om</w:t>
      </w:r>
      <w:r>
        <w:rPr>
          <w:noProof/>
          <w:szCs w:val="22"/>
          <w:lang w:val="sv-SE"/>
        </w:rPr>
        <w:t xml:space="preserve"> du får biverkningar, tala med läkare eller</w:t>
      </w:r>
      <w:r w:rsidR="00A738E4" w:rsidRPr="00A738E4">
        <w:rPr>
          <w:lang w:val="sv-SE"/>
        </w:rPr>
        <w:t xml:space="preserve"> </w:t>
      </w:r>
      <w:r w:rsidR="00A738E4">
        <w:rPr>
          <w:lang w:val="sv-SE"/>
        </w:rPr>
        <w:t>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w:t>
      </w:r>
      <w:r w:rsidRPr="00AB1764">
        <w:rPr>
          <w:noProof/>
          <w:color w:val="FF0000"/>
          <w:szCs w:val="22"/>
          <w:lang w:val="sv-SE"/>
        </w:rPr>
        <w:t xml:space="preserve"> </w:t>
      </w:r>
      <w:r w:rsidRPr="00AB1764">
        <w:rPr>
          <w:noProof/>
          <w:szCs w:val="22"/>
          <w:lang w:val="sv-SE"/>
        </w:rPr>
        <w:t>även</w:t>
      </w:r>
      <w:r w:rsidRPr="00AB1764">
        <w:rPr>
          <w:noProof/>
          <w:color w:val="FF0000"/>
          <w:szCs w:val="22"/>
          <w:lang w:val="sv-SE"/>
        </w:rPr>
        <w:t xml:space="preserve"> </w:t>
      </w:r>
      <w:r w:rsidRPr="00AB1764">
        <w:rPr>
          <w:noProof/>
          <w:szCs w:val="22"/>
          <w:lang w:val="sv-SE"/>
        </w:rPr>
        <w:t>eventuella biverkningar som inte nämns i denna information. Se avsnitt 4</w:t>
      </w:r>
      <w:r w:rsidRPr="00AB1764">
        <w:rPr>
          <w:lang w:val="sv-SE"/>
        </w:rPr>
        <w:t>.</w:t>
      </w:r>
    </w:p>
    <w:p w14:paraId="08D1EBA4" w14:textId="77777777" w:rsidR="00644431" w:rsidRDefault="00644431" w:rsidP="00644431">
      <w:pPr>
        <w:pStyle w:val="EMEABodyText"/>
        <w:rPr>
          <w:lang w:val="sv-SE"/>
        </w:rPr>
      </w:pPr>
    </w:p>
    <w:p w14:paraId="78499BEF" w14:textId="7F7202EA" w:rsidR="00644431" w:rsidRPr="00100425" w:rsidRDefault="00644431" w:rsidP="00644431">
      <w:pPr>
        <w:pStyle w:val="EMEAHeading3"/>
        <w:rPr>
          <w:lang w:val="sv-SE"/>
        </w:rPr>
      </w:pPr>
      <w:r w:rsidRPr="00100425">
        <w:rPr>
          <w:lang w:val="sv-SE"/>
        </w:rPr>
        <w:t>I denna bipacksedel finns information om följande:</w:t>
      </w:r>
      <w:r w:rsidR="00057B06">
        <w:rPr>
          <w:lang w:val="sv-SE"/>
        </w:rPr>
        <w:fldChar w:fldCharType="begin"/>
      </w:r>
      <w:r w:rsidR="00057B06">
        <w:rPr>
          <w:lang w:val="sv-SE"/>
        </w:rPr>
        <w:instrText xml:space="preserve"> DOCVARIABLE vault_nd_301b11c6-902c-4251-acc9-f3af207cc947 \* MERGEFORMAT </w:instrText>
      </w:r>
      <w:r w:rsidR="00057B06">
        <w:rPr>
          <w:lang w:val="sv-SE"/>
        </w:rPr>
        <w:fldChar w:fldCharType="separate"/>
      </w:r>
      <w:r w:rsidR="00057B06">
        <w:rPr>
          <w:lang w:val="sv-SE"/>
        </w:rPr>
        <w:t xml:space="preserve"> </w:t>
      </w:r>
      <w:r w:rsidR="00057B06">
        <w:rPr>
          <w:lang w:val="sv-SE"/>
        </w:rPr>
        <w:fldChar w:fldCharType="end"/>
      </w:r>
    </w:p>
    <w:p w14:paraId="3AF02A38" w14:textId="77777777" w:rsidR="00644431" w:rsidRDefault="00644431" w:rsidP="00644431">
      <w:pPr>
        <w:pStyle w:val="EMEABodyText"/>
        <w:rPr>
          <w:lang w:val="sv-SE"/>
        </w:rPr>
      </w:pPr>
      <w:r>
        <w:rPr>
          <w:lang w:val="sv-SE"/>
        </w:rPr>
        <w:t>1.</w:t>
      </w:r>
      <w:r>
        <w:rPr>
          <w:lang w:val="sv-SE"/>
        </w:rPr>
        <w:tab/>
        <w:t>Vad Aprovel är och vad det används för</w:t>
      </w:r>
    </w:p>
    <w:p w14:paraId="2A906CB4" w14:textId="77777777" w:rsidR="00644431" w:rsidRDefault="00644431" w:rsidP="00644431">
      <w:pPr>
        <w:pStyle w:val="EMEABodyText"/>
        <w:rPr>
          <w:caps/>
          <w:lang w:val="sv-SE"/>
        </w:rPr>
      </w:pPr>
      <w:r>
        <w:rPr>
          <w:lang w:val="sv-SE"/>
        </w:rPr>
        <w:t>2.</w:t>
      </w:r>
      <w:r>
        <w:rPr>
          <w:lang w:val="sv-SE"/>
        </w:rPr>
        <w:tab/>
      </w:r>
      <w:r w:rsidRPr="00AB1764">
        <w:rPr>
          <w:noProof/>
          <w:szCs w:val="22"/>
          <w:lang w:val="sv-SE"/>
        </w:rPr>
        <w:t xml:space="preserve">Vad du behöver veta </w:t>
      </w:r>
      <w:r>
        <w:rPr>
          <w:lang w:val="sv-SE"/>
        </w:rPr>
        <w:t>innan du tar Aprovel</w:t>
      </w:r>
    </w:p>
    <w:p w14:paraId="01A6FE60" w14:textId="77777777" w:rsidR="00644431" w:rsidRDefault="00644431" w:rsidP="00644431">
      <w:pPr>
        <w:pStyle w:val="EMEABodyText"/>
        <w:rPr>
          <w:lang w:val="sv-SE"/>
        </w:rPr>
      </w:pPr>
      <w:r>
        <w:rPr>
          <w:lang w:val="sv-SE"/>
        </w:rPr>
        <w:t>3.</w:t>
      </w:r>
      <w:r>
        <w:rPr>
          <w:lang w:val="sv-SE"/>
        </w:rPr>
        <w:tab/>
        <w:t>Hur du tar Aprovel</w:t>
      </w:r>
    </w:p>
    <w:p w14:paraId="7E795933" w14:textId="77777777" w:rsidR="00644431" w:rsidRDefault="00644431" w:rsidP="00644431">
      <w:pPr>
        <w:pStyle w:val="EMEABodyText"/>
        <w:rPr>
          <w:lang w:val="sv-SE"/>
        </w:rPr>
      </w:pPr>
      <w:r>
        <w:rPr>
          <w:lang w:val="sv-SE"/>
        </w:rPr>
        <w:t>4.</w:t>
      </w:r>
      <w:r>
        <w:rPr>
          <w:lang w:val="sv-SE"/>
        </w:rPr>
        <w:tab/>
        <w:t>Eventuella biverkningar</w:t>
      </w:r>
    </w:p>
    <w:p w14:paraId="105FFFCE" w14:textId="77777777" w:rsidR="00644431" w:rsidRDefault="00644431" w:rsidP="00644431">
      <w:pPr>
        <w:pStyle w:val="EMEABodyText"/>
        <w:rPr>
          <w:lang w:val="sv-SE"/>
        </w:rPr>
      </w:pPr>
      <w:r>
        <w:rPr>
          <w:lang w:val="sv-SE"/>
        </w:rPr>
        <w:t>5.</w:t>
      </w:r>
      <w:r>
        <w:rPr>
          <w:lang w:val="sv-SE"/>
        </w:rPr>
        <w:tab/>
        <w:t xml:space="preserve">Hur Aprovel ska förvaras </w:t>
      </w:r>
    </w:p>
    <w:p w14:paraId="4DE52DAB" w14:textId="77777777" w:rsidR="00644431" w:rsidRDefault="00644431" w:rsidP="00644431">
      <w:pPr>
        <w:pStyle w:val="EMEABodyText"/>
        <w:rPr>
          <w:snapToGrid w:val="0"/>
          <w:lang w:val="sv-SE"/>
        </w:rPr>
      </w:pPr>
      <w:r>
        <w:rPr>
          <w:snapToGrid w:val="0"/>
          <w:lang w:val="sv-SE"/>
        </w:rPr>
        <w:t>6.</w:t>
      </w:r>
      <w:r>
        <w:rPr>
          <w:snapToGrid w:val="0"/>
          <w:lang w:val="sv-SE"/>
        </w:rPr>
        <w:tab/>
      </w:r>
      <w:r w:rsidRPr="00AB1764">
        <w:rPr>
          <w:noProof/>
          <w:szCs w:val="22"/>
          <w:lang w:val="sv-SE"/>
        </w:rPr>
        <w:t xml:space="preserve">Förpackningens innehåll och </w:t>
      </w:r>
      <w:r>
        <w:rPr>
          <w:snapToGrid w:val="0"/>
          <w:lang w:val="sv-SE"/>
        </w:rPr>
        <w:t>övriga upplysningar</w:t>
      </w:r>
    </w:p>
    <w:p w14:paraId="6C15DCEC" w14:textId="77777777" w:rsidR="00644431" w:rsidRDefault="00644431" w:rsidP="00644431">
      <w:pPr>
        <w:pStyle w:val="EMEABodyText"/>
        <w:rPr>
          <w:lang w:val="sv-SE"/>
        </w:rPr>
      </w:pPr>
    </w:p>
    <w:p w14:paraId="1DC947D7" w14:textId="77777777" w:rsidR="00644431" w:rsidRDefault="00644431" w:rsidP="00644431">
      <w:pPr>
        <w:pStyle w:val="EMEABodyText"/>
        <w:rPr>
          <w:lang w:val="sv-SE"/>
        </w:rPr>
      </w:pPr>
    </w:p>
    <w:p w14:paraId="4DD5D18E" w14:textId="77777777" w:rsidR="00644431" w:rsidRPr="00AB1764" w:rsidRDefault="00644431" w:rsidP="00644431">
      <w:pPr>
        <w:numPr>
          <w:ilvl w:val="12"/>
          <w:numId w:val="0"/>
        </w:numPr>
        <w:ind w:left="567" w:right="-2" w:hanging="567"/>
        <w:rPr>
          <w:noProof/>
          <w:szCs w:val="22"/>
          <w:lang w:val="sv-SE"/>
        </w:rPr>
      </w:pPr>
      <w:r>
        <w:rPr>
          <w:b/>
          <w:noProof/>
          <w:szCs w:val="22"/>
          <w:lang w:val="sv-SE"/>
        </w:rPr>
        <w:t>1.</w:t>
      </w:r>
      <w:r>
        <w:rPr>
          <w:b/>
          <w:noProof/>
          <w:szCs w:val="22"/>
          <w:lang w:val="sv-SE"/>
        </w:rPr>
        <w:tab/>
        <w:t>Vad Aprovel</w:t>
      </w:r>
      <w:r w:rsidRPr="00AB1764">
        <w:rPr>
          <w:b/>
          <w:noProof/>
          <w:szCs w:val="22"/>
          <w:lang w:val="sv-SE"/>
        </w:rPr>
        <w:t xml:space="preserve"> är och vad det används</w:t>
      </w:r>
      <w:r w:rsidRPr="00AB1764">
        <w:rPr>
          <w:b/>
          <w:szCs w:val="22"/>
          <w:lang w:val="sv-SE"/>
        </w:rPr>
        <w:t xml:space="preserve"> för</w:t>
      </w:r>
    </w:p>
    <w:p w14:paraId="1ED5153F" w14:textId="77777777" w:rsidR="00166546" w:rsidRPr="00057B06" w:rsidRDefault="00166546" w:rsidP="00166546">
      <w:pPr>
        <w:pStyle w:val="EMEAHeading1"/>
        <w:rPr>
          <w:lang w:val="sv-SE"/>
        </w:rPr>
      </w:pPr>
    </w:p>
    <w:p w14:paraId="6F9CD180" w14:textId="77777777" w:rsidR="00166546" w:rsidRDefault="00166546">
      <w:pPr>
        <w:pStyle w:val="EMEABodyText"/>
        <w:rPr>
          <w:lang w:val="sv-SE"/>
        </w:rPr>
      </w:pPr>
      <w:r>
        <w:rPr>
          <w:lang w:val="sv-SE"/>
        </w:rPr>
        <w:t xml:space="preserve">Aprovel tillhör en grupp mediciner som kallas </w:t>
      </w:r>
      <w:r w:rsidRPr="009E5B26">
        <w:rPr>
          <w:lang w:val="sv-SE"/>
        </w:rPr>
        <w:t>angiotensin</w:t>
      </w:r>
      <w:r w:rsidRPr="009E5B26">
        <w:rPr>
          <w:lang w:val="sv-SE"/>
        </w:rPr>
        <w:noBreakHyphen/>
        <w:t>II</w:t>
      </w:r>
      <w:r>
        <w:rPr>
          <w:lang w:val="sv-SE"/>
        </w:rPr>
        <w:t xml:space="preserve"> receptor antagonister. Angiotensin</w:t>
      </w:r>
      <w:r>
        <w:rPr>
          <w:lang w:val="sv-SE"/>
        </w:rPr>
        <w:noBreakHyphen/>
        <w:t>II är ett ämne, som produceras i kroppen, och som binds till vissa strukturer (receptorer) i blodkärlen och får dem att dra ihop sig. Detta leder till ett ökat blodtryck. Aprovel förhindrar bindningen av angiotensin</w:t>
      </w:r>
      <w:r>
        <w:rPr>
          <w:lang w:val="sv-SE"/>
        </w:rPr>
        <w:noBreakHyphen/>
        <w:t>II till dessa receptorer, vilket får blodkärlen att slappna av och blodtrycket att sjunka. Aprovel fördröjer försämring av njurfunktionen hos patienter med högt blodtryck och typ 2 diabetes.</w:t>
      </w:r>
    </w:p>
    <w:p w14:paraId="6E1DFD81" w14:textId="77777777" w:rsidR="00166546" w:rsidRDefault="00166546">
      <w:pPr>
        <w:pStyle w:val="EMEABodyText"/>
        <w:rPr>
          <w:lang w:val="sv-SE"/>
        </w:rPr>
      </w:pPr>
    </w:p>
    <w:p w14:paraId="0F932E2F" w14:textId="77777777" w:rsidR="00166546" w:rsidRDefault="00166546">
      <w:pPr>
        <w:pStyle w:val="EMEABodyText"/>
        <w:rPr>
          <w:lang w:val="sv-SE"/>
        </w:rPr>
      </w:pPr>
      <w:r>
        <w:rPr>
          <w:lang w:val="sv-SE"/>
        </w:rPr>
        <w:t>Aprovel används hos vuxna patienter</w:t>
      </w:r>
    </w:p>
    <w:p w14:paraId="1C5F7F58" w14:textId="77777777" w:rsidR="00166546" w:rsidRPr="00CA55D3" w:rsidRDefault="00166546" w:rsidP="00166546">
      <w:pPr>
        <w:pStyle w:val="EMEABodyTextIndent"/>
        <w:rPr>
          <w:i/>
          <w:lang w:val="sv-SE"/>
        </w:rPr>
      </w:pPr>
      <w:r>
        <w:rPr>
          <w:lang w:val="sv-SE"/>
        </w:rPr>
        <w:t xml:space="preserve">vid behandling av högt blodtryck </w:t>
      </w:r>
      <w:r w:rsidRPr="00CA55D3">
        <w:rPr>
          <w:i/>
          <w:lang w:val="sv-SE"/>
        </w:rPr>
        <w:t>(essentiell hypertoni)</w:t>
      </w:r>
    </w:p>
    <w:p w14:paraId="16A50446" w14:textId="77777777" w:rsidR="00166546" w:rsidRDefault="00166546" w:rsidP="00166546">
      <w:pPr>
        <w:pStyle w:val="EMEABodyTextIndent"/>
        <w:rPr>
          <w:lang w:val="sv-SE"/>
        </w:rPr>
      </w:pPr>
      <w:r>
        <w:rPr>
          <w:lang w:val="sv-SE"/>
        </w:rPr>
        <w:t xml:space="preserve">för att skydda njurarna hos patienter med högt </w:t>
      </w:r>
      <w:r w:rsidRPr="00AA775F">
        <w:rPr>
          <w:lang w:val="sv-SE"/>
        </w:rPr>
        <w:t>blodtryck, typ 2 diabetes oc</w:t>
      </w:r>
      <w:r>
        <w:rPr>
          <w:lang w:val="sv-SE"/>
        </w:rPr>
        <w:t>h nedsatt njurfunktion påvisad i laboratorieprov.</w:t>
      </w:r>
    </w:p>
    <w:p w14:paraId="53A1B8D6" w14:textId="77777777" w:rsidR="00166546" w:rsidRDefault="00166546">
      <w:pPr>
        <w:pStyle w:val="EMEABodyText"/>
        <w:rPr>
          <w:lang w:val="sv-SE"/>
        </w:rPr>
      </w:pPr>
    </w:p>
    <w:p w14:paraId="7E3CC78D" w14:textId="77777777" w:rsidR="00166546" w:rsidRDefault="00166546">
      <w:pPr>
        <w:pStyle w:val="EMEABodyText"/>
        <w:rPr>
          <w:lang w:val="sv-SE"/>
        </w:rPr>
      </w:pPr>
    </w:p>
    <w:p w14:paraId="7CC055F1" w14:textId="77777777" w:rsidR="00704901" w:rsidRPr="00AB1764" w:rsidRDefault="00704901" w:rsidP="00704901">
      <w:pPr>
        <w:numPr>
          <w:ilvl w:val="12"/>
          <w:numId w:val="0"/>
        </w:numPr>
        <w:ind w:left="567" w:right="-2" w:hanging="567"/>
        <w:rPr>
          <w:noProof/>
          <w:szCs w:val="22"/>
          <w:lang w:val="sv-SE"/>
        </w:rPr>
      </w:pPr>
      <w:r w:rsidRPr="00AB1764">
        <w:rPr>
          <w:b/>
          <w:noProof/>
          <w:szCs w:val="22"/>
          <w:lang w:val="sv-SE"/>
        </w:rPr>
        <w:t>2.</w:t>
      </w:r>
      <w:r w:rsidRPr="00AB1764">
        <w:rPr>
          <w:b/>
          <w:noProof/>
          <w:szCs w:val="22"/>
          <w:lang w:val="sv-SE"/>
        </w:rPr>
        <w:tab/>
        <w:t xml:space="preserve">Vad du behöver veta </w:t>
      </w:r>
      <w:r>
        <w:rPr>
          <w:b/>
          <w:noProof/>
          <w:szCs w:val="22"/>
          <w:lang w:val="sv-SE"/>
        </w:rPr>
        <w:t>innan du tar</w:t>
      </w:r>
      <w:r w:rsidRPr="00AB1764">
        <w:rPr>
          <w:b/>
          <w:noProof/>
          <w:szCs w:val="22"/>
          <w:lang w:val="sv-SE"/>
        </w:rPr>
        <w:t xml:space="preserve"> </w:t>
      </w:r>
      <w:r>
        <w:rPr>
          <w:b/>
          <w:noProof/>
          <w:szCs w:val="22"/>
          <w:lang w:val="sv-SE"/>
        </w:rPr>
        <w:t>Aprovel</w:t>
      </w:r>
    </w:p>
    <w:p w14:paraId="79AE0A24" w14:textId="77777777" w:rsidR="00704901" w:rsidRPr="00057B06" w:rsidRDefault="00704901" w:rsidP="00704901">
      <w:pPr>
        <w:pStyle w:val="EMEAHeading1"/>
        <w:rPr>
          <w:lang w:val="sv-SE"/>
        </w:rPr>
      </w:pPr>
    </w:p>
    <w:p w14:paraId="24C7F034" w14:textId="56FED6A3" w:rsidR="004414C4" w:rsidRDefault="004414C4" w:rsidP="004414C4">
      <w:pPr>
        <w:pStyle w:val="EMEAHeading3"/>
        <w:rPr>
          <w:lang w:val="sv-SE"/>
        </w:rPr>
      </w:pPr>
      <w:r>
        <w:rPr>
          <w:lang w:val="sv-SE"/>
        </w:rPr>
        <w:t>Ta inte Aprovel</w:t>
      </w:r>
      <w:r w:rsidR="00057B06">
        <w:rPr>
          <w:lang w:val="sv-SE"/>
        </w:rPr>
        <w:fldChar w:fldCharType="begin"/>
      </w:r>
      <w:r w:rsidR="00057B06">
        <w:rPr>
          <w:lang w:val="sv-SE"/>
        </w:rPr>
        <w:instrText xml:space="preserve"> DOCVARIABLE vault_nd_06e7c52a-c673-423b-9ff0-74018775b023 \* MERGEFORMAT </w:instrText>
      </w:r>
      <w:r w:rsidR="00057B06">
        <w:rPr>
          <w:lang w:val="sv-SE"/>
        </w:rPr>
        <w:fldChar w:fldCharType="separate"/>
      </w:r>
      <w:r w:rsidR="00057B06">
        <w:rPr>
          <w:lang w:val="sv-SE"/>
        </w:rPr>
        <w:t xml:space="preserve"> </w:t>
      </w:r>
      <w:r w:rsidR="00057B06">
        <w:rPr>
          <w:lang w:val="sv-SE"/>
        </w:rPr>
        <w:fldChar w:fldCharType="end"/>
      </w:r>
    </w:p>
    <w:p w14:paraId="2556CEBD" w14:textId="77777777" w:rsidR="004414C4" w:rsidRDefault="004414C4" w:rsidP="004414C4">
      <w:pPr>
        <w:pStyle w:val="EMEABodyTextIndent"/>
        <w:rPr>
          <w:lang w:val="sv-SE"/>
        </w:rPr>
      </w:pPr>
      <w:r>
        <w:rPr>
          <w:lang w:val="sv-SE"/>
        </w:rPr>
        <w:t xml:space="preserve">om du är </w:t>
      </w:r>
      <w:r w:rsidRPr="00E05413">
        <w:rPr>
          <w:b/>
          <w:lang w:val="sv-SE"/>
        </w:rPr>
        <w:t>allergisk</w:t>
      </w:r>
      <w:r>
        <w:rPr>
          <w:lang w:val="sv-SE"/>
        </w:rPr>
        <w:t xml:space="preserve"> mot irbesartan eller något av övriga innehållsämnen i detta läkemedel</w:t>
      </w:r>
      <w:r w:rsidR="008D4A28">
        <w:rPr>
          <w:lang w:val="sv-SE"/>
        </w:rPr>
        <w:t xml:space="preserve"> (anges i avsnitt 6)</w:t>
      </w:r>
    </w:p>
    <w:p w14:paraId="0E45E5F4" w14:textId="77777777" w:rsidR="004414C4" w:rsidRPr="006B00B7" w:rsidRDefault="00A738E4" w:rsidP="004414C4">
      <w:pPr>
        <w:pStyle w:val="EMEABodyTextIndent"/>
        <w:rPr>
          <w:lang w:val="sv-SE"/>
        </w:rPr>
      </w:pPr>
      <w:r>
        <w:rPr>
          <w:lang w:val="sv-SE"/>
        </w:rPr>
        <w:t>g</w:t>
      </w:r>
      <w:r w:rsidR="004414C4" w:rsidRPr="00BE2AD4">
        <w:rPr>
          <w:lang w:val="sv-SE"/>
        </w:rPr>
        <w:t xml:space="preserve">ravida kvinnor ska inte använda </w:t>
      </w:r>
      <w:r w:rsidR="004414C4">
        <w:rPr>
          <w:lang w:val="sv-SE"/>
        </w:rPr>
        <w:t xml:space="preserve">Aprovel </w:t>
      </w:r>
      <w:r w:rsidR="004414C4" w:rsidRPr="00BE2AD4">
        <w:rPr>
          <w:lang w:val="sv-SE"/>
        </w:rPr>
        <w:t>under de 6 sista månaderna av graviditeten. (Även tidigare under graviditeten är det bra</w:t>
      </w:r>
      <w:r w:rsidR="004414C4">
        <w:rPr>
          <w:lang w:val="sv-SE"/>
        </w:rPr>
        <w:t xml:space="preserve"> att undvika Aprovel</w:t>
      </w:r>
      <w:r w:rsidR="004414C4" w:rsidRPr="00BE2AD4">
        <w:rPr>
          <w:lang w:val="sv-SE"/>
        </w:rPr>
        <w:t>, se Graviditet</w:t>
      </w:r>
      <w:r w:rsidR="004414C4">
        <w:rPr>
          <w:lang w:val="sv-SE"/>
        </w:rPr>
        <w:t xml:space="preserve"> och amning)</w:t>
      </w:r>
      <w:r w:rsidR="004414C4" w:rsidRPr="00BE2AD4">
        <w:rPr>
          <w:lang w:val="sv-SE"/>
        </w:rPr>
        <w:t>.</w:t>
      </w:r>
    </w:p>
    <w:p w14:paraId="2A938B72" w14:textId="77777777" w:rsidR="004414C4" w:rsidRPr="006B00B7" w:rsidRDefault="004414C4" w:rsidP="004414C4">
      <w:pPr>
        <w:pStyle w:val="EMEABodyTextIndent"/>
        <w:rPr>
          <w:lang w:val="sv-SE"/>
        </w:rPr>
      </w:pPr>
      <w:r w:rsidRPr="00A856E9">
        <w:rPr>
          <w:b/>
          <w:lang w:val="sv-SE"/>
        </w:rPr>
        <w:t>om du har diabetes eller nedsatt njurfunktion</w:t>
      </w:r>
      <w:r>
        <w:rPr>
          <w:lang w:val="sv-SE"/>
        </w:rPr>
        <w:t xml:space="preserve"> och </w:t>
      </w:r>
      <w:r w:rsidR="00D61C1F" w:rsidRPr="002B29F3">
        <w:rPr>
          <w:lang w:val="sv-SE"/>
        </w:rPr>
        <w:t>behandlas med ett blodtryckssänkande läkemedel som innehåller aliskiren</w:t>
      </w:r>
      <w:r w:rsidR="00D61C1F">
        <w:rPr>
          <w:lang w:val="sv-SE"/>
        </w:rPr>
        <w:t xml:space="preserve"> </w:t>
      </w:r>
    </w:p>
    <w:p w14:paraId="79596B07" w14:textId="77777777" w:rsidR="00704901" w:rsidRDefault="00704901" w:rsidP="00704901">
      <w:pPr>
        <w:pStyle w:val="EMEABodyText"/>
        <w:rPr>
          <w:b/>
          <w:lang w:val="sv-SE"/>
        </w:rPr>
      </w:pPr>
    </w:p>
    <w:p w14:paraId="766BEAD8" w14:textId="77777777" w:rsidR="00704901" w:rsidRPr="00100425" w:rsidRDefault="00704901" w:rsidP="00100425">
      <w:pPr>
        <w:numPr>
          <w:ilvl w:val="12"/>
          <w:numId w:val="0"/>
        </w:numPr>
        <w:ind w:right="-2"/>
        <w:rPr>
          <w:noProof/>
          <w:szCs w:val="22"/>
          <w:lang w:val="sv-SE"/>
        </w:rPr>
      </w:pPr>
      <w:r w:rsidRPr="00AB1764">
        <w:rPr>
          <w:b/>
          <w:noProof/>
          <w:szCs w:val="22"/>
          <w:lang w:val="sv-SE"/>
        </w:rPr>
        <w:t>Varningar och försiktighet</w:t>
      </w:r>
    </w:p>
    <w:p w14:paraId="251D51B0" w14:textId="77777777" w:rsidR="00704901" w:rsidRPr="003B555A" w:rsidRDefault="00704901" w:rsidP="00704901">
      <w:pPr>
        <w:pStyle w:val="EMEABodyText"/>
        <w:rPr>
          <w:lang w:val="sv-SE"/>
        </w:rPr>
      </w:pPr>
      <w:r w:rsidRPr="00100425">
        <w:rPr>
          <w:lang w:val="sv-SE"/>
        </w:rPr>
        <w:t xml:space="preserve">Tala </w:t>
      </w:r>
      <w:r>
        <w:rPr>
          <w:lang w:val="sv-SE"/>
        </w:rPr>
        <w:t xml:space="preserve">med </w:t>
      </w:r>
      <w:r w:rsidRPr="00100425">
        <w:rPr>
          <w:lang w:val="sv-SE"/>
        </w:rPr>
        <w:t>läkare</w:t>
      </w:r>
      <w:r w:rsidRPr="000D371D">
        <w:rPr>
          <w:lang w:val="sv-SE"/>
        </w:rPr>
        <w:t xml:space="preserve"> </w:t>
      </w:r>
      <w:r>
        <w:rPr>
          <w:lang w:val="sv-SE"/>
        </w:rPr>
        <w:t xml:space="preserve">innan du tar Aprovel och </w:t>
      </w:r>
      <w:r w:rsidRPr="00100425">
        <w:rPr>
          <w:b/>
          <w:lang w:val="sv-SE"/>
        </w:rPr>
        <w:t>om något av följande gäller dig</w:t>
      </w:r>
      <w:r w:rsidRPr="000D371D">
        <w:rPr>
          <w:lang w:val="sv-SE"/>
        </w:rPr>
        <w:t>:</w:t>
      </w:r>
    </w:p>
    <w:p w14:paraId="70D39218" w14:textId="77777777" w:rsidR="00704901" w:rsidRDefault="00704901" w:rsidP="00704901">
      <w:pPr>
        <w:pStyle w:val="EMEABodyTextIndent"/>
        <w:rPr>
          <w:lang w:val="sv-SE"/>
        </w:rPr>
      </w:pPr>
      <w:r>
        <w:rPr>
          <w:lang w:val="sv-SE"/>
        </w:rPr>
        <w:t xml:space="preserve">om du får </w:t>
      </w:r>
      <w:r w:rsidRPr="001F1205">
        <w:rPr>
          <w:b/>
          <w:lang w:val="sv-SE"/>
        </w:rPr>
        <w:t>kraftig kräkning eller diarré</w:t>
      </w:r>
    </w:p>
    <w:p w14:paraId="7F9895A8" w14:textId="77777777" w:rsidR="00704901" w:rsidRDefault="00704901" w:rsidP="00704901">
      <w:pPr>
        <w:pStyle w:val="EMEABodyTextIndent"/>
        <w:rPr>
          <w:lang w:val="sv-SE"/>
        </w:rPr>
      </w:pPr>
      <w:r>
        <w:rPr>
          <w:lang w:val="sv-SE"/>
        </w:rPr>
        <w:t xml:space="preserve">om du lider av </w:t>
      </w:r>
      <w:r w:rsidRPr="001F1205">
        <w:rPr>
          <w:b/>
          <w:lang w:val="sv-SE"/>
        </w:rPr>
        <w:t>njurproblem</w:t>
      </w:r>
    </w:p>
    <w:p w14:paraId="1BB24073" w14:textId="77777777" w:rsidR="00704901" w:rsidRDefault="00704901" w:rsidP="00704901">
      <w:pPr>
        <w:pStyle w:val="EMEABodyTextIndent"/>
        <w:rPr>
          <w:lang w:val="sv-SE"/>
        </w:rPr>
      </w:pPr>
      <w:r>
        <w:rPr>
          <w:lang w:val="sv-SE"/>
        </w:rPr>
        <w:t xml:space="preserve">om du lider av </w:t>
      </w:r>
      <w:r w:rsidRPr="001F1205">
        <w:rPr>
          <w:b/>
          <w:lang w:val="sv-SE"/>
        </w:rPr>
        <w:t>hjärtproblem</w:t>
      </w:r>
    </w:p>
    <w:p w14:paraId="205F3D58" w14:textId="77777777" w:rsidR="00704901" w:rsidRPr="000D371D" w:rsidRDefault="00704901" w:rsidP="00704901">
      <w:pPr>
        <w:pStyle w:val="EMEABodyTextIndent"/>
        <w:rPr>
          <w:lang w:val="sv-SE"/>
        </w:rPr>
      </w:pPr>
      <w:r w:rsidRPr="000D371D">
        <w:rPr>
          <w:lang w:val="sv-SE"/>
        </w:rPr>
        <w:t xml:space="preserve">om du får </w:t>
      </w:r>
      <w:r>
        <w:rPr>
          <w:lang w:val="sv-SE"/>
        </w:rPr>
        <w:t>Aprovel</w:t>
      </w:r>
      <w:r w:rsidRPr="000D371D">
        <w:rPr>
          <w:lang w:val="sv-SE"/>
        </w:rPr>
        <w:t xml:space="preserve"> för </w:t>
      </w:r>
      <w:r w:rsidRPr="000D371D">
        <w:rPr>
          <w:b/>
          <w:lang w:val="sv-SE"/>
        </w:rPr>
        <w:t>diabetesrelaterad njursjukdom</w:t>
      </w:r>
      <w:r w:rsidRPr="000D371D">
        <w:rPr>
          <w:lang w:val="sv-SE"/>
        </w:rPr>
        <w:t>. Då kan din läkare komma att ta regelbundna blodprov, särskilt för att vid dålig njurfunktion mäta kaliumnivån i blodet.</w:t>
      </w:r>
    </w:p>
    <w:p w14:paraId="00C109FA" w14:textId="77777777" w:rsidR="009363D9" w:rsidRPr="00D726D8" w:rsidRDefault="009363D9" w:rsidP="009363D9">
      <w:pPr>
        <w:pStyle w:val="EMEABodyTextIndent"/>
        <w:rPr>
          <w:lang w:val="sv-SE"/>
        </w:rPr>
      </w:pPr>
      <w:r>
        <w:rPr>
          <w:lang w:val="sv-SE"/>
        </w:rPr>
        <w:t xml:space="preserve">om du utvecklar </w:t>
      </w:r>
      <w:r w:rsidRPr="00D726D8">
        <w:rPr>
          <w:b/>
          <w:bCs/>
          <w:lang w:val="sv-SE"/>
        </w:rPr>
        <w:t>låga blodsockernivåer</w:t>
      </w:r>
      <w:r>
        <w:rPr>
          <w:lang w:val="sv-SE"/>
        </w:rPr>
        <w:t xml:space="preserve"> (symtom kan vara svettningar, svaghet, hunger, yrsel, darrningar, huvudvärk, rodnad eller blekhet, </w:t>
      </w:r>
      <w:r w:rsidRPr="00313AFC">
        <w:rPr>
          <w:lang w:val="sv-SE"/>
        </w:rPr>
        <w:t>domningar, ha en snabb, bultande hjärtrytm</w:t>
      </w:r>
      <w:r>
        <w:rPr>
          <w:lang w:val="sv-SE"/>
        </w:rPr>
        <w:t>)</w:t>
      </w:r>
      <w:r w:rsidRPr="00313AFC">
        <w:rPr>
          <w:lang w:val="sv-SE"/>
        </w:rPr>
        <w:t>, särskilt om du behandlas för diabetes</w:t>
      </w:r>
    </w:p>
    <w:p w14:paraId="08A8675B" w14:textId="77777777" w:rsidR="00704901" w:rsidRDefault="00704901" w:rsidP="00704901">
      <w:pPr>
        <w:pStyle w:val="EMEABodyTextIndent"/>
        <w:rPr>
          <w:lang w:val="sv-SE"/>
        </w:rPr>
      </w:pPr>
      <w:r w:rsidRPr="000D371D">
        <w:rPr>
          <w:lang w:val="sv-SE"/>
        </w:rPr>
        <w:t xml:space="preserve">om du </w:t>
      </w:r>
      <w:r w:rsidRPr="001F1205">
        <w:rPr>
          <w:b/>
          <w:lang w:val="sv-SE"/>
        </w:rPr>
        <w:t>ska opereras eller få narkos</w:t>
      </w:r>
      <w:r w:rsidRPr="000D371D">
        <w:rPr>
          <w:lang w:val="sv-SE"/>
        </w:rPr>
        <w:t>.</w:t>
      </w:r>
    </w:p>
    <w:p w14:paraId="3F91D5FE" w14:textId="77777777" w:rsidR="00083156" w:rsidRDefault="00083156" w:rsidP="00100425">
      <w:pPr>
        <w:pStyle w:val="EMEABodyTextIndent"/>
        <w:rPr>
          <w:lang w:val="sv-SE"/>
        </w:rPr>
      </w:pPr>
      <w:r>
        <w:rPr>
          <w:lang w:val="sv-SE"/>
        </w:rPr>
        <w:lastRenderedPageBreak/>
        <w:t xml:space="preserve">om du tar </w:t>
      </w:r>
      <w:r w:rsidR="00D61C1F" w:rsidRPr="003F30CA">
        <w:rPr>
          <w:lang w:val="sv-SE"/>
        </w:rPr>
        <w:t>något av följande läkemedel som används för att behandla högt blodtryck:</w:t>
      </w:r>
    </w:p>
    <w:p w14:paraId="58CB3EA3" w14:textId="77777777" w:rsidR="00EC2A51" w:rsidRPr="00EC2A51" w:rsidRDefault="00EC2A51" w:rsidP="002B29F3">
      <w:pPr>
        <w:pStyle w:val="EMEABodyTextIndent"/>
        <w:numPr>
          <w:ilvl w:val="0"/>
          <w:numId w:val="41"/>
        </w:numPr>
        <w:tabs>
          <w:tab w:val="left" w:pos="1418"/>
        </w:tabs>
        <w:ind w:left="1418" w:hanging="284"/>
        <w:rPr>
          <w:lang w:val="sv-SE"/>
        </w:rPr>
      </w:pPr>
      <w:r w:rsidRPr="003F30CA">
        <w:rPr>
          <w:lang w:val="sv-SE"/>
        </w:rPr>
        <w:t xml:space="preserve">en </w:t>
      </w:r>
      <w:r>
        <w:rPr>
          <w:lang w:val="sv-SE"/>
        </w:rPr>
        <w:t>ACE-hämmare (</w:t>
      </w:r>
      <w:r w:rsidRPr="003F30CA">
        <w:rPr>
          <w:lang w:val="sv-SE"/>
        </w:rPr>
        <w:t>till</w:t>
      </w:r>
      <w:r>
        <w:rPr>
          <w:lang w:val="sv-SE"/>
        </w:rPr>
        <w:t xml:space="preserve"> exempel enalapril, lisinopril, ramipril</w:t>
      </w:r>
      <w:r w:rsidRPr="003F30CA">
        <w:rPr>
          <w:lang w:val="sv-SE"/>
        </w:rPr>
        <w:t xml:space="preserve">), </w:t>
      </w:r>
      <w:r w:rsidRPr="00933A8E">
        <w:rPr>
          <w:lang w:val="sv-SE"/>
        </w:rPr>
        <w:t>särskilt om du har diabetesrelaterade njurproblem.</w:t>
      </w:r>
      <w:r w:rsidRPr="00EC2A51">
        <w:rPr>
          <w:lang w:val="sv-SE"/>
        </w:rPr>
        <w:t xml:space="preserve"> </w:t>
      </w:r>
    </w:p>
    <w:p w14:paraId="082ECEC8" w14:textId="77777777" w:rsidR="00EC2A51" w:rsidRPr="00933A8E" w:rsidRDefault="00EC2A51" w:rsidP="002B29F3">
      <w:pPr>
        <w:pStyle w:val="EMEABodyTextIndent"/>
        <w:numPr>
          <w:ilvl w:val="0"/>
          <w:numId w:val="41"/>
        </w:numPr>
        <w:tabs>
          <w:tab w:val="left" w:pos="1418"/>
        </w:tabs>
        <w:rPr>
          <w:lang w:val="sv-SE"/>
        </w:rPr>
      </w:pPr>
      <w:proofErr w:type="spellStart"/>
      <w:r>
        <w:t>a</w:t>
      </w:r>
      <w:r w:rsidRPr="003F30CA">
        <w:t>liskiren</w:t>
      </w:r>
      <w:proofErr w:type="spellEnd"/>
      <w:r>
        <w:t>.</w:t>
      </w:r>
    </w:p>
    <w:p w14:paraId="06BF80C9" w14:textId="77777777" w:rsidR="00886AC9" w:rsidRDefault="00886AC9" w:rsidP="00EC2A51">
      <w:pPr>
        <w:pStyle w:val="EMEABodyText"/>
        <w:rPr>
          <w:lang w:val="sv-SE"/>
        </w:rPr>
      </w:pPr>
    </w:p>
    <w:p w14:paraId="7BBC6659" w14:textId="77777777" w:rsidR="00EC2A51" w:rsidRDefault="00EC2A51" w:rsidP="00EC2A51">
      <w:pPr>
        <w:pStyle w:val="EMEABodyText"/>
        <w:rPr>
          <w:lang w:val="sv-SE"/>
        </w:rPr>
      </w:pPr>
      <w:r w:rsidRPr="003F30CA">
        <w:rPr>
          <w:lang w:val="sv-SE"/>
        </w:rPr>
        <w:t>Din läkare kan behöva kontrollera njurfunktion, blodtryck och mängden elektrolyter (t.ex. kalium) i blodet med jämna mellanrum</w:t>
      </w:r>
      <w:r>
        <w:rPr>
          <w:lang w:val="sv-SE"/>
        </w:rPr>
        <w:t>.</w:t>
      </w:r>
      <w:r w:rsidRPr="003F30CA">
        <w:rPr>
          <w:lang w:val="sv-SE"/>
        </w:rPr>
        <w:t xml:space="preserve"> </w:t>
      </w:r>
    </w:p>
    <w:p w14:paraId="05AF618B" w14:textId="77777777" w:rsidR="00EC2A51" w:rsidRDefault="00EC2A51" w:rsidP="00EC2A51">
      <w:pPr>
        <w:pStyle w:val="EMEABodyText"/>
        <w:rPr>
          <w:lang w:val="sv-SE"/>
        </w:rPr>
      </w:pPr>
    </w:p>
    <w:p w14:paraId="784703EC" w14:textId="7FC7572C" w:rsidR="00195F75" w:rsidRDefault="00195F75" w:rsidP="00195F75">
      <w:pPr>
        <w:pStyle w:val="EMEABodyText"/>
        <w:rPr>
          <w:lang w:val="sv-SE"/>
        </w:rPr>
      </w:pPr>
      <w:r w:rsidRPr="009D6845">
        <w:rPr>
          <w:lang w:val="sv-SE"/>
        </w:rPr>
        <w:t xml:space="preserve">Tala med läkare om du upplever magsmärta, illamående, kräkningar eller diarré efter att ha tagit </w:t>
      </w:r>
      <w:r>
        <w:rPr>
          <w:lang w:val="sv-SE"/>
        </w:rPr>
        <w:t>Aprovel</w:t>
      </w:r>
      <w:r w:rsidRPr="009D6845">
        <w:rPr>
          <w:lang w:val="sv-SE"/>
        </w:rPr>
        <w:t>. Din läkare kommer att ta beslut om fortsatt behandling. Sluta inte att ta</w:t>
      </w:r>
      <w:r w:rsidR="00B94A04">
        <w:rPr>
          <w:lang w:val="sv-SE"/>
        </w:rPr>
        <w:t xml:space="preserve"> Aprovel</w:t>
      </w:r>
      <w:r w:rsidRPr="009D6845">
        <w:rPr>
          <w:lang w:val="sv-SE"/>
        </w:rPr>
        <w:t xml:space="preserve"> på eget bevåg.</w:t>
      </w:r>
    </w:p>
    <w:p w14:paraId="603F1F83" w14:textId="77777777" w:rsidR="00195F75" w:rsidRDefault="00195F75" w:rsidP="00EC2A51">
      <w:pPr>
        <w:pStyle w:val="EMEABodyText"/>
        <w:rPr>
          <w:lang w:val="sv-SE"/>
        </w:rPr>
      </w:pPr>
    </w:p>
    <w:p w14:paraId="343DB2B1" w14:textId="77777777" w:rsidR="00704901" w:rsidRDefault="00EC2A51" w:rsidP="00EC2A51">
      <w:pPr>
        <w:pStyle w:val="EMEABodyText"/>
        <w:rPr>
          <w:lang w:val="sv-SE"/>
        </w:rPr>
      </w:pPr>
      <w:r w:rsidRPr="003F30CA">
        <w:rPr>
          <w:lang w:val="sv-SE"/>
        </w:rPr>
        <w:t>Se även informationen under rubriken ”Ta inte Aprovel”.</w:t>
      </w:r>
    </w:p>
    <w:p w14:paraId="3DFCF5AF" w14:textId="77777777" w:rsidR="00EC2A51" w:rsidRDefault="00EC2A51" w:rsidP="00EC2A51">
      <w:pPr>
        <w:pStyle w:val="EMEABodyText"/>
        <w:rPr>
          <w:lang w:val="sv-SE"/>
        </w:rPr>
      </w:pPr>
    </w:p>
    <w:p w14:paraId="2C6A1C0F" w14:textId="77777777" w:rsidR="00704901" w:rsidRDefault="00704901" w:rsidP="00704901">
      <w:pPr>
        <w:pStyle w:val="EMEABodyText"/>
        <w:rPr>
          <w:lang w:val="sv-SE"/>
        </w:rPr>
      </w:pPr>
      <w:r>
        <w:rPr>
          <w:lang w:val="sv-SE"/>
        </w:rPr>
        <w:t>Om du tror att du är gravid eller blir gravid under behandlingen, kontakta din läkare. Aprovel</w:t>
      </w:r>
      <w:r w:rsidRPr="00BE2AD4">
        <w:rPr>
          <w:lang w:val="sv-SE"/>
        </w:rPr>
        <w:t xml:space="preserve"> rekommenderas inte under </w:t>
      </w:r>
      <w:r w:rsidR="00371ECD">
        <w:rPr>
          <w:lang w:val="sv-SE"/>
        </w:rPr>
        <w:t xml:space="preserve">tidig </w:t>
      </w:r>
      <w:r w:rsidRPr="00BE2AD4">
        <w:rPr>
          <w:lang w:val="sv-SE"/>
        </w:rPr>
        <w:t>graviditet och ska inte användas under de 6 sista månaderna av graviditeten eftersom det då kan orsaka fosterskado</w:t>
      </w:r>
      <w:r>
        <w:rPr>
          <w:lang w:val="sv-SE"/>
        </w:rPr>
        <w:t xml:space="preserve">r, </w:t>
      </w:r>
      <w:r w:rsidRPr="00BE2AD4">
        <w:rPr>
          <w:lang w:val="sv-SE"/>
        </w:rPr>
        <w:t>se Graviditet</w:t>
      </w:r>
      <w:r>
        <w:rPr>
          <w:lang w:val="sv-SE"/>
        </w:rPr>
        <w:t xml:space="preserve"> </w:t>
      </w:r>
      <w:r w:rsidRPr="00BE2AD4">
        <w:rPr>
          <w:lang w:val="sv-SE"/>
        </w:rPr>
        <w:t>och amning.</w:t>
      </w:r>
    </w:p>
    <w:p w14:paraId="7DC32AFC" w14:textId="77777777" w:rsidR="00704901" w:rsidRDefault="00704901" w:rsidP="00704901">
      <w:pPr>
        <w:pStyle w:val="EMEABodyText"/>
        <w:rPr>
          <w:lang w:val="sv-SE"/>
        </w:rPr>
      </w:pPr>
    </w:p>
    <w:p w14:paraId="435506F3" w14:textId="77777777" w:rsidR="00704901" w:rsidRPr="00820578" w:rsidRDefault="00704901" w:rsidP="00704901">
      <w:pPr>
        <w:pStyle w:val="EMEABodyText"/>
        <w:rPr>
          <w:b/>
          <w:lang w:val="sv-SE"/>
        </w:rPr>
      </w:pPr>
      <w:r>
        <w:rPr>
          <w:b/>
          <w:noProof/>
          <w:szCs w:val="22"/>
          <w:lang w:val="sv-SE"/>
        </w:rPr>
        <w:t xml:space="preserve">Barn </w:t>
      </w:r>
      <w:r w:rsidRPr="00AB1764">
        <w:rPr>
          <w:b/>
          <w:noProof/>
          <w:szCs w:val="22"/>
          <w:lang w:val="sv-SE"/>
        </w:rPr>
        <w:t>och ungdomar</w:t>
      </w:r>
    </w:p>
    <w:p w14:paraId="2FF8666E" w14:textId="77777777" w:rsidR="00704901" w:rsidRDefault="0034568F" w:rsidP="00704901">
      <w:pPr>
        <w:pStyle w:val="EMEABodyText"/>
        <w:rPr>
          <w:lang w:val="sv-SE"/>
        </w:rPr>
      </w:pPr>
      <w:r>
        <w:rPr>
          <w:lang w:val="sv-SE"/>
        </w:rPr>
        <w:t xml:space="preserve">Detta läkemedel </w:t>
      </w:r>
      <w:r w:rsidR="00704901">
        <w:rPr>
          <w:lang w:val="sv-SE"/>
        </w:rPr>
        <w:t xml:space="preserve">bör inte användas av barn och ungdomar eftersom </w:t>
      </w:r>
      <w:r w:rsidR="001E2700">
        <w:rPr>
          <w:lang w:val="sv-SE"/>
        </w:rPr>
        <w:t xml:space="preserve">läkemedlets </w:t>
      </w:r>
      <w:r w:rsidR="00704901">
        <w:rPr>
          <w:lang w:val="sv-SE"/>
        </w:rPr>
        <w:t>säkerhet och effekt inte har utvärderats fullständigt.</w:t>
      </w:r>
    </w:p>
    <w:p w14:paraId="677E4EBE" w14:textId="77777777" w:rsidR="00704901" w:rsidRDefault="00704901" w:rsidP="00704901">
      <w:pPr>
        <w:pStyle w:val="EMEABodyText"/>
        <w:rPr>
          <w:lang w:val="sv-SE"/>
        </w:rPr>
      </w:pPr>
    </w:p>
    <w:p w14:paraId="739FC57B" w14:textId="2E6DB0BC" w:rsidR="00704901" w:rsidRDefault="00704901" w:rsidP="00704901">
      <w:pPr>
        <w:pStyle w:val="EMEAHeading3"/>
        <w:rPr>
          <w:lang w:val="sv-SE"/>
        </w:rPr>
      </w:pPr>
      <w:r>
        <w:rPr>
          <w:lang w:val="sv-SE"/>
        </w:rPr>
        <w:t>Andra läkemedel och Aprovel</w:t>
      </w:r>
      <w:r w:rsidR="00057B06">
        <w:rPr>
          <w:lang w:val="sv-SE"/>
        </w:rPr>
        <w:fldChar w:fldCharType="begin"/>
      </w:r>
      <w:r w:rsidR="00057B06">
        <w:rPr>
          <w:lang w:val="sv-SE"/>
        </w:rPr>
        <w:instrText xml:space="preserve"> DOCVARIABLE vault_nd_dbde0920-677f-48db-99e3-d8d31e2165dc \* MERGEFORMAT </w:instrText>
      </w:r>
      <w:r w:rsidR="00057B06">
        <w:rPr>
          <w:lang w:val="sv-SE"/>
        </w:rPr>
        <w:fldChar w:fldCharType="separate"/>
      </w:r>
      <w:r w:rsidR="00057B06">
        <w:rPr>
          <w:lang w:val="sv-SE"/>
        </w:rPr>
        <w:t xml:space="preserve"> </w:t>
      </w:r>
      <w:r w:rsidR="00057B06">
        <w:rPr>
          <w:lang w:val="sv-SE"/>
        </w:rPr>
        <w:fldChar w:fldCharType="end"/>
      </w:r>
    </w:p>
    <w:p w14:paraId="5368068E" w14:textId="77777777" w:rsidR="00704901" w:rsidRDefault="00704901" w:rsidP="00704901">
      <w:pPr>
        <w:pStyle w:val="EMEABodyText"/>
        <w:rPr>
          <w:lang w:val="sv-SE"/>
        </w:rPr>
      </w:pPr>
      <w:r>
        <w:rPr>
          <w:lang w:val="sv-SE"/>
        </w:rPr>
        <w:t xml:space="preserve">Tala om för läkare eller apotekspersonal om du tar, nyligen har tagit </w:t>
      </w:r>
      <w:r>
        <w:rPr>
          <w:noProof/>
          <w:szCs w:val="22"/>
          <w:lang w:val="sv-SE"/>
        </w:rPr>
        <w:t xml:space="preserve">eller kan tänkas </w:t>
      </w:r>
      <w:r w:rsidRPr="00AB1764">
        <w:rPr>
          <w:noProof/>
          <w:szCs w:val="22"/>
          <w:lang w:val="sv-SE"/>
        </w:rPr>
        <w:t>ta</w:t>
      </w:r>
      <w:r>
        <w:rPr>
          <w:noProof/>
          <w:szCs w:val="22"/>
          <w:lang w:val="sv-SE"/>
        </w:rPr>
        <w:t xml:space="preserve"> </w:t>
      </w:r>
      <w:r>
        <w:rPr>
          <w:lang w:val="sv-SE"/>
        </w:rPr>
        <w:t>andra läkemedel.</w:t>
      </w:r>
    </w:p>
    <w:p w14:paraId="58D04DA0" w14:textId="77777777" w:rsidR="00704901" w:rsidRDefault="00704901" w:rsidP="00704901">
      <w:pPr>
        <w:pStyle w:val="EMEABodyText"/>
        <w:rPr>
          <w:lang w:val="sv-SE"/>
        </w:rPr>
      </w:pPr>
      <w:r>
        <w:rPr>
          <w:lang w:val="sv-SE"/>
        </w:rPr>
        <w:t xml:space="preserve">Din läkare kan behöva ändra din dos och/eller </w:t>
      </w:r>
      <w:r w:rsidR="00425424">
        <w:rPr>
          <w:lang w:val="sv-SE"/>
        </w:rPr>
        <w:t xml:space="preserve">vidta </w:t>
      </w:r>
      <w:r>
        <w:rPr>
          <w:lang w:val="sv-SE"/>
        </w:rPr>
        <w:t xml:space="preserve">andra försiktighetsåtgärder </w:t>
      </w:r>
      <w:r w:rsidR="00D61C1F">
        <w:rPr>
          <w:lang w:val="sv-SE"/>
        </w:rPr>
        <w:t>:</w:t>
      </w:r>
    </w:p>
    <w:p w14:paraId="4A3EDD5F" w14:textId="77777777" w:rsidR="00D61C1F" w:rsidRDefault="00D61C1F" w:rsidP="00D61C1F">
      <w:pPr>
        <w:pStyle w:val="EMEABodyText"/>
        <w:rPr>
          <w:lang w:val="sv-SE"/>
        </w:rPr>
      </w:pPr>
      <w:r w:rsidRPr="00CD147D">
        <w:rPr>
          <w:lang w:val="sv-SE"/>
        </w:rPr>
        <w:t xml:space="preserve">Om du tar en </w:t>
      </w:r>
      <w:r>
        <w:rPr>
          <w:lang w:val="sv-SE"/>
        </w:rPr>
        <w:t>ACE-hämmare</w:t>
      </w:r>
      <w:r w:rsidRPr="00CD147D">
        <w:rPr>
          <w:lang w:val="sv-SE"/>
        </w:rPr>
        <w:t xml:space="preserve"> eller aliskiren (se även informationen under rubrikerna ”Ta inte </w:t>
      </w:r>
      <w:r>
        <w:rPr>
          <w:lang w:val="sv-SE"/>
        </w:rPr>
        <w:t>Aprovel</w:t>
      </w:r>
      <w:r w:rsidRPr="00CD147D">
        <w:rPr>
          <w:lang w:val="sv-SE"/>
        </w:rPr>
        <w:t>” och ”Varningar och försiktighet”)</w:t>
      </w:r>
      <w:r>
        <w:rPr>
          <w:lang w:val="sv-SE"/>
        </w:rPr>
        <w:t>.</w:t>
      </w:r>
    </w:p>
    <w:p w14:paraId="68BF7514" w14:textId="77777777" w:rsidR="00166546" w:rsidRDefault="00166546" w:rsidP="00166546">
      <w:pPr>
        <w:pStyle w:val="EMEABodyText"/>
        <w:rPr>
          <w:lang w:val="sv-SE"/>
        </w:rPr>
      </w:pPr>
    </w:p>
    <w:p w14:paraId="13FB6BDE" w14:textId="77777777" w:rsidR="00166546" w:rsidRPr="00F742A3" w:rsidRDefault="00166546" w:rsidP="00166546">
      <w:pPr>
        <w:pStyle w:val="EMEABodyText"/>
        <w:rPr>
          <w:b/>
          <w:lang w:val="sv-SE"/>
        </w:rPr>
      </w:pPr>
      <w:r w:rsidRPr="00F742A3">
        <w:rPr>
          <w:b/>
          <w:lang w:val="sv-SE"/>
        </w:rPr>
        <w:t>Du kan komma att behöva ta blodprov om du använder:</w:t>
      </w:r>
    </w:p>
    <w:p w14:paraId="2F65D0D5" w14:textId="77777777" w:rsidR="00166546" w:rsidRDefault="00166546" w:rsidP="00166546">
      <w:pPr>
        <w:pStyle w:val="EMEABodyTextIndent"/>
        <w:rPr>
          <w:lang w:val="sv-SE"/>
        </w:rPr>
      </w:pPr>
      <w:r>
        <w:rPr>
          <w:lang w:val="sv-SE"/>
        </w:rPr>
        <w:t>kaliumtillägg</w:t>
      </w:r>
    </w:p>
    <w:p w14:paraId="70094328" w14:textId="77777777" w:rsidR="00166546" w:rsidRDefault="00166546" w:rsidP="00166546">
      <w:pPr>
        <w:pStyle w:val="EMEABodyTextIndent"/>
        <w:rPr>
          <w:lang w:val="sv-SE"/>
        </w:rPr>
      </w:pPr>
      <w:r>
        <w:rPr>
          <w:lang w:val="sv-SE"/>
        </w:rPr>
        <w:t>kaliumhaltiga saltersättningsmedel</w:t>
      </w:r>
    </w:p>
    <w:p w14:paraId="2E62562F" w14:textId="77777777" w:rsidR="00166546" w:rsidRDefault="00166546" w:rsidP="00166546">
      <w:pPr>
        <w:pStyle w:val="EMEABodyTextIndent"/>
        <w:rPr>
          <w:lang w:val="sv-SE"/>
        </w:rPr>
      </w:pPr>
      <w:r>
        <w:rPr>
          <w:lang w:val="sv-SE"/>
        </w:rPr>
        <w:t>kaliumsparande mediciner (</w:t>
      </w:r>
      <w:r w:rsidR="00181ADC">
        <w:rPr>
          <w:lang w:val="sv-SE"/>
        </w:rPr>
        <w:t>t.ex.</w:t>
      </w:r>
      <w:r>
        <w:rPr>
          <w:lang w:val="sv-SE"/>
        </w:rPr>
        <w:t xml:space="preserve"> vissa urindrivande medel)</w:t>
      </w:r>
    </w:p>
    <w:p w14:paraId="0D911E45" w14:textId="77777777" w:rsidR="00166546" w:rsidRDefault="00166546" w:rsidP="00166546">
      <w:pPr>
        <w:pStyle w:val="EMEABodyTextIndent"/>
        <w:rPr>
          <w:lang w:val="sv-SE"/>
        </w:rPr>
      </w:pPr>
      <w:r>
        <w:rPr>
          <w:lang w:val="sv-SE"/>
        </w:rPr>
        <w:t>mediciner som innehåller litium</w:t>
      </w:r>
    </w:p>
    <w:p w14:paraId="134304B3" w14:textId="77777777" w:rsidR="009363D9" w:rsidRPr="00D726D8" w:rsidRDefault="009363D9" w:rsidP="009363D9">
      <w:pPr>
        <w:pStyle w:val="EMEABodyTextIndent"/>
        <w:rPr>
          <w:lang w:val="sv-SE"/>
        </w:rPr>
      </w:pPr>
      <w:r>
        <w:rPr>
          <w:lang w:val="sv-SE"/>
        </w:rPr>
        <w:t>rapag</w:t>
      </w:r>
      <w:r w:rsidR="00BA7A90">
        <w:rPr>
          <w:lang w:val="sv-SE"/>
        </w:rPr>
        <w:t>l</w:t>
      </w:r>
      <w:r>
        <w:rPr>
          <w:lang w:val="sv-SE"/>
        </w:rPr>
        <w:t>idin (läkemedel som används för att sänka blodsockervärden)</w:t>
      </w:r>
    </w:p>
    <w:p w14:paraId="0D181362" w14:textId="77777777" w:rsidR="00166546" w:rsidRDefault="00166546" w:rsidP="00166546">
      <w:pPr>
        <w:pStyle w:val="EMEABodyText"/>
        <w:rPr>
          <w:lang w:val="sv-SE"/>
        </w:rPr>
      </w:pPr>
    </w:p>
    <w:p w14:paraId="6FAC4D99" w14:textId="77777777" w:rsidR="00166546" w:rsidRDefault="00166546" w:rsidP="00166546">
      <w:pPr>
        <w:pStyle w:val="EMEABodyText"/>
        <w:rPr>
          <w:lang w:val="sv-SE"/>
        </w:rPr>
      </w:pPr>
      <w:r>
        <w:rPr>
          <w:lang w:val="sv-SE"/>
        </w:rPr>
        <w:t>Om du använder vissa smärtstillande läkemedel, så kallade icke-steroida antiinflammatoriska läkemedel, kan effekten av irbesartan minska.</w:t>
      </w:r>
    </w:p>
    <w:p w14:paraId="4029CCDC" w14:textId="77777777" w:rsidR="00166546" w:rsidRPr="001467CB" w:rsidRDefault="00166546" w:rsidP="00166546">
      <w:pPr>
        <w:pStyle w:val="EMEABodyText"/>
        <w:rPr>
          <w:lang w:val="sv-SE"/>
        </w:rPr>
      </w:pPr>
    </w:p>
    <w:p w14:paraId="1EA4EB84" w14:textId="3397403E" w:rsidR="00166546" w:rsidRPr="001467CB" w:rsidRDefault="00166546" w:rsidP="00166546">
      <w:pPr>
        <w:pStyle w:val="EMEAHeading3"/>
        <w:rPr>
          <w:lang w:val="sv-SE"/>
        </w:rPr>
      </w:pPr>
      <w:r>
        <w:rPr>
          <w:lang w:val="sv-SE"/>
        </w:rPr>
        <w:t>Aprovel</w:t>
      </w:r>
      <w:r w:rsidRPr="001467CB">
        <w:rPr>
          <w:lang w:val="sv-SE"/>
        </w:rPr>
        <w:t xml:space="preserve"> med mat och dryck</w:t>
      </w:r>
      <w:r w:rsidR="00057B06">
        <w:rPr>
          <w:lang w:val="sv-SE"/>
        </w:rPr>
        <w:fldChar w:fldCharType="begin"/>
      </w:r>
      <w:r w:rsidR="00057B06">
        <w:rPr>
          <w:lang w:val="sv-SE"/>
        </w:rPr>
        <w:instrText xml:space="preserve"> DOCVARIABLE vault_nd_897fa748-9391-4b53-9f6b-947ba08dc820 \* MERGEFORMAT </w:instrText>
      </w:r>
      <w:r w:rsidR="00057B06">
        <w:rPr>
          <w:lang w:val="sv-SE"/>
        </w:rPr>
        <w:fldChar w:fldCharType="separate"/>
      </w:r>
      <w:r w:rsidR="00057B06">
        <w:rPr>
          <w:lang w:val="sv-SE"/>
        </w:rPr>
        <w:t xml:space="preserve"> </w:t>
      </w:r>
      <w:r w:rsidR="00057B06">
        <w:rPr>
          <w:lang w:val="sv-SE"/>
        </w:rPr>
        <w:fldChar w:fldCharType="end"/>
      </w:r>
    </w:p>
    <w:p w14:paraId="37EBE764" w14:textId="77777777" w:rsidR="00166546" w:rsidRDefault="00166546">
      <w:pPr>
        <w:pStyle w:val="EMEABodyText"/>
        <w:rPr>
          <w:lang w:val="sv-SE"/>
        </w:rPr>
      </w:pPr>
      <w:r>
        <w:rPr>
          <w:lang w:val="sv-SE"/>
        </w:rPr>
        <w:t>Aprovel kan tas med eller utan föda.</w:t>
      </w:r>
    </w:p>
    <w:p w14:paraId="7018C942" w14:textId="77777777" w:rsidR="00166546" w:rsidRDefault="00166546">
      <w:pPr>
        <w:pStyle w:val="EMEABodyText"/>
        <w:rPr>
          <w:lang w:val="sv-SE"/>
        </w:rPr>
      </w:pPr>
    </w:p>
    <w:p w14:paraId="01EDD254" w14:textId="7C442847" w:rsidR="00166546" w:rsidRDefault="00166546" w:rsidP="00166546">
      <w:pPr>
        <w:pStyle w:val="EMEAHeading3"/>
        <w:rPr>
          <w:lang w:val="sv-SE"/>
        </w:rPr>
      </w:pPr>
      <w:r>
        <w:rPr>
          <w:lang w:val="sv-SE"/>
        </w:rPr>
        <w:t>Graviditet och amning</w:t>
      </w:r>
      <w:r w:rsidR="00057B06">
        <w:rPr>
          <w:lang w:val="sv-SE"/>
        </w:rPr>
        <w:fldChar w:fldCharType="begin"/>
      </w:r>
      <w:r w:rsidR="00057B06">
        <w:rPr>
          <w:lang w:val="sv-SE"/>
        </w:rPr>
        <w:instrText xml:space="preserve"> DOCVARIABLE vault_nd_e7193f25-66df-4691-a12c-09d9585f33ab \* MERGEFORMAT </w:instrText>
      </w:r>
      <w:r w:rsidR="00057B06">
        <w:rPr>
          <w:lang w:val="sv-SE"/>
        </w:rPr>
        <w:fldChar w:fldCharType="separate"/>
      </w:r>
      <w:r w:rsidR="00057B06">
        <w:rPr>
          <w:lang w:val="sv-SE"/>
        </w:rPr>
        <w:t xml:space="preserve"> </w:t>
      </w:r>
      <w:r w:rsidR="00057B06">
        <w:rPr>
          <w:lang w:val="sv-SE"/>
        </w:rPr>
        <w:fldChar w:fldCharType="end"/>
      </w:r>
    </w:p>
    <w:p w14:paraId="1BAAA2FB" w14:textId="6D7D94F7" w:rsidR="00166546" w:rsidRPr="0058265D" w:rsidRDefault="00166546" w:rsidP="00166546">
      <w:pPr>
        <w:pStyle w:val="EMEAHeading2"/>
        <w:rPr>
          <w:lang w:val="sv-SE"/>
        </w:rPr>
      </w:pPr>
      <w:r w:rsidRPr="0058265D">
        <w:rPr>
          <w:lang w:val="sv-SE"/>
        </w:rPr>
        <w:t>Graviditet</w:t>
      </w:r>
      <w:r w:rsidR="00057B06">
        <w:rPr>
          <w:lang w:val="sv-SE"/>
        </w:rPr>
        <w:fldChar w:fldCharType="begin"/>
      </w:r>
      <w:r w:rsidR="00057B06">
        <w:rPr>
          <w:lang w:val="sv-SE"/>
        </w:rPr>
        <w:instrText xml:space="preserve"> DOCVARIABLE vault_nd_32d5d1dc-9fb3-431c-90a8-1103cb91a61c \* MERGEFORMAT </w:instrText>
      </w:r>
      <w:r w:rsidR="00057B06">
        <w:rPr>
          <w:lang w:val="sv-SE"/>
        </w:rPr>
        <w:fldChar w:fldCharType="separate"/>
      </w:r>
      <w:r w:rsidR="00057B06">
        <w:rPr>
          <w:lang w:val="sv-SE"/>
        </w:rPr>
        <w:t xml:space="preserve"> </w:t>
      </w:r>
      <w:r w:rsidR="00057B06">
        <w:rPr>
          <w:lang w:val="sv-SE"/>
        </w:rPr>
        <w:fldChar w:fldCharType="end"/>
      </w:r>
    </w:p>
    <w:p w14:paraId="7C3B2F14" w14:textId="77777777" w:rsidR="00166546" w:rsidRDefault="00166546" w:rsidP="00166546">
      <w:pPr>
        <w:pStyle w:val="EMEABodyText"/>
        <w:rPr>
          <w:lang w:val="sv-SE"/>
        </w:rPr>
      </w:pPr>
      <w:r>
        <w:rPr>
          <w:lang w:val="sv-SE"/>
        </w:rPr>
        <w:t xml:space="preserve">Om du tror att du är gravid eller blir gravid under behandlingen, kontakta din läkare. </w:t>
      </w:r>
      <w:r w:rsidRPr="00567A7A">
        <w:rPr>
          <w:lang w:val="sv-SE"/>
        </w:rPr>
        <w:t>Vanligtvis föreslår din</w:t>
      </w:r>
      <w:r>
        <w:rPr>
          <w:lang w:val="sv-SE"/>
        </w:rPr>
        <w:t xml:space="preserve"> läkare att du ska sluta ta Aprovel </w:t>
      </w:r>
      <w:r w:rsidRPr="00567A7A">
        <w:rPr>
          <w:lang w:val="sv-SE"/>
        </w:rPr>
        <w:t>före graviditet</w:t>
      </w:r>
      <w:r>
        <w:rPr>
          <w:lang w:val="sv-SE"/>
        </w:rPr>
        <w:t xml:space="preserve"> eller så snart du vet att du är gravid och </w:t>
      </w:r>
      <w:r w:rsidRPr="00567A7A">
        <w:rPr>
          <w:lang w:val="sv-SE"/>
        </w:rPr>
        <w:t>istället rekommendera</w:t>
      </w:r>
      <w:r>
        <w:rPr>
          <w:lang w:val="sv-SE"/>
        </w:rPr>
        <w:t xml:space="preserve"> ett annat läkemedel till dig. Aprovel </w:t>
      </w:r>
      <w:r w:rsidRPr="00567A7A">
        <w:rPr>
          <w:lang w:val="sv-SE"/>
        </w:rPr>
        <w:t>bör inte användas</w:t>
      </w:r>
      <w:r>
        <w:rPr>
          <w:lang w:val="sv-SE"/>
        </w:rPr>
        <w:t xml:space="preserve"> </w:t>
      </w:r>
      <w:r w:rsidR="006A7AA5">
        <w:rPr>
          <w:lang w:val="sv-SE"/>
        </w:rPr>
        <w:t xml:space="preserve">under tidig </w:t>
      </w:r>
      <w:r>
        <w:rPr>
          <w:lang w:val="sv-SE"/>
        </w:rPr>
        <w:t xml:space="preserve">graviditet och ska inte användas </w:t>
      </w:r>
      <w:r w:rsidRPr="00567A7A">
        <w:rPr>
          <w:lang w:val="sv-SE"/>
        </w:rPr>
        <w:t>under de 6 sista månaderna av graviditeten</w:t>
      </w:r>
      <w:r>
        <w:rPr>
          <w:lang w:val="sv-SE"/>
        </w:rPr>
        <w:t>, eftersom det då kan orsaka fosterskador.</w:t>
      </w:r>
    </w:p>
    <w:p w14:paraId="058A1671" w14:textId="77777777" w:rsidR="00166546" w:rsidRDefault="00166546" w:rsidP="00166546">
      <w:pPr>
        <w:pStyle w:val="EMEABodyText"/>
        <w:rPr>
          <w:lang w:val="sv-SE"/>
        </w:rPr>
      </w:pPr>
    </w:p>
    <w:p w14:paraId="1D8BB06A" w14:textId="77777777" w:rsidR="00166546" w:rsidRDefault="00166546" w:rsidP="00166546">
      <w:pPr>
        <w:pStyle w:val="EMEABodyText"/>
        <w:keepNext/>
        <w:rPr>
          <w:b/>
          <w:lang w:val="sv-SE"/>
        </w:rPr>
      </w:pPr>
      <w:r>
        <w:rPr>
          <w:b/>
          <w:lang w:val="sv-SE"/>
        </w:rPr>
        <w:t>Amning</w:t>
      </w:r>
    </w:p>
    <w:p w14:paraId="12FB914D" w14:textId="77777777" w:rsidR="00166546" w:rsidRDefault="00166546" w:rsidP="00166546">
      <w:pPr>
        <w:pStyle w:val="EMEABodyText"/>
        <w:rPr>
          <w:lang w:val="sv-SE"/>
        </w:rPr>
      </w:pPr>
      <w:r>
        <w:rPr>
          <w:lang w:val="sv-SE"/>
        </w:rPr>
        <w:t xml:space="preserve">Berätta för din läkare om du ammar eller tänker börja amma. Aprovel rekommenderas inte </w:t>
      </w:r>
      <w:r w:rsidRPr="00567A7A">
        <w:rPr>
          <w:lang w:val="sv-SE"/>
        </w:rPr>
        <w:t>vid amning</w:t>
      </w:r>
      <w:r>
        <w:rPr>
          <w:lang w:val="sv-SE"/>
        </w:rPr>
        <w:t xml:space="preserve"> och din läkare kan välja en annan behandling till dig om du vill amma ditt barn, särskilt om ditt barn är nyfött eller föddes för</w:t>
      </w:r>
      <w:r w:rsidR="006A7AA5">
        <w:rPr>
          <w:lang w:val="sv-SE"/>
        </w:rPr>
        <w:t xml:space="preserve"> </w:t>
      </w:r>
      <w:r>
        <w:rPr>
          <w:lang w:val="sv-SE"/>
        </w:rPr>
        <w:t>tidigt.</w:t>
      </w:r>
    </w:p>
    <w:p w14:paraId="5801F2B0" w14:textId="77777777" w:rsidR="00166546" w:rsidRDefault="00166546">
      <w:pPr>
        <w:pStyle w:val="EMEABodyText"/>
        <w:rPr>
          <w:lang w:val="sv-SE"/>
        </w:rPr>
      </w:pPr>
    </w:p>
    <w:p w14:paraId="5DC84139" w14:textId="687D0FD6" w:rsidR="00166546" w:rsidRDefault="00166546" w:rsidP="00166546">
      <w:pPr>
        <w:pStyle w:val="EMEAHeading3"/>
        <w:rPr>
          <w:lang w:val="sv-SE"/>
        </w:rPr>
      </w:pPr>
      <w:r>
        <w:rPr>
          <w:lang w:val="sv-SE"/>
        </w:rPr>
        <w:lastRenderedPageBreak/>
        <w:t>Körförmåga och användning av maskiner</w:t>
      </w:r>
      <w:r w:rsidR="00057B06">
        <w:rPr>
          <w:lang w:val="sv-SE"/>
        </w:rPr>
        <w:fldChar w:fldCharType="begin"/>
      </w:r>
      <w:r w:rsidR="00057B06">
        <w:rPr>
          <w:lang w:val="sv-SE"/>
        </w:rPr>
        <w:instrText xml:space="preserve"> DOCVARIABLE vault_nd_a03e4bc5-1807-4fa6-bae6-5c37a870f23a \* MERGEFORMAT </w:instrText>
      </w:r>
      <w:r w:rsidR="00057B06">
        <w:rPr>
          <w:lang w:val="sv-SE"/>
        </w:rPr>
        <w:fldChar w:fldCharType="separate"/>
      </w:r>
      <w:r w:rsidR="00057B06">
        <w:rPr>
          <w:lang w:val="sv-SE"/>
        </w:rPr>
        <w:t xml:space="preserve"> </w:t>
      </w:r>
      <w:r w:rsidR="00057B06">
        <w:rPr>
          <w:lang w:val="sv-SE"/>
        </w:rPr>
        <w:fldChar w:fldCharType="end"/>
      </w:r>
    </w:p>
    <w:p w14:paraId="667B0823" w14:textId="77777777" w:rsidR="00166546" w:rsidRDefault="00166546">
      <w:pPr>
        <w:pStyle w:val="EMEABodyText"/>
        <w:rPr>
          <w:lang w:val="sv-SE"/>
        </w:rPr>
      </w:pPr>
      <w:r>
        <w:rPr>
          <w:lang w:val="sv-SE"/>
        </w:rPr>
        <w:t>Aprovel har sannolikt ingen inverkan på din förmåga att köra bil eller använda maskiner. Tillfälligtvis kan dock yrsel eller trötthet uppstå under behandling av högt blodtryck. Om du drabbas av detta bör du tala med din läkare innan du kör bil eller använder maskiner.</w:t>
      </w:r>
    </w:p>
    <w:p w14:paraId="18F41E27" w14:textId="77777777" w:rsidR="00166546" w:rsidRDefault="00166546">
      <w:pPr>
        <w:pStyle w:val="EMEABodyText"/>
        <w:rPr>
          <w:lang w:val="sv-SE"/>
        </w:rPr>
      </w:pPr>
    </w:p>
    <w:p w14:paraId="6835862C" w14:textId="77777777" w:rsidR="00166546" w:rsidRDefault="00166546">
      <w:pPr>
        <w:pStyle w:val="EMEABodyText"/>
        <w:rPr>
          <w:lang w:val="sv-SE"/>
        </w:rPr>
      </w:pPr>
      <w:r>
        <w:rPr>
          <w:b/>
          <w:lang w:val="sv-SE"/>
        </w:rPr>
        <w:t>Aprovel</w:t>
      </w:r>
      <w:r w:rsidRPr="00556B0A">
        <w:rPr>
          <w:b/>
          <w:lang w:val="sv-SE"/>
        </w:rPr>
        <w:t xml:space="preserve"> innehåller laktos</w:t>
      </w:r>
      <w:r w:rsidRPr="00445CAC">
        <w:rPr>
          <w:lang w:val="sv-SE"/>
        </w:rPr>
        <w:t xml:space="preserve">. </w:t>
      </w:r>
      <w:r w:rsidRPr="009971A2">
        <w:rPr>
          <w:lang w:val="sv-SE"/>
        </w:rPr>
        <w:t>Om du inte tål vissa sockerarter (</w:t>
      </w:r>
      <w:r w:rsidR="00181ADC">
        <w:rPr>
          <w:lang w:val="sv-SE"/>
        </w:rPr>
        <w:t>t.ex.</w:t>
      </w:r>
      <w:r>
        <w:rPr>
          <w:lang w:val="sv-SE"/>
        </w:rPr>
        <w:t xml:space="preserve"> laktos)</w:t>
      </w:r>
      <w:r w:rsidRPr="00445CAC">
        <w:rPr>
          <w:lang w:val="sv-SE"/>
        </w:rPr>
        <w:t>, bör du kontakta din läkare innan du tar</w:t>
      </w:r>
      <w:r w:rsidR="00886AC9">
        <w:rPr>
          <w:lang w:val="sv-SE"/>
        </w:rPr>
        <w:t xml:space="preserve"> detta läkemedel</w:t>
      </w:r>
      <w:r w:rsidRPr="00445CAC">
        <w:rPr>
          <w:lang w:val="sv-SE"/>
        </w:rPr>
        <w:t>.</w:t>
      </w:r>
    </w:p>
    <w:p w14:paraId="6869352D" w14:textId="77777777" w:rsidR="00166546" w:rsidRDefault="00166546">
      <w:pPr>
        <w:pStyle w:val="EMEABodyText"/>
        <w:rPr>
          <w:lang w:val="sv-SE"/>
        </w:rPr>
      </w:pPr>
    </w:p>
    <w:p w14:paraId="2729EE78" w14:textId="77777777" w:rsidR="009363D9" w:rsidRPr="003E5E1E" w:rsidRDefault="009363D9" w:rsidP="009363D9">
      <w:pPr>
        <w:tabs>
          <w:tab w:val="left" w:pos="0"/>
          <w:tab w:val="left" w:pos="1304"/>
          <w:tab w:val="left" w:pos="2267"/>
          <w:tab w:val="left" w:pos="3967"/>
          <w:tab w:val="left" w:pos="4535"/>
          <w:tab w:val="left" w:pos="6235"/>
          <w:tab w:val="left" w:pos="7826"/>
          <w:tab w:val="left" w:pos="9523"/>
          <w:tab w:val="left" w:pos="10435"/>
        </w:tabs>
        <w:rPr>
          <w:lang w:val="sv-SE"/>
        </w:rPr>
      </w:pPr>
      <w:r w:rsidRPr="00CA2D93">
        <w:rPr>
          <w:b/>
          <w:szCs w:val="22"/>
          <w:lang w:val="sv-SE"/>
        </w:rPr>
        <w:t>Aprovel innehåller natrium.</w:t>
      </w:r>
      <w:r w:rsidRPr="00CA2D93">
        <w:rPr>
          <w:szCs w:val="22"/>
          <w:lang w:val="sv-SE"/>
        </w:rPr>
        <w:t xml:space="preserve"> </w:t>
      </w:r>
      <w:r w:rsidRPr="003E5E1E">
        <w:rPr>
          <w:lang w:val="sv-SE"/>
        </w:rPr>
        <w:t>Detta läkemedel innehåller mindre än 1 mmol (23 mg) natrium per tablett, d.v.s. är näst intill “natriumfritt”.</w:t>
      </w:r>
    </w:p>
    <w:p w14:paraId="0EAE3362" w14:textId="77777777" w:rsidR="009363D9" w:rsidRPr="00445CAC" w:rsidRDefault="009363D9">
      <w:pPr>
        <w:pStyle w:val="EMEABodyText"/>
        <w:rPr>
          <w:lang w:val="sv-SE"/>
        </w:rPr>
      </w:pPr>
    </w:p>
    <w:p w14:paraId="4BF5FC82" w14:textId="77777777" w:rsidR="00166546" w:rsidRDefault="00166546">
      <w:pPr>
        <w:pStyle w:val="EMEABodyText"/>
        <w:rPr>
          <w:lang w:val="sv-SE"/>
        </w:rPr>
      </w:pPr>
    </w:p>
    <w:p w14:paraId="36E4F320" w14:textId="77777777" w:rsidR="006B4BDD" w:rsidRPr="00AB1764" w:rsidRDefault="006B4BDD" w:rsidP="006B4BDD">
      <w:pPr>
        <w:ind w:left="567" w:right="-2" w:hanging="567"/>
        <w:rPr>
          <w:b/>
          <w:noProof/>
          <w:szCs w:val="22"/>
          <w:lang w:val="sv-SE"/>
        </w:rPr>
      </w:pPr>
      <w:r>
        <w:rPr>
          <w:b/>
          <w:noProof/>
          <w:szCs w:val="22"/>
          <w:lang w:val="sv-SE"/>
        </w:rPr>
        <w:t>3.</w:t>
      </w:r>
      <w:r>
        <w:rPr>
          <w:b/>
          <w:noProof/>
          <w:szCs w:val="22"/>
          <w:lang w:val="sv-SE"/>
        </w:rPr>
        <w:tab/>
        <w:t xml:space="preserve">Hur du </w:t>
      </w:r>
      <w:r w:rsidRPr="00AB1764">
        <w:rPr>
          <w:b/>
          <w:noProof/>
          <w:szCs w:val="22"/>
          <w:lang w:val="sv-SE"/>
        </w:rPr>
        <w:t>tar</w:t>
      </w:r>
      <w:r>
        <w:rPr>
          <w:b/>
          <w:noProof/>
          <w:szCs w:val="22"/>
          <w:lang w:val="sv-SE"/>
        </w:rPr>
        <w:t xml:space="preserve"> Aprovel</w:t>
      </w:r>
    </w:p>
    <w:p w14:paraId="084FDBAF" w14:textId="77777777" w:rsidR="00166546" w:rsidRPr="00057B06" w:rsidRDefault="00166546" w:rsidP="00166546">
      <w:pPr>
        <w:pStyle w:val="EMEAHeading1"/>
        <w:rPr>
          <w:lang w:val="sv-SE"/>
        </w:rPr>
      </w:pPr>
    </w:p>
    <w:p w14:paraId="7AAB7FDE" w14:textId="77777777" w:rsidR="00166546" w:rsidRDefault="00166546">
      <w:pPr>
        <w:pStyle w:val="EMEABodyText"/>
        <w:rPr>
          <w:lang w:val="sv-SE"/>
        </w:rPr>
      </w:pPr>
      <w:r>
        <w:rPr>
          <w:lang w:val="sv-SE"/>
        </w:rPr>
        <w:t xml:space="preserve">Ta alltid </w:t>
      </w:r>
      <w:r w:rsidR="003A48AE">
        <w:rPr>
          <w:lang w:val="sv-SE"/>
        </w:rPr>
        <w:t xml:space="preserve">detta läkemedel </w:t>
      </w:r>
      <w:r>
        <w:rPr>
          <w:lang w:val="sv-SE"/>
        </w:rPr>
        <w:t>enligt läkarens anvisningar. Rådfråga läkare eller apotekspersonal om du är osäker.</w:t>
      </w:r>
    </w:p>
    <w:p w14:paraId="205569CD" w14:textId="77777777" w:rsidR="00166546" w:rsidRDefault="00166546">
      <w:pPr>
        <w:pStyle w:val="EMEABodyText"/>
        <w:rPr>
          <w:lang w:val="sv-SE"/>
        </w:rPr>
      </w:pPr>
    </w:p>
    <w:p w14:paraId="07C8A495" w14:textId="33BE0C76" w:rsidR="00166546" w:rsidRPr="00D224BE" w:rsidRDefault="00166546" w:rsidP="00166546">
      <w:pPr>
        <w:pStyle w:val="EMEAHeading3"/>
        <w:rPr>
          <w:lang w:val="sv-SE"/>
        </w:rPr>
      </w:pPr>
      <w:r w:rsidRPr="00D224BE">
        <w:rPr>
          <w:lang w:val="sv-SE"/>
        </w:rPr>
        <w:t>Administreringssätt</w:t>
      </w:r>
      <w:r w:rsidR="00057B06">
        <w:rPr>
          <w:lang w:val="sv-SE"/>
        </w:rPr>
        <w:fldChar w:fldCharType="begin"/>
      </w:r>
      <w:r w:rsidR="00057B06">
        <w:rPr>
          <w:lang w:val="sv-SE"/>
        </w:rPr>
        <w:instrText xml:space="preserve"> DOCVARIABLE vault_nd_51ecb436-8f46-498b-9054-fc012ddca3b7 \* MERGEFORMAT </w:instrText>
      </w:r>
      <w:r w:rsidR="00057B06">
        <w:rPr>
          <w:lang w:val="sv-SE"/>
        </w:rPr>
        <w:fldChar w:fldCharType="separate"/>
      </w:r>
      <w:r w:rsidR="00057B06">
        <w:rPr>
          <w:lang w:val="sv-SE"/>
        </w:rPr>
        <w:t xml:space="preserve"> </w:t>
      </w:r>
      <w:r w:rsidR="00057B06">
        <w:rPr>
          <w:lang w:val="sv-SE"/>
        </w:rPr>
        <w:fldChar w:fldCharType="end"/>
      </w:r>
    </w:p>
    <w:p w14:paraId="375EAA11" w14:textId="77777777" w:rsidR="00166546" w:rsidRDefault="00166546" w:rsidP="00166546">
      <w:pPr>
        <w:pStyle w:val="EMEABodyText"/>
        <w:rPr>
          <w:lang w:val="sv-SE"/>
        </w:rPr>
      </w:pPr>
      <w:r>
        <w:rPr>
          <w:lang w:val="sv-SE"/>
        </w:rPr>
        <w:t xml:space="preserve">Aprovel </w:t>
      </w:r>
      <w:r w:rsidRPr="00CA55D3">
        <w:rPr>
          <w:b/>
          <w:lang w:val="sv-SE"/>
        </w:rPr>
        <w:t>tas via munnen</w:t>
      </w:r>
      <w:r>
        <w:rPr>
          <w:lang w:val="sv-SE"/>
        </w:rPr>
        <w:t>. Svälj tabletterna med tillräcklig mängd dryck (</w:t>
      </w:r>
      <w:r w:rsidR="00181ADC">
        <w:rPr>
          <w:lang w:val="sv-SE"/>
        </w:rPr>
        <w:t>t.ex.</w:t>
      </w:r>
      <w:r>
        <w:rPr>
          <w:lang w:val="sv-SE"/>
        </w:rPr>
        <w:t xml:space="preserve"> ett glas vatten). Du kan ta Aprovel med eller utan föda. Försök att ta din dagliga dos vid ungefär samma tidpunkt varje dag. Det är viktigt att du fortsätter att ta Aprovel tills din läkare ger dig andra instruktioner.</w:t>
      </w:r>
    </w:p>
    <w:p w14:paraId="45AF2205" w14:textId="77777777" w:rsidR="00166546" w:rsidRDefault="00166546">
      <w:pPr>
        <w:pStyle w:val="EMEABodyText"/>
        <w:rPr>
          <w:lang w:val="sv-SE"/>
        </w:rPr>
      </w:pPr>
    </w:p>
    <w:p w14:paraId="6AB8FD78" w14:textId="77777777" w:rsidR="00166546" w:rsidRPr="00556B0A" w:rsidRDefault="00166546" w:rsidP="00166546">
      <w:pPr>
        <w:pStyle w:val="EMEABodyTextIndent"/>
        <w:rPr>
          <w:b/>
          <w:lang w:val="sv-SE"/>
        </w:rPr>
      </w:pPr>
      <w:r w:rsidRPr="00556B0A">
        <w:rPr>
          <w:b/>
          <w:lang w:val="sv-SE"/>
        </w:rPr>
        <w:t>Patienter med högt blodtryck</w:t>
      </w:r>
    </w:p>
    <w:p w14:paraId="55E0D4C3" w14:textId="77777777" w:rsidR="00166546" w:rsidRDefault="00166546" w:rsidP="00166546">
      <w:pPr>
        <w:pStyle w:val="EMEABodyText"/>
        <w:ind w:left="567"/>
        <w:rPr>
          <w:lang w:val="sv-SE"/>
        </w:rPr>
      </w:pPr>
      <w:r>
        <w:rPr>
          <w:lang w:val="sv-SE"/>
        </w:rPr>
        <w:t>Vanlig dos är 150 mg en gång dagligen (två tabletter dagligen). Dosen kan sedan ökas till 300 mg (fyra tabletter dagligen) en gång dagligen beroende på effekten på blodtrycket.</w:t>
      </w:r>
    </w:p>
    <w:p w14:paraId="2D4F1375" w14:textId="77777777" w:rsidR="00166546" w:rsidRDefault="00166546" w:rsidP="00166546">
      <w:pPr>
        <w:pStyle w:val="EMEABodyText"/>
        <w:ind w:left="360"/>
        <w:rPr>
          <w:lang w:val="sv-SE"/>
        </w:rPr>
      </w:pPr>
    </w:p>
    <w:p w14:paraId="4DAA4871" w14:textId="77777777" w:rsidR="00166546" w:rsidRPr="00556B0A" w:rsidRDefault="00166546" w:rsidP="00166546">
      <w:pPr>
        <w:pStyle w:val="EMEABodyTextIndent"/>
        <w:rPr>
          <w:b/>
          <w:lang w:val="sv-SE"/>
        </w:rPr>
      </w:pPr>
      <w:r w:rsidRPr="00556B0A">
        <w:rPr>
          <w:b/>
          <w:lang w:val="sv-SE"/>
        </w:rPr>
        <w:t>Patienter med högt blodtryck och typ 2 diabetes med njursjukdom</w:t>
      </w:r>
    </w:p>
    <w:p w14:paraId="18AA0832" w14:textId="77777777" w:rsidR="00166546" w:rsidRDefault="00166546" w:rsidP="00166546">
      <w:pPr>
        <w:pStyle w:val="EMEABodyText"/>
        <w:ind w:left="567"/>
        <w:rPr>
          <w:lang w:val="sv-SE"/>
        </w:rPr>
      </w:pPr>
      <w:r>
        <w:rPr>
          <w:lang w:val="sv-SE"/>
        </w:rPr>
        <w:t>Hos patienter med högt blodtryck och typ 2 diabetes är 300 mg (fyra tabletter dagligen) en gång dagligen att föredra som underhållsdos.</w:t>
      </w:r>
    </w:p>
    <w:p w14:paraId="4E092447" w14:textId="77777777" w:rsidR="00166546" w:rsidRDefault="00166546" w:rsidP="00166546">
      <w:pPr>
        <w:pStyle w:val="EMEABodyText"/>
        <w:rPr>
          <w:lang w:val="sv-SE"/>
        </w:rPr>
      </w:pPr>
    </w:p>
    <w:p w14:paraId="4FC1A7E3" w14:textId="77777777" w:rsidR="00166546" w:rsidRDefault="00166546">
      <w:pPr>
        <w:pStyle w:val="EMEABodyText"/>
        <w:rPr>
          <w:lang w:val="sv-SE"/>
        </w:rPr>
      </w:pPr>
      <w:r w:rsidRPr="00CA55D3">
        <w:rPr>
          <w:lang w:val="sv-SE"/>
        </w:rPr>
        <w:t xml:space="preserve">Läkaren kan, särskilt när behandlingen påbörjas, ordinera en lägre dos till vissa patienter t.ex. de som behandlas med </w:t>
      </w:r>
      <w:r w:rsidRPr="00CA55D3">
        <w:rPr>
          <w:b/>
          <w:lang w:val="sv-SE"/>
        </w:rPr>
        <w:t>hemodialys</w:t>
      </w:r>
      <w:r w:rsidRPr="00CA55D3">
        <w:rPr>
          <w:lang w:val="sv-SE"/>
        </w:rPr>
        <w:t xml:space="preserve">, eller de som är </w:t>
      </w:r>
      <w:r w:rsidRPr="00CA55D3">
        <w:rPr>
          <w:b/>
          <w:lang w:val="sv-SE"/>
        </w:rPr>
        <w:t>äldre än 75 år</w:t>
      </w:r>
      <w:r w:rsidRPr="00CA55D3">
        <w:rPr>
          <w:lang w:val="sv-SE"/>
        </w:rPr>
        <w:t>.</w:t>
      </w:r>
    </w:p>
    <w:p w14:paraId="53527F1D" w14:textId="77777777" w:rsidR="00166546" w:rsidRDefault="00166546">
      <w:pPr>
        <w:pStyle w:val="EMEABodyText"/>
        <w:rPr>
          <w:lang w:val="sv-SE"/>
        </w:rPr>
      </w:pPr>
    </w:p>
    <w:p w14:paraId="1EE35899" w14:textId="77777777" w:rsidR="00166546" w:rsidRDefault="00166546">
      <w:pPr>
        <w:pStyle w:val="EMEABodyText"/>
        <w:rPr>
          <w:lang w:val="sv-SE"/>
        </w:rPr>
      </w:pPr>
      <w:r>
        <w:rPr>
          <w:lang w:val="sv-SE"/>
        </w:rPr>
        <w:t>Maximal blodtryckssänkning erhålls 4</w:t>
      </w:r>
      <w:r>
        <w:rPr>
          <w:lang w:val="sv-SE"/>
        </w:rPr>
        <w:noBreakHyphen/>
        <w:t>6 veckor efter det att behandlingen påbörjats.</w:t>
      </w:r>
    </w:p>
    <w:p w14:paraId="12CAAFFD" w14:textId="77777777" w:rsidR="00166546" w:rsidRPr="00AD0A2B" w:rsidRDefault="00166546">
      <w:pPr>
        <w:pStyle w:val="EMEABodyText"/>
        <w:rPr>
          <w:lang w:val="sv-SE"/>
        </w:rPr>
      </w:pPr>
    </w:p>
    <w:p w14:paraId="04CE3E8D" w14:textId="2D3727E7" w:rsidR="003A48AE" w:rsidRDefault="003A48AE" w:rsidP="003A48AE">
      <w:pPr>
        <w:pStyle w:val="EMEAHeading3"/>
        <w:rPr>
          <w:lang w:val="sv-SE"/>
        </w:rPr>
      </w:pPr>
      <w:r>
        <w:rPr>
          <w:lang w:val="sv-SE"/>
        </w:rPr>
        <w:t>Användning för barn och ungdomar</w:t>
      </w:r>
      <w:r w:rsidR="00057B06">
        <w:rPr>
          <w:lang w:val="sv-SE"/>
        </w:rPr>
        <w:fldChar w:fldCharType="begin"/>
      </w:r>
      <w:r w:rsidR="00057B06">
        <w:rPr>
          <w:lang w:val="sv-SE"/>
        </w:rPr>
        <w:instrText xml:space="preserve"> DOCVARIABLE vault_nd_d04ea230-2a78-4cc4-a494-2bf7cc885b05 \* MERGEFORMAT </w:instrText>
      </w:r>
      <w:r w:rsidR="00057B06">
        <w:rPr>
          <w:lang w:val="sv-SE"/>
        </w:rPr>
        <w:fldChar w:fldCharType="separate"/>
      </w:r>
      <w:r w:rsidR="00057B06">
        <w:rPr>
          <w:lang w:val="sv-SE"/>
        </w:rPr>
        <w:t xml:space="preserve"> </w:t>
      </w:r>
      <w:r w:rsidR="00057B06">
        <w:rPr>
          <w:lang w:val="sv-SE"/>
        </w:rPr>
        <w:fldChar w:fldCharType="end"/>
      </w:r>
    </w:p>
    <w:p w14:paraId="77425F31" w14:textId="77777777" w:rsidR="003A48AE" w:rsidRDefault="003A48AE" w:rsidP="003A48AE">
      <w:pPr>
        <w:pStyle w:val="EMEABodyText"/>
        <w:rPr>
          <w:lang w:val="sv-SE"/>
        </w:rPr>
      </w:pPr>
      <w:r>
        <w:rPr>
          <w:lang w:val="sv-SE"/>
        </w:rPr>
        <w:t>Aprovel ska inte ges till barn under 18 år. Om ett barn sväljer några tabletter, kontakta omedelbart läkare.</w:t>
      </w:r>
    </w:p>
    <w:p w14:paraId="484ACEF1" w14:textId="77777777" w:rsidR="003A48AE" w:rsidRDefault="003A48AE" w:rsidP="003A48AE">
      <w:pPr>
        <w:pStyle w:val="EMEABodyText"/>
        <w:rPr>
          <w:lang w:val="sv-SE"/>
        </w:rPr>
      </w:pPr>
    </w:p>
    <w:p w14:paraId="78F1BC01" w14:textId="1E52DDB2" w:rsidR="003A48AE" w:rsidRDefault="003A48AE" w:rsidP="003A48AE">
      <w:pPr>
        <w:pStyle w:val="EMEAHeading3"/>
        <w:rPr>
          <w:lang w:val="sv-SE"/>
        </w:rPr>
      </w:pPr>
      <w:r>
        <w:rPr>
          <w:lang w:val="sv-SE"/>
        </w:rPr>
        <w:t>Om du har tagit för stor mängd av Aprovel</w:t>
      </w:r>
      <w:r w:rsidR="00057B06">
        <w:rPr>
          <w:lang w:val="sv-SE"/>
        </w:rPr>
        <w:fldChar w:fldCharType="begin"/>
      </w:r>
      <w:r w:rsidR="00057B06">
        <w:rPr>
          <w:lang w:val="sv-SE"/>
        </w:rPr>
        <w:instrText xml:space="preserve"> DOCVARIABLE vault_nd_b4270084-6449-4943-8511-ab89ef7299ae \* MERGEFORMAT </w:instrText>
      </w:r>
      <w:r w:rsidR="00057B06">
        <w:rPr>
          <w:lang w:val="sv-SE"/>
        </w:rPr>
        <w:fldChar w:fldCharType="separate"/>
      </w:r>
      <w:r w:rsidR="00057B06">
        <w:rPr>
          <w:lang w:val="sv-SE"/>
        </w:rPr>
        <w:t xml:space="preserve"> </w:t>
      </w:r>
      <w:r w:rsidR="00057B06">
        <w:rPr>
          <w:lang w:val="sv-SE"/>
        </w:rPr>
        <w:fldChar w:fldCharType="end"/>
      </w:r>
    </w:p>
    <w:p w14:paraId="6CC66500" w14:textId="77777777" w:rsidR="003A48AE" w:rsidRDefault="003A48AE" w:rsidP="003A48AE">
      <w:pPr>
        <w:pStyle w:val="EMEABodyText"/>
        <w:rPr>
          <w:lang w:val="sv-SE"/>
        </w:rPr>
      </w:pPr>
      <w:r>
        <w:rPr>
          <w:lang w:val="sv-SE"/>
        </w:rPr>
        <w:t>Om du av misstag tagit för många tabletter,</w:t>
      </w:r>
      <w:r w:rsidRPr="00C363B9">
        <w:rPr>
          <w:lang w:val="sv-SE"/>
        </w:rPr>
        <w:t xml:space="preserve"> </w:t>
      </w:r>
      <w:r>
        <w:rPr>
          <w:lang w:val="sv-SE"/>
        </w:rPr>
        <w:t>kontakta omedelbart läkare.</w:t>
      </w:r>
    </w:p>
    <w:p w14:paraId="121DADE9" w14:textId="77777777" w:rsidR="00166546" w:rsidRDefault="00166546">
      <w:pPr>
        <w:pStyle w:val="EMEABodyText"/>
        <w:rPr>
          <w:lang w:val="sv-SE"/>
        </w:rPr>
      </w:pPr>
    </w:p>
    <w:p w14:paraId="17A56F55" w14:textId="6F62EFE9" w:rsidR="00166546" w:rsidRDefault="00166546" w:rsidP="00166546">
      <w:pPr>
        <w:pStyle w:val="EMEAHeading3"/>
        <w:rPr>
          <w:lang w:val="sv-SE"/>
        </w:rPr>
      </w:pPr>
      <w:r>
        <w:rPr>
          <w:lang w:val="sv-SE"/>
        </w:rPr>
        <w:t>Om du har glömt att ta Aprovel</w:t>
      </w:r>
      <w:r w:rsidR="00057B06">
        <w:rPr>
          <w:lang w:val="sv-SE"/>
        </w:rPr>
        <w:fldChar w:fldCharType="begin"/>
      </w:r>
      <w:r w:rsidR="00057B06">
        <w:rPr>
          <w:lang w:val="sv-SE"/>
        </w:rPr>
        <w:instrText xml:space="preserve"> DOCVARIABLE vault_nd_4ba84e27-6af3-46f2-b2c5-3c105d270ebe \* MERGEFORMAT </w:instrText>
      </w:r>
      <w:r w:rsidR="00057B06">
        <w:rPr>
          <w:lang w:val="sv-SE"/>
        </w:rPr>
        <w:fldChar w:fldCharType="separate"/>
      </w:r>
      <w:r w:rsidR="00057B06">
        <w:rPr>
          <w:lang w:val="sv-SE"/>
        </w:rPr>
        <w:t xml:space="preserve"> </w:t>
      </w:r>
      <w:r w:rsidR="00057B06">
        <w:rPr>
          <w:lang w:val="sv-SE"/>
        </w:rPr>
        <w:fldChar w:fldCharType="end"/>
      </w:r>
    </w:p>
    <w:p w14:paraId="40ACBF62" w14:textId="77777777" w:rsidR="00166546" w:rsidRDefault="00166546">
      <w:pPr>
        <w:pStyle w:val="EMEABodyText"/>
        <w:rPr>
          <w:lang w:val="sv-SE"/>
        </w:rPr>
      </w:pPr>
      <w:r>
        <w:rPr>
          <w:lang w:val="sv-SE"/>
        </w:rPr>
        <w:t>Om du av misstag hoppat över en daglig dos, ta då bara nästa dos på normalt sätt. Ta inte dubbel dos för att kompensera för glömd tablett.</w:t>
      </w:r>
    </w:p>
    <w:p w14:paraId="3E36F296" w14:textId="77777777" w:rsidR="00166546" w:rsidRDefault="00166546">
      <w:pPr>
        <w:pStyle w:val="EMEABodyText"/>
        <w:rPr>
          <w:lang w:val="sv-SE"/>
        </w:rPr>
      </w:pPr>
    </w:p>
    <w:p w14:paraId="5D05321E" w14:textId="77777777" w:rsidR="00166546" w:rsidRDefault="00166546">
      <w:pPr>
        <w:pStyle w:val="EMEABodyText"/>
        <w:rPr>
          <w:lang w:val="sv-SE"/>
        </w:rPr>
      </w:pPr>
      <w:r w:rsidRPr="002229C6">
        <w:rPr>
          <w:noProof/>
          <w:lang w:val="sv-SE"/>
        </w:rPr>
        <w:t>Om du har ytterligare frågor om detta läkemedel kontakta läkare eller apotek</w:t>
      </w:r>
      <w:r>
        <w:rPr>
          <w:lang w:val="sv-SE"/>
        </w:rPr>
        <w:t>spersonal</w:t>
      </w:r>
      <w:r w:rsidRPr="002229C6">
        <w:rPr>
          <w:b/>
          <w:noProof/>
          <w:lang w:val="sv-SE"/>
        </w:rPr>
        <w:t>.</w:t>
      </w:r>
    </w:p>
    <w:p w14:paraId="2B6089A2" w14:textId="77777777" w:rsidR="00166546" w:rsidRDefault="00166546">
      <w:pPr>
        <w:pStyle w:val="EMEABodyText"/>
        <w:rPr>
          <w:lang w:val="sv-SE"/>
        </w:rPr>
      </w:pPr>
    </w:p>
    <w:p w14:paraId="318CD26F" w14:textId="77777777" w:rsidR="00166546" w:rsidRDefault="00166546">
      <w:pPr>
        <w:pStyle w:val="EMEABodyText"/>
        <w:rPr>
          <w:lang w:val="sv-SE"/>
        </w:rPr>
      </w:pPr>
    </w:p>
    <w:p w14:paraId="0271CA37" w14:textId="77777777" w:rsidR="003A48AE" w:rsidRPr="00AB1764" w:rsidRDefault="003A48AE" w:rsidP="003A48AE">
      <w:pPr>
        <w:ind w:left="567" w:right="-2" w:hanging="567"/>
        <w:rPr>
          <w:noProof/>
          <w:szCs w:val="22"/>
          <w:lang w:val="sv-SE"/>
        </w:rPr>
      </w:pPr>
      <w:r w:rsidRPr="00AB1764">
        <w:rPr>
          <w:b/>
          <w:noProof/>
          <w:szCs w:val="22"/>
          <w:lang w:val="sv-SE"/>
        </w:rPr>
        <w:t>4.</w:t>
      </w:r>
      <w:r w:rsidRPr="00AB1764">
        <w:rPr>
          <w:b/>
          <w:noProof/>
          <w:szCs w:val="22"/>
          <w:lang w:val="sv-SE"/>
        </w:rPr>
        <w:tab/>
        <w:t>Eventuella biverkningar</w:t>
      </w:r>
    </w:p>
    <w:p w14:paraId="626743F2" w14:textId="77777777" w:rsidR="003A48AE" w:rsidRPr="00057B06" w:rsidRDefault="003A48AE" w:rsidP="003A48AE">
      <w:pPr>
        <w:pStyle w:val="EMEAHeading1"/>
        <w:rPr>
          <w:lang w:val="sv-SE"/>
        </w:rPr>
      </w:pPr>
    </w:p>
    <w:p w14:paraId="2EA67BF3" w14:textId="77777777" w:rsidR="003A48AE" w:rsidRDefault="003A48AE" w:rsidP="003A48AE">
      <w:pPr>
        <w:pStyle w:val="EMEABodyText"/>
        <w:rPr>
          <w:lang w:val="sv-SE"/>
        </w:rPr>
      </w:pPr>
      <w:r>
        <w:rPr>
          <w:lang w:val="sv-SE"/>
        </w:rPr>
        <w:t>Liksom alla läkemedel kan detta läkemedel orsaka biverkningar men alla användare behöver inte få dem.</w:t>
      </w:r>
    </w:p>
    <w:p w14:paraId="43EDEC5F" w14:textId="77777777" w:rsidR="003A48AE" w:rsidRDefault="003A48AE" w:rsidP="003A48AE">
      <w:pPr>
        <w:pStyle w:val="EMEABodyText"/>
        <w:rPr>
          <w:lang w:val="sv-SE"/>
        </w:rPr>
      </w:pPr>
      <w:r>
        <w:rPr>
          <w:lang w:val="sv-SE"/>
        </w:rPr>
        <w:t>Vissa biverkningar kan vara allvarliga och kan kräva läkarvård.</w:t>
      </w:r>
    </w:p>
    <w:p w14:paraId="1991E336" w14:textId="77777777" w:rsidR="003A48AE" w:rsidRDefault="003A48AE" w:rsidP="003A48AE">
      <w:pPr>
        <w:pStyle w:val="EMEABodyText"/>
        <w:rPr>
          <w:lang w:val="sv-SE"/>
        </w:rPr>
      </w:pPr>
    </w:p>
    <w:p w14:paraId="0CC65B46" w14:textId="77777777" w:rsidR="003A48AE" w:rsidRPr="000D371D" w:rsidRDefault="003A48AE" w:rsidP="003A48AE">
      <w:pPr>
        <w:pStyle w:val="EMEABodyText"/>
        <w:rPr>
          <w:b/>
          <w:lang w:val="sv-SE"/>
        </w:rPr>
      </w:pPr>
      <w:r>
        <w:rPr>
          <w:lang w:val="sv-SE"/>
        </w:rPr>
        <w:t xml:space="preserve">Som med liknande mediciner, har sällsynta fall av allergiska hudreaktioner (hudutslag, nässelutslag), så väl som lokal svullnad av ansikte, läppar och/eller tunga rapporterats hos patienter som tagit </w:t>
      </w:r>
      <w:r>
        <w:rPr>
          <w:lang w:val="sv-SE"/>
        </w:rPr>
        <w:lastRenderedPageBreak/>
        <w:t xml:space="preserve">irbesartan. </w:t>
      </w:r>
      <w:r w:rsidRPr="000D371D">
        <w:rPr>
          <w:lang w:val="sv-SE"/>
        </w:rPr>
        <w:t xml:space="preserve">Om du får något av dessa symtom eller om du får svårt att andas ska du </w:t>
      </w:r>
      <w:r w:rsidRPr="000D371D">
        <w:rPr>
          <w:b/>
          <w:lang w:val="sv-SE"/>
        </w:rPr>
        <w:t xml:space="preserve">sluta att ta </w:t>
      </w:r>
      <w:r>
        <w:rPr>
          <w:b/>
          <w:lang w:val="sv-SE"/>
        </w:rPr>
        <w:t>Aprovel</w:t>
      </w:r>
      <w:r w:rsidRPr="000D371D">
        <w:rPr>
          <w:b/>
          <w:lang w:val="sv-SE"/>
        </w:rPr>
        <w:t xml:space="preserve"> och omedelbart kontakta läkare.</w:t>
      </w:r>
    </w:p>
    <w:p w14:paraId="30A838F0" w14:textId="77777777" w:rsidR="003A48AE" w:rsidRDefault="003A48AE" w:rsidP="003A48AE">
      <w:pPr>
        <w:pStyle w:val="EMEABodyText"/>
        <w:rPr>
          <w:lang w:val="sv-SE"/>
        </w:rPr>
      </w:pPr>
    </w:p>
    <w:p w14:paraId="409D24FB" w14:textId="77777777" w:rsidR="003A48AE" w:rsidRDefault="003A48AE" w:rsidP="003A48AE">
      <w:pPr>
        <w:pStyle w:val="EMEABodyText"/>
        <w:rPr>
          <w:lang w:val="sv-SE"/>
        </w:rPr>
      </w:pPr>
      <w:r>
        <w:rPr>
          <w:lang w:val="sv-SE"/>
        </w:rPr>
        <w:t>Frekvensen av biverkningar listade nedan definieras enligt följande konvention:</w:t>
      </w:r>
    </w:p>
    <w:p w14:paraId="67A08A32" w14:textId="77777777" w:rsidR="003A48AE" w:rsidRDefault="003A48AE" w:rsidP="003A48AE">
      <w:pPr>
        <w:pStyle w:val="EMEABodyText"/>
        <w:rPr>
          <w:lang w:val="sv-SE"/>
        </w:rPr>
      </w:pPr>
      <w:r>
        <w:rPr>
          <w:lang w:val="sv-SE"/>
        </w:rPr>
        <w:t>Mycket vanliga: kan påverka fler än 1 av 10 patienter</w:t>
      </w:r>
    </w:p>
    <w:p w14:paraId="14E29847" w14:textId="77777777" w:rsidR="003A48AE" w:rsidRDefault="003A48AE" w:rsidP="003A48AE">
      <w:pPr>
        <w:pStyle w:val="EMEABodyText"/>
        <w:rPr>
          <w:lang w:val="sv-SE"/>
        </w:rPr>
      </w:pPr>
      <w:r>
        <w:rPr>
          <w:lang w:val="sv-SE"/>
        </w:rPr>
        <w:t>Vanliga: kan påverka upp till 1 av 10 patienter</w:t>
      </w:r>
    </w:p>
    <w:p w14:paraId="53F895C9" w14:textId="77777777" w:rsidR="003A48AE" w:rsidRDefault="003A48AE" w:rsidP="003A48AE">
      <w:pPr>
        <w:pStyle w:val="EMEABodyText"/>
        <w:rPr>
          <w:lang w:val="sv-SE"/>
        </w:rPr>
      </w:pPr>
      <w:r>
        <w:rPr>
          <w:lang w:val="sv-SE"/>
        </w:rPr>
        <w:t>Mindre vanliga: kan påverka upp till 1 av 100 patienter</w:t>
      </w:r>
    </w:p>
    <w:p w14:paraId="0297307E" w14:textId="77777777" w:rsidR="003A48AE" w:rsidRDefault="003A48AE" w:rsidP="003A48AE">
      <w:pPr>
        <w:pStyle w:val="EMEABodyText"/>
        <w:rPr>
          <w:lang w:val="sv-SE"/>
        </w:rPr>
      </w:pPr>
    </w:p>
    <w:p w14:paraId="7D2BF789" w14:textId="77777777" w:rsidR="003A48AE" w:rsidRDefault="003A48AE" w:rsidP="003A48AE">
      <w:pPr>
        <w:pStyle w:val="EMEABodyText"/>
        <w:rPr>
          <w:lang w:val="sv-SE"/>
        </w:rPr>
      </w:pPr>
      <w:r>
        <w:rPr>
          <w:lang w:val="sv-SE"/>
        </w:rPr>
        <w:t>I kliniska studier rapporterades följande biverkningar för patienter som behandlades med Aprovel:</w:t>
      </w:r>
    </w:p>
    <w:p w14:paraId="1AC43198" w14:textId="77777777" w:rsidR="003A48AE" w:rsidRDefault="003A48AE" w:rsidP="003A48AE">
      <w:pPr>
        <w:pStyle w:val="EMEABodyTextIndent"/>
        <w:rPr>
          <w:lang w:val="sv-SE"/>
        </w:rPr>
      </w:pPr>
      <w:r>
        <w:rPr>
          <w:lang w:val="sv-SE"/>
        </w:rPr>
        <w:t xml:space="preserve">Mycket vanliga (kan påverka </w:t>
      </w:r>
      <w:r w:rsidR="008331D9">
        <w:rPr>
          <w:lang w:val="sv-SE"/>
        </w:rPr>
        <w:t xml:space="preserve">fler än </w:t>
      </w:r>
      <w:r>
        <w:rPr>
          <w:lang w:val="sv-SE"/>
        </w:rPr>
        <w:t>1 av 10 patienter): om du har högt blodtryck och typ 2 diabetes med njursjukdom kan blodprov visa en ökad nivå av kalium.</w:t>
      </w:r>
    </w:p>
    <w:p w14:paraId="73AF5122" w14:textId="77777777" w:rsidR="003A48AE" w:rsidRDefault="003A48AE" w:rsidP="003A48AE">
      <w:pPr>
        <w:pStyle w:val="EMEABodyText"/>
        <w:rPr>
          <w:lang w:val="sv-SE"/>
        </w:rPr>
      </w:pPr>
    </w:p>
    <w:p w14:paraId="27C8790B" w14:textId="77777777" w:rsidR="003A48AE" w:rsidRDefault="003A48AE" w:rsidP="003A48AE">
      <w:pPr>
        <w:pStyle w:val="EMEABodyTextIndent"/>
        <w:rPr>
          <w:lang w:val="sv-SE"/>
        </w:rPr>
      </w:pPr>
      <w:r>
        <w:rPr>
          <w:lang w:val="sv-SE"/>
        </w:rPr>
        <w:t>Vanliga</w:t>
      </w:r>
      <w:r w:rsidRPr="005523C2">
        <w:rPr>
          <w:lang w:val="sv-SE"/>
        </w:rPr>
        <w:t xml:space="preserve"> </w:t>
      </w:r>
      <w:r>
        <w:rPr>
          <w:lang w:val="sv-SE"/>
        </w:rPr>
        <w:t>(kan påverka upp till 1 av 10 patienter): yrsel, illamående/kräkningar, trötthet</w:t>
      </w:r>
      <w:r w:rsidRPr="00C363B9">
        <w:rPr>
          <w:lang w:val="sv-SE"/>
        </w:rPr>
        <w:t xml:space="preserve"> </w:t>
      </w:r>
      <w:r>
        <w:rPr>
          <w:lang w:val="sv-SE"/>
        </w:rPr>
        <w:t>och blodprov kan visa ökade nivåer av ett enzym som mäter muskel</w:t>
      </w:r>
      <w:r w:rsidR="006A7AA5">
        <w:rPr>
          <w:lang w:val="sv-SE"/>
        </w:rPr>
        <w:t>-</w:t>
      </w:r>
      <w:r>
        <w:rPr>
          <w:lang w:val="sv-SE"/>
        </w:rPr>
        <w:t xml:space="preserve"> och hjärtfunktion (kreatinkinas). Hos patienter med högt blodtryck och typ 2 diabetes med njursjukdom rapporterades även yrsel när de reste sig upp från liggande eller sittande ställning, lågt blodtryck när de reste sig upp från liggande eller sittande ställning samt led- eller muskelsmärtor och sänkta nivåer av ett protein i de röda blodkropparna (hemoglobin).</w:t>
      </w:r>
    </w:p>
    <w:p w14:paraId="50D85FDB" w14:textId="77777777" w:rsidR="003A48AE" w:rsidRDefault="003A48AE" w:rsidP="003A48AE">
      <w:pPr>
        <w:pStyle w:val="EMEABodyText"/>
        <w:rPr>
          <w:lang w:val="sv-SE"/>
        </w:rPr>
      </w:pPr>
    </w:p>
    <w:p w14:paraId="17E22BA1" w14:textId="77777777" w:rsidR="003A48AE" w:rsidRDefault="003A48AE" w:rsidP="003A48AE">
      <w:pPr>
        <w:pStyle w:val="EMEABodyTextIndent"/>
        <w:rPr>
          <w:lang w:val="sv-SE"/>
        </w:rPr>
      </w:pPr>
      <w:r>
        <w:rPr>
          <w:lang w:val="sv-SE"/>
        </w:rPr>
        <w:t>Mindre vanliga (kan påverka upp till 1 av 100 patienter): hjärtklappning, rodnad, hosta, diarré, matsmältningsbesvär/halsbränna, försämrad sexuell förmåga och bröstsmärtor.</w:t>
      </w:r>
    </w:p>
    <w:p w14:paraId="563456CD" w14:textId="77777777" w:rsidR="00195F75" w:rsidRDefault="00195F75" w:rsidP="00A81DD2">
      <w:pPr>
        <w:pStyle w:val="EMEABodyTextIndent"/>
        <w:numPr>
          <w:ilvl w:val="0"/>
          <w:numId w:val="0"/>
        </w:numPr>
        <w:ind w:left="360"/>
        <w:rPr>
          <w:lang w:val="sv-SE"/>
        </w:rPr>
      </w:pPr>
    </w:p>
    <w:p w14:paraId="46591B0A" w14:textId="757D3065" w:rsidR="00195F75" w:rsidRPr="005966BE" w:rsidRDefault="00195F75" w:rsidP="00195F75">
      <w:pPr>
        <w:pStyle w:val="EMEABodyTextIndent"/>
        <w:rPr>
          <w:lang w:val="sv-SE"/>
        </w:rPr>
      </w:pPr>
      <w:r>
        <w:rPr>
          <w:lang w:val="sv-SE"/>
        </w:rPr>
        <w:t>Sällsynta (kan påverka upp till 1 av 1000 patienter)</w:t>
      </w:r>
      <w:r w:rsidRPr="009D6845">
        <w:rPr>
          <w:lang w:val="sv-SE"/>
        </w:rPr>
        <w:t xml:space="preserve">: </w:t>
      </w:r>
      <w:r>
        <w:rPr>
          <w:lang w:val="sv-SE"/>
        </w:rPr>
        <w:t>i</w:t>
      </w:r>
      <w:r w:rsidRPr="009D6845">
        <w:rPr>
          <w:lang w:val="sv-SE"/>
        </w:rPr>
        <w:t>ntestinalt angioödem</w:t>
      </w:r>
      <w:r>
        <w:rPr>
          <w:lang w:val="sv-SE"/>
        </w:rPr>
        <w:t xml:space="preserve">: </w:t>
      </w:r>
      <w:r w:rsidRPr="009D6845">
        <w:rPr>
          <w:lang w:val="sv-SE"/>
        </w:rPr>
        <w:t>svullnad i tarmen med symtom som magsmärta, illamående, kräkningar och diarré</w:t>
      </w:r>
      <w:r w:rsidR="00B94A04">
        <w:rPr>
          <w:lang w:val="sv-SE"/>
        </w:rPr>
        <w:t>.</w:t>
      </w:r>
    </w:p>
    <w:p w14:paraId="5AB07583" w14:textId="77777777" w:rsidR="003A48AE" w:rsidRDefault="003A48AE" w:rsidP="003A48AE">
      <w:pPr>
        <w:pStyle w:val="EMEABodyText"/>
        <w:rPr>
          <w:lang w:val="sv-SE"/>
        </w:rPr>
      </w:pPr>
    </w:p>
    <w:p w14:paraId="3E98FB01" w14:textId="77777777" w:rsidR="003A48AE" w:rsidRDefault="003A48AE" w:rsidP="008419D7">
      <w:pPr>
        <w:rPr>
          <w:lang w:val="sv-SE"/>
        </w:rPr>
      </w:pPr>
      <w:r>
        <w:rPr>
          <w:lang w:val="sv-SE"/>
        </w:rPr>
        <w:t xml:space="preserve">Vissa biverkningar har rapporterats efter det att Aprovel kommit ut på marknaden. Biverkningar utan känd frekvens är: yrsel, huvudvärk, smakförändringar, ringningar i öronen, muskelkramper, led- och muskelsmärtor, </w:t>
      </w:r>
      <w:r w:rsidR="00FD6E46">
        <w:rPr>
          <w:lang w:val="sv-SE"/>
        </w:rPr>
        <w:t xml:space="preserve">minskat antal röda blodkroppar (anemi – symtom kan inkludera trötthet, huvudvärk, andfåddhet när du tränar, yrsel och blekhet), </w:t>
      </w:r>
      <w:r w:rsidR="00A32B03">
        <w:rPr>
          <w:lang w:val="sv-SE"/>
        </w:rPr>
        <w:t xml:space="preserve">minskat antal blodplättar, </w:t>
      </w:r>
      <w:r>
        <w:rPr>
          <w:lang w:val="sv-SE"/>
        </w:rPr>
        <w:t>leverpåverkan, ökad kaliumnivå i blodet, nedsatt njurfunktion</w:t>
      </w:r>
      <w:r w:rsidR="00C91DC7">
        <w:rPr>
          <w:lang w:val="sv-SE"/>
        </w:rPr>
        <w:t>,</w:t>
      </w:r>
      <w:r>
        <w:rPr>
          <w:lang w:val="sv-SE"/>
        </w:rPr>
        <w:t xml:space="preserve"> inflammation i fina blodkärl framförallt i huden (ett tillstånd som kallas leukocytoklastisk vaskulit)</w:t>
      </w:r>
      <w:r w:rsidR="009363D9">
        <w:rPr>
          <w:lang w:val="sv-SE"/>
        </w:rPr>
        <w:t>,</w:t>
      </w:r>
      <w:r w:rsidR="00886AC9">
        <w:rPr>
          <w:lang w:val="sv-SE"/>
        </w:rPr>
        <w:t xml:space="preserve"> </w:t>
      </w:r>
      <w:r w:rsidR="00C91DC7" w:rsidRPr="000B5BE3">
        <w:rPr>
          <w:lang w:val="sv-SE"/>
        </w:rPr>
        <w:t>allvarliga allergiska reaktioner (anafylaktisk chock)</w:t>
      </w:r>
      <w:r w:rsidR="009363D9">
        <w:rPr>
          <w:lang w:val="sv-SE"/>
        </w:rPr>
        <w:t xml:space="preserve"> samt</w:t>
      </w:r>
      <w:r w:rsidR="009363D9" w:rsidRPr="00CA2D93">
        <w:rPr>
          <w:lang w:val="sv-SE"/>
        </w:rPr>
        <w:t xml:space="preserve"> låga blodsockervärden</w:t>
      </w:r>
      <w:r>
        <w:rPr>
          <w:lang w:val="sv-SE"/>
        </w:rPr>
        <w:t>. Gulsot (gulfärgning av huden och/eller av ögonvitorna) har, som mindre vanlig biverkning, också rapporterats.</w:t>
      </w:r>
    </w:p>
    <w:p w14:paraId="0DE23C18" w14:textId="77777777" w:rsidR="003A48AE" w:rsidRDefault="003A48AE" w:rsidP="003A48AE">
      <w:pPr>
        <w:pStyle w:val="EMEABodyText"/>
        <w:rPr>
          <w:lang w:val="sv-SE"/>
        </w:rPr>
      </w:pPr>
    </w:p>
    <w:p w14:paraId="3B281952" w14:textId="4C75D810" w:rsidR="003A48AE" w:rsidRPr="00100425" w:rsidRDefault="003A48AE" w:rsidP="003A48AE">
      <w:pPr>
        <w:numPr>
          <w:ilvl w:val="12"/>
          <w:numId w:val="0"/>
        </w:numPr>
        <w:outlineLvl w:val="0"/>
        <w:rPr>
          <w:noProof/>
          <w:szCs w:val="22"/>
          <w:u w:val="single"/>
          <w:lang w:val="sv-SE"/>
        </w:rPr>
      </w:pPr>
      <w:r w:rsidRPr="00100425">
        <w:rPr>
          <w:noProof/>
          <w:szCs w:val="22"/>
          <w:u w:val="single"/>
          <w:lang w:val="sv-SE"/>
        </w:rPr>
        <w:t>Rapportering av biverkningar</w:t>
      </w:r>
      <w:r w:rsidR="00057B06">
        <w:rPr>
          <w:noProof/>
          <w:szCs w:val="22"/>
          <w:u w:val="single"/>
          <w:lang w:val="sv-SE"/>
        </w:rPr>
        <w:fldChar w:fldCharType="begin"/>
      </w:r>
      <w:r w:rsidR="00057B06">
        <w:rPr>
          <w:noProof/>
          <w:szCs w:val="22"/>
          <w:u w:val="single"/>
          <w:lang w:val="sv-SE"/>
        </w:rPr>
        <w:instrText xml:space="preserve"> DOCVARIABLE vault_nd_9f15c55c-f6bc-41f6-815e-41f83bae4e09 \* MERGEFORMAT </w:instrText>
      </w:r>
      <w:r w:rsidR="00057B06">
        <w:rPr>
          <w:noProof/>
          <w:szCs w:val="22"/>
          <w:u w:val="single"/>
          <w:lang w:val="sv-SE"/>
        </w:rPr>
        <w:fldChar w:fldCharType="separate"/>
      </w:r>
      <w:r w:rsidR="00057B06">
        <w:rPr>
          <w:noProof/>
          <w:szCs w:val="22"/>
          <w:u w:val="single"/>
          <w:lang w:val="sv-SE"/>
        </w:rPr>
        <w:t xml:space="preserve"> </w:t>
      </w:r>
      <w:r w:rsidR="00057B06">
        <w:rPr>
          <w:noProof/>
          <w:szCs w:val="22"/>
          <w:u w:val="single"/>
          <w:lang w:val="sv-SE"/>
        </w:rPr>
        <w:fldChar w:fldCharType="end"/>
      </w:r>
    </w:p>
    <w:p w14:paraId="0C6025E6" w14:textId="77777777" w:rsidR="003A48AE" w:rsidRPr="00AB1764" w:rsidRDefault="003A48AE" w:rsidP="003A48AE">
      <w:pPr>
        <w:ind w:right="-2"/>
        <w:rPr>
          <w:noProof/>
          <w:szCs w:val="22"/>
          <w:lang w:val="sv-SE"/>
        </w:rPr>
      </w:pPr>
      <w:r w:rsidRPr="00AB1764">
        <w:rPr>
          <w:noProof/>
          <w:szCs w:val="22"/>
          <w:lang w:val="sv-SE"/>
        </w:rPr>
        <w:t>Om</w:t>
      </w:r>
      <w:r>
        <w:rPr>
          <w:noProof/>
          <w:szCs w:val="22"/>
          <w:lang w:val="sv-SE"/>
        </w:rPr>
        <w:t xml:space="preserve"> du får biverkningar, tala med </w:t>
      </w:r>
      <w:r w:rsidRPr="00AB1764">
        <w:rPr>
          <w:noProof/>
          <w:szCs w:val="22"/>
          <w:lang w:val="sv-SE"/>
        </w:rPr>
        <w:t>läkare</w:t>
      </w:r>
      <w:r>
        <w:rPr>
          <w:noProof/>
          <w:szCs w:val="22"/>
          <w:lang w:val="sv-SE"/>
        </w:rPr>
        <w:t xml:space="preserve"> eller </w:t>
      </w:r>
      <w:r w:rsidR="00113391">
        <w:rPr>
          <w:noProof/>
          <w:szCs w:val="22"/>
          <w:lang w:val="sv-SE"/>
        </w:rPr>
        <w:t>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 även</w:t>
      </w:r>
      <w:r w:rsidRPr="00AB1764">
        <w:rPr>
          <w:lang w:val="sv-SE"/>
        </w:rPr>
        <w:t xml:space="preserve"> </w:t>
      </w:r>
      <w:r w:rsidRPr="00AB1764">
        <w:rPr>
          <w:noProof/>
          <w:szCs w:val="22"/>
          <w:lang w:val="sv-SE"/>
        </w:rPr>
        <w:t xml:space="preserve">biverkningar som inte nämns i denna information. Du kan också rapportera biverkningar direkt via </w:t>
      </w:r>
      <w:r w:rsidRPr="005523C2">
        <w:rPr>
          <w:noProof/>
          <w:szCs w:val="22"/>
          <w:highlight w:val="lightGray"/>
          <w:lang w:val="sv-SE"/>
        </w:rPr>
        <w:t>det nationella rapporteringssystemet listat i bilaga V</w:t>
      </w:r>
      <w:r w:rsidRPr="00AB1764">
        <w:rPr>
          <w:noProof/>
          <w:color w:val="92D050"/>
          <w:szCs w:val="22"/>
          <w:lang w:val="sv-SE"/>
        </w:rPr>
        <w:t>.</w:t>
      </w:r>
      <w:r w:rsidRPr="00AB1764">
        <w:rPr>
          <w:noProof/>
          <w:szCs w:val="22"/>
          <w:lang w:val="sv-SE"/>
        </w:rPr>
        <w:t xml:space="preserve"> Genom att rapportera biverkningar kan du bidra till att öka informationen om läkemedels säkerhet.</w:t>
      </w:r>
    </w:p>
    <w:p w14:paraId="5F9AAA7D" w14:textId="77777777" w:rsidR="003A48AE" w:rsidRDefault="003A48AE" w:rsidP="003A48AE">
      <w:pPr>
        <w:pStyle w:val="EMEABodyText"/>
        <w:rPr>
          <w:lang w:val="sv-SE"/>
        </w:rPr>
      </w:pPr>
    </w:p>
    <w:p w14:paraId="4B8B779E" w14:textId="77777777" w:rsidR="003A48AE" w:rsidRDefault="003A48AE" w:rsidP="003A48AE">
      <w:pPr>
        <w:pStyle w:val="EMEABodyText"/>
        <w:rPr>
          <w:lang w:val="sv-SE"/>
        </w:rPr>
      </w:pPr>
    </w:p>
    <w:p w14:paraId="4078CC0E" w14:textId="77777777" w:rsidR="003A48AE" w:rsidRPr="00AB1764" w:rsidRDefault="003A48AE" w:rsidP="003A48AE">
      <w:pPr>
        <w:ind w:left="567" w:right="-2" w:hanging="567"/>
        <w:rPr>
          <w:noProof/>
          <w:szCs w:val="22"/>
          <w:lang w:val="sv-SE"/>
        </w:rPr>
      </w:pPr>
      <w:r w:rsidRPr="00AB1764">
        <w:rPr>
          <w:b/>
          <w:noProof/>
          <w:szCs w:val="22"/>
          <w:lang w:val="sv-SE"/>
        </w:rPr>
        <w:t>5.</w:t>
      </w:r>
      <w:r w:rsidRPr="00AB1764">
        <w:rPr>
          <w:b/>
          <w:noProof/>
          <w:szCs w:val="22"/>
          <w:lang w:val="sv-SE"/>
        </w:rPr>
        <w:tab/>
      </w:r>
      <w:r>
        <w:rPr>
          <w:b/>
          <w:noProof/>
          <w:szCs w:val="22"/>
          <w:lang w:val="sv-SE"/>
        </w:rPr>
        <w:t>Hur Aprovel</w:t>
      </w:r>
      <w:r w:rsidRPr="00AB1764">
        <w:rPr>
          <w:b/>
          <w:noProof/>
          <w:szCs w:val="22"/>
          <w:lang w:val="sv-SE"/>
        </w:rPr>
        <w:t xml:space="preserve"> ska förvaras</w:t>
      </w:r>
    </w:p>
    <w:p w14:paraId="7538FEE3" w14:textId="77777777" w:rsidR="003A48AE" w:rsidRPr="00057B06" w:rsidRDefault="003A48AE" w:rsidP="003A48AE">
      <w:pPr>
        <w:pStyle w:val="EMEAHeading1"/>
        <w:rPr>
          <w:lang w:val="sv-SE"/>
        </w:rPr>
      </w:pPr>
    </w:p>
    <w:p w14:paraId="26974772" w14:textId="77777777" w:rsidR="003A48AE" w:rsidRDefault="003A48AE" w:rsidP="003A48AE">
      <w:pPr>
        <w:pStyle w:val="EMEABodyText"/>
        <w:rPr>
          <w:lang w:val="sv-SE"/>
        </w:rPr>
      </w:pPr>
      <w:r>
        <w:rPr>
          <w:lang w:val="sv-SE"/>
        </w:rPr>
        <w:t>Förvara detta läkemedel utom syn- och räckhåll för barn.</w:t>
      </w:r>
    </w:p>
    <w:p w14:paraId="149CB95B" w14:textId="77777777" w:rsidR="003A48AE" w:rsidRDefault="003A48AE" w:rsidP="003A48AE">
      <w:pPr>
        <w:pStyle w:val="EMEABodyText"/>
        <w:rPr>
          <w:lang w:val="sv-SE"/>
        </w:rPr>
      </w:pPr>
    </w:p>
    <w:p w14:paraId="5B7FA2D6" w14:textId="77777777" w:rsidR="003A48AE" w:rsidRDefault="003A48AE" w:rsidP="003A48AE">
      <w:pPr>
        <w:pStyle w:val="EMEABodyText"/>
        <w:rPr>
          <w:noProof/>
          <w:lang w:val="sv-SE"/>
        </w:rPr>
      </w:pPr>
      <w:r w:rsidRPr="00851ED5">
        <w:rPr>
          <w:noProof/>
          <w:lang w:val="sv-SE"/>
        </w:rPr>
        <w:t>Används före utgångsdatum som anges på</w:t>
      </w:r>
      <w:r>
        <w:rPr>
          <w:noProof/>
          <w:lang w:val="sv-SE"/>
        </w:rPr>
        <w:t xml:space="preserve"> </w:t>
      </w:r>
      <w:r w:rsidRPr="00851ED5">
        <w:rPr>
          <w:noProof/>
          <w:lang w:val="sv-SE"/>
        </w:rPr>
        <w:t>kartongen</w:t>
      </w:r>
      <w:r>
        <w:rPr>
          <w:noProof/>
          <w:lang w:val="sv-SE"/>
        </w:rPr>
        <w:t xml:space="preserve"> och blisterkartan </w:t>
      </w:r>
      <w:r w:rsidRPr="00851ED5">
        <w:rPr>
          <w:noProof/>
          <w:lang w:val="sv-SE"/>
        </w:rPr>
        <w:t>efter</w:t>
      </w:r>
      <w:r>
        <w:rPr>
          <w:noProof/>
          <w:lang w:val="sv-SE"/>
        </w:rPr>
        <w:t xml:space="preserve"> EXP.</w:t>
      </w:r>
      <w:r w:rsidRPr="00A86B09">
        <w:rPr>
          <w:noProof/>
          <w:lang w:val="sv-SE"/>
        </w:rPr>
        <w:t xml:space="preserve"> </w:t>
      </w:r>
      <w:r>
        <w:rPr>
          <w:noProof/>
          <w:lang w:val="sv-SE"/>
        </w:rPr>
        <w:t>Utgångsdatumet är den sista dagen i angiven månad.</w:t>
      </w:r>
    </w:p>
    <w:p w14:paraId="4A96D039" w14:textId="77777777" w:rsidR="003A48AE" w:rsidRDefault="003A48AE" w:rsidP="003A48AE">
      <w:pPr>
        <w:pStyle w:val="EMEABodyText"/>
        <w:rPr>
          <w:lang w:val="sv-SE"/>
        </w:rPr>
      </w:pPr>
    </w:p>
    <w:p w14:paraId="16BEE470" w14:textId="77777777" w:rsidR="003A48AE" w:rsidRDefault="003A48AE" w:rsidP="003A48AE">
      <w:pPr>
        <w:pStyle w:val="EMEABodyText"/>
        <w:rPr>
          <w:lang w:val="sv-SE"/>
        </w:rPr>
      </w:pPr>
      <w:r>
        <w:rPr>
          <w:lang w:val="sv-SE"/>
        </w:rPr>
        <w:t>Förvaras vid högst 30°C.</w:t>
      </w:r>
    </w:p>
    <w:p w14:paraId="344E6C56" w14:textId="77777777" w:rsidR="003A48AE" w:rsidRDefault="003A48AE" w:rsidP="003A48AE">
      <w:pPr>
        <w:pStyle w:val="EMEABodyText"/>
        <w:rPr>
          <w:lang w:val="sv-SE"/>
        </w:rPr>
      </w:pPr>
    </w:p>
    <w:p w14:paraId="3F9EFC4E" w14:textId="77777777" w:rsidR="003A48AE" w:rsidRDefault="003A48AE" w:rsidP="003A48AE">
      <w:pPr>
        <w:pStyle w:val="EMEABodyText"/>
        <w:rPr>
          <w:lang w:val="sv-SE"/>
        </w:rPr>
      </w:pPr>
      <w:r>
        <w:rPr>
          <w:noProof/>
          <w:lang w:val="sv-SE"/>
        </w:rPr>
        <w:t xml:space="preserve">Läkemedel </w:t>
      </w:r>
      <w:r w:rsidRPr="00851ED5">
        <w:rPr>
          <w:noProof/>
          <w:lang w:val="sv-SE"/>
        </w:rPr>
        <w:t>ska inte kastas i avloppet eller bland hushållsavfall. Fråga apotek</w:t>
      </w:r>
      <w:r>
        <w:rPr>
          <w:noProof/>
          <w:lang w:val="sv-SE"/>
        </w:rPr>
        <w:t>s</w:t>
      </w:r>
      <w:r>
        <w:rPr>
          <w:lang w:val="sv-SE"/>
        </w:rPr>
        <w:t>personalen</w:t>
      </w:r>
      <w:r w:rsidRPr="00851ED5">
        <w:rPr>
          <w:noProof/>
          <w:lang w:val="sv-SE"/>
        </w:rPr>
        <w:t xml:space="preserve"> hur man </w:t>
      </w:r>
      <w:r>
        <w:rPr>
          <w:noProof/>
          <w:lang w:val="sv-SE"/>
        </w:rPr>
        <w:t xml:space="preserve">kastar läkemedel </w:t>
      </w:r>
      <w:r w:rsidRPr="00851ED5">
        <w:rPr>
          <w:noProof/>
          <w:lang w:val="sv-SE"/>
        </w:rPr>
        <w:t>som inte längre används. Dessa åtgärder är till för att skydda miljön.</w:t>
      </w:r>
    </w:p>
    <w:p w14:paraId="514206BD" w14:textId="77777777" w:rsidR="003A48AE" w:rsidRDefault="003A48AE" w:rsidP="003A48AE">
      <w:pPr>
        <w:pStyle w:val="EMEABodyText"/>
        <w:rPr>
          <w:lang w:val="sv-SE"/>
        </w:rPr>
      </w:pPr>
    </w:p>
    <w:p w14:paraId="6D0968A8" w14:textId="77777777" w:rsidR="003A48AE" w:rsidRDefault="003A48AE" w:rsidP="003A48AE">
      <w:pPr>
        <w:pStyle w:val="EMEABodyText"/>
        <w:rPr>
          <w:lang w:val="sv-SE"/>
        </w:rPr>
      </w:pPr>
    </w:p>
    <w:p w14:paraId="1D00F9BB" w14:textId="77777777" w:rsidR="003A48AE" w:rsidRPr="00AB1764" w:rsidRDefault="003A48AE" w:rsidP="003A48AE">
      <w:pPr>
        <w:ind w:left="567" w:right="-2" w:hanging="567"/>
        <w:rPr>
          <w:b/>
          <w:noProof/>
          <w:szCs w:val="22"/>
          <w:lang w:val="sv-SE"/>
        </w:rPr>
      </w:pPr>
      <w:r w:rsidRPr="00AB1764">
        <w:rPr>
          <w:b/>
          <w:noProof/>
          <w:szCs w:val="22"/>
          <w:lang w:val="sv-SE"/>
        </w:rPr>
        <w:t>6.</w:t>
      </w:r>
      <w:r w:rsidRPr="00AB1764">
        <w:rPr>
          <w:b/>
          <w:noProof/>
          <w:szCs w:val="22"/>
          <w:lang w:val="sv-SE"/>
        </w:rPr>
        <w:tab/>
        <w:t>Förpackningens innehåll och övriga upplysningar</w:t>
      </w:r>
    </w:p>
    <w:p w14:paraId="497948C9" w14:textId="77777777" w:rsidR="00166546" w:rsidRPr="00057B06" w:rsidRDefault="00166546" w:rsidP="00166546">
      <w:pPr>
        <w:pStyle w:val="EMEAHeading1"/>
        <w:rPr>
          <w:lang w:val="sv-SE"/>
        </w:rPr>
      </w:pPr>
    </w:p>
    <w:p w14:paraId="4CEA164B" w14:textId="42DA9699" w:rsidR="00166546" w:rsidRDefault="00166546" w:rsidP="00166546">
      <w:pPr>
        <w:pStyle w:val="EMEAHeading3"/>
        <w:rPr>
          <w:lang w:val="sv-SE"/>
        </w:rPr>
      </w:pPr>
      <w:r w:rsidRPr="009C3EAD">
        <w:rPr>
          <w:lang w:val="sv-SE"/>
        </w:rPr>
        <w:t>Innehållsdeklaration</w:t>
      </w:r>
      <w:r w:rsidR="00057B06">
        <w:rPr>
          <w:lang w:val="sv-SE"/>
        </w:rPr>
        <w:fldChar w:fldCharType="begin"/>
      </w:r>
      <w:r w:rsidR="00057B06">
        <w:rPr>
          <w:lang w:val="sv-SE"/>
        </w:rPr>
        <w:instrText xml:space="preserve"> DOCVARIABLE vault_nd_82ffdbe6-4f21-481c-9efa-360b79e60985 \* MERGEFORMAT </w:instrText>
      </w:r>
      <w:r w:rsidR="00057B06">
        <w:rPr>
          <w:lang w:val="sv-SE"/>
        </w:rPr>
        <w:fldChar w:fldCharType="separate"/>
      </w:r>
      <w:r w:rsidR="00057B06">
        <w:rPr>
          <w:lang w:val="sv-SE"/>
        </w:rPr>
        <w:t xml:space="preserve"> </w:t>
      </w:r>
      <w:r w:rsidR="00057B06">
        <w:rPr>
          <w:lang w:val="sv-SE"/>
        </w:rPr>
        <w:fldChar w:fldCharType="end"/>
      </w:r>
    </w:p>
    <w:p w14:paraId="4B661BD4" w14:textId="77777777" w:rsidR="00166546" w:rsidRDefault="00166546" w:rsidP="00166546">
      <w:pPr>
        <w:pStyle w:val="EMEABodyTextIndent"/>
        <w:rPr>
          <w:lang w:val="sv-SE"/>
        </w:rPr>
      </w:pPr>
      <w:r>
        <w:rPr>
          <w:lang w:val="sv-SE"/>
        </w:rPr>
        <w:t>Den aktiva substansen är irbesartan. Varje tablett Aprovel 75 mg innehåller 75 mg irbesartan.</w:t>
      </w:r>
    </w:p>
    <w:p w14:paraId="27467307" w14:textId="77777777" w:rsidR="00166546" w:rsidRDefault="00166546" w:rsidP="00166546">
      <w:pPr>
        <w:pStyle w:val="EMEABodyTextIndent"/>
        <w:rPr>
          <w:lang w:val="sv-SE"/>
        </w:rPr>
      </w:pPr>
      <w:r>
        <w:rPr>
          <w:lang w:val="sv-SE"/>
        </w:rPr>
        <w:t>Övriga innehållsämnen är laktosmonohydrat, mikrokristallin cellulosa, kroskarmellosnatrium, hypromellos, kiseldioxid, magnesiumstearat, titandioxid, makrogol 3000 och karnaubavax.</w:t>
      </w:r>
      <w:r w:rsidR="00C91DC7">
        <w:rPr>
          <w:lang w:val="sv-SE"/>
        </w:rPr>
        <w:t xml:space="preserve"> </w:t>
      </w:r>
      <w:r w:rsidR="00C91DC7" w:rsidRPr="000B5BE3">
        <w:rPr>
          <w:lang w:val="sv-SE"/>
        </w:rPr>
        <w:t>Se avsnitt 2 ”Aprovel innehåller laktos”.</w:t>
      </w:r>
    </w:p>
    <w:p w14:paraId="54B7934E" w14:textId="77777777" w:rsidR="00166546" w:rsidRDefault="00166546" w:rsidP="00166546">
      <w:pPr>
        <w:pStyle w:val="EMEABodyText"/>
        <w:rPr>
          <w:lang w:val="sv-SE"/>
        </w:rPr>
      </w:pPr>
    </w:p>
    <w:p w14:paraId="219B0748" w14:textId="64782525" w:rsidR="00166546" w:rsidRDefault="00166546" w:rsidP="00166546">
      <w:pPr>
        <w:pStyle w:val="EMEAHeading3"/>
        <w:rPr>
          <w:lang w:val="sv-SE"/>
        </w:rPr>
      </w:pPr>
      <w:r w:rsidRPr="009C3EAD">
        <w:rPr>
          <w:lang w:val="sv-SE"/>
        </w:rPr>
        <w:t>Läkemedlets utseende och förpackning</w:t>
      </w:r>
      <w:r>
        <w:rPr>
          <w:lang w:val="sv-SE"/>
        </w:rPr>
        <w:t>sstorlekar</w:t>
      </w:r>
      <w:r w:rsidR="00057B06">
        <w:rPr>
          <w:lang w:val="sv-SE"/>
        </w:rPr>
        <w:fldChar w:fldCharType="begin"/>
      </w:r>
      <w:r w:rsidR="00057B06">
        <w:rPr>
          <w:lang w:val="sv-SE"/>
        </w:rPr>
        <w:instrText xml:space="preserve"> DOCVARIABLE vault_nd_34d01930-3745-48e2-9c0b-0b55d0164870 \* MERGEFORMAT </w:instrText>
      </w:r>
      <w:r w:rsidR="00057B06">
        <w:rPr>
          <w:lang w:val="sv-SE"/>
        </w:rPr>
        <w:fldChar w:fldCharType="separate"/>
      </w:r>
      <w:r w:rsidR="00057B06">
        <w:rPr>
          <w:lang w:val="sv-SE"/>
        </w:rPr>
        <w:t xml:space="preserve"> </w:t>
      </w:r>
      <w:r w:rsidR="00057B06">
        <w:rPr>
          <w:lang w:val="sv-SE"/>
        </w:rPr>
        <w:fldChar w:fldCharType="end"/>
      </w:r>
    </w:p>
    <w:p w14:paraId="537316DE" w14:textId="77777777" w:rsidR="00166546" w:rsidRDefault="00166546" w:rsidP="00166546">
      <w:pPr>
        <w:pStyle w:val="EMEABodyText"/>
        <w:rPr>
          <w:lang w:val="sv-SE"/>
        </w:rPr>
      </w:pPr>
      <w:r>
        <w:rPr>
          <w:lang w:val="sv-SE"/>
        </w:rPr>
        <w:t>Aprovel 75 mg filmdragerade tabletter är vita till gråvita, bikonvexa och ovala med ett hjärta inpräglat på en sida och nummer 2871 på den andra sidan.</w:t>
      </w:r>
    </w:p>
    <w:p w14:paraId="014127F5" w14:textId="77777777" w:rsidR="00166546" w:rsidRDefault="00166546" w:rsidP="00166546">
      <w:pPr>
        <w:pStyle w:val="EMEABodyText"/>
        <w:rPr>
          <w:lang w:val="sv-SE"/>
        </w:rPr>
      </w:pPr>
    </w:p>
    <w:p w14:paraId="3BA6854C" w14:textId="77777777" w:rsidR="00166546" w:rsidRDefault="00166546" w:rsidP="00166546">
      <w:pPr>
        <w:pStyle w:val="EMEABodyText"/>
        <w:rPr>
          <w:lang w:val="sv-SE"/>
        </w:rPr>
      </w:pPr>
      <w:r>
        <w:rPr>
          <w:lang w:val="sv-SE"/>
        </w:rPr>
        <w:t xml:space="preserve">Aprovel 75 mg filmdragerade tabletter tillhandahålls i blisterförpackningar på </w:t>
      </w:r>
      <w:r w:rsidRPr="00100425">
        <w:rPr>
          <w:lang w:val="sv-SE"/>
        </w:rPr>
        <w:t xml:space="preserve">14, 28, 30, 56, 84, 90 </w:t>
      </w:r>
      <w:r>
        <w:rPr>
          <w:lang w:val="sv-SE"/>
        </w:rPr>
        <w:t>och 98 tabletter. Endosförpackningar (tryckförpackningar) på 56 x 1 filmdragerade tabletter finns också tillgängliga för användning på sjukhus.</w:t>
      </w:r>
    </w:p>
    <w:p w14:paraId="7E547D4A" w14:textId="77777777" w:rsidR="00166546" w:rsidRDefault="00166546" w:rsidP="00166546">
      <w:pPr>
        <w:pStyle w:val="EMEABodyText"/>
        <w:rPr>
          <w:lang w:val="sv-SE"/>
        </w:rPr>
      </w:pPr>
    </w:p>
    <w:p w14:paraId="0A576C88" w14:textId="77777777" w:rsidR="00166546" w:rsidRDefault="00166546">
      <w:pPr>
        <w:pStyle w:val="EMEABodyText"/>
        <w:rPr>
          <w:lang w:val="sv-SE"/>
        </w:rPr>
      </w:pPr>
      <w:r>
        <w:rPr>
          <w:lang w:val="sv-SE"/>
        </w:rPr>
        <w:t>Eventuellt kommer inte alla förpackningsstorlekar att marknadsföras.</w:t>
      </w:r>
    </w:p>
    <w:p w14:paraId="56EB5F91" w14:textId="77777777" w:rsidR="00166546" w:rsidRDefault="00166546">
      <w:pPr>
        <w:pStyle w:val="EMEABodyText"/>
        <w:rPr>
          <w:lang w:val="sv-SE"/>
        </w:rPr>
      </w:pPr>
    </w:p>
    <w:p w14:paraId="1EBE266E" w14:textId="6813D769" w:rsidR="00166546" w:rsidRDefault="00166546" w:rsidP="00166546">
      <w:pPr>
        <w:pStyle w:val="EMEAHeading3"/>
        <w:rPr>
          <w:lang w:val="sv-SE"/>
        </w:rPr>
      </w:pPr>
      <w:r w:rsidRPr="00536A05">
        <w:rPr>
          <w:lang w:val="sv-SE"/>
        </w:rPr>
        <w:t>Innehavare av godkännande för försäljning</w:t>
      </w:r>
      <w:r>
        <w:rPr>
          <w:lang w:val="sv-SE"/>
        </w:rPr>
        <w:t>:</w:t>
      </w:r>
      <w:r w:rsidR="00057B06">
        <w:rPr>
          <w:lang w:val="sv-SE"/>
        </w:rPr>
        <w:fldChar w:fldCharType="begin"/>
      </w:r>
      <w:r w:rsidR="00057B06">
        <w:rPr>
          <w:lang w:val="sv-SE"/>
        </w:rPr>
        <w:instrText xml:space="preserve"> DOCVARIABLE vault_nd_0cabc8fa-a0cf-49bc-9349-2681cf7f1e4d \* MERGEFORMAT </w:instrText>
      </w:r>
      <w:r w:rsidR="00057B06">
        <w:rPr>
          <w:lang w:val="sv-SE"/>
        </w:rPr>
        <w:fldChar w:fldCharType="separate"/>
      </w:r>
      <w:r w:rsidR="00057B06">
        <w:rPr>
          <w:lang w:val="sv-SE"/>
        </w:rPr>
        <w:t xml:space="preserve"> </w:t>
      </w:r>
      <w:r w:rsidR="00057B06">
        <w:rPr>
          <w:lang w:val="sv-SE"/>
        </w:rPr>
        <w:fldChar w:fldCharType="end"/>
      </w:r>
    </w:p>
    <w:p w14:paraId="7FD4FAE3" w14:textId="1B5F56AE" w:rsidR="00327494" w:rsidRPr="004F3210" w:rsidRDefault="00327494" w:rsidP="00327494">
      <w:pPr>
        <w:pStyle w:val="EMEAHeading3"/>
        <w:rPr>
          <w:b w:val="0"/>
          <w:lang w:val="en-US"/>
        </w:rPr>
      </w:pPr>
      <w:r w:rsidRPr="004F3210">
        <w:rPr>
          <w:b w:val="0"/>
          <w:lang w:val="en-US"/>
        </w:rPr>
        <w:t>Sanofi Winthrop Industrie</w:t>
      </w:r>
      <w:r w:rsidR="00057B06">
        <w:rPr>
          <w:b w:val="0"/>
          <w:lang w:val="en-US"/>
        </w:rPr>
        <w:fldChar w:fldCharType="begin"/>
      </w:r>
      <w:r w:rsidR="00057B06">
        <w:rPr>
          <w:b w:val="0"/>
          <w:lang w:val="en-US"/>
        </w:rPr>
        <w:instrText xml:space="preserve"> DOCVARIABLE vault_nd_14ad9879-d2e7-4ef2-9919-b7bcb1d9e21a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28A9C7C2" w14:textId="1E3111BA" w:rsidR="00327494" w:rsidRPr="004F3210" w:rsidRDefault="00327494" w:rsidP="00327494">
      <w:pPr>
        <w:pStyle w:val="EMEAHeading3"/>
        <w:rPr>
          <w:b w:val="0"/>
          <w:lang w:val="en-US"/>
        </w:rPr>
      </w:pPr>
      <w:r w:rsidRPr="004F3210">
        <w:rPr>
          <w:b w:val="0"/>
          <w:lang w:val="en-US"/>
        </w:rPr>
        <w:t>82 avenue Raspail</w:t>
      </w:r>
      <w:r w:rsidR="00057B06">
        <w:rPr>
          <w:b w:val="0"/>
          <w:lang w:val="en-US"/>
        </w:rPr>
        <w:fldChar w:fldCharType="begin"/>
      </w:r>
      <w:r w:rsidR="00057B06">
        <w:rPr>
          <w:b w:val="0"/>
          <w:lang w:val="en-US"/>
        </w:rPr>
        <w:instrText xml:space="preserve"> DOCVARIABLE vault_nd_d3faccb3-99c8-4367-b68e-6ef7054830f2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14612988" w14:textId="77777777" w:rsidR="00327494" w:rsidRPr="004F3210" w:rsidRDefault="00327494" w:rsidP="00327494">
      <w:pPr>
        <w:pStyle w:val="EMEAAddress"/>
        <w:rPr>
          <w:lang w:val="en-US"/>
        </w:rPr>
      </w:pPr>
      <w:r w:rsidRPr="004F3210">
        <w:rPr>
          <w:lang w:val="en-US"/>
        </w:rPr>
        <w:t>94250 Gentilly</w:t>
      </w:r>
      <w:r w:rsidR="00166546" w:rsidRPr="004F3210">
        <w:rPr>
          <w:lang w:val="en-US"/>
        </w:rPr>
        <w:t> </w:t>
      </w:r>
    </w:p>
    <w:p w14:paraId="6E8307E4" w14:textId="77777777" w:rsidR="00166546" w:rsidRPr="00F26E88" w:rsidRDefault="00166546" w:rsidP="00166546">
      <w:pPr>
        <w:pStyle w:val="EMEAAddress"/>
        <w:rPr>
          <w:lang w:val="sv-SE"/>
        </w:rPr>
      </w:pPr>
      <w:r w:rsidRPr="00F26E88">
        <w:rPr>
          <w:lang w:val="sv-SE"/>
        </w:rPr>
        <w:t>Frankrike</w:t>
      </w:r>
    </w:p>
    <w:p w14:paraId="33D2AC97" w14:textId="77777777" w:rsidR="00166546" w:rsidRPr="00F26E88" w:rsidRDefault="00166546">
      <w:pPr>
        <w:pStyle w:val="EMEABodyText"/>
        <w:rPr>
          <w:lang w:val="sv-SE"/>
        </w:rPr>
      </w:pPr>
    </w:p>
    <w:p w14:paraId="3433F2F3" w14:textId="0B003F1A" w:rsidR="00166546" w:rsidRPr="00100425" w:rsidRDefault="00166546" w:rsidP="00166546">
      <w:pPr>
        <w:pStyle w:val="EMEAHeading3"/>
        <w:rPr>
          <w:lang w:val="sv-SE"/>
        </w:rPr>
      </w:pPr>
      <w:r w:rsidRPr="00100425">
        <w:rPr>
          <w:lang w:val="sv-SE"/>
        </w:rPr>
        <w:t>Tillverkare:</w:t>
      </w:r>
      <w:r w:rsidR="00057B06">
        <w:rPr>
          <w:lang w:val="sv-SE"/>
        </w:rPr>
        <w:fldChar w:fldCharType="begin"/>
      </w:r>
      <w:r w:rsidR="00057B06">
        <w:rPr>
          <w:lang w:val="sv-SE"/>
        </w:rPr>
        <w:instrText xml:space="preserve"> DOCVARIABLE vault_nd_46caa44c-a8f8-4a90-8746-436bdcfb4dc7 \* MERGEFORMAT </w:instrText>
      </w:r>
      <w:r w:rsidR="00057B06">
        <w:rPr>
          <w:lang w:val="sv-SE"/>
        </w:rPr>
        <w:fldChar w:fldCharType="separate"/>
      </w:r>
      <w:r w:rsidR="00057B06">
        <w:rPr>
          <w:lang w:val="sv-SE"/>
        </w:rPr>
        <w:t xml:space="preserve"> </w:t>
      </w:r>
      <w:r w:rsidR="00057B06">
        <w:rPr>
          <w:lang w:val="sv-SE"/>
        </w:rPr>
        <w:fldChar w:fldCharType="end"/>
      </w:r>
    </w:p>
    <w:p w14:paraId="47FC22CD" w14:textId="77777777" w:rsidR="00166546" w:rsidRPr="00F26E88" w:rsidRDefault="00166546" w:rsidP="00166546">
      <w:pPr>
        <w:pStyle w:val="EMEAAddress"/>
        <w:rPr>
          <w:lang w:val="sv-SE"/>
        </w:rPr>
      </w:pPr>
      <w:r w:rsidRPr="00F26E88">
        <w:rPr>
          <w:lang w:val="sv-SE"/>
        </w:rPr>
        <w:t>SANOFI WINTHROP INDUSTRIE</w:t>
      </w:r>
      <w:r w:rsidRPr="00F26E88">
        <w:rPr>
          <w:lang w:val="sv-SE"/>
        </w:rPr>
        <w:br/>
        <w:t>1, rue de la Vierge</w:t>
      </w:r>
      <w:r w:rsidRPr="00F26E88">
        <w:rPr>
          <w:lang w:val="sv-SE"/>
        </w:rPr>
        <w:br/>
        <w:t>Ambarès &amp; Lagrave</w:t>
      </w:r>
      <w:r w:rsidRPr="00F26E88">
        <w:rPr>
          <w:lang w:val="sv-SE"/>
        </w:rPr>
        <w:br/>
        <w:t>F</w:t>
      </w:r>
      <w:r w:rsidRPr="00F26E88">
        <w:rPr>
          <w:lang w:val="sv-SE"/>
        </w:rPr>
        <w:noBreakHyphen/>
        <w:t>33565 Carbon Blanc Cedex </w:t>
      </w:r>
      <w:r w:rsidRPr="00F26E88">
        <w:rPr>
          <w:lang w:val="sv-SE"/>
        </w:rPr>
        <w:noBreakHyphen/>
        <w:t> Frankrike</w:t>
      </w:r>
    </w:p>
    <w:p w14:paraId="2ECFFA1A" w14:textId="77777777" w:rsidR="00166546" w:rsidRPr="00F26E88" w:rsidRDefault="00166546" w:rsidP="00166546">
      <w:pPr>
        <w:pStyle w:val="EMEAAddress"/>
        <w:rPr>
          <w:lang w:val="sv-SE"/>
        </w:rPr>
      </w:pPr>
    </w:p>
    <w:p w14:paraId="7BBA72EF" w14:textId="77777777" w:rsidR="00166546" w:rsidRPr="00100425" w:rsidRDefault="00166546" w:rsidP="00166546">
      <w:pPr>
        <w:pStyle w:val="EMEAAddress"/>
        <w:rPr>
          <w:lang w:val="en-US"/>
        </w:rPr>
      </w:pPr>
      <w:r w:rsidRPr="00100425">
        <w:rPr>
          <w:lang w:val="en-US"/>
        </w:rPr>
        <w:t>SANOFI WINTHROP INDUSTRIE</w:t>
      </w:r>
      <w:r w:rsidRPr="00100425">
        <w:rPr>
          <w:lang w:val="en-US"/>
        </w:rPr>
        <w:br/>
        <w:t>30-36 Avenue Gustave Eiffel, BP 7166</w:t>
      </w:r>
      <w:r w:rsidRPr="00100425">
        <w:rPr>
          <w:lang w:val="en-US"/>
        </w:rPr>
        <w:br/>
        <w:t>F-37071 Tours Cedex 2 </w:t>
      </w:r>
      <w:r w:rsidRPr="00100425">
        <w:rPr>
          <w:lang w:val="en-US"/>
        </w:rPr>
        <w:noBreakHyphen/>
        <w:t> </w:t>
      </w:r>
      <w:proofErr w:type="spellStart"/>
      <w:r w:rsidRPr="00100425">
        <w:rPr>
          <w:lang w:val="en-US"/>
        </w:rPr>
        <w:t>Frankrike</w:t>
      </w:r>
      <w:proofErr w:type="spellEnd"/>
    </w:p>
    <w:p w14:paraId="3AD84392" w14:textId="77777777" w:rsidR="00166546" w:rsidRPr="00100425" w:rsidRDefault="00166546" w:rsidP="00166546">
      <w:pPr>
        <w:pStyle w:val="EMEAAddress"/>
        <w:rPr>
          <w:lang w:val="en-US"/>
        </w:rPr>
      </w:pPr>
    </w:p>
    <w:p w14:paraId="15A4FE8D" w14:textId="77777777" w:rsidR="00166546" w:rsidRDefault="00166546">
      <w:pPr>
        <w:pStyle w:val="EMEABodyText"/>
        <w:rPr>
          <w:lang w:val="sv-SE"/>
        </w:rPr>
      </w:pPr>
      <w:r>
        <w:rPr>
          <w:lang w:val="sv-SE"/>
        </w:rPr>
        <w:t>Ytterligare upplysningar om detta läkemedel kan erhållas hos ombudet för innehavaren av godkännandet för försäljning:</w:t>
      </w:r>
    </w:p>
    <w:p w14:paraId="75C617C6" w14:textId="77777777" w:rsidR="00166546" w:rsidRDefault="00166546">
      <w:pPr>
        <w:pStyle w:val="EMEABodyText"/>
        <w:rPr>
          <w:lang w:val="sv-SE"/>
        </w:rPr>
      </w:pPr>
    </w:p>
    <w:tbl>
      <w:tblPr>
        <w:tblW w:w="9356" w:type="dxa"/>
        <w:tblInd w:w="-34" w:type="dxa"/>
        <w:tblLayout w:type="fixed"/>
        <w:tblLook w:val="0000" w:firstRow="0" w:lastRow="0" w:firstColumn="0" w:lastColumn="0" w:noHBand="0" w:noVBand="0"/>
      </w:tblPr>
      <w:tblGrid>
        <w:gridCol w:w="34"/>
        <w:gridCol w:w="4644"/>
        <w:gridCol w:w="4678"/>
      </w:tblGrid>
      <w:tr w:rsidR="0010460C" w:rsidRPr="00A81DD2" w14:paraId="1981763A" w14:textId="77777777" w:rsidTr="006B4BDD">
        <w:trPr>
          <w:gridBefore w:val="1"/>
          <w:wBefore w:w="34" w:type="dxa"/>
          <w:cantSplit/>
        </w:trPr>
        <w:tc>
          <w:tcPr>
            <w:tcW w:w="4644" w:type="dxa"/>
          </w:tcPr>
          <w:p w14:paraId="4B8AFBBE" w14:textId="77777777" w:rsidR="0010460C" w:rsidRDefault="0010460C" w:rsidP="006B4BDD">
            <w:pPr>
              <w:rPr>
                <w:b/>
                <w:bCs/>
                <w:lang w:val="fr-BE"/>
              </w:rPr>
            </w:pPr>
            <w:r>
              <w:rPr>
                <w:b/>
                <w:bCs/>
                <w:lang w:val="mt-MT"/>
              </w:rPr>
              <w:t>België/</w:t>
            </w:r>
            <w:r>
              <w:rPr>
                <w:b/>
                <w:bCs/>
                <w:lang w:val="cs-CZ"/>
              </w:rPr>
              <w:t>Belgique</w:t>
            </w:r>
            <w:r>
              <w:rPr>
                <w:b/>
                <w:bCs/>
                <w:lang w:val="mt-MT"/>
              </w:rPr>
              <w:t>/Belgien</w:t>
            </w:r>
          </w:p>
          <w:p w14:paraId="2DE888C2" w14:textId="77777777" w:rsidR="0010460C" w:rsidRDefault="0010460C" w:rsidP="006B4BDD">
            <w:pPr>
              <w:rPr>
                <w:lang w:val="fr-BE"/>
              </w:rPr>
            </w:pPr>
            <w:r>
              <w:rPr>
                <w:snapToGrid w:val="0"/>
                <w:lang w:val="fr-BE"/>
              </w:rPr>
              <w:t xml:space="preserve">Sanofi </w:t>
            </w:r>
            <w:proofErr w:type="spellStart"/>
            <w:r>
              <w:rPr>
                <w:snapToGrid w:val="0"/>
                <w:lang w:val="fr-BE"/>
              </w:rPr>
              <w:t>Belgium</w:t>
            </w:r>
            <w:proofErr w:type="spellEnd"/>
          </w:p>
          <w:p w14:paraId="4CD3410F" w14:textId="77777777" w:rsidR="0010460C" w:rsidRDefault="0010460C" w:rsidP="006B4BDD">
            <w:pPr>
              <w:rPr>
                <w:snapToGrid w:val="0"/>
                <w:lang w:val="fr-BE"/>
              </w:rPr>
            </w:pPr>
            <w:r>
              <w:rPr>
                <w:lang w:val="fr-BE"/>
              </w:rPr>
              <w:t xml:space="preserve">Tél/Tel: </w:t>
            </w:r>
            <w:r>
              <w:rPr>
                <w:snapToGrid w:val="0"/>
                <w:lang w:val="fr-BE"/>
              </w:rPr>
              <w:t>+32 (0)2 710 54 00</w:t>
            </w:r>
          </w:p>
          <w:p w14:paraId="5F73BA55" w14:textId="77777777" w:rsidR="0010460C" w:rsidRDefault="0010460C" w:rsidP="006B4BDD">
            <w:pPr>
              <w:rPr>
                <w:lang w:val="fr-BE"/>
              </w:rPr>
            </w:pPr>
          </w:p>
        </w:tc>
        <w:tc>
          <w:tcPr>
            <w:tcW w:w="4678" w:type="dxa"/>
          </w:tcPr>
          <w:p w14:paraId="75C03F91" w14:textId="77777777" w:rsidR="0010460C" w:rsidRDefault="0010460C" w:rsidP="006B4BDD">
            <w:pPr>
              <w:rPr>
                <w:b/>
                <w:bCs/>
                <w:lang w:val="lt-LT"/>
              </w:rPr>
            </w:pPr>
            <w:r>
              <w:rPr>
                <w:b/>
                <w:bCs/>
                <w:lang w:val="lt-LT"/>
              </w:rPr>
              <w:t>Lietuva</w:t>
            </w:r>
          </w:p>
          <w:p w14:paraId="6B53A512" w14:textId="77777777" w:rsidR="0010460C" w:rsidRDefault="00BF205F" w:rsidP="006B4BDD">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02F08613" w14:textId="77777777" w:rsidR="0010460C" w:rsidRDefault="0010460C" w:rsidP="006B4BDD">
            <w:pPr>
              <w:rPr>
                <w:lang w:val="cs-CZ"/>
              </w:rPr>
            </w:pPr>
            <w:r>
              <w:rPr>
                <w:lang w:val="cs-CZ"/>
              </w:rPr>
              <w:t xml:space="preserve">Tel: +370 5 </w:t>
            </w:r>
            <w:r w:rsidR="00BF205F">
              <w:rPr>
                <w:lang w:val="fr-FR"/>
              </w:rPr>
              <w:t>236 91 40</w:t>
            </w:r>
          </w:p>
          <w:p w14:paraId="605434FB" w14:textId="77777777" w:rsidR="0010460C" w:rsidRDefault="0010460C" w:rsidP="006B4BDD">
            <w:pPr>
              <w:rPr>
                <w:lang w:val="fr-BE"/>
              </w:rPr>
            </w:pPr>
          </w:p>
        </w:tc>
      </w:tr>
      <w:tr w:rsidR="0010460C" w14:paraId="726E4500" w14:textId="77777777" w:rsidTr="006B4BDD">
        <w:trPr>
          <w:gridBefore w:val="1"/>
          <w:wBefore w:w="34" w:type="dxa"/>
          <w:cantSplit/>
        </w:trPr>
        <w:tc>
          <w:tcPr>
            <w:tcW w:w="4644" w:type="dxa"/>
          </w:tcPr>
          <w:p w14:paraId="16A14EE9" w14:textId="77777777" w:rsidR="0010460C" w:rsidRDefault="0010460C" w:rsidP="006B4BDD">
            <w:pPr>
              <w:rPr>
                <w:b/>
                <w:bCs/>
                <w:lang w:val="fr-BE"/>
              </w:rPr>
            </w:pPr>
            <w:proofErr w:type="spellStart"/>
            <w:r>
              <w:rPr>
                <w:b/>
                <w:bCs/>
              </w:rPr>
              <w:t>България</w:t>
            </w:r>
            <w:proofErr w:type="spellEnd"/>
          </w:p>
          <w:p w14:paraId="455D1131" w14:textId="77777777" w:rsidR="0010460C" w:rsidRDefault="00BF205F" w:rsidP="006B4BDD">
            <w:pPr>
              <w:rPr>
                <w:noProof/>
                <w:lang w:val="fr-BE"/>
              </w:rPr>
            </w:pPr>
            <w:r w:rsidRPr="001F7DC5">
              <w:rPr>
                <w:lang w:val="it-IT"/>
              </w:rPr>
              <w:t>Swixx Biopharma EOOD</w:t>
            </w:r>
          </w:p>
          <w:p w14:paraId="1E6968C2" w14:textId="77777777" w:rsidR="0010460C" w:rsidRDefault="0010460C" w:rsidP="006B4BDD">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BF205F">
              <w:rPr>
                <w:rFonts w:cs="Arial"/>
                <w:szCs w:val="22"/>
                <w:lang w:val="it-IT"/>
              </w:rPr>
              <w:t>4942 480</w:t>
            </w:r>
          </w:p>
          <w:p w14:paraId="4CE499CA" w14:textId="77777777" w:rsidR="0010460C" w:rsidRDefault="0010460C" w:rsidP="006B4BDD">
            <w:pPr>
              <w:rPr>
                <w:lang w:val="cs-CZ"/>
              </w:rPr>
            </w:pPr>
          </w:p>
        </w:tc>
        <w:tc>
          <w:tcPr>
            <w:tcW w:w="4678" w:type="dxa"/>
          </w:tcPr>
          <w:p w14:paraId="78ECC6E0" w14:textId="77777777" w:rsidR="0010460C" w:rsidRDefault="0010460C" w:rsidP="006B4BDD">
            <w:pPr>
              <w:rPr>
                <w:b/>
                <w:bCs/>
                <w:lang w:val="fr-LU"/>
              </w:rPr>
            </w:pPr>
            <w:r>
              <w:rPr>
                <w:b/>
                <w:bCs/>
                <w:lang w:val="fr-LU"/>
              </w:rPr>
              <w:t>Luxembourg/Luxemburg</w:t>
            </w:r>
          </w:p>
          <w:p w14:paraId="2E96802E" w14:textId="77777777" w:rsidR="0010460C" w:rsidRDefault="0010460C" w:rsidP="006B4BDD">
            <w:pPr>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5EC0217A" w14:textId="77777777" w:rsidR="0010460C" w:rsidRDefault="0010460C" w:rsidP="006B4BDD">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0BD12B14" w14:textId="77777777" w:rsidR="0010460C" w:rsidRDefault="0010460C" w:rsidP="006B4BDD">
            <w:pPr>
              <w:rPr>
                <w:lang w:val="hu-HU"/>
              </w:rPr>
            </w:pPr>
          </w:p>
        </w:tc>
      </w:tr>
      <w:tr w:rsidR="0010460C" w14:paraId="39C1E349" w14:textId="77777777" w:rsidTr="006B4BDD">
        <w:trPr>
          <w:gridBefore w:val="1"/>
          <w:wBefore w:w="34" w:type="dxa"/>
          <w:cantSplit/>
        </w:trPr>
        <w:tc>
          <w:tcPr>
            <w:tcW w:w="4644" w:type="dxa"/>
          </w:tcPr>
          <w:p w14:paraId="0B5A0DAF" w14:textId="77777777" w:rsidR="0010460C" w:rsidRDefault="0010460C" w:rsidP="006B4BDD">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18CBAFA5" w14:textId="07FF9F42" w:rsidR="0010460C" w:rsidRDefault="00281C0C" w:rsidP="006B4BDD">
            <w:pPr>
              <w:rPr>
                <w:lang w:val="cs-CZ"/>
              </w:rPr>
            </w:pPr>
            <w:r>
              <w:rPr>
                <w:lang w:val="cs-CZ"/>
              </w:rPr>
              <w:t>S</w:t>
            </w:r>
            <w:r w:rsidR="0010460C">
              <w:rPr>
                <w:lang w:val="cs-CZ"/>
              </w:rPr>
              <w:t>anofi s.r.o.</w:t>
            </w:r>
          </w:p>
          <w:p w14:paraId="591E01D7" w14:textId="77777777" w:rsidR="0010460C" w:rsidRDefault="0010460C" w:rsidP="006B4BDD">
            <w:pPr>
              <w:rPr>
                <w:lang w:val="cs-CZ"/>
              </w:rPr>
            </w:pPr>
            <w:r>
              <w:rPr>
                <w:lang w:val="cs-CZ"/>
              </w:rPr>
              <w:t>Tel: +420 233 086 111</w:t>
            </w:r>
          </w:p>
        </w:tc>
        <w:tc>
          <w:tcPr>
            <w:tcW w:w="4678" w:type="dxa"/>
          </w:tcPr>
          <w:p w14:paraId="6F397815" w14:textId="77777777" w:rsidR="0010460C" w:rsidRDefault="0010460C" w:rsidP="006B4BDD">
            <w:pPr>
              <w:rPr>
                <w:b/>
                <w:bCs/>
                <w:lang w:val="hu-HU"/>
              </w:rPr>
            </w:pPr>
            <w:r>
              <w:rPr>
                <w:b/>
                <w:bCs/>
                <w:lang w:val="hu-HU"/>
              </w:rPr>
              <w:t>Magyarország</w:t>
            </w:r>
          </w:p>
          <w:p w14:paraId="0AC0BBD0" w14:textId="77777777" w:rsidR="0010460C" w:rsidRDefault="00A32B03" w:rsidP="006B4BDD">
            <w:pPr>
              <w:rPr>
                <w:lang w:val="cs-CZ"/>
              </w:rPr>
            </w:pPr>
            <w:r>
              <w:rPr>
                <w:lang w:val="cs-CZ"/>
              </w:rPr>
              <w:t>SANOFI-AVENTIS Zrt.</w:t>
            </w:r>
          </w:p>
          <w:p w14:paraId="1EF1C98B" w14:textId="77777777" w:rsidR="0010460C" w:rsidRDefault="0010460C" w:rsidP="006B4BDD">
            <w:pPr>
              <w:rPr>
                <w:lang w:val="cs-CZ"/>
              </w:rPr>
            </w:pPr>
            <w:r>
              <w:rPr>
                <w:lang w:val="cs-CZ"/>
              </w:rPr>
              <w:t xml:space="preserve">Tel.: +36 1 </w:t>
            </w:r>
            <w:r>
              <w:rPr>
                <w:lang w:val="hu-HU"/>
              </w:rPr>
              <w:t>505 0050</w:t>
            </w:r>
          </w:p>
          <w:p w14:paraId="3CCDAF11" w14:textId="77777777" w:rsidR="0010460C" w:rsidRDefault="0010460C" w:rsidP="006B4BDD">
            <w:pPr>
              <w:rPr>
                <w:lang w:val="cs-CZ"/>
              </w:rPr>
            </w:pPr>
          </w:p>
        </w:tc>
      </w:tr>
      <w:tr w:rsidR="0010460C" w:rsidRPr="002B29F3" w14:paraId="48DDA9C2" w14:textId="77777777" w:rsidTr="006B4BDD">
        <w:trPr>
          <w:gridBefore w:val="1"/>
          <w:wBefore w:w="34" w:type="dxa"/>
          <w:cantSplit/>
        </w:trPr>
        <w:tc>
          <w:tcPr>
            <w:tcW w:w="4644" w:type="dxa"/>
          </w:tcPr>
          <w:p w14:paraId="5E3945A1" w14:textId="77777777" w:rsidR="0010460C" w:rsidRDefault="0010460C" w:rsidP="006B4BDD">
            <w:pPr>
              <w:rPr>
                <w:b/>
                <w:bCs/>
                <w:lang w:val="cs-CZ"/>
              </w:rPr>
            </w:pPr>
            <w:r>
              <w:rPr>
                <w:b/>
                <w:bCs/>
                <w:lang w:val="cs-CZ"/>
              </w:rPr>
              <w:t>Danmark</w:t>
            </w:r>
          </w:p>
          <w:p w14:paraId="563110B9" w14:textId="77777777" w:rsidR="0010460C" w:rsidRDefault="00010C91" w:rsidP="006B4BDD">
            <w:pPr>
              <w:rPr>
                <w:lang w:val="cs-CZ"/>
              </w:rPr>
            </w:pPr>
            <w:r>
              <w:t>Sanofi</w:t>
            </w:r>
            <w:r>
              <w:rPr>
                <w:lang w:val="cs-CZ"/>
              </w:rPr>
              <w:t xml:space="preserve"> </w:t>
            </w:r>
            <w:r w:rsidR="0010460C">
              <w:rPr>
                <w:lang w:val="cs-CZ"/>
              </w:rPr>
              <w:t>A/S</w:t>
            </w:r>
          </w:p>
          <w:p w14:paraId="335B5DE1" w14:textId="77777777" w:rsidR="0010460C" w:rsidRDefault="0010460C" w:rsidP="006B4BDD">
            <w:pPr>
              <w:rPr>
                <w:lang w:val="cs-CZ"/>
              </w:rPr>
            </w:pPr>
            <w:r>
              <w:rPr>
                <w:lang w:val="cs-CZ"/>
              </w:rPr>
              <w:t>Tlf: +45 45 16 70 00</w:t>
            </w:r>
          </w:p>
          <w:p w14:paraId="532D3DF4" w14:textId="77777777" w:rsidR="0010460C" w:rsidRDefault="0010460C" w:rsidP="006B4BDD">
            <w:pPr>
              <w:rPr>
                <w:lang w:val="cs-CZ"/>
              </w:rPr>
            </w:pPr>
          </w:p>
        </w:tc>
        <w:tc>
          <w:tcPr>
            <w:tcW w:w="4678" w:type="dxa"/>
          </w:tcPr>
          <w:p w14:paraId="09AEA2D8" w14:textId="77777777" w:rsidR="0010460C" w:rsidRDefault="0010460C" w:rsidP="006B4BDD">
            <w:pPr>
              <w:rPr>
                <w:b/>
                <w:bCs/>
                <w:lang w:val="mt-MT"/>
              </w:rPr>
            </w:pPr>
            <w:r>
              <w:rPr>
                <w:b/>
                <w:bCs/>
                <w:lang w:val="mt-MT"/>
              </w:rPr>
              <w:t>Malta</w:t>
            </w:r>
          </w:p>
          <w:p w14:paraId="0BA9ECD9" w14:textId="77777777" w:rsidR="00520B22" w:rsidRPr="00667CD0" w:rsidRDefault="00520B22" w:rsidP="00520B22">
            <w:pPr>
              <w:rPr>
                <w:lang w:val="fr-FR"/>
              </w:rPr>
            </w:pPr>
            <w:r>
              <w:rPr>
                <w:lang w:val="fr-FR"/>
              </w:rPr>
              <w:t xml:space="preserve">Sanofi </w:t>
            </w:r>
            <w:proofErr w:type="spellStart"/>
            <w:r>
              <w:rPr>
                <w:lang w:val="fr-FR"/>
              </w:rPr>
              <w:t>S.</w:t>
            </w:r>
            <w:r w:rsidR="004D7D30">
              <w:rPr>
                <w:lang w:val="fr-FR"/>
              </w:rPr>
              <w:t>r.l</w:t>
            </w:r>
            <w:proofErr w:type="spellEnd"/>
            <w:r w:rsidR="004D7D30">
              <w:rPr>
                <w:lang w:val="fr-FR"/>
              </w:rPr>
              <w:t>.</w:t>
            </w:r>
          </w:p>
          <w:p w14:paraId="10EFF30A" w14:textId="77777777" w:rsidR="00520B22" w:rsidRPr="00667CD0" w:rsidRDefault="00520B22" w:rsidP="00520B22">
            <w:pPr>
              <w:rPr>
                <w:lang w:val="fr-FR"/>
              </w:rPr>
            </w:pPr>
            <w:r>
              <w:rPr>
                <w:lang w:val="fr-FR"/>
              </w:rPr>
              <w:t>Tel: +39 02 39394275</w:t>
            </w:r>
          </w:p>
          <w:p w14:paraId="604B6E91" w14:textId="77777777" w:rsidR="0010460C" w:rsidRDefault="0010460C" w:rsidP="006B4BDD">
            <w:pPr>
              <w:rPr>
                <w:lang w:val="cs-CZ"/>
              </w:rPr>
            </w:pPr>
          </w:p>
        </w:tc>
      </w:tr>
      <w:tr w:rsidR="0010460C" w:rsidRPr="00FC64BF" w14:paraId="0D534DDA" w14:textId="77777777" w:rsidTr="006B4BDD">
        <w:trPr>
          <w:gridBefore w:val="1"/>
          <w:wBefore w:w="34" w:type="dxa"/>
          <w:cantSplit/>
        </w:trPr>
        <w:tc>
          <w:tcPr>
            <w:tcW w:w="4644" w:type="dxa"/>
          </w:tcPr>
          <w:p w14:paraId="7AC665B1" w14:textId="77777777" w:rsidR="0010460C" w:rsidRDefault="0010460C" w:rsidP="006B4BDD">
            <w:pPr>
              <w:rPr>
                <w:b/>
                <w:bCs/>
                <w:lang w:val="cs-CZ"/>
              </w:rPr>
            </w:pPr>
            <w:r>
              <w:rPr>
                <w:b/>
                <w:bCs/>
                <w:lang w:val="cs-CZ"/>
              </w:rPr>
              <w:t>Deutschland</w:t>
            </w:r>
          </w:p>
          <w:p w14:paraId="28383EEC" w14:textId="77777777" w:rsidR="0010460C" w:rsidRDefault="0010460C" w:rsidP="006B4BDD">
            <w:pPr>
              <w:rPr>
                <w:lang w:val="cs-CZ"/>
              </w:rPr>
            </w:pPr>
            <w:r>
              <w:rPr>
                <w:lang w:val="cs-CZ"/>
              </w:rPr>
              <w:t>Sanofi-Aventis Deutschland GmbH</w:t>
            </w:r>
          </w:p>
          <w:p w14:paraId="10D2B4E3" w14:textId="77777777" w:rsidR="00C91DC7" w:rsidRPr="009313D0" w:rsidRDefault="00C91DC7" w:rsidP="00C91DC7">
            <w:pPr>
              <w:rPr>
                <w:lang w:val="cs-CZ"/>
              </w:rPr>
            </w:pPr>
            <w:r>
              <w:rPr>
                <w:lang w:val="cs-CZ"/>
              </w:rPr>
              <w:t>Tel</w:t>
            </w:r>
            <w:r w:rsidRPr="009313D0">
              <w:rPr>
                <w:lang w:val="cs-CZ"/>
              </w:rPr>
              <w:t>: 0800 52 52 010</w:t>
            </w:r>
          </w:p>
          <w:p w14:paraId="7E721113" w14:textId="77777777" w:rsidR="0010460C" w:rsidRDefault="00C91DC7" w:rsidP="00C91DC7">
            <w:pPr>
              <w:rPr>
                <w:lang w:val="cs-CZ"/>
              </w:rPr>
            </w:pPr>
            <w:r w:rsidRPr="009313D0">
              <w:rPr>
                <w:lang w:val="cs-CZ"/>
              </w:rPr>
              <w:t>Tel. aus dem Ausland: +49 69 305 21 131</w:t>
            </w:r>
          </w:p>
          <w:p w14:paraId="7905F0F9" w14:textId="77777777" w:rsidR="0010460C" w:rsidRDefault="0010460C" w:rsidP="009706FB">
            <w:pPr>
              <w:rPr>
                <w:lang w:val="cs-CZ"/>
              </w:rPr>
            </w:pPr>
          </w:p>
        </w:tc>
        <w:tc>
          <w:tcPr>
            <w:tcW w:w="4678" w:type="dxa"/>
          </w:tcPr>
          <w:p w14:paraId="73FA7006" w14:textId="77777777" w:rsidR="0010460C" w:rsidRDefault="0010460C" w:rsidP="006B4BDD">
            <w:pPr>
              <w:rPr>
                <w:b/>
                <w:bCs/>
                <w:lang w:val="cs-CZ"/>
              </w:rPr>
            </w:pPr>
            <w:r>
              <w:rPr>
                <w:b/>
                <w:bCs/>
                <w:lang w:val="cs-CZ"/>
              </w:rPr>
              <w:t>Nederland</w:t>
            </w:r>
          </w:p>
          <w:p w14:paraId="69A881D9" w14:textId="77777777" w:rsidR="0010460C" w:rsidRDefault="0093139F" w:rsidP="006B4BDD">
            <w:pPr>
              <w:rPr>
                <w:lang w:val="cs-CZ"/>
              </w:rPr>
            </w:pPr>
            <w:r>
              <w:rPr>
                <w:lang w:val="cs-CZ"/>
              </w:rPr>
              <w:t>Sanofi B.V.</w:t>
            </w:r>
          </w:p>
          <w:p w14:paraId="008A62CA" w14:textId="77777777" w:rsidR="0010460C" w:rsidRDefault="0010460C" w:rsidP="006B4BDD">
            <w:pPr>
              <w:rPr>
                <w:lang w:val="nl-NL"/>
              </w:rPr>
            </w:pPr>
            <w:r>
              <w:rPr>
                <w:lang w:val="cs-CZ"/>
              </w:rPr>
              <w:t xml:space="preserve">Tel: </w:t>
            </w:r>
            <w:r w:rsidR="00010C91" w:rsidRPr="000A247D">
              <w:rPr>
                <w:lang w:val="sv-SE"/>
              </w:rPr>
              <w:t>+31 20 245 4000</w:t>
            </w:r>
          </w:p>
          <w:p w14:paraId="57FC83A6" w14:textId="77777777" w:rsidR="0010460C" w:rsidRDefault="0010460C" w:rsidP="006B4BDD">
            <w:pPr>
              <w:rPr>
                <w:lang w:val="et-EE"/>
              </w:rPr>
            </w:pPr>
          </w:p>
        </w:tc>
      </w:tr>
      <w:tr w:rsidR="0010460C" w:rsidRPr="00FC64BF" w14:paraId="7F9FD18A" w14:textId="77777777" w:rsidTr="006B4BDD">
        <w:trPr>
          <w:gridBefore w:val="1"/>
          <w:wBefore w:w="34" w:type="dxa"/>
          <w:cantSplit/>
        </w:trPr>
        <w:tc>
          <w:tcPr>
            <w:tcW w:w="4644" w:type="dxa"/>
          </w:tcPr>
          <w:p w14:paraId="4FDE5B44" w14:textId="77777777" w:rsidR="0010460C" w:rsidRDefault="0010460C" w:rsidP="006B4BDD">
            <w:pPr>
              <w:rPr>
                <w:b/>
                <w:bCs/>
                <w:lang w:val="et-EE"/>
              </w:rPr>
            </w:pPr>
            <w:r>
              <w:rPr>
                <w:b/>
                <w:bCs/>
                <w:lang w:val="et-EE"/>
              </w:rPr>
              <w:lastRenderedPageBreak/>
              <w:t>Eesti</w:t>
            </w:r>
          </w:p>
          <w:p w14:paraId="20602CF3" w14:textId="77777777" w:rsidR="0010460C" w:rsidRDefault="00BF205F" w:rsidP="006B4BDD">
            <w:pPr>
              <w:rPr>
                <w:lang w:val="cs-CZ"/>
              </w:rPr>
            </w:pPr>
            <w:r w:rsidRPr="005757E6">
              <w:rPr>
                <w:lang w:val="it-IT"/>
              </w:rPr>
              <w:t>Swixx Biopharma OÜ</w:t>
            </w:r>
          </w:p>
          <w:p w14:paraId="24A939AD" w14:textId="77777777" w:rsidR="0010460C" w:rsidRDefault="0010460C" w:rsidP="006B4BDD">
            <w:pPr>
              <w:rPr>
                <w:lang w:val="cs-CZ"/>
              </w:rPr>
            </w:pPr>
            <w:r>
              <w:rPr>
                <w:lang w:val="cs-CZ"/>
              </w:rPr>
              <w:t xml:space="preserve">Tel: +372 </w:t>
            </w:r>
            <w:r w:rsidR="00BF205F">
              <w:rPr>
                <w:lang w:val="it-IT"/>
              </w:rPr>
              <w:t>640 10 30</w:t>
            </w:r>
          </w:p>
          <w:p w14:paraId="0B165BB2" w14:textId="77777777" w:rsidR="0010460C" w:rsidRDefault="0010460C" w:rsidP="006B4BDD">
            <w:pPr>
              <w:rPr>
                <w:lang w:val="et-EE"/>
              </w:rPr>
            </w:pPr>
          </w:p>
        </w:tc>
        <w:tc>
          <w:tcPr>
            <w:tcW w:w="4678" w:type="dxa"/>
          </w:tcPr>
          <w:p w14:paraId="73C877D4" w14:textId="77777777" w:rsidR="0010460C" w:rsidRDefault="0010460C" w:rsidP="006B4BDD">
            <w:pPr>
              <w:rPr>
                <w:b/>
                <w:bCs/>
                <w:lang w:val="cs-CZ"/>
              </w:rPr>
            </w:pPr>
            <w:r>
              <w:rPr>
                <w:b/>
                <w:bCs/>
                <w:lang w:val="cs-CZ"/>
              </w:rPr>
              <w:t>Norge</w:t>
            </w:r>
          </w:p>
          <w:p w14:paraId="6CA9FABF" w14:textId="77777777" w:rsidR="0010460C" w:rsidRDefault="0010460C" w:rsidP="006B4BDD">
            <w:pPr>
              <w:rPr>
                <w:lang w:val="cs-CZ"/>
              </w:rPr>
            </w:pPr>
            <w:r>
              <w:rPr>
                <w:lang w:val="cs-CZ"/>
              </w:rPr>
              <w:t>sanofi-aventis Norge AS</w:t>
            </w:r>
          </w:p>
          <w:p w14:paraId="50055F9B" w14:textId="77777777" w:rsidR="0010460C" w:rsidRDefault="0010460C" w:rsidP="006B4BDD">
            <w:pPr>
              <w:rPr>
                <w:lang w:val="cs-CZ"/>
              </w:rPr>
            </w:pPr>
            <w:r>
              <w:rPr>
                <w:lang w:val="cs-CZ"/>
              </w:rPr>
              <w:t>Tlf: +47 67 10 71 00</w:t>
            </w:r>
          </w:p>
          <w:p w14:paraId="79319EA3" w14:textId="77777777" w:rsidR="0010460C" w:rsidRDefault="0010460C" w:rsidP="006B4BDD">
            <w:pPr>
              <w:rPr>
                <w:lang w:val="fr-FR"/>
              </w:rPr>
            </w:pPr>
          </w:p>
        </w:tc>
      </w:tr>
      <w:tr w:rsidR="0010460C" w:rsidRPr="0091000E" w14:paraId="4A40E4A0" w14:textId="77777777" w:rsidTr="006B4BDD">
        <w:trPr>
          <w:gridBefore w:val="1"/>
          <w:wBefore w:w="34" w:type="dxa"/>
          <w:cantSplit/>
        </w:trPr>
        <w:tc>
          <w:tcPr>
            <w:tcW w:w="4644" w:type="dxa"/>
          </w:tcPr>
          <w:p w14:paraId="3136A4ED" w14:textId="77777777" w:rsidR="0010460C" w:rsidRDefault="0010460C" w:rsidP="006B4BDD">
            <w:pPr>
              <w:rPr>
                <w:b/>
                <w:bCs/>
                <w:lang w:val="cs-CZ"/>
              </w:rPr>
            </w:pPr>
            <w:r>
              <w:rPr>
                <w:b/>
                <w:bCs/>
                <w:lang w:val="el-GR"/>
              </w:rPr>
              <w:t>Ελλάδα</w:t>
            </w:r>
          </w:p>
          <w:p w14:paraId="1861F370" w14:textId="77777777" w:rsidR="0010460C" w:rsidRDefault="00D65A8A" w:rsidP="006B4BDD">
            <w:pPr>
              <w:rPr>
                <w:lang w:val="et-EE"/>
              </w:rPr>
            </w:pPr>
            <w:r>
              <w:rPr>
                <w:lang w:val="cs-CZ"/>
              </w:rPr>
              <w:t>Sanofi-Aventis Μονοπρόσωπη AEBE</w:t>
            </w:r>
          </w:p>
          <w:p w14:paraId="00C4D347" w14:textId="77777777" w:rsidR="0010460C" w:rsidRDefault="0010460C" w:rsidP="006B4BDD">
            <w:pPr>
              <w:rPr>
                <w:lang w:val="cs-CZ"/>
              </w:rPr>
            </w:pPr>
            <w:r>
              <w:rPr>
                <w:lang w:val="el-GR"/>
              </w:rPr>
              <w:t>Τηλ</w:t>
            </w:r>
            <w:r>
              <w:rPr>
                <w:lang w:val="cs-CZ"/>
              </w:rPr>
              <w:t>: +30 210 900 16 00</w:t>
            </w:r>
          </w:p>
          <w:p w14:paraId="19E9F821" w14:textId="77777777" w:rsidR="0010460C" w:rsidRDefault="0010460C" w:rsidP="006B4BDD">
            <w:pPr>
              <w:rPr>
                <w:lang w:val="cs-CZ"/>
              </w:rPr>
            </w:pPr>
          </w:p>
        </w:tc>
        <w:tc>
          <w:tcPr>
            <w:tcW w:w="4678" w:type="dxa"/>
            <w:tcBorders>
              <w:top w:val="nil"/>
              <w:left w:val="nil"/>
              <w:bottom w:val="nil"/>
              <w:right w:val="nil"/>
            </w:tcBorders>
          </w:tcPr>
          <w:p w14:paraId="3FE0B958" w14:textId="77777777" w:rsidR="0010460C" w:rsidRDefault="0010460C" w:rsidP="006B4BDD">
            <w:pPr>
              <w:rPr>
                <w:b/>
                <w:bCs/>
                <w:lang w:val="cs-CZ"/>
              </w:rPr>
            </w:pPr>
            <w:r>
              <w:rPr>
                <w:b/>
                <w:bCs/>
                <w:lang w:val="cs-CZ"/>
              </w:rPr>
              <w:t>Österreich</w:t>
            </w:r>
          </w:p>
          <w:p w14:paraId="2B334285" w14:textId="77777777" w:rsidR="0010460C" w:rsidRPr="00F26E88" w:rsidRDefault="0010460C" w:rsidP="006B4BDD">
            <w:pPr>
              <w:rPr>
                <w:lang w:val="sv-SE"/>
              </w:rPr>
            </w:pPr>
            <w:r w:rsidRPr="00F26E88">
              <w:rPr>
                <w:lang w:val="sv-SE"/>
              </w:rPr>
              <w:t>sanofi-aventis GmbH</w:t>
            </w:r>
          </w:p>
          <w:p w14:paraId="688BA681" w14:textId="77777777" w:rsidR="0010460C" w:rsidRDefault="0010460C" w:rsidP="006B4BDD">
            <w:pPr>
              <w:rPr>
                <w:lang w:val="fr-FR"/>
              </w:rPr>
            </w:pPr>
            <w:r>
              <w:rPr>
                <w:lang w:val="fr-FR"/>
              </w:rPr>
              <w:t>Tel: +43 1 80 185 – 0</w:t>
            </w:r>
          </w:p>
          <w:p w14:paraId="507F99EC" w14:textId="77777777" w:rsidR="0010460C" w:rsidRDefault="0010460C" w:rsidP="006B4BDD">
            <w:pPr>
              <w:rPr>
                <w:lang w:val="fr-FR"/>
              </w:rPr>
            </w:pPr>
          </w:p>
        </w:tc>
      </w:tr>
      <w:tr w:rsidR="0010460C" w14:paraId="5365E50F" w14:textId="77777777" w:rsidTr="006B4BDD">
        <w:trPr>
          <w:gridBefore w:val="1"/>
          <w:wBefore w:w="34" w:type="dxa"/>
          <w:cantSplit/>
        </w:trPr>
        <w:tc>
          <w:tcPr>
            <w:tcW w:w="4644" w:type="dxa"/>
            <w:tcBorders>
              <w:top w:val="nil"/>
              <w:left w:val="nil"/>
              <w:bottom w:val="nil"/>
              <w:right w:val="nil"/>
            </w:tcBorders>
          </w:tcPr>
          <w:p w14:paraId="368FAB90" w14:textId="77777777" w:rsidR="0010460C" w:rsidRDefault="0010460C" w:rsidP="006B4BDD">
            <w:pPr>
              <w:rPr>
                <w:b/>
                <w:bCs/>
                <w:lang w:val="es-ES"/>
              </w:rPr>
            </w:pPr>
            <w:r>
              <w:rPr>
                <w:b/>
                <w:bCs/>
                <w:lang w:val="es-ES"/>
              </w:rPr>
              <w:t>España</w:t>
            </w:r>
          </w:p>
          <w:p w14:paraId="40B57A32" w14:textId="77777777" w:rsidR="0010460C" w:rsidRDefault="0010460C" w:rsidP="006B4BDD">
            <w:pPr>
              <w:rPr>
                <w:smallCaps/>
                <w:lang w:val="pt-PT"/>
              </w:rPr>
            </w:pPr>
            <w:r>
              <w:rPr>
                <w:lang w:val="pt-PT"/>
              </w:rPr>
              <w:t>sanofi-aventis, S.A.</w:t>
            </w:r>
          </w:p>
          <w:p w14:paraId="0D1DA390" w14:textId="77777777" w:rsidR="0010460C" w:rsidRDefault="0010460C" w:rsidP="006B4BDD">
            <w:pPr>
              <w:rPr>
                <w:lang w:val="pt-PT"/>
              </w:rPr>
            </w:pPr>
            <w:r>
              <w:rPr>
                <w:lang w:val="pt-PT"/>
              </w:rPr>
              <w:t>Tel: +34 93 485 94 00</w:t>
            </w:r>
          </w:p>
          <w:p w14:paraId="45188528" w14:textId="77777777" w:rsidR="0010460C" w:rsidRDefault="0010460C" w:rsidP="006B4BDD">
            <w:pPr>
              <w:rPr>
                <w:lang w:val="sv-SE"/>
              </w:rPr>
            </w:pPr>
          </w:p>
        </w:tc>
        <w:tc>
          <w:tcPr>
            <w:tcW w:w="4678" w:type="dxa"/>
          </w:tcPr>
          <w:p w14:paraId="58B93210" w14:textId="77777777" w:rsidR="0010460C" w:rsidRDefault="0010460C" w:rsidP="006B4BDD">
            <w:pPr>
              <w:rPr>
                <w:b/>
                <w:bCs/>
                <w:lang w:val="lv-LV"/>
              </w:rPr>
            </w:pPr>
            <w:r>
              <w:rPr>
                <w:b/>
                <w:bCs/>
                <w:lang w:val="lv-LV"/>
              </w:rPr>
              <w:t>Polska</w:t>
            </w:r>
          </w:p>
          <w:p w14:paraId="53C2642E" w14:textId="6E8BDD88" w:rsidR="0010460C" w:rsidRDefault="00281C0C" w:rsidP="006B4BDD">
            <w:pPr>
              <w:rPr>
                <w:lang w:val="sv-SE"/>
              </w:rPr>
            </w:pPr>
            <w:r>
              <w:rPr>
                <w:lang w:val="sv-SE"/>
              </w:rPr>
              <w:t>S</w:t>
            </w:r>
            <w:r w:rsidR="0010460C">
              <w:rPr>
                <w:lang w:val="sv-SE"/>
              </w:rPr>
              <w:t>anofi Sp. z o.o.</w:t>
            </w:r>
          </w:p>
          <w:p w14:paraId="638A26C7" w14:textId="77777777" w:rsidR="0010460C" w:rsidRDefault="0010460C" w:rsidP="006B4BDD">
            <w:pPr>
              <w:rPr>
                <w:lang w:val="fr-FR"/>
              </w:rPr>
            </w:pPr>
            <w:r>
              <w:rPr>
                <w:lang w:val="fr-FR"/>
              </w:rPr>
              <w:t>Tel.: +48 22 280 00 00</w:t>
            </w:r>
          </w:p>
          <w:p w14:paraId="45FE99FA" w14:textId="77777777" w:rsidR="0010460C" w:rsidRDefault="0010460C" w:rsidP="006B4BDD">
            <w:pPr>
              <w:rPr>
                <w:lang w:val="fr-FR"/>
              </w:rPr>
            </w:pPr>
          </w:p>
        </w:tc>
      </w:tr>
      <w:tr w:rsidR="0010460C" w14:paraId="3C2B201B" w14:textId="77777777" w:rsidTr="006B4BDD">
        <w:trPr>
          <w:cantSplit/>
        </w:trPr>
        <w:tc>
          <w:tcPr>
            <w:tcW w:w="4678" w:type="dxa"/>
            <w:gridSpan w:val="2"/>
          </w:tcPr>
          <w:p w14:paraId="0711571B" w14:textId="77777777" w:rsidR="0010460C" w:rsidRDefault="0010460C" w:rsidP="006B4BDD">
            <w:pPr>
              <w:rPr>
                <w:b/>
                <w:bCs/>
                <w:lang w:val="fr-FR"/>
              </w:rPr>
            </w:pPr>
            <w:r>
              <w:rPr>
                <w:b/>
                <w:bCs/>
                <w:lang w:val="fr-FR"/>
              </w:rPr>
              <w:t>France</w:t>
            </w:r>
          </w:p>
          <w:p w14:paraId="3F475471" w14:textId="77777777" w:rsidR="0010460C" w:rsidRDefault="0093139F" w:rsidP="006B4BDD">
            <w:pPr>
              <w:rPr>
                <w:lang w:val="fr-FR"/>
              </w:rPr>
            </w:pPr>
            <w:r>
              <w:rPr>
                <w:lang w:val="fr-BE"/>
              </w:rPr>
              <w:t>Sanofi Winthrop Industrie</w:t>
            </w:r>
          </w:p>
          <w:p w14:paraId="2E7F3E48" w14:textId="77777777" w:rsidR="0010460C" w:rsidRDefault="0010460C" w:rsidP="006B4BDD">
            <w:pPr>
              <w:rPr>
                <w:lang w:val="pt-PT"/>
              </w:rPr>
            </w:pPr>
            <w:r>
              <w:rPr>
                <w:lang w:val="pt-PT"/>
              </w:rPr>
              <w:t>Tél: 0 800 222 555</w:t>
            </w:r>
          </w:p>
          <w:p w14:paraId="628511B7" w14:textId="77777777" w:rsidR="0010460C" w:rsidRDefault="0010460C" w:rsidP="006B4BDD">
            <w:pPr>
              <w:rPr>
                <w:lang w:val="pt-PT"/>
              </w:rPr>
            </w:pPr>
            <w:r>
              <w:rPr>
                <w:lang w:val="pt-PT"/>
              </w:rPr>
              <w:t>Appel depuis l’étranger : +33 1 57 63 23 23</w:t>
            </w:r>
          </w:p>
          <w:p w14:paraId="26059736" w14:textId="77777777" w:rsidR="0010460C" w:rsidRDefault="0010460C" w:rsidP="006B4BDD">
            <w:pPr>
              <w:rPr>
                <w:lang w:val="fr-FR"/>
              </w:rPr>
            </w:pPr>
          </w:p>
        </w:tc>
        <w:tc>
          <w:tcPr>
            <w:tcW w:w="4678" w:type="dxa"/>
          </w:tcPr>
          <w:p w14:paraId="3F86C484" w14:textId="77777777" w:rsidR="0010460C" w:rsidRPr="00045B15" w:rsidRDefault="0010460C" w:rsidP="006B4BDD">
            <w:pPr>
              <w:rPr>
                <w:b/>
                <w:bCs/>
                <w:lang w:val="pt-PT"/>
              </w:rPr>
            </w:pPr>
            <w:r w:rsidRPr="00045B15">
              <w:rPr>
                <w:b/>
                <w:bCs/>
                <w:lang w:val="pt-PT"/>
              </w:rPr>
              <w:t>Portugal</w:t>
            </w:r>
          </w:p>
          <w:p w14:paraId="302DC3E3" w14:textId="77777777" w:rsidR="0010460C" w:rsidRPr="00045B15" w:rsidRDefault="0010460C" w:rsidP="006B4BDD">
            <w:pPr>
              <w:rPr>
                <w:lang w:val="pt-PT"/>
              </w:rPr>
            </w:pPr>
            <w:r>
              <w:rPr>
                <w:lang w:val="pt-PT"/>
              </w:rPr>
              <w:t>S</w:t>
            </w:r>
            <w:r w:rsidRPr="00045B15">
              <w:rPr>
                <w:lang w:val="pt-PT"/>
              </w:rPr>
              <w:t>anofi - Produtos Farmacêuticos, Ld</w:t>
            </w:r>
            <w:r>
              <w:rPr>
                <w:lang w:val="pt-PT"/>
              </w:rPr>
              <w:t>a</w:t>
            </w:r>
          </w:p>
          <w:p w14:paraId="66C09D53" w14:textId="77777777" w:rsidR="0010460C" w:rsidRDefault="0010460C" w:rsidP="006B4BDD">
            <w:pPr>
              <w:rPr>
                <w:lang w:val="fr-FR"/>
              </w:rPr>
            </w:pPr>
            <w:r>
              <w:rPr>
                <w:lang w:val="fr-FR"/>
              </w:rPr>
              <w:t>Tel: +351 21 35 89 400</w:t>
            </w:r>
          </w:p>
          <w:p w14:paraId="06606C65" w14:textId="77777777" w:rsidR="0010460C" w:rsidRDefault="0010460C" w:rsidP="006B4BDD">
            <w:pPr>
              <w:rPr>
                <w:lang w:val="cs-CZ"/>
              </w:rPr>
            </w:pPr>
          </w:p>
        </w:tc>
      </w:tr>
      <w:tr w:rsidR="0010460C" w:rsidRPr="00733C65" w14:paraId="55E76FDD" w14:textId="77777777" w:rsidTr="006B4BDD">
        <w:trPr>
          <w:gridBefore w:val="1"/>
          <w:wBefore w:w="34" w:type="dxa"/>
          <w:cantSplit/>
        </w:trPr>
        <w:tc>
          <w:tcPr>
            <w:tcW w:w="4644" w:type="dxa"/>
          </w:tcPr>
          <w:p w14:paraId="5D7B753D" w14:textId="77777777" w:rsidR="0010460C" w:rsidRPr="00020AFF" w:rsidRDefault="0010460C" w:rsidP="006B4BDD">
            <w:pPr>
              <w:keepNext/>
              <w:rPr>
                <w:rFonts w:eastAsia="SimSun"/>
                <w:b/>
                <w:bCs/>
                <w:lang w:val="it-IT"/>
              </w:rPr>
            </w:pPr>
            <w:r w:rsidRPr="00020AFF">
              <w:rPr>
                <w:rFonts w:eastAsia="SimSun"/>
                <w:b/>
                <w:bCs/>
                <w:lang w:val="it-IT"/>
              </w:rPr>
              <w:t>Hrvatska</w:t>
            </w:r>
          </w:p>
          <w:p w14:paraId="644D7F4C" w14:textId="77777777" w:rsidR="0010460C" w:rsidRPr="00020AFF" w:rsidRDefault="00BF205F" w:rsidP="006B4BDD">
            <w:pPr>
              <w:rPr>
                <w:rFonts w:eastAsia="SimSun"/>
                <w:lang w:val="it-IT"/>
              </w:rPr>
            </w:pPr>
            <w:r w:rsidRPr="001F3AC8">
              <w:rPr>
                <w:rFonts w:eastAsia="SimSun"/>
                <w:lang w:val="pt-BR"/>
              </w:rPr>
              <w:t>Swixx Biopharma d.o.o.</w:t>
            </w:r>
          </w:p>
          <w:p w14:paraId="0C197428" w14:textId="77777777" w:rsidR="0010460C" w:rsidRDefault="0010460C" w:rsidP="006B4BDD">
            <w:pPr>
              <w:rPr>
                <w:lang w:val="fr-FR"/>
              </w:rPr>
            </w:pPr>
            <w:r w:rsidRPr="00020AFF">
              <w:rPr>
                <w:rFonts w:eastAsia="SimSun"/>
                <w:lang w:val="fr-FR"/>
              </w:rPr>
              <w:t xml:space="preserve">Tel: +385 1 </w:t>
            </w:r>
            <w:r w:rsidR="00BF205F">
              <w:rPr>
                <w:rFonts w:eastAsia="SimSun"/>
                <w:lang w:val="pt-BR"/>
              </w:rPr>
              <w:t>2078 500</w:t>
            </w:r>
          </w:p>
        </w:tc>
        <w:tc>
          <w:tcPr>
            <w:tcW w:w="4678" w:type="dxa"/>
          </w:tcPr>
          <w:p w14:paraId="4789EB70" w14:textId="77777777" w:rsidR="0010460C" w:rsidRDefault="0010460C" w:rsidP="006B4BDD">
            <w:pPr>
              <w:tabs>
                <w:tab w:val="left" w:pos="-720"/>
                <w:tab w:val="left" w:pos="4536"/>
              </w:tabs>
              <w:suppressAutoHyphens/>
              <w:rPr>
                <w:b/>
                <w:noProof/>
                <w:szCs w:val="22"/>
                <w:lang w:val="pl-PL"/>
              </w:rPr>
            </w:pPr>
            <w:r>
              <w:rPr>
                <w:b/>
                <w:noProof/>
                <w:szCs w:val="22"/>
                <w:lang w:val="pl-PL"/>
              </w:rPr>
              <w:t>România</w:t>
            </w:r>
          </w:p>
          <w:p w14:paraId="1119F76A" w14:textId="77777777" w:rsidR="0010460C" w:rsidRDefault="002361BB" w:rsidP="006B4BDD">
            <w:pPr>
              <w:tabs>
                <w:tab w:val="left" w:pos="-720"/>
                <w:tab w:val="left" w:pos="4536"/>
              </w:tabs>
              <w:suppressAutoHyphens/>
              <w:rPr>
                <w:noProof/>
                <w:szCs w:val="22"/>
                <w:lang w:val="pl-PL"/>
              </w:rPr>
            </w:pPr>
            <w:r>
              <w:rPr>
                <w:bCs/>
                <w:szCs w:val="22"/>
                <w:lang w:val="fr-FR"/>
              </w:rPr>
              <w:t>S</w:t>
            </w:r>
            <w:r w:rsidR="0010460C">
              <w:rPr>
                <w:bCs/>
                <w:szCs w:val="22"/>
                <w:lang w:val="fr-FR"/>
              </w:rPr>
              <w:t>anofi Rom</w:t>
            </w:r>
            <w:r>
              <w:rPr>
                <w:bCs/>
                <w:szCs w:val="22"/>
                <w:lang w:val="fr-FR"/>
              </w:rPr>
              <w:t>a</w:t>
            </w:r>
            <w:r w:rsidR="0010460C">
              <w:rPr>
                <w:bCs/>
                <w:szCs w:val="22"/>
                <w:lang w:val="fr-FR"/>
              </w:rPr>
              <w:t>nia SRL</w:t>
            </w:r>
          </w:p>
          <w:p w14:paraId="2C355B2D" w14:textId="77777777" w:rsidR="0010460C" w:rsidRDefault="0010460C" w:rsidP="006B4BDD">
            <w:pPr>
              <w:rPr>
                <w:szCs w:val="22"/>
                <w:lang w:val="fr-FR"/>
              </w:rPr>
            </w:pPr>
            <w:r>
              <w:rPr>
                <w:noProof/>
                <w:szCs w:val="22"/>
                <w:lang w:val="pl-PL"/>
              </w:rPr>
              <w:t xml:space="preserve">Tel: +40 </w:t>
            </w:r>
            <w:r>
              <w:rPr>
                <w:szCs w:val="22"/>
                <w:lang w:val="fr-FR"/>
              </w:rPr>
              <w:t>(0) 21 317 31 36</w:t>
            </w:r>
          </w:p>
          <w:p w14:paraId="15F793A2" w14:textId="77777777" w:rsidR="0010460C" w:rsidRDefault="0010460C" w:rsidP="006B4BDD">
            <w:pPr>
              <w:rPr>
                <w:lang w:val="cs-CZ"/>
              </w:rPr>
            </w:pPr>
          </w:p>
        </w:tc>
      </w:tr>
      <w:tr w:rsidR="0010460C" w:rsidRPr="004D0C23" w14:paraId="277D0C1B" w14:textId="77777777" w:rsidTr="006B4BDD">
        <w:trPr>
          <w:gridBefore w:val="1"/>
          <w:wBefore w:w="34" w:type="dxa"/>
          <w:cantSplit/>
        </w:trPr>
        <w:tc>
          <w:tcPr>
            <w:tcW w:w="4644" w:type="dxa"/>
          </w:tcPr>
          <w:p w14:paraId="2ABB4C1A" w14:textId="77777777" w:rsidR="0010460C" w:rsidRDefault="0010460C" w:rsidP="006B4BDD">
            <w:pPr>
              <w:rPr>
                <w:b/>
                <w:bCs/>
                <w:lang w:val="fr-FR"/>
              </w:rPr>
            </w:pPr>
            <w:r>
              <w:rPr>
                <w:b/>
                <w:bCs/>
                <w:lang w:val="fr-FR"/>
              </w:rPr>
              <w:t>Ireland</w:t>
            </w:r>
          </w:p>
          <w:p w14:paraId="6E633A9D" w14:textId="77777777" w:rsidR="0010460C" w:rsidRDefault="0010460C" w:rsidP="006B4BDD">
            <w:pPr>
              <w:rPr>
                <w:lang w:val="fr-FR"/>
              </w:rPr>
            </w:pPr>
            <w:proofErr w:type="spellStart"/>
            <w:r>
              <w:rPr>
                <w:lang w:val="fr-FR"/>
              </w:rPr>
              <w:t>sanofi-aventis</w:t>
            </w:r>
            <w:proofErr w:type="spellEnd"/>
            <w:r>
              <w:rPr>
                <w:lang w:val="fr-FR"/>
              </w:rPr>
              <w:t xml:space="preserve"> Ireland Ltd.</w:t>
            </w:r>
            <w:r w:rsidRPr="00A26E3B">
              <w:rPr>
                <w:lang w:val="sl-SI"/>
              </w:rPr>
              <w:t xml:space="preserve"> T/A SANOFI</w:t>
            </w:r>
          </w:p>
          <w:p w14:paraId="6FCC8993" w14:textId="77777777" w:rsidR="0010460C" w:rsidRDefault="0010460C" w:rsidP="006B4BDD">
            <w:pPr>
              <w:rPr>
                <w:lang w:val="fr-FR"/>
              </w:rPr>
            </w:pPr>
            <w:r>
              <w:rPr>
                <w:lang w:val="fr-FR"/>
              </w:rPr>
              <w:t>Tel: +353 (0) 1 403 56 00</w:t>
            </w:r>
          </w:p>
          <w:p w14:paraId="14C6C604" w14:textId="77777777" w:rsidR="0010460C" w:rsidRPr="004D0C23" w:rsidRDefault="0010460C" w:rsidP="006B4BDD">
            <w:pPr>
              <w:rPr>
                <w:szCs w:val="22"/>
                <w:lang w:val="cs-CZ"/>
              </w:rPr>
            </w:pPr>
          </w:p>
        </w:tc>
        <w:tc>
          <w:tcPr>
            <w:tcW w:w="4678" w:type="dxa"/>
          </w:tcPr>
          <w:p w14:paraId="28A73370" w14:textId="77777777" w:rsidR="0010460C" w:rsidRDefault="0010460C" w:rsidP="006B4BDD">
            <w:pPr>
              <w:rPr>
                <w:b/>
                <w:bCs/>
                <w:lang w:val="sl-SI"/>
              </w:rPr>
            </w:pPr>
            <w:r>
              <w:rPr>
                <w:b/>
                <w:bCs/>
                <w:lang w:val="sl-SI"/>
              </w:rPr>
              <w:t>Slovenija</w:t>
            </w:r>
          </w:p>
          <w:p w14:paraId="316D1B11" w14:textId="77777777" w:rsidR="0010460C" w:rsidRDefault="00BF205F" w:rsidP="006B4BDD">
            <w:pPr>
              <w:rPr>
                <w:lang w:val="cs-CZ"/>
              </w:rPr>
            </w:pPr>
            <w:r w:rsidRPr="008B67B2">
              <w:rPr>
                <w:lang w:val="it-IT"/>
              </w:rPr>
              <w:t>Swixx Biopharma d.o.o</w:t>
            </w:r>
            <w:r>
              <w:rPr>
                <w:lang w:val="it-IT"/>
              </w:rPr>
              <w:t>.</w:t>
            </w:r>
          </w:p>
          <w:p w14:paraId="41B42AAD" w14:textId="77777777" w:rsidR="0010460C" w:rsidRPr="001A129C" w:rsidRDefault="0010460C" w:rsidP="006B4BDD">
            <w:r>
              <w:rPr>
                <w:lang w:val="cs-CZ"/>
              </w:rPr>
              <w:t xml:space="preserve">Tel: +386 1 </w:t>
            </w:r>
            <w:r w:rsidR="00BF205F">
              <w:t>235 51 00</w:t>
            </w:r>
          </w:p>
          <w:p w14:paraId="37D5FDF9" w14:textId="77777777" w:rsidR="0010460C" w:rsidRPr="004D0C23" w:rsidRDefault="0010460C" w:rsidP="006B4BDD">
            <w:pPr>
              <w:rPr>
                <w:szCs w:val="22"/>
                <w:lang w:val="sk-SK"/>
              </w:rPr>
            </w:pPr>
          </w:p>
        </w:tc>
      </w:tr>
      <w:tr w:rsidR="0010460C" w14:paraId="531F6F6C" w14:textId="77777777" w:rsidTr="006B4BDD">
        <w:trPr>
          <w:gridBefore w:val="1"/>
          <w:wBefore w:w="34" w:type="dxa"/>
          <w:cantSplit/>
        </w:trPr>
        <w:tc>
          <w:tcPr>
            <w:tcW w:w="4644" w:type="dxa"/>
          </w:tcPr>
          <w:p w14:paraId="034628B3" w14:textId="77777777" w:rsidR="0010460C" w:rsidRPr="004D0C23" w:rsidRDefault="0010460C" w:rsidP="006B4BDD">
            <w:pPr>
              <w:rPr>
                <w:b/>
                <w:bCs/>
                <w:szCs w:val="22"/>
                <w:lang w:val="is-IS"/>
              </w:rPr>
            </w:pPr>
            <w:r w:rsidRPr="004D0C23">
              <w:rPr>
                <w:b/>
                <w:bCs/>
                <w:szCs w:val="22"/>
                <w:lang w:val="is-IS"/>
              </w:rPr>
              <w:t>Ísland</w:t>
            </w:r>
          </w:p>
          <w:p w14:paraId="35941A0B" w14:textId="236C940F" w:rsidR="0010460C" w:rsidRPr="004D0C23" w:rsidRDefault="0010460C" w:rsidP="006B4BDD">
            <w:pPr>
              <w:rPr>
                <w:szCs w:val="22"/>
                <w:lang w:val="is-IS"/>
              </w:rPr>
            </w:pPr>
            <w:r w:rsidRPr="004D0C23">
              <w:rPr>
                <w:szCs w:val="22"/>
                <w:lang w:val="cs-CZ"/>
              </w:rPr>
              <w:t xml:space="preserve">Vistor </w:t>
            </w:r>
            <w:ins w:id="243" w:author="Author">
              <w:r w:rsidR="0080422B">
                <w:rPr>
                  <w:szCs w:val="22"/>
                  <w:lang w:val="cs-CZ"/>
                </w:rPr>
                <w:t>e</w:t>
              </w:r>
            </w:ins>
            <w:r w:rsidRPr="004D0C23">
              <w:rPr>
                <w:szCs w:val="22"/>
                <w:lang w:val="cs-CZ"/>
              </w:rPr>
              <w:t>hf.</w:t>
            </w:r>
          </w:p>
          <w:p w14:paraId="0DB7E8A0" w14:textId="77777777" w:rsidR="0010460C" w:rsidRPr="004D0C23" w:rsidRDefault="0010460C" w:rsidP="006B4BDD">
            <w:pPr>
              <w:rPr>
                <w:szCs w:val="22"/>
                <w:lang w:val="cs-CZ"/>
              </w:rPr>
            </w:pPr>
            <w:r w:rsidRPr="004D0C23">
              <w:rPr>
                <w:noProof/>
                <w:szCs w:val="22"/>
              </w:rPr>
              <w:t>Sími</w:t>
            </w:r>
            <w:r w:rsidRPr="004D0C23">
              <w:rPr>
                <w:szCs w:val="22"/>
                <w:lang w:val="cs-CZ"/>
              </w:rPr>
              <w:t>: +354 535 7000</w:t>
            </w:r>
          </w:p>
          <w:p w14:paraId="6363F752" w14:textId="77777777" w:rsidR="0010460C" w:rsidRDefault="0010460C" w:rsidP="006B4BDD">
            <w:pPr>
              <w:rPr>
                <w:lang w:val="it-IT"/>
              </w:rPr>
            </w:pPr>
          </w:p>
        </w:tc>
        <w:tc>
          <w:tcPr>
            <w:tcW w:w="4678" w:type="dxa"/>
          </w:tcPr>
          <w:p w14:paraId="0D1403A5" w14:textId="77777777" w:rsidR="0010460C" w:rsidRPr="004D0C23" w:rsidRDefault="0010460C" w:rsidP="006B4BDD">
            <w:pPr>
              <w:rPr>
                <w:b/>
                <w:bCs/>
                <w:szCs w:val="22"/>
                <w:lang w:val="sk-SK"/>
              </w:rPr>
            </w:pPr>
            <w:r w:rsidRPr="004D0C23">
              <w:rPr>
                <w:b/>
                <w:bCs/>
                <w:szCs w:val="22"/>
                <w:lang w:val="sk-SK"/>
              </w:rPr>
              <w:t>Slovenská republika</w:t>
            </w:r>
          </w:p>
          <w:p w14:paraId="53DC9846" w14:textId="77777777" w:rsidR="0010460C" w:rsidRPr="004D0C23" w:rsidRDefault="00BF205F" w:rsidP="006B4BDD">
            <w:pPr>
              <w:rPr>
                <w:szCs w:val="22"/>
                <w:lang w:val="cs-CZ"/>
              </w:rPr>
            </w:pPr>
            <w:r w:rsidRPr="00F01241">
              <w:rPr>
                <w:szCs w:val="22"/>
                <w:lang w:val="sv-SE"/>
              </w:rPr>
              <w:t>Swixx Biopharma s.r.o.</w:t>
            </w:r>
          </w:p>
          <w:p w14:paraId="50CA8C45" w14:textId="77777777" w:rsidR="0010460C" w:rsidRPr="004D0C23" w:rsidRDefault="0010460C" w:rsidP="006B4BDD">
            <w:pPr>
              <w:rPr>
                <w:szCs w:val="22"/>
                <w:lang w:val="sk-SK"/>
              </w:rPr>
            </w:pPr>
            <w:r w:rsidRPr="004D0C23">
              <w:rPr>
                <w:szCs w:val="22"/>
                <w:lang w:val="cs-CZ"/>
              </w:rPr>
              <w:t>Tel: +</w:t>
            </w:r>
            <w:r w:rsidRPr="004D0C23">
              <w:rPr>
                <w:szCs w:val="22"/>
                <w:lang w:val="sk-SK"/>
              </w:rPr>
              <w:t xml:space="preserve">421 2 </w:t>
            </w:r>
            <w:r w:rsidR="00BF205F">
              <w:rPr>
                <w:szCs w:val="22"/>
                <w:lang w:val="sv-SE"/>
              </w:rPr>
              <w:t>208 33 600</w:t>
            </w:r>
          </w:p>
          <w:p w14:paraId="057420EA" w14:textId="77777777" w:rsidR="0010460C" w:rsidRDefault="0010460C" w:rsidP="006B4BDD">
            <w:pPr>
              <w:rPr>
                <w:lang w:val="it-IT"/>
              </w:rPr>
            </w:pPr>
          </w:p>
        </w:tc>
      </w:tr>
      <w:tr w:rsidR="0010460C" w:rsidRPr="00FC64BF" w14:paraId="0305584E" w14:textId="77777777" w:rsidTr="006B4BDD">
        <w:trPr>
          <w:gridBefore w:val="1"/>
          <w:wBefore w:w="34" w:type="dxa"/>
          <w:cantSplit/>
        </w:trPr>
        <w:tc>
          <w:tcPr>
            <w:tcW w:w="4644" w:type="dxa"/>
          </w:tcPr>
          <w:p w14:paraId="780267D6" w14:textId="77777777" w:rsidR="0010460C" w:rsidRDefault="0010460C" w:rsidP="006B4BDD">
            <w:pPr>
              <w:rPr>
                <w:b/>
                <w:bCs/>
                <w:lang w:val="it-IT"/>
              </w:rPr>
            </w:pPr>
            <w:r>
              <w:rPr>
                <w:b/>
                <w:bCs/>
                <w:lang w:val="it-IT"/>
              </w:rPr>
              <w:t>Italia</w:t>
            </w:r>
          </w:p>
          <w:p w14:paraId="0F566246" w14:textId="77777777" w:rsidR="0010460C" w:rsidRDefault="009D3B95" w:rsidP="006B4BDD">
            <w:pPr>
              <w:rPr>
                <w:lang w:val="it-IT"/>
              </w:rPr>
            </w:pPr>
            <w:r>
              <w:rPr>
                <w:lang w:val="it-IT"/>
              </w:rPr>
              <w:t>S</w:t>
            </w:r>
            <w:r w:rsidR="0010460C">
              <w:rPr>
                <w:lang w:val="it-IT"/>
              </w:rPr>
              <w:t>anofi S.</w:t>
            </w:r>
            <w:r w:rsidR="004D7D30">
              <w:rPr>
                <w:lang w:val="it-IT"/>
              </w:rPr>
              <w:t>r.l.</w:t>
            </w:r>
          </w:p>
          <w:p w14:paraId="0004CFB4" w14:textId="77777777" w:rsidR="0010460C" w:rsidRDefault="0010460C" w:rsidP="006B4BDD">
            <w:pPr>
              <w:rPr>
                <w:lang w:val="it-IT"/>
              </w:rPr>
            </w:pPr>
            <w:r>
              <w:rPr>
                <w:lang w:val="it-IT"/>
              </w:rPr>
              <w:t xml:space="preserve">Tel: </w:t>
            </w:r>
            <w:r w:rsidR="002361BB">
              <w:rPr>
                <w:lang w:val="it-IT"/>
              </w:rPr>
              <w:t>800.536389</w:t>
            </w:r>
          </w:p>
          <w:p w14:paraId="53A0EFAD" w14:textId="77777777" w:rsidR="0010460C" w:rsidRDefault="0010460C" w:rsidP="006B4BDD">
            <w:pPr>
              <w:rPr>
                <w:lang w:val="fr-FR"/>
              </w:rPr>
            </w:pPr>
          </w:p>
        </w:tc>
        <w:tc>
          <w:tcPr>
            <w:tcW w:w="4678" w:type="dxa"/>
          </w:tcPr>
          <w:p w14:paraId="60179E08" w14:textId="77777777" w:rsidR="0010460C" w:rsidRDefault="0010460C" w:rsidP="006B4BDD">
            <w:pPr>
              <w:rPr>
                <w:b/>
                <w:bCs/>
                <w:lang w:val="it-IT"/>
              </w:rPr>
            </w:pPr>
            <w:r>
              <w:rPr>
                <w:b/>
                <w:bCs/>
                <w:lang w:val="it-IT"/>
              </w:rPr>
              <w:t>Suomi/Finland</w:t>
            </w:r>
          </w:p>
          <w:p w14:paraId="05168CF9" w14:textId="77777777" w:rsidR="0010460C" w:rsidRDefault="007E4D9E" w:rsidP="006B4BDD">
            <w:pPr>
              <w:rPr>
                <w:lang w:val="it-IT"/>
              </w:rPr>
            </w:pPr>
            <w:r>
              <w:rPr>
                <w:lang w:val="it-IT"/>
              </w:rPr>
              <w:t xml:space="preserve">Sanofi </w:t>
            </w:r>
            <w:r w:rsidR="0010460C">
              <w:rPr>
                <w:lang w:val="it-IT"/>
              </w:rPr>
              <w:t>Oy</w:t>
            </w:r>
          </w:p>
          <w:p w14:paraId="4D2AEDCB" w14:textId="77777777" w:rsidR="0010460C" w:rsidRDefault="0010460C" w:rsidP="006B4BDD">
            <w:pPr>
              <w:rPr>
                <w:lang w:val="it-IT"/>
              </w:rPr>
            </w:pPr>
            <w:r>
              <w:rPr>
                <w:lang w:val="it-IT"/>
              </w:rPr>
              <w:t>Puh/Tel: +358 (0) 201 200 300</w:t>
            </w:r>
          </w:p>
          <w:p w14:paraId="02F16D93" w14:textId="77777777" w:rsidR="0010460C" w:rsidRDefault="0010460C" w:rsidP="006B4BDD">
            <w:pPr>
              <w:rPr>
                <w:lang w:val="sv-SE"/>
              </w:rPr>
            </w:pPr>
          </w:p>
        </w:tc>
      </w:tr>
      <w:tr w:rsidR="0010460C" w14:paraId="7139709F" w14:textId="77777777" w:rsidTr="006B4BDD">
        <w:trPr>
          <w:gridBefore w:val="1"/>
          <w:wBefore w:w="34" w:type="dxa"/>
          <w:cantSplit/>
        </w:trPr>
        <w:tc>
          <w:tcPr>
            <w:tcW w:w="4644" w:type="dxa"/>
          </w:tcPr>
          <w:p w14:paraId="7F1948C7" w14:textId="77777777" w:rsidR="0010460C" w:rsidRDefault="0010460C" w:rsidP="006B4BDD">
            <w:pPr>
              <w:rPr>
                <w:b/>
                <w:bCs/>
                <w:lang w:val="it-IT"/>
              </w:rPr>
            </w:pPr>
            <w:r>
              <w:rPr>
                <w:b/>
                <w:bCs/>
                <w:lang w:val="el-GR"/>
              </w:rPr>
              <w:t>Κύπρος</w:t>
            </w:r>
          </w:p>
          <w:p w14:paraId="080A0416" w14:textId="77777777" w:rsidR="0010460C" w:rsidRDefault="00BF205F" w:rsidP="006B4BDD">
            <w:pPr>
              <w:rPr>
                <w:lang w:val="it-IT"/>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034B6D54" w14:textId="77777777" w:rsidR="0010460C" w:rsidRDefault="0010460C" w:rsidP="006B4BDD">
            <w:pPr>
              <w:rPr>
                <w:lang w:val="fr-FR"/>
              </w:rPr>
            </w:pPr>
            <w:r>
              <w:rPr>
                <w:lang w:val="el-GR"/>
              </w:rPr>
              <w:t>Τηλ: +</w:t>
            </w:r>
            <w:r>
              <w:rPr>
                <w:lang w:val="fr-FR"/>
              </w:rPr>
              <w:t xml:space="preserve">357 22 </w:t>
            </w:r>
            <w:r w:rsidR="00BF205F" w:rsidRPr="001F3AC8">
              <w:rPr>
                <w:lang w:val="es-ES_tradnl"/>
              </w:rPr>
              <w:t>7</w:t>
            </w:r>
            <w:r w:rsidR="00BF205F">
              <w:rPr>
                <w:lang w:val="es-ES_tradnl"/>
              </w:rPr>
              <w:t>41741</w:t>
            </w:r>
          </w:p>
          <w:p w14:paraId="7FADDEDE" w14:textId="77777777" w:rsidR="0010460C" w:rsidRPr="00100425" w:rsidRDefault="0010460C" w:rsidP="006B4BDD">
            <w:pPr>
              <w:rPr>
                <w:lang w:val="fr-FR"/>
              </w:rPr>
            </w:pPr>
          </w:p>
        </w:tc>
        <w:tc>
          <w:tcPr>
            <w:tcW w:w="4678" w:type="dxa"/>
          </w:tcPr>
          <w:p w14:paraId="4C4BE30F" w14:textId="77777777" w:rsidR="0010460C" w:rsidRDefault="0010460C" w:rsidP="006B4BDD">
            <w:pPr>
              <w:rPr>
                <w:b/>
                <w:bCs/>
                <w:lang w:val="sv-SE"/>
              </w:rPr>
            </w:pPr>
            <w:r>
              <w:rPr>
                <w:b/>
                <w:bCs/>
                <w:lang w:val="sv-SE"/>
              </w:rPr>
              <w:t>Sverige</w:t>
            </w:r>
          </w:p>
          <w:p w14:paraId="1652A353" w14:textId="77777777" w:rsidR="0010460C" w:rsidRDefault="007E4D9E" w:rsidP="006B4BDD">
            <w:pPr>
              <w:rPr>
                <w:lang w:val="sv-SE"/>
              </w:rPr>
            </w:pPr>
            <w:r>
              <w:rPr>
                <w:lang w:val="sv-SE"/>
              </w:rPr>
              <w:t xml:space="preserve">Sanofi </w:t>
            </w:r>
            <w:r w:rsidR="0010460C">
              <w:rPr>
                <w:lang w:val="sv-SE"/>
              </w:rPr>
              <w:t>AB</w:t>
            </w:r>
          </w:p>
          <w:p w14:paraId="7B5057B4" w14:textId="77777777" w:rsidR="0010460C" w:rsidRDefault="0010460C" w:rsidP="006B4BDD">
            <w:pPr>
              <w:rPr>
                <w:lang w:val="sv-SE"/>
              </w:rPr>
            </w:pPr>
            <w:r>
              <w:rPr>
                <w:lang w:val="sv-SE"/>
              </w:rPr>
              <w:t>Tel: +46 (0)8 634 50 00</w:t>
            </w:r>
          </w:p>
          <w:p w14:paraId="54418934" w14:textId="77777777" w:rsidR="0010460C" w:rsidRDefault="0010460C" w:rsidP="006B4BDD">
            <w:pPr>
              <w:rPr>
                <w:lang w:val="sv-SE"/>
              </w:rPr>
            </w:pPr>
          </w:p>
        </w:tc>
      </w:tr>
      <w:tr w:rsidR="0010460C" w14:paraId="07F4A9F1" w14:textId="77777777" w:rsidTr="006B4BDD">
        <w:trPr>
          <w:gridBefore w:val="1"/>
          <w:wBefore w:w="34" w:type="dxa"/>
          <w:cantSplit/>
        </w:trPr>
        <w:tc>
          <w:tcPr>
            <w:tcW w:w="4644" w:type="dxa"/>
          </w:tcPr>
          <w:p w14:paraId="43A270B5" w14:textId="77777777" w:rsidR="0010460C" w:rsidRDefault="0010460C" w:rsidP="006B4BDD">
            <w:pPr>
              <w:rPr>
                <w:b/>
                <w:bCs/>
                <w:lang w:val="lv-LV"/>
              </w:rPr>
            </w:pPr>
            <w:r>
              <w:rPr>
                <w:b/>
                <w:bCs/>
                <w:lang w:val="lv-LV"/>
              </w:rPr>
              <w:t>Latvija</w:t>
            </w:r>
          </w:p>
          <w:p w14:paraId="49CAADCA" w14:textId="77777777" w:rsidR="0010460C" w:rsidRDefault="00BF205F" w:rsidP="006B4BDD">
            <w:pPr>
              <w:rPr>
                <w:lang w:val="sv-SE"/>
              </w:rPr>
            </w:pPr>
            <w:r w:rsidRPr="00B62E3F">
              <w:rPr>
                <w:lang w:val="it-IT"/>
              </w:rPr>
              <w:t>Swixx Biopharma SIA</w:t>
            </w:r>
          </w:p>
          <w:p w14:paraId="7F79F6A5" w14:textId="77777777" w:rsidR="0010460C" w:rsidRPr="001A129C" w:rsidRDefault="0010460C" w:rsidP="006B4BDD">
            <w:pPr>
              <w:rPr>
                <w:lang w:val="it-IT"/>
              </w:rPr>
            </w:pPr>
            <w:r>
              <w:rPr>
                <w:lang w:val="sv-SE"/>
              </w:rPr>
              <w:t>Tel: +371 6</w:t>
            </w:r>
            <w:r w:rsidR="00BF205F">
              <w:rPr>
                <w:lang w:val="sv-SE"/>
              </w:rPr>
              <w:t xml:space="preserve"> </w:t>
            </w:r>
            <w:r w:rsidR="00BF205F">
              <w:rPr>
                <w:lang w:val="it-IT"/>
              </w:rPr>
              <w:t>616 47 50</w:t>
            </w:r>
          </w:p>
          <w:p w14:paraId="04F81719" w14:textId="77777777" w:rsidR="0010460C" w:rsidRDefault="0010460C" w:rsidP="006B4BDD">
            <w:pPr>
              <w:rPr>
                <w:lang w:val="lv-LV"/>
              </w:rPr>
            </w:pPr>
          </w:p>
        </w:tc>
        <w:tc>
          <w:tcPr>
            <w:tcW w:w="4678" w:type="dxa"/>
          </w:tcPr>
          <w:p w14:paraId="3C9AD700" w14:textId="3A58411F" w:rsidR="0010460C" w:rsidRPr="001A129C" w:rsidDel="0080422B" w:rsidRDefault="0010460C" w:rsidP="006B4BDD">
            <w:pPr>
              <w:rPr>
                <w:del w:id="244" w:author="Author"/>
                <w:b/>
                <w:bCs/>
                <w:lang w:val="en-US"/>
              </w:rPr>
            </w:pPr>
            <w:del w:id="245" w:author="Author">
              <w:r w:rsidRPr="001A129C" w:rsidDel="0080422B">
                <w:rPr>
                  <w:b/>
                  <w:bCs/>
                  <w:lang w:val="en-US"/>
                </w:rPr>
                <w:delText>United Kingdom</w:delText>
              </w:r>
              <w:r w:rsidR="00BF205F" w:rsidRPr="001A129C" w:rsidDel="0080422B">
                <w:rPr>
                  <w:b/>
                  <w:bCs/>
                  <w:lang w:val="en-US"/>
                </w:rPr>
                <w:delText xml:space="preserve"> </w:delText>
              </w:r>
              <w:r w:rsidR="00BF205F" w:rsidDel="0080422B">
                <w:rPr>
                  <w:b/>
                  <w:bCs/>
                  <w:lang w:val="it-IT"/>
                </w:rPr>
                <w:delText>(Northern Ireland)</w:delText>
              </w:r>
            </w:del>
          </w:p>
          <w:p w14:paraId="1B36E854" w14:textId="00E6D39A" w:rsidR="0010460C" w:rsidRPr="001A129C" w:rsidDel="0080422B" w:rsidRDefault="00BF205F" w:rsidP="006B4BDD">
            <w:pPr>
              <w:rPr>
                <w:del w:id="246" w:author="Author"/>
                <w:lang w:val="it-IT"/>
              </w:rPr>
            </w:pPr>
            <w:del w:id="247" w:author="Author">
              <w:r w:rsidRPr="001F3AC8" w:rsidDel="0080422B">
                <w:rPr>
                  <w:lang w:val="it-IT"/>
                </w:rPr>
                <w:delText>sanofi-aventis Ireland Ltd. T/A SANOFI</w:delText>
              </w:r>
            </w:del>
          </w:p>
          <w:p w14:paraId="247BA360" w14:textId="61A8AA08" w:rsidR="0010460C" w:rsidRPr="001A129C" w:rsidDel="0080422B" w:rsidRDefault="0010460C" w:rsidP="006B4BDD">
            <w:pPr>
              <w:rPr>
                <w:del w:id="248" w:author="Author"/>
                <w:lang w:val="en-US"/>
              </w:rPr>
            </w:pPr>
            <w:del w:id="249" w:author="Author">
              <w:r w:rsidRPr="001A129C" w:rsidDel="0080422B">
                <w:rPr>
                  <w:lang w:val="en-US"/>
                </w:rPr>
                <w:delText xml:space="preserve">Tel: </w:delText>
              </w:r>
              <w:r w:rsidR="007E4D9E" w:rsidRPr="001A129C" w:rsidDel="0080422B">
                <w:rPr>
                  <w:lang w:val="en-US"/>
                </w:rPr>
                <w:delText xml:space="preserve">+44 (0) </w:delText>
              </w:r>
              <w:r w:rsidR="00BF205F" w:rsidDel="0080422B">
                <w:rPr>
                  <w:lang w:val="it-IT"/>
                </w:rPr>
                <w:delText>800 035 2525</w:delText>
              </w:r>
            </w:del>
          </w:p>
          <w:p w14:paraId="363770F1" w14:textId="77777777" w:rsidR="0010460C" w:rsidRDefault="0010460C" w:rsidP="0080422B">
            <w:pPr>
              <w:rPr>
                <w:lang w:val="lv-LV"/>
              </w:rPr>
            </w:pPr>
          </w:p>
        </w:tc>
      </w:tr>
    </w:tbl>
    <w:p w14:paraId="5028349A" w14:textId="77777777" w:rsidR="0010460C" w:rsidRDefault="0010460C" w:rsidP="0010460C">
      <w:pPr>
        <w:rPr>
          <w:lang w:val="fr-FR"/>
        </w:rPr>
      </w:pPr>
    </w:p>
    <w:p w14:paraId="3176DEAC" w14:textId="77777777" w:rsidR="0010460C" w:rsidRPr="004A2ACF" w:rsidRDefault="0010460C" w:rsidP="0010460C">
      <w:pPr>
        <w:pStyle w:val="EMEABodyText"/>
        <w:rPr>
          <w:b/>
          <w:lang w:val="sv-SE"/>
        </w:rPr>
      </w:pPr>
      <w:r w:rsidRPr="004A2ACF">
        <w:rPr>
          <w:b/>
          <w:lang w:val="sv-SE"/>
        </w:rPr>
        <w:t xml:space="preserve">Denna bipacksedel </w:t>
      </w:r>
      <w:r>
        <w:rPr>
          <w:b/>
          <w:lang w:val="sv-SE"/>
        </w:rPr>
        <w:t xml:space="preserve">ändrades </w:t>
      </w:r>
      <w:r w:rsidRPr="004A2ACF">
        <w:rPr>
          <w:b/>
          <w:lang w:val="sv-SE"/>
        </w:rPr>
        <w:t xml:space="preserve">senast </w:t>
      </w:r>
    </w:p>
    <w:p w14:paraId="38494773" w14:textId="77777777" w:rsidR="00166546" w:rsidRDefault="00166546" w:rsidP="00166546">
      <w:pPr>
        <w:pStyle w:val="EMEABodyText"/>
        <w:rPr>
          <w:lang w:val="sv-SE"/>
        </w:rPr>
      </w:pPr>
    </w:p>
    <w:p w14:paraId="6E46CDE2" w14:textId="77777777" w:rsidR="00693385" w:rsidRPr="00801196" w:rsidRDefault="00693385" w:rsidP="00693385">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8B7BDB">
        <w:rPr>
          <w:lang w:val="sv-SE"/>
          <w:rPrChange w:id="250"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2D553F67" w14:textId="77777777" w:rsidR="00166546" w:rsidRPr="00AD0A2B" w:rsidRDefault="00166546">
      <w:pPr>
        <w:pStyle w:val="EMEATitle"/>
        <w:rPr>
          <w:caps/>
          <w:noProof/>
          <w:lang w:val="sv-SE"/>
        </w:rPr>
      </w:pPr>
      <w:r w:rsidRPr="0010460C">
        <w:rPr>
          <w:lang w:val="sv-SE"/>
        </w:rPr>
        <w:br w:type="page"/>
      </w:r>
      <w:r w:rsidR="006D1AC5" w:rsidRPr="00AB1764">
        <w:rPr>
          <w:noProof/>
          <w:szCs w:val="22"/>
          <w:lang w:val="sv-SE"/>
        </w:rPr>
        <w:lastRenderedPageBreak/>
        <w:t>Bipacksedel: Information till användaren</w:t>
      </w:r>
    </w:p>
    <w:p w14:paraId="3A6E2643" w14:textId="77777777" w:rsidR="00166546" w:rsidRPr="00AD0A2B" w:rsidRDefault="00166546" w:rsidP="00166546">
      <w:pPr>
        <w:pStyle w:val="EMEATitle"/>
        <w:rPr>
          <w:lang w:val="sv-SE"/>
        </w:rPr>
      </w:pPr>
      <w:r>
        <w:rPr>
          <w:lang w:val="sv-SE"/>
        </w:rPr>
        <w:t>Aprovel</w:t>
      </w:r>
      <w:r w:rsidRPr="00AD0A2B">
        <w:rPr>
          <w:lang w:val="sv-SE"/>
        </w:rPr>
        <w:t xml:space="preserve"> </w:t>
      </w:r>
      <w:r>
        <w:rPr>
          <w:lang w:val="sv-SE"/>
        </w:rPr>
        <w:t>150</w:t>
      </w:r>
      <w:r w:rsidRPr="00045684">
        <w:rPr>
          <w:lang w:val="sv-SE"/>
        </w:rPr>
        <w:t> </w:t>
      </w:r>
      <w:r w:rsidRPr="00AD0A2B">
        <w:rPr>
          <w:lang w:val="sv-SE"/>
        </w:rPr>
        <w:t>mg filmdragerade tabletter</w:t>
      </w:r>
    </w:p>
    <w:p w14:paraId="2EBEBBFF" w14:textId="77777777" w:rsidR="00166546" w:rsidRPr="00AD0A2B" w:rsidRDefault="00166546" w:rsidP="00166546">
      <w:pPr>
        <w:pStyle w:val="EMEABodyText"/>
        <w:jc w:val="center"/>
        <w:rPr>
          <w:lang w:val="sv-SE"/>
        </w:rPr>
      </w:pPr>
      <w:r w:rsidRPr="00AD0A2B">
        <w:rPr>
          <w:lang w:val="sv-SE"/>
        </w:rPr>
        <w:t>irbesartan</w:t>
      </w:r>
    </w:p>
    <w:p w14:paraId="663EEF70" w14:textId="77777777" w:rsidR="00166546" w:rsidRDefault="00166546">
      <w:pPr>
        <w:pStyle w:val="EMEABodyText"/>
        <w:rPr>
          <w:lang w:val="sv-SE"/>
        </w:rPr>
      </w:pPr>
    </w:p>
    <w:p w14:paraId="177498AC" w14:textId="1CAC1956" w:rsidR="00644431" w:rsidRDefault="00644431" w:rsidP="00644431">
      <w:pPr>
        <w:pStyle w:val="EMEAHeading3"/>
        <w:rPr>
          <w:lang w:val="sv-SE"/>
        </w:rPr>
      </w:pPr>
      <w:r>
        <w:rPr>
          <w:lang w:val="sv-SE"/>
        </w:rPr>
        <w:t xml:space="preserve">Läs noga igenom denna bipacksedel innan du börjar ta detta läkemedel. </w:t>
      </w:r>
      <w:r w:rsidRPr="00AB1764">
        <w:rPr>
          <w:noProof/>
          <w:szCs w:val="22"/>
          <w:lang w:val="sv-SE"/>
        </w:rPr>
        <w:t>Den innehåller information som är viktig för dig.</w:t>
      </w:r>
      <w:r w:rsidR="00057B06">
        <w:rPr>
          <w:noProof/>
          <w:szCs w:val="22"/>
          <w:lang w:val="sv-SE"/>
        </w:rPr>
        <w:fldChar w:fldCharType="begin"/>
      </w:r>
      <w:r w:rsidR="00057B06">
        <w:rPr>
          <w:noProof/>
          <w:szCs w:val="22"/>
          <w:lang w:val="sv-SE"/>
        </w:rPr>
        <w:instrText xml:space="preserve"> DOCVARIABLE vault_nd_c000c430-a146-4200-bf5d-49a36b3a5331 \* MERGEFORMAT </w:instrText>
      </w:r>
      <w:r w:rsidR="00057B06">
        <w:rPr>
          <w:noProof/>
          <w:szCs w:val="22"/>
          <w:lang w:val="sv-SE"/>
        </w:rPr>
        <w:fldChar w:fldCharType="separate"/>
      </w:r>
      <w:r w:rsidR="00057B06">
        <w:rPr>
          <w:noProof/>
          <w:szCs w:val="22"/>
          <w:lang w:val="sv-SE"/>
        </w:rPr>
        <w:t xml:space="preserve"> </w:t>
      </w:r>
      <w:r w:rsidR="00057B06">
        <w:rPr>
          <w:noProof/>
          <w:szCs w:val="22"/>
          <w:lang w:val="sv-SE"/>
        </w:rPr>
        <w:fldChar w:fldCharType="end"/>
      </w:r>
    </w:p>
    <w:p w14:paraId="6F11B10F" w14:textId="77777777" w:rsidR="00644431" w:rsidRDefault="00644431" w:rsidP="00644431">
      <w:pPr>
        <w:pStyle w:val="EMEABodyTextIndent"/>
        <w:rPr>
          <w:lang w:val="sv-SE"/>
        </w:rPr>
      </w:pPr>
      <w:r>
        <w:rPr>
          <w:lang w:val="sv-SE"/>
        </w:rPr>
        <w:t>Spara denna bipacksedel, du kan behöva läsa den igen.</w:t>
      </w:r>
    </w:p>
    <w:p w14:paraId="14C27D98" w14:textId="77777777" w:rsidR="00644431" w:rsidRDefault="00644431" w:rsidP="00644431">
      <w:pPr>
        <w:pStyle w:val="EMEABodyTextIndent"/>
        <w:rPr>
          <w:lang w:val="sv-SE"/>
        </w:rPr>
      </w:pPr>
      <w:r>
        <w:rPr>
          <w:lang w:val="sv-SE"/>
        </w:rPr>
        <w:t>Om du har ytterligare frågor vänd dig till läkare eller apotekspersonal.</w:t>
      </w:r>
    </w:p>
    <w:p w14:paraId="0458EE7D" w14:textId="77777777" w:rsidR="00644431" w:rsidRDefault="00644431" w:rsidP="00644431">
      <w:pPr>
        <w:pStyle w:val="EMEABodyTextIndent"/>
        <w:rPr>
          <w:lang w:val="sv-SE"/>
        </w:rPr>
      </w:pPr>
      <w:r>
        <w:rPr>
          <w:lang w:val="sv-SE"/>
        </w:rPr>
        <w:t xml:space="preserve">Detta läkemedel har ordinerats enbart åt dig. Ge det inte till andra. Det kan skada dem, även om de uppvisar </w:t>
      </w:r>
      <w:r w:rsidRPr="00AB1764">
        <w:rPr>
          <w:noProof/>
          <w:szCs w:val="22"/>
          <w:lang w:val="sv-SE"/>
        </w:rPr>
        <w:t xml:space="preserve">sjukdomstecken </w:t>
      </w:r>
      <w:r>
        <w:rPr>
          <w:lang w:val="sv-SE"/>
        </w:rPr>
        <w:t>som liknar dina.</w:t>
      </w:r>
    </w:p>
    <w:p w14:paraId="62C1E2B6" w14:textId="77777777" w:rsidR="00644431" w:rsidRDefault="00644431" w:rsidP="00644431">
      <w:pPr>
        <w:pStyle w:val="EMEABodyTextIndent"/>
        <w:rPr>
          <w:lang w:val="sv-SE"/>
        </w:rPr>
      </w:pPr>
      <w:r w:rsidRPr="00AB1764">
        <w:rPr>
          <w:noProof/>
          <w:szCs w:val="22"/>
          <w:lang w:val="sv-SE"/>
        </w:rPr>
        <w:t>Om</w:t>
      </w:r>
      <w:r>
        <w:rPr>
          <w:noProof/>
          <w:szCs w:val="22"/>
          <w:lang w:val="sv-SE"/>
        </w:rPr>
        <w:t xml:space="preserve"> du får biverkningar, tala med läkare eller</w:t>
      </w:r>
      <w:r w:rsidR="00A738E4" w:rsidRPr="00A738E4">
        <w:rPr>
          <w:lang w:val="sv-SE"/>
        </w:rPr>
        <w:t xml:space="preserve"> </w:t>
      </w:r>
      <w:r w:rsidR="00A738E4">
        <w:rPr>
          <w:lang w:val="sv-SE"/>
        </w:rPr>
        <w:t>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w:t>
      </w:r>
      <w:r w:rsidRPr="00AB1764">
        <w:rPr>
          <w:noProof/>
          <w:color w:val="FF0000"/>
          <w:szCs w:val="22"/>
          <w:lang w:val="sv-SE"/>
        </w:rPr>
        <w:t xml:space="preserve"> </w:t>
      </w:r>
      <w:r w:rsidRPr="00AB1764">
        <w:rPr>
          <w:noProof/>
          <w:szCs w:val="22"/>
          <w:lang w:val="sv-SE"/>
        </w:rPr>
        <w:t>även</w:t>
      </w:r>
      <w:r w:rsidRPr="00AB1764">
        <w:rPr>
          <w:noProof/>
          <w:color w:val="FF0000"/>
          <w:szCs w:val="22"/>
          <w:lang w:val="sv-SE"/>
        </w:rPr>
        <w:t xml:space="preserve"> </w:t>
      </w:r>
      <w:r w:rsidRPr="00AB1764">
        <w:rPr>
          <w:noProof/>
          <w:szCs w:val="22"/>
          <w:lang w:val="sv-SE"/>
        </w:rPr>
        <w:t>eventuella biverkningar som inte nämns i denna information. Se avsnitt 4</w:t>
      </w:r>
      <w:r w:rsidRPr="00AB1764">
        <w:rPr>
          <w:lang w:val="sv-SE"/>
        </w:rPr>
        <w:t>.</w:t>
      </w:r>
    </w:p>
    <w:p w14:paraId="43234DE3" w14:textId="77777777" w:rsidR="00644431" w:rsidRDefault="00644431" w:rsidP="00644431">
      <w:pPr>
        <w:pStyle w:val="EMEABodyText"/>
        <w:rPr>
          <w:lang w:val="sv-SE"/>
        </w:rPr>
      </w:pPr>
    </w:p>
    <w:p w14:paraId="3C6FDB47" w14:textId="6A6C9688" w:rsidR="00644431" w:rsidRPr="00100425" w:rsidRDefault="00644431" w:rsidP="00644431">
      <w:pPr>
        <w:pStyle w:val="EMEAHeading3"/>
        <w:rPr>
          <w:lang w:val="sv-SE"/>
        </w:rPr>
      </w:pPr>
      <w:r w:rsidRPr="00100425">
        <w:rPr>
          <w:lang w:val="sv-SE"/>
        </w:rPr>
        <w:t>I denna bipacksedel finns information om följande:</w:t>
      </w:r>
      <w:r w:rsidR="00057B06">
        <w:rPr>
          <w:lang w:val="sv-SE"/>
        </w:rPr>
        <w:fldChar w:fldCharType="begin"/>
      </w:r>
      <w:r w:rsidR="00057B06">
        <w:rPr>
          <w:lang w:val="sv-SE"/>
        </w:rPr>
        <w:instrText xml:space="preserve"> DOCVARIABLE vault_nd_679d1c59-6e9f-4214-9889-919073e1ace7 \* MERGEFORMAT </w:instrText>
      </w:r>
      <w:r w:rsidR="00057B06">
        <w:rPr>
          <w:lang w:val="sv-SE"/>
        </w:rPr>
        <w:fldChar w:fldCharType="separate"/>
      </w:r>
      <w:r w:rsidR="00057B06">
        <w:rPr>
          <w:lang w:val="sv-SE"/>
        </w:rPr>
        <w:t xml:space="preserve"> </w:t>
      </w:r>
      <w:r w:rsidR="00057B06">
        <w:rPr>
          <w:lang w:val="sv-SE"/>
        </w:rPr>
        <w:fldChar w:fldCharType="end"/>
      </w:r>
    </w:p>
    <w:p w14:paraId="2A3BF628" w14:textId="77777777" w:rsidR="00644431" w:rsidRDefault="00644431" w:rsidP="00644431">
      <w:pPr>
        <w:pStyle w:val="EMEABodyText"/>
        <w:rPr>
          <w:lang w:val="sv-SE"/>
        </w:rPr>
      </w:pPr>
      <w:r>
        <w:rPr>
          <w:lang w:val="sv-SE"/>
        </w:rPr>
        <w:t>1.</w:t>
      </w:r>
      <w:r>
        <w:rPr>
          <w:lang w:val="sv-SE"/>
        </w:rPr>
        <w:tab/>
        <w:t>Vad Aprovel är och vad det används för</w:t>
      </w:r>
    </w:p>
    <w:p w14:paraId="595F1B52" w14:textId="77777777" w:rsidR="00644431" w:rsidRDefault="00644431" w:rsidP="00644431">
      <w:pPr>
        <w:pStyle w:val="EMEABodyText"/>
        <w:rPr>
          <w:caps/>
          <w:lang w:val="sv-SE"/>
        </w:rPr>
      </w:pPr>
      <w:r>
        <w:rPr>
          <w:lang w:val="sv-SE"/>
        </w:rPr>
        <w:t>2.</w:t>
      </w:r>
      <w:r>
        <w:rPr>
          <w:lang w:val="sv-SE"/>
        </w:rPr>
        <w:tab/>
      </w:r>
      <w:r w:rsidRPr="00AB1764">
        <w:rPr>
          <w:noProof/>
          <w:szCs w:val="22"/>
          <w:lang w:val="sv-SE"/>
        </w:rPr>
        <w:t xml:space="preserve">Vad du behöver veta </w:t>
      </w:r>
      <w:r>
        <w:rPr>
          <w:lang w:val="sv-SE"/>
        </w:rPr>
        <w:t>innan du tar Aprovel</w:t>
      </w:r>
    </w:p>
    <w:p w14:paraId="30A7FADF" w14:textId="77777777" w:rsidR="00644431" w:rsidRDefault="00644431" w:rsidP="00644431">
      <w:pPr>
        <w:pStyle w:val="EMEABodyText"/>
        <w:rPr>
          <w:lang w:val="sv-SE"/>
        </w:rPr>
      </w:pPr>
      <w:r>
        <w:rPr>
          <w:lang w:val="sv-SE"/>
        </w:rPr>
        <w:t>3.</w:t>
      </w:r>
      <w:r>
        <w:rPr>
          <w:lang w:val="sv-SE"/>
        </w:rPr>
        <w:tab/>
        <w:t>Hur du tar Aprovel</w:t>
      </w:r>
    </w:p>
    <w:p w14:paraId="37500DEF" w14:textId="77777777" w:rsidR="00644431" w:rsidRDefault="00644431" w:rsidP="00644431">
      <w:pPr>
        <w:pStyle w:val="EMEABodyText"/>
        <w:rPr>
          <w:lang w:val="sv-SE"/>
        </w:rPr>
      </w:pPr>
      <w:r>
        <w:rPr>
          <w:lang w:val="sv-SE"/>
        </w:rPr>
        <w:t>4.</w:t>
      </w:r>
      <w:r>
        <w:rPr>
          <w:lang w:val="sv-SE"/>
        </w:rPr>
        <w:tab/>
        <w:t>Eventuella biverkningar</w:t>
      </w:r>
    </w:p>
    <w:p w14:paraId="15336A43" w14:textId="77777777" w:rsidR="00644431" w:rsidRDefault="00644431" w:rsidP="00644431">
      <w:pPr>
        <w:pStyle w:val="EMEABodyText"/>
        <w:rPr>
          <w:lang w:val="sv-SE"/>
        </w:rPr>
      </w:pPr>
      <w:r>
        <w:rPr>
          <w:lang w:val="sv-SE"/>
        </w:rPr>
        <w:t>5.</w:t>
      </w:r>
      <w:r>
        <w:rPr>
          <w:lang w:val="sv-SE"/>
        </w:rPr>
        <w:tab/>
        <w:t xml:space="preserve">Hur Aprovel ska förvaras </w:t>
      </w:r>
    </w:p>
    <w:p w14:paraId="7080370C" w14:textId="77777777" w:rsidR="00644431" w:rsidRDefault="00644431" w:rsidP="00644431">
      <w:pPr>
        <w:pStyle w:val="EMEABodyText"/>
        <w:rPr>
          <w:snapToGrid w:val="0"/>
          <w:lang w:val="sv-SE"/>
        </w:rPr>
      </w:pPr>
      <w:r>
        <w:rPr>
          <w:snapToGrid w:val="0"/>
          <w:lang w:val="sv-SE"/>
        </w:rPr>
        <w:t>6.</w:t>
      </w:r>
      <w:r>
        <w:rPr>
          <w:snapToGrid w:val="0"/>
          <w:lang w:val="sv-SE"/>
        </w:rPr>
        <w:tab/>
      </w:r>
      <w:r w:rsidRPr="00AB1764">
        <w:rPr>
          <w:noProof/>
          <w:szCs w:val="22"/>
          <w:lang w:val="sv-SE"/>
        </w:rPr>
        <w:t xml:space="preserve">Förpackningens innehåll och </w:t>
      </w:r>
      <w:r>
        <w:rPr>
          <w:snapToGrid w:val="0"/>
          <w:lang w:val="sv-SE"/>
        </w:rPr>
        <w:t>övriga upplysningar</w:t>
      </w:r>
    </w:p>
    <w:p w14:paraId="01CCB5BC" w14:textId="77777777" w:rsidR="00644431" w:rsidRDefault="00644431" w:rsidP="00644431">
      <w:pPr>
        <w:pStyle w:val="EMEABodyText"/>
        <w:rPr>
          <w:lang w:val="sv-SE"/>
        </w:rPr>
      </w:pPr>
    </w:p>
    <w:p w14:paraId="25648FD7" w14:textId="77777777" w:rsidR="00644431" w:rsidRDefault="00644431" w:rsidP="00644431">
      <w:pPr>
        <w:pStyle w:val="EMEABodyText"/>
        <w:rPr>
          <w:lang w:val="sv-SE"/>
        </w:rPr>
      </w:pPr>
    </w:p>
    <w:p w14:paraId="1DEEFAD5" w14:textId="77777777" w:rsidR="00644431" w:rsidRPr="00AB1764" w:rsidRDefault="00644431" w:rsidP="00644431">
      <w:pPr>
        <w:numPr>
          <w:ilvl w:val="12"/>
          <w:numId w:val="0"/>
        </w:numPr>
        <w:ind w:left="567" w:right="-2" w:hanging="567"/>
        <w:rPr>
          <w:noProof/>
          <w:szCs w:val="22"/>
          <w:lang w:val="sv-SE"/>
        </w:rPr>
      </w:pPr>
      <w:r>
        <w:rPr>
          <w:b/>
          <w:noProof/>
          <w:szCs w:val="22"/>
          <w:lang w:val="sv-SE"/>
        </w:rPr>
        <w:t>1.</w:t>
      </w:r>
      <w:r>
        <w:rPr>
          <w:b/>
          <w:noProof/>
          <w:szCs w:val="22"/>
          <w:lang w:val="sv-SE"/>
        </w:rPr>
        <w:tab/>
        <w:t>Vad Aprovel</w:t>
      </w:r>
      <w:r w:rsidRPr="00AB1764">
        <w:rPr>
          <w:b/>
          <w:noProof/>
          <w:szCs w:val="22"/>
          <w:lang w:val="sv-SE"/>
        </w:rPr>
        <w:t xml:space="preserve"> är och vad det används</w:t>
      </w:r>
      <w:r w:rsidRPr="00AB1764">
        <w:rPr>
          <w:b/>
          <w:szCs w:val="22"/>
          <w:lang w:val="sv-SE"/>
        </w:rPr>
        <w:t xml:space="preserve"> för</w:t>
      </w:r>
    </w:p>
    <w:p w14:paraId="7419920C" w14:textId="77777777" w:rsidR="00166546" w:rsidRPr="00057B06" w:rsidRDefault="00166546" w:rsidP="00166546">
      <w:pPr>
        <w:pStyle w:val="EMEAHeading1"/>
        <w:rPr>
          <w:lang w:val="sv-SE"/>
        </w:rPr>
      </w:pPr>
    </w:p>
    <w:p w14:paraId="1404B9F1" w14:textId="77777777" w:rsidR="00166546" w:rsidRDefault="00166546">
      <w:pPr>
        <w:pStyle w:val="EMEABodyText"/>
        <w:rPr>
          <w:lang w:val="sv-SE"/>
        </w:rPr>
      </w:pPr>
      <w:r>
        <w:rPr>
          <w:lang w:val="sv-SE"/>
        </w:rPr>
        <w:t xml:space="preserve">Aprovel tillhör en grupp mediciner som kallas </w:t>
      </w:r>
      <w:r w:rsidRPr="009E5B26">
        <w:rPr>
          <w:lang w:val="sv-SE"/>
        </w:rPr>
        <w:t>angiotensin</w:t>
      </w:r>
      <w:r w:rsidRPr="009E5B26">
        <w:rPr>
          <w:lang w:val="sv-SE"/>
        </w:rPr>
        <w:noBreakHyphen/>
        <w:t>II</w:t>
      </w:r>
      <w:r>
        <w:rPr>
          <w:lang w:val="sv-SE"/>
        </w:rPr>
        <w:t xml:space="preserve"> receptor antagonister. Angiotensin</w:t>
      </w:r>
      <w:r>
        <w:rPr>
          <w:lang w:val="sv-SE"/>
        </w:rPr>
        <w:noBreakHyphen/>
        <w:t>II är ett ämne, som produceras i kroppen, och som binds till vissa strukturer (receptorer) i blodkärlen och får dem att dra ihop sig. Detta leder till ett ökat blodtryck. Aprovel förhindrar bindningen av angiotensin</w:t>
      </w:r>
      <w:r>
        <w:rPr>
          <w:lang w:val="sv-SE"/>
        </w:rPr>
        <w:noBreakHyphen/>
        <w:t>II till dessa receptorer, vilket får blodkärlen att slappna av och blodtrycket att sjunka. Aprovel fördröjer försämring av njurfunktionen hos patienter med högt blodtryck och typ 2 diabetes.</w:t>
      </w:r>
    </w:p>
    <w:p w14:paraId="145E1577" w14:textId="77777777" w:rsidR="00166546" w:rsidRDefault="00166546">
      <w:pPr>
        <w:pStyle w:val="EMEABodyText"/>
        <w:rPr>
          <w:lang w:val="sv-SE"/>
        </w:rPr>
      </w:pPr>
    </w:p>
    <w:p w14:paraId="786A3192" w14:textId="77777777" w:rsidR="00166546" w:rsidRDefault="00166546">
      <w:pPr>
        <w:pStyle w:val="EMEABodyText"/>
        <w:rPr>
          <w:lang w:val="sv-SE"/>
        </w:rPr>
      </w:pPr>
      <w:r>
        <w:rPr>
          <w:lang w:val="sv-SE"/>
        </w:rPr>
        <w:t>Aprovel används hos vuxna patienter</w:t>
      </w:r>
    </w:p>
    <w:p w14:paraId="1CFCA8D9" w14:textId="77777777" w:rsidR="00166546" w:rsidRPr="00CA55D3" w:rsidRDefault="00166546" w:rsidP="00166546">
      <w:pPr>
        <w:pStyle w:val="EMEABodyTextIndent"/>
        <w:rPr>
          <w:i/>
          <w:lang w:val="sv-SE"/>
        </w:rPr>
      </w:pPr>
      <w:r>
        <w:rPr>
          <w:lang w:val="sv-SE"/>
        </w:rPr>
        <w:t xml:space="preserve">vid behandling av högt blodtryck </w:t>
      </w:r>
      <w:r w:rsidRPr="00CA55D3">
        <w:rPr>
          <w:i/>
          <w:lang w:val="sv-SE"/>
        </w:rPr>
        <w:t>(essentiell hypertoni)</w:t>
      </w:r>
    </w:p>
    <w:p w14:paraId="23E65B95" w14:textId="77777777" w:rsidR="00166546" w:rsidRDefault="00166546" w:rsidP="00166546">
      <w:pPr>
        <w:pStyle w:val="EMEABodyTextIndent"/>
        <w:rPr>
          <w:lang w:val="sv-SE"/>
        </w:rPr>
      </w:pPr>
      <w:r>
        <w:rPr>
          <w:lang w:val="sv-SE"/>
        </w:rPr>
        <w:t xml:space="preserve">för att skydda njurarna hos patienter med högt </w:t>
      </w:r>
      <w:r w:rsidRPr="00AA775F">
        <w:rPr>
          <w:lang w:val="sv-SE"/>
        </w:rPr>
        <w:t>blodtryck, typ 2 diabetes oc</w:t>
      </w:r>
      <w:r>
        <w:rPr>
          <w:lang w:val="sv-SE"/>
        </w:rPr>
        <w:t>h nedsatt njurfunktion påvisad i laboratorieprov.</w:t>
      </w:r>
    </w:p>
    <w:p w14:paraId="5754394C" w14:textId="77777777" w:rsidR="00166546" w:rsidRDefault="00166546">
      <w:pPr>
        <w:pStyle w:val="EMEABodyText"/>
        <w:rPr>
          <w:lang w:val="sv-SE"/>
        </w:rPr>
      </w:pPr>
    </w:p>
    <w:p w14:paraId="5526EE1A" w14:textId="77777777" w:rsidR="00166546" w:rsidRDefault="00166546">
      <w:pPr>
        <w:pStyle w:val="EMEABodyText"/>
        <w:rPr>
          <w:lang w:val="sv-SE"/>
        </w:rPr>
      </w:pPr>
    </w:p>
    <w:p w14:paraId="51893EF3" w14:textId="77777777" w:rsidR="00704901" w:rsidRPr="00AB1764" w:rsidRDefault="00704901" w:rsidP="00704901">
      <w:pPr>
        <w:numPr>
          <w:ilvl w:val="12"/>
          <w:numId w:val="0"/>
        </w:numPr>
        <w:ind w:left="567" w:right="-2" w:hanging="567"/>
        <w:rPr>
          <w:noProof/>
          <w:szCs w:val="22"/>
          <w:lang w:val="sv-SE"/>
        </w:rPr>
      </w:pPr>
      <w:r w:rsidRPr="00AB1764">
        <w:rPr>
          <w:b/>
          <w:noProof/>
          <w:szCs w:val="22"/>
          <w:lang w:val="sv-SE"/>
        </w:rPr>
        <w:t>2.</w:t>
      </w:r>
      <w:r w:rsidRPr="00AB1764">
        <w:rPr>
          <w:b/>
          <w:noProof/>
          <w:szCs w:val="22"/>
          <w:lang w:val="sv-SE"/>
        </w:rPr>
        <w:tab/>
        <w:t xml:space="preserve">Vad du behöver veta </w:t>
      </w:r>
      <w:r>
        <w:rPr>
          <w:b/>
          <w:noProof/>
          <w:szCs w:val="22"/>
          <w:lang w:val="sv-SE"/>
        </w:rPr>
        <w:t>innan du tar</w:t>
      </w:r>
      <w:r w:rsidRPr="00AB1764">
        <w:rPr>
          <w:b/>
          <w:noProof/>
          <w:szCs w:val="22"/>
          <w:lang w:val="sv-SE"/>
        </w:rPr>
        <w:t xml:space="preserve"> </w:t>
      </w:r>
      <w:r>
        <w:rPr>
          <w:b/>
          <w:noProof/>
          <w:szCs w:val="22"/>
          <w:lang w:val="sv-SE"/>
        </w:rPr>
        <w:t>Aprovel</w:t>
      </w:r>
    </w:p>
    <w:p w14:paraId="1940D283" w14:textId="77777777" w:rsidR="00704901" w:rsidRPr="00057B06" w:rsidRDefault="00704901" w:rsidP="00704901">
      <w:pPr>
        <w:pStyle w:val="EMEAHeading1"/>
        <w:rPr>
          <w:lang w:val="sv-SE"/>
        </w:rPr>
      </w:pPr>
    </w:p>
    <w:p w14:paraId="66D8A415" w14:textId="6C251BA1" w:rsidR="004414C4" w:rsidRDefault="004414C4" w:rsidP="004414C4">
      <w:pPr>
        <w:pStyle w:val="EMEAHeading3"/>
        <w:rPr>
          <w:lang w:val="sv-SE"/>
        </w:rPr>
      </w:pPr>
      <w:r>
        <w:rPr>
          <w:lang w:val="sv-SE"/>
        </w:rPr>
        <w:t>Ta inte Aprovel</w:t>
      </w:r>
      <w:r w:rsidR="00057B06">
        <w:rPr>
          <w:lang w:val="sv-SE"/>
        </w:rPr>
        <w:fldChar w:fldCharType="begin"/>
      </w:r>
      <w:r w:rsidR="00057B06">
        <w:rPr>
          <w:lang w:val="sv-SE"/>
        </w:rPr>
        <w:instrText xml:space="preserve"> DOCVARIABLE vault_nd_50807235-605b-45e6-ba00-d8deabbbf132 \* MERGEFORMAT </w:instrText>
      </w:r>
      <w:r w:rsidR="00057B06">
        <w:rPr>
          <w:lang w:val="sv-SE"/>
        </w:rPr>
        <w:fldChar w:fldCharType="separate"/>
      </w:r>
      <w:r w:rsidR="00057B06">
        <w:rPr>
          <w:lang w:val="sv-SE"/>
        </w:rPr>
        <w:t xml:space="preserve"> </w:t>
      </w:r>
      <w:r w:rsidR="00057B06">
        <w:rPr>
          <w:lang w:val="sv-SE"/>
        </w:rPr>
        <w:fldChar w:fldCharType="end"/>
      </w:r>
    </w:p>
    <w:p w14:paraId="201BB82F" w14:textId="77777777" w:rsidR="004414C4" w:rsidRDefault="004414C4" w:rsidP="004414C4">
      <w:pPr>
        <w:pStyle w:val="EMEABodyTextIndent"/>
        <w:rPr>
          <w:lang w:val="sv-SE"/>
        </w:rPr>
      </w:pPr>
      <w:r>
        <w:rPr>
          <w:lang w:val="sv-SE"/>
        </w:rPr>
        <w:t xml:space="preserve">om du är </w:t>
      </w:r>
      <w:r w:rsidRPr="00E05413">
        <w:rPr>
          <w:b/>
          <w:lang w:val="sv-SE"/>
        </w:rPr>
        <w:t>allergisk</w:t>
      </w:r>
      <w:r>
        <w:rPr>
          <w:lang w:val="sv-SE"/>
        </w:rPr>
        <w:t xml:space="preserve"> mot irbesartan eller något av övriga innehållsämnen i detta läkemedel</w:t>
      </w:r>
      <w:r w:rsidR="008D4A28">
        <w:rPr>
          <w:lang w:val="sv-SE"/>
        </w:rPr>
        <w:t xml:space="preserve"> (anges i avsnitt 6)</w:t>
      </w:r>
    </w:p>
    <w:p w14:paraId="6275B4E5" w14:textId="77777777" w:rsidR="004414C4" w:rsidRPr="006B00B7" w:rsidRDefault="00A738E4" w:rsidP="004414C4">
      <w:pPr>
        <w:pStyle w:val="EMEABodyTextIndent"/>
        <w:rPr>
          <w:lang w:val="sv-SE"/>
        </w:rPr>
      </w:pPr>
      <w:r>
        <w:rPr>
          <w:lang w:val="sv-SE"/>
        </w:rPr>
        <w:t>g</w:t>
      </w:r>
      <w:r w:rsidR="004414C4" w:rsidRPr="00BE2AD4">
        <w:rPr>
          <w:lang w:val="sv-SE"/>
        </w:rPr>
        <w:t xml:space="preserve">ravida kvinnor ska inte använda </w:t>
      </w:r>
      <w:r w:rsidR="004414C4">
        <w:rPr>
          <w:lang w:val="sv-SE"/>
        </w:rPr>
        <w:t xml:space="preserve">Aprovel </w:t>
      </w:r>
      <w:r w:rsidR="004414C4" w:rsidRPr="00BE2AD4">
        <w:rPr>
          <w:lang w:val="sv-SE"/>
        </w:rPr>
        <w:t>under de 6 sista månaderna av graviditeten. (Även tidigare under graviditeten är det bra</w:t>
      </w:r>
      <w:r w:rsidR="004414C4">
        <w:rPr>
          <w:lang w:val="sv-SE"/>
        </w:rPr>
        <w:t xml:space="preserve"> att undvika Aprovel</w:t>
      </w:r>
      <w:r w:rsidR="004414C4" w:rsidRPr="00BE2AD4">
        <w:rPr>
          <w:lang w:val="sv-SE"/>
        </w:rPr>
        <w:t>, se Graviditet</w:t>
      </w:r>
      <w:r w:rsidR="004414C4">
        <w:rPr>
          <w:lang w:val="sv-SE"/>
        </w:rPr>
        <w:t xml:space="preserve"> och amning)</w:t>
      </w:r>
      <w:r w:rsidR="004414C4" w:rsidRPr="00BE2AD4">
        <w:rPr>
          <w:lang w:val="sv-SE"/>
        </w:rPr>
        <w:t>.</w:t>
      </w:r>
    </w:p>
    <w:p w14:paraId="58A99C84" w14:textId="77777777" w:rsidR="004414C4" w:rsidRPr="006B00B7" w:rsidRDefault="004414C4" w:rsidP="004414C4">
      <w:pPr>
        <w:pStyle w:val="EMEABodyTextIndent"/>
        <w:rPr>
          <w:lang w:val="sv-SE"/>
        </w:rPr>
      </w:pPr>
      <w:r w:rsidRPr="00A856E9">
        <w:rPr>
          <w:b/>
          <w:lang w:val="sv-SE"/>
        </w:rPr>
        <w:t>om du har diabetes eller nedsatt njurfunktion</w:t>
      </w:r>
      <w:r>
        <w:rPr>
          <w:lang w:val="sv-SE"/>
        </w:rPr>
        <w:t xml:space="preserve"> och </w:t>
      </w:r>
      <w:r w:rsidR="00D61C1F" w:rsidRPr="002B29F3">
        <w:rPr>
          <w:lang w:val="sv-SE"/>
        </w:rPr>
        <w:t>behandlas med ett blodtryckssänkande läkemedel som innehåller aliskiren</w:t>
      </w:r>
      <w:r w:rsidR="00D61C1F">
        <w:rPr>
          <w:lang w:val="sv-SE"/>
        </w:rPr>
        <w:t xml:space="preserve"> </w:t>
      </w:r>
    </w:p>
    <w:p w14:paraId="7DE6604C" w14:textId="77777777" w:rsidR="00704901" w:rsidRDefault="00704901" w:rsidP="00704901">
      <w:pPr>
        <w:pStyle w:val="EMEABodyText"/>
        <w:rPr>
          <w:b/>
          <w:lang w:val="sv-SE"/>
        </w:rPr>
      </w:pPr>
    </w:p>
    <w:p w14:paraId="0A09367A" w14:textId="77777777" w:rsidR="00704901" w:rsidRPr="00100425" w:rsidRDefault="00704901" w:rsidP="00100425">
      <w:pPr>
        <w:numPr>
          <w:ilvl w:val="12"/>
          <w:numId w:val="0"/>
        </w:numPr>
        <w:ind w:right="-2"/>
        <w:rPr>
          <w:noProof/>
          <w:szCs w:val="22"/>
          <w:lang w:val="sv-SE"/>
        </w:rPr>
      </w:pPr>
      <w:r w:rsidRPr="00AB1764">
        <w:rPr>
          <w:b/>
          <w:noProof/>
          <w:szCs w:val="22"/>
          <w:lang w:val="sv-SE"/>
        </w:rPr>
        <w:t>Varningar och försiktighet</w:t>
      </w:r>
    </w:p>
    <w:p w14:paraId="1E7BAB55" w14:textId="77777777" w:rsidR="00704901" w:rsidRPr="003B555A" w:rsidRDefault="00704901" w:rsidP="00704901">
      <w:pPr>
        <w:pStyle w:val="EMEABodyText"/>
        <w:rPr>
          <w:lang w:val="sv-SE"/>
        </w:rPr>
      </w:pPr>
      <w:r w:rsidRPr="00100425">
        <w:rPr>
          <w:lang w:val="sv-SE"/>
        </w:rPr>
        <w:t xml:space="preserve">Tala </w:t>
      </w:r>
      <w:r>
        <w:rPr>
          <w:lang w:val="sv-SE"/>
        </w:rPr>
        <w:t xml:space="preserve">med </w:t>
      </w:r>
      <w:r w:rsidRPr="00100425">
        <w:rPr>
          <w:lang w:val="sv-SE"/>
        </w:rPr>
        <w:t>läkare</w:t>
      </w:r>
      <w:r w:rsidRPr="000D371D">
        <w:rPr>
          <w:lang w:val="sv-SE"/>
        </w:rPr>
        <w:t xml:space="preserve"> </w:t>
      </w:r>
      <w:r>
        <w:rPr>
          <w:lang w:val="sv-SE"/>
        </w:rPr>
        <w:t xml:space="preserve">innan du tar Aprovel och </w:t>
      </w:r>
      <w:r w:rsidRPr="00100425">
        <w:rPr>
          <w:b/>
          <w:lang w:val="sv-SE"/>
        </w:rPr>
        <w:t>om något av följande gäller dig</w:t>
      </w:r>
      <w:r w:rsidRPr="000D371D">
        <w:rPr>
          <w:lang w:val="sv-SE"/>
        </w:rPr>
        <w:t>:</w:t>
      </w:r>
    </w:p>
    <w:p w14:paraId="09689A86" w14:textId="77777777" w:rsidR="00704901" w:rsidRDefault="00704901" w:rsidP="00704901">
      <w:pPr>
        <w:pStyle w:val="EMEABodyTextIndent"/>
        <w:rPr>
          <w:lang w:val="sv-SE"/>
        </w:rPr>
      </w:pPr>
      <w:r>
        <w:rPr>
          <w:lang w:val="sv-SE"/>
        </w:rPr>
        <w:t xml:space="preserve">om du får </w:t>
      </w:r>
      <w:r w:rsidRPr="001F1205">
        <w:rPr>
          <w:b/>
          <w:lang w:val="sv-SE"/>
        </w:rPr>
        <w:t>kraftig kräkning eller diarré</w:t>
      </w:r>
    </w:p>
    <w:p w14:paraId="0CFCB477" w14:textId="77777777" w:rsidR="00704901" w:rsidRDefault="00704901" w:rsidP="00704901">
      <w:pPr>
        <w:pStyle w:val="EMEABodyTextIndent"/>
        <w:rPr>
          <w:lang w:val="sv-SE"/>
        </w:rPr>
      </w:pPr>
      <w:r>
        <w:rPr>
          <w:lang w:val="sv-SE"/>
        </w:rPr>
        <w:t xml:space="preserve">om du lider av </w:t>
      </w:r>
      <w:r w:rsidRPr="001F1205">
        <w:rPr>
          <w:b/>
          <w:lang w:val="sv-SE"/>
        </w:rPr>
        <w:t>njurproblem</w:t>
      </w:r>
    </w:p>
    <w:p w14:paraId="55A3EC08" w14:textId="77777777" w:rsidR="00704901" w:rsidRDefault="00704901" w:rsidP="00704901">
      <w:pPr>
        <w:pStyle w:val="EMEABodyTextIndent"/>
        <w:rPr>
          <w:lang w:val="sv-SE"/>
        </w:rPr>
      </w:pPr>
      <w:r>
        <w:rPr>
          <w:lang w:val="sv-SE"/>
        </w:rPr>
        <w:t xml:space="preserve">om du lider av </w:t>
      </w:r>
      <w:r w:rsidRPr="001F1205">
        <w:rPr>
          <w:b/>
          <w:lang w:val="sv-SE"/>
        </w:rPr>
        <w:t>hjärtproblem</w:t>
      </w:r>
    </w:p>
    <w:p w14:paraId="0CA2CE98" w14:textId="77777777" w:rsidR="00704901" w:rsidRPr="000D371D" w:rsidRDefault="00704901" w:rsidP="00704901">
      <w:pPr>
        <w:pStyle w:val="EMEABodyTextIndent"/>
        <w:rPr>
          <w:lang w:val="sv-SE"/>
        </w:rPr>
      </w:pPr>
      <w:r w:rsidRPr="000D371D">
        <w:rPr>
          <w:lang w:val="sv-SE"/>
        </w:rPr>
        <w:t xml:space="preserve">om du får </w:t>
      </w:r>
      <w:r>
        <w:rPr>
          <w:lang w:val="sv-SE"/>
        </w:rPr>
        <w:t>Aprovel</w:t>
      </w:r>
      <w:r w:rsidRPr="000D371D">
        <w:rPr>
          <w:lang w:val="sv-SE"/>
        </w:rPr>
        <w:t xml:space="preserve"> för </w:t>
      </w:r>
      <w:r w:rsidRPr="000D371D">
        <w:rPr>
          <w:b/>
          <w:lang w:val="sv-SE"/>
        </w:rPr>
        <w:t>diabetesrelaterad njursjukdom</w:t>
      </w:r>
      <w:r w:rsidRPr="000D371D">
        <w:rPr>
          <w:lang w:val="sv-SE"/>
        </w:rPr>
        <w:t>. Då kan din läkare komma att ta regelbundna blodprov, särskilt för att vid dålig njurfunktion mäta kaliumnivån i blodet.</w:t>
      </w:r>
    </w:p>
    <w:p w14:paraId="5CDC4EF8" w14:textId="77777777" w:rsidR="009363D9" w:rsidRPr="00D726D8" w:rsidRDefault="009363D9" w:rsidP="009363D9">
      <w:pPr>
        <w:pStyle w:val="EMEABodyTextIndent"/>
        <w:rPr>
          <w:lang w:val="sv-SE"/>
        </w:rPr>
      </w:pPr>
      <w:r>
        <w:rPr>
          <w:lang w:val="sv-SE"/>
        </w:rPr>
        <w:t xml:space="preserve">om du utvecklar </w:t>
      </w:r>
      <w:r w:rsidRPr="00D726D8">
        <w:rPr>
          <w:b/>
          <w:bCs/>
          <w:lang w:val="sv-SE"/>
        </w:rPr>
        <w:t>låga blodsockernivåer</w:t>
      </w:r>
      <w:r>
        <w:rPr>
          <w:lang w:val="sv-SE"/>
        </w:rPr>
        <w:t xml:space="preserve"> (symtom kan vara svettningar, svaghet, hunger, yrsel, darrningar, huvudvärk, rodnad eller blekhet, </w:t>
      </w:r>
      <w:r w:rsidRPr="00313AFC">
        <w:rPr>
          <w:lang w:val="sv-SE"/>
        </w:rPr>
        <w:t>domningar, ha en snabb, bultande hjärtrytm</w:t>
      </w:r>
      <w:r>
        <w:rPr>
          <w:lang w:val="sv-SE"/>
        </w:rPr>
        <w:t>)</w:t>
      </w:r>
      <w:r w:rsidRPr="00313AFC">
        <w:rPr>
          <w:lang w:val="sv-SE"/>
        </w:rPr>
        <w:t>, särskilt om du behandlas för diabetes</w:t>
      </w:r>
    </w:p>
    <w:p w14:paraId="0ACE7150" w14:textId="77777777" w:rsidR="00704901" w:rsidRDefault="00704901" w:rsidP="00704901">
      <w:pPr>
        <w:pStyle w:val="EMEABodyTextIndent"/>
        <w:rPr>
          <w:lang w:val="sv-SE"/>
        </w:rPr>
      </w:pPr>
      <w:r w:rsidRPr="000D371D">
        <w:rPr>
          <w:lang w:val="sv-SE"/>
        </w:rPr>
        <w:t xml:space="preserve">om du </w:t>
      </w:r>
      <w:r w:rsidRPr="001F1205">
        <w:rPr>
          <w:b/>
          <w:lang w:val="sv-SE"/>
        </w:rPr>
        <w:t>ska opereras eller få narkos</w:t>
      </w:r>
      <w:r w:rsidRPr="000D371D">
        <w:rPr>
          <w:lang w:val="sv-SE"/>
        </w:rPr>
        <w:t>.</w:t>
      </w:r>
    </w:p>
    <w:p w14:paraId="2CDDCF26" w14:textId="77777777" w:rsidR="00083156" w:rsidRDefault="00083156" w:rsidP="00100425">
      <w:pPr>
        <w:pStyle w:val="EMEABodyTextIndent"/>
        <w:rPr>
          <w:lang w:val="sv-SE"/>
        </w:rPr>
      </w:pPr>
      <w:r>
        <w:rPr>
          <w:lang w:val="sv-SE"/>
        </w:rPr>
        <w:lastRenderedPageBreak/>
        <w:t xml:space="preserve">om du tar </w:t>
      </w:r>
      <w:r w:rsidR="00D61C1F" w:rsidRPr="003F30CA">
        <w:rPr>
          <w:lang w:val="sv-SE"/>
        </w:rPr>
        <w:t>något av följande läkemedel som används för att behandla högt blodtryck:</w:t>
      </w:r>
    </w:p>
    <w:p w14:paraId="5460AA6A" w14:textId="77777777" w:rsidR="00265D3F" w:rsidRPr="00EC2A51" w:rsidRDefault="00265D3F" w:rsidP="002B29F3">
      <w:pPr>
        <w:pStyle w:val="EMEABodyTextIndent"/>
        <w:numPr>
          <w:ilvl w:val="0"/>
          <w:numId w:val="42"/>
        </w:numPr>
        <w:tabs>
          <w:tab w:val="left" w:pos="1418"/>
        </w:tabs>
        <w:ind w:left="1418" w:hanging="284"/>
        <w:rPr>
          <w:lang w:val="sv-SE"/>
        </w:rPr>
      </w:pPr>
      <w:r w:rsidRPr="003F30CA">
        <w:rPr>
          <w:lang w:val="sv-SE"/>
        </w:rPr>
        <w:t xml:space="preserve">en </w:t>
      </w:r>
      <w:r>
        <w:rPr>
          <w:lang w:val="sv-SE"/>
        </w:rPr>
        <w:t>ACE-hämmare (</w:t>
      </w:r>
      <w:r w:rsidRPr="003F30CA">
        <w:rPr>
          <w:lang w:val="sv-SE"/>
        </w:rPr>
        <w:t>till</w:t>
      </w:r>
      <w:r>
        <w:rPr>
          <w:lang w:val="sv-SE"/>
        </w:rPr>
        <w:t xml:space="preserve"> exempel enalapril, lisinopril, ramipril</w:t>
      </w:r>
      <w:r w:rsidRPr="003F30CA">
        <w:rPr>
          <w:lang w:val="sv-SE"/>
        </w:rPr>
        <w:t xml:space="preserve">), </w:t>
      </w:r>
      <w:r w:rsidRPr="00933A8E">
        <w:rPr>
          <w:lang w:val="sv-SE"/>
        </w:rPr>
        <w:t>särskilt om du har diabetesrelaterade njurproblem.</w:t>
      </w:r>
      <w:r w:rsidRPr="00EC2A51">
        <w:rPr>
          <w:lang w:val="sv-SE"/>
        </w:rPr>
        <w:t xml:space="preserve"> </w:t>
      </w:r>
    </w:p>
    <w:p w14:paraId="1B767489" w14:textId="77777777" w:rsidR="00265D3F" w:rsidRPr="00933A8E" w:rsidRDefault="00265D3F" w:rsidP="002B29F3">
      <w:pPr>
        <w:pStyle w:val="EMEABodyTextIndent"/>
        <w:numPr>
          <w:ilvl w:val="0"/>
          <w:numId w:val="42"/>
        </w:numPr>
        <w:tabs>
          <w:tab w:val="left" w:pos="1418"/>
        </w:tabs>
        <w:rPr>
          <w:lang w:val="sv-SE"/>
        </w:rPr>
      </w:pPr>
      <w:proofErr w:type="spellStart"/>
      <w:r>
        <w:t>a</w:t>
      </w:r>
      <w:r w:rsidRPr="003F30CA">
        <w:t>liskiren</w:t>
      </w:r>
      <w:proofErr w:type="spellEnd"/>
      <w:r>
        <w:t>.</w:t>
      </w:r>
    </w:p>
    <w:p w14:paraId="2A615EF2" w14:textId="77777777" w:rsidR="00886AC9" w:rsidRDefault="00886AC9" w:rsidP="00265D3F">
      <w:pPr>
        <w:pStyle w:val="EMEABodyTextIndent"/>
        <w:numPr>
          <w:ilvl w:val="0"/>
          <w:numId w:val="0"/>
        </w:numPr>
        <w:rPr>
          <w:lang w:val="sv-SE"/>
        </w:rPr>
      </w:pPr>
    </w:p>
    <w:p w14:paraId="74844613" w14:textId="77777777" w:rsidR="00265D3F" w:rsidRDefault="00265D3F" w:rsidP="00265D3F">
      <w:pPr>
        <w:pStyle w:val="EMEABodyTextIndent"/>
        <w:numPr>
          <w:ilvl w:val="0"/>
          <w:numId w:val="0"/>
        </w:numPr>
        <w:rPr>
          <w:lang w:val="sv-SE"/>
        </w:rPr>
      </w:pPr>
      <w:r w:rsidRPr="003F30CA">
        <w:rPr>
          <w:lang w:val="sv-SE"/>
        </w:rPr>
        <w:t>Din läkare kan behöva kontrollera njurfunktion, blodtryck och mängden elektrolyter (t.ex. kalium) i blodet med jämna mellanrum</w:t>
      </w:r>
      <w:r>
        <w:rPr>
          <w:lang w:val="sv-SE"/>
        </w:rPr>
        <w:t>.</w:t>
      </w:r>
      <w:r w:rsidRPr="003F30CA">
        <w:rPr>
          <w:lang w:val="sv-SE"/>
        </w:rPr>
        <w:t xml:space="preserve"> </w:t>
      </w:r>
    </w:p>
    <w:p w14:paraId="118130C7" w14:textId="77777777" w:rsidR="00265D3F" w:rsidRDefault="00265D3F" w:rsidP="00265D3F">
      <w:pPr>
        <w:pStyle w:val="EMEABodyTextIndent"/>
        <w:numPr>
          <w:ilvl w:val="0"/>
          <w:numId w:val="0"/>
        </w:numPr>
        <w:rPr>
          <w:lang w:val="sv-SE"/>
        </w:rPr>
      </w:pPr>
    </w:p>
    <w:p w14:paraId="5DDF27B0" w14:textId="795A2D32" w:rsidR="00195F75" w:rsidRDefault="00195F75" w:rsidP="00195F75">
      <w:pPr>
        <w:pStyle w:val="EMEABodyText"/>
        <w:rPr>
          <w:lang w:val="sv-SE"/>
        </w:rPr>
      </w:pPr>
      <w:r w:rsidRPr="009D6845">
        <w:rPr>
          <w:lang w:val="sv-SE"/>
        </w:rPr>
        <w:t xml:space="preserve">Tala med läkare om du upplever magsmärta, illamående, kräkningar eller diarré efter att ha tagit </w:t>
      </w:r>
      <w:r>
        <w:rPr>
          <w:lang w:val="sv-SE"/>
        </w:rPr>
        <w:t>Aprovel</w:t>
      </w:r>
      <w:r w:rsidRPr="009D6845">
        <w:rPr>
          <w:lang w:val="sv-SE"/>
        </w:rPr>
        <w:t xml:space="preserve">. Din läkare kommer att ta beslut om fortsatt behandling. Sluta inte att ta </w:t>
      </w:r>
      <w:r w:rsidR="00B94A04">
        <w:rPr>
          <w:lang w:val="sv-SE"/>
        </w:rPr>
        <w:t xml:space="preserve">Aprovel </w:t>
      </w:r>
      <w:r w:rsidRPr="009D6845">
        <w:rPr>
          <w:lang w:val="sv-SE"/>
        </w:rPr>
        <w:t>på eget bevåg.</w:t>
      </w:r>
    </w:p>
    <w:p w14:paraId="4A9734E6" w14:textId="77777777" w:rsidR="00195F75" w:rsidRPr="00195F75" w:rsidRDefault="00195F75" w:rsidP="00A81DD2">
      <w:pPr>
        <w:pStyle w:val="EMEABodyText"/>
        <w:rPr>
          <w:lang w:val="sv-SE"/>
        </w:rPr>
      </w:pPr>
    </w:p>
    <w:p w14:paraId="24390F19" w14:textId="77777777" w:rsidR="00265D3F" w:rsidRDefault="00265D3F" w:rsidP="00265D3F">
      <w:pPr>
        <w:pStyle w:val="EMEABodyTextIndent"/>
        <w:numPr>
          <w:ilvl w:val="0"/>
          <w:numId w:val="0"/>
        </w:numPr>
        <w:rPr>
          <w:lang w:val="sv-SE"/>
        </w:rPr>
      </w:pPr>
      <w:r w:rsidRPr="003F30CA">
        <w:rPr>
          <w:lang w:val="sv-SE"/>
        </w:rPr>
        <w:t>Se även informationen under rubriken ”Ta inte Aprovel”.</w:t>
      </w:r>
    </w:p>
    <w:p w14:paraId="3C04EC87" w14:textId="77777777" w:rsidR="00265D3F" w:rsidRPr="002B29F3" w:rsidRDefault="00265D3F" w:rsidP="002B29F3">
      <w:pPr>
        <w:pStyle w:val="EMEABodyText"/>
        <w:rPr>
          <w:lang w:val="sv-SE"/>
        </w:rPr>
      </w:pPr>
    </w:p>
    <w:p w14:paraId="23F2C499" w14:textId="77777777" w:rsidR="00704901" w:rsidRDefault="00704901" w:rsidP="00704901">
      <w:pPr>
        <w:pStyle w:val="EMEABodyText"/>
        <w:rPr>
          <w:lang w:val="sv-SE"/>
        </w:rPr>
      </w:pPr>
      <w:r>
        <w:rPr>
          <w:lang w:val="sv-SE"/>
        </w:rPr>
        <w:t>Om du tror att du är gravid eller blir gravid under behandlingen, kontakta din läkare. Aprovel</w:t>
      </w:r>
      <w:r w:rsidRPr="00BE2AD4">
        <w:rPr>
          <w:lang w:val="sv-SE"/>
        </w:rPr>
        <w:t xml:space="preserve"> rekommenderas inte under </w:t>
      </w:r>
      <w:r w:rsidR="00371ECD">
        <w:rPr>
          <w:lang w:val="sv-SE"/>
        </w:rPr>
        <w:t xml:space="preserve">tidig </w:t>
      </w:r>
      <w:r w:rsidRPr="00BE2AD4">
        <w:rPr>
          <w:lang w:val="sv-SE"/>
        </w:rPr>
        <w:t>graviditet och ska inte användas under de 6 sista månaderna av graviditeten eftersom det då kan orsaka fosterskado</w:t>
      </w:r>
      <w:r>
        <w:rPr>
          <w:lang w:val="sv-SE"/>
        </w:rPr>
        <w:t xml:space="preserve">r, </w:t>
      </w:r>
      <w:r w:rsidRPr="00BE2AD4">
        <w:rPr>
          <w:lang w:val="sv-SE"/>
        </w:rPr>
        <w:t>se Graviditet</w:t>
      </w:r>
      <w:r>
        <w:rPr>
          <w:lang w:val="sv-SE"/>
        </w:rPr>
        <w:t xml:space="preserve"> </w:t>
      </w:r>
      <w:r w:rsidRPr="00BE2AD4">
        <w:rPr>
          <w:lang w:val="sv-SE"/>
        </w:rPr>
        <w:t>och amning.</w:t>
      </w:r>
    </w:p>
    <w:p w14:paraId="336CD4FC" w14:textId="77777777" w:rsidR="00704901" w:rsidRDefault="00704901" w:rsidP="00704901">
      <w:pPr>
        <w:pStyle w:val="EMEABodyText"/>
        <w:rPr>
          <w:lang w:val="sv-SE"/>
        </w:rPr>
      </w:pPr>
    </w:p>
    <w:p w14:paraId="7133923F" w14:textId="77777777" w:rsidR="00704901" w:rsidRPr="00820578" w:rsidRDefault="00704901" w:rsidP="00704901">
      <w:pPr>
        <w:pStyle w:val="EMEABodyText"/>
        <w:rPr>
          <w:b/>
          <w:lang w:val="sv-SE"/>
        </w:rPr>
      </w:pPr>
      <w:r>
        <w:rPr>
          <w:b/>
          <w:noProof/>
          <w:szCs w:val="22"/>
          <w:lang w:val="sv-SE"/>
        </w:rPr>
        <w:t xml:space="preserve">Barn </w:t>
      </w:r>
      <w:r w:rsidRPr="00AB1764">
        <w:rPr>
          <w:b/>
          <w:noProof/>
          <w:szCs w:val="22"/>
          <w:lang w:val="sv-SE"/>
        </w:rPr>
        <w:t>och ungdomar</w:t>
      </w:r>
    </w:p>
    <w:p w14:paraId="627E7EC2" w14:textId="77777777" w:rsidR="00704901" w:rsidRDefault="0034568F" w:rsidP="00704901">
      <w:pPr>
        <w:pStyle w:val="EMEABodyText"/>
        <w:rPr>
          <w:lang w:val="sv-SE"/>
        </w:rPr>
      </w:pPr>
      <w:r>
        <w:rPr>
          <w:lang w:val="sv-SE"/>
        </w:rPr>
        <w:t xml:space="preserve">Detta läkemedel </w:t>
      </w:r>
      <w:r w:rsidR="00704901">
        <w:rPr>
          <w:lang w:val="sv-SE"/>
        </w:rPr>
        <w:t xml:space="preserve">bör inte användas av barn och ungdomar eftersom </w:t>
      </w:r>
      <w:r w:rsidR="001E2700">
        <w:rPr>
          <w:lang w:val="sv-SE"/>
        </w:rPr>
        <w:t xml:space="preserve">läkemedlets </w:t>
      </w:r>
      <w:r w:rsidR="00704901">
        <w:rPr>
          <w:lang w:val="sv-SE"/>
        </w:rPr>
        <w:t>säkerhet och effekt inte har utvärderats fullständigt.</w:t>
      </w:r>
    </w:p>
    <w:p w14:paraId="29D1CCB1" w14:textId="77777777" w:rsidR="00704901" w:rsidRDefault="00704901" w:rsidP="00704901">
      <w:pPr>
        <w:pStyle w:val="EMEABodyText"/>
        <w:rPr>
          <w:lang w:val="sv-SE"/>
        </w:rPr>
      </w:pPr>
    </w:p>
    <w:p w14:paraId="70A67193" w14:textId="30C4B2DF" w:rsidR="00704901" w:rsidRDefault="00704901" w:rsidP="00704901">
      <w:pPr>
        <w:pStyle w:val="EMEAHeading3"/>
        <w:rPr>
          <w:lang w:val="sv-SE"/>
        </w:rPr>
      </w:pPr>
      <w:r>
        <w:rPr>
          <w:lang w:val="sv-SE"/>
        </w:rPr>
        <w:t>Andra läkemedel och Aprovel</w:t>
      </w:r>
      <w:r w:rsidR="00057B06">
        <w:rPr>
          <w:lang w:val="sv-SE"/>
        </w:rPr>
        <w:fldChar w:fldCharType="begin"/>
      </w:r>
      <w:r w:rsidR="00057B06">
        <w:rPr>
          <w:lang w:val="sv-SE"/>
        </w:rPr>
        <w:instrText xml:space="preserve"> DOCVARIABLE vault_nd_7172538a-fd9d-4bef-8ae3-884331aa3689 \* MERGEFORMAT </w:instrText>
      </w:r>
      <w:r w:rsidR="00057B06">
        <w:rPr>
          <w:lang w:val="sv-SE"/>
        </w:rPr>
        <w:fldChar w:fldCharType="separate"/>
      </w:r>
      <w:r w:rsidR="00057B06">
        <w:rPr>
          <w:lang w:val="sv-SE"/>
        </w:rPr>
        <w:t xml:space="preserve"> </w:t>
      </w:r>
      <w:r w:rsidR="00057B06">
        <w:rPr>
          <w:lang w:val="sv-SE"/>
        </w:rPr>
        <w:fldChar w:fldCharType="end"/>
      </w:r>
    </w:p>
    <w:p w14:paraId="3C5FF4FC" w14:textId="77777777" w:rsidR="00704901" w:rsidRDefault="00704901" w:rsidP="00704901">
      <w:pPr>
        <w:pStyle w:val="EMEABodyText"/>
        <w:rPr>
          <w:lang w:val="sv-SE"/>
        </w:rPr>
      </w:pPr>
      <w:r>
        <w:rPr>
          <w:lang w:val="sv-SE"/>
        </w:rPr>
        <w:t xml:space="preserve">Tala om för läkare eller apotekspersonal om du tar, nyligen har tagit </w:t>
      </w:r>
      <w:r>
        <w:rPr>
          <w:noProof/>
          <w:szCs w:val="22"/>
          <w:lang w:val="sv-SE"/>
        </w:rPr>
        <w:t xml:space="preserve">eller kan tänkas </w:t>
      </w:r>
      <w:r w:rsidRPr="00AB1764">
        <w:rPr>
          <w:noProof/>
          <w:szCs w:val="22"/>
          <w:lang w:val="sv-SE"/>
        </w:rPr>
        <w:t>ta</w:t>
      </w:r>
      <w:r>
        <w:rPr>
          <w:noProof/>
          <w:szCs w:val="22"/>
          <w:lang w:val="sv-SE"/>
        </w:rPr>
        <w:t xml:space="preserve"> </w:t>
      </w:r>
      <w:r>
        <w:rPr>
          <w:lang w:val="sv-SE"/>
        </w:rPr>
        <w:t>andra läkemedel.</w:t>
      </w:r>
    </w:p>
    <w:p w14:paraId="484646A1" w14:textId="77777777" w:rsidR="00704901" w:rsidRDefault="00704901" w:rsidP="00704901">
      <w:pPr>
        <w:pStyle w:val="EMEABodyText"/>
        <w:rPr>
          <w:lang w:val="sv-SE"/>
        </w:rPr>
      </w:pPr>
      <w:r>
        <w:rPr>
          <w:lang w:val="sv-SE"/>
        </w:rPr>
        <w:t xml:space="preserve">Din läkare kan behöva ändra din dos och/eller </w:t>
      </w:r>
      <w:r w:rsidR="00425424">
        <w:rPr>
          <w:lang w:val="sv-SE"/>
        </w:rPr>
        <w:t xml:space="preserve">vidta </w:t>
      </w:r>
      <w:r>
        <w:rPr>
          <w:lang w:val="sv-SE"/>
        </w:rPr>
        <w:t xml:space="preserve">andra försiktighetsåtgärder </w:t>
      </w:r>
      <w:r w:rsidR="00D61C1F">
        <w:rPr>
          <w:lang w:val="sv-SE"/>
        </w:rPr>
        <w:t>:</w:t>
      </w:r>
    </w:p>
    <w:p w14:paraId="4B107B95" w14:textId="77777777" w:rsidR="00D61C1F" w:rsidRDefault="00D61C1F" w:rsidP="00D61C1F">
      <w:pPr>
        <w:pStyle w:val="EMEABodyText"/>
        <w:rPr>
          <w:lang w:val="sv-SE"/>
        </w:rPr>
      </w:pPr>
      <w:r w:rsidRPr="00CD147D">
        <w:rPr>
          <w:lang w:val="sv-SE"/>
        </w:rPr>
        <w:t xml:space="preserve">Om du tar en </w:t>
      </w:r>
      <w:r>
        <w:rPr>
          <w:lang w:val="sv-SE"/>
        </w:rPr>
        <w:t>ACE-hämmare</w:t>
      </w:r>
      <w:r w:rsidRPr="00CD147D">
        <w:rPr>
          <w:lang w:val="sv-SE"/>
        </w:rPr>
        <w:t xml:space="preserve"> eller aliskiren (se även informationen under rubrikerna ”Ta inte </w:t>
      </w:r>
      <w:r>
        <w:rPr>
          <w:lang w:val="sv-SE"/>
        </w:rPr>
        <w:t>Aprovel</w:t>
      </w:r>
      <w:r w:rsidRPr="00CD147D">
        <w:rPr>
          <w:lang w:val="sv-SE"/>
        </w:rPr>
        <w:t>” och ”Varningar och försiktighet”)</w:t>
      </w:r>
      <w:r>
        <w:rPr>
          <w:lang w:val="sv-SE"/>
        </w:rPr>
        <w:t>.</w:t>
      </w:r>
    </w:p>
    <w:p w14:paraId="5261EEF3" w14:textId="77777777" w:rsidR="00166546" w:rsidRDefault="00166546" w:rsidP="00166546">
      <w:pPr>
        <w:pStyle w:val="EMEABodyText"/>
        <w:rPr>
          <w:lang w:val="sv-SE"/>
        </w:rPr>
      </w:pPr>
    </w:p>
    <w:p w14:paraId="1218C8BB" w14:textId="77777777" w:rsidR="00166546" w:rsidRPr="00F742A3" w:rsidRDefault="00166546" w:rsidP="00166546">
      <w:pPr>
        <w:pStyle w:val="EMEABodyText"/>
        <w:rPr>
          <w:b/>
          <w:lang w:val="sv-SE"/>
        </w:rPr>
      </w:pPr>
      <w:r w:rsidRPr="00F742A3">
        <w:rPr>
          <w:b/>
          <w:lang w:val="sv-SE"/>
        </w:rPr>
        <w:t>Du kan komma att behöva ta blodprov om du använder:</w:t>
      </w:r>
    </w:p>
    <w:p w14:paraId="5BD9695A" w14:textId="77777777" w:rsidR="00166546" w:rsidRDefault="00166546" w:rsidP="00166546">
      <w:pPr>
        <w:pStyle w:val="EMEABodyTextIndent"/>
        <w:rPr>
          <w:lang w:val="sv-SE"/>
        </w:rPr>
      </w:pPr>
      <w:r>
        <w:rPr>
          <w:lang w:val="sv-SE"/>
        </w:rPr>
        <w:t>kaliumtillägg</w:t>
      </w:r>
    </w:p>
    <w:p w14:paraId="3EAB7D1C" w14:textId="77777777" w:rsidR="00166546" w:rsidRDefault="00166546" w:rsidP="00166546">
      <w:pPr>
        <w:pStyle w:val="EMEABodyTextIndent"/>
        <w:rPr>
          <w:lang w:val="sv-SE"/>
        </w:rPr>
      </w:pPr>
      <w:r>
        <w:rPr>
          <w:lang w:val="sv-SE"/>
        </w:rPr>
        <w:t>kaliumhaltiga saltersättningsmedel</w:t>
      </w:r>
    </w:p>
    <w:p w14:paraId="53EB65BA" w14:textId="77777777" w:rsidR="00166546" w:rsidRDefault="00166546" w:rsidP="00166546">
      <w:pPr>
        <w:pStyle w:val="EMEABodyTextIndent"/>
        <w:rPr>
          <w:lang w:val="sv-SE"/>
        </w:rPr>
      </w:pPr>
      <w:r>
        <w:rPr>
          <w:lang w:val="sv-SE"/>
        </w:rPr>
        <w:t>kaliumsparande mediciner (</w:t>
      </w:r>
      <w:r w:rsidR="00181ADC">
        <w:rPr>
          <w:lang w:val="sv-SE"/>
        </w:rPr>
        <w:t>t.ex.</w:t>
      </w:r>
      <w:r>
        <w:rPr>
          <w:lang w:val="sv-SE"/>
        </w:rPr>
        <w:t xml:space="preserve"> vissa urindrivande medel)</w:t>
      </w:r>
    </w:p>
    <w:p w14:paraId="08AA6026" w14:textId="77777777" w:rsidR="00166546" w:rsidRDefault="00166546" w:rsidP="00166546">
      <w:pPr>
        <w:pStyle w:val="EMEABodyTextIndent"/>
        <w:rPr>
          <w:lang w:val="sv-SE"/>
        </w:rPr>
      </w:pPr>
      <w:r>
        <w:rPr>
          <w:lang w:val="sv-SE"/>
        </w:rPr>
        <w:t>mediciner som innehåller litium</w:t>
      </w:r>
    </w:p>
    <w:p w14:paraId="0B37418A" w14:textId="77777777" w:rsidR="009363D9" w:rsidRPr="00D726D8" w:rsidRDefault="009363D9" w:rsidP="009363D9">
      <w:pPr>
        <w:pStyle w:val="EMEABodyTextIndent"/>
        <w:rPr>
          <w:lang w:val="sv-SE"/>
        </w:rPr>
      </w:pPr>
      <w:r>
        <w:rPr>
          <w:lang w:val="sv-SE"/>
        </w:rPr>
        <w:t>rapag</w:t>
      </w:r>
      <w:r w:rsidR="00BA7A90">
        <w:rPr>
          <w:lang w:val="sv-SE"/>
        </w:rPr>
        <w:t>l</w:t>
      </w:r>
      <w:r>
        <w:rPr>
          <w:lang w:val="sv-SE"/>
        </w:rPr>
        <w:t>idin (läkemedel som används för att sänka blodsockervärden)</w:t>
      </w:r>
    </w:p>
    <w:p w14:paraId="61D9F34B" w14:textId="77777777" w:rsidR="00166546" w:rsidRDefault="00166546" w:rsidP="00166546">
      <w:pPr>
        <w:pStyle w:val="EMEABodyText"/>
        <w:rPr>
          <w:lang w:val="sv-SE"/>
        </w:rPr>
      </w:pPr>
    </w:p>
    <w:p w14:paraId="01576BE0" w14:textId="77777777" w:rsidR="00166546" w:rsidRDefault="00166546" w:rsidP="00166546">
      <w:pPr>
        <w:pStyle w:val="EMEABodyText"/>
        <w:rPr>
          <w:lang w:val="sv-SE"/>
        </w:rPr>
      </w:pPr>
      <w:r>
        <w:rPr>
          <w:lang w:val="sv-SE"/>
        </w:rPr>
        <w:t>Om du använder vissa smärtstillande läkemedel, så kallade icke-steroida antiinflammatoriska läkemedel, kan effekten av irbesartan minska.</w:t>
      </w:r>
    </w:p>
    <w:p w14:paraId="11D22BDF" w14:textId="77777777" w:rsidR="00166546" w:rsidRPr="001467CB" w:rsidRDefault="00166546" w:rsidP="00166546">
      <w:pPr>
        <w:pStyle w:val="EMEABodyText"/>
        <w:rPr>
          <w:lang w:val="sv-SE"/>
        </w:rPr>
      </w:pPr>
    </w:p>
    <w:p w14:paraId="46E9C608" w14:textId="63F4F871" w:rsidR="00166546" w:rsidRPr="001467CB" w:rsidRDefault="00166546" w:rsidP="00166546">
      <w:pPr>
        <w:pStyle w:val="EMEAHeading3"/>
        <w:rPr>
          <w:lang w:val="sv-SE"/>
        </w:rPr>
      </w:pPr>
      <w:r>
        <w:rPr>
          <w:lang w:val="sv-SE"/>
        </w:rPr>
        <w:t>Aprovel</w:t>
      </w:r>
      <w:r w:rsidRPr="001467CB">
        <w:rPr>
          <w:lang w:val="sv-SE"/>
        </w:rPr>
        <w:t xml:space="preserve"> med mat och dryck</w:t>
      </w:r>
      <w:r w:rsidR="00057B06">
        <w:rPr>
          <w:lang w:val="sv-SE"/>
        </w:rPr>
        <w:fldChar w:fldCharType="begin"/>
      </w:r>
      <w:r w:rsidR="00057B06">
        <w:rPr>
          <w:lang w:val="sv-SE"/>
        </w:rPr>
        <w:instrText xml:space="preserve"> DOCVARIABLE vault_nd_b1d0c602-8d01-4d3e-a2dd-f98db32c43a7 \* MERGEFORMAT </w:instrText>
      </w:r>
      <w:r w:rsidR="00057B06">
        <w:rPr>
          <w:lang w:val="sv-SE"/>
        </w:rPr>
        <w:fldChar w:fldCharType="separate"/>
      </w:r>
      <w:r w:rsidR="00057B06">
        <w:rPr>
          <w:lang w:val="sv-SE"/>
        </w:rPr>
        <w:t xml:space="preserve"> </w:t>
      </w:r>
      <w:r w:rsidR="00057B06">
        <w:rPr>
          <w:lang w:val="sv-SE"/>
        </w:rPr>
        <w:fldChar w:fldCharType="end"/>
      </w:r>
    </w:p>
    <w:p w14:paraId="115EF2D8" w14:textId="77777777" w:rsidR="00166546" w:rsidRDefault="00166546">
      <w:pPr>
        <w:pStyle w:val="EMEABodyText"/>
        <w:rPr>
          <w:lang w:val="sv-SE"/>
        </w:rPr>
      </w:pPr>
      <w:r>
        <w:rPr>
          <w:lang w:val="sv-SE"/>
        </w:rPr>
        <w:t>Aprovel kan tas med eller utan föda.</w:t>
      </w:r>
    </w:p>
    <w:p w14:paraId="029700AB" w14:textId="77777777" w:rsidR="00166546" w:rsidRDefault="00166546">
      <w:pPr>
        <w:pStyle w:val="EMEABodyText"/>
        <w:rPr>
          <w:lang w:val="sv-SE"/>
        </w:rPr>
      </w:pPr>
    </w:p>
    <w:p w14:paraId="76015C6F" w14:textId="4F1077B7" w:rsidR="00166546" w:rsidRDefault="00166546" w:rsidP="00166546">
      <w:pPr>
        <w:pStyle w:val="EMEAHeading3"/>
        <w:rPr>
          <w:lang w:val="sv-SE"/>
        </w:rPr>
      </w:pPr>
      <w:r>
        <w:rPr>
          <w:lang w:val="sv-SE"/>
        </w:rPr>
        <w:t>Graviditet och amning</w:t>
      </w:r>
      <w:r w:rsidR="00057B06">
        <w:rPr>
          <w:lang w:val="sv-SE"/>
        </w:rPr>
        <w:fldChar w:fldCharType="begin"/>
      </w:r>
      <w:r w:rsidR="00057B06">
        <w:rPr>
          <w:lang w:val="sv-SE"/>
        </w:rPr>
        <w:instrText xml:space="preserve"> DOCVARIABLE vault_nd_1989bdf8-3bde-4a07-92e3-54c9becc90da \* MERGEFORMAT </w:instrText>
      </w:r>
      <w:r w:rsidR="00057B06">
        <w:rPr>
          <w:lang w:val="sv-SE"/>
        </w:rPr>
        <w:fldChar w:fldCharType="separate"/>
      </w:r>
      <w:r w:rsidR="00057B06">
        <w:rPr>
          <w:lang w:val="sv-SE"/>
        </w:rPr>
        <w:t xml:space="preserve"> </w:t>
      </w:r>
      <w:r w:rsidR="00057B06">
        <w:rPr>
          <w:lang w:val="sv-SE"/>
        </w:rPr>
        <w:fldChar w:fldCharType="end"/>
      </w:r>
    </w:p>
    <w:p w14:paraId="2D4416FF" w14:textId="2959024F" w:rsidR="00166546" w:rsidRPr="0058265D" w:rsidRDefault="00166546" w:rsidP="00166546">
      <w:pPr>
        <w:pStyle w:val="EMEAHeading2"/>
        <w:rPr>
          <w:lang w:val="sv-SE"/>
        </w:rPr>
      </w:pPr>
      <w:r w:rsidRPr="0058265D">
        <w:rPr>
          <w:lang w:val="sv-SE"/>
        </w:rPr>
        <w:t>Graviditet</w:t>
      </w:r>
      <w:r w:rsidR="00057B06">
        <w:rPr>
          <w:lang w:val="sv-SE"/>
        </w:rPr>
        <w:fldChar w:fldCharType="begin"/>
      </w:r>
      <w:r w:rsidR="00057B06">
        <w:rPr>
          <w:lang w:val="sv-SE"/>
        </w:rPr>
        <w:instrText xml:space="preserve"> DOCVARIABLE vault_nd_3e6258c7-27e8-4cf4-9b01-2321934cd930 \* MERGEFORMAT </w:instrText>
      </w:r>
      <w:r w:rsidR="00057B06">
        <w:rPr>
          <w:lang w:val="sv-SE"/>
        </w:rPr>
        <w:fldChar w:fldCharType="separate"/>
      </w:r>
      <w:r w:rsidR="00057B06">
        <w:rPr>
          <w:lang w:val="sv-SE"/>
        </w:rPr>
        <w:t xml:space="preserve"> </w:t>
      </w:r>
      <w:r w:rsidR="00057B06">
        <w:rPr>
          <w:lang w:val="sv-SE"/>
        </w:rPr>
        <w:fldChar w:fldCharType="end"/>
      </w:r>
    </w:p>
    <w:p w14:paraId="28330B2E" w14:textId="77777777" w:rsidR="00166546" w:rsidRDefault="00166546" w:rsidP="00166546">
      <w:pPr>
        <w:pStyle w:val="EMEABodyText"/>
        <w:rPr>
          <w:lang w:val="sv-SE"/>
        </w:rPr>
      </w:pPr>
      <w:r>
        <w:rPr>
          <w:lang w:val="sv-SE"/>
        </w:rPr>
        <w:t xml:space="preserve">Om du tror att du är gravid eller blir gravid under behandlingen, kontakta din läkare. </w:t>
      </w:r>
      <w:r w:rsidRPr="00567A7A">
        <w:rPr>
          <w:lang w:val="sv-SE"/>
        </w:rPr>
        <w:t>Vanligtvis föreslår din</w:t>
      </w:r>
      <w:r>
        <w:rPr>
          <w:lang w:val="sv-SE"/>
        </w:rPr>
        <w:t xml:space="preserve"> läkare att du ska sluta ta Aprovel </w:t>
      </w:r>
      <w:r w:rsidRPr="00567A7A">
        <w:rPr>
          <w:lang w:val="sv-SE"/>
        </w:rPr>
        <w:t>före graviditet</w:t>
      </w:r>
      <w:r>
        <w:rPr>
          <w:lang w:val="sv-SE"/>
        </w:rPr>
        <w:t xml:space="preserve"> eller så snart du vet att du är gravid och </w:t>
      </w:r>
      <w:r w:rsidRPr="00567A7A">
        <w:rPr>
          <w:lang w:val="sv-SE"/>
        </w:rPr>
        <w:t>istället rekommendera</w:t>
      </w:r>
      <w:r>
        <w:rPr>
          <w:lang w:val="sv-SE"/>
        </w:rPr>
        <w:t xml:space="preserve"> ett annat läkemedel till dig. Aprovel </w:t>
      </w:r>
      <w:r w:rsidRPr="00567A7A">
        <w:rPr>
          <w:lang w:val="sv-SE"/>
        </w:rPr>
        <w:t>bör inte användas</w:t>
      </w:r>
      <w:r>
        <w:rPr>
          <w:lang w:val="sv-SE"/>
        </w:rPr>
        <w:t xml:space="preserve"> </w:t>
      </w:r>
      <w:r w:rsidR="006A7AA5">
        <w:rPr>
          <w:lang w:val="sv-SE"/>
        </w:rPr>
        <w:t xml:space="preserve">under tidig </w:t>
      </w:r>
      <w:r>
        <w:rPr>
          <w:lang w:val="sv-SE"/>
        </w:rPr>
        <w:t xml:space="preserve">graviditet och ska inte användas </w:t>
      </w:r>
      <w:r w:rsidRPr="00567A7A">
        <w:rPr>
          <w:lang w:val="sv-SE"/>
        </w:rPr>
        <w:t>under de 6 sista månaderna av graviditeten</w:t>
      </w:r>
      <w:r>
        <w:rPr>
          <w:lang w:val="sv-SE"/>
        </w:rPr>
        <w:t>, eftersom det då kan orsaka fosterskador.</w:t>
      </w:r>
    </w:p>
    <w:p w14:paraId="4940B5AF" w14:textId="77777777" w:rsidR="00166546" w:rsidRDefault="00166546" w:rsidP="00166546">
      <w:pPr>
        <w:pStyle w:val="EMEABodyText"/>
        <w:rPr>
          <w:lang w:val="sv-SE"/>
        </w:rPr>
      </w:pPr>
    </w:p>
    <w:p w14:paraId="5286C979" w14:textId="77777777" w:rsidR="00166546" w:rsidRDefault="00166546" w:rsidP="00166546">
      <w:pPr>
        <w:pStyle w:val="EMEABodyText"/>
        <w:keepNext/>
        <w:rPr>
          <w:b/>
          <w:lang w:val="sv-SE"/>
        </w:rPr>
      </w:pPr>
      <w:r>
        <w:rPr>
          <w:b/>
          <w:lang w:val="sv-SE"/>
        </w:rPr>
        <w:t>Amning</w:t>
      </w:r>
    </w:p>
    <w:p w14:paraId="17EC0B10" w14:textId="77777777" w:rsidR="00166546" w:rsidRDefault="00166546" w:rsidP="00166546">
      <w:pPr>
        <w:pStyle w:val="EMEABodyText"/>
        <w:rPr>
          <w:lang w:val="sv-SE"/>
        </w:rPr>
      </w:pPr>
      <w:r>
        <w:rPr>
          <w:lang w:val="sv-SE"/>
        </w:rPr>
        <w:t xml:space="preserve">Berätta för din läkare om du ammar eller tänker börja amma. Aprovel rekommenderas inte </w:t>
      </w:r>
      <w:r w:rsidRPr="00567A7A">
        <w:rPr>
          <w:lang w:val="sv-SE"/>
        </w:rPr>
        <w:t>vid amning</w:t>
      </w:r>
      <w:r>
        <w:rPr>
          <w:lang w:val="sv-SE"/>
        </w:rPr>
        <w:t xml:space="preserve"> och din läkare kan välja en annan behandling till dig om du vill amma ditt barn, särskilt om ditt barn är nyfött eller föddes för</w:t>
      </w:r>
      <w:r w:rsidR="006A7AA5">
        <w:rPr>
          <w:lang w:val="sv-SE"/>
        </w:rPr>
        <w:t xml:space="preserve"> </w:t>
      </w:r>
      <w:r>
        <w:rPr>
          <w:lang w:val="sv-SE"/>
        </w:rPr>
        <w:t>tidigt.</w:t>
      </w:r>
    </w:p>
    <w:p w14:paraId="55713210" w14:textId="77777777" w:rsidR="00166546" w:rsidRDefault="00166546">
      <w:pPr>
        <w:pStyle w:val="EMEABodyText"/>
        <w:rPr>
          <w:lang w:val="sv-SE"/>
        </w:rPr>
      </w:pPr>
    </w:p>
    <w:p w14:paraId="729A7410" w14:textId="7FB22C25" w:rsidR="00166546" w:rsidRDefault="00166546" w:rsidP="00166546">
      <w:pPr>
        <w:pStyle w:val="EMEAHeading3"/>
        <w:rPr>
          <w:lang w:val="sv-SE"/>
        </w:rPr>
      </w:pPr>
      <w:r>
        <w:rPr>
          <w:lang w:val="sv-SE"/>
        </w:rPr>
        <w:lastRenderedPageBreak/>
        <w:t>Körförmåga och användning av maskiner</w:t>
      </w:r>
      <w:r w:rsidR="00057B06">
        <w:rPr>
          <w:lang w:val="sv-SE"/>
        </w:rPr>
        <w:fldChar w:fldCharType="begin"/>
      </w:r>
      <w:r w:rsidR="00057B06">
        <w:rPr>
          <w:lang w:val="sv-SE"/>
        </w:rPr>
        <w:instrText xml:space="preserve"> DOCVARIABLE vault_nd_4b2a8fe8-074d-4bf5-821e-f004311c704e \* MERGEFORMAT </w:instrText>
      </w:r>
      <w:r w:rsidR="00057B06">
        <w:rPr>
          <w:lang w:val="sv-SE"/>
        </w:rPr>
        <w:fldChar w:fldCharType="separate"/>
      </w:r>
      <w:r w:rsidR="00057B06">
        <w:rPr>
          <w:lang w:val="sv-SE"/>
        </w:rPr>
        <w:t xml:space="preserve"> </w:t>
      </w:r>
      <w:r w:rsidR="00057B06">
        <w:rPr>
          <w:lang w:val="sv-SE"/>
        </w:rPr>
        <w:fldChar w:fldCharType="end"/>
      </w:r>
    </w:p>
    <w:p w14:paraId="2A638B5D" w14:textId="77777777" w:rsidR="00166546" w:rsidRDefault="00166546">
      <w:pPr>
        <w:pStyle w:val="EMEABodyText"/>
        <w:rPr>
          <w:lang w:val="sv-SE"/>
        </w:rPr>
      </w:pPr>
      <w:r>
        <w:rPr>
          <w:lang w:val="sv-SE"/>
        </w:rPr>
        <w:t>Aprovel har sannolikt ingen inverkan på din förmåga att köra bil eller använda maskiner. Tillfälligtvis kan dock yrsel eller trötthet uppstå under behandling av högt blodtryck. Om du drabbas av detta bör du tala med din läkare innan du kör bil eller använder maskiner.</w:t>
      </w:r>
    </w:p>
    <w:p w14:paraId="47E64ADF" w14:textId="77777777" w:rsidR="00166546" w:rsidRDefault="00166546">
      <w:pPr>
        <w:pStyle w:val="EMEABodyText"/>
        <w:rPr>
          <w:lang w:val="sv-SE"/>
        </w:rPr>
      </w:pPr>
    </w:p>
    <w:p w14:paraId="68D32FEA" w14:textId="77777777" w:rsidR="00166546" w:rsidRDefault="00166546">
      <w:pPr>
        <w:pStyle w:val="EMEABodyText"/>
        <w:rPr>
          <w:lang w:val="sv-SE"/>
        </w:rPr>
      </w:pPr>
      <w:r>
        <w:rPr>
          <w:b/>
          <w:lang w:val="sv-SE"/>
        </w:rPr>
        <w:t>Aprovel</w:t>
      </w:r>
      <w:r w:rsidRPr="00556B0A">
        <w:rPr>
          <w:b/>
          <w:lang w:val="sv-SE"/>
        </w:rPr>
        <w:t xml:space="preserve"> innehåller laktos</w:t>
      </w:r>
      <w:r w:rsidRPr="00445CAC">
        <w:rPr>
          <w:lang w:val="sv-SE"/>
        </w:rPr>
        <w:t xml:space="preserve">. </w:t>
      </w:r>
      <w:r w:rsidRPr="009971A2">
        <w:rPr>
          <w:lang w:val="sv-SE"/>
        </w:rPr>
        <w:t>Om du inte tål vissa sockerarter (</w:t>
      </w:r>
      <w:r w:rsidR="00181ADC">
        <w:rPr>
          <w:lang w:val="sv-SE"/>
        </w:rPr>
        <w:t>t.ex.</w:t>
      </w:r>
      <w:r>
        <w:rPr>
          <w:lang w:val="sv-SE"/>
        </w:rPr>
        <w:t xml:space="preserve"> laktos)</w:t>
      </w:r>
      <w:r w:rsidRPr="00445CAC">
        <w:rPr>
          <w:lang w:val="sv-SE"/>
        </w:rPr>
        <w:t>, bör du kontakta din läkare innan du tar</w:t>
      </w:r>
      <w:r w:rsidR="00886AC9">
        <w:rPr>
          <w:lang w:val="sv-SE"/>
        </w:rPr>
        <w:t xml:space="preserve"> detta läkemedel</w:t>
      </w:r>
      <w:r w:rsidRPr="00445CAC">
        <w:rPr>
          <w:lang w:val="sv-SE"/>
        </w:rPr>
        <w:t>.</w:t>
      </w:r>
    </w:p>
    <w:p w14:paraId="08E21B39" w14:textId="77777777" w:rsidR="00166546" w:rsidRPr="00445CAC" w:rsidRDefault="00166546">
      <w:pPr>
        <w:pStyle w:val="EMEABodyText"/>
        <w:rPr>
          <w:lang w:val="sv-SE"/>
        </w:rPr>
      </w:pPr>
    </w:p>
    <w:p w14:paraId="653B0CCE" w14:textId="77777777" w:rsidR="009363D9" w:rsidRPr="003E5E1E" w:rsidRDefault="009363D9" w:rsidP="009363D9">
      <w:pPr>
        <w:tabs>
          <w:tab w:val="left" w:pos="0"/>
          <w:tab w:val="left" w:pos="1304"/>
          <w:tab w:val="left" w:pos="2267"/>
          <w:tab w:val="left" w:pos="3967"/>
          <w:tab w:val="left" w:pos="4535"/>
          <w:tab w:val="left" w:pos="6235"/>
          <w:tab w:val="left" w:pos="7826"/>
          <w:tab w:val="left" w:pos="9523"/>
          <w:tab w:val="left" w:pos="10435"/>
        </w:tabs>
        <w:rPr>
          <w:lang w:val="sv-SE"/>
        </w:rPr>
      </w:pPr>
      <w:r w:rsidRPr="00CA2D93">
        <w:rPr>
          <w:b/>
          <w:szCs w:val="22"/>
          <w:lang w:val="sv-SE"/>
        </w:rPr>
        <w:t>Aprovel innehåller natrium.</w:t>
      </w:r>
      <w:r w:rsidRPr="00CA2D93">
        <w:rPr>
          <w:szCs w:val="22"/>
          <w:lang w:val="sv-SE"/>
        </w:rPr>
        <w:t xml:space="preserve"> </w:t>
      </w:r>
      <w:r w:rsidRPr="003E5E1E">
        <w:rPr>
          <w:lang w:val="sv-SE"/>
        </w:rPr>
        <w:t>Detta läkemedel innehåller mindre än 1 mmol (23 mg) natrium per tablett, d.v.s. är näst intill “natriumfritt”.</w:t>
      </w:r>
    </w:p>
    <w:p w14:paraId="25673665" w14:textId="77777777" w:rsidR="00166546" w:rsidRDefault="00166546">
      <w:pPr>
        <w:pStyle w:val="EMEABodyText"/>
        <w:rPr>
          <w:lang w:val="sv-SE"/>
        </w:rPr>
      </w:pPr>
    </w:p>
    <w:p w14:paraId="039E8854" w14:textId="77777777" w:rsidR="009363D9" w:rsidRDefault="009363D9">
      <w:pPr>
        <w:pStyle w:val="EMEABodyText"/>
        <w:rPr>
          <w:lang w:val="sv-SE"/>
        </w:rPr>
      </w:pPr>
    </w:p>
    <w:p w14:paraId="73E0A480" w14:textId="77777777" w:rsidR="006B4BDD" w:rsidRPr="00AB1764" w:rsidRDefault="006B4BDD" w:rsidP="006B4BDD">
      <w:pPr>
        <w:ind w:left="567" w:right="-2" w:hanging="567"/>
        <w:rPr>
          <w:b/>
          <w:noProof/>
          <w:szCs w:val="22"/>
          <w:lang w:val="sv-SE"/>
        </w:rPr>
      </w:pPr>
      <w:r>
        <w:rPr>
          <w:b/>
          <w:noProof/>
          <w:szCs w:val="22"/>
          <w:lang w:val="sv-SE"/>
        </w:rPr>
        <w:t>3.</w:t>
      </w:r>
      <w:r>
        <w:rPr>
          <w:b/>
          <w:noProof/>
          <w:szCs w:val="22"/>
          <w:lang w:val="sv-SE"/>
        </w:rPr>
        <w:tab/>
        <w:t xml:space="preserve">Hur du </w:t>
      </w:r>
      <w:r w:rsidRPr="00AB1764">
        <w:rPr>
          <w:b/>
          <w:noProof/>
          <w:szCs w:val="22"/>
          <w:lang w:val="sv-SE"/>
        </w:rPr>
        <w:t>tar</w:t>
      </w:r>
      <w:r>
        <w:rPr>
          <w:b/>
          <w:noProof/>
          <w:szCs w:val="22"/>
          <w:lang w:val="sv-SE"/>
        </w:rPr>
        <w:t xml:space="preserve"> Aprovel</w:t>
      </w:r>
    </w:p>
    <w:p w14:paraId="0C13C63A" w14:textId="77777777" w:rsidR="00166546" w:rsidRPr="00057B06" w:rsidRDefault="00166546" w:rsidP="00166546">
      <w:pPr>
        <w:pStyle w:val="EMEAHeading1"/>
        <w:rPr>
          <w:lang w:val="sv-SE"/>
        </w:rPr>
      </w:pPr>
    </w:p>
    <w:p w14:paraId="6DA85F22" w14:textId="77777777" w:rsidR="00166546" w:rsidRDefault="00166546">
      <w:pPr>
        <w:pStyle w:val="EMEABodyText"/>
        <w:rPr>
          <w:lang w:val="sv-SE"/>
        </w:rPr>
      </w:pPr>
      <w:r>
        <w:rPr>
          <w:lang w:val="sv-SE"/>
        </w:rPr>
        <w:t xml:space="preserve">Ta alltid </w:t>
      </w:r>
      <w:r w:rsidR="003A48AE">
        <w:rPr>
          <w:lang w:val="sv-SE"/>
        </w:rPr>
        <w:t xml:space="preserve">detta läkemedel </w:t>
      </w:r>
      <w:r>
        <w:rPr>
          <w:lang w:val="sv-SE"/>
        </w:rPr>
        <w:t>enligt läkarens anvisningar. Rådfråga läkare eller apotekspersonal om du är osäker.</w:t>
      </w:r>
    </w:p>
    <w:p w14:paraId="6F5680CD" w14:textId="77777777" w:rsidR="00166546" w:rsidRDefault="00166546">
      <w:pPr>
        <w:pStyle w:val="EMEABodyText"/>
        <w:rPr>
          <w:lang w:val="sv-SE"/>
        </w:rPr>
      </w:pPr>
    </w:p>
    <w:p w14:paraId="64983693" w14:textId="1DEC01AF" w:rsidR="00166546" w:rsidRPr="00D224BE" w:rsidRDefault="00166546" w:rsidP="00166546">
      <w:pPr>
        <w:pStyle w:val="EMEAHeading3"/>
        <w:rPr>
          <w:lang w:val="sv-SE"/>
        </w:rPr>
      </w:pPr>
      <w:r w:rsidRPr="00D224BE">
        <w:rPr>
          <w:lang w:val="sv-SE"/>
        </w:rPr>
        <w:t>Administreringssätt</w:t>
      </w:r>
      <w:r w:rsidR="00057B06">
        <w:rPr>
          <w:lang w:val="sv-SE"/>
        </w:rPr>
        <w:fldChar w:fldCharType="begin"/>
      </w:r>
      <w:r w:rsidR="00057B06">
        <w:rPr>
          <w:lang w:val="sv-SE"/>
        </w:rPr>
        <w:instrText xml:space="preserve"> DOCVARIABLE vault_nd_c4dd4bd7-fe93-4790-b3c3-02acc77171b7 \* MERGEFORMAT </w:instrText>
      </w:r>
      <w:r w:rsidR="00057B06">
        <w:rPr>
          <w:lang w:val="sv-SE"/>
        </w:rPr>
        <w:fldChar w:fldCharType="separate"/>
      </w:r>
      <w:r w:rsidR="00057B06">
        <w:rPr>
          <w:lang w:val="sv-SE"/>
        </w:rPr>
        <w:t xml:space="preserve"> </w:t>
      </w:r>
      <w:r w:rsidR="00057B06">
        <w:rPr>
          <w:lang w:val="sv-SE"/>
        </w:rPr>
        <w:fldChar w:fldCharType="end"/>
      </w:r>
    </w:p>
    <w:p w14:paraId="3E729A37" w14:textId="77777777" w:rsidR="00166546" w:rsidRDefault="00166546" w:rsidP="00166546">
      <w:pPr>
        <w:pStyle w:val="EMEABodyText"/>
        <w:rPr>
          <w:lang w:val="sv-SE"/>
        </w:rPr>
      </w:pPr>
      <w:r>
        <w:rPr>
          <w:lang w:val="sv-SE"/>
        </w:rPr>
        <w:t xml:space="preserve">Aprovel </w:t>
      </w:r>
      <w:r w:rsidRPr="00CA55D3">
        <w:rPr>
          <w:b/>
          <w:lang w:val="sv-SE"/>
        </w:rPr>
        <w:t>tas via munnen</w:t>
      </w:r>
      <w:r>
        <w:rPr>
          <w:lang w:val="sv-SE"/>
        </w:rPr>
        <w:t>. Svälj tabletterna med tillräcklig mängd dryck (</w:t>
      </w:r>
      <w:r w:rsidR="00181ADC">
        <w:rPr>
          <w:lang w:val="sv-SE"/>
        </w:rPr>
        <w:t>t.ex.</w:t>
      </w:r>
      <w:r>
        <w:rPr>
          <w:lang w:val="sv-SE"/>
        </w:rPr>
        <w:t xml:space="preserve"> ett glas vatten). Du kan ta Aprovel med eller utan föda. Försök att ta din dagliga dos vid ungefär samma tidpunkt varje dag. Det är viktigt att du fortsätter att ta Aprovel tills din läkare ger dig andra instruktioner.</w:t>
      </w:r>
    </w:p>
    <w:p w14:paraId="4D9310A3" w14:textId="77777777" w:rsidR="00166546" w:rsidRDefault="00166546">
      <w:pPr>
        <w:pStyle w:val="EMEABodyText"/>
        <w:rPr>
          <w:lang w:val="sv-SE"/>
        </w:rPr>
      </w:pPr>
    </w:p>
    <w:p w14:paraId="1DF22332" w14:textId="77777777" w:rsidR="00166546" w:rsidRPr="00556B0A" w:rsidRDefault="00166546" w:rsidP="00166546">
      <w:pPr>
        <w:pStyle w:val="EMEABodyTextIndent"/>
        <w:rPr>
          <w:b/>
          <w:lang w:val="sv-SE"/>
        </w:rPr>
      </w:pPr>
      <w:r w:rsidRPr="00556B0A">
        <w:rPr>
          <w:b/>
          <w:lang w:val="sv-SE"/>
        </w:rPr>
        <w:t>Patienter med högt blodtryck</w:t>
      </w:r>
    </w:p>
    <w:p w14:paraId="6D3CF0CE" w14:textId="77777777" w:rsidR="00166546" w:rsidRDefault="00166546" w:rsidP="00166546">
      <w:pPr>
        <w:pStyle w:val="EMEABodyText"/>
        <w:ind w:left="567"/>
        <w:rPr>
          <w:lang w:val="sv-SE"/>
        </w:rPr>
      </w:pPr>
      <w:r>
        <w:rPr>
          <w:lang w:val="sv-SE"/>
        </w:rPr>
        <w:t>Vanlig dos är 150 mg en gång dagligen. Dosen kan sedan ökas till 300 mg (två tabletter dagligen) en gång dagligen beroende på effekten på blodtrycket.</w:t>
      </w:r>
    </w:p>
    <w:p w14:paraId="55EEFF27" w14:textId="77777777" w:rsidR="00166546" w:rsidRDefault="00166546" w:rsidP="00166546">
      <w:pPr>
        <w:pStyle w:val="EMEABodyText"/>
        <w:ind w:left="360"/>
        <w:rPr>
          <w:lang w:val="sv-SE"/>
        </w:rPr>
      </w:pPr>
    </w:p>
    <w:p w14:paraId="4CBF5FCC" w14:textId="77777777" w:rsidR="00166546" w:rsidRPr="00556B0A" w:rsidRDefault="00166546" w:rsidP="00166546">
      <w:pPr>
        <w:pStyle w:val="EMEABodyTextIndent"/>
        <w:rPr>
          <w:b/>
          <w:lang w:val="sv-SE"/>
        </w:rPr>
      </w:pPr>
      <w:r w:rsidRPr="00556B0A">
        <w:rPr>
          <w:b/>
          <w:lang w:val="sv-SE"/>
        </w:rPr>
        <w:t>Patienter med högt blodtryck och typ 2 diabetes med njursjukdom</w:t>
      </w:r>
    </w:p>
    <w:p w14:paraId="64CAECC6" w14:textId="77777777" w:rsidR="00166546" w:rsidRDefault="00166546" w:rsidP="00166546">
      <w:pPr>
        <w:pStyle w:val="EMEABodyText"/>
        <w:ind w:left="567"/>
        <w:rPr>
          <w:lang w:val="sv-SE"/>
        </w:rPr>
      </w:pPr>
      <w:r>
        <w:rPr>
          <w:lang w:val="sv-SE"/>
        </w:rPr>
        <w:t>Hos patienter med högt blodtryck och typ 2 diabetes är 300 mg (två tabletter dagligen) en gång dagligen att föredra som underhållsdos.</w:t>
      </w:r>
    </w:p>
    <w:p w14:paraId="57EA55B3" w14:textId="77777777" w:rsidR="00166546" w:rsidRDefault="00166546" w:rsidP="00166546">
      <w:pPr>
        <w:pStyle w:val="EMEABodyText"/>
        <w:rPr>
          <w:lang w:val="sv-SE"/>
        </w:rPr>
      </w:pPr>
    </w:p>
    <w:p w14:paraId="53E691D6" w14:textId="77777777" w:rsidR="00166546" w:rsidRDefault="00166546">
      <w:pPr>
        <w:pStyle w:val="EMEABodyText"/>
        <w:rPr>
          <w:lang w:val="sv-SE"/>
        </w:rPr>
      </w:pPr>
      <w:r w:rsidRPr="00CA55D3">
        <w:rPr>
          <w:lang w:val="sv-SE"/>
        </w:rPr>
        <w:t xml:space="preserve">Läkaren kan, särskilt när behandlingen påbörjas, ordinera en lägre dos till vissa patienter t.ex. de som behandlas med </w:t>
      </w:r>
      <w:r w:rsidRPr="00CA55D3">
        <w:rPr>
          <w:b/>
          <w:lang w:val="sv-SE"/>
        </w:rPr>
        <w:t>hemodialys</w:t>
      </w:r>
      <w:r w:rsidRPr="00CA55D3">
        <w:rPr>
          <w:lang w:val="sv-SE"/>
        </w:rPr>
        <w:t xml:space="preserve">, eller de som är </w:t>
      </w:r>
      <w:r w:rsidRPr="00CA55D3">
        <w:rPr>
          <w:b/>
          <w:lang w:val="sv-SE"/>
        </w:rPr>
        <w:t>äldre än 75 år</w:t>
      </w:r>
      <w:r w:rsidRPr="00CA55D3">
        <w:rPr>
          <w:lang w:val="sv-SE"/>
        </w:rPr>
        <w:t>.</w:t>
      </w:r>
    </w:p>
    <w:p w14:paraId="4F75A877" w14:textId="77777777" w:rsidR="00166546" w:rsidRDefault="00166546">
      <w:pPr>
        <w:pStyle w:val="EMEABodyText"/>
        <w:rPr>
          <w:lang w:val="sv-SE"/>
        </w:rPr>
      </w:pPr>
    </w:p>
    <w:p w14:paraId="6FCCC262" w14:textId="77777777" w:rsidR="00166546" w:rsidRDefault="00166546">
      <w:pPr>
        <w:pStyle w:val="EMEABodyText"/>
        <w:rPr>
          <w:lang w:val="sv-SE"/>
        </w:rPr>
      </w:pPr>
      <w:r>
        <w:rPr>
          <w:lang w:val="sv-SE"/>
        </w:rPr>
        <w:t>Maximal blodtryckssänkning erhålls 4</w:t>
      </w:r>
      <w:r>
        <w:rPr>
          <w:lang w:val="sv-SE"/>
        </w:rPr>
        <w:noBreakHyphen/>
        <w:t>6 veckor efter det att behandlingen påbörjats.</w:t>
      </w:r>
    </w:p>
    <w:p w14:paraId="1D4A0BAF" w14:textId="77777777" w:rsidR="00166546" w:rsidRPr="00AD0A2B" w:rsidRDefault="00166546">
      <w:pPr>
        <w:pStyle w:val="EMEABodyText"/>
        <w:rPr>
          <w:lang w:val="sv-SE"/>
        </w:rPr>
      </w:pPr>
    </w:p>
    <w:p w14:paraId="3CAF0992" w14:textId="7D7E6213" w:rsidR="003A48AE" w:rsidRDefault="003A48AE" w:rsidP="003A48AE">
      <w:pPr>
        <w:pStyle w:val="EMEAHeading3"/>
        <w:rPr>
          <w:lang w:val="sv-SE"/>
        </w:rPr>
      </w:pPr>
      <w:r>
        <w:rPr>
          <w:lang w:val="sv-SE"/>
        </w:rPr>
        <w:t>Användning för barn och ungdomar</w:t>
      </w:r>
      <w:r w:rsidR="00057B06">
        <w:rPr>
          <w:lang w:val="sv-SE"/>
        </w:rPr>
        <w:fldChar w:fldCharType="begin"/>
      </w:r>
      <w:r w:rsidR="00057B06">
        <w:rPr>
          <w:lang w:val="sv-SE"/>
        </w:rPr>
        <w:instrText xml:space="preserve"> DOCVARIABLE vault_nd_b987f5d0-6957-4096-9719-535429fa0335 \* MERGEFORMAT </w:instrText>
      </w:r>
      <w:r w:rsidR="00057B06">
        <w:rPr>
          <w:lang w:val="sv-SE"/>
        </w:rPr>
        <w:fldChar w:fldCharType="separate"/>
      </w:r>
      <w:r w:rsidR="00057B06">
        <w:rPr>
          <w:lang w:val="sv-SE"/>
        </w:rPr>
        <w:t xml:space="preserve"> </w:t>
      </w:r>
      <w:r w:rsidR="00057B06">
        <w:rPr>
          <w:lang w:val="sv-SE"/>
        </w:rPr>
        <w:fldChar w:fldCharType="end"/>
      </w:r>
    </w:p>
    <w:p w14:paraId="220F0D71" w14:textId="77777777" w:rsidR="003A48AE" w:rsidRDefault="003A48AE" w:rsidP="003A48AE">
      <w:pPr>
        <w:pStyle w:val="EMEABodyText"/>
        <w:rPr>
          <w:lang w:val="sv-SE"/>
        </w:rPr>
      </w:pPr>
      <w:r>
        <w:rPr>
          <w:lang w:val="sv-SE"/>
        </w:rPr>
        <w:t>Aprovel ska inte ges till barn under 18 år. Om ett barn sväljer några tabletter, kontakta omedelbart läkare.</w:t>
      </w:r>
    </w:p>
    <w:p w14:paraId="36837501" w14:textId="77777777" w:rsidR="003A48AE" w:rsidRDefault="003A48AE" w:rsidP="003A48AE">
      <w:pPr>
        <w:pStyle w:val="EMEABodyText"/>
        <w:rPr>
          <w:lang w:val="sv-SE"/>
        </w:rPr>
      </w:pPr>
    </w:p>
    <w:p w14:paraId="6C2C6FBE" w14:textId="54DD801A" w:rsidR="003A48AE" w:rsidRDefault="003A48AE" w:rsidP="003A48AE">
      <w:pPr>
        <w:pStyle w:val="EMEAHeading3"/>
        <w:rPr>
          <w:lang w:val="sv-SE"/>
        </w:rPr>
      </w:pPr>
      <w:r>
        <w:rPr>
          <w:lang w:val="sv-SE"/>
        </w:rPr>
        <w:t>Om du har tagit för stor mängd av Aprovel</w:t>
      </w:r>
      <w:r w:rsidR="00057B06">
        <w:rPr>
          <w:lang w:val="sv-SE"/>
        </w:rPr>
        <w:fldChar w:fldCharType="begin"/>
      </w:r>
      <w:r w:rsidR="00057B06">
        <w:rPr>
          <w:lang w:val="sv-SE"/>
        </w:rPr>
        <w:instrText xml:space="preserve"> DOCVARIABLE vault_nd_e84ddaf0-4e15-4bed-8aa0-76d0db91e690 \* MERGEFORMAT </w:instrText>
      </w:r>
      <w:r w:rsidR="00057B06">
        <w:rPr>
          <w:lang w:val="sv-SE"/>
        </w:rPr>
        <w:fldChar w:fldCharType="separate"/>
      </w:r>
      <w:r w:rsidR="00057B06">
        <w:rPr>
          <w:lang w:val="sv-SE"/>
        </w:rPr>
        <w:t xml:space="preserve"> </w:t>
      </w:r>
      <w:r w:rsidR="00057B06">
        <w:rPr>
          <w:lang w:val="sv-SE"/>
        </w:rPr>
        <w:fldChar w:fldCharType="end"/>
      </w:r>
    </w:p>
    <w:p w14:paraId="7FC7B7B1" w14:textId="77777777" w:rsidR="003A48AE" w:rsidRDefault="003A48AE" w:rsidP="003A48AE">
      <w:pPr>
        <w:pStyle w:val="EMEABodyText"/>
        <w:rPr>
          <w:lang w:val="sv-SE"/>
        </w:rPr>
      </w:pPr>
      <w:r>
        <w:rPr>
          <w:lang w:val="sv-SE"/>
        </w:rPr>
        <w:t>Om du av misstag tagit för många tabletter,</w:t>
      </w:r>
      <w:r w:rsidRPr="00C363B9">
        <w:rPr>
          <w:lang w:val="sv-SE"/>
        </w:rPr>
        <w:t xml:space="preserve"> </w:t>
      </w:r>
      <w:r>
        <w:rPr>
          <w:lang w:val="sv-SE"/>
        </w:rPr>
        <w:t>kontakta omedelbart läkare.</w:t>
      </w:r>
    </w:p>
    <w:p w14:paraId="2BDF0241" w14:textId="77777777" w:rsidR="00166546" w:rsidRDefault="00166546">
      <w:pPr>
        <w:pStyle w:val="EMEABodyText"/>
        <w:rPr>
          <w:lang w:val="sv-SE"/>
        </w:rPr>
      </w:pPr>
    </w:p>
    <w:p w14:paraId="25664252" w14:textId="5F8A66F2" w:rsidR="00166546" w:rsidRDefault="00166546" w:rsidP="00166546">
      <w:pPr>
        <w:pStyle w:val="EMEAHeading3"/>
        <w:rPr>
          <w:lang w:val="sv-SE"/>
        </w:rPr>
      </w:pPr>
      <w:r>
        <w:rPr>
          <w:lang w:val="sv-SE"/>
        </w:rPr>
        <w:t>Om du har glömt att ta Aprovel</w:t>
      </w:r>
      <w:r w:rsidR="00057B06">
        <w:rPr>
          <w:lang w:val="sv-SE"/>
        </w:rPr>
        <w:fldChar w:fldCharType="begin"/>
      </w:r>
      <w:r w:rsidR="00057B06">
        <w:rPr>
          <w:lang w:val="sv-SE"/>
        </w:rPr>
        <w:instrText xml:space="preserve"> DOCVARIABLE vault_nd_07260edd-f7aa-477d-a6f0-6ed5d65fc46f \* MERGEFORMAT </w:instrText>
      </w:r>
      <w:r w:rsidR="00057B06">
        <w:rPr>
          <w:lang w:val="sv-SE"/>
        </w:rPr>
        <w:fldChar w:fldCharType="separate"/>
      </w:r>
      <w:r w:rsidR="00057B06">
        <w:rPr>
          <w:lang w:val="sv-SE"/>
        </w:rPr>
        <w:t xml:space="preserve"> </w:t>
      </w:r>
      <w:r w:rsidR="00057B06">
        <w:rPr>
          <w:lang w:val="sv-SE"/>
        </w:rPr>
        <w:fldChar w:fldCharType="end"/>
      </w:r>
    </w:p>
    <w:p w14:paraId="5F0AFAEF" w14:textId="77777777" w:rsidR="00166546" w:rsidRDefault="00166546">
      <w:pPr>
        <w:pStyle w:val="EMEABodyText"/>
        <w:rPr>
          <w:lang w:val="sv-SE"/>
        </w:rPr>
      </w:pPr>
      <w:r>
        <w:rPr>
          <w:lang w:val="sv-SE"/>
        </w:rPr>
        <w:t>Om du av misstag hoppat över en daglig dos, ta då bara nästa dos på normalt sätt. Ta inte dubbel dos för att kompensera för glömd tablett.</w:t>
      </w:r>
    </w:p>
    <w:p w14:paraId="4349970A" w14:textId="77777777" w:rsidR="00166546" w:rsidRDefault="00166546">
      <w:pPr>
        <w:pStyle w:val="EMEABodyText"/>
        <w:rPr>
          <w:lang w:val="sv-SE"/>
        </w:rPr>
      </w:pPr>
    </w:p>
    <w:p w14:paraId="793429E7" w14:textId="77777777" w:rsidR="00166546" w:rsidRDefault="00166546">
      <w:pPr>
        <w:pStyle w:val="EMEABodyText"/>
        <w:rPr>
          <w:lang w:val="sv-SE"/>
        </w:rPr>
      </w:pPr>
      <w:r w:rsidRPr="002229C6">
        <w:rPr>
          <w:noProof/>
          <w:lang w:val="sv-SE"/>
        </w:rPr>
        <w:t>Om du har ytterligare frågor om detta läkemedel kontakta läkare eller apotek</w:t>
      </w:r>
      <w:r>
        <w:rPr>
          <w:lang w:val="sv-SE"/>
        </w:rPr>
        <w:t>spersonal</w:t>
      </w:r>
      <w:r w:rsidRPr="002229C6">
        <w:rPr>
          <w:b/>
          <w:noProof/>
          <w:lang w:val="sv-SE"/>
        </w:rPr>
        <w:t>.</w:t>
      </w:r>
    </w:p>
    <w:p w14:paraId="613889DD" w14:textId="77777777" w:rsidR="00166546" w:rsidRDefault="00166546">
      <w:pPr>
        <w:pStyle w:val="EMEABodyText"/>
        <w:rPr>
          <w:lang w:val="sv-SE"/>
        </w:rPr>
      </w:pPr>
    </w:p>
    <w:p w14:paraId="510DC25E" w14:textId="77777777" w:rsidR="00166546" w:rsidRDefault="00166546">
      <w:pPr>
        <w:pStyle w:val="EMEABodyText"/>
        <w:rPr>
          <w:lang w:val="sv-SE"/>
        </w:rPr>
      </w:pPr>
    </w:p>
    <w:p w14:paraId="17E67D3F" w14:textId="77777777" w:rsidR="003A48AE" w:rsidRPr="00AB1764" w:rsidRDefault="003A48AE" w:rsidP="003A48AE">
      <w:pPr>
        <w:ind w:left="567" w:right="-2" w:hanging="567"/>
        <w:rPr>
          <w:noProof/>
          <w:szCs w:val="22"/>
          <w:lang w:val="sv-SE"/>
        </w:rPr>
      </w:pPr>
      <w:r w:rsidRPr="00AB1764">
        <w:rPr>
          <w:b/>
          <w:noProof/>
          <w:szCs w:val="22"/>
          <w:lang w:val="sv-SE"/>
        </w:rPr>
        <w:t>4.</w:t>
      </w:r>
      <w:r w:rsidRPr="00AB1764">
        <w:rPr>
          <w:b/>
          <w:noProof/>
          <w:szCs w:val="22"/>
          <w:lang w:val="sv-SE"/>
        </w:rPr>
        <w:tab/>
        <w:t>Eventuella biverkningar</w:t>
      </w:r>
    </w:p>
    <w:p w14:paraId="005F9F59" w14:textId="77777777" w:rsidR="003A48AE" w:rsidRPr="00057B06" w:rsidRDefault="003A48AE" w:rsidP="003A48AE">
      <w:pPr>
        <w:pStyle w:val="EMEAHeading1"/>
        <w:rPr>
          <w:lang w:val="sv-SE"/>
        </w:rPr>
      </w:pPr>
    </w:p>
    <w:p w14:paraId="6F70DB6B" w14:textId="77777777" w:rsidR="003A48AE" w:rsidRDefault="003A48AE" w:rsidP="003A48AE">
      <w:pPr>
        <w:pStyle w:val="EMEABodyText"/>
        <w:rPr>
          <w:lang w:val="sv-SE"/>
        </w:rPr>
      </w:pPr>
      <w:r>
        <w:rPr>
          <w:lang w:val="sv-SE"/>
        </w:rPr>
        <w:t>Liksom alla läkemedel kan detta läkemedel orsaka biverkningar men alla användare behöver inte få dem.</w:t>
      </w:r>
    </w:p>
    <w:p w14:paraId="579E79A7" w14:textId="77777777" w:rsidR="003A48AE" w:rsidRDefault="003A48AE" w:rsidP="003A48AE">
      <w:pPr>
        <w:pStyle w:val="EMEABodyText"/>
        <w:rPr>
          <w:lang w:val="sv-SE"/>
        </w:rPr>
      </w:pPr>
      <w:r>
        <w:rPr>
          <w:lang w:val="sv-SE"/>
        </w:rPr>
        <w:t>Vissa biverkningar kan vara allvarliga och kan kräva läkarvård.</w:t>
      </w:r>
    </w:p>
    <w:p w14:paraId="75ADE58A" w14:textId="77777777" w:rsidR="003A48AE" w:rsidRDefault="003A48AE" w:rsidP="003A48AE">
      <w:pPr>
        <w:pStyle w:val="EMEABodyText"/>
        <w:rPr>
          <w:lang w:val="sv-SE"/>
        </w:rPr>
      </w:pPr>
    </w:p>
    <w:p w14:paraId="2B4BD239" w14:textId="77777777" w:rsidR="003A48AE" w:rsidRPr="000D371D" w:rsidRDefault="003A48AE" w:rsidP="003A48AE">
      <w:pPr>
        <w:pStyle w:val="EMEABodyText"/>
        <w:rPr>
          <w:b/>
          <w:lang w:val="sv-SE"/>
        </w:rPr>
      </w:pPr>
      <w:r>
        <w:rPr>
          <w:lang w:val="sv-SE"/>
        </w:rPr>
        <w:t xml:space="preserve">Som med liknande mediciner, har sällsynta fall av allergiska hudreaktioner (hudutslag, nässelutslag), så väl som lokal svullnad av ansikte, läppar och/eller tunga rapporterats hos patienter som tagit </w:t>
      </w:r>
      <w:r>
        <w:rPr>
          <w:lang w:val="sv-SE"/>
        </w:rPr>
        <w:lastRenderedPageBreak/>
        <w:t xml:space="preserve">irbesartan. </w:t>
      </w:r>
      <w:r w:rsidRPr="000D371D">
        <w:rPr>
          <w:lang w:val="sv-SE"/>
        </w:rPr>
        <w:t xml:space="preserve">Om du får något av dessa symtom eller om du får svårt att andas ska du </w:t>
      </w:r>
      <w:r w:rsidRPr="000D371D">
        <w:rPr>
          <w:b/>
          <w:lang w:val="sv-SE"/>
        </w:rPr>
        <w:t xml:space="preserve">sluta att ta </w:t>
      </w:r>
      <w:r>
        <w:rPr>
          <w:b/>
          <w:lang w:val="sv-SE"/>
        </w:rPr>
        <w:t>Aprovel</w:t>
      </w:r>
      <w:r w:rsidRPr="000D371D">
        <w:rPr>
          <w:b/>
          <w:lang w:val="sv-SE"/>
        </w:rPr>
        <w:t xml:space="preserve"> och omedelbart kontakta läkare.</w:t>
      </w:r>
    </w:p>
    <w:p w14:paraId="16CCAE8D" w14:textId="77777777" w:rsidR="003A48AE" w:rsidRDefault="003A48AE" w:rsidP="003A48AE">
      <w:pPr>
        <w:pStyle w:val="EMEABodyText"/>
        <w:rPr>
          <w:lang w:val="sv-SE"/>
        </w:rPr>
      </w:pPr>
    </w:p>
    <w:p w14:paraId="45510288" w14:textId="77777777" w:rsidR="003A48AE" w:rsidRDefault="003A48AE" w:rsidP="003A48AE">
      <w:pPr>
        <w:pStyle w:val="EMEABodyText"/>
        <w:rPr>
          <w:lang w:val="sv-SE"/>
        </w:rPr>
      </w:pPr>
      <w:r>
        <w:rPr>
          <w:lang w:val="sv-SE"/>
        </w:rPr>
        <w:t>Frekvensen av biverkningar listade nedan definieras enligt följande konvention:</w:t>
      </w:r>
    </w:p>
    <w:p w14:paraId="4FDAF4CC" w14:textId="77777777" w:rsidR="003A48AE" w:rsidRDefault="003A48AE" w:rsidP="003A48AE">
      <w:pPr>
        <w:pStyle w:val="EMEABodyText"/>
        <w:rPr>
          <w:lang w:val="sv-SE"/>
        </w:rPr>
      </w:pPr>
      <w:r>
        <w:rPr>
          <w:lang w:val="sv-SE"/>
        </w:rPr>
        <w:t>Mycket vanliga: kan påverka fler än 1 av 10 patienter</w:t>
      </w:r>
    </w:p>
    <w:p w14:paraId="1DEE0456" w14:textId="77777777" w:rsidR="003A48AE" w:rsidRDefault="003A48AE" w:rsidP="003A48AE">
      <w:pPr>
        <w:pStyle w:val="EMEABodyText"/>
        <w:rPr>
          <w:lang w:val="sv-SE"/>
        </w:rPr>
      </w:pPr>
      <w:r>
        <w:rPr>
          <w:lang w:val="sv-SE"/>
        </w:rPr>
        <w:t>Vanliga: kan påverka upp till 1 av 10 patienter</w:t>
      </w:r>
    </w:p>
    <w:p w14:paraId="4F2922FE" w14:textId="77777777" w:rsidR="003A48AE" w:rsidRDefault="003A48AE" w:rsidP="003A48AE">
      <w:pPr>
        <w:pStyle w:val="EMEABodyText"/>
        <w:rPr>
          <w:lang w:val="sv-SE"/>
        </w:rPr>
      </w:pPr>
      <w:r>
        <w:rPr>
          <w:lang w:val="sv-SE"/>
        </w:rPr>
        <w:t>Mindre vanliga: kan påverka upp till 1 av 100 patienter</w:t>
      </w:r>
    </w:p>
    <w:p w14:paraId="78305C9C" w14:textId="77777777" w:rsidR="003A48AE" w:rsidRDefault="003A48AE" w:rsidP="003A48AE">
      <w:pPr>
        <w:pStyle w:val="EMEABodyText"/>
        <w:rPr>
          <w:lang w:val="sv-SE"/>
        </w:rPr>
      </w:pPr>
    </w:p>
    <w:p w14:paraId="725DD3EA" w14:textId="77777777" w:rsidR="003A48AE" w:rsidRDefault="003A48AE" w:rsidP="003A48AE">
      <w:pPr>
        <w:pStyle w:val="EMEABodyText"/>
        <w:rPr>
          <w:lang w:val="sv-SE"/>
        </w:rPr>
      </w:pPr>
      <w:r>
        <w:rPr>
          <w:lang w:val="sv-SE"/>
        </w:rPr>
        <w:t>I kliniska studier rapporterades följande biverkningar för patienter som behandlades med Aprovel:</w:t>
      </w:r>
    </w:p>
    <w:p w14:paraId="1497B2F8" w14:textId="77777777" w:rsidR="003A48AE" w:rsidRDefault="003A48AE" w:rsidP="003A48AE">
      <w:pPr>
        <w:pStyle w:val="EMEABodyTextIndent"/>
        <w:rPr>
          <w:lang w:val="sv-SE"/>
        </w:rPr>
      </w:pPr>
      <w:r>
        <w:rPr>
          <w:lang w:val="sv-SE"/>
        </w:rPr>
        <w:t xml:space="preserve">Mycket vanliga (kan påverka </w:t>
      </w:r>
      <w:r w:rsidR="008331D9">
        <w:rPr>
          <w:lang w:val="sv-SE"/>
        </w:rPr>
        <w:t xml:space="preserve">fler än </w:t>
      </w:r>
      <w:r>
        <w:rPr>
          <w:lang w:val="sv-SE"/>
        </w:rPr>
        <w:t>1 av 10 patienter): om du har högt blodtryck och typ 2 diabetes med njursjukdom kan blodprov visa en ökad nivå av kalium.</w:t>
      </w:r>
    </w:p>
    <w:p w14:paraId="1AB98A6B" w14:textId="77777777" w:rsidR="003A48AE" w:rsidRDefault="003A48AE" w:rsidP="003A48AE">
      <w:pPr>
        <w:pStyle w:val="EMEABodyText"/>
        <w:rPr>
          <w:lang w:val="sv-SE"/>
        </w:rPr>
      </w:pPr>
    </w:p>
    <w:p w14:paraId="5AFFF8CC" w14:textId="77777777" w:rsidR="003A48AE" w:rsidRDefault="003A48AE" w:rsidP="003A48AE">
      <w:pPr>
        <w:pStyle w:val="EMEABodyTextIndent"/>
        <w:rPr>
          <w:lang w:val="sv-SE"/>
        </w:rPr>
      </w:pPr>
      <w:r>
        <w:rPr>
          <w:lang w:val="sv-SE"/>
        </w:rPr>
        <w:t>Vanliga</w:t>
      </w:r>
      <w:r w:rsidRPr="005523C2">
        <w:rPr>
          <w:lang w:val="sv-SE"/>
        </w:rPr>
        <w:t xml:space="preserve"> </w:t>
      </w:r>
      <w:r>
        <w:rPr>
          <w:lang w:val="sv-SE"/>
        </w:rPr>
        <w:t>(kan påverka upp till 1 av 10 patienter): yrsel, illamående/kräkningar, trötthet</w:t>
      </w:r>
      <w:r w:rsidRPr="00C363B9">
        <w:rPr>
          <w:lang w:val="sv-SE"/>
        </w:rPr>
        <w:t xml:space="preserve"> </w:t>
      </w:r>
      <w:r>
        <w:rPr>
          <w:lang w:val="sv-SE"/>
        </w:rPr>
        <w:t>och blodprov kan visa ökade nivåer av ett enzym som mäter muskel</w:t>
      </w:r>
      <w:r w:rsidR="006A7AA5">
        <w:rPr>
          <w:lang w:val="sv-SE"/>
        </w:rPr>
        <w:t>-</w:t>
      </w:r>
      <w:r>
        <w:rPr>
          <w:lang w:val="sv-SE"/>
        </w:rPr>
        <w:t xml:space="preserve"> och hjärtfunktion (kreatinkinas). Hos patienter med högt blodtryck och typ 2 diabetes med njursjukdom rapporterades även yrsel när de reste sig upp från liggande eller sittande ställning, lågt blodtryck när de reste sig upp från liggande eller sittande ställning samt led- eller muskelsmärtor och sänkta nivåer av ett protein i de röda blodkropparna (hemoglobin).</w:t>
      </w:r>
    </w:p>
    <w:p w14:paraId="28F8805B" w14:textId="77777777" w:rsidR="003A48AE" w:rsidRDefault="003A48AE" w:rsidP="003A48AE">
      <w:pPr>
        <w:pStyle w:val="EMEABodyText"/>
        <w:rPr>
          <w:lang w:val="sv-SE"/>
        </w:rPr>
      </w:pPr>
    </w:p>
    <w:p w14:paraId="3372D0BD" w14:textId="376E74AB" w:rsidR="00195F75" w:rsidRDefault="003A48AE" w:rsidP="00195F75">
      <w:pPr>
        <w:pStyle w:val="EMEABodyTextIndent"/>
        <w:rPr>
          <w:lang w:val="sv-SE"/>
        </w:rPr>
      </w:pPr>
      <w:r>
        <w:rPr>
          <w:lang w:val="sv-SE"/>
        </w:rPr>
        <w:t>Mindre vanliga (kan påverka upp till 1 av 100 patienter): hjärtklappning, rodnad, hosta, diarré, matsmältningsbesvär/halsbränna, försämrad sexuell förmåga och bröstsmärtor.</w:t>
      </w:r>
    </w:p>
    <w:p w14:paraId="781B45C0" w14:textId="77777777" w:rsidR="00195F75" w:rsidRPr="00195F75" w:rsidRDefault="00195F75" w:rsidP="00A81DD2">
      <w:pPr>
        <w:pStyle w:val="EMEABodyText"/>
        <w:rPr>
          <w:lang w:val="sv-SE"/>
        </w:rPr>
      </w:pPr>
    </w:p>
    <w:p w14:paraId="09DE0E31" w14:textId="621BA67B" w:rsidR="00195F75" w:rsidRPr="005966BE" w:rsidRDefault="00195F75" w:rsidP="00195F75">
      <w:pPr>
        <w:pStyle w:val="EMEABodyTextIndent"/>
        <w:rPr>
          <w:lang w:val="sv-SE"/>
        </w:rPr>
      </w:pPr>
      <w:r>
        <w:rPr>
          <w:lang w:val="sv-SE"/>
        </w:rPr>
        <w:t>Sällsynta (kan påverka upp till 1 av 1000 patienter)</w:t>
      </w:r>
      <w:r w:rsidRPr="009D6845">
        <w:rPr>
          <w:lang w:val="sv-SE"/>
        </w:rPr>
        <w:t xml:space="preserve">: </w:t>
      </w:r>
      <w:r>
        <w:rPr>
          <w:lang w:val="sv-SE"/>
        </w:rPr>
        <w:t>i</w:t>
      </w:r>
      <w:r w:rsidRPr="009D6845">
        <w:rPr>
          <w:lang w:val="sv-SE"/>
        </w:rPr>
        <w:t>ntestinalt angioödem</w:t>
      </w:r>
      <w:r>
        <w:rPr>
          <w:lang w:val="sv-SE"/>
        </w:rPr>
        <w:t xml:space="preserve">: </w:t>
      </w:r>
      <w:r w:rsidRPr="009D6845">
        <w:rPr>
          <w:lang w:val="sv-SE"/>
        </w:rPr>
        <w:t>svullnad i tarmen med symtom som magsmärta, illamående, kräkningar och diarré</w:t>
      </w:r>
      <w:r w:rsidR="00B94A04">
        <w:rPr>
          <w:lang w:val="sv-SE"/>
        </w:rPr>
        <w:t>.</w:t>
      </w:r>
    </w:p>
    <w:p w14:paraId="7E77B2E9" w14:textId="77777777" w:rsidR="003A48AE" w:rsidRDefault="003A48AE" w:rsidP="003A48AE">
      <w:pPr>
        <w:pStyle w:val="EMEABodyText"/>
        <w:rPr>
          <w:lang w:val="sv-SE"/>
        </w:rPr>
      </w:pPr>
    </w:p>
    <w:p w14:paraId="51179D9D" w14:textId="77777777" w:rsidR="003A48AE" w:rsidRDefault="003A48AE" w:rsidP="008419D7">
      <w:pPr>
        <w:rPr>
          <w:lang w:val="sv-SE"/>
        </w:rPr>
      </w:pPr>
      <w:r>
        <w:rPr>
          <w:lang w:val="sv-SE"/>
        </w:rPr>
        <w:t xml:space="preserve">Vissa biverkningar har rapporterats efter det att Aprovel kommit ut på marknaden. Biverkningar utan känd frekvens är: yrsel, huvudvärk, smakförändringar, ringningar i öronen, muskelkramper, led- och muskelsmärtor, </w:t>
      </w:r>
      <w:r w:rsidR="00FD6E46">
        <w:rPr>
          <w:lang w:val="sv-SE"/>
        </w:rPr>
        <w:t xml:space="preserve">minskat antal röda blodkroppar (anemi – symtom kan inkludera trötthet, huvudvärk, andfåddhet när du tränar, yrsel och blekhet), </w:t>
      </w:r>
      <w:r w:rsidR="00A32B03">
        <w:rPr>
          <w:lang w:val="sv-SE"/>
        </w:rPr>
        <w:t xml:space="preserve">minskat antal blodplättar, </w:t>
      </w:r>
      <w:r>
        <w:rPr>
          <w:lang w:val="sv-SE"/>
        </w:rPr>
        <w:t>leverpåverkan, ökad kaliumnivå i blodet, nedsatt njurfunktion</w:t>
      </w:r>
      <w:r w:rsidR="00C91DC7">
        <w:rPr>
          <w:lang w:val="sv-SE"/>
        </w:rPr>
        <w:t>,</w:t>
      </w:r>
      <w:r>
        <w:rPr>
          <w:lang w:val="sv-SE"/>
        </w:rPr>
        <w:t xml:space="preserve"> inflammation i fina blodkärl framförallt i huden (ett tillstånd som kallas leukocytoklastisk vaskulit)</w:t>
      </w:r>
      <w:r w:rsidR="009363D9">
        <w:rPr>
          <w:lang w:val="sv-SE"/>
        </w:rPr>
        <w:t>,</w:t>
      </w:r>
      <w:r w:rsidR="00886AC9">
        <w:rPr>
          <w:lang w:val="sv-SE"/>
        </w:rPr>
        <w:t xml:space="preserve"> </w:t>
      </w:r>
      <w:r w:rsidR="00C91DC7" w:rsidRPr="000B5BE3">
        <w:rPr>
          <w:lang w:val="sv-SE"/>
        </w:rPr>
        <w:t>allvarliga allergiska reaktioner (anafylaktisk chock)</w:t>
      </w:r>
      <w:r w:rsidR="009363D9">
        <w:rPr>
          <w:lang w:val="sv-SE"/>
        </w:rPr>
        <w:t xml:space="preserve"> samt</w:t>
      </w:r>
      <w:r w:rsidR="009363D9" w:rsidRPr="00CA2D93">
        <w:rPr>
          <w:lang w:val="sv-SE"/>
        </w:rPr>
        <w:t xml:space="preserve"> låga blodsockervärden</w:t>
      </w:r>
      <w:r>
        <w:rPr>
          <w:lang w:val="sv-SE"/>
        </w:rPr>
        <w:t>. Gulsot (gulfärgning av huden och/eller av ögonvitorna) har, som mindre vanlig biverkning, också rapporterats.</w:t>
      </w:r>
    </w:p>
    <w:p w14:paraId="12066B60" w14:textId="77777777" w:rsidR="003A48AE" w:rsidRDefault="003A48AE" w:rsidP="003A48AE">
      <w:pPr>
        <w:pStyle w:val="EMEABodyText"/>
        <w:rPr>
          <w:lang w:val="sv-SE"/>
        </w:rPr>
      </w:pPr>
    </w:p>
    <w:p w14:paraId="1B520576" w14:textId="666DA838" w:rsidR="003A48AE" w:rsidRPr="00100425" w:rsidRDefault="003A48AE" w:rsidP="003A48AE">
      <w:pPr>
        <w:numPr>
          <w:ilvl w:val="12"/>
          <w:numId w:val="0"/>
        </w:numPr>
        <w:outlineLvl w:val="0"/>
        <w:rPr>
          <w:noProof/>
          <w:szCs w:val="22"/>
          <w:u w:val="single"/>
          <w:lang w:val="sv-SE"/>
        </w:rPr>
      </w:pPr>
      <w:r w:rsidRPr="00100425">
        <w:rPr>
          <w:noProof/>
          <w:szCs w:val="22"/>
          <w:u w:val="single"/>
          <w:lang w:val="sv-SE"/>
        </w:rPr>
        <w:t>Rapportering av biverkningar</w:t>
      </w:r>
      <w:r w:rsidR="00057B06">
        <w:rPr>
          <w:noProof/>
          <w:szCs w:val="22"/>
          <w:u w:val="single"/>
          <w:lang w:val="sv-SE"/>
        </w:rPr>
        <w:fldChar w:fldCharType="begin"/>
      </w:r>
      <w:r w:rsidR="00057B06">
        <w:rPr>
          <w:noProof/>
          <w:szCs w:val="22"/>
          <w:u w:val="single"/>
          <w:lang w:val="sv-SE"/>
        </w:rPr>
        <w:instrText xml:space="preserve"> DOCVARIABLE vault_nd_fee8a2fd-8b36-4dc3-8a4b-52e4b01bf48f \* MERGEFORMAT </w:instrText>
      </w:r>
      <w:r w:rsidR="00057B06">
        <w:rPr>
          <w:noProof/>
          <w:szCs w:val="22"/>
          <w:u w:val="single"/>
          <w:lang w:val="sv-SE"/>
        </w:rPr>
        <w:fldChar w:fldCharType="separate"/>
      </w:r>
      <w:r w:rsidR="00057B06">
        <w:rPr>
          <w:noProof/>
          <w:szCs w:val="22"/>
          <w:u w:val="single"/>
          <w:lang w:val="sv-SE"/>
        </w:rPr>
        <w:t xml:space="preserve"> </w:t>
      </w:r>
      <w:r w:rsidR="00057B06">
        <w:rPr>
          <w:noProof/>
          <w:szCs w:val="22"/>
          <w:u w:val="single"/>
          <w:lang w:val="sv-SE"/>
        </w:rPr>
        <w:fldChar w:fldCharType="end"/>
      </w:r>
    </w:p>
    <w:p w14:paraId="34A85390" w14:textId="77777777" w:rsidR="003A48AE" w:rsidRPr="00AB1764" w:rsidRDefault="003A48AE" w:rsidP="003A48AE">
      <w:pPr>
        <w:ind w:right="-2"/>
        <w:rPr>
          <w:noProof/>
          <w:szCs w:val="22"/>
          <w:lang w:val="sv-SE"/>
        </w:rPr>
      </w:pPr>
      <w:r w:rsidRPr="00AB1764">
        <w:rPr>
          <w:noProof/>
          <w:szCs w:val="22"/>
          <w:lang w:val="sv-SE"/>
        </w:rPr>
        <w:t>Om</w:t>
      </w:r>
      <w:r>
        <w:rPr>
          <w:noProof/>
          <w:szCs w:val="22"/>
          <w:lang w:val="sv-SE"/>
        </w:rPr>
        <w:t xml:space="preserve"> du får biverkningar, tala med </w:t>
      </w:r>
      <w:r w:rsidRPr="00AB1764">
        <w:rPr>
          <w:noProof/>
          <w:szCs w:val="22"/>
          <w:lang w:val="sv-SE"/>
        </w:rPr>
        <w:t>läkare</w:t>
      </w:r>
      <w:r>
        <w:rPr>
          <w:noProof/>
          <w:szCs w:val="22"/>
          <w:lang w:val="sv-SE"/>
        </w:rPr>
        <w:t xml:space="preserve"> eller </w:t>
      </w:r>
      <w:r w:rsidR="00113391">
        <w:rPr>
          <w:noProof/>
          <w:szCs w:val="22"/>
          <w:lang w:val="sv-SE"/>
        </w:rPr>
        <w:t>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 även</w:t>
      </w:r>
      <w:r w:rsidRPr="00AB1764">
        <w:rPr>
          <w:lang w:val="sv-SE"/>
        </w:rPr>
        <w:t xml:space="preserve"> </w:t>
      </w:r>
      <w:r w:rsidRPr="00AB1764">
        <w:rPr>
          <w:noProof/>
          <w:szCs w:val="22"/>
          <w:lang w:val="sv-SE"/>
        </w:rPr>
        <w:t xml:space="preserve">biverkningar som inte nämns i denna information. Du kan också rapportera biverkningar direkt via </w:t>
      </w:r>
      <w:r w:rsidRPr="005523C2">
        <w:rPr>
          <w:noProof/>
          <w:szCs w:val="22"/>
          <w:highlight w:val="lightGray"/>
          <w:lang w:val="sv-SE"/>
        </w:rPr>
        <w:t>det nationella rapporteringssystemet listat i bilaga V</w:t>
      </w:r>
      <w:r w:rsidRPr="00AB1764">
        <w:rPr>
          <w:noProof/>
          <w:color w:val="92D050"/>
          <w:szCs w:val="22"/>
          <w:lang w:val="sv-SE"/>
        </w:rPr>
        <w:t>.</w:t>
      </w:r>
      <w:r w:rsidRPr="00AB1764">
        <w:rPr>
          <w:noProof/>
          <w:szCs w:val="22"/>
          <w:lang w:val="sv-SE"/>
        </w:rPr>
        <w:t xml:space="preserve"> Genom att rapportera biverkningar kan du bidra till att öka informationen om läkemedels säkerhet.</w:t>
      </w:r>
    </w:p>
    <w:p w14:paraId="389A9108" w14:textId="77777777" w:rsidR="003A48AE" w:rsidRDefault="003A48AE" w:rsidP="003A48AE">
      <w:pPr>
        <w:pStyle w:val="EMEABodyText"/>
        <w:rPr>
          <w:lang w:val="sv-SE"/>
        </w:rPr>
      </w:pPr>
    </w:p>
    <w:p w14:paraId="1CBAB1F5" w14:textId="77777777" w:rsidR="003A48AE" w:rsidRDefault="003A48AE" w:rsidP="003A48AE">
      <w:pPr>
        <w:pStyle w:val="EMEABodyText"/>
        <w:rPr>
          <w:lang w:val="sv-SE"/>
        </w:rPr>
      </w:pPr>
    </w:p>
    <w:p w14:paraId="4149B382" w14:textId="77777777" w:rsidR="003A48AE" w:rsidRPr="00AB1764" w:rsidRDefault="003A48AE" w:rsidP="003A48AE">
      <w:pPr>
        <w:ind w:left="567" w:right="-2" w:hanging="567"/>
        <w:rPr>
          <w:noProof/>
          <w:szCs w:val="22"/>
          <w:lang w:val="sv-SE"/>
        </w:rPr>
      </w:pPr>
      <w:r w:rsidRPr="00AB1764">
        <w:rPr>
          <w:b/>
          <w:noProof/>
          <w:szCs w:val="22"/>
          <w:lang w:val="sv-SE"/>
        </w:rPr>
        <w:t>5.</w:t>
      </w:r>
      <w:r w:rsidRPr="00AB1764">
        <w:rPr>
          <w:b/>
          <w:noProof/>
          <w:szCs w:val="22"/>
          <w:lang w:val="sv-SE"/>
        </w:rPr>
        <w:tab/>
      </w:r>
      <w:r>
        <w:rPr>
          <w:b/>
          <w:noProof/>
          <w:szCs w:val="22"/>
          <w:lang w:val="sv-SE"/>
        </w:rPr>
        <w:t>Hur Aprovel</w:t>
      </w:r>
      <w:r w:rsidRPr="00AB1764">
        <w:rPr>
          <w:b/>
          <w:noProof/>
          <w:szCs w:val="22"/>
          <w:lang w:val="sv-SE"/>
        </w:rPr>
        <w:t xml:space="preserve"> ska förvaras</w:t>
      </w:r>
    </w:p>
    <w:p w14:paraId="43786236" w14:textId="77777777" w:rsidR="003A48AE" w:rsidRPr="00057B06" w:rsidRDefault="003A48AE" w:rsidP="003A48AE">
      <w:pPr>
        <w:pStyle w:val="EMEAHeading1"/>
        <w:rPr>
          <w:lang w:val="sv-SE"/>
        </w:rPr>
      </w:pPr>
    </w:p>
    <w:p w14:paraId="7C5C7F3D" w14:textId="77777777" w:rsidR="003A48AE" w:rsidRDefault="003A48AE" w:rsidP="003A48AE">
      <w:pPr>
        <w:pStyle w:val="EMEABodyText"/>
        <w:rPr>
          <w:lang w:val="sv-SE"/>
        </w:rPr>
      </w:pPr>
      <w:r>
        <w:rPr>
          <w:lang w:val="sv-SE"/>
        </w:rPr>
        <w:t>Förvara detta läkemedel utom syn- och räckhåll för barn.</w:t>
      </w:r>
    </w:p>
    <w:p w14:paraId="038A4E43" w14:textId="77777777" w:rsidR="003A48AE" w:rsidRDefault="003A48AE" w:rsidP="003A48AE">
      <w:pPr>
        <w:pStyle w:val="EMEABodyText"/>
        <w:rPr>
          <w:lang w:val="sv-SE"/>
        </w:rPr>
      </w:pPr>
    </w:p>
    <w:p w14:paraId="6BE900A2" w14:textId="77777777" w:rsidR="003A48AE" w:rsidRDefault="003A48AE" w:rsidP="003A48AE">
      <w:pPr>
        <w:pStyle w:val="EMEABodyText"/>
        <w:rPr>
          <w:noProof/>
          <w:lang w:val="sv-SE"/>
        </w:rPr>
      </w:pPr>
      <w:r w:rsidRPr="00851ED5">
        <w:rPr>
          <w:noProof/>
          <w:lang w:val="sv-SE"/>
        </w:rPr>
        <w:t>Används före utgångsdatum som anges på</w:t>
      </w:r>
      <w:r>
        <w:rPr>
          <w:noProof/>
          <w:lang w:val="sv-SE"/>
        </w:rPr>
        <w:t xml:space="preserve"> </w:t>
      </w:r>
      <w:r w:rsidRPr="00851ED5">
        <w:rPr>
          <w:noProof/>
          <w:lang w:val="sv-SE"/>
        </w:rPr>
        <w:t>kartongen</w:t>
      </w:r>
      <w:r>
        <w:rPr>
          <w:noProof/>
          <w:lang w:val="sv-SE"/>
        </w:rPr>
        <w:t xml:space="preserve"> och blisterkartan </w:t>
      </w:r>
      <w:r w:rsidRPr="00851ED5">
        <w:rPr>
          <w:noProof/>
          <w:lang w:val="sv-SE"/>
        </w:rPr>
        <w:t>efter</w:t>
      </w:r>
      <w:r>
        <w:rPr>
          <w:noProof/>
          <w:lang w:val="sv-SE"/>
        </w:rPr>
        <w:t xml:space="preserve"> EXP.</w:t>
      </w:r>
      <w:r w:rsidRPr="00A86B09">
        <w:rPr>
          <w:noProof/>
          <w:lang w:val="sv-SE"/>
        </w:rPr>
        <w:t xml:space="preserve"> </w:t>
      </w:r>
      <w:r>
        <w:rPr>
          <w:noProof/>
          <w:lang w:val="sv-SE"/>
        </w:rPr>
        <w:t>Utgångsdatumet är den sista dagen i angiven månad.</w:t>
      </w:r>
    </w:p>
    <w:p w14:paraId="64CA2BB4" w14:textId="77777777" w:rsidR="003A48AE" w:rsidRDefault="003A48AE" w:rsidP="003A48AE">
      <w:pPr>
        <w:pStyle w:val="EMEABodyText"/>
        <w:rPr>
          <w:lang w:val="sv-SE"/>
        </w:rPr>
      </w:pPr>
    </w:p>
    <w:p w14:paraId="3AFB851D" w14:textId="77777777" w:rsidR="003A48AE" w:rsidRDefault="003A48AE" w:rsidP="003A48AE">
      <w:pPr>
        <w:pStyle w:val="EMEABodyText"/>
        <w:rPr>
          <w:lang w:val="sv-SE"/>
        </w:rPr>
      </w:pPr>
      <w:r>
        <w:rPr>
          <w:lang w:val="sv-SE"/>
        </w:rPr>
        <w:t>Förvaras vid högst 30°C.</w:t>
      </w:r>
    </w:p>
    <w:p w14:paraId="5E2E7284" w14:textId="77777777" w:rsidR="003A48AE" w:rsidRDefault="003A48AE" w:rsidP="003A48AE">
      <w:pPr>
        <w:pStyle w:val="EMEABodyText"/>
        <w:rPr>
          <w:lang w:val="sv-SE"/>
        </w:rPr>
      </w:pPr>
    </w:p>
    <w:p w14:paraId="36EC08A5" w14:textId="77777777" w:rsidR="003A48AE" w:rsidRDefault="003A48AE" w:rsidP="003A48AE">
      <w:pPr>
        <w:pStyle w:val="EMEABodyText"/>
        <w:rPr>
          <w:lang w:val="sv-SE"/>
        </w:rPr>
      </w:pPr>
      <w:r>
        <w:rPr>
          <w:noProof/>
          <w:lang w:val="sv-SE"/>
        </w:rPr>
        <w:t xml:space="preserve">Läkemedel </w:t>
      </w:r>
      <w:r w:rsidRPr="00851ED5">
        <w:rPr>
          <w:noProof/>
          <w:lang w:val="sv-SE"/>
        </w:rPr>
        <w:t>ska inte kastas i avloppet eller bland hushållsavfall. Fråga apotek</w:t>
      </w:r>
      <w:r>
        <w:rPr>
          <w:noProof/>
          <w:lang w:val="sv-SE"/>
        </w:rPr>
        <w:t>s</w:t>
      </w:r>
      <w:r>
        <w:rPr>
          <w:lang w:val="sv-SE"/>
        </w:rPr>
        <w:t>personalen</w:t>
      </w:r>
      <w:r w:rsidRPr="00851ED5">
        <w:rPr>
          <w:noProof/>
          <w:lang w:val="sv-SE"/>
        </w:rPr>
        <w:t xml:space="preserve"> hur man </w:t>
      </w:r>
      <w:r>
        <w:rPr>
          <w:noProof/>
          <w:lang w:val="sv-SE"/>
        </w:rPr>
        <w:t xml:space="preserve">kastar läkemedel </w:t>
      </w:r>
      <w:r w:rsidRPr="00851ED5">
        <w:rPr>
          <w:noProof/>
          <w:lang w:val="sv-SE"/>
        </w:rPr>
        <w:t>som inte längre används. Dessa åtgärder är till för att skydda miljön.</w:t>
      </w:r>
    </w:p>
    <w:p w14:paraId="181481DA" w14:textId="77777777" w:rsidR="003A48AE" w:rsidRDefault="003A48AE" w:rsidP="003A48AE">
      <w:pPr>
        <w:pStyle w:val="EMEABodyText"/>
        <w:rPr>
          <w:lang w:val="sv-SE"/>
        </w:rPr>
      </w:pPr>
    </w:p>
    <w:p w14:paraId="65C64EDA" w14:textId="77777777" w:rsidR="003A48AE" w:rsidRDefault="003A48AE" w:rsidP="003A48AE">
      <w:pPr>
        <w:pStyle w:val="EMEABodyText"/>
        <w:rPr>
          <w:lang w:val="sv-SE"/>
        </w:rPr>
      </w:pPr>
    </w:p>
    <w:p w14:paraId="03CBE60E" w14:textId="77777777" w:rsidR="003A48AE" w:rsidRPr="00AB1764" w:rsidRDefault="003A48AE" w:rsidP="003A48AE">
      <w:pPr>
        <w:ind w:left="567" w:right="-2" w:hanging="567"/>
        <w:rPr>
          <w:b/>
          <w:noProof/>
          <w:szCs w:val="22"/>
          <w:lang w:val="sv-SE"/>
        </w:rPr>
      </w:pPr>
      <w:r w:rsidRPr="00AB1764">
        <w:rPr>
          <w:b/>
          <w:noProof/>
          <w:szCs w:val="22"/>
          <w:lang w:val="sv-SE"/>
        </w:rPr>
        <w:t>6.</w:t>
      </w:r>
      <w:r w:rsidRPr="00AB1764">
        <w:rPr>
          <w:b/>
          <w:noProof/>
          <w:szCs w:val="22"/>
          <w:lang w:val="sv-SE"/>
        </w:rPr>
        <w:tab/>
        <w:t>Förpackningens innehåll och övriga upplysningar</w:t>
      </w:r>
    </w:p>
    <w:p w14:paraId="404546EE" w14:textId="77777777" w:rsidR="00166546" w:rsidRPr="00057B06" w:rsidRDefault="00166546" w:rsidP="00166546">
      <w:pPr>
        <w:pStyle w:val="EMEAHeading1"/>
        <w:rPr>
          <w:lang w:val="sv-SE"/>
        </w:rPr>
      </w:pPr>
    </w:p>
    <w:p w14:paraId="3CBEF9DE" w14:textId="6C7BB9B0" w:rsidR="00166546" w:rsidRDefault="00166546" w:rsidP="00166546">
      <w:pPr>
        <w:pStyle w:val="EMEAHeading3"/>
        <w:rPr>
          <w:lang w:val="sv-SE"/>
        </w:rPr>
      </w:pPr>
      <w:r w:rsidRPr="009C3EAD">
        <w:rPr>
          <w:lang w:val="sv-SE"/>
        </w:rPr>
        <w:t>Innehållsdeklaration</w:t>
      </w:r>
      <w:r w:rsidR="00057B06">
        <w:rPr>
          <w:lang w:val="sv-SE"/>
        </w:rPr>
        <w:fldChar w:fldCharType="begin"/>
      </w:r>
      <w:r w:rsidR="00057B06">
        <w:rPr>
          <w:lang w:val="sv-SE"/>
        </w:rPr>
        <w:instrText xml:space="preserve"> DOCVARIABLE vault_nd_c01ce39a-a445-4cbc-a3ce-b7b0e49f4aee \* MERGEFORMAT </w:instrText>
      </w:r>
      <w:r w:rsidR="00057B06">
        <w:rPr>
          <w:lang w:val="sv-SE"/>
        </w:rPr>
        <w:fldChar w:fldCharType="separate"/>
      </w:r>
      <w:r w:rsidR="00057B06">
        <w:rPr>
          <w:lang w:val="sv-SE"/>
        </w:rPr>
        <w:t xml:space="preserve"> </w:t>
      </w:r>
      <w:r w:rsidR="00057B06">
        <w:rPr>
          <w:lang w:val="sv-SE"/>
        </w:rPr>
        <w:fldChar w:fldCharType="end"/>
      </w:r>
    </w:p>
    <w:p w14:paraId="05849896" w14:textId="77777777" w:rsidR="00166546" w:rsidRDefault="00166546" w:rsidP="00166546">
      <w:pPr>
        <w:pStyle w:val="EMEABodyTextIndent"/>
        <w:rPr>
          <w:lang w:val="sv-SE"/>
        </w:rPr>
      </w:pPr>
      <w:r>
        <w:rPr>
          <w:lang w:val="sv-SE"/>
        </w:rPr>
        <w:t>Den aktiva substansen är irbesartan. Varje tablett Aprovel 150 mg innehåller 150 mg irbesartan.</w:t>
      </w:r>
    </w:p>
    <w:p w14:paraId="4ADE6B4A" w14:textId="77777777" w:rsidR="00166546" w:rsidRDefault="00166546" w:rsidP="00166546">
      <w:pPr>
        <w:pStyle w:val="EMEABodyTextIndent"/>
        <w:rPr>
          <w:lang w:val="sv-SE"/>
        </w:rPr>
      </w:pPr>
      <w:r>
        <w:rPr>
          <w:lang w:val="sv-SE"/>
        </w:rPr>
        <w:t>Övriga innehållsämnen är laktosmonohydrat, mikrokristallin cellulosa, kroskarmellosnatrium, hypromellos, kiseldioxid, magnesiumstearat, titandioxid, makrogol 3000 och karnaubavax.</w:t>
      </w:r>
      <w:r w:rsidR="00C91DC7">
        <w:rPr>
          <w:lang w:val="sv-SE"/>
        </w:rPr>
        <w:t xml:space="preserve"> </w:t>
      </w:r>
      <w:r w:rsidR="00C91DC7" w:rsidRPr="000B5BE3">
        <w:rPr>
          <w:lang w:val="sv-SE"/>
        </w:rPr>
        <w:t>Se avsnitt 2 ”Aprovel innehåller laktos”.</w:t>
      </w:r>
    </w:p>
    <w:p w14:paraId="51C6C395" w14:textId="77777777" w:rsidR="00166546" w:rsidRDefault="00166546" w:rsidP="00166546">
      <w:pPr>
        <w:pStyle w:val="EMEABodyText"/>
        <w:rPr>
          <w:lang w:val="sv-SE"/>
        </w:rPr>
      </w:pPr>
    </w:p>
    <w:p w14:paraId="514A12D4" w14:textId="2E916087" w:rsidR="00166546" w:rsidRDefault="00166546" w:rsidP="00166546">
      <w:pPr>
        <w:pStyle w:val="EMEAHeading3"/>
        <w:rPr>
          <w:lang w:val="sv-SE"/>
        </w:rPr>
      </w:pPr>
      <w:r w:rsidRPr="009C3EAD">
        <w:rPr>
          <w:lang w:val="sv-SE"/>
        </w:rPr>
        <w:t>Läkemedlets utseende och förpackning</w:t>
      </w:r>
      <w:r>
        <w:rPr>
          <w:lang w:val="sv-SE"/>
        </w:rPr>
        <w:t>sstorlekar</w:t>
      </w:r>
      <w:r w:rsidR="00057B06">
        <w:rPr>
          <w:lang w:val="sv-SE"/>
        </w:rPr>
        <w:fldChar w:fldCharType="begin"/>
      </w:r>
      <w:r w:rsidR="00057B06">
        <w:rPr>
          <w:lang w:val="sv-SE"/>
        </w:rPr>
        <w:instrText xml:space="preserve"> DOCVARIABLE vault_nd_46b06baa-881a-44ec-87fd-31207dc4776a \* MERGEFORMAT </w:instrText>
      </w:r>
      <w:r w:rsidR="00057B06">
        <w:rPr>
          <w:lang w:val="sv-SE"/>
        </w:rPr>
        <w:fldChar w:fldCharType="separate"/>
      </w:r>
      <w:r w:rsidR="00057B06">
        <w:rPr>
          <w:lang w:val="sv-SE"/>
        </w:rPr>
        <w:t xml:space="preserve"> </w:t>
      </w:r>
      <w:r w:rsidR="00057B06">
        <w:rPr>
          <w:lang w:val="sv-SE"/>
        </w:rPr>
        <w:fldChar w:fldCharType="end"/>
      </w:r>
    </w:p>
    <w:p w14:paraId="21C137D8" w14:textId="77777777" w:rsidR="00166546" w:rsidRDefault="00166546" w:rsidP="00166546">
      <w:pPr>
        <w:pStyle w:val="EMEABodyText"/>
        <w:rPr>
          <w:lang w:val="sv-SE"/>
        </w:rPr>
      </w:pPr>
      <w:r>
        <w:rPr>
          <w:lang w:val="sv-SE"/>
        </w:rPr>
        <w:t>Aprovel 150 mg filmdragerade tabletter är vita till gråvita, bikonvexa och ovala med ett hjärta inpräglat på en sida och nummer 2872 på den andra sidan.</w:t>
      </w:r>
    </w:p>
    <w:p w14:paraId="0C88115E" w14:textId="77777777" w:rsidR="00166546" w:rsidRDefault="00166546" w:rsidP="00166546">
      <w:pPr>
        <w:pStyle w:val="EMEABodyText"/>
        <w:rPr>
          <w:lang w:val="sv-SE"/>
        </w:rPr>
      </w:pPr>
    </w:p>
    <w:p w14:paraId="5B0F09F4" w14:textId="77777777" w:rsidR="00166546" w:rsidRDefault="00166546" w:rsidP="00166546">
      <w:pPr>
        <w:pStyle w:val="EMEABodyText"/>
        <w:rPr>
          <w:lang w:val="sv-SE"/>
        </w:rPr>
      </w:pPr>
      <w:r>
        <w:rPr>
          <w:lang w:val="sv-SE"/>
        </w:rPr>
        <w:t xml:space="preserve">Aprovel 150 mg filmdragerade tabletter tillhandahålls i blisterförpackningar på </w:t>
      </w:r>
      <w:r w:rsidRPr="00100425">
        <w:rPr>
          <w:lang w:val="sv-SE"/>
        </w:rPr>
        <w:t xml:space="preserve">14, 28, 30, 56, 84, 90 </w:t>
      </w:r>
      <w:r>
        <w:rPr>
          <w:lang w:val="sv-SE"/>
        </w:rPr>
        <w:t>och 98 tabletter. Endosförpackningar (tryckförpackningar) på 56 x 1 filmdragerade tabletter finns också tillgängliga för användning på sjukhus.</w:t>
      </w:r>
    </w:p>
    <w:p w14:paraId="6AFDC86E" w14:textId="77777777" w:rsidR="00166546" w:rsidRDefault="00166546" w:rsidP="00166546">
      <w:pPr>
        <w:pStyle w:val="EMEABodyText"/>
        <w:rPr>
          <w:lang w:val="sv-SE"/>
        </w:rPr>
      </w:pPr>
    </w:p>
    <w:p w14:paraId="24FF084B" w14:textId="77777777" w:rsidR="00166546" w:rsidRDefault="00166546">
      <w:pPr>
        <w:pStyle w:val="EMEABodyText"/>
        <w:rPr>
          <w:lang w:val="sv-SE"/>
        </w:rPr>
      </w:pPr>
      <w:r>
        <w:rPr>
          <w:lang w:val="sv-SE"/>
        </w:rPr>
        <w:t>Eventuellt kommer inte alla förpackningsstorlekar att marknadsföras.</w:t>
      </w:r>
    </w:p>
    <w:p w14:paraId="66EDE11D" w14:textId="77777777" w:rsidR="00166546" w:rsidRDefault="00166546">
      <w:pPr>
        <w:pStyle w:val="EMEABodyText"/>
        <w:rPr>
          <w:lang w:val="sv-SE"/>
        </w:rPr>
      </w:pPr>
    </w:p>
    <w:p w14:paraId="4EE1F465" w14:textId="08E6DE27" w:rsidR="00166546" w:rsidRDefault="00166546" w:rsidP="00166546">
      <w:pPr>
        <w:pStyle w:val="EMEAHeading3"/>
        <w:rPr>
          <w:lang w:val="sv-SE"/>
        </w:rPr>
      </w:pPr>
      <w:r w:rsidRPr="00536A05">
        <w:rPr>
          <w:lang w:val="sv-SE"/>
        </w:rPr>
        <w:t>Innehavare av godkännande för försäljning</w:t>
      </w:r>
      <w:r>
        <w:rPr>
          <w:lang w:val="sv-SE"/>
        </w:rPr>
        <w:t>:</w:t>
      </w:r>
      <w:r w:rsidR="00057B06">
        <w:rPr>
          <w:lang w:val="sv-SE"/>
        </w:rPr>
        <w:fldChar w:fldCharType="begin"/>
      </w:r>
      <w:r w:rsidR="00057B06">
        <w:rPr>
          <w:lang w:val="sv-SE"/>
        </w:rPr>
        <w:instrText xml:space="preserve"> DOCVARIABLE vault_nd_811eeda8-073f-44ee-9eca-e34b64a5b0cf \* MERGEFORMAT </w:instrText>
      </w:r>
      <w:r w:rsidR="00057B06">
        <w:rPr>
          <w:lang w:val="sv-SE"/>
        </w:rPr>
        <w:fldChar w:fldCharType="separate"/>
      </w:r>
      <w:r w:rsidR="00057B06">
        <w:rPr>
          <w:lang w:val="sv-SE"/>
        </w:rPr>
        <w:t xml:space="preserve"> </w:t>
      </w:r>
      <w:r w:rsidR="00057B06">
        <w:rPr>
          <w:lang w:val="sv-SE"/>
        </w:rPr>
        <w:fldChar w:fldCharType="end"/>
      </w:r>
    </w:p>
    <w:p w14:paraId="4D699EE2" w14:textId="3F41FBD1" w:rsidR="00327494" w:rsidRPr="004F3210" w:rsidRDefault="00327494" w:rsidP="00327494">
      <w:pPr>
        <w:pStyle w:val="EMEAHeading3"/>
        <w:rPr>
          <w:b w:val="0"/>
          <w:lang w:val="en-US"/>
        </w:rPr>
      </w:pPr>
      <w:r w:rsidRPr="004F3210">
        <w:rPr>
          <w:b w:val="0"/>
          <w:lang w:val="en-US"/>
        </w:rPr>
        <w:t>Sanofi Winthrop Industrie</w:t>
      </w:r>
      <w:r w:rsidR="00057B06">
        <w:rPr>
          <w:b w:val="0"/>
          <w:lang w:val="en-US"/>
        </w:rPr>
        <w:fldChar w:fldCharType="begin"/>
      </w:r>
      <w:r w:rsidR="00057B06">
        <w:rPr>
          <w:b w:val="0"/>
          <w:lang w:val="en-US"/>
        </w:rPr>
        <w:instrText xml:space="preserve"> DOCVARIABLE vault_nd_cce4517d-1103-4b59-897c-b7a0116d8ebe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680115EC" w14:textId="78CB588F" w:rsidR="00327494" w:rsidRPr="004F3210" w:rsidRDefault="00327494" w:rsidP="00327494">
      <w:pPr>
        <w:pStyle w:val="EMEAHeading3"/>
        <w:rPr>
          <w:b w:val="0"/>
          <w:lang w:val="en-US"/>
        </w:rPr>
      </w:pPr>
      <w:r w:rsidRPr="004F3210">
        <w:rPr>
          <w:b w:val="0"/>
          <w:lang w:val="en-US"/>
        </w:rPr>
        <w:t>82 avenue Raspail</w:t>
      </w:r>
      <w:r w:rsidR="00057B06">
        <w:rPr>
          <w:b w:val="0"/>
          <w:lang w:val="en-US"/>
        </w:rPr>
        <w:fldChar w:fldCharType="begin"/>
      </w:r>
      <w:r w:rsidR="00057B06">
        <w:rPr>
          <w:b w:val="0"/>
          <w:lang w:val="en-US"/>
        </w:rPr>
        <w:instrText xml:space="preserve"> DOCVARIABLE vault_nd_b80ae70e-485a-4815-86d2-385487203c98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0CB2E610" w14:textId="77777777" w:rsidR="00327494" w:rsidRPr="004F3210" w:rsidRDefault="00327494" w:rsidP="00327494">
      <w:pPr>
        <w:pStyle w:val="EMEAAddress"/>
        <w:rPr>
          <w:lang w:val="en-US"/>
        </w:rPr>
      </w:pPr>
      <w:r w:rsidRPr="004F3210">
        <w:rPr>
          <w:lang w:val="en-US"/>
        </w:rPr>
        <w:t>94250 Gentilly</w:t>
      </w:r>
      <w:r w:rsidR="00166546" w:rsidRPr="004F3210">
        <w:rPr>
          <w:lang w:val="en-US"/>
        </w:rPr>
        <w:t> </w:t>
      </w:r>
    </w:p>
    <w:p w14:paraId="4630B9CC" w14:textId="77777777" w:rsidR="00166546" w:rsidRPr="00F26E88" w:rsidRDefault="00166546" w:rsidP="00166546">
      <w:pPr>
        <w:pStyle w:val="EMEAAddress"/>
        <w:rPr>
          <w:lang w:val="sv-SE"/>
        </w:rPr>
      </w:pPr>
      <w:r w:rsidRPr="00F26E88">
        <w:rPr>
          <w:lang w:val="sv-SE"/>
        </w:rPr>
        <w:t>Frankrike</w:t>
      </w:r>
    </w:p>
    <w:p w14:paraId="5654939C" w14:textId="77777777" w:rsidR="00166546" w:rsidRPr="00F26E88" w:rsidRDefault="00166546">
      <w:pPr>
        <w:pStyle w:val="EMEABodyText"/>
        <w:rPr>
          <w:lang w:val="sv-SE"/>
        </w:rPr>
      </w:pPr>
    </w:p>
    <w:p w14:paraId="05AFB2F9" w14:textId="5B33ABE2" w:rsidR="00166546" w:rsidRPr="00100425" w:rsidRDefault="00166546" w:rsidP="00166546">
      <w:pPr>
        <w:pStyle w:val="EMEAHeading3"/>
        <w:rPr>
          <w:lang w:val="sv-SE"/>
        </w:rPr>
      </w:pPr>
      <w:r w:rsidRPr="00100425">
        <w:rPr>
          <w:lang w:val="sv-SE"/>
        </w:rPr>
        <w:t>Tillverkare:</w:t>
      </w:r>
      <w:r w:rsidR="00057B06">
        <w:rPr>
          <w:lang w:val="sv-SE"/>
        </w:rPr>
        <w:fldChar w:fldCharType="begin"/>
      </w:r>
      <w:r w:rsidR="00057B06">
        <w:rPr>
          <w:lang w:val="sv-SE"/>
        </w:rPr>
        <w:instrText xml:space="preserve"> DOCVARIABLE vault_nd_dfd97a93-7b19-4fb9-af93-8d538d8185d7 \* MERGEFORMAT </w:instrText>
      </w:r>
      <w:r w:rsidR="00057B06">
        <w:rPr>
          <w:lang w:val="sv-SE"/>
        </w:rPr>
        <w:fldChar w:fldCharType="separate"/>
      </w:r>
      <w:r w:rsidR="00057B06">
        <w:rPr>
          <w:lang w:val="sv-SE"/>
        </w:rPr>
        <w:t xml:space="preserve"> </w:t>
      </w:r>
      <w:r w:rsidR="00057B06">
        <w:rPr>
          <w:lang w:val="sv-SE"/>
        </w:rPr>
        <w:fldChar w:fldCharType="end"/>
      </w:r>
    </w:p>
    <w:p w14:paraId="4071B221" w14:textId="77777777" w:rsidR="00166546" w:rsidRPr="00F26E88" w:rsidRDefault="00166546" w:rsidP="00166546">
      <w:pPr>
        <w:pStyle w:val="EMEAAddress"/>
        <w:rPr>
          <w:lang w:val="sv-SE"/>
        </w:rPr>
      </w:pPr>
      <w:r w:rsidRPr="00F26E88">
        <w:rPr>
          <w:lang w:val="sv-SE"/>
        </w:rPr>
        <w:t>SANOFI WINTHROP INDUSTRIE</w:t>
      </w:r>
      <w:r w:rsidRPr="00F26E88">
        <w:rPr>
          <w:lang w:val="sv-SE"/>
        </w:rPr>
        <w:br/>
        <w:t>1, rue de la Vierge</w:t>
      </w:r>
      <w:r w:rsidRPr="00F26E88">
        <w:rPr>
          <w:lang w:val="sv-SE"/>
        </w:rPr>
        <w:br/>
        <w:t>Ambarès &amp; Lagrave</w:t>
      </w:r>
      <w:r w:rsidRPr="00F26E88">
        <w:rPr>
          <w:lang w:val="sv-SE"/>
        </w:rPr>
        <w:br/>
        <w:t>F</w:t>
      </w:r>
      <w:r w:rsidRPr="00F26E88">
        <w:rPr>
          <w:lang w:val="sv-SE"/>
        </w:rPr>
        <w:noBreakHyphen/>
        <w:t>33565 Carbon Blanc Cedex </w:t>
      </w:r>
      <w:r w:rsidRPr="00F26E88">
        <w:rPr>
          <w:lang w:val="sv-SE"/>
        </w:rPr>
        <w:noBreakHyphen/>
        <w:t> Frankrike</w:t>
      </w:r>
    </w:p>
    <w:p w14:paraId="64CB7440" w14:textId="77777777" w:rsidR="00166546" w:rsidRPr="00F26E88" w:rsidRDefault="00166546" w:rsidP="00166546">
      <w:pPr>
        <w:pStyle w:val="EMEAAddress"/>
        <w:rPr>
          <w:lang w:val="sv-SE"/>
        </w:rPr>
      </w:pPr>
    </w:p>
    <w:p w14:paraId="6C37BA67" w14:textId="77777777" w:rsidR="00166546" w:rsidRPr="00100425" w:rsidRDefault="00166546" w:rsidP="00166546">
      <w:pPr>
        <w:pStyle w:val="EMEAAddress"/>
        <w:rPr>
          <w:lang w:val="en-US"/>
        </w:rPr>
      </w:pPr>
      <w:r w:rsidRPr="00100425">
        <w:rPr>
          <w:lang w:val="en-US"/>
        </w:rPr>
        <w:t>SANOFI WINTHROP INDUSTRIE</w:t>
      </w:r>
      <w:r w:rsidRPr="00100425">
        <w:rPr>
          <w:lang w:val="en-US"/>
        </w:rPr>
        <w:br/>
        <w:t>30-36 Avenue Gustave Eiffel, BP 7166</w:t>
      </w:r>
      <w:r w:rsidRPr="00100425">
        <w:rPr>
          <w:lang w:val="en-US"/>
        </w:rPr>
        <w:br/>
        <w:t>F-37071 Tours Cedex 2 </w:t>
      </w:r>
      <w:r w:rsidRPr="00100425">
        <w:rPr>
          <w:lang w:val="en-US"/>
        </w:rPr>
        <w:noBreakHyphen/>
        <w:t> </w:t>
      </w:r>
      <w:proofErr w:type="spellStart"/>
      <w:r w:rsidRPr="00100425">
        <w:rPr>
          <w:lang w:val="en-US"/>
        </w:rPr>
        <w:t>Frankrike</w:t>
      </w:r>
      <w:proofErr w:type="spellEnd"/>
    </w:p>
    <w:p w14:paraId="30F6E4A0" w14:textId="77777777" w:rsidR="00166546" w:rsidRPr="00100425" w:rsidRDefault="00166546" w:rsidP="00166546">
      <w:pPr>
        <w:pStyle w:val="EMEAAddress"/>
        <w:rPr>
          <w:lang w:val="en-US"/>
        </w:rPr>
      </w:pPr>
    </w:p>
    <w:p w14:paraId="0AAD947C" w14:textId="77777777" w:rsidR="00EA1D4C" w:rsidRPr="00014928" w:rsidRDefault="00EA1D4C" w:rsidP="00EA1D4C">
      <w:pPr>
        <w:rPr>
          <w:lang w:val="sv-SE"/>
        </w:rPr>
      </w:pPr>
      <w:r w:rsidRPr="00014928">
        <w:rPr>
          <w:lang w:val="sv-SE"/>
        </w:rPr>
        <w:t>Sanofi-Aventis, S.A.</w:t>
      </w:r>
    </w:p>
    <w:p w14:paraId="40262207" w14:textId="77777777" w:rsidR="00EA1D4C" w:rsidRDefault="00EA1D4C" w:rsidP="00EA1D4C">
      <w:r w:rsidRPr="00014928">
        <w:rPr>
          <w:lang w:val="sv-SE"/>
        </w:rPr>
        <w:t xml:space="preserve">Ctra. </w:t>
      </w:r>
      <w:r>
        <w:t xml:space="preserve">C-35 (La </w:t>
      </w:r>
      <w:proofErr w:type="spellStart"/>
      <w:r>
        <w:t>Batlloria-Hostalric</w:t>
      </w:r>
      <w:proofErr w:type="spellEnd"/>
      <w:r>
        <w:t>), km. 63.09</w:t>
      </w:r>
    </w:p>
    <w:p w14:paraId="11F43D3D" w14:textId="77777777" w:rsidR="00EA1D4C" w:rsidRPr="00014928" w:rsidRDefault="00EA1D4C" w:rsidP="00EA1D4C">
      <w:pPr>
        <w:rPr>
          <w:lang w:val="sv-SE"/>
        </w:rPr>
      </w:pPr>
      <w:r w:rsidRPr="00014928">
        <w:rPr>
          <w:lang w:val="sv-SE"/>
        </w:rPr>
        <w:t>17404 Riells i Viabrea (Girona)</w:t>
      </w:r>
      <w:r>
        <w:rPr>
          <w:lang w:val="sv-SE"/>
        </w:rPr>
        <w:t xml:space="preserve"> - Spanien</w:t>
      </w:r>
    </w:p>
    <w:p w14:paraId="61DE06B4" w14:textId="77777777" w:rsidR="00166546" w:rsidRDefault="00166546">
      <w:pPr>
        <w:pStyle w:val="EMEABodyText"/>
        <w:rPr>
          <w:lang w:val="sv-SE"/>
        </w:rPr>
      </w:pPr>
      <w:r w:rsidRPr="002B29F3">
        <w:rPr>
          <w:b/>
          <w:lang w:val="sv-SE"/>
        </w:rPr>
        <w:br w:type="page"/>
      </w:r>
      <w:r>
        <w:rPr>
          <w:lang w:val="sv-SE"/>
        </w:rPr>
        <w:lastRenderedPageBreak/>
        <w:t>Ytterligare upplysningar om detta läkemedel kan erhållas hos ombudet för innehavaren av godkännandet för försäljning:</w:t>
      </w:r>
    </w:p>
    <w:p w14:paraId="1DB4146A" w14:textId="77777777" w:rsidR="00166546" w:rsidRDefault="00166546">
      <w:pPr>
        <w:pStyle w:val="EMEABodyText"/>
        <w:rPr>
          <w:lang w:val="sv-SE"/>
        </w:rPr>
      </w:pPr>
    </w:p>
    <w:tbl>
      <w:tblPr>
        <w:tblW w:w="9356" w:type="dxa"/>
        <w:tblInd w:w="-34" w:type="dxa"/>
        <w:tblLayout w:type="fixed"/>
        <w:tblLook w:val="0000" w:firstRow="0" w:lastRow="0" w:firstColumn="0" w:lastColumn="0" w:noHBand="0" w:noVBand="0"/>
      </w:tblPr>
      <w:tblGrid>
        <w:gridCol w:w="34"/>
        <w:gridCol w:w="4644"/>
        <w:gridCol w:w="4678"/>
      </w:tblGrid>
      <w:tr w:rsidR="0010460C" w:rsidRPr="00A81DD2" w14:paraId="08537045" w14:textId="77777777" w:rsidTr="006B4BDD">
        <w:trPr>
          <w:gridBefore w:val="1"/>
          <w:wBefore w:w="34" w:type="dxa"/>
          <w:cantSplit/>
        </w:trPr>
        <w:tc>
          <w:tcPr>
            <w:tcW w:w="4644" w:type="dxa"/>
          </w:tcPr>
          <w:p w14:paraId="207FE500" w14:textId="77777777" w:rsidR="0010460C" w:rsidRDefault="0010460C" w:rsidP="006B4BDD">
            <w:pPr>
              <w:rPr>
                <w:b/>
                <w:bCs/>
                <w:lang w:val="fr-BE"/>
              </w:rPr>
            </w:pPr>
            <w:r>
              <w:rPr>
                <w:b/>
                <w:bCs/>
                <w:lang w:val="mt-MT"/>
              </w:rPr>
              <w:t>België/</w:t>
            </w:r>
            <w:r>
              <w:rPr>
                <w:b/>
                <w:bCs/>
                <w:lang w:val="cs-CZ"/>
              </w:rPr>
              <w:t>Belgique</w:t>
            </w:r>
            <w:r>
              <w:rPr>
                <w:b/>
                <w:bCs/>
                <w:lang w:val="mt-MT"/>
              </w:rPr>
              <w:t>/Belgien</w:t>
            </w:r>
          </w:p>
          <w:p w14:paraId="6580F735" w14:textId="77777777" w:rsidR="0010460C" w:rsidRDefault="0010460C" w:rsidP="006B4BDD">
            <w:pPr>
              <w:rPr>
                <w:lang w:val="fr-BE"/>
              </w:rPr>
            </w:pPr>
            <w:r>
              <w:rPr>
                <w:snapToGrid w:val="0"/>
                <w:lang w:val="fr-BE"/>
              </w:rPr>
              <w:t xml:space="preserve">Sanofi </w:t>
            </w:r>
            <w:proofErr w:type="spellStart"/>
            <w:r>
              <w:rPr>
                <w:snapToGrid w:val="0"/>
                <w:lang w:val="fr-BE"/>
              </w:rPr>
              <w:t>Belgium</w:t>
            </w:r>
            <w:proofErr w:type="spellEnd"/>
          </w:p>
          <w:p w14:paraId="1F988DAA" w14:textId="77777777" w:rsidR="0010460C" w:rsidRDefault="0010460C" w:rsidP="006B4BDD">
            <w:pPr>
              <w:rPr>
                <w:snapToGrid w:val="0"/>
                <w:lang w:val="fr-BE"/>
              </w:rPr>
            </w:pPr>
            <w:r>
              <w:rPr>
                <w:lang w:val="fr-BE"/>
              </w:rPr>
              <w:t xml:space="preserve">Tél/Tel: </w:t>
            </w:r>
            <w:r>
              <w:rPr>
                <w:snapToGrid w:val="0"/>
                <w:lang w:val="fr-BE"/>
              </w:rPr>
              <w:t>+32 (0)2 710 54 00</w:t>
            </w:r>
          </w:p>
          <w:p w14:paraId="3A7F6B54" w14:textId="77777777" w:rsidR="0010460C" w:rsidRDefault="0010460C" w:rsidP="006B4BDD">
            <w:pPr>
              <w:rPr>
                <w:lang w:val="fr-BE"/>
              </w:rPr>
            </w:pPr>
          </w:p>
        </w:tc>
        <w:tc>
          <w:tcPr>
            <w:tcW w:w="4678" w:type="dxa"/>
          </w:tcPr>
          <w:p w14:paraId="454554AD" w14:textId="77777777" w:rsidR="0010460C" w:rsidRDefault="0010460C" w:rsidP="006B4BDD">
            <w:pPr>
              <w:rPr>
                <w:b/>
                <w:bCs/>
                <w:lang w:val="lt-LT"/>
              </w:rPr>
            </w:pPr>
            <w:r>
              <w:rPr>
                <w:b/>
                <w:bCs/>
                <w:lang w:val="lt-LT"/>
              </w:rPr>
              <w:t>Lietuva</w:t>
            </w:r>
          </w:p>
          <w:p w14:paraId="0FCE3E8D" w14:textId="77777777" w:rsidR="0010460C" w:rsidRDefault="00310CA4" w:rsidP="006B4BDD">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7642688F" w14:textId="77777777" w:rsidR="0010460C" w:rsidRDefault="0010460C" w:rsidP="006B4BDD">
            <w:pPr>
              <w:rPr>
                <w:lang w:val="cs-CZ"/>
              </w:rPr>
            </w:pPr>
            <w:r>
              <w:rPr>
                <w:lang w:val="cs-CZ"/>
              </w:rPr>
              <w:t xml:space="preserve">Tel: +370 5 </w:t>
            </w:r>
            <w:r w:rsidR="00310CA4">
              <w:rPr>
                <w:lang w:val="fr-FR"/>
              </w:rPr>
              <w:t>236 91 40</w:t>
            </w:r>
          </w:p>
          <w:p w14:paraId="6CB21EC6" w14:textId="77777777" w:rsidR="0010460C" w:rsidRDefault="0010460C" w:rsidP="006B4BDD">
            <w:pPr>
              <w:rPr>
                <w:lang w:val="fr-BE"/>
              </w:rPr>
            </w:pPr>
          </w:p>
        </w:tc>
      </w:tr>
      <w:tr w:rsidR="0010460C" w14:paraId="18EEBE31" w14:textId="77777777" w:rsidTr="006B4BDD">
        <w:trPr>
          <w:gridBefore w:val="1"/>
          <w:wBefore w:w="34" w:type="dxa"/>
          <w:cantSplit/>
        </w:trPr>
        <w:tc>
          <w:tcPr>
            <w:tcW w:w="4644" w:type="dxa"/>
          </w:tcPr>
          <w:p w14:paraId="0406AE8F" w14:textId="77777777" w:rsidR="0010460C" w:rsidRDefault="0010460C" w:rsidP="006B4BDD">
            <w:pPr>
              <w:rPr>
                <w:b/>
                <w:bCs/>
                <w:lang w:val="fr-BE"/>
              </w:rPr>
            </w:pPr>
            <w:proofErr w:type="spellStart"/>
            <w:r>
              <w:rPr>
                <w:b/>
                <w:bCs/>
              </w:rPr>
              <w:t>България</w:t>
            </w:r>
            <w:proofErr w:type="spellEnd"/>
          </w:p>
          <w:p w14:paraId="0F634CDD" w14:textId="77777777" w:rsidR="0010460C" w:rsidRDefault="00310CA4" w:rsidP="006B4BDD">
            <w:pPr>
              <w:rPr>
                <w:noProof/>
                <w:lang w:val="fr-BE"/>
              </w:rPr>
            </w:pPr>
            <w:r w:rsidRPr="001F7DC5">
              <w:rPr>
                <w:lang w:val="it-IT"/>
              </w:rPr>
              <w:t>Swixx Biopharma EOOD</w:t>
            </w:r>
          </w:p>
          <w:p w14:paraId="6F887480" w14:textId="77777777" w:rsidR="0010460C" w:rsidRDefault="0010460C" w:rsidP="006B4BDD">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0E0C71">
              <w:rPr>
                <w:rFonts w:cs="Arial"/>
                <w:szCs w:val="22"/>
                <w:lang w:val="it-IT"/>
              </w:rPr>
              <w:t>4942 480</w:t>
            </w:r>
          </w:p>
          <w:p w14:paraId="60EA57DF" w14:textId="77777777" w:rsidR="0010460C" w:rsidRDefault="0010460C" w:rsidP="006B4BDD">
            <w:pPr>
              <w:rPr>
                <w:lang w:val="cs-CZ"/>
              </w:rPr>
            </w:pPr>
          </w:p>
        </w:tc>
        <w:tc>
          <w:tcPr>
            <w:tcW w:w="4678" w:type="dxa"/>
          </w:tcPr>
          <w:p w14:paraId="1939EC24" w14:textId="77777777" w:rsidR="0010460C" w:rsidRDefault="0010460C" w:rsidP="006B4BDD">
            <w:pPr>
              <w:rPr>
                <w:b/>
                <w:bCs/>
                <w:lang w:val="fr-LU"/>
              </w:rPr>
            </w:pPr>
            <w:r>
              <w:rPr>
                <w:b/>
                <w:bCs/>
                <w:lang w:val="fr-LU"/>
              </w:rPr>
              <w:t>Luxembourg/Luxemburg</w:t>
            </w:r>
          </w:p>
          <w:p w14:paraId="5E24EAA8" w14:textId="77777777" w:rsidR="0010460C" w:rsidRDefault="0010460C" w:rsidP="006B4BDD">
            <w:pPr>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494B171B" w14:textId="77777777" w:rsidR="0010460C" w:rsidRDefault="0010460C" w:rsidP="006B4BDD">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60C24C1C" w14:textId="77777777" w:rsidR="0010460C" w:rsidRDefault="0010460C" w:rsidP="006B4BDD">
            <w:pPr>
              <w:rPr>
                <w:lang w:val="hu-HU"/>
              </w:rPr>
            </w:pPr>
          </w:p>
        </w:tc>
      </w:tr>
      <w:tr w:rsidR="0010460C" w14:paraId="47E67E40" w14:textId="77777777" w:rsidTr="006B4BDD">
        <w:trPr>
          <w:gridBefore w:val="1"/>
          <w:wBefore w:w="34" w:type="dxa"/>
          <w:cantSplit/>
        </w:trPr>
        <w:tc>
          <w:tcPr>
            <w:tcW w:w="4644" w:type="dxa"/>
          </w:tcPr>
          <w:p w14:paraId="1A03267C" w14:textId="77777777" w:rsidR="0010460C" w:rsidRDefault="0010460C" w:rsidP="006B4BDD">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05E81DDF" w14:textId="5C506CA8" w:rsidR="0010460C" w:rsidRDefault="00281C0C" w:rsidP="006B4BDD">
            <w:pPr>
              <w:rPr>
                <w:lang w:val="cs-CZ"/>
              </w:rPr>
            </w:pPr>
            <w:r>
              <w:rPr>
                <w:lang w:val="cs-CZ"/>
              </w:rPr>
              <w:t>S</w:t>
            </w:r>
            <w:r w:rsidR="0010460C">
              <w:rPr>
                <w:lang w:val="cs-CZ"/>
              </w:rPr>
              <w:t>anofi s.r.o.</w:t>
            </w:r>
          </w:p>
          <w:p w14:paraId="34CE97AE" w14:textId="77777777" w:rsidR="0010460C" w:rsidRDefault="0010460C" w:rsidP="006B4BDD">
            <w:pPr>
              <w:rPr>
                <w:lang w:val="cs-CZ"/>
              </w:rPr>
            </w:pPr>
            <w:r>
              <w:rPr>
                <w:lang w:val="cs-CZ"/>
              </w:rPr>
              <w:t>Tel: +420 233 086 111</w:t>
            </w:r>
          </w:p>
        </w:tc>
        <w:tc>
          <w:tcPr>
            <w:tcW w:w="4678" w:type="dxa"/>
          </w:tcPr>
          <w:p w14:paraId="749DB35E" w14:textId="77777777" w:rsidR="0010460C" w:rsidRDefault="0010460C" w:rsidP="006B4BDD">
            <w:pPr>
              <w:rPr>
                <w:b/>
                <w:bCs/>
                <w:lang w:val="hu-HU"/>
              </w:rPr>
            </w:pPr>
            <w:r>
              <w:rPr>
                <w:b/>
                <w:bCs/>
                <w:lang w:val="hu-HU"/>
              </w:rPr>
              <w:t>Magyarország</w:t>
            </w:r>
          </w:p>
          <w:p w14:paraId="60F71016" w14:textId="77777777" w:rsidR="0010460C" w:rsidRDefault="00A32B03" w:rsidP="006B4BDD">
            <w:pPr>
              <w:rPr>
                <w:lang w:val="cs-CZ"/>
              </w:rPr>
            </w:pPr>
            <w:r>
              <w:rPr>
                <w:lang w:val="cs-CZ"/>
              </w:rPr>
              <w:t>SANOFI-AVENTIS Zrt.</w:t>
            </w:r>
          </w:p>
          <w:p w14:paraId="01310E69" w14:textId="77777777" w:rsidR="0010460C" w:rsidRDefault="0010460C" w:rsidP="006B4BDD">
            <w:pPr>
              <w:rPr>
                <w:lang w:val="cs-CZ"/>
              </w:rPr>
            </w:pPr>
            <w:r>
              <w:rPr>
                <w:lang w:val="cs-CZ"/>
              </w:rPr>
              <w:t xml:space="preserve">Tel.: +36 1 </w:t>
            </w:r>
            <w:r>
              <w:rPr>
                <w:lang w:val="hu-HU"/>
              </w:rPr>
              <w:t>505 0050</w:t>
            </w:r>
          </w:p>
          <w:p w14:paraId="520293A2" w14:textId="77777777" w:rsidR="0010460C" w:rsidRDefault="0010460C" w:rsidP="006B4BDD">
            <w:pPr>
              <w:rPr>
                <w:lang w:val="cs-CZ"/>
              </w:rPr>
            </w:pPr>
          </w:p>
        </w:tc>
      </w:tr>
      <w:tr w:rsidR="0010460C" w:rsidRPr="002B29F3" w14:paraId="15F16145" w14:textId="77777777" w:rsidTr="006B4BDD">
        <w:trPr>
          <w:gridBefore w:val="1"/>
          <w:wBefore w:w="34" w:type="dxa"/>
          <w:cantSplit/>
        </w:trPr>
        <w:tc>
          <w:tcPr>
            <w:tcW w:w="4644" w:type="dxa"/>
          </w:tcPr>
          <w:p w14:paraId="70863EBB" w14:textId="77777777" w:rsidR="0010460C" w:rsidRDefault="0010460C" w:rsidP="006B4BDD">
            <w:pPr>
              <w:rPr>
                <w:b/>
                <w:bCs/>
                <w:lang w:val="cs-CZ"/>
              </w:rPr>
            </w:pPr>
            <w:r>
              <w:rPr>
                <w:b/>
                <w:bCs/>
                <w:lang w:val="cs-CZ"/>
              </w:rPr>
              <w:t>Danmark</w:t>
            </w:r>
          </w:p>
          <w:p w14:paraId="692171D5" w14:textId="77777777" w:rsidR="0010460C" w:rsidRDefault="00010C91" w:rsidP="006B4BDD">
            <w:pPr>
              <w:rPr>
                <w:lang w:val="cs-CZ"/>
              </w:rPr>
            </w:pPr>
            <w:r>
              <w:t>Sanofi</w:t>
            </w:r>
            <w:r>
              <w:rPr>
                <w:lang w:val="cs-CZ"/>
              </w:rPr>
              <w:t xml:space="preserve"> </w:t>
            </w:r>
            <w:r w:rsidR="0010460C">
              <w:rPr>
                <w:lang w:val="cs-CZ"/>
              </w:rPr>
              <w:t>A/S</w:t>
            </w:r>
          </w:p>
          <w:p w14:paraId="4318F9C8" w14:textId="77777777" w:rsidR="0010460C" w:rsidRDefault="0010460C" w:rsidP="006B4BDD">
            <w:pPr>
              <w:rPr>
                <w:lang w:val="cs-CZ"/>
              </w:rPr>
            </w:pPr>
            <w:r>
              <w:rPr>
                <w:lang w:val="cs-CZ"/>
              </w:rPr>
              <w:t>Tlf: +45 45 16 70 00</w:t>
            </w:r>
          </w:p>
          <w:p w14:paraId="30333BBC" w14:textId="77777777" w:rsidR="0010460C" w:rsidRDefault="0010460C" w:rsidP="006B4BDD">
            <w:pPr>
              <w:rPr>
                <w:lang w:val="cs-CZ"/>
              </w:rPr>
            </w:pPr>
          </w:p>
        </w:tc>
        <w:tc>
          <w:tcPr>
            <w:tcW w:w="4678" w:type="dxa"/>
          </w:tcPr>
          <w:p w14:paraId="3887591D" w14:textId="77777777" w:rsidR="0010460C" w:rsidRDefault="0010460C" w:rsidP="006B4BDD">
            <w:pPr>
              <w:rPr>
                <w:b/>
                <w:bCs/>
                <w:lang w:val="mt-MT"/>
              </w:rPr>
            </w:pPr>
            <w:r>
              <w:rPr>
                <w:b/>
                <w:bCs/>
                <w:lang w:val="mt-MT"/>
              </w:rPr>
              <w:t>Malta</w:t>
            </w:r>
          </w:p>
          <w:p w14:paraId="3B7281C1" w14:textId="77777777" w:rsidR="00520B22" w:rsidRPr="00667CD0" w:rsidRDefault="00520B22" w:rsidP="00520B22">
            <w:pPr>
              <w:rPr>
                <w:lang w:val="fr-FR"/>
              </w:rPr>
            </w:pPr>
            <w:r>
              <w:rPr>
                <w:lang w:val="fr-FR"/>
              </w:rPr>
              <w:t xml:space="preserve">Sanofi </w:t>
            </w:r>
            <w:proofErr w:type="spellStart"/>
            <w:r>
              <w:rPr>
                <w:lang w:val="fr-FR"/>
              </w:rPr>
              <w:t>S.</w:t>
            </w:r>
            <w:r w:rsidR="004D7D30">
              <w:rPr>
                <w:lang w:val="fr-FR"/>
              </w:rPr>
              <w:t>r.l</w:t>
            </w:r>
            <w:proofErr w:type="spellEnd"/>
            <w:r w:rsidR="004D7D30">
              <w:rPr>
                <w:lang w:val="fr-FR"/>
              </w:rPr>
              <w:t>.</w:t>
            </w:r>
          </w:p>
          <w:p w14:paraId="32E8A93F" w14:textId="77777777" w:rsidR="00520B22" w:rsidRPr="00667CD0" w:rsidRDefault="00520B22" w:rsidP="00520B22">
            <w:pPr>
              <w:rPr>
                <w:lang w:val="fr-FR"/>
              </w:rPr>
            </w:pPr>
            <w:r>
              <w:rPr>
                <w:lang w:val="fr-FR"/>
              </w:rPr>
              <w:t>Tel: +39 02 39394275</w:t>
            </w:r>
          </w:p>
          <w:p w14:paraId="22B1B174" w14:textId="77777777" w:rsidR="0010460C" w:rsidRDefault="0010460C" w:rsidP="006B4BDD">
            <w:pPr>
              <w:rPr>
                <w:lang w:val="cs-CZ"/>
              </w:rPr>
            </w:pPr>
          </w:p>
        </w:tc>
      </w:tr>
      <w:tr w:rsidR="0010460C" w:rsidRPr="00FC64BF" w14:paraId="11D30891" w14:textId="77777777" w:rsidTr="006B4BDD">
        <w:trPr>
          <w:gridBefore w:val="1"/>
          <w:wBefore w:w="34" w:type="dxa"/>
          <w:cantSplit/>
        </w:trPr>
        <w:tc>
          <w:tcPr>
            <w:tcW w:w="4644" w:type="dxa"/>
          </w:tcPr>
          <w:p w14:paraId="682D5B65" w14:textId="77777777" w:rsidR="0010460C" w:rsidRDefault="0010460C" w:rsidP="006B4BDD">
            <w:pPr>
              <w:rPr>
                <w:b/>
                <w:bCs/>
                <w:lang w:val="cs-CZ"/>
              </w:rPr>
            </w:pPr>
            <w:r>
              <w:rPr>
                <w:b/>
                <w:bCs/>
                <w:lang w:val="cs-CZ"/>
              </w:rPr>
              <w:t>Deutschland</w:t>
            </w:r>
          </w:p>
          <w:p w14:paraId="2F182EE6" w14:textId="77777777" w:rsidR="0010460C" w:rsidRDefault="0010460C" w:rsidP="006B4BDD">
            <w:pPr>
              <w:rPr>
                <w:lang w:val="cs-CZ"/>
              </w:rPr>
            </w:pPr>
            <w:r>
              <w:rPr>
                <w:lang w:val="cs-CZ"/>
              </w:rPr>
              <w:t>Sanofi-Aventis Deutschland GmbH</w:t>
            </w:r>
          </w:p>
          <w:p w14:paraId="4DCBF509" w14:textId="77777777" w:rsidR="00C91DC7" w:rsidRPr="009313D0" w:rsidRDefault="00C91DC7" w:rsidP="00C91DC7">
            <w:pPr>
              <w:rPr>
                <w:lang w:val="cs-CZ"/>
              </w:rPr>
            </w:pPr>
            <w:r>
              <w:rPr>
                <w:lang w:val="cs-CZ"/>
              </w:rPr>
              <w:t>Tel</w:t>
            </w:r>
            <w:r w:rsidRPr="009313D0">
              <w:rPr>
                <w:lang w:val="cs-CZ"/>
              </w:rPr>
              <w:t>: 0800 52 52 010</w:t>
            </w:r>
          </w:p>
          <w:p w14:paraId="24843F0D" w14:textId="77777777" w:rsidR="0010460C" w:rsidRDefault="00C91DC7" w:rsidP="00C91DC7">
            <w:pPr>
              <w:rPr>
                <w:lang w:val="cs-CZ"/>
              </w:rPr>
            </w:pPr>
            <w:r w:rsidRPr="009313D0">
              <w:rPr>
                <w:lang w:val="cs-CZ"/>
              </w:rPr>
              <w:t>Tel. aus dem Ausland: +49 69 305 21 131</w:t>
            </w:r>
          </w:p>
          <w:p w14:paraId="007394F7" w14:textId="77777777" w:rsidR="0010460C" w:rsidRDefault="0010460C" w:rsidP="009706FB">
            <w:pPr>
              <w:rPr>
                <w:lang w:val="cs-CZ"/>
              </w:rPr>
            </w:pPr>
          </w:p>
        </w:tc>
        <w:tc>
          <w:tcPr>
            <w:tcW w:w="4678" w:type="dxa"/>
          </w:tcPr>
          <w:p w14:paraId="6D2686E5" w14:textId="77777777" w:rsidR="0010460C" w:rsidRDefault="0010460C" w:rsidP="006B4BDD">
            <w:pPr>
              <w:rPr>
                <w:b/>
                <w:bCs/>
                <w:lang w:val="cs-CZ"/>
              </w:rPr>
            </w:pPr>
            <w:r>
              <w:rPr>
                <w:b/>
                <w:bCs/>
                <w:lang w:val="cs-CZ"/>
              </w:rPr>
              <w:t>Nederland</w:t>
            </w:r>
          </w:p>
          <w:p w14:paraId="7A11DDC0" w14:textId="77777777" w:rsidR="0010460C" w:rsidRDefault="0093139F" w:rsidP="006B4BDD">
            <w:pPr>
              <w:rPr>
                <w:lang w:val="cs-CZ"/>
              </w:rPr>
            </w:pPr>
            <w:r>
              <w:rPr>
                <w:lang w:val="cs-CZ"/>
              </w:rPr>
              <w:t>Sanofi B.V.</w:t>
            </w:r>
          </w:p>
          <w:p w14:paraId="1A74FCF9" w14:textId="77777777" w:rsidR="0010460C" w:rsidRDefault="0010460C" w:rsidP="006B4BDD">
            <w:pPr>
              <w:rPr>
                <w:lang w:val="nl-NL"/>
              </w:rPr>
            </w:pPr>
            <w:r>
              <w:rPr>
                <w:lang w:val="cs-CZ"/>
              </w:rPr>
              <w:t xml:space="preserve">Tel: </w:t>
            </w:r>
            <w:r w:rsidR="00010C91" w:rsidRPr="000A247D">
              <w:rPr>
                <w:lang w:val="sv-SE"/>
              </w:rPr>
              <w:t>+31 20 245 4000</w:t>
            </w:r>
          </w:p>
          <w:p w14:paraId="1519976E" w14:textId="77777777" w:rsidR="0010460C" w:rsidRDefault="0010460C" w:rsidP="006B4BDD">
            <w:pPr>
              <w:rPr>
                <w:lang w:val="et-EE"/>
              </w:rPr>
            </w:pPr>
          </w:p>
        </w:tc>
      </w:tr>
      <w:tr w:rsidR="0010460C" w:rsidRPr="00FC64BF" w14:paraId="6A0245AE" w14:textId="77777777" w:rsidTr="006B4BDD">
        <w:trPr>
          <w:gridBefore w:val="1"/>
          <w:wBefore w:w="34" w:type="dxa"/>
          <w:cantSplit/>
        </w:trPr>
        <w:tc>
          <w:tcPr>
            <w:tcW w:w="4644" w:type="dxa"/>
          </w:tcPr>
          <w:p w14:paraId="67FC5F97" w14:textId="77777777" w:rsidR="0010460C" w:rsidRDefault="0010460C" w:rsidP="006B4BDD">
            <w:pPr>
              <w:rPr>
                <w:b/>
                <w:bCs/>
                <w:lang w:val="et-EE"/>
              </w:rPr>
            </w:pPr>
            <w:r>
              <w:rPr>
                <w:b/>
                <w:bCs/>
                <w:lang w:val="et-EE"/>
              </w:rPr>
              <w:t>Eesti</w:t>
            </w:r>
          </w:p>
          <w:p w14:paraId="57EC178B" w14:textId="77777777" w:rsidR="0010460C" w:rsidRDefault="000E0C71" w:rsidP="006B4BDD">
            <w:pPr>
              <w:rPr>
                <w:lang w:val="cs-CZ"/>
              </w:rPr>
            </w:pPr>
            <w:r w:rsidRPr="005757E6">
              <w:rPr>
                <w:lang w:val="it-IT"/>
              </w:rPr>
              <w:t>Swixx Biopharma OÜ</w:t>
            </w:r>
          </w:p>
          <w:p w14:paraId="17501AB9" w14:textId="77777777" w:rsidR="0010460C" w:rsidRDefault="0010460C" w:rsidP="006B4BDD">
            <w:pPr>
              <w:rPr>
                <w:lang w:val="cs-CZ"/>
              </w:rPr>
            </w:pPr>
            <w:r>
              <w:rPr>
                <w:lang w:val="cs-CZ"/>
              </w:rPr>
              <w:t xml:space="preserve">Tel: +372 </w:t>
            </w:r>
            <w:r w:rsidR="000E0C71">
              <w:rPr>
                <w:lang w:val="it-IT"/>
              </w:rPr>
              <w:t>640 10 30</w:t>
            </w:r>
          </w:p>
          <w:p w14:paraId="771DDBE8" w14:textId="77777777" w:rsidR="0010460C" w:rsidRDefault="0010460C" w:rsidP="006B4BDD">
            <w:pPr>
              <w:rPr>
                <w:lang w:val="et-EE"/>
              </w:rPr>
            </w:pPr>
          </w:p>
        </w:tc>
        <w:tc>
          <w:tcPr>
            <w:tcW w:w="4678" w:type="dxa"/>
          </w:tcPr>
          <w:p w14:paraId="4F8A5608" w14:textId="77777777" w:rsidR="0010460C" w:rsidRDefault="0010460C" w:rsidP="006B4BDD">
            <w:pPr>
              <w:rPr>
                <w:b/>
                <w:bCs/>
                <w:lang w:val="cs-CZ"/>
              </w:rPr>
            </w:pPr>
            <w:r>
              <w:rPr>
                <w:b/>
                <w:bCs/>
                <w:lang w:val="cs-CZ"/>
              </w:rPr>
              <w:t>Norge</w:t>
            </w:r>
          </w:p>
          <w:p w14:paraId="09134966" w14:textId="77777777" w:rsidR="0010460C" w:rsidRDefault="0010460C" w:rsidP="006B4BDD">
            <w:pPr>
              <w:rPr>
                <w:lang w:val="cs-CZ"/>
              </w:rPr>
            </w:pPr>
            <w:r>
              <w:rPr>
                <w:lang w:val="cs-CZ"/>
              </w:rPr>
              <w:t>sanofi-aventis Norge AS</w:t>
            </w:r>
          </w:p>
          <w:p w14:paraId="43F39563" w14:textId="77777777" w:rsidR="0010460C" w:rsidRDefault="0010460C" w:rsidP="006B4BDD">
            <w:pPr>
              <w:rPr>
                <w:lang w:val="cs-CZ"/>
              </w:rPr>
            </w:pPr>
            <w:r>
              <w:rPr>
                <w:lang w:val="cs-CZ"/>
              </w:rPr>
              <w:t>Tlf: +47 67 10 71 00</w:t>
            </w:r>
          </w:p>
          <w:p w14:paraId="72B6CDCE" w14:textId="77777777" w:rsidR="0010460C" w:rsidRDefault="0010460C" w:rsidP="006B4BDD">
            <w:pPr>
              <w:rPr>
                <w:lang w:val="fr-FR"/>
              </w:rPr>
            </w:pPr>
          </w:p>
        </w:tc>
      </w:tr>
      <w:tr w:rsidR="0010460C" w:rsidRPr="0091000E" w14:paraId="42446BAC" w14:textId="77777777" w:rsidTr="006B4BDD">
        <w:trPr>
          <w:gridBefore w:val="1"/>
          <w:wBefore w:w="34" w:type="dxa"/>
          <w:cantSplit/>
        </w:trPr>
        <w:tc>
          <w:tcPr>
            <w:tcW w:w="4644" w:type="dxa"/>
          </w:tcPr>
          <w:p w14:paraId="74380923" w14:textId="77777777" w:rsidR="0010460C" w:rsidRDefault="0010460C" w:rsidP="006B4BDD">
            <w:pPr>
              <w:rPr>
                <w:b/>
                <w:bCs/>
                <w:lang w:val="cs-CZ"/>
              </w:rPr>
            </w:pPr>
            <w:r>
              <w:rPr>
                <w:b/>
                <w:bCs/>
                <w:lang w:val="el-GR"/>
              </w:rPr>
              <w:t>Ελλάδα</w:t>
            </w:r>
          </w:p>
          <w:p w14:paraId="24C37742" w14:textId="77777777" w:rsidR="0010460C" w:rsidRDefault="00D65A8A" w:rsidP="006B4BDD">
            <w:pPr>
              <w:rPr>
                <w:lang w:val="et-EE"/>
              </w:rPr>
            </w:pPr>
            <w:r>
              <w:rPr>
                <w:lang w:val="cs-CZ"/>
              </w:rPr>
              <w:t>Sanofi-Aventis Μονοπρόσωπη AEBE</w:t>
            </w:r>
          </w:p>
          <w:p w14:paraId="79C2D60C" w14:textId="77777777" w:rsidR="0010460C" w:rsidRDefault="0010460C" w:rsidP="006B4BDD">
            <w:pPr>
              <w:rPr>
                <w:lang w:val="cs-CZ"/>
              </w:rPr>
            </w:pPr>
            <w:r>
              <w:rPr>
                <w:lang w:val="el-GR"/>
              </w:rPr>
              <w:t>Τηλ</w:t>
            </w:r>
            <w:r>
              <w:rPr>
                <w:lang w:val="cs-CZ"/>
              </w:rPr>
              <w:t>: +30 210 900 16 00</w:t>
            </w:r>
          </w:p>
          <w:p w14:paraId="429A779B" w14:textId="77777777" w:rsidR="0010460C" w:rsidRDefault="0010460C" w:rsidP="006B4BDD">
            <w:pPr>
              <w:rPr>
                <w:lang w:val="cs-CZ"/>
              </w:rPr>
            </w:pPr>
          </w:p>
        </w:tc>
        <w:tc>
          <w:tcPr>
            <w:tcW w:w="4678" w:type="dxa"/>
            <w:tcBorders>
              <w:top w:val="nil"/>
              <w:left w:val="nil"/>
              <w:bottom w:val="nil"/>
              <w:right w:val="nil"/>
            </w:tcBorders>
          </w:tcPr>
          <w:p w14:paraId="3AEB48DB" w14:textId="77777777" w:rsidR="0010460C" w:rsidRDefault="0010460C" w:rsidP="006B4BDD">
            <w:pPr>
              <w:rPr>
                <w:b/>
                <w:bCs/>
                <w:lang w:val="cs-CZ"/>
              </w:rPr>
            </w:pPr>
            <w:r>
              <w:rPr>
                <w:b/>
                <w:bCs/>
                <w:lang w:val="cs-CZ"/>
              </w:rPr>
              <w:t>Österreich</w:t>
            </w:r>
          </w:p>
          <w:p w14:paraId="6F56C156" w14:textId="77777777" w:rsidR="0010460C" w:rsidRPr="00F26E88" w:rsidRDefault="0010460C" w:rsidP="006B4BDD">
            <w:pPr>
              <w:rPr>
                <w:lang w:val="sv-SE"/>
              </w:rPr>
            </w:pPr>
            <w:r w:rsidRPr="00F26E88">
              <w:rPr>
                <w:lang w:val="sv-SE"/>
              </w:rPr>
              <w:t>sanofi-aventis GmbH</w:t>
            </w:r>
          </w:p>
          <w:p w14:paraId="6E4400E4" w14:textId="77777777" w:rsidR="0010460C" w:rsidRDefault="0010460C" w:rsidP="006B4BDD">
            <w:pPr>
              <w:rPr>
                <w:lang w:val="fr-FR"/>
              </w:rPr>
            </w:pPr>
            <w:r>
              <w:rPr>
                <w:lang w:val="fr-FR"/>
              </w:rPr>
              <w:t>Tel: +43 1 80 185 – 0</w:t>
            </w:r>
          </w:p>
          <w:p w14:paraId="41E32663" w14:textId="77777777" w:rsidR="0010460C" w:rsidRDefault="0010460C" w:rsidP="006B4BDD">
            <w:pPr>
              <w:rPr>
                <w:lang w:val="fr-FR"/>
              </w:rPr>
            </w:pPr>
          </w:p>
        </w:tc>
      </w:tr>
      <w:tr w:rsidR="0010460C" w14:paraId="6EDA86F4" w14:textId="77777777" w:rsidTr="006B4BDD">
        <w:trPr>
          <w:gridBefore w:val="1"/>
          <w:wBefore w:w="34" w:type="dxa"/>
          <w:cantSplit/>
        </w:trPr>
        <w:tc>
          <w:tcPr>
            <w:tcW w:w="4644" w:type="dxa"/>
            <w:tcBorders>
              <w:top w:val="nil"/>
              <w:left w:val="nil"/>
              <w:bottom w:val="nil"/>
              <w:right w:val="nil"/>
            </w:tcBorders>
          </w:tcPr>
          <w:p w14:paraId="55E378CE" w14:textId="77777777" w:rsidR="0010460C" w:rsidRDefault="0010460C" w:rsidP="006B4BDD">
            <w:pPr>
              <w:rPr>
                <w:b/>
                <w:bCs/>
                <w:lang w:val="es-ES"/>
              </w:rPr>
            </w:pPr>
            <w:r>
              <w:rPr>
                <w:b/>
                <w:bCs/>
                <w:lang w:val="es-ES"/>
              </w:rPr>
              <w:t>España</w:t>
            </w:r>
          </w:p>
          <w:p w14:paraId="129E5014" w14:textId="77777777" w:rsidR="0010460C" w:rsidRDefault="0010460C" w:rsidP="006B4BDD">
            <w:pPr>
              <w:rPr>
                <w:smallCaps/>
                <w:lang w:val="pt-PT"/>
              </w:rPr>
            </w:pPr>
            <w:r>
              <w:rPr>
                <w:lang w:val="pt-PT"/>
              </w:rPr>
              <w:t>sanofi-aventis, S.A.</w:t>
            </w:r>
          </w:p>
          <w:p w14:paraId="5E72CF8D" w14:textId="77777777" w:rsidR="0010460C" w:rsidRDefault="0010460C" w:rsidP="006B4BDD">
            <w:pPr>
              <w:rPr>
                <w:lang w:val="pt-PT"/>
              </w:rPr>
            </w:pPr>
            <w:r>
              <w:rPr>
                <w:lang w:val="pt-PT"/>
              </w:rPr>
              <w:t>Tel: +34 93 485 94 00</w:t>
            </w:r>
          </w:p>
          <w:p w14:paraId="75914E94" w14:textId="77777777" w:rsidR="0010460C" w:rsidRDefault="0010460C" w:rsidP="006B4BDD">
            <w:pPr>
              <w:rPr>
                <w:lang w:val="sv-SE"/>
              </w:rPr>
            </w:pPr>
          </w:p>
        </w:tc>
        <w:tc>
          <w:tcPr>
            <w:tcW w:w="4678" w:type="dxa"/>
          </w:tcPr>
          <w:p w14:paraId="6280755B" w14:textId="77777777" w:rsidR="0010460C" w:rsidRDefault="0010460C" w:rsidP="006B4BDD">
            <w:pPr>
              <w:rPr>
                <w:b/>
                <w:bCs/>
                <w:lang w:val="lv-LV"/>
              </w:rPr>
            </w:pPr>
            <w:r>
              <w:rPr>
                <w:b/>
                <w:bCs/>
                <w:lang w:val="lv-LV"/>
              </w:rPr>
              <w:t>Polska</w:t>
            </w:r>
          </w:p>
          <w:p w14:paraId="75230BFB" w14:textId="0FEDA6B5" w:rsidR="0010460C" w:rsidRDefault="00281C0C" w:rsidP="006B4BDD">
            <w:pPr>
              <w:rPr>
                <w:lang w:val="sv-SE"/>
              </w:rPr>
            </w:pPr>
            <w:r>
              <w:rPr>
                <w:lang w:val="sv-SE"/>
              </w:rPr>
              <w:t>S</w:t>
            </w:r>
            <w:r w:rsidR="0010460C">
              <w:rPr>
                <w:lang w:val="sv-SE"/>
              </w:rPr>
              <w:t>anofi Sp. z o.o.</w:t>
            </w:r>
          </w:p>
          <w:p w14:paraId="5C8F99E9" w14:textId="77777777" w:rsidR="0010460C" w:rsidRDefault="0010460C" w:rsidP="006B4BDD">
            <w:pPr>
              <w:rPr>
                <w:lang w:val="fr-FR"/>
              </w:rPr>
            </w:pPr>
            <w:r>
              <w:rPr>
                <w:lang w:val="fr-FR"/>
              </w:rPr>
              <w:t>Tel.: +48 22 280 00 00</w:t>
            </w:r>
          </w:p>
          <w:p w14:paraId="0C10780F" w14:textId="77777777" w:rsidR="0010460C" w:rsidRDefault="0010460C" w:rsidP="006B4BDD">
            <w:pPr>
              <w:rPr>
                <w:lang w:val="fr-FR"/>
              </w:rPr>
            </w:pPr>
          </w:p>
        </w:tc>
      </w:tr>
      <w:tr w:rsidR="0010460C" w14:paraId="2898B5AB" w14:textId="77777777" w:rsidTr="006B4BDD">
        <w:trPr>
          <w:cantSplit/>
        </w:trPr>
        <w:tc>
          <w:tcPr>
            <w:tcW w:w="4678" w:type="dxa"/>
            <w:gridSpan w:val="2"/>
          </w:tcPr>
          <w:p w14:paraId="50781EA0" w14:textId="77777777" w:rsidR="0010460C" w:rsidRDefault="0010460C" w:rsidP="006B4BDD">
            <w:pPr>
              <w:rPr>
                <w:b/>
                <w:bCs/>
                <w:lang w:val="fr-FR"/>
              </w:rPr>
            </w:pPr>
            <w:r>
              <w:rPr>
                <w:b/>
                <w:bCs/>
                <w:lang w:val="fr-FR"/>
              </w:rPr>
              <w:t>France</w:t>
            </w:r>
          </w:p>
          <w:p w14:paraId="2B3BADD4" w14:textId="77777777" w:rsidR="0010460C" w:rsidRDefault="0093139F" w:rsidP="006B4BDD">
            <w:pPr>
              <w:rPr>
                <w:lang w:val="fr-FR"/>
              </w:rPr>
            </w:pPr>
            <w:r>
              <w:rPr>
                <w:lang w:val="fr-BE"/>
              </w:rPr>
              <w:t>Sanofi Winthrop Industrie</w:t>
            </w:r>
          </w:p>
          <w:p w14:paraId="2B885F5B" w14:textId="77777777" w:rsidR="0010460C" w:rsidRDefault="0010460C" w:rsidP="006B4BDD">
            <w:pPr>
              <w:rPr>
                <w:lang w:val="pt-PT"/>
              </w:rPr>
            </w:pPr>
            <w:r>
              <w:rPr>
                <w:lang w:val="pt-PT"/>
              </w:rPr>
              <w:t>Tél: 0 800 222 555</w:t>
            </w:r>
          </w:p>
          <w:p w14:paraId="29BEE886" w14:textId="77777777" w:rsidR="0010460C" w:rsidRDefault="0010460C" w:rsidP="006B4BDD">
            <w:pPr>
              <w:rPr>
                <w:lang w:val="pt-PT"/>
              </w:rPr>
            </w:pPr>
            <w:r>
              <w:rPr>
                <w:lang w:val="pt-PT"/>
              </w:rPr>
              <w:t>Appel depuis l’étranger : +33 1 57 63 23 23</w:t>
            </w:r>
          </w:p>
          <w:p w14:paraId="1BEB1494" w14:textId="77777777" w:rsidR="0010460C" w:rsidRDefault="0010460C" w:rsidP="006B4BDD">
            <w:pPr>
              <w:rPr>
                <w:lang w:val="fr-FR"/>
              </w:rPr>
            </w:pPr>
          </w:p>
        </w:tc>
        <w:tc>
          <w:tcPr>
            <w:tcW w:w="4678" w:type="dxa"/>
          </w:tcPr>
          <w:p w14:paraId="24813893" w14:textId="77777777" w:rsidR="0010460C" w:rsidRPr="00045B15" w:rsidRDefault="0010460C" w:rsidP="006B4BDD">
            <w:pPr>
              <w:rPr>
                <w:b/>
                <w:bCs/>
                <w:lang w:val="pt-PT"/>
              </w:rPr>
            </w:pPr>
            <w:r w:rsidRPr="00045B15">
              <w:rPr>
                <w:b/>
                <w:bCs/>
                <w:lang w:val="pt-PT"/>
              </w:rPr>
              <w:t>Portugal</w:t>
            </w:r>
          </w:p>
          <w:p w14:paraId="0C642BD5" w14:textId="77777777" w:rsidR="0010460C" w:rsidRPr="00045B15" w:rsidRDefault="0010460C" w:rsidP="006B4BDD">
            <w:pPr>
              <w:rPr>
                <w:lang w:val="pt-PT"/>
              </w:rPr>
            </w:pPr>
            <w:r>
              <w:rPr>
                <w:lang w:val="pt-PT"/>
              </w:rPr>
              <w:t>S</w:t>
            </w:r>
            <w:r w:rsidRPr="00045B15">
              <w:rPr>
                <w:lang w:val="pt-PT"/>
              </w:rPr>
              <w:t>anofi - Produtos Farmacêuticos, Ld</w:t>
            </w:r>
            <w:r>
              <w:rPr>
                <w:lang w:val="pt-PT"/>
              </w:rPr>
              <w:t>a</w:t>
            </w:r>
          </w:p>
          <w:p w14:paraId="79F24857" w14:textId="77777777" w:rsidR="0010460C" w:rsidRDefault="0010460C" w:rsidP="006B4BDD">
            <w:pPr>
              <w:rPr>
                <w:lang w:val="fr-FR"/>
              </w:rPr>
            </w:pPr>
            <w:r>
              <w:rPr>
                <w:lang w:val="fr-FR"/>
              </w:rPr>
              <w:t>Tel: +351 21 35 89 400</w:t>
            </w:r>
          </w:p>
          <w:p w14:paraId="5ECE3A20" w14:textId="77777777" w:rsidR="0010460C" w:rsidRDefault="0010460C" w:rsidP="006B4BDD">
            <w:pPr>
              <w:rPr>
                <w:lang w:val="cs-CZ"/>
              </w:rPr>
            </w:pPr>
          </w:p>
        </w:tc>
      </w:tr>
      <w:tr w:rsidR="0010460C" w:rsidRPr="00733C65" w14:paraId="3CD85352" w14:textId="77777777" w:rsidTr="006B4BDD">
        <w:trPr>
          <w:gridBefore w:val="1"/>
          <w:wBefore w:w="34" w:type="dxa"/>
          <w:cantSplit/>
        </w:trPr>
        <w:tc>
          <w:tcPr>
            <w:tcW w:w="4644" w:type="dxa"/>
          </w:tcPr>
          <w:p w14:paraId="057E2503" w14:textId="77777777" w:rsidR="0010460C" w:rsidRPr="00020AFF" w:rsidRDefault="0010460C" w:rsidP="006B4BDD">
            <w:pPr>
              <w:keepNext/>
              <w:rPr>
                <w:rFonts w:eastAsia="SimSun"/>
                <w:b/>
                <w:bCs/>
                <w:lang w:val="it-IT"/>
              </w:rPr>
            </w:pPr>
            <w:r w:rsidRPr="00020AFF">
              <w:rPr>
                <w:rFonts w:eastAsia="SimSun"/>
                <w:b/>
                <w:bCs/>
                <w:lang w:val="it-IT"/>
              </w:rPr>
              <w:t>Hrvatska</w:t>
            </w:r>
          </w:p>
          <w:p w14:paraId="535E86EE" w14:textId="77777777" w:rsidR="0010460C" w:rsidRPr="00020AFF" w:rsidRDefault="000E0C71" w:rsidP="006B4BDD">
            <w:pPr>
              <w:rPr>
                <w:rFonts w:eastAsia="SimSun"/>
                <w:lang w:val="it-IT"/>
              </w:rPr>
            </w:pPr>
            <w:r w:rsidRPr="001F3AC8">
              <w:rPr>
                <w:rFonts w:eastAsia="SimSun"/>
                <w:lang w:val="pt-BR"/>
              </w:rPr>
              <w:t>Swixx Biopharma d.o.o.</w:t>
            </w:r>
          </w:p>
          <w:p w14:paraId="6C6B440E" w14:textId="77777777" w:rsidR="0010460C" w:rsidRDefault="0010460C" w:rsidP="006B4BDD">
            <w:pPr>
              <w:rPr>
                <w:lang w:val="fr-FR"/>
              </w:rPr>
            </w:pPr>
            <w:r w:rsidRPr="00020AFF">
              <w:rPr>
                <w:rFonts w:eastAsia="SimSun"/>
                <w:lang w:val="fr-FR"/>
              </w:rPr>
              <w:t xml:space="preserve">Tel: +385 1 </w:t>
            </w:r>
            <w:r w:rsidR="000E0C71">
              <w:rPr>
                <w:rFonts w:eastAsia="SimSun"/>
                <w:lang w:val="pt-BR"/>
              </w:rPr>
              <w:t>2078 500</w:t>
            </w:r>
          </w:p>
        </w:tc>
        <w:tc>
          <w:tcPr>
            <w:tcW w:w="4678" w:type="dxa"/>
          </w:tcPr>
          <w:p w14:paraId="6A1EC6FE" w14:textId="77777777" w:rsidR="0010460C" w:rsidRDefault="0010460C" w:rsidP="006B4BDD">
            <w:pPr>
              <w:tabs>
                <w:tab w:val="left" w:pos="-720"/>
                <w:tab w:val="left" w:pos="4536"/>
              </w:tabs>
              <w:suppressAutoHyphens/>
              <w:rPr>
                <w:b/>
                <w:noProof/>
                <w:szCs w:val="22"/>
                <w:lang w:val="pl-PL"/>
              </w:rPr>
            </w:pPr>
            <w:r>
              <w:rPr>
                <w:b/>
                <w:noProof/>
                <w:szCs w:val="22"/>
                <w:lang w:val="pl-PL"/>
              </w:rPr>
              <w:t>România</w:t>
            </w:r>
          </w:p>
          <w:p w14:paraId="39C4EC7E" w14:textId="77777777" w:rsidR="0010460C" w:rsidRDefault="002361BB" w:rsidP="006B4BDD">
            <w:pPr>
              <w:tabs>
                <w:tab w:val="left" w:pos="-720"/>
                <w:tab w:val="left" w:pos="4536"/>
              </w:tabs>
              <w:suppressAutoHyphens/>
              <w:rPr>
                <w:noProof/>
                <w:szCs w:val="22"/>
                <w:lang w:val="pl-PL"/>
              </w:rPr>
            </w:pPr>
            <w:r>
              <w:rPr>
                <w:bCs/>
                <w:szCs w:val="22"/>
                <w:lang w:val="fr-FR"/>
              </w:rPr>
              <w:t>S</w:t>
            </w:r>
            <w:r w:rsidR="0010460C">
              <w:rPr>
                <w:bCs/>
                <w:szCs w:val="22"/>
                <w:lang w:val="fr-FR"/>
              </w:rPr>
              <w:t>anofi Rom</w:t>
            </w:r>
            <w:r>
              <w:rPr>
                <w:bCs/>
                <w:szCs w:val="22"/>
                <w:lang w:val="fr-FR"/>
              </w:rPr>
              <w:t>a</w:t>
            </w:r>
            <w:r w:rsidR="0010460C">
              <w:rPr>
                <w:bCs/>
                <w:szCs w:val="22"/>
                <w:lang w:val="fr-FR"/>
              </w:rPr>
              <w:t>nia SRL</w:t>
            </w:r>
          </w:p>
          <w:p w14:paraId="52B17F08" w14:textId="77777777" w:rsidR="0010460C" w:rsidRDefault="0010460C" w:rsidP="006B4BDD">
            <w:pPr>
              <w:rPr>
                <w:szCs w:val="22"/>
                <w:lang w:val="fr-FR"/>
              </w:rPr>
            </w:pPr>
            <w:r>
              <w:rPr>
                <w:noProof/>
                <w:szCs w:val="22"/>
                <w:lang w:val="pl-PL"/>
              </w:rPr>
              <w:t xml:space="preserve">Tel: +40 </w:t>
            </w:r>
            <w:r>
              <w:rPr>
                <w:szCs w:val="22"/>
                <w:lang w:val="fr-FR"/>
              </w:rPr>
              <w:t>(0) 21 317 31 36</w:t>
            </w:r>
          </w:p>
          <w:p w14:paraId="7E6326E6" w14:textId="77777777" w:rsidR="0010460C" w:rsidRDefault="0010460C" w:rsidP="006B4BDD">
            <w:pPr>
              <w:rPr>
                <w:lang w:val="cs-CZ"/>
              </w:rPr>
            </w:pPr>
          </w:p>
        </w:tc>
      </w:tr>
      <w:tr w:rsidR="0010460C" w:rsidRPr="004D0C23" w14:paraId="2A612674" w14:textId="77777777" w:rsidTr="006B4BDD">
        <w:trPr>
          <w:gridBefore w:val="1"/>
          <w:wBefore w:w="34" w:type="dxa"/>
          <w:cantSplit/>
        </w:trPr>
        <w:tc>
          <w:tcPr>
            <w:tcW w:w="4644" w:type="dxa"/>
          </w:tcPr>
          <w:p w14:paraId="52013DBD" w14:textId="77777777" w:rsidR="0010460C" w:rsidRDefault="0010460C" w:rsidP="006B4BDD">
            <w:pPr>
              <w:rPr>
                <w:b/>
                <w:bCs/>
                <w:lang w:val="fr-FR"/>
              </w:rPr>
            </w:pPr>
            <w:r>
              <w:rPr>
                <w:b/>
                <w:bCs/>
                <w:lang w:val="fr-FR"/>
              </w:rPr>
              <w:t>Ireland</w:t>
            </w:r>
          </w:p>
          <w:p w14:paraId="14AA6A68" w14:textId="77777777" w:rsidR="0010460C" w:rsidRDefault="0010460C" w:rsidP="006B4BDD">
            <w:pPr>
              <w:rPr>
                <w:lang w:val="fr-FR"/>
              </w:rPr>
            </w:pPr>
            <w:proofErr w:type="spellStart"/>
            <w:r>
              <w:rPr>
                <w:lang w:val="fr-FR"/>
              </w:rPr>
              <w:t>sanofi-aventis</w:t>
            </w:r>
            <w:proofErr w:type="spellEnd"/>
            <w:r>
              <w:rPr>
                <w:lang w:val="fr-FR"/>
              </w:rPr>
              <w:t xml:space="preserve"> Ireland Ltd.</w:t>
            </w:r>
            <w:r w:rsidRPr="00A26E3B">
              <w:rPr>
                <w:lang w:val="sl-SI"/>
              </w:rPr>
              <w:t xml:space="preserve"> T/A SANOFI</w:t>
            </w:r>
          </w:p>
          <w:p w14:paraId="68C0DD16" w14:textId="77777777" w:rsidR="0010460C" w:rsidRDefault="0010460C" w:rsidP="006B4BDD">
            <w:pPr>
              <w:rPr>
                <w:lang w:val="fr-FR"/>
              </w:rPr>
            </w:pPr>
            <w:r>
              <w:rPr>
                <w:lang w:val="fr-FR"/>
              </w:rPr>
              <w:t>Tel: +353 (0) 1 403 56 00</w:t>
            </w:r>
          </w:p>
          <w:p w14:paraId="49EE95DE" w14:textId="77777777" w:rsidR="0010460C" w:rsidRPr="004D0C23" w:rsidRDefault="0010460C" w:rsidP="006B4BDD">
            <w:pPr>
              <w:rPr>
                <w:szCs w:val="22"/>
                <w:lang w:val="cs-CZ"/>
              </w:rPr>
            </w:pPr>
          </w:p>
        </w:tc>
        <w:tc>
          <w:tcPr>
            <w:tcW w:w="4678" w:type="dxa"/>
          </w:tcPr>
          <w:p w14:paraId="60F84FAC" w14:textId="77777777" w:rsidR="0010460C" w:rsidRDefault="0010460C" w:rsidP="006B4BDD">
            <w:pPr>
              <w:rPr>
                <w:b/>
                <w:bCs/>
                <w:lang w:val="sl-SI"/>
              </w:rPr>
            </w:pPr>
            <w:r>
              <w:rPr>
                <w:b/>
                <w:bCs/>
                <w:lang w:val="sl-SI"/>
              </w:rPr>
              <w:t>Slovenija</w:t>
            </w:r>
          </w:p>
          <w:p w14:paraId="31155426" w14:textId="77777777" w:rsidR="0010460C" w:rsidRDefault="000E0C71" w:rsidP="006B4BDD">
            <w:pPr>
              <w:rPr>
                <w:lang w:val="cs-CZ"/>
              </w:rPr>
            </w:pPr>
            <w:r w:rsidRPr="008B67B2">
              <w:rPr>
                <w:lang w:val="it-IT"/>
              </w:rPr>
              <w:t>Swixx Biopharma d.o.o</w:t>
            </w:r>
            <w:r>
              <w:rPr>
                <w:lang w:val="it-IT"/>
              </w:rPr>
              <w:t>.</w:t>
            </w:r>
          </w:p>
          <w:p w14:paraId="1A4A0767" w14:textId="77777777" w:rsidR="0010460C" w:rsidRPr="001A129C" w:rsidRDefault="0010460C" w:rsidP="006B4BDD">
            <w:r>
              <w:rPr>
                <w:lang w:val="cs-CZ"/>
              </w:rPr>
              <w:t xml:space="preserve">Tel: +386 1 </w:t>
            </w:r>
            <w:r w:rsidR="000E0C71">
              <w:t>235 51 00</w:t>
            </w:r>
          </w:p>
          <w:p w14:paraId="250ACCD7" w14:textId="77777777" w:rsidR="0010460C" w:rsidRPr="004D0C23" w:rsidRDefault="0010460C" w:rsidP="006B4BDD">
            <w:pPr>
              <w:rPr>
                <w:szCs w:val="22"/>
                <w:lang w:val="sk-SK"/>
              </w:rPr>
            </w:pPr>
          </w:p>
        </w:tc>
      </w:tr>
      <w:tr w:rsidR="0010460C" w14:paraId="517C82B4" w14:textId="77777777" w:rsidTr="006B4BDD">
        <w:trPr>
          <w:gridBefore w:val="1"/>
          <w:wBefore w:w="34" w:type="dxa"/>
          <w:cantSplit/>
        </w:trPr>
        <w:tc>
          <w:tcPr>
            <w:tcW w:w="4644" w:type="dxa"/>
          </w:tcPr>
          <w:p w14:paraId="6C0CFB84" w14:textId="77777777" w:rsidR="0010460C" w:rsidRPr="004D0C23" w:rsidRDefault="0010460C" w:rsidP="006B4BDD">
            <w:pPr>
              <w:rPr>
                <w:b/>
                <w:bCs/>
                <w:szCs w:val="22"/>
                <w:lang w:val="is-IS"/>
              </w:rPr>
            </w:pPr>
            <w:r w:rsidRPr="004D0C23">
              <w:rPr>
                <w:b/>
                <w:bCs/>
                <w:szCs w:val="22"/>
                <w:lang w:val="is-IS"/>
              </w:rPr>
              <w:t>Ísland</w:t>
            </w:r>
          </w:p>
          <w:p w14:paraId="4919ECD1" w14:textId="0F0CB8E6" w:rsidR="0010460C" w:rsidRPr="004D0C23" w:rsidRDefault="0010460C" w:rsidP="006B4BDD">
            <w:pPr>
              <w:rPr>
                <w:szCs w:val="22"/>
                <w:lang w:val="is-IS"/>
              </w:rPr>
            </w:pPr>
            <w:r w:rsidRPr="004D0C23">
              <w:rPr>
                <w:szCs w:val="22"/>
                <w:lang w:val="cs-CZ"/>
              </w:rPr>
              <w:t xml:space="preserve">Vistor </w:t>
            </w:r>
            <w:ins w:id="251" w:author="Author">
              <w:r w:rsidR="0080422B">
                <w:rPr>
                  <w:szCs w:val="22"/>
                  <w:lang w:val="cs-CZ"/>
                </w:rPr>
                <w:t>e</w:t>
              </w:r>
            </w:ins>
            <w:r w:rsidRPr="004D0C23">
              <w:rPr>
                <w:szCs w:val="22"/>
                <w:lang w:val="cs-CZ"/>
              </w:rPr>
              <w:t>hf.</w:t>
            </w:r>
          </w:p>
          <w:p w14:paraId="029EDD21" w14:textId="77777777" w:rsidR="0010460C" w:rsidRPr="004D0C23" w:rsidRDefault="0010460C" w:rsidP="006B4BDD">
            <w:pPr>
              <w:rPr>
                <w:szCs w:val="22"/>
                <w:lang w:val="cs-CZ"/>
              </w:rPr>
            </w:pPr>
            <w:r w:rsidRPr="004D0C23">
              <w:rPr>
                <w:noProof/>
                <w:szCs w:val="22"/>
              </w:rPr>
              <w:t>Sími</w:t>
            </w:r>
            <w:r w:rsidRPr="004D0C23">
              <w:rPr>
                <w:szCs w:val="22"/>
                <w:lang w:val="cs-CZ"/>
              </w:rPr>
              <w:t>: +354 535 7000</w:t>
            </w:r>
          </w:p>
          <w:p w14:paraId="2395EE3E" w14:textId="77777777" w:rsidR="0010460C" w:rsidRDefault="0010460C" w:rsidP="006B4BDD">
            <w:pPr>
              <w:rPr>
                <w:lang w:val="it-IT"/>
              </w:rPr>
            </w:pPr>
          </w:p>
        </w:tc>
        <w:tc>
          <w:tcPr>
            <w:tcW w:w="4678" w:type="dxa"/>
          </w:tcPr>
          <w:p w14:paraId="49E17D4B" w14:textId="77777777" w:rsidR="0010460C" w:rsidRPr="004D0C23" w:rsidRDefault="0010460C" w:rsidP="006B4BDD">
            <w:pPr>
              <w:rPr>
                <w:b/>
                <w:bCs/>
                <w:szCs w:val="22"/>
                <w:lang w:val="sk-SK"/>
              </w:rPr>
            </w:pPr>
            <w:r w:rsidRPr="004D0C23">
              <w:rPr>
                <w:b/>
                <w:bCs/>
                <w:szCs w:val="22"/>
                <w:lang w:val="sk-SK"/>
              </w:rPr>
              <w:t>Slovenská republika</w:t>
            </w:r>
          </w:p>
          <w:p w14:paraId="6A907CA3" w14:textId="77777777" w:rsidR="0010460C" w:rsidRPr="002D496A" w:rsidRDefault="000E0C71" w:rsidP="006B4BDD">
            <w:pPr>
              <w:rPr>
                <w:szCs w:val="22"/>
                <w:lang w:val="sk-SK"/>
              </w:rPr>
            </w:pPr>
            <w:r w:rsidRPr="008B67B2">
              <w:rPr>
                <w:lang w:val="it-IT"/>
              </w:rPr>
              <w:t xml:space="preserve">Swixx Biopharma </w:t>
            </w:r>
            <w:r w:rsidR="002D496A" w:rsidRPr="002D496A">
              <w:rPr>
                <w:szCs w:val="22"/>
                <w:lang w:val="sk-SK"/>
              </w:rPr>
              <w:t>s.r.o.</w:t>
            </w:r>
          </w:p>
          <w:p w14:paraId="440A639D" w14:textId="77777777" w:rsidR="0010460C" w:rsidRPr="004D0C23" w:rsidRDefault="0010460C" w:rsidP="006B4BDD">
            <w:pPr>
              <w:rPr>
                <w:szCs w:val="22"/>
                <w:lang w:val="sk-SK"/>
              </w:rPr>
            </w:pPr>
            <w:r w:rsidRPr="004D0C23">
              <w:rPr>
                <w:szCs w:val="22"/>
                <w:lang w:val="cs-CZ"/>
              </w:rPr>
              <w:t>Tel: +</w:t>
            </w:r>
            <w:r w:rsidRPr="004D0C23">
              <w:rPr>
                <w:szCs w:val="22"/>
                <w:lang w:val="sk-SK"/>
              </w:rPr>
              <w:t xml:space="preserve">421 2 </w:t>
            </w:r>
            <w:r w:rsidR="000E0C71">
              <w:rPr>
                <w:szCs w:val="22"/>
                <w:lang w:val="sv-SE"/>
              </w:rPr>
              <w:t>208 33 600</w:t>
            </w:r>
          </w:p>
          <w:p w14:paraId="5D9C552D" w14:textId="77777777" w:rsidR="0010460C" w:rsidRDefault="0010460C" w:rsidP="006B4BDD">
            <w:pPr>
              <w:rPr>
                <w:lang w:val="it-IT"/>
              </w:rPr>
            </w:pPr>
          </w:p>
        </w:tc>
      </w:tr>
      <w:tr w:rsidR="0010460C" w:rsidRPr="00FC64BF" w14:paraId="0036203C" w14:textId="77777777" w:rsidTr="006B4BDD">
        <w:trPr>
          <w:gridBefore w:val="1"/>
          <w:wBefore w:w="34" w:type="dxa"/>
          <w:cantSplit/>
        </w:trPr>
        <w:tc>
          <w:tcPr>
            <w:tcW w:w="4644" w:type="dxa"/>
          </w:tcPr>
          <w:p w14:paraId="30AF07B0" w14:textId="77777777" w:rsidR="0010460C" w:rsidRDefault="0010460C" w:rsidP="006B4BDD">
            <w:pPr>
              <w:rPr>
                <w:b/>
                <w:bCs/>
                <w:lang w:val="it-IT"/>
              </w:rPr>
            </w:pPr>
            <w:r>
              <w:rPr>
                <w:b/>
                <w:bCs/>
                <w:lang w:val="it-IT"/>
              </w:rPr>
              <w:t>Italia</w:t>
            </w:r>
          </w:p>
          <w:p w14:paraId="45C6ABAD" w14:textId="77777777" w:rsidR="0010460C" w:rsidRDefault="009D3B95" w:rsidP="006B4BDD">
            <w:pPr>
              <w:rPr>
                <w:lang w:val="it-IT"/>
              </w:rPr>
            </w:pPr>
            <w:r>
              <w:rPr>
                <w:lang w:val="it-IT"/>
              </w:rPr>
              <w:t>S</w:t>
            </w:r>
            <w:r w:rsidR="0010460C">
              <w:rPr>
                <w:lang w:val="it-IT"/>
              </w:rPr>
              <w:t>anofi S.</w:t>
            </w:r>
            <w:r w:rsidR="004D7D30">
              <w:rPr>
                <w:lang w:val="it-IT"/>
              </w:rPr>
              <w:t>r.l.</w:t>
            </w:r>
          </w:p>
          <w:p w14:paraId="71B4E349" w14:textId="77777777" w:rsidR="0010460C" w:rsidRDefault="0010460C" w:rsidP="006B4BDD">
            <w:pPr>
              <w:rPr>
                <w:lang w:val="it-IT"/>
              </w:rPr>
            </w:pPr>
            <w:r>
              <w:rPr>
                <w:lang w:val="it-IT"/>
              </w:rPr>
              <w:t xml:space="preserve">Tel: </w:t>
            </w:r>
            <w:r w:rsidR="002361BB">
              <w:rPr>
                <w:lang w:val="it-IT"/>
              </w:rPr>
              <w:t>800.536389</w:t>
            </w:r>
          </w:p>
          <w:p w14:paraId="438066BF" w14:textId="77777777" w:rsidR="0010460C" w:rsidRDefault="0010460C" w:rsidP="006B4BDD">
            <w:pPr>
              <w:rPr>
                <w:lang w:val="fr-FR"/>
              </w:rPr>
            </w:pPr>
          </w:p>
        </w:tc>
        <w:tc>
          <w:tcPr>
            <w:tcW w:w="4678" w:type="dxa"/>
          </w:tcPr>
          <w:p w14:paraId="2FF297B6" w14:textId="77777777" w:rsidR="0010460C" w:rsidRDefault="0010460C" w:rsidP="006B4BDD">
            <w:pPr>
              <w:rPr>
                <w:b/>
                <w:bCs/>
                <w:lang w:val="it-IT"/>
              </w:rPr>
            </w:pPr>
            <w:r>
              <w:rPr>
                <w:b/>
                <w:bCs/>
                <w:lang w:val="it-IT"/>
              </w:rPr>
              <w:t>Suomi/Finland</w:t>
            </w:r>
          </w:p>
          <w:p w14:paraId="08B2F14B" w14:textId="77777777" w:rsidR="0010460C" w:rsidRDefault="007E4D9E" w:rsidP="006B4BDD">
            <w:pPr>
              <w:rPr>
                <w:lang w:val="it-IT"/>
              </w:rPr>
            </w:pPr>
            <w:r>
              <w:rPr>
                <w:lang w:val="it-IT"/>
              </w:rPr>
              <w:t xml:space="preserve">Sanofi </w:t>
            </w:r>
            <w:r w:rsidR="0010460C">
              <w:rPr>
                <w:lang w:val="it-IT"/>
              </w:rPr>
              <w:t>Oy</w:t>
            </w:r>
          </w:p>
          <w:p w14:paraId="53DF8B5C" w14:textId="77777777" w:rsidR="0010460C" w:rsidRDefault="0010460C" w:rsidP="006B4BDD">
            <w:pPr>
              <w:rPr>
                <w:lang w:val="it-IT"/>
              </w:rPr>
            </w:pPr>
            <w:r>
              <w:rPr>
                <w:lang w:val="it-IT"/>
              </w:rPr>
              <w:t>Puh/Tel: +358 (0) 201 200 300</w:t>
            </w:r>
          </w:p>
          <w:p w14:paraId="41F21C57" w14:textId="77777777" w:rsidR="0010460C" w:rsidRDefault="0010460C" w:rsidP="006B4BDD">
            <w:pPr>
              <w:rPr>
                <w:lang w:val="sv-SE"/>
              </w:rPr>
            </w:pPr>
          </w:p>
        </w:tc>
      </w:tr>
      <w:tr w:rsidR="0010460C" w14:paraId="32F8977D" w14:textId="77777777" w:rsidTr="006B4BDD">
        <w:trPr>
          <w:gridBefore w:val="1"/>
          <w:wBefore w:w="34" w:type="dxa"/>
          <w:cantSplit/>
        </w:trPr>
        <w:tc>
          <w:tcPr>
            <w:tcW w:w="4644" w:type="dxa"/>
          </w:tcPr>
          <w:p w14:paraId="377F3D1E" w14:textId="77777777" w:rsidR="0010460C" w:rsidRDefault="0010460C" w:rsidP="006B4BDD">
            <w:pPr>
              <w:rPr>
                <w:b/>
                <w:bCs/>
                <w:lang w:val="it-IT"/>
              </w:rPr>
            </w:pPr>
            <w:r>
              <w:rPr>
                <w:b/>
                <w:bCs/>
                <w:lang w:val="el-GR"/>
              </w:rPr>
              <w:lastRenderedPageBreak/>
              <w:t>Κύπρος</w:t>
            </w:r>
          </w:p>
          <w:p w14:paraId="27587EE5" w14:textId="77777777" w:rsidR="0010460C" w:rsidRDefault="000E0C71" w:rsidP="006B4BDD">
            <w:pPr>
              <w:rPr>
                <w:lang w:val="it-IT"/>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0908D4A3" w14:textId="77777777" w:rsidR="0010460C" w:rsidRDefault="0010460C" w:rsidP="006B4BDD">
            <w:pPr>
              <w:rPr>
                <w:lang w:val="fr-FR"/>
              </w:rPr>
            </w:pPr>
            <w:r>
              <w:rPr>
                <w:lang w:val="el-GR"/>
              </w:rPr>
              <w:t>Τηλ: +</w:t>
            </w:r>
            <w:r>
              <w:rPr>
                <w:lang w:val="fr-FR"/>
              </w:rPr>
              <w:t xml:space="preserve">357 22 </w:t>
            </w:r>
            <w:r w:rsidR="000E0C71" w:rsidRPr="001F3AC8">
              <w:rPr>
                <w:lang w:val="es-ES_tradnl"/>
              </w:rPr>
              <w:t>7</w:t>
            </w:r>
            <w:r w:rsidR="000E0C71">
              <w:rPr>
                <w:lang w:val="es-ES_tradnl"/>
              </w:rPr>
              <w:t>41741</w:t>
            </w:r>
          </w:p>
          <w:p w14:paraId="32D22298" w14:textId="77777777" w:rsidR="0010460C" w:rsidRPr="00100425" w:rsidRDefault="0010460C" w:rsidP="006B4BDD">
            <w:pPr>
              <w:rPr>
                <w:lang w:val="fr-FR"/>
              </w:rPr>
            </w:pPr>
          </w:p>
        </w:tc>
        <w:tc>
          <w:tcPr>
            <w:tcW w:w="4678" w:type="dxa"/>
          </w:tcPr>
          <w:p w14:paraId="4285EF98" w14:textId="77777777" w:rsidR="0010460C" w:rsidRDefault="0010460C" w:rsidP="006B4BDD">
            <w:pPr>
              <w:rPr>
                <w:b/>
                <w:bCs/>
                <w:lang w:val="sv-SE"/>
              </w:rPr>
            </w:pPr>
            <w:r>
              <w:rPr>
                <w:b/>
                <w:bCs/>
                <w:lang w:val="sv-SE"/>
              </w:rPr>
              <w:t>Sverige</w:t>
            </w:r>
          </w:p>
          <w:p w14:paraId="274573E9" w14:textId="77777777" w:rsidR="0010460C" w:rsidRDefault="007E4D9E" w:rsidP="006B4BDD">
            <w:pPr>
              <w:rPr>
                <w:lang w:val="sv-SE"/>
              </w:rPr>
            </w:pPr>
            <w:r>
              <w:rPr>
                <w:lang w:val="sv-SE"/>
              </w:rPr>
              <w:t xml:space="preserve">Sanofi </w:t>
            </w:r>
            <w:r w:rsidR="0010460C">
              <w:rPr>
                <w:lang w:val="sv-SE"/>
              </w:rPr>
              <w:t>AB</w:t>
            </w:r>
          </w:p>
          <w:p w14:paraId="2E7C7562" w14:textId="77777777" w:rsidR="0010460C" w:rsidRDefault="0010460C" w:rsidP="006B4BDD">
            <w:pPr>
              <w:rPr>
                <w:lang w:val="sv-SE"/>
              </w:rPr>
            </w:pPr>
            <w:r>
              <w:rPr>
                <w:lang w:val="sv-SE"/>
              </w:rPr>
              <w:t>Tel: +46 (0)8 634 50 00</w:t>
            </w:r>
          </w:p>
          <w:p w14:paraId="77AFEBDE" w14:textId="77777777" w:rsidR="0010460C" w:rsidRDefault="0010460C" w:rsidP="006B4BDD">
            <w:pPr>
              <w:rPr>
                <w:lang w:val="sv-SE"/>
              </w:rPr>
            </w:pPr>
          </w:p>
        </w:tc>
      </w:tr>
      <w:tr w:rsidR="0010460C" w14:paraId="3EBCC746" w14:textId="77777777" w:rsidTr="006B4BDD">
        <w:trPr>
          <w:gridBefore w:val="1"/>
          <w:wBefore w:w="34" w:type="dxa"/>
          <w:cantSplit/>
        </w:trPr>
        <w:tc>
          <w:tcPr>
            <w:tcW w:w="4644" w:type="dxa"/>
          </w:tcPr>
          <w:p w14:paraId="05D8695C" w14:textId="77777777" w:rsidR="0010460C" w:rsidRDefault="0010460C" w:rsidP="006B4BDD">
            <w:pPr>
              <w:rPr>
                <w:b/>
                <w:bCs/>
                <w:lang w:val="lv-LV"/>
              </w:rPr>
            </w:pPr>
            <w:r>
              <w:rPr>
                <w:b/>
                <w:bCs/>
                <w:lang w:val="lv-LV"/>
              </w:rPr>
              <w:t>Latvija</w:t>
            </w:r>
          </w:p>
          <w:p w14:paraId="5A4EA4D2" w14:textId="77777777" w:rsidR="0010460C" w:rsidRDefault="000E0C71" w:rsidP="006B4BDD">
            <w:pPr>
              <w:rPr>
                <w:lang w:val="sv-SE"/>
              </w:rPr>
            </w:pPr>
            <w:r w:rsidRPr="00B62E3F">
              <w:rPr>
                <w:lang w:val="it-IT"/>
              </w:rPr>
              <w:t>Swixx Biopharma SIA</w:t>
            </w:r>
          </w:p>
          <w:p w14:paraId="1615E130" w14:textId="77777777" w:rsidR="0010460C" w:rsidRDefault="0010460C" w:rsidP="006B4BDD">
            <w:pPr>
              <w:rPr>
                <w:lang w:val="sv-SE"/>
              </w:rPr>
            </w:pPr>
            <w:r>
              <w:rPr>
                <w:lang w:val="sv-SE"/>
              </w:rPr>
              <w:t>Tel: +371 6</w:t>
            </w:r>
            <w:r w:rsidR="000E0C71">
              <w:rPr>
                <w:lang w:val="sv-SE"/>
              </w:rPr>
              <w:t xml:space="preserve"> </w:t>
            </w:r>
            <w:r w:rsidR="000E0C71">
              <w:rPr>
                <w:lang w:val="it-IT"/>
              </w:rPr>
              <w:t>616 47 50</w:t>
            </w:r>
          </w:p>
          <w:p w14:paraId="606C9A32" w14:textId="77777777" w:rsidR="0010460C" w:rsidRDefault="0010460C" w:rsidP="006B4BDD">
            <w:pPr>
              <w:rPr>
                <w:lang w:val="lv-LV"/>
              </w:rPr>
            </w:pPr>
          </w:p>
        </w:tc>
        <w:tc>
          <w:tcPr>
            <w:tcW w:w="4678" w:type="dxa"/>
          </w:tcPr>
          <w:p w14:paraId="41644D00" w14:textId="51F120E7" w:rsidR="0010460C" w:rsidRPr="001A129C" w:rsidDel="0080422B" w:rsidRDefault="0010460C" w:rsidP="006B4BDD">
            <w:pPr>
              <w:rPr>
                <w:del w:id="252" w:author="Author"/>
                <w:b/>
                <w:bCs/>
                <w:lang w:val="it-IT"/>
              </w:rPr>
            </w:pPr>
            <w:del w:id="253" w:author="Author">
              <w:r w:rsidRPr="001A129C" w:rsidDel="0080422B">
                <w:rPr>
                  <w:b/>
                  <w:bCs/>
                  <w:lang w:val="en-US"/>
                </w:rPr>
                <w:delText>United Kingdom</w:delText>
              </w:r>
              <w:r w:rsidR="000E0C71" w:rsidRPr="001A129C" w:rsidDel="0080422B">
                <w:rPr>
                  <w:b/>
                  <w:bCs/>
                  <w:lang w:val="en-US"/>
                </w:rPr>
                <w:delText xml:space="preserve"> </w:delText>
              </w:r>
              <w:r w:rsidR="000E0C71" w:rsidDel="0080422B">
                <w:rPr>
                  <w:b/>
                  <w:bCs/>
                  <w:lang w:val="it-IT"/>
                </w:rPr>
                <w:delText>(Northern Ireland)</w:delText>
              </w:r>
            </w:del>
          </w:p>
          <w:p w14:paraId="3FEAD4DD" w14:textId="44010842" w:rsidR="0010460C" w:rsidDel="0080422B" w:rsidRDefault="000E0C71" w:rsidP="006B4BDD">
            <w:pPr>
              <w:rPr>
                <w:del w:id="254" w:author="Author"/>
                <w:lang w:val="sv-SE"/>
              </w:rPr>
            </w:pPr>
            <w:del w:id="255" w:author="Author">
              <w:r w:rsidRPr="001F3AC8" w:rsidDel="0080422B">
                <w:rPr>
                  <w:lang w:val="it-IT"/>
                </w:rPr>
                <w:delText>sanofi-aventis Ireland Ltd. T/A SANOFI</w:delText>
              </w:r>
            </w:del>
          </w:p>
          <w:p w14:paraId="2EF4F049" w14:textId="3973AA78" w:rsidR="0010460C" w:rsidRDefault="0010460C" w:rsidP="006B4BDD">
            <w:pPr>
              <w:rPr>
                <w:lang w:val="sv-SE"/>
              </w:rPr>
            </w:pPr>
            <w:del w:id="256" w:author="Author">
              <w:r w:rsidDel="0080422B">
                <w:rPr>
                  <w:lang w:val="sv-SE"/>
                </w:rPr>
                <w:delText xml:space="preserve">Tel: </w:delText>
              </w:r>
              <w:r w:rsidR="007E4D9E" w:rsidDel="0080422B">
                <w:rPr>
                  <w:lang w:val="sv-SE"/>
                </w:rPr>
                <w:delText xml:space="preserve">+44 (0) </w:delText>
              </w:r>
              <w:r w:rsidR="000E0C71" w:rsidDel="0080422B">
                <w:rPr>
                  <w:lang w:val="it-IT"/>
                </w:rPr>
                <w:delText>800 035 2525</w:delText>
              </w:r>
            </w:del>
          </w:p>
          <w:p w14:paraId="05B2FDBC" w14:textId="77777777" w:rsidR="0010460C" w:rsidRDefault="0010460C" w:rsidP="006B4BDD">
            <w:pPr>
              <w:rPr>
                <w:lang w:val="lv-LV"/>
              </w:rPr>
            </w:pPr>
          </w:p>
        </w:tc>
      </w:tr>
    </w:tbl>
    <w:p w14:paraId="6B35A830" w14:textId="77777777" w:rsidR="0010460C" w:rsidRDefault="0010460C" w:rsidP="0010460C">
      <w:pPr>
        <w:rPr>
          <w:lang w:val="fr-FR"/>
        </w:rPr>
      </w:pPr>
    </w:p>
    <w:p w14:paraId="04821887" w14:textId="77777777" w:rsidR="0010460C" w:rsidRPr="004A2ACF" w:rsidRDefault="0010460C" w:rsidP="0010460C">
      <w:pPr>
        <w:pStyle w:val="EMEABodyText"/>
        <w:rPr>
          <w:b/>
          <w:lang w:val="sv-SE"/>
        </w:rPr>
      </w:pPr>
      <w:r w:rsidRPr="004A2ACF">
        <w:rPr>
          <w:b/>
          <w:lang w:val="sv-SE"/>
        </w:rPr>
        <w:t xml:space="preserve">Denna bipacksedel </w:t>
      </w:r>
      <w:r>
        <w:rPr>
          <w:b/>
          <w:lang w:val="sv-SE"/>
        </w:rPr>
        <w:t xml:space="preserve">ändrades </w:t>
      </w:r>
      <w:r w:rsidRPr="004A2ACF">
        <w:rPr>
          <w:b/>
          <w:lang w:val="sv-SE"/>
        </w:rPr>
        <w:t xml:space="preserve">senast </w:t>
      </w:r>
    </w:p>
    <w:p w14:paraId="0DF3937E" w14:textId="77777777" w:rsidR="00166546" w:rsidRDefault="00166546" w:rsidP="00166546">
      <w:pPr>
        <w:pStyle w:val="EMEABodyText"/>
        <w:rPr>
          <w:lang w:val="sv-SE"/>
        </w:rPr>
      </w:pPr>
    </w:p>
    <w:p w14:paraId="546DEED6" w14:textId="77777777" w:rsidR="00693385" w:rsidRPr="00801196" w:rsidRDefault="00693385" w:rsidP="00693385">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8B7BDB">
        <w:rPr>
          <w:lang w:val="sv-SE"/>
          <w:rPrChange w:id="257"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18706C13" w14:textId="77777777" w:rsidR="00166546" w:rsidRPr="00AD0A2B" w:rsidRDefault="00166546">
      <w:pPr>
        <w:pStyle w:val="EMEATitle"/>
        <w:rPr>
          <w:caps/>
          <w:noProof/>
          <w:lang w:val="sv-SE"/>
        </w:rPr>
      </w:pPr>
      <w:r w:rsidRPr="00100425">
        <w:rPr>
          <w:lang w:val="sv-SE"/>
        </w:rPr>
        <w:br w:type="page"/>
      </w:r>
      <w:r w:rsidR="006D1AC5" w:rsidRPr="00AB1764">
        <w:rPr>
          <w:noProof/>
          <w:szCs w:val="22"/>
          <w:lang w:val="sv-SE"/>
        </w:rPr>
        <w:lastRenderedPageBreak/>
        <w:t>Bipacksedel: Information till användaren</w:t>
      </w:r>
    </w:p>
    <w:p w14:paraId="2BEED0B2" w14:textId="77777777" w:rsidR="00166546" w:rsidRPr="00AD0A2B" w:rsidRDefault="00166546" w:rsidP="00166546">
      <w:pPr>
        <w:pStyle w:val="EMEATitle"/>
        <w:rPr>
          <w:lang w:val="sv-SE"/>
        </w:rPr>
      </w:pPr>
      <w:r>
        <w:rPr>
          <w:lang w:val="sv-SE"/>
        </w:rPr>
        <w:t>Aprovel</w:t>
      </w:r>
      <w:r w:rsidRPr="00AD0A2B">
        <w:rPr>
          <w:lang w:val="sv-SE"/>
        </w:rPr>
        <w:t xml:space="preserve"> </w:t>
      </w:r>
      <w:r>
        <w:rPr>
          <w:lang w:val="sv-SE"/>
        </w:rPr>
        <w:t>300</w:t>
      </w:r>
      <w:r w:rsidRPr="00045684">
        <w:rPr>
          <w:lang w:val="sv-SE"/>
        </w:rPr>
        <w:t> </w:t>
      </w:r>
      <w:r w:rsidRPr="00AD0A2B">
        <w:rPr>
          <w:lang w:val="sv-SE"/>
        </w:rPr>
        <w:t>mg filmdragerade tabletter</w:t>
      </w:r>
    </w:p>
    <w:p w14:paraId="03C9148F" w14:textId="77777777" w:rsidR="00166546" w:rsidRPr="00AD0A2B" w:rsidRDefault="00166546" w:rsidP="00166546">
      <w:pPr>
        <w:pStyle w:val="EMEABodyText"/>
        <w:jc w:val="center"/>
        <w:rPr>
          <w:lang w:val="sv-SE"/>
        </w:rPr>
      </w:pPr>
      <w:r w:rsidRPr="00AD0A2B">
        <w:rPr>
          <w:lang w:val="sv-SE"/>
        </w:rPr>
        <w:t>irbesartan</w:t>
      </w:r>
    </w:p>
    <w:p w14:paraId="542667E6" w14:textId="77777777" w:rsidR="00166546" w:rsidRDefault="00166546">
      <w:pPr>
        <w:pStyle w:val="EMEABodyText"/>
        <w:rPr>
          <w:lang w:val="sv-SE"/>
        </w:rPr>
      </w:pPr>
    </w:p>
    <w:p w14:paraId="606CB400" w14:textId="467A8467" w:rsidR="00644431" w:rsidRDefault="00644431" w:rsidP="00644431">
      <w:pPr>
        <w:pStyle w:val="EMEAHeading3"/>
        <w:rPr>
          <w:lang w:val="sv-SE"/>
        </w:rPr>
      </w:pPr>
      <w:r>
        <w:rPr>
          <w:lang w:val="sv-SE"/>
        </w:rPr>
        <w:t xml:space="preserve">Läs noga igenom denna bipacksedel innan du börjar ta detta läkemedel. </w:t>
      </w:r>
      <w:r w:rsidRPr="00AB1764">
        <w:rPr>
          <w:noProof/>
          <w:szCs w:val="22"/>
          <w:lang w:val="sv-SE"/>
        </w:rPr>
        <w:t>Den innehåller information som är viktig för dig.</w:t>
      </w:r>
      <w:r w:rsidR="00057B06">
        <w:rPr>
          <w:noProof/>
          <w:szCs w:val="22"/>
          <w:lang w:val="sv-SE"/>
        </w:rPr>
        <w:fldChar w:fldCharType="begin"/>
      </w:r>
      <w:r w:rsidR="00057B06">
        <w:rPr>
          <w:noProof/>
          <w:szCs w:val="22"/>
          <w:lang w:val="sv-SE"/>
        </w:rPr>
        <w:instrText xml:space="preserve"> DOCVARIABLE vault_nd_c56ad21b-9a3c-4c7b-821f-7ba9e6867c07 \* MERGEFORMAT </w:instrText>
      </w:r>
      <w:r w:rsidR="00057B06">
        <w:rPr>
          <w:noProof/>
          <w:szCs w:val="22"/>
          <w:lang w:val="sv-SE"/>
        </w:rPr>
        <w:fldChar w:fldCharType="separate"/>
      </w:r>
      <w:r w:rsidR="00057B06">
        <w:rPr>
          <w:noProof/>
          <w:szCs w:val="22"/>
          <w:lang w:val="sv-SE"/>
        </w:rPr>
        <w:t xml:space="preserve"> </w:t>
      </w:r>
      <w:r w:rsidR="00057B06">
        <w:rPr>
          <w:noProof/>
          <w:szCs w:val="22"/>
          <w:lang w:val="sv-SE"/>
        </w:rPr>
        <w:fldChar w:fldCharType="end"/>
      </w:r>
    </w:p>
    <w:p w14:paraId="45424ED9" w14:textId="77777777" w:rsidR="00644431" w:rsidRDefault="00644431" w:rsidP="00644431">
      <w:pPr>
        <w:pStyle w:val="EMEABodyTextIndent"/>
        <w:rPr>
          <w:lang w:val="sv-SE"/>
        </w:rPr>
      </w:pPr>
      <w:r>
        <w:rPr>
          <w:lang w:val="sv-SE"/>
        </w:rPr>
        <w:t>Spara denna bipacksedel, du kan behöva läsa den igen.</w:t>
      </w:r>
    </w:p>
    <w:p w14:paraId="1BD7B56C" w14:textId="77777777" w:rsidR="00644431" w:rsidRDefault="00644431" w:rsidP="00644431">
      <w:pPr>
        <w:pStyle w:val="EMEABodyTextIndent"/>
        <w:rPr>
          <w:lang w:val="sv-SE"/>
        </w:rPr>
      </w:pPr>
      <w:r>
        <w:rPr>
          <w:lang w:val="sv-SE"/>
        </w:rPr>
        <w:t>Om du har ytterligare frågor vänd dig till läkare eller apotekspersonal.</w:t>
      </w:r>
    </w:p>
    <w:p w14:paraId="3D57BADD" w14:textId="77777777" w:rsidR="00644431" w:rsidRDefault="00644431" w:rsidP="00644431">
      <w:pPr>
        <w:pStyle w:val="EMEABodyTextIndent"/>
        <w:rPr>
          <w:lang w:val="sv-SE"/>
        </w:rPr>
      </w:pPr>
      <w:r>
        <w:rPr>
          <w:lang w:val="sv-SE"/>
        </w:rPr>
        <w:t xml:space="preserve">Detta läkemedel har ordinerats enbart åt dig. Ge det inte till andra. Det kan skada dem, även om de uppvisar </w:t>
      </w:r>
      <w:r w:rsidRPr="00AB1764">
        <w:rPr>
          <w:noProof/>
          <w:szCs w:val="22"/>
          <w:lang w:val="sv-SE"/>
        </w:rPr>
        <w:t xml:space="preserve">sjukdomstecken </w:t>
      </w:r>
      <w:r>
        <w:rPr>
          <w:lang w:val="sv-SE"/>
        </w:rPr>
        <w:t>som liknar dina.</w:t>
      </w:r>
    </w:p>
    <w:p w14:paraId="69A886D3" w14:textId="77777777" w:rsidR="00644431" w:rsidRDefault="00644431" w:rsidP="00644431">
      <w:pPr>
        <w:pStyle w:val="EMEABodyTextIndent"/>
        <w:rPr>
          <w:lang w:val="sv-SE"/>
        </w:rPr>
      </w:pPr>
      <w:r w:rsidRPr="00AB1764">
        <w:rPr>
          <w:noProof/>
          <w:szCs w:val="22"/>
          <w:lang w:val="sv-SE"/>
        </w:rPr>
        <w:t>Om</w:t>
      </w:r>
      <w:r>
        <w:rPr>
          <w:noProof/>
          <w:szCs w:val="22"/>
          <w:lang w:val="sv-SE"/>
        </w:rPr>
        <w:t xml:space="preserve"> du får biverkningar, tala med läkare eller</w:t>
      </w:r>
      <w:r w:rsidR="00A738E4" w:rsidRPr="00A738E4">
        <w:rPr>
          <w:lang w:val="sv-SE"/>
        </w:rPr>
        <w:t xml:space="preserve"> </w:t>
      </w:r>
      <w:r w:rsidR="00A738E4">
        <w:rPr>
          <w:lang w:val="sv-SE"/>
        </w:rPr>
        <w:t>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w:t>
      </w:r>
      <w:r w:rsidRPr="00AB1764">
        <w:rPr>
          <w:noProof/>
          <w:color w:val="FF0000"/>
          <w:szCs w:val="22"/>
          <w:lang w:val="sv-SE"/>
        </w:rPr>
        <w:t xml:space="preserve"> </w:t>
      </w:r>
      <w:r w:rsidRPr="00AB1764">
        <w:rPr>
          <w:noProof/>
          <w:szCs w:val="22"/>
          <w:lang w:val="sv-SE"/>
        </w:rPr>
        <w:t>även</w:t>
      </w:r>
      <w:r w:rsidRPr="00AB1764">
        <w:rPr>
          <w:noProof/>
          <w:color w:val="FF0000"/>
          <w:szCs w:val="22"/>
          <w:lang w:val="sv-SE"/>
        </w:rPr>
        <w:t xml:space="preserve"> </w:t>
      </w:r>
      <w:r w:rsidRPr="00AB1764">
        <w:rPr>
          <w:noProof/>
          <w:szCs w:val="22"/>
          <w:lang w:val="sv-SE"/>
        </w:rPr>
        <w:t>eventuella biverkningar som inte nämns i denna information. Se avsnitt 4</w:t>
      </w:r>
      <w:r w:rsidRPr="00AB1764">
        <w:rPr>
          <w:lang w:val="sv-SE"/>
        </w:rPr>
        <w:t>.</w:t>
      </w:r>
    </w:p>
    <w:p w14:paraId="014944FE" w14:textId="77777777" w:rsidR="00644431" w:rsidRDefault="00644431" w:rsidP="00644431">
      <w:pPr>
        <w:pStyle w:val="EMEABodyText"/>
        <w:rPr>
          <w:lang w:val="sv-SE"/>
        </w:rPr>
      </w:pPr>
    </w:p>
    <w:p w14:paraId="72E86CCF" w14:textId="189C780E" w:rsidR="00644431" w:rsidRPr="00100425" w:rsidRDefault="00644431" w:rsidP="00644431">
      <w:pPr>
        <w:pStyle w:val="EMEAHeading3"/>
        <w:rPr>
          <w:lang w:val="sv-SE"/>
        </w:rPr>
      </w:pPr>
      <w:r w:rsidRPr="00100425">
        <w:rPr>
          <w:lang w:val="sv-SE"/>
        </w:rPr>
        <w:t>I denna bipacksedel finns information om följande:</w:t>
      </w:r>
      <w:r w:rsidR="00057B06">
        <w:rPr>
          <w:lang w:val="sv-SE"/>
        </w:rPr>
        <w:fldChar w:fldCharType="begin"/>
      </w:r>
      <w:r w:rsidR="00057B06">
        <w:rPr>
          <w:lang w:val="sv-SE"/>
        </w:rPr>
        <w:instrText xml:space="preserve"> DOCVARIABLE vault_nd_e1dcf1f6-d80c-4cd8-bcd0-a02116915e01 \* MERGEFORMAT </w:instrText>
      </w:r>
      <w:r w:rsidR="00057B06">
        <w:rPr>
          <w:lang w:val="sv-SE"/>
        </w:rPr>
        <w:fldChar w:fldCharType="separate"/>
      </w:r>
      <w:r w:rsidR="00057B06">
        <w:rPr>
          <w:lang w:val="sv-SE"/>
        </w:rPr>
        <w:t xml:space="preserve"> </w:t>
      </w:r>
      <w:r w:rsidR="00057B06">
        <w:rPr>
          <w:lang w:val="sv-SE"/>
        </w:rPr>
        <w:fldChar w:fldCharType="end"/>
      </w:r>
    </w:p>
    <w:p w14:paraId="59A3254E" w14:textId="77777777" w:rsidR="00644431" w:rsidRDefault="00644431" w:rsidP="00644431">
      <w:pPr>
        <w:pStyle w:val="EMEABodyText"/>
        <w:rPr>
          <w:lang w:val="sv-SE"/>
        </w:rPr>
      </w:pPr>
      <w:r>
        <w:rPr>
          <w:lang w:val="sv-SE"/>
        </w:rPr>
        <w:t>1.</w:t>
      </w:r>
      <w:r>
        <w:rPr>
          <w:lang w:val="sv-SE"/>
        </w:rPr>
        <w:tab/>
        <w:t>Vad Aprovel är och vad det används för</w:t>
      </w:r>
    </w:p>
    <w:p w14:paraId="62DAFA20" w14:textId="77777777" w:rsidR="00644431" w:rsidRDefault="00644431" w:rsidP="00644431">
      <w:pPr>
        <w:pStyle w:val="EMEABodyText"/>
        <w:rPr>
          <w:caps/>
          <w:lang w:val="sv-SE"/>
        </w:rPr>
      </w:pPr>
      <w:r>
        <w:rPr>
          <w:lang w:val="sv-SE"/>
        </w:rPr>
        <w:t>2.</w:t>
      </w:r>
      <w:r>
        <w:rPr>
          <w:lang w:val="sv-SE"/>
        </w:rPr>
        <w:tab/>
      </w:r>
      <w:r w:rsidRPr="00AB1764">
        <w:rPr>
          <w:noProof/>
          <w:szCs w:val="22"/>
          <w:lang w:val="sv-SE"/>
        </w:rPr>
        <w:t xml:space="preserve">Vad du behöver veta </w:t>
      </w:r>
      <w:r>
        <w:rPr>
          <w:lang w:val="sv-SE"/>
        </w:rPr>
        <w:t>innan du tar Aprovel</w:t>
      </w:r>
    </w:p>
    <w:p w14:paraId="05BA80D5" w14:textId="77777777" w:rsidR="00644431" w:rsidRDefault="00644431" w:rsidP="00644431">
      <w:pPr>
        <w:pStyle w:val="EMEABodyText"/>
        <w:rPr>
          <w:lang w:val="sv-SE"/>
        </w:rPr>
      </w:pPr>
      <w:r>
        <w:rPr>
          <w:lang w:val="sv-SE"/>
        </w:rPr>
        <w:t>3.</w:t>
      </w:r>
      <w:r>
        <w:rPr>
          <w:lang w:val="sv-SE"/>
        </w:rPr>
        <w:tab/>
        <w:t>Hur du tar Aprovel</w:t>
      </w:r>
    </w:p>
    <w:p w14:paraId="5EED31BC" w14:textId="77777777" w:rsidR="00644431" w:rsidRDefault="00644431" w:rsidP="00644431">
      <w:pPr>
        <w:pStyle w:val="EMEABodyText"/>
        <w:rPr>
          <w:lang w:val="sv-SE"/>
        </w:rPr>
      </w:pPr>
      <w:r>
        <w:rPr>
          <w:lang w:val="sv-SE"/>
        </w:rPr>
        <w:t>4.</w:t>
      </w:r>
      <w:r>
        <w:rPr>
          <w:lang w:val="sv-SE"/>
        </w:rPr>
        <w:tab/>
        <w:t>Eventuella biverkningar</w:t>
      </w:r>
    </w:p>
    <w:p w14:paraId="4C99E8A4" w14:textId="77777777" w:rsidR="00644431" w:rsidRDefault="00644431" w:rsidP="00644431">
      <w:pPr>
        <w:pStyle w:val="EMEABodyText"/>
        <w:rPr>
          <w:lang w:val="sv-SE"/>
        </w:rPr>
      </w:pPr>
      <w:r>
        <w:rPr>
          <w:lang w:val="sv-SE"/>
        </w:rPr>
        <w:t>5.</w:t>
      </w:r>
      <w:r>
        <w:rPr>
          <w:lang w:val="sv-SE"/>
        </w:rPr>
        <w:tab/>
        <w:t xml:space="preserve">Hur Aprovel ska förvaras </w:t>
      </w:r>
    </w:p>
    <w:p w14:paraId="477EB245" w14:textId="77777777" w:rsidR="00644431" w:rsidRDefault="00644431" w:rsidP="00644431">
      <w:pPr>
        <w:pStyle w:val="EMEABodyText"/>
        <w:rPr>
          <w:snapToGrid w:val="0"/>
          <w:lang w:val="sv-SE"/>
        </w:rPr>
      </w:pPr>
      <w:r>
        <w:rPr>
          <w:snapToGrid w:val="0"/>
          <w:lang w:val="sv-SE"/>
        </w:rPr>
        <w:t>6.</w:t>
      </w:r>
      <w:r>
        <w:rPr>
          <w:snapToGrid w:val="0"/>
          <w:lang w:val="sv-SE"/>
        </w:rPr>
        <w:tab/>
      </w:r>
      <w:r w:rsidRPr="00AB1764">
        <w:rPr>
          <w:noProof/>
          <w:szCs w:val="22"/>
          <w:lang w:val="sv-SE"/>
        </w:rPr>
        <w:t xml:space="preserve">Förpackningens innehåll och </w:t>
      </w:r>
      <w:r>
        <w:rPr>
          <w:snapToGrid w:val="0"/>
          <w:lang w:val="sv-SE"/>
        </w:rPr>
        <w:t>övriga upplysningar</w:t>
      </w:r>
    </w:p>
    <w:p w14:paraId="6289E0F9" w14:textId="77777777" w:rsidR="00644431" w:rsidRDefault="00644431" w:rsidP="00644431">
      <w:pPr>
        <w:pStyle w:val="EMEABodyText"/>
        <w:rPr>
          <w:lang w:val="sv-SE"/>
        </w:rPr>
      </w:pPr>
    </w:p>
    <w:p w14:paraId="5E889D7A" w14:textId="77777777" w:rsidR="00644431" w:rsidRDefault="00644431" w:rsidP="00644431">
      <w:pPr>
        <w:pStyle w:val="EMEABodyText"/>
        <w:rPr>
          <w:lang w:val="sv-SE"/>
        </w:rPr>
      </w:pPr>
    </w:p>
    <w:p w14:paraId="3A0E362D" w14:textId="77777777" w:rsidR="00644431" w:rsidRPr="00AB1764" w:rsidRDefault="00644431" w:rsidP="00644431">
      <w:pPr>
        <w:numPr>
          <w:ilvl w:val="12"/>
          <w:numId w:val="0"/>
        </w:numPr>
        <w:ind w:left="567" w:right="-2" w:hanging="567"/>
        <w:rPr>
          <w:noProof/>
          <w:szCs w:val="22"/>
          <w:lang w:val="sv-SE"/>
        </w:rPr>
      </w:pPr>
      <w:r>
        <w:rPr>
          <w:b/>
          <w:noProof/>
          <w:szCs w:val="22"/>
          <w:lang w:val="sv-SE"/>
        </w:rPr>
        <w:t>1.</w:t>
      </w:r>
      <w:r>
        <w:rPr>
          <w:b/>
          <w:noProof/>
          <w:szCs w:val="22"/>
          <w:lang w:val="sv-SE"/>
        </w:rPr>
        <w:tab/>
        <w:t>Vad Aprovel</w:t>
      </w:r>
      <w:r w:rsidRPr="00AB1764">
        <w:rPr>
          <w:b/>
          <w:noProof/>
          <w:szCs w:val="22"/>
          <w:lang w:val="sv-SE"/>
        </w:rPr>
        <w:t xml:space="preserve"> är och vad det används</w:t>
      </w:r>
      <w:r w:rsidRPr="00AB1764">
        <w:rPr>
          <w:b/>
          <w:szCs w:val="22"/>
          <w:lang w:val="sv-SE"/>
        </w:rPr>
        <w:t xml:space="preserve"> för</w:t>
      </w:r>
    </w:p>
    <w:p w14:paraId="4E41228E" w14:textId="77777777" w:rsidR="00166546" w:rsidRPr="00057B06" w:rsidRDefault="00166546" w:rsidP="00166546">
      <w:pPr>
        <w:pStyle w:val="EMEAHeading1"/>
        <w:rPr>
          <w:lang w:val="sv-SE"/>
        </w:rPr>
      </w:pPr>
    </w:p>
    <w:p w14:paraId="33D782FE" w14:textId="77777777" w:rsidR="00166546" w:rsidRDefault="00166546">
      <w:pPr>
        <w:pStyle w:val="EMEABodyText"/>
        <w:rPr>
          <w:lang w:val="sv-SE"/>
        </w:rPr>
      </w:pPr>
      <w:r>
        <w:rPr>
          <w:lang w:val="sv-SE"/>
        </w:rPr>
        <w:t xml:space="preserve">Aprovel tillhör en grupp mediciner som kallas </w:t>
      </w:r>
      <w:r w:rsidRPr="009E5B26">
        <w:rPr>
          <w:lang w:val="sv-SE"/>
        </w:rPr>
        <w:t>angiotensin</w:t>
      </w:r>
      <w:r w:rsidRPr="009E5B26">
        <w:rPr>
          <w:lang w:val="sv-SE"/>
        </w:rPr>
        <w:noBreakHyphen/>
        <w:t>II</w:t>
      </w:r>
      <w:r>
        <w:rPr>
          <w:lang w:val="sv-SE"/>
        </w:rPr>
        <w:t xml:space="preserve"> receptor antagonister. Angiotensin</w:t>
      </w:r>
      <w:r>
        <w:rPr>
          <w:lang w:val="sv-SE"/>
        </w:rPr>
        <w:noBreakHyphen/>
        <w:t>II är ett ämne, som produceras i kroppen, och som binds till vissa strukturer (receptorer) i blodkärlen och får dem att dra ihop sig. Detta leder till ett ökat blodtryck. Aprovel förhindrar bindningen av angiotensin</w:t>
      </w:r>
      <w:r>
        <w:rPr>
          <w:lang w:val="sv-SE"/>
        </w:rPr>
        <w:noBreakHyphen/>
        <w:t>II till dessa receptorer, vilket får blodkärlen att slappna av och blodtrycket att sjunka. Aprovel fördröjer försämring av njurfunktionen hos patienter med högt blodtryck och typ 2 diabetes.</w:t>
      </w:r>
    </w:p>
    <w:p w14:paraId="6DC92935" w14:textId="77777777" w:rsidR="00166546" w:rsidRDefault="00166546">
      <w:pPr>
        <w:pStyle w:val="EMEABodyText"/>
        <w:rPr>
          <w:lang w:val="sv-SE"/>
        </w:rPr>
      </w:pPr>
    </w:p>
    <w:p w14:paraId="593EB569" w14:textId="77777777" w:rsidR="00166546" w:rsidRDefault="00166546">
      <w:pPr>
        <w:pStyle w:val="EMEABodyText"/>
        <w:rPr>
          <w:lang w:val="sv-SE"/>
        </w:rPr>
      </w:pPr>
      <w:r>
        <w:rPr>
          <w:lang w:val="sv-SE"/>
        </w:rPr>
        <w:t>Aprovel används hos vuxna patienter</w:t>
      </w:r>
    </w:p>
    <w:p w14:paraId="55C2715B" w14:textId="77777777" w:rsidR="00166546" w:rsidRPr="00CA55D3" w:rsidRDefault="00166546" w:rsidP="00166546">
      <w:pPr>
        <w:pStyle w:val="EMEABodyTextIndent"/>
        <w:rPr>
          <w:i/>
          <w:lang w:val="sv-SE"/>
        </w:rPr>
      </w:pPr>
      <w:r>
        <w:rPr>
          <w:lang w:val="sv-SE"/>
        </w:rPr>
        <w:t xml:space="preserve">vid behandling av högt blodtryck </w:t>
      </w:r>
      <w:r w:rsidRPr="00CA55D3">
        <w:rPr>
          <w:i/>
          <w:lang w:val="sv-SE"/>
        </w:rPr>
        <w:t>(essentiell hypertoni)</w:t>
      </w:r>
    </w:p>
    <w:p w14:paraId="1F83A5B3" w14:textId="77777777" w:rsidR="00166546" w:rsidRDefault="00166546" w:rsidP="00166546">
      <w:pPr>
        <w:pStyle w:val="EMEABodyTextIndent"/>
        <w:rPr>
          <w:lang w:val="sv-SE"/>
        </w:rPr>
      </w:pPr>
      <w:r>
        <w:rPr>
          <w:lang w:val="sv-SE"/>
        </w:rPr>
        <w:t xml:space="preserve">för att skydda njurarna hos patienter med högt </w:t>
      </w:r>
      <w:r w:rsidRPr="00AA775F">
        <w:rPr>
          <w:lang w:val="sv-SE"/>
        </w:rPr>
        <w:t>blodtryck, typ 2 diabetes oc</w:t>
      </w:r>
      <w:r>
        <w:rPr>
          <w:lang w:val="sv-SE"/>
        </w:rPr>
        <w:t>h nedsatt njurfunktion påvisad i laboratorieprov.</w:t>
      </w:r>
    </w:p>
    <w:p w14:paraId="18787E40" w14:textId="77777777" w:rsidR="00166546" w:rsidRDefault="00166546">
      <w:pPr>
        <w:pStyle w:val="EMEABodyText"/>
        <w:rPr>
          <w:lang w:val="sv-SE"/>
        </w:rPr>
      </w:pPr>
    </w:p>
    <w:p w14:paraId="619015E5" w14:textId="77777777" w:rsidR="00166546" w:rsidRDefault="00166546">
      <w:pPr>
        <w:pStyle w:val="EMEABodyText"/>
        <w:rPr>
          <w:lang w:val="sv-SE"/>
        </w:rPr>
      </w:pPr>
    </w:p>
    <w:p w14:paraId="6FA4D851" w14:textId="77777777" w:rsidR="00704901" w:rsidRPr="00AB1764" w:rsidRDefault="00704901" w:rsidP="00704901">
      <w:pPr>
        <w:numPr>
          <w:ilvl w:val="12"/>
          <w:numId w:val="0"/>
        </w:numPr>
        <w:ind w:left="567" w:right="-2" w:hanging="567"/>
        <w:rPr>
          <w:noProof/>
          <w:szCs w:val="22"/>
          <w:lang w:val="sv-SE"/>
        </w:rPr>
      </w:pPr>
      <w:r w:rsidRPr="00AB1764">
        <w:rPr>
          <w:b/>
          <w:noProof/>
          <w:szCs w:val="22"/>
          <w:lang w:val="sv-SE"/>
        </w:rPr>
        <w:t>2.</w:t>
      </w:r>
      <w:r w:rsidRPr="00AB1764">
        <w:rPr>
          <w:b/>
          <w:noProof/>
          <w:szCs w:val="22"/>
          <w:lang w:val="sv-SE"/>
        </w:rPr>
        <w:tab/>
        <w:t xml:space="preserve">Vad du behöver veta </w:t>
      </w:r>
      <w:r>
        <w:rPr>
          <w:b/>
          <w:noProof/>
          <w:szCs w:val="22"/>
          <w:lang w:val="sv-SE"/>
        </w:rPr>
        <w:t>innan du tar</w:t>
      </w:r>
      <w:r w:rsidRPr="00AB1764">
        <w:rPr>
          <w:b/>
          <w:noProof/>
          <w:szCs w:val="22"/>
          <w:lang w:val="sv-SE"/>
        </w:rPr>
        <w:t xml:space="preserve"> </w:t>
      </w:r>
      <w:r>
        <w:rPr>
          <w:b/>
          <w:noProof/>
          <w:szCs w:val="22"/>
          <w:lang w:val="sv-SE"/>
        </w:rPr>
        <w:t>Aprovel</w:t>
      </w:r>
    </w:p>
    <w:p w14:paraId="220B8B5F" w14:textId="77777777" w:rsidR="00704901" w:rsidRPr="00057B06" w:rsidRDefault="00704901" w:rsidP="00704901">
      <w:pPr>
        <w:pStyle w:val="EMEAHeading1"/>
        <w:rPr>
          <w:lang w:val="sv-SE"/>
        </w:rPr>
      </w:pPr>
    </w:p>
    <w:p w14:paraId="2FEE7D60" w14:textId="3F83FB08" w:rsidR="004414C4" w:rsidRDefault="004414C4" w:rsidP="004414C4">
      <w:pPr>
        <w:pStyle w:val="EMEAHeading3"/>
        <w:rPr>
          <w:lang w:val="sv-SE"/>
        </w:rPr>
      </w:pPr>
      <w:r>
        <w:rPr>
          <w:lang w:val="sv-SE"/>
        </w:rPr>
        <w:t>Ta inte Aprovel</w:t>
      </w:r>
      <w:r w:rsidR="00057B06">
        <w:rPr>
          <w:lang w:val="sv-SE"/>
        </w:rPr>
        <w:fldChar w:fldCharType="begin"/>
      </w:r>
      <w:r w:rsidR="00057B06">
        <w:rPr>
          <w:lang w:val="sv-SE"/>
        </w:rPr>
        <w:instrText xml:space="preserve"> DOCVARIABLE vault_nd_2872ce44-cd80-4876-bfc7-7900c49cc3bf \* MERGEFORMAT </w:instrText>
      </w:r>
      <w:r w:rsidR="00057B06">
        <w:rPr>
          <w:lang w:val="sv-SE"/>
        </w:rPr>
        <w:fldChar w:fldCharType="separate"/>
      </w:r>
      <w:r w:rsidR="00057B06">
        <w:rPr>
          <w:lang w:val="sv-SE"/>
        </w:rPr>
        <w:t xml:space="preserve"> </w:t>
      </w:r>
      <w:r w:rsidR="00057B06">
        <w:rPr>
          <w:lang w:val="sv-SE"/>
        </w:rPr>
        <w:fldChar w:fldCharType="end"/>
      </w:r>
    </w:p>
    <w:p w14:paraId="6B4C98C0" w14:textId="77777777" w:rsidR="004414C4" w:rsidRDefault="004414C4" w:rsidP="004414C4">
      <w:pPr>
        <w:pStyle w:val="EMEABodyTextIndent"/>
        <w:rPr>
          <w:lang w:val="sv-SE"/>
        </w:rPr>
      </w:pPr>
      <w:r>
        <w:rPr>
          <w:lang w:val="sv-SE"/>
        </w:rPr>
        <w:t xml:space="preserve">om du är </w:t>
      </w:r>
      <w:r w:rsidRPr="00E05413">
        <w:rPr>
          <w:b/>
          <w:lang w:val="sv-SE"/>
        </w:rPr>
        <w:t>allergisk</w:t>
      </w:r>
      <w:r>
        <w:rPr>
          <w:lang w:val="sv-SE"/>
        </w:rPr>
        <w:t xml:space="preserve"> mot irbesartan eller något av övriga innehållsämnen i detta läkemedel</w:t>
      </w:r>
      <w:r w:rsidR="008D4A28">
        <w:rPr>
          <w:lang w:val="sv-SE"/>
        </w:rPr>
        <w:t xml:space="preserve"> (anges i avsnitt 6)</w:t>
      </w:r>
    </w:p>
    <w:p w14:paraId="748CE586" w14:textId="77777777" w:rsidR="004414C4" w:rsidRPr="006B00B7" w:rsidRDefault="00A738E4" w:rsidP="004414C4">
      <w:pPr>
        <w:pStyle w:val="EMEABodyTextIndent"/>
        <w:rPr>
          <w:lang w:val="sv-SE"/>
        </w:rPr>
      </w:pPr>
      <w:r>
        <w:rPr>
          <w:lang w:val="sv-SE"/>
        </w:rPr>
        <w:t>g</w:t>
      </w:r>
      <w:r w:rsidR="004414C4" w:rsidRPr="00BE2AD4">
        <w:rPr>
          <w:lang w:val="sv-SE"/>
        </w:rPr>
        <w:t xml:space="preserve">ravida kvinnor ska inte använda </w:t>
      </w:r>
      <w:r w:rsidR="004414C4">
        <w:rPr>
          <w:lang w:val="sv-SE"/>
        </w:rPr>
        <w:t xml:space="preserve">Aprovel </w:t>
      </w:r>
      <w:r w:rsidR="004414C4" w:rsidRPr="00BE2AD4">
        <w:rPr>
          <w:lang w:val="sv-SE"/>
        </w:rPr>
        <w:t>under de 6 sista månaderna av graviditeten. (Även tidigare under graviditeten är det bra</w:t>
      </w:r>
      <w:r w:rsidR="004414C4">
        <w:rPr>
          <w:lang w:val="sv-SE"/>
        </w:rPr>
        <w:t xml:space="preserve"> att undvika Aprovel</w:t>
      </w:r>
      <w:r w:rsidR="004414C4" w:rsidRPr="00BE2AD4">
        <w:rPr>
          <w:lang w:val="sv-SE"/>
        </w:rPr>
        <w:t>, se Graviditet</w:t>
      </w:r>
      <w:r w:rsidR="004414C4">
        <w:rPr>
          <w:lang w:val="sv-SE"/>
        </w:rPr>
        <w:t xml:space="preserve"> och amning)</w:t>
      </w:r>
      <w:r w:rsidR="004414C4" w:rsidRPr="00BE2AD4">
        <w:rPr>
          <w:lang w:val="sv-SE"/>
        </w:rPr>
        <w:t>.</w:t>
      </w:r>
    </w:p>
    <w:p w14:paraId="5C4E358C" w14:textId="77777777" w:rsidR="004414C4" w:rsidRPr="006B00B7" w:rsidRDefault="004414C4" w:rsidP="004414C4">
      <w:pPr>
        <w:pStyle w:val="EMEABodyTextIndent"/>
        <w:rPr>
          <w:lang w:val="sv-SE"/>
        </w:rPr>
      </w:pPr>
      <w:r w:rsidRPr="00A856E9">
        <w:rPr>
          <w:b/>
          <w:lang w:val="sv-SE"/>
        </w:rPr>
        <w:t>om du har diabetes eller nedsatt njurfunktion</w:t>
      </w:r>
      <w:r>
        <w:rPr>
          <w:lang w:val="sv-SE"/>
        </w:rPr>
        <w:t xml:space="preserve"> och </w:t>
      </w:r>
      <w:r w:rsidR="006F3013" w:rsidRPr="002B29F3">
        <w:rPr>
          <w:lang w:val="sv-SE"/>
        </w:rPr>
        <w:t>behandlas med ett blodtryckssänkande läkemedel som innehåller aliskiren</w:t>
      </w:r>
      <w:r w:rsidR="006F3013">
        <w:rPr>
          <w:lang w:val="sv-SE"/>
        </w:rPr>
        <w:t xml:space="preserve"> </w:t>
      </w:r>
    </w:p>
    <w:p w14:paraId="3F691D0B" w14:textId="77777777" w:rsidR="00704901" w:rsidRDefault="00704901" w:rsidP="00704901">
      <w:pPr>
        <w:pStyle w:val="EMEABodyText"/>
        <w:rPr>
          <w:b/>
          <w:lang w:val="sv-SE"/>
        </w:rPr>
      </w:pPr>
    </w:p>
    <w:p w14:paraId="3E8BF907" w14:textId="77777777" w:rsidR="00704901" w:rsidRPr="00100425" w:rsidRDefault="00704901" w:rsidP="00100425">
      <w:pPr>
        <w:numPr>
          <w:ilvl w:val="12"/>
          <w:numId w:val="0"/>
        </w:numPr>
        <w:ind w:right="-2"/>
        <w:rPr>
          <w:noProof/>
          <w:szCs w:val="22"/>
          <w:lang w:val="sv-SE"/>
        </w:rPr>
      </w:pPr>
      <w:r w:rsidRPr="00AB1764">
        <w:rPr>
          <w:b/>
          <w:noProof/>
          <w:szCs w:val="22"/>
          <w:lang w:val="sv-SE"/>
        </w:rPr>
        <w:t>Varningar och försiktighet</w:t>
      </w:r>
    </w:p>
    <w:p w14:paraId="1ADD46B4" w14:textId="77777777" w:rsidR="00704901" w:rsidRPr="003B555A" w:rsidRDefault="00704901" w:rsidP="00704901">
      <w:pPr>
        <w:pStyle w:val="EMEABodyText"/>
        <w:rPr>
          <w:lang w:val="sv-SE"/>
        </w:rPr>
      </w:pPr>
      <w:r w:rsidRPr="00100425">
        <w:rPr>
          <w:lang w:val="sv-SE"/>
        </w:rPr>
        <w:t xml:space="preserve">Tala </w:t>
      </w:r>
      <w:r>
        <w:rPr>
          <w:lang w:val="sv-SE"/>
        </w:rPr>
        <w:t xml:space="preserve">med </w:t>
      </w:r>
      <w:r w:rsidRPr="00100425">
        <w:rPr>
          <w:lang w:val="sv-SE"/>
        </w:rPr>
        <w:t>läkare</w:t>
      </w:r>
      <w:r w:rsidRPr="000D371D">
        <w:rPr>
          <w:lang w:val="sv-SE"/>
        </w:rPr>
        <w:t xml:space="preserve"> </w:t>
      </w:r>
      <w:r>
        <w:rPr>
          <w:lang w:val="sv-SE"/>
        </w:rPr>
        <w:t xml:space="preserve">innan du tar Aprovel och </w:t>
      </w:r>
      <w:r w:rsidRPr="00100425">
        <w:rPr>
          <w:b/>
          <w:lang w:val="sv-SE"/>
        </w:rPr>
        <w:t>om något av följande gäller dig</w:t>
      </w:r>
      <w:r w:rsidRPr="000D371D">
        <w:rPr>
          <w:lang w:val="sv-SE"/>
        </w:rPr>
        <w:t>:</w:t>
      </w:r>
    </w:p>
    <w:p w14:paraId="35EE33F8" w14:textId="77777777" w:rsidR="00704901" w:rsidRDefault="00704901" w:rsidP="00704901">
      <w:pPr>
        <w:pStyle w:val="EMEABodyTextIndent"/>
        <w:rPr>
          <w:lang w:val="sv-SE"/>
        </w:rPr>
      </w:pPr>
      <w:r>
        <w:rPr>
          <w:lang w:val="sv-SE"/>
        </w:rPr>
        <w:t xml:space="preserve">om du får </w:t>
      </w:r>
      <w:r w:rsidRPr="001F1205">
        <w:rPr>
          <w:b/>
          <w:lang w:val="sv-SE"/>
        </w:rPr>
        <w:t>kraftig kräkning eller diarré</w:t>
      </w:r>
    </w:p>
    <w:p w14:paraId="0E4C7D00" w14:textId="77777777" w:rsidR="00704901" w:rsidRDefault="00704901" w:rsidP="00704901">
      <w:pPr>
        <w:pStyle w:val="EMEABodyTextIndent"/>
        <w:rPr>
          <w:lang w:val="sv-SE"/>
        </w:rPr>
      </w:pPr>
      <w:r>
        <w:rPr>
          <w:lang w:val="sv-SE"/>
        </w:rPr>
        <w:t xml:space="preserve">om du lider av </w:t>
      </w:r>
      <w:r w:rsidRPr="001F1205">
        <w:rPr>
          <w:b/>
          <w:lang w:val="sv-SE"/>
        </w:rPr>
        <w:t>njurproblem</w:t>
      </w:r>
    </w:p>
    <w:p w14:paraId="27641C8D" w14:textId="77777777" w:rsidR="00704901" w:rsidRDefault="00704901" w:rsidP="00704901">
      <w:pPr>
        <w:pStyle w:val="EMEABodyTextIndent"/>
        <w:rPr>
          <w:lang w:val="sv-SE"/>
        </w:rPr>
      </w:pPr>
      <w:r>
        <w:rPr>
          <w:lang w:val="sv-SE"/>
        </w:rPr>
        <w:t xml:space="preserve">om du lider av </w:t>
      </w:r>
      <w:r w:rsidRPr="001F1205">
        <w:rPr>
          <w:b/>
          <w:lang w:val="sv-SE"/>
        </w:rPr>
        <w:t>hjärtproblem</w:t>
      </w:r>
    </w:p>
    <w:p w14:paraId="46A825DD" w14:textId="77777777" w:rsidR="00704901" w:rsidRPr="000D371D" w:rsidRDefault="00704901" w:rsidP="00704901">
      <w:pPr>
        <w:pStyle w:val="EMEABodyTextIndent"/>
        <w:rPr>
          <w:lang w:val="sv-SE"/>
        </w:rPr>
      </w:pPr>
      <w:r w:rsidRPr="000D371D">
        <w:rPr>
          <w:lang w:val="sv-SE"/>
        </w:rPr>
        <w:t xml:space="preserve">om du får </w:t>
      </w:r>
      <w:r>
        <w:rPr>
          <w:lang w:val="sv-SE"/>
        </w:rPr>
        <w:t>Aprovel</w:t>
      </w:r>
      <w:r w:rsidRPr="000D371D">
        <w:rPr>
          <w:lang w:val="sv-SE"/>
        </w:rPr>
        <w:t xml:space="preserve"> för </w:t>
      </w:r>
      <w:r w:rsidRPr="000D371D">
        <w:rPr>
          <w:b/>
          <w:lang w:val="sv-SE"/>
        </w:rPr>
        <w:t>diabetesrelaterad njursjukdom</w:t>
      </w:r>
      <w:r w:rsidRPr="000D371D">
        <w:rPr>
          <w:lang w:val="sv-SE"/>
        </w:rPr>
        <w:t>. Då kan din läkare komma att ta regelbundna blodprov, särskilt för att vid dålig njurfunktion mäta kaliumnivån i blodet.</w:t>
      </w:r>
    </w:p>
    <w:p w14:paraId="3BC1648E" w14:textId="77777777" w:rsidR="009363D9" w:rsidRPr="00D726D8" w:rsidRDefault="009363D9" w:rsidP="009363D9">
      <w:pPr>
        <w:pStyle w:val="EMEABodyTextIndent"/>
        <w:rPr>
          <w:lang w:val="sv-SE"/>
        </w:rPr>
      </w:pPr>
      <w:r>
        <w:rPr>
          <w:lang w:val="sv-SE"/>
        </w:rPr>
        <w:t xml:space="preserve">om du utvecklar </w:t>
      </w:r>
      <w:r w:rsidRPr="00D726D8">
        <w:rPr>
          <w:b/>
          <w:bCs/>
          <w:lang w:val="sv-SE"/>
        </w:rPr>
        <w:t>låga blodsockernivåer</w:t>
      </w:r>
      <w:r>
        <w:rPr>
          <w:lang w:val="sv-SE"/>
        </w:rPr>
        <w:t xml:space="preserve"> (symtom kan vara svettningar, svaghet, hunger, yrsel, darrningar, huvudvärk, rodnad eller blekhet, </w:t>
      </w:r>
      <w:r w:rsidRPr="00313AFC">
        <w:rPr>
          <w:lang w:val="sv-SE"/>
        </w:rPr>
        <w:t>domningar, ha en snabb, bultande hjärtrytm</w:t>
      </w:r>
      <w:r>
        <w:rPr>
          <w:lang w:val="sv-SE"/>
        </w:rPr>
        <w:t>)</w:t>
      </w:r>
      <w:r w:rsidRPr="00313AFC">
        <w:rPr>
          <w:lang w:val="sv-SE"/>
        </w:rPr>
        <w:t>, särskilt om du behandlas för diabetes</w:t>
      </w:r>
    </w:p>
    <w:p w14:paraId="053B6A31" w14:textId="77777777" w:rsidR="00704901" w:rsidRDefault="00704901" w:rsidP="00704901">
      <w:pPr>
        <w:pStyle w:val="EMEABodyTextIndent"/>
        <w:rPr>
          <w:lang w:val="sv-SE"/>
        </w:rPr>
      </w:pPr>
      <w:r w:rsidRPr="000D371D">
        <w:rPr>
          <w:lang w:val="sv-SE"/>
        </w:rPr>
        <w:t xml:space="preserve">om du </w:t>
      </w:r>
      <w:r w:rsidRPr="001F1205">
        <w:rPr>
          <w:b/>
          <w:lang w:val="sv-SE"/>
        </w:rPr>
        <w:t>ska opereras eller få narkos</w:t>
      </w:r>
      <w:r w:rsidRPr="000D371D">
        <w:rPr>
          <w:lang w:val="sv-SE"/>
        </w:rPr>
        <w:t>.</w:t>
      </w:r>
    </w:p>
    <w:p w14:paraId="53657BAB" w14:textId="77777777" w:rsidR="00083156" w:rsidRDefault="00083156" w:rsidP="00100425">
      <w:pPr>
        <w:pStyle w:val="EMEABodyTextIndent"/>
        <w:rPr>
          <w:lang w:val="sv-SE"/>
        </w:rPr>
      </w:pPr>
      <w:r>
        <w:rPr>
          <w:lang w:val="sv-SE"/>
        </w:rPr>
        <w:lastRenderedPageBreak/>
        <w:t xml:space="preserve">om du tar </w:t>
      </w:r>
      <w:r w:rsidR="006F3013" w:rsidRPr="003F30CA">
        <w:rPr>
          <w:lang w:val="sv-SE"/>
        </w:rPr>
        <w:t>något av följande läkemedel som används för att behandla högt blodtryck:</w:t>
      </w:r>
    </w:p>
    <w:p w14:paraId="77462CDA" w14:textId="77777777" w:rsidR="00436F72" w:rsidRPr="00EC2A51" w:rsidRDefault="00436F72" w:rsidP="002B29F3">
      <w:pPr>
        <w:pStyle w:val="EMEABodyTextIndent"/>
        <w:numPr>
          <w:ilvl w:val="0"/>
          <w:numId w:val="43"/>
        </w:numPr>
        <w:tabs>
          <w:tab w:val="left" w:pos="1418"/>
        </w:tabs>
        <w:ind w:left="1418" w:hanging="284"/>
        <w:rPr>
          <w:lang w:val="sv-SE"/>
        </w:rPr>
      </w:pPr>
      <w:r w:rsidRPr="003F30CA">
        <w:rPr>
          <w:lang w:val="sv-SE"/>
        </w:rPr>
        <w:t xml:space="preserve">en </w:t>
      </w:r>
      <w:r>
        <w:rPr>
          <w:lang w:val="sv-SE"/>
        </w:rPr>
        <w:t>ACE-hämmare (</w:t>
      </w:r>
      <w:r w:rsidRPr="003F30CA">
        <w:rPr>
          <w:lang w:val="sv-SE"/>
        </w:rPr>
        <w:t>till</w:t>
      </w:r>
      <w:r>
        <w:rPr>
          <w:lang w:val="sv-SE"/>
        </w:rPr>
        <w:t xml:space="preserve"> exempel enalapril, lisinopril, ramipril</w:t>
      </w:r>
      <w:r w:rsidRPr="003F30CA">
        <w:rPr>
          <w:lang w:val="sv-SE"/>
        </w:rPr>
        <w:t xml:space="preserve">), </w:t>
      </w:r>
      <w:r w:rsidRPr="00933A8E">
        <w:rPr>
          <w:lang w:val="sv-SE"/>
        </w:rPr>
        <w:t>särskilt om du har diabetesrelaterade njurproblem.</w:t>
      </w:r>
      <w:r w:rsidRPr="00EC2A51">
        <w:rPr>
          <w:lang w:val="sv-SE"/>
        </w:rPr>
        <w:t xml:space="preserve"> </w:t>
      </w:r>
    </w:p>
    <w:p w14:paraId="5A33B050" w14:textId="77777777" w:rsidR="00436F72" w:rsidRPr="00933A8E" w:rsidRDefault="00436F72" w:rsidP="002B29F3">
      <w:pPr>
        <w:pStyle w:val="EMEABodyTextIndent"/>
        <w:numPr>
          <w:ilvl w:val="0"/>
          <w:numId w:val="43"/>
        </w:numPr>
        <w:tabs>
          <w:tab w:val="left" w:pos="1418"/>
        </w:tabs>
        <w:rPr>
          <w:lang w:val="sv-SE"/>
        </w:rPr>
      </w:pPr>
      <w:r w:rsidRPr="00436F72">
        <w:rPr>
          <w:lang w:val="sv-SE"/>
        </w:rPr>
        <w:t>al</w:t>
      </w:r>
      <w:proofErr w:type="spellStart"/>
      <w:r w:rsidRPr="003F30CA">
        <w:t>iskiren</w:t>
      </w:r>
      <w:proofErr w:type="spellEnd"/>
      <w:r>
        <w:t>.</w:t>
      </w:r>
    </w:p>
    <w:p w14:paraId="0BFFD67D" w14:textId="77777777" w:rsidR="00886AC9" w:rsidRDefault="00886AC9" w:rsidP="00436F72">
      <w:pPr>
        <w:pStyle w:val="EMEABodyTextIndent"/>
        <w:numPr>
          <w:ilvl w:val="0"/>
          <w:numId w:val="0"/>
        </w:numPr>
        <w:rPr>
          <w:lang w:val="sv-SE"/>
        </w:rPr>
      </w:pPr>
    </w:p>
    <w:p w14:paraId="70D442B0" w14:textId="77777777" w:rsidR="00436F72" w:rsidRDefault="00436F72" w:rsidP="00436F72">
      <w:pPr>
        <w:pStyle w:val="EMEABodyTextIndent"/>
        <w:numPr>
          <w:ilvl w:val="0"/>
          <w:numId w:val="0"/>
        </w:numPr>
        <w:rPr>
          <w:lang w:val="sv-SE"/>
        </w:rPr>
      </w:pPr>
      <w:r w:rsidRPr="003F30CA">
        <w:rPr>
          <w:lang w:val="sv-SE"/>
        </w:rPr>
        <w:t>Din läkare kan behöva kontrollera njurfunktion, blodtryck och mängden elektrolyter (t.ex. kalium) i blodet med jämna mellanrum</w:t>
      </w:r>
      <w:r>
        <w:rPr>
          <w:lang w:val="sv-SE"/>
        </w:rPr>
        <w:t>.</w:t>
      </w:r>
      <w:r w:rsidRPr="003F30CA">
        <w:rPr>
          <w:lang w:val="sv-SE"/>
        </w:rPr>
        <w:t xml:space="preserve"> </w:t>
      </w:r>
    </w:p>
    <w:p w14:paraId="1A0F4C81" w14:textId="77777777" w:rsidR="00436F72" w:rsidRDefault="00436F72" w:rsidP="00436F72">
      <w:pPr>
        <w:pStyle w:val="EMEABodyTextIndent"/>
        <w:numPr>
          <w:ilvl w:val="0"/>
          <w:numId w:val="0"/>
        </w:numPr>
        <w:rPr>
          <w:lang w:val="sv-SE"/>
        </w:rPr>
      </w:pPr>
    </w:p>
    <w:p w14:paraId="27F6242E" w14:textId="5F05AFAD" w:rsidR="00195F75" w:rsidRDefault="00195F75" w:rsidP="00195F75">
      <w:pPr>
        <w:pStyle w:val="EMEABodyText"/>
        <w:rPr>
          <w:lang w:val="sv-SE"/>
        </w:rPr>
      </w:pPr>
      <w:r w:rsidRPr="009D6845">
        <w:rPr>
          <w:lang w:val="sv-SE"/>
        </w:rPr>
        <w:t xml:space="preserve">Tala med läkare om du upplever magsmärta, illamående, kräkningar eller diarré efter att ha tagit </w:t>
      </w:r>
      <w:r>
        <w:rPr>
          <w:lang w:val="sv-SE"/>
        </w:rPr>
        <w:t>Aprovel</w:t>
      </w:r>
      <w:r w:rsidRPr="009D6845">
        <w:rPr>
          <w:lang w:val="sv-SE"/>
        </w:rPr>
        <w:t xml:space="preserve">. Din läkare kommer att ta beslut om fortsatt behandling. Sluta inte att ta </w:t>
      </w:r>
      <w:r w:rsidR="00B94A04">
        <w:rPr>
          <w:lang w:val="sv-SE"/>
        </w:rPr>
        <w:t xml:space="preserve">Aprovel </w:t>
      </w:r>
      <w:r w:rsidRPr="009D6845">
        <w:rPr>
          <w:lang w:val="sv-SE"/>
        </w:rPr>
        <w:t>på eget bevåg.</w:t>
      </w:r>
    </w:p>
    <w:p w14:paraId="6D6AFA80" w14:textId="77777777" w:rsidR="00195F75" w:rsidRPr="00195F75" w:rsidRDefault="00195F75" w:rsidP="00A81DD2">
      <w:pPr>
        <w:pStyle w:val="EMEABodyText"/>
        <w:rPr>
          <w:lang w:val="sv-SE"/>
        </w:rPr>
      </w:pPr>
    </w:p>
    <w:p w14:paraId="57F6C05C" w14:textId="77777777" w:rsidR="00436F72" w:rsidRDefault="00436F72" w:rsidP="00436F72">
      <w:pPr>
        <w:pStyle w:val="EMEABodyTextIndent"/>
        <w:numPr>
          <w:ilvl w:val="0"/>
          <w:numId w:val="0"/>
        </w:numPr>
        <w:rPr>
          <w:lang w:val="sv-SE"/>
        </w:rPr>
      </w:pPr>
      <w:r w:rsidRPr="003F30CA">
        <w:rPr>
          <w:lang w:val="sv-SE"/>
        </w:rPr>
        <w:t>Se även informationen under rubriken ”Ta inte Aprovel”.</w:t>
      </w:r>
    </w:p>
    <w:p w14:paraId="303E7EE9" w14:textId="77777777" w:rsidR="00436F72" w:rsidRPr="002B29F3" w:rsidRDefault="00436F72" w:rsidP="002B29F3">
      <w:pPr>
        <w:pStyle w:val="EMEABodyText"/>
        <w:rPr>
          <w:lang w:val="sv-SE"/>
        </w:rPr>
      </w:pPr>
    </w:p>
    <w:p w14:paraId="6897834A" w14:textId="77777777" w:rsidR="00704901" w:rsidRDefault="00704901" w:rsidP="00704901">
      <w:pPr>
        <w:pStyle w:val="EMEABodyText"/>
        <w:rPr>
          <w:lang w:val="sv-SE"/>
        </w:rPr>
      </w:pPr>
      <w:r>
        <w:rPr>
          <w:lang w:val="sv-SE"/>
        </w:rPr>
        <w:t>Om du tror att du är gravid eller blir gravid under behandlingen, kontakta din läkare. Aprovel</w:t>
      </w:r>
      <w:r w:rsidRPr="00BE2AD4">
        <w:rPr>
          <w:lang w:val="sv-SE"/>
        </w:rPr>
        <w:t xml:space="preserve"> rekommenderas inte under</w:t>
      </w:r>
      <w:r w:rsidR="00371ECD">
        <w:rPr>
          <w:lang w:val="sv-SE"/>
        </w:rPr>
        <w:t xml:space="preserve"> tidig</w:t>
      </w:r>
      <w:r w:rsidRPr="00BE2AD4">
        <w:rPr>
          <w:lang w:val="sv-SE"/>
        </w:rPr>
        <w:t xml:space="preserve"> graviditet och ska inte användas under de 6 sista månaderna av graviditeten eftersom det då kan orsaka fosterskado</w:t>
      </w:r>
      <w:r>
        <w:rPr>
          <w:lang w:val="sv-SE"/>
        </w:rPr>
        <w:t xml:space="preserve">r, </w:t>
      </w:r>
      <w:r w:rsidRPr="00BE2AD4">
        <w:rPr>
          <w:lang w:val="sv-SE"/>
        </w:rPr>
        <w:t>se Graviditet</w:t>
      </w:r>
      <w:r>
        <w:rPr>
          <w:lang w:val="sv-SE"/>
        </w:rPr>
        <w:t xml:space="preserve"> </w:t>
      </w:r>
      <w:r w:rsidRPr="00BE2AD4">
        <w:rPr>
          <w:lang w:val="sv-SE"/>
        </w:rPr>
        <w:t>och amning.</w:t>
      </w:r>
    </w:p>
    <w:p w14:paraId="17949523" w14:textId="77777777" w:rsidR="00704901" w:rsidRDefault="00704901" w:rsidP="00704901">
      <w:pPr>
        <w:pStyle w:val="EMEABodyText"/>
        <w:rPr>
          <w:lang w:val="sv-SE"/>
        </w:rPr>
      </w:pPr>
    </w:p>
    <w:p w14:paraId="3A2A1EBB" w14:textId="77777777" w:rsidR="00704901" w:rsidRPr="00820578" w:rsidRDefault="00704901" w:rsidP="00704901">
      <w:pPr>
        <w:pStyle w:val="EMEABodyText"/>
        <w:rPr>
          <w:b/>
          <w:lang w:val="sv-SE"/>
        </w:rPr>
      </w:pPr>
      <w:r>
        <w:rPr>
          <w:b/>
          <w:noProof/>
          <w:szCs w:val="22"/>
          <w:lang w:val="sv-SE"/>
        </w:rPr>
        <w:t xml:space="preserve">Barn </w:t>
      </w:r>
      <w:r w:rsidRPr="00AB1764">
        <w:rPr>
          <w:b/>
          <w:noProof/>
          <w:szCs w:val="22"/>
          <w:lang w:val="sv-SE"/>
        </w:rPr>
        <w:t>och ungdomar</w:t>
      </w:r>
    </w:p>
    <w:p w14:paraId="7CE9BC8E" w14:textId="77777777" w:rsidR="00704901" w:rsidRDefault="0034568F" w:rsidP="00704901">
      <w:pPr>
        <w:pStyle w:val="EMEABodyText"/>
        <w:rPr>
          <w:lang w:val="sv-SE"/>
        </w:rPr>
      </w:pPr>
      <w:r>
        <w:rPr>
          <w:lang w:val="sv-SE"/>
        </w:rPr>
        <w:t xml:space="preserve">Detta läkemedel </w:t>
      </w:r>
      <w:r w:rsidR="00704901">
        <w:rPr>
          <w:lang w:val="sv-SE"/>
        </w:rPr>
        <w:t xml:space="preserve">bör inte användas av barn och ungdomar eftersom </w:t>
      </w:r>
      <w:r w:rsidR="001E2700">
        <w:rPr>
          <w:lang w:val="sv-SE"/>
        </w:rPr>
        <w:t xml:space="preserve">läkemedlets </w:t>
      </w:r>
      <w:r w:rsidR="00704901">
        <w:rPr>
          <w:lang w:val="sv-SE"/>
        </w:rPr>
        <w:t>säkerhet och effekt inte har utvärderats fullständigt.</w:t>
      </w:r>
    </w:p>
    <w:p w14:paraId="2DF37E83" w14:textId="77777777" w:rsidR="00704901" w:rsidRDefault="00704901" w:rsidP="00704901">
      <w:pPr>
        <w:pStyle w:val="EMEABodyText"/>
        <w:rPr>
          <w:lang w:val="sv-SE"/>
        </w:rPr>
      </w:pPr>
    </w:p>
    <w:p w14:paraId="714922DB" w14:textId="3D341F0B" w:rsidR="00704901" w:rsidRDefault="00704901" w:rsidP="00704901">
      <w:pPr>
        <w:pStyle w:val="EMEAHeading3"/>
        <w:rPr>
          <w:lang w:val="sv-SE"/>
        </w:rPr>
      </w:pPr>
      <w:r>
        <w:rPr>
          <w:lang w:val="sv-SE"/>
        </w:rPr>
        <w:t>Andra läkemedel och Aprovel</w:t>
      </w:r>
      <w:r w:rsidR="00057B06">
        <w:rPr>
          <w:lang w:val="sv-SE"/>
        </w:rPr>
        <w:fldChar w:fldCharType="begin"/>
      </w:r>
      <w:r w:rsidR="00057B06">
        <w:rPr>
          <w:lang w:val="sv-SE"/>
        </w:rPr>
        <w:instrText xml:space="preserve"> DOCVARIABLE vault_nd_a399d8df-21f2-44cc-b81b-cbe22da7d3c7 \* MERGEFORMAT </w:instrText>
      </w:r>
      <w:r w:rsidR="00057B06">
        <w:rPr>
          <w:lang w:val="sv-SE"/>
        </w:rPr>
        <w:fldChar w:fldCharType="separate"/>
      </w:r>
      <w:r w:rsidR="00057B06">
        <w:rPr>
          <w:lang w:val="sv-SE"/>
        </w:rPr>
        <w:t xml:space="preserve"> </w:t>
      </w:r>
      <w:r w:rsidR="00057B06">
        <w:rPr>
          <w:lang w:val="sv-SE"/>
        </w:rPr>
        <w:fldChar w:fldCharType="end"/>
      </w:r>
    </w:p>
    <w:p w14:paraId="1DCB1F66" w14:textId="77777777" w:rsidR="00704901" w:rsidRDefault="00704901" w:rsidP="00704901">
      <w:pPr>
        <w:pStyle w:val="EMEABodyText"/>
        <w:rPr>
          <w:lang w:val="sv-SE"/>
        </w:rPr>
      </w:pPr>
      <w:r>
        <w:rPr>
          <w:lang w:val="sv-SE"/>
        </w:rPr>
        <w:t xml:space="preserve">Tala om för läkare eller apotekspersonal om du tar, nyligen har tagit </w:t>
      </w:r>
      <w:r>
        <w:rPr>
          <w:noProof/>
          <w:szCs w:val="22"/>
          <w:lang w:val="sv-SE"/>
        </w:rPr>
        <w:t xml:space="preserve">eller kan tänkas </w:t>
      </w:r>
      <w:r w:rsidRPr="00AB1764">
        <w:rPr>
          <w:noProof/>
          <w:szCs w:val="22"/>
          <w:lang w:val="sv-SE"/>
        </w:rPr>
        <w:t>ta</w:t>
      </w:r>
      <w:r>
        <w:rPr>
          <w:noProof/>
          <w:szCs w:val="22"/>
          <w:lang w:val="sv-SE"/>
        </w:rPr>
        <w:t xml:space="preserve"> </w:t>
      </w:r>
      <w:r>
        <w:rPr>
          <w:lang w:val="sv-SE"/>
        </w:rPr>
        <w:t>andra läkemedel.</w:t>
      </w:r>
    </w:p>
    <w:p w14:paraId="14805F01" w14:textId="77777777" w:rsidR="00704901" w:rsidRDefault="00704901" w:rsidP="00704901">
      <w:pPr>
        <w:pStyle w:val="EMEABodyText"/>
        <w:rPr>
          <w:lang w:val="sv-SE"/>
        </w:rPr>
      </w:pPr>
      <w:r>
        <w:rPr>
          <w:lang w:val="sv-SE"/>
        </w:rPr>
        <w:t xml:space="preserve">Din läkare kan behöva ändra din dos och/eller </w:t>
      </w:r>
      <w:r w:rsidR="00425424">
        <w:rPr>
          <w:lang w:val="sv-SE"/>
        </w:rPr>
        <w:t xml:space="preserve">vidta </w:t>
      </w:r>
      <w:r>
        <w:rPr>
          <w:lang w:val="sv-SE"/>
        </w:rPr>
        <w:t xml:space="preserve">andra försiktighetsåtgärder </w:t>
      </w:r>
      <w:r w:rsidR="006F3013">
        <w:rPr>
          <w:lang w:val="sv-SE"/>
        </w:rPr>
        <w:t>:</w:t>
      </w:r>
    </w:p>
    <w:p w14:paraId="1BC95FC4" w14:textId="77777777" w:rsidR="006F3013" w:rsidRDefault="006F3013" w:rsidP="006F3013">
      <w:pPr>
        <w:pStyle w:val="EMEABodyText"/>
        <w:rPr>
          <w:lang w:val="sv-SE"/>
        </w:rPr>
      </w:pPr>
      <w:r w:rsidRPr="00CD147D">
        <w:rPr>
          <w:lang w:val="sv-SE"/>
        </w:rPr>
        <w:t xml:space="preserve">Om du tar en </w:t>
      </w:r>
      <w:r>
        <w:rPr>
          <w:lang w:val="sv-SE"/>
        </w:rPr>
        <w:t>ACE-hämmare</w:t>
      </w:r>
      <w:r w:rsidRPr="00CD147D">
        <w:rPr>
          <w:lang w:val="sv-SE"/>
        </w:rPr>
        <w:t xml:space="preserve"> eller aliskiren (se även informationen under rubrikerna ”Ta inte </w:t>
      </w:r>
      <w:r>
        <w:rPr>
          <w:lang w:val="sv-SE"/>
        </w:rPr>
        <w:t>Aprovel</w:t>
      </w:r>
      <w:r w:rsidRPr="00CD147D">
        <w:rPr>
          <w:lang w:val="sv-SE"/>
        </w:rPr>
        <w:t>” och ”Varningar och försiktighet”)</w:t>
      </w:r>
      <w:r>
        <w:rPr>
          <w:lang w:val="sv-SE"/>
        </w:rPr>
        <w:t>.</w:t>
      </w:r>
    </w:p>
    <w:p w14:paraId="176B90BD" w14:textId="77777777" w:rsidR="00166546" w:rsidRDefault="00166546" w:rsidP="00166546">
      <w:pPr>
        <w:pStyle w:val="EMEABodyText"/>
        <w:rPr>
          <w:lang w:val="sv-SE"/>
        </w:rPr>
      </w:pPr>
    </w:p>
    <w:p w14:paraId="149C4E6C" w14:textId="77777777" w:rsidR="00166546" w:rsidRPr="00F742A3" w:rsidRDefault="00166546" w:rsidP="00166546">
      <w:pPr>
        <w:pStyle w:val="EMEABodyText"/>
        <w:rPr>
          <w:b/>
          <w:lang w:val="sv-SE"/>
        </w:rPr>
      </w:pPr>
      <w:r w:rsidRPr="00F742A3">
        <w:rPr>
          <w:b/>
          <w:lang w:val="sv-SE"/>
        </w:rPr>
        <w:t>Du kan komma att behöva ta blodprov om du använder:</w:t>
      </w:r>
    </w:p>
    <w:p w14:paraId="4B793BB5" w14:textId="77777777" w:rsidR="00166546" w:rsidRDefault="00166546" w:rsidP="00166546">
      <w:pPr>
        <w:pStyle w:val="EMEABodyTextIndent"/>
        <w:rPr>
          <w:lang w:val="sv-SE"/>
        </w:rPr>
      </w:pPr>
      <w:r>
        <w:rPr>
          <w:lang w:val="sv-SE"/>
        </w:rPr>
        <w:t>kaliumtillägg</w:t>
      </w:r>
    </w:p>
    <w:p w14:paraId="04F46A9F" w14:textId="77777777" w:rsidR="00166546" w:rsidRDefault="00166546" w:rsidP="00166546">
      <w:pPr>
        <w:pStyle w:val="EMEABodyTextIndent"/>
        <w:rPr>
          <w:lang w:val="sv-SE"/>
        </w:rPr>
      </w:pPr>
      <w:r>
        <w:rPr>
          <w:lang w:val="sv-SE"/>
        </w:rPr>
        <w:t>kaliumhaltiga saltersättningsmedel</w:t>
      </w:r>
    </w:p>
    <w:p w14:paraId="2FAAFD66" w14:textId="77777777" w:rsidR="00166546" w:rsidRDefault="00166546" w:rsidP="00166546">
      <w:pPr>
        <w:pStyle w:val="EMEABodyTextIndent"/>
        <w:rPr>
          <w:lang w:val="sv-SE"/>
        </w:rPr>
      </w:pPr>
      <w:r>
        <w:rPr>
          <w:lang w:val="sv-SE"/>
        </w:rPr>
        <w:t>kaliumsparande mediciner (</w:t>
      </w:r>
      <w:r w:rsidR="00181ADC">
        <w:rPr>
          <w:lang w:val="sv-SE"/>
        </w:rPr>
        <w:t>t.ex.</w:t>
      </w:r>
      <w:r>
        <w:rPr>
          <w:lang w:val="sv-SE"/>
        </w:rPr>
        <w:t xml:space="preserve"> vissa urindrivande medel)</w:t>
      </w:r>
    </w:p>
    <w:p w14:paraId="4DC80F44" w14:textId="77777777" w:rsidR="00166546" w:rsidRDefault="00166546" w:rsidP="00166546">
      <w:pPr>
        <w:pStyle w:val="EMEABodyTextIndent"/>
        <w:rPr>
          <w:lang w:val="sv-SE"/>
        </w:rPr>
      </w:pPr>
      <w:r>
        <w:rPr>
          <w:lang w:val="sv-SE"/>
        </w:rPr>
        <w:t>mediciner som innehåller litium</w:t>
      </w:r>
    </w:p>
    <w:p w14:paraId="0EFE7C0C" w14:textId="77777777" w:rsidR="009363D9" w:rsidRPr="00D726D8" w:rsidRDefault="009363D9" w:rsidP="009363D9">
      <w:pPr>
        <w:pStyle w:val="EMEABodyTextIndent"/>
        <w:rPr>
          <w:lang w:val="sv-SE"/>
        </w:rPr>
      </w:pPr>
      <w:r>
        <w:rPr>
          <w:lang w:val="sv-SE"/>
        </w:rPr>
        <w:t>rapag</w:t>
      </w:r>
      <w:r w:rsidR="00BA7A90">
        <w:rPr>
          <w:lang w:val="sv-SE"/>
        </w:rPr>
        <w:t>l</w:t>
      </w:r>
      <w:r>
        <w:rPr>
          <w:lang w:val="sv-SE"/>
        </w:rPr>
        <w:t>idin (läkemedel som används för att sänka blodsockervärden)</w:t>
      </w:r>
    </w:p>
    <w:p w14:paraId="53E991C1" w14:textId="77777777" w:rsidR="00166546" w:rsidRDefault="00166546" w:rsidP="00166546">
      <w:pPr>
        <w:pStyle w:val="EMEABodyText"/>
        <w:rPr>
          <w:lang w:val="sv-SE"/>
        </w:rPr>
      </w:pPr>
    </w:p>
    <w:p w14:paraId="42897833" w14:textId="77777777" w:rsidR="00166546" w:rsidRDefault="00166546" w:rsidP="00166546">
      <w:pPr>
        <w:pStyle w:val="EMEABodyText"/>
        <w:rPr>
          <w:lang w:val="sv-SE"/>
        </w:rPr>
      </w:pPr>
      <w:r>
        <w:rPr>
          <w:lang w:val="sv-SE"/>
        </w:rPr>
        <w:t>Om du använder vissa smärtstillande läkemedel, så kallade icke-steroida antiinflammatoriska läkemedel, kan effekten av irbesartan minska.</w:t>
      </w:r>
    </w:p>
    <w:p w14:paraId="2ED50343" w14:textId="77777777" w:rsidR="00166546" w:rsidRPr="001467CB" w:rsidRDefault="00166546" w:rsidP="00166546">
      <w:pPr>
        <w:pStyle w:val="EMEABodyText"/>
        <w:rPr>
          <w:lang w:val="sv-SE"/>
        </w:rPr>
      </w:pPr>
    </w:p>
    <w:p w14:paraId="3CEAE6CD" w14:textId="6A1934DB" w:rsidR="00166546" w:rsidRPr="001467CB" w:rsidRDefault="00166546" w:rsidP="00166546">
      <w:pPr>
        <w:pStyle w:val="EMEAHeading3"/>
        <w:rPr>
          <w:lang w:val="sv-SE"/>
        </w:rPr>
      </w:pPr>
      <w:r>
        <w:rPr>
          <w:lang w:val="sv-SE"/>
        </w:rPr>
        <w:t>Aprovel</w:t>
      </w:r>
      <w:r w:rsidRPr="001467CB">
        <w:rPr>
          <w:lang w:val="sv-SE"/>
        </w:rPr>
        <w:t xml:space="preserve"> med mat och dryck</w:t>
      </w:r>
      <w:r w:rsidR="00057B06">
        <w:rPr>
          <w:lang w:val="sv-SE"/>
        </w:rPr>
        <w:fldChar w:fldCharType="begin"/>
      </w:r>
      <w:r w:rsidR="00057B06">
        <w:rPr>
          <w:lang w:val="sv-SE"/>
        </w:rPr>
        <w:instrText xml:space="preserve"> DOCVARIABLE vault_nd_611e6eea-d1f2-4294-9f4b-49bbbe7a36e1 \* MERGEFORMAT </w:instrText>
      </w:r>
      <w:r w:rsidR="00057B06">
        <w:rPr>
          <w:lang w:val="sv-SE"/>
        </w:rPr>
        <w:fldChar w:fldCharType="separate"/>
      </w:r>
      <w:r w:rsidR="00057B06">
        <w:rPr>
          <w:lang w:val="sv-SE"/>
        </w:rPr>
        <w:t xml:space="preserve"> </w:t>
      </w:r>
      <w:r w:rsidR="00057B06">
        <w:rPr>
          <w:lang w:val="sv-SE"/>
        </w:rPr>
        <w:fldChar w:fldCharType="end"/>
      </w:r>
    </w:p>
    <w:p w14:paraId="1AA50890" w14:textId="77777777" w:rsidR="00166546" w:rsidRDefault="00166546">
      <w:pPr>
        <w:pStyle w:val="EMEABodyText"/>
        <w:rPr>
          <w:lang w:val="sv-SE"/>
        </w:rPr>
      </w:pPr>
      <w:r>
        <w:rPr>
          <w:lang w:val="sv-SE"/>
        </w:rPr>
        <w:t>Aprovel kan tas med eller utan föda.</w:t>
      </w:r>
    </w:p>
    <w:p w14:paraId="484637BB" w14:textId="77777777" w:rsidR="00166546" w:rsidRDefault="00166546">
      <w:pPr>
        <w:pStyle w:val="EMEABodyText"/>
        <w:rPr>
          <w:lang w:val="sv-SE"/>
        </w:rPr>
      </w:pPr>
    </w:p>
    <w:p w14:paraId="48D4DC59" w14:textId="6E3F2DC0" w:rsidR="00166546" w:rsidRDefault="00166546" w:rsidP="00166546">
      <w:pPr>
        <w:pStyle w:val="EMEAHeading3"/>
        <w:rPr>
          <w:lang w:val="sv-SE"/>
        </w:rPr>
      </w:pPr>
      <w:r>
        <w:rPr>
          <w:lang w:val="sv-SE"/>
        </w:rPr>
        <w:t>Graviditet och amning</w:t>
      </w:r>
      <w:r w:rsidR="00057B06">
        <w:rPr>
          <w:lang w:val="sv-SE"/>
        </w:rPr>
        <w:fldChar w:fldCharType="begin"/>
      </w:r>
      <w:r w:rsidR="00057B06">
        <w:rPr>
          <w:lang w:val="sv-SE"/>
        </w:rPr>
        <w:instrText xml:space="preserve"> DOCVARIABLE vault_nd_5d57098d-5f14-4cbd-bf22-eee986ed0c8e \* MERGEFORMAT </w:instrText>
      </w:r>
      <w:r w:rsidR="00057B06">
        <w:rPr>
          <w:lang w:val="sv-SE"/>
        </w:rPr>
        <w:fldChar w:fldCharType="separate"/>
      </w:r>
      <w:r w:rsidR="00057B06">
        <w:rPr>
          <w:lang w:val="sv-SE"/>
        </w:rPr>
        <w:t xml:space="preserve"> </w:t>
      </w:r>
      <w:r w:rsidR="00057B06">
        <w:rPr>
          <w:lang w:val="sv-SE"/>
        </w:rPr>
        <w:fldChar w:fldCharType="end"/>
      </w:r>
    </w:p>
    <w:p w14:paraId="29160CE3" w14:textId="312241FD" w:rsidR="00166546" w:rsidRPr="0058265D" w:rsidRDefault="00166546" w:rsidP="00166546">
      <w:pPr>
        <w:pStyle w:val="EMEAHeading2"/>
        <w:rPr>
          <w:lang w:val="sv-SE"/>
        </w:rPr>
      </w:pPr>
      <w:r w:rsidRPr="0058265D">
        <w:rPr>
          <w:lang w:val="sv-SE"/>
        </w:rPr>
        <w:t>Graviditet</w:t>
      </w:r>
      <w:r w:rsidR="00057B06">
        <w:rPr>
          <w:lang w:val="sv-SE"/>
        </w:rPr>
        <w:fldChar w:fldCharType="begin"/>
      </w:r>
      <w:r w:rsidR="00057B06">
        <w:rPr>
          <w:lang w:val="sv-SE"/>
        </w:rPr>
        <w:instrText xml:space="preserve"> DOCVARIABLE vault_nd_3e535d6a-f8be-4815-aa5a-7b3f861b2c23 \* MERGEFORMAT </w:instrText>
      </w:r>
      <w:r w:rsidR="00057B06">
        <w:rPr>
          <w:lang w:val="sv-SE"/>
        </w:rPr>
        <w:fldChar w:fldCharType="separate"/>
      </w:r>
      <w:r w:rsidR="00057B06">
        <w:rPr>
          <w:lang w:val="sv-SE"/>
        </w:rPr>
        <w:t xml:space="preserve"> </w:t>
      </w:r>
      <w:r w:rsidR="00057B06">
        <w:rPr>
          <w:lang w:val="sv-SE"/>
        </w:rPr>
        <w:fldChar w:fldCharType="end"/>
      </w:r>
    </w:p>
    <w:p w14:paraId="4DF9300A" w14:textId="77777777" w:rsidR="00166546" w:rsidRDefault="00166546" w:rsidP="00166546">
      <w:pPr>
        <w:pStyle w:val="EMEABodyText"/>
        <w:rPr>
          <w:lang w:val="sv-SE"/>
        </w:rPr>
      </w:pPr>
      <w:r>
        <w:rPr>
          <w:lang w:val="sv-SE"/>
        </w:rPr>
        <w:t xml:space="preserve">Om du tror att du är gravid eller blir gravid under behandlingen, kontakta din läkare. </w:t>
      </w:r>
      <w:r w:rsidRPr="00567A7A">
        <w:rPr>
          <w:lang w:val="sv-SE"/>
        </w:rPr>
        <w:t>Vanligtvis föreslår din</w:t>
      </w:r>
      <w:r>
        <w:rPr>
          <w:lang w:val="sv-SE"/>
        </w:rPr>
        <w:t xml:space="preserve"> läkare att du ska sluta ta Aprovel </w:t>
      </w:r>
      <w:r w:rsidRPr="00567A7A">
        <w:rPr>
          <w:lang w:val="sv-SE"/>
        </w:rPr>
        <w:t>före graviditet</w:t>
      </w:r>
      <w:r>
        <w:rPr>
          <w:lang w:val="sv-SE"/>
        </w:rPr>
        <w:t xml:space="preserve"> eller så snart du vet att du är gravid och </w:t>
      </w:r>
      <w:r w:rsidRPr="00567A7A">
        <w:rPr>
          <w:lang w:val="sv-SE"/>
        </w:rPr>
        <w:t>istället rekommendera</w:t>
      </w:r>
      <w:r>
        <w:rPr>
          <w:lang w:val="sv-SE"/>
        </w:rPr>
        <w:t xml:space="preserve"> ett annat läkemedel till dig. Aprovel </w:t>
      </w:r>
      <w:r w:rsidRPr="00567A7A">
        <w:rPr>
          <w:lang w:val="sv-SE"/>
        </w:rPr>
        <w:t>bör inte användas</w:t>
      </w:r>
      <w:r>
        <w:rPr>
          <w:lang w:val="sv-SE"/>
        </w:rPr>
        <w:t xml:space="preserve"> </w:t>
      </w:r>
      <w:r w:rsidR="006A7AA5">
        <w:rPr>
          <w:lang w:val="sv-SE"/>
        </w:rPr>
        <w:t xml:space="preserve">under tidig </w:t>
      </w:r>
      <w:r>
        <w:rPr>
          <w:lang w:val="sv-SE"/>
        </w:rPr>
        <w:t xml:space="preserve">graviditet och ska inte användas </w:t>
      </w:r>
      <w:r w:rsidRPr="00567A7A">
        <w:rPr>
          <w:lang w:val="sv-SE"/>
        </w:rPr>
        <w:t>under de 6 sista månaderna av graviditeten</w:t>
      </w:r>
      <w:r>
        <w:rPr>
          <w:lang w:val="sv-SE"/>
        </w:rPr>
        <w:t>, eftersom det då kan orsaka fosterskador.</w:t>
      </w:r>
    </w:p>
    <w:p w14:paraId="6BB4C5B9" w14:textId="77777777" w:rsidR="00166546" w:rsidRDefault="00166546" w:rsidP="00166546">
      <w:pPr>
        <w:pStyle w:val="EMEABodyText"/>
        <w:rPr>
          <w:lang w:val="sv-SE"/>
        </w:rPr>
      </w:pPr>
    </w:p>
    <w:p w14:paraId="11123F19" w14:textId="77777777" w:rsidR="00166546" w:rsidRDefault="00166546" w:rsidP="00166546">
      <w:pPr>
        <w:pStyle w:val="EMEABodyText"/>
        <w:keepNext/>
        <w:rPr>
          <w:b/>
          <w:lang w:val="sv-SE"/>
        </w:rPr>
      </w:pPr>
      <w:r>
        <w:rPr>
          <w:b/>
          <w:lang w:val="sv-SE"/>
        </w:rPr>
        <w:t>Amning</w:t>
      </w:r>
    </w:p>
    <w:p w14:paraId="040B6359" w14:textId="77777777" w:rsidR="00166546" w:rsidRDefault="00166546" w:rsidP="00166546">
      <w:pPr>
        <w:pStyle w:val="EMEABodyText"/>
        <w:rPr>
          <w:lang w:val="sv-SE"/>
        </w:rPr>
      </w:pPr>
      <w:r>
        <w:rPr>
          <w:lang w:val="sv-SE"/>
        </w:rPr>
        <w:t xml:space="preserve">Berätta för din läkare om du ammar eller tänker börja amma. Aprovel rekommenderas inte </w:t>
      </w:r>
      <w:r w:rsidRPr="00567A7A">
        <w:rPr>
          <w:lang w:val="sv-SE"/>
        </w:rPr>
        <w:t>vid amning</w:t>
      </w:r>
      <w:r>
        <w:rPr>
          <w:lang w:val="sv-SE"/>
        </w:rPr>
        <w:t xml:space="preserve"> och din läkare kan välja en annan behandling till dig om du vill amma ditt barn, särskilt om ditt barn är nyfött eller föddes för</w:t>
      </w:r>
      <w:r w:rsidR="006A7AA5">
        <w:rPr>
          <w:lang w:val="sv-SE"/>
        </w:rPr>
        <w:t xml:space="preserve"> </w:t>
      </w:r>
      <w:r>
        <w:rPr>
          <w:lang w:val="sv-SE"/>
        </w:rPr>
        <w:t>tidigt.</w:t>
      </w:r>
    </w:p>
    <w:p w14:paraId="43EF08D3" w14:textId="77777777" w:rsidR="00166546" w:rsidRDefault="00166546">
      <w:pPr>
        <w:pStyle w:val="EMEABodyText"/>
        <w:rPr>
          <w:lang w:val="sv-SE"/>
        </w:rPr>
      </w:pPr>
    </w:p>
    <w:p w14:paraId="44326909" w14:textId="7BE52BB8" w:rsidR="00166546" w:rsidRDefault="00166546" w:rsidP="00166546">
      <w:pPr>
        <w:pStyle w:val="EMEAHeading3"/>
        <w:rPr>
          <w:lang w:val="sv-SE"/>
        </w:rPr>
      </w:pPr>
      <w:r>
        <w:rPr>
          <w:lang w:val="sv-SE"/>
        </w:rPr>
        <w:lastRenderedPageBreak/>
        <w:t>Körförmåga och användning av maskiner</w:t>
      </w:r>
      <w:r w:rsidR="00057B06">
        <w:rPr>
          <w:lang w:val="sv-SE"/>
        </w:rPr>
        <w:fldChar w:fldCharType="begin"/>
      </w:r>
      <w:r w:rsidR="00057B06">
        <w:rPr>
          <w:lang w:val="sv-SE"/>
        </w:rPr>
        <w:instrText xml:space="preserve"> DOCVARIABLE vault_nd_e00ca9bd-eafb-4086-bf57-b841883651d4 \* MERGEFORMAT </w:instrText>
      </w:r>
      <w:r w:rsidR="00057B06">
        <w:rPr>
          <w:lang w:val="sv-SE"/>
        </w:rPr>
        <w:fldChar w:fldCharType="separate"/>
      </w:r>
      <w:r w:rsidR="00057B06">
        <w:rPr>
          <w:lang w:val="sv-SE"/>
        </w:rPr>
        <w:t xml:space="preserve"> </w:t>
      </w:r>
      <w:r w:rsidR="00057B06">
        <w:rPr>
          <w:lang w:val="sv-SE"/>
        </w:rPr>
        <w:fldChar w:fldCharType="end"/>
      </w:r>
    </w:p>
    <w:p w14:paraId="5CF444B3" w14:textId="77777777" w:rsidR="00166546" w:rsidRDefault="00166546">
      <w:pPr>
        <w:pStyle w:val="EMEABodyText"/>
        <w:rPr>
          <w:lang w:val="sv-SE"/>
        </w:rPr>
      </w:pPr>
      <w:r>
        <w:rPr>
          <w:lang w:val="sv-SE"/>
        </w:rPr>
        <w:t>Aprovel har sannolikt ingen inverkan på din förmåga att köra bil eller använda maskiner. Tillfälligtvis kan dock yrsel eller trötthet uppstå under behandling av högt blodtryck. Om du drabbas av detta bör du tala med din läkare innan du kör bil eller använder maskiner.</w:t>
      </w:r>
    </w:p>
    <w:p w14:paraId="21FC7D57" w14:textId="77777777" w:rsidR="00166546" w:rsidRDefault="00166546">
      <w:pPr>
        <w:pStyle w:val="EMEABodyText"/>
        <w:rPr>
          <w:lang w:val="sv-SE"/>
        </w:rPr>
      </w:pPr>
    </w:p>
    <w:p w14:paraId="6E61452D" w14:textId="77777777" w:rsidR="00166546" w:rsidRDefault="00166546">
      <w:pPr>
        <w:pStyle w:val="EMEABodyText"/>
        <w:rPr>
          <w:lang w:val="sv-SE"/>
        </w:rPr>
      </w:pPr>
      <w:r>
        <w:rPr>
          <w:b/>
          <w:lang w:val="sv-SE"/>
        </w:rPr>
        <w:t>Aprovel</w:t>
      </w:r>
      <w:r w:rsidRPr="00556B0A">
        <w:rPr>
          <w:b/>
          <w:lang w:val="sv-SE"/>
        </w:rPr>
        <w:t xml:space="preserve"> innehåller laktos</w:t>
      </w:r>
      <w:r w:rsidRPr="00445CAC">
        <w:rPr>
          <w:lang w:val="sv-SE"/>
        </w:rPr>
        <w:t xml:space="preserve">. </w:t>
      </w:r>
      <w:r w:rsidRPr="009971A2">
        <w:rPr>
          <w:lang w:val="sv-SE"/>
        </w:rPr>
        <w:t>Om du inte tål vissa sockerarter (</w:t>
      </w:r>
      <w:r w:rsidR="00181ADC">
        <w:rPr>
          <w:lang w:val="sv-SE"/>
        </w:rPr>
        <w:t>t.ex.</w:t>
      </w:r>
      <w:r>
        <w:rPr>
          <w:lang w:val="sv-SE"/>
        </w:rPr>
        <w:t xml:space="preserve"> laktos)</w:t>
      </w:r>
      <w:r w:rsidRPr="00445CAC">
        <w:rPr>
          <w:lang w:val="sv-SE"/>
        </w:rPr>
        <w:t>, bör du kontakta din läkare innan du tar</w:t>
      </w:r>
      <w:r w:rsidR="00886AC9">
        <w:rPr>
          <w:lang w:val="sv-SE"/>
        </w:rPr>
        <w:t xml:space="preserve"> detta läkemedel</w:t>
      </w:r>
      <w:r w:rsidRPr="00445CAC">
        <w:rPr>
          <w:lang w:val="sv-SE"/>
        </w:rPr>
        <w:t>.</w:t>
      </w:r>
    </w:p>
    <w:p w14:paraId="24A7AFA2" w14:textId="77777777" w:rsidR="00166546" w:rsidRDefault="00166546">
      <w:pPr>
        <w:pStyle w:val="EMEABodyText"/>
        <w:rPr>
          <w:lang w:val="sv-SE"/>
        </w:rPr>
      </w:pPr>
    </w:p>
    <w:p w14:paraId="50099D10" w14:textId="77777777" w:rsidR="009363D9" w:rsidRPr="003E5E1E" w:rsidRDefault="009363D9" w:rsidP="009363D9">
      <w:pPr>
        <w:tabs>
          <w:tab w:val="left" w:pos="0"/>
          <w:tab w:val="left" w:pos="1304"/>
          <w:tab w:val="left" w:pos="2267"/>
          <w:tab w:val="left" w:pos="3967"/>
          <w:tab w:val="left" w:pos="4535"/>
          <w:tab w:val="left" w:pos="6235"/>
          <w:tab w:val="left" w:pos="7826"/>
          <w:tab w:val="left" w:pos="9523"/>
          <w:tab w:val="left" w:pos="10435"/>
        </w:tabs>
        <w:rPr>
          <w:lang w:val="sv-SE"/>
        </w:rPr>
      </w:pPr>
      <w:r w:rsidRPr="00CA2D93">
        <w:rPr>
          <w:b/>
          <w:szCs w:val="22"/>
          <w:lang w:val="sv-SE"/>
        </w:rPr>
        <w:t>Aprovel innehåller natrium.</w:t>
      </w:r>
      <w:r w:rsidRPr="00CA2D93">
        <w:rPr>
          <w:szCs w:val="22"/>
          <w:lang w:val="sv-SE"/>
        </w:rPr>
        <w:t xml:space="preserve"> </w:t>
      </w:r>
      <w:r w:rsidRPr="003E5E1E">
        <w:rPr>
          <w:lang w:val="sv-SE"/>
        </w:rPr>
        <w:t>Detta läkemedel innehåller mindre än 1 mmol (23 mg) natrium per tablett, d.v.s. är näst intill “natriumfritt”.</w:t>
      </w:r>
    </w:p>
    <w:p w14:paraId="1BDB4608" w14:textId="77777777" w:rsidR="009363D9" w:rsidRPr="00445CAC" w:rsidRDefault="009363D9">
      <w:pPr>
        <w:pStyle w:val="EMEABodyText"/>
        <w:rPr>
          <w:lang w:val="sv-SE"/>
        </w:rPr>
      </w:pPr>
    </w:p>
    <w:p w14:paraId="461A64DE" w14:textId="77777777" w:rsidR="00166546" w:rsidRDefault="00166546">
      <w:pPr>
        <w:pStyle w:val="EMEABodyText"/>
        <w:rPr>
          <w:lang w:val="sv-SE"/>
        </w:rPr>
      </w:pPr>
    </w:p>
    <w:p w14:paraId="7D9C68D1" w14:textId="77777777" w:rsidR="006B4BDD" w:rsidRPr="00AB1764" w:rsidRDefault="006B4BDD" w:rsidP="006B4BDD">
      <w:pPr>
        <w:ind w:left="567" w:right="-2" w:hanging="567"/>
        <w:rPr>
          <w:b/>
          <w:noProof/>
          <w:szCs w:val="22"/>
          <w:lang w:val="sv-SE"/>
        </w:rPr>
      </w:pPr>
      <w:r>
        <w:rPr>
          <w:b/>
          <w:noProof/>
          <w:szCs w:val="22"/>
          <w:lang w:val="sv-SE"/>
        </w:rPr>
        <w:t>3.</w:t>
      </w:r>
      <w:r>
        <w:rPr>
          <w:b/>
          <w:noProof/>
          <w:szCs w:val="22"/>
          <w:lang w:val="sv-SE"/>
        </w:rPr>
        <w:tab/>
        <w:t xml:space="preserve">Hur du </w:t>
      </w:r>
      <w:r w:rsidRPr="00AB1764">
        <w:rPr>
          <w:b/>
          <w:noProof/>
          <w:szCs w:val="22"/>
          <w:lang w:val="sv-SE"/>
        </w:rPr>
        <w:t>tar</w:t>
      </w:r>
      <w:r>
        <w:rPr>
          <w:b/>
          <w:noProof/>
          <w:szCs w:val="22"/>
          <w:lang w:val="sv-SE"/>
        </w:rPr>
        <w:t xml:space="preserve"> Aprovel</w:t>
      </w:r>
    </w:p>
    <w:p w14:paraId="746E27C3" w14:textId="77777777" w:rsidR="00166546" w:rsidRPr="00057B06" w:rsidRDefault="00166546" w:rsidP="00166546">
      <w:pPr>
        <w:pStyle w:val="EMEAHeading1"/>
        <w:rPr>
          <w:lang w:val="sv-SE"/>
        </w:rPr>
      </w:pPr>
    </w:p>
    <w:p w14:paraId="40F85E33" w14:textId="77777777" w:rsidR="00166546" w:rsidRDefault="00166546">
      <w:pPr>
        <w:pStyle w:val="EMEABodyText"/>
        <w:rPr>
          <w:lang w:val="sv-SE"/>
        </w:rPr>
      </w:pPr>
      <w:r>
        <w:rPr>
          <w:lang w:val="sv-SE"/>
        </w:rPr>
        <w:t xml:space="preserve">Ta alltid </w:t>
      </w:r>
      <w:r w:rsidR="003A48AE">
        <w:rPr>
          <w:lang w:val="sv-SE"/>
        </w:rPr>
        <w:t xml:space="preserve">detta läkemedel </w:t>
      </w:r>
      <w:r>
        <w:rPr>
          <w:lang w:val="sv-SE"/>
        </w:rPr>
        <w:t>enligt läkarens anvisningar. Rådfråga läkare eller apotekspersonal om du är osäker.</w:t>
      </w:r>
    </w:p>
    <w:p w14:paraId="134295D5" w14:textId="77777777" w:rsidR="00166546" w:rsidRDefault="00166546">
      <w:pPr>
        <w:pStyle w:val="EMEABodyText"/>
        <w:rPr>
          <w:lang w:val="sv-SE"/>
        </w:rPr>
      </w:pPr>
    </w:p>
    <w:p w14:paraId="7C7AD4E8" w14:textId="0B98E58D" w:rsidR="00166546" w:rsidRPr="00D224BE" w:rsidRDefault="00166546" w:rsidP="00166546">
      <w:pPr>
        <w:pStyle w:val="EMEAHeading3"/>
        <w:rPr>
          <w:lang w:val="sv-SE"/>
        </w:rPr>
      </w:pPr>
      <w:r w:rsidRPr="00D224BE">
        <w:rPr>
          <w:lang w:val="sv-SE"/>
        </w:rPr>
        <w:t>Administreringssätt</w:t>
      </w:r>
      <w:r w:rsidR="00057B06">
        <w:rPr>
          <w:lang w:val="sv-SE"/>
        </w:rPr>
        <w:fldChar w:fldCharType="begin"/>
      </w:r>
      <w:r w:rsidR="00057B06">
        <w:rPr>
          <w:lang w:val="sv-SE"/>
        </w:rPr>
        <w:instrText xml:space="preserve"> DOCVARIABLE vault_nd_48e36415-5d85-473b-980d-3b64e829ee35 \* MERGEFORMAT </w:instrText>
      </w:r>
      <w:r w:rsidR="00057B06">
        <w:rPr>
          <w:lang w:val="sv-SE"/>
        </w:rPr>
        <w:fldChar w:fldCharType="separate"/>
      </w:r>
      <w:r w:rsidR="00057B06">
        <w:rPr>
          <w:lang w:val="sv-SE"/>
        </w:rPr>
        <w:t xml:space="preserve"> </w:t>
      </w:r>
      <w:r w:rsidR="00057B06">
        <w:rPr>
          <w:lang w:val="sv-SE"/>
        </w:rPr>
        <w:fldChar w:fldCharType="end"/>
      </w:r>
    </w:p>
    <w:p w14:paraId="0F46C1E5" w14:textId="77777777" w:rsidR="00166546" w:rsidRDefault="00166546" w:rsidP="00166546">
      <w:pPr>
        <w:pStyle w:val="EMEABodyText"/>
        <w:rPr>
          <w:lang w:val="sv-SE"/>
        </w:rPr>
      </w:pPr>
      <w:r>
        <w:rPr>
          <w:lang w:val="sv-SE"/>
        </w:rPr>
        <w:t xml:space="preserve">Aprovel </w:t>
      </w:r>
      <w:r w:rsidRPr="00CA55D3">
        <w:rPr>
          <w:b/>
          <w:lang w:val="sv-SE"/>
        </w:rPr>
        <w:t>tas via munnen</w:t>
      </w:r>
      <w:r>
        <w:rPr>
          <w:lang w:val="sv-SE"/>
        </w:rPr>
        <w:t>. Svälj tabletterna med tillräcklig mängd dryck (</w:t>
      </w:r>
      <w:r w:rsidR="00181ADC">
        <w:rPr>
          <w:lang w:val="sv-SE"/>
        </w:rPr>
        <w:t>t.ex.</w:t>
      </w:r>
      <w:r>
        <w:rPr>
          <w:lang w:val="sv-SE"/>
        </w:rPr>
        <w:t xml:space="preserve"> ett glas vatten). Du kan ta Aprovel med eller utan föda. Försök att ta din dagliga dos vid ungefär samma tidpunkt varje dag. Det är viktigt att du fortsätter att ta Aprovel tills din läkare ger dig andra instruktioner.</w:t>
      </w:r>
    </w:p>
    <w:p w14:paraId="28891A2D" w14:textId="77777777" w:rsidR="00166546" w:rsidRDefault="00166546">
      <w:pPr>
        <w:pStyle w:val="EMEABodyText"/>
        <w:rPr>
          <w:lang w:val="sv-SE"/>
        </w:rPr>
      </w:pPr>
    </w:p>
    <w:p w14:paraId="2EBDFBBA" w14:textId="77777777" w:rsidR="00166546" w:rsidRPr="00556B0A" w:rsidRDefault="00166546" w:rsidP="00166546">
      <w:pPr>
        <w:pStyle w:val="EMEABodyTextIndent"/>
        <w:rPr>
          <w:b/>
          <w:lang w:val="sv-SE"/>
        </w:rPr>
      </w:pPr>
      <w:r w:rsidRPr="00556B0A">
        <w:rPr>
          <w:b/>
          <w:lang w:val="sv-SE"/>
        </w:rPr>
        <w:t>Patienter med högt blodtryck</w:t>
      </w:r>
    </w:p>
    <w:p w14:paraId="496EDE12" w14:textId="77777777" w:rsidR="00166546" w:rsidRDefault="00166546" w:rsidP="00166546">
      <w:pPr>
        <w:pStyle w:val="EMEABodyText"/>
        <w:ind w:left="567"/>
        <w:rPr>
          <w:lang w:val="sv-SE"/>
        </w:rPr>
      </w:pPr>
      <w:r>
        <w:rPr>
          <w:lang w:val="sv-SE"/>
        </w:rPr>
        <w:t>Vanlig dos är 150 mg en gång dagligen. Dosen kan sedan ökas till 300 mg en gång dagligen beroende på effekten på blodtrycket.</w:t>
      </w:r>
    </w:p>
    <w:p w14:paraId="3D4A27AA" w14:textId="77777777" w:rsidR="00166546" w:rsidRDefault="00166546" w:rsidP="00166546">
      <w:pPr>
        <w:pStyle w:val="EMEABodyText"/>
        <w:ind w:left="360"/>
        <w:rPr>
          <w:lang w:val="sv-SE"/>
        </w:rPr>
      </w:pPr>
    </w:p>
    <w:p w14:paraId="60E07767" w14:textId="77777777" w:rsidR="00166546" w:rsidRPr="00556B0A" w:rsidRDefault="00166546" w:rsidP="00166546">
      <w:pPr>
        <w:pStyle w:val="EMEABodyTextIndent"/>
        <w:rPr>
          <w:b/>
          <w:lang w:val="sv-SE"/>
        </w:rPr>
      </w:pPr>
      <w:r w:rsidRPr="00556B0A">
        <w:rPr>
          <w:b/>
          <w:lang w:val="sv-SE"/>
        </w:rPr>
        <w:t>Patienter med högt blodtryck och typ 2 diabetes med njursjukdom</w:t>
      </w:r>
    </w:p>
    <w:p w14:paraId="1E5191AC" w14:textId="77777777" w:rsidR="00166546" w:rsidRDefault="00166546" w:rsidP="00166546">
      <w:pPr>
        <w:pStyle w:val="EMEABodyText"/>
        <w:ind w:left="567"/>
        <w:rPr>
          <w:lang w:val="sv-SE"/>
        </w:rPr>
      </w:pPr>
      <w:r>
        <w:rPr>
          <w:lang w:val="sv-SE"/>
        </w:rPr>
        <w:t>Hos patienter med högt blodtryck och typ 2 diabetes är 300 mg en gång dagligen att föredra som underhållsdos.</w:t>
      </w:r>
    </w:p>
    <w:p w14:paraId="3A4E3280" w14:textId="77777777" w:rsidR="00166546" w:rsidRDefault="00166546" w:rsidP="00166546">
      <w:pPr>
        <w:pStyle w:val="EMEABodyText"/>
        <w:rPr>
          <w:lang w:val="sv-SE"/>
        </w:rPr>
      </w:pPr>
    </w:p>
    <w:p w14:paraId="64F4291F" w14:textId="77777777" w:rsidR="00166546" w:rsidRDefault="00166546">
      <w:pPr>
        <w:pStyle w:val="EMEABodyText"/>
        <w:rPr>
          <w:lang w:val="sv-SE"/>
        </w:rPr>
      </w:pPr>
      <w:r w:rsidRPr="00CA55D3">
        <w:rPr>
          <w:lang w:val="sv-SE"/>
        </w:rPr>
        <w:t xml:space="preserve">Läkaren kan, särskilt när behandlingen påbörjas, ordinera en lägre dos till vissa patienter t.ex. de som behandlas med </w:t>
      </w:r>
      <w:r w:rsidRPr="00CA55D3">
        <w:rPr>
          <w:b/>
          <w:lang w:val="sv-SE"/>
        </w:rPr>
        <w:t>hemodialys</w:t>
      </w:r>
      <w:r w:rsidRPr="00CA55D3">
        <w:rPr>
          <w:lang w:val="sv-SE"/>
        </w:rPr>
        <w:t xml:space="preserve">, eller de som är </w:t>
      </w:r>
      <w:r w:rsidRPr="00CA55D3">
        <w:rPr>
          <w:b/>
          <w:lang w:val="sv-SE"/>
        </w:rPr>
        <w:t>äldre än 75 år</w:t>
      </w:r>
      <w:r w:rsidRPr="00CA55D3">
        <w:rPr>
          <w:lang w:val="sv-SE"/>
        </w:rPr>
        <w:t>.</w:t>
      </w:r>
    </w:p>
    <w:p w14:paraId="05DA7530" w14:textId="77777777" w:rsidR="00166546" w:rsidRDefault="00166546">
      <w:pPr>
        <w:pStyle w:val="EMEABodyText"/>
        <w:rPr>
          <w:lang w:val="sv-SE"/>
        </w:rPr>
      </w:pPr>
    </w:p>
    <w:p w14:paraId="28CE6DA2" w14:textId="77777777" w:rsidR="00166546" w:rsidRDefault="00166546">
      <w:pPr>
        <w:pStyle w:val="EMEABodyText"/>
        <w:rPr>
          <w:lang w:val="sv-SE"/>
        </w:rPr>
      </w:pPr>
      <w:r>
        <w:rPr>
          <w:lang w:val="sv-SE"/>
        </w:rPr>
        <w:t>Maximal blodtryckssänkning erhålls 4</w:t>
      </w:r>
      <w:r>
        <w:rPr>
          <w:lang w:val="sv-SE"/>
        </w:rPr>
        <w:noBreakHyphen/>
        <w:t>6 veckor efter det att behandlingen påbörjats.</w:t>
      </w:r>
    </w:p>
    <w:p w14:paraId="1250A65D" w14:textId="77777777" w:rsidR="00166546" w:rsidRPr="00AD0A2B" w:rsidRDefault="00166546">
      <w:pPr>
        <w:pStyle w:val="EMEABodyText"/>
        <w:rPr>
          <w:lang w:val="sv-SE"/>
        </w:rPr>
      </w:pPr>
    </w:p>
    <w:p w14:paraId="3B0AEE57" w14:textId="044C197F" w:rsidR="003A48AE" w:rsidRDefault="003A48AE" w:rsidP="003A48AE">
      <w:pPr>
        <w:pStyle w:val="EMEAHeading3"/>
        <w:rPr>
          <w:lang w:val="sv-SE"/>
        </w:rPr>
      </w:pPr>
      <w:r>
        <w:rPr>
          <w:lang w:val="sv-SE"/>
        </w:rPr>
        <w:t>Användning för barn och ungdomar</w:t>
      </w:r>
      <w:r w:rsidR="00057B06">
        <w:rPr>
          <w:lang w:val="sv-SE"/>
        </w:rPr>
        <w:fldChar w:fldCharType="begin"/>
      </w:r>
      <w:r w:rsidR="00057B06">
        <w:rPr>
          <w:lang w:val="sv-SE"/>
        </w:rPr>
        <w:instrText xml:space="preserve"> DOCVARIABLE vault_nd_a1aa503b-ac2b-4525-b6d6-c377c67fed8a \* MERGEFORMAT </w:instrText>
      </w:r>
      <w:r w:rsidR="00057B06">
        <w:rPr>
          <w:lang w:val="sv-SE"/>
        </w:rPr>
        <w:fldChar w:fldCharType="separate"/>
      </w:r>
      <w:r w:rsidR="00057B06">
        <w:rPr>
          <w:lang w:val="sv-SE"/>
        </w:rPr>
        <w:t xml:space="preserve"> </w:t>
      </w:r>
      <w:r w:rsidR="00057B06">
        <w:rPr>
          <w:lang w:val="sv-SE"/>
        </w:rPr>
        <w:fldChar w:fldCharType="end"/>
      </w:r>
    </w:p>
    <w:p w14:paraId="2D664E0F" w14:textId="77777777" w:rsidR="003A48AE" w:rsidRDefault="003A48AE" w:rsidP="003A48AE">
      <w:pPr>
        <w:pStyle w:val="EMEABodyText"/>
        <w:rPr>
          <w:lang w:val="sv-SE"/>
        </w:rPr>
      </w:pPr>
      <w:r>
        <w:rPr>
          <w:lang w:val="sv-SE"/>
        </w:rPr>
        <w:t>Aprovel ska inte ges till barn under 18 år. Om ett barn sväljer några tabletter, kontakta omedelbart läkare.</w:t>
      </w:r>
    </w:p>
    <w:p w14:paraId="48CD4FBE" w14:textId="77777777" w:rsidR="003A48AE" w:rsidRDefault="003A48AE" w:rsidP="003A48AE">
      <w:pPr>
        <w:pStyle w:val="EMEABodyText"/>
        <w:rPr>
          <w:lang w:val="sv-SE"/>
        </w:rPr>
      </w:pPr>
    </w:p>
    <w:p w14:paraId="07791201" w14:textId="61243993" w:rsidR="003A48AE" w:rsidRDefault="003A48AE" w:rsidP="003A48AE">
      <w:pPr>
        <w:pStyle w:val="EMEAHeading3"/>
        <w:rPr>
          <w:lang w:val="sv-SE"/>
        </w:rPr>
      </w:pPr>
      <w:r>
        <w:rPr>
          <w:lang w:val="sv-SE"/>
        </w:rPr>
        <w:t>Om du har tagit för stor mängd av Aprovel</w:t>
      </w:r>
      <w:r w:rsidR="00057B06">
        <w:rPr>
          <w:lang w:val="sv-SE"/>
        </w:rPr>
        <w:fldChar w:fldCharType="begin"/>
      </w:r>
      <w:r w:rsidR="00057B06">
        <w:rPr>
          <w:lang w:val="sv-SE"/>
        </w:rPr>
        <w:instrText xml:space="preserve"> DOCVARIABLE vault_nd_63a78b17-657e-4847-9e42-39944ec647cc \* MERGEFORMAT </w:instrText>
      </w:r>
      <w:r w:rsidR="00057B06">
        <w:rPr>
          <w:lang w:val="sv-SE"/>
        </w:rPr>
        <w:fldChar w:fldCharType="separate"/>
      </w:r>
      <w:r w:rsidR="00057B06">
        <w:rPr>
          <w:lang w:val="sv-SE"/>
        </w:rPr>
        <w:t xml:space="preserve"> </w:t>
      </w:r>
      <w:r w:rsidR="00057B06">
        <w:rPr>
          <w:lang w:val="sv-SE"/>
        </w:rPr>
        <w:fldChar w:fldCharType="end"/>
      </w:r>
    </w:p>
    <w:p w14:paraId="4AB46C02" w14:textId="77777777" w:rsidR="003A48AE" w:rsidRDefault="003A48AE" w:rsidP="003A48AE">
      <w:pPr>
        <w:pStyle w:val="EMEABodyText"/>
        <w:rPr>
          <w:lang w:val="sv-SE"/>
        </w:rPr>
      </w:pPr>
      <w:r>
        <w:rPr>
          <w:lang w:val="sv-SE"/>
        </w:rPr>
        <w:t>Om du av misstag tagit för många tabletter,</w:t>
      </w:r>
      <w:r w:rsidRPr="00C363B9">
        <w:rPr>
          <w:lang w:val="sv-SE"/>
        </w:rPr>
        <w:t xml:space="preserve"> </w:t>
      </w:r>
      <w:r>
        <w:rPr>
          <w:lang w:val="sv-SE"/>
        </w:rPr>
        <w:t>kontakta omedelbart läkare.</w:t>
      </w:r>
    </w:p>
    <w:p w14:paraId="06A052AF" w14:textId="77777777" w:rsidR="00166546" w:rsidRDefault="00166546">
      <w:pPr>
        <w:pStyle w:val="EMEABodyText"/>
        <w:rPr>
          <w:lang w:val="sv-SE"/>
        </w:rPr>
      </w:pPr>
    </w:p>
    <w:p w14:paraId="4F90C1C4" w14:textId="7F35BAE4" w:rsidR="00166546" w:rsidRDefault="00166546" w:rsidP="00166546">
      <w:pPr>
        <w:pStyle w:val="EMEAHeading3"/>
        <w:rPr>
          <w:lang w:val="sv-SE"/>
        </w:rPr>
      </w:pPr>
      <w:r>
        <w:rPr>
          <w:lang w:val="sv-SE"/>
        </w:rPr>
        <w:t>Om du har glömt att ta Aprovel</w:t>
      </w:r>
      <w:r w:rsidR="00057B06">
        <w:rPr>
          <w:lang w:val="sv-SE"/>
        </w:rPr>
        <w:fldChar w:fldCharType="begin"/>
      </w:r>
      <w:r w:rsidR="00057B06">
        <w:rPr>
          <w:lang w:val="sv-SE"/>
        </w:rPr>
        <w:instrText xml:space="preserve"> DOCVARIABLE vault_nd_60ebc64a-a8e9-4469-8d99-0f083a56c485 \* MERGEFORMAT </w:instrText>
      </w:r>
      <w:r w:rsidR="00057B06">
        <w:rPr>
          <w:lang w:val="sv-SE"/>
        </w:rPr>
        <w:fldChar w:fldCharType="separate"/>
      </w:r>
      <w:r w:rsidR="00057B06">
        <w:rPr>
          <w:lang w:val="sv-SE"/>
        </w:rPr>
        <w:t xml:space="preserve"> </w:t>
      </w:r>
      <w:r w:rsidR="00057B06">
        <w:rPr>
          <w:lang w:val="sv-SE"/>
        </w:rPr>
        <w:fldChar w:fldCharType="end"/>
      </w:r>
    </w:p>
    <w:p w14:paraId="7F664CE6" w14:textId="77777777" w:rsidR="00166546" w:rsidRDefault="00166546">
      <w:pPr>
        <w:pStyle w:val="EMEABodyText"/>
        <w:rPr>
          <w:lang w:val="sv-SE"/>
        </w:rPr>
      </w:pPr>
      <w:r>
        <w:rPr>
          <w:lang w:val="sv-SE"/>
        </w:rPr>
        <w:t>Om du av misstag hoppat över en daglig dos, ta då bara nästa dos på normalt sätt. Ta inte dubbel dos för att kompensera för glömd tablett.</w:t>
      </w:r>
    </w:p>
    <w:p w14:paraId="12A10573" w14:textId="77777777" w:rsidR="00166546" w:rsidRDefault="00166546">
      <w:pPr>
        <w:pStyle w:val="EMEABodyText"/>
        <w:rPr>
          <w:lang w:val="sv-SE"/>
        </w:rPr>
      </w:pPr>
    </w:p>
    <w:p w14:paraId="465AC3D9" w14:textId="77777777" w:rsidR="00166546" w:rsidRDefault="00166546">
      <w:pPr>
        <w:pStyle w:val="EMEABodyText"/>
        <w:rPr>
          <w:lang w:val="sv-SE"/>
        </w:rPr>
      </w:pPr>
      <w:r w:rsidRPr="002229C6">
        <w:rPr>
          <w:noProof/>
          <w:lang w:val="sv-SE"/>
        </w:rPr>
        <w:t>Om du har ytterligare frågor om detta läkemedel kontakta läkare eller apotek</w:t>
      </w:r>
      <w:r>
        <w:rPr>
          <w:lang w:val="sv-SE"/>
        </w:rPr>
        <w:t>spersonal</w:t>
      </w:r>
      <w:r w:rsidRPr="002229C6">
        <w:rPr>
          <w:b/>
          <w:noProof/>
          <w:lang w:val="sv-SE"/>
        </w:rPr>
        <w:t>.</w:t>
      </w:r>
    </w:p>
    <w:p w14:paraId="23184914" w14:textId="77777777" w:rsidR="00166546" w:rsidRDefault="00166546">
      <w:pPr>
        <w:pStyle w:val="EMEABodyText"/>
        <w:rPr>
          <w:lang w:val="sv-SE"/>
        </w:rPr>
      </w:pPr>
    </w:p>
    <w:p w14:paraId="75B857A8" w14:textId="77777777" w:rsidR="00166546" w:rsidRDefault="00166546">
      <w:pPr>
        <w:pStyle w:val="EMEABodyText"/>
        <w:rPr>
          <w:lang w:val="sv-SE"/>
        </w:rPr>
      </w:pPr>
    </w:p>
    <w:p w14:paraId="3C07CE9A" w14:textId="77777777" w:rsidR="003A48AE" w:rsidRPr="00AB1764" w:rsidRDefault="003A48AE" w:rsidP="003A48AE">
      <w:pPr>
        <w:ind w:left="567" w:right="-2" w:hanging="567"/>
        <w:rPr>
          <w:noProof/>
          <w:szCs w:val="22"/>
          <w:lang w:val="sv-SE"/>
        </w:rPr>
      </w:pPr>
      <w:r w:rsidRPr="00AB1764">
        <w:rPr>
          <w:b/>
          <w:noProof/>
          <w:szCs w:val="22"/>
          <w:lang w:val="sv-SE"/>
        </w:rPr>
        <w:t>4.</w:t>
      </w:r>
      <w:r w:rsidRPr="00AB1764">
        <w:rPr>
          <w:b/>
          <w:noProof/>
          <w:szCs w:val="22"/>
          <w:lang w:val="sv-SE"/>
        </w:rPr>
        <w:tab/>
        <w:t>Eventuella biverkningar</w:t>
      </w:r>
    </w:p>
    <w:p w14:paraId="128DCC7B" w14:textId="77777777" w:rsidR="003A48AE" w:rsidRPr="00057B06" w:rsidRDefault="003A48AE" w:rsidP="003A48AE">
      <w:pPr>
        <w:pStyle w:val="EMEAHeading1"/>
        <w:rPr>
          <w:lang w:val="sv-SE"/>
        </w:rPr>
      </w:pPr>
    </w:p>
    <w:p w14:paraId="64EA38B0" w14:textId="77777777" w:rsidR="003A48AE" w:rsidRDefault="003A48AE" w:rsidP="003A48AE">
      <w:pPr>
        <w:pStyle w:val="EMEABodyText"/>
        <w:rPr>
          <w:lang w:val="sv-SE"/>
        </w:rPr>
      </w:pPr>
      <w:r>
        <w:rPr>
          <w:lang w:val="sv-SE"/>
        </w:rPr>
        <w:t>Liksom alla läkemedel kan detta läkemedel orsaka biverkningar men alla användare behöver inte få dem.</w:t>
      </w:r>
    </w:p>
    <w:p w14:paraId="088DA603" w14:textId="77777777" w:rsidR="003A48AE" w:rsidRDefault="003A48AE" w:rsidP="003A48AE">
      <w:pPr>
        <w:pStyle w:val="EMEABodyText"/>
        <w:rPr>
          <w:lang w:val="sv-SE"/>
        </w:rPr>
      </w:pPr>
      <w:r>
        <w:rPr>
          <w:lang w:val="sv-SE"/>
        </w:rPr>
        <w:t>Vissa biverkningar kan vara allvarliga och kan kräva läkarvård.</w:t>
      </w:r>
    </w:p>
    <w:p w14:paraId="3D266E0C" w14:textId="77777777" w:rsidR="003A48AE" w:rsidRDefault="003A48AE" w:rsidP="003A48AE">
      <w:pPr>
        <w:pStyle w:val="EMEABodyText"/>
        <w:rPr>
          <w:lang w:val="sv-SE"/>
        </w:rPr>
      </w:pPr>
    </w:p>
    <w:p w14:paraId="06589B9A" w14:textId="77777777" w:rsidR="003A48AE" w:rsidRPr="000D371D" w:rsidRDefault="003A48AE" w:rsidP="003A48AE">
      <w:pPr>
        <w:pStyle w:val="EMEABodyText"/>
        <w:rPr>
          <w:b/>
          <w:lang w:val="sv-SE"/>
        </w:rPr>
      </w:pPr>
      <w:r>
        <w:rPr>
          <w:lang w:val="sv-SE"/>
        </w:rPr>
        <w:t xml:space="preserve">Som med liknande mediciner, har sällsynta fall av allergiska hudreaktioner (hudutslag, nässelutslag), så väl som lokal svullnad av ansikte, läppar och/eller tunga rapporterats hos patienter som tagit </w:t>
      </w:r>
      <w:r>
        <w:rPr>
          <w:lang w:val="sv-SE"/>
        </w:rPr>
        <w:lastRenderedPageBreak/>
        <w:t xml:space="preserve">irbesartan. </w:t>
      </w:r>
      <w:r w:rsidRPr="000D371D">
        <w:rPr>
          <w:lang w:val="sv-SE"/>
        </w:rPr>
        <w:t xml:space="preserve">Om du får något av dessa symtom eller om du får svårt att andas ska du </w:t>
      </w:r>
      <w:r w:rsidRPr="000D371D">
        <w:rPr>
          <w:b/>
          <w:lang w:val="sv-SE"/>
        </w:rPr>
        <w:t xml:space="preserve">sluta att ta </w:t>
      </w:r>
      <w:r>
        <w:rPr>
          <w:b/>
          <w:lang w:val="sv-SE"/>
        </w:rPr>
        <w:t>Aprovel</w:t>
      </w:r>
      <w:r w:rsidRPr="000D371D">
        <w:rPr>
          <w:b/>
          <w:lang w:val="sv-SE"/>
        </w:rPr>
        <w:t xml:space="preserve"> och omedelbart kontakta läkare.</w:t>
      </w:r>
    </w:p>
    <w:p w14:paraId="1056233D" w14:textId="77777777" w:rsidR="003A48AE" w:rsidRDefault="003A48AE" w:rsidP="003A48AE">
      <w:pPr>
        <w:pStyle w:val="EMEABodyText"/>
        <w:rPr>
          <w:lang w:val="sv-SE"/>
        </w:rPr>
      </w:pPr>
    </w:p>
    <w:p w14:paraId="539288CA" w14:textId="77777777" w:rsidR="003A48AE" w:rsidRDefault="003A48AE" w:rsidP="003A48AE">
      <w:pPr>
        <w:pStyle w:val="EMEABodyText"/>
        <w:rPr>
          <w:lang w:val="sv-SE"/>
        </w:rPr>
      </w:pPr>
      <w:r>
        <w:rPr>
          <w:lang w:val="sv-SE"/>
        </w:rPr>
        <w:t>Frekvensen av biverkningar listade nedan definieras enligt följande konvention:</w:t>
      </w:r>
    </w:p>
    <w:p w14:paraId="37969EFA" w14:textId="77777777" w:rsidR="003A48AE" w:rsidRDefault="003A48AE" w:rsidP="003A48AE">
      <w:pPr>
        <w:pStyle w:val="EMEABodyText"/>
        <w:rPr>
          <w:lang w:val="sv-SE"/>
        </w:rPr>
      </w:pPr>
      <w:r>
        <w:rPr>
          <w:lang w:val="sv-SE"/>
        </w:rPr>
        <w:t>Mycket vanliga: kan påverka fler än 1 av 10 patienter</w:t>
      </w:r>
    </w:p>
    <w:p w14:paraId="285D9E62" w14:textId="77777777" w:rsidR="003A48AE" w:rsidRDefault="003A48AE" w:rsidP="003A48AE">
      <w:pPr>
        <w:pStyle w:val="EMEABodyText"/>
        <w:rPr>
          <w:lang w:val="sv-SE"/>
        </w:rPr>
      </w:pPr>
      <w:r>
        <w:rPr>
          <w:lang w:val="sv-SE"/>
        </w:rPr>
        <w:t>Vanliga: kan påverka upp till 1 av 10 patienter</w:t>
      </w:r>
    </w:p>
    <w:p w14:paraId="2A91ECF8" w14:textId="77777777" w:rsidR="003A48AE" w:rsidRDefault="003A48AE" w:rsidP="003A48AE">
      <w:pPr>
        <w:pStyle w:val="EMEABodyText"/>
        <w:rPr>
          <w:lang w:val="sv-SE"/>
        </w:rPr>
      </w:pPr>
      <w:r>
        <w:rPr>
          <w:lang w:val="sv-SE"/>
        </w:rPr>
        <w:t>Mindre vanliga: kan påverka upp till 1 av 100 patienter</w:t>
      </w:r>
    </w:p>
    <w:p w14:paraId="3B3CB7FE" w14:textId="77777777" w:rsidR="003A48AE" w:rsidRDefault="003A48AE" w:rsidP="003A48AE">
      <w:pPr>
        <w:pStyle w:val="EMEABodyText"/>
        <w:rPr>
          <w:lang w:val="sv-SE"/>
        </w:rPr>
      </w:pPr>
    </w:p>
    <w:p w14:paraId="236B5335" w14:textId="77777777" w:rsidR="003A48AE" w:rsidRDefault="003A48AE" w:rsidP="003A48AE">
      <w:pPr>
        <w:pStyle w:val="EMEABodyText"/>
        <w:rPr>
          <w:lang w:val="sv-SE"/>
        </w:rPr>
      </w:pPr>
      <w:r>
        <w:rPr>
          <w:lang w:val="sv-SE"/>
        </w:rPr>
        <w:t>I kliniska studier rapporterades följande biverkningar för patienter som behandlades med Aprovel:</w:t>
      </w:r>
    </w:p>
    <w:p w14:paraId="6763DA1D" w14:textId="77777777" w:rsidR="003A48AE" w:rsidRDefault="003A48AE" w:rsidP="003A48AE">
      <w:pPr>
        <w:pStyle w:val="EMEABodyTextIndent"/>
        <w:rPr>
          <w:lang w:val="sv-SE"/>
        </w:rPr>
      </w:pPr>
      <w:r>
        <w:rPr>
          <w:lang w:val="sv-SE"/>
        </w:rPr>
        <w:t xml:space="preserve">Mycket vanliga (kan påverka </w:t>
      </w:r>
      <w:r w:rsidR="008331D9">
        <w:rPr>
          <w:lang w:val="sv-SE"/>
        </w:rPr>
        <w:t xml:space="preserve">fler än </w:t>
      </w:r>
      <w:r>
        <w:rPr>
          <w:lang w:val="sv-SE"/>
        </w:rPr>
        <w:t>1 av 10 patienter): om du har högt blodtryck och typ 2 diabetes med njursjukdom kan blodprov visa en ökad nivå av kalium.</w:t>
      </w:r>
    </w:p>
    <w:p w14:paraId="7CB37DC6" w14:textId="77777777" w:rsidR="003A48AE" w:rsidRDefault="003A48AE" w:rsidP="003A48AE">
      <w:pPr>
        <w:pStyle w:val="EMEABodyText"/>
        <w:rPr>
          <w:lang w:val="sv-SE"/>
        </w:rPr>
      </w:pPr>
    </w:p>
    <w:p w14:paraId="0CECFCB5" w14:textId="77777777" w:rsidR="003A48AE" w:rsidRDefault="003A48AE" w:rsidP="003A48AE">
      <w:pPr>
        <w:pStyle w:val="EMEABodyTextIndent"/>
        <w:rPr>
          <w:lang w:val="sv-SE"/>
        </w:rPr>
      </w:pPr>
      <w:r>
        <w:rPr>
          <w:lang w:val="sv-SE"/>
        </w:rPr>
        <w:t>Vanliga</w:t>
      </w:r>
      <w:r w:rsidRPr="005523C2">
        <w:rPr>
          <w:lang w:val="sv-SE"/>
        </w:rPr>
        <w:t xml:space="preserve"> </w:t>
      </w:r>
      <w:r>
        <w:rPr>
          <w:lang w:val="sv-SE"/>
        </w:rPr>
        <w:t>(kan påverka upp till 1 av 10 patienter): yrsel, illamående/kräkningar, trötthet</w:t>
      </w:r>
      <w:r w:rsidRPr="00C363B9">
        <w:rPr>
          <w:lang w:val="sv-SE"/>
        </w:rPr>
        <w:t xml:space="preserve"> </w:t>
      </w:r>
      <w:r>
        <w:rPr>
          <w:lang w:val="sv-SE"/>
        </w:rPr>
        <w:t>och blodprov kan visa ökade nivåer av ett enzym som mäter muskel</w:t>
      </w:r>
      <w:r w:rsidR="006A7AA5">
        <w:rPr>
          <w:lang w:val="sv-SE"/>
        </w:rPr>
        <w:t>-</w:t>
      </w:r>
      <w:r>
        <w:rPr>
          <w:lang w:val="sv-SE"/>
        </w:rPr>
        <w:t xml:space="preserve"> och hjärtfunktion (kreatinkinas). Hos patienter med högt blodtryck och typ 2 diabetes med njursjukdom rapporterades även yrsel när de reste sig upp från liggande eller sittande ställning, lågt blodtryck när de reste sig upp från liggande eller sittande ställning samt led- eller muskelsmärtor och sänkta nivåer av ett protein i de röda blodkropparna (hemoglobin).</w:t>
      </w:r>
    </w:p>
    <w:p w14:paraId="7AA77541" w14:textId="77777777" w:rsidR="003A48AE" w:rsidRDefault="003A48AE" w:rsidP="003A48AE">
      <w:pPr>
        <w:pStyle w:val="EMEABodyText"/>
        <w:rPr>
          <w:lang w:val="sv-SE"/>
        </w:rPr>
      </w:pPr>
    </w:p>
    <w:p w14:paraId="054A4616" w14:textId="77777777" w:rsidR="003A48AE" w:rsidRDefault="003A48AE" w:rsidP="003A48AE">
      <w:pPr>
        <w:pStyle w:val="EMEABodyTextIndent"/>
        <w:rPr>
          <w:lang w:val="sv-SE"/>
        </w:rPr>
      </w:pPr>
      <w:r>
        <w:rPr>
          <w:lang w:val="sv-SE"/>
        </w:rPr>
        <w:t>Mindre vanliga (kan påverka upp till 1 av 100 patienter): hjärtklappning, rodnad, hosta, diarré, matsmältningsbesvär/halsbränna, försämrad sexuell förmåga och bröstsmärtor.</w:t>
      </w:r>
    </w:p>
    <w:p w14:paraId="0957BDF7" w14:textId="77777777" w:rsidR="00195F75" w:rsidRPr="00195F75" w:rsidRDefault="00195F75" w:rsidP="00A81DD2">
      <w:pPr>
        <w:pStyle w:val="EMEABodyText"/>
        <w:rPr>
          <w:lang w:val="sv-SE"/>
        </w:rPr>
      </w:pPr>
    </w:p>
    <w:p w14:paraId="29479523" w14:textId="544D9388" w:rsidR="00195F75" w:rsidRPr="005966BE" w:rsidRDefault="00195F75" w:rsidP="00195F75">
      <w:pPr>
        <w:pStyle w:val="EMEABodyTextIndent"/>
        <w:rPr>
          <w:lang w:val="sv-SE"/>
        </w:rPr>
      </w:pPr>
      <w:r>
        <w:rPr>
          <w:lang w:val="sv-SE"/>
        </w:rPr>
        <w:t>Sällsynta (kan påverka upp till 1 av 1000 patienter)</w:t>
      </w:r>
      <w:r w:rsidRPr="009D6845">
        <w:rPr>
          <w:lang w:val="sv-SE"/>
        </w:rPr>
        <w:t xml:space="preserve">: </w:t>
      </w:r>
      <w:r>
        <w:rPr>
          <w:lang w:val="sv-SE"/>
        </w:rPr>
        <w:t>i</w:t>
      </w:r>
      <w:r w:rsidRPr="009D6845">
        <w:rPr>
          <w:lang w:val="sv-SE"/>
        </w:rPr>
        <w:t>ntestinalt angioödem</w:t>
      </w:r>
      <w:r>
        <w:rPr>
          <w:lang w:val="sv-SE"/>
        </w:rPr>
        <w:t xml:space="preserve">: </w:t>
      </w:r>
      <w:r w:rsidRPr="009D6845">
        <w:rPr>
          <w:lang w:val="sv-SE"/>
        </w:rPr>
        <w:t>svullnad i tarmen med symtom som magsmärta, illamående, kräkningar och diarré</w:t>
      </w:r>
      <w:r w:rsidR="00B94A04">
        <w:rPr>
          <w:lang w:val="sv-SE"/>
        </w:rPr>
        <w:t>.</w:t>
      </w:r>
    </w:p>
    <w:p w14:paraId="0D6F7D0E" w14:textId="77777777" w:rsidR="003A48AE" w:rsidRDefault="003A48AE" w:rsidP="003A48AE">
      <w:pPr>
        <w:pStyle w:val="EMEABodyText"/>
        <w:rPr>
          <w:lang w:val="sv-SE"/>
        </w:rPr>
      </w:pPr>
    </w:p>
    <w:p w14:paraId="091D4B5F" w14:textId="77777777" w:rsidR="003A48AE" w:rsidRDefault="003A48AE" w:rsidP="003A48AE">
      <w:pPr>
        <w:pStyle w:val="EMEABodyText"/>
        <w:rPr>
          <w:lang w:val="sv-SE"/>
        </w:rPr>
      </w:pPr>
      <w:r>
        <w:rPr>
          <w:lang w:val="sv-SE"/>
        </w:rPr>
        <w:t xml:space="preserve">Vissa biverkningar har rapporterats efter det att Aprovel kommit ut på marknaden. Biverkningar utan känd frekvens är: yrsel, huvudvärk, smakförändringar, ringningar i öronen, muskelkramper, led- och muskelsmärtor, </w:t>
      </w:r>
      <w:r w:rsidR="00FD6E46">
        <w:rPr>
          <w:lang w:val="sv-SE"/>
        </w:rPr>
        <w:t xml:space="preserve">minskat antal röda blodkroppar (anemi – symtom kan inkludera trötthet, huvudvärk, andfåddhet när du tränar, yrsel och blekhet), </w:t>
      </w:r>
      <w:r w:rsidR="00A32B03">
        <w:rPr>
          <w:lang w:val="sv-SE"/>
        </w:rPr>
        <w:t xml:space="preserve">minskat antal blodplättar, </w:t>
      </w:r>
      <w:r>
        <w:rPr>
          <w:lang w:val="sv-SE"/>
        </w:rPr>
        <w:t>leverpåverkan, ökad kaliumnivå i blodet, nedsatt njurfunktion</w:t>
      </w:r>
      <w:r w:rsidR="00C91DC7">
        <w:rPr>
          <w:lang w:val="sv-SE"/>
        </w:rPr>
        <w:t>,</w:t>
      </w:r>
      <w:r>
        <w:rPr>
          <w:lang w:val="sv-SE"/>
        </w:rPr>
        <w:t xml:space="preserve"> inflammation i fina blodkärl framförallt i huden (ett tillstånd som kallas leukocytoklastisk vaskulit)</w:t>
      </w:r>
      <w:r w:rsidR="009363D9">
        <w:rPr>
          <w:lang w:val="sv-SE"/>
        </w:rPr>
        <w:t>,</w:t>
      </w:r>
      <w:r w:rsidR="00886AC9">
        <w:rPr>
          <w:lang w:val="sv-SE"/>
        </w:rPr>
        <w:t xml:space="preserve"> </w:t>
      </w:r>
      <w:r w:rsidR="00C91DC7" w:rsidRPr="000B5BE3">
        <w:rPr>
          <w:lang w:val="sv-SE"/>
        </w:rPr>
        <w:t>allvarliga allergiska reaktioner (anafylaktisk chock)</w:t>
      </w:r>
      <w:r w:rsidR="009363D9">
        <w:rPr>
          <w:lang w:val="sv-SE"/>
        </w:rPr>
        <w:t xml:space="preserve"> </w:t>
      </w:r>
      <w:r w:rsidR="009363D9" w:rsidRPr="003E5E1E">
        <w:rPr>
          <w:lang w:val="sv-SE"/>
        </w:rPr>
        <w:t>samt</w:t>
      </w:r>
      <w:r w:rsidR="009363D9" w:rsidRPr="00CA2D93">
        <w:rPr>
          <w:lang w:val="sv-SE"/>
        </w:rPr>
        <w:t xml:space="preserve"> låga blodsockervärden</w:t>
      </w:r>
      <w:r>
        <w:rPr>
          <w:lang w:val="sv-SE"/>
        </w:rPr>
        <w:t>. Gulsot (gulfärgning av huden och/eller av ögonvitorna) har, som mindre vanlig biverkning, också rapporterats.</w:t>
      </w:r>
    </w:p>
    <w:p w14:paraId="43E1215A" w14:textId="77777777" w:rsidR="003A48AE" w:rsidRDefault="003A48AE" w:rsidP="003A48AE">
      <w:pPr>
        <w:pStyle w:val="EMEABodyText"/>
        <w:rPr>
          <w:lang w:val="sv-SE"/>
        </w:rPr>
      </w:pPr>
    </w:p>
    <w:p w14:paraId="2EC9491F" w14:textId="021B815E" w:rsidR="003A48AE" w:rsidRPr="00100425" w:rsidRDefault="003A48AE" w:rsidP="003A48AE">
      <w:pPr>
        <w:numPr>
          <w:ilvl w:val="12"/>
          <w:numId w:val="0"/>
        </w:numPr>
        <w:outlineLvl w:val="0"/>
        <w:rPr>
          <w:noProof/>
          <w:szCs w:val="22"/>
          <w:u w:val="single"/>
          <w:lang w:val="sv-SE"/>
        </w:rPr>
      </w:pPr>
      <w:r w:rsidRPr="00100425">
        <w:rPr>
          <w:noProof/>
          <w:szCs w:val="22"/>
          <w:u w:val="single"/>
          <w:lang w:val="sv-SE"/>
        </w:rPr>
        <w:t>Rapportering av biverkningar</w:t>
      </w:r>
      <w:r w:rsidR="00057B06">
        <w:rPr>
          <w:noProof/>
          <w:szCs w:val="22"/>
          <w:u w:val="single"/>
          <w:lang w:val="sv-SE"/>
        </w:rPr>
        <w:fldChar w:fldCharType="begin"/>
      </w:r>
      <w:r w:rsidR="00057B06">
        <w:rPr>
          <w:noProof/>
          <w:szCs w:val="22"/>
          <w:u w:val="single"/>
          <w:lang w:val="sv-SE"/>
        </w:rPr>
        <w:instrText xml:space="preserve"> DOCVARIABLE vault_nd_0df4e382-fd8c-4bd9-b313-d56453c70f9e \* MERGEFORMAT </w:instrText>
      </w:r>
      <w:r w:rsidR="00057B06">
        <w:rPr>
          <w:noProof/>
          <w:szCs w:val="22"/>
          <w:u w:val="single"/>
          <w:lang w:val="sv-SE"/>
        </w:rPr>
        <w:fldChar w:fldCharType="separate"/>
      </w:r>
      <w:r w:rsidR="00057B06">
        <w:rPr>
          <w:noProof/>
          <w:szCs w:val="22"/>
          <w:u w:val="single"/>
          <w:lang w:val="sv-SE"/>
        </w:rPr>
        <w:t xml:space="preserve"> </w:t>
      </w:r>
      <w:r w:rsidR="00057B06">
        <w:rPr>
          <w:noProof/>
          <w:szCs w:val="22"/>
          <w:u w:val="single"/>
          <w:lang w:val="sv-SE"/>
        </w:rPr>
        <w:fldChar w:fldCharType="end"/>
      </w:r>
    </w:p>
    <w:p w14:paraId="7B06F26A" w14:textId="77777777" w:rsidR="003A48AE" w:rsidRPr="00AB1764" w:rsidRDefault="003A48AE" w:rsidP="003A48AE">
      <w:pPr>
        <w:ind w:right="-2"/>
        <w:rPr>
          <w:noProof/>
          <w:szCs w:val="22"/>
          <w:lang w:val="sv-SE"/>
        </w:rPr>
      </w:pPr>
      <w:r w:rsidRPr="00AB1764">
        <w:rPr>
          <w:noProof/>
          <w:szCs w:val="22"/>
          <w:lang w:val="sv-SE"/>
        </w:rPr>
        <w:t>Om</w:t>
      </w:r>
      <w:r>
        <w:rPr>
          <w:noProof/>
          <w:szCs w:val="22"/>
          <w:lang w:val="sv-SE"/>
        </w:rPr>
        <w:t xml:space="preserve"> du får biverkningar, tala med </w:t>
      </w:r>
      <w:r w:rsidRPr="00AB1764">
        <w:rPr>
          <w:noProof/>
          <w:szCs w:val="22"/>
          <w:lang w:val="sv-SE"/>
        </w:rPr>
        <w:t>läkare</w:t>
      </w:r>
      <w:r>
        <w:rPr>
          <w:noProof/>
          <w:szCs w:val="22"/>
          <w:lang w:val="sv-SE"/>
        </w:rPr>
        <w:t xml:space="preserve"> eller </w:t>
      </w:r>
      <w:r w:rsidR="00113391">
        <w:rPr>
          <w:noProof/>
          <w:szCs w:val="22"/>
          <w:lang w:val="sv-SE"/>
        </w:rPr>
        <w:t>apotekspersonal</w:t>
      </w:r>
      <w:r w:rsidRPr="00AB1764">
        <w:rPr>
          <w:noProof/>
          <w:szCs w:val="22"/>
          <w:lang w:val="sv-SE"/>
        </w:rPr>
        <w:t>.</w:t>
      </w:r>
      <w:r w:rsidRPr="00AB1764">
        <w:rPr>
          <w:color w:val="FF0000"/>
          <w:szCs w:val="22"/>
          <w:lang w:val="sv-SE"/>
        </w:rPr>
        <w:t xml:space="preserve"> </w:t>
      </w:r>
      <w:r w:rsidRPr="00AB1764">
        <w:rPr>
          <w:noProof/>
          <w:szCs w:val="22"/>
          <w:lang w:val="sv-SE"/>
        </w:rPr>
        <w:t>Detta gäller även</w:t>
      </w:r>
      <w:r w:rsidRPr="00AB1764">
        <w:rPr>
          <w:lang w:val="sv-SE"/>
        </w:rPr>
        <w:t xml:space="preserve"> </w:t>
      </w:r>
      <w:r w:rsidRPr="00AB1764">
        <w:rPr>
          <w:noProof/>
          <w:szCs w:val="22"/>
          <w:lang w:val="sv-SE"/>
        </w:rPr>
        <w:t xml:space="preserve">biverkningar som inte nämns i denna information. Du kan också rapportera biverkningar direkt via </w:t>
      </w:r>
      <w:r w:rsidRPr="005523C2">
        <w:rPr>
          <w:noProof/>
          <w:szCs w:val="22"/>
          <w:highlight w:val="lightGray"/>
          <w:lang w:val="sv-SE"/>
        </w:rPr>
        <w:t>det nationella rapporteringssystemet listat i bilaga V</w:t>
      </w:r>
      <w:r w:rsidRPr="00AB1764">
        <w:rPr>
          <w:noProof/>
          <w:color w:val="92D050"/>
          <w:szCs w:val="22"/>
          <w:lang w:val="sv-SE"/>
        </w:rPr>
        <w:t>.</w:t>
      </w:r>
      <w:r w:rsidRPr="00AB1764">
        <w:rPr>
          <w:noProof/>
          <w:szCs w:val="22"/>
          <w:lang w:val="sv-SE"/>
        </w:rPr>
        <w:t xml:space="preserve"> Genom att rapportera biverkningar kan du bidra till att öka informationen om läkemedels säkerhet.</w:t>
      </w:r>
    </w:p>
    <w:p w14:paraId="548EC9A3" w14:textId="77777777" w:rsidR="003A48AE" w:rsidRDefault="003A48AE" w:rsidP="003A48AE">
      <w:pPr>
        <w:pStyle w:val="EMEABodyText"/>
        <w:rPr>
          <w:lang w:val="sv-SE"/>
        </w:rPr>
      </w:pPr>
    </w:p>
    <w:p w14:paraId="04DA593F" w14:textId="77777777" w:rsidR="003A48AE" w:rsidRDefault="003A48AE" w:rsidP="003A48AE">
      <w:pPr>
        <w:pStyle w:val="EMEABodyText"/>
        <w:rPr>
          <w:lang w:val="sv-SE"/>
        </w:rPr>
      </w:pPr>
    </w:p>
    <w:p w14:paraId="479E6FFF" w14:textId="77777777" w:rsidR="003A48AE" w:rsidRPr="00AB1764" w:rsidRDefault="003A48AE" w:rsidP="003A48AE">
      <w:pPr>
        <w:ind w:left="567" w:right="-2" w:hanging="567"/>
        <w:rPr>
          <w:noProof/>
          <w:szCs w:val="22"/>
          <w:lang w:val="sv-SE"/>
        </w:rPr>
      </w:pPr>
      <w:r w:rsidRPr="00AB1764">
        <w:rPr>
          <w:b/>
          <w:noProof/>
          <w:szCs w:val="22"/>
          <w:lang w:val="sv-SE"/>
        </w:rPr>
        <w:t>5.</w:t>
      </w:r>
      <w:r w:rsidRPr="00AB1764">
        <w:rPr>
          <w:b/>
          <w:noProof/>
          <w:szCs w:val="22"/>
          <w:lang w:val="sv-SE"/>
        </w:rPr>
        <w:tab/>
      </w:r>
      <w:r>
        <w:rPr>
          <w:b/>
          <w:noProof/>
          <w:szCs w:val="22"/>
          <w:lang w:val="sv-SE"/>
        </w:rPr>
        <w:t>Hur Aprovel</w:t>
      </w:r>
      <w:r w:rsidRPr="00AB1764">
        <w:rPr>
          <w:b/>
          <w:noProof/>
          <w:szCs w:val="22"/>
          <w:lang w:val="sv-SE"/>
        </w:rPr>
        <w:t xml:space="preserve"> ska förvaras</w:t>
      </w:r>
    </w:p>
    <w:p w14:paraId="243B66A0" w14:textId="77777777" w:rsidR="003A48AE" w:rsidRPr="00057B06" w:rsidRDefault="003A48AE" w:rsidP="003A48AE">
      <w:pPr>
        <w:pStyle w:val="EMEAHeading1"/>
        <w:rPr>
          <w:lang w:val="sv-SE"/>
        </w:rPr>
      </w:pPr>
    </w:p>
    <w:p w14:paraId="15DCCB90" w14:textId="77777777" w:rsidR="003A48AE" w:rsidRDefault="003A48AE" w:rsidP="003A48AE">
      <w:pPr>
        <w:pStyle w:val="EMEABodyText"/>
        <w:rPr>
          <w:lang w:val="sv-SE"/>
        </w:rPr>
      </w:pPr>
      <w:r>
        <w:rPr>
          <w:lang w:val="sv-SE"/>
        </w:rPr>
        <w:t>Förvara detta läkemedel utom syn- och räckhåll för barn.</w:t>
      </w:r>
    </w:p>
    <w:p w14:paraId="527A1912" w14:textId="77777777" w:rsidR="003A48AE" w:rsidRDefault="003A48AE" w:rsidP="003A48AE">
      <w:pPr>
        <w:pStyle w:val="EMEABodyText"/>
        <w:rPr>
          <w:lang w:val="sv-SE"/>
        </w:rPr>
      </w:pPr>
    </w:p>
    <w:p w14:paraId="3120A580" w14:textId="77777777" w:rsidR="003A48AE" w:rsidRDefault="003A48AE" w:rsidP="003A48AE">
      <w:pPr>
        <w:pStyle w:val="EMEABodyText"/>
        <w:rPr>
          <w:noProof/>
          <w:lang w:val="sv-SE"/>
        </w:rPr>
      </w:pPr>
      <w:r w:rsidRPr="00851ED5">
        <w:rPr>
          <w:noProof/>
          <w:lang w:val="sv-SE"/>
        </w:rPr>
        <w:t>Används före utgångsdatum som anges på</w:t>
      </w:r>
      <w:r>
        <w:rPr>
          <w:noProof/>
          <w:lang w:val="sv-SE"/>
        </w:rPr>
        <w:t xml:space="preserve"> </w:t>
      </w:r>
      <w:r w:rsidRPr="00851ED5">
        <w:rPr>
          <w:noProof/>
          <w:lang w:val="sv-SE"/>
        </w:rPr>
        <w:t>kartongen</w:t>
      </w:r>
      <w:r>
        <w:rPr>
          <w:noProof/>
          <w:lang w:val="sv-SE"/>
        </w:rPr>
        <w:t xml:space="preserve"> och blisterkartan </w:t>
      </w:r>
      <w:r w:rsidRPr="00851ED5">
        <w:rPr>
          <w:noProof/>
          <w:lang w:val="sv-SE"/>
        </w:rPr>
        <w:t>efter</w:t>
      </w:r>
      <w:r>
        <w:rPr>
          <w:noProof/>
          <w:lang w:val="sv-SE"/>
        </w:rPr>
        <w:t xml:space="preserve"> EXP.</w:t>
      </w:r>
      <w:r w:rsidRPr="00A86B09">
        <w:rPr>
          <w:noProof/>
          <w:lang w:val="sv-SE"/>
        </w:rPr>
        <w:t xml:space="preserve"> </w:t>
      </w:r>
      <w:r>
        <w:rPr>
          <w:noProof/>
          <w:lang w:val="sv-SE"/>
        </w:rPr>
        <w:t>Utgångsdatumet är den sista dagen i angiven månad.</w:t>
      </w:r>
    </w:p>
    <w:p w14:paraId="4C79F0CC" w14:textId="77777777" w:rsidR="003A48AE" w:rsidRDefault="003A48AE" w:rsidP="003A48AE">
      <w:pPr>
        <w:pStyle w:val="EMEABodyText"/>
        <w:rPr>
          <w:lang w:val="sv-SE"/>
        </w:rPr>
      </w:pPr>
    </w:p>
    <w:p w14:paraId="7D179F04" w14:textId="77777777" w:rsidR="003A48AE" w:rsidRDefault="003A48AE" w:rsidP="003A48AE">
      <w:pPr>
        <w:pStyle w:val="EMEABodyText"/>
        <w:rPr>
          <w:lang w:val="sv-SE"/>
        </w:rPr>
      </w:pPr>
      <w:r>
        <w:rPr>
          <w:lang w:val="sv-SE"/>
        </w:rPr>
        <w:t>Förvaras vid högst 30°C.</w:t>
      </w:r>
    </w:p>
    <w:p w14:paraId="0E3C65A6" w14:textId="77777777" w:rsidR="003A48AE" w:rsidRDefault="003A48AE" w:rsidP="003A48AE">
      <w:pPr>
        <w:pStyle w:val="EMEABodyText"/>
        <w:rPr>
          <w:lang w:val="sv-SE"/>
        </w:rPr>
      </w:pPr>
    </w:p>
    <w:p w14:paraId="3E145B42" w14:textId="77777777" w:rsidR="003A48AE" w:rsidRDefault="003A48AE" w:rsidP="003A48AE">
      <w:pPr>
        <w:pStyle w:val="EMEABodyText"/>
        <w:rPr>
          <w:lang w:val="sv-SE"/>
        </w:rPr>
      </w:pPr>
      <w:r>
        <w:rPr>
          <w:noProof/>
          <w:lang w:val="sv-SE"/>
        </w:rPr>
        <w:t xml:space="preserve">Läkemedel </w:t>
      </w:r>
      <w:r w:rsidRPr="00851ED5">
        <w:rPr>
          <w:noProof/>
          <w:lang w:val="sv-SE"/>
        </w:rPr>
        <w:t>ska inte kastas i avloppet eller bland hushållsavfall. Fråga apotek</w:t>
      </w:r>
      <w:r>
        <w:rPr>
          <w:noProof/>
          <w:lang w:val="sv-SE"/>
        </w:rPr>
        <w:t>s</w:t>
      </w:r>
      <w:r>
        <w:rPr>
          <w:lang w:val="sv-SE"/>
        </w:rPr>
        <w:t>personalen</w:t>
      </w:r>
      <w:r w:rsidRPr="00851ED5">
        <w:rPr>
          <w:noProof/>
          <w:lang w:val="sv-SE"/>
        </w:rPr>
        <w:t xml:space="preserve"> hur man </w:t>
      </w:r>
      <w:r>
        <w:rPr>
          <w:noProof/>
          <w:lang w:val="sv-SE"/>
        </w:rPr>
        <w:t xml:space="preserve">kastar läkemedel </w:t>
      </w:r>
      <w:r w:rsidRPr="00851ED5">
        <w:rPr>
          <w:noProof/>
          <w:lang w:val="sv-SE"/>
        </w:rPr>
        <w:t>som inte längre används. Dessa åtgärder är till för att skydda miljön.</w:t>
      </w:r>
    </w:p>
    <w:p w14:paraId="2DFDD788" w14:textId="77777777" w:rsidR="003A48AE" w:rsidRDefault="003A48AE" w:rsidP="003A48AE">
      <w:pPr>
        <w:pStyle w:val="EMEABodyText"/>
        <w:rPr>
          <w:lang w:val="sv-SE"/>
        </w:rPr>
      </w:pPr>
    </w:p>
    <w:p w14:paraId="7E424D1A" w14:textId="77777777" w:rsidR="003A48AE" w:rsidRDefault="003A48AE" w:rsidP="003A48AE">
      <w:pPr>
        <w:pStyle w:val="EMEABodyText"/>
        <w:rPr>
          <w:lang w:val="sv-SE"/>
        </w:rPr>
      </w:pPr>
    </w:p>
    <w:p w14:paraId="5094D056" w14:textId="77777777" w:rsidR="003A48AE" w:rsidRPr="00AB1764" w:rsidRDefault="003A48AE" w:rsidP="003A48AE">
      <w:pPr>
        <w:ind w:left="567" w:right="-2" w:hanging="567"/>
        <w:rPr>
          <w:b/>
          <w:noProof/>
          <w:szCs w:val="22"/>
          <w:lang w:val="sv-SE"/>
        </w:rPr>
      </w:pPr>
      <w:r w:rsidRPr="00AB1764">
        <w:rPr>
          <w:b/>
          <w:noProof/>
          <w:szCs w:val="22"/>
          <w:lang w:val="sv-SE"/>
        </w:rPr>
        <w:t>6.</w:t>
      </w:r>
      <w:r w:rsidRPr="00AB1764">
        <w:rPr>
          <w:b/>
          <w:noProof/>
          <w:szCs w:val="22"/>
          <w:lang w:val="sv-SE"/>
        </w:rPr>
        <w:tab/>
        <w:t>Förpackningens innehåll och övriga upplysningar</w:t>
      </w:r>
    </w:p>
    <w:p w14:paraId="780950AD" w14:textId="77777777" w:rsidR="00166546" w:rsidRPr="00057B06" w:rsidRDefault="00166546" w:rsidP="00166546">
      <w:pPr>
        <w:pStyle w:val="EMEAHeading1"/>
        <w:rPr>
          <w:lang w:val="sv-SE"/>
        </w:rPr>
      </w:pPr>
    </w:p>
    <w:p w14:paraId="1868EA19" w14:textId="31284796" w:rsidR="00166546" w:rsidRDefault="00166546" w:rsidP="00166546">
      <w:pPr>
        <w:pStyle w:val="EMEAHeading3"/>
        <w:rPr>
          <w:lang w:val="sv-SE"/>
        </w:rPr>
      </w:pPr>
      <w:r w:rsidRPr="009C3EAD">
        <w:rPr>
          <w:lang w:val="sv-SE"/>
        </w:rPr>
        <w:t>Innehållsdeklaration</w:t>
      </w:r>
      <w:r w:rsidR="00057B06">
        <w:rPr>
          <w:lang w:val="sv-SE"/>
        </w:rPr>
        <w:fldChar w:fldCharType="begin"/>
      </w:r>
      <w:r w:rsidR="00057B06">
        <w:rPr>
          <w:lang w:val="sv-SE"/>
        </w:rPr>
        <w:instrText xml:space="preserve"> DOCVARIABLE vault_nd_381e44c7-bfd0-4a61-a488-66e354a55eb9 \* MERGEFORMAT </w:instrText>
      </w:r>
      <w:r w:rsidR="00057B06">
        <w:rPr>
          <w:lang w:val="sv-SE"/>
        </w:rPr>
        <w:fldChar w:fldCharType="separate"/>
      </w:r>
      <w:r w:rsidR="00057B06">
        <w:rPr>
          <w:lang w:val="sv-SE"/>
        </w:rPr>
        <w:t xml:space="preserve"> </w:t>
      </w:r>
      <w:r w:rsidR="00057B06">
        <w:rPr>
          <w:lang w:val="sv-SE"/>
        </w:rPr>
        <w:fldChar w:fldCharType="end"/>
      </w:r>
    </w:p>
    <w:p w14:paraId="0BE96E44" w14:textId="77777777" w:rsidR="00166546" w:rsidRDefault="00166546" w:rsidP="00166546">
      <w:pPr>
        <w:pStyle w:val="EMEABodyTextIndent"/>
        <w:rPr>
          <w:lang w:val="sv-SE"/>
        </w:rPr>
      </w:pPr>
      <w:r>
        <w:rPr>
          <w:lang w:val="sv-SE"/>
        </w:rPr>
        <w:t>Den aktiva substansen är irbesartan. Varje tablett Aprovel 300 mg innehåller 300 mg irbesartan.</w:t>
      </w:r>
    </w:p>
    <w:p w14:paraId="1537EE7D" w14:textId="77777777" w:rsidR="00166546" w:rsidRDefault="00166546" w:rsidP="00166546">
      <w:pPr>
        <w:pStyle w:val="EMEABodyTextIndent"/>
        <w:rPr>
          <w:lang w:val="sv-SE"/>
        </w:rPr>
      </w:pPr>
      <w:r>
        <w:rPr>
          <w:lang w:val="sv-SE"/>
        </w:rPr>
        <w:t>Övriga innehållsämnen är laktosmonohydrat, mikrokristallin cellulosa, kroskarmellosnatrium, hypromellos, kiseldioxid, magnesiumstearat, titandioxid, makrogol 3000 och karnaubavax.</w:t>
      </w:r>
      <w:r w:rsidR="00C91DC7">
        <w:rPr>
          <w:lang w:val="sv-SE"/>
        </w:rPr>
        <w:t xml:space="preserve"> </w:t>
      </w:r>
      <w:r w:rsidR="00C91DC7" w:rsidRPr="000B5BE3">
        <w:rPr>
          <w:lang w:val="sv-SE"/>
        </w:rPr>
        <w:t>Se avsnitt 2 ”Aprovel innehåller laktos”.</w:t>
      </w:r>
    </w:p>
    <w:p w14:paraId="1DC4E556" w14:textId="77777777" w:rsidR="00166546" w:rsidRDefault="00166546" w:rsidP="00166546">
      <w:pPr>
        <w:pStyle w:val="EMEABodyText"/>
        <w:rPr>
          <w:lang w:val="sv-SE"/>
        </w:rPr>
      </w:pPr>
    </w:p>
    <w:p w14:paraId="259EE95D" w14:textId="252C3A63" w:rsidR="00166546" w:rsidRDefault="00166546" w:rsidP="00166546">
      <w:pPr>
        <w:pStyle w:val="EMEAHeading3"/>
        <w:rPr>
          <w:lang w:val="sv-SE"/>
        </w:rPr>
      </w:pPr>
      <w:r w:rsidRPr="009C3EAD">
        <w:rPr>
          <w:lang w:val="sv-SE"/>
        </w:rPr>
        <w:t>Läkemedlets utseende och förpackning</w:t>
      </w:r>
      <w:r>
        <w:rPr>
          <w:lang w:val="sv-SE"/>
        </w:rPr>
        <w:t>sstorlekar</w:t>
      </w:r>
      <w:r w:rsidR="00057B06">
        <w:rPr>
          <w:lang w:val="sv-SE"/>
        </w:rPr>
        <w:fldChar w:fldCharType="begin"/>
      </w:r>
      <w:r w:rsidR="00057B06">
        <w:rPr>
          <w:lang w:val="sv-SE"/>
        </w:rPr>
        <w:instrText xml:space="preserve"> DOCVARIABLE vault_nd_e8ed5520-4f68-4fed-86d0-5b81c394d4d7 \* MERGEFORMAT </w:instrText>
      </w:r>
      <w:r w:rsidR="00057B06">
        <w:rPr>
          <w:lang w:val="sv-SE"/>
        </w:rPr>
        <w:fldChar w:fldCharType="separate"/>
      </w:r>
      <w:r w:rsidR="00057B06">
        <w:rPr>
          <w:lang w:val="sv-SE"/>
        </w:rPr>
        <w:t xml:space="preserve"> </w:t>
      </w:r>
      <w:r w:rsidR="00057B06">
        <w:rPr>
          <w:lang w:val="sv-SE"/>
        </w:rPr>
        <w:fldChar w:fldCharType="end"/>
      </w:r>
    </w:p>
    <w:p w14:paraId="5C6B5572" w14:textId="77777777" w:rsidR="00166546" w:rsidRDefault="00166546" w:rsidP="00166546">
      <w:pPr>
        <w:pStyle w:val="EMEABodyText"/>
        <w:rPr>
          <w:lang w:val="sv-SE"/>
        </w:rPr>
      </w:pPr>
      <w:r>
        <w:rPr>
          <w:lang w:val="sv-SE"/>
        </w:rPr>
        <w:t>Aprovel 300 mg filmdragerade tabletter är vita till gråvita, bikonvexa och ovala med ett hjärta inpräglat på en sida och nummer 2873 på den andra sidan.</w:t>
      </w:r>
    </w:p>
    <w:p w14:paraId="1CB9ED41" w14:textId="77777777" w:rsidR="00166546" w:rsidRDefault="00166546" w:rsidP="00166546">
      <w:pPr>
        <w:pStyle w:val="EMEABodyText"/>
        <w:rPr>
          <w:lang w:val="sv-SE"/>
        </w:rPr>
      </w:pPr>
    </w:p>
    <w:p w14:paraId="23CF8D3D" w14:textId="77777777" w:rsidR="00166546" w:rsidRDefault="00166546" w:rsidP="00166546">
      <w:pPr>
        <w:pStyle w:val="EMEABodyText"/>
        <w:rPr>
          <w:lang w:val="sv-SE"/>
        </w:rPr>
      </w:pPr>
      <w:r>
        <w:rPr>
          <w:lang w:val="sv-SE"/>
        </w:rPr>
        <w:t xml:space="preserve">Aprovel 300 mg filmdragerade tabletter tillhandahålls i blisterförpackningar på </w:t>
      </w:r>
      <w:r w:rsidRPr="00100425">
        <w:rPr>
          <w:lang w:val="sv-SE"/>
        </w:rPr>
        <w:t xml:space="preserve">14, 28, 30, 56, 84, 90 </w:t>
      </w:r>
      <w:r>
        <w:rPr>
          <w:lang w:val="sv-SE"/>
        </w:rPr>
        <w:t>och 98 tabletter. Endosförpackningar (tryckförpackningar) på 56 x 1 filmdragerade tabletter finns också tillgängliga för användning på sjukhus.</w:t>
      </w:r>
    </w:p>
    <w:p w14:paraId="6C6A2098" w14:textId="77777777" w:rsidR="00166546" w:rsidRDefault="00166546" w:rsidP="00166546">
      <w:pPr>
        <w:pStyle w:val="EMEABodyText"/>
        <w:rPr>
          <w:lang w:val="sv-SE"/>
        </w:rPr>
      </w:pPr>
    </w:p>
    <w:p w14:paraId="3E715357" w14:textId="77777777" w:rsidR="00166546" w:rsidRDefault="00166546">
      <w:pPr>
        <w:pStyle w:val="EMEABodyText"/>
        <w:rPr>
          <w:lang w:val="sv-SE"/>
        </w:rPr>
      </w:pPr>
      <w:r>
        <w:rPr>
          <w:lang w:val="sv-SE"/>
        </w:rPr>
        <w:t>Eventuellt kommer inte alla förpackningsstorlekar att marknadsföras.</w:t>
      </w:r>
    </w:p>
    <w:p w14:paraId="1C970EA5" w14:textId="77777777" w:rsidR="00166546" w:rsidRDefault="00166546">
      <w:pPr>
        <w:pStyle w:val="EMEABodyText"/>
        <w:rPr>
          <w:lang w:val="sv-SE"/>
        </w:rPr>
      </w:pPr>
    </w:p>
    <w:p w14:paraId="6A1981D7" w14:textId="48924375" w:rsidR="00166546" w:rsidRDefault="00166546" w:rsidP="00166546">
      <w:pPr>
        <w:pStyle w:val="EMEAHeading3"/>
        <w:rPr>
          <w:lang w:val="sv-SE"/>
        </w:rPr>
      </w:pPr>
      <w:r w:rsidRPr="00536A05">
        <w:rPr>
          <w:lang w:val="sv-SE"/>
        </w:rPr>
        <w:t>Innehavare av godkännande för försäljning</w:t>
      </w:r>
      <w:r>
        <w:rPr>
          <w:lang w:val="sv-SE"/>
        </w:rPr>
        <w:t>:</w:t>
      </w:r>
      <w:r w:rsidR="00057B06">
        <w:rPr>
          <w:lang w:val="sv-SE"/>
        </w:rPr>
        <w:fldChar w:fldCharType="begin"/>
      </w:r>
      <w:r w:rsidR="00057B06">
        <w:rPr>
          <w:lang w:val="sv-SE"/>
        </w:rPr>
        <w:instrText xml:space="preserve"> DOCVARIABLE vault_nd_f1b09317-6f4f-4ad4-a8f6-9c95008903ca \* MERGEFORMAT </w:instrText>
      </w:r>
      <w:r w:rsidR="00057B06">
        <w:rPr>
          <w:lang w:val="sv-SE"/>
        </w:rPr>
        <w:fldChar w:fldCharType="separate"/>
      </w:r>
      <w:r w:rsidR="00057B06">
        <w:rPr>
          <w:lang w:val="sv-SE"/>
        </w:rPr>
        <w:t xml:space="preserve"> </w:t>
      </w:r>
      <w:r w:rsidR="00057B06">
        <w:rPr>
          <w:lang w:val="sv-SE"/>
        </w:rPr>
        <w:fldChar w:fldCharType="end"/>
      </w:r>
    </w:p>
    <w:p w14:paraId="6F971442" w14:textId="4336109D" w:rsidR="00327494" w:rsidRPr="004F3210" w:rsidRDefault="00327494" w:rsidP="00327494">
      <w:pPr>
        <w:pStyle w:val="EMEAHeading3"/>
        <w:rPr>
          <w:b w:val="0"/>
          <w:lang w:val="en-US"/>
        </w:rPr>
      </w:pPr>
      <w:r w:rsidRPr="004F3210">
        <w:rPr>
          <w:b w:val="0"/>
          <w:lang w:val="en-US"/>
        </w:rPr>
        <w:t>Sanofi Winthrop Industrie</w:t>
      </w:r>
      <w:r w:rsidR="00057B06">
        <w:rPr>
          <w:b w:val="0"/>
          <w:lang w:val="en-US"/>
        </w:rPr>
        <w:fldChar w:fldCharType="begin"/>
      </w:r>
      <w:r w:rsidR="00057B06">
        <w:rPr>
          <w:b w:val="0"/>
          <w:lang w:val="en-US"/>
        </w:rPr>
        <w:instrText xml:space="preserve"> DOCVARIABLE vault_nd_8a4f8239-9f04-446d-86d4-8ff413cb2645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11F10B2F" w14:textId="013EAA5D" w:rsidR="00327494" w:rsidRPr="004F3210" w:rsidRDefault="00327494" w:rsidP="00327494">
      <w:pPr>
        <w:pStyle w:val="EMEAHeading3"/>
        <w:rPr>
          <w:b w:val="0"/>
          <w:lang w:val="en-US"/>
        </w:rPr>
      </w:pPr>
      <w:r w:rsidRPr="004F3210">
        <w:rPr>
          <w:b w:val="0"/>
          <w:lang w:val="en-US"/>
        </w:rPr>
        <w:t>82 avenue Raspail</w:t>
      </w:r>
      <w:r w:rsidR="00057B06">
        <w:rPr>
          <w:b w:val="0"/>
          <w:lang w:val="en-US"/>
        </w:rPr>
        <w:fldChar w:fldCharType="begin"/>
      </w:r>
      <w:r w:rsidR="00057B06">
        <w:rPr>
          <w:b w:val="0"/>
          <w:lang w:val="en-US"/>
        </w:rPr>
        <w:instrText xml:space="preserve"> DOCVARIABLE vault_nd_c0e36b4e-0a2d-45fc-b568-e567ecde1a12 \* MERGEFORMAT </w:instrText>
      </w:r>
      <w:r w:rsidR="00057B06">
        <w:rPr>
          <w:b w:val="0"/>
          <w:lang w:val="en-US"/>
        </w:rPr>
        <w:fldChar w:fldCharType="separate"/>
      </w:r>
      <w:r w:rsidR="00057B06">
        <w:rPr>
          <w:b w:val="0"/>
          <w:lang w:val="en-US"/>
        </w:rPr>
        <w:t xml:space="preserve"> </w:t>
      </w:r>
      <w:r w:rsidR="00057B06">
        <w:rPr>
          <w:b w:val="0"/>
          <w:lang w:val="en-US"/>
        </w:rPr>
        <w:fldChar w:fldCharType="end"/>
      </w:r>
    </w:p>
    <w:p w14:paraId="6746D06E" w14:textId="77777777" w:rsidR="00327494" w:rsidRPr="004F3210" w:rsidRDefault="00327494" w:rsidP="00327494">
      <w:pPr>
        <w:pStyle w:val="EMEAAddress"/>
        <w:rPr>
          <w:lang w:val="en-US"/>
        </w:rPr>
      </w:pPr>
      <w:r w:rsidRPr="004F3210">
        <w:rPr>
          <w:lang w:val="en-US"/>
        </w:rPr>
        <w:t>94250 Gentilly</w:t>
      </w:r>
      <w:r w:rsidR="00166546" w:rsidRPr="004F3210">
        <w:rPr>
          <w:lang w:val="en-US"/>
        </w:rPr>
        <w:t> </w:t>
      </w:r>
    </w:p>
    <w:p w14:paraId="22B6FB4E" w14:textId="77777777" w:rsidR="00166546" w:rsidRPr="00F26E88" w:rsidRDefault="00166546" w:rsidP="00166546">
      <w:pPr>
        <w:pStyle w:val="EMEAAddress"/>
        <w:rPr>
          <w:lang w:val="sv-SE"/>
        </w:rPr>
      </w:pPr>
      <w:r w:rsidRPr="00F26E88">
        <w:rPr>
          <w:lang w:val="sv-SE"/>
        </w:rPr>
        <w:t>Frankrike</w:t>
      </w:r>
    </w:p>
    <w:p w14:paraId="60D3B607" w14:textId="77777777" w:rsidR="00166546" w:rsidRPr="00F26E88" w:rsidRDefault="00166546">
      <w:pPr>
        <w:pStyle w:val="EMEABodyText"/>
        <w:rPr>
          <w:lang w:val="sv-SE"/>
        </w:rPr>
      </w:pPr>
    </w:p>
    <w:p w14:paraId="34FB0A74" w14:textId="3F34B935" w:rsidR="00166546" w:rsidRPr="00100425" w:rsidRDefault="00166546" w:rsidP="00166546">
      <w:pPr>
        <w:pStyle w:val="EMEAHeading3"/>
        <w:rPr>
          <w:lang w:val="sv-SE"/>
        </w:rPr>
      </w:pPr>
      <w:r w:rsidRPr="00100425">
        <w:rPr>
          <w:lang w:val="sv-SE"/>
        </w:rPr>
        <w:t>Tillverkare:</w:t>
      </w:r>
      <w:r w:rsidR="00057B06">
        <w:rPr>
          <w:lang w:val="sv-SE"/>
        </w:rPr>
        <w:fldChar w:fldCharType="begin"/>
      </w:r>
      <w:r w:rsidR="00057B06">
        <w:rPr>
          <w:lang w:val="sv-SE"/>
        </w:rPr>
        <w:instrText xml:space="preserve"> DOCVARIABLE vault_nd_223a0df2-4f63-456d-b6ab-95a47b4c342b \* MERGEFORMAT </w:instrText>
      </w:r>
      <w:r w:rsidR="00057B06">
        <w:rPr>
          <w:lang w:val="sv-SE"/>
        </w:rPr>
        <w:fldChar w:fldCharType="separate"/>
      </w:r>
      <w:r w:rsidR="00057B06">
        <w:rPr>
          <w:lang w:val="sv-SE"/>
        </w:rPr>
        <w:t xml:space="preserve"> </w:t>
      </w:r>
      <w:r w:rsidR="00057B06">
        <w:rPr>
          <w:lang w:val="sv-SE"/>
        </w:rPr>
        <w:fldChar w:fldCharType="end"/>
      </w:r>
    </w:p>
    <w:p w14:paraId="1DCCCACD" w14:textId="77777777" w:rsidR="00166546" w:rsidRPr="00F26E88" w:rsidRDefault="00166546" w:rsidP="00166546">
      <w:pPr>
        <w:pStyle w:val="EMEAAddress"/>
        <w:rPr>
          <w:lang w:val="sv-SE"/>
        </w:rPr>
      </w:pPr>
      <w:r w:rsidRPr="00F26E88">
        <w:rPr>
          <w:lang w:val="sv-SE"/>
        </w:rPr>
        <w:t>SANOFI WINTHROP INDUSTRIE</w:t>
      </w:r>
      <w:r w:rsidRPr="00F26E88">
        <w:rPr>
          <w:lang w:val="sv-SE"/>
        </w:rPr>
        <w:br/>
        <w:t>1, rue de la Vierge</w:t>
      </w:r>
      <w:r w:rsidRPr="00F26E88">
        <w:rPr>
          <w:lang w:val="sv-SE"/>
        </w:rPr>
        <w:br/>
        <w:t>Ambarès &amp; Lagrave</w:t>
      </w:r>
      <w:r w:rsidRPr="00F26E88">
        <w:rPr>
          <w:lang w:val="sv-SE"/>
        </w:rPr>
        <w:br/>
        <w:t>F</w:t>
      </w:r>
      <w:r w:rsidRPr="00F26E88">
        <w:rPr>
          <w:lang w:val="sv-SE"/>
        </w:rPr>
        <w:noBreakHyphen/>
        <w:t>33565 Carbon Blanc Cedex </w:t>
      </w:r>
      <w:r w:rsidRPr="00F26E88">
        <w:rPr>
          <w:lang w:val="sv-SE"/>
        </w:rPr>
        <w:noBreakHyphen/>
        <w:t> Frankrike</w:t>
      </w:r>
    </w:p>
    <w:p w14:paraId="548CD8F6" w14:textId="77777777" w:rsidR="00166546" w:rsidRPr="00F26E88" w:rsidRDefault="00166546" w:rsidP="00166546">
      <w:pPr>
        <w:pStyle w:val="EMEAAddress"/>
        <w:rPr>
          <w:lang w:val="sv-SE"/>
        </w:rPr>
      </w:pPr>
    </w:p>
    <w:p w14:paraId="3A6C41F0" w14:textId="77777777" w:rsidR="00166546" w:rsidRPr="00100425" w:rsidRDefault="00166546" w:rsidP="00166546">
      <w:pPr>
        <w:pStyle w:val="EMEAAddress"/>
        <w:rPr>
          <w:lang w:val="en-US"/>
        </w:rPr>
      </w:pPr>
      <w:r w:rsidRPr="00100425">
        <w:rPr>
          <w:lang w:val="en-US"/>
        </w:rPr>
        <w:t>SANOFI WINTHROP INDUSTRIE</w:t>
      </w:r>
      <w:r w:rsidRPr="00100425">
        <w:rPr>
          <w:lang w:val="en-US"/>
        </w:rPr>
        <w:br/>
        <w:t>30-36 Avenue Gustave Eiffel, BP 7166</w:t>
      </w:r>
      <w:r w:rsidRPr="00100425">
        <w:rPr>
          <w:lang w:val="en-US"/>
        </w:rPr>
        <w:br/>
        <w:t>F-37071 Tours Cedex 2 </w:t>
      </w:r>
      <w:r w:rsidRPr="00100425">
        <w:rPr>
          <w:lang w:val="en-US"/>
        </w:rPr>
        <w:noBreakHyphen/>
        <w:t> </w:t>
      </w:r>
      <w:proofErr w:type="spellStart"/>
      <w:r w:rsidRPr="00100425">
        <w:rPr>
          <w:lang w:val="en-US"/>
        </w:rPr>
        <w:t>Frankrike</w:t>
      </w:r>
      <w:proofErr w:type="spellEnd"/>
    </w:p>
    <w:p w14:paraId="662A7598" w14:textId="77777777" w:rsidR="00166546" w:rsidRPr="00100425" w:rsidRDefault="00166546" w:rsidP="00166546">
      <w:pPr>
        <w:pStyle w:val="EMEAAddress"/>
        <w:rPr>
          <w:lang w:val="en-US"/>
        </w:rPr>
      </w:pPr>
    </w:p>
    <w:p w14:paraId="05EE2728" w14:textId="77777777" w:rsidR="00EA1D4C" w:rsidRPr="00014928" w:rsidRDefault="00EA1D4C" w:rsidP="00EA1D4C">
      <w:pPr>
        <w:rPr>
          <w:lang w:val="sv-SE"/>
        </w:rPr>
      </w:pPr>
      <w:r w:rsidRPr="00014928">
        <w:rPr>
          <w:lang w:val="sv-SE"/>
        </w:rPr>
        <w:t>Sanofi-Aventis, S.A.</w:t>
      </w:r>
    </w:p>
    <w:p w14:paraId="1C60E254" w14:textId="77777777" w:rsidR="00EA1D4C" w:rsidRDefault="00EA1D4C" w:rsidP="00EA1D4C">
      <w:r w:rsidRPr="00014928">
        <w:rPr>
          <w:lang w:val="sv-SE"/>
        </w:rPr>
        <w:t xml:space="preserve">Ctra. </w:t>
      </w:r>
      <w:r>
        <w:t xml:space="preserve">C-35 (La </w:t>
      </w:r>
      <w:proofErr w:type="spellStart"/>
      <w:r>
        <w:t>Batlloria-Hostalric</w:t>
      </w:r>
      <w:proofErr w:type="spellEnd"/>
      <w:r>
        <w:t>), km. 63.09</w:t>
      </w:r>
    </w:p>
    <w:p w14:paraId="4BD77E37" w14:textId="77777777" w:rsidR="00EA1D4C" w:rsidRPr="00014928" w:rsidRDefault="00EA1D4C" w:rsidP="00EA1D4C">
      <w:pPr>
        <w:rPr>
          <w:lang w:val="sv-SE"/>
        </w:rPr>
      </w:pPr>
      <w:r w:rsidRPr="00014928">
        <w:rPr>
          <w:lang w:val="sv-SE"/>
        </w:rPr>
        <w:t>17404 Riells i Viabrea (Girona)</w:t>
      </w:r>
      <w:r>
        <w:rPr>
          <w:lang w:val="sv-SE"/>
        </w:rPr>
        <w:t xml:space="preserve"> - Spanien</w:t>
      </w:r>
    </w:p>
    <w:p w14:paraId="2511EBAF" w14:textId="77777777" w:rsidR="00166546" w:rsidRDefault="00166546">
      <w:pPr>
        <w:pStyle w:val="EMEABodyText"/>
        <w:rPr>
          <w:lang w:val="sv-SE"/>
        </w:rPr>
      </w:pPr>
      <w:r w:rsidRPr="002B29F3">
        <w:rPr>
          <w:b/>
          <w:lang w:val="sv-SE"/>
        </w:rPr>
        <w:br w:type="page"/>
      </w:r>
      <w:r>
        <w:rPr>
          <w:lang w:val="sv-SE"/>
        </w:rPr>
        <w:lastRenderedPageBreak/>
        <w:t>Ytterligare upplysningar om detta läkemedel kan erhållas hos ombudet för innehavaren av godkännandet för försäljning:</w:t>
      </w:r>
    </w:p>
    <w:p w14:paraId="3B8B5B09" w14:textId="77777777" w:rsidR="00166546" w:rsidRDefault="00166546">
      <w:pPr>
        <w:pStyle w:val="EMEABodyText"/>
        <w:rPr>
          <w:lang w:val="sv-SE"/>
        </w:rPr>
      </w:pPr>
    </w:p>
    <w:tbl>
      <w:tblPr>
        <w:tblW w:w="9356" w:type="dxa"/>
        <w:tblInd w:w="-34" w:type="dxa"/>
        <w:tblLayout w:type="fixed"/>
        <w:tblLook w:val="0000" w:firstRow="0" w:lastRow="0" w:firstColumn="0" w:lastColumn="0" w:noHBand="0" w:noVBand="0"/>
      </w:tblPr>
      <w:tblGrid>
        <w:gridCol w:w="34"/>
        <w:gridCol w:w="4644"/>
        <w:gridCol w:w="4678"/>
      </w:tblGrid>
      <w:tr w:rsidR="0010460C" w:rsidRPr="00A81DD2" w14:paraId="2865AE43" w14:textId="77777777" w:rsidTr="006B4BDD">
        <w:trPr>
          <w:gridBefore w:val="1"/>
          <w:wBefore w:w="34" w:type="dxa"/>
          <w:cantSplit/>
        </w:trPr>
        <w:tc>
          <w:tcPr>
            <w:tcW w:w="4644" w:type="dxa"/>
          </w:tcPr>
          <w:p w14:paraId="6C304687" w14:textId="77777777" w:rsidR="0010460C" w:rsidRDefault="0010460C" w:rsidP="006B4BDD">
            <w:pPr>
              <w:rPr>
                <w:b/>
                <w:bCs/>
                <w:lang w:val="fr-BE"/>
              </w:rPr>
            </w:pPr>
            <w:r>
              <w:rPr>
                <w:b/>
                <w:bCs/>
                <w:lang w:val="mt-MT"/>
              </w:rPr>
              <w:t>België/</w:t>
            </w:r>
            <w:r>
              <w:rPr>
                <w:b/>
                <w:bCs/>
                <w:lang w:val="cs-CZ"/>
              </w:rPr>
              <w:t>Belgique</w:t>
            </w:r>
            <w:r>
              <w:rPr>
                <w:b/>
                <w:bCs/>
                <w:lang w:val="mt-MT"/>
              </w:rPr>
              <w:t>/Belgien</w:t>
            </w:r>
          </w:p>
          <w:p w14:paraId="130E9637" w14:textId="77777777" w:rsidR="0010460C" w:rsidRDefault="0010460C" w:rsidP="006B4BDD">
            <w:pPr>
              <w:rPr>
                <w:lang w:val="fr-BE"/>
              </w:rPr>
            </w:pPr>
            <w:r>
              <w:rPr>
                <w:snapToGrid w:val="0"/>
                <w:lang w:val="fr-BE"/>
              </w:rPr>
              <w:t xml:space="preserve">Sanofi </w:t>
            </w:r>
            <w:proofErr w:type="spellStart"/>
            <w:r>
              <w:rPr>
                <w:snapToGrid w:val="0"/>
                <w:lang w:val="fr-BE"/>
              </w:rPr>
              <w:t>Belgium</w:t>
            </w:r>
            <w:proofErr w:type="spellEnd"/>
          </w:p>
          <w:p w14:paraId="31A5887C" w14:textId="77777777" w:rsidR="0010460C" w:rsidRDefault="0010460C" w:rsidP="006B4BDD">
            <w:pPr>
              <w:rPr>
                <w:snapToGrid w:val="0"/>
                <w:lang w:val="fr-BE"/>
              </w:rPr>
            </w:pPr>
            <w:r>
              <w:rPr>
                <w:lang w:val="fr-BE"/>
              </w:rPr>
              <w:t xml:space="preserve">Tél/Tel: </w:t>
            </w:r>
            <w:r>
              <w:rPr>
                <w:snapToGrid w:val="0"/>
                <w:lang w:val="fr-BE"/>
              </w:rPr>
              <w:t>+32 (0)2 710 54 00</w:t>
            </w:r>
          </w:p>
          <w:p w14:paraId="3671C1FB" w14:textId="77777777" w:rsidR="0010460C" w:rsidRDefault="0010460C" w:rsidP="006B4BDD">
            <w:pPr>
              <w:rPr>
                <w:lang w:val="fr-BE"/>
              </w:rPr>
            </w:pPr>
          </w:p>
        </w:tc>
        <w:tc>
          <w:tcPr>
            <w:tcW w:w="4678" w:type="dxa"/>
          </w:tcPr>
          <w:p w14:paraId="452B9838" w14:textId="77777777" w:rsidR="0010460C" w:rsidRDefault="0010460C" w:rsidP="006B4BDD">
            <w:pPr>
              <w:rPr>
                <w:b/>
                <w:bCs/>
                <w:lang w:val="lt-LT"/>
              </w:rPr>
            </w:pPr>
            <w:r>
              <w:rPr>
                <w:b/>
                <w:bCs/>
                <w:lang w:val="lt-LT"/>
              </w:rPr>
              <w:t>Lietuva</w:t>
            </w:r>
          </w:p>
          <w:p w14:paraId="347B749C" w14:textId="77777777" w:rsidR="0010460C" w:rsidRDefault="000E0C71" w:rsidP="006B4BDD">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7F355D75" w14:textId="77777777" w:rsidR="0010460C" w:rsidRDefault="0010460C" w:rsidP="006B4BDD">
            <w:pPr>
              <w:rPr>
                <w:lang w:val="cs-CZ"/>
              </w:rPr>
            </w:pPr>
            <w:r>
              <w:rPr>
                <w:lang w:val="cs-CZ"/>
              </w:rPr>
              <w:t xml:space="preserve">Tel: +370 5 </w:t>
            </w:r>
            <w:r w:rsidR="000E0C71">
              <w:rPr>
                <w:lang w:val="fr-FR"/>
              </w:rPr>
              <w:t>236 91 40</w:t>
            </w:r>
          </w:p>
          <w:p w14:paraId="3D4F5B13" w14:textId="77777777" w:rsidR="0010460C" w:rsidRDefault="0010460C" w:rsidP="006B4BDD">
            <w:pPr>
              <w:rPr>
                <w:lang w:val="fr-BE"/>
              </w:rPr>
            </w:pPr>
          </w:p>
        </w:tc>
      </w:tr>
      <w:tr w:rsidR="0010460C" w14:paraId="574512D7" w14:textId="77777777" w:rsidTr="006B4BDD">
        <w:trPr>
          <w:gridBefore w:val="1"/>
          <w:wBefore w:w="34" w:type="dxa"/>
          <w:cantSplit/>
        </w:trPr>
        <w:tc>
          <w:tcPr>
            <w:tcW w:w="4644" w:type="dxa"/>
          </w:tcPr>
          <w:p w14:paraId="5FDB0952" w14:textId="77777777" w:rsidR="0010460C" w:rsidRDefault="0010460C" w:rsidP="006B4BDD">
            <w:pPr>
              <w:rPr>
                <w:b/>
                <w:bCs/>
                <w:lang w:val="fr-BE"/>
              </w:rPr>
            </w:pPr>
            <w:proofErr w:type="spellStart"/>
            <w:r>
              <w:rPr>
                <w:b/>
                <w:bCs/>
              </w:rPr>
              <w:t>България</w:t>
            </w:r>
            <w:proofErr w:type="spellEnd"/>
          </w:p>
          <w:p w14:paraId="7101657A" w14:textId="77777777" w:rsidR="0010460C" w:rsidRDefault="000E0C71" w:rsidP="006B4BDD">
            <w:pPr>
              <w:rPr>
                <w:noProof/>
                <w:lang w:val="fr-BE"/>
              </w:rPr>
            </w:pPr>
            <w:r w:rsidRPr="001F7DC5">
              <w:rPr>
                <w:lang w:val="it-IT"/>
              </w:rPr>
              <w:t>Swixx Biopharma EOOD</w:t>
            </w:r>
          </w:p>
          <w:p w14:paraId="5D9EFF97" w14:textId="77777777" w:rsidR="0010460C" w:rsidRDefault="0010460C" w:rsidP="006B4BDD">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0E0C71">
              <w:rPr>
                <w:rFonts w:cs="Arial"/>
                <w:szCs w:val="22"/>
                <w:lang w:val="it-IT"/>
              </w:rPr>
              <w:t>4942 480</w:t>
            </w:r>
          </w:p>
          <w:p w14:paraId="37C030E1" w14:textId="77777777" w:rsidR="0010460C" w:rsidRDefault="0010460C" w:rsidP="006B4BDD">
            <w:pPr>
              <w:rPr>
                <w:lang w:val="cs-CZ"/>
              </w:rPr>
            </w:pPr>
          </w:p>
        </w:tc>
        <w:tc>
          <w:tcPr>
            <w:tcW w:w="4678" w:type="dxa"/>
          </w:tcPr>
          <w:p w14:paraId="631FE63A" w14:textId="77777777" w:rsidR="0010460C" w:rsidRDefault="0010460C" w:rsidP="006B4BDD">
            <w:pPr>
              <w:rPr>
                <w:b/>
                <w:bCs/>
                <w:lang w:val="fr-LU"/>
              </w:rPr>
            </w:pPr>
            <w:r>
              <w:rPr>
                <w:b/>
                <w:bCs/>
                <w:lang w:val="fr-LU"/>
              </w:rPr>
              <w:t>Luxembourg/Luxemburg</w:t>
            </w:r>
          </w:p>
          <w:p w14:paraId="59D02BA4" w14:textId="77777777" w:rsidR="0010460C" w:rsidRDefault="0010460C" w:rsidP="006B4BDD">
            <w:pPr>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222713FD" w14:textId="77777777" w:rsidR="0010460C" w:rsidRDefault="0010460C" w:rsidP="006B4BDD">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5036897B" w14:textId="77777777" w:rsidR="0010460C" w:rsidRDefault="0010460C" w:rsidP="006B4BDD">
            <w:pPr>
              <w:rPr>
                <w:lang w:val="hu-HU"/>
              </w:rPr>
            </w:pPr>
          </w:p>
        </w:tc>
      </w:tr>
      <w:tr w:rsidR="0010460C" w14:paraId="46AD89A4" w14:textId="77777777" w:rsidTr="006B4BDD">
        <w:trPr>
          <w:gridBefore w:val="1"/>
          <w:wBefore w:w="34" w:type="dxa"/>
          <w:cantSplit/>
        </w:trPr>
        <w:tc>
          <w:tcPr>
            <w:tcW w:w="4644" w:type="dxa"/>
          </w:tcPr>
          <w:p w14:paraId="0FF0B62C" w14:textId="77777777" w:rsidR="0010460C" w:rsidRDefault="0010460C" w:rsidP="006B4BDD">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20897753" w14:textId="31CAFD2F" w:rsidR="0010460C" w:rsidRDefault="00281C0C" w:rsidP="006B4BDD">
            <w:pPr>
              <w:rPr>
                <w:lang w:val="cs-CZ"/>
              </w:rPr>
            </w:pPr>
            <w:r>
              <w:rPr>
                <w:lang w:val="cs-CZ"/>
              </w:rPr>
              <w:t>S</w:t>
            </w:r>
            <w:r w:rsidR="0010460C">
              <w:rPr>
                <w:lang w:val="cs-CZ"/>
              </w:rPr>
              <w:t>anofi s.r.o.</w:t>
            </w:r>
          </w:p>
          <w:p w14:paraId="54B36D9D" w14:textId="77777777" w:rsidR="0010460C" w:rsidRDefault="0010460C" w:rsidP="006B4BDD">
            <w:pPr>
              <w:rPr>
                <w:lang w:val="cs-CZ"/>
              </w:rPr>
            </w:pPr>
            <w:r>
              <w:rPr>
                <w:lang w:val="cs-CZ"/>
              </w:rPr>
              <w:t>Tel: +420 233 086 111</w:t>
            </w:r>
          </w:p>
        </w:tc>
        <w:tc>
          <w:tcPr>
            <w:tcW w:w="4678" w:type="dxa"/>
          </w:tcPr>
          <w:p w14:paraId="0280FE4D" w14:textId="77777777" w:rsidR="0010460C" w:rsidRDefault="0010460C" w:rsidP="006B4BDD">
            <w:pPr>
              <w:rPr>
                <w:b/>
                <w:bCs/>
                <w:lang w:val="hu-HU"/>
              </w:rPr>
            </w:pPr>
            <w:r>
              <w:rPr>
                <w:b/>
                <w:bCs/>
                <w:lang w:val="hu-HU"/>
              </w:rPr>
              <w:t>Magyarország</w:t>
            </w:r>
          </w:p>
          <w:p w14:paraId="29A8706B" w14:textId="77777777" w:rsidR="0010460C" w:rsidRDefault="00A32B03" w:rsidP="006B4BDD">
            <w:pPr>
              <w:rPr>
                <w:lang w:val="cs-CZ"/>
              </w:rPr>
            </w:pPr>
            <w:r>
              <w:rPr>
                <w:lang w:val="cs-CZ"/>
              </w:rPr>
              <w:t>SANOFI-AVENTIS Zrt.</w:t>
            </w:r>
          </w:p>
          <w:p w14:paraId="3DED854D" w14:textId="77777777" w:rsidR="0010460C" w:rsidRDefault="0010460C" w:rsidP="006B4BDD">
            <w:pPr>
              <w:rPr>
                <w:lang w:val="cs-CZ"/>
              </w:rPr>
            </w:pPr>
            <w:r>
              <w:rPr>
                <w:lang w:val="cs-CZ"/>
              </w:rPr>
              <w:t xml:space="preserve">Tel.: +36 1 </w:t>
            </w:r>
            <w:r>
              <w:rPr>
                <w:lang w:val="hu-HU"/>
              </w:rPr>
              <w:t>505 0050</w:t>
            </w:r>
          </w:p>
          <w:p w14:paraId="5C1FAFF1" w14:textId="77777777" w:rsidR="0010460C" w:rsidRDefault="0010460C" w:rsidP="006B4BDD">
            <w:pPr>
              <w:rPr>
                <w:lang w:val="cs-CZ"/>
              </w:rPr>
            </w:pPr>
          </w:p>
        </w:tc>
      </w:tr>
      <w:tr w:rsidR="0010460C" w:rsidRPr="002B29F3" w14:paraId="5C5D221E" w14:textId="77777777" w:rsidTr="006B4BDD">
        <w:trPr>
          <w:gridBefore w:val="1"/>
          <w:wBefore w:w="34" w:type="dxa"/>
          <w:cantSplit/>
        </w:trPr>
        <w:tc>
          <w:tcPr>
            <w:tcW w:w="4644" w:type="dxa"/>
          </w:tcPr>
          <w:p w14:paraId="0A86314C" w14:textId="77777777" w:rsidR="0010460C" w:rsidRDefault="0010460C" w:rsidP="006B4BDD">
            <w:pPr>
              <w:rPr>
                <w:b/>
                <w:bCs/>
                <w:lang w:val="cs-CZ"/>
              </w:rPr>
            </w:pPr>
            <w:r>
              <w:rPr>
                <w:b/>
                <w:bCs/>
                <w:lang w:val="cs-CZ"/>
              </w:rPr>
              <w:t>Danmark</w:t>
            </w:r>
          </w:p>
          <w:p w14:paraId="591DE67B" w14:textId="77777777" w:rsidR="0010460C" w:rsidRDefault="00010C91" w:rsidP="006B4BDD">
            <w:pPr>
              <w:rPr>
                <w:lang w:val="cs-CZ"/>
              </w:rPr>
            </w:pPr>
            <w:r>
              <w:t>Sanofi</w:t>
            </w:r>
            <w:r>
              <w:rPr>
                <w:lang w:val="cs-CZ"/>
              </w:rPr>
              <w:t xml:space="preserve"> </w:t>
            </w:r>
            <w:r w:rsidR="0010460C">
              <w:rPr>
                <w:lang w:val="cs-CZ"/>
              </w:rPr>
              <w:t>A/S</w:t>
            </w:r>
          </w:p>
          <w:p w14:paraId="6B1FED86" w14:textId="77777777" w:rsidR="0010460C" w:rsidRDefault="0010460C" w:rsidP="006B4BDD">
            <w:pPr>
              <w:rPr>
                <w:lang w:val="cs-CZ"/>
              </w:rPr>
            </w:pPr>
            <w:r>
              <w:rPr>
                <w:lang w:val="cs-CZ"/>
              </w:rPr>
              <w:t>Tlf: +45 45 16 70 00</w:t>
            </w:r>
          </w:p>
          <w:p w14:paraId="42E81CA6" w14:textId="77777777" w:rsidR="0010460C" w:rsidRDefault="0010460C" w:rsidP="006B4BDD">
            <w:pPr>
              <w:rPr>
                <w:lang w:val="cs-CZ"/>
              </w:rPr>
            </w:pPr>
          </w:p>
        </w:tc>
        <w:tc>
          <w:tcPr>
            <w:tcW w:w="4678" w:type="dxa"/>
          </w:tcPr>
          <w:p w14:paraId="5D9FE698" w14:textId="77777777" w:rsidR="0010460C" w:rsidRDefault="0010460C" w:rsidP="006B4BDD">
            <w:pPr>
              <w:rPr>
                <w:b/>
                <w:bCs/>
                <w:lang w:val="mt-MT"/>
              </w:rPr>
            </w:pPr>
            <w:r>
              <w:rPr>
                <w:b/>
                <w:bCs/>
                <w:lang w:val="mt-MT"/>
              </w:rPr>
              <w:t>Malta</w:t>
            </w:r>
          </w:p>
          <w:p w14:paraId="5A5E2A56" w14:textId="77777777" w:rsidR="00520B22" w:rsidRPr="00667CD0" w:rsidRDefault="00520B22" w:rsidP="00520B22">
            <w:pPr>
              <w:rPr>
                <w:lang w:val="fr-FR"/>
              </w:rPr>
            </w:pPr>
            <w:r>
              <w:rPr>
                <w:lang w:val="fr-FR"/>
              </w:rPr>
              <w:t xml:space="preserve">Sanofi </w:t>
            </w:r>
            <w:proofErr w:type="spellStart"/>
            <w:r>
              <w:rPr>
                <w:lang w:val="fr-FR"/>
              </w:rPr>
              <w:t>S.</w:t>
            </w:r>
            <w:r w:rsidR="004D7D30">
              <w:rPr>
                <w:lang w:val="fr-FR"/>
              </w:rPr>
              <w:t>r.l</w:t>
            </w:r>
            <w:proofErr w:type="spellEnd"/>
            <w:r w:rsidR="004D7D30">
              <w:rPr>
                <w:lang w:val="fr-FR"/>
              </w:rPr>
              <w:t>.</w:t>
            </w:r>
          </w:p>
          <w:p w14:paraId="698B0C44" w14:textId="77777777" w:rsidR="00520B22" w:rsidRPr="00667CD0" w:rsidRDefault="00520B22" w:rsidP="00520B22">
            <w:pPr>
              <w:rPr>
                <w:lang w:val="fr-FR"/>
              </w:rPr>
            </w:pPr>
            <w:r>
              <w:rPr>
                <w:lang w:val="fr-FR"/>
              </w:rPr>
              <w:t>Tel: +39 02 39394275</w:t>
            </w:r>
          </w:p>
          <w:p w14:paraId="1662838B" w14:textId="77777777" w:rsidR="0010460C" w:rsidRDefault="0010460C" w:rsidP="006B4BDD">
            <w:pPr>
              <w:rPr>
                <w:lang w:val="cs-CZ"/>
              </w:rPr>
            </w:pPr>
          </w:p>
        </w:tc>
      </w:tr>
      <w:tr w:rsidR="0010460C" w:rsidRPr="00FC64BF" w14:paraId="3F8FA126" w14:textId="77777777" w:rsidTr="006B4BDD">
        <w:trPr>
          <w:gridBefore w:val="1"/>
          <w:wBefore w:w="34" w:type="dxa"/>
          <w:cantSplit/>
        </w:trPr>
        <w:tc>
          <w:tcPr>
            <w:tcW w:w="4644" w:type="dxa"/>
          </w:tcPr>
          <w:p w14:paraId="7BF2C2B2" w14:textId="77777777" w:rsidR="0010460C" w:rsidRDefault="0010460C" w:rsidP="006B4BDD">
            <w:pPr>
              <w:rPr>
                <w:b/>
                <w:bCs/>
                <w:lang w:val="cs-CZ"/>
              </w:rPr>
            </w:pPr>
            <w:r>
              <w:rPr>
                <w:b/>
                <w:bCs/>
                <w:lang w:val="cs-CZ"/>
              </w:rPr>
              <w:t>Deutschland</w:t>
            </w:r>
          </w:p>
          <w:p w14:paraId="2B2412CA" w14:textId="77777777" w:rsidR="0010460C" w:rsidRDefault="0010460C" w:rsidP="006B4BDD">
            <w:pPr>
              <w:rPr>
                <w:lang w:val="cs-CZ"/>
              </w:rPr>
            </w:pPr>
            <w:r>
              <w:rPr>
                <w:lang w:val="cs-CZ"/>
              </w:rPr>
              <w:t>Sanofi-Aventis Deutschland GmbH</w:t>
            </w:r>
          </w:p>
          <w:p w14:paraId="21F1870F" w14:textId="77777777" w:rsidR="00C91DC7" w:rsidRPr="009313D0" w:rsidRDefault="00C91DC7" w:rsidP="00C91DC7">
            <w:pPr>
              <w:rPr>
                <w:lang w:val="cs-CZ"/>
              </w:rPr>
            </w:pPr>
            <w:r>
              <w:rPr>
                <w:lang w:val="cs-CZ"/>
              </w:rPr>
              <w:t>Tel</w:t>
            </w:r>
            <w:r w:rsidRPr="009313D0">
              <w:rPr>
                <w:lang w:val="cs-CZ"/>
              </w:rPr>
              <w:t>: 0800 52 52 010</w:t>
            </w:r>
          </w:p>
          <w:p w14:paraId="49D6FC5A" w14:textId="77777777" w:rsidR="0010460C" w:rsidRDefault="00C91DC7" w:rsidP="00C91DC7">
            <w:pPr>
              <w:rPr>
                <w:lang w:val="cs-CZ"/>
              </w:rPr>
            </w:pPr>
            <w:r w:rsidRPr="009313D0">
              <w:rPr>
                <w:lang w:val="cs-CZ"/>
              </w:rPr>
              <w:t>Tel. aus dem Ausland: +49 69 305 21 131</w:t>
            </w:r>
          </w:p>
          <w:p w14:paraId="579BE17C" w14:textId="77777777" w:rsidR="0010460C" w:rsidRDefault="0010460C" w:rsidP="009706FB">
            <w:pPr>
              <w:rPr>
                <w:lang w:val="cs-CZ"/>
              </w:rPr>
            </w:pPr>
          </w:p>
        </w:tc>
        <w:tc>
          <w:tcPr>
            <w:tcW w:w="4678" w:type="dxa"/>
          </w:tcPr>
          <w:p w14:paraId="12263541" w14:textId="77777777" w:rsidR="0010460C" w:rsidRDefault="0010460C" w:rsidP="006B4BDD">
            <w:pPr>
              <w:rPr>
                <w:b/>
                <w:bCs/>
                <w:lang w:val="cs-CZ"/>
              </w:rPr>
            </w:pPr>
            <w:r>
              <w:rPr>
                <w:b/>
                <w:bCs/>
                <w:lang w:val="cs-CZ"/>
              </w:rPr>
              <w:t>Nederland</w:t>
            </w:r>
          </w:p>
          <w:p w14:paraId="5ED5C4F8" w14:textId="77777777" w:rsidR="0010460C" w:rsidRDefault="0093139F" w:rsidP="006B4BDD">
            <w:pPr>
              <w:rPr>
                <w:lang w:val="cs-CZ"/>
              </w:rPr>
            </w:pPr>
            <w:r>
              <w:rPr>
                <w:lang w:val="cs-CZ"/>
              </w:rPr>
              <w:t>Sanofi B.V.</w:t>
            </w:r>
          </w:p>
          <w:p w14:paraId="49F24D70" w14:textId="77777777" w:rsidR="0010460C" w:rsidRDefault="0010460C" w:rsidP="006B4BDD">
            <w:pPr>
              <w:rPr>
                <w:lang w:val="nl-NL"/>
              </w:rPr>
            </w:pPr>
            <w:r>
              <w:rPr>
                <w:lang w:val="cs-CZ"/>
              </w:rPr>
              <w:t xml:space="preserve">Tel: </w:t>
            </w:r>
            <w:r w:rsidR="00010C91" w:rsidRPr="000A247D">
              <w:rPr>
                <w:lang w:val="sv-SE"/>
              </w:rPr>
              <w:t>+31 20 245 4000</w:t>
            </w:r>
          </w:p>
          <w:p w14:paraId="6F919861" w14:textId="77777777" w:rsidR="0010460C" w:rsidRDefault="0010460C" w:rsidP="006B4BDD">
            <w:pPr>
              <w:rPr>
                <w:lang w:val="et-EE"/>
              </w:rPr>
            </w:pPr>
          </w:p>
        </w:tc>
      </w:tr>
      <w:tr w:rsidR="0010460C" w:rsidRPr="00FC64BF" w14:paraId="40B8B6F4" w14:textId="77777777" w:rsidTr="006B4BDD">
        <w:trPr>
          <w:gridBefore w:val="1"/>
          <w:wBefore w:w="34" w:type="dxa"/>
          <w:cantSplit/>
        </w:trPr>
        <w:tc>
          <w:tcPr>
            <w:tcW w:w="4644" w:type="dxa"/>
          </w:tcPr>
          <w:p w14:paraId="0425F577" w14:textId="77777777" w:rsidR="0010460C" w:rsidRDefault="0010460C" w:rsidP="006B4BDD">
            <w:pPr>
              <w:rPr>
                <w:b/>
                <w:bCs/>
                <w:lang w:val="et-EE"/>
              </w:rPr>
            </w:pPr>
            <w:r>
              <w:rPr>
                <w:b/>
                <w:bCs/>
                <w:lang w:val="et-EE"/>
              </w:rPr>
              <w:t>Eesti</w:t>
            </w:r>
          </w:p>
          <w:p w14:paraId="3F4694B9" w14:textId="77777777" w:rsidR="0010460C" w:rsidRDefault="000E0C71" w:rsidP="006B4BDD">
            <w:pPr>
              <w:rPr>
                <w:lang w:val="cs-CZ"/>
              </w:rPr>
            </w:pPr>
            <w:r w:rsidRPr="005757E6">
              <w:rPr>
                <w:lang w:val="it-IT"/>
              </w:rPr>
              <w:t>Swixx Biopharma OÜ</w:t>
            </w:r>
          </w:p>
          <w:p w14:paraId="11C4436B" w14:textId="77777777" w:rsidR="0010460C" w:rsidRDefault="0010460C" w:rsidP="006B4BDD">
            <w:pPr>
              <w:rPr>
                <w:lang w:val="cs-CZ"/>
              </w:rPr>
            </w:pPr>
            <w:r>
              <w:rPr>
                <w:lang w:val="cs-CZ"/>
              </w:rPr>
              <w:t xml:space="preserve">Tel: +372 </w:t>
            </w:r>
            <w:r w:rsidR="000E0C71">
              <w:rPr>
                <w:lang w:val="it-IT"/>
              </w:rPr>
              <w:t>640 10 30</w:t>
            </w:r>
          </w:p>
          <w:p w14:paraId="315B1AEA" w14:textId="77777777" w:rsidR="0010460C" w:rsidRDefault="0010460C" w:rsidP="006B4BDD">
            <w:pPr>
              <w:rPr>
                <w:lang w:val="et-EE"/>
              </w:rPr>
            </w:pPr>
          </w:p>
        </w:tc>
        <w:tc>
          <w:tcPr>
            <w:tcW w:w="4678" w:type="dxa"/>
          </w:tcPr>
          <w:p w14:paraId="0F2461F2" w14:textId="77777777" w:rsidR="0010460C" w:rsidRDefault="0010460C" w:rsidP="006B4BDD">
            <w:pPr>
              <w:rPr>
                <w:b/>
                <w:bCs/>
                <w:lang w:val="cs-CZ"/>
              </w:rPr>
            </w:pPr>
            <w:r>
              <w:rPr>
                <w:b/>
                <w:bCs/>
                <w:lang w:val="cs-CZ"/>
              </w:rPr>
              <w:t>Norge</w:t>
            </w:r>
          </w:p>
          <w:p w14:paraId="01CE39B7" w14:textId="77777777" w:rsidR="0010460C" w:rsidRDefault="0010460C" w:rsidP="006B4BDD">
            <w:pPr>
              <w:rPr>
                <w:lang w:val="cs-CZ"/>
              </w:rPr>
            </w:pPr>
            <w:r>
              <w:rPr>
                <w:lang w:val="cs-CZ"/>
              </w:rPr>
              <w:t>sanofi-aventis Norge AS</w:t>
            </w:r>
          </w:p>
          <w:p w14:paraId="5F88C8D1" w14:textId="77777777" w:rsidR="0010460C" w:rsidRDefault="0010460C" w:rsidP="006B4BDD">
            <w:pPr>
              <w:rPr>
                <w:lang w:val="cs-CZ"/>
              </w:rPr>
            </w:pPr>
            <w:r>
              <w:rPr>
                <w:lang w:val="cs-CZ"/>
              </w:rPr>
              <w:t>Tlf: +47 67 10 71 00</w:t>
            </w:r>
          </w:p>
          <w:p w14:paraId="1D8CE1A2" w14:textId="77777777" w:rsidR="0010460C" w:rsidRDefault="0010460C" w:rsidP="006B4BDD">
            <w:pPr>
              <w:rPr>
                <w:lang w:val="fr-FR"/>
              </w:rPr>
            </w:pPr>
          </w:p>
        </w:tc>
      </w:tr>
      <w:tr w:rsidR="0010460C" w:rsidRPr="0091000E" w14:paraId="557ABA50" w14:textId="77777777" w:rsidTr="006B4BDD">
        <w:trPr>
          <w:gridBefore w:val="1"/>
          <w:wBefore w:w="34" w:type="dxa"/>
          <w:cantSplit/>
        </w:trPr>
        <w:tc>
          <w:tcPr>
            <w:tcW w:w="4644" w:type="dxa"/>
          </w:tcPr>
          <w:p w14:paraId="094F83D6" w14:textId="77777777" w:rsidR="0010460C" w:rsidRDefault="0010460C" w:rsidP="006B4BDD">
            <w:pPr>
              <w:rPr>
                <w:b/>
                <w:bCs/>
                <w:lang w:val="cs-CZ"/>
              </w:rPr>
            </w:pPr>
            <w:r>
              <w:rPr>
                <w:b/>
                <w:bCs/>
                <w:lang w:val="el-GR"/>
              </w:rPr>
              <w:t>Ελλάδα</w:t>
            </w:r>
          </w:p>
          <w:p w14:paraId="4A817060" w14:textId="77777777" w:rsidR="0010460C" w:rsidRDefault="00D65A8A" w:rsidP="006B4BDD">
            <w:pPr>
              <w:rPr>
                <w:lang w:val="et-EE"/>
              </w:rPr>
            </w:pPr>
            <w:r>
              <w:rPr>
                <w:lang w:val="cs-CZ"/>
              </w:rPr>
              <w:t>Sanofi-Aventis Μονοπρόσωπη AEBE</w:t>
            </w:r>
          </w:p>
          <w:p w14:paraId="62C0DF3A" w14:textId="77777777" w:rsidR="0010460C" w:rsidRDefault="0010460C" w:rsidP="006B4BDD">
            <w:pPr>
              <w:rPr>
                <w:lang w:val="cs-CZ"/>
              </w:rPr>
            </w:pPr>
            <w:r>
              <w:rPr>
                <w:lang w:val="el-GR"/>
              </w:rPr>
              <w:t>Τηλ</w:t>
            </w:r>
            <w:r>
              <w:rPr>
                <w:lang w:val="cs-CZ"/>
              </w:rPr>
              <w:t>: +30 210 900 16 00</w:t>
            </w:r>
          </w:p>
          <w:p w14:paraId="1C40916F" w14:textId="77777777" w:rsidR="0010460C" w:rsidRDefault="0010460C" w:rsidP="006B4BDD">
            <w:pPr>
              <w:rPr>
                <w:lang w:val="cs-CZ"/>
              </w:rPr>
            </w:pPr>
          </w:p>
        </w:tc>
        <w:tc>
          <w:tcPr>
            <w:tcW w:w="4678" w:type="dxa"/>
            <w:tcBorders>
              <w:top w:val="nil"/>
              <w:left w:val="nil"/>
              <w:bottom w:val="nil"/>
              <w:right w:val="nil"/>
            </w:tcBorders>
          </w:tcPr>
          <w:p w14:paraId="74180F3C" w14:textId="77777777" w:rsidR="0010460C" w:rsidRDefault="0010460C" w:rsidP="006B4BDD">
            <w:pPr>
              <w:rPr>
                <w:b/>
                <w:bCs/>
                <w:lang w:val="cs-CZ"/>
              </w:rPr>
            </w:pPr>
            <w:r>
              <w:rPr>
                <w:b/>
                <w:bCs/>
                <w:lang w:val="cs-CZ"/>
              </w:rPr>
              <w:t>Österreich</w:t>
            </w:r>
          </w:p>
          <w:p w14:paraId="5A0D6EAD" w14:textId="77777777" w:rsidR="0010460C" w:rsidRPr="00F26E88" w:rsidRDefault="0010460C" w:rsidP="006B4BDD">
            <w:pPr>
              <w:rPr>
                <w:lang w:val="sv-SE"/>
              </w:rPr>
            </w:pPr>
            <w:r w:rsidRPr="00F26E88">
              <w:rPr>
                <w:lang w:val="sv-SE"/>
              </w:rPr>
              <w:t>sanofi-aventis GmbH</w:t>
            </w:r>
          </w:p>
          <w:p w14:paraId="505BC2AE" w14:textId="77777777" w:rsidR="0010460C" w:rsidRDefault="0010460C" w:rsidP="006B4BDD">
            <w:pPr>
              <w:rPr>
                <w:lang w:val="fr-FR"/>
              </w:rPr>
            </w:pPr>
            <w:r>
              <w:rPr>
                <w:lang w:val="fr-FR"/>
              </w:rPr>
              <w:t>Tel: +43 1 80 185 – 0</w:t>
            </w:r>
          </w:p>
          <w:p w14:paraId="6B487343" w14:textId="77777777" w:rsidR="0010460C" w:rsidRDefault="0010460C" w:rsidP="006B4BDD">
            <w:pPr>
              <w:rPr>
                <w:lang w:val="fr-FR"/>
              </w:rPr>
            </w:pPr>
          </w:p>
        </w:tc>
      </w:tr>
      <w:tr w:rsidR="0010460C" w14:paraId="1FED77F8" w14:textId="77777777" w:rsidTr="006B4BDD">
        <w:trPr>
          <w:gridBefore w:val="1"/>
          <w:wBefore w:w="34" w:type="dxa"/>
          <w:cantSplit/>
        </w:trPr>
        <w:tc>
          <w:tcPr>
            <w:tcW w:w="4644" w:type="dxa"/>
            <w:tcBorders>
              <w:top w:val="nil"/>
              <w:left w:val="nil"/>
              <w:bottom w:val="nil"/>
              <w:right w:val="nil"/>
            </w:tcBorders>
          </w:tcPr>
          <w:p w14:paraId="604A7B55" w14:textId="77777777" w:rsidR="0010460C" w:rsidRDefault="0010460C" w:rsidP="006B4BDD">
            <w:pPr>
              <w:rPr>
                <w:b/>
                <w:bCs/>
                <w:lang w:val="es-ES"/>
              </w:rPr>
            </w:pPr>
            <w:r>
              <w:rPr>
                <w:b/>
                <w:bCs/>
                <w:lang w:val="es-ES"/>
              </w:rPr>
              <w:t>España</w:t>
            </w:r>
          </w:p>
          <w:p w14:paraId="246A57C7" w14:textId="77777777" w:rsidR="0010460C" w:rsidRDefault="0010460C" w:rsidP="006B4BDD">
            <w:pPr>
              <w:rPr>
                <w:smallCaps/>
                <w:lang w:val="pt-PT"/>
              </w:rPr>
            </w:pPr>
            <w:r>
              <w:rPr>
                <w:lang w:val="pt-PT"/>
              </w:rPr>
              <w:t>sanofi-aventis, S.A.</w:t>
            </w:r>
          </w:p>
          <w:p w14:paraId="1EB6365A" w14:textId="77777777" w:rsidR="0010460C" w:rsidRDefault="0010460C" w:rsidP="006B4BDD">
            <w:pPr>
              <w:rPr>
                <w:lang w:val="pt-PT"/>
              </w:rPr>
            </w:pPr>
            <w:r>
              <w:rPr>
                <w:lang w:val="pt-PT"/>
              </w:rPr>
              <w:t>Tel: +34 93 485 94 00</w:t>
            </w:r>
          </w:p>
          <w:p w14:paraId="4F4FD1FE" w14:textId="77777777" w:rsidR="0010460C" w:rsidRDefault="0010460C" w:rsidP="006B4BDD">
            <w:pPr>
              <w:rPr>
                <w:lang w:val="sv-SE"/>
              </w:rPr>
            </w:pPr>
          </w:p>
        </w:tc>
        <w:tc>
          <w:tcPr>
            <w:tcW w:w="4678" w:type="dxa"/>
          </w:tcPr>
          <w:p w14:paraId="4437D910" w14:textId="77777777" w:rsidR="0010460C" w:rsidRDefault="0010460C" w:rsidP="006B4BDD">
            <w:pPr>
              <w:rPr>
                <w:b/>
                <w:bCs/>
                <w:lang w:val="lv-LV"/>
              </w:rPr>
            </w:pPr>
            <w:r>
              <w:rPr>
                <w:b/>
                <w:bCs/>
                <w:lang w:val="lv-LV"/>
              </w:rPr>
              <w:t>Polska</w:t>
            </w:r>
          </w:p>
          <w:p w14:paraId="2D8F01D9" w14:textId="1AFB97BF" w:rsidR="0010460C" w:rsidRDefault="00281C0C" w:rsidP="006B4BDD">
            <w:pPr>
              <w:rPr>
                <w:lang w:val="sv-SE"/>
              </w:rPr>
            </w:pPr>
            <w:r>
              <w:rPr>
                <w:lang w:val="sv-SE"/>
              </w:rPr>
              <w:t>S</w:t>
            </w:r>
            <w:r w:rsidR="0010460C">
              <w:rPr>
                <w:lang w:val="sv-SE"/>
              </w:rPr>
              <w:t>anofi Sp. z o.o.</w:t>
            </w:r>
          </w:p>
          <w:p w14:paraId="62469CCD" w14:textId="77777777" w:rsidR="0010460C" w:rsidRDefault="0010460C" w:rsidP="006B4BDD">
            <w:pPr>
              <w:rPr>
                <w:lang w:val="fr-FR"/>
              </w:rPr>
            </w:pPr>
            <w:r>
              <w:rPr>
                <w:lang w:val="fr-FR"/>
              </w:rPr>
              <w:t>Tel.: +48 22 280 00 00</w:t>
            </w:r>
          </w:p>
          <w:p w14:paraId="49FA3C70" w14:textId="77777777" w:rsidR="0010460C" w:rsidRDefault="0010460C" w:rsidP="006B4BDD">
            <w:pPr>
              <w:rPr>
                <w:lang w:val="fr-FR"/>
              </w:rPr>
            </w:pPr>
          </w:p>
        </w:tc>
      </w:tr>
      <w:tr w:rsidR="0010460C" w14:paraId="028DF85D" w14:textId="77777777" w:rsidTr="006B4BDD">
        <w:trPr>
          <w:cantSplit/>
        </w:trPr>
        <w:tc>
          <w:tcPr>
            <w:tcW w:w="4678" w:type="dxa"/>
            <w:gridSpan w:val="2"/>
          </w:tcPr>
          <w:p w14:paraId="7420326B" w14:textId="77777777" w:rsidR="0010460C" w:rsidRDefault="0010460C" w:rsidP="006B4BDD">
            <w:pPr>
              <w:rPr>
                <w:b/>
                <w:bCs/>
                <w:lang w:val="fr-FR"/>
              </w:rPr>
            </w:pPr>
            <w:r>
              <w:rPr>
                <w:b/>
                <w:bCs/>
                <w:lang w:val="fr-FR"/>
              </w:rPr>
              <w:t>France</w:t>
            </w:r>
          </w:p>
          <w:p w14:paraId="123B1E19" w14:textId="77777777" w:rsidR="0010460C" w:rsidRDefault="0093139F" w:rsidP="006B4BDD">
            <w:pPr>
              <w:rPr>
                <w:lang w:val="fr-FR"/>
              </w:rPr>
            </w:pPr>
            <w:r>
              <w:rPr>
                <w:lang w:val="fr-BE"/>
              </w:rPr>
              <w:t>Sanofi Winthrop Industrie</w:t>
            </w:r>
          </w:p>
          <w:p w14:paraId="00FE55DD" w14:textId="77777777" w:rsidR="0010460C" w:rsidRDefault="0010460C" w:rsidP="006B4BDD">
            <w:pPr>
              <w:rPr>
                <w:lang w:val="pt-PT"/>
              </w:rPr>
            </w:pPr>
            <w:r>
              <w:rPr>
                <w:lang w:val="pt-PT"/>
              </w:rPr>
              <w:t>Tél: 0 800 222 555</w:t>
            </w:r>
          </w:p>
          <w:p w14:paraId="3830BC47" w14:textId="77777777" w:rsidR="0010460C" w:rsidRDefault="0010460C" w:rsidP="006B4BDD">
            <w:pPr>
              <w:rPr>
                <w:lang w:val="pt-PT"/>
              </w:rPr>
            </w:pPr>
            <w:r>
              <w:rPr>
                <w:lang w:val="pt-PT"/>
              </w:rPr>
              <w:t>Appel depuis l’étranger : +33 1 57 63 23 23</w:t>
            </w:r>
          </w:p>
          <w:p w14:paraId="40B3C417" w14:textId="77777777" w:rsidR="0010460C" w:rsidRDefault="0010460C" w:rsidP="006B4BDD">
            <w:pPr>
              <w:rPr>
                <w:lang w:val="fr-FR"/>
              </w:rPr>
            </w:pPr>
          </w:p>
        </w:tc>
        <w:tc>
          <w:tcPr>
            <w:tcW w:w="4678" w:type="dxa"/>
          </w:tcPr>
          <w:p w14:paraId="4B76728F" w14:textId="77777777" w:rsidR="0010460C" w:rsidRPr="00045B15" w:rsidRDefault="0010460C" w:rsidP="006B4BDD">
            <w:pPr>
              <w:rPr>
                <w:b/>
                <w:bCs/>
                <w:lang w:val="pt-PT"/>
              </w:rPr>
            </w:pPr>
            <w:r w:rsidRPr="00045B15">
              <w:rPr>
                <w:b/>
                <w:bCs/>
                <w:lang w:val="pt-PT"/>
              </w:rPr>
              <w:t>Portugal</w:t>
            </w:r>
          </w:p>
          <w:p w14:paraId="1A15A760" w14:textId="77777777" w:rsidR="0010460C" w:rsidRPr="00045B15" w:rsidRDefault="0010460C" w:rsidP="006B4BDD">
            <w:pPr>
              <w:rPr>
                <w:lang w:val="pt-PT"/>
              </w:rPr>
            </w:pPr>
            <w:r>
              <w:rPr>
                <w:lang w:val="pt-PT"/>
              </w:rPr>
              <w:t>S</w:t>
            </w:r>
            <w:r w:rsidRPr="00045B15">
              <w:rPr>
                <w:lang w:val="pt-PT"/>
              </w:rPr>
              <w:t>anofi - Produtos Farmacêuticos, Ld</w:t>
            </w:r>
            <w:r>
              <w:rPr>
                <w:lang w:val="pt-PT"/>
              </w:rPr>
              <w:t>a</w:t>
            </w:r>
          </w:p>
          <w:p w14:paraId="4BC2D608" w14:textId="77777777" w:rsidR="0010460C" w:rsidRDefault="0010460C" w:rsidP="006B4BDD">
            <w:pPr>
              <w:rPr>
                <w:lang w:val="fr-FR"/>
              </w:rPr>
            </w:pPr>
            <w:r>
              <w:rPr>
                <w:lang w:val="fr-FR"/>
              </w:rPr>
              <w:t>Tel: +351 21 35 89 400</w:t>
            </w:r>
          </w:p>
          <w:p w14:paraId="0C99C7AD" w14:textId="77777777" w:rsidR="0010460C" w:rsidRDefault="0010460C" w:rsidP="006B4BDD">
            <w:pPr>
              <w:rPr>
                <w:lang w:val="cs-CZ"/>
              </w:rPr>
            </w:pPr>
          </w:p>
        </w:tc>
      </w:tr>
      <w:tr w:rsidR="0010460C" w:rsidRPr="00733C65" w14:paraId="0680F878" w14:textId="77777777" w:rsidTr="006B4BDD">
        <w:trPr>
          <w:gridBefore w:val="1"/>
          <w:wBefore w:w="34" w:type="dxa"/>
          <w:cantSplit/>
        </w:trPr>
        <w:tc>
          <w:tcPr>
            <w:tcW w:w="4644" w:type="dxa"/>
          </w:tcPr>
          <w:p w14:paraId="1B7DCA53" w14:textId="77777777" w:rsidR="0010460C" w:rsidRPr="00020AFF" w:rsidRDefault="0010460C" w:rsidP="006B4BDD">
            <w:pPr>
              <w:keepNext/>
              <w:rPr>
                <w:rFonts w:eastAsia="SimSun"/>
                <w:b/>
                <w:bCs/>
                <w:lang w:val="it-IT"/>
              </w:rPr>
            </w:pPr>
            <w:r w:rsidRPr="00020AFF">
              <w:rPr>
                <w:rFonts w:eastAsia="SimSun"/>
                <w:b/>
                <w:bCs/>
                <w:lang w:val="it-IT"/>
              </w:rPr>
              <w:t>Hrvatska</w:t>
            </w:r>
          </w:p>
          <w:p w14:paraId="43C79105" w14:textId="77777777" w:rsidR="0010460C" w:rsidRPr="00020AFF" w:rsidRDefault="000E0C71" w:rsidP="006B4BDD">
            <w:pPr>
              <w:rPr>
                <w:rFonts w:eastAsia="SimSun"/>
                <w:lang w:val="it-IT"/>
              </w:rPr>
            </w:pPr>
            <w:r w:rsidRPr="001F3AC8">
              <w:rPr>
                <w:rFonts w:eastAsia="SimSun"/>
                <w:lang w:val="pt-BR"/>
              </w:rPr>
              <w:t>Swixx Biopharma d.o.o.</w:t>
            </w:r>
          </w:p>
          <w:p w14:paraId="5A134681" w14:textId="77777777" w:rsidR="0010460C" w:rsidRDefault="0010460C" w:rsidP="006B4BDD">
            <w:pPr>
              <w:rPr>
                <w:lang w:val="fr-FR"/>
              </w:rPr>
            </w:pPr>
            <w:r w:rsidRPr="00020AFF">
              <w:rPr>
                <w:rFonts w:eastAsia="SimSun"/>
                <w:lang w:val="fr-FR"/>
              </w:rPr>
              <w:t xml:space="preserve">Tel: +385 1 </w:t>
            </w:r>
            <w:r w:rsidR="000E0C71">
              <w:rPr>
                <w:rFonts w:eastAsia="SimSun"/>
                <w:lang w:val="pt-BR"/>
              </w:rPr>
              <w:t>2078 500</w:t>
            </w:r>
          </w:p>
        </w:tc>
        <w:tc>
          <w:tcPr>
            <w:tcW w:w="4678" w:type="dxa"/>
          </w:tcPr>
          <w:p w14:paraId="3084ACF7" w14:textId="77777777" w:rsidR="0010460C" w:rsidRDefault="0010460C" w:rsidP="006B4BDD">
            <w:pPr>
              <w:tabs>
                <w:tab w:val="left" w:pos="-720"/>
                <w:tab w:val="left" w:pos="4536"/>
              </w:tabs>
              <w:suppressAutoHyphens/>
              <w:rPr>
                <w:b/>
                <w:noProof/>
                <w:szCs w:val="22"/>
                <w:lang w:val="pl-PL"/>
              </w:rPr>
            </w:pPr>
            <w:r>
              <w:rPr>
                <w:b/>
                <w:noProof/>
                <w:szCs w:val="22"/>
                <w:lang w:val="pl-PL"/>
              </w:rPr>
              <w:t>România</w:t>
            </w:r>
          </w:p>
          <w:p w14:paraId="6CEC3AFF" w14:textId="77777777" w:rsidR="0010460C" w:rsidRDefault="002361BB" w:rsidP="006B4BDD">
            <w:pPr>
              <w:tabs>
                <w:tab w:val="left" w:pos="-720"/>
                <w:tab w:val="left" w:pos="4536"/>
              </w:tabs>
              <w:suppressAutoHyphens/>
              <w:rPr>
                <w:noProof/>
                <w:szCs w:val="22"/>
                <w:lang w:val="pl-PL"/>
              </w:rPr>
            </w:pPr>
            <w:r>
              <w:rPr>
                <w:bCs/>
                <w:szCs w:val="22"/>
                <w:lang w:val="fr-FR"/>
              </w:rPr>
              <w:t>S</w:t>
            </w:r>
            <w:r w:rsidR="0010460C">
              <w:rPr>
                <w:bCs/>
                <w:szCs w:val="22"/>
                <w:lang w:val="fr-FR"/>
              </w:rPr>
              <w:t>anofi Rom</w:t>
            </w:r>
            <w:r>
              <w:rPr>
                <w:bCs/>
                <w:szCs w:val="22"/>
                <w:lang w:val="fr-FR"/>
              </w:rPr>
              <w:t>a</w:t>
            </w:r>
            <w:r w:rsidR="0010460C">
              <w:rPr>
                <w:bCs/>
                <w:szCs w:val="22"/>
                <w:lang w:val="fr-FR"/>
              </w:rPr>
              <w:t>nia SRL</w:t>
            </w:r>
          </w:p>
          <w:p w14:paraId="3DA03C7A" w14:textId="77777777" w:rsidR="0010460C" w:rsidRDefault="0010460C" w:rsidP="006B4BDD">
            <w:pPr>
              <w:rPr>
                <w:szCs w:val="22"/>
                <w:lang w:val="fr-FR"/>
              </w:rPr>
            </w:pPr>
            <w:r>
              <w:rPr>
                <w:noProof/>
                <w:szCs w:val="22"/>
                <w:lang w:val="pl-PL"/>
              </w:rPr>
              <w:t xml:space="preserve">Tel: +40 </w:t>
            </w:r>
            <w:r>
              <w:rPr>
                <w:szCs w:val="22"/>
                <w:lang w:val="fr-FR"/>
              </w:rPr>
              <w:t>(0) 21 317 31 36</w:t>
            </w:r>
          </w:p>
          <w:p w14:paraId="473CE744" w14:textId="77777777" w:rsidR="0010460C" w:rsidRDefault="0010460C" w:rsidP="006B4BDD">
            <w:pPr>
              <w:rPr>
                <w:lang w:val="cs-CZ"/>
              </w:rPr>
            </w:pPr>
          </w:p>
        </w:tc>
      </w:tr>
      <w:tr w:rsidR="0010460C" w:rsidRPr="004D0C23" w14:paraId="0B95E817" w14:textId="77777777" w:rsidTr="006B4BDD">
        <w:trPr>
          <w:gridBefore w:val="1"/>
          <w:wBefore w:w="34" w:type="dxa"/>
          <w:cantSplit/>
        </w:trPr>
        <w:tc>
          <w:tcPr>
            <w:tcW w:w="4644" w:type="dxa"/>
          </w:tcPr>
          <w:p w14:paraId="1CC8C220" w14:textId="77777777" w:rsidR="0010460C" w:rsidRDefault="0010460C" w:rsidP="006B4BDD">
            <w:pPr>
              <w:rPr>
                <w:b/>
                <w:bCs/>
                <w:lang w:val="fr-FR"/>
              </w:rPr>
            </w:pPr>
            <w:r>
              <w:rPr>
                <w:b/>
                <w:bCs/>
                <w:lang w:val="fr-FR"/>
              </w:rPr>
              <w:t>Ireland</w:t>
            </w:r>
          </w:p>
          <w:p w14:paraId="5CCC17BF" w14:textId="77777777" w:rsidR="0010460C" w:rsidRDefault="0010460C" w:rsidP="006B4BDD">
            <w:pPr>
              <w:rPr>
                <w:lang w:val="fr-FR"/>
              </w:rPr>
            </w:pPr>
            <w:proofErr w:type="spellStart"/>
            <w:r>
              <w:rPr>
                <w:lang w:val="fr-FR"/>
              </w:rPr>
              <w:t>sanofi-aventis</w:t>
            </w:r>
            <w:proofErr w:type="spellEnd"/>
            <w:r>
              <w:rPr>
                <w:lang w:val="fr-FR"/>
              </w:rPr>
              <w:t xml:space="preserve"> Ireland Ltd.</w:t>
            </w:r>
            <w:r w:rsidRPr="00A26E3B">
              <w:rPr>
                <w:lang w:val="sl-SI"/>
              </w:rPr>
              <w:t xml:space="preserve"> T/A SANOFI</w:t>
            </w:r>
          </w:p>
          <w:p w14:paraId="1CB7D73A" w14:textId="77777777" w:rsidR="0010460C" w:rsidRDefault="0010460C" w:rsidP="006B4BDD">
            <w:pPr>
              <w:rPr>
                <w:lang w:val="fr-FR"/>
              </w:rPr>
            </w:pPr>
            <w:r>
              <w:rPr>
                <w:lang w:val="fr-FR"/>
              </w:rPr>
              <w:t>Tel: +353 (0) 1 403 56 00</w:t>
            </w:r>
          </w:p>
          <w:p w14:paraId="53C88191" w14:textId="77777777" w:rsidR="0010460C" w:rsidRPr="004D0C23" w:rsidRDefault="0010460C" w:rsidP="006B4BDD">
            <w:pPr>
              <w:rPr>
                <w:szCs w:val="22"/>
                <w:lang w:val="cs-CZ"/>
              </w:rPr>
            </w:pPr>
          </w:p>
        </w:tc>
        <w:tc>
          <w:tcPr>
            <w:tcW w:w="4678" w:type="dxa"/>
          </w:tcPr>
          <w:p w14:paraId="4E1F8C0A" w14:textId="77777777" w:rsidR="0010460C" w:rsidRDefault="0010460C" w:rsidP="006B4BDD">
            <w:pPr>
              <w:rPr>
                <w:b/>
                <w:bCs/>
                <w:lang w:val="sl-SI"/>
              </w:rPr>
            </w:pPr>
            <w:r>
              <w:rPr>
                <w:b/>
                <w:bCs/>
                <w:lang w:val="sl-SI"/>
              </w:rPr>
              <w:t>Slovenija</w:t>
            </w:r>
          </w:p>
          <w:p w14:paraId="2B4C38D8" w14:textId="77777777" w:rsidR="0010460C" w:rsidRDefault="000E0C71" w:rsidP="006B4BDD">
            <w:pPr>
              <w:rPr>
                <w:lang w:val="cs-CZ"/>
              </w:rPr>
            </w:pPr>
            <w:r w:rsidRPr="008B67B2">
              <w:rPr>
                <w:lang w:val="it-IT"/>
              </w:rPr>
              <w:t>Swixx Biopharma d.o.o</w:t>
            </w:r>
            <w:r>
              <w:rPr>
                <w:lang w:val="it-IT"/>
              </w:rPr>
              <w:t>.</w:t>
            </w:r>
          </w:p>
          <w:p w14:paraId="262D8ED0" w14:textId="77777777" w:rsidR="0010460C" w:rsidRDefault="0010460C" w:rsidP="006B4BDD">
            <w:pPr>
              <w:rPr>
                <w:lang w:val="cs-CZ"/>
              </w:rPr>
            </w:pPr>
            <w:r>
              <w:rPr>
                <w:lang w:val="cs-CZ"/>
              </w:rPr>
              <w:t xml:space="preserve">Tel: +386 1 </w:t>
            </w:r>
            <w:r w:rsidR="000E0C71">
              <w:t>235 51 00</w:t>
            </w:r>
          </w:p>
          <w:p w14:paraId="3CCC7AF5" w14:textId="77777777" w:rsidR="0010460C" w:rsidRPr="004D0C23" w:rsidRDefault="0010460C" w:rsidP="006B4BDD">
            <w:pPr>
              <w:rPr>
                <w:szCs w:val="22"/>
                <w:lang w:val="sk-SK"/>
              </w:rPr>
            </w:pPr>
          </w:p>
        </w:tc>
      </w:tr>
      <w:tr w:rsidR="0010460C" w14:paraId="0AA6AB51" w14:textId="77777777" w:rsidTr="006B4BDD">
        <w:trPr>
          <w:gridBefore w:val="1"/>
          <w:wBefore w:w="34" w:type="dxa"/>
          <w:cantSplit/>
        </w:trPr>
        <w:tc>
          <w:tcPr>
            <w:tcW w:w="4644" w:type="dxa"/>
          </w:tcPr>
          <w:p w14:paraId="10F58117" w14:textId="77777777" w:rsidR="0010460C" w:rsidRPr="004D0C23" w:rsidRDefault="0010460C" w:rsidP="006B4BDD">
            <w:pPr>
              <w:rPr>
                <w:b/>
                <w:bCs/>
                <w:szCs w:val="22"/>
                <w:lang w:val="is-IS"/>
              </w:rPr>
            </w:pPr>
            <w:r w:rsidRPr="004D0C23">
              <w:rPr>
                <w:b/>
                <w:bCs/>
                <w:szCs w:val="22"/>
                <w:lang w:val="is-IS"/>
              </w:rPr>
              <w:t>Ísland</w:t>
            </w:r>
          </w:p>
          <w:p w14:paraId="356614D1" w14:textId="4D34A018" w:rsidR="0010460C" w:rsidRPr="004D0C23" w:rsidRDefault="0010460C" w:rsidP="006B4BDD">
            <w:pPr>
              <w:rPr>
                <w:szCs w:val="22"/>
                <w:lang w:val="is-IS"/>
              </w:rPr>
            </w:pPr>
            <w:r w:rsidRPr="004D0C23">
              <w:rPr>
                <w:szCs w:val="22"/>
                <w:lang w:val="cs-CZ"/>
              </w:rPr>
              <w:t xml:space="preserve">Vistor </w:t>
            </w:r>
            <w:ins w:id="258" w:author="Author">
              <w:r w:rsidR="0080422B">
                <w:rPr>
                  <w:szCs w:val="22"/>
                  <w:lang w:val="cs-CZ"/>
                </w:rPr>
                <w:t>e</w:t>
              </w:r>
            </w:ins>
            <w:r w:rsidRPr="004D0C23">
              <w:rPr>
                <w:szCs w:val="22"/>
                <w:lang w:val="cs-CZ"/>
              </w:rPr>
              <w:t>hf.</w:t>
            </w:r>
          </w:p>
          <w:p w14:paraId="28395804" w14:textId="77777777" w:rsidR="0010460C" w:rsidRPr="004D0C23" w:rsidRDefault="0010460C" w:rsidP="006B4BDD">
            <w:pPr>
              <w:rPr>
                <w:szCs w:val="22"/>
                <w:lang w:val="cs-CZ"/>
              </w:rPr>
            </w:pPr>
            <w:r w:rsidRPr="004D0C23">
              <w:rPr>
                <w:noProof/>
                <w:szCs w:val="22"/>
              </w:rPr>
              <w:t>Sími</w:t>
            </w:r>
            <w:r w:rsidRPr="004D0C23">
              <w:rPr>
                <w:szCs w:val="22"/>
                <w:lang w:val="cs-CZ"/>
              </w:rPr>
              <w:t>: +354 535 7000</w:t>
            </w:r>
          </w:p>
          <w:p w14:paraId="3AF24CDF" w14:textId="77777777" w:rsidR="0010460C" w:rsidRDefault="0010460C" w:rsidP="006B4BDD">
            <w:pPr>
              <w:rPr>
                <w:lang w:val="it-IT"/>
              </w:rPr>
            </w:pPr>
          </w:p>
        </w:tc>
        <w:tc>
          <w:tcPr>
            <w:tcW w:w="4678" w:type="dxa"/>
          </w:tcPr>
          <w:p w14:paraId="7C7BE26C" w14:textId="77777777" w:rsidR="0010460C" w:rsidRPr="004D0C23" w:rsidRDefault="0010460C" w:rsidP="006B4BDD">
            <w:pPr>
              <w:rPr>
                <w:b/>
                <w:bCs/>
                <w:szCs w:val="22"/>
                <w:lang w:val="sk-SK"/>
              </w:rPr>
            </w:pPr>
            <w:r w:rsidRPr="004D0C23">
              <w:rPr>
                <w:b/>
                <w:bCs/>
                <w:szCs w:val="22"/>
                <w:lang w:val="sk-SK"/>
              </w:rPr>
              <w:t>Slovenská republika</w:t>
            </w:r>
          </w:p>
          <w:p w14:paraId="37AA3A27" w14:textId="77777777" w:rsidR="0010460C" w:rsidRPr="002D496A" w:rsidRDefault="000E0C71" w:rsidP="006B4BDD">
            <w:pPr>
              <w:rPr>
                <w:szCs w:val="22"/>
                <w:lang w:val="sk-SK"/>
              </w:rPr>
            </w:pPr>
            <w:r w:rsidRPr="008B67B2">
              <w:rPr>
                <w:lang w:val="it-IT"/>
              </w:rPr>
              <w:t xml:space="preserve">Swixx Biopharma </w:t>
            </w:r>
            <w:r w:rsidR="002D496A" w:rsidRPr="002D496A">
              <w:rPr>
                <w:szCs w:val="22"/>
                <w:lang w:val="sk-SK"/>
              </w:rPr>
              <w:t>s.r.o.</w:t>
            </w:r>
          </w:p>
          <w:p w14:paraId="1885B9D2" w14:textId="77777777" w:rsidR="0010460C" w:rsidRPr="004D0C23" w:rsidRDefault="0010460C" w:rsidP="006B4BDD">
            <w:pPr>
              <w:rPr>
                <w:szCs w:val="22"/>
                <w:lang w:val="sk-SK"/>
              </w:rPr>
            </w:pPr>
            <w:r w:rsidRPr="004D0C23">
              <w:rPr>
                <w:szCs w:val="22"/>
                <w:lang w:val="cs-CZ"/>
              </w:rPr>
              <w:t>Tel: +</w:t>
            </w:r>
            <w:r w:rsidRPr="004D0C23">
              <w:rPr>
                <w:szCs w:val="22"/>
                <w:lang w:val="sk-SK"/>
              </w:rPr>
              <w:t xml:space="preserve">421 2 </w:t>
            </w:r>
            <w:r w:rsidR="000E0C71">
              <w:rPr>
                <w:szCs w:val="22"/>
                <w:lang w:val="sv-SE"/>
              </w:rPr>
              <w:t>208 33 600</w:t>
            </w:r>
          </w:p>
          <w:p w14:paraId="5D3663FC" w14:textId="77777777" w:rsidR="0010460C" w:rsidRDefault="0010460C" w:rsidP="006B4BDD">
            <w:pPr>
              <w:rPr>
                <w:lang w:val="it-IT"/>
              </w:rPr>
            </w:pPr>
          </w:p>
        </w:tc>
      </w:tr>
      <w:tr w:rsidR="0010460C" w:rsidRPr="00FC64BF" w14:paraId="5BCAFA7D" w14:textId="77777777" w:rsidTr="006B4BDD">
        <w:trPr>
          <w:gridBefore w:val="1"/>
          <w:wBefore w:w="34" w:type="dxa"/>
          <w:cantSplit/>
        </w:trPr>
        <w:tc>
          <w:tcPr>
            <w:tcW w:w="4644" w:type="dxa"/>
          </w:tcPr>
          <w:p w14:paraId="37070410" w14:textId="77777777" w:rsidR="0010460C" w:rsidRDefault="0010460C" w:rsidP="006B4BDD">
            <w:pPr>
              <w:rPr>
                <w:b/>
                <w:bCs/>
                <w:lang w:val="it-IT"/>
              </w:rPr>
            </w:pPr>
            <w:r>
              <w:rPr>
                <w:b/>
                <w:bCs/>
                <w:lang w:val="it-IT"/>
              </w:rPr>
              <w:t>Italia</w:t>
            </w:r>
          </w:p>
          <w:p w14:paraId="2333B826" w14:textId="77777777" w:rsidR="0010460C" w:rsidRDefault="00AF71F2" w:rsidP="006B4BDD">
            <w:pPr>
              <w:rPr>
                <w:lang w:val="it-IT"/>
              </w:rPr>
            </w:pPr>
            <w:r>
              <w:rPr>
                <w:lang w:val="it-IT"/>
              </w:rPr>
              <w:t>S</w:t>
            </w:r>
            <w:r w:rsidR="0010460C">
              <w:rPr>
                <w:lang w:val="it-IT"/>
              </w:rPr>
              <w:t>anofi S.</w:t>
            </w:r>
            <w:r w:rsidR="004D7D30">
              <w:rPr>
                <w:lang w:val="it-IT"/>
              </w:rPr>
              <w:t>r.l.</w:t>
            </w:r>
          </w:p>
          <w:p w14:paraId="122C5795" w14:textId="77777777" w:rsidR="0010460C" w:rsidRDefault="0010460C" w:rsidP="006B4BDD">
            <w:pPr>
              <w:rPr>
                <w:lang w:val="it-IT"/>
              </w:rPr>
            </w:pPr>
            <w:r>
              <w:rPr>
                <w:lang w:val="it-IT"/>
              </w:rPr>
              <w:t xml:space="preserve">Tel: </w:t>
            </w:r>
            <w:r w:rsidR="002361BB">
              <w:rPr>
                <w:lang w:val="it-IT"/>
              </w:rPr>
              <w:t>800.536389</w:t>
            </w:r>
          </w:p>
          <w:p w14:paraId="4A28B76F" w14:textId="77777777" w:rsidR="0010460C" w:rsidRDefault="0010460C" w:rsidP="006B4BDD">
            <w:pPr>
              <w:rPr>
                <w:lang w:val="fr-FR"/>
              </w:rPr>
            </w:pPr>
          </w:p>
        </w:tc>
        <w:tc>
          <w:tcPr>
            <w:tcW w:w="4678" w:type="dxa"/>
          </w:tcPr>
          <w:p w14:paraId="17120208" w14:textId="77777777" w:rsidR="0010460C" w:rsidRDefault="0010460C" w:rsidP="006B4BDD">
            <w:pPr>
              <w:rPr>
                <w:b/>
                <w:bCs/>
                <w:lang w:val="it-IT"/>
              </w:rPr>
            </w:pPr>
            <w:r>
              <w:rPr>
                <w:b/>
                <w:bCs/>
                <w:lang w:val="it-IT"/>
              </w:rPr>
              <w:t>Suomi/Finland</w:t>
            </w:r>
          </w:p>
          <w:p w14:paraId="28E4A52E" w14:textId="77777777" w:rsidR="0010460C" w:rsidRDefault="007E4D9E" w:rsidP="006B4BDD">
            <w:pPr>
              <w:rPr>
                <w:lang w:val="it-IT"/>
              </w:rPr>
            </w:pPr>
            <w:r>
              <w:rPr>
                <w:lang w:val="it-IT"/>
              </w:rPr>
              <w:t xml:space="preserve">Sanofi </w:t>
            </w:r>
            <w:r w:rsidR="0010460C">
              <w:rPr>
                <w:lang w:val="it-IT"/>
              </w:rPr>
              <w:t>Oy</w:t>
            </w:r>
          </w:p>
          <w:p w14:paraId="66A198FF" w14:textId="77777777" w:rsidR="0010460C" w:rsidRDefault="0010460C" w:rsidP="006B4BDD">
            <w:pPr>
              <w:rPr>
                <w:lang w:val="it-IT"/>
              </w:rPr>
            </w:pPr>
            <w:r>
              <w:rPr>
                <w:lang w:val="it-IT"/>
              </w:rPr>
              <w:t>Puh/Tel: +358 (0) 201 200 300</w:t>
            </w:r>
          </w:p>
          <w:p w14:paraId="60774CD2" w14:textId="77777777" w:rsidR="0010460C" w:rsidRDefault="0010460C" w:rsidP="006B4BDD">
            <w:pPr>
              <w:rPr>
                <w:lang w:val="sv-SE"/>
              </w:rPr>
            </w:pPr>
          </w:p>
        </w:tc>
      </w:tr>
      <w:tr w:rsidR="0010460C" w14:paraId="476DFD3B" w14:textId="77777777" w:rsidTr="006B4BDD">
        <w:trPr>
          <w:gridBefore w:val="1"/>
          <w:wBefore w:w="34" w:type="dxa"/>
          <w:cantSplit/>
        </w:trPr>
        <w:tc>
          <w:tcPr>
            <w:tcW w:w="4644" w:type="dxa"/>
          </w:tcPr>
          <w:p w14:paraId="14F88453" w14:textId="77777777" w:rsidR="0010460C" w:rsidRDefault="0010460C" w:rsidP="006B4BDD">
            <w:pPr>
              <w:rPr>
                <w:b/>
                <w:bCs/>
                <w:lang w:val="it-IT"/>
              </w:rPr>
            </w:pPr>
            <w:r>
              <w:rPr>
                <w:b/>
                <w:bCs/>
                <w:lang w:val="el-GR"/>
              </w:rPr>
              <w:lastRenderedPageBreak/>
              <w:t>Κύπρος</w:t>
            </w:r>
          </w:p>
          <w:p w14:paraId="1CF921BF" w14:textId="77777777" w:rsidR="0010460C" w:rsidRDefault="00B719AA" w:rsidP="006B4BDD">
            <w:pPr>
              <w:rPr>
                <w:lang w:val="it-IT"/>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1C905BB4" w14:textId="77777777" w:rsidR="0010460C" w:rsidRDefault="0010460C" w:rsidP="006B4BDD">
            <w:pPr>
              <w:rPr>
                <w:lang w:val="fr-FR"/>
              </w:rPr>
            </w:pPr>
            <w:r>
              <w:rPr>
                <w:lang w:val="el-GR"/>
              </w:rPr>
              <w:t>Τηλ: +</w:t>
            </w:r>
            <w:r>
              <w:rPr>
                <w:lang w:val="fr-FR"/>
              </w:rPr>
              <w:t xml:space="preserve">357 22 </w:t>
            </w:r>
            <w:r w:rsidR="00B719AA" w:rsidRPr="001F3AC8">
              <w:rPr>
                <w:lang w:val="es-ES_tradnl"/>
              </w:rPr>
              <w:t>7</w:t>
            </w:r>
            <w:r w:rsidR="00B719AA">
              <w:rPr>
                <w:lang w:val="es-ES_tradnl"/>
              </w:rPr>
              <w:t>41741</w:t>
            </w:r>
          </w:p>
          <w:p w14:paraId="691ACE85" w14:textId="77777777" w:rsidR="0010460C" w:rsidRPr="00100425" w:rsidRDefault="0010460C" w:rsidP="006B4BDD">
            <w:pPr>
              <w:rPr>
                <w:lang w:val="fr-FR"/>
              </w:rPr>
            </w:pPr>
          </w:p>
        </w:tc>
        <w:tc>
          <w:tcPr>
            <w:tcW w:w="4678" w:type="dxa"/>
          </w:tcPr>
          <w:p w14:paraId="4471C51E" w14:textId="77777777" w:rsidR="0010460C" w:rsidRDefault="0010460C" w:rsidP="006B4BDD">
            <w:pPr>
              <w:rPr>
                <w:b/>
                <w:bCs/>
                <w:lang w:val="sv-SE"/>
              </w:rPr>
            </w:pPr>
            <w:r>
              <w:rPr>
                <w:b/>
                <w:bCs/>
                <w:lang w:val="sv-SE"/>
              </w:rPr>
              <w:t>Sverige</w:t>
            </w:r>
          </w:p>
          <w:p w14:paraId="5BA3F2F4" w14:textId="77777777" w:rsidR="0010460C" w:rsidRDefault="007E4D9E" w:rsidP="006B4BDD">
            <w:pPr>
              <w:rPr>
                <w:lang w:val="sv-SE"/>
              </w:rPr>
            </w:pPr>
            <w:r>
              <w:rPr>
                <w:lang w:val="sv-SE"/>
              </w:rPr>
              <w:t xml:space="preserve">Sanofi </w:t>
            </w:r>
            <w:r w:rsidR="0010460C">
              <w:rPr>
                <w:lang w:val="sv-SE"/>
              </w:rPr>
              <w:t>AB</w:t>
            </w:r>
          </w:p>
          <w:p w14:paraId="3BAC596D" w14:textId="77777777" w:rsidR="0010460C" w:rsidRDefault="0010460C" w:rsidP="006B4BDD">
            <w:pPr>
              <w:rPr>
                <w:lang w:val="sv-SE"/>
              </w:rPr>
            </w:pPr>
            <w:r>
              <w:rPr>
                <w:lang w:val="sv-SE"/>
              </w:rPr>
              <w:t>Tel: +46 (0)8 634 50 00</w:t>
            </w:r>
          </w:p>
          <w:p w14:paraId="5DEF7BD2" w14:textId="77777777" w:rsidR="0010460C" w:rsidRDefault="0010460C" w:rsidP="006B4BDD">
            <w:pPr>
              <w:rPr>
                <w:lang w:val="sv-SE"/>
              </w:rPr>
            </w:pPr>
          </w:p>
        </w:tc>
      </w:tr>
      <w:tr w:rsidR="0010460C" w14:paraId="5BA6C86F" w14:textId="77777777" w:rsidTr="006B4BDD">
        <w:trPr>
          <w:gridBefore w:val="1"/>
          <w:wBefore w:w="34" w:type="dxa"/>
          <w:cantSplit/>
        </w:trPr>
        <w:tc>
          <w:tcPr>
            <w:tcW w:w="4644" w:type="dxa"/>
          </w:tcPr>
          <w:p w14:paraId="6198A762" w14:textId="77777777" w:rsidR="0010460C" w:rsidRDefault="0010460C" w:rsidP="006B4BDD">
            <w:pPr>
              <w:rPr>
                <w:b/>
                <w:bCs/>
                <w:lang w:val="lv-LV"/>
              </w:rPr>
            </w:pPr>
            <w:r>
              <w:rPr>
                <w:b/>
                <w:bCs/>
                <w:lang w:val="lv-LV"/>
              </w:rPr>
              <w:t>Latvija</w:t>
            </w:r>
          </w:p>
          <w:p w14:paraId="385A4A78" w14:textId="77777777" w:rsidR="0010460C" w:rsidRPr="001A129C" w:rsidRDefault="0010460C" w:rsidP="006B4BDD">
            <w:pPr>
              <w:rPr>
                <w:lang w:val="en-US"/>
              </w:rPr>
            </w:pPr>
            <w:r w:rsidRPr="001A129C">
              <w:rPr>
                <w:lang w:val="en-US"/>
              </w:rPr>
              <w:t>s</w:t>
            </w:r>
            <w:r w:rsidR="00B719AA" w:rsidRPr="00B62E3F">
              <w:rPr>
                <w:lang w:val="it-IT"/>
              </w:rPr>
              <w:t>Swixx Biopharma SIA</w:t>
            </w:r>
          </w:p>
          <w:p w14:paraId="7AE7BEB3" w14:textId="77777777" w:rsidR="0010460C" w:rsidRPr="001A129C" w:rsidRDefault="0010460C" w:rsidP="006B4BDD">
            <w:pPr>
              <w:rPr>
                <w:lang w:val="en-US"/>
              </w:rPr>
            </w:pPr>
            <w:r w:rsidRPr="001A129C">
              <w:rPr>
                <w:lang w:val="en-US"/>
              </w:rPr>
              <w:t>Tel: +371 6</w:t>
            </w:r>
            <w:r w:rsidR="00B719AA" w:rsidRPr="001A129C">
              <w:rPr>
                <w:lang w:val="en-US"/>
              </w:rPr>
              <w:t xml:space="preserve"> </w:t>
            </w:r>
            <w:r w:rsidR="00B719AA">
              <w:rPr>
                <w:lang w:val="it-IT"/>
              </w:rPr>
              <w:t>616 47 50</w:t>
            </w:r>
          </w:p>
          <w:p w14:paraId="278BC274" w14:textId="77777777" w:rsidR="0010460C" w:rsidRDefault="0010460C" w:rsidP="006B4BDD">
            <w:pPr>
              <w:rPr>
                <w:lang w:val="lv-LV"/>
              </w:rPr>
            </w:pPr>
          </w:p>
        </w:tc>
        <w:tc>
          <w:tcPr>
            <w:tcW w:w="4678" w:type="dxa"/>
          </w:tcPr>
          <w:p w14:paraId="37AFA57F" w14:textId="27861FF8" w:rsidR="0010460C" w:rsidRPr="001A129C" w:rsidDel="0080422B" w:rsidRDefault="0010460C" w:rsidP="006B4BDD">
            <w:pPr>
              <w:rPr>
                <w:del w:id="259" w:author="Author"/>
                <w:b/>
                <w:bCs/>
                <w:lang w:val="it-IT"/>
              </w:rPr>
            </w:pPr>
            <w:del w:id="260" w:author="Author">
              <w:r w:rsidRPr="001A129C" w:rsidDel="0080422B">
                <w:rPr>
                  <w:b/>
                  <w:bCs/>
                  <w:lang w:val="en-US"/>
                </w:rPr>
                <w:delText>United Kingdom</w:delText>
              </w:r>
              <w:r w:rsidR="00B719AA" w:rsidRPr="001A129C" w:rsidDel="0080422B">
                <w:rPr>
                  <w:b/>
                  <w:bCs/>
                  <w:lang w:val="en-US"/>
                </w:rPr>
                <w:delText xml:space="preserve"> </w:delText>
              </w:r>
              <w:r w:rsidR="00B719AA" w:rsidDel="0080422B">
                <w:rPr>
                  <w:b/>
                  <w:bCs/>
                  <w:lang w:val="it-IT"/>
                </w:rPr>
                <w:delText>(Northern Ireland)</w:delText>
              </w:r>
            </w:del>
          </w:p>
          <w:p w14:paraId="686CCC4E" w14:textId="165B37DF" w:rsidR="0010460C" w:rsidRPr="001A129C" w:rsidDel="0080422B" w:rsidRDefault="00B719AA" w:rsidP="006B4BDD">
            <w:pPr>
              <w:rPr>
                <w:del w:id="261" w:author="Author"/>
                <w:lang w:val="it-IT"/>
              </w:rPr>
            </w:pPr>
            <w:del w:id="262" w:author="Author">
              <w:r w:rsidRPr="001F3AC8" w:rsidDel="0080422B">
                <w:rPr>
                  <w:lang w:val="it-IT"/>
                </w:rPr>
                <w:delText>sanofi-aventis Ireland Ltd. T/A SANOFI</w:delText>
              </w:r>
            </w:del>
          </w:p>
          <w:p w14:paraId="30E6BE01" w14:textId="72833E99" w:rsidR="0010460C" w:rsidDel="0080422B" w:rsidRDefault="0010460C" w:rsidP="006B4BDD">
            <w:pPr>
              <w:rPr>
                <w:del w:id="263" w:author="Author"/>
                <w:lang w:val="sv-SE"/>
              </w:rPr>
            </w:pPr>
            <w:del w:id="264" w:author="Author">
              <w:r w:rsidDel="0080422B">
                <w:rPr>
                  <w:lang w:val="sv-SE"/>
                </w:rPr>
                <w:delText xml:space="preserve">Tel: </w:delText>
              </w:r>
              <w:r w:rsidR="007E4D9E" w:rsidDel="0080422B">
                <w:rPr>
                  <w:lang w:val="sv-SE"/>
                </w:rPr>
                <w:delText xml:space="preserve">+44 (0) </w:delText>
              </w:r>
              <w:r w:rsidR="00B719AA" w:rsidDel="0080422B">
                <w:rPr>
                  <w:lang w:val="it-IT"/>
                </w:rPr>
                <w:delText>800 035 2525</w:delText>
              </w:r>
            </w:del>
          </w:p>
          <w:p w14:paraId="1F13F4E5" w14:textId="77777777" w:rsidR="0010460C" w:rsidRDefault="0010460C" w:rsidP="0080422B">
            <w:pPr>
              <w:rPr>
                <w:lang w:val="lv-LV"/>
              </w:rPr>
            </w:pPr>
          </w:p>
        </w:tc>
      </w:tr>
    </w:tbl>
    <w:p w14:paraId="286442F6" w14:textId="77777777" w:rsidR="0010460C" w:rsidRDefault="0010460C" w:rsidP="0010460C">
      <w:pPr>
        <w:rPr>
          <w:lang w:val="fr-FR"/>
        </w:rPr>
      </w:pPr>
    </w:p>
    <w:p w14:paraId="29699BC7" w14:textId="77777777" w:rsidR="0010460C" w:rsidRPr="004A2ACF" w:rsidRDefault="0010460C" w:rsidP="0010460C">
      <w:pPr>
        <w:pStyle w:val="EMEABodyText"/>
        <w:rPr>
          <w:b/>
          <w:lang w:val="sv-SE"/>
        </w:rPr>
      </w:pPr>
      <w:r w:rsidRPr="004A2ACF">
        <w:rPr>
          <w:b/>
          <w:lang w:val="sv-SE"/>
        </w:rPr>
        <w:t xml:space="preserve">Denna bipacksedel </w:t>
      </w:r>
      <w:r>
        <w:rPr>
          <w:b/>
          <w:lang w:val="sv-SE"/>
        </w:rPr>
        <w:t xml:space="preserve">ändrades </w:t>
      </w:r>
      <w:r w:rsidRPr="004A2ACF">
        <w:rPr>
          <w:b/>
          <w:lang w:val="sv-SE"/>
        </w:rPr>
        <w:t xml:space="preserve">senast </w:t>
      </w:r>
    </w:p>
    <w:p w14:paraId="5389F4E9" w14:textId="77777777" w:rsidR="00166546" w:rsidRDefault="00166546" w:rsidP="00166546">
      <w:pPr>
        <w:pStyle w:val="EMEABodyText"/>
        <w:rPr>
          <w:lang w:val="sv-SE"/>
        </w:rPr>
      </w:pPr>
    </w:p>
    <w:p w14:paraId="6E8583C1" w14:textId="77777777" w:rsidR="00693385" w:rsidRPr="00801196" w:rsidRDefault="00693385" w:rsidP="00693385">
      <w:pPr>
        <w:numPr>
          <w:ilvl w:val="12"/>
          <w:numId w:val="0"/>
        </w:numPr>
        <w:tabs>
          <w:tab w:val="left" w:pos="567"/>
        </w:tabs>
        <w:ind w:right="-2"/>
        <w:rPr>
          <w:noProof/>
          <w:szCs w:val="22"/>
          <w:lang w:val="sv-SE" w:eastAsia="sv-SE" w:bidi="sv-SE"/>
        </w:rPr>
      </w:pPr>
      <w:r w:rsidRPr="00801196">
        <w:rPr>
          <w:lang w:val="sv-SE" w:eastAsia="sv-SE" w:bidi="sv-SE"/>
        </w:rPr>
        <w:t xml:space="preserve">Ytterligare information om detta läkemedel finns på Europeiska läkemedelsmyndighetens webbplats </w:t>
      </w:r>
      <w:r>
        <w:fldChar w:fldCharType="begin"/>
      </w:r>
      <w:r w:rsidRPr="007A4198">
        <w:rPr>
          <w:lang w:val="sv-SE"/>
          <w:rPrChange w:id="265" w:author="Author">
            <w:rPr/>
          </w:rPrChange>
        </w:rPr>
        <w:instrText>HYPERLINK "http://www.ema.europa.eu"</w:instrText>
      </w:r>
      <w:r>
        <w:fldChar w:fldCharType="separate"/>
      </w:r>
      <w:r w:rsidRPr="00801196">
        <w:rPr>
          <w:noProof/>
          <w:color w:val="0000FF"/>
          <w:szCs w:val="22"/>
          <w:u w:val="single"/>
          <w:lang w:val="sv-SE" w:eastAsia="sv-SE" w:bidi="sv-SE"/>
        </w:rPr>
        <w:t>http://www.ema.europa.eu</w:t>
      </w:r>
      <w:r>
        <w:fldChar w:fldCharType="end"/>
      </w:r>
      <w:r w:rsidRPr="00801196">
        <w:rPr>
          <w:lang w:val="sv-SE" w:eastAsia="sv-SE" w:bidi="sv-SE"/>
        </w:rPr>
        <w:t>.</w:t>
      </w:r>
    </w:p>
    <w:p w14:paraId="131C7FA6" w14:textId="77777777" w:rsidR="000669FC" w:rsidRDefault="000669FC">
      <w:pPr>
        <w:pStyle w:val="EMEABodyText"/>
        <w:rPr>
          <w:lang w:val="sv-SE"/>
        </w:rPr>
      </w:pPr>
    </w:p>
    <w:p w14:paraId="4759B296" w14:textId="77777777" w:rsidR="0002400E" w:rsidRPr="00100425" w:rsidRDefault="0002400E">
      <w:pPr>
        <w:pStyle w:val="EMEABodyText"/>
        <w:rPr>
          <w:lang w:val="sv-SE"/>
        </w:rPr>
      </w:pPr>
    </w:p>
    <w:sectPr w:rsidR="0002400E" w:rsidRPr="00100425" w:rsidSect="00166546">
      <w:footerReference w:type="even" r:id="rId7"/>
      <w:footerReference w:type="default" r:id="rId8"/>
      <w:footerReference w:type="first" r:id="rId9"/>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5920" w14:textId="77777777" w:rsidR="00951636" w:rsidRDefault="00951636">
      <w:r>
        <w:separator/>
      </w:r>
    </w:p>
  </w:endnote>
  <w:endnote w:type="continuationSeparator" w:id="0">
    <w:p w14:paraId="7257ABE5" w14:textId="77777777" w:rsidR="00951636" w:rsidRDefault="0095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3AD1" w14:textId="77777777" w:rsidR="00B871C2" w:rsidRDefault="00B871C2" w:rsidP="00CB50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6322B7" w14:textId="77777777" w:rsidR="00B871C2" w:rsidRDefault="00B87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6D3D" w14:textId="77777777" w:rsidR="00B871C2" w:rsidRPr="00CB50DC" w:rsidRDefault="00B871C2" w:rsidP="00CB50DC">
    <w:pPr>
      <w:pStyle w:val="Footer"/>
      <w:framePr w:wrap="around" w:vAnchor="text" w:hAnchor="margin" w:xAlign="center" w:y="1"/>
      <w:rPr>
        <w:rStyle w:val="PageNumber"/>
        <w:rFonts w:ascii="Arial" w:hAnsi="Arial" w:cs="Arial"/>
        <w:sz w:val="16"/>
      </w:rPr>
    </w:pPr>
    <w:r w:rsidRPr="00CB50DC">
      <w:rPr>
        <w:rStyle w:val="PageNumber"/>
        <w:rFonts w:ascii="Arial" w:hAnsi="Arial" w:cs="Arial"/>
        <w:sz w:val="16"/>
      </w:rPr>
      <w:fldChar w:fldCharType="begin"/>
    </w:r>
    <w:r w:rsidRPr="00CB50DC">
      <w:rPr>
        <w:rStyle w:val="PageNumber"/>
        <w:rFonts w:ascii="Arial" w:hAnsi="Arial" w:cs="Arial"/>
        <w:sz w:val="16"/>
      </w:rPr>
      <w:instrText xml:space="preserve">PAGE  </w:instrText>
    </w:r>
    <w:r w:rsidRPr="00CB50DC">
      <w:rPr>
        <w:rStyle w:val="PageNumber"/>
        <w:rFonts w:ascii="Arial" w:hAnsi="Arial" w:cs="Arial"/>
        <w:sz w:val="16"/>
      </w:rPr>
      <w:fldChar w:fldCharType="separate"/>
    </w:r>
    <w:r w:rsidR="006E7416">
      <w:rPr>
        <w:rStyle w:val="PageNumber"/>
        <w:rFonts w:ascii="Arial" w:hAnsi="Arial" w:cs="Arial"/>
        <w:noProof/>
        <w:sz w:val="16"/>
      </w:rPr>
      <w:t>140</w:t>
    </w:r>
    <w:r w:rsidRPr="00CB50DC">
      <w:rPr>
        <w:rStyle w:val="PageNumber"/>
        <w:rFonts w:ascii="Arial" w:hAnsi="Arial" w:cs="Arial"/>
        <w:sz w:val="16"/>
      </w:rPr>
      <w:fldChar w:fldCharType="end"/>
    </w:r>
  </w:p>
  <w:p w14:paraId="3F4D773B" w14:textId="77777777" w:rsidR="00B871C2" w:rsidRPr="00CB50DC" w:rsidRDefault="00B871C2" w:rsidP="00CB50DC">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BA3B" w14:textId="77777777" w:rsidR="00B871C2" w:rsidRDefault="00B871C2">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8E07" w14:textId="77777777" w:rsidR="00951636" w:rsidRDefault="00951636">
      <w:r>
        <w:separator/>
      </w:r>
    </w:p>
  </w:footnote>
  <w:footnote w:type="continuationSeparator" w:id="0">
    <w:p w14:paraId="02EDE352" w14:textId="77777777" w:rsidR="00951636" w:rsidRDefault="00951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7C36F61"/>
    <w:multiLevelType w:val="hybridMultilevel"/>
    <w:tmpl w:val="43F8DEC0"/>
    <w:lvl w:ilvl="0" w:tplc="041D0003">
      <w:start w:val="1"/>
      <w:numFmt w:val="bullet"/>
      <w:lvlText w:val="o"/>
      <w:lvlJc w:val="left"/>
      <w:pPr>
        <w:ind w:left="1494" w:hanging="360"/>
      </w:pPr>
      <w:rPr>
        <w:rFonts w:ascii="Courier New" w:hAnsi="Courier New" w:cs="Courier New"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2E545A"/>
    <w:multiLevelType w:val="hybridMultilevel"/>
    <w:tmpl w:val="8C564C8E"/>
    <w:lvl w:ilvl="0" w:tplc="041D0005">
      <w:start w:val="1"/>
      <w:numFmt w:val="bullet"/>
      <w:lvlText w:val=""/>
      <w:lvlJc w:val="left"/>
      <w:pPr>
        <w:ind w:left="1494" w:hanging="360"/>
      </w:pPr>
      <w:rPr>
        <w:rFonts w:ascii="Wingdings" w:hAnsi="Wingdings"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1"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FA0249E"/>
    <w:multiLevelType w:val="hybridMultilevel"/>
    <w:tmpl w:val="02C48346"/>
    <w:lvl w:ilvl="0" w:tplc="041D0005">
      <w:start w:val="1"/>
      <w:numFmt w:val="bullet"/>
      <w:lvlText w:val=""/>
      <w:lvlJc w:val="left"/>
      <w:pPr>
        <w:ind w:left="1494" w:hanging="360"/>
      </w:pPr>
      <w:rPr>
        <w:rFonts w:ascii="Wingdings" w:hAnsi="Wingdings"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0" w15:restartNumberingAfterBreak="0">
    <w:nsid w:val="420B5557"/>
    <w:multiLevelType w:val="hybridMultilevel"/>
    <w:tmpl w:val="78B06F78"/>
    <w:lvl w:ilvl="0" w:tplc="041D0005">
      <w:start w:val="1"/>
      <w:numFmt w:val="bullet"/>
      <w:lvlText w:val=""/>
      <w:lvlJc w:val="left"/>
      <w:pPr>
        <w:ind w:left="1494" w:hanging="360"/>
      </w:pPr>
      <w:rPr>
        <w:rFonts w:ascii="Wingdings" w:hAnsi="Wingdings"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2" w15:restartNumberingAfterBreak="0">
    <w:nsid w:val="4B181281"/>
    <w:multiLevelType w:val="hybridMultilevel"/>
    <w:tmpl w:val="0C00A210"/>
    <w:lvl w:ilvl="0" w:tplc="041D0005">
      <w:start w:val="1"/>
      <w:numFmt w:val="bullet"/>
      <w:lvlText w:val=""/>
      <w:lvlJc w:val="left"/>
      <w:pPr>
        <w:ind w:left="1494" w:hanging="360"/>
      </w:pPr>
      <w:rPr>
        <w:rFonts w:ascii="Wingdings" w:hAnsi="Wingdings"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3"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4AC0AC1"/>
    <w:multiLevelType w:val="hybridMultilevel"/>
    <w:tmpl w:val="5CAA5CD4"/>
    <w:lvl w:ilvl="0" w:tplc="DE7008C4">
      <w:start w:val="1"/>
      <w:numFmt w:val="bullet"/>
      <w:lvlText w:val=""/>
      <w:lvlJc w:val="left"/>
      <w:pPr>
        <w:tabs>
          <w:tab w:val="num" w:pos="720"/>
        </w:tabs>
        <w:ind w:left="720" w:hanging="360"/>
      </w:pPr>
      <w:rPr>
        <w:rFonts w:ascii="Symbol" w:hAnsi="Symbol" w:hint="default"/>
      </w:rPr>
    </w:lvl>
    <w:lvl w:ilvl="1" w:tplc="A20EA3DA" w:tentative="1">
      <w:start w:val="1"/>
      <w:numFmt w:val="bullet"/>
      <w:lvlText w:val="o"/>
      <w:lvlJc w:val="left"/>
      <w:pPr>
        <w:tabs>
          <w:tab w:val="num" w:pos="1440"/>
        </w:tabs>
        <w:ind w:left="1440" w:hanging="360"/>
      </w:pPr>
      <w:rPr>
        <w:rFonts w:ascii="Courier New" w:hAnsi="Courier New" w:cs="Courier New" w:hint="default"/>
      </w:rPr>
    </w:lvl>
    <w:lvl w:ilvl="2" w:tplc="79D671DE" w:tentative="1">
      <w:start w:val="1"/>
      <w:numFmt w:val="bullet"/>
      <w:lvlText w:val=""/>
      <w:lvlJc w:val="left"/>
      <w:pPr>
        <w:tabs>
          <w:tab w:val="num" w:pos="2160"/>
        </w:tabs>
        <w:ind w:left="2160" w:hanging="360"/>
      </w:pPr>
      <w:rPr>
        <w:rFonts w:ascii="Wingdings" w:hAnsi="Wingdings" w:hint="default"/>
      </w:rPr>
    </w:lvl>
    <w:lvl w:ilvl="3" w:tplc="B73282E8" w:tentative="1">
      <w:start w:val="1"/>
      <w:numFmt w:val="bullet"/>
      <w:lvlText w:val=""/>
      <w:lvlJc w:val="left"/>
      <w:pPr>
        <w:tabs>
          <w:tab w:val="num" w:pos="2880"/>
        </w:tabs>
        <w:ind w:left="2880" w:hanging="360"/>
      </w:pPr>
      <w:rPr>
        <w:rFonts w:ascii="Symbol" w:hAnsi="Symbol" w:hint="default"/>
      </w:rPr>
    </w:lvl>
    <w:lvl w:ilvl="4" w:tplc="6ED0C468" w:tentative="1">
      <w:start w:val="1"/>
      <w:numFmt w:val="bullet"/>
      <w:lvlText w:val="o"/>
      <w:lvlJc w:val="left"/>
      <w:pPr>
        <w:tabs>
          <w:tab w:val="num" w:pos="3600"/>
        </w:tabs>
        <w:ind w:left="3600" w:hanging="360"/>
      </w:pPr>
      <w:rPr>
        <w:rFonts w:ascii="Courier New" w:hAnsi="Courier New" w:cs="Courier New" w:hint="default"/>
      </w:rPr>
    </w:lvl>
    <w:lvl w:ilvl="5" w:tplc="5BC2945A" w:tentative="1">
      <w:start w:val="1"/>
      <w:numFmt w:val="bullet"/>
      <w:lvlText w:val=""/>
      <w:lvlJc w:val="left"/>
      <w:pPr>
        <w:tabs>
          <w:tab w:val="num" w:pos="4320"/>
        </w:tabs>
        <w:ind w:left="4320" w:hanging="360"/>
      </w:pPr>
      <w:rPr>
        <w:rFonts w:ascii="Wingdings" w:hAnsi="Wingdings" w:hint="default"/>
      </w:rPr>
    </w:lvl>
    <w:lvl w:ilvl="6" w:tplc="C6A2D836" w:tentative="1">
      <w:start w:val="1"/>
      <w:numFmt w:val="bullet"/>
      <w:lvlText w:val=""/>
      <w:lvlJc w:val="left"/>
      <w:pPr>
        <w:tabs>
          <w:tab w:val="num" w:pos="5040"/>
        </w:tabs>
        <w:ind w:left="5040" w:hanging="360"/>
      </w:pPr>
      <w:rPr>
        <w:rFonts w:ascii="Symbol" w:hAnsi="Symbol" w:hint="default"/>
      </w:rPr>
    </w:lvl>
    <w:lvl w:ilvl="7" w:tplc="35A204FA" w:tentative="1">
      <w:start w:val="1"/>
      <w:numFmt w:val="bullet"/>
      <w:lvlText w:val="o"/>
      <w:lvlJc w:val="left"/>
      <w:pPr>
        <w:tabs>
          <w:tab w:val="num" w:pos="5760"/>
        </w:tabs>
        <w:ind w:left="5760" w:hanging="360"/>
      </w:pPr>
      <w:rPr>
        <w:rFonts w:ascii="Courier New" w:hAnsi="Courier New" w:cs="Courier New" w:hint="default"/>
      </w:rPr>
    </w:lvl>
    <w:lvl w:ilvl="8" w:tplc="2B16632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A4476B"/>
    <w:multiLevelType w:val="hybridMultilevel"/>
    <w:tmpl w:val="2884DDB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84C1158"/>
    <w:multiLevelType w:val="hybridMultilevel"/>
    <w:tmpl w:val="978EBFD2"/>
    <w:lvl w:ilvl="0" w:tplc="FFFFFFFF">
      <w:start w:val="1"/>
      <w:numFmt w:val="bullet"/>
      <w:lvlText w:val=""/>
      <w:lvlJc w:val="left"/>
      <w:pPr>
        <w:tabs>
          <w:tab w:val="num" w:pos="360"/>
        </w:tabs>
        <w:ind w:left="360" w:hanging="360"/>
      </w:pPr>
      <w:rPr>
        <w:rFonts w:ascii="Wingdings" w:hAnsi="Wingdings"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CD56AB3"/>
    <w:multiLevelType w:val="hybridMultilevel"/>
    <w:tmpl w:val="4C3AD17E"/>
    <w:lvl w:ilvl="0" w:tplc="041D0005">
      <w:start w:val="1"/>
      <w:numFmt w:val="bullet"/>
      <w:lvlText w:val=""/>
      <w:lvlJc w:val="left"/>
      <w:pPr>
        <w:ind w:left="1494" w:hanging="360"/>
      </w:pPr>
      <w:rPr>
        <w:rFonts w:ascii="Wingdings" w:hAnsi="Wingdings"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E27149"/>
    <w:multiLevelType w:val="hybridMultilevel"/>
    <w:tmpl w:val="A738B978"/>
    <w:lvl w:ilvl="0" w:tplc="041D0005">
      <w:start w:val="1"/>
      <w:numFmt w:val="bullet"/>
      <w:lvlText w:val=""/>
      <w:lvlJc w:val="left"/>
      <w:pPr>
        <w:ind w:left="1494" w:hanging="360"/>
      </w:pPr>
      <w:rPr>
        <w:rFonts w:ascii="Wingdings" w:hAnsi="Wingdings"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39"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80645F1"/>
    <w:multiLevelType w:val="hybridMultilevel"/>
    <w:tmpl w:val="082E285A"/>
    <w:lvl w:ilvl="0" w:tplc="041D0003">
      <w:start w:val="1"/>
      <w:numFmt w:val="bullet"/>
      <w:lvlText w:val="o"/>
      <w:lvlJc w:val="left"/>
      <w:pPr>
        <w:ind w:left="1494" w:hanging="360"/>
      </w:pPr>
      <w:rPr>
        <w:rFonts w:ascii="Courier New" w:hAnsi="Courier New" w:cs="Courier New"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41"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44"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37057570">
    <w:abstractNumId w:val="0"/>
  </w:num>
  <w:num w:numId="2" w16cid:durableId="40449950">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600920028">
    <w:abstractNumId w:val="9"/>
  </w:num>
  <w:num w:numId="4" w16cid:durableId="1844314689">
    <w:abstractNumId w:val="21"/>
  </w:num>
  <w:num w:numId="5" w16cid:durableId="1247836441">
    <w:abstractNumId w:val="34"/>
  </w:num>
  <w:num w:numId="6" w16cid:durableId="385179890">
    <w:abstractNumId w:val="32"/>
  </w:num>
  <w:num w:numId="7" w16cid:durableId="1617710676">
    <w:abstractNumId w:val="33"/>
  </w:num>
  <w:num w:numId="8" w16cid:durableId="1875076938">
    <w:abstractNumId w:val="14"/>
  </w:num>
  <w:num w:numId="9" w16cid:durableId="151528533">
    <w:abstractNumId w:val="42"/>
  </w:num>
  <w:num w:numId="10" w16cid:durableId="1152523713">
    <w:abstractNumId w:val="8"/>
  </w:num>
  <w:num w:numId="11" w16cid:durableId="1260023702">
    <w:abstractNumId w:val="16"/>
  </w:num>
  <w:num w:numId="12" w16cid:durableId="1114129641">
    <w:abstractNumId w:val="7"/>
  </w:num>
  <w:num w:numId="13" w16cid:durableId="619260757">
    <w:abstractNumId w:val="39"/>
  </w:num>
  <w:num w:numId="14" w16cid:durableId="1117601974">
    <w:abstractNumId w:val="5"/>
  </w:num>
  <w:num w:numId="15" w16cid:durableId="833448924">
    <w:abstractNumId w:val="23"/>
  </w:num>
  <w:num w:numId="16" w16cid:durableId="1919708503">
    <w:abstractNumId w:val="13"/>
  </w:num>
  <w:num w:numId="17" w16cid:durableId="1250114778">
    <w:abstractNumId w:val="15"/>
  </w:num>
  <w:num w:numId="18" w16cid:durableId="214705811">
    <w:abstractNumId w:val="44"/>
  </w:num>
  <w:num w:numId="19" w16cid:durableId="1455900270">
    <w:abstractNumId w:val="30"/>
  </w:num>
  <w:num w:numId="20" w16cid:durableId="1613130886">
    <w:abstractNumId w:val="45"/>
  </w:num>
  <w:num w:numId="21" w16cid:durableId="1021275270">
    <w:abstractNumId w:val="11"/>
  </w:num>
  <w:num w:numId="22" w16cid:durableId="520317881">
    <w:abstractNumId w:val="17"/>
  </w:num>
  <w:num w:numId="23" w16cid:durableId="191456113">
    <w:abstractNumId w:val="28"/>
  </w:num>
  <w:num w:numId="24" w16cid:durableId="1382746049">
    <w:abstractNumId w:val="35"/>
  </w:num>
  <w:num w:numId="25" w16cid:durableId="391344063">
    <w:abstractNumId w:val="18"/>
  </w:num>
  <w:num w:numId="26" w16cid:durableId="142897594">
    <w:abstractNumId w:val="25"/>
  </w:num>
  <w:num w:numId="27" w16cid:durableId="1413039295">
    <w:abstractNumId w:val="6"/>
  </w:num>
  <w:num w:numId="28" w16cid:durableId="18825774">
    <w:abstractNumId w:val="2"/>
  </w:num>
  <w:num w:numId="29" w16cid:durableId="1101143314">
    <w:abstractNumId w:val="24"/>
  </w:num>
  <w:num w:numId="30" w16cid:durableId="1871524075">
    <w:abstractNumId w:val="31"/>
  </w:num>
  <w:num w:numId="31" w16cid:durableId="666590143">
    <w:abstractNumId w:val="41"/>
  </w:num>
  <w:num w:numId="32" w16cid:durableId="1047800146">
    <w:abstractNumId w:val="12"/>
  </w:num>
  <w:num w:numId="33" w16cid:durableId="230580888">
    <w:abstractNumId w:val="37"/>
  </w:num>
  <w:num w:numId="34" w16cid:durableId="1288508036">
    <w:abstractNumId w:val="27"/>
  </w:num>
  <w:num w:numId="35" w16cid:durableId="102309447">
    <w:abstractNumId w:val="29"/>
  </w:num>
  <w:num w:numId="36" w16cid:durableId="1950232129">
    <w:abstractNumId w:val="40"/>
  </w:num>
  <w:num w:numId="37" w16cid:durableId="1466924628">
    <w:abstractNumId w:val="3"/>
  </w:num>
  <w:num w:numId="38" w16cid:durableId="252595952">
    <w:abstractNumId w:val="10"/>
  </w:num>
  <w:num w:numId="39" w16cid:durableId="1522889578">
    <w:abstractNumId w:val="38"/>
  </w:num>
  <w:num w:numId="40" w16cid:durableId="1595017811">
    <w:abstractNumId w:val="20"/>
  </w:num>
  <w:num w:numId="41" w16cid:durableId="315451327">
    <w:abstractNumId w:val="22"/>
  </w:num>
  <w:num w:numId="42" w16cid:durableId="68044121">
    <w:abstractNumId w:val="36"/>
  </w:num>
  <w:num w:numId="43" w16cid:durableId="222446172">
    <w:abstractNumId w:val="19"/>
  </w:num>
  <w:num w:numId="44" w16cid:durableId="1613122064">
    <w:abstractNumId w:val="4"/>
  </w:num>
  <w:num w:numId="45" w16cid:durableId="2061905416">
    <w:abstractNumId w:val="43"/>
  </w:num>
  <w:num w:numId="46" w16cid:durableId="1331903787">
    <w:abstractNumId w:val="21"/>
  </w:num>
  <w:num w:numId="47" w16cid:durableId="97991541">
    <w:abstractNumId w:val="21"/>
  </w:num>
  <w:num w:numId="48" w16cid:durableId="2056269629">
    <w:abstractNumId w:val="21"/>
  </w:num>
  <w:num w:numId="49" w16cid:durableId="1120955613">
    <w:abstractNumId w:val="21"/>
  </w:num>
  <w:num w:numId="50" w16cid:durableId="1599631820">
    <w:abstractNumId w:val="21"/>
  </w:num>
  <w:num w:numId="51" w16cid:durableId="1269850652">
    <w:abstractNumId w:val="21"/>
  </w:num>
  <w:num w:numId="52" w16cid:durableId="1828858030">
    <w:abstractNumId w:val="26"/>
  </w:num>
  <w:num w:numId="53" w16cid:durableId="1101218039">
    <w:abstractNumId w:val="21"/>
  </w:num>
  <w:num w:numId="54" w16cid:durableId="652683599">
    <w:abstractNumId w:val="21"/>
  </w:num>
  <w:num w:numId="55" w16cid:durableId="1974825485">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hideSpellingErrors/>
  <w:hideGrammaticalErrors/>
  <w:activeWritingStyle w:appName="MSWord" w:lang="en-GB" w:vendorID="8" w:dllVersion="513" w:checkStyle="0"/>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141193f-3939-4c97-b659-d300db1436ec" w:val=" "/>
    <w:docVar w:name="VAULT_ND_01d2e86e-707e-4742-ba59-3371720c8f97" w:val=" "/>
    <w:docVar w:name="vault_nd_026b0c3b-009c-4e02-bfe8-c0afdcf77eb1" w:val=" "/>
    <w:docVar w:name="vault_nd_036f90d8-3580-4afe-b03d-532c6fd2faf2" w:val=" "/>
    <w:docVar w:name="vault_nd_03a8a35c-865e-480b-8243-5d25bebcfa09" w:val=" "/>
    <w:docVar w:name="vault_nd_044b91ed-a86d-4964-b69e-17dadac848c9" w:val=" "/>
    <w:docVar w:name="vault_nd_05ace64b-e8f5-4dd1-9a2c-35eacb608505" w:val=" "/>
    <w:docVar w:name="vault_nd_05e52dba-3fbc-4db4-9416-ce71efb4a3a2" w:val=" "/>
    <w:docVar w:name="vault_nd_06e7c52a-c673-423b-9ff0-74018775b023" w:val=" "/>
    <w:docVar w:name="vault_nd_07260edd-f7aa-477d-a6f0-6ed5d65fc46f" w:val=" "/>
    <w:docVar w:name="vault_nd_08da15a7-7805-413f-974c-6cc4224a35bf" w:val=" "/>
    <w:docVar w:name="vault_nd_0945671b-5b0d-428a-90bc-752de3c4c5c4" w:val=" "/>
    <w:docVar w:name="vault_nd_0ab7e182-ccbe-4207-84d6-9c341c520b30" w:val=" "/>
    <w:docVar w:name="VAULT_ND_0af8d224-45e3-464f-a642-ef0d5a495733" w:val=" "/>
    <w:docVar w:name="VAULT_ND_0bcb0077-f953-4dea-90ac-7b74617d481f" w:val=" "/>
    <w:docVar w:name="vault_nd_0cabc8fa-a0cf-49bc-9349-2681cf7f1e4d" w:val=" "/>
    <w:docVar w:name="vault_nd_0dbb6c00-56fd-4b1b-8f3a-6b8ddb4d6c97" w:val=" "/>
    <w:docVar w:name="vault_nd_0df4e382-fd8c-4bd9-b313-d56453c70f9e" w:val=" "/>
    <w:docVar w:name="vault_nd_0e285adb-5654-4dbc-96e1-6a8fca762957" w:val=" "/>
    <w:docVar w:name="VAULT_ND_1109c067-87e4-4fa5-b3b1-e0877a25902f" w:val=" "/>
    <w:docVar w:name="vault_nd_124f7da6-49c0-4510-9a19-8b3443ec055c" w:val=" "/>
    <w:docVar w:name="vault_nd_140142e1-4daa-45c6-b509-3cf8e87b7d2e" w:val=" "/>
    <w:docVar w:name="vault_nd_14897428-69a0-4add-8563-5c709dbaa02b" w:val=" "/>
    <w:docVar w:name="vault_nd_14ad9879-d2e7-4ef2-9919-b7bcb1d9e21a" w:val=" "/>
    <w:docVar w:name="VAULT_ND_14fcdb02-77ef-4b92-bdb4-f76ee62031b2" w:val=" "/>
    <w:docVar w:name="vault_nd_167fa7d1-308e-4252-92db-995d8d781aa0" w:val=" "/>
    <w:docVar w:name="VAULT_ND_18810671-1bab-474d-b401-1fbb321d6dbd" w:val=" "/>
    <w:docVar w:name="vault_nd_19082d0e-0d96-4f65-880e-ddc256869f1a" w:val=" "/>
    <w:docVar w:name="vault_nd_1911cfa0-cb8a-4833-81dd-03ebbf60faa4" w:val=" "/>
    <w:docVar w:name="vault_nd_1989bdf8-3bde-4a07-92e3-54c9becc90da" w:val=" "/>
    <w:docVar w:name="vault_nd_1a10edd2-f353-4ba8-95d4-c3477588d0d6" w:val=" "/>
    <w:docVar w:name="VAULT_ND_1a4e3dfe-4704-4240-a8ae-7da9c6326726" w:val=" "/>
    <w:docVar w:name="vault_nd_1c79b7c4-b2e0-48ad-9c52-2c392963af61" w:val=" "/>
    <w:docVar w:name="VAULT_ND_1dbadb03-75b2-49f7-b5e4-1b3cdeeacb6a" w:val=" "/>
    <w:docVar w:name="vault_nd_1f446ea2-c98f-4bdd-89b5-0583cf5ee9cb" w:val=" "/>
    <w:docVar w:name="vault_nd_209c0433-02c5-4ffe-bcd3-7ba59caaf2a0" w:val=" "/>
    <w:docVar w:name="vault_nd_223a0df2-4f63-456d-b6ab-95a47b4c342b" w:val=" "/>
    <w:docVar w:name="vault_nd_22a3176d-f65c-4621-b86b-f4516c87d3d0" w:val=" "/>
    <w:docVar w:name="vault_nd_230e0893-9690-4086-b63a-7104825b1a33" w:val=" "/>
    <w:docVar w:name="vault_nd_24463bfd-504e-4cc0-b441-9fcbde322dc6" w:val=" "/>
    <w:docVar w:name="vault_nd_246144ee-a9aa-4ab2-8008-581fa15662a5" w:val=" "/>
    <w:docVar w:name="vault_nd_24a3b9c8-3e88-4c46-b7cd-11a9bfaaf180" w:val=" "/>
    <w:docVar w:name="VAULT_ND_24e8951f-371c-46cd-b273-fd46a0fa8a04" w:val=" "/>
    <w:docVar w:name="vault_nd_2872ce44-cd80-4876-bfc7-7900c49cc3bf" w:val=" "/>
    <w:docVar w:name="vault_nd_293bff0a-bb8e-4df0-b222-27392de434c7" w:val=" "/>
    <w:docVar w:name="vault_nd_29a03550-33f7-492c-95c6-95af29a39b51" w:val=" "/>
    <w:docVar w:name="VAULT_ND_29cd3cd7-15fe-42b5-81cc-95fdd4526641" w:val=" "/>
    <w:docVar w:name="vault_nd_2a3aa160-0f32-4c21-97f3-24501449fa48" w:val=" "/>
    <w:docVar w:name="vault_nd_2b425744-45a5-4e02-a641-2924041d81ac" w:val=" "/>
    <w:docVar w:name="vault_nd_2bdda6ee-86c9-44a1-b76a-cc2acb5519f9" w:val=" "/>
    <w:docVar w:name="vault_nd_2c3df53c-7dbd-4f86-bc7a-7a7573a92e9a" w:val=" "/>
    <w:docVar w:name="vault_nd_2d84541c-60b2-4fa4-9687-5a230c4906c2" w:val=" "/>
    <w:docVar w:name="VAULT_ND_2e2cffca-bd6b-4985-8451-b9ebe39f4126" w:val=" "/>
    <w:docVar w:name="VAULT_ND_2ec4be2b-564e-4198-80af-2e82a232c250" w:val=" "/>
    <w:docVar w:name="vault_nd_2ed2500c-24c1-4f00-8434-1dd59d8ec236" w:val=" "/>
    <w:docVar w:name="vault_nd_301b11c6-902c-4251-acc9-f3af207cc947" w:val=" "/>
    <w:docVar w:name="VAULT_ND_30b845c5-c519-4350-b7bc-319109673b75" w:val=" "/>
    <w:docVar w:name="vault_nd_31ab42f1-db8f-454f-af2a-dd6c1af95cdd" w:val=" "/>
    <w:docVar w:name="vault_nd_32d5d1dc-9fb3-431c-90a8-1103cb91a61c" w:val=" "/>
    <w:docVar w:name="vault_nd_3468d99c-d536-4b53-b62f-64a0ba3156ed" w:val=" "/>
    <w:docVar w:name="VAULT_ND_348c70ee-fe39-4648-b148-b56098b30c32" w:val=" "/>
    <w:docVar w:name="vault_nd_34d01930-3745-48e2-9c0b-0b55d0164870" w:val=" "/>
    <w:docVar w:name="vault_nd_3737ab92-ff84-4e16-bd73-70425f950281" w:val=" "/>
    <w:docVar w:name="vault_nd_381e44c7-bfd0-4a61-a488-66e354a55eb9" w:val=" "/>
    <w:docVar w:name="vault_nd_3a723a31-eb40-4ff8-9069-ebaa408981e6" w:val=" "/>
    <w:docVar w:name="vault_nd_3b411a56-7612-4e49-b54d-edd192a6342f" w:val=" "/>
    <w:docVar w:name="vault_nd_3e535d6a-f8be-4815-aa5a-7b3f861b2c23" w:val=" "/>
    <w:docVar w:name="vault_nd_3e6258c7-27e8-4cf4-9b01-2321934cd930" w:val=" "/>
    <w:docVar w:name="vault_nd_3e931dcb-6d6e-481c-b5b3-60a7525dc83a" w:val=" "/>
    <w:docVar w:name="vault_nd_3f4848ff-d8a4-4d1e-98c3-1e2d9d2b9671" w:val=" "/>
    <w:docVar w:name="VAULT_ND_3ffcde4b-76a3-4d32-bdd8-399529eb82e3" w:val=" "/>
    <w:docVar w:name="vault_nd_401dfb18-1895-4078-a623-b53ac6f10e50" w:val=" "/>
    <w:docVar w:name="vault_nd_40a901b5-c322-4a4f-957b-463d16c917b0" w:val=" "/>
    <w:docVar w:name="vault_nd_40f6187d-4c19-4e5e-aa8f-717bb321949a" w:val=" "/>
    <w:docVar w:name="vault_nd_420b2668-8a7d-4ba8-9d38-49b33244c229" w:val=" "/>
    <w:docVar w:name="VAULT_ND_42625a1c-ae37-4e7e-ba4c-15cd922898dd" w:val=" "/>
    <w:docVar w:name="vault_nd_4287e712-a322-42a8-b247-427f8c6d8d53" w:val=" "/>
    <w:docVar w:name="vault_nd_46b06baa-881a-44ec-87fd-31207dc4776a" w:val=" "/>
    <w:docVar w:name="vault_nd_46caa44c-a8f8-4a90-8746-436bdcfb4dc7" w:val=" "/>
    <w:docVar w:name="vault_nd_47c9502a-84d5-4bbe-9ff2-db1084509ff9" w:val=" "/>
    <w:docVar w:name="vault_nd_48e36415-5d85-473b-980d-3b64e829ee35" w:val=" "/>
    <w:docVar w:name="vault_nd_497912e8-05ee-47f7-b2bf-c8b361b1b1bc" w:val=" "/>
    <w:docVar w:name="VAULT_ND_49f60696-518d-428d-b4d4-48184a62ba26" w:val=" "/>
    <w:docVar w:name="vault_nd_4a911a40-bd92-479c-a3b4-9f1dc9230d3f" w:val=" "/>
    <w:docVar w:name="vault_nd_4b2a8fe8-074d-4bf5-821e-f004311c704e" w:val=" "/>
    <w:docVar w:name="VAULT_ND_4b84a163-e56b-4467-b73e-84c88fefd33c" w:val=" "/>
    <w:docVar w:name="vault_nd_4ba84e27-6af3-46f2-b2c5-3c105d270ebe" w:val=" "/>
    <w:docVar w:name="vault_nd_4bc0ddd3-4b61-4610-8033-a4c5a6ac21e6" w:val=" "/>
    <w:docVar w:name="VAULT_ND_4ca39981-8598-4cf7-8919-4deb14214bfb" w:val=" "/>
    <w:docVar w:name="VAULT_ND_4cba28b9-ca68-477e-8d66-0e339c91f5c3" w:val=" "/>
    <w:docVar w:name="vault_nd_4efb0360-d388-4b1a-872c-e25392d2a3db" w:val=" "/>
    <w:docVar w:name="VAULT_ND_4f1092ed-cd87-449a-a534-937a231f3d9a" w:val=" "/>
    <w:docVar w:name="VAULT_ND_4f3f0373-8bc3-4cbc-b00d-86b2be3325a5" w:val=" "/>
    <w:docVar w:name="vault_nd_4f952f17-bb8d-4fcc-b2ed-073863c64e70" w:val=" "/>
    <w:docVar w:name="VAULT_ND_4fd61c40-a9c6-4c44-8a1d-bdafd5be7753" w:val=" "/>
    <w:docVar w:name="vault_nd_50807235-605b-45e6-ba00-d8deabbbf132" w:val=" "/>
    <w:docVar w:name="vault_nd_51ecb436-8f46-498b-9054-fc012ddca3b7" w:val=" "/>
    <w:docVar w:name="vault_nd_5276bbc3-2536-4526-b1f8-16364c120ca8" w:val=" "/>
    <w:docVar w:name="VAULT_ND_52e2f3fa-8a6a-4538-b1b9-554789d74e96" w:val=" "/>
    <w:docVar w:name="vault_nd_540a0b2f-c1b5-4c23-8301-b730da68e317" w:val=" "/>
    <w:docVar w:name="vault_nd_556f268f-87a7-4ea3-a713-7c6fb776e5ff" w:val=" "/>
    <w:docVar w:name="vault_nd_560f8484-c123-4d7f-bb7f-26bd60eaa3ba" w:val=" "/>
    <w:docVar w:name="vault_nd_5682373d-1291-471c-9cc6-ebea267c21f0" w:val=" "/>
    <w:docVar w:name="VAULT_ND_56e477d6-d9e7-45ed-b809-fe8b62db0400" w:val=" "/>
    <w:docVar w:name="vault_nd_5923a8bb-738c-4fe9-b358-aa5bd7d3abe4" w:val=" "/>
    <w:docVar w:name="vault_nd_59647807-b0ef-46b7-9ef7-5bf241186003" w:val=" "/>
    <w:docVar w:name="vault_nd_5999ee66-829f-450b-90bc-7ffe0283404e" w:val=" "/>
    <w:docVar w:name="vault_nd_59b28124-27b1-4b5c-9f42-110b7b8cb59e" w:val=" "/>
    <w:docVar w:name="VAULT_ND_5a6fd464-2510-4db9-8a3c-ccf842441a03" w:val=" "/>
    <w:docVar w:name="vault_nd_5b00955e-ab15-4e98-bc98-a70101d4f9b1" w:val=" "/>
    <w:docVar w:name="vault_nd_5b1a40e7-ee4d-4a26-9fb0-67b2775ba34d" w:val=" "/>
    <w:docVar w:name="vault_nd_5bfaa5ce-921b-4b87-a289-a5a07514aa44" w:val=" "/>
    <w:docVar w:name="VAULT_ND_5c417dde-58d5-4afa-b209-28db417ae250" w:val=" "/>
    <w:docVar w:name="vault_nd_5d57098d-5f14-4cbd-bf22-eee986ed0c8e" w:val=" "/>
    <w:docVar w:name="vault_nd_5e0b1f51-d0cd-4d2d-9767-9d5f2b86ce27" w:val=" "/>
    <w:docVar w:name="vault_nd_5ed5b611-5494-43c8-8e37-c9426c09ccee" w:val=" "/>
    <w:docVar w:name="vault_nd_5eea05d1-e1ec-4c7f-aff8-3dce9357d310" w:val=" "/>
    <w:docVar w:name="VAULT_ND_5f98b6f4-68d1-4ab5-999c-4074e12cfe83" w:val=" "/>
    <w:docVar w:name="vault_nd_6042b8df-9bd1-4601-9f75-bef9e3ff5d79" w:val=" "/>
    <w:docVar w:name="vault_nd_60c03a59-e98e-4acc-9815-c3ce0df9130a" w:val=" "/>
    <w:docVar w:name="vault_nd_60ebc64a-a8e9-4469-8d99-0f083a56c485" w:val=" "/>
    <w:docVar w:name="vault_nd_611e6eea-d1f2-4294-9f4b-49bbbe7a36e1" w:val=" "/>
    <w:docVar w:name="vault_nd_63a78b17-657e-4847-9e42-39944ec647cc" w:val=" "/>
    <w:docVar w:name="VAULT_ND_63dd01c9-747e-40eb-8433-f7d6fa71d31d" w:val=" "/>
    <w:docVar w:name="vault_nd_6556a441-e195-4ca6-afb8-b36e7aa1a844" w:val=" "/>
    <w:docVar w:name="vault_nd_662e8df4-b161-4943-81cb-665815792b20" w:val=" "/>
    <w:docVar w:name="vault_nd_67829af4-94aa-4f22-9e54-8af0898790e7" w:val=" "/>
    <w:docVar w:name="vault_nd_679d1c59-6e9f-4214-9889-919073e1ace7" w:val=" "/>
    <w:docVar w:name="VAULT_ND_6903e0b6-abb6-4931-855e-1dbe981e5c3a" w:val=" "/>
    <w:docVar w:name="vault_nd_69cf2dc4-c78b-487c-9295-275bd818c006" w:val=" "/>
    <w:docVar w:name="VAULT_ND_6a1bc9d7-abdc-4803-91d0-9b4c7df1c185" w:val=" "/>
    <w:docVar w:name="VAULT_ND_706c3def-dbc7-418c-9a9d-dc6fc5766d51" w:val=" "/>
    <w:docVar w:name="vault_nd_7172538a-fd9d-4bef-8ae3-884331aa3689" w:val=" "/>
    <w:docVar w:name="vault_nd_72064cee-58e9-41dd-96a0-249970da87ac" w:val=" "/>
    <w:docVar w:name="VAULT_ND_728c7d69-4b11-4961-9d91-1359289bfb41" w:val=" "/>
    <w:docVar w:name="vault_nd_72f1aae4-027d-4658-8009-46cb806fccb1" w:val=" "/>
    <w:docVar w:name="vault_nd_732c145a-bf70-46cd-af7a-2f300a50c1b8" w:val=" "/>
    <w:docVar w:name="vault_nd_73c24729-6502-425b-ba2a-8d4105ff4c78" w:val=" "/>
    <w:docVar w:name="vault_nd_76cfa291-208c-47c1-8702-6d3af4ae8d4a" w:val=" "/>
    <w:docVar w:name="VAULT_ND_7ad47857-dda7-4546-9e0d-a7022ff85384" w:val=" "/>
    <w:docVar w:name="vault_nd_7b3a6f6d-4c56-4c52-82f5-ce6f998314c2" w:val=" "/>
    <w:docVar w:name="VAULT_ND_7b5f8fdb-ce7d-457c-bbce-76057e04da97" w:val=" "/>
    <w:docVar w:name="vault_nd_7b800c54-fff5-42de-9416-558501982f6d" w:val=" "/>
    <w:docVar w:name="vault_nd_7bb6269c-35b7-4a1b-bc69-2b8e040d6196" w:val=" "/>
    <w:docVar w:name="vault_nd_7d03ffee-51d8-40dd-ac98-6def37dcd4fe" w:val=" "/>
    <w:docVar w:name="vault_nd_7d133c65-31c4-46c6-afd2-e89fa23aebb1" w:val=" "/>
    <w:docVar w:name="vault_nd_7e506370-5884-49b1-ac1d-172d9b88dc97" w:val=" "/>
    <w:docVar w:name="vault_nd_7ec967e7-c7f5-4224-b65f-bb3006ed11e8" w:val=" "/>
    <w:docVar w:name="vault_nd_7f61e314-f14f-47bd-bff0-f47a5fe2b09a" w:val=" "/>
    <w:docVar w:name="vault_nd_7f812926-f7dd-4603-84fd-a8f8f6c53d75" w:val=" "/>
    <w:docVar w:name="VAULT_ND_80627b45-1da6-4c48-8029-54b09236d2c1" w:val=" "/>
    <w:docVar w:name="vault_nd_811eeda8-073f-44ee-9eca-e34b64a5b0cf" w:val=" "/>
    <w:docVar w:name="vault_nd_81b1c610-17af-406d-a76e-97c51c7e0276" w:val=" "/>
    <w:docVar w:name="vault_nd_82944c18-7b6d-492c-a15d-3b7de70c709d" w:val=" "/>
    <w:docVar w:name="vault_nd_82ffdbe6-4f21-481c-9efa-360b79e60985" w:val=" "/>
    <w:docVar w:name="vault_nd_84c5a048-dcf3-429f-8309-29d571c69490" w:val=" "/>
    <w:docVar w:name="VAULT_ND_852b2a5f-fdc4-4ba5-a944-c33cc9d50510" w:val=" "/>
    <w:docVar w:name="vault_nd_87585b6d-adcb-492f-8e9b-800090789421" w:val=" "/>
    <w:docVar w:name="vault_nd_879a44e0-01b5-47be-99cb-7277f5a22bff" w:val=" "/>
    <w:docVar w:name="vault_nd_88f5a22e-8c12-4d27-bd12-06a4e19c3633" w:val=" "/>
    <w:docVar w:name="vault_nd_897fa748-9391-4b53-9f6b-947ba08dc820" w:val=" "/>
    <w:docVar w:name="VAULT_ND_8a357e9b-1a57-4438-96c6-30dd99110252" w:val=" "/>
    <w:docVar w:name="vault_nd_8a4f8239-9f04-446d-86d4-8ff413cb2645" w:val=" "/>
    <w:docVar w:name="VAULT_ND_8a502856-be4f-47ac-b1d9-da4c4340799c" w:val=" "/>
    <w:docVar w:name="vault_nd_8a5b1f29-c94d-4b2a-8591-fe8d82856cae" w:val=" "/>
    <w:docVar w:name="vault_nd_8ae57e99-a8a2-4e0b-87dd-0b1d77000166" w:val=" "/>
    <w:docVar w:name="VAULT_ND_8dcf0f26-77aa-4cc4-81ca-d7dece1e0c8d" w:val=" "/>
    <w:docVar w:name="VAULT_ND_8fc38896-4c8f-4014-9add-af211b89d29d" w:val=" "/>
    <w:docVar w:name="vault_nd_8fd29bbd-f06b-4e09-b753-12223e675411" w:val=" "/>
    <w:docVar w:name="vault_nd_900b208f-0d53-4584-a199-27ddac101aa3" w:val=" "/>
    <w:docVar w:name="vault_nd_9018e654-9272-4422-a732-a462fd20551c" w:val=" "/>
    <w:docVar w:name="vault_nd_902c8dfb-2a7b-4c0f-b1ef-4216a5acd9df" w:val=" "/>
    <w:docVar w:name="vault_nd_905efa8a-2fd1-4dce-a6ec-1c99a43aa490" w:val=" "/>
    <w:docVar w:name="vault_nd_92f1f7f0-f437-476b-b354-38627998c2af" w:val=" "/>
    <w:docVar w:name="vault_nd_949d2638-b2c2-40ea-a837-cd3b37b07292" w:val=" "/>
    <w:docVar w:name="vault_nd_94d43123-aeba-4d30-91d7-2e3be6c03727" w:val=" "/>
    <w:docVar w:name="vault_nd_95881c32-c101-4c12-bccb-9fff482208b7" w:val=" "/>
    <w:docVar w:name="vault_nd_9774256d-7eb7-41f1-8796-be77091946a0" w:val=" "/>
    <w:docVar w:name="VAULT_ND_994b61ea-b257-4841-a4d8-c01702b0c539" w:val=" "/>
    <w:docVar w:name="vault_nd_9c452d70-33a8-401c-9f31-8bed5b8c20bb" w:val=" "/>
    <w:docVar w:name="vault_nd_9d032dc5-5dc8-4f2f-bcbe-477d403d0847" w:val=" "/>
    <w:docVar w:name="vault_nd_9d09bae0-b3a4-468c-98a2-d14fe6fdb231" w:val=" "/>
    <w:docVar w:name="VAULT_ND_9d7630b8-c290-46bf-9aef-044f1cb1356d" w:val=" "/>
    <w:docVar w:name="vault_nd_9d98e422-265f-4e99-b44b-f131da97670e" w:val=" "/>
    <w:docVar w:name="vault_nd_9eca63b2-8b84-46db-9c9c-e97942045b46" w:val=" "/>
    <w:docVar w:name="vault_nd_9f15c55c-f6bc-41f6-815e-41f83bae4e09" w:val=" "/>
    <w:docVar w:name="vault_nd_a0024145-efd2-40b5-8152-64780b2a1578" w:val=" "/>
    <w:docVar w:name="vault_nd_a03e4bc5-1807-4fa6-bae6-5c37a870f23a" w:val=" "/>
    <w:docVar w:name="vault_nd_a1aa503b-ac2b-4525-b6d6-c377c67fed8a" w:val=" "/>
    <w:docVar w:name="VAULT_ND_a20802c1-3b4c-4f76-9b85-53ae6a50a363" w:val=" "/>
    <w:docVar w:name="vault_nd_a290df5d-5829-4be0-b7ca-b67fa5ebab9e" w:val=" "/>
    <w:docVar w:name="VAULT_ND_a352b9e0-7364-432a-9540-bbb0dcb58385" w:val=" "/>
    <w:docVar w:name="vault_nd_a399d8df-21f2-44cc-b81b-cbe22da7d3c7" w:val=" "/>
    <w:docVar w:name="vault_nd_a41355f0-b162-45e5-a7a7-267de8396d47" w:val=" "/>
    <w:docVar w:name="vault_nd_a41b9c0f-28a5-4028-b0ac-49002f03284b" w:val=" "/>
    <w:docVar w:name="vault_nd_a4613053-99b9-4e63-b8a3-1696e839c10c" w:val=" "/>
    <w:docVar w:name="vault_nd_a48b75b7-62c3-418e-b0b2-5a2d4c677a0f" w:val=" "/>
    <w:docVar w:name="vault_nd_a5e9cb8a-a0c1-4c6d-a173-34c4669d1a43" w:val=" "/>
    <w:docVar w:name="vault_nd_a62a0994-d606-41df-8168-6bb0dc9c451a" w:val=" "/>
    <w:docVar w:name="vault_nd_a8cd6309-5d75-4fe9-8a31-f5b7425b84b4" w:val=" "/>
    <w:docVar w:name="vault_nd_a93b0296-51fc-4302-8570-3e9c3d54a5db" w:val=" "/>
    <w:docVar w:name="vault_nd_ae26e947-a61a-412b-b926-8e8cc76f0a68" w:val=" "/>
    <w:docVar w:name="vault_nd_b17142b8-9a79-441a-96c9-6d34513b1836" w:val=" "/>
    <w:docVar w:name="vault_nd_b1c9e0ad-b36a-4d59-9639-0bac9df27f36" w:val=" "/>
    <w:docVar w:name="vault_nd_b1d0c602-8d01-4d3e-a2dd-f98db32c43a7" w:val=" "/>
    <w:docVar w:name="VAULT_ND_b29451ed-8165-4a44-a1b6-449ae298c0de" w:val=" "/>
    <w:docVar w:name="vault_nd_b331cf6c-da42-4c48-b143-61babe5aff94" w:val=" "/>
    <w:docVar w:name="VAULT_ND_b392495b-98ef-4d25-a8b8-937f6057e55a" w:val=" "/>
    <w:docVar w:name="vault_nd_b4270084-6449-4943-8511-ab89ef7299ae" w:val=" "/>
    <w:docVar w:name="VAULT_ND_b48bfb2b-bd3d-4b9b-8f0f-f8512d0e511e" w:val=" "/>
    <w:docVar w:name="vault_nd_b4d7070e-c329-4faa-8a7a-194aeb8a0233" w:val=" "/>
    <w:docVar w:name="vault_nd_b5876f5c-32f7-42e0-9ee3-19681e22d7aa" w:val=" "/>
    <w:docVar w:name="vault_nd_b58de424-22b4-489f-aab9-de857486912f" w:val=" "/>
    <w:docVar w:name="VAULT_ND_b67fb4a0-e321-438c-b76b-34db6e79e005" w:val=" "/>
    <w:docVar w:name="vault_nd_b76085b5-6e4d-4dfb-b348-5e85bba5d0dd" w:val=" "/>
    <w:docVar w:name="vault_nd_b80ae70e-485a-4815-86d2-385487203c98" w:val=" "/>
    <w:docVar w:name="vault_nd_b82b4b31-1d66-46a7-9544-be6f03873949" w:val=" "/>
    <w:docVar w:name="vault_nd_b987f5d0-6957-4096-9719-535429fa0335" w:val=" "/>
    <w:docVar w:name="vault_nd_ba4c6587-224d-493a-acdf-00182c72cb28" w:val=" "/>
    <w:docVar w:name="vault_nd_bc70cae3-8626-4948-9bc3-4ce6bdd44374" w:val=" "/>
    <w:docVar w:name="vault_nd_bc7cfcb0-c9ff-4d85-ab6a-d055d983064d" w:val=" "/>
    <w:docVar w:name="vault_nd_bf023e5a-bd89-43c6-965d-a7d679ee3b2e" w:val=" "/>
    <w:docVar w:name="vault_nd_bf792ddf-17b1-44bf-a85a-6a0f960f5e25" w:val=" "/>
    <w:docVar w:name="vault_nd_bfc4b221-35d9-4213-8046-8efea2ac8669" w:val=" "/>
    <w:docVar w:name="vault_nd_c000c430-a146-4200-bf5d-49a36b3a5331" w:val=" "/>
    <w:docVar w:name="vault_nd_c01ce39a-a445-4cbc-a3ce-b7b0e49f4aee" w:val=" "/>
    <w:docVar w:name="vault_nd_c0b95a91-8101-4661-83cf-b31449f3b5ce" w:val=" "/>
    <w:docVar w:name="vault_nd_c0e36b4e-0a2d-45fc-b568-e567ecde1a12" w:val=" "/>
    <w:docVar w:name="VAULT_ND_c1ff2a55-a5d6-418e-8641-1885ff9945f7" w:val=" "/>
    <w:docVar w:name="vault_nd_c2c83c94-1f0e-4f9b-94b5-8f6d961aba09" w:val=" "/>
    <w:docVar w:name="vault_nd_c337df92-07aa-4cd6-90ff-b763630d1da4" w:val=" "/>
    <w:docVar w:name="vault_nd_c340ebca-2a8e-4ff6-a30a-86359040e78c" w:val=" "/>
    <w:docVar w:name="vault_nd_c4dd4bd7-fe93-4790-b3c3-02acc77171b7" w:val=" "/>
    <w:docVar w:name="vault_nd_c56ad21b-9a3c-4c7b-821f-7ba9e6867c07" w:val=" "/>
    <w:docVar w:name="VAULT_ND_c642a139-335f-4913-859f-a174e73deb28" w:val=" "/>
    <w:docVar w:name="vault_nd_c6a252f8-d6b8-4b60-b456-2c7198643e66" w:val=" "/>
    <w:docVar w:name="vault_nd_c6b0b866-9cd8-4ac0-a0c9-41122920a9d3" w:val=" "/>
    <w:docVar w:name="vault_nd_c741d805-1cb0-4679-b635-c2bd9ba7e6f4" w:val=" "/>
    <w:docVar w:name="vault_nd_c76ff75d-0122-4265-b15e-7451bf7cebb4" w:val=" "/>
    <w:docVar w:name="vault_nd_c7e5726a-d877-4cb4-9379-fdcfe584e5db" w:val=" "/>
    <w:docVar w:name="vault_nd_c8f366cf-edce-4a67-a7b7-2f4a413f013e" w:val=" "/>
    <w:docVar w:name="VAULT_ND_c951f742-6a0d-46f9-992d-7eff4a39d9e3" w:val=" "/>
    <w:docVar w:name="vault_nd_c9552e80-37fb-438d-b9ce-3f6174ac1eaf" w:val=" "/>
    <w:docVar w:name="VAULT_ND_c9eca802-88e4-4009-b980-3ca94094e8cb" w:val=" "/>
    <w:docVar w:name="VAULT_ND_ca23806e-ce86-4f40-8132-3bc7e0c1f28c" w:val=" "/>
    <w:docVar w:name="vault_nd_cc2ddc38-56a4-4849-91b9-20cd746ff90c" w:val=" "/>
    <w:docVar w:name="vault_nd_cca96e1c-939e-4003-9674-426ea592c2df" w:val=" "/>
    <w:docVar w:name="vault_nd_ccc457ae-e2ea-4dae-94a8-b25ff8a00aa1" w:val=" "/>
    <w:docVar w:name="vault_nd_cce4517d-1103-4b59-897c-b7a0116d8ebe" w:val=" "/>
    <w:docVar w:name="vault_nd_ce0a9b9b-4631-4355-a670-ea8e451b278c" w:val=" "/>
    <w:docVar w:name="vault_nd_cf6daad5-1965-4877-9f3f-5dd08d25a491" w:val=" "/>
    <w:docVar w:name="vault_nd_d04ea230-2a78-4cc4-a494-2bf7cc885b05" w:val=" "/>
    <w:docVar w:name="vault_nd_d0b5da86-0092-4d71-b05e-204c67c08366" w:val=" "/>
    <w:docVar w:name="VAULT_ND_d0e612c2-050a-4709-8a09-b530c72f76ad" w:val=" "/>
    <w:docVar w:name="vault_nd_d1e84344-17db-492a-8e37-2c4cf27c8a14" w:val=" "/>
    <w:docVar w:name="vault_nd_d3faccb3-99c8-4367-b68e-6ef7054830f2" w:val=" "/>
    <w:docVar w:name="VAULT_ND_d510625c-9a2f-4b4a-9388-34e2754bbc5d" w:val=" "/>
    <w:docVar w:name="vault_nd_d6a2fef3-5de9-4011-9c1c-034fc38a704d" w:val=" "/>
    <w:docVar w:name="vault_nd_d8b15046-ea24-4c41-a596-60ce20c0af5a" w:val=" "/>
    <w:docVar w:name="vault_nd_db1e2253-255e-47b6-adbe-651cf4e23440" w:val=" "/>
    <w:docVar w:name="vault_nd_db1e477e-2a3e-49ed-9704-282586fbd9ce" w:val=" "/>
    <w:docVar w:name="vault_nd_dbde0920-677f-48db-99e3-d8d31e2165dc" w:val=" "/>
    <w:docVar w:name="vault_nd_dbf6a9cd-b721-44db-ab02-93c34913752e" w:val=" "/>
    <w:docVar w:name="VAULT_ND_dcb8ddfa-358f-4a65-b365-3229e64c359d" w:val=" "/>
    <w:docVar w:name="VAULT_ND_ddaaaee3-822f-4086-a0f8-9a47f0e52282" w:val=" "/>
    <w:docVar w:name="VAULT_ND_de331a28-9e19-4160-b856-ad7563a0f919" w:val=" "/>
    <w:docVar w:name="vault_nd_dee49259-dc96-4b84-8000-32b0e4ba8045" w:val=" "/>
    <w:docVar w:name="vault_nd_defb1282-710d-4ddb-9c6a-2f377493b149" w:val=" "/>
    <w:docVar w:name="vault_nd_df319d63-e543-4301-aa8e-340f9468f059" w:val=" "/>
    <w:docVar w:name="vault_nd_dfd97a93-7b19-4fb9-af93-8d538d8185d7" w:val=" "/>
    <w:docVar w:name="vault_nd_e00ca9bd-eafb-4086-bf57-b841883651d4" w:val=" "/>
    <w:docVar w:name="vault_nd_e0c9e199-3af6-4521-b828-a39fc81a5ea3" w:val=" "/>
    <w:docVar w:name="vault_nd_e1dcf1f6-d80c-4cd8-bcd0-a02116915e01" w:val=" "/>
    <w:docVar w:name="vault_nd_e3458420-646c-4a95-8a33-6a15bd64faa7" w:val=" "/>
    <w:docVar w:name="vault_nd_e5b483df-e397-488c-b055-a8903dccc723" w:val=" "/>
    <w:docVar w:name="vault_nd_e627150a-3564-4b6d-a620-90e7dd0f0bcd" w:val=" "/>
    <w:docVar w:name="vault_nd_e6c3875b-d852-4876-8fcf-35e1f8f09643" w:val=" "/>
    <w:docVar w:name="vault_nd_e7193f25-66df-4691-a12c-09d9585f33ab" w:val=" "/>
    <w:docVar w:name="vault_nd_e7d539b3-c087-4a89-b372-afeb22795258" w:val=" "/>
    <w:docVar w:name="vault_nd_e84ddaf0-4e15-4bed-8aa0-76d0db91e690" w:val=" "/>
    <w:docVar w:name="vault_nd_e8ed5520-4f68-4fed-86d0-5b81c394d4d7" w:val=" "/>
    <w:docVar w:name="vault_nd_e97b3186-35a7-4924-bb74-7446589b2cf1" w:val=" "/>
    <w:docVar w:name="vault_nd_ea7c4e59-4f37-4ab8-a163-48166209af0a" w:val=" "/>
    <w:docVar w:name="vault_nd_eac28007-4341-4b25-ad15-bfc13fa666d4" w:val=" "/>
    <w:docVar w:name="VAULT_ND_eb2761d1-85b0-4380-8a0d-26f6ad65da21" w:val=" "/>
    <w:docVar w:name="vault_nd_ebcb4d05-8221-48e3-aad7-e5a8afb3c554" w:val=" "/>
    <w:docVar w:name="vault_nd_ed6365c2-57b0-4e9f-8300-b11a08767d0e" w:val=" "/>
    <w:docVar w:name="VAULT_ND_eebc541e-461e-40bb-9a52-90446d338698" w:val=" "/>
    <w:docVar w:name="vault_nd_ef9003e0-827d-4a59-9463-cf68b6de7fbe" w:val=" "/>
    <w:docVar w:name="vault_nd_f12a9ea4-734f-4b05-baf7-d09a2f50bf96" w:val=" "/>
    <w:docVar w:name="VAULT_ND_f1ab6938-3d29-4f37-bc25-bb2352fb8483" w:val=" "/>
    <w:docVar w:name="vault_nd_f1b09317-6f4f-4ad4-a8f6-9c95008903ca" w:val=" "/>
    <w:docVar w:name="vault_nd_f1bd7f56-1018-4aa8-b2c1-20f1add5357a" w:val=" "/>
    <w:docVar w:name="vault_nd_f30585da-d0b5-4700-8f11-cdd88ed70a4c" w:val=" "/>
    <w:docVar w:name="vault_nd_f3ff51ec-3c52-4939-bb3f-fc213c59e5d5" w:val=" "/>
    <w:docVar w:name="vault_nd_f4144587-c1cc-44b3-a177-ec1a8bf9a751" w:val=" "/>
    <w:docVar w:name="vault_nd_f67d5961-2210-4539-a085-953bb4f4ba70" w:val=" "/>
    <w:docVar w:name="VAULT_ND_f6838d2b-99a5-4e98-9c74-ebd6ce11b4fa" w:val=" "/>
    <w:docVar w:name="vault_nd_f6993072-971c-46ed-b845-cc1c2166073a" w:val=" "/>
    <w:docVar w:name="vault_nd_f73e391e-5a75-4f76-b4fc-1e85b61477ec" w:val=" "/>
    <w:docVar w:name="vault_nd_f81df335-949d-4fb6-b68b-d87420cbfea4" w:val=" "/>
    <w:docVar w:name="VAULT_ND_f8799a4a-c479-426b-924b-5964bcec7177" w:val=" "/>
    <w:docVar w:name="vault_nd_fa739015-0e81-4013-b2b2-6714a3d85ab1" w:val=" "/>
    <w:docVar w:name="vault_nd_fd38f180-0252-41ac-aa9b-9cf294b7ffb7" w:val=" "/>
    <w:docVar w:name="vault_nd_fd7f72f9-19a3-4006-b769-06c2fb12eb43" w:val=" "/>
    <w:docVar w:name="vault_nd_fe6f81f9-2e2a-480f-9858-f7158511ab4c" w:val=" "/>
    <w:docVar w:name="vault_nd_fee8a2fd-8b36-4dc3-8a4b-52e4b01bf48f" w:val=" "/>
  </w:docVars>
  <w:rsids>
    <w:rsidRoot w:val="007A778D"/>
    <w:rsid w:val="00001ECF"/>
    <w:rsid w:val="00010C91"/>
    <w:rsid w:val="00020029"/>
    <w:rsid w:val="0002165F"/>
    <w:rsid w:val="00022A4B"/>
    <w:rsid w:val="0002400E"/>
    <w:rsid w:val="000278AF"/>
    <w:rsid w:val="00032642"/>
    <w:rsid w:val="00041389"/>
    <w:rsid w:val="000551E9"/>
    <w:rsid w:val="00055E93"/>
    <w:rsid w:val="00057B06"/>
    <w:rsid w:val="000669FC"/>
    <w:rsid w:val="00066EA2"/>
    <w:rsid w:val="0007794A"/>
    <w:rsid w:val="00080697"/>
    <w:rsid w:val="00083156"/>
    <w:rsid w:val="0008415D"/>
    <w:rsid w:val="000849DA"/>
    <w:rsid w:val="0008502D"/>
    <w:rsid w:val="000916CA"/>
    <w:rsid w:val="000A247D"/>
    <w:rsid w:val="000A401A"/>
    <w:rsid w:val="000B5970"/>
    <w:rsid w:val="000D4888"/>
    <w:rsid w:val="000D4CDC"/>
    <w:rsid w:val="000D6141"/>
    <w:rsid w:val="000D61B2"/>
    <w:rsid w:val="000E0C71"/>
    <w:rsid w:val="000E20F8"/>
    <w:rsid w:val="000E3421"/>
    <w:rsid w:val="000F5620"/>
    <w:rsid w:val="00100425"/>
    <w:rsid w:val="0010055D"/>
    <w:rsid w:val="00103371"/>
    <w:rsid w:val="0010460C"/>
    <w:rsid w:val="00113391"/>
    <w:rsid w:val="00116F38"/>
    <w:rsid w:val="00123058"/>
    <w:rsid w:val="00124F35"/>
    <w:rsid w:val="0013072D"/>
    <w:rsid w:val="001312C6"/>
    <w:rsid w:val="00136446"/>
    <w:rsid w:val="00140ABE"/>
    <w:rsid w:val="00141B1F"/>
    <w:rsid w:val="00141C9D"/>
    <w:rsid w:val="00147586"/>
    <w:rsid w:val="0014760D"/>
    <w:rsid w:val="00153980"/>
    <w:rsid w:val="001549CB"/>
    <w:rsid w:val="00154C92"/>
    <w:rsid w:val="00163437"/>
    <w:rsid w:val="00166546"/>
    <w:rsid w:val="001730DB"/>
    <w:rsid w:val="00173685"/>
    <w:rsid w:val="00181ADC"/>
    <w:rsid w:val="00194872"/>
    <w:rsid w:val="00195D97"/>
    <w:rsid w:val="00195F75"/>
    <w:rsid w:val="00196911"/>
    <w:rsid w:val="001A129C"/>
    <w:rsid w:val="001A7C56"/>
    <w:rsid w:val="001B0A39"/>
    <w:rsid w:val="001B71DE"/>
    <w:rsid w:val="001C0D37"/>
    <w:rsid w:val="001C1300"/>
    <w:rsid w:val="001C1ECF"/>
    <w:rsid w:val="001C22FA"/>
    <w:rsid w:val="001C7996"/>
    <w:rsid w:val="001D2282"/>
    <w:rsid w:val="001D5EE9"/>
    <w:rsid w:val="001E2700"/>
    <w:rsid w:val="001E6B59"/>
    <w:rsid w:val="001F3310"/>
    <w:rsid w:val="001F49A3"/>
    <w:rsid w:val="00200B01"/>
    <w:rsid w:val="00203309"/>
    <w:rsid w:val="00207924"/>
    <w:rsid w:val="00207FB5"/>
    <w:rsid w:val="00210236"/>
    <w:rsid w:val="002145E0"/>
    <w:rsid w:val="002220CD"/>
    <w:rsid w:val="00223787"/>
    <w:rsid w:val="002306D1"/>
    <w:rsid w:val="00234DF9"/>
    <w:rsid w:val="002361BB"/>
    <w:rsid w:val="0024707D"/>
    <w:rsid w:val="0025150A"/>
    <w:rsid w:val="002540A3"/>
    <w:rsid w:val="00265D3F"/>
    <w:rsid w:val="00270FB9"/>
    <w:rsid w:val="0027422F"/>
    <w:rsid w:val="0027623F"/>
    <w:rsid w:val="00281C0C"/>
    <w:rsid w:val="0028536E"/>
    <w:rsid w:val="002901B9"/>
    <w:rsid w:val="002904FC"/>
    <w:rsid w:val="00296135"/>
    <w:rsid w:val="0029659E"/>
    <w:rsid w:val="002A798B"/>
    <w:rsid w:val="002B0B81"/>
    <w:rsid w:val="002B29F3"/>
    <w:rsid w:val="002C218F"/>
    <w:rsid w:val="002D348D"/>
    <w:rsid w:val="002D496A"/>
    <w:rsid w:val="002D6E7D"/>
    <w:rsid w:val="002E1D54"/>
    <w:rsid w:val="002E639D"/>
    <w:rsid w:val="0030412D"/>
    <w:rsid w:val="003059F1"/>
    <w:rsid w:val="00310CA4"/>
    <w:rsid w:val="00311319"/>
    <w:rsid w:val="00313AFC"/>
    <w:rsid w:val="00324DE0"/>
    <w:rsid w:val="0032625A"/>
    <w:rsid w:val="00327494"/>
    <w:rsid w:val="0033513D"/>
    <w:rsid w:val="003357E2"/>
    <w:rsid w:val="00340148"/>
    <w:rsid w:val="00344D9A"/>
    <w:rsid w:val="0034568F"/>
    <w:rsid w:val="003458C6"/>
    <w:rsid w:val="00357DE7"/>
    <w:rsid w:val="003639CD"/>
    <w:rsid w:val="00363D60"/>
    <w:rsid w:val="003649C8"/>
    <w:rsid w:val="00365F74"/>
    <w:rsid w:val="00367210"/>
    <w:rsid w:val="003673C5"/>
    <w:rsid w:val="00371ECD"/>
    <w:rsid w:val="003721FB"/>
    <w:rsid w:val="00375911"/>
    <w:rsid w:val="003858DF"/>
    <w:rsid w:val="0039407B"/>
    <w:rsid w:val="003975CE"/>
    <w:rsid w:val="003A2F8C"/>
    <w:rsid w:val="003A48AE"/>
    <w:rsid w:val="003A4A78"/>
    <w:rsid w:val="003A78C1"/>
    <w:rsid w:val="003B07E0"/>
    <w:rsid w:val="003B4E41"/>
    <w:rsid w:val="003C127E"/>
    <w:rsid w:val="003C2DC8"/>
    <w:rsid w:val="003D2D58"/>
    <w:rsid w:val="003D39BB"/>
    <w:rsid w:val="003E15D7"/>
    <w:rsid w:val="003E2845"/>
    <w:rsid w:val="003E454F"/>
    <w:rsid w:val="003E47FF"/>
    <w:rsid w:val="003E5E1E"/>
    <w:rsid w:val="003F23AF"/>
    <w:rsid w:val="003F46BE"/>
    <w:rsid w:val="003F7421"/>
    <w:rsid w:val="00414367"/>
    <w:rsid w:val="00425424"/>
    <w:rsid w:val="00436F72"/>
    <w:rsid w:val="00437CD2"/>
    <w:rsid w:val="004414C4"/>
    <w:rsid w:val="00443821"/>
    <w:rsid w:val="00457013"/>
    <w:rsid w:val="004658F9"/>
    <w:rsid w:val="00465B8D"/>
    <w:rsid w:val="00467494"/>
    <w:rsid w:val="004675EA"/>
    <w:rsid w:val="0047096F"/>
    <w:rsid w:val="00473C5D"/>
    <w:rsid w:val="00477955"/>
    <w:rsid w:val="0048236C"/>
    <w:rsid w:val="004867E3"/>
    <w:rsid w:val="00487CEF"/>
    <w:rsid w:val="004A3A93"/>
    <w:rsid w:val="004A7B75"/>
    <w:rsid w:val="004B30F8"/>
    <w:rsid w:val="004C13A8"/>
    <w:rsid w:val="004C682D"/>
    <w:rsid w:val="004C7F16"/>
    <w:rsid w:val="004D7D30"/>
    <w:rsid w:val="004E6135"/>
    <w:rsid w:val="004E7160"/>
    <w:rsid w:val="004E7EF6"/>
    <w:rsid w:val="004F3210"/>
    <w:rsid w:val="004F45FA"/>
    <w:rsid w:val="0050051B"/>
    <w:rsid w:val="0050552B"/>
    <w:rsid w:val="00505F15"/>
    <w:rsid w:val="00513013"/>
    <w:rsid w:val="00520B22"/>
    <w:rsid w:val="00530BDD"/>
    <w:rsid w:val="005348D2"/>
    <w:rsid w:val="00536116"/>
    <w:rsid w:val="00543B9A"/>
    <w:rsid w:val="00546B11"/>
    <w:rsid w:val="005523C2"/>
    <w:rsid w:val="005542D0"/>
    <w:rsid w:val="00562D63"/>
    <w:rsid w:val="00562FD4"/>
    <w:rsid w:val="005817DF"/>
    <w:rsid w:val="0058400C"/>
    <w:rsid w:val="005873FF"/>
    <w:rsid w:val="005900C0"/>
    <w:rsid w:val="005908FC"/>
    <w:rsid w:val="00592A27"/>
    <w:rsid w:val="005966BE"/>
    <w:rsid w:val="005A2406"/>
    <w:rsid w:val="005C6E5D"/>
    <w:rsid w:val="005E31E3"/>
    <w:rsid w:val="005E3386"/>
    <w:rsid w:val="005E355F"/>
    <w:rsid w:val="005E3B6C"/>
    <w:rsid w:val="005F1B64"/>
    <w:rsid w:val="00602CF5"/>
    <w:rsid w:val="00606850"/>
    <w:rsid w:val="00610ED4"/>
    <w:rsid w:val="006125C8"/>
    <w:rsid w:val="00614207"/>
    <w:rsid w:val="0061546A"/>
    <w:rsid w:val="00616938"/>
    <w:rsid w:val="006170A8"/>
    <w:rsid w:val="006315B5"/>
    <w:rsid w:val="00636AB7"/>
    <w:rsid w:val="00640C57"/>
    <w:rsid w:val="0064216C"/>
    <w:rsid w:val="00644431"/>
    <w:rsid w:val="0065795B"/>
    <w:rsid w:val="00657E63"/>
    <w:rsid w:val="006736F8"/>
    <w:rsid w:val="00674BD7"/>
    <w:rsid w:val="00683D07"/>
    <w:rsid w:val="00685CEB"/>
    <w:rsid w:val="00687E39"/>
    <w:rsid w:val="006915C4"/>
    <w:rsid w:val="00693385"/>
    <w:rsid w:val="006A7AA5"/>
    <w:rsid w:val="006B1E77"/>
    <w:rsid w:val="006B31F5"/>
    <w:rsid w:val="006B4BDD"/>
    <w:rsid w:val="006C0828"/>
    <w:rsid w:val="006C66B9"/>
    <w:rsid w:val="006D1AC5"/>
    <w:rsid w:val="006D4D1F"/>
    <w:rsid w:val="006D70BF"/>
    <w:rsid w:val="006E29A4"/>
    <w:rsid w:val="006E3BFD"/>
    <w:rsid w:val="006E7416"/>
    <w:rsid w:val="006F034F"/>
    <w:rsid w:val="006F3013"/>
    <w:rsid w:val="006F687D"/>
    <w:rsid w:val="00704901"/>
    <w:rsid w:val="00712C76"/>
    <w:rsid w:val="007163AF"/>
    <w:rsid w:val="00723F8F"/>
    <w:rsid w:val="00725D87"/>
    <w:rsid w:val="0073035D"/>
    <w:rsid w:val="00733C65"/>
    <w:rsid w:val="007447D4"/>
    <w:rsid w:val="007565D2"/>
    <w:rsid w:val="00756B33"/>
    <w:rsid w:val="00760F0D"/>
    <w:rsid w:val="007636B0"/>
    <w:rsid w:val="00766F48"/>
    <w:rsid w:val="00774252"/>
    <w:rsid w:val="00776008"/>
    <w:rsid w:val="0078136B"/>
    <w:rsid w:val="00790383"/>
    <w:rsid w:val="0079236B"/>
    <w:rsid w:val="00796912"/>
    <w:rsid w:val="007A1ADA"/>
    <w:rsid w:val="007A4198"/>
    <w:rsid w:val="007A778D"/>
    <w:rsid w:val="007B1385"/>
    <w:rsid w:val="007B1D2A"/>
    <w:rsid w:val="007B238F"/>
    <w:rsid w:val="007B71EC"/>
    <w:rsid w:val="007C6D91"/>
    <w:rsid w:val="007D6A59"/>
    <w:rsid w:val="007E4D9E"/>
    <w:rsid w:val="007E5771"/>
    <w:rsid w:val="007E686A"/>
    <w:rsid w:val="007F2371"/>
    <w:rsid w:val="00801196"/>
    <w:rsid w:val="0080422B"/>
    <w:rsid w:val="00804F0D"/>
    <w:rsid w:val="008053D6"/>
    <w:rsid w:val="00815258"/>
    <w:rsid w:val="00815C7F"/>
    <w:rsid w:val="00816D14"/>
    <w:rsid w:val="00821937"/>
    <w:rsid w:val="008247EC"/>
    <w:rsid w:val="008250F1"/>
    <w:rsid w:val="0083317A"/>
    <w:rsid w:val="008331D9"/>
    <w:rsid w:val="008373DA"/>
    <w:rsid w:val="0084188D"/>
    <w:rsid w:val="008419D7"/>
    <w:rsid w:val="00846BB9"/>
    <w:rsid w:val="008534AB"/>
    <w:rsid w:val="00853ADE"/>
    <w:rsid w:val="008572C3"/>
    <w:rsid w:val="008619B4"/>
    <w:rsid w:val="00862AE2"/>
    <w:rsid w:val="00863C99"/>
    <w:rsid w:val="00882071"/>
    <w:rsid w:val="0088515F"/>
    <w:rsid w:val="00886AC9"/>
    <w:rsid w:val="00890ABE"/>
    <w:rsid w:val="00893702"/>
    <w:rsid w:val="008969CC"/>
    <w:rsid w:val="008A0C56"/>
    <w:rsid w:val="008A7E3B"/>
    <w:rsid w:val="008B2A75"/>
    <w:rsid w:val="008B7BDB"/>
    <w:rsid w:val="008C1E07"/>
    <w:rsid w:val="008C3C5A"/>
    <w:rsid w:val="008C4C05"/>
    <w:rsid w:val="008D147A"/>
    <w:rsid w:val="008D4A28"/>
    <w:rsid w:val="008D6198"/>
    <w:rsid w:val="008E4E8F"/>
    <w:rsid w:val="008E78DA"/>
    <w:rsid w:val="008F1B15"/>
    <w:rsid w:val="008F7A1D"/>
    <w:rsid w:val="00903733"/>
    <w:rsid w:val="00904DA7"/>
    <w:rsid w:val="0091000E"/>
    <w:rsid w:val="00911D99"/>
    <w:rsid w:val="00916722"/>
    <w:rsid w:val="00917624"/>
    <w:rsid w:val="0093139F"/>
    <w:rsid w:val="009335BC"/>
    <w:rsid w:val="009363D9"/>
    <w:rsid w:val="00941293"/>
    <w:rsid w:val="009424B6"/>
    <w:rsid w:val="00943EB4"/>
    <w:rsid w:val="00945B2C"/>
    <w:rsid w:val="00946861"/>
    <w:rsid w:val="00951636"/>
    <w:rsid w:val="0095492C"/>
    <w:rsid w:val="00955C3C"/>
    <w:rsid w:val="009620AC"/>
    <w:rsid w:val="009706FB"/>
    <w:rsid w:val="00970E1B"/>
    <w:rsid w:val="00980286"/>
    <w:rsid w:val="00992DF7"/>
    <w:rsid w:val="00997900"/>
    <w:rsid w:val="009A181E"/>
    <w:rsid w:val="009A4244"/>
    <w:rsid w:val="009A4A5C"/>
    <w:rsid w:val="009B24A6"/>
    <w:rsid w:val="009C54D3"/>
    <w:rsid w:val="009C78CA"/>
    <w:rsid w:val="009D3B95"/>
    <w:rsid w:val="009E5790"/>
    <w:rsid w:val="009E77A6"/>
    <w:rsid w:val="009E7E21"/>
    <w:rsid w:val="009F3804"/>
    <w:rsid w:val="00A0143D"/>
    <w:rsid w:val="00A01B4C"/>
    <w:rsid w:val="00A24C9F"/>
    <w:rsid w:val="00A277A7"/>
    <w:rsid w:val="00A32B03"/>
    <w:rsid w:val="00A34F8C"/>
    <w:rsid w:val="00A42154"/>
    <w:rsid w:val="00A444A3"/>
    <w:rsid w:val="00A64CFF"/>
    <w:rsid w:val="00A7354F"/>
    <w:rsid w:val="00A738E4"/>
    <w:rsid w:val="00A7425C"/>
    <w:rsid w:val="00A76457"/>
    <w:rsid w:val="00A81DD2"/>
    <w:rsid w:val="00A83346"/>
    <w:rsid w:val="00A844C7"/>
    <w:rsid w:val="00A85CDD"/>
    <w:rsid w:val="00A95504"/>
    <w:rsid w:val="00AA16D3"/>
    <w:rsid w:val="00AA47FC"/>
    <w:rsid w:val="00AA526D"/>
    <w:rsid w:val="00AB5520"/>
    <w:rsid w:val="00AC24D1"/>
    <w:rsid w:val="00AC27D3"/>
    <w:rsid w:val="00AD0F8B"/>
    <w:rsid w:val="00AD197E"/>
    <w:rsid w:val="00AD4985"/>
    <w:rsid w:val="00AE02E3"/>
    <w:rsid w:val="00AE435B"/>
    <w:rsid w:val="00AE6268"/>
    <w:rsid w:val="00AF1228"/>
    <w:rsid w:val="00AF1DD2"/>
    <w:rsid w:val="00AF5A41"/>
    <w:rsid w:val="00AF71F2"/>
    <w:rsid w:val="00B064DD"/>
    <w:rsid w:val="00B06F53"/>
    <w:rsid w:val="00B119B0"/>
    <w:rsid w:val="00B31B36"/>
    <w:rsid w:val="00B43975"/>
    <w:rsid w:val="00B45BF7"/>
    <w:rsid w:val="00B52F5C"/>
    <w:rsid w:val="00B719AA"/>
    <w:rsid w:val="00B77A96"/>
    <w:rsid w:val="00B809EF"/>
    <w:rsid w:val="00B857BA"/>
    <w:rsid w:val="00B871C2"/>
    <w:rsid w:val="00B9077A"/>
    <w:rsid w:val="00B94A04"/>
    <w:rsid w:val="00BA185B"/>
    <w:rsid w:val="00BA20BC"/>
    <w:rsid w:val="00BA3A4A"/>
    <w:rsid w:val="00BA6FAE"/>
    <w:rsid w:val="00BA75B0"/>
    <w:rsid w:val="00BA7A90"/>
    <w:rsid w:val="00BB1C54"/>
    <w:rsid w:val="00BB3F56"/>
    <w:rsid w:val="00BB6167"/>
    <w:rsid w:val="00BD78C4"/>
    <w:rsid w:val="00BE41C1"/>
    <w:rsid w:val="00BE456E"/>
    <w:rsid w:val="00BE596D"/>
    <w:rsid w:val="00BF205F"/>
    <w:rsid w:val="00BF4BE1"/>
    <w:rsid w:val="00C06977"/>
    <w:rsid w:val="00C14C6D"/>
    <w:rsid w:val="00C21C40"/>
    <w:rsid w:val="00C22269"/>
    <w:rsid w:val="00C23A39"/>
    <w:rsid w:val="00C42B11"/>
    <w:rsid w:val="00C434FA"/>
    <w:rsid w:val="00C44C6E"/>
    <w:rsid w:val="00C46254"/>
    <w:rsid w:val="00C611AF"/>
    <w:rsid w:val="00C658C8"/>
    <w:rsid w:val="00C65BFB"/>
    <w:rsid w:val="00C716C2"/>
    <w:rsid w:val="00C74D2D"/>
    <w:rsid w:val="00C8199B"/>
    <w:rsid w:val="00C91DC7"/>
    <w:rsid w:val="00C92D16"/>
    <w:rsid w:val="00CA100F"/>
    <w:rsid w:val="00CA310C"/>
    <w:rsid w:val="00CA35B8"/>
    <w:rsid w:val="00CA47A7"/>
    <w:rsid w:val="00CB50DC"/>
    <w:rsid w:val="00CB5E10"/>
    <w:rsid w:val="00CB630E"/>
    <w:rsid w:val="00CC781C"/>
    <w:rsid w:val="00CD048D"/>
    <w:rsid w:val="00CD28A6"/>
    <w:rsid w:val="00CE34D8"/>
    <w:rsid w:val="00CE5D17"/>
    <w:rsid w:val="00CE6B7E"/>
    <w:rsid w:val="00CF1012"/>
    <w:rsid w:val="00CF25A2"/>
    <w:rsid w:val="00D01C8E"/>
    <w:rsid w:val="00D0646F"/>
    <w:rsid w:val="00D30152"/>
    <w:rsid w:val="00D312CC"/>
    <w:rsid w:val="00D31B8D"/>
    <w:rsid w:val="00D43C24"/>
    <w:rsid w:val="00D4542C"/>
    <w:rsid w:val="00D521F4"/>
    <w:rsid w:val="00D53F3F"/>
    <w:rsid w:val="00D61C1F"/>
    <w:rsid w:val="00D65A8A"/>
    <w:rsid w:val="00D70586"/>
    <w:rsid w:val="00D70A54"/>
    <w:rsid w:val="00D71A97"/>
    <w:rsid w:val="00D806A3"/>
    <w:rsid w:val="00DA05EA"/>
    <w:rsid w:val="00DA4995"/>
    <w:rsid w:val="00DB1F0B"/>
    <w:rsid w:val="00DC430B"/>
    <w:rsid w:val="00DC63AD"/>
    <w:rsid w:val="00DD3661"/>
    <w:rsid w:val="00DD4F92"/>
    <w:rsid w:val="00DD53CF"/>
    <w:rsid w:val="00DD64D7"/>
    <w:rsid w:val="00DE20E5"/>
    <w:rsid w:val="00DE42D1"/>
    <w:rsid w:val="00DF11D2"/>
    <w:rsid w:val="00DF2460"/>
    <w:rsid w:val="00DF7E9F"/>
    <w:rsid w:val="00E05095"/>
    <w:rsid w:val="00E108AC"/>
    <w:rsid w:val="00E2044D"/>
    <w:rsid w:val="00E23E21"/>
    <w:rsid w:val="00E312C3"/>
    <w:rsid w:val="00E35286"/>
    <w:rsid w:val="00E37570"/>
    <w:rsid w:val="00E440E4"/>
    <w:rsid w:val="00E4628B"/>
    <w:rsid w:val="00E46557"/>
    <w:rsid w:val="00E51E14"/>
    <w:rsid w:val="00E65FB3"/>
    <w:rsid w:val="00E67299"/>
    <w:rsid w:val="00E71812"/>
    <w:rsid w:val="00E83797"/>
    <w:rsid w:val="00E84593"/>
    <w:rsid w:val="00E92C2F"/>
    <w:rsid w:val="00EA1A89"/>
    <w:rsid w:val="00EA1D4C"/>
    <w:rsid w:val="00EA5304"/>
    <w:rsid w:val="00EB7461"/>
    <w:rsid w:val="00EC2A51"/>
    <w:rsid w:val="00EE36F8"/>
    <w:rsid w:val="00EE6DBA"/>
    <w:rsid w:val="00EF55B1"/>
    <w:rsid w:val="00EF7370"/>
    <w:rsid w:val="00F0245C"/>
    <w:rsid w:val="00F02CCA"/>
    <w:rsid w:val="00F02D56"/>
    <w:rsid w:val="00F02F0F"/>
    <w:rsid w:val="00F11014"/>
    <w:rsid w:val="00F23480"/>
    <w:rsid w:val="00F26E88"/>
    <w:rsid w:val="00F31B32"/>
    <w:rsid w:val="00F329D7"/>
    <w:rsid w:val="00F34239"/>
    <w:rsid w:val="00F44848"/>
    <w:rsid w:val="00F553E8"/>
    <w:rsid w:val="00F61085"/>
    <w:rsid w:val="00F73C4A"/>
    <w:rsid w:val="00F80105"/>
    <w:rsid w:val="00F839CA"/>
    <w:rsid w:val="00F87038"/>
    <w:rsid w:val="00FA53F0"/>
    <w:rsid w:val="00FB285B"/>
    <w:rsid w:val="00FB4AA2"/>
    <w:rsid w:val="00FC509D"/>
    <w:rsid w:val="00FC64BF"/>
    <w:rsid w:val="00FC71D9"/>
    <w:rsid w:val="00FD5304"/>
    <w:rsid w:val="00FD66F3"/>
    <w:rsid w:val="00FD6E46"/>
    <w:rsid w:val="00FD7A8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2050"/>
    <o:shapelayout v:ext="edit">
      <o:idmap v:ext="edit" data="2"/>
    </o:shapelayout>
  </w:shapeDefaults>
  <w:decimalSymbol w:val=","/>
  <w:listSeparator w:val=","/>
  <w14:docId w14:val="7DB885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3FF"/>
    <w:rPr>
      <w:sz w:val="22"/>
      <w:lang w:val="en-GB"/>
    </w:rPr>
  </w:style>
  <w:style w:type="paragraph" w:styleId="Heading1">
    <w:name w:val="heading 1"/>
    <w:basedOn w:val="Normal"/>
    <w:next w:val="Normal"/>
    <w:qFormat/>
    <w:rsid w:val="005873FF"/>
    <w:pPr>
      <w:keepNext/>
      <w:keepLines/>
      <w:numPr>
        <w:numId w:val="1"/>
      </w:numPr>
      <w:spacing w:before="240" w:after="120"/>
      <w:outlineLvl w:val="0"/>
    </w:pPr>
    <w:rPr>
      <w:b/>
      <w:caps/>
    </w:rPr>
  </w:style>
  <w:style w:type="paragraph" w:styleId="Heading2">
    <w:name w:val="heading 2"/>
    <w:basedOn w:val="Normal"/>
    <w:next w:val="Normal"/>
    <w:qFormat/>
    <w:rsid w:val="005873FF"/>
    <w:pPr>
      <w:keepNext/>
      <w:keepLines/>
      <w:numPr>
        <w:ilvl w:val="1"/>
        <w:numId w:val="1"/>
      </w:numPr>
      <w:spacing w:before="120" w:after="120"/>
      <w:outlineLvl w:val="1"/>
    </w:pPr>
    <w:rPr>
      <w:b/>
    </w:rPr>
  </w:style>
  <w:style w:type="paragraph" w:styleId="Heading3">
    <w:name w:val="heading 3"/>
    <w:basedOn w:val="Normal"/>
    <w:next w:val="Normal"/>
    <w:qFormat/>
    <w:rsid w:val="005873FF"/>
    <w:pPr>
      <w:keepNext/>
      <w:numPr>
        <w:ilvl w:val="2"/>
        <w:numId w:val="1"/>
      </w:numPr>
      <w:spacing w:before="240" w:after="60"/>
      <w:outlineLvl w:val="2"/>
    </w:pPr>
    <w:rPr>
      <w:b/>
      <w:sz w:val="24"/>
    </w:rPr>
  </w:style>
  <w:style w:type="paragraph" w:styleId="Heading4">
    <w:name w:val="heading 4"/>
    <w:basedOn w:val="Normal"/>
    <w:next w:val="Normal"/>
    <w:qFormat/>
    <w:rsid w:val="005873FF"/>
    <w:pPr>
      <w:keepNext/>
      <w:numPr>
        <w:ilvl w:val="3"/>
        <w:numId w:val="1"/>
      </w:numPr>
      <w:spacing w:before="240" w:after="60"/>
      <w:outlineLvl w:val="3"/>
    </w:pPr>
    <w:rPr>
      <w:b/>
      <w:i/>
      <w:sz w:val="24"/>
    </w:rPr>
  </w:style>
  <w:style w:type="paragraph" w:styleId="Heading5">
    <w:name w:val="heading 5"/>
    <w:basedOn w:val="Normal"/>
    <w:next w:val="Normal"/>
    <w:qFormat/>
    <w:rsid w:val="005873FF"/>
    <w:pPr>
      <w:numPr>
        <w:ilvl w:val="4"/>
        <w:numId w:val="1"/>
      </w:numPr>
      <w:spacing w:before="240" w:after="60"/>
      <w:outlineLvl w:val="4"/>
    </w:pPr>
    <w:rPr>
      <w:rFonts w:ascii="Arial" w:hAnsi="Arial"/>
    </w:rPr>
  </w:style>
  <w:style w:type="paragraph" w:styleId="Heading6">
    <w:name w:val="heading 6"/>
    <w:basedOn w:val="Normal"/>
    <w:next w:val="Normal"/>
    <w:qFormat/>
    <w:rsid w:val="005873FF"/>
    <w:pPr>
      <w:numPr>
        <w:ilvl w:val="5"/>
        <w:numId w:val="1"/>
      </w:numPr>
      <w:spacing w:before="240" w:after="60"/>
      <w:outlineLvl w:val="5"/>
    </w:pPr>
    <w:rPr>
      <w:rFonts w:ascii="Arial" w:hAnsi="Arial"/>
      <w:i/>
    </w:rPr>
  </w:style>
  <w:style w:type="paragraph" w:styleId="Heading7">
    <w:name w:val="heading 7"/>
    <w:basedOn w:val="Normal"/>
    <w:next w:val="Normal"/>
    <w:qFormat/>
    <w:rsid w:val="005873FF"/>
    <w:pPr>
      <w:numPr>
        <w:ilvl w:val="6"/>
        <w:numId w:val="1"/>
      </w:numPr>
      <w:spacing w:before="240" w:after="60"/>
      <w:outlineLvl w:val="6"/>
    </w:pPr>
    <w:rPr>
      <w:rFonts w:ascii="Arial" w:hAnsi="Arial"/>
    </w:rPr>
  </w:style>
  <w:style w:type="paragraph" w:styleId="Heading8">
    <w:name w:val="heading 8"/>
    <w:basedOn w:val="Normal"/>
    <w:next w:val="Normal"/>
    <w:qFormat/>
    <w:rsid w:val="005873FF"/>
    <w:pPr>
      <w:numPr>
        <w:ilvl w:val="7"/>
        <w:numId w:val="1"/>
      </w:numPr>
      <w:spacing w:before="240" w:after="60"/>
      <w:outlineLvl w:val="7"/>
    </w:pPr>
    <w:rPr>
      <w:rFonts w:ascii="Arial" w:hAnsi="Arial"/>
      <w:i/>
    </w:rPr>
  </w:style>
  <w:style w:type="paragraph" w:styleId="Heading9">
    <w:name w:val="heading 9"/>
    <w:basedOn w:val="Normal"/>
    <w:next w:val="Normal"/>
    <w:qFormat/>
    <w:rsid w:val="005873FF"/>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5873FF"/>
    <w:pPr>
      <w:keepNext/>
      <w:keepLines/>
      <w:jc w:val="center"/>
    </w:pPr>
  </w:style>
  <w:style w:type="paragraph" w:customStyle="1" w:styleId="EMEATableLeft">
    <w:name w:val="EMEA Table Left"/>
    <w:basedOn w:val="EMEABodyText"/>
    <w:rsid w:val="005873FF"/>
    <w:pPr>
      <w:keepNext/>
      <w:keepLines/>
    </w:pPr>
  </w:style>
  <w:style w:type="paragraph" w:customStyle="1" w:styleId="EMEABodyTextIndent">
    <w:name w:val="EMEA Body Text Indent"/>
    <w:basedOn w:val="EMEABodyText"/>
    <w:next w:val="EMEABodyText"/>
    <w:rsid w:val="005873FF"/>
    <w:pPr>
      <w:numPr>
        <w:numId w:val="4"/>
      </w:numPr>
    </w:pPr>
  </w:style>
  <w:style w:type="paragraph" w:customStyle="1" w:styleId="EMEABodyText">
    <w:name w:val="EMEA Body Text"/>
    <w:basedOn w:val="Normal"/>
    <w:link w:val="EMEABodyTextChar"/>
    <w:rsid w:val="005873FF"/>
  </w:style>
  <w:style w:type="paragraph" w:customStyle="1" w:styleId="EMEATitle">
    <w:name w:val="EMEA Title"/>
    <w:basedOn w:val="EMEABodyText"/>
    <w:next w:val="EMEABodyText"/>
    <w:rsid w:val="005873FF"/>
    <w:pPr>
      <w:keepNext/>
      <w:keepLines/>
      <w:jc w:val="center"/>
    </w:pPr>
    <w:rPr>
      <w:b/>
    </w:rPr>
  </w:style>
  <w:style w:type="paragraph" w:customStyle="1" w:styleId="EMEAHeading1NoIndent">
    <w:name w:val="EMEA Heading 1 No Indent"/>
    <w:basedOn w:val="EMEABodyText"/>
    <w:next w:val="EMEABodyText"/>
    <w:rsid w:val="005873FF"/>
    <w:pPr>
      <w:keepNext/>
      <w:keepLines/>
      <w:outlineLvl w:val="0"/>
    </w:pPr>
    <w:rPr>
      <w:b/>
      <w:caps/>
    </w:rPr>
  </w:style>
  <w:style w:type="paragraph" w:customStyle="1" w:styleId="EMEAHeading3">
    <w:name w:val="EMEA Heading 3"/>
    <w:basedOn w:val="EMEABodyText"/>
    <w:next w:val="EMEABodyText"/>
    <w:rsid w:val="005873FF"/>
    <w:pPr>
      <w:keepNext/>
      <w:keepLines/>
      <w:outlineLvl w:val="2"/>
    </w:pPr>
    <w:rPr>
      <w:b/>
    </w:rPr>
  </w:style>
  <w:style w:type="paragraph" w:customStyle="1" w:styleId="EMEAHeading1">
    <w:name w:val="EMEA Heading 1"/>
    <w:basedOn w:val="EMEABodyText"/>
    <w:next w:val="EMEABodyText"/>
    <w:rsid w:val="005873FF"/>
    <w:pPr>
      <w:keepNext/>
      <w:keepLines/>
      <w:ind w:left="567" w:hanging="567"/>
      <w:outlineLvl w:val="0"/>
    </w:pPr>
    <w:rPr>
      <w:b/>
      <w:caps/>
    </w:rPr>
  </w:style>
  <w:style w:type="paragraph" w:customStyle="1" w:styleId="EMEAHeading2">
    <w:name w:val="EMEA Heading 2"/>
    <w:basedOn w:val="EMEABodyText"/>
    <w:next w:val="EMEABodyText"/>
    <w:rsid w:val="005873FF"/>
    <w:pPr>
      <w:keepNext/>
      <w:keepLines/>
      <w:ind w:left="567" w:hanging="567"/>
      <w:outlineLvl w:val="1"/>
    </w:pPr>
    <w:rPr>
      <w:b/>
    </w:rPr>
  </w:style>
  <w:style w:type="paragraph" w:customStyle="1" w:styleId="EMEAAddress">
    <w:name w:val="EMEA Address"/>
    <w:basedOn w:val="EMEABodyText"/>
    <w:next w:val="EMEABodyText"/>
    <w:rsid w:val="005873FF"/>
    <w:pPr>
      <w:keepLines/>
    </w:pPr>
  </w:style>
  <w:style w:type="paragraph" w:customStyle="1" w:styleId="EMEAComment">
    <w:name w:val="EMEA Comment"/>
    <w:basedOn w:val="EMEABodyText"/>
    <w:rsid w:val="005873FF"/>
    <w:pPr>
      <w:suppressLineNumbers/>
    </w:pPr>
    <w:rPr>
      <w:i/>
      <w:sz w:val="20"/>
    </w:rPr>
  </w:style>
  <w:style w:type="paragraph" w:styleId="DocumentMap">
    <w:name w:val="Document Map"/>
    <w:basedOn w:val="Normal"/>
    <w:semiHidden/>
    <w:rsid w:val="005873FF"/>
    <w:pPr>
      <w:shd w:val="clear" w:color="auto" w:fill="000080"/>
    </w:pPr>
    <w:rPr>
      <w:rFonts w:ascii="Tahoma" w:hAnsi="Tahoma"/>
    </w:rPr>
  </w:style>
  <w:style w:type="paragraph" w:customStyle="1" w:styleId="EMEAHiddenTitlePIL">
    <w:name w:val="EMEA Hidden Title PIL"/>
    <w:basedOn w:val="EMEABodyText"/>
    <w:next w:val="EMEABodyText"/>
    <w:rsid w:val="005873FF"/>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5873FF"/>
    <w:rPr>
      <w:rFonts w:ascii="Times New Roman" w:hAnsi="Times New Roman"/>
      <w:i/>
      <w:dstrike w:val="0"/>
      <w:vanish/>
      <w:color w:val="FF0000"/>
      <w:sz w:val="24"/>
      <w:u w:val="none"/>
      <w:vertAlign w:val="baseline"/>
    </w:rPr>
  </w:style>
  <w:style w:type="character" w:customStyle="1" w:styleId="EMEASubscript">
    <w:name w:val="EMEA Subscript"/>
    <w:rsid w:val="005873FF"/>
    <w:rPr>
      <w:sz w:val="22"/>
      <w:vertAlign w:val="subscript"/>
    </w:rPr>
  </w:style>
  <w:style w:type="character" w:customStyle="1" w:styleId="EMEASuperscript">
    <w:name w:val="EMEA Superscript"/>
    <w:rsid w:val="005873FF"/>
    <w:rPr>
      <w:sz w:val="22"/>
      <w:vertAlign w:val="superscript"/>
    </w:rPr>
  </w:style>
  <w:style w:type="paragraph" w:customStyle="1" w:styleId="EMEATableHeader">
    <w:name w:val="EMEA Table Header"/>
    <w:basedOn w:val="EMEATableCentered"/>
    <w:rsid w:val="005873FF"/>
    <w:rPr>
      <w:b/>
    </w:rPr>
  </w:style>
  <w:style w:type="paragraph" w:styleId="TOC1">
    <w:name w:val="toc 1"/>
    <w:basedOn w:val="Normal"/>
    <w:next w:val="Normal"/>
    <w:autoRedefine/>
    <w:semiHidden/>
    <w:rsid w:val="005873FF"/>
  </w:style>
  <w:style w:type="paragraph" w:styleId="TOC2">
    <w:name w:val="toc 2"/>
    <w:basedOn w:val="Normal"/>
    <w:next w:val="Normal"/>
    <w:autoRedefine/>
    <w:semiHidden/>
    <w:rsid w:val="005873FF"/>
    <w:pPr>
      <w:ind w:left="220"/>
    </w:pPr>
  </w:style>
  <w:style w:type="paragraph" w:styleId="TOC3">
    <w:name w:val="toc 3"/>
    <w:basedOn w:val="Normal"/>
    <w:next w:val="Normal"/>
    <w:autoRedefine/>
    <w:semiHidden/>
    <w:rsid w:val="005873FF"/>
    <w:pPr>
      <w:ind w:left="440"/>
    </w:pPr>
  </w:style>
  <w:style w:type="paragraph" w:styleId="TOC4">
    <w:name w:val="toc 4"/>
    <w:basedOn w:val="Normal"/>
    <w:next w:val="Normal"/>
    <w:autoRedefine/>
    <w:semiHidden/>
    <w:rsid w:val="005873FF"/>
    <w:pPr>
      <w:ind w:left="660"/>
    </w:pPr>
  </w:style>
  <w:style w:type="paragraph" w:styleId="TOC5">
    <w:name w:val="toc 5"/>
    <w:basedOn w:val="Normal"/>
    <w:next w:val="Normal"/>
    <w:autoRedefine/>
    <w:semiHidden/>
    <w:rsid w:val="005873FF"/>
    <w:pPr>
      <w:ind w:left="880"/>
    </w:pPr>
  </w:style>
  <w:style w:type="paragraph" w:styleId="TOC6">
    <w:name w:val="toc 6"/>
    <w:basedOn w:val="Normal"/>
    <w:next w:val="Normal"/>
    <w:autoRedefine/>
    <w:semiHidden/>
    <w:rsid w:val="005873FF"/>
    <w:pPr>
      <w:ind w:left="1100"/>
    </w:pPr>
  </w:style>
  <w:style w:type="paragraph" w:styleId="TOC7">
    <w:name w:val="toc 7"/>
    <w:basedOn w:val="Normal"/>
    <w:next w:val="Normal"/>
    <w:autoRedefine/>
    <w:semiHidden/>
    <w:rsid w:val="005873FF"/>
    <w:pPr>
      <w:ind w:left="1320"/>
    </w:pPr>
  </w:style>
  <w:style w:type="paragraph" w:styleId="TOC8">
    <w:name w:val="toc 8"/>
    <w:basedOn w:val="Normal"/>
    <w:next w:val="Normal"/>
    <w:autoRedefine/>
    <w:semiHidden/>
    <w:rsid w:val="005873FF"/>
    <w:pPr>
      <w:ind w:left="1540"/>
    </w:pPr>
  </w:style>
  <w:style w:type="paragraph" w:styleId="TOC9">
    <w:name w:val="toc 9"/>
    <w:basedOn w:val="Normal"/>
    <w:next w:val="Normal"/>
    <w:autoRedefine/>
    <w:semiHidden/>
    <w:rsid w:val="005873FF"/>
    <w:pPr>
      <w:ind w:left="1760"/>
    </w:pPr>
  </w:style>
  <w:style w:type="paragraph" w:styleId="Header">
    <w:name w:val="header"/>
    <w:basedOn w:val="Normal"/>
    <w:rsid w:val="005873FF"/>
    <w:pPr>
      <w:tabs>
        <w:tab w:val="center" w:pos="4320"/>
        <w:tab w:val="right" w:pos="8640"/>
      </w:tabs>
    </w:pPr>
  </w:style>
  <w:style w:type="paragraph" w:styleId="Footer">
    <w:name w:val="footer"/>
    <w:basedOn w:val="Normal"/>
    <w:rsid w:val="005873FF"/>
    <w:pPr>
      <w:tabs>
        <w:tab w:val="center" w:pos="4320"/>
        <w:tab w:val="right" w:pos="8640"/>
      </w:tabs>
    </w:pPr>
  </w:style>
  <w:style w:type="character" w:styleId="PageNumber">
    <w:name w:val="page number"/>
    <w:basedOn w:val="DefaultParagraphFont"/>
    <w:rsid w:val="005873FF"/>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5873FF"/>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locked/>
    <w:rsid w:val="00166546"/>
    <w:rPr>
      <w:sz w:val="22"/>
      <w:lang w:val="en-GB" w:eastAsia="en-US" w:bidi="ar-SA"/>
    </w:rPr>
  </w:style>
  <w:style w:type="character" w:styleId="Strong">
    <w:name w:val="Strong"/>
    <w:uiPriority w:val="22"/>
    <w:qFormat/>
    <w:rsid w:val="006315B5"/>
    <w:rPr>
      <w:b/>
      <w:bCs/>
    </w:rPr>
  </w:style>
  <w:style w:type="paragraph" w:styleId="BalloonText">
    <w:name w:val="Balloon Text"/>
    <w:basedOn w:val="Normal"/>
    <w:link w:val="BalloonTextChar"/>
    <w:rsid w:val="00C611AF"/>
    <w:rPr>
      <w:rFonts w:ascii="Tahoma" w:hAnsi="Tahoma" w:cs="Tahoma"/>
      <w:sz w:val="16"/>
      <w:szCs w:val="16"/>
    </w:rPr>
  </w:style>
  <w:style w:type="character" w:customStyle="1" w:styleId="BalloonTextChar">
    <w:name w:val="Balloon Text Char"/>
    <w:link w:val="BalloonText"/>
    <w:rsid w:val="00C611AF"/>
    <w:rPr>
      <w:rFonts w:ascii="Tahoma" w:hAnsi="Tahoma" w:cs="Tahoma"/>
      <w:sz w:val="16"/>
      <w:szCs w:val="16"/>
      <w:lang w:val="en-GB" w:eastAsia="en-US"/>
    </w:rPr>
  </w:style>
  <w:style w:type="paragraph" w:customStyle="1" w:styleId="FooterAgency">
    <w:name w:val="Footer (Agency)"/>
    <w:basedOn w:val="Normal"/>
    <w:link w:val="FooterAgencyCharChar"/>
    <w:semiHidden/>
    <w:rsid w:val="003639CD"/>
    <w:rPr>
      <w:rFonts w:ascii="Verdana" w:eastAsia="Verdana" w:hAnsi="Verdana" w:cs="Verdana"/>
      <w:color w:val="6D6F71"/>
      <w:sz w:val="14"/>
      <w:szCs w:val="14"/>
      <w:lang w:val="sv-SE" w:eastAsia="sv-SE"/>
    </w:rPr>
  </w:style>
  <w:style w:type="character" w:customStyle="1" w:styleId="FooterAgencyCharChar">
    <w:name w:val="Footer (Agency) Char Char"/>
    <w:link w:val="FooterAgency"/>
    <w:semiHidden/>
    <w:rsid w:val="003639CD"/>
    <w:rPr>
      <w:rFonts w:ascii="Verdana" w:eastAsia="Verdana" w:hAnsi="Verdana" w:cs="Verdana"/>
      <w:color w:val="6D6F71"/>
      <w:sz w:val="14"/>
      <w:szCs w:val="14"/>
    </w:rPr>
  </w:style>
  <w:style w:type="paragraph" w:styleId="FootnoteText">
    <w:name w:val="footnote text"/>
    <w:basedOn w:val="Normal"/>
    <w:link w:val="FootnoteTextChar"/>
    <w:rsid w:val="00296135"/>
    <w:rPr>
      <w:sz w:val="20"/>
    </w:rPr>
  </w:style>
  <w:style w:type="character" w:customStyle="1" w:styleId="FootnoteTextChar">
    <w:name w:val="Footnote Text Char"/>
    <w:link w:val="FootnoteText"/>
    <w:rsid w:val="00296135"/>
    <w:rPr>
      <w:lang w:eastAsia="en-US"/>
    </w:rPr>
  </w:style>
  <w:style w:type="character" w:styleId="FootnoteReference">
    <w:name w:val="footnote reference"/>
    <w:rsid w:val="00296135"/>
    <w:rPr>
      <w:rFonts w:ascii="Verdana" w:hAnsi="Verdana"/>
      <w:vertAlign w:val="superscript"/>
    </w:rPr>
  </w:style>
  <w:style w:type="paragraph" w:customStyle="1" w:styleId="FigureheadingAgency">
    <w:name w:val="Figure heading (Agency)"/>
    <w:basedOn w:val="Normal"/>
    <w:next w:val="Normal"/>
    <w:rsid w:val="00296135"/>
    <w:pPr>
      <w:keepNext/>
      <w:numPr>
        <w:numId w:val="44"/>
      </w:numPr>
      <w:spacing w:before="240" w:after="120"/>
    </w:pPr>
    <w:rPr>
      <w:rFonts w:ascii="Verdana" w:hAnsi="Verdana"/>
      <w:snapToGrid w:val="0"/>
      <w:sz w:val="18"/>
      <w:lang w:eastAsia="sv-SE"/>
    </w:rPr>
  </w:style>
  <w:style w:type="character" w:styleId="Hyperlink">
    <w:name w:val="Hyperlink"/>
    <w:rsid w:val="00296135"/>
    <w:rPr>
      <w:color w:val="0000FF"/>
      <w:u w:val="single"/>
    </w:rPr>
  </w:style>
  <w:style w:type="paragraph" w:customStyle="1" w:styleId="news-date">
    <w:name w:val="news-date"/>
    <w:basedOn w:val="Normal"/>
    <w:rsid w:val="00296135"/>
    <w:pPr>
      <w:spacing w:before="100" w:beforeAutospacing="1" w:after="100" w:afterAutospacing="1"/>
    </w:pPr>
    <w:rPr>
      <w:snapToGrid w:val="0"/>
      <w:sz w:val="24"/>
      <w:lang w:eastAsia="sv-SE"/>
    </w:rPr>
  </w:style>
  <w:style w:type="paragraph" w:customStyle="1" w:styleId="No-numheading1Agency">
    <w:name w:val="No-num heading 1 (Agency)"/>
    <w:basedOn w:val="Normal"/>
    <w:next w:val="BodytextAgency"/>
    <w:qFormat/>
    <w:rsid w:val="00375911"/>
    <w:pPr>
      <w:keepNext/>
      <w:spacing w:before="280" w:after="220"/>
      <w:outlineLvl w:val="0"/>
    </w:pPr>
    <w:rPr>
      <w:rFonts w:ascii="Verdana" w:eastAsia="Verdana" w:hAnsi="Verdana" w:cs="Arial"/>
      <w:b/>
      <w:bCs/>
      <w:kern w:val="32"/>
      <w:sz w:val="27"/>
      <w:szCs w:val="27"/>
      <w:lang w:eastAsia="en-GB"/>
    </w:rPr>
  </w:style>
  <w:style w:type="paragraph" w:customStyle="1" w:styleId="BodytextAgency">
    <w:name w:val="Body text (Agency)"/>
    <w:basedOn w:val="Normal"/>
    <w:qFormat/>
    <w:rsid w:val="00375911"/>
    <w:pPr>
      <w:spacing w:after="140" w:line="280" w:lineRule="atLeast"/>
    </w:pPr>
    <w:rPr>
      <w:rFonts w:ascii="Verdana" w:eastAsia="Verdana" w:hAnsi="Verdana"/>
      <w:sz w:val="18"/>
      <w:szCs w:val="18"/>
      <w:lang w:val="x-none" w:eastAsia="x-none"/>
    </w:rPr>
  </w:style>
  <w:style w:type="paragraph" w:customStyle="1" w:styleId="No-numheading3Agency">
    <w:name w:val="No-num heading 3 (Agency)"/>
    <w:basedOn w:val="Normal"/>
    <w:next w:val="BodytextAgency"/>
    <w:rsid w:val="00375911"/>
    <w:pPr>
      <w:keepNext/>
      <w:spacing w:before="280" w:after="220"/>
      <w:outlineLvl w:val="2"/>
    </w:pPr>
    <w:rPr>
      <w:rFonts w:ascii="Verdana" w:eastAsia="Verdana" w:hAnsi="Verdana"/>
      <w:b/>
      <w:bCs/>
      <w:kern w:val="32"/>
      <w:szCs w:val="22"/>
      <w:lang w:val="x-none" w:eastAsia="x-none"/>
    </w:rPr>
  </w:style>
  <w:style w:type="character" w:styleId="CommentReference">
    <w:name w:val="annotation reference"/>
    <w:rsid w:val="00893702"/>
    <w:rPr>
      <w:sz w:val="16"/>
      <w:szCs w:val="16"/>
    </w:rPr>
  </w:style>
  <w:style w:type="paragraph" w:styleId="CommentText">
    <w:name w:val="annotation text"/>
    <w:basedOn w:val="Normal"/>
    <w:link w:val="CommentTextChar"/>
    <w:rsid w:val="00893702"/>
    <w:rPr>
      <w:sz w:val="20"/>
    </w:rPr>
  </w:style>
  <w:style w:type="character" w:customStyle="1" w:styleId="CommentTextChar">
    <w:name w:val="Comment Text Char"/>
    <w:link w:val="CommentText"/>
    <w:rsid w:val="00893702"/>
    <w:rPr>
      <w:lang w:val="en-GB" w:eastAsia="en-US"/>
    </w:rPr>
  </w:style>
  <w:style w:type="paragraph" w:styleId="CommentSubject">
    <w:name w:val="annotation subject"/>
    <w:basedOn w:val="CommentText"/>
    <w:next w:val="CommentText"/>
    <w:link w:val="CommentSubjectChar"/>
    <w:rsid w:val="00893702"/>
    <w:rPr>
      <w:b/>
      <w:bCs/>
    </w:rPr>
  </w:style>
  <w:style w:type="character" w:customStyle="1" w:styleId="CommentSubjectChar">
    <w:name w:val="Comment Subject Char"/>
    <w:link w:val="CommentSubject"/>
    <w:rsid w:val="00893702"/>
    <w:rPr>
      <w:b/>
      <w:bCs/>
      <w:lang w:val="en-GB" w:eastAsia="en-US"/>
    </w:rPr>
  </w:style>
  <w:style w:type="paragraph" w:styleId="Revision">
    <w:name w:val="Revision"/>
    <w:hidden/>
    <w:uiPriority w:val="99"/>
    <w:semiHidden/>
    <w:rsid w:val="00801196"/>
    <w:rPr>
      <w:sz w:val="22"/>
      <w:lang w:val="en-GB"/>
    </w:rPr>
  </w:style>
  <w:style w:type="paragraph" w:customStyle="1" w:styleId="DraftingNotesAgency">
    <w:name w:val="Drafting Notes (Agency)"/>
    <w:basedOn w:val="Normal"/>
    <w:next w:val="BodytextAgency"/>
    <w:link w:val="DraftingNotesAgencyChar"/>
    <w:qFormat/>
    <w:rsid w:val="0002400E"/>
    <w:pPr>
      <w:spacing w:after="140" w:line="280" w:lineRule="atLeast"/>
    </w:pPr>
    <w:rPr>
      <w:rFonts w:ascii="Courier New" w:eastAsia="Verdana" w:hAnsi="Courier New"/>
      <w:i/>
      <w:color w:val="339966"/>
      <w:szCs w:val="18"/>
      <w:lang w:val="sv-SE" w:eastAsia="sv-SE" w:bidi="sv-SE"/>
    </w:rPr>
  </w:style>
  <w:style w:type="character" w:customStyle="1" w:styleId="DraftingNotesAgencyChar">
    <w:name w:val="Drafting Notes (Agency) Char"/>
    <w:link w:val="DraftingNotesAgency"/>
    <w:rsid w:val="0002400E"/>
    <w:rPr>
      <w:rFonts w:ascii="Courier New" w:eastAsia="Verdana" w:hAnsi="Courier New"/>
      <w:i/>
      <w:color w:val="339966"/>
      <w:sz w:val="22"/>
      <w:szCs w:val="18"/>
      <w:lang w:bidi="sv-SE"/>
    </w:rPr>
  </w:style>
  <w:style w:type="paragraph" w:customStyle="1" w:styleId="Default">
    <w:name w:val="Default"/>
    <w:rsid w:val="00FD7A87"/>
    <w:pPr>
      <w:autoSpaceDE w:val="0"/>
      <w:autoSpaceDN w:val="0"/>
      <w:adjustRightInd w:val="0"/>
    </w:pPr>
    <w:rPr>
      <w:rFonts w:ascii="Verdana" w:hAnsi="Verdana" w:cs="Verdana"/>
      <w:color w:val="000000"/>
      <w:sz w:val="24"/>
      <w:szCs w:val="24"/>
      <w:lang w:val="sv-SE" w:eastAsia="sv-SE"/>
    </w:rPr>
  </w:style>
  <w:style w:type="paragraph" w:styleId="Title">
    <w:name w:val="Title"/>
    <w:basedOn w:val="Normal"/>
    <w:next w:val="Normal"/>
    <w:link w:val="TitleChar"/>
    <w:qFormat/>
    <w:rsid w:val="00057B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57B06"/>
    <w:rPr>
      <w:rFonts w:asciiTheme="majorHAnsi" w:eastAsiaTheme="majorEastAsia" w:hAnsiTheme="majorHAnsi" w:cstheme="majorBidi"/>
      <w:spacing w:val="-10"/>
      <w:kern w:val="28"/>
      <w:sz w:val="56"/>
      <w:szCs w:val="56"/>
      <w:lang w:val="en-GB"/>
    </w:rPr>
  </w:style>
  <w:style w:type="table" w:styleId="TableGrid">
    <w:name w:val="Table Grid"/>
    <w:basedOn w:val="TableNormal"/>
    <w:rsid w:val="000A2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247D"/>
    <w:rPr>
      <w:color w:val="605E5C"/>
      <w:shd w:val="clear" w:color="auto" w:fill="E1DFDD"/>
    </w:rPr>
  </w:style>
  <w:style w:type="character" w:styleId="FollowedHyperlink">
    <w:name w:val="FollowedHyperlink"/>
    <w:basedOn w:val="DefaultParagraphFont"/>
    <w:rsid w:val="000A2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286389">
      <w:bodyDiv w:val="1"/>
      <w:marLeft w:val="0"/>
      <w:marRight w:val="0"/>
      <w:marTop w:val="0"/>
      <w:marBottom w:val="0"/>
      <w:divBdr>
        <w:top w:val="none" w:sz="0" w:space="0" w:color="auto"/>
        <w:left w:val="none" w:sz="0" w:space="0" w:color="auto"/>
        <w:bottom w:val="none" w:sz="0" w:space="0" w:color="auto"/>
        <w:right w:val="none" w:sz="0" w:space="0" w:color="auto"/>
      </w:divBdr>
      <w:divsChild>
        <w:div w:id="470826900">
          <w:marLeft w:val="0"/>
          <w:marRight w:val="0"/>
          <w:marTop w:val="0"/>
          <w:marBottom w:val="0"/>
          <w:divBdr>
            <w:top w:val="single" w:sz="2" w:space="0" w:color="EEEEEE"/>
            <w:left w:val="single" w:sz="2" w:space="0" w:color="EEEEEE"/>
            <w:bottom w:val="single" w:sz="2" w:space="0" w:color="EEEEEE"/>
            <w:right w:val="single" w:sz="2" w:space="0" w:color="EEEEEE"/>
          </w:divBdr>
          <w:divsChild>
            <w:div w:id="1868523561">
              <w:marLeft w:val="0"/>
              <w:marRight w:val="0"/>
              <w:marTop w:val="0"/>
              <w:marBottom w:val="0"/>
              <w:divBdr>
                <w:top w:val="none" w:sz="0" w:space="0" w:color="auto"/>
                <w:left w:val="none" w:sz="0" w:space="0" w:color="auto"/>
                <w:bottom w:val="none" w:sz="0" w:space="0" w:color="auto"/>
                <w:right w:val="none" w:sz="0" w:space="0" w:color="auto"/>
              </w:divBdr>
              <w:divsChild>
                <w:div w:id="165635729">
                  <w:marLeft w:val="900"/>
                  <w:marRight w:val="0"/>
                  <w:marTop w:val="360"/>
                  <w:marBottom w:val="0"/>
                  <w:divBdr>
                    <w:top w:val="none" w:sz="0" w:space="0" w:color="auto"/>
                    <w:left w:val="none" w:sz="0" w:space="0" w:color="auto"/>
                    <w:bottom w:val="none" w:sz="0" w:space="0" w:color="auto"/>
                    <w:right w:val="none" w:sz="0" w:space="0" w:color="auto"/>
                  </w:divBdr>
                  <w:divsChild>
                    <w:div w:id="943655650">
                      <w:marLeft w:val="0"/>
                      <w:marRight w:val="300"/>
                      <w:marTop w:val="75"/>
                      <w:marBottom w:val="0"/>
                      <w:divBdr>
                        <w:top w:val="none" w:sz="0" w:space="0" w:color="auto"/>
                        <w:left w:val="none" w:sz="0" w:space="0" w:color="auto"/>
                        <w:bottom w:val="none" w:sz="0" w:space="0" w:color="auto"/>
                        <w:right w:val="none" w:sz="0" w:space="0" w:color="auto"/>
                      </w:divBdr>
                      <w:divsChild>
                        <w:div w:id="11947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729792">
      <w:bodyDiv w:val="1"/>
      <w:marLeft w:val="0"/>
      <w:marRight w:val="0"/>
      <w:marTop w:val="0"/>
      <w:marBottom w:val="0"/>
      <w:divBdr>
        <w:top w:val="none" w:sz="0" w:space="0" w:color="auto"/>
        <w:left w:val="none" w:sz="0" w:space="0" w:color="auto"/>
        <w:bottom w:val="none" w:sz="0" w:space="0" w:color="auto"/>
        <w:right w:val="none" w:sz="0" w:space="0" w:color="auto"/>
      </w:divBdr>
    </w:div>
    <w:div w:id="1617368086">
      <w:bodyDiv w:val="1"/>
      <w:marLeft w:val="0"/>
      <w:marRight w:val="0"/>
      <w:marTop w:val="0"/>
      <w:marBottom w:val="0"/>
      <w:divBdr>
        <w:top w:val="none" w:sz="0" w:space="0" w:color="auto"/>
        <w:left w:val="none" w:sz="0" w:space="0" w:color="auto"/>
        <w:bottom w:val="none" w:sz="0" w:space="0" w:color="auto"/>
        <w:right w:val="none" w:sz="0" w:space="0" w:color="auto"/>
      </w:divBdr>
      <w:divsChild>
        <w:div w:id="1139810208">
          <w:marLeft w:val="0"/>
          <w:marRight w:val="0"/>
          <w:marTop w:val="0"/>
          <w:marBottom w:val="0"/>
          <w:divBdr>
            <w:top w:val="single" w:sz="2" w:space="0" w:color="EEEEEE"/>
            <w:left w:val="single" w:sz="2" w:space="0" w:color="EEEEEE"/>
            <w:bottom w:val="single" w:sz="2" w:space="0" w:color="EEEEEE"/>
            <w:right w:val="single" w:sz="2" w:space="0" w:color="EEEEEE"/>
          </w:divBdr>
          <w:divsChild>
            <w:div w:id="812452967">
              <w:marLeft w:val="0"/>
              <w:marRight w:val="0"/>
              <w:marTop w:val="0"/>
              <w:marBottom w:val="0"/>
              <w:divBdr>
                <w:top w:val="none" w:sz="0" w:space="0" w:color="auto"/>
                <w:left w:val="none" w:sz="0" w:space="0" w:color="auto"/>
                <w:bottom w:val="none" w:sz="0" w:space="0" w:color="auto"/>
                <w:right w:val="none" w:sz="0" w:space="0" w:color="auto"/>
              </w:divBdr>
              <w:divsChild>
                <w:div w:id="290982460">
                  <w:marLeft w:val="900"/>
                  <w:marRight w:val="0"/>
                  <w:marTop w:val="360"/>
                  <w:marBottom w:val="0"/>
                  <w:divBdr>
                    <w:top w:val="none" w:sz="0" w:space="0" w:color="auto"/>
                    <w:left w:val="none" w:sz="0" w:space="0" w:color="auto"/>
                    <w:bottom w:val="none" w:sz="0" w:space="0" w:color="auto"/>
                    <w:right w:val="none" w:sz="0" w:space="0" w:color="auto"/>
                  </w:divBdr>
                  <w:divsChild>
                    <w:div w:id="1784029934">
                      <w:marLeft w:val="0"/>
                      <w:marRight w:val="300"/>
                      <w:marTop w:val="75"/>
                      <w:marBottom w:val="0"/>
                      <w:divBdr>
                        <w:top w:val="none" w:sz="0" w:space="0" w:color="auto"/>
                        <w:left w:val="none" w:sz="0" w:space="0" w:color="auto"/>
                        <w:bottom w:val="none" w:sz="0" w:space="0" w:color="auto"/>
                        <w:right w:val="none" w:sz="0" w:space="0" w:color="auto"/>
                      </w:divBdr>
                      <w:divsChild>
                        <w:div w:id="7358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EMADOC-1700519818-2817755</_dlc_DocId>
    <_dlc_DocIdUrl xmlns="a034c160-bfb7-45f5-8632-2eb7e0508071">
      <Url>https://euema.sharepoint.com/sites/CRM/_layouts/15/DocIdRedir.aspx?ID=EMADOC-1700519818-2817755</Url>
      <Description>EMADOC-1700519818-2817755</Description>
    </_dlc_DocIdUrl>
  </documentManagement>
</p:properties>
</file>

<file path=customXml/itemProps1.xml><?xml version="1.0" encoding="utf-8"?>
<ds:datastoreItem xmlns:ds="http://schemas.openxmlformats.org/officeDocument/2006/customXml" ds:itemID="{D94B0221-40E1-47DA-8FA0-A3C59CF93F44}"/>
</file>

<file path=customXml/itemProps2.xml><?xml version="1.0" encoding="utf-8"?>
<ds:datastoreItem xmlns:ds="http://schemas.openxmlformats.org/officeDocument/2006/customXml" ds:itemID="{02640874-2D9A-45E3-9D76-641C549629AE}"/>
</file>

<file path=customXml/itemProps3.xml><?xml version="1.0" encoding="utf-8"?>
<ds:datastoreItem xmlns:ds="http://schemas.openxmlformats.org/officeDocument/2006/customXml" ds:itemID="{A75A18F0-EE9F-4E85-81F0-545B165B882A}"/>
</file>

<file path=customXml/itemProps4.xml><?xml version="1.0" encoding="utf-8"?>
<ds:datastoreItem xmlns:ds="http://schemas.openxmlformats.org/officeDocument/2006/customXml" ds:itemID="{A9B46085-CDF2-424D-ABE4-7FAC1BBAF6F3}"/>
</file>

<file path=docProps/app.xml><?xml version="1.0" encoding="utf-8"?>
<Properties xmlns="http://schemas.openxmlformats.org/officeDocument/2006/extended-properties" xmlns:vt="http://schemas.openxmlformats.org/officeDocument/2006/docPropsVTypes">
  <Template>Normal</Template>
  <TotalTime>0</TotalTime>
  <Pages>142</Pages>
  <Words>52591</Words>
  <Characters>299771</Characters>
  <Application>Microsoft Office Word</Application>
  <DocSecurity>0</DocSecurity>
  <Lines>2498</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351659</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1245197</vt:i4>
      </vt:variant>
      <vt:variant>
        <vt:i4>30</vt:i4>
      </vt:variant>
      <vt:variant>
        <vt:i4>0</vt:i4>
      </vt:variant>
      <vt:variant>
        <vt:i4>5</vt:i4>
      </vt:variant>
      <vt:variant>
        <vt:lpwstr>http://www.ema.europa.eu/</vt:lpwstr>
      </vt:variant>
      <vt:variant>
        <vt:lpwstr/>
      </vt:variant>
      <vt:variant>
        <vt:i4>1245197</vt:i4>
      </vt:variant>
      <vt:variant>
        <vt:i4>27</vt:i4>
      </vt:variant>
      <vt:variant>
        <vt:i4>0</vt:i4>
      </vt:variant>
      <vt:variant>
        <vt:i4>5</vt:i4>
      </vt:variant>
      <vt:variant>
        <vt:lpwstr>http://www.ema.europa.eu/</vt:lpwstr>
      </vt:variant>
      <vt:variant>
        <vt:lpwstr/>
      </vt:variant>
      <vt:variant>
        <vt:i4>1245197</vt:i4>
      </vt:variant>
      <vt:variant>
        <vt:i4>24</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
  <cp:keywords/>
  <dc:description/>
  <cp:lastModifiedBy/>
  <cp:revision>1</cp:revision>
  <dcterms:created xsi:type="dcterms:W3CDTF">2025-09-30T11:51:00Z</dcterms:created>
  <dcterms:modified xsi:type="dcterms:W3CDTF">2025-09-30T11:52:00Z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2025-09-30T11:52:21Z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5602061d-dc52-4dc7-9528-2dfc4d6833c8</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55480bc0-2a29-4538-8703-47fa67034783</vt:lpwstr>
  </property>
</Properties>
</file>