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3"/>
      </w:tblGrid>
      <w:tr w:rsidR="00F051BF" w:rsidRPr="0093634B" w14:paraId="6F533DE1" w14:textId="77777777" w:rsidTr="008A685E">
        <w:tc>
          <w:tcPr>
            <w:tcW w:w="9063" w:type="dxa"/>
          </w:tcPr>
          <w:p w14:paraId="5461ADEB" w14:textId="389416CB" w:rsidR="00F051BF" w:rsidRPr="00A1560C" w:rsidRDefault="00F051BF" w:rsidP="008A685E">
            <w:pPr>
              <w:widowControl w:val="0"/>
              <w:rPr>
                <w:sz w:val="22"/>
                <w:szCs w:val="22"/>
                <w:lang w:val="sv-SE"/>
              </w:rPr>
            </w:pPr>
            <w:bookmarkStart w:id="0" w:name="_Hlk210288032"/>
            <w:r w:rsidRPr="00A1560C">
              <w:rPr>
                <w:sz w:val="22"/>
                <w:szCs w:val="22"/>
                <w:lang w:val="sv-SE"/>
              </w:rPr>
              <w:t>Detta dokument är den godkända produktinformationen för Arava. De ändringar som har gjorts sedan tidigare procedur och som rör produktinformationen (</w:t>
            </w:r>
            <w:r w:rsidR="00A1560C" w:rsidRPr="00A1560C">
              <w:rPr>
                <w:sz w:val="22"/>
                <w:szCs w:val="22"/>
              </w:rPr>
              <w:t>PSUSA/00001837/202309</w:t>
            </w:r>
            <w:r w:rsidRPr="00A1560C">
              <w:rPr>
                <w:sz w:val="22"/>
                <w:szCs w:val="22"/>
                <w:lang w:val="sv-SE"/>
              </w:rPr>
              <w:t>) har markerats.</w:t>
            </w:r>
          </w:p>
          <w:p w14:paraId="4259F5C0" w14:textId="77777777" w:rsidR="00F051BF" w:rsidRPr="00A1560C" w:rsidRDefault="00F051BF" w:rsidP="008A685E">
            <w:pPr>
              <w:widowControl w:val="0"/>
              <w:rPr>
                <w:sz w:val="22"/>
                <w:szCs w:val="22"/>
                <w:lang w:val="sv-SE"/>
              </w:rPr>
            </w:pPr>
          </w:p>
          <w:p w14:paraId="10359760" w14:textId="77777777" w:rsidR="00F051BF" w:rsidRPr="0093634B" w:rsidRDefault="00F051BF" w:rsidP="008A685E">
            <w:pPr>
              <w:pStyle w:val="EMEABodyText"/>
              <w:rPr>
                <w:szCs w:val="22"/>
                <w:lang w:val="sv-SE"/>
              </w:rPr>
            </w:pPr>
            <w:r w:rsidRPr="0093634B">
              <w:rPr>
                <w:szCs w:val="22"/>
                <w:lang w:val="sv-SE"/>
              </w:rPr>
              <w:t>Mer information finns på Europeiska läkemedelsmyndighetens webbplats:</w:t>
            </w:r>
          </w:p>
          <w:p w14:paraId="72FD026E" w14:textId="4066C606" w:rsidR="00933833" w:rsidRPr="00933833" w:rsidRDefault="00933833" w:rsidP="008A685E">
            <w:pPr>
              <w:pStyle w:val="EMEABodyText"/>
              <w:rPr>
                <w:lang w:val="sv-SE"/>
              </w:rPr>
            </w:pPr>
            <w:r w:rsidRPr="0093634B">
              <w:rPr>
                <w:szCs w:val="22"/>
                <w:lang w:val="sv-SE"/>
              </w:rPr>
              <w:t>https://www.ema.europa.eu/en/medicines/human/epar/arava</w:t>
            </w:r>
          </w:p>
        </w:tc>
      </w:tr>
    </w:tbl>
    <w:p w14:paraId="6779CDC2" w14:textId="77777777" w:rsidR="00F051BF" w:rsidRPr="00933833" w:rsidRDefault="00F051BF" w:rsidP="00F051BF">
      <w:pPr>
        <w:pStyle w:val="EMEABodyText"/>
        <w:rPr>
          <w:lang w:val="sv-SE"/>
        </w:rPr>
      </w:pPr>
    </w:p>
    <w:bookmarkEnd w:id="0"/>
    <w:p w14:paraId="551E4C87" w14:textId="77777777" w:rsidR="00A153DF" w:rsidRPr="00933833" w:rsidRDefault="00A153DF">
      <w:pPr>
        <w:pStyle w:val="Header"/>
        <w:keepLines/>
        <w:tabs>
          <w:tab w:val="clear" w:pos="4320"/>
          <w:tab w:val="clear" w:pos="8640"/>
        </w:tabs>
        <w:suppressAutoHyphens/>
        <w:rPr>
          <w:szCs w:val="22"/>
        </w:rPr>
      </w:pPr>
    </w:p>
    <w:p w14:paraId="066AC39E" w14:textId="77777777" w:rsidR="00A153DF" w:rsidRPr="00933833" w:rsidRDefault="00A153DF">
      <w:pPr>
        <w:keepLines/>
        <w:suppressAutoHyphens/>
        <w:rPr>
          <w:sz w:val="22"/>
          <w:szCs w:val="22"/>
          <w:lang w:val="sv-SE"/>
        </w:rPr>
      </w:pPr>
    </w:p>
    <w:p w14:paraId="48DF3F71" w14:textId="77777777" w:rsidR="00A153DF" w:rsidRPr="00933833" w:rsidRDefault="00A153DF">
      <w:pPr>
        <w:keepLines/>
        <w:suppressAutoHyphens/>
        <w:rPr>
          <w:sz w:val="22"/>
          <w:szCs w:val="22"/>
          <w:lang w:val="sv-SE"/>
        </w:rPr>
      </w:pPr>
    </w:p>
    <w:p w14:paraId="3791B0FC" w14:textId="77777777" w:rsidR="00A153DF" w:rsidRPr="00933833" w:rsidRDefault="00A153DF">
      <w:pPr>
        <w:keepLines/>
        <w:suppressAutoHyphens/>
        <w:rPr>
          <w:sz w:val="22"/>
          <w:szCs w:val="22"/>
          <w:lang w:val="sv-SE"/>
        </w:rPr>
      </w:pPr>
    </w:p>
    <w:p w14:paraId="6B3F92B4" w14:textId="77777777" w:rsidR="00A153DF" w:rsidRPr="00933833" w:rsidRDefault="00A153DF">
      <w:pPr>
        <w:keepLines/>
        <w:suppressAutoHyphens/>
        <w:rPr>
          <w:sz w:val="22"/>
          <w:szCs w:val="22"/>
          <w:lang w:val="sv-SE"/>
        </w:rPr>
      </w:pPr>
    </w:p>
    <w:p w14:paraId="00EBF775" w14:textId="77777777" w:rsidR="00A153DF" w:rsidRPr="00933833" w:rsidRDefault="00A153DF">
      <w:pPr>
        <w:keepLines/>
        <w:suppressAutoHyphens/>
        <w:rPr>
          <w:sz w:val="22"/>
          <w:szCs w:val="22"/>
          <w:lang w:val="sv-SE"/>
        </w:rPr>
      </w:pPr>
    </w:p>
    <w:p w14:paraId="778104EA" w14:textId="77777777" w:rsidR="00A153DF" w:rsidRPr="00933833" w:rsidRDefault="00A153DF">
      <w:pPr>
        <w:keepLines/>
        <w:suppressAutoHyphens/>
        <w:rPr>
          <w:sz w:val="22"/>
          <w:szCs w:val="22"/>
          <w:lang w:val="sv-SE"/>
        </w:rPr>
      </w:pPr>
    </w:p>
    <w:p w14:paraId="2BA674CE" w14:textId="77777777" w:rsidR="00A153DF" w:rsidRPr="00933833" w:rsidRDefault="00A153DF">
      <w:pPr>
        <w:keepLines/>
        <w:suppressAutoHyphens/>
        <w:rPr>
          <w:sz w:val="22"/>
          <w:szCs w:val="22"/>
          <w:lang w:val="sv-SE"/>
        </w:rPr>
      </w:pPr>
    </w:p>
    <w:p w14:paraId="2BDBC227" w14:textId="77777777" w:rsidR="00A153DF" w:rsidRPr="00933833" w:rsidRDefault="00A153DF">
      <w:pPr>
        <w:keepLines/>
        <w:suppressAutoHyphens/>
        <w:rPr>
          <w:sz w:val="22"/>
          <w:szCs w:val="22"/>
          <w:lang w:val="sv-SE"/>
        </w:rPr>
      </w:pPr>
    </w:p>
    <w:p w14:paraId="28B4184D" w14:textId="77777777" w:rsidR="00A153DF" w:rsidRPr="00933833" w:rsidRDefault="00A153DF">
      <w:pPr>
        <w:keepLines/>
        <w:suppressAutoHyphens/>
        <w:rPr>
          <w:sz w:val="22"/>
          <w:szCs w:val="22"/>
          <w:lang w:val="sv-SE"/>
        </w:rPr>
      </w:pPr>
    </w:p>
    <w:p w14:paraId="20151C6A" w14:textId="77777777" w:rsidR="00A153DF" w:rsidRPr="00933833" w:rsidRDefault="00A153DF">
      <w:pPr>
        <w:keepLines/>
        <w:suppressAutoHyphens/>
        <w:rPr>
          <w:sz w:val="22"/>
          <w:szCs w:val="22"/>
          <w:lang w:val="sv-SE"/>
        </w:rPr>
      </w:pPr>
    </w:p>
    <w:p w14:paraId="64EFCB33" w14:textId="77777777" w:rsidR="00A153DF" w:rsidRPr="00933833" w:rsidRDefault="00A153DF">
      <w:pPr>
        <w:keepLines/>
        <w:suppressAutoHyphens/>
        <w:rPr>
          <w:sz w:val="22"/>
          <w:szCs w:val="22"/>
          <w:lang w:val="sv-SE"/>
        </w:rPr>
      </w:pPr>
    </w:p>
    <w:p w14:paraId="5E53424F" w14:textId="77777777" w:rsidR="00A153DF" w:rsidRPr="00933833" w:rsidRDefault="00A153DF">
      <w:pPr>
        <w:keepLines/>
        <w:suppressAutoHyphens/>
        <w:rPr>
          <w:sz w:val="22"/>
          <w:szCs w:val="22"/>
          <w:lang w:val="sv-SE"/>
        </w:rPr>
      </w:pPr>
    </w:p>
    <w:p w14:paraId="3B23C849" w14:textId="77777777" w:rsidR="00A153DF" w:rsidRPr="00933833" w:rsidRDefault="00A153DF">
      <w:pPr>
        <w:keepLines/>
        <w:suppressAutoHyphens/>
        <w:rPr>
          <w:sz w:val="22"/>
          <w:szCs w:val="22"/>
          <w:lang w:val="sv-SE"/>
        </w:rPr>
      </w:pPr>
    </w:p>
    <w:p w14:paraId="66C76E76" w14:textId="77777777" w:rsidR="00A153DF" w:rsidRPr="00933833" w:rsidRDefault="00A153DF">
      <w:pPr>
        <w:keepLines/>
        <w:suppressAutoHyphens/>
        <w:rPr>
          <w:sz w:val="22"/>
          <w:szCs w:val="22"/>
          <w:lang w:val="sv-SE"/>
        </w:rPr>
      </w:pPr>
    </w:p>
    <w:p w14:paraId="0BE58BD2" w14:textId="77777777" w:rsidR="00A153DF" w:rsidRPr="00933833" w:rsidRDefault="00A153DF">
      <w:pPr>
        <w:keepLines/>
        <w:suppressAutoHyphens/>
        <w:rPr>
          <w:sz w:val="22"/>
          <w:szCs w:val="22"/>
          <w:lang w:val="sv-SE"/>
        </w:rPr>
      </w:pPr>
    </w:p>
    <w:p w14:paraId="0031C0CC" w14:textId="77777777" w:rsidR="00A153DF" w:rsidRPr="00933833" w:rsidRDefault="00A153DF">
      <w:pPr>
        <w:keepLines/>
        <w:suppressAutoHyphens/>
        <w:rPr>
          <w:sz w:val="22"/>
          <w:szCs w:val="22"/>
          <w:lang w:val="sv-SE"/>
        </w:rPr>
      </w:pPr>
    </w:p>
    <w:p w14:paraId="0FBE0CDB" w14:textId="77777777" w:rsidR="00A153DF" w:rsidRPr="00933833" w:rsidRDefault="00A153DF">
      <w:pPr>
        <w:keepLines/>
        <w:suppressAutoHyphens/>
        <w:rPr>
          <w:sz w:val="22"/>
          <w:szCs w:val="22"/>
          <w:lang w:val="sv-SE"/>
        </w:rPr>
      </w:pPr>
    </w:p>
    <w:p w14:paraId="08FFF0A0" w14:textId="77777777" w:rsidR="00A153DF" w:rsidRPr="00933833" w:rsidRDefault="00A153DF">
      <w:pPr>
        <w:keepLines/>
        <w:suppressAutoHyphens/>
        <w:rPr>
          <w:sz w:val="22"/>
          <w:szCs w:val="22"/>
          <w:lang w:val="sv-SE"/>
        </w:rPr>
      </w:pPr>
    </w:p>
    <w:p w14:paraId="5DBEDB68" w14:textId="77777777" w:rsidR="00A153DF" w:rsidRPr="00933833" w:rsidRDefault="00A153DF">
      <w:pPr>
        <w:keepLines/>
        <w:suppressAutoHyphens/>
        <w:rPr>
          <w:sz w:val="22"/>
          <w:szCs w:val="22"/>
          <w:lang w:val="sv-SE"/>
        </w:rPr>
      </w:pPr>
    </w:p>
    <w:p w14:paraId="7DF41A65" w14:textId="77777777" w:rsidR="00A153DF" w:rsidRPr="00933833" w:rsidRDefault="00A153DF">
      <w:pPr>
        <w:keepLines/>
        <w:suppressAutoHyphens/>
        <w:rPr>
          <w:sz w:val="22"/>
          <w:szCs w:val="22"/>
          <w:lang w:val="sv-SE"/>
        </w:rPr>
      </w:pPr>
    </w:p>
    <w:p w14:paraId="18A5A382" w14:textId="77777777" w:rsidR="00A153DF" w:rsidRPr="00933833" w:rsidRDefault="00A153DF">
      <w:pPr>
        <w:keepLines/>
        <w:suppressAutoHyphens/>
        <w:rPr>
          <w:sz w:val="22"/>
          <w:szCs w:val="22"/>
          <w:lang w:val="sv-SE"/>
        </w:rPr>
      </w:pPr>
    </w:p>
    <w:p w14:paraId="257E6DCC" w14:textId="77777777" w:rsidR="00A153DF" w:rsidRPr="00933833" w:rsidRDefault="00A153DF">
      <w:pPr>
        <w:keepLines/>
        <w:suppressAutoHyphens/>
        <w:rPr>
          <w:sz w:val="22"/>
          <w:szCs w:val="22"/>
          <w:lang w:val="sv-SE"/>
        </w:rPr>
      </w:pPr>
    </w:p>
    <w:p w14:paraId="7E46EE17" w14:textId="77777777" w:rsidR="00A153DF" w:rsidRDefault="00A153DF">
      <w:pPr>
        <w:keepLines/>
        <w:suppressAutoHyphens/>
        <w:jc w:val="center"/>
        <w:rPr>
          <w:b/>
          <w:sz w:val="22"/>
          <w:szCs w:val="22"/>
          <w:lang w:val="sv-SE"/>
        </w:rPr>
      </w:pPr>
      <w:r>
        <w:rPr>
          <w:b/>
          <w:sz w:val="22"/>
          <w:szCs w:val="22"/>
          <w:lang w:val="sv-SE"/>
        </w:rPr>
        <w:t>BILAGA I</w:t>
      </w:r>
    </w:p>
    <w:p w14:paraId="0228F766" w14:textId="77777777" w:rsidR="00A153DF" w:rsidRDefault="00A153DF">
      <w:pPr>
        <w:keepLines/>
        <w:suppressAutoHyphens/>
        <w:jc w:val="center"/>
        <w:rPr>
          <w:b/>
          <w:sz w:val="22"/>
          <w:szCs w:val="22"/>
          <w:lang w:val="sv-SE"/>
        </w:rPr>
      </w:pPr>
    </w:p>
    <w:p w14:paraId="78A7AE16" w14:textId="77777777" w:rsidR="00A153DF" w:rsidRDefault="00A153DF">
      <w:pPr>
        <w:keepLines/>
        <w:suppressAutoHyphens/>
        <w:jc w:val="center"/>
        <w:rPr>
          <w:b/>
          <w:sz w:val="22"/>
          <w:szCs w:val="22"/>
          <w:lang w:val="sv-SE"/>
        </w:rPr>
      </w:pPr>
      <w:r>
        <w:rPr>
          <w:b/>
          <w:sz w:val="22"/>
          <w:szCs w:val="22"/>
          <w:lang w:val="sv-SE"/>
        </w:rPr>
        <w:t>PRODUKTRESUMÉ</w:t>
      </w:r>
    </w:p>
    <w:p w14:paraId="53CE7E60" w14:textId="77777777" w:rsidR="00A153DF" w:rsidRDefault="00A153DF">
      <w:pPr>
        <w:keepNext/>
        <w:keepLines/>
        <w:suppressAutoHyphens/>
        <w:ind w:left="567" w:hanging="567"/>
        <w:rPr>
          <w:sz w:val="22"/>
          <w:szCs w:val="22"/>
          <w:lang w:val="sv-SE"/>
        </w:rPr>
      </w:pPr>
      <w:r>
        <w:rPr>
          <w:b/>
          <w:sz w:val="22"/>
          <w:szCs w:val="22"/>
          <w:lang w:val="sv-SE"/>
        </w:rPr>
        <w:br w:type="page"/>
      </w:r>
      <w:r>
        <w:rPr>
          <w:b/>
          <w:sz w:val="22"/>
          <w:szCs w:val="22"/>
          <w:lang w:val="sv-SE"/>
        </w:rPr>
        <w:lastRenderedPageBreak/>
        <w:t>1.</w:t>
      </w:r>
      <w:r>
        <w:rPr>
          <w:b/>
          <w:sz w:val="22"/>
          <w:szCs w:val="22"/>
          <w:lang w:val="sv-SE"/>
        </w:rPr>
        <w:tab/>
        <w:t>LÄKEMEDLETS NAMN</w:t>
      </w:r>
    </w:p>
    <w:p w14:paraId="33D30783" w14:textId="77777777" w:rsidR="00A153DF" w:rsidRDefault="00A153DF">
      <w:pPr>
        <w:keepNext/>
        <w:keepLines/>
        <w:suppressAutoHyphens/>
        <w:rPr>
          <w:sz w:val="22"/>
          <w:szCs w:val="22"/>
          <w:lang w:val="sv-SE"/>
        </w:rPr>
      </w:pPr>
    </w:p>
    <w:p w14:paraId="41D3EFE0" w14:textId="77777777" w:rsidR="00A153DF" w:rsidRDefault="00A153DF">
      <w:pPr>
        <w:keepLines/>
        <w:suppressAutoHyphens/>
        <w:rPr>
          <w:sz w:val="22"/>
          <w:szCs w:val="22"/>
          <w:lang w:val="sv-SE"/>
        </w:rPr>
      </w:pPr>
      <w:r>
        <w:rPr>
          <w:sz w:val="22"/>
          <w:szCs w:val="22"/>
          <w:lang w:val="sv-SE"/>
        </w:rPr>
        <w:t>Arava 10 mg filmdragerade tabletter</w:t>
      </w:r>
    </w:p>
    <w:p w14:paraId="7AA6428E" w14:textId="77777777" w:rsidR="00A153DF" w:rsidRDefault="00A153DF">
      <w:pPr>
        <w:keepLines/>
        <w:suppressAutoHyphens/>
        <w:rPr>
          <w:sz w:val="22"/>
          <w:szCs w:val="22"/>
          <w:lang w:val="sv-SE"/>
        </w:rPr>
      </w:pPr>
    </w:p>
    <w:p w14:paraId="57544E26" w14:textId="77777777" w:rsidR="00A153DF" w:rsidRDefault="00A153DF">
      <w:pPr>
        <w:keepLines/>
        <w:suppressAutoHyphens/>
        <w:rPr>
          <w:sz w:val="22"/>
          <w:szCs w:val="22"/>
          <w:lang w:val="sv-SE"/>
        </w:rPr>
      </w:pPr>
    </w:p>
    <w:p w14:paraId="5846FEB7" w14:textId="77777777" w:rsidR="00A153DF" w:rsidRDefault="00A153DF">
      <w:pPr>
        <w:keepNext/>
        <w:keepLines/>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36A69670" w14:textId="77777777" w:rsidR="00A153DF" w:rsidRDefault="00A153DF">
      <w:pPr>
        <w:keepNext/>
        <w:keepLines/>
        <w:suppressAutoHyphens/>
        <w:rPr>
          <w:sz w:val="22"/>
          <w:szCs w:val="22"/>
          <w:lang w:val="sv-SE"/>
        </w:rPr>
      </w:pPr>
    </w:p>
    <w:p w14:paraId="2FE60601" w14:textId="77777777" w:rsidR="006539B3" w:rsidRDefault="00A153DF">
      <w:pPr>
        <w:keepLines/>
        <w:suppressAutoHyphens/>
        <w:rPr>
          <w:sz w:val="22"/>
          <w:szCs w:val="22"/>
          <w:lang w:val="sv-SE"/>
        </w:rPr>
      </w:pPr>
      <w:r>
        <w:rPr>
          <w:sz w:val="22"/>
          <w:szCs w:val="22"/>
          <w:lang w:val="sv-SE"/>
        </w:rPr>
        <w:t>Varje tablett innehåller 10 mg leflunomid</w:t>
      </w:r>
      <w:r w:rsidR="006539B3">
        <w:rPr>
          <w:sz w:val="22"/>
          <w:szCs w:val="22"/>
          <w:lang w:val="sv-SE"/>
        </w:rPr>
        <w:t>.</w:t>
      </w:r>
      <w:r>
        <w:rPr>
          <w:sz w:val="22"/>
          <w:szCs w:val="22"/>
          <w:lang w:val="sv-SE"/>
        </w:rPr>
        <w:t xml:space="preserve"> </w:t>
      </w:r>
    </w:p>
    <w:p w14:paraId="26811A7F" w14:textId="77777777" w:rsidR="006539B3" w:rsidRDefault="006539B3">
      <w:pPr>
        <w:keepLines/>
        <w:suppressAutoHyphens/>
        <w:rPr>
          <w:sz w:val="22"/>
          <w:szCs w:val="22"/>
          <w:lang w:val="sv-SE"/>
        </w:rPr>
      </w:pPr>
    </w:p>
    <w:p w14:paraId="41E25493" w14:textId="77777777" w:rsidR="007C4BA6" w:rsidRPr="00A45609" w:rsidRDefault="006539B3">
      <w:pPr>
        <w:keepLines/>
        <w:suppressAutoHyphens/>
        <w:rPr>
          <w:sz w:val="22"/>
          <w:szCs w:val="22"/>
          <w:lang w:val="sv-SE"/>
        </w:rPr>
      </w:pPr>
      <w:r w:rsidRPr="00A45609">
        <w:rPr>
          <w:sz w:val="22"/>
          <w:szCs w:val="22"/>
          <w:u w:val="single"/>
          <w:lang w:val="sv-SE"/>
        </w:rPr>
        <w:t>Hjälpämne</w:t>
      </w:r>
      <w:r w:rsidR="007C4BA6" w:rsidRPr="00A45609">
        <w:rPr>
          <w:sz w:val="22"/>
          <w:szCs w:val="22"/>
          <w:u w:val="single"/>
          <w:lang w:val="sv-SE"/>
        </w:rPr>
        <w:t>n</w:t>
      </w:r>
      <w:r w:rsidR="002B51B0" w:rsidRPr="00A45609">
        <w:rPr>
          <w:sz w:val="22"/>
          <w:szCs w:val="22"/>
          <w:u w:val="single"/>
          <w:lang w:val="sv-SE"/>
        </w:rPr>
        <w:t xml:space="preserve"> med känd effekt</w:t>
      </w:r>
      <w:r w:rsidRPr="00A45609">
        <w:rPr>
          <w:sz w:val="22"/>
          <w:szCs w:val="22"/>
          <w:lang w:val="sv-SE"/>
        </w:rPr>
        <w:t xml:space="preserve"> </w:t>
      </w:r>
    </w:p>
    <w:p w14:paraId="22D36E76" w14:textId="77777777" w:rsidR="00A153DF" w:rsidRDefault="007C4BA6">
      <w:pPr>
        <w:keepLines/>
        <w:suppressAutoHyphens/>
        <w:rPr>
          <w:sz w:val="22"/>
          <w:szCs w:val="22"/>
          <w:lang w:val="sv-SE"/>
        </w:rPr>
      </w:pPr>
      <w:r>
        <w:rPr>
          <w:sz w:val="22"/>
          <w:szCs w:val="22"/>
          <w:lang w:val="sv-SE"/>
        </w:rPr>
        <w:t>V</w:t>
      </w:r>
      <w:r w:rsidR="006539B3">
        <w:rPr>
          <w:sz w:val="22"/>
          <w:szCs w:val="22"/>
          <w:lang w:val="sv-SE"/>
        </w:rPr>
        <w:t xml:space="preserve">arje tablett innehåller </w:t>
      </w:r>
      <w:r w:rsidR="00A153DF">
        <w:rPr>
          <w:sz w:val="22"/>
          <w:szCs w:val="22"/>
          <w:lang w:val="sv-SE"/>
        </w:rPr>
        <w:t>78 mg laktos</w:t>
      </w:r>
      <w:r w:rsidR="006539B3">
        <w:rPr>
          <w:sz w:val="22"/>
          <w:szCs w:val="22"/>
          <w:lang w:val="sv-SE"/>
        </w:rPr>
        <w:t>monohydrat</w:t>
      </w:r>
      <w:r w:rsidR="00A153DF">
        <w:rPr>
          <w:sz w:val="22"/>
          <w:szCs w:val="22"/>
          <w:lang w:val="sv-SE"/>
        </w:rPr>
        <w:t>.</w:t>
      </w:r>
    </w:p>
    <w:p w14:paraId="24415D4A" w14:textId="77777777" w:rsidR="00A153DF" w:rsidRDefault="00A153DF">
      <w:pPr>
        <w:keepLines/>
        <w:suppressAutoHyphens/>
        <w:rPr>
          <w:sz w:val="22"/>
          <w:szCs w:val="22"/>
          <w:lang w:val="sv-SE"/>
        </w:rPr>
      </w:pPr>
    </w:p>
    <w:p w14:paraId="7AA4B11A" w14:textId="77777777" w:rsidR="00A153DF" w:rsidRDefault="00A153DF">
      <w:pPr>
        <w:keepLines/>
        <w:suppressAutoHyphens/>
        <w:rPr>
          <w:sz w:val="22"/>
          <w:szCs w:val="22"/>
          <w:lang w:val="sv-SE"/>
        </w:rPr>
      </w:pPr>
      <w:r>
        <w:rPr>
          <w:sz w:val="22"/>
          <w:szCs w:val="22"/>
          <w:lang w:val="sv-SE"/>
        </w:rPr>
        <w:t>För fullständig förteckning över hjälpämnen, se avsnitt 6.1.</w:t>
      </w:r>
    </w:p>
    <w:p w14:paraId="1B2B2EC1" w14:textId="77777777" w:rsidR="00A153DF" w:rsidRDefault="00A153DF">
      <w:pPr>
        <w:keepLines/>
        <w:suppressAutoHyphens/>
        <w:rPr>
          <w:sz w:val="22"/>
          <w:szCs w:val="22"/>
          <w:lang w:val="sv-SE"/>
        </w:rPr>
      </w:pPr>
    </w:p>
    <w:p w14:paraId="62AD62C6" w14:textId="77777777" w:rsidR="00A153DF" w:rsidRDefault="00A153DF">
      <w:pPr>
        <w:keepLines/>
        <w:suppressAutoHyphens/>
        <w:rPr>
          <w:sz w:val="22"/>
          <w:szCs w:val="22"/>
          <w:lang w:val="sv-SE"/>
        </w:rPr>
      </w:pPr>
    </w:p>
    <w:p w14:paraId="30B33CC4" w14:textId="77777777" w:rsidR="00A153DF" w:rsidRDefault="00A153DF">
      <w:pPr>
        <w:keepNext/>
        <w:keepLines/>
        <w:suppressAutoHyphens/>
        <w:ind w:left="567" w:hanging="567"/>
        <w:rPr>
          <w:sz w:val="22"/>
          <w:szCs w:val="22"/>
          <w:lang w:val="sv-SE"/>
        </w:rPr>
      </w:pPr>
      <w:r>
        <w:rPr>
          <w:b/>
          <w:sz w:val="22"/>
          <w:szCs w:val="22"/>
          <w:lang w:val="sv-SE"/>
        </w:rPr>
        <w:t>3.</w:t>
      </w:r>
      <w:r>
        <w:rPr>
          <w:b/>
          <w:sz w:val="22"/>
          <w:szCs w:val="22"/>
          <w:lang w:val="sv-SE"/>
        </w:rPr>
        <w:tab/>
        <w:t>LÄKEMEDELSFORM</w:t>
      </w:r>
    </w:p>
    <w:p w14:paraId="672F0830" w14:textId="77777777" w:rsidR="00A153DF" w:rsidRDefault="00A153DF">
      <w:pPr>
        <w:keepNext/>
        <w:keepLines/>
        <w:suppressAutoHyphens/>
        <w:rPr>
          <w:sz w:val="22"/>
          <w:szCs w:val="22"/>
          <w:lang w:val="sv-SE"/>
        </w:rPr>
      </w:pPr>
    </w:p>
    <w:p w14:paraId="125A033D" w14:textId="77777777" w:rsidR="00A153DF" w:rsidRDefault="00A153DF">
      <w:pPr>
        <w:keepLines/>
        <w:suppressAutoHyphens/>
        <w:rPr>
          <w:sz w:val="22"/>
          <w:szCs w:val="22"/>
          <w:lang w:val="sv-SE"/>
        </w:rPr>
      </w:pPr>
      <w:r>
        <w:rPr>
          <w:sz w:val="22"/>
          <w:szCs w:val="22"/>
          <w:lang w:val="sv-SE"/>
        </w:rPr>
        <w:t>Filmdragerad tablett.</w:t>
      </w:r>
    </w:p>
    <w:p w14:paraId="223B00EC" w14:textId="77777777" w:rsidR="00A153DF" w:rsidRDefault="00A153DF">
      <w:pPr>
        <w:keepLines/>
        <w:suppressAutoHyphens/>
        <w:rPr>
          <w:sz w:val="22"/>
          <w:szCs w:val="22"/>
          <w:lang w:val="sv-SE"/>
        </w:rPr>
      </w:pPr>
    </w:p>
    <w:p w14:paraId="4C9F1555" w14:textId="77777777" w:rsidR="00A153DF" w:rsidRDefault="00A153DF">
      <w:pPr>
        <w:keepLines/>
        <w:rPr>
          <w:sz w:val="22"/>
          <w:szCs w:val="22"/>
          <w:lang w:val="sv-SE"/>
        </w:rPr>
      </w:pPr>
      <w:r>
        <w:rPr>
          <w:sz w:val="22"/>
          <w:szCs w:val="22"/>
          <w:lang w:val="sv-SE"/>
        </w:rPr>
        <w:t>Vit till nästan vit, rund filmdragerad tablett med</w:t>
      </w:r>
      <w:r w:rsidR="00380D1B">
        <w:rPr>
          <w:sz w:val="22"/>
          <w:szCs w:val="22"/>
          <w:lang w:val="sv-SE"/>
        </w:rPr>
        <w:t xml:space="preserve"> ZBN graverat</w:t>
      </w:r>
      <w:r w:rsidR="00F27B90">
        <w:rPr>
          <w:sz w:val="22"/>
          <w:szCs w:val="22"/>
          <w:lang w:val="sv-SE"/>
        </w:rPr>
        <w:t xml:space="preserve"> </w:t>
      </w:r>
      <w:r>
        <w:rPr>
          <w:sz w:val="22"/>
          <w:szCs w:val="22"/>
          <w:lang w:val="sv-SE"/>
        </w:rPr>
        <w:t>på ena sidan.</w:t>
      </w:r>
    </w:p>
    <w:p w14:paraId="0E022F2E" w14:textId="77777777" w:rsidR="00A153DF" w:rsidRDefault="00A153DF">
      <w:pPr>
        <w:keepLines/>
        <w:suppressAutoHyphens/>
        <w:rPr>
          <w:sz w:val="22"/>
          <w:szCs w:val="22"/>
          <w:lang w:val="sv-SE"/>
        </w:rPr>
      </w:pPr>
    </w:p>
    <w:p w14:paraId="04D8AE43" w14:textId="77777777" w:rsidR="00A153DF" w:rsidRDefault="00A153DF" w:rsidP="00F27B90">
      <w:pPr>
        <w:suppressAutoHyphens/>
        <w:rPr>
          <w:sz w:val="22"/>
          <w:szCs w:val="22"/>
          <w:lang w:val="sv-SE"/>
        </w:rPr>
      </w:pPr>
    </w:p>
    <w:p w14:paraId="07A1FCD0" w14:textId="77777777" w:rsidR="00A153DF" w:rsidRDefault="00A153DF" w:rsidP="00F27B90">
      <w:pPr>
        <w:suppressAutoHyphens/>
        <w:ind w:left="567" w:hanging="567"/>
        <w:rPr>
          <w:sz w:val="22"/>
          <w:szCs w:val="22"/>
          <w:lang w:val="sv-SE"/>
        </w:rPr>
      </w:pPr>
      <w:r>
        <w:rPr>
          <w:b/>
          <w:sz w:val="22"/>
          <w:szCs w:val="22"/>
          <w:lang w:val="sv-SE"/>
        </w:rPr>
        <w:t>4.</w:t>
      </w:r>
      <w:r>
        <w:rPr>
          <w:b/>
          <w:sz w:val="22"/>
          <w:szCs w:val="22"/>
          <w:lang w:val="sv-SE"/>
        </w:rPr>
        <w:tab/>
        <w:t>KLINISKA UPPGIFTER</w:t>
      </w:r>
    </w:p>
    <w:p w14:paraId="6C6C5B13" w14:textId="77777777" w:rsidR="00A153DF" w:rsidRDefault="00A153DF" w:rsidP="00F27B90">
      <w:pPr>
        <w:pStyle w:val="Header"/>
        <w:tabs>
          <w:tab w:val="clear" w:pos="4320"/>
          <w:tab w:val="clear" w:pos="8640"/>
        </w:tabs>
        <w:suppressAutoHyphens/>
        <w:rPr>
          <w:szCs w:val="22"/>
        </w:rPr>
      </w:pPr>
    </w:p>
    <w:p w14:paraId="13EEEBDB" w14:textId="77777777" w:rsidR="00A153DF" w:rsidRDefault="00A153DF" w:rsidP="00F27B90">
      <w:pPr>
        <w:suppressAutoHyphens/>
        <w:rPr>
          <w:b/>
          <w:sz w:val="22"/>
          <w:szCs w:val="22"/>
          <w:lang w:val="sv-SE"/>
        </w:rPr>
      </w:pPr>
      <w:r>
        <w:rPr>
          <w:b/>
          <w:sz w:val="22"/>
          <w:szCs w:val="22"/>
          <w:lang w:val="sv-SE"/>
        </w:rPr>
        <w:t>4.1</w:t>
      </w:r>
      <w:r>
        <w:rPr>
          <w:b/>
          <w:sz w:val="22"/>
          <w:szCs w:val="22"/>
          <w:lang w:val="sv-SE"/>
        </w:rPr>
        <w:tab/>
        <w:t>Terapeutiska indikationer</w:t>
      </w:r>
    </w:p>
    <w:p w14:paraId="4FDADF17" w14:textId="77777777" w:rsidR="00A153DF" w:rsidRDefault="00A153DF" w:rsidP="00F27B90">
      <w:pPr>
        <w:pStyle w:val="Header"/>
        <w:tabs>
          <w:tab w:val="clear" w:pos="4320"/>
          <w:tab w:val="clear" w:pos="8640"/>
        </w:tabs>
        <w:suppressAutoHyphens/>
        <w:rPr>
          <w:szCs w:val="22"/>
        </w:rPr>
      </w:pPr>
    </w:p>
    <w:p w14:paraId="1AAD477B" w14:textId="77777777" w:rsidR="00A153DF" w:rsidRDefault="00A153DF" w:rsidP="00F27B90">
      <w:pPr>
        <w:suppressAutoHyphens/>
        <w:rPr>
          <w:sz w:val="22"/>
          <w:szCs w:val="22"/>
          <w:lang w:val="sv-SE"/>
        </w:rPr>
      </w:pPr>
      <w:r>
        <w:rPr>
          <w:sz w:val="22"/>
          <w:szCs w:val="22"/>
          <w:lang w:val="sv-SE"/>
        </w:rPr>
        <w:t>Leflunomid är indicerat för behandling av vuxna patienter med:</w:t>
      </w:r>
    </w:p>
    <w:p w14:paraId="049BF029" w14:textId="77777777" w:rsidR="00A153DF" w:rsidRDefault="00A153DF" w:rsidP="00F27B90">
      <w:pPr>
        <w:numPr>
          <w:ilvl w:val="0"/>
          <w:numId w:val="8"/>
        </w:numPr>
        <w:tabs>
          <w:tab w:val="clear" w:pos="780"/>
          <w:tab w:val="num" w:pos="567"/>
        </w:tabs>
        <w:suppressAutoHyphens/>
        <w:ind w:left="567" w:hanging="567"/>
        <w:rPr>
          <w:sz w:val="22"/>
          <w:szCs w:val="22"/>
          <w:lang w:val="sv-SE"/>
        </w:rPr>
      </w:pPr>
      <w:r>
        <w:rPr>
          <w:sz w:val="22"/>
          <w:szCs w:val="22"/>
          <w:lang w:val="sv-SE"/>
        </w:rPr>
        <w:t xml:space="preserve">aktiv reumatoid artrit såsom ett ”sjukdomsmodifierande antireumatiskt medel” </w:t>
      </w:r>
      <w:r>
        <w:rPr>
          <w:sz w:val="22"/>
          <w:szCs w:val="22"/>
          <w:lang w:val="sv-SE"/>
        </w:rPr>
        <w:br/>
        <w:t>(s.k. DMARD),</w:t>
      </w:r>
    </w:p>
    <w:p w14:paraId="6D590A64" w14:textId="77777777" w:rsidR="00A153DF" w:rsidRDefault="00A153DF" w:rsidP="00F27B90">
      <w:pPr>
        <w:numPr>
          <w:ilvl w:val="0"/>
          <w:numId w:val="8"/>
        </w:numPr>
        <w:tabs>
          <w:tab w:val="clear" w:pos="780"/>
          <w:tab w:val="num" w:pos="567"/>
        </w:tabs>
        <w:suppressAutoHyphens/>
        <w:ind w:left="567" w:hanging="567"/>
        <w:rPr>
          <w:sz w:val="22"/>
          <w:szCs w:val="22"/>
          <w:lang w:val="sv-SE"/>
        </w:rPr>
      </w:pPr>
      <w:r>
        <w:rPr>
          <w:sz w:val="22"/>
          <w:szCs w:val="22"/>
          <w:lang w:val="sv-SE"/>
        </w:rPr>
        <w:t>aktiv psoriasisartrit.</w:t>
      </w:r>
    </w:p>
    <w:p w14:paraId="0BF092B2" w14:textId="77777777" w:rsidR="00A153DF" w:rsidRDefault="00A153DF" w:rsidP="00F27B90">
      <w:pPr>
        <w:suppressAutoHyphens/>
        <w:rPr>
          <w:sz w:val="22"/>
          <w:szCs w:val="22"/>
          <w:lang w:val="sv-SE"/>
        </w:rPr>
      </w:pPr>
    </w:p>
    <w:p w14:paraId="27386D97" w14:textId="77777777" w:rsidR="00A153DF" w:rsidRDefault="00A153DF" w:rsidP="00F27B90">
      <w:pPr>
        <w:suppressAutoHyphens/>
        <w:rPr>
          <w:sz w:val="22"/>
          <w:szCs w:val="22"/>
          <w:lang w:val="sv-SE"/>
        </w:rPr>
      </w:pPr>
      <w:r>
        <w:rPr>
          <w:sz w:val="22"/>
          <w:szCs w:val="22"/>
          <w:lang w:val="sv-SE"/>
        </w:rPr>
        <w:t>Nyligen genomförd eller samtidig behandling med hepatotoxiska eller hematotoxiska DMARD (</w:t>
      </w:r>
      <w:r w:rsidR="00556FB5">
        <w:rPr>
          <w:sz w:val="22"/>
          <w:szCs w:val="22"/>
          <w:lang w:val="sv-SE"/>
        </w:rPr>
        <w:t>t.ex.</w:t>
      </w:r>
      <w:r>
        <w:rPr>
          <w:sz w:val="22"/>
          <w:szCs w:val="22"/>
          <w:lang w:val="sv-SE"/>
        </w:rPr>
        <w:t xml:space="preserve"> metotrexat) kan resultera i ökad risk för allvarliga biverkningar. Därför måste nytta/risk aspekter noga beaktas vid start av </w:t>
      </w:r>
      <w:r w:rsidR="00F83AE8">
        <w:rPr>
          <w:sz w:val="22"/>
          <w:szCs w:val="22"/>
          <w:lang w:val="sv-SE"/>
        </w:rPr>
        <w:t>leflunomidbehandling</w:t>
      </w:r>
      <w:r>
        <w:rPr>
          <w:sz w:val="22"/>
          <w:szCs w:val="22"/>
          <w:lang w:val="sv-SE"/>
        </w:rPr>
        <w:t>.</w:t>
      </w:r>
    </w:p>
    <w:p w14:paraId="3AD0F2CD" w14:textId="77777777" w:rsidR="00A153DF" w:rsidRDefault="00A153DF" w:rsidP="00F27B90">
      <w:pPr>
        <w:suppressAutoHyphens/>
        <w:rPr>
          <w:sz w:val="22"/>
          <w:szCs w:val="22"/>
          <w:lang w:val="sv-SE"/>
        </w:rPr>
      </w:pPr>
    </w:p>
    <w:p w14:paraId="7CFF7E1B" w14:textId="77777777" w:rsidR="00A153DF" w:rsidRDefault="00A153DF" w:rsidP="00F27B90">
      <w:pPr>
        <w:pStyle w:val="BodyText"/>
        <w:suppressAutoHyphens/>
        <w:rPr>
          <w:szCs w:val="22"/>
          <w:lang w:val="sv-SE"/>
        </w:rPr>
      </w:pPr>
      <w:r>
        <w:rPr>
          <w:szCs w:val="22"/>
          <w:lang w:val="sv-SE"/>
        </w:rPr>
        <w:t>Byte från leflunomid till annat DMARD utan att genomföra wash-out procedur (se avsnitt 4.4) kan medföra ökad risk för biverkningar även lång tid efter bytet.</w:t>
      </w:r>
    </w:p>
    <w:p w14:paraId="7095D7A1" w14:textId="77777777" w:rsidR="00F27B90" w:rsidRDefault="00F27B90" w:rsidP="00F27B90">
      <w:pPr>
        <w:pStyle w:val="BodyText"/>
        <w:suppressAutoHyphens/>
        <w:rPr>
          <w:szCs w:val="22"/>
          <w:lang w:val="sv-SE"/>
        </w:rPr>
      </w:pPr>
    </w:p>
    <w:p w14:paraId="3F7E2536" w14:textId="77777777" w:rsidR="00A153DF" w:rsidRDefault="00A153DF" w:rsidP="00F27B90">
      <w:pPr>
        <w:numPr>
          <w:ilvl w:val="1"/>
          <w:numId w:val="17"/>
        </w:numPr>
        <w:suppressAutoHyphens/>
        <w:rPr>
          <w:b/>
          <w:sz w:val="22"/>
          <w:szCs w:val="22"/>
          <w:lang w:val="sv-SE"/>
        </w:rPr>
      </w:pPr>
      <w:r>
        <w:rPr>
          <w:b/>
          <w:sz w:val="22"/>
          <w:szCs w:val="22"/>
          <w:lang w:val="sv-SE"/>
        </w:rPr>
        <w:t>Dosering och administreringssätt</w:t>
      </w:r>
    </w:p>
    <w:p w14:paraId="65666DD8" w14:textId="77777777" w:rsidR="00181EE3" w:rsidRDefault="00181EE3" w:rsidP="00F27B90">
      <w:pPr>
        <w:suppressAutoHyphens/>
        <w:rPr>
          <w:b/>
          <w:sz w:val="22"/>
          <w:szCs w:val="22"/>
          <w:lang w:val="sv-SE"/>
        </w:rPr>
      </w:pPr>
    </w:p>
    <w:p w14:paraId="2590E085" w14:textId="77777777" w:rsidR="00A153DF" w:rsidRDefault="00A153DF" w:rsidP="00F27B90">
      <w:pPr>
        <w:suppressAutoHyphens/>
        <w:rPr>
          <w:sz w:val="22"/>
          <w:szCs w:val="22"/>
          <w:lang w:val="sv-SE"/>
        </w:rPr>
      </w:pPr>
      <w:r>
        <w:rPr>
          <w:sz w:val="22"/>
          <w:szCs w:val="22"/>
          <w:lang w:val="sv-SE"/>
        </w:rPr>
        <w:t xml:space="preserve">Behandlingen </w:t>
      </w:r>
      <w:r w:rsidR="00F83AE8">
        <w:rPr>
          <w:sz w:val="22"/>
          <w:szCs w:val="22"/>
          <w:lang w:val="sv-SE"/>
        </w:rPr>
        <w:t>ska</w:t>
      </w:r>
      <w:r>
        <w:rPr>
          <w:sz w:val="22"/>
          <w:szCs w:val="22"/>
          <w:lang w:val="sv-SE"/>
        </w:rPr>
        <w:t xml:space="preserve"> initieras och övervakas av specialister med erfarenhet av behandling av reumatoid artrit och psoriasisartrit.</w:t>
      </w:r>
    </w:p>
    <w:p w14:paraId="42021B1E" w14:textId="77777777" w:rsidR="00565C07" w:rsidRDefault="00565C07" w:rsidP="00F27B90">
      <w:pPr>
        <w:suppressAutoHyphens/>
        <w:rPr>
          <w:sz w:val="22"/>
          <w:szCs w:val="22"/>
          <w:lang w:val="sv-SE"/>
        </w:rPr>
      </w:pPr>
      <w:r>
        <w:rPr>
          <w:sz w:val="22"/>
          <w:szCs w:val="22"/>
          <w:lang w:val="sv-SE"/>
        </w:rPr>
        <w:t>Alaninaminotransferas (ALAT</w:t>
      </w:r>
      <w:r w:rsidR="0012301E">
        <w:rPr>
          <w:sz w:val="22"/>
          <w:szCs w:val="22"/>
          <w:lang w:val="sv-SE"/>
        </w:rPr>
        <w:t xml:space="preserve">) eller serum glutamopyruvattransferas </w:t>
      </w:r>
      <w:r w:rsidR="00BB7291">
        <w:rPr>
          <w:sz w:val="22"/>
          <w:szCs w:val="22"/>
          <w:lang w:val="sv-SE"/>
        </w:rPr>
        <w:t>(</w:t>
      </w:r>
      <w:r w:rsidR="0012301E">
        <w:rPr>
          <w:sz w:val="22"/>
          <w:szCs w:val="22"/>
          <w:lang w:val="sv-SE"/>
        </w:rPr>
        <w:t xml:space="preserve">SGPT) </w:t>
      </w:r>
      <w:r>
        <w:rPr>
          <w:sz w:val="22"/>
          <w:szCs w:val="22"/>
          <w:lang w:val="sv-SE"/>
        </w:rPr>
        <w:t xml:space="preserve">och en komplett blodstatus (inklusive differentialräkning av vita blodkroppar) måste utföras samtidigt och med samma frekvens: </w:t>
      </w:r>
    </w:p>
    <w:p w14:paraId="65D72EB4" w14:textId="77777777" w:rsidR="00A153DF" w:rsidRDefault="00A153DF" w:rsidP="00F27B90">
      <w:pPr>
        <w:numPr>
          <w:ilvl w:val="0"/>
          <w:numId w:val="6"/>
        </w:numPr>
        <w:tabs>
          <w:tab w:val="clear" w:pos="720"/>
        </w:tabs>
        <w:suppressAutoHyphens/>
        <w:ind w:left="567" w:hanging="578"/>
        <w:rPr>
          <w:sz w:val="22"/>
          <w:szCs w:val="22"/>
          <w:lang w:val="sv-SE"/>
        </w:rPr>
      </w:pPr>
      <w:r>
        <w:rPr>
          <w:sz w:val="22"/>
          <w:szCs w:val="22"/>
          <w:lang w:val="sv-SE"/>
        </w:rPr>
        <w:t>innan behandling med leflunomid insätts,</w:t>
      </w:r>
    </w:p>
    <w:p w14:paraId="0B27A34F" w14:textId="77777777" w:rsidR="00A153DF" w:rsidRDefault="00A153DF" w:rsidP="00F27B90">
      <w:pPr>
        <w:numPr>
          <w:ilvl w:val="0"/>
          <w:numId w:val="6"/>
        </w:numPr>
        <w:tabs>
          <w:tab w:val="clear" w:pos="720"/>
        </w:tabs>
        <w:suppressAutoHyphens/>
        <w:ind w:left="567" w:hanging="578"/>
        <w:rPr>
          <w:sz w:val="22"/>
          <w:szCs w:val="22"/>
          <w:lang w:val="sv-SE"/>
        </w:rPr>
      </w:pPr>
      <w:r>
        <w:rPr>
          <w:sz w:val="22"/>
          <w:szCs w:val="22"/>
          <w:lang w:val="sv-SE"/>
        </w:rPr>
        <w:t>varannan vecka under de första sex månaderna av behandlingen och</w:t>
      </w:r>
    </w:p>
    <w:p w14:paraId="0AB0C11B" w14:textId="77777777" w:rsidR="00F27B90" w:rsidRDefault="00A153DF" w:rsidP="00F27B90">
      <w:pPr>
        <w:numPr>
          <w:ilvl w:val="0"/>
          <w:numId w:val="6"/>
        </w:numPr>
        <w:tabs>
          <w:tab w:val="clear" w:pos="720"/>
        </w:tabs>
        <w:suppressAutoHyphens/>
        <w:ind w:left="567" w:hanging="578"/>
        <w:rPr>
          <w:sz w:val="22"/>
          <w:szCs w:val="22"/>
          <w:lang w:val="sv-SE"/>
        </w:rPr>
      </w:pPr>
      <w:r>
        <w:rPr>
          <w:sz w:val="22"/>
          <w:szCs w:val="22"/>
          <w:lang w:val="sv-SE"/>
        </w:rPr>
        <w:t>därefter var åttonde vecka (se avsnitt 4.4).</w:t>
      </w:r>
    </w:p>
    <w:p w14:paraId="39ECCD26" w14:textId="77777777" w:rsidR="00F27B90" w:rsidRDefault="00F27B90" w:rsidP="00F27B90">
      <w:pPr>
        <w:suppressAutoHyphens/>
        <w:ind w:left="-11"/>
        <w:rPr>
          <w:i/>
          <w:sz w:val="22"/>
          <w:szCs w:val="22"/>
          <w:lang w:val="sv-SE"/>
        </w:rPr>
      </w:pPr>
    </w:p>
    <w:p w14:paraId="4C870851" w14:textId="77777777" w:rsidR="00F27B90" w:rsidRPr="00A45609" w:rsidRDefault="00A153DF" w:rsidP="00F27B90">
      <w:pPr>
        <w:suppressAutoHyphens/>
        <w:ind w:left="-11"/>
        <w:rPr>
          <w:sz w:val="22"/>
          <w:szCs w:val="22"/>
          <w:u w:val="single"/>
          <w:lang w:val="sv-SE"/>
        </w:rPr>
      </w:pPr>
      <w:r w:rsidRPr="00A45609">
        <w:rPr>
          <w:sz w:val="22"/>
          <w:szCs w:val="22"/>
          <w:u w:val="single"/>
          <w:lang w:val="sv-SE"/>
        </w:rPr>
        <w:t>Dosering</w:t>
      </w:r>
    </w:p>
    <w:p w14:paraId="7356D946" w14:textId="77777777" w:rsidR="00F27B90" w:rsidRDefault="00F27B90" w:rsidP="00F27B90">
      <w:pPr>
        <w:suppressAutoHyphens/>
        <w:ind w:left="-11"/>
        <w:rPr>
          <w:i/>
          <w:sz w:val="22"/>
          <w:szCs w:val="22"/>
          <w:lang w:val="sv-SE"/>
        </w:rPr>
      </w:pPr>
    </w:p>
    <w:p w14:paraId="65DA4811" w14:textId="77777777" w:rsidR="00A153DF" w:rsidRDefault="00ED7E2F" w:rsidP="00F27B90">
      <w:pPr>
        <w:numPr>
          <w:ilvl w:val="0"/>
          <w:numId w:val="18"/>
        </w:numPr>
        <w:suppressAutoHyphens/>
        <w:ind w:hanging="709"/>
        <w:rPr>
          <w:sz w:val="22"/>
          <w:szCs w:val="22"/>
          <w:lang w:val="sv-SE"/>
        </w:rPr>
      </w:pPr>
      <w:r>
        <w:rPr>
          <w:sz w:val="22"/>
          <w:szCs w:val="22"/>
          <w:lang w:val="sv-SE"/>
        </w:rPr>
        <w:t>V</w:t>
      </w:r>
      <w:r w:rsidR="00A153DF">
        <w:rPr>
          <w:sz w:val="22"/>
          <w:szCs w:val="22"/>
          <w:lang w:val="sv-SE"/>
        </w:rPr>
        <w:t>id reumatoid artrit</w:t>
      </w:r>
      <w:r>
        <w:rPr>
          <w:sz w:val="22"/>
          <w:szCs w:val="22"/>
          <w:lang w:val="sv-SE"/>
        </w:rPr>
        <w:t>:</w:t>
      </w:r>
      <w:r w:rsidR="009E5531">
        <w:rPr>
          <w:sz w:val="22"/>
          <w:szCs w:val="22"/>
          <w:lang w:val="sv-SE"/>
        </w:rPr>
        <w:t xml:space="preserve"> Behandling med leflunomid</w:t>
      </w:r>
      <w:r>
        <w:rPr>
          <w:sz w:val="22"/>
          <w:szCs w:val="22"/>
          <w:lang w:val="sv-SE"/>
        </w:rPr>
        <w:t xml:space="preserve"> inleds vanligen med en startdos på 100 mg </w:t>
      </w:r>
      <w:r w:rsidR="009E5531">
        <w:rPr>
          <w:sz w:val="22"/>
          <w:szCs w:val="22"/>
          <w:lang w:val="sv-SE"/>
        </w:rPr>
        <w:t>en gång om dagen</w:t>
      </w:r>
      <w:r>
        <w:rPr>
          <w:sz w:val="22"/>
          <w:szCs w:val="22"/>
          <w:lang w:val="sv-SE"/>
        </w:rPr>
        <w:t xml:space="preserve"> under 3 dagar. Uteslutande av startdosen kan minska risken för biverkningar (se avs</w:t>
      </w:r>
      <w:r w:rsidR="00627AFF">
        <w:rPr>
          <w:sz w:val="22"/>
          <w:szCs w:val="22"/>
          <w:lang w:val="sv-SE"/>
        </w:rPr>
        <w:t>n</w:t>
      </w:r>
      <w:r>
        <w:rPr>
          <w:sz w:val="22"/>
          <w:szCs w:val="22"/>
          <w:lang w:val="sv-SE"/>
        </w:rPr>
        <w:t>itt 5.1).</w:t>
      </w:r>
      <w:r w:rsidR="00A153DF">
        <w:rPr>
          <w:sz w:val="22"/>
          <w:szCs w:val="22"/>
          <w:lang w:val="sv-SE"/>
        </w:rPr>
        <w:t xml:space="preserve"> </w:t>
      </w:r>
      <w:r>
        <w:rPr>
          <w:sz w:val="22"/>
          <w:szCs w:val="22"/>
          <w:lang w:val="sv-SE"/>
        </w:rPr>
        <w:t xml:space="preserve"> </w:t>
      </w:r>
    </w:p>
    <w:p w14:paraId="020B94EA" w14:textId="77777777" w:rsidR="00ED7E2F" w:rsidRDefault="0046436C" w:rsidP="00F27B90">
      <w:pPr>
        <w:keepNext/>
        <w:suppressAutoHyphens/>
        <w:rPr>
          <w:sz w:val="22"/>
          <w:szCs w:val="22"/>
          <w:lang w:val="sv-SE"/>
        </w:rPr>
      </w:pPr>
      <w:r>
        <w:rPr>
          <w:sz w:val="22"/>
          <w:szCs w:val="22"/>
          <w:lang w:val="sv-SE"/>
        </w:rPr>
        <w:lastRenderedPageBreak/>
        <w:tab/>
      </w:r>
      <w:r w:rsidR="00A153DF">
        <w:rPr>
          <w:sz w:val="22"/>
          <w:szCs w:val="22"/>
          <w:lang w:val="sv-SE"/>
        </w:rPr>
        <w:t>Rekommenderad underhållsdos</w:t>
      </w:r>
      <w:r w:rsidR="00ED7E2F">
        <w:rPr>
          <w:sz w:val="22"/>
          <w:szCs w:val="22"/>
          <w:lang w:val="sv-SE"/>
        </w:rPr>
        <w:t xml:space="preserve"> </w:t>
      </w:r>
      <w:r w:rsidR="00A153DF">
        <w:rPr>
          <w:sz w:val="22"/>
          <w:szCs w:val="22"/>
          <w:lang w:val="sv-SE"/>
        </w:rPr>
        <w:t>är</w:t>
      </w:r>
      <w:r w:rsidR="00074C70">
        <w:rPr>
          <w:sz w:val="22"/>
          <w:szCs w:val="22"/>
          <w:lang w:val="sv-SE"/>
        </w:rPr>
        <w:t xml:space="preserve"> </w:t>
      </w:r>
      <w:r w:rsidR="00ED7E2F">
        <w:rPr>
          <w:sz w:val="22"/>
          <w:szCs w:val="22"/>
          <w:lang w:val="sv-SE"/>
        </w:rPr>
        <w:t>10 mg -</w:t>
      </w:r>
      <w:r w:rsidR="00A153DF">
        <w:rPr>
          <w:sz w:val="22"/>
          <w:szCs w:val="22"/>
          <w:lang w:val="sv-SE"/>
        </w:rPr>
        <w:t xml:space="preserve"> 20 mg en gång dagligen </w:t>
      </w:r>
      <w:r w:rsidR="00ED7E2F">
        <w:rPr>
          <w:sz w:val="22"/>
          <w:szCs w:val="22"/>
          <w:lang w:val="sv-SE"/>
        </w:rPr>
        <w:t xml:space="preserve">beroende på sjukdomens </w:t>
      </w:r>
      <w:r>
        <w:rPr>
          <w:sz w:val="22"/>
          <w:szCs w:val="22"/>
          <w:lang w:val="sv-SE"/>
        </w:rPr>
        <w:tab/>
      </w:r>
      <w:r w:rsidR="00ED7E2F">
        <w:rPr>
          <w:sz w:val="22"/>
          <w:szCs w:val="22"/>
          <w:lang w:val="sv-SE"/>
        </w:rPr>
        <w:t>svårighetsgrad</w:t>
      </w:r>
      <w:r w:rsidR="00C524DB">
        <w:rPr>
          <w:sz w:val="22"/>
          <w:szCs w:val="22"/>
          <w:lang w:val="sv-SE"/>
        </w:rPr>
        <w:t xml:space="preserve"> (aktivitet).</w:t>
      </w:r>
    </w:p>
    <w:p w14:paraId="115C753B" w14:textId="77777777" w:rsidR="00181229" w:rsidRDefault="009E5531" w:rsidP="000C103F">
      <w:pPr>
        <w:keepNext/>
        <w:keepLines/>
        <w:numPr>
          <w:ilvl w:val="0"/>
          <w:numId w:val="11"/>
        </w:numPr>
        <w:tabs>
          <w:tab w:val="clear" w:pos="720"/>
        </w:tabs>
        <w:suppressAutoHyphens/>
        <w:ind w:left="567" w:hanging="567"/>
        <w:rPr>
          <w:sz w:val="22"/>
          <w:szCs w:val="22"/>
          <w:lang w:val="sv-SE"/>
        </w:rPr>
      </w:pPr>
      <w:r>
        <w:rPr>
          <w:sz w:val="22"/>
          <w:szCs w:val="22"/>
          <w:lang w:val="sv-SE"/>
        </w:rPr>
        <w:t>Vid psoriasisartrit: Behandling med leflunomid</w:t>
      </w:r>
      <w:r w:rsidR="00ED7E2F">
        <w:rPr>
          <w:sz w:val="22"/>
          <w:szCs w:val="22"/>
          <w:lang w:val="sv-SE"/>
        </w:rPr>
        <w:t xml:space="preserve"> inleds med en startdos på 100 mg</w:t>
      </w:r>
      <w:r>
        <w:rPr>
          <w:sz w:val="22"/>
          <w:szCs w:val="22"/>
          <w:lang w:val="sv-SE"/>
        </w:rPr>
        <w:t xml:space="preserve"> en gång </w:t>
      </w:r>
      <w:r w:rsidR="00ED7E2F">
        <w:rPr>
          <w:sz w:val="22"/>
          <w:szCs w:val="22"/>
          <w:lang w:val="sv-SE"/>
        </w:rPr>
        <w:t>dagligen u</w:t>
      </w:r>
      <w:r w:rsidR="00074C70">
        <w:rPr>
          <w:sz w:val="22"/>
          <w:szCs w:val="22"/>
          <w:lang w:val="sv-SE"/>
        </w:rPr>
        <w:t>n</w:t>
      </w:r>
      <w:r w:rsidR="00ED7E2F">
        <w:rPr>
          <w:sz w:val="22"/>
          <w:szCs w:val="22"/>
          <w:lang w:val="sv-SE"/>
        </w:rPr>
        <w:t xml:space="preserve">der </w:t>
      </w:r>
      <w:r w:rsidR="00074C70">
        <w:rPr>
          <w:sz w:val="22"/>
          <w:szCs w:val="22"/>
          <w:lang w:val="sv-SE"/>
        </w:rPr>
        <w:t>3</w:t>
      </w:r>
      <w:r w:rsidR="00ED7E2F">
        <w:rPr>
          <w:sz w:val="22"/>
          <w:szCs w:val="22"/>
          <w:lang w:val="sv-SE"/>
        </w:rPr>
        <w:t xml:space="preserve"> dagar</w:t>
      </w:r>
      <w:r w:rsidR="00BF52E9">
        <w:rPr>
          <w:sz w:val="22"/>
          <w:szCs w:val="22"/>
          <w:lang w:val="sv-SE"/>
        </w:rPr>
        <w:t>.</w:t>
      </w:r>
    </w:p>
    <w:p w14:paraId="230A0FF6" w14:textId="77777777" w:rsidR="00A153DF" w:rsidRDefault="0046436C" w:rsidP="00BF52E9">
      <w:pPr>
        <w:keepNext/>
        <w:keepLines/>
        <w:suppressAutoHyphens/>
        <w:rPr>
          <w:sz w:val="22"/>
          <w:szCs w:val="22"/>
          <w:lang w:val="sv-SE"/>
        </w:rPr>
      </w:pPr>
      <w:r>
        <w:rPr>
          <w:sz w:val="22"/>
          <w:szCs w:val="22"/>
          <w:lang w:val="sv-SE"/>
        </w:rPr>
        <w:tab/>
      </w:r>
      <w:r w:rsidR="00BF52E9">
        <w:rPr>
          <w:sz w:val="22"/>
          <w:szCs w:val="22"/>
          <w:lang w:val="sv-SE"/>
        </w:rPr>
        <w:t>Rekommenderad underhålls</w:t>
      </w:r>
      <w:r w:rsidR="009E5531">
        <w:rPr>
          <w:sz w:val="22"/>
          <w:szCs w:val="22"/>
          <w:lang w:val="sv-SE"/>
        </w:rPr>
        <w:t>dos är 20 mg leflunomid en gång per dag</w:t>
      </w:r>
      <w:r w:rsidR="00BF52E9">
        <w:rPr>
          <w:sz w:val="22"/>
          <w:szCs w:val="22"/>
          <w:lang w:val="sv-SE"/>
        </w:rPr>
        <w:t xml:space="preserve"> (se avsnitt 5.1).</w:t>
      </w:r>
    </w:p>
    <w:p w14:paraId="54130B56" w14:textId="77777777" w:rsidR="00BB7291" w:rsidRDefault="00BB7291" w:rsidP="00BB7291">
      <w:pPr>
        <w:keepNext/>
        <w:keepLines/>
        <w:suppressAutoHyphens/>
        <w:rPr>
          <w:sz w:val="22"/>
          <w:szCs w:val="22"/>
          <w:lang w:val="sv-SE"/>
        </w:rPr>
      </w:pPr>
    </w:p>
    <w:p w14:paraId="79A6BA34" w14:textId="77777777" w:rsidR="00BB7291" w:rsidRDefault="00BB7291" w:rsidP="00BB7291">
      <w:pPr>
        <w:keepLines/>
        <w:suppressAutoHyphens/>
        <w:rPr>
          <w:sz w:val="22"/>
          <w:szCs w:val="22"/>
          <w:lang w:val="sv-SE"/>
        </w:rPr>
      </w:pPr>
      <w:r>
        <w:rPr>
          <w:sz w:val="22"/>
          <w:szCs w:val="22"/>
          <w:lang w:val="sv-SE"/>
        </w:rPr>
        <w:t>Behandlingseffekt ses vanligtvis efter 4 till 6 veckor och ytterligare effekt kan ses under 4 till 6 månader.</w:t>
      </w:r>
    </w:p>
    <w:p w14:paraId="0C42668A" w14:textId="77777777" w:rsidR="00A153DF" w:rsidRDefault="00A153DF">
      <w:pPr>
        <w:keepLines/>
        <w:suppressAutoHyphens/>
        <w:rPr>
          <w:sz w:val="22"/>
          <w:szCs w:val="22"/>
          <w:lang w:val="sv-SE"/>
        </w:rPr>
      </w:pPr>
    </w:p>
    <w:p w14:paraId="6A64632B" w14:textId="77777777" w:rsidR="00A153DF" w:rsidRDefault="00A153DF">
      <w:pPr>
        <w:keepLines/>
        <w:suppressAutoHyphens/>
        <w:rPr>
          <w:sz w:val="22"/>
          <w:szCs w:val="22"/>
          <w:lang w:val="sv-SE"/>
        </w:rPr>
      </w:pPr>
      <w:r>
        <w:rPr>
          <w:sz w:val="22"/>
          <w:szCs w:val="22"/>
          <w:lang w:val="sv-SE"/>
        </w:rPr>
        <w:t>Dosjustering krävs ej för behandling av patienter med lätt nedsatt njurfunktion.</w:t>
      </w:r>
    </w:p>
    <w:p w14:paraId="283D5AD0" w14:textId="77777777" w:rsidR="00A153DF" w:rsidRDefault="00A153DF">
      <w:pPr>
        <w:keepLines/>
        <w:suppressAutoHyphens/>
        <w:rPr>
          <w:sz w:val="22"/>
          <w:szCs w:val="22"/>
          <w:lang w:val="sv-SE"/>
        </w:rPr>
      </w:pPr>
    </w:p>
    <w:p w14:paraId="54D1B082" w14:textId="77777777" w:rsidR="00A153DF" w:rsidRDefault="00A153DF">
      <w:pPr>
        <w:keepLines/>
        <w:suppressAutoHyphens/>
        <w:rPr>
          <w:sz w:val="22"/>
          <w:szCs w:val="22"/>
          <w:lang w:val="sv-SE"/>
        </w:rPr>
      </w:pPr>
      <w:r>
        <w:rPr>
          <w:sz w:val="22"/>
          <w:szCs w:val="22"/>
          <w:lang w:val="sv-SE"/>
        </w:rPr>
        <w:t>Dosjustering för äldre över 65 år är inte nödvändig.</w:t>
      </w:r>
    </w:p>
    <w:p w14:paraId="0B6D47FE" w14:textId="77777777" w:rsidR="00BB7291" w:rsidRDefault="00BB7291">
      <w:pPr>
        <w:keepLines/>
        <w:suppressAutoHyphens/>
        <w:rPr>
          <w:sz w:val="22"/>
          <w:szCs w:val="22"/>
          <w:lang w:val="sv-SE"/>
        </w:rPr>
      </w:pPr>
    </w:p>
    <w:p w14:paraId="7A6F89CD" w14:textId="77777777" w:rsidR="00211F31" w:rsidRPr="00A45609" w:rsidRDefault="00EF1070" w:rsidP="004026F8">
      <w:pPr>
        <w:keepLines/>
        <w:suppressAutoHyphens/>
        <w:rPr>
          <w:i/>
          <w:sz w:val="22"/>
          <w:szCs w:val="22"/>
          <w:lang w:val="sv-SE"/>
        </w:rPr>
      </w:pPr>
      <w:r w:rsidRPr="00A45609">
        <w:rPr>
          <w:i/>
          <w:sz w:val="22"/>
          <w:szCs w:val="22"/>
          <w:lang w:val="sv-SE"/>
        </w:rPr>
        <w:t>Pediatrisk population</w:t>
      </w:r>
    </w:p>
    <w:p w14:paraId="240675F6" w14:textId="77777777" w:rsidR="004026F8" w:rsidRDefault="004026F8" w:rsidP="004026F8">
      <w:pPr>
        <w:keepLines/>
        <w:suppressAutoHyphens/>
        <w:rPr>
          <w:sz w:val="22"/>
          <w:szCs w:val="22"/>
          <w:lang w:val="sv-SE"/>
        </w:rPr>
      </w:pPr>
      <w:r>
        <w:rPr>
          <w:sz w:val="22"/>
          <w:szCs w:val="22"/>
          <w:lang w:val="sv-SE"/>
        </w:rPr>
        <w:t xml:space="preserve">Arava rekommenderas inte för användning hos patienter under 18 års ålder eftersom </w:t>
      </w:r>
      <w:r w:rsidR="00C24F4F">
        <w:rPr>
          <w:sz w:val="22"/>
          <w:szCs w:val="22"/>
          <w:lang w:val="sv-SE"/>
        </w:rPr>
        <w:t>effekt och säkerhet</w:t>
      </w:r>
      <w:r>
        <w:rPr>
          <w:sz w:val="22"/>
          <w:szCs w:val="22"/>
          <w:lang w:val="sv-SE"/>
        </w:rPr>
        <w:t xml:space="preserve"> in</w:t>
      </w:r>
      <w:r w:rsidR="00C24F4F">
        <w:rPr>
          <w:sz w:val="22"/>
          <w:szCs w:val="22"/>
          <w:lang w:val="sv-SE"/>
        </w:rPr>
        <w:t>te har visats vid juvenil re</w:t>
      </w:r>
      <w:r w:rsidR="00897DCE">
        <w:rPr>
          <w:sz w:val="22"/>
          <w:szCs w:val="22"/>
          <w:lang w:val="sv-SE"/>
        </w:rPr>
        <w:t>u</w:t>
      </w:r>
      <w:r w:rsidR="00C24F4F">
        <w:rPr>
          <w:sz w:val="22"/>
          <w:szCs w:val="22"/>
          <w:lang w:val="sv-SE"/>
        </w:rPr>
        <w:t>mat</w:t>
      </w:r>
      <w:r>
        <w:rPr>
          <w:sz w:val="22"/>
          <w:szCs w:val="22"/>
          <w:lang w:val="sv-SE"/>
        </w:rPr>
        <w:t>o</w:t>
      </w:r>
      <w:r w:rsidR="00C24F4F">
        <w:rPr>
          <w:sz w:val="22"/>
          <w:szCs w:val="22"/>
          <w:lang w:val="sv-SE"/>
        </w:rPr>
        <w:t>i</w:t>
      </w:r>
      <w:r>
        <w:rPr>
          <w:sz w:val="22"/>
          <w:szCs w:val="22"/>
          <w:lang w:val="sv-SE"/>
        </w:rPr>
        <w:t xml:space="preserve">d artrit (JRA) (se avsnitt 5.1 och 5.2). </w:t>
      </w:r>
    </w:p>
    <w:p w14:paraId="26E814D8" w14:textId="77777777" w:rsidR="00A153DF" w:rsidRDefault="00A153DF">
      <w:pPr>
        <w:keepLines/>
        <w:suppressAutoHyphens/>
        <w:rPr>
          <w:sz w:val="22"/>
          <w:szCs w:val="22"/>
          <w:lang w:val="sv-SE"/>
        </w:rPr>
      </w:pPr>
    </w:p>
    <w:p w14:paraId="307457F8" w14:textId="2030D843" w:rsidR="00A153DF" w:rsidRPr="00A45609" w:rsidRDefault="00A153DF">
      <w:pPr>
        <w:pStyle w:val="Heading6"/>
        <w:keepLines/>
        <w:tabs>
          <w:tab w:val="clear" w:pos="-720"/>
          <w:tab w:val="clear" w:pos="567"/>
          <w:tab w:val="clear" w:pos="4536"/>
        </w:tabs>
        <w:spacing w:line="240" w:lineRule="auto"/>
        <w:rPr>
          <w:i w:val="0"/>
          <w:szCs w:val="22"/>
          <w:u w:val="single"/>
          <w:lang w:val="sv-SE"/>
        </w:rPr>
      </w:pPr>
      <w:r w:rsidRPr="00A45609">
        <w:rPr>
          <w:i w:val="0"/>
          <w:szCs w:val="22"/>
          <w:u w:val="single"/>
          <w:lang w:val="sv-SE"/>
        </w:rPr>
        <w:t>Administrering</w:t>
      </w:r>
      <w:r w:rsidR="002B51B0" w:rsidRPr="00A45609">
        <w:rPr>
          <w:i w:val="0"/>
          <w:szCs w:val="22"/>
          <w:u w:val="single"/>
          <w:lang w:val="sv-SE"/>
        </w:rPr>
        <w:t>ssätt</w:t>
      </w:r>
      <w:r w:rsidR="006D6FE7">
        <w:rPr>
          <w:i w:val="0"/>
          <w:szCs w:val="22"/>
          <w:u w:val="single"/>
          <w:lang w:val="sv-SE"/>
        </w:rPr>
        <w:fldChar w:fldCharType="begin"/>
      </w:r>
      <w:r w:rsidR="006D6FE7">
        <w:rPr>
          <w:i w:val="0"/>
          <w:szCs w:val="22"/>
          <w:u w:val="single"/>
          <w:lang w:val="sv-SE"/>
        </w:rPr>
        <w:instrText xml:space="preserve"> DOCVARIABLE vault_nd_49bf470b-5aa4-4728-ab1a-1601ca13c2a8 \* MERGEFORMAT </w:instrText>
      </w:r>
      <w:r w:rsidR="006D6FE7">
        <w:rPr>
          <w:i w:val="0"/>
          <w:szCs w:val="22"/>
          <w:u w:val="single"/>
          <w:lang w:val="sv-SE"/>
        </w:rPr>
        <w:fldChar w:fldCharType="separate"/>
      </w:r>
      <w:r w:rsidR="006D6FE7">
        <w:rPr>
          <w:i w:val="0"/>
          <w:szCs w:val="22"/>
          <w:u w:val="single"/>
          <w:lang w:val="sv-SE"/>
        </w:rPr>
        <w:t xml:space="preserve"> </w:t>
      </w:r>
      <w:r w:rsidR="006D6FE7">
        <w:rPr>
          <w:i w:val="0"/>
          <w:szCs w:val="22"/>
          <w:u w:val="single"/>
          <w:lang w:val="sv-SE"/>
        </w:rPr>
        <w:fldChar w:fldCharType="end"/>
      </w:r>
    </w:p>
    <w:p w14:paraId="7A5F9317" w14:textId="77777777" w:rsidR="00A153DF" w:rsidRDefault="00A153DF">
      <w:pPr>
        <w:keepNext/>
        <w:keepLines/>
        <w:rPr>
          <w:sz w:val="22"/>
          <w:szCs w:val="22"/>
          <w:lang w:val="sv-SE"/>
        </w:rPr>
      </w:pPr>
    </w:p>
    <w:p w14:paraId="3F9ADCEE" w14:textId="77777777" w:rsidR="00A153DF" w:rsidRDefault="00A153DF">
      <w:pPr>
        <w:keepLines/>
        <w:suppressAutoHyphens/>
        <w:rPr>
          <w:sz w:val="22"/>
          <w:szCs w:val="22"/>
          <w:lang w:val="sv-SE"/>
        </w:rPr>
      </w:pPr>
      <w:r>
        <w:rPr>
          <w:sz w:val="22"/>
          <w:szCs w:val="22"/>
          <w:lang w:val="sv-SE"/>
        </w:rPr>
        <w:t xml:space="preserve">Arava tabletter </w:t>
      </w:r>
      <w:r w:rsidR="0040037D">
        <w:rPr>
          <w:sz w:val="22"/>
          <w:szCs w:val="22"/>
          <w:lang w:val="sv-SE"/>
        </w:rPr>
        <w:t xml:space="preserve">är avsedda för oral användning. Tabletterna </w:t>
      </w:r>
      <w:r w:rsidR="00F83AE8">
        <w:rPr>
          <w:sz w:val="22"/>
          <w:szCs w:val="22"/>
          <w:lang w:val="sv-SE"/>
        </w:rPr>
        <w:t>ska</w:t>
      </w:r>
      <w:r>
        <w:rPr>
          <w:sz w:val="22"/>
          <w:szCs w:val="22"/>
          <w:lang w:val="sv-SE"/>
        </w:rPr>
        <w:t xml:space="preserve"> sväljas hela med tillräcklig mängd vätska. Absorptionen av leflunomid påverkas ej av samtidigt födointag.</w:t>
      </w:r>
    </w:p>
    <w:p w14:paraId="331A6ECD" w14:textId="77777777" w:rsidR="00A153DF" w:rsidRDefault="00A153DF">
      <w:pPr>
        <w:keepLines/>
        <w:suppressAutoHyphens/>
        <w:rPr>
          <w:sz w:val="22"/>
          <w:szCs w:val="22"/>
          <w:lang w:val="sv-SE"/>
        </w:rPr>
      </w:pPr>
    </w:p>
    <w:p w14:paraId="18198E3C" w14:textId="77777777" w:rsidR="00A153DF" w:rsidRDefault="00A153DF">
      <w:pPr>
        <w:keepNext/>
        <w:keepLines/>
        <w:suppressAutoHyphens/>
        <w:rPr>
          <w:b/>
          <w:sz w:val="22"/>
          <w:szCs w:val="22"/>
          <w:lang w:val="sv-SE"/>
        </w:rPr>
      </w:pPr>
      <w:r>
        <w:rPr>
          <w:b/>
          <w:sz w:val="22"/>
          <w:szCs w:val="22"/>
          <w:lang w:val="sv-SE"/>
        </w:rPr>
        <w:t>4.3</w:t>
      </w:r>
      <w:r>
        <w:rPr>
          <w:b/>
          <w:sz w:val="22"/>
          <w:szCs w:val="22"/>
          <w:lang w:val="sv-SE"/>
        </w:rPr>
        <w:tab/>
        <w:t>Kontraindikationer</w:t>
      </w:r>
    </w:p>
    <w:p w14:paraId="27724C85" w14:textId="77777777" w:rsidR="00A153DF" w:rsidRDefault="00A153DF">
      <w:pPr>
        <w:keepNext/>
        <w:keepLines/>
        <w:suppressAutoHyphens/>
        <w:rPr>
          <w:sz w:val="22"/>
          <w:szCs w:val="22"/>
          <w:lang w:val="sv-SE"/>
        </w:rPr>
      </w:pPr>
    </w:p>
    <w:p w14:paraId="66EE510C" w14:textId="77777777" w:rsidR="00A153DF" w:rsidRDefault="00A153DF" w:rsidP="000C103F">
      <w:pPr>
        <w:keepLines/>
        <w:numPr>
          <w:ilvl w:val="0"/>
          <w:numId w:val="12"/>
        </w:numPr>
        <w:tabs>
          <w:tab w:val="clear" w:pos="720"/>
          <w:tab w:val="num" w:pos="567"/>
        </w:tabs>
        <w:suppressAutoHyphens/>
        <w:ind w:left="567" w:hanging="567"/>
        <w:rPr>
          <w:sz w:val="22"/>
          <w:szCs w:val="22"/>
          <w:lang w:val="sv-SE"/>
        </w:rPr>
      </w:pPr>
      <w:r>
        <w:rPr>
          <w:sz w:val="22"/>
          <w:szCs w:val="22"/>
          <w:lang w:val="sv-SE"/>
        </w:rPr>
        <w:t>Överkänslighet (särskilt tidigare Stevens-Johnsons syndrom, toxisk epidermal nekrolys, erythema multiforme)</w:t>
      </w:r>
      <w:r w:rsidR="004F6326" w:rsidRPr="004F6326">
        <w:rPr>
          <w:sz w:val="22"/>
          <w:szCs w:val="22"/>
          <w:lang w:val="sv-SE"/>
        </w:rPr>
        <w:t xml:space="preserve"> mot den aktiva substansen</w:t>
      </w:r>
      <w:r w:rsidR="004F6326">
        <w:rPr>
          <w:sz w:val="22"/>
          <w:szCs w:val="22"/>
          <w:lang w:val="sv-SE"/>
        </w:rPr>
        <w:t>, mot den aktiva huvudmetaboliten teriflunomid</w:t>
      </w:r>
      <w:r>
        <w:rPr>
          <w:sz w:val="22"/>
          <w:szCs w:val="22"/>
          <w:lang w:val="sv-SE"/>
        </w:rPr>
        <w:t xml:space="preserve"> eller mot något hjälpämne</w:t>
      </w:r>
      <w:r w:rsidR="00543008">
        <w:rPr>
          <w:sz w:val="22"/>
          <w:szCs w:val="22"/>
          <w:lang w:val="sv-SE"/>
        </w:rPr>
        <w:t xml:space="preserve"> som anges i avsnitt 6.1</w:t>
      </w:r>
      <w:r>
        <w:rPr>
          <w:sz w:val="22"/>
          <w:szCs w:val="22"/>
          <w:lang w:val="sv-SE"/>
        </w:rPr>
        <w:t>.</w:t>
      </w:r>
    </w:p>
    <w:p w14:paraId="5FA8252E" w14:textId="77777777" w:rsidR="00A153DF" w:rsidRDefault="00A153DF">
      <w:pPr>
        <w:keepNext/>
        <w:keepLines/>
        <w:suppressAutoHyphens/>
        <w:rPr>
          <w:sz w:val="22"/>
          <w:szCs w:val="22"/>
          <w:lang w:val="sv-SE"/>
        </w:rPr>
      </w:pPr>
    </w:p>
    <w:p w14:paraId="50A73E29" w14:textId="77777777" w:rsidR="00A153DF" w:rsidRDefault="00CF6551"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P</w:t>
      </w:r>
      <w:r w:rsidR="00A153DF">
        <w:rPr>
          <w:sz w:val="22"/>
          <w:szCs w:val="22"/>
          <w:lang w:val="sv-SE"/>
        </w:rPr>
        <w:t>atienter med försämrad leverfunktion</w:t>
      </w:r>
      <w:r>
        <w:rPr>
          <w:sz w:val="22"/>
          <w:szCs w:val="22"/>
          <w:lang w:val="sv-SE"/>
        </w:rPr>
        <w:t>.</w:t>
      </w:r>
    </w:p>
    <w:p w14:paraId="3B088CAD" w14:textId="77777777" w:rsidR="00A153DF" w:rsidRDefault="00A153DF">
      <w:pPr>
        <w:keepLines/>
        <w:suppressAutoHyphens/>
        <w:ind w:left="567" w:hanging="567"/>
        <w:rPr>
          <w:sz w:val="22"/>
          <w:szCs w:val="22"/>
          <w:lang w:val="sv-SE"/>
        </w:rPr>
      </w:pPr>
    </w:p>
    <w:p w14:paraId="5209A442" w14:textId="77777777" w:rsidR="00A153DF" w:rsidRDefault="00CF6551">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immundefekt, </w:t>
      </w:r>
      <w:r w:rsidR="00556FB5">
        <w:rPr>
          <w:sz w:val="22"/>
          <w:szCs w:val="22"/>
          <w:lang w:val="sv-SE"/>
        </w:rPr>
        <w:t>t.ex.</w:t>
      </w:r>
      <w:r w:rsidR="00A153DF">
        <w:rPr>
          <w:sz w:val="22"/>
          <w:szCs w:val="22"/>
          <w:lang w:val="sv-SE"/>
        </w:rPr>
        <w:t xml:space="preserve"> AIDS</w:t>
      </w:r>
      <w:r>
        <w:rPr>
          <w:sz w:val="22"/>
          <w:szCs w:val="22"/>
          <w:lang w:val="sv-SE"/>
        </w:rPr>
        <w:t>.</w:t>
      </w:r>
    </w:p>
    <w:p w14:paraId="56EF68E4" w14:textId="77777777" w:rsidR="00A153DF" w:rsidRDefault="00A153DF">
      <w:pPr>
        <w:pStyle w:val="Header"/>
        <w:keepLines/>
        <w:tabs>
          <w:tab w:val="clear" w:pos="4320"/>
          <w:tab w:val="clear" w:pos="8640"/>
        </w:tabs>
        <w:rPr>
          <w:szCs w:val="22"/>
        </w:rPr>
      </w:pPr>
    </w:p>
    <w:p w14:paraId="3997E8C4" w14:textId="77777777" w:rsidR="00A153DF" w:rsidRDefault="00CF6551">
      <w:pPr>
        <w:keepLines/>
        <w:numPr>
          <w:ilvl w:val="0"/>
          <w:numId w:val="1"/>
        </w:numPr>
        <w:ind w:left="567" w:hanging="567"/>
        <w:rPr>
          <w:sz w:val="22"/>
          <w:szCs w:val="22"/>
          <w:lang w:val="sv-SE"/>
        </w:rPr>
      </w:pPr>
      <w:r>
        <w:rPr>
          <w:sz w:val="22"/>
          <w:szCs w:val="22"/>
          <w:lang w:val="sv-SE"/>
        </w:rPr>
        <w:t>P</w:t>
      </w:r>
      <w:r w:rsidR="00A153DF">
        <w:rPr>
          <w:sz w:val="22"/>
          <w:szCs w:val="22"/>
          <w:lang w:val="sv-SE"/>
        </w:rPr>
        <w:t>atienter med signifikant försämrad benmärgsfunktion eller signifikant anemi, leukopeni, neutropeni eller trombocytopeni av annan orsak än reumatoid-</w:t>
      </w:r>
      <w:r w:rsidR="009D6640">
        <w:rPr>
          <w:sz w:val="22"/>
          <w:szCs w:val="22"/>
          <w:lang w:val="sv-SE"/>
        </w:rPr>
        <w:t xml:space="preserve"> </w:t>
      </w:r>
      <w:r w:rsidR="00A153DF">
        <w:rPr>
          <w:sz w:val="22"/>
          <w:szCs w:val="22"/>
          <w:lang w:val="sv-SE"/>
        </w:rPr>
        <w:t>eller psoriasisartrit</w:t>
      </w:r>
      <w:r>
        <w:rPr>
          <w:sz w:val="22"/>
          <w:szCs w:val="22"/>
          <w:lang w:val="sv-SE"/>
        </w:rPr>
        <w:t>.</w:t>
      </w:r>
    </w:p>
    <w:p w14:paraId="13C97D4C" w14:textId="77777777" w:rsidR="00A153DF" w:rsidRDefault="00A153DF">
      <w:pPr>
        <w:keepLines/>
        <w:ind w:left="567" w:hanging="567"/>
        <w:rPr>
          <w:sz w:val="22"/>
          <w:szCs w:val="22"/>
          <w:lang w:val="sv-SE"/>
        </w:rPr>
      </w:pPr>
    </w:p>
    <w:p w14:paraId="33D89B23" w14:textId="77777777" w:rsidR="00A153DF" w:rsidRDefault="00CF6551">
      <w:pPr>
        <w:keepLines/>
        <w:numPr>
          <w:ilvl w:val="0"/>
          <w:numId w:val="1"/>
        </w:numPr>
        <w:ind w:left="567" w:hanging="567"/>
        <w:rPr>
          <w:sz w:val="22"/>
          <w:szCs w:val="22"/>
          <w:lang w:val="sv-SE"/>
        </w:rPr>
      </w:pPr>
      <w:r>
        <w:rPr>
          <w:sz w:val="22"/>
          <w:szCs w:val="22"/>
          <w:lang w:val="sv-SE"/>
        </w:rPr>
        <w:t>P</w:t>
      </w:r>
      <w:r w:rsidR="00A153DF">
        <w:rPr>
          <w:sz w:val="22"/>
          <w:szCs w:val="22"/>
          <w:lang w:val="sv-SE"/>
        </w:rPr>
        <w:t>atienter med allvarliga infektioner (se avsnitt 4.4)</w:t>
      </w:r>
      <w:r>
        <w:rPr>
          <w:sz w:val="22"/>
          <w:szCs w:val="22"/>
          <w:lang w:val="sv-SE"/>
        </w:rPr>
        <w:t>.</w:t>
      </w:r>
    </w:p>
    <w:p w14:paraId="17C44EFB" w14:textId="77777777" w:rsidR="00A153DF" w:rsidRDefault="00A153DF">
      <w:pPr>
        <w:keepLines/>
        <w:ind w:left="567" w:hanging="567"/>
        <w:rPr>
          <w:sz w:val="22"/>
          <w:szCs w:val="22"/>
          <w:lang w:val="sv-SE"/>
        </w:rPr>
      </w:pPr>
    </w:p>
    <w:p w14:paraId="6116AEAD" w14:textId="77777777" w:rsidR="00A153DF" w:rsidRDefault="00CF6551">
      <w:pPr>
        <w:keepLines/>
        <w:numPr>
          <w:ilvl w:val="0"/>
          <w:numId w:val="1"/>
        </w:numPr>
        <w:ind w:left="567" w:hanging="567"/>
        <w:rPr>
          <w:sz w:val="22"/>
          <w:szCs w:val="22"/>
          <w:lang w:val="sv-SE"/>
        </w:rPr>
      </w:pPr>
      <w:r>
        <w:rPr>
          <w:sz w:val="22"/>
          <w:szCs w:val="22"/>
          <w:lang w:val="sv-SE"/>
        </w:rPr>
        <w:t>P</w:t>
      </w:r>
      <w:r w:rsidR="00A153DF">
        <w:rPr>
          <w:sz w:val="22"/>
          <w:szCs w:val="22"/>
          <w:lang w:val="sv-SE"/>
        </w:rPr>
        <w:t>atienter med måttlig till allvarlig njursvikt, då data är otillräckliga för denna patientgrupp</w:t>
      </w:r>
      <w:r>
        <w:rPr>
          <w:sz w:val="22"/>
          <w:szCs w:val="22"/>
          <w:lang w:val="sv-SE"/>
        </w:rPr>
        <w:t>.</w:t>
      </w:r>
    </w:p>
    <w:p w14:paraId="3E38053B" w14:textId="77777777" w:rsidR="00A153DF" w:rsidRDefault="00A153DF">
      <w:pPr>
        <w:keepLines/>
        <w:ind w:left="567" w:hanging="567"/>
        <w:rPr>
          <w:sz w:val="22"/>
          <w:szCs w:val="22"/>
          <w:lang w:val="sv-SE"/>
        </w:rPr>
      </w:pPr>
    </w:p>
    <w:p w14:paraId="062D6EDF" w14:textId="77777777" w:rsidR="00A153DF" w:rsidRDefault="00CF6551">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hypoproteinemi, </w:t>
      </w:r>
      <w:r w:rsidR="00556FB5">
        <w:rPr>
          <w:sz w:val="22"/>
          <w:szCs w:val="22"/>
          <w:lang w:val="sv-SE"/>
        </w:rPr>
        <w:t>t.ex.</w:t>
      </w:r>
      <w:r w:rsidR="009B1B49">
        <w:rPr>
          <w:sz w:val="22"/>
          <w:szCs w:val="22"/>
          <w:lang w:val="sv-SE"/>
        </w:rPr>
        <w:t xml:space="preserve"> </w:t>
      </w:r>
      <w:r w:rsidR="00A153DF">
        <w:rPr>
          <w:sz w:val="22"/>
          <w:szCs w:val="22"/>
          <w:lang w:val="sv-SE"/>
        </w:rPr>
        <w:t>vid nefrotiska syndrom</w:t>
      </w:r>
      <w:r>
        <w:rPr>
          <w:sz w:val="22"/>
          <w:szCs w:val="22"/>
          <w:lang w:val="sv-SE"/>
        </w:rPr>
        <w:t>.</w:t>
      </w:r>
    </w:p>
    <w:p w14:paraId="18030A9A" w14:textId="77777777" w:rsidR="00A153DF" w:rsidRDefault="00A153DF">
      <w:pPr>
        <w:keepLines/>
        <w:ind w:left="567" w:hanging="567"/>
        <w:rPr>
          <w:sz w:val="22"/>
          <w:szCs w:val="22"/>
          <w:lang w:val="sv-SE"/>
        </w:rPr>
      </w:pPr>
    </w:p>
    <w:p w14:paraId="47BA6227" w14:textId="77777777" w:rsidR="00A153DF" w:rsidRDefault="00CF6551">
      <w:pPr>
        <w:keepLines/>
        <w:numPr>
          <w:ilvl w:val="0"/>
          <w:numId w:val="1"/>
        </w:numPr>
        <w:ind w:left="567" w:hanging="567"/>
        <w:rPr>
          <w:sz w:val="22"/>
          <w:szCs w:val="22"/>
          <w:lang w:val="sv-SE"/>
        </w:rPr>
      </w:pPr>
      <w:r>
        <w:rPr>
          <w:sz w:val="22"/>
          <w:szCs w:val="22"/>
          <w:lang w:val="sv-SE"/>
        </w:rPr>
        <w:t>G</w:t>
      </w:r>
      <w:r w:rsidR="00A153DF">
        <w:rPr>
          <w:sz w:val="22"/>
          <w:szCs w:val="22"/>
          <w:lang w:val="sv-SE"/>
        </w:rPr>
        <w:t xml:space="preserve">ravida kvinnor eller fertila kvinnor som ej använder preventivmedel under behandling med leflunomid så länge som plasmanivåerna av den aktiva metaboliten är högre än 0,02 mg/l (se avsnitt 4.6). Graviditet </w:t>
      </w:r>
      <w:r w:rsidR="00F83AE8">
        <w:rPr>
          <w:sz w:val="22"/>
          <w:szCs w:val="22"/>
          <w:lang w:val="sv-SE"/>
        </w:rPr>
        <w:t>ska</w:t>
      </w:r>
      <w:r w:rsidR="00A153DF">
        <w:rPr>
          <w:sz w:val="22"/>
          <w:szCs w:val="22"/>
          <w:lang w:val="sv-SE"/>
        </w:rPr>
        <w:t xml:space="preserve"> uteslutas innan behandling med leflunomid startas.</w:t>
      </w:r>
    </w:p>
    <w:p w14:paraId="54545273" w14:textId="77777777" w:rsidR="00A153DF" w:rsidRDefault="00A153DF">
      <w:pPr>
        <w:keepLines/>
        <w:rPr>
          <w:sz w:val="22"/>
          <w:szCs w:val="22"/>
          <w:lang w:val="sv-SE"/>
        </w:rPr>
      </w:pPr>
    </w:p>
    <w:p w14:paraId="41EBEF47" w14:textId="77777777" w:rsidR="00A153DF" w:rsidRDefault="00A153DF">
      <w:pPr>
        <w:keepLines/>
        <w:numPr>
          <w:ilvl w:val="0"/>
          <w:numId w:val="1"/>
        </w:numPr>
        <w:ind w:left="567" w:hanging="567"/>
        <w:rPr>
          <w:sz w:val="22"/>
          <w:szCs w:val="22"/>
          <w:lang w:val="sv-SE"/>
        </w:rPr>
      </w:pPr>
      <w:r>
        <w:rPr>
          <w:sz w:val="22"/>
          <w:szCs w:val="22"/>
          <w:lang w:val="sv-SE"/>
        </w:rPr>
        <w:t>Ammande kvinnor (se avsnitt 4.6).</w:t>
      </w:r>
    </w:p>
    <w:p w14:paraId="1347470B" w14:textId="77777777" w:rsidR="001C5C14" w:rsidRDefault="001C5C14">
      <w:pPr>
        <w:keepNext/>
        <w:keepLines/>
        <w:suppressAutoHyphens/>
        <w:rPr>
          <w:b/>
          <w:sz w:val="22"/>
          <w:szCs w:val="22"/>
          <w:lang w:val="sv-SE"/>
        </w:rPr>
      </w:pPr>
    </w:p>
    <w:p w14:paraId="307D3914" w14:textId="77777777" w:rsidR="00A153DF" w:rsidRDefault="00A153DF">
      <w:pPr>
        <w:keepNext/>
        <w:keepLines/>
        <w:suppressAutoHyphens/>
        <w:rPr>
          <w:b/>
          <w:sz w:val="22"/>
          <w:szCs w:val="22"/>
          <w:lang w:val="sv-SE"/>
        </w:rPr>
      </w:pPr>
      <w:r>
        <w:rPr>
          <w:b/>
          <w:sz w:val="22"/>
          <w:szCs w:val="22"/>
          <w:lang w:val="sv-SE"/>
        </w:rPr>
        <w:t>4.4</w:t>
      </w:r>
      <w:r>
        <w:rPr>
          <w:b/>
          <w:sz w:val="22"/>
          <w:szCs w:val="22"/>
          <w:lang w:val="sv-SE"/>
        </w:rPr>
        <w:tab/>
        <w:t>Varningar och försiktighet</w:t>
      </w:r>
    </w:p>
    <w:p w14:paraId="4F038410" w14:textId="77777777" w:rsidR="00A153DF" w:rsidRDefault="00A153DF">
      <w:pPr>
        <w:keepNext/>
        <w:keepLines/>
        <w:suppressAutoHyphens/>
        <w:rPr>
          <w:b/>
          <w:sz w:val="22"/>
          <w:szCs w:val="22"/>
          <w:lang w:val="sv-SE"/>
        </w:rPr>
      </w:pPr>
    </w:p>
    <w:p w14:paraId="54EE44CF" w14:textId="77777777" w:rsidR="00A153DF" w:rsidRDefault="00A153DF">
      <w:pPr>
        <w:keepLines/>
        <w:suppressAutoHyphens/>
        <w:rPr>
          <w:sz w:val="22"/>
          <w:szCs w:val="22"/>
          <w:lang w:val="sv-SE"/>
        </w:rPr>
      </w:pPr>
      <w:r>
        <w:rPr>
          <w:sz w:val="22"/>
          <w:szCs w:val="22"/>
          <w:lang w:val="sv-SE"/>
        </w:rPr>
        <w:t>Samtidig behandling med hepatotoxiska och hematotoxiska DMARDs (</w:t>
      </w:r>
      <w:r w:rsidR="00556FB5">
        <w:rPr>
          <w:sz w:val="22"/>
          <w:szCs w:val="22"/>
          <w:lang w:val="sv-SE"/>
        </w:rPr>
        <w:t>t.ex.</w:t>
      </w:r>
      <w:r>
        <w:rPr>
          <w:sz w:val="22"/>
          <w:szCs w:val="22"/>
          <w:lang w:val="sv-SE"/>
        </w:rPr>
        <w:t xml:space="preserve"> metotrexat) kan ej tillrådas.</w:t>
      </w:r>
    </w:p>
    <w:p w14:paraId="53D2A1B9" w14:textId="77777777" w:rsidR="00A153DF" w:rsidRDefault="00A153DF">
      <w:pPr>
        <w:keepLines/>
        <w:rPr>
          <w:sz w:val="22"/>
          <w:szCs w:val="22"/>
          <w:lang w:val="sv-SE"/>
        </w:rPr>
      </w:pPr>
    </w:p>
    <w:p w14:paraId="52931EF5" w14:textId="77777777" w:rsidR="00A153DF" w:rsidRDefault="00A153DF">
      <w:pPr>
        <w:rPr>
          <w:sz w:val="22"/>
          <w:szCs w:val="22"/>
          <w:lang w:val="sv-SE"/>
        </w:rPr>
      </w:pPr>
      <w:r>
        <w:rPr>
          <w:sz w:val="22"/>
          <w:szCs w:val="22"/>
          <w:lang w:val="sv-SE"/>
        </w:rPr>
        <w:t>Den aktiva metaboliten av leflunomid, A771726, har lång halveringstid, vanligtvis 1 till 4 veckor. Allvarliga biverkningar kan inträffa (</w:t>
      </w:r>
      <w:r w:rsidR="00556FB5">
        <w:rPr>
          <w:sz w:val="22"/>
          <w:szCs w:val="22"/>
          <w:lang w:val="sv-SE"/>
        </w:rPr>
        <w:t>t.ex.</w:t>
      </w:r>
      <w:r>
        <w:rPr>
          <w:sz w:val="22"/>
          <w:szCs w:val="22"/>
          <w:lang w:val="sv-SE"/>
        </w:rPr>
        <w:t xml:space="preserve"> hepatotoxicitet, hemotoxicitet eller allergiska reaktioner, se nedan), även om leflunomidbehandlingen har avslutats. Därför </w:t>
      </w:r>
      <w:r w:rsidR="00F83AE8">
        <w:rPr>
          <w:sz w:val="22"/>
          <w:szCs w:val="22"/>
          <w:lang w:val="sv-SE"/>
        </w:rPr>
        <w:t>ska</w:t>
      </w:r>
      <w:r>
        <w:rPr>
          <w:sz w:val="22"/>
          <w:szCs w:val="22"/>
          <w:lang w:val="sv-SE"/>
        </w:rPr>
        <w:t xml:space="preserve"> en wash-out procedur genomföras </w:t>
      </w:r>
      <w:r>
        <w:rPr>
          <w:sz w:val="22"/>
          <w:szCs w:val="22"/>
          <w:lang w:val="sv-SE"/>
        </w:rPr>
        <w:lastRenderedPageBreak/>
        <w:t>när sådan toxicitet inträffar eller när A771726 av någon annan anledning snabbt behöver elimineras ut ur kroppen. Proceduren kan upprepas om nödvändigt</w:t>
      </w:r>
      <w:r w:rsidR="00685193">
        <w:rPr>
          <w:sz w:val="22"/>
          <w:szCs w:val="22"/>
          <w:lang w:val="sv-SE"/>
        </w:rPr>
        <w:t xml:space="preserve"> ur klinisk synpunkt</w:t>
      </w:r>
      <w:r>
        <w:rPr>
          <w:sz w:val="22"/>
          <w:szCs w:val="22"/>
          <w:lang w:val="sv-SE"/>
        </w:rPr>
        <w:t>.</w:t>
      </w:r>
    </w:p>
    <w:p w14:paraId="7117744B" w14:textId="77777777" w:rsidR="00A153DF" w:rsidRDefault="00A153DF">
      <w:pPr>
        <w:rPr>
          <w:sz w:val="22"/>
          <w:szCs w:val="22"/>
          <w:lang w:val="sv-SE"/>
        </w:rPr>
      </w:pPr>
    </w:p>
    <w:p w14:paraId="2BD5528A" w14:textId="77777777" w:rsidR="00A153DF" w:rsidRDefault="00A153DF">
      <w:pPr>
        <w:rPr>
          <w:sz w:val="22"/>
          <w:szCs w:val="22"/>
          <w:lang w:val="sv-SE"/>
        </w:rPr>
      </w:pPr>
      <w:r>
        <w:rPr>
          <w:sz w:val="22"/>
          <w:szCs w:val="22"/>
          <w:lang w:val="sv-SE"/>
        </w:rPr>
        <w:t>För wash-out procedurer och andra rekommenderade åtgärder vid önskad eller oplanerad graviditet, se avsnitt 4.6.</w:t>
      </w:r>
    </w:p>
    <w:p w14:paraId="31CC4430" w14:textId="77777777" w:rsidR="00A153DF" w:rsidRDefault="00A153DF">
      <w:pPr>
        <w:pStyle w:val="Header"/>
        <w:tabs>
          <w:tab w:val="clear" w:pos="4320"/>
          <w:tab w:val="clear" w:pos="8640"/>
        </w:tabs>
        <w:rPr>
          <w:szCs w:val="22"/>
        </w:rPr>
      </w:pPr>
    </w:p>
    <w:p w14:paraId="0460A6EE" w14:textId="4E05C287" w:rsidR="00A153DF" w:rsidRPr="00A45609" w:rsidRDefault="00A153DF">
      <w:pPr>
        <w:pStyle w:val="Heading1"/>
        <w:keepNext w:val="0"/>
        <w:rPr>
          <w:b w:val="0"/>
          <w:bCs/>
          <w:iCs/>
          <w:szCs w:val="22"/>
          <w:u w:val="single"/>
        </w:rPr>
      </w:pPr>
      <w:r w:rsidRPr="00A45609">
        <w:rPr>
          <w:b w:val="0"/>
          <w:bCs/>
          <w:iCs/>
          <w:szCs w:val="22"/>
          <w:u w:val="single"/>
        </w:rPr>
        <w:t>Leverreaktioner</w:t>
      </w:r>
      <w:r w:rsidR="006D6FE7">
        <w:rPr>
          <w:b w:val="0"/>
          <w:bCs/>
          <w:iCs/>
          <w:szCs w:val="22"/>
          <w:u w:val="single"/>
        </w:rPr>
        <w:fldChar w:fldCharType="begin"/>
      </w:r>
      <w:r w:rsidR="006D6FE7">
        <w:rPr>
          <w:b w:val="0"/>
          <w:bCs/>
          <w:iCs/>
          <w:szCs w:val="22"/>
          <w:u w:val="single"/>
        </w:rPr>
        <w:instrText xml:space="preserve"> DOCVARIABLE vault_nd_1f703384-461b-489e-aa71-8acb9cd3a3c2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0AF0A280" w14:textId="77777777" w:rsidR="00A153DF" w:rsidRDefault="00A153DF">
      <w:pPr>
        <w:rPr>
          <w:sz w:val="22"/>
          <w:szCs w:val="22"/>
          <w:lang w:val="sv-SE"/>
        </w:rPr>
      </w:pPr>
    </w:p>
    <w:p w14:paraId="4C96B827" w14:textId="77777777" w:rsidR="00A153DF" w:rsidRDefault="00A153DF">
      <w:pPr>
        <w:rPr>
          <w:sz w:val="22"/>
          <w:szCs w:val="22"/>
          <w:lang w:val="sv-SE"/>
        </w:rPr>
      </w:pPr>
      <w:r>
        <w:rPr>
          <w:sz w:val="22"/>
          <w:szCs w:val="22"/>
          <w:lang w:val="sv-SE"/>
        </w:rPr>
        <w:t xml:space="preserve">Sällsynta fall av allvarlig leverskada, även fall med dödlig utgång, har rapporterats i samband med användning av leflunomid. De flesta fallen inträffade under de första 6 månaderna av behandlingen. Samtidig </w:t>
      </w:r>
      <w:r w:rsidR="00CF6551">
        <w:rPr>
          <w:sz w:val="22"/>
          <w:szCs w:val="22"/>
          <w:lang w:val="sv-SE"/>
        </w:rPr>
        <w:t>behandling med</w:t>
      </w:r>
      <w:r>
        <w:rPr>
          <w:sz w:val="22"/>
          <w:szCs w:val="22"/>
          <w:lang w:val="sv-SE"/>
        </w:rPr>
        <w:t xml:space="preserve"> andra hepatotoxiska läkemedel var vanligt förekommande. Det är därför viktigt att övervakningsrekommendationerna följs noga.</w:t>
      </w:r>
    </w:p>
    <w:p w14:paraId="4D239E16" w14:textId="77777777" w:rsidR="00A153DF" w:rsidRDefault="00A153DF">
      <w:pPr>
        <w:keepLines/>
        <w:rPr>
          <w:sz w:val="22"/>
          <w:szCs w:val="22"/>
          <w:lang w:val="sv-SE"/>
        </w:rPr>
      </w:pPr>
    </w:p>
    <w:p w14:paraId="6A749DBD" w14:textId="77777777" w:rsidR="00A153DF" w:rsidRDefault="00A153DF">
      <w:pPr>
        <w:keepLines/>
        <w:rPr>
          <w:sz w:val="22"/>
          <w:szCs w:val="22"/>
          <w:lang w:val="sv-SE"/>
        </w:rPr>
      </w:pPr>
      <w:r>
        <w:rPr>
          <w:sz w:val="22"/>
          <w:szCs w:val="22"/>
          <w:lang w:val="sv-SE"/>
        </w:rPr>
        <w:t xml:space="preserve">ALAT måste kontrolleras innan behandlingen med leflunomid </w:t>
      </w:r>
      <w:r w:rsidR="003A3C9F">
        <w:rPr>
          <w:sz w:val="22"/>
          <w:szCs w:val="22"/>
          <w:lang w:val="sv-SE"/>
        </w:rPr>
        <w:t xml:space="preserve">sätts in </w:t>
      </w:r>
      <w:r>
        <w:rPr>
          <w:sz w:val="22"/>
          <w:szCs w:val="22"/>
          <w:lang w:val="sv-SE"/>
        </w:rPr>
        <w:t>och med samma intervall som blodstatus görs (varannan vecka) under de första sex månaderna av behandlingen och därefter var åttonde vecka.</w:t>
      </w:r>
    </w:p>
    <w:p w14:paraId="16D43D25" w14:textId="77777777" w:rsidR="00A153DF" w:rsidRDefault="00A153DF">
      <w:pPr>
        <w:keepLines/>
        <w:rPr>
          <w:sz w:val="22"/>
          <w:szCs w:val="22"/>
          <w:lang w:val="sv-SE"/>
        </w:rPr>
      </w:pPr>
    </w:p>
    <w:p w14:paraId="673A73FB" w14:textId="77777777" w:rsidR="00A153DF" w:rsidRDefault="00A153DF">
      <w:pPr>
        <w:pStyle w:val="BodyText"/>
        <w:keepLines/>
        <w:rPr>
          <w:szCs w:val="22"/>
          <w:lang w:val="sv-SE"/>
        </w:rPr>
      </w:pPr>
      <w:r>
        <w:rPr>
          <w:szCs w:val="22"/>
          <w:lang w:val="sv-SE"/>
        </w:rPr>
        <w:t>För ALAT-stegringar mellan 2 och 3 gånger det övre normalvärdet, kan en dossänkning från 20 mg till 10 mg övervägas och en veckovis övervakning av laboratorievärden måste då utföras. Om ALAT-stegringarna fortsätter att överskrida den övre normalgränsen mer än tvåfaldigt eller om ALAT</w:t>
      </w:r>
      <w:r w:rsidR="007D5658">
        <w:rPr>
          <w:szCs w:val="22"/>
          <w:lang w:val="sv-SE"/>
        </w:rPr>
        <w:t>-</w:t>
      </w:r>
      <w:r>
        <w:rPr>
          <w:szCs w:val="22"/>
          <w:lang w:val="sv-SE"/>
        </w:rPr>
        <w:t xml:space="preserve"> stegringarna är mer än 3</w:t>
      </w:r>
      <w:r>
        <w:rPr>
          <w:szCs w:val="22"/>
          <w:lang w:val="sv-SE"/>
        </w:rPr>
        <w:noBreakHyphen/>
        <w:t>faldiga den övre normalgränsen måste leflunomidbehandlingen avbrytas och en wash-out procedur påbörjas. Det rekommenderas att övervakning av leverenzymer fortsätter efter det att man avslutat leflunomidbehandlingen fram tills dess att levervärdena har normaliserats.</w:t>
      </w:r>
    </w:p>
    <w:p w14:paraId="48803F39" w14:textId="77777777" w:rsidR="00A153DF" w:rsidRDefault="00A153DF">
      <w:pPr>
        <w:keepLines/>
        <w:rPr>
          <w:sz w:val="22"/>
          <w:szCs w:val="22"/>
          <w:lang w:val="sv-SE"/>
        </w:rPr>
      </w:pPr>
    </w:p>
    <w:p w14:paraId="7B063BC7" w14:textId="77777777" w:rsidR="00A153DF" w:rsidRDefault="00A153DF">
      <w:pPr>
        <w:pStyle w:val="BodyText"/>
        <w:keepLines/>
        <w:rPr>
          <w:szCs w:val="22"/>
          <w:lang w:val="sv-SE"/>
        </w:rPr>
      </w:pPr>
      <w:r>
        <w:rPr>
          <w:szCs w:val="22"/>
          <w:lang w:val="sv-SE"/>
        </w:rPr>
        <w:t>På grund av risk för additiva hepatotoxiska effekter rekommenderas att alkohol undviks under behandling med leflunomid.</w:t>
      </w:r>
    </w:p>
    <w:p w14:paraId="39304BD6" w14:textId="77777777" w:rsidR="00A153DF" w:rsidRDefault="00A153DF">
      <w:pPr>
        <w:keepLines/>
        <w:rPr>
          <w:sz w:val="22"/>
          <w:szCs w:val="22"/>
          <w:lang w:val="sv-SE"/>
        </w:rPr>
      </w:pPr>
    </w:p>
    <w:p w14:paraId="0CDA250A" w14:textId="77777777" w:rsidR="00A153DF" w:rsidRDefault="00A153DF">
      <w:pPr>
        <w:pStyle w:val="BodyText"/>
        <w:keepLines/>
        <w:rPr>
          <w:szCs w:val="22"/>
          <w:lang w:val="sv-SE"/>
        </w:rPr>
      </w:pPr>
      <w:r>
        <w:rPr>
          <w:szCs w:val="22"/>
          <w:lang w:val="sv-SE"/>
        </w:rPr>
        <w:t>Eftersom den aktiva metaboliten av leflunomid, A771726, har hög proteinbindningsgrad och elimineras via levermetabolism och biliär sekretion, förväntas plasmanivåer av A771726 öka hos patienter med hypoproteinemi. Arava är kontraindicerat hos patienter med svår hypoprote</w:t>
      </w:r>
      <w:r w:rsidR="0042596C">
        <w:rPr>
          <w:szCs w:val="22"/>
          <w:lang w:val="sv-SE"/>
        </w:rPr>
        <w:t>ine</w:t>
      </w:r>
      <w:r>
        <w:rPr>
          <w:szCs w:val="22"/>
          <w:lang w:val="sv-SE"/>
        </w:rPr>
        <w:t>mi eller allvarlig försämring av leverfunktionen (se avsnitt 4.3).</w:t>
      </w:r>
    </w:p>
    <w:p w14:paraId="27CBB15F" w14:textId="77777777" w:rsidR="00A153DF" w:rsidRDefault="00A153DF">
      <w:pPr>
        <w:keepLines/>
        <w:rPr>
          <w:sz w:val="22"/>
          <w:szCs w:val="22"/>
          <w:lang w:val="sv-SE"/>
        </w:rPr>
      </w:pPr>
    </w:p>
    <w:p w14:paraId="4C6060F4" w14:textId="0116F331" w:rsidR="00A153DF" w:rsidRPr="00A45609" w:rsidRDefault="00A153DF" w:rsidP="00CD46BB">
      <w:pPr>
        <w:pStyle w:val="Heading1"/>
        <w:rPr>
          <w:b w:val="0"/>
          <w:bCs/>
          <w:iCs/>
          <w:szCs w:val="22"/>
          <w:u w:val="single"/>
        </w:rPr>
      </w:pPr>
      <w:r w:rsidRPr="00A45609">
        <w:rPr>
          <w:b w:val="0"/>
          <w:bCs/>
          <w:iCs/>
          <w:szCs w:val="22"/>
          <w:u w:val="single"/>
        </w:rPr>
        <w:t>Hematologiska reaktioner</w:t>
      </w:r>
      <w:r w:rsidR="006D6FE7">
        <w:rPr>
          <w:b w:val="0"/>
          <w:bCs/>
          <w:iCs/>
          <w:szCs w:val="22"/>
          <w:u w:val="single"/>
        </w:rPr>
        <w:fldChar w:fldCharType="begin"/>
      </w:r>
      <w:r w:rsidR="006D6FE7">
        <w:rPr>
          <w:b w:val="0"/>
          <w:bCs/>
          <w:iCs/>
          <w:szCs w:val="22"/>
          <w:u w:val="single"/>
        </w:rPr>
        <w:instrText xml:space="preserve"> DOCVARIABLE vault_nd_c113ec54-3c84-4e20-8466-68b6ac51399d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28744982" w14:textId="77777777" w:rsidR="00A153DF" w:rsidRDefault="00A153DF" w:rsidP="00CD46BB">
      <w:pPr>
        <w:pStyle w:val="Header"/>
        <w:keepNext/>
        <w:tabs>
          <w:tab w:val="clear" w:pos="4320"/>
          <w:tab w:val="clear" w:pos="8640"/>
        </w:tabs>
        <w:rPr>
          <w:szCs w:val="22"/>
        </w:rPr>
      </w:pPr>
    </w:p>
    <w:p w14:paraId="1034C40A" w14:textId="77777777" w:rsidR="00A153DF" w:rsidRDefault="00A153DF" w:rsidP="00CD46BB">
      <w:pPr>
        <w:rPr>
          <w:sz w:val="22"/>
          <w:szCs w:val="22"/>
          <w:lang w:val="sv-SE"/>
        </w:rPr>
      </w:pPr>
      <w:r>
        <w:rPr>
          <w:sz w:val="22"/>
          <w:szCs w:val="22"/>
          <w:lang w:val="sv-SE"/>
        </w:rPr>
        <w:t>Samtidigt som ALAT bestäms görs en komplett räkning av blodkroppar, inklusive räkning av vita blodkroppar med differentialräkning och trombocyter, detta måste utföras innan behandling med leflunomid påbörjas samt varannan vecka under de första sex månaderna av behandling och därefter var åttonde vecka.</w:t>
      </w:r>
    </w:p>
    <w:p w14:paraId="535175DE" w14:textId="77777777" w:rsidR="00A153DF" w:rsidRDefault="00A153DF">
      <w:pPr>
        <w:keepLines/>
        <w:rPr>
          <w:sz w:val="22"/>
          <w:szCs w:val="22"/>
          <w:lang w:val="sv-SE"/>
        </w:rPr>
      </w:pPr>
    </w:p>
    <w:p w14:paraId="7723B55D" w14:textId="77777777" w:rsidR="00A153DF" w:rsidRDefault="00A153DF">
      <w:pPr>
        <w:keepLines/>
        <w:rPr>
          <w:sz w:val="22"/>
          <w:szCs w:val="22"/>
          <w:lang w:val="sv-SE"/>
        </w:rPr>
      </w:pPr>
      <w:r>
        <w:rPr>
          <w:sz w:val="22"/>
          <w:szCs w:val="22"/>
          <w:lang w:val="sv-SE"/>
        </w:rPr>
        <w:t xml:space="preserve">Patienter med existerande anemi, leukopeni och/eller trombocytopeni samt patienter med nedsatt benmärgsfunktion eller risk för benmärgssuppression, har ökad risk för hematologiska rubbningar. Om sådana effekter förekommer, </w:t>
      </w:r>
      <w:r w:rsidR="00F83AE8">
        <w:rPr>
          <w:sz w:val="22"/>
          <w:szCs w:val="22"/>
          <w:lang w:val="sv-SE"/>
        </w:rPr>
        <w:t>ska</w:t>
      </w:r>
      <w:r>
        <w:rPr>
          <w:sz w:val="22"/>
          <w:szCs w:val="22"/>
          <w:lang w:val="sv-SE"/>
        </w:rPr>
        <w:t xml:space="preserve"> en wash-out (se nedan) för att reducera plasmanivåerna av A771726 övervägas.</w:t>
      </w:r>
    </w:p>
    <w:p w14:paraId="2FF1AA52" w14:textId="77777777" w:rsidR="00A153DF" w:rsidRDefault="00A153DF">
      <w:pPr>
        <w:keepLines/>
        <w:rPr>
          <w:sz w:val="22"/>
          <w:szCs w:val="22"/>
          <w:lang w:val="sv-SE"/>
        </w:rPr>
      </w:pPr>
    </w:p>
    <w:p w14:paraId="651FD73D" w14:textId="0209335B" w:rsidR="00A153DF" w:rsidRDefault="00A153DF">
      <w:pPr>
        <w:pStyle w:val="Heading1"/>
        <w:keepNext w:val="0"/>
        <w:keepLines/>
        <w:rPr>
          <w:b w:val="0"/>
          <w:szCs w:val="22"/>
        </w:rPr>
      </w:pPr>
      <w:r>
        <w:rPr>
          <w:b w:val="0"/>
          <w:szCs w:val="22"/>
        </w:rPr>
        <w:t xml:space="preserve">I fall av svåra hematologiska reaktioner, inklusive pancytopeni, </w:t>
      </w:r>
      <w:r w:rsidR="00F83AE8">
        <w:rPr>
          <w:b w:val="0"/>
          <w:szCs w:val="22"/>
        </w:rPr>
        <w:t>ska</w:t>
      </w:r>
      <w:r>
        <w:rPr>
          <w:b w:val="0"/>
          <w:szCs w:val="22"/>
        </w:rPr>
        <w:t xml:space="preserve"> Arava samt annan myelosuppressiv </w:t>
      </w:r>
      <w:r w:rsidR="00CF6551">
        <w:rPr>
          <w:b w:val="0"/>
          <w:szCs w:val="22"/>
        </w:rPr>
        <w:t>behandling</w:t>
      </w:r>
      <w:r>
        <w:rPr>
          <w:b w:val="0"/>
          <w:szCs w:val="22"/>
        </w:rPr>
        <w:t xml:space="preserve"> som ges samtidigt avbrytas och wash-out procedur för leflunomid påbörjas.</w:t>
      </w:r>
      <w:r w:rsidR="006D6FE7">
        <w:rPr>
          <w:b w:val="0"/>
          <w:szCs w:val="22"/>
        </w:rPr>
        <w:fldChar w:fldCharType="begin"/>
      </w:r>
      <w:r w:rsidR="006D6FE7">
        <w:rPr>
          <w:b w:val="0"/>
          <w:szCs w:val="22"/>
        </w:rPr>
        <w:instrText xml:space="preserve"> DOCVARIABLE vault_nd_34d77584-b003-48dc-92c7-364e598c184c \* MERGEFORMAT </w:instrText>
      </w:r>
      <w:r w:rsidR="006D6FE7">
        <w:rPr>
          <w:b w:val="0"/>
          <w:szCs w:val="22"/>
        </w:rPr>
        <w:fldChar w:fldCharType="separate"/>
      </w:r>
      <w:r w:rsidR="006D6FE7">
        <w:rPr>
          <w:b w:val="0"/>
          <w:szCs w:val="22"/>
        </w:rPr>
        <w:t xml:space="preserve"> </w:t>
      </w:r>
      <w:r w:rsidR="006D6FE7">
        <w:rPr>
          <w:b w:val="0"/>
          <w:szCs w:val="22"/>
        </w:rPr>
        <w:fldChar w:fldCharType="end"/>
      </w:r>
    </w:p>
    <w:p w14:paraId="11913BFE" w14:textId="77777777" w:rsidR="00A153DF" w:rsidRDefault="00A153DF">
      <w:pPr>
        <w:keepLines/>
        <w:rPr>
          <w:sz w:val="22"/>
          <w:szCs w:val="22"/>
          <w:lang w:val="sv-SE"/>
        </w:rPr>
      </w:pPr>
    </w:p>
    <w:p w14:paraId="0BB74A48" w14:textId="54AB09F3" w:rsidR="00A153DF" w:rsidRPr="00A45609" w:rsidRDefault="00A153DF">
      <w:pPr>
        <w:pStyle w:val="Heading1"/>
        <w:keepLines/>
        <w:rPr>
          <w:b w:val="0"/>
          <w:iCs/>
          <w:szCs w:val="22"/>
          <w:u w:val="single"/>
        </w:rPr>
      </w:pPr>
      <w:r w:rsidRPr="00A45609">
        <w:rPr>
          <w:b w:val="0"/>
          <w:iCs/>
          <w:szCs w:val="22"/>
          <w:u w:val="single"/>
        </w:rPr>
        <w:t>Kombinationer med andra behandlingar</w:t>
      </w:r>
      <w:r w:rsidR="006D6FE7">
        <w:rPr>
          <w:b w:val="0"/>
          <w:iCs/>
          <w:szCs w:val="22"/>
          <w:u w:val="single"/>
        </w:rPr>
        <w:fldChar w:fldCharType="begin"/>
      </w:r>
      <w:r w:rsidR="006D6FE7">
        <w:rPr>
          <w:b w:val="0"/>
          <w:iCs/>
          <w:szCs w:val="22"/>
          <w:u w:val="single"/>
        </w:rPr>
        <w:instrText xml:space="preserve"> DOCVARIABLE vault_nd_5608e2d9-4b5c-4ad3-9b8d-0b383f0844f4 \* MERGEFORMAT </w:instrText>
      </w:r>
      <w:r w:rsidR="006D6FE7">
        <w:rPr>
          <w:b w:val="0"/>
          <w:iCs/>
          <w:szCs w:val="22"/>
          <w:u w:val="single"/>
        </w:rPr>
        <w:fldChar w:fldCharType="separate"/>
      </w:r>
      <w:r w:rsidR="006D6FE7">
        <w:rPr>
          <w:b w:val="0"/>
          <w:iCs/>
          <w:szCs w:val="22"/>
          <w:u w:val="single"/>
        </w:rPr>
        <w:t xml:space="preserve"> </w:t>
      </w:r>
      <w:r w:rsidR="006D6FE7">
        <w:rPr>
          <w:b w:val="0"/>
          <w:iCs/>
          <w:szCs w:val="22"/>
          <w:u w:val="single"/>
        </w:rPr>
        <w:fldChar w:fldCharType="end"/>
      </w:r>
    </w:p>
    <w:p w14:paraId="11A958D1" w14:textId="77777777" w:rsidR="00A153DF" w:rsidRDefault="00A153DF">
      <w:pPr>
        <w:keepNext/>
        <w:keepLines/>
        <w:rPr>
          <w:b/>
          <w:i/>
          <w:sz w:val="22"/>
          <w:szCs w:val="22"/>
          <w:lang w:val="sv-SE"/>
        </w:rPr>
      </w:pPr>
    </w:p>
    <w:p w14:paraId="28C1074B" w14:textId="77777777" w:rsidR="00A153DF" w:rsidRDefault="00A153DF">
      <w:pPr>
        <w:keepLines/>
        <w:rPr>
          <w:sz w:val="22"/>
          <w:szCs w:val="22"/>
          <w:lang w:val="sv-SE"/>
        </w:rPr>
      </w:pPr>
      <w:r>
        <w:rPr>
          <w:sz w:val="22"/>
          <w:szCs w:val="22"/>
          <w:lang w:val="sv-SE"/>
        </w:rPr>
        <w:t>Användning av leflunomid tillsammans med antimalariamedel som används vid reumatiska sjukdomar (</w:t>
      </w:r>
      <w:r w:rsidR="00556FB5">
        <w:rPr>
          <w:sz w:val="22"/>
          <w:szCs w:val="22"/>
          <w:lang w:val="sv-SE"/>
        </w:rPr>
        <w:t>t.ex.</w:t>
      </w:r>
      <w:r>
        <w:rPr>
          <w:sz w:val="22"/>
          <w:szCs w:val="22"/>
          <w:lang w:val="sv-SE"/>
        </w:rPr>
        <w:t xml:space="preserve"> klorokin och hydroxiklorokin), intramuskulärt eller oralt guld, D-penicillamin, azatioprin och andra immunosuppressiva medel</w:t>
      </w:r>
      <w:r w:rsidR="0070218A">
        <w:rPr>
          <w:sz w:val="22"/>
          <w:szCs w:val="22"/>
          <w:lang w:val="sv-SE"/>
        </w:rPr>
        <w:t xml:space="preserve"> inklusive tumörnekrosfaktor</w:t>
      </w:r>
      <w:r w:rsidR="00884D23">
        <w:rPr>
          <w:sz w:val="22"/>
          <w:szCs w:val="22"/>
          <w:lang w:val="sv-SE"/>
        </w:rPr>
        <w:t>-</w:t>
      </w:r>
      <w:r w:rsidR="0070218A">
        <w:rPr>
          <w:sz w:val="22"/>
          <w:szCs w:val="22"/>
          <w:lang w:val="sv-SE"/>
        </w:rPr>
        <w:t>alfa</w:t>
      </w:r>
      <w:r w:rsidR="00884D23">
        <w:rPr>
          <w:sz w:val="22"/>
          <w:szCs w:val="22"/>
          <w:lang w:val="sv-SE"/>
        </w:rPr>
        <w:t>-</w:t>
      </w:r>
      <w:r w:rsidR="0070218A">
        <w:rPr>
          <w:sz w:val="22"/>
          <w:szCs w:val="22"/>
          <w:lang w:val="sv-SE"/>
        </w:rPr>
        <w:t>hämmare</w:t>
      </w:r>
      <w:r>
        <w:rPr>
          <w:sz w:val="22"/>
          <w:szCs w:val="22"/>
          <w:lang w:val="sv-SE"/>
        </w:rPr>
        <w:t xml:space="preserve"> har ännu inte studerats</w:t>
      </w:r>
      <w:r w:rsidR="0070218A">
        <w:rPr>
          <w:sz w:val="22"/>
          <w:szCs w:val="22"/>
          <w:lang w:val="sv-SE"/>
        </w:rPr>
        <w:t xml:space="preserve"> tillräckligt</w:t>
      </w:r>
      <w:r w:rsidR="00F54203">
        <w:rPr>
          <w:sz w:val="22"/>
          <w:szCs w:val="22"/>
          <w:lang w:val="sv-SE"/>
        </w:rPr>
        <w:t xml:space="preserve"> i randomiserade studier (med undantag av metotrexat, se av</w:t>
      </w:r>
      <w:r w:rsidR="006810A4">
        <w:rPr>
          <w:sz w:val="22"/>
          <w:szCs w:val="22"/>
          <w:lang w:val="sv-SE"/>
        </w:rPr>
        <w:t>sn</w:t>
      </w:r>
      <w:r w:rsidR="00F54203">
        <w:rPr>
          <w:sz w:val="22"/>
          <w:szCs w:val="22"/>
          <w:lang w:val="sv-SE"/>
        </w:rPr>
        <w:t>itt 4.5)</w:t>
      </w:r>
      <w:r>
        <w:rPr>
          <w:sz w:val="22"/>
          <w:szCs w:val="22"/>
          <w:lang w:val="sv-SE"/>
        </w:rPr>
        <w:t>. Risken förenad med kombinationsbehandling, särskilt vid långtidsbehandling, är okänd. Eftersom sådan behandling kan leda till ökad eller till och med synergistisk toxicitet (</w:t>
      </w:r>
      <w:r w:rsidR="00556FB5">
        <w:rPr>
          <w:sz w:val="22"/>
          <w:szCs w:val="22"/>
          <w:lang w:val="sv-SE"/>
        </w:rPr>
        <w:t>t.ex.</w:t>
      </w:r>
      <w:r>
        <w:rPr>
          <w:sz w:val="22"/>
          <w:szCs w:val="22"/>
          <w:lang w:val="sv-SE"/>
        </w:rPr>
        <w:t xml:space="preserve"> hepato- eller hematotoxicitet), tillråds inte kombination med annat DMARD (</w:t>
      </w:r>
      <w:r w:rsidR="00556FB5">
        <w:rPr>
          <w:sz w:val="22"/>
          <w:szCs w:val="22"/>
          <w:lang w:val="sv-SE"/>
        </w:rPr>
        <w:t>t.ex.</w:t>
      </w:r>
      <w:r>
        <w:rPr>
          <w:sz w:val="22"/>
          <w:szCs w:val="22"/>
          <w:lang w:val="sv-SE"/>
        </w:rPr>
        <w:t xml:space="preserve"> metotrexat).</w:t>
      </w:r>
    </w:p>
    <w:p w14:paraId="10419906" w14:textId="77777777" w:rsidR="00A153DF" w:rsidRDefault="00A153DF">
      <w:pPr>
        <w:keepLines/>
        <w:rPr>
          <w:sz w:val="22"/>
          <w:szCs w:val="22"/>
          <w:lang w:val="sv-SE"/>
        </w:rPr>
      </w:pPr>
    </w:p>
    <w:p w14:paraId="3F982750" w14:textId="77777777" w:rsidR="004F6326" w:rsidRDefault="004F6326">
      <w:pPr>
        <w:pStyle w:val="BodyText"/>
        <w:keepLines/>
        <w:rPr>
          <w:szCs w:val="22"/>
          <w:lang w:val="sv-SE"/>
        </w:rPr>
      </w:pPr>
      <w:r>
        <w:rPr>
          <w:szCs w:val="22"/>
          <w:lang w:val="sv-SE"/>
        </w:rPr>
        <w:t>Samtidig administrering av teriflunomid med leflunomid rekommenderas ej, då leflunomid är teriflunomids modersubstans.</w:t>
      </w:r>
    </w:p>
    <w:p w14:paraId="4B290160" w14:textId="77777777" w:rsidR="00A153DF" w:rsidRDefault="00A153DF">
      <w:pPr>
        <w:pStyle w:val="Header"/>
        <w:keepLines/>
        <w:tabs>
          <w:tab w:val="clear" w:pos="4320"/>
          <w:tab w:val="clear" w:pos="8640"/>
        </w:tabs>
        <w:rPr>
          <w:szCs w:val="22"/>
        </w:rPr>
      </w:pPr>
    </w:p>
    <w:p w14:paraId="7F26AD7E" w14:textId="19F2A65B" w:rsidR="00A153DF" w:rsidRPr="00A45609" w:rsidRDefault="00A153DF">
      <w:pPr>
        <w:pStyle w:val="Heading1"/>
        <w:keepLines/>
        <w:rPr>
          <w:b w:val="0"/>
          <w:bCs/>
          <w:iCs/>
          <w:szCs w:val="22"/>
          <w:u w:val="single"/>
        </w:rPr>
      </w:pPr>
      <w:r w:rsidRPr="00A45609">
        <w:rPr>
          <w:b w:val="0"/>
          <w:bCs/>
          <w:iCs/>
          <w:szCs w:val="22"/>
          <w:u w:val="single"/>
        </w:rPr>
        <w:t>Byte till andra behandlingar</w:t>
      </w:r>
      <w:r w:rsidR="006D6FE7">
        <w:rPr>
          <w:b w:val="0"/>
          <w:bCs/>
          <w:iCs/>
          <w:szCs w:val="22"/>
          <w:u w:val="single"/>
        </w:rPr>
        <w:fldChar w:fldCharType="begin"/>
      </w:r>
      <w:r w:rsidR="006D6FE7">
        <w:rPr>
          <w:b w:val="0"/>
          <w:bCs/>
          <w:iCs/>
          <w:szCs w:val="22"/>
          <w:u w:val="single"/>
        </w:rPr>
        <w:instrText xml:space="preserve"> DOCVARIABLE vault_nd_b90b5d13-82c9-4bca-980c-7a0a7d44491a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09DAB104" w14:textId="77777777" w:rsidR="00A153DF" w:rsidRDefault="00A153DF">
      <w:pPr>
        <w:keepLines/>
        <w:rPr>
          <w:sz w:val="22"/>
          <w:szCs w:val="22"/>
          <w:lang w:val="sv-SE"/>
        </w:rPr>
      </w:pPr>
    </w:p>
    <w:p w14:paraId="25C58BD8" w14:textId="77777777" w:rsidR="00A153DF" w:rsidRDefault="00A153DF">
      <w:pPr>
        <w:keepLines/>
        <w:rPr>
          <w:sz w:val="22"/>
          <w:szCs w:val="22"/>
          <w:lang w:val="sv-SE"/>
        </w:rPr>
      </w:pPr>
      <w:r>
        <w:rPr>
          <w:sz w:val="22"/>
          <w:szCs w:val="22"/>
          <w:lang w:val="sv-SE"/>
        </w:rPr>
        <w:t>Eftersom leflunomid kvarstår länge i kroppen, kan byte till ett annat DMARD (</w:t>
      </w:r>
      <w:r w:rsidR="00556FB5">
        <w:rPr>
          <w:sz w:val="22"/>
          <w:szCs w:val="22"/>
          <w:lang w:val="sv-SE"/>
        </w:rPr>
        <w:t>t.ex.</w:t>
      </w:r>
      <w:r>
        <w:rPr>
          <w:sz w:val="22"/>
          <w:szCs w:val="22"/>
          <w:lang w:val="sv-SE"/>
        </w:rPr>
        <w:t xml:space="preserve"> metotrexat) utan att man genomför en wash-out period (se nedan) ytterligare öka risken även efter lång tid efter bytet (såsom kinetisk interaktion, organtoxicitet).</w:t>
      </w:r>
    </w:p>
    <w:p w14:paraId="2692A973" w14:textId="77777777" w:rsidR="00A153DF" w:rsidRDefault="00A153DF">
      <w:pPr>
        <w:keepLines/>
        <w:rPr>
          <w:sz w:val="22"/>
          <w:szCs w:val="22"/>
          <w:lang w:val="sv-SE"/>
        </w:rPr>
      </w:pPr>
    </w:p>
    <w:p w14:paraId="637B5B4B" w14:textId="77777777" w:rsidR="00A153DF" w:rsidRDefault="00A153DF">
      <w:pPr>
        <w:keepLines/>
        <w:rPr>
          <w:sz w:val="22"/>
          <w:szCs w:val="22"/>
          <w:lang w:val="sv-SE"/>
        </w:rPr>
      </w:pPr>
      <w:r>
        <w:rPr>
          <w:sz w:val="22"/>
          <w:szCs w:val="22"/>
          <w:lang w:val="sv-SE"/>
        </w:rPr>
        <w:t>Tidigare behandling med hepatotoxiska eller hematotoxiska läkemedel (</w:t>
      </w:r>
      <w:r w:rsidR="00556FB5">
        <w:rPr>
          <w:sz w:val="22"/>
          <w:szCs w:val="22"/>
          <w:lang w:val="sv-SE"/>
        </w:rPr>
        <w:t>t.ex.</w:t>
      </w:r>
      <w:r>
        <w:rPr>
          <w:sz w:val="22"/>
          <w:szCs w:val="22"/>
          <w:lang w:val="sv-SE"/>
        </w:rPr>
        <w:t xml:space="preserve"> metotrexat) kan resultera i ökade biverkningar. Därför måste nytta/risk aspekter noga beaktas vid start av </w:t>
      </w:r>
      <w:r w:rsidR="00F83AE8">
        <w:rPr>
          <w:sz w:val="22"/>
          <w:szCs w:val="22"/>
          <w:lang w:val="sv-SE"/>
        </w:rPr>
        <w:t>leflunomidbehandling</w:t>
      </w:r>
      <w:r>
        <w:rPr>
          <w:sz w:val="22"/>
          <w:szCs w:val="22"/>
          <w:lang w:val="sv-SE"/>
        </w:rPr>
        <w:t xml:space="preserve"> och tätare övervakning rekommenderas under den första tiden efter bytet.</w:t>
      </w:r>
    </w:p>
    <w:p w14:paraId="0E6A4722" w14:textId="77777777" w:rsidR="00A153DF" w:rsidRDefault="00A153DF">
      <w:pPr>
        <w:keepLines/>
        <w:rPr>
          <w:bCs/>
          <w:i/>
          <w:iCs/>
          <w:sz w:val="22"/>
          <w:szCs w:val="22"/>
          <w:lang w:val="sv-SE"/>
        </w:rPr>
      </w:pPr>
    </w:p>
    <w:p w14:paraId="1E3792A2" w14:textId="7C7D9291" w:rsidR="00A153DF" w:rsidRPr="00A45609" w:rsidRDefault="00A153DF">
      <w:pPr>
        <w:pStyle w:val="Heading1"/>
        <w:keepLines/>
        <w:rPr>
          <w:szCs w:val="22"/>
          <w:u w:val="single"/>
        </w:rPr>
      </w:pPr>
      <w:r w:rsidRPr="00A45609">
        <w:rPr>
          <w:b w:val="0"/>
          <w:bCs/>
          <w:iCs/>
          <w:szCs w:val="22"/>
          <w:u w:val="single"/>
        </w:rPr>
        <w:t>Hudreaktioner</w:t>
      </w:r>
      <w:r w:rsidR="006D6FE7">
        <w:rPr>
          <w:b w:val="0"/>
          <w:bCs/>
          <w:iCs/>
          <w:szCs w:val="22"/>
          <w:u w:val="single"/>
        </w:rPr>
        <w:fldChar w:fldCharType="begin"/>
      </w:r>
      <w:r w:rsidR="006D6FE7">
        <w:rPr>
          <w:b w:val="0"/>
          <w:bCs/>
          <w:iCs/>
          <w:szCs w:val="22"/>
          <w:u w:val="single"/>
        </w:rPr>
        <w:instrText xml:space="preserve"> DOCVARIABLE vault_nd_6640deb8-32b4-4f93-89ca-9980ab9dcbbc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55011BEE" w14:textId="77777777" w:rsidR="00A153DF" w:rsidRDefault="00A153DF">
      <w:pPr>
        <w:pStyle w:val="Header"/>
        <w:keepNext/>
        <w:keepLines/>
        <w:tabs>
          <w:tab w:val="clear" w:pos="4320"/>
          <w:tab w:val="clear" w:pos="8640"/>
        </w:tabs>
        <w:rPr>
          <w:szCs w:val="22"/>
        </w:rPr>
      </w:pPr>
    </w:p>
    <w:p w14:paraId="26995374" w14:textId="77777777" w:rsidR="00A153DF" w:rsidRDefault="00A153DF">
      <w:pPr>
        <w:keepLines/>
        <w:rPr>
          <w:sz w:val="22"/>
          <w:szCs w:val="22"/>
          <w:lang w:val="sv-SE"/>
        </w:rPr>
      </w:pPr>
      <w:r>
        <w:rPr>
          <w:sz w:val="22"/>
          <w:szCs w:val="22"/>
          <w:lang w:val="sv-SE"/>
        </w:rPr>
        <w:t xml:space="preserve">Vid ulcerös stomatit </w:t>
      </w:r>
      <w:r w:rsidR="00F83AE8">
        <w:rPr>
          <w:sz w:val="22"/>
          <w:szCs w:val="22"/>
          <w:lang w:val="sv-SE"/>
        </w:rPr>
        <w:t>ska</w:t>
      </w:r>
      <w:r>
        <w:rPr>
          <w:sz w:val="22"/>
          <w:szCs w:val="22"/>
          <w:lang w:val="sv-SE"/>
        </w:rPr>
        <w:t xml:space="preserve"> </w:t>
      </w:r>
      <w:r w:rsidR="00F83AE8">
        <w:rPr>
          <w:sz w:val="22"/>
          <w:szCs w:val="22"/>
          <w:lang w:val="sv-SE"/>
        </w:rPr>
        <w:t>leflunomidbehandling</w:t>
      </w:r>
      <w:r>
        <w:rPr>
          <w:sz w:val="22"/>
          <w:szCs w:val="22"/>
          <w:lang w:val="sv-SE"/>
        </w:rPr>
        <w:t xml:space="preserve"> avbrytas.</w:t>
      </w:r>
    </w:p>
    <w:p w14:paraId="63234262" w14:textId="77777777" w:rsidR="00A153DF" w:rsidRDefault="00A153DF">
      <w:pPr>
        <w:keepLines/>
        <w:rPr>
          <w:sz w:val="22"/>
          <w:szCs w:val="22"/>
          <w:lang w:val="sv-SE"/>
        </w:rPr>
      </w:pPr>
    </w:p>
    <w:p w14:paraId="5AB6A11C" w14:textId="77777777" w:rsidR="00A153DF" w:rsidRDefault="00A153DF">
      <w:pPr>
        <w:pStyle w:val="BodyText"/>
        <w:keepLines/>
        <w:rPr>
          <w:szCs w:val="22"/>
          <w:lang w:val="sv-SE"/>
        </w:rPr>
      </w:pPr>
      <w:r>
        <w:rPr>
          <w:szCs w:val="22"/>
          <w:lang w:val="sv-SE"/>
        </w:rPr>
        <w:t xml:space="preserve">Mycket sällsynta fall av Stevens-Johnsons syndrom eller toxisk epidermal nekrolys </w:t>
      </w:r>
      <w:r w:rsidR="001A6F04">
        <w:rPr>
          <w:szCs w:val="22"/>
          <w:lang w:val="sv-SE"/>
        </w:rPr>
        <w:t xml:space="preserve">och läkemedelsreaktion med eosinofili och systemiska symtom (DRESS) </w:t>
      </w:r>
      <w:r>
        <w:rPr>
          <w:szCs w:val="22"/>
          <w:lang w:val="sv-SE"/>
        </w:rPr>
        <w:t xml:space="preserve">har rapporterats hos patienter som behandlas med leflunomid. Så fort reaktioner i hud och/eller slemhinna, som väcker misstanke om sådana svåra reaktioner, observeras </w:t>
      </w:r>
      <w:r w:rsidR="00F83AE8">
        <w:rPr>
          <w:szCs w:val="22"/>
          <w:lang w:val="sv-SE"/>
        </w:rPr>
        <w:t>ska</w:t>
      </w:r>
      <w:r>
        <w:rPr>
          <w:szCs w:val="22"/>
          <w:lang w:val="sv-SE"/>
        </w:rPr>
        <w:t xml:space="preserve"> Arava samt annan </w:t>
      </w:r>
      <w:r w:rsidR="00CF6551">
        <w:rPr>
          <w:szCs w:val="22"/>
          <w:lang w:val="sv-SE"/>
        </w:rPr>
        <w:t>behandling</w:t>
      </w:r>
      <w:r>
        <w:rPr>
          <w:szCs w:val="22"/>
          <w:lang w:val="sv-SE"/>
        </w:rPr>
        <w:t xml:space="preserve"> som möjligen kan sammankopplas med reaktionen avbrytas. Wash-out procedur för leflunomid </w:t>
      </w:r>
      <w:r w:rsidR="00F83AE8">
        <w:rPr>
          <w:szCs w:val="22"/>
          <w:lang w:val="sv-SE"/>
        </w:rPr>
        <w:t>ska</w:t>
      </w:r>
      <w:r>
        <w:rPr>
          <w:szCs w:val="22"/>
          <w:lang w:val="sv-SE"/>
        </w:rPr>
        <w:t xml:space="preserve"> påbörjas omedelbart. En fullständig wash-out är nödvändig i sådana fall. Återexponering </w:t>
      </w:r>
      <w:r w:rsidR="00BB6501">
        <w:rPr>
          <w:szCs w:val="22"/>
          <w:lang w:val="sv-SE"/>
        </w:rPr>
        <w:t>för</w:t>
      </w:r>
      <w:r>
        <w:rPr>
          <w:szCs w:val="22"/>
          <w:lang w:val="sv-SE"/>
        </w:rPr>
        <w:t xml:space="preserve"> leflunomid är i sådana fall kontraindicerad (se avsnitt 4.3).</w:t>
      </w:r>
    </w:p>
    <w:p w14:paraId="2B4FA483" w14:textId="77777777" w:rsidR="00A153DF" w:rsidRDefault="00A153DF">
      <w:pPr>
        <w:keepLines/>
        <w:rPr>
          <w:sz w:val="22"/>
          <w:szCs w:val="22"/>
          <w:lang w:val="sv-SE"/>
        </w:rPr>
      </w:pPr>
    </w:p>
    <w:p w14:paraId="2966FA4D" w14:textId="77777777" w:rsidR="00314353" w:rsidRDefault="00314353">
      <w:pPr>
        <w:keepLines/>
        <w:rPr>
          <w:sz w:val="22"/>
          <w:szCs w:val="22"/>
          <w:lang w:val="sv-SE"/>
        </w:rPr>
      </w:pPr>
      <w:r>
        <w:rPr>
          <w:sz w:val="22"/>
          <w:szCs w:val="22"/>
          <w:lang w:val="sv-SE"/>
        </w:rPr>
        <w:t xml:space="preserve">Pustulös psoriasis och förvärrad psoriasis har rapporterats efter användning av leflunomid. Utsättning av behandling kan övervägas med hänsyn till patientens sjukdom och anamnes. </w:t>
      </w:r>
    </w:p>
    <w:p w14:paraId="6E9D251A" w14:textId="77777777" w:rsidR="00D524C4" w:rsidRDefault="00D524C4">
      <w:pPr>
        <w:keepLines/>
        <w:rPr>
          <w:sz w:val="22"/>
          <w:szCs w:val="22"/>
          <w:lang w:val="sv-SE"/>
        </w:rPr>
      </w:pPr>
    </w:p>
    <w:p w14:paraId="1DA53B14" w14:textId="28683141" w:rsidR="00A153DF" w:rsidRPr="00A45609" w:rsidRDefault="00A153DF">
      <w:pPr>
        <w:pStyle w:val="Heading1"/>
        <w:keepLines/>
        <w:rPr>
          <w:b w:val="0"/>
          <w:bCs/>
          <w:iCs/>
          <w:szCs w:val="22"/>
          <w:u w:val="single"/>
        </w:rPr>
      </w:pPr>
      <w:r w:rsidRPr="00A45609">
        <w:rPr>
          <w:b w:val="0"/>
          <w:bCs/>
          <w:iCs/>
          <w:szCs w:val="22"/>
          <w:u w:val="single"/>
        </w:rPr>
        <w:t>Infektioner</w:t>
      </w:r>
      <w:r w:rsidR="006D6FE7">
        <w:rPr>
          <w:b w:val="0"/>
          <w:bCs/>
          <w:iCs/>
          <w:szCs w:val="22"/>
          <w:u w:val="single"/>
        </w:rPr>
        <w:fldChar w:fldCharType="begin"/>
      </w:r>
      <w:r w:rsidR="006D6FE7">
        <w:rPr>
          <w:b w:val="0"/>
          <w:bCs/>
          <w:iCs/>
          <w:szCs w:val="22"/>
          <w:u w:val="single"/>
        </w:rPr>
        <w:instrText xml:space="preserve"> DOCVARIABLE vault_nd_5fc0db5e-a0a9-4c62-8b37-eacbf2cf007d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66D81FA4" w14:textId="77777777" w:rsidR="00A153DF" w:rsidRDefault="00A153DF">
      <w:pPr>
        <w:keepNext/>
        <w:keepLines/>
        <w:rPr>
          <w:sz w:val="22"/>
          <w:szCs w:val="22"/>
          <w:lang w:val="sv-SE"/>
        </w:rPr>
      </w:pPr>
    </w:p>
    <w:p w14:paraId="0C42CB52" w14:textId="77777777" w:rsidR="00A153DF" w:rsidRDefault="00A153DF">
      <w:pPr>
        <w:pStyle w:val="BodyText"/>
        <w:keepLines/>
        <w:rPr>
          <w:szCs w:val="22"/>
          <w:lang w:val="sv-SE"/>
        </w:rPr>
      </w:pPr>
      <w:r>
        <w:rPr>
          <w:szCs w:val="22"/>
          <w:lang w:val="sv-SE"/>
        </w:rPr>
        <w:t>Det är känt att läkemedel med immunosuppressiva egenskaper</w:t>
      </w:r>
      <w:r w:rsidR="00BB6501">
        <w:rPr>
          <w:szCs w:val="22"/>
          <w:lang w:val="sv-SE"/>
        </w:rPr>
        <w:t xml:space="preserve"> </w:t>
      </w:r>
      <w:r>
        <w:rPr>
          <w:szCs w:val="22"/>
          <w:lang w:val="sv-SE"/>
        </w:rPr>
        <w:t>- som leflunomid</w:t>
      </w:r>
      <w:r w:rsidR="00BB6501">
        <w:rPr>
          <w:szCs w:val="22"/>
          <w:lang w:val="sv-SE"/>
        </w:rPr>
        <w:t xml:space="preserve"> </w:t>
      </w:r>
      <w:r>
        <w:rPr>
          <w:szCs w:val="22"/>
          <w:lang w:val="sv-SE"/>
        </w:rPr>
        <w:t xml:space="preserve">- kan göra patienter mer känsliga för infektioner, inklusive opportunistiska infektioner. Infektionerna kan vara av mer allvarlig natur och kan därför kräva tidig och intensiv behandling. I det fall då allvarlig, okontrollerad infektion inträffar, kan det vara nödvändigt att avbryta leflunomidbehandlingen och påbörja utsöndringsproceduren såsom beskrivs nedan. </w:t>
      </w:r>
    </w:p>
    <w:p w14:paraId="797EBC1D" w14:textId="77777777" w:rsidR="0000206A" w:rsidRDefault="0000206A">
      <w:pPr>
        <w:pStyle w:val="BodyText"/>
        <w:keepLines/>
        <w:rPr>
          <w:szCs w:val="22"/>
          <w:lang w:val="sv-SE"/>
        </w:rPr>
      </w:pPr>
    </w:p>
    <w:p w14:paraId="0E038EA3" w14:textId="77777777" w:rsidR="0000206A" w:rsidRDefault="0000206A">
      <w:pPr>
        <w:pStyle w:val="BodyText"/>
        <w:keepLines/>
        <w:rPr>
          <w:szCs w:val="22"/>
          <w:lang w:val="sv-SE"/>
        </w:rPr>
      </w:pPr>
      <w:r>
        <w:rPr>
          <w:szCs w:val="22"/>
          <w:lang w:val="sv-SE"/>
        </w:rPr>
        <w:t>Sällsynta</w:t>
      </w:r>
      <w:r w:rsidR="00752E3C">
        <w:rPr>
          <w:szCs w:val="22"/>
          <w:lang w:val="sv-SE"/>
        </w:rPr>
        <w:t xml:space="preserve"> fall av progressiv multifokal l</w:t>
      </w:r>
      <w:r>
        <w:rPr>
          <w:szCs w:val="22"/>
          <w:lang w:val="sv-SE"/>
        </w:rPr>
        <w:t>eukoencefalopati (PML) har rapporterats hos patienter</w:t>
      </w:r>
      <w:r w:rsidR="00527290">
        <w:rPr>
          <w:szCs w:val="22"/>
          <w:lang w:val="sv-SE"/>
        </w:rPr>
        <w:t xml:space="preserve"> som fått leflunomid och</w:t>
      </w:r>
      <w:r>
        <w:rPr>
          <w:szCs w:val="22"/>
          <w:lang w:val="sv-SE"/>
        </w:rPr>
        <w:t xml:space="preserve"> andra immunsuppressiva läkemedel.</w:t>
      </w:r>
    </w:p>
    <w:p w14:paraId="3983BE7C" w14:textId="77777777" w:rsidR="0000206A" w:rsidRDefault="0000206A">
      <w:pPr>
        <w:pStyle w:val="BodyText"/>
        <w:keepLines/>
        <w:rPr>
          <w:szCs w:val="22"/>
          <w:lang w:val="sv-SE"/>
        </w:rPr>
      </w:pPr>
    </w:p>
    <w:p w14:paraId="0E2F6887" w14:textId="77777777" w:rsidR="00E140CF" w:rsidRDefault="00E140CF">
      <w:pPr>
        <w:pStyle w:val="BodyText"/>
        <w:keepLines/>
        <w:rPr>
          <w:szCs w:val="22"/>
          <w:lang w:val="sv-SE"/>
        </w:rPr>
      </w:pPr>
      <w:r>
        <w:rPr>
          <w:iCs/>
          <w:szCs w:val="22"/>
          <w:lang w:val="sv-SE"/>
        </w:rPr>
        <w:t>Innan behandling inleds bör alla patienter utvärderas avseende aktiv och inaktiv (</w:t>
      </w:r>
      <w:r w:rsidR="008143C5">
        <w:rPr>
          <w:iCs/>
          <w:szCs w:val="22"/>
          <w:lang w:val="sv-SE"/>
        </w:rPr>
        <w:t>latent</w:t>
      </w:r>
      <w:r>
        <w:rPr>
          <w:iCs/>
          <w:szCs w:val="22"/>
          <w:lang w:val="sv-SE"/>
        </w:rPr>
        <w:t>) tuberkulos enligt lokala rekommendationer. Detta kan innefatta anamnes, möjlig tidigare kontakt med tuberkulos, och/eller lämplig screening såsom lungröntgen, tuberkulinprov och/eller IGRA-test (</w:t>
      </w:r>
      <w:r w:rsidRPr="00370122">
        <w:rPr>
          <w:szCs w:val="22"/>
          <w:lang w:val="sv-SE"/>
        </w:rPr>
        <w:t>interferon</w:t>
      </w:r>
      <w:r w:rsidRPr="00370122">
        <w:rPr>
          <w:szCs w:val="22"/>
          <w:lang w:val="sv-SE"/>
        </w:rPr>
        <w:noBreakHyphen/>
        <w:t>gamma release assay</w:t>
      </w:r>
      <w:r>
        <w:rPr>
          <w:szCs w:val="22"/>
          <w:lang w:val="sv-SE"/>
        </w:rPr>
        <w:t>) där tillämpligt. Förskrivare erinras om risken för falskt negativa resultat på tuberkulin</w:t>
      </w:r>
      <w:r w:rsidR="00965D63">
        <w:rPr>
          <w:szCs w:val="22"/>
          <w:lang w:val="sv-SE"/>
        </w:rPr>
        <w:t>prov, särskilt hos svårt sjuka eller immunsupprimerade patienter. Pati</w:t>
      </w:r>
      <w:r w:rsidR="008143C5">
        <w:rPr>
          <w:szCs w:val="22"/>
          <w:lang w:val="sv-SE"/>
        </w:rPr>
        <w:t>enter med tuberkulos i anamnesen</w:t>
      </w:r>
      <w:r w:rsidR="00965D63">
        <w:rPr>
          <w:szCs w:val="22"/>
          <w:lang w:val="sv-SE"/>
        </w:rPr>
        <w:t xml:space="preserve"> bör monitoreras noggrant på grund av risken för reaktivering av infektionen.</w:t>
      </w:r>
    </w:p>
    <w:p w14:paraId="4BC9AF7A" w14:textId="77777777" w:rsidR="009C50A6" w:rsidRDefault="009C50A6">
      <w:pPr>
        <w:pStyle w:val="BodyText"/>
        <w:keepLines/>
        <w:rPr>
          <w:szCs w:val="22"/>
          <w:lang w:val="sv-SE"/>
        </w:rPr>
      </w:pPr>
    </w:p>
    <w:p w14:paraId="135DAA26" w14:textId="73A23732" w:rsidR="009C50A6" w:rsidRPr="00E140CF" w:rsidRDefault="00C674F0">
      <w:pPr>
        <w:pStyle w:val="BodyText"/>
        <w:keepLines/>
        <w:rPr>
          <w:iCs/>
          <w:szCs w:val="22"/>
          <w:lang w:val="sv-SE"/>
        </w:rPr>
      </w:pPr>
      <w:r>
        <w:rPr>
          <w:iCs/>
          <w:szCs w:val="22"/>
          <w:lang w:val="sv-SE"/>
        </w:rPr>
        <w:t xml:space="preserve">Försämrad </w:t>
      </w:r>
      <w:r w:rsidR="009C50A6" w:rsidRPr="009C50A6">
        <w:rPr>
          <w:iCs/>
          <w:szCs w:val="22"/>
          <w:lang w:val="sv-SE"/>
        </w:rPr>
        <w:t xml:space="preserve">sårläkning efter operation kan förekomma hos patienter under behandling med leflunomid. Baserat på en individuell bedömning kan det övervägas att avbryta leflunomidbehandlingen </w:t>
      </w:r>
      <w:r>
        <w:rPr>
          <w:iCs/>
          <w:szCs w:val="22"/>
          <w:lang w:val="sv-SE"/>
        </w:rPr>
        <w:t xml:space="preserve">i samband med kirurgiskt ingrepp </w:t>
      </w:r>
      <w:r w:rsidR="009C50A6" w:rsidRPr="009C50A6">
        <w:rPr>
          <w:iCs/>
          <w:szCs w:val="22"/>
          <w:lang w:val="sv-SE"/>
        </w:rPr>
        <w:t xml:space="preserve">och </w:t>
      </w:r>
      <w:r>
        <w:rPr>
          <w:iCs/>
          <w:szCs w:val="22"/>
          <w:lang w:val="sv-SE"/>
        </w:rPr>
        <w:t xml:space="preserve">genomföra </w:t>
      </w:r>
      <w:r w:rsidR="009C50A6" w:rsidRPr="009C50A6">
        <w:rPr>
          <w:iCs/>
          <w:szCs w:val="22"/>
          <w:lang w:val="sv-SE"/>
        </w:rPr>
        <w:t xml:space="preserve">en washout-procedur enligt beskrivningen nedan. </w:t>
      </w:r>
      <w:r>
        <w:rPr>
          <w:iCs/>
          <w:szCs w:val="22"/>
          <w:lang w:val="sv-SE"/>
        </w:rPr>
        <w:t xml:space="preserve">Om behandlingen avbryts </w:t>
      </w:r>
      <w:r w:rsidR="009C50A6" w:rsidRPr="009C50A6">
        <w:rPr>
          <w:iCs/>
          <w:szCs w:val="22"/>
          <w:lang w:val="sv-SE"/>
        </w:rPr>
        <w:t>ska beslutet att återuppta leflunomid baseras på klinisk bedömning av adekvat sårläkning.</w:t>
      </w:r>
    </w:p>
    <w:p w14:paraId="0B552A95" w14:textId="77777777" w:rsidR="00F54203" w:rsidRPr="00F54203" w:rsidRDefault="00F54203">
      <w:pPr>
        <w:pStyle w:val="BodyText"/>
        <w:keepLines/>
        <w:rPr>
          <w:iCs/>
          <w:szCs w:val="22"/>
          <w:lang w:val="sv-SE"/>
        </w:rPr>
      </w:pPr>
    </w:p>
    <w:p w14:paraId="5D4F4123" w14:textId="77777777" w:rsidR="00A153DF" w:rsidRPr="00A45609" w:rsidRDefault="00A153DF">
      <w:pPr>
        <w:pStyle w:val="BodyText"/>
        <w:keepLines/>
        <w:rPr>
          <w:b/>
          <w:bCs/>
          <w:szCs w:val="22"/>
          <w:u w:val="single"/>
          <w:lang w:val="sv-SE"/>
        </w:rPr>
      </w:pPr>
      <w:r w:rsidRPr="00A45609">
        <w:rPr>
          <w:iCs/>
          <w:szCs w:val="22"/>
          <w:u w:val="single"/>
          <w:lang w:val="sv-SE"/>
        </w:rPr>
        <w:t>Reaktioner i andningsvägarna</w:t>
      </w:r>
    </w:p>
    <w:p w14:paraId="4482BF98" w14:textId="77777777" w:rsidR="00A153DF" w:rsidRDefault="00A153DF">
      <w:pPr>
        <w:pStyle w:val="BodyText"/>
        <w:keepLines/>
        <w:rPr>
          <w:szCs w:val="22"/>
          <w:lang w:val="sv-SE"/>
        </w:rPr>
      </w:pPr>
    </w:p>
    <w:p w14:paraId="66FD08ED" w14:textId="68FF43B4" w:rsidR="006108CF" w:rsidRDefault="00A153DF">
      <w:pPr>
        <w:pStyle w:val="BodyText"/>
        <w:keepLines/>
        <w:rPr>
          <w:szCs w:val="22"/>
          <w:lang w:val="sv-SE"/>
        </w:rPr>
      </w:pPr>
      <w:r>
        <w:rPr>
          <w:szCs w:val="22"/>
          <w:lang w:val="sv-SE"/>
        </w:rPr>
        <w:lastRenderedPageBreak/>
        <w:t>Interstitiell lungsjukdom</w:t>
      </w:r>
      <w:r w:rsidR="007C51E7">
        <w:rPr>
          <w:szCs w:val="22"/>
          <w:lang w:val="sv-SE"/>
        </w:rPr>
        <w:t xml:space="preserve"> </w:t>
      </w:r>
      <w:r w:rsidR="00A4307C">
        <w:rPr>
          <w:szCs w:val="22"/>
          <w:lang w:val="sv-SE"/>
        </w:rPr>
        <w:t>och</w:t>
      </w:r>
      <w:r w:rsidR="00A01E7D">
        <w:rPr>
          <w:szCs w:val="22"/>
          <w:lang w:val="sv-SE"/>
        </w:rPr>
        <w:t xml:space="preserve"> sällsynta fall av pulmonell</w:t>
      </w:r>
      <w:r w:rsidR="007C51E7">
        <w:rPr>
          <w:szCs w:val="22"/>
          <w:lang w:val="sv-SE"/>
        </w:rPr>
        <w:t xml:space="preserve"> hypertension</w:t>
      </w:r>
      <w:r>
        <w:rPr>
          <w:szCs w:val="22"/>
          <w:lang w:val="sv-SE"/>
        </w:rPr>
        <w:t xml:space="preserve"> </w:t>
      </w:r>
      <w:ins w:id="1" w:author="Author">
        <w:r w:rsidR="00CE51DB">
          <w:rPr>
            <w:szCs w:val="22"/>
            <w:lang w:val="sv-SE"/>
          </w:rPr>
          <w:t xml:space="preserve">och </w:t>
        </w:r>
        <w:del w:id="2" w:author="Author">
          <w:r w:rsidR="00CE51DB" w:rsidRPr="001C108A" w:rsidDel="008A2EED">
            <w:rPr>
              <w:szCs w:val="22"/>
              <w:lang w:val="sv-SE"/>
            </w:rPr>
            <w:delText>lungröntgenskugga</w:delText>
          </w:r>
          <w:r w:rsidR="00CE51DB" w:rsidDel="008A2EED">
            <w:rPr>
              <w:szCs w:val="22"/>
              <w:lang w:val="sv-SE"/>
            </w:rPr>
            <w:delText xml:space="preserve"> </w:delText>
          </w:r>
        </w:del>
        <w:r w:rsidR="008A2EED">
          <w:rPr>
            <w:szCs w:val="22"/>
            <w:lang w:val="sv-SE"/>
          </w:rPr>
          <w:t xml:space="preserve">små nodulära förändringar </w:t>
        </w:r>
      </w:ins>
      <w:r>
        <w:rPr>
          <w:szCs w:val="22"/>
          <w:lang w:val="sv-SE"/>
        </w:rPr>
        <w:t>har rapporterats vid behandling med leflunomid (se avsnitt 4.8).</w:t>
      </w:r>
      <w:r w:rsidR="00A32E46" w:rsidRPr="00A32E46">
        <w:rPr>
          <w:szCs w:val="22"/>
          <w:lang w:val="sv-SE"/>
        </w:rPr>
        <w:t xml:space="preserve"> </w:t>
      </w:r>
      <w:r w:rsidR="009A7DA8">
        <w:rPr>
          <w:szCs w:val="22"/>
          <w:lang w:val="sv-SE"/>
        </w:rPr>
        <w:t>Patienter som tidigare haft interstitiell lungsjukdom</w:t>
      </w:r>
      <w:ins w:id="3" w:author="Author">
        <w:r w:rsidR="00CE51DB">
          <w:rPr>
            <w:szCs w:val="22"/>
            <w:lang w:val="sv-SE"/>
          </w:rPr>
          <w:t xml:space="preserve"> </w:t>
        </w:r>
        <w:del w:id="4" w:author="Author">
          <w:r w:rsidR="00CE51DB" w:rsidDel="008A2EED">
            <w:rPr>
              <w:szCs w:val="22"/>
              <w:lang w:val="sv-SE"/>
            </w:rPr>
            <w:delText>och pulmonell hypertesnsion</w:delText>
          </w:r>
        </w:del>
      </w:ins>
      <w:del w:id="5" w:author="Author">
        <w:r w:rsidR="009A7DA8" w:rsidDel="008A2EED">
          <w:rPr>
            <w:szCs w:val="22"/>
            <w:lang w:val="sv-SE"/>
          </w:rPr>
          <w:delText xml:space="preserve"> </w:delText>
        </w:r>
      </w:del>
      <w:r w:rsidR="007C51E7">
        <w:rPr>
          <w:szCs w:val="22"/>
          <w:lang w:val="sv-SE"/>
        </w:rPr>
        <w:t>kan löpa en</w:t>
      </w:r>
      <w:r w:rsidR="009A7DA8">
        <w:rPr>
          <w:szCs w:val="22"/>
          <w:lang w:val="sv-SE"/>
        </w:rPr>
        <w:t xml:space="preserve"> ökad risk för</w:t>
      </w:r>
      <w:del w:id="6" w:author="Author">
        <w:r w:rsidR="009A7DA8" w:rsidDel="008A2EED">
          <w:rPr>
            <w:szCs w:val="22"/>
            <w:lang w:val="sv-SE"/>
          </w:rPr>
          <w:delText xml:space="preserve"> </w:delText>
        </w:r>
        <w:r w:rsidR="00A01E7D" w:rsidDel="008A2EED">
          <w:rPr>
            <w:szCs w:val="22"/>
            <w:lang w:val="sv-SE"/>
          </w:rPr>
          <w:delText>dessa tillstånd</w:delText>
        </w:r>
      </w:del>
      <w:ins w:id="7" w:author="Author">
        <w:r w:rsidR="008A2EED">
          <w:rPr>
            <w:szCs w:val="22"/>
            <w:lang w:val="sv-SE"/>
          </w:rPr>
          <w:t xml:space="preserve"> interstitiell lungsjukdom och pulmonell hypertension</w:t>
        </w:r>
      </w:ins>
      <w:r w:rsidR="009A7DA8">
        <w:rPr>
          <w:szCs w:val="22"/>
          <w:lang w:val="sv-SE"/>
        </w:rPr>
        <w:t xml:space="preserve">. </w:t>
      </w:r>
      <w:r>
        <w:rPr>
          <w:szCs w:val="22"/>
          <w:lang w:val="sv-SE"/>
        </w:rPr>
        <w:t xml:space="preserve">Interstitiell lungsjukdom kan vara fatal och den kan uppkomma akut under behandlingen. Lungsymtom som hosta och dyspné kan vara en anledning till att avbryta behandlingen och föranstalta om vidare utredning. </w:t>
      </w:r>
    </w:p>
    <w:p w14:paraId="144C5CB8" w14:textId="77777777" w:rsidR="00086672" w:rsidRDefault="00A153DF" w:rsidP="001354E2">
      <w:pPr>
        <w:pStyle w:val="BodyText"/>
        <w:keepLines/>
        <w:rPr>
          <w:lang w:val="sv-SE"/>
        </w:rPr>
      </w:pPr>
      <w:r>
        <w:rPr>
          <w:szCs w:val="22"/>
          <w:lang w:val="sv-SE"/>
        </w:rPr>
        <w:t xml:space="preserve"> </w:t>
      </w:r>
    </w:p>
    <w:p w14:paraId="508DB28B" w14:textId="77777777" w:rsidR="00A153DF" w:rsidRPr="00A45609" w:rsidRDefault="00C97E62" w:rsidP="00A45609">
      <w:pPr>
        <w:keepNext/>
        <w:keepLines/>
        <w:widowControl w:val="0"/>
        <w:rPr>
          <w:sz w:val="22"/>
          <w:szCs w:val="22"/>
          <w:u w:val="single"/>
          <w:lang w:val="sv-SE"/>
        </w:rPr>
      </w:pPr>
      <w:r w:rsidRPr="00A45609">
        <w:rPr>
          <w:sz w:val="22"/>
          <w:szCs w:val="22"/>
          <w:u w:val="single"/>
          <w:lang w:val="sv-SE"/>
        </w:rPr>
        <w:t>Perifer neuropati</w:t>
      </w:r>
    </w:p>
    <w:p w14:paraId="67076512" w14:textId="77777777" w:rsidR="006108CF" w:rsidRDefault="006108CF" w:rsidP="00A45609">
      <w:pPr>
        <w:keepNext/>
        <w:keepLines/>
        <w:widowControl w:val="0"/>
        <w:rPr>
          <w:sz w:val="22"/>
          <w:szCs w:val="22"/>
          <w:lang w:val="sv-SE"/>
        </w:rPr>
      </w:pPr>
    </w:p>
    <w:p w14:paraId="21BD56EE" w14:textId="77777777" w:rsidR="00C97E62" w:rsidRDefault="002773C2" w:rsidP="00A45609">
      <w:pPr>
        <w:keepNext/>
        <w:keepLines/>
        <w:widowControl w:val="0"/>
        <w:rPr>
          <w:sz w:val="22"/>
          <w:szCs w:val="22"/>
          <w:lang w:val="sv-SE"/>
        </w:rPr>
      </w:pPr>
      <w:r>
        <w:rPr>
          <w:sz w:val="22"/>
          <w:szCs w:val="22"/>
          <w:lang w:val="sv-SE"/>
        </w:rPr>
        <w:t xml:space="preserve">Fall av perifer neuropati har rapporterats hos patienter som får </w:t>
      </w:r>
      <w:r w:rsidRPr="00EF1070">
        <w:rPr>
          <w:sz w:val="22"/>
          <w:szCs w:val="22"/>
          <w:lang w:val="sv-SE"/>
        </w:rPr>
        <w:t>A</w:t>
      </w:r>
      <w:r w:rsidR="005D44A0" w:rsidRPr="00EF1070">
        <w:rPr>
          <w:sz w:val="22"/>
          <w:szCs w:val="22"/>
          <w:lang w:val="sv-SE"/>
        </w:rPr>
        <w:t>rava</w:t>
      </w:r>
      <w:r w:rsidRPr="007C5D24">
        <w:rPr>
          <w:sz w:val="22"/>
          <w:szCs w:val="22"/>
          <w:lang w:val="sv-SE"/>
        </w:rPr>
        <w:t xml:space="preserve">. </w:t>
      </w:r>
      <w:r w:rsidR="00F2201B" w:rsidRPr="007C5D24">
        <w:rPr>
          <w:sz w:val="22"/>
          <w:szCs w:val="22"/>
          <w:lang w:val="sv-SE"/>
        </w:rPr>
        <w:t>Tillståndet förbättr</w:t>
      </w:r>
      <w:r w:rsidR="00F2201B" w:rsidRPr="00CB4DD8">
        <w:rPr>
          <w:sz w:val="22"/>
          <w:szCs w:val="22"/>
          <w:lang w:val="sv-SE"/>
        </w:rPr>
        <w:t>ades för de</w:t>
      </w:r>
      <w:r w:rsidRPr="00903E96">
        <w:rPr>
          <w:sz w:val="22"/>
          <w:szCs w:val="22"/>
          <w:lang w:val="sv-SE"/>
        </w:rPr>
        <w:t xml:space="preserve"> flesta patienter efter att behandling</w:t>
      </w:r>
      <w:r w:rsidR="002B2734" w:rsidRPr="00211F31">
        <w:rPr>
          <w:sz w:val="22"/>
          <w:szCs w:val="22"/>
          <w:lang w:val="sv-SE"/>
        </w:rPr>
        <w:t>en</w:t>
      </w:r>
      <w:r w:rsidRPr="00211F31">
        <w:rPr>
          <w:sz w:val="22"/>
          <w:szCs w:val="22"/>
          <w:lang w:val="sv-SE"/>
        </w:rPr>
        <w:t xml:space="preserve"> med A</w:t>
      </w:r>
      <w:r w:rsidR="005D44A0" w:rsidRPr="006C1D2F">
        <w:rPr>
          <w:sz w:val="22"/>
          <w:szCs w:val="22"/>
          <w:lang w:val="sv-SE"/>
        </w:rPr>
        <w:t>rava</w:t>
      </w:r>
      <w:r w:rsidRPr="006C1D2F">
        <w:rPr>
          <w:sz w:val="22"/>
          <w:szCs w:val="22"/>
          <w:lang w:val="sv-SE"/>
        </w:rPr>
        <w:t xml:space="preserve"> avbrutits</w:t>
      </w:r>
      <w:r w:rsidR="006064CA" w:rsidRPr="00370122">
        <w:rPr>
          <w:sz w:val="22"/>
          <w:szCs w:val="22"/>
          <w:lang w:val="sv-SE"/>
        </w:rPr>
        <w:t>. Studieresultat visade dock stor spridning och</w:t>
      </w:r>
      <w:r w:rsidR="000E2B96" w:rsidRPr="00370122">
        <w:rPr>
          <w:sz w:val="22"/>
          <w:szCs w:val="22"/>
          <w:lang w:val="sv-SE"/>
        </w:rPr>
        <w:t xml:space="preserve"> vissa patienter hade ih</w:t>
      </w:r>
      <w:r w:rsidR="00840D38" w:rsidRPr="00370122">
        <w:rPr>
          <w:sz w:val="22"/>
          <w:szCs w:val="22"/>
          <w:lang w:val="sv-SE"/>
        </w:rPr>
        <w:t>ållande</w:t>
      </w:r>
      <w:r w:rsidR="000E2B96" w:rsidRPr="00370122">
        <w:rPr>
          <w:sz w:val="22"/>
          <w:szCs w:val="22"/>
          <w:lang w:val="sv-SE"/>
        </w:rPr>
        <w:t xml:space="preserve"> symptom. Högre ålder</w:t>
      </w:r>
      <w:r w:rsidR="000E2B96">
        <w:rPr>
          <w:sz w:val="22"/>
          <w:szCs w:val="22"/>
          <w:lang w:val="sv-SE"/>
        </w:rPr>
        <w:t xml:space="preserve"> än 60 år, samtidig </w:t>
      </w:r>
      <w:r w:rsidR="00840D38">
        <w:rPr>
          <w:sz w:val="22"/>
          <w:szCs w:val="22"/>
          <w:lang w:val="sv-SE"/>
        </w:rPr>
        <w:t>behandling med</w:t>
      </w:r>
      <w:r w:rsidR="000E2B96">
        <w:rPr>
          <w:sz w:val="22"/>
          <w:szCs w:val="22"/>
          <w:lang w:val="sv-SE"/>
        </w:rPr>
        <w:t xml:space="preserve"> neurotoxiska läkemedel</w:t>
      </w:r>
      <w:r w:rsidR="00EC7FC4">
        <w:rPr>
          <w:sz w:val="22"/>
          <w:szCs w:val="22"/>
          <w:lang w:val="sv-SE"/>
        </w:rPr>
        <w:t xml:space="preserve"> och diabetes kan öka risken för perifer neuropati. Om en</w:t>
      </w:r>
      <w:r w:rsidR="002B2734">
        <w:rPr>
          <w:sz w:val="22"/>
          <w:szCs w:val="22"/>
          <w:lang w:val="sv-SE"/>
        </w:rPr>
        <w:t xml:space="preserve"> patient som tar A</w:t>
      </w:r>
      <w:r w:rsidR="005D44A0">
        <w:rPr>
          <w:sz w:val="22"/>
          <w:szCs w:val="22"/>
          <w:lang w:val="sv-SE"/>
        </w:rPr>
        <w:t>rava</w:t>
      </w:r>
      <w:r w:rsidR="002B2734">
        <w:rPr>
          <w:sz w:val="22"/>
          <w:szCs w:val="22"/>
          <w:lang w:val="sv-SE"/>
        </w:rPr>
        <w:t xml:space="preserve"> utvecklar</w:t>
      </w:r>
      <w:r w:rsidR="00EC7FC4">
        <w:rPr>
          <w:sz w:val="22"/>
          <w:szCs w:val="22"/>
          <w:lang w:val="sv-SE"/>
        </w:rPr>
        <w:t xml:space="preserve"> perifer neuropati, överväg att avbryta behandlingen med A</w:t>
      </w:r>
      <w:r w:rsidR="005D44A0">
        <w:rPr>
          <w:sz w:val="22"/>
          <w:szCs w:val="22"/>
          <w:lang w:val="sv-SE"/>
        </w:rPr>
        <w:t>rava</w:t>
      </w:r>
      <w:r w:rsidR="00EC7FC4">
        <w:rPr>
          <w:sz w:val="22"/>
          <w:szCs w:val="22"/>
          <w:lang w:val="sv-SE"/>
        </w:rPr>
        <w:t xml:space="preserve"> och </w:t>
      </w:r>
      <w:r w:rsidR="00840D38">
        <w:rPr>
          <w:sz w:val="22"/>
          <w:szCs w:val="22"/>
          <w:lang w:val="sv-SE"/>
        </w:rPr>
        <w:t xml:space="preserve">överväg </w:t>
      </w:r>
      <w:r w:rsidR="002B2734">
        <w:rPr>
          <w:sz w:val="22"/>
          <w:szCs w:val="22"/>
          <w:lang w:val="sv-SE"/>
        </w:rPr>
        <w:t xml:space="preserve">att </w:t>
      </w:r>
      <w:r w:rsidR="00EC7FC4">
        <w:rPr>
          <w:sz w:val="22"/>
          <w:szCs w:val="22"/>
          <w:lang w:val="sv-SE"/>
        </w:rPr>
        <w:t xml:space="preserve">utföra </w:t>
      </w:r>
      <w:r w:rsidR="002B2734">
        <w:rPr>
          <w:sz w:val="22"/>
          <w:szCs w:val="22"/>
          <w:lang w:val="sv-SE"/>
        </w:rPr>
        <w:t>proceduren för läkemedelselimination</w:t>
      </w:r>
      <w:r w:rsidR="00EC7FC4">
        <w:rPr>
          <w:sz w:val="22"/>
          <w:szCs w:val="22"/>
          <w:lang w:val="sv-SE"/>
        </w:rPr>
        <w:t xml:space="preserve"> (se avsnitt</w:t>
      </w:r>
      <w:r w:rsidR="00CE1ACC">
        <w:rPr>
          <w:sz w:val="22"/>
          <w:szCs w:val="22"/>
          <w:lang w:val="sv-SE"/>
        </w:rPr>
        <w:t xml:space="preserve"> 4.</w:t>
      </w:r>
      <w:r w:rsidR="0066078F">
        <w:rPr>
          <w:sz w:val="22"/>
          <w:szCs w:val="22"/>
          <w:lang w:val="sv-SE"/>
        </w:rPr>
        <w:t>4</w:t>
      </w:r>
      <w:r w:rsidR="00EC7FC4">
        <w:rPr>
          <w:sz w:val="22"/>
          <w:szCs w:val="22"/>
          <w:lang w:val="sv-SE"/>
        </w:rPr>
        <w:t>).</w:t>
      </w:r>
    </w:p>
    <w:p w14:paraId="77BCB7CF" w14:textId="77777777" w:rsidR="00C97E62" w:rsidRDefault="00C97E62">
      <w:pPr>
        <w:keepLines/>
        <w:rPr>
          <w:sz w:val="22"/>
          <w:szCs w:val="22"/>
          <w:lang w:val="sv-SE"/>
        </w:rPr>
      </w:pPr>
    </w:p>
    <w:p w14:paraId="1DE467C1" w14:textId="622129CF" w:rsidR="007405A4" w:rsidRDefault="007405A4">
      <w:pPr>
        <w:pStyle w:val="Heading1"/>
        <w:keepLines/>
        <w:rPr>
          <w:b w:val="0"/>
          <w:bCs/>
          <w:iCs/>
          <w:szCs w:val="22"/>
          <w:u w:val="single"/>
        </w:rPr>
      </w:pPr>
      <w:r>
        <w:rPr>
          <w:b w:val="0"/>
          <w:bCs/>
          <w:iCs/>
          <w:szCs w:val="22"/>
          <w:u w:val="single"/>
        </w:rPr>
        <w:t>Kolit</w:t>
      </w:r>
      <w:r w:rsidR="006D6FE7">
        <w:rPr>
          <w:b w:val="0"/>
          <w:bCs/>
          <w:iCs/>
          <w:szCs w:val="22"/>
          <w:u w:val="single"/>
        </w:rPr>
        <w:fldChar w:fldCharType="begin"/>
      </w:r>
      <w:r w:rsidR="006D6FE7">
        <w:rPr>
          <w:b w:val="0"/>
          <w:bCs/>
          <w:iCs/>
          <w:szCs w:val="22"/>
          <w:u w:val="single"/>
        </w:rPr>
        <w:instrText xml:space="preserve"> DOCVARIABLE vault_nd_903bb41e-9f5a-490e-8195-554e5511ad47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5E6D0BC9" w14:textId="77777777" w:rsidR="007405A4" w:rsidRPr="00A45609" w:rsidRDefault="007405A4" w:rsidP="00A45609">
      <w:pPr>
        <w:rPr>
          <w:sz w:val="22"/>
          <w:szCs w:val="22"/>
          <w:lang w:val="sv-SE"/>
        </w:rPr>
      </w:pPr>
      <w:r w:rsidRPr="00A45609">
        <w:rPr>
          <w:sz w:val="22"/>
          <w:szCs w:val="22"/>
          <w:lang w:val="sv-SE"/>
        </w:rPr>
        <w:t>Kolit, inräknat mikroskopisk kolit, har rapporterats hos patienter som behandlas med leflunomid. Patienter som behandlas med leflunomid och får oförklarlig kronisk diarré ska genomgå lämpliga diagnostiska förfaranden.</w:t>
      </w:r>
    </w:p>
    <w:p w14:paraId="186A1276" w14:textId="77777777" w:rsidR="007405A4" w:rsidRDefault="007405A4">
      <w:pPr>
        <w:pStyle w:val="Heading1"/>
        <w:keepLines/>
        <w:rPr>
          <w:b w:val="0"/>
          <w:bCs/>
          <w:iCs/>
          <w:szCs w:val="22"/>
          <w:u w:val="single"/>
        </w:rPr>
      </w:pPr>
    </w:p>
    <w:p w14:paraId="3852F6AF" w14:textId="615790BE" w:rsidR="00A153DF" w:rsidRPr="00A45609" w:rsidRDefault="00A153DF">
      <w:pPr>
        <w:pStyle w:val="Heading1"/>
        <w:keepLines/>
        <w:rPr>
          <w:b w:val="0"/>
          <w:bCs/>
          <w:iCs/>
          <w:szCs w:val="22"/>
          <w:u w:val="single"/>
        </w:rPr>
      </w:pPr>
      <w:r w:rsidRPr="00A45609">
        <w:rPr>
          <w:b w:val="0"/>
          <w:bCs/>
          <w:iCs/>
          <w:szCs w:val="22"/>
          <w:u w:val="single"/>
        </w:rPr>
        <w:t>Blodtryck</w:t>
      </w:r>
      <w:r w:rsidR="006D6FE7">
        <w:rPr>
          <w:b w:val="0"/>
          <w:bCs/>
          <w:iCs/>
          <w:szCs w:val="22"/>
          <w:u w:val="single"/>
        </w:rPr>
        <w:fldChar w:fldCharType="begin"/>
      </w:r>
      <w:r w:rsidR="006D6FE7">
        <w:rPr>
          <w:b w:val="0"/>
          <w:bCs/>
          <w:iCs/>
          <w:szCs w:val="22"/>
          <w:u w:val="single"/>
        </w:rPr>
        <w:instrText xml:space="preserve"> DOCVARIABLE vault_nd_0f8186ec-c05c-4f8e-9ce9-4de0967f8366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61CE6BCB" w14:textId="77777777" w:rsidR="00A153DF" w:rsidRDefault="00A153DF">
      <w:pPr>
        <w:keepNext/>
        <w:keepLines/>
        <w:rPr>
          <w:b/>
          <w:sz w:val="22"/>
          <w:szCs w:val="22"/>
          <w:lang w:val="sv-SE"/>
        </w:rPr>
      </w:pPr>
    </w:p>
    <w:p w14:paraId="470A2AE1" w14:textId="77777777" w:rsidR="00A153DF" w:rsidRDefault="00A153DF">
      <w:pPr>
        <w:keepLines/>
        <w:rPr>
          <w:sz w:val="22"/>
          <w:szCs w:val="22"/>
          <w:lang w:val="sv-SE"/>
        </w:rPr>
      </w:pPr>
      <w:r>
        <w:rPr>
          <w:sz w:val="22"/>
          <w:szCs w:val="22"/>
          <w:lang w:val="sv-SE"/>
        </w:rPr>
        <w:t>Blodtrycket måste kontrolleras innan behandling med leflunomid påbörjas och fortsätta regelbundet därefter.</w:t>
      </w:r>
    </w:p>
    <w:p w14:paraId="6C1BD54C" w14:textId="77777777" w:rsidR="00A153DF" w:rsidRDefault="00A153DF">
      <w:pPr>
        <w:keepLines/>
        <w:rPr>
          <w:sz w:val="22"/>
          <w:szCs w:val="22"/>
          <w:lang w:val="sv-SE"/>
        </w:rPr>
      </w:pPr>
    </w:p>
    <w:p w14:paraId="02D2C378" w14:textId="22C31CC4" w:rsidR="00A153DF" w:rsidRPr="00A45609" w:rsidRDefault="00A153DF">
      <w:pPr>
        <w:pStyle w:val="Heading1"/>
        <w:keepLines/>
        <w:rPr>
          <w:b w:val="0"/>
          <w:bCs/>
          <w:iCs/>
          <w:szCs w:val="22"/>
          <w:u w:val="single"/>
        </w:rPr>
      </w:pPr>
      <w:r w:rsidRPr="00A45609">
        <w:rPr>
          <w:b w:val="0"/>
          <w:bCs/>
          <w:iCs/>
          <w:szCs w:val="22"/>
          <w:u w:val="single"/>
        </w:rPr>
        <w:t>Reproduktivitet (rekommendationer för män)</w:t>
      </w:r>
      <w:r w:rsidR="006D6FE7">
        <w:rPr>
          <w:b w:val="0"/>
          <w:bCs/>
          <w:iCs/>
          <w:szCs w:val="22"/>
          <w:u w:val="single"/>
        </w:rPr>
        <w:fldChar w:fldCharType="begin"/>
      </w:r>
      <w:r w:rsidR="006D6FE7">
        <w:rPr>
          <w:b w:val="0"/>
          <w:bCs/>
          <w:iCs/>
          <w:szCs w:val="22"/>
          <w:u w:val="single"/>
        </w:rPr>
        <w:instrText xml:space="preserve"> DOCVARIABLE vault_nd_b8861822-7810-458d-9778-e93dce69a30a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6AA173A3" w14:textId="77777777" w:rsidR="00A153DF" w:rsidRDefault="00A153DF">
      <w:pPr>
        <w:keepNext/>
        <w:keepLines/>
        <w:rPr>
          <w:sz w:val="22"/>
          <w:szCs w:val="22"/>
          <w:lang w:val="sv-SE"/>
        </w:rPr>
      </w:pPr>
    </w:p>
    <w:p w14:paraId="4EDE1207" w14:textId="77777777" w:rsidR="00A153DF" w:rsidRDefault="00A153DF">
      <w:pPr>
        <w:keepLines/>
        <w:rPr>
          <w:sz w:val="22"/>
          <w:szCs w:val="22"/>
          <w:lang w:val="sv-SE"/>
        </w:rPr>
      </w:pPr>
      <w:r>
        <w:rPr>
          <w:sz w:val="22"/>
          <w:szCs w:val="22"/>
          <w:lang w:val="sv-SE"/>
        </w:rPr>
        <w:t xml:space="preserve">Manliga patienter </w:t>
      </w:r>
      <w:r w:rsidR="00F83AE8">
        <w:rPr>
          <w:sz w:val="22"/>
          <w:szCs w:val="22"/>
          <w:lang w:val="sv-SE"/>
        </w:rPr>
        <w:t>ska</w:t>
      </w:r>
      <w:r>
        <w:rPr>
          <w:sz w:val="22"/>
          <w:szCs w:val="22"/>
          <w:lang w:val="sv-SE"/>
        </w:rPr>
        <w:t xml:space="preserve"> uppmärksammas på risken för manligt medierad fetal toxicitet. Tillförlitlig kontraception </w:t>
      </w:r>
      <w:r w:rsidR="00F83AE8">
        <w:rPr>
          <w:sz w:val="22"/>
          <w:szCs w:val="22"/>
          <w:lang w:val="sv-SE"/>
        </w:rPr>
        <w:t>ska</w:t>
      </w:r>
      <w:r>
        <w:rPr>
          <w:sz w:val="22"/>
          <w:szCs w:val="22"/>
          <w:lang w:val="sv-SE"/>
        </w:rPr>
        <w:t xml:space="preserve"> användas under behandling med leflunomid.</w:t>
      </w:r>
    </w:p>
    <w:p w14:paraId="386670E8" w14:textId="77777777" w:rsidR="008E256A" w:rsidRDefault="008E256A">
      <w:pPr>
        <w:keepLines/>
        <w:rPr>
          <w:sz w:val="22"/>
          <w:szCs w:val="22"/>
          <w:lang w:val="sv-SE"/>
        </w:rPr>
      </w:pPr>
    </w:p>
    <w:p w14:paraId="4D06505E" w14:textId="77777777" w:rsidR="00A153DF" w:rsidRDefault="00A153DF">
      <w:pPr>
        <w:keepLines/>
        <w:rPr>
          <w:sz w:val="22"/>
          <w:szCs w:val="22"/>
          <w:lang w:val="sv-SE"/>
        </w:rPr>
      </w:pPr>
      <w:r>
        <w:rPr>
          <w:sz w:val="22"/>
          <w:szCs w:val="22"/>
          <w:lang w:val="sv-SE"/>
        </w:rPr>
        <w:t xml:space="preserve">Det finns inga specifika data avseende risken för manligt medierad fetal toxicitet. Djurstudier för att undersöka denna specifika risk har ej utförts. För att minska en eventuell risk </w:t>
      </w:r>
      <w:r w:rsidR="00F83AE8">
        <w:rPr>
          <w:sz w:val="22"/>
          <w:szCs w:val="22"/>
          <w:lang w:val="sv-SE"/>
        </w:rPr>
        <w:t>ska</w:t>
      </w:r>
      <w:r>
        <w:rPr>
          <w:sz w:val="22"/>
          <w:szCs w:val="22"/>
          <w:lang w:val="sv-SE"/>
        </w:rPr>
        <w:t xml:space="preserve"> män som önskar skaffa barn överväga att avbryta behandling med leflunomid och ta kolestyramin 8</w:t>
      </w:r>
      <w:r w:rsidR="00F94D2E">
        <w:rPr>
          <w:sz w:val="22"/>
          <w:szCs w:val="22"/>
          <w:lang w:val="sv-SE"/>
        </w:rPr>
        <w:t xml:space="preserve"> </w:t>
      </w:r>
      <w:r>
        <w:rPr>
          <w:sz w:val="22"/>
          <w:szCs w:val="22"/>
          <w:lang w:val="sv-SE"/>
        </w:rPr>
        <w:t>g 3 gånger dagligen under 11 dagar eller 50 g aktivt kolpulver 4 gånger dagligen under 11 dagar.</w:t>
      </w:r>
    </w:p>
    <w:p w14:paraId="0646090F" w14:textId="77777777" w:rsidR="00A153DF" w:rsidRDefault="00A153DF">
      <w:pPr>
        <w:keepLines/>
        <w:rPr>
          <w:sz w:val="22"/>
          <w:szCs w:val="22"/>
          <w:lang w:val="sv-SE"/>
        </w:rPr>
      </w:pPr>
    </w:p>
    <w:p w14:paraId="47D62EEF" w14:textId="77777777" w:rsidR="00A153DF" w:rsidRDefault="00A153DF">
      <w:pPr>
        <w:keepLines/>
        <w:rPr>
          <w:sz w:val="22"/>
          <w:szCs w:val="22"/>
          <w:lang w:val="sv-SE"/>
        </w:rPr>
      </w:pPr>
      <w:r>
        <w:rPr>
          <w:sz w:val="22"/>
          <w:szCs w:val="22"/>
          <w:lang w:val="sv-SE"/>
        </w:rPr>
        <w:t>I båda fallen mäts därefter plasmakoncentrationen av A771726 första gången. Plasmakoncentrationen av A771726 mäts</w:t>
      </w:r>
      <w:r>
        <w:rPr>
          <w:i/>
          <w:sz w:val="22"/>
          <w:szCs w:val="22"/>
          <w:lang w:val="sv-SE"/>
        </w:rPr>
        <w:t xml:space="preserve"> </w:t>
      </w:r>
      <w:r>
        <w:rPr>
          <w:sz w:val="22"/>
          <w:szCs w:val="22"/>
          <w:lang w:val="sv-SE"/>
        </w:rPr>
        <w:t>ytterligare en gång efter ett intervall av minst 14 dagar. Om båda mättillfällena ger plasmakoncentrationer under 0,02 mg/l, och efter att det har gått minst 3 månader, är risken för fetal toxicitet väldigt låg.</w:t>
      </w:r>
    </w:p>
    <w:p w14:paraId="7ED36049" w14:textId="77777777" w:rsidR="00A153DF" w:rsidRDefault="00A153DF">
      <w:pPr>
        <w:keepLines/>
        <w:rPr>
          <w:sz w:val="22"/>
          <w:szCs w:val="22"/>
          <w:lang w:val="sv-SE"/>
        </w:rPr>
      </w:pPr>
    </w:p>
    <w:p w14:paraId="0E21CC14" w14:textId="2DC91B82" w:rsidR="00A153DF" w:rsidRPr="00A45609" w:rsidRDefault="00A153DF">
      <w:pPr>
        <w:pStyle w:val="Heading1"/>
        <w:keepLines/>
        <w:rPr>
          <w:b w:val="0"/>
          <w:bCs/>
          <w:iCs/>
          <w:szCs w:val="22"/>
          <w:u w:val="single"/>
        </w:rPr>
      </w:pPr>
      <w:r w:rsidRPr="00A45609">
        <w:rPr>
          <w:b w:val="0"/>
          <w:bCs/>
          <w:iCs/>
          <w:szCs w:val="22"/>
          <w:u w:val="single"/>
        </w:rPr>
        <w:t>Wash-out procedur</w:t>
      </w:r>
      <w:r w:rsidR="006D6FE7">
        <w:rPr>
          <w:b w:val="0"/>
          <w:bCs/>
          <w:iCs/>
          <w:szCs w:val="22"/>
          <w:u w:val="single"/>
        </w:rPr>
        <w:fldChar w:fldCharType="begin"/>
      </w:r>
      <w:r w:rsidR="006D6FE7">
        <w:rPr>
          <w:b w:val="0"/>
          <w:bCs/>
          <w:iCs/>
          <w:szCs w:val="22"/>
          <w:u w:val="single"/>
        </w:rPr>
        <w:instrText xml:space="preserve"> DOCVARIABLE vault_nd_721bfd56-ca3e-4724-8ade-ea448a769494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419EE2F9" w14:textId="77777777" w:rsidR="00A153DF" w:rsidRDefault="00A153DF">
      <w:pPr>
        <w:keepNext/>
        <w:keepLines/>
        <w:rPr>
          <w:b/>
          <w:sz w:val="22"/>
          <w:szCs w:val="22"/>
          <w:lang w:val="sv-SE"/>
        </w:rPr>
      </w:pPr>
    </w:p>
    <w:p w14:paraId="07763DC8" w14:textId="77777777" w:rsidR="00A153DF" w:rsidRDefault="00A153DF">
      <w:pPr>
        <w:pStyle w:val="BodyText"/>
        <w:keepLines/>
        <w:rPr>
          <w:szCs w:val="22"/>
          <w:lang w:val="sv-SE"/>
        </w:rPr>
      </w:pPr>
      <w:r>
        <w:rPr>
          <w:szCs w:val="22"/>
          <w:lang w:val="sv-SE"/>
        </w:rPr>
        <w:t>8 g kolestyramin administreras tre gånger dagligen. Alternativt ges 50 g aktivt kolpulver fyra gånger dagligen. En fullständig wash-out period varar normalt 11 dagar. Periodens längd kan ändras beroende på kliniska eller laboratoriska variabler.</w:t>
      </w:r>
    </w:p>
    <w:p w14:paraId="5E2CD488" w14:textId="77777777" w:rsidR="00A153DF" w:rsidRDefault="00A153DF">
      <w:pPr>
        <w:pStyle w:val="BodyText"/>
        <w:keepLines/>
        <w:rPr>
          <w:szCs w:val="22"/>
          <w:lang w:val="sv-SE"/>
        </w:rPr>
      </w:pPr>
    </w:p>
    <w:p w14:paraId="78E24C0E" w14:textId="77777777" w:rsidR="00A153DF" w:rsidRPr="00A45609" w:rsidRDefault="00A153DF">
      <w:pPr>
        <w:pStyle w:val="BodyText"/>
        <w:keepLines/>
        <w:rPr>
          <w:iCs/>
          <w:szCs w:val="22"/>
          <w:u w:val="single"/>
          <w:lang w:val="sv-SE"/>
        </w:rPr>
      </w:pPr>
      <w:r w:rsidRPr="00A45609">
        <w:rPr>
          <w:iCs/>
          <w:szCs w:val="22"/>
          <w:u w:val="single"/>
          <w:lang w:val="sv-SE"/>
        </w:rPr>
        <w:t>Laktos</w:t>
      </w:r>
    </w:p>
    <w:p w14:paraId="1C8CAF72" w14:textId="77777777" w:rsidR="00A153DF" w:rsidRDefault="00A153DF">
      <w:pPr>
        <w:pStyle w:val="BodyText"/>
        <w:keepLines/>
        <w:rPr>
          <w:i/>
          <w:iCs/>
          <w:szCs w:val="22"/>
          <w:lang w:val="sv-SE"/>
        </w:rPr>
      </w:pPr>
    </w:p>
    <w:p w14:paraId="5C3373B7" w14:textId="77777777" w:rsidR="00A153DF" w:rsidRDefault="00A153DF">
      <w:pPr>
        <w:pStyle w:val="BodyText"/>
        <w:keepLines/>
        <w:rPr>
          <w:szCs w:val="22"/>
          <w:lang w:val="sv-SE"/>
        </w:rPr>
      </w:pPr>
      <w:r>
        <w:rPr>
          <w:szCs w:val="22"/>
          <w:lang w:val="sv-SE"/>
        </w:rPr>
        <w:t xml:space="preserve">Arava innehåller laktos. Patienter med sällsynta ärftliga problem med galaktosintolerans, laktasbrist (hos samer) eller malabsorption av glukos-galaktos, </w:t>
      </w:r>
      <w:r w:rsidR="00F83AE8">
        <w:rPr>
          <w:szCs w:val="22"/>
          <w:lang w:val="sv-SE"/>
        </w:rPr>
        <w:t>ska</w:t>
      </w:r>
      <w:r>
        <w:rPr>
          <w:szCs w:val="22"/>
          <w:lang w:val="sv-SE"/>
        </w:rPr>
        <w:t xml:space="preserve"> inte använda detta läkemedel.</w:t>
      </w:r>
    </w:p>
    <w:p w14:paraId="3CEB2260" w14:textId="77777777" w:rsidR="00C11D92" w:rsidRDefault="00C11D92">
      <w:pPr>
        <w:pStyle w:val="BodyText"/>
        <w:keepLines/>
        <w:rPr>
          <w:szCs w:val="22"/>
          <w:lang w:val="sv-SE"/>
        </w:rPr>
      </w:pPr>
    </w:p>
    <w:p w14:paraId="2392901F" w14:textId="77777777" w:rsidR="00C11D92" w:rsidRPr="00FF682C" w:rsidRDefault="00C11D92" w:rsidP="00C11D92">
      <w:pPr>
        <w:rPr>
          <w:sz w:val="22"/>
          <w:szCs w:val="22"/>
          <w:u w:val="single"/>
          <w:lang w:val="sv-SE"/>
        </w:rPr>
      </w:pPr>
      <w:r w:rsidRPr="00FF682C">
        <w:rPr>
          <w:sz w:val="22"/>
          <w:szCs w:val="22"/>
          <w:u w:val="single"/>
          <w:lang w:val="sv-SE"/>
        </w:rPr>
        <w:t xml:space="preserve">Interferens vid bestämning av nivåerna av joniserat kalcium </w:t>
      </w:r>
    </w:p>
    <w:p w14:paraId="48AFC788" w14:textId="77777777" w:rsidR="00C11D92" w:rsidRPr="00FF682C" w:rsidRDefault="00C11D92" w:rsidP="00C11D92">
      <w:pPr>
        <w:rPr>
          <w:sz w:val="22"/>
          <w:szCs w:val="22"/>
          <w:lang w:val="sv-SE"/>
        </w:rPr>
      </w:pPr>
      <w:r w:rsidRPr="00FF682C">
        <w:rPr>
          <w:sz w:val="22"/>
          <w:szCs w:val="22"/>
          <w:lang w:val="sv-SE"/>
        </w:rPr>
        <w:t xml:space="preserve">Mätningen av nivåerna av joniserat kalcium kan visa på falskt sänkta värden under behandling med leflunomid och/eller teriflunomid (som är en aktiv metabolit av leflunomid) beroende på den typ av analysator som används vid mätning av joniserat kalcium (t.ex. blodgasanalysator). Därför bör man ifrågasätta rimligheten i observerade sänkta nivåer av joniserat kalcium hos patienter som behandlas </w:t>
      </w:r>
      <w:r w:rsidRPr="00FF682C">
        <w:rPr>
          <w:sz w:val="22"/>
          <w:szCs w:val="22"/>
          <w:lang w:val="sv-SE"/>
        </w:rPr>
        <w:lastRenderedPageBreak/>
        <w:t>med leflunomid eller teriflunomid. Om mätningarna är tvivelaktiga rekommenderas att man fastställer den totala koncentrationen av albuminkorrigerat serumkalcium.</w:t>
      </w:r>
    </w:p>
    <w:p w14:paraId="1A86972F" w14:textId="77777777" w:rsidR="00A153DF" w:rsidRDefault="00A153DF">
      <w:pPr>
        <w:keepLines/>
        <w:rPr>
          <w:sz w:val="22"/>
          <w:szCs w:val="22"/>
          <w:lang w:val="sv-SE"/>
        </w:rPr>
      </w:pPr>
    </w:p>
    <w:p w14:paraId="38629355" w14:textId="77777777" w:rsidR="00A153DF" w:rsidRDefault="00A153DF">
      <w:pPr>
        <w:keepNext/>
        <w:keepLines/>
        <w:suppressAutoHyphens/>
        <w:rPr>
          <w:b/>
          <w:sz w:val="22"/>
          <w:szCs w:val="22"/>
          <w:lang w:val="sv-SE"/>
        </w:rPr>
      </w:pPr>
      <w:r>
        <w:rPr>
          <w:b/>
          <w:sz w:val="22"/>
          <w:szCs w:val="22"/>
          <w:lang w:val="sv-SE"/>
        </w:rPr>
        <w:t>4.5</w:t>
      </w:r>
      <w:r>
        <w:rPr>
          <w:b/>
          <w:sz w:val="22"/>
          <w:szCs w:val="22"/>
          <w:lang w:val="sv-SE"/>
        </w:rPr>
        <w:tab/>
        <w:t>Interaktioner med andra läkemedel och övriga interaktioner</w:t>
      </w:r>
    </w:p>
    <w:p w14:paraId="38BAF2A1" w14:textId="77777777" w:rsidR="00A153DF" w:rsidRDefault="00A153DF">
      <w:pPr>
        <w:keepNext/>
        <w:keepLines/>
        <w:suppressAutoHyphens/>
        <w:rPr>
          <w:sz w:val="22"/>
          <w:szCs w:val="22"/>
          <w:lang w:val="sv-SE"/>
        </w:rPr>
      </w:pPr>
    </w:p>
    <w:p w14:paraId="76FAE0A7" w14:textId="77777777" w:rsidR="00A153DF" w:rsidRDefault="00A153DF">
      <w:pPr>
        <w:keepNext/>
        <w:keepLines/>
        <w:suppressAutoHyphens/>
        <w:rPr>
          <w:sz w:val="22"/>
          <w:szCs w:val="22"/>
          <w:lang w:val="sv-SE"/>
        </w:rPr>
      </w:pPr>
      <w:r>
        <w:rPr>
          <w:sz w:val="22"/>
          <w:szCs w:val="22"/>
          <w:lang w:val="sv-SE"/>
        </w:rPr>
        <w:t xml:space="preserve">Interaktionsstudier har </w:t>
      </w:r>
      <w:r w:rsidR="00565C07">
        <w:rPr>
          <w:sz w:val="22"/>
          <w:szCs w:val="22"/>
          <w:lang w:val="sv-SE"/>
        </w:rPr>
        <w:t>endast</w:t>
      </w:r>
      <w:r>
        <w:rPr>
          <w:sz w:val="22"/>
          <w:szCs w:val="22"/>
          <w:lang w:val="sv-SE"/>
        </w:rPr>
        <w:t xml:space="preserve"> utförts på vuxna.</w:t>
      </w:r>
    </w:p>
    <w:p w14:paraId="11896287" w14:textId="77777777" w:rsidR="00A153DF" w:rsidRDefault="00A153DF">
      <w:pPr>
        <w:keepNext/>
        <w:keepLines/>
        <w:suppressAutoHyphens/>
        <w:rPr>
          <w:sz w:val="22"/>
          <w:szCs w:val="22"/>
          <w:lang w:val="sv-SE"/>
        </w:rPr>
      </w:pPr>
    </w:p>
    <w:p w14:paraId="5E959242" w14:textId="77777777" w:rsidR="00A153DF" w:rsidRDefault="00A153DF">
      <w:pPr>
        <w:keepLines/>
        <w:suppressAutoHyphens/>
        <w:rPr>
          <w:sz w:val="22"/>
          <w:szCs w:val="22"/>
          <w:lang w:val="sv-SE"/>
        </w:rPr>
      </w:pPr>
      <w:r>
        <w:rPr>
          <w:sz w:val="22"/>
          <w:szCs w:val="22"/>
          <w:lang w:val="sv-SE"/>
        </w:rPr>
        <w:t>Ökad biverkningsfrekvens kan inträffa vid nyligen genomförd eller samtidig behandling med hepatotoxiska eller hematotoxiska läkemedel eller om behandlingen med leflunomid följs av sådana läkemedel utan wash out-period (se även råd angående kombinationer med andra behandlingar, avsnitt 4.4). Därför är tätare övervakning av leverenzymer och hematologiska parametrar att rekommendera under den första tiden efter bytet.</w:t>
      </w:r>
    </w:p>
    <w:p w14:paraId="2B18D72D" w14:textId="77777777" w:rsidR="005D44A0" w:rsidRDefault="005D44A0">
      <w:pPr>
        <w:keepLines/>
        <w:suppressAutoHyphens/>
        <w:rPr>
          <w:sz w:val="22"/>
          <w:szCs w:val="22"/>
          <w:lang w:val="sv-SE"/>
        </w:rPr>
      </w:pPr>
    </w:p>
    <w:p w14:paraId="7303B415" w14:textId="77777777" w:rsidR="005D44A0" w:rsidRPr="00370122" w:rsidRDefault="005D44A0" w:rsidP="00A45609">
      <w:pPr>
        <w:keepNext/>
        <w:keepLines/>
        <w:widowControl w:val="0"/>
        <w:suppressAutoHyphens/>
        <w:rPr>
          <w:sz w:val="22"/>
          <w:szCs w:val="22"/>
          <w:u w:val="single"/>
          <w:lang w:val="sv-SE"/>
        </w:rPr>
      </w:pPr>
      <w:r w:rsidRPr="00370122">
        <w:rPr>
          <w:sz w:val="22"/>
          <w:szCs w:val="22"/>
          <w:u w:val="single"/>
          <w:lang w:val="sv-SE"/>
        </w:rPr>
        <w:t>Metotrexat</w:t>
      </w:r>
    </w:p>
    <w:p w14:paraId="7020888E" w14:textId="77777777" w:rsidR="00A153DF" w:rsidRDefault="00A153DF" w:rsidP="00A45609">
      <w:pPr>
        <w:keepNext/>
        <w:keepLines/>
        <w:widowControl w:val="0"/>
        <w:suppressAutoHyphens/>
        <w:rPr>
          <w:sz w:val="22"/>
          <w:szCs w:val="22"/>
          <w:lang w:val="sv-SE"/>
        </w:rPr>
      </w:pPr>
    </w:p>
    <w:p w14:paraId="2B23A467" w14:textId="77777777" w:rsidR="00A153DF" w:rsidRDefault="00A153DF" w:rsidP="00A45609">
      <w:pPr>
        <w:pStyle w:val="BodyText"/>
        <w:keepNext/>
        <w:keepLines/>
        <w:widowControl w:val="0"/>
        <w:suppressAutoHyphens/>
        <w:rPr>
          <w:szCs w:val="22"/>
          <w:lang w:val="sv-SE"/>
        </w:rPr>
      </w:pPr>
      <w:r>
        <w:rPr>
          <w:szCs w:val="22"/>
          <w:lang w:val="sv-SE"/>
        </w:rPr>
        <w:t xml:space="preserve">I en liten studie (n=30) med samtidig administration av leflunomid (10 till 20 mg per dag) och metotrexat (10 till 25 mg per vecka) sågs en två- till trefaldig ökning av leverenzymnivåerna bland 5 av 30 patienter. Förhöjningen gick tillbaka hos 2 patienter som fortsatte med behandling av båda läkemedlen och hos 3 efter att behandlingen med leflunomid avbröts. En mer än trefaldig ökning sågs hos 5 andra patienter. Även denna höjning gick tillbaka hos 2 patienter som fortsatte med behandling av båda läkemedlen och hos 3 efter att behandlingen med leflunomid avbröts. </w:t>
      </w:r>
    </w:p>
    <w:p w14:paraId="1166BDCA" w14:textId="77777777" w:rsidR="00A153DF" w:rsidRDefault="00A153DF">
      <w:pPr>
        <w:keepLines/>
        <w:suppressAutoHyphens/>
        <w:rPr>
          <w:sz w:val="22"/>
          <w:szCs w:val="22"/>
          <w:lang w:val="sv-SE"/>
        </w:rPr>
      </w:pPr>
    </w:p>
    <w:p w14:paraId="2D8BB4F7" w14:textId="77777777" w:rsidR="00A153DF" w:rsidRDefault="00A153DF">
      <w:pPr>
        <w:pStyle w:val="BodyText"/>
        <w:keepLines/>
        <w:suppressAutoHyphens/>
        <w:rPr>
          <w:szCs w:val="22"/>
          <w:lang w:val="sv-SE"/>
        </w:rPr>
      </w:pPr>
      <w:r>
        <w:rPr>
          <w:szCs w:val="22"/>
          <w:lang w:val="sv-SE"/>
        </w:rPr>
        <w:t>Farmakokinetisk interaktion mellan leflunomid (10 till 20 mg per dag) och metotrexat (10 till 25 mg per vecka) har inte observerats hos patienter med reumatoid artrit.</w:t>
      </w:r>
    </w:p>
    <w:p w14:paraId="63AA459D" w14:textId="77777777" w:rsidR="005D44A0" w:rsidRDefault="005D44A0">
      <w:pPr>
        <w:pStyle w:val="BodyText"/>
        <w:keepLines/>
        <w:suppressAutoHyphens/>
        <w:rPr>
          <w:szCs w:val="22"/>
          <w:lang w:val="sv-SE"/>
        </w:rPr>
      </w:pPr>
    </w:p>
    <w:p w14:paraId="163D88BB" w14:textId="77777777" w:rsidR="005D44A0" w:rsidRPr="00370122" w:rsidRDefault="005D44A0">
      <w:pPr>
        <w:pStyle w:val="BodyText"/>
        <w:keepLines/>
        <w:suppressAutoHyphens/>
        <w:rPr>
          <w:szCs w:val="22"/>
          <w:u w:val="single"/>
          <w:lang w:val="sv-SE"/>
        </w:rPr>
      </w:pPr>
      <w:r w:rsidRPr="00370122">
        <w:rPr>
          <w:szCs w:val="22"/>
          <w:u w:val="single"/>
          <w:lang w:val="sv-SE"/>
        </w:rPr>
        <w:t>Vaccinationer</w:t>
      </w:r>
    </w:p>
    <w:p w14:paraId="51B3289A" w14:textId="77777777" w:rsidR="005D44A0" w:rsidRDefault="005D44A0">
      <w:pPr>
        <w:pStyle w:val="BodyText"/>
        <w:keepLines/>
        <w:suppressAutoHyphens/>
        <w:rPr>
          <w:szCs w:val="22"/>
          <w:lang w:val="sv-SE"/>
        </w:rPr>
      </w:pPr>
    </w:p>
    <w:p w14:paraId="61297E66" w14:textId="77777777" w:rsidR="005D44A0" w:rsidRDefault="008143C5">
      <w:pPr>
        <w:pStyle w:val="BodyText"/>
        <w:keepLines/>
        <w:suppressAutoHyphens/>
        <w:rPr>
          <w:szCs w:val="22"/>
          <w:lang w:val="sv-SE"/>
        </w:rPr>
      </w:pPr>
      <w:r>
        <w:rPr>
          <w:szCs w:val="22"/>
          <w:lang w:val="sv-SE"/>
        </w:rPr>
        <w:t>Inga kliniska data avseende</w:t>
      </w:r>
      <w:r w:rsidR="005D44A0">
        <w:rPr>
          <w:szCs w:val="22"/>
          <w:lang w:val="sv-SE"/>
        </w:rPr>
        <w:t xml:space="preserve"> effekt och säkerhet av vaccinationer under leflunomidbehandling finns tillgängliga</w:t>
      </w:r>
      <w:r>
        <w:rPr>
          <w:szCs w:val="22"/>
          <w:lang w:val="sv-SE"/>
        </w:rPr>
        <w:t xml:space="preserve">. </w:t>
      </w:r>
      <w:r w:rsidR="00BD01D4">
        <w:rPr>
          <w:szCs w:val="22"/>
          <w:lang w:val="sv-SE"/>
        </w:rPr>
        <w:t xml:space="preserve">Vaccinering med levande försvagat vaccin rekommenderas emellertid inte. Leflunomids långa halveringstid ska beaktas när administrering med </w:t>
      </w:r>
      <w:r w:rsidR="00BD01D4" w:rsidRPr="00BD01D4">
        <w:rPr>
          <w:szCs w:val="22"/>
          <w:lang w:val="sv-SE"/>
        </w:rPr>
        <w:t>levande försvagat vaccin</w:t>
      </w:r>
      <w:r w:rsidR="00BD01D4">
        <w:rPr>
          <w:szCs w:val="22"/>
          <w:lang w:val="sv-SE"/>
        </w:rPr>
        <w:t xml:space="preserve"> efter avslutad Arava-behandling övervägs.</w:t>
      </w:r>
    </w:p>
    <w:p w14:paraId="0FE302D2" w14:textId="77777777" w:rsidR="00A153DF" w:rsidRDefault="00A153DF">
      <w:pPr>
        <w:keepLines/>
        <w:suppressAutoHyphens/>
        <w:rPr>
          <w:sz w:val="22"/>
          <w:szCs w:val="22"/>
          <w:lang w:val="sv-SE"/>
        </w:rPr>
      </w:pPr>
    </w:p>
    <w:p w14:paraId="12EFFE1F" w14:textId="77777777" w:rsidR="00BD01D4" w:rsidRPr="00370122" w:rsidRDefault="00BD01D4">
      <w:pPr>
        <w:keepLines/>
        <w:suppressAutoHyphens/>
        <w:rPr>
          <w:sz w:val="22"/>
          <w:szCs w:val="22"/>
          <w:u w:val="single"/>
          <w:lang w:val="sv-SE"/>
        </w:rPr>
      </w:pPr>
      <w:r w:rsidRPr="00370122">
        <w:rPr>
          <w:sz w:val="22"/>
          <w:szCs w:val="22"/>
          <w:u w:val="single"/>
          <w:lang w:val="sv-SE"/>
        </w:rPr>
        <w:t>Warfarin</w:t>
      </w:r>
      <w:r w:rsidR="00CB4DD8">
        <w:rPr>
          <w:sz w:val="22"/>
          <w:szCs w:val="22"/>
          <w:u w:val="single"/>
          <w:lang w:val="sv-SE"/>
        </w:rPr>
        <w:t xml:space="preserve"> och andra antikoagulantia av kumarintyp</w:t>
      </w:r>
    </w:p>
    <w:p w14:paraId="1BF497D9" w14:textId="77777777" w:rsidR="00BD01D4" w:rsidRDefault="00BD01D4">
      <w:pPr>
        <w:keepLines/>
        <w:suppressAutoHyphens/>
        <w:rPr>
          <w:sz w:val="22"/>
          <w:szCs w:val="22"/>
          <w:lang w:val="sv-SE"/>
        </w:rPr>
      </w:pPr>
    </w:p>
    <w:p w14:paraId="1172163C" w14:textId="77777777" w:rsidR="00BD01D4" w:rsidRDefault="00BD01D4">
      <w:pPr>
        <w:keepLines/>
        <w:suppressAutoHyphens/>
        <w:rPr>
          <w:sz w:val="22"/>
          <w:szCs w:val="22"/>
          <w:lang w:val="sv-SE"/>
        </w:rPr>
      </w:pPr>
      <w:r>
        <w:rPr>
          <w:sz w:val="22"/>
          <w:szCs w:val="22"/>
          <w:lang w:val="sv-SE"/>
        </w:rPr>
        <w:t xml:space="preserve">Fall med ökad protrombintid </w:t>
      </w:r>
      <w:r w:rsidR="008143C5" w:rsidRPr="008143C5">
        <w:rPr>
          <w:sz w:val="22"/>
          <w:szCs w:val="22"/>
          <w:lang w:val="sv-SE"/>
        </w:rPr>
        <w:t xml:space="preserve">har rapporterats </w:t>
      </w:r>
      <w:r>
        <w:rPr>
          <w:sz w:val="22"/>
          <w:szCs w:val="22"/>
          <w:lang w:val="sv-SE"/>
        </w:rPr>
        <w:t>när leflunomid och warfarin har administrerats samtidigt.</w:t>
      </w:r>
      <w:r w:rsidR="002A51FC">
        <w:rPr>
          <w:sz w:val="22"/>
          <w:szCs w:val="22"/>
          <w:lang w:val="sv-SE"/>
        </w:rPr>
        <w:t xml:space="preserve"> E</w:t>
      </w:r>
      <w:r w:rsidR="009E0EE0">
        <w:rPr>
          <w:sz w:val="22"/>
          <w:szCs w:val="22"/>
          <w:lang w:val="sv-SE"/>
        </w:rPr>
        <w:t>n farmakodynamisk interaktion</w:t>
      </w:r>
      <w:r w:rsidR="002A51FC">
        <w:rPr>
          <w:sz w:val="22"/>
          <w:szCs w:val="22"/>
          <w:lang w:val="sv-SE"/>
        </w:rPr>
        <w:t xml:space="preserve"> med warfarin </w:t>
      </w:r>
      <w:r w:rsidR="008143C5">
        <w:rPr>
          <w:sz w:val="22"/>
          <w:szCs w:val="22"/>
          <w:lang w:val="sv-SE"/>
        </w:rPr>
        <w:t>observerades med</w:t>
      </w:r>
      <w:r w:rsidR="009E0EE0">
        <w:rPr>
          <w:sz w:val="22"/>
          <w:szCs w:val="22"/>
          <w:lang w:val="sv-SE"/>
        </w:rPr>
        <w:t xml:space="preserve"> A771726 i en </w:t>
      </w:r>
      <w:r w:rsidR="008143C5">
        <w:rPr>
          <w:sz w:val="22"/>
          <w:szCs w:val="22"/>
          <w:lang w:val="sv-SE"/>
        </w:rPr>
        <w:t>klinisk farmakologisk studie</w:t>
      </w:r>
      <w:r w:rsidR="002A51FC">
        <w:rPr>
          <w:sz w:val="22"/>
          <w:szCs w:val="22"/>
          <w:lang w:val="sv-SE"/>
        </w:rPr>
        <w:t xml:space="preserve"> (se nedan). Då warfarin </w:t>
      </w:r>
      <w:r w:rsidR="006C1D2F" w:rsidRPr="006C1D2F">
        <w:rPr>
          <w:sz w:val="22"/>
          <w:szCs w:val="22"/>
          <w:u w:val="single"/>
          <w:lang w:val="sv-SE"/>
        </w:rPr>
        <w:t>och andra antikoagulantia av kumarintyp</w:t>
      </w:r>
      <w:r w:rsidR="006C1D2F" w:rsidRPr="006C1D2F">
        <w:rPr>
          <w:sz w:val="22"/>
          <w:szCs w:val="22"/>
          <w:lang w:val="sv-SE"/>
        </w:rPr>
        <w:t xml:space="preserve"> </w:t>
      </w:r>
      <w:r w:rsidR="009E0EE0">
        <w:rPr>
          <w:sz w:val="22"/>
          <w:szCs w:val="22"/>
          <w:lang w:val="sv-SE"/>
        </w:rPr>
        <w:t xml:space="preserve">administreras samtidigt rekommenderas </w:t>
      </w:r>
      <w:r w:rsidR="008143C5">
        <w:rPr>
          <w:sz w:val="22"/>
          <w:szCs w:val="22"/>
          <w:lang w:val="sv-SE"/>
        </w:rPr>
        <w:t xml:space="preserve">därför </w:t>
      </w:r>
      <w:r w:rsidR="009E0EE0">
        <w:rPr>
          <w:sz w:val="22"/>
          <w:szCs w:val="22"/>
          <w:lang w:val="sv-SE"/>
        </w:rPr>
        <w:t>noggrann uppföljning och monitorering av INR (international normalised ratio).</w:t>
      </w:r>
    </w:p>
    <w:p w14:paraId="60CBAA53" w14:textId="77777777" w:rsidR="009E0EE0" w:rsidRDefault="009E0EE0">
      <w:pPr>
        <w:keepLines/>
        <w:suppressAutoHyphens/>
        <w:rPr>
          <w:sz w:val="22"/>
          <w:szCs w:val="22"/>
          <w:lang w:val="sv-SE"/>
        </w:rPr>
      </w:pPr>
    </w:p>
    <w:p w14:paraId="00522AA4" w14:textId="77777777" w:rsidR="009E0EE0" w:rsidRPr="00370122" w:rsidRDefault="009E0EE0">
      <w:pPr>
        <w:keepLines/>
        <w:suppressAutoHyphens/>
        <w:rPr>
          <w:sz w:val="22"/>
          <w:szCs w:val="22"/>
          <w:u w:val="single"/>
          <w:lang w:val="sv-SE"/>
        </w:rPr>
      </w:pPr>
      <w:r w:rsidRPr="00370122">
        <w:rPr>
          <w:sz w:val="22"/>
          <w:szCs w:val="22"/>
          <w:u w:val="single"/>
          <w:lang w:val="sv-SE"/>
        </w:rPr>
        <w:t>NSAID-läkemedel/Kortikosteroider</w:t>
      </w:r>
    </w:p>
    <w:p w14:paraId="6B3A8C0C" w14:textId="77777777" w:rsidR="009E0EE0" w:rsidRDefault="009E0EE0">
      <w:pPr>
        <w:keepLines/>
        <w:suppressAutoHyphens/>
        <w:rPr>
          <w:sz w:val="22"/>
          <w:szCs w:val="22"/>
          <w:lang w:val="sv-SE"/>
        </w:rPr>
      </w:pPr>
    </w:p>
    <w:p w14:paraId="401BAA96" w14:textId="77777777" w:rsidR="009E0EE0" w:rsidRDefault="009E0EE0">
      <w:pPr>
        <w:keepLines/>
        <w:suppressAutoHyphens/>
        <w:rPr>
          <w:sz w:val="22"/>
          <w:szCs w:val="22"/>
          <w:lang w:val="sv-SE"/>
        </w:rPr>
      </w:pPr>
      <w:r>
        <w:rPr>
          <w:sz w:val="22"/>
          <w:szCs w:val="22"/>
          <w:lang w:val="sv-SE"/>
        </w:rPr>
        <w:t>Om patienten redan får NSAID (icke-steroida antiinflammatoriska läkemedel) och/eller kortkosteroider kan denna behandling fortsätta efter att leflunomidbehandling inleds.</w:t>
      </w:r>
    </w:p>
    <w:p w14:paraId="006C18E2" w14:textId="77777777" w:rsidR="009E0EE0" w:rsidRDefault="009E0EE0">
      <w:pPr>
        <w:keepLines/>
        <w:suppressAutoHyphens/>
        <w:rPr>
          <w:sz w:val="22"/>
          <w:szCs w:val="22"/>
          <w:lang w:val="sv-SE"/>
        </w:rPr>
      </w:pPr>
    </w:p>
    <w:p w14:paraId="4E034827" w14:textId="77777777" w:rsidR="009E0EE0" w:rsidRPr="00370122" w:rsidRDefault="009E0EE0">
      <w:pPr>
        <w:keepLines/>
        <w:suppressAutoHyphens/>
        <w:rPr>
          <w:sz w:val="22"/>
          <w:szCs w:val="22"/>
          <w:u w:val="single"/>
          <w:lang w:val="sv-SE"/>
        </w:rPr>
      </w:pPr>
      <w:r w:rsidRPr="00370122">
        <w:rPr>
          <w:sz w:val="22"/>
          <w:szCs w:val="22"/>
          <w:u w:val="single"/>
          <w:lang w:val="sv-SE"/>
        </w:rPr>
        <w:t>Andra läkemedels effekt på leflunomid:</w:t>
      </w:r>
    </w:p>
    <w:p w14:paraId="6EF3E6E5" w14:textId="77777777" w:rsidR="009E0EE0" w:rsidRDefault="009E0EE0">
      <w:pPr>
        <w:keepLines/>
        <w:suppressAutoHyphens/>
        <w:rPr>
          <w:sz w:val="22"/>
          <w:szCs w:val="22"/>
          <w:lang w:val="sv-SE"/>
        </w:rPr>
      </w:pPr>
    </w:p>
    <w:p w14:paraId="1DEDC59F" w14:textId="77777777" w:rsidR="009E0EE0" w:rsidRPr="009E0EE0" w:rsidRDefault="009E0EE0">
      <w:pPr>
        <w:keepLines/>
        <w:suppressAutoHyphens/>
        <w:rPr>
          <w:i/>
          <w:sz w:val="22"/>
          <w:szCs w:val="22"/>
          <w:lang w:val="sv-SE"/>
        </w:rPr>
      </w:pPr>
      <w:r w:rsidRPr="009E0EE0">
        <w:rPr>
          <w:i/>
          <w:sz w:val="22"/>
          <w:szCs w:val="22"/>
          <w:lang w:val="sv-SE"/>
        </w:rPr>
        <w:t>Kolestyramin eller aktivt kol</w:t>
      </w:r>
    </w:p>
    <w:p w14:paraId="45C323ED" w14:textId="77777777" w:rsidR="009E0EE0" w:rsidRDefault="009E0EE0">
      <w:pPr>
        <w:keepLines/>
        <w:suppressAutoHyphens/>
        <w:rPr>
          <w:sz w:val="22"/>
          <w:szCs w:val="22"/>
          <w:lang w:val="sv-SE"/>
        </w:rPr>
      </w:pPr>
    </w:p>
    <w:p w14:paraId="6A4619A8" w14:textId="77777777" w:rsidR="00A153DF" w:rsidRDefault="00A153DF">
      <w:pPr>
        <w:keepLines/>
        <w:suppressAutoHyphens/>
        <w:rPr>
          <w:sz w:val="22"/>
          <w:szCs w:val="22"/>
          <w:lang w:val="sv-SE"/>
        </w:rPr>
      </w:pPr>
      <w:r>
        <w:rPr>
          <w:sz w:val="22"/>
          <w:szCs w:val="22"/>
          <w:lang w:val="sv-SE"/>
        </w:rPr>
        <w:t>Patienter som erhåller leflunomid bör ej behandlas med kolestyramin eller aktivt kolpulver, eftersom detta leder till en snabb och signifikant minskning av plasmakoncentrationen av A771726 (den aktiva metaboliten av leflunomid; se även avsnitt 5). Mekanismen antas bestå i att enterohepatisk recirkulation och/eller gastrointestinal dialys av A771726 avbrytes.</w:t>
      </w:r>
    </w:p>
    <w:p w14:paraId="1E5324B7" w14:textId="77777777" w:rsidR="00A153DF" w:rsidRDefault="00A153DF" w:rsidP="00370122">
      <w:pPr>
        <w:keepLines/>
        <w:rPr>
          <w:sz w:val="22"/>
          <w:szCs w:val="22"/>
          <w:lang w:val="sv-SE"/>
        </w:rPr>
      </w:pPr>
    </w:p>
    <w:p w14:paraId="76B43C6C" w14:textId="77777777" w:rsidR="009E0EE0" w:rsidRPr="009E0EE0" w:rsidRDefault="009E0EE0">
      <w:pPr>
        <w:keepLines/>
        <w:suppressAutoHyphens/>
        <w:rPr>
          <w:i/>
          <w:sz w:val="22"/>
          <w:szCs w:val="22"/>
          <w:lang w:val="sv-SE"/>
        </w:rPr>
      </w:pPr>
      <w:r w:rsidRPr="009E0EE0">
        <w:rPr>
          <w:i/>
          <w:sz w:val="22"/>
          <w:szCs w:val="22"/>
          <w:lang w:val="sv-SE"/>
        </w:rPr>
        <w:t>Hämmare och inducerare av CYP450</w:t>
      </w:r>
    </w:p>
    <w:p w14:paraId="7B7EE10F" w14:textId="77777777" w:rsidR="009E0EE0" w:rsidRDefault="009E0EE0">
      <w:pPr>
        <w:keepLines/>
        <w:suppressAutoHyphens/>
        <w:rPr>
          <w:sz w:val="22"/>
          <w:szCs w:val="22"/>
          <w:lang w:val="sv-SE"/>
        </w:rPr>
      </w:pPr>
    </w:p>
    <w:p w14:paraId="4D8CF6F5" w14:textId="77777777" w:rsidR="00A153DF" w:rsidRDefault="008143C5">
      <w:pPr>
        <w:keepLines/>
        <w:suppressAutoHyphens/>
        <w:rPr>
          <w:sz w:val="22"/>
          <w:szCs w:val="22"/>
          <w:lang w:val="sv-SE"/>
        </w:rPr>
      </w:pPr>
      <w:r w:rsidRPr="008143C5">
        <w:rPr>
          <w:i/>
          <w:sz w:val="22"/>
          <w:szCs w:val="22"/>
          <w:lang w:val="sv-SE"/>
        </w:rPr>
        <w:lastRenderedPageBreak/>
        <w:t>In vitro</w:t>
      </w:r>
      <w:r>
        <w:rPr>
          <w:sz w:val="22"/>
          <w:szCs w:val="22"/>
          <w:lang w:val="sv-SE"/>
        </w:rPr>
        <w:t>-studier på hämning av</w:t>
      </w:r>
      <w:r w:rsidR="00B37B90">
        <w:rPr>
          <w:sz w:val="22"/>
          <w:szCs w:val="22"/>
          <w:lang w:val="sv-SE"/>
        </w:rPr>
        <w:t xml:space="preserve"> humana levermikrosomer antyder att cytokrom P450 </w:t>
      </w:r>
      <w:r w:rsidR="00B37B90" w:rsidRPr="00B37B90">
        <w:rPr>
          <w:sz w:val="22"/>
          <w:szCs w:val="22"/>
          <w:lang w:val="sv-SE"/>
        </w:rPr>
        <w:t>(CYP) 1A2, 2C19 och 3A4</w:t>
      </w:r>
      <w:r w:rsidR="00B37B90">
        <w:rPr>
          <w:sz w:val="22"/>
          <w:szCs w:val="22"/>
          <w:lang w:val="sv-SE"/>
        </w:rPr>
        <w:t xml:space="preserve"> är involverade i leflunomids metabolism. </w:t>
      </w:r>
      <w:r w:rsidR="00A153DF">
        <w:rPr>
          <w:sz w:val="22"/>
          <w:szCs w:val="22"/>
          <w:lang w:val="sv-SE"/>
        </w:rPr>
        <w:t xml:space="preserve">En </w:t>
      </w:r>
      <w:r w:rsidR="00A153DF">
        <w:rPr>
          <w:i/>
          <w:sz w:val="22"/>
          <w:szCs w:val="22"/>
          <w:lang w:val="sv-SE"/>
        </w:rPr>
        <w:t xml:space="preserve">in vivo </w:t>
      </w:r>
      <w:r w:rsidR="00A153DF">
        <w:rPr>
          <w:sz w:val="22"/>
          <w:szCs w:val="22"/>
          <w:lang w:val="sv-SE"/>
        </w:rPr>
        <w:t xml:space="preserve">interaktionsstudie med </w:t>
      </w:r>
      <w:r w:rsidR="00B37B90">
        <w:rPr>
          <w:sz w:val="22"/>
          <w:szCs w:val="22"/>
          <w:lang w:val="sv-SE"/>
        </w:rPr>
        <w:t xml:space="preserve">leflunomid och </w:t>
      </w:r>
      <w:r w:rsidR="00A153DF">
        <w:rPr>
          <w:sz w:val="22"/>
          <w:szCs w:val="22"/>
          <w:lang w:val="sv-SE"/>
        </w:rPr>
        <w:t xml:space="preserve">cimetidin (icke-specifik </w:t>
      </w:r>
      <w:r w:rsidR="00B37B90">
        <w:rPr>
          <w:sz w:val="22"/>
          <w:szCs w:val="22"/>
          <w:lang w:val="sv-SE"/>
        </w:rPr>
        <w:t xml:space="preserve">svag </w:t>
      </w:r>
      <w:r w:rsidR="00A153DF">
        <w:rPr>
          <w:sz w:val="22"/>
          <w:szCs w:val="22"/>
          <w:lang w:val="sv-SE"/>
        </w:rPr>
        <w:t xml:space="preserve">cytokrom P450 </w:t>
      </w:r>
      <w:r w:rsidR="00B37B90">
        <w:rPr>
          <w:sz w:val="22"/>
          <w:szCs w:val="22"/>
          <w:lang w:val="sv-SE"/>
        </w:rPr>
        <w:t xml:space="preserve">(CYP) </w:t>
      </w:r>
      <w:r w:rsidR="00A153DF">
        <w:rPr>
          <w:sz w:val="22"/>
          <w:szCs w:val="22"/>
          <w:lang w:val="sv-SE"/>
        </w:rPr>
        <w:t xml:space="preserve">hämmare) visar avsaknad av signifikant </w:t>
      </w:r>
      <w:r w:rsidR="00B37B90">
        <w:rPr>
          <w:sz w:val="22"/>
          <w:szCs w:val="22"/>
          <w:lang w:val="sv-SE"/>
        </w:rPr>
        <w:t xml:space="preserve"> påverkan på </w:t>
      </w:r>
      <w:r w:rsidR="00AF2AAF">
        <w:rPr>
          <w:sz w:val="22"/>
          <w:szCs w:val="22"/>
          <w:lang w:val="sv-SE"/>
        </w:rPr>
        <w:t>A771726-exponering</w:t>
      </w:r>
      <w:r w:rsidR="00A153DF">
        <w:rPr>
          <w:sz w:val="22"/>
          <w:szCs w:val="22"/>
          <w:lang w:val="sv-SE"/>
        </w:rPr>
        <w:t xml:space="preserve">. Efter samtidig administrering av en enkeldos av leflunomid till patienter som fick multipla doser av rifampicin (icke-specifik cytokrom P450 inducerare) ökade A771726 max-nivåer med ca 40%, samtidigt som AUC inte ändrades signifikant. Mekanismen bakom denna effekt är oklar. </w:t>
      </w:r>
    </w:p>
    <w:p w14:paraId="33EAEE3F" w14:textId="77777777" w:rsidR="00AF2AAF" w:rsidRDefault="00AF2AAF" w:rsidP="00CD46BB">
      <w:pPr>
        <w:suppressAutoHyphens/>
        <w:rPr>
          <w:sz w:val="22"/>
          <w:szCs w:val="22"/>
          <w:lang w:val="sv-SE"/>
        </w:rPr>
      </w:pPr>
    </w:p>
    <w:p w14:paraId="56C2A72D" w14:textId="77777777" w:rsidR="00AF2AAF" w:rsidRPr="00370122" w:rsidRDefault="00AF2AAF" w:rsidP="00A45609">
      <w:pPr>
        <w:widowControl w:val="0"/>
        <w:rPr>
          <w:sz w:val="22"/>
          <w:szCs w:val="22"/>
          <w:u w:val="single"/>
          <w:lang w:val="sv-SE"/>
        </w:rPr>
      </w:pPr>
      <w:r w:rsidRPr="00370122">
        <w:rPr>
          <w:sz w:val="22"/>
          <w:szCs w:val="22"/>
          <w:u w:val="single"/>
          <w:lang w:val="sv-SE"/>
        </w:rPr>
        <w:t>Leflunomids effekt på andra läkemedel:</w:t>
      </w:r>
    </w:p>
    <w:p w14:paraId="04943D59" w14:textId="77777777" w:rsidR="00AF2AAF" w:rsidRDefault="00AF2AAF" w:rsidP="00A45609">
      <w:pPr>
        <w:widowControl w:val="0"/>
        <w:rPr>
          <w:sz w:val="22"/>
          <w:szCs w:val="22"/>
          <w:lang w:val="sv-SE"/>
        </w:rPr>
      </w:pPr>
    </w:p>
    <w:p w14:paraId="46022432" w14:textId="77777777" w:rsidR="00AF2AAF" w:rsidRPr="00AF2AAF" w:rsidRDefault="00AF2AAF" w:rsidP="00A45609">
      <w:pPr>
        <w:widowControl w:val="0"/>
        <w:rPr>
          <w:i/>
          <w:sz w:val="22"/>
          <w:szCs w:val="22"/>
          <w:lang w:val="sv-SE"/>
        </w:rPr>
      </w:pPr>
      <w:r w:rsidRPr="00AF2AAF">
        <w:rPr>
          <w:i/>
          <w:sz w:val="22"/>
          <w:szCs w:val="22"/>
          <w:lang w:val="sv-SE"/>
        </w:rPr>
        <w:t xml:space="preserve">Orala </w:t>
      </w:r>
      <w:r>
        <w:rPr>
          <w:i/>
          <w:sz w:val="22"/>
          <w:szCs w:val="22"/>
          <w:lang w:val="sv-SE"/>
        </w:rPr>
        <w:t>antikonceptions</w:t>
      </w:r>
      <w:r w:rsidRPr="00AF2AAF">
        <w:rPr>
          <w:i/>
          <w:sz w:val="22"/>
          <w:szCs w:val="22"/>
          <w:lang w:val="sv-SE"/>
        </w:rPr>
        <w:t>medel</w:t>
      </w:r>
    </w:p>
    <w:p w14:paraId="5B337A17" w14:textId="77777777" w:rsidR="00A153DF" w:rsidRDefault="00A153DF" w:rsidP="00A45609">
      <w:pPr>
        <w:pStyle w:val="Header"/>
        <w:widowControl w:val="0"/>
        <w:tabs>
          <w:tab w:val="clear" w:pos="4320"/>
          <w:tab w:val="clear" w:pos="8640"/>
        </w:tabs>
        <w:rPr>
          <w:szCs w:val="22"/>
        </w:rPr>
      </w:pPr>
    </w:p>
    <w:p w14:paraId="60DF9BB8" w14:textId="77777777" w:rsidR="00A153DF" w:rsidRDefault="00A153DF" w:rsidP="00A45609">
      <w:pPr>
        <w:widowControl w:val="0"/>
        <w:rPr>
          <w:sz w:val="22"/>
          <w:szCs w:val="22"/>
          <w:lang w:val="sv-SE"/>
        </w:rPr>
      </w:pPr>
      <w:r>
        <w:rPr>
          <w:sz w:val="22"/>
          <w:szCs w:val="22"/>
          <w:lang w:val="sv-SE"/>
        </w:rPr>
        <w:t>I en studie där leflunomid gavs tillsammans med ett trefasiskt peroralt antikonceptionsmedel med 30 µg etinylöstradiol till friska kvinnor sågs ingen minskning av den antikonceptiva aktiviteten och farmakokinetiken för A771726 var inom förutsedda gränser.</w:t>
      </w:r>
      <w:r w:rsidR="00AF2AAF">
        <w:rPr>
          <w:sz w:val="22"/>
          <w:szCs w:val="22"/>
          <w:lang w:val="sv-SE"/>
        </w:rPr>
        <w:t xml:space="preserve"> En farmakokinetisk interaktion med orala antikonceptionsmedel observerades med A771726 (se nedan).</w:t>
      </w:r>
    </w:p>
    <w:p w14:paraId="7D65DA1A" w14:textId="77777777" w:rsidR="00A153DF" w:rsidRDefault="00A153DF">
      <w:pPr>
        <w:keepLines/>
        <w:suppressAutoHyphens/>
        <w:rPr>
          <w:sz w:val="22"/>
          <w:szCs w:val="22"/>
          <w:lang w:val="sv-SE"/>
        </w:rPr>
      </w:pPr>
    </w:p>
    <w:p w14:paraId="476D05BD" w14:textId="77777777" w:rsidR="000422CC" w:rsidRDefault="000422CC">
      <w:pPr>
        <w:keepLines/>
        <w:suppressAutoHyphens/>
        <w:rPr>
          <w:sz w:val="22"/>
          <w:szCs w:val="22"/>
          <w:lang w:val="sv-SE"/>
        </w:rPr>
      </w:pPr>
      <w:r>
        <w:rPr>
          <w:sz w:val="22"/>
          <w:szCs w:val="22"/>
          <w:lang w:val="sv-SE"/>
        </w:rPr>
        <w:t>Följande farmakokinetiska och</w:t>
      </w:r>
      <w:r w:rsidR="008143C5">
        <w:rPr>
          <w:sz w:val="22"/>
          <w:szCs w:val="22"/>
          <w:lang w:val="sv-SE"/>
        </w:rPr>
        <w:t xml:space="preserve"> </w:t>
      </w:r>
      <w:r>
        <w:rPr>
          <w:sz w:val="22"/>
          <w:szCs w:val="22"/>
          <w:lang w:val="sv-SE"/>
        </w:rPr>
        <w:t xml:space="preserve">farmakodynamiska interaktionsstudier utfördes med </w:t>
      </w:r>
      <w:r w:rsidRPr="000422CC">
        <w:rPr>
          <w:sz w:val="22"/>
          <w:szCs w:val="22"/>
          <w:lang w:val="sv-SE"/>
        </w:rPr>
        <w:t>A771726</w:t>
      </w:r>
      <w:r>
        <w:rPr>
          <w:sz w:val="22"/>
          <w:szCs w:val="22"/>
          <w:lang w:val="sv-SE"/>
        </w:rPr>
        <w:t xml:space="preserve"> (leflunomids aktiva huvudmetabolit). Då liknande interaktioner mellan läkemedel inte kan uteslutas</w:t>
      </w:r>
    </w:p>
    <w:p w14:paraId="3C820BE3" w14:textId="77777777" w:rsidR="000422CC" w:rsidRDefault="000422CC">
      <w:pPr>
        <w:keepLines/>
        <w:suppressAutoHyphens/>
        <w:rPr>
          <w:sz w:val="22"/>
          <w:szCs w:val="22"/>
          <w:lang w:val="sv-SE"/>
        </w:rPr>
      </w:pPr>
      <w:r>
        <w:rPr>
          <w:sz w:val="22"/>
          <w:szCs w:val="22"/>
          <w:lang w:val="sv-SE"/>
        </w:rPr>
        <w:t>för leflunomid vid rekommenderade doser ska följande studieresultat och rekommendationer beaktas hos patienter som behandlas med leflunomid.</w:t>
      </w:r>
    </w:p>
    <w:p w14:paraId="640ED057" w14:textId="77777777" w:rsidR="000422CC" w:rsidRDefault="000422CC">
      <w:pPr>
        <w:keepLines/>
        <w:suppressAutoHyphens/>
        <w:rPr>
          <w:sz w:val="22"/>
          <w:szCs w:val="22"/>
          <w:lang w:val="sv-SE"/>
        </w:rPr>
      </w:pPr>
    </w:p>
    <w:p w14:paraId="275B8162" w14:textId="77777777" w:rsidR="000422CC" w:rsidRPr="00370122" w:rsidRDefault="000422CC" w:rsidP="000422CC">
      <w:pPr>
        <w:keepLines/>
        <w:suppressAutoHyphens/>
        <w:rPr>
          <w:sz w:val="22"/>
          <w:szCs w:val="22"/>
          <w:lang w:val="sv-SE"/>
        </w:rPr>
      </w:pPr>
      <w:r w:rsidRPr="00370122">
        <w:rPr>
          <w:sz w:val="22"/>
          <w:szCs w:val="22"/>
          <w:lang w:val="sv-SE"/>
        </w:rPr>
        <w:t>Effekt på repaglinid</w:t>
      </w:r>
      <w:r w:rsidRPr="000422CC">
        <w:rPr>
          <w:sz w:val="22"/>
          <w:szCs w:val="22"/>
          <w:lang w:val="sv-SE"/>
        </w:rPr>
        <w:t xml:space="preserve"> (CYP2C8</w:t>
      </w:r>
      <w:r>
        <w:rPr>
          <w:sz w:val="22"/>
          <w:szCs w:val="22"/>
          <w:lang w:val="sv-SE"/>
        </w:rPr>
        <w:t>-</w:t>
      </w:r>
      <w:r w:rsidRPr="00370122">
        <w:rPr>
          <w:sz w:val="22"/>
          <w:szCs w:val="22"/>
          <w:lang w:val="sv-SE"/>
        </w:rPr>
        <w:t>substrat)</w:t>
      </w:r>
    </w:p>
    <w:p w14:paraId="7C7F5607" w14:textId="77777777" w:rsidR="000422CC" w:rsidRDefault="000422CC">
      <w:pPr>
        <w:keepLines/>
        <w:suppressAutoHyphens/>
        <w:rPr>
          <w:sz w:val="22"/>
          <w:szCs w:val="22"/>
          <w:lang w:val="sv-SE"/>
        </w:rPr>
      </w:pPr>
      <w:r w:rsidRPr="00370122">
        <w:rPr>
          <w:sz w:val="22"/>
          <w:szCs w:val="22"/>
          <w:lang w:val="sv-SE"/>
        </w:rPr>
        <w:t xml:space="preserve">Efter upprepade doser av A771726 ökade </w:t>
      </w:r>
      <w:r w:rsidR="001A7D69">
        <w:rPr>
          <w:sz w:val="22"/>
          <w:szCs w:val="22"/>
          <w:lang w:val="sv-SE"/>
        </w:rPr>
        <w:t xml:space="preserve">genomsnittligt </w:t>
      </w:r>
      <w:r w:rsidRPr="00370122">
        <w:rPr>
          <w:sz w:val="22"/>
          <w:szCs w:val="22"/>
          <w:lang w:val="sv-SE"/>
        </w:rPr>
        <w:t>C</w:t>
      </w:r>
      <w:r w:rsidRPr="00370122">
        <w:rPr>
          <w:sz w:val="22"/>
          <w:szCs w:val="22"/>
          <w:vertAlign w:val="subscript"/>
          <w:lang w:val="sv-SE"/>
        </w:rPr>
        <w:t>max</w:t>
      </w:r>
      <w:r w:rsidRPr="00370122">
        <w:rPr>
          <w:sz w:val="22"/>
          <w:szCs w:val="22"/>
          <w:lang w:val="sv-SE"/>
        </w:rPr>
        <w:t xml:space="preserve"> och AUC (1,7- respektive 2,4-</w:t>
      </w:r>
      <w:r w:rsidR="001A7D69">
        <w:rPr>
          <w:sz w:val="22"/>
          <w:szCs w:val="22"/>
          <w:lang w:val="sv-SE"/>
        </w:rPr>
        <w:t>faldigt</w:t>
      </w:r>
      <w:r w:rsidRPr="00370122">
        <w:rPr>
          <w:sz w:val="22"/>
          <w:szCs w:val="22"/>
          <w:lang w:val="sv-SE"/>
        </w:rPr>
        <w:t>)</w:t>
      </w:r>
      <w:r>
        <w:rPr>
          <w:sz w:val="22"/>
          <w:szCs w:val="22"/>
          <w:lang w:val="sv-SE"/>
        </w:rPr>
        <w:t xml:space="preserve"> för repaglinid, vilket antyder att A771726 är en hämmare av </w:t>
      </w:r>
      <w:r w:rsidRPr="00370122">
        <w:rPr>
          <w:sz w:val="22"/>
          <w:szCs w:val="22"/>
          <w:lang w:val="sv-SE"/>
        </w:rPr>
        <w:t xml:space="preserve">CYP2C8 </w:t>
      </w:r>
      <w:r w:rsidRPr="00370122">
        <w:rPr>
          <w:i/>
          <w:sz w:val="22"/>
          <w:szCs w:val="22"/>
          <w:lang w:val="sv-SE"/>
        </w:rPr>
        <w:t>in vivo</w:t>
      </w:r>
      <w:r w:rsidRPr="00370122">
        <w:rPr>
          <w:sz w:val="22"/>
          <w:szCs w:val="22"/>
          <w:lang w:val="sv-SE"/>
        </w:rPr>
        <w:t>.</w:t>
      </w:r>
      <w:r>
        <w:rPr>
          <w:sz w:val="22"/>
          <w:szCs w:val="22"/>
          <w:lang w:val="sv-SE"/>
        </w:rPr>
        <w:t xml:space="preserve"> Monitorering av patienter med samtidig användning av läkemedel som metaboliseras av CYP2C8, såsom </w:t>
      </w:r>
      <w:r w:rsidRPr="000422CC">
        <w:rPr>
          <w:sz w:val="22"/>
          <w:szCs w:val="22"/>
          <w:lang w:val="sv-SE"/>
        </w:rPr>
        <w:t xml:space="preserve">repaglinid, paclitaxel, pioglitazon </w:t>
      </w:r>
      <w:r>
        <w:rPr>
          <w:sz w:val="22"/>
          <w:szCs w:val="22"/>
          <w:lang w:val="sv-SE"/>
        </w:rPr>
        <w:t>eller</w:t>
      </w:r>
      <w:r w:rsidRPr="00370122">
        <w:rPr>
          <w:sz w:val="22"/>
          <w:szCs w:val="22"/>
          <w:lang w:val="sv-SE"/>
        </w:rPr>
        <w:t xml:space="preserve"> rosiglitazon</w:t>
      </w:r>
      <w:r>
        <w:rPr>
          <w:sz w:val="22"/>
          <w:szCs w:val="22"/>
          <w:lang w:val="sv-SE"/>
        </w:rPr>
        <w:t>, rekommenderas därför</w:t>
      </w:r>
      <w:r w:rsidR="008D2BFB">
        <w:rPr>
          <w:sz w:val="22"/>
          <w:szCs w:val="22"/>
          <w:lang w:val="sv-SE"/>
        </w:rPr>
        <w:t>, då de kan ha en högre exponering</w:t>
      </w:r>
      <w:r>
        <w:rPr>
          <w:sz w:val="22"/>
          <w:szCs w:val="22"/>
          <w:lang w:val="sv-SE"/>
        </w:rPr>
        <w:t>.</w:t>
      </w:r>
    </w:p>
    <w:p w14:paraId="3C144B0C" w14:textId="77777777" w:rsidR="000422CC" w:rsidRDefault="000422CC">
      <w:pPr>
        <w:keepLines/>
        <w:suppressAutoHyphens/>
        <w:rPr>
          <w:sz w:val="22"/>
          <w:szCs w:val="22"/>
          <w:lang w:val="sv-SE"/>
        </w:rPr>
      </w:pPr>
    </w:p>
    <w:p w14:paraId="718FD29D" w14:textId="77777777" w:rsidR="000422CC" w:rsidRDefault="000422CC">
      <w:pPr>
        <w:keepLines/>
        <w:suppressAutoHyphens/>
        <w:rPr>
          <w:sz w:val="22"/>
          <w:szCs w:val="22"/>
          <w:lang w:val="sv-SE"/>
        </w:rPr>
      </w:pPr>
      <w:r>
        <w:rPr>
          <w:sz w:val="22"/>
          <w:szCs w:val="22"/>
          <w:lang w:val="sv-SE"/>
        </w:rPr>
        <w:t>Effekt på koffein (CYP1A2-substrat)</w:t>
      </w:r>
    </w:p>
    <w:p w14:paraId="358FC746" w14:textId="77777777" w:rsidR="000422CC" w:rsidRDefault="000422CC">
      <w:pPr>
        <w:keepLines/>
        <w:suppressAutoHyphens/>
        <w:rPr>
          <w:sz w:val="22"/>
          <w:szCs w:val="22"/>
          <w:lang w:val="sv-SE"/>
        </w:rPr>
      </w:pPr>
      <w:r>
        <w:rPr>
          <w:sz w:val="22"/>
          <w:szCs w:val="22"/>
          <w:lang w:val="sv-SE"/>
        </w:rPr>
        <w:t>Upprepade doser av A771726 mins</w:t>
      </w:r>
      <w:r w:rsidR="001A7D69">
        <w:rPr>
          <w:sz w:val="22"/>
          <w:szCs w:val="22"/>
          <w:lang w:val="sv-SE"/>
        </w:rPr>
        <w:t xml:space="preserve">kade genomsnittligt </w:t>
      </w:r>
      <w:r w:rsidRPr="000422CC">
        <w:rPr>
          <w:sz w:val="22"/>
          <w:szCs w:val="22"/>
          <w:lang w:val="sv-SE"/>
        </w:rPr>
        <w:t>C</w:t>
      </w:r>
      <w:r w:rsidRPr="000422CC">
        <w:rPr>
          <w:sz w:val="22"/>
          <w:szCs w:val="22"/>
          <w:vertAlign w:val="subscript"/>
          <w:lang w:val="sv-SE"/>
        </w:rPr>
        <w:t>max</w:t>
      </w:r>
      <w:r w:rsidRPr="000422CC">
        <w:rPr>
          <w:sz w:val="22"/>
          <w:szCs w:val="22"/>
          <w:lang w:val="sv-SE"/>
        </w:rPr>
        <w:t xml:space="preserve"> och AUC</w:t>
      </w:r>
      <w:r w:rsidR="002D0B10">
        <w:rPr>
          <w:sz w:val="22"/>
          <w:szCs w:val="22"/>
          <w:lang w:val="sv-SE"/>
        </w:rPr>
        <w:t xml:space="preserve"> för koffein</w:t>
      </w:r>
      <w:r w:rsidRPr="000422CC">
        <w:rPr>
          <w:sz w:val="22"/>
          <w:szCs w:val="22"/>
          <w:lang w:val="sv-SE"/>
        </w:rPr>
        <w:t xml:space="preserve"> (</w:t>
      </w:r>
      <w:r w:rsidR="002D0B10" w:rsidRPr="002D0B10">
        <w:rPr>
          <w:sz w:val="22"/>
          <w:szCs w:val="22"/>
          <w:lang w:val="sv-SE"/>
        </w:rPr>
        <w:t>CYP1A2-substrat)</w:t>
      </w:r>
      <w:r w:rsidR="002D0B10">
        <w:rPr>
          <w:sz w:val="22"/>
          <w:szCs w:val="22"/>
          <w:lang w:val="sv-SE"/>
        </w:rPr>
        <w:t xml:space="preserve"> med 18 respektive 55 %, vilket antyder att A771726 kan vara en svar inducerare av </w:t>
      </w:r>
      <w:r w:rsidR="002D0B10" w:rsidRPr="002D0B10">
        <w:rPr>
          <w:sz w:val="22"/>
          <w:szCs w:val="22"/>
          <w:lang w:val="sv-SE"/>
        </w:rPr>
        <w:t>CYP1A2</w:t>
      </w:r>
      <w:r w:rsidR="002D0B10">
        <w:rPr>
          <w:sz w:val="22"/>
          <w:szCs w:val="22"/>
          <w:lang w:val="sv-SE"/>
        </w:rPr>
        <w:t xml:space="preserve"> </w:t>
      </w:r>
      <w:r w:rsidR="002D0B10" w:rsidRPr="00370122">
        <w:rPr>
          <w:i/>
          <w:sz w:val="22"/>
          <w:szCs w:val="22"/>
          <w:lang w:val="sv-SE"/>
        </w:rPr>
        <w:t>in vivo</w:t>
      </w:r>
      <w:r w:rsidR="002D0B10">
        <w:rPr>
          <w:sz w:val="22"/>
          <w:szCs w:val="22"/>
          <w:lang w:val="sv-SE"/>
        </w:rPr>
        <w:t>. Läkemedel som metaboliserad av CYP1A2 (såsom</w:t>
      </w:r>
      <w:r w:rsidR="002D0B10" w:rsidRPr="002D0B10">
        <w:rPr>
          <w:sz w:val="22"/>
          <w:szCs w:val="22"/>
          <w:lang w:val="sv-SE"/>
        </w:rPr>
        <w:t xml:space="preserve"> duloxetin</w:t>
      </w:r>
      <w:r w:rsidR="002D0B10" w:rsidRPr="00370122">
        <w:rPr>
          <w:sz w:val="22"/>
          <w:szCs w:val="22"/>
          <w:lang w:val="sv-SE"/>
        </w:rPr>
        <w:t>, aloset</w:t>
      </w:r>
      <w:r w:rsidR="001A7D69">
        <w:rPr>
          <w:sz w:val="22"/>
          <w:szCs w:val="22"/>
          <w:lang w:val="sv-SE"/>
        </w:rPr>
        <w:t>ron, teofyllin</w:t>
      </w:r>
      <w:r w:rsidR="002D0B10" w:rsidRPr="002D0B10">
        <w:rPr>
          <w:sz w:val="22"/>
          <w:szCs w:val="22"/>
          <w:lang w:val="sv-SE"/>
        </w:rPr>
        <w:t xml:space="preserve"> </w:t>
      </w:r>
      <w:r w:rsidR="002D0B10">
        <w:rPr>
          <w:sz w:val="22"/>
          <w:szCs w:val="22"/>
          <w:lang w:val="sv-SE"/>
        </w:rPr>
        <w:t>och</w:t>
      </w:r>
      <w:r w:rsidR="002D0B10" w:rsidRPr="002D0B10">
        <w:rPr>
          <w:sz w:val="22"/>
          <w:szCs w:val="22"/>
          <w:lang w:val="sv-SE"/>
        </w:rPr>
        <w:t xml:space="preserve"> tizanidin</w:t>
      </w:r>
      <w:r w:rsidR="002D0B10" w:rsidRPr="00370122">
        <w:rPr>
          <w:sz w:val="22"/>
          <w:szCs w:val="22"/>
          <w:lang w:val="sv-SE"/>
        </w:rPr>
        <w:t>)</w:t>
      </w:r>
      <w:r w:rsidR="008D2BFB">
        <w:rPr>
          <w:sz w:val="22"/>
          <w:szCs w:val="22"/>
          <w:lang w:val="sv-SE"/>
        </w:rPr>
        <w:t xml:space="preserve"> ska därför användas med försiktighet under behandling</w:t>
      </w:r>
      <w:r w:rsidR="008143C5">
        <w:rPr>
          <w:sz w:val="22"/>
          <w:szCs w:val="22"/>
          <w:lang w:val="sv-SE"/>
        </w:rPr>
        <w:t>en</w:t>
      </w:r>
      <w:r w:rsidR="008D2BFB">
        <w:rPr>
          <w:sz w:val="22"/>
          <w:szCs w:val="22"/>
          <w:lang w:val="sv-SE"/>
        </w:rPr>
        <w:t>, då det kan leda till m</w:t>
      </w:r>
      <w:r w:rsidR="001A7D69">
        <w:rPr>
          <w:sz w:val="22"/>
          <w:szCs w:val="22"/>
          <w:lang w:val="sv-SE"/>
        </w:rPr>
        <w:t>inskad effekt av dessa läkemedel</w:t>
      </w:r>
      <w:r w:rsidR="008D2BFB">
        <w:rPr>
          <w:sz w:val="22"/>
          <w:szCs w:val="22"/>
          <w:lang w:val="sv-SE"/>
        </w:rPr>
        <w:t>.</w:t>
      </w:r>
    </w:p>
    <w:p w14:paraId="67DC942E" w14:textId="77777777" w:rsidR="000422CC" w:rsidRDefault="000422CC">
      <w:pPr>
        <w:keepLines/>
        <w:suppressAutoHyphens/>
        <w:rPr>
          <w:sz w:val="22"/>
          <w:szCs w:val="22"/>
          <w:lang w:val="sv-SE"/>
        </w:rPr>
      </w:pPr>
    </w:p>
    <w:p w14:paraId="142D9B0E" w14:textId="77777777" w:rsidR="008D2BFB" w:rsidRPr="00370122" w:rsidRDefault="008D2BFB" w:rsidP="008D2BFB">
      <w:pPr>
        <w:keepLines/>
        <w:suppressAutoHyphens/>
        <w:rPr>
          <w:sz w:val="22"/>
          <w:szCs w:val="22"/>
          <w:lang w:val="sv-SE"/>
        </w:rPr>
      </w:pPr>
      <w:r w:rsidRPr="00370122">
        <w:rPr>
          <w:sz w:val="22"/>
          <w:szCs w:val="22"/>
          <w:lang w:val="sv-SE"/>
        </w:rPr>
        <w:t xml:space="preserve">Effekt på </w:t>
      </w:r>
      <w:r>
        <w:rPr>
          <w:sz w:val="22"/>
          <w:szCs w:val="22"/>
          <w:lang w:val="sv-SE"/>
        </w:rPr>
        <w:t>OAT3-</w:t>
      </w:r>
      <w:r w:rsidRPr="008D2BFB">
        <w:rPr>
          <w:sz w:val="22"/>
          <w:szCs w:val="22"/>
          <w:lang w:val="sv-SE"/>
        </w:rPr>
        <w:t xml:space="preserve">substrat </w:t>
      </w:r>
      <w:r>
        <w:rPr>
          <w:sz w:val="22"/>
          <w:szCs w:val="22"/>
          <w:lang w:val="sv-SE"/>
        </w:rPr>
        <w:t>(</w:t>
      </w:r>
      <w:r w:rsidRPr="00370122">
        <w:rPr>
          <w:sz w:val="22"/>
          <w:szCs w:val="22"/>
          <w:lang w:val="sv-SE"/>
        </w:rPr>
        <w:t>organi</w:t>
      </w:r>
      <w:r>
        <w:rPr>
          <w:sz w:val="22"/>
          <w:szCs w:val="22"/>
          <w:lang w:val="sv-SE"/>
        </w:rPr>
        <w:t>c</w:t>
      </w:r>
      <w:r w:rsidRPr="00370122">
        <w:rPr>
          <w:sz w:val="22"/>
          <w:szCs w:val="22"/>
          <w:lang w:val="sv-SE"/>
        </w:rPr>
        <w:t xml:space="preserve"> anion transport</w:t>
      </w:r>
      <w:r>
        <w:rPr>
          <w:sz w:val="22"/>
          <w:szCs w:val="22"/>
          <w:lang w:val="sv-SE"/>
        </w:rPr>
        <w:t>e</w:t>
      </w:r>
      <w:r w:rsidRPr="008D2BFB">
        <w:rPr>
          <w:sz w:val="22"/>
          <w:szCs w:val="22"/>
          <w:lang w:val="sv-SE"/>
        </w:rPr>
        <w:t xml:space="preserve">r </w:t>
      </w:r>
      <w:r>
        <w:rPr>
          <w:sz w:val="22"/>
          <w:szCs w:val="22"/>
          <w:lang w:val="sv-SE"/>
        </w:rPr>
        <w:t>3)</w:t>
      </w:r>
    </w:p>
    <w:p w14:paraId="34A2229B" w14:textId="77777777" w:rsidR="000422CC" w:rsidRDefault="00B8259C">
      <w:pPr>
        <w:keepLines/>
        <w:suppressAutoHyphens/>
        <w:rPr>
          <w:sz w:val="22"/>
          <w:szCs w:val="22"/>
          <w:lang w:val="sv-SE"/>
        </w:rPr>
      </w:pPr>
      <w:r w:rsidRPr="00B8259C">
        <w:rPr>
          <w:sz w:val="22"/>
          <w:szCs w:val="22"/>
          <w:lang w:val="sv-SE"/>
        </w:rPr>
        <w:t>Efter upprepa</w:t>
      </w:r>
      <w:r w:rsidR="001A7D69">
        <w:rPr>
          <w:sz w:val="22"/>
          <w:szCs w:val="22"/>
          <w:lang w:val="sv-SE"/>
        </w:rPr>
        <w:t xml:space="preserve">de doser av A771726 ökade genomsnittligt </w:t>
      </w:r>
      <w:r w:rsidRPr="00B8259C">
        <w:rPr>
          <w:sz w:val="22"/>
          <w:szCs w:val="22"/>
          <w:lang w:val="sv-SE"/>
        </w:rPr>
        <w:t>C</w:t>
      </w:r>
      <w:r w:rsidRPr="00B8259C">
        <w:rPr>
          <w:sz w:val="22"/>
          <w:szCs w:val="22"/>
          <w:vertAlign w:val="subscript"/>
          <w:lang w:val="sv-SE"/>
        </w:rPr>
        <w:t>max</w:t>
      </w:r>
      <w:r w:rsidRPr="00B8259C">
        <w:rPr>
          <w:sz w:val="22"/>
          <w:szCs w:val="22"/>
          <w:lang w:val="sv-SE"/>
        </w:rPr>
        <w:t xml:space="preserve"> och AUC</w:t>
      </w:r>
      <w:r w:rsidR="00570558">
        <w:rPr>
          <w:sz w:val="22"/>
          <w:szCs w:val="22"/>
          <w:lang w:val="sv-SE"/>
        </w:rPr>
        <w:t xml:space="preserve"> för cefak</w:t>
      </w:r>
      <w:r>
        <w:rPr>
          <w:sz w:val="22"/>
          <w:szCs w:val="22"/>
          <w:lang w:val="sv-SE"/>
        </w:rPr>
        <w:t>lor</w:t>
      </w:r>
      <w:r w:rsidR="00794BEF">
        <w:rPr>
          <w:sz w:val="22"/>
          <w:szCs w:val="22"/>
          <w:lang w:val="sv-SE"/>
        </w:rPr>
        <w:t xml:space="preserve"> (1,43</w:t>
      </w:r>
      <w:r>
        <w:rPr>
          <w:sz w:val="22"/>
          <w:szCs w:val="22"/>
          <w:lang w:val="sv-SE"/>
        </w:rPr>
        <w:t>-</w:t>
      </w:r>
      <w:r w:rsidR="00794BEF">
        <w:rPr>
          <w:sz w:val="22"/>
          <w:szCs w:val="22"/>
          <w:lang w:val="sv-SE"/>
        </w:rPr>
        <w:t xml:space="preserve"> respektive 1,54</w:t>
      </w:r>
      <w:r>
        <w:rPr>
          <w:sz w:val="22"/>
          <w:szCs w:val="22"/>
          <w:lang w:val="sv-SE"/>
        </w:rPr>
        <w:t>-</w:t>
      </w:r>
      <w:r w:rsidR="001A7D69">
        <w:rPr>
          <w:sz w:val="22"/>
          <w:szCs w:val="22"/>
          <w:lang w:val="sv-SE"/>
        </w:rPr>
        <w:t>faldigt</w:t>
      </w:r>
      <w:r>
        <w:rPr>
          <w:sz w:val="22"/>
          <w:szCs w:val="22"/>
          <w:lang w:val="sv-SE"/>
        </w:rPr>
        <w:t>)</w:t>
      </w:r>
      <w:r w:rsidRPr="00B8259C">
        <w:rPr>
          <w:sz w:val="22"/>
          <w:szCs w:val="22"/>
          <w:lang w:val="sv-SE"/>
        </w:rPr>
        <w:t xml:space="preserve">, vilket antyder att A771726 är en hämmare av </w:t>
      </w:r>
      <w:r>
        <w:rPr>
          <w:sz w:val="22"/>
          <w:szCs w:val="22"/>
          <w:lang w:val="sv-SE"/>
        </w:rPr>
        <w:t>OAT3</w:t>
      </w:r>
      <w:r w:rsidRPr="00B8259C">
        <w:rPr>
          <w:sz w:val="22"/>
          <w:szCs w:val="22"/>
          <w:lang w:val="sv-SE"/>
        </w:rPr>
        <w:t xml:space="preserve"> </w:t>
      </w:r>
      <w:r w:rsidRPr="00B8259C">
        <w:rPr>
          <w:i/>
          <w:sz w:val="22"/>
          <w:szCs w:val="22"/>
          <w:lang w:val="sv-SE"/>
        </w:rPr>
        <w:t>in vivo</w:t>
      </w:r>
      <w:r w:rsidRPr="00B8259C">
        <w:rPr>
          <w:sz w:val="22"/>
          <w:szCs w:val="22"/>
          <w:lang w:val="sv-SE"/>
        </w:rPr>
        <w:t>.</w:t>
      </w:r>
      <w:r>
        <w:rPr>
          <w:sz w:val="22"/>
          <w:szCs w:val="22"/>
          <w:lang w:val="sv-SE"/>
        </w:rPr>
        <w:t xml:space="preserve"> Försiktighet rekommenderas därför vid samtidig administrering med</w:t>
      </w:r>
      <w:r w:rsidRPr="00B8259C">
        <w:rPr>
          <w:sz w:val="22"/>
          <w:szCs w:val="22"/>
          <w:lang w:val="sv-SE"/>
        </w:rPr>
        <w:t xml:space="preserve"> substrat</w:t>
      </w:r>
      <w:r>
        <w:rPr>
          <w:sz w:val="22"/>
          <w:szCs w:val="22"/>
          <w:lang w:val="sv-SE"/>
        </w:rPr>
        <w:t xml:space="preserve"> till</w:t>
      </w:r>
      <w:r w:rsidRPr="00B8259C">
        <w:rPr>
          <w:sz w:val="22"/>
          <w:szCs w:val="22"/>
          <w:lang w:val="sv-SE"/>
        </w:rPr>
        <w:t xml:space="preserve"> OAT3, s</w:t>
      </w:r>
      <w:r>
        <w:rPr>
          <w:sz w:val="22"/>
          <w:szCs w:val="22"/>
          <w:lang w:val="sv-SE"/>
        </w:rPr>
        <w:t>åsom</w:t>
      </w:r>
      <w:r w:rsidR="00570558">
        <w:rPr>
          <w:sz w:val="22"/>
          <w:szCs w:val="22"/>
          <w:lang w:val="sv-SE"/>
        </w:rPr>
        <w:t xml:space="preserve"> cefak</w:t>
      </w:r>
      <w:r w:rsidR="001A7D69" w:rsidRPr="001A7D69">
        <w:rPr>
          <w:sz w:val="22"/>
          <w:szCs w:val="22"/>
          <w:lang w:val="sv-SE"/>
        </w:rPr>
        <w:t>lor, ben</w:t>
      </w:r>
      <w:r w:rsidR="001A7D69">
        <w:rPr>
          <w:sz w:val="22"/>
          <w:szCs w:val="22"/>
          <w:lang w:val="sv-SE"/>
        </w:rPr>
        <w:t>s</w:t>
      </w:r>
      <w:r w:rsidRPr="00370122">
        <w:rPr>
          <w:sz w:val="22"/>
          <w:szCs w:val="22"/>
          <w:lang w:val="sv-SE"/>
        </w:rPr>
        <w:t>ylpenicillin, ciprofloxacin, indo</w:t>
      </w:r>
      <w:r w:rsidR="001A7D69">
        <w:rPr>
          <w:sz w:val="22"/>
          <w:szCs w:val="22"/>
          <w:lang w:val="sv-SE"/>
        </w:rPr>
        <w:t>met</w:t>
      </w:r>
      <w:r w:rsidRPr="00B8259C">
        <w:rPr>
          <w:sz w:val="22"/>
          <w:szCs w:val="22"/>
          <w:lang w:val="sv-SE"/>
        </w:rPr>
        <w:t>acin, ketoprofen, furosemid, cimetidin, metotrexat</w:t>
      </w:r>
      <w:r>
        <w:rPr>
          <w:sz w:val="22"/>
          <w:szCs w:val="22"/>
          <w:lang w:val="sv-SE"/>
        </w:rPr>
        <w:t xml:space="preserve"> och</w:t>
      </w:r>
      <w:r w:rsidRPr="00370122">
        <w:rPr>
          <w:sz w:val="22"/>
          <w:szCs w:val="22"/>
          <w:lang w:val="sv-SE"/>
        </w:rPr>
        <w:t xml:space="preserve"> zidovudin</w:t>
      </w:r>
      <w:r>
        <w:rPr>
          <w:sz w:val="22"/>
          <w:szCs w:val="22"/>
          <w:lang w:val="sv-SE"/>
        </w:rPr>
        <w:t>.</w:t>
      </w:r>
    </w:p>
    <w:p w14:paraId="4B1668D4" w14:textId="77777777" w:rsidR="00B8259C" w:rsidRDefault="00B8259C">
      <w:pPr>
        <w:keepLines/>
        <w:suppressAutoHyphens/>
        <w:rPr>
          <w:sz w:val="22"/>
          <w:szCs w:val="22"/>
          <w:lang w:val="sv-SE"/>
        </w:rPr>
      </w:pPr>
    </w:p>
    <w:p w14:paraId="35C062A9" w14:textId="77777777" w:rsidR="00B8259C" w:rsidRPr="00370122" w:rsidRDefault="00B8259C" w:rsidP="00B8259C">
      <w:pPr>
        <w:keepLines/>
        <w:suppressAutoHyphens/>
        <w:rPr>
          <w:sz w:val="22"/>
          <w:szCs w:val="22"/>
          <w:lang w:val="sv-SE"/>
        </w:rPr>
      </w:pPr>
      <w:r w:rsidRPr="00370122">
        <w:rPr>
          <w:sz w:val="22"/>
          <w:szCs w:val="22"/>
          <w:lang w:val="sv-SE"/>
        </w:rPr>
        <w:t xml:space="preserve">Effekt på BCRP (Breast Cancer Resistance Protein) och/eller </w:t>
      </w:r>
      <w:r w:rsidR="00794BEF" w:rsidRPr="00370122">
        <w:rPr>
          <w:sz w:val="22"/>
          <w:szCs w:val="22"/>
          <w:lang w:val="sv-SE"/>
        </w:rPr>
        <w:t>OATP1B1/B</w:t>
      </w:r>
      <w:r w:rsidR="001A7D69" w:rsidRPr="00370122">
        <w:rPr>
          <w:sz w:val="22"/>
          <w:szCs w:val="22"/>
          <w:lang w:val="sv-SE"/>
        </w:rPr>
        <w:t>3</w:t>
      </w:r>
      <w:r w:rsidR="00794BEF" w:rsidRPr="00370122">
        <w:rPr>
          <w:sz w:val="22"/>
          <w:szCs w:val="22"/>
          <w:lang w:val="sv-SE"/>
        </w:rPr>
        <w:t>-</w:t>
      </w:r>
      <w:r w:rsidR="001A7D69" w:rsidRPr="00370122">
        <w:rPr>
          <w:sz w:val="22"/>
          <w:szCs w:val="22"/>
          <w:lang w:val="sv-SE"/>
        </w:rPr>
        <w:t>substrat</w:t>
      </w:r>
      <w:r w:rsidR="00794BEF" w:rsidRPr="00370122">
        <w:rPr>
          <w:sz w:val="22"/>
          <w:szCs w:val="22"/>
          <w:lang w:val="sv-SE"/>
        </w:rPr>
        <w:t xml:space="preserve"> (</w:t>
      </w:r>
      <w:r w:rsidRPr="00370122">
        <w:rPr>
          <w:sz w:val="22"/>
          <w:szCs w:val="22"/>
          <w:lang w:val="sv-SE"/>
        </w:rPr>
        <w:t>organic anion transporting polypeptide B1 and B3</w:t>
      </w:r>
      <w:r w:rsidR="00794BEF" w:rsidRPr="00370122">
        <w:rPr>
          <w:sz w:val="22"/>
          <w:szCs w:val="22"/>
          <w:lang w:val="sv-SE"/>
        </w:rPr>
        <w:t>)</w:t>
      </w:r>
      <w:r w:rsidR="001A7D69" w:rsidRPr="00570558">
        <w:rPr>
          <w:sz w:val="22"/>
          <w:szCs w:val="22"/>
          <w:lang w:val="sv-SE"/>
        </w:rPr>
        <w:t xml:space="preserve"> </w:t>
      </w:r>
    </w:p>
    <w:p w14:paraId="3095B879" w14:textId="77777777" w:rsidR="00794BEF" w:rsidRDefault="00794BEF" w:rsidP="00B8259C">
      <w:pPr>
        <w:keepLines/>
        <w:suppressAutoHyphens/>
        <w:rPr>
          <w:sz w:val="22"/>
          <w:szCs w:val="22"/>
          <w:lang w:val="sv-SE"/>
        </w:rPr>
      </w:pPr>
      <w:r w:rsidRPr="00794BEF">
        <w:rPr>
          <w:sz w:val="22"/>
          <w:szCs w:val="22"/>
          <w:lang w:val="sv-SE"/>
        </w:rPr>
        <w:t>Efter upprepa</w:t>
      </w:r>
      <w:r w:rsidR="001A7D69">
        <w:rPr>
          <w:sz w:val="22"/>
          <w:szCs w:val="22"/>
          <w:lang w:val="sv-SE"/>
        </w:rPr>
        <w:t xml:space="preserve">de doser av A771726 ökade genomsnittligt </w:t>
      </w:r>
      <w:r w:rsidRPr="00794BEF">
        <w:rPr>
          <w:sz w:val="22"/>
          <w:szCs w:val="22"/>
          <w:lang w:val="sv-SE"/>
        </w:rPr>
        <w:t>C</w:t>
      </w:r>
      <w:r w:rsidRPr="00794BEF">
        <w:rPr>
          <w:sz w:val="22"/>
          <w:szCs w:val="22"/>
          <w:vertAlign w:val="subscript"/>
          <w:lang w:val="sv-SE"/>
        </w:rPr>
        <w:t>max</w:t>
      </w:r>
      <w:r w:rsidR="001A7D69">
        <w:rPr>
          <w:sz w:val="22"/>
          <w:szCs w:val="22"/>
          <w:lang w:val="sv-SE"/>
        </w:rPr>
        <w:t xml:space="preserve"> och </w:t>
      </w:r>
      <w:r w:rsidRPr="00794BEF">
        <w:rPr>
          <w:sz w:val="22"/>
          <w:szCs w:val="22"/>
          <w:lang w:val="sv-SE"/>
        </w:rPr>
        <w:t xml:space="preserve">AUC </w:t>
      </w:r>
      <w:r>
        <w:rPr>
          <w:sz w:val="22"/>
          <w:szCs w:val="22"/>
          <w:lang w:val="sv-SE"/>
        </w:rPr>
        <w:t>för rosuvastatin</w:t>
      </w:r>
      <w:r w:rsidRPr="00794BEF">
        <w:rPr>
          <w:sz w:val="22"/>
          <w:szCs w:val="22"/>
          <w:lang w:val="sv-SE"/>
        </w:rPr>
        <w:t xml:space="preserve"> (</w:t>
      </w:r>
      <w:r>
        <w:rPr>
          <w:sz w:val="22"/>
          <w:szCs w:val="22"/>
          <w:lang w:val="sv-SE"/>
        </w:rPr>
        <w:t>2,65</w:t>
      </w:r>
      <w:r w:rsidRPr="00794BEF">
        <w:rPr>
          <w:sz w:val="22"/>
          <w:szCs w:val="22"/>
          <w:lang w:val="sv-SE"/>
        </w:rPr>
        <w:t xml:space="preserve">- respektive </w:t>
      </w:r>
      <w:r>
        <w:rPr>
          <w:sz w:val="22"/>
          <w:szCs w:val="22"/>
          <w:lang w:val="sv-SE"/>
        </w:rPr>
        <w:t>2,51</w:t>
      </w:r>
      <w:r w:rsidRPr="00794BEF">
        <w:rPr>
          <w:sz w:val="22"/>
          <w:szCs w:val="22"/>
          <w:lang w:val="sv-SE"/>
        </w:rPr>
        <w:t>-</w:t>
      </w:r>
      <w:r w:rsidR="001A7D69">
        <w:rPr>
          <w:sz w:val="22"/>
          <w:szCs w:val="22"/>
          <w:lang w:val="sv-SE"/>
        </w:rPr>
        <w:t>faldigt</w:t>
      </w:r>
      <w:r w:rsidRPr="00794BEF">
        <w:rPr>
          <w:sz w:val="22"/>
          <w:szCs w:val="22"/>
          <w:lang w:val="sv-SE"/>
        </w:rPr>
        <w:t>),</w:t>
      </w:r>
      <w:r>
        <w:rPr>
          <w:sz w:val="22"/>
          <w:szCs w:val="22"/>
          <w:lang w:val="sv-SE"/>
        </w:rPr>
        <w:t xml:space="preserve"> Denna ökade exponering av rosuvastatin i plasma hade emellertid ingen tydlig påverkan på aktiviteten hos </w:t>
      </w:r>
      <w:r w:rsidRPr="00794BEF">
        <w:rPr>
          <w:sz w:val="22"/>
          <w:szCs w:val="22"/>
          <w:lang w:val="sv-SE"/>
        </w:rPr>
        <w:t>HMG-CoA</w:t>
      </w:r>
      <w:r>
        <w:rPr>
          <w:sz w:val="22"/>
          <w:szCs w:val="22"/>
          <w:lang w:val="sv-SE"/>
        </w:rPr>
        <w:t>-</w:t>
      </w:r>
      <w:r w:rsidRPr="00794BEF">
        <w:rPr>
          <w:sz w:val="22"/>
          <w:szCs w:val="22"/>
          <w:lang w:val="sv-SE"/>
        </w:rPr>
        <w:t>redu</w:t>
      </w:r>
      <w:r>
        <w:rPr>
          <w:sz w:val="22"/>
          <w:szCs w:val="22"/>
          <w:lang w:val="sv-SE"/>
        </w:rPr>
        <w:t>k</w:t>
      </w:r>
      <w:r w:rsidRPr="00794BEF">
        <w:rPr>
          <w:sz w:val="22"/>
          <w:szCs w:val="22"/>
          <w:lang w:val="sv-SE"/>
        </w:rPr>
        <w:t>tas</w:t>
      </w:r>
      <w:r>
        <w:rPr>
          <w:sz w:val="22"/>
          <w:szCs w:val="22"/>
          <w:lang w:val="sv-SE"/>
        </w:rPr>
        <w:t>. Om de används tillsammans bör dosen rosuvastatin inte överskrida 10 mg dagligen.</w:t>
      </w:r>
      <w:r w:rsidR="008F5DC7">
        <w:rPr>
          <w:sz w:val="22"/>
          <w:szCs w:val="22"/>
          <w:lang w:val="sv-SE"/>
        </w:rPr>
        <w:t xml:space="preserve"> </w:t>
      </w:r>
      <w:r w:rsidR="008F5DC7" w:rsidRPr="008F5DC7">
        <w:rPr>
          <w:sz w:val="22"/>
          <w:szCs w:val="22"/>
          <w:lang w:val="sv-SE"/>
        </w:rPr>
        <w:t>F</w:t>
      </w:r>
      <w:r w:rsidR="008F5DC7">
        <w:rPr>
          <w:sz w:val="22"/>
          <w:szCs w:val="22"/>
          <w:lang w:val="sv-SE"/>
        </w:rPr>
        <w:t xml:space="preserve">ör andra </w:t>
      </w:r>
      <w:r w:rsidR="008F5DC7" w:rsidRPr="008F5DC7">
        <w:rPr>
          <w:sz w:val="22"/>
          <w:szCs w:val="22"/>
          <w:lang w:val="sv-SE"/>
        </w:rPr>
        <w:t>substrat</w:t>
      </w:r>
      <w:r w:rsidR="00570558">
        <w:rPr>
          <w:sz w:val="22"/>
          <w:szCs w:val="22"/>
          <w:lang w:val="sv-SE"/>
        </w:rPr>
        <w:t xml:space="preserve"> för</w:t>
      </w:r>
      <w:r w:rsidR="008F5DC7" w:rsidRPr="008F5DC7">
        <w:rPr>
          <w:sz w:val="22"/>
          <w:szCs w:val="22"/>
          <w:lang w:val="sv-SE"/>
        </w:rPr>
        <w:t xml:space="preserve"> BCRP (</w:t>
      </w:r>
      <w:r w:rsidR="008F5DC7">
        <w:rPr>
          <w:sz w:val="22"/>
          <w:szCs w:val="22"/>
          <w:lang w:val="sv-SE"/>
        </w:rPr>
        <w:t>t ex</w:t>
      </w:r>
      <w:r w:rsidR="008F5DC7" w:rsidRPr="008F5DC7">
        <w:rPr>
          <w:sz w:val="22"/>
          <w:szCs w:val="22"/>
          <w:lang w:val="sv-SE"/>
        </w:rPr>
        <w:t xml:space="preserve"> met</w:t>
      </w:r>
      <w:r w:rsidR="008F5DC7" w:rsidRPr="00370122">
        <w:rPr>
          <w:sz w:val="22"/>
          <w:szCs w:val="22"/>
          <w:lang w:val="sv-SE"/>
        </w:rPr>
        <w:t>o</w:t>
      </w:r>
      <w:r w:rsidR="008F5DC7" w:rsidRPr="008F5DC7">
        <w:rPr>
          <w:sz w:val="22"/>
          <w:szCs w:val="22"/>
          <w:lang w:val="sv-SE"/>
        </w:rPr>
        <w:t>trexat, topote</w:t>
      </w:r>
      <w:r w:rsidR="008F5DC7">
        <w:rPr>
          <w:sz w:val="22"/>
          <w:szCs w:val="22"/>
          <w:lang w:val="sv-SE"/>
        </w:rPr>
        <w:t>k</w:t>
      </w:r>
      <w:r w:rsidR="008F5DC7" w:rsidRPr="008F5DC7">
        <w:rPr>
          <w:sz w:val="22"/>
          <w:szCs w:val="22"/>
          <w:lang w:val="sv-SE"/>
        </w:rPr>
        <w:t>an, sulfasalazin</w:t>
      </w:r>
      <w:r w:rsidR="008F5DC7" w:rsidRPr="00370122">
        <w:rPr>
          <w:sz w:val="22"/>
          <w:szCs w:val="22"/>
          <w:lang w:val="sv-SE"/>
        </w:rPr>
        <w:t>, da</w:t>
      </w:r>
      <w:r w:rsidR="008F5DC7" w:rsidRPr="008F5DC7">
        <w:rPr>
          <w:sz w:val="22"/>
          <w:szCs w:val="22"/>
          <w:lang w:val="sv-SE"/>
        </w:rPr>
        <w:t xml:space="preserve">unorubicin, doxorubicin) </w:t>
      </w:r>
      <w:r w:rsidR="008F5DC7">
        <w:rPr>
          <w:sz w:val="22"/>
          <w:szCs w:val="22"/>
          <w:lang w:val="sv-SE"/>
        </w:rPr>
        <w:t xml:space="preserve">och </w:t>
      </w:r>
      <w:r w:rsidR="008F5DC7" w:rsidRPr="008F5DC7">
        <w:rPr>
          <w:sz w:val="22"/>
          <w:szCs w:val="22"/>
          <w:lang w:val="sv-SE"/>
        </w:rPr>
        <w:t>OATP</w:t>
      </w:r>
      <w:r w:rsidR="008F5DC7">
        <w:rPr>
          <w:sz w:val="22"/>
          <w:szCs w:val="22"/>
          <w:lang w:val="sv-SE"/>
        </w:rPr>
        <w:t>-</w:t>
      </w:r>
      <w:r w:rsidR="008F5DC7" w:rsidRPr="008F5DC7">
        <w:rPr>
          <w:sz w:val="22"/>
          <w:szCs w:val="22"/>
          <w:lang w:val="sv-SE"/>
        </w:rPr>
        <w:t>famil</w:t>
      </w:r>
      <w:r w:rsidR="008F5DC7">
        <w:rPr>
          <w:sz w:val="22"/>
          <w:szCs w:val="22"/>
          <w:lang w:val="sv-SE"/>
        </w:rPr>
        <w:t>jen, i synnerhet HMG-CoA-</w:t>
      </w:r>
      <w:r w:rsidR="008F5DC7" w:rsidRPr="008F5DC7">
        <w:rPr>
          <w:sz w:val="22"/>
          <w:szCs w:val="22"/>
          <w:lang w:val="sv-SE"/>
        </w:rPr>
        <w:t>redu</w:t>
      </w:r>
      <w:r w:rsidR="008F5DC7">
        <w:rPr>
          <w:sz w:val="22"/>
          <w:szCs w:val="22"/>
          <w:lang w:val="sv-SE"/>
        </w:rPr>
        <w:t>ktashämmare</w:t>
      </w:r>
      <w:r w:rsidR="008F5DC7" w:rsidRPr="008F5DC7">
        <w:rPr>
          <w:sz w:val="22"/>
          <w:szCs w:val="22"/>
          <w:lang w:val="sv-SE"/>
        </w:rPr>
        <w:t xml:space="preserve"> (</w:t>
      </w:r>
      <w:r w:rsidR="008F5DC7">
        <w:rPr>
          <w:sz w:val="22"/>
          <w:szCs w:val="22"/>
          <w:lang w:val="sv-SE"/>
        </w:rPr>
        <w:t>t ex</w:t>
      </w:r>
      <w:r w:rsidR="008F5DC7" w:rsidRPr="00370122">
        <w:rPr>
          <w:sz w:val="22"/>
          <w:szCs w:val="22"/>
          <w:lang w:val="sv-SE"/>
        </w:rPr>
        <w:t xml:space="preserve"> simvastatin, atorvas</w:t>
      </w:r>
      <w:r w:rsidR="008F5DC7" w:rsidRPr="008F5DC7">
        <w:rPr>
          <w:sz w:val="22"/>
          <w:szCs w:val="22"/>
          <w:lang w:val="sv-SE"/>
        </w:rPr>
        <w:t>tatin, pravastatin, metotrexat, nateglinid, repaglinid</w:t>
      </w:r>
      <w:r w:rsidR="008F5DC7" w:rsidRPr="00370122">
        <w:rPr>
          <w:sz w:val="22"/>
          <w:szCs w:val="22"/>
          <w:lang w:val="sv-SE"/>
        </w:rPr>
        <w:t>, rifampicin)</w:t>
      </w:r>
      <w:r w:rsidR="008F5DC7">
        <w:rPr>
          <w:sz w:val="22"/>
          <w:szCs w:val="22"/>
          <w:lang w:val="sv-SE"/>
        </w:rPr>
        <w:t>, bör samtidig användning också ske med försiktighet. Patienter ska följas noga för tecken och symtom på ökad exponering av läkemedlen och minskning av dosen av dessa läkemede</w:t>
      </w:r>
      <w:r w:rsidR="001A7D69">
        <w:rPr>
          <w:sz w:val="22"/>
          <w:szCs w:val="22"/>
          <w:lang w:val="sv-SE"/>
        </w:rPr>
        <w:t>l</w:t>
      </w:r>
      <w:r w:rsidR="008F5DC7">
        <w:rPr>
          <w:sz w:val="22"/>
          <w:szCs w:val="22"/>
          <w:lang w:val="sv-SE"/>
        </w:rPr>
        <w:t xml:space="preserve"> bör övervägas.</w:t>
      </w:r>
    </w:p>
    <w:p w14:paraId="7AD2D3F1" w14:textId="77777777" w:rsidR="008F5DC7" w:rsidRDefault="008F5DC7" w:rsidP="00B8259C">
      <w:pPr>
        <w:keepLines/>
        <w:suppressAutoHyphens/>
        <w:rPr>
          <w:sz w:val="22"/>
          <w:szCs w:val="22"/>
          <w:lang w:val="sv-SE"/>
        </w:rPr>
      </w:pPr>
    </w:p>
    <w:p w14:paraId="0519CA87" w14:textId="77777777" w:rsidR="008F5DC7" w:rsidRDefault="008F5DC7" w:rsidP="008F5DC7">
      <w:pPr>
        <w:keepLines/>
        <w:suppressAutoHyphens/>
        <w:rPr>
          <w:sz w:val="22"/>
          <w:szCs w:val="22"/>
          <w:lang w:val="sv-SE"/>
        </w:rPr>
      </w:pPr>
      <w:r w:rsidRPr="00370122">
        <w:rPr>
          <w:sz w:val="22"/>
          <w:szCs w:val="22"/>
          <w:lang w:val="sv-SE"/>
        </w:rPr>
        <w:t>Effekt på orala antikonceptionsmedel</w:t>
      </w:r>
      <w:r w:rsidRPr="008F5DC7">
        <w:rPr>
          <w:sz w:val="22"/>
          <w:szCs w:val="22"/>
          <w:lang w:val="sv-SE"/>
        </w:rPr>
        <w:t xml:space="preserve"> (0</w:t>
      </w:r>
      <w:r>
        <w:rPr>
          <w:sz w:val="22"/>
          <w:szCs w:val="22"/>
          <w:lang w:val="sv-SE"/>
        </w:rPr>
        <w:t>,</w:t>
      </w:r>
      <w:r w:rsidRPr="00370122">
        <w:rPr>
          <w:sz w:val="22"/>
          <w:szCs w:val="22"/>
          <w:lang w:val="sv-SE"/>
        </w:rPr>
        <w:t>03 mg e</w:t>
      </w:r>
      <w:r w:rsidRPr="008F5DC7">
        <w:rPr>
          <w:sz w:val="22"/>
          <w:szCs w:val="22"/>
          <w:lang w:val="sv-SE"/>
        </w:rPr>
        <w:t xml:space="preserve">tinylestradiol </w:t>
      </w:r>
      <w:r>
        <w:rPr>
          <w:sz w:val="22"/>
          <w:szCs w:val="22"/>
          <w:lang w:val="sv-SE"/>
        </w:rPr>
        <w:t xml:space="preserve">och </w:t>
      </w:r>
      <w:r w:rsidRPr="008F5DC7">
        <w:rPr>
          <w:sz w:val="22"/>
          <w:szCs w:val="22"/>
          <w:lang w:val="sv-SE"/>
        </w:rPr>
        <w:t>0</w:t>
      </w:r>
      <w:r w:rsidRPr="00370122">
        <w:rPr>
          <w:sz w:val="22"/>
          <w:szCs w:val="22"/>
          <w:lang w:val="sv-SE"/>
        </w:rPr>
        <w:t>15 mg levonorgestrel)</w:t>
      </w:r>
    </w:p>
    <w:p w14:paraId="497B47D4" w14:textId="77777777" w:rsidR="008F5DC7" w:rsidRDefault="008F5DC7" w:rsidP="008F5DC7">
      <w:pPr>
        <w:keepLines/>
        <w:suppressAutoHyphens/>
        <w:rPr>
          <w:sz w:val="22"/>
          <w:szCs w:val="22"/>
          <w:lang w:val="sv-SE"/>
        </w:rPr>
      </w:pPr>
      <w:r w:rsidRPr="008F5DC7">
        <w:rPr>
          <w:sz w:val="22"/>
          <w:szCs w:val="22"/>
          <w:lang w:val="sv-SE"/>
        </w:rPr>
        <w:lastRenderedPageBreak/>
        <w:t>Efter upprepa</w:t>
      </w:r>
      <w:r w:rsidR="00570558">
        <w:rPr>
          <w:sz w:val="22"/>
          <w:szCs w:val="22"/>
          <w:lang w:val="sv-SE"/>
        </w:rPr>
        <w:t xml:space="preserve">de doser av A771726 ökade genomsnittligt </w:t>
      </w:r>
      <w:r w:rsidRPr="008F5DC7">
        <w:rPr>
          <w:sz w:val="22"/>
          <w:szCs w:val="22"/>
          <w:lang w:val="sv-SE"/>
        </w:rPr>
        <w:t>C</w:t>
      </w:r>
      <w:r w:rsidRPr="008F5DC7">
        <w:rPr>
          <w:sz w:val="22"/>
          <w:szCs w:val="22"/>
          <w:vertAlign w:val="subscript"/>
          <w:lang w:val="sv-SE"/>
        </w:rPr>
        <w:t>max</w:t>
      </w:r>
      <w:r w:rsidRPr="008F5DC7">
        <w:rPr>
          <w:sz w:val="22"/>
          <w:szCs w:val="22"/>
          <w:lang w:val="sv-SE"/>
        </w:rPr>
        <w:t xml:space="preserve"> o</w:t>
      </w:r>
      <w:r w:rsidR="00570558">
        <w:rPr>
          <w:sz w:val="22"/>
          <w:szCs w:val="22"/>
          <w:lang w:val="sv-SE"/>
        </w:rPr>
        <w:t xml:space="preserve">ch </w:t>
      </w:r>
      <w:r w:rsidRPr="008F5DC7">
        <w:rPr>
          <w:sz w:val="22"/>
          <w:szCs w:val="22"/>
          <w:lang w:val="sv-SE"/>
        </w:rPr>
        <w:t xml:space="preserve">AUC för </w:t>
      </w:r>
      <w:r>
        <w:rPr>
          <w:sz w:val="22"/>
          <w:szCs w:val="22"/>
          <w:lang w:val="sv-SE"/>
        </w:rPr>
        <w:t>etinylestradiol</w:t>
      </w:r>
      <w:r w:rsidRPr="008F5DC7">
        <w:rPr>
          <w:sz w:val="22"/>
          <w:szCs w:val="22"/>
          <w:lang w:val="sv-SE"/>
        </w:rPr>
        <w:t xml:space="preserve"> (</w:t>
      </w:r>
      <w:r>
        <w:rPr>
          <w:sz w:val="22"/>
          <w:szCs w:val="22"/>
          <w:lang w:val="sv-SE"/>
        </w:rPr>
        <w:t>1,58</w:t>
      </w:r>
      <w:r w:rsidRPr="008F5DC7">
        <w:rPr>
          <w:sz w:val="22"/>
          <w:szCs w:val="22"/>
          <w:lang w:val="sv-SE"/>
        </w:rPr>
        <w:t xml:space="preserve">- respektive </w:t>
      </w:r>
      <w:r>
        <w:rPr>
          <w:sz w:val="22"/>
          <w:szCs w:val="22"/>
          <w:lang w:val="sv-SE"/>
        </w:rPr>
        <w:t>1,54</w:t>
      </w:r>
      <w:r w:rsidRPr="008F5DC7">
        <w:rPr>
          <w:sz w:val="22"/>
          <w:szCs w:val="22"/>
          <w:lang w:val="sv-SE"/>
        </w:rPr>
        <w:t>-</w:t>
      </w:r>
      <w:r w:rsidR="001A7D69">
        <w:rPr>
          <w:sz w:val="22"/>
          <w:szCs w:val="22"/>
          <w:lang w:val="sv-SE"/>
        </w:rPr>
        <w:t>faldigt</w:t>
      </w:r>
      <w:r w:rsidRPr="008F5DC7">
        <w:rPr>
          <w:sz w:val="22"/>
          <w:szCs w:val="22"/>
          <w:lang w:val="sv-SE"/>
        </w:rPr>
        <w:t>)</w:t>
      </w:r>
      <w:r>
        <w:rPr>
          <w:sz w:val="22"/>
          <w:szCs w:val="22"/>
          <w:lang w:val="sv-SE"/>
        </w:rPr>
        <w:t xml:space="preserve"> och </w:t>
      </w:r>
      <w:r w:rsidRPr="00370122">
        <w:rPr>
          <w:sz w:val="22"/>
          <w:szCs w:val="22"/>
          <w:lang w:val="sv-SE"/>
        </w:rPr>
        <w:t>C</w:t>
      </w:r>
      <w:r w:rsidRPr="00370122">
        <w:rPr>
          <w:sz w:val="22"/>
          <w:szCs w:val="22"/>
          <w:vertAlign w:val="subscript"/>
          <w:lang w:val="sv-SE"/>
        </w:rPr>
        <w:t>max</w:t>
      </w:r>
      <w:r w:rsidRPr="00370122">
        <w:rPr>
          <w:sz w:val="22"/>
          <w:szCs w:val="22"/>
          <w:lang w:val="sv-SE"/>
        </w:rPr>
        <w:t xml:space="preserve"> and AUC</w:t>
      </w:r>
      <w:r w:rsidRPr="00370122">
        <w:rPr>
          <w:sz w:val="22"/>
          <w:szCs w:val="22"/>
          <w:vertAlign w:val="subscript"/>
          <w:lang w:val="sv-SE"/>
        </w:rPr>
        <w:t xml:space="preserve">0-24 </w:t>
      </w:r>
      <w:r>
        <w:rPr>
          <w:sz w:val="22"/>
          <w:szCs w:val="22"/>
          <w:lang w:val="sv-SE"/>
        </w:rPr>
        <w:t xml:space="preserve">för </w:t>
      </w:r>
      <w:r w:rsidRPr="008F5DC7">
        <w:rPr>
          <w:sz w:val="22"/>
          <w:szCs w:val="22"/>
          <w:lang w:val="sv-SE"/>
        </w:rPr>
        <w:t>levonorgestrel</w:t>
      </w:r>
      <w:r>
        <w:rPr>
          <w:sz w:val="22"/>
          <w:szCs w:val="22"/>
          <w:lang w:val="sv-SE"/>
        </w:rPr>
        <w:t xml:space="preserve"> (1,</w:t>
      </w:r>
      <w:r w:rsidRPr="008F5DC7">
        <w:rPr>
          <w:sz w:val="22"/>
          <w:szCs w:val="22"/>
          <w:lang w:val="sv-SE"/>
        </w:rPr>
        <w:t xml:space="preserve">33- </w:t>
      </w:r>
      <w:r>
        <w:rPr>
          <w:sz w:val="22"/>
          <w:szCs w:val="22"/>
          <w:lang w:val="sv-SE"/>
        </w:rPr>
        <w:t>respektive</w:t>
      </w:r>
      <w:r w:rsidRPr="008F5DC7">
        <w:rPr>
          <w:sz w:val="22"/>
          <w:szCs w:val="22"/>
          <w:lang w:val="sv-SE"/>
        </w:rPr>
        <w:t xml:space="preserve"> 1</w:t>
      </w:r>
      <w:r>
        <w:rPr>
          <w:sz w:val="22"/>
          <w:szCs w:val="22"/>
          <w:lang w:val="sv-SE"/>
        </w:rPr>
        <w:t>,</w:t>
      </w:r>
      <w:r w:rsidRPr="008F5DC7">
        <w:rPr>
          <w:sz w:val="22"/>
          <w:szCs w:val="22"/>
          <w:lang w:val="sv-SE"/>
        </w:rPr>
        <w:t>4</w:t>
      </w:r>
      <w:r>
        <w:rPr>
          <w:sz w:val="22"/>
          <w:szCs w:val="22"/>
          <w:lang w:val="sv-SE"/>
        </w:rPr>
        <w:t>-</w:t>
      </w:r>
      <w:r w:rsidR="001A7D69">
        <w:rPr>
          <w:sz w:val="22"/>
          <w:szCs w:val="22"/>
          <w:lang w:val="sv-SE"/>
        </w:rPr>
        <w:t>faldigt</w:t>
      </w:r>
      <w:r>
        <w:rPr>
          <w:sz w:val="22"/>
          <w:szCs w:val="22"/>
          <w:lang w:val="sv-SE"/>
        </w:rPr>
        <w:t>).</w:t>
      </w:r>
      <w:r w:rsidR="00570558">
        <w:rPr>
          <w:sz w:val="22"/>
          <w:szCs w:val="22"/>
          <w:lang w:val="sv-SE"/>
        </w:rPr>
        <w:t xml:space="preserve"> Även om d</w:t>
      </w:r>
      <w:r w:rsidR="00C4297E">
        <w:rPr>
          <w:sz w:val="22"/>
          <w:szCs w:val="22"/>
          <w:lang w:val="sv-SE"/>
        </w:rPr>
        <w:t xml:space="preserve">enna interaktion </w:t>
      </w:r>
      <w:r w:rsidR="00570558">
        <w:rPr>
          <w:sz w:val="22"/>
          <w:szCs w:val="22"/>
          <w:lang w:val="sv-SE"/>
        </w:rPr>
        <w:t>inte antas</w:t>
      </w:r>
      <w:r w:rsidR="00C4297E">
        <w:rPr>
          <w:sz w:val="22"/>
          <w:szCs w:val="22"/>
          <w:lang w:val="sv-SE"/>
        </w:rPr>
        <w:t xml:space="preserve"> påverka effekten av orala antikonceptionsmedel negativt, </w:t>
      </w:r>
      <w:r w:rsidR="00570558">
        <w:rPr>
          <w:sz w:val="22"/>
          <w:szCs w:val="22"/>
          <w:lang w:val="sv-SE"/>
        </w:rPr>
        <w:t>bör hänsyn</w:t>
      </w:r>
      <w:r w:rsidR="00C4297E">
        <w:rPr>
          <w:sz w:val="22"/>
          <w:szCs w:val="22"/>
          <w:lang w:val="sv-SE"/>
        </w:rPr>
        <w:t xml:space="preserve"> dock tas till typen av behandling med </w:t>
      </w:r>
      <w:r w:rsidR="00C4297E" w:rsidRPr="00C4297E">
        <w:rPr>
          <w:sz w:val="22"/>
          <w:szCs w:val="22"/>
          <w:lang w:val="sv-SE"/>
        </w:rPr>
        <w:t>orala antikonceptionsmedel</w:t>
      </w:r>
      <w:r w:rsidR="00C4297E">
        <w:rPr>
          <w:sz w:val="22"/>
          <w:szCs w:val="22"/>
          <w:lang w:val="sv-SE"/>
        </w:rPr>
        <w:t>.</w:t>
      </w:r>
    </w:p>
    <w:p w14:paraId="197F5EFE" w14:textId="77777777" w:rsidR="00C4297E" w:rsidRDefault="00C4297E" w:rsidP="008F5DC7">
      <w:pPr>
        <w:keepLines/>
        <w:suppressAutoHyphens/>
        <w:rPr>
          <w:sz w:val="22"/>
          <w:szCs w:val="22"/>
          <w:lang w:val="sv-SE"/>
        </w:rPr>
      </w:pPr>
    </w:p>
    <w:p w14:paraId="466BFAFC" w14:textId="77777777" w:rsidR="002E300A" w:rsidRPr="00370122" w:rsidRDefault="002E300A" w:rsidP="00A45609">
      <w:pPr>
        <w:keepNext/>
        <w:keepLines/>
        <w:suppressAutoHyphens/>
        <w:rPr>
          <w:sz w:val="22"/>
          <w:szCs w:val="22"/>
          <w:lang w:val="sv-SE"/>
        </w:rPr>
      </w:pPr>
      <w:r w:rsidRPr="00370122">
        <w:rPr>
          <w:sz w:val="22"/>
          <w:szCs w:val="22"/>
          <w:lang w:val="sv-SE"/>
        </w:rPr>
        <w:t>Effekt på warfarin (CYP2C9-substrat)</w:t>
      </w:r>
    </w:p>
    <w:p w14:paraId="37885EAD" w14:textId="77777777" w:rsidR="00794BEF" w:rsidRPr="00370122" w:rsidRDefault="002E300A" w:rsidP="00A45609">
      <w:pPr>
        <w:keepNext/>
        <w:keepLines/>
        <w:suppressAutoHyphens/>
        <w:rPr>
          <w:sz w:val="22"/>
          <w:szCs w:val="22"/>
          <w:lang w:val="sv-SE"/>
        </w:rPr>
      </w:pPr>
      <w:r>
        <w:rPr>
          <w:sz w:val="22"/>
          <w:szCs w:val="22"/>
          <w:lang w:val="sv-SE"/>
        </w:rPr>
        <w:t>U</w:t>
      </w:r>
      <w:r w:rsidRPr="002E300A">
        <w:rPr>
          <w:sz w:val="22"/>
          <w:szCs w:val="22"/>
          <w:lang w:val="sv-SE"/>
        </w:rPr>
        <w:t>pprepade doser av A771726</w:t>
      </w:r>
      <w:r>
        <w:rPr>
          <w:sz w:val="22"/>
          <w:szCs w:val="22"/>
          <w:lang w:val="sv-SE"/>
        </w:rPr>
        <w:t xml:space="preserve"> hade ingen effekt på S-warfarins farmakokinetik, vilket tyder på att </w:t>
      </w:r>
      <w:r w:rsidRPr="002E300A">
        <w:rPr>
          <w:sz w:val="22"/>
          <w:szCs w:val="22"/>
          <w:lang w:val="sv-SE"/>
        </w:rPr>
        <w:t>A771726</w:t>
      </w:r>
      <w:r>
        <w:rPr>
          <w:sz w:val="22"/>
          <w:szCs w:val="22"/>
          <w:lang w:val="sv-SE"/>
        </w:rPr>
        <w:t xml:space="preserve"> inte är en hämmare eller inducerare av CYP2C9. En 25-procentig minskning av högsta INR (</w:t>
      </w:r>
      <w:r w:rsidRPr="00370122">
        <w:rPr>
          <w:sz w:val="22"/>
          <w:szCs w:val="22"/>
          <w:lang w:val="sv-SE"/>
        </w:rPr>
        <w:t xml:space="preserve">international normalised ratio) </w:t>
      </w:r>
      <w:r w:rsidRPr="002E300A">
        <w:rPr>
          <w:sz w:val="22"/>
          <w:szCs w:val="22"/>
          <w:lang w:val="sv-SE"/>
        </w:rPr>
        <w:t>s</w:t>
      </w:r>
      <w:r>
        <w:rPr>
          <w:sz w:val="22"/>
          <w:szCs w:val="22"/>
          <w:lang w:val="sv-SE"/>
        </w:rPr>
        <w:t>å</w:t>
      </w:r>
      <w:r w:rsidRPr="00370122">
        <w:rPr>
          <w:sz w:val="22"/>
          <w:szCs w:val="22"/>
          <w:lang w:val="sv-SE"/>
        </w:rPr>
        <w:t>gs dock när</w:t>
      </w:r>
      <w:r>
        <w:rPr>
          <w:sz w:val="22"/>
          <w:szCs w:val="22"/>
          <w:lang w:val="sv-SE"/>
        </w:rPr>
        <w:t xml:space="preserve"> A771726 administrerades samtidigt med warfarin jämfört med warfarin enbart. Noggrann uppföljning och monitorering av INR rekommenderas därför när warfarin ges samtidigt.</w:t>
      </w:r>
    </w:p>
    <w:p w14:paraId="05A4F77B" w14:textId="77777777" w:rsidR="00A153DF" w:rsidRDefault="00A153DF">
      <w:pPr>
        <w:keepLines/>
        <w:suppressAutoHyphens/>
        <w:rPr>
          <w:sz w:val="22"/>
          <w:szCs w:val="22"/>
          <w:lang w:val="sv-SE"/>
        </w:rPr>
      </w:pPr>
    </w:p>
    <w:p w14:paraId="24B6DAFD" w14:textId="77777777" w:rsidR="00A153DF" w:rsidRDefault="00A153DF" w:rsidP="00A45609">
      <w:pPr>
        <w:keepNext/>
        <w:keepLines/>
        <w:widowControl w:val="0"/>
        <w:ind w:left="567" w:hanging="567"/>
        <w:rPr>
          <w:sz w:val="22"/>
          <w:szCs w:val="22"/>
          <w:lang w:val="sv-SE"/>
        </w:rPr>
      </w:pPr>
      <w:r>
        <w:rPr>
          <w:b/>
          <w:sz w:val="22"/>
          <w:szCs w:val="22"/>
          <w:lang w:val="sv-SE"/>
        </w:rPr>
        <w:t>4.6</w:t>
      </w:r>
      <w:r>
        <w:rPr>
          <w:b/>
          <w:sz w:val="22"/>
          <w:szCs w:val="22"/>
          <w:lang w:val="sv-SE"/>
        </w:rPr>
        <w:tab/>
      </w:r>
      <w:r w:rsidR="00A32E46">
        <w:rPr>
          <w:b/>
          <w:sz w:val="22"/>
          <w:szCs w:val="22"/>
          <w:lang w:val="sv-SE"/>
        </w:rPr>
        <w:t>Fertilitet, g</w:t>
      </w:r>
      <w:r>
        <w:rPr>
          <w:b/>
          <w:sz w:val="22"/>
          <w:szCs w:val="22"/>
          <w:lang w:val="sv-SE"/>
        </w:rPr>
        <w:t>raviditet och amning</w:t>
      </w:r>
    </w:p>
    <w:p w14:paraId="15FBE352" w14:textId="77777777" w:rsidR="00A153DF" w:rsidRDefault="00A153DF" w:rsidP="00A45609">
      <w:pPr>
        <w:keepNext/>
        <w:keepLines/>
        <w:widowControl w:val="0"/>
        <w:rPr>
          <w:b/>
          <w:sz w:val="22"/>
          <w:szCs w:val="22"/>
          <w:lang w:val="sv-SE"/>
        </w:rPr>
      </w:pPr>
    </w:p>
    <w:p w14:paraId="7B4C783C" w14:textId="3AD38BD0" w:rsidR="00A153DF" w:rsidRPr="00A45609" w:rsidRDefault="00A153DF" w:rsidP="00A45609">
      <w:pPr>
        <w:pStyle w:val="Heading3"/>
        <w:keepLines/>
        <w:widowControl w:val="0"/>
        <w:tabs>
          <w:tab w:val="clear" w:pos="-720"/>
        </w:tabs>
        <w:suppressAutoHyphens w:val="0"/>
        <w:spacing w:line="240" w:lineRule="auto"/>
        <w:rPr>
          <w:b w:val="0"/>
          <w:bCs/>
          <w:iCs/>
          <w:szCs w:val="22"/>
          <w:u w:val="single"/>
        </w:rPr>
      </w:pPr>
      <w:r w:rsidRPr="00A45609">
        <w:rPr>
          <w:b w:val="0"/>
          <w:bCs/>
          <w:iCs/>
          <w:szCs w:val="22"/>
          <w:u w:val="single"/>
        </w:rPr>
        <w:t>Graviditet</w:t>
      </w:r>
      <w:r w:rsidR="006D6FE7">
        <w:rPr>
          <w:b w:val="0"/>
          <w:bCs/>
          <w:iCs/>
          <w:szCs w:val="22"/>
          <w:u w:val="single"/>
        </w:rPr>
        <w:fldChar w:fldCharType="begin"/>
      </w:r>
      <w:r w:rsidR="006D6FE7">
        <w:rPr>
          <w:b w:val="0"/>
          <w:bCs/>
          <w:iCs/>
          <w:szCs w:val="22"/>
          <w:u w:val="single"/>
        </w:rPr>
        <w:instrText xml:space="preserve"> DOCVARIABLE vault_nd_b8c10cf3-bcd9-4bbc-88f2-c29abd5565b2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3FAD7F85" w14:textId="77777777" w:rsidR="00A153DF" w:rsidRDefault="00A153DF" w:rsidP="00A45609">
      <w:pPr>
        <w:keepNext/>
        <w:keepLines/>
        <w:widowControl w:val="0"/>
        <w:rPr>
          <w:sz w:val="22"/>
          <w:szCs w:val="22"/>
          <w:lang w:val="sv-SE"/>
        </w:rPr>
      </w:pPr>
    </w:p>
    <w:p w14:paraId="7E01F68B" w14:textId="77777777" w:rsidR="00A153DF" w:rsidRDefault="00A153DF" w:rsidP="00A45609">
      <w:pPr>
        <w:keepNext/>
        <w:keepLines/>
        <w:widowControl w:val="0"/>
        <w:rPr>
          <w:sz w:val="22"/>
          <w:szCs w:val="22"/>
          <w:lang w:val="sv-SE"/>
        </w:rPr>
      </w:pPr>
      <w:r>
        <w:rPr>
          <w:sz w:val="22"/>
          <w:szCs w:val="22"/>
          <w:lang w:val="sv-SE"/>
        </w:rPr>
        <w:t xml:space="preserve">Den aktiva metaboliten av leflunomid, A771726, misstänks orsaka allvarliga fosterskador vid användning under graviditet. </w:t>
      </w:r>
    </w:p>
    <w:p w14:paraId="2C5C1B8C" w14:textId="77777777" w:rsidR="00A153DF" w:rsidRDefault="00A153DF">
      <w:pPr>
        <w:keepLines/>
        <w:rPr>
          <w:sz w:val="22"/>
          <w:szCs w:val="22"/>
          <w:lang w:val="sv-SE"/>
        </w:rPr>
      </w:pPr>
      <w:r>
        <w:rPr>
          <w:sz w:val="22"/>
          <w:szCs w:val="22"/>
          <w:lang w:val="sv-SE"/>
        </w:rPr>
        <w:t>Arava är kontraindicerat under graviditet (se avsnitt 4.3).</w:t>
      </w:r>
    </w:p>
    <w:p w14:paraId="649996CF" w14:textId="77777777" w:rsidR="004D35E3" w:rsidRDefault="004D35E3">
      <w:pPr>
        <w:keepLines/>
        <w:rPr>
          <w:sz w:val="22"/>
          <w:szCs w:val="22"/>
          <w:lang w:val="sv-SE"/>
        </w:rPr>
      </w:pPr>
    </w:p>
    <w:p w14:paraId="733B71F1" w14:textId="77777777" w:rsidR="00A153DF" w:rsidRDefault="00A153DF">
      <w:pPr>
        <w:keepLines/>
        <w:rPr>
          <w:sz w:val="22"/>
          <w:szCs w:val="22"/>
          <w:lang w:val="sv-SE"/>
        </w:rPr>
      </w:pPr>
      <w:r>
        <w:rPr>
          <w:sz w:val="22"/>
          <w:szCs w:val="22"/>
          <w:lang w:val="sv-SE"/>
        </w:rPr>
        <w:t>Fertila kvinnor måste använda tillförlitlig kontraception under och upp till 2 år efter behandling (se Vänteperiod nedan) eller upp till 11 dagar efter behandling (se förkortad ”wash-out” procedur nedan).</w:t>
      </w:r>
    </w:p>
    <w:p w14:paraId="4A8F1639" w14:textId="77777777" w:rsidR="00A153DF" w:rsidRDefault="00A153DF">
      <w:pPr>
        <w:keepLines/>
        <w:rPr>
          <w:sz w:val="22"/>
          <w:szCs w:val="22"/>
          <w:lang w:val="sv-SE"/>
        </w:rPr>
      </w:pPr>
    </w:p>
    <w:p w14:paraId="6E54634B" w14:textId="77777777" w:rsidR="00A153DF" w:rsidRDefault="00A153DF">
      <w:pPr>
        <w:keepLines/>
        <w:rPr>
          <w:sz w:val="22"/>
          <w:szCs w:val="22"/>
          <w:lang w:val="sv-SE"/>
        </w:rPr>
      </w:pPr>
      <w:r>
        <w:rPr>
          <w:sz w:val="22"/>
          <w:szCs w:val="22"/>
          <w:lang w:val="sv-SE"/>
        </w:rPr>
        <w:t xml:space="preserve">Patienten </w:t>
      </w:r>
      <w:r w:rsidR="00F83AE8">
        <w:rPr>
          <w:sz w:val="22"/>
          <w:szCs w:val="22"/>
          <w:lang w:val="sv-SE"/>
        </w:rPr>
        <w:t>ska</w:t>
      </w:r>
      <w:r>
        <w:rPr>
          <w:sz w:val="22"/>
          <w:szCs w:val="22"/>
          <w:lang w:val="sv-SE"/>
        </w:rPr>
        <w:t xml:space="preserve"> rådas att kontakta läkare för graviditetstest om menstruationen försenas eller vid annan anledning till misstänkt graviditet. Om testet är positivt bör läkaren och patienten diskutera riskerna med graviditeten. Det är möjligt att snabb sänkning av blodnivåerna av den aktiva metaboliten genom elimineringsproceduren som beskrivs nedan, på den första dagen då menstruationen är försenad, kan minska risken för leflunomidpåverkan på fostret.</w:t>
      </w:r>
    </w:p>
    <w:p w14:paraId="3672253D" w14:textId="77777777" w:rsidR="003A393F" w:rsidRDefault="003A393F" w:rsidP="003A393F">
      <w:pPr>
        <w:pStyle w:val="BodyText"/>
        <w:keepLines/>
        <w:rPr>
          <w:szCs w:val="22"/>
          <w:lang w:val="sv-SE"/>
        </w:rPr>
      </w:pPr>
    </w:p>
    <w:p w14:paraId="540B6BB4" w14:textId="77777777" w:rsidR="003A393F" w:rsidRPr="00F300FC" w:rsidRDefault="003A393F" w:rsidP="003A393F">
      <w:pPr>
        <w:pStyle w:val="BodyText"/>
        <w:keepLines/>
        <w:rPr>
          <w:szCs w:val="22"/>
          <w:lang w:val="sv-SE"/>
        </w:rPr>
      </w:pPr>
      <w:r>
        <w:rPr>
          <w:szCs w:val="22"/>
          <w:lang w:val="sv-SE"/>
        </w:rPr>
        <w:t>I en liten prospektiv studie på kvinnor (n=64) som oavsik</w:t>
      </w:r>
      <w:r w:rsidR="007874F6">
        <w:rPr>
          <w:szCs w:val="22"/>
          <w:lang w:val="sv-SE"/>
        </w:rPr>
        <w:t>tligt blev gravida medan</w:t>
      </w:r>
      <w:r>
        <w:rPr>
          <w:szCs w:val="22"/>
          <w:lang w:val="sv-SE"/>
        </w:rPr>
        <w:t xml:space="preserve"> de tog leflunomid maximalt 3 veckor efter konception och åtföljt av en läkemedelseliminations-procedur, observerades inga signifikanta skillnader (p=0,13) i </w:t>
      </w:r>
      <w:r w:rsidR="00BF6EC2">
        <w:rPr>
          <w:szCs w:val="22"/>
          <w:lang w:val="sv-SE"/>
        </w:rPr>
        <w:t>den totala</w:t>
      </w:r>
      <w:r>
        <w:rPr>
          <w:szCs w:val="22"/>
          <w:lang w:val="sv-SE"/>
        </w:rPr>
        <w:t xml:space="preserve"> frekvens</w:t>
      </w:r>
      <w:r w:rsidR="00BF6EC2">
        <w:rPr>
          <w:szCs w:val="22"/>
          <w:lang w:val="sv-SE"/>
        </w:rPr>
        <w:t>en av</w:t>
      </w:r>
      <w:r>
        <w:rPr>
          <w:szCs w:val="22"/>
          <w:lang w:val="sv-SE"/>
        </w:rPr>
        <w:t xml:space="preserve"> stora strukturella defekter (5,4%) jämfört med någon av jämförelsegrupperna (4,2% i den sjukdomsanpassade gruppen </w:t>
      </w:r>
      <w:r w:rsidRPr="00F300FC">
        <w:rPr>
          <w:lang w:val="sv-SE"/>
        </w:rPr>
        <w:t>[n=108]</w:t>
      </w:r>
      <w:r>
        <w:rPr>
          <w:lang w:val="sv-SE"/>
        </w:rPr>
        <w:t xml:space="preserve"> och 4</w:t>
      </w:r>
      <w:r w:rsidR="00516B41">
        <w:rPr>
          <w:lang w:val="sv-SE"/>
        </w:rPr>
        <w:t>,</w:t>
      </w:r>
      <w:r>
        <w:rPr>
          <w:lang w:val="sv-SE"/>
        </w:rPr>
        <w:t xml:space="preserve">2% </w:t>
      </w:r>
      <w:r w:rsidRPr="00F300FC">
        <w:rPr>
          <w:lang w:val="sv-SE"/>
        </w:rPr>
        <w:t xml:space="preserve"> </w:t>
      </w:r>
      <w:r>
        <w:rPr>
          <w:lang w:val="sv-SE"/>
        </w:rPr>
        <w:t xml:space="preserve">hos friska gravida kvinnor </w:t>
      </w:r>
      <w:r w:rsidRPr="00F300FC">
        <w:rPr>
          <w:lang w:val="sv-SE"/>
        </w:rPr>
        <w:t>[n=78]).</w:t>
      </w:r>
    </w:p>
    <w:p w14:paraId="552FAA5C" w14:textId="77777777" w:rsidR="00A153DF" w:rsidRDefault="00A153DF">
      <w:pPr>
        <w:keepLines/>
        <w:rPr>
          <w:sz w:val="22"/>
          <w:szCs w:val="22"/>
          <w:lang w:val="sv-SE"/>
        </w:rPr>
      </w:pPr>
    </w:p>
    <w:p w14:paraId="20A780B0" w14:textId="77777777" w:rsidR="00A153DF" w:rsidRDefault="00A153DF">
      <w:pPr>
        <w:pStyle w:val="BodyText"/>
        <w:keepLines/>
        <w:rPr>
          <w:szCs w:val="22"/>
          <w:lang w:val="sv-SE"/>
        </w:rPr>
      </w:pPr>
      <w:r>
        <w:rPr>
          <w:szCs w:val="22"/>
          <w:lang w:val="sv-SE"/>
        </w:rPr>
        <w:t>För kvinnor, som behandlas med leflunomid och som önskar bli gravida rekommenderas en av följande procedurer för att försäkra sig om att fostret inte utsätts för toxiska koncentrationer av A771726 (målkoncentration under 0,02 mg/l):</w:t>
      </w:r>
    </w:p>
    <w:p w14:paraId="55009DAD" w14:textId="77777777" w:rsidR="00A153DF" w:rsidRDefault="00A153DF">
      <w:pPr>
        <w:keepLines/>
        <w:rPr>
          <w:sz w:val="22"/>
          <w:szCs w:val="22"/>
          <w:lang w:val="sv-SE"/>
        </w:rPr>
      </w:pPr>
    </w:p>
    <w:p w14:paraId="13ADE977" w14:textId="77777777" w:rsidR="00A153DF" w:rsidRDefault="00A153DF">
      <w:pPr>
        <w:keepNext/>
        <w:keepLines/>
        <w:rPr>
          <w:bCs/>
          <w:i/>
          <w:iCs/>
          <w:sz w:val="22"/>
          <w:szCs w:val="22"/>
          <w:lang w:val="sv-SE"/>
        </w:rPr>
      </w:pPr>
      <w:r>
        <w:rPr>
          <w:bCs/>
          <w:i/>
          <w:iCs/>
          <w:sz w:val="22"/>
          <w:szCs w:val="22"/>
          <w:lang w:val="sv-SE"/>
        </w:rPr>
        <w:t>Vänteperiod</w:t>
      </w:r>
    </w:p>
    <w:p w14:paraId="11E23820" w14:textId="77777777" w:rsidR="00A153DF" w:rsidRDefault="00A153DF">
      <w:pPr>
        <w:keepNext/>
        <w:keepLines/>
        <w:rPr>
          <w:b/>
          <w:i/>
          <w:sz w:val="22"/>
          <w:szCs w:val="22"/>
          <w:u w:val="single"/>
          <w:lang w:val="sv-SE"/>
        </w:rPr>
      </w:pPr>
    </w:p>
    <w:p w14:paraId="2E8FD873" w14:textId="77777777" w:rsidR="00A153DF" w:rsidRDefault="00A153DF">
      <w:pPr>
        <w:keepLines/>
        <w:rPr>
          <w:sz w:val="22"/>
          <w:szCs w:val="22"/>
          <w:lang w:val="sv-SE"/>
        </w:rPr>
      </w:pPr>
      <w:r>
        <w:rPr>
          <w:sz w:val="22"/>
          <w:szCs w:val="22"/>
          <w:lang w:val="sv-SE"/>
        </w:rPr>
        <w:t>Plasmanivåer av A771726 kan förväntas vara högre än 0,02</w:t>
      </w:r>
      <w:r w:rsidR="00BB6501">
        <w:rPr>
          <w:sz w:val="22"/>
          <w:szCs w:val="22"/>
          <w:lang w:val="sv-SE"/>
        </w:rPr>
        <w:t xml:space="preserve"> </w:t>
      </w:r>
      <w:r>
        <w:rPr>
          <w:sz w:val="22"/>
          <w:szCs w:val="22"/>
          <w:lang w:val="sv-SE"/>
        </w:rPr>
        <w:t>mg/l under en längre tid. Koncentrationen kan förväntas sjunka under 0,02</w:t>
      </w:r>
      <w:r w:rsidR="00BB6501">
        <w:rPr>
          <w:sz w:val="22"/>
          <w:szCs w:val="22"/>
          <w:lang w:val="sv-SE"/>
        </w:rPr>
        <w:t xml:space="preserve"> </w:t>
      </w:r>
      <w:r>
        <w:rPr>
          <w:sz w:val="22"/>
          <w:szCs w:val="22"/>
          <w:lang w:val="sv-SE"/>
        </w:rPr>
        <w:t>mg/l cirka två år efter att behandlingen med leflunomid avbrutits.</w:t>
      </w:r>
    </w:p>
    <w:p w14:paraId="5F6F8FCA" w14:textId="77777777" w:rsidR="00A153DF" w:rsidRDefault="00A153DF">
      <w:pPr>
        <w:keepLines/>
        <w:rPr>
          <w:sz w:val="22"/>
          <w:szCs w:val="22"/>
          <w:lang w:val="sv-SE"/>
        </w:rPr>
      </w:pPr>
    </w:p>
    <w:p w14:paraId="55EC1452" w14:textId="77777777" w:rsidR="00A153DF" w:rsidRDefault="00A153DF" w:rsidP="00CD46BB">
      <w:pPr>
        <w:rPr>
          <w:sz w:val="22"/>
          <w:szCs w:val="22"/>
          <w:lang w:val="sv-SE"/>
        </w:rPr>
      </w:pPr>
      <w:r>
        <w:rPr>
          <w:sz w:val="22"/>
          <w:szCs w:val="22"/>
          <w:lang w:val="sv-SE"/>
        </w:rPr>
        <w:t>Efter två års vänteperiod, mäts plasmakoncentrationen av A771726 första gången. Därefter mäts plasmakoncentrationen av A771726</w:t>
      </w:r>
      <w:r>
        <w:rPr>
          <w:i/>
          <w:sz w:val="22"/>
          <w:szCs w:val="22"/>
          <w:lang w:val="sv-SE"/>
        </w:rPr>
        <w:t xml:space="preserve"> </w:t>
      </w:r>
      <w:r>
        <w:rPr>
          <w:sz w:val="22"/>
          <w:szCs w:val="22"/>
          <w:lang w:val="sv-SE"/>
        </w:rPr>
        <w:t>ytterligare en gång efter ett intervall på minst 14 dagar. Om båda mättillfällena uppvisar plasmakoncentrationer på &lt;0,02 mg/l, förväntas ej teratogena skador.</w:t>
      </w:r>
    </w:p>
    <w:p w14:paraId="5CD462C2" w14:textId="77777777" w:rsidR="00A153DF" w:rsidRDefault="00A153DF">
      <w:pPr>
        <w:pStyle w:val="Header"/>
        <w:keepLines/>
        <w:tabs>
          <w:tab w:val="clear" w:pos="4320"/>
          <w:tab w:val="clear" w:pos="8640"/>
        </w:tabs>
        <w:rPr>
          <w:szCs w:val="22"/>
        </w:rPr>
      </w:pPr>
    </w:p>
    <w:p w14:paraId="5ADD8591" w14:textId="77777777" w:rsidR="00A153DF" w:rsidRDefault="00A153DF">
      <w:pPr>
        <w:keepLines/>
        <w:rPr>
          <w:sz w:val="22"/>
          <w:szCs w:val="22"/>
          <w:lang w:val="sv-SE"/>
        </w:rPr>
      </w:pPr>
      <w:r>
        <w:rPr>
          <w:sz w:val="22"/>
          <w:szCs w:val="22"/>
          <w:lang w:val="sv-SE"/>
        </w:rPr>
        <w:t>För ytterligare information om provtagningar, vänligen kontakta innehavaren av marknadsföringstillståndet eller dess lokala representant (se avsnitt 7).</w:t>
      </w:r>
    </w:p>
    <w:p w14:paraId="7F59E463" w14:textId="77777777" w:rsidR="00A153DF" w:rsidRDefault="00A153DF">
      <w:pPr>
        <w:keepLines/>
        <w:rPr>
          <w:sz w:val="22"/>
          <w:szCs w:val="22"/>
          <w:lang w:val="sv-SE"/>
        </w:rPr>
      </w:pPr>
    </w:p>
    <w:p w14:paraId="369BAC91" w14:textId="77777777" w:rsidR="00A153DF" w:rsidRPr="00876AF8" w:rsidRDefault="00A153DF">
      <w:pPr>
        <w:keepNext/>
        <w:keepLines/>
        <w:rPr>
          <w:bCs/>
          <w:i/>
          <w:iCs/>
          <w:sz w:val="22"/>
          <w:szCs w:val="22"/>
          <w:lang w:val="sv-SE"/>
        </w:rPr>
      </w:pPr>
      <w:r w:rsidRPr="00876AF8">
        <w:rPr>
          <w:bCs/>
          <w:i/>
          <w:iCs/>
          <w:sz w:val="22"/>
          <w:szCs w:val="22"/>
          <w:lang w:val="sv-SE"/>
        </w:rPr>
        <w:t>Wash-out procedur</w:t>
      </w:r>
    </w:p>
    <w:p w14:paraId="0D38013C" w14:textId="77777777" w:rsidR="00A153DF" w:rsidRPr="00876AF8" w:rsidRDefault="00A153DF">
      <w:pPr>
        <w:keepNext/>
        <w:keepLines/>
        <w:rPr>
          <w:b/>
          <w:i/>
          <w:sz w:val="22"/>
          <w:szCs w:val="22"/>
          <w:u w:val="single"/>
          <w:lang w:val="sv-SE"/>
        </w:rPr>
      </w:pPr>
    </w:p>
    <w:p w14:paraId="38940402" w14:textId="77777777" w:rsidR="00A153DF" w:rsidRDefault="00A153DF">
      <w:pPr>
        <w:keepNext/>
        <w:keepLines/>
        <w:rPr>
          <w:sz w:val="22"/>
          <w:szCs w:val="22"/>
          <w:lang w:val="sv-SE"/>
        </w:rPr>
      </w:pPr>
      <w:r>
        <w:rPr>
          <w:sz w:val="22"/>
          <w:szCs w:val="22"/>
          <w:lang w:val="sv-SE"/>
        </w:rPr>
        <w:t>Efter det att behandlingen med leflunomid avbrutits:</w:t>
      </w:r>
    </w:p>
    <w:p w14:paraId="216A96D2" w14:textId="77777777" w:rsidR="00A153DF" w:rsidRDefault="00A153DF">
      <w:pPr>
        <w:keepNext/>
        <w:keepLines/>
        <w:rPr>
          <w:sz w:val="22"/>
          <w:szCs w:val="22"/>
          <w:lang w:val="sv-SE"/>
        </w:rPr>
      </w:pPr>
    </w:p>
    <w:p w14:paraId="1128C4D1" w14:textId="77777777" w:rsidR="00A153DF" w:rsidRDefault="00A153DF">
      <w:pPr>
        <w:keepLines/>
        <w:numPr>
          <w:ilvl w:val="0"/>
          <w:numId w:val="1"/>
        </w:numPr>
        <w:ind w:left="567" w:hanging="567"/>
        <w:rPr>
          <w:sz w:val="22"/>
          <w:szCs w:val="22"/>
          <w:lang w:val="sv-SE"/>
        </w:rPr>
      </w:pPr>
      <w:r>
        <w:rPr>
          <w:sz w:val="22"/>
          <w:szCs w:val="22"/>
          <w:lang w:val="sv-SE"/>
        </w:rPr>
        <w:t>Tillför 8 g kolestyramin 3 gånger dagligen under en 11</w:t>
      </w:r>
      <w:r>
        <w:rPr>
          <w:sz w:val="22"/>
          <w:szCs w:val="22"/>
          <w:lang w:val="sv-SE"/>
        </w:rPr>
        <w:noBreakHyphen/>
        <w:t>dagarsperiod,</w:t>
      </w:r>
    </w:p>
    <w:p w14:paraId="64134730" w14:textId="77777777" w:rsidR="00B54E90" w:rsidRDefault="00B54E90" w:rsidP="00B54E90">
      <w:pPr>
        <w:keepLines/>
        <w:rPr>
          <w:sz w:val="22"/>
          <w:szCs w:val="22"/>
          <w:lang w:val="sv-SE"/>
        </w:rPr>
      </w:pPr>
    </w:p>
    <w:p w14:paraId="529EDE4B" w14:textId="77777777" w:rsidR="00A153DF" w:rsidRDefault="00A153DF">
      <w:pPr>
        <w:keepLines/>
        <w:numPr>
          <w:ilvl w:val="0"/>
          <w:numId w:val="1"/>
        </w:numPr>
        <w:ind w:left="567" w:hanging="567"/>
        <w:rPr>
          <w:sz w:val="22"/>
          <w:szCs w:val="22"/>
          <w:lang w:val="sv-SE"/>
        </w:rPr>
      </w:pPr>
      <w:r>
        <w:rPr>
          <w:sz w:val="22"/>
          <w:szCs w:val="22"/>
          <w:lang w:val="sv-SE"/>
        </w:rPr>
        <w:lastRenderedPageBreak/>
        <w:t>alternativt 50 g aktivt kolpulver 4 gånger dagligen under en 11</w:t>
      </w:r>
      <w:r>
        <w:rPr>
          <w:sz w:val="22"/>
          <w:szCs w:val="22"/>
          <w:lang w:val="sv-SE"/>
        </w:rPr>
        <w:noBreakHyphen/>
        <w:t>dagarsperiod.</w:t>
      </w:r>
    </w:p>
    <w:p w14:paraId="33C2C5A1" w14:textId="77777777" w:rsidR="00A153DF" w:rsidRDefault="00A153DF">
      <w:pPr>
        <w:keepLines/>
        <w:rPr>
          <w:sz w:val="22"/>
          <w:szCs w:val="22"/>
          <w:lang w:val="sv-SE"/>
        </w:rPr>
      </w:pPr>
    </w:p>
    <w:p w14:paraId="522477EC" w14:textId="77777777" w:rsidR="00A153DF" w:rsidRDefault="00A153DF">
      <w:pPr>
        <w:keepLines/>
        <w:rPr>
          <w:sz w:val="22"/>
          <w:szCs w:val="22"/>
          <w:lang w:val="sv-SE"/>
        </w:rPr>
      </w:pPr>
      <w:r>
        <w:rPr>
          <w:sz w:val="22"/>
          <w:szCs w:val="22"/>
          <w:lang w:val="sv-SE"/>
        </w:rPr>
        <w:t>Oavsett vilken wash-out procedur som används krävs en verifikation med 2 separata prov med ett intervall av minst 14 dagar och en vänteperiod på en och en halv månad mellan den första plasmakoncentrationen under 0,02 mg/l och fertilisering.</w:t>
      </w:r>
    </w:p>
    <w:p w14:paraId="5C1968AE" w14:textId="77777777" w:rsidR="00A153DF" w:rsidRDefault="00A153DF">
      <w:pPr>
        <w:keepLines/>
        <w:rPr>
          <w:sz w:val="22"/>
          <w:szCs w:val="22"/>
          <w:lang w:val="sv-SE"/>
        </w:rPr>
      </w:pPr>
    </w:p>
    <w:p w14:paraId="55D1D425" w14:textId="77777777" w:rsidR="00A153DF" w:rsidRDefault="00A153DF">
      <w:pPr>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informeras om att det krävs en vänteperiod på cirka två år efter avbruten behandling innan de kan bli gravida. Om en vänteperiod på upp till cirka två år under tillförlitlig kontraception betraktas som opraktisk, kan profylaktisk initiering av en wash-out procedur tillrådas.</w:t>
      </w:r>
    </w:p>
    <w:p w14:paraId="6DC46FB9" w14:textId="77777777" w:rsidR="00A153DF" w:rsidRDefault="00A153DF">
      <w:pPr>
        <w:keepLines/>
        <w:rPr>
          <w:sz w:val="22"/>
          <w:szCs w:val="22"/>
          <w:lang w:val="sv-SE"/>
        </w:rPr>
      </w:pPr>
    </w:p>
    <w:p w14:paraId="23FEF5B5" w14:textId="77777777" w:rsidR="00A153DF" w:rsidRDefault="00A153DF">
      <w:pPr>
        <w:pStyle w:val="BodyText"/>
        <w:keepLines/>
        <w:rPr>
          <w:szCs w:val="22"/>
          <w:lang w:val="sv-SE"/>
        </w:rPr>
      </w:pPr>
      <w:r>
        <w:rPr>
          <w:szCs w:val="22"/>
          <w:lang w:val="sv-SE"/>
        </w:rPr>
        <w:t>Både kolestyramin och aktivt kolpulver kan påverka absorptionen av östrogener och progesteroner på så sätt att tillförlitlig kontraception med orala antikonceptiva medel inte kan garanteras under wash-out proceduren med kolestyramin eller aktivt kolpulver. Alternativa kontraceptionsmetoder rekommenderas.</w:t>
      </w:r>
    </w:p>
    <w:p w14:paraId="0724F102" w14:textId="77777777" w:rsidR="00A153DF" w:rsidRDefault="00A153DF">
      <w:pPr>
        <w:keepLines/>
        <w:rPr>
          <w:sz w:val="22"/>
          <w:szCs w:val="22"/>
          <w:lang w:val="sv-SE"/>
        </w:rPr>
      </w:pPr>
    </w:p>
    <w:p w14:paraId="2F3E7B72" w14:textId="50F9D8F0"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Amning</w:t>
      </w:r>
      <w:r w:rsidR="006D6FE7">
        <w:rPr>
          <w:b w:val="0"/>
          <w:bCs/>
          <w:iCs/>
          <w:szCs w:val="22"/>
          <w:u w:val="single"/>
        </w:rPr>
        <w:fldChar w:fldCharType="begin"/>
      </w:r>
      <w:r w:rsidR="006D6FE7">
        <w:rPr>
          <w:b w:val="0"/>
          <w:bCs/>
          <w:iCs/>
          <w:szCs w:val="22"/>
          <w:u w:val="single"/>
        </w:rPr>
        <w:instrText xml:space="preserve"> DOCVARIABLE vault_nd_85be284a-783b-4abb-945f-e8968a0fb888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0B129437" w14:textId="77777777" w:rsidR="00A153DF" w:rsidRDefault="00A153DF">
      <w:pPr>
        <w:keepNext/>
        <w:keepLines/>
        <w:rPr>
          <w:sz w:val="22"/>
          <w:szCs w:val="22"/>
          <w:lang w:val="sv-SE"/>
        </w:rPr>
      </w:pPr>
    </w:p>
    <w:p w14:paraId="62CCC69D" w14:textId="77777777" w:rsidR="00A153DF" w:rsidRDefault="00A153DF">
      <w:pPr>
        <w:keepLines/>
        <w:rPr>
          <w:sz w:val="22"/>
          <w:szCs w:val="22"/>
          <w:lang w:val="sv-SE"/>
        </w:rPr>
      </w:pPr>
      <w:r>
        <w:rPr>
          <w:sz w:val="22"/>
          <w:szCs w:val="22"/>
          <w:lang w:val="sv-SE"/>
        </w:rPr>
        <w:t xml:space="preserve">Djurstudier visar att leflunomid och dess metaboliter går över i bröstmjölk. Ammande kvinnor </w:t>
      </w:r>
      <w:r w:rsidR="00F83AE8">
        <w:rPr>
          <w:sz w:val="22"/>
          <w:szCs w:val="22"/>
          <w:lang w:val="sv-SE"/>
        </w:rPr>
        <w:t>ska</w:t>
      </w:r>
      <w:r>
        <w:rPr>
          <w:sz w:val="22"/>
          <w:szCs w:val="22"/>
          <w:lang w:val="sv-SE"/>
        </w:rPr>
        <w:t xml:space="preserve"> därför ej behandlas med leflunomid.</w:t>
      </w:r>
    </w:p>
    <w:p w14:paraId="64EC5D8F" w14:textId="77777777" w:rsidR="00F20A85" w:rsidRDefault="00F20A85">
      <w:pPr>
        <w:keepLines/>
        <w:rPr>
          <w:sz w:val="22"/>
          <w:szCs w:val="22"/>
          <w:lang w:val="sv-SE"/>
        </w:rPr>
      </w:pPr>
    </w:p>
    <w:p w14:paraId="5ACE1FB3" w14:textId="77777777" w:rsidR="00F20A85" w:rsidRPr="00A45609" w:rsidRDefault="00F20A85">
      <w:pPr>
        <w:keepLines/>
        <w:rPr>
          <w:sz w:val="22"/>
          <w:szCs w:val="22"/>
          <w:u w:val="single"/>
          <w:lang w:val="sv-SE"/>
        </w:rPr>
      </w:pPr>
      <w:r w:rsidRPr="00A45609">
        <w:rPr>
          <w:sz w:val="22"/>
          <w:szCs w:val="22"/>
          <w:u w:val="single"/>
          <w:lang w:val="sv-SE"/>
        </w:rPr>
        <w:t>Fertilitet</w:t>
      </w:r>
    </w:p>
    <w:p w14:paraId="30A2ED52" w14:textId="77777777" w:rsidR="006F5F51" w:rsidRDefault="006F5F51">
      <w:pPr>
        <w:keepLines/>
        <w:rPr>
          <w:sz w:val="22"/>
          <w:szCs w:val="22"/>
          <w:lang w:val="sv-SE"/>
        </w:rPr>
      </w:pPr>
    </w:p>
    <w:p w14:paraId="75772DB7" w14:textId="77777777" w:rsidR="00F20A85" w:rsidRDefault="009E268A">
      <w:pPr>
        <w:keepLines/>
        <w:rPr>
          <w:sz w:val="22"/>
          <w:szCs w:val="22"/>
          <w:lang w:val="sv-SE"/>
        </w:rPr>
      </w:pPr>
      <w:r>
        <w:rPr>
          <w:sz w:val="22"/>
          <w:szCs w:val="22"/>
          <w:lang w:val="sv-SE"/>
        </w:rPr>
        <w:t>Resultat</w:t>
      </w:r>
      <w:r w:rsidR="00F20A85">
        <w:rPr>
          <w:sz w:val="22"/>
          <w:szCs w:val="22"/>
          <w:lang w:val="sv-SE"/>
        </w:rPr>
        <w:t xml:space="preserve"> av djurfertilitet</w:t>
      </w:r>
      <w:r>
        <w:rPr>
          <w:sz w:val="22"/>
          <w:szCs w:val="22"/>
          <w:lang w:val="sv-SE"/>
        </w:rPr>
        <w:t>sstudier</w:t>
      </w:r>
      <w:r w:rsidR="00F20A85">
        <w:rPr>
          <w:sz w:val="22"/>
          <w:szCs w:val="22"/>
          <w:lang w:val="sv-SE"/>
        </w:rPr>
        <w:t xml:space="preserve"> har inte visat någon effekt på manlig eller kvinnlig fertilitet, biverkningar observerades dock på manliga</w:t>
      </w:r>
      <w:r>
        <w:rPr>
          <w:sz w:val="22"/>
          <w:szCs w:val="22"/>
          <w:lang w:val="sv-SE"/>
        </w:rPr>
        <w:t xml:space="preserve"> reproduktionsorgan i toxicitetsstudier med upprepad dosering</w:t>
      </w:r>
      <w:r w:rsidR="00F20A85">
        <w:rPr>
          <w:sz w:val="22"/>
          <w:szCs w:val="22"/>
          <w:lang w:val="sv-SE"/>
        </w:rPr>
        <w:t xml:space="preserve"> (se avsnitt 5.3)</w:t>
      </w:r>
    </w:p>
    <w:p w14:paraId="7821B7E5" w14:textId="77777777" w:rsidR="00F20A85" w:rsidRDefault="00F20A85">
      <w:pPr>
        <w:keepLines/>
        <w:rPr>
          <w:sz w:val="22"/>
          <w:szCs w:val="22"/>
          <w:lang w:val="sv-SE"/>
        </w:rPr>
      </w:pPr>
    </w:p>
    <w:p w14:paraId="4098B41E" w14:textId="77777777" w:rsidR="00A153DF" w:rsidRDefault="00A153DF">
      <w:pPr>
        <w:keepLines/>
        <w:suppressAutoHyphens/>
        <w:rPr>
          <w:sz w:val="22"/>
          <w:szCs w:val="22"/>
          <w:lang w:val="sv-SE"/>
        </w:rPr>
      </w:pPr>
    </w:p>
    <w:p w14:paraId="3D42BA57" w14:textId="77777777" w:rsidR="00A153DF" w:rsidRDefault="00A153DF">
      <w:pPr>
        <w:keepNext/>
        <w:keepLines/>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43F37478" w14:textId="77777777" w:rsidR="00A153DF" w:rsidRDefault="00A153DF">
      <w:pPr>
        <w:keepNext/>
        <w:keepLines/>
        <w:suppressAutoHyphens/>
        <w:rPr>
          <w:sz w:val="22"/>
          <w:szCs w:val="22"/>
          <w:lang w:val="sv-SE"/>
        </w:rPr>
      </w:pPr>
    </w:p>
    <w:p w14:paraId="6DC809C4" w14:textId="77777777" w:rsidR="00A153DF" w:rsidRDefault="00A153DF">
      <w:pPr>
        <w:keepLines/>
        <w:rPr>
          <w:b/>
          <w:sz w:val="22"/>
          <w:szCs w:val="22"/>
          <w:lang w:val="sv-SE"/>
        </w:rPr>
      </w:pPr>
      <w:r>
        <w:rPr>
          <w:sz w:val="22"/>
          <w:szCs w:val="22"/>
          <w:lang w:val="sv-SE"/>
        </w:rPr>
        <w:t xml:space="preserve">Biverkningar såsom yrsel kan försämra patientens koncentrations- och reaktionsförmåga. I sådana fall </w:t>
      </w:r>
      <w:r w:rsidR="00F83AE8">
        <w:rPr>
          <w:sz w:val="22"/>
          <w:szCs w:val="22"/>
          <w:lang w:val="sv-SE"/>
        </w:rPr>
        <w:t>ska</w:t>
      </w:r>
      <w:r>
        <w:rPr>
          <w:sz w:val="22"/>
          <w:szCs w:val="22"/>
          <w:lang w:val="sv-SE"/>
        </w:rPr>
        <w:t xml:space="preserve"> patienterna låta bli att köra bil och använda maskiner.</w:t>
      </w:r>
    </w:p>
    <w:p w14:paraId="2E2B8CCE" w14:textId="77777777" w:rsidR="006767EB" w:rsidRDefault="006767EB">
      <w:pPr>
        <w:keepNext/>
        <w:keepLines/>
        <w:suppressAutoHyphens/>
        <w:rPr>
          <w:b/>
          <w:sz w:val="22"/>
          <w:szCs w:val="22"/>
          <w:lang w:val="sv-SE"/>
        </w:rPr>
      </w:pPr>
    </w:p>
    <w:p w14:paraId="57C58431" w14:textId="77777777" w:rsidR="00A153DF" w:rsidRDefault="00A153DF" w:rsidP="006767EB">
      <w:pPr>
        <w:suppressAutoHyphens/>
        <w:rPr>
          <w:b/>
          <w:sz w:val="22"/>
          <w:szCs w:val="22"/>
          <w:lang w:val="sv-SE"/>
        </w:rPr>
      </w:pPr>
      <w:r>
        <w:rPr>
          <w:b/>
          <w:sz w:val="22"/>
          <w:szCs w:val="22"/>
          <w:lang w:val="sv-SE"/>
        </w:rPr>
        <w:t>4.8</w:t>
      </w:r>
      <w:r>
        <w:rPr>
          <w:b/>
          <w:sz w:val="22"/>
          <w:szCs w:val="22"/>
          <w:lang w:val="sv-SE"/>
        </w:rPr>
        <w:tab/>
        <w:t>Biverkningar</w:t>
      </w:r>
    </w:p>
    <w:p w14:paraId="4F6D1EF8" w14:textId="77777777" w:rsidR="00B32ACB" w:rsidRDefault="00B32ACB" w:rsidP="006767EB">
      <w:pPr>
        <w:pStyle w:val="Heading6"/>
        <w:keepNext w:val="0"/>
        <w:tabs>
          <w:tab w:val="clear" w:pos="-720"/>
          <w:tab w:val="clear" w:pos="567"/>
          <w:tab w:val="clear" w:pos="4536"/>
        </w:tabs>
        <w:suppressAutoHyphens w:val="0"/>
        <w:spacing w:line="240" w:lineRule="auto"/>
        <w:rPr>
          <w:i w:val="0"/>
          <w:szCs w:val="22"/>
          <w:lang w:val="sv-SE"/>
        </w:rPr>
      </w:pPr>
    </w:p>
    <w:p w14:paraId="284A01C3" w14:textId="472CC222" w:rsidR="00B32ACB" w:rsidRPr="001C3786" w:rsidRDefault="00B32ACB" w:rsidP="006767EB">
      <w:pPr>
        <w:pStyle w:val="Heading6"/>
        <w:keepNext w:val="0"/>
        <w:tabs>
          <w:tab w:val="clear" w:pos="-720"/>
          <w:tab w:val="clear" w:pos="567"/>
          <w:tab w:val="clear" w:pos="4536"/>
        </w:tabs>
        <w:suppressAutoHyphens w:val="0"/>
        <w:spacing w:line="240" w:lineRule="auto"/>
        <w:rPr>
          <w:i w:val="0"/>
          <w:szCs w:val="22"/>
          <w:u w:val="single"/>
          <w:lang w:val="sv-SE"/>
        </w:rPr>
      </w:pPr>
      <w:r w:rsidRPr="001C3786">
        <w:rPr>
          <w:i w:val="0"/>
          <w:szCs w:val="22"/>
          <w:u w:val="single"/>
          <w:lang w:val="sv-SE"/>
        </w:rPr>
        <w:t>Sammanfattning av säkerhetsprofilen</w:t>
      </w:r>
      <w:r w:rsidR="006D6FE7">
        <w:rPr>
          <w:i w:val="0"/>
          <w:szCs w:val="22"/>
          <w:u w:val="single"/>
          <w:lang w:val="sv-SE"/>
        </w:rPr>
        <w:fldChar w:fldCharType="begin"/>
      </w:r>
      <w:r w:rsidR="006D6FE7">
        <w:rPr>
          <w:i w:val="0"/>
          <w:szCs w:val="22"/>
          <w:u w:val="single"/>
          <w:lang w:val="sv-SE"/>
        </w:rPr>
        <w:instrText xml:space="preserve"> DOCVARIABLE vault_nd_6bab89f1-2e5c-4147-9fd2-9ec333527fc7 \* MERGEFORMAT </w:instrText>
      </w:r>
      <w:r w:rsidR="006D6FE7">
        <w:rPr>
          <w:i w:val="0"/>
          <w:szCs w:val="22"/>
          <w:u w:val="single"/>
          <w:lang w:val="sv-SE"/>
        </w:rPr>
        <w:fldChar w:fldCharType="separate"/>
      </w:r>
      <w:r w:rsidR="006D6FE7">
        <w:rPr>
          <w:i w:val="0"/>
          <w:szCs w:val="22"/>
          <w:u w:val="single"/>
          <w:lang w:val="sv-SE"/>
        </w:rPr>
        <w:t xml:space="preserve"> </w:t>
      </w:r>
      <w:r w:rsidR="006D6FE7">
        <w:rPr>
          <w:i w:val="0"/>
          <w:szCs w:val="22"/>
          <w:u w:val="single"/>
          <w:lang w:val="sv-SE"/>
        </w:rPr>
        <w:fldChar w:fldCharType="end"/>
      </w:r>
    </w:p>
    <w:p w14:paraId="3A325E5F" w14:textId="1ED2F1D6" w:rsidR="006767EB" w:rsidRDefault="00A153DF" w:rsidP="006767EB">
      <w:pPr>
        <w:pStyle w:val="Heading6"/>
        <w:keepNext w:val="0"/>
        <w:tabs>
          <w:tab w:val="clear" w:pos="-720"/>
          <w:tab w:val="clear" w:pos="567"/>
          <w:tab w:val="clear" w:pos="4536"/>
        </w:tabs>
        <w:suppressAutoHyphens w:val="0"/>
        <w:spacing w:line="240" w:lineRule="auto"/>
        <w:rPr>
          <w:i w:val="0"/>
          <w:szCs w:val="22"/>
          <w:lang w:val="sv-SE"/>
        </w:rPr>
      </w:pPr>
      <w:r>
        <w:rPr>
          <w:i w:val="0"/>
          <w:szCs w:val="22"/>
          <w:lang w:val="sv-SE"/>
        </w:rPr>
        <w:t>De mest frekvent</w:t>
      </w:r>
      <w:r w:rsidR="00A32E46">
        <w:rPr>
          <w:i w:val="0"/>
          <w:szCs w:val="22"/>
          <w:lang w:val="sv-SE"/>
        </w:rPr>
        <w:t xml:space="preserve"> rapporterade</w:t>
      </w:r>
      <w:r>
        <w:rPr>
          <w:i w:val="0"/>
          <w:szCs w:val="22"/>
          <w:lang w:val="sv-SE"/>
        </w:rPr>
        <w:t xml:space="preserve"> biverkningarna</w:t>
      </w:r>
      <w:r w:rsidR="00A32E46">
        <w:rPr>
          <w:i w:val="0"/>
          <w:szCs w:val="22"/>
          <w:lang w:val="sv-SE"/>
        </w:rPr>
        <w:t xml:space="preserve"> </w:t>
      </w:r>
      <w:r w:rsidR="009A7DA8">
        <w:rPr>
          <w:i w:val="0"/>
          <w:szCs w:val="22"/>
          <w:lang w:val="sv-SE"/>
        </w:rPr>
        <w:t>för</w:t>
      </w:r>
      <w:r w:rsidR="00A32E46">
        <w:rPr>
          <w:i w:val="0"/>
          <w:szCs w:val="22"/>
          <w:lang w:val="sv-SE"/>
        </w:rPr>
        <w:t xml:space="preserve"> leflunomid ä</w:t>
      </w:r>
      <w:r>
        <w:rPr>
          <w:i w:val="0"/>
          <w:szCs w:val="22"/>
          <w:lang w:val="sv-SE"/>
        </w:rPr>
        <w:t>r:</w:t>
      </w:r>
      <w:r w:rsidR="00685193">
        <w:rPr>
          <w:i w:val="0"/>
          <w:szCs w:val="22"/>
          <w:lang w:val="sv-SE"/>
        </w:rPr>
        <w:t xml:space="preserve"> lätt förhöjning av</w:t>
      </w:r>
      <w:r w:rsidR="00C7018F">
        <w:rPr>
          <w:i w:val="0"/>
          <w:szCs w:val="22"/>
          <w:lang w:val="sv-SE"/>
        </w:rPr>
        <w:t xml:space="preserve"> blodtryck, leukopeni, parestesi, huvudvärk, yrsel, diarré, illamående, kräkning, </w:t>
      </w:r>
      <w:r w:rsidR="00685193">
        <w:rPr>
          <w:i w:val="0"/>
          <w:szCs w:val="22"/>
          <w:lang w:val="sv-SE"/>
        </w:rPr>
        <w:t>påverkad</w:t>
      </w:r>
      <w:r w:rsidR="00C7018F" w:rsidRPr="00C7018F">
        <w:rPr>
          <w:i w:val="0"/>
          <w:szCs w:val="22"/>
          <w:lang w:val="sv-SE"/>
        </w:rPr>
        <w:t xml:space="preserve"> munslemhinna (</w:t>
      </w:r>
      <w:r w:rsidR="00556FB5">
        <w:rPr>
          <w:i w:val="0"/>
          <w:szCs w:val="22"/>
          <w:lang w:val="sv-SE"/>
        </w:rPr>
        <w:t>t.ex.</w:t>
      </w:r>
      <w:r w:rsidR="00C7018F" w:rsidRPr="00C7018F">
        <w:rPr>
          <w:i w:val="0"/>
          <w:szCs w:val="22"/>
          <w:lang w:val="sv-SE"/>
        </w:rPr>
        <w:t xml:space="preserve"> aftös stomatit, munsår), </w:t>
      </w:r>
      <w:r w:rsidR="00685193">
        <w:rPr>
          <w:i w:val="0"/>
          <w:szCs w:val="22"/>
          <w:lang w:val="sv-SE"/>
        </w:rPr>
        <w:t>buk</w:t>
      </w:r>
      <w:r w:rsidR="00C7018F" w:rsidRPr="00C7018F">
        <w:rPr>
          <w:i w:val="0"/>
          <w:szCs w:val="22"/>
          <w:lang w:val="sv-SE"/>
        </w:rPr>
        <w:t>smärta</w:t>
      </w:r>
      <w:r w:rsidR="00C7018F">
        <w:rPr>
          <w:i w:val="0"/>
          <w:szCs w:val="22"/>
          <w:lang w:val="sv-SE"/>
        </w:rPr>
        <w:t>, ökat håravfall, eksem, utslag (inklusive makulopapulösa), klåda, torr hud</w:t>
      </w:r>
      <w:r w:rsidR="009835F1">
        <w:rPr>
          <w:i w:val="0"/>
          <w:szCs w:val="22"/>
          <w:lang w:val="sv-SE"/>
        </w:rPr>
        <w:t xml:space="preserve">, tenosynovit, förhöjt CK, anorexi, viktminskning (vanligen utan betydelse), asteni, milda allergiska reaktioner och </w:t>
      </w:r>
      <w:r w:rsidR="009835F1" w:rsidRPr="009835F1">
        <w:rPr>
          <w:i w:val="0"/>
          <w:szCs w:val="22"/>
          <w:lang w:val="sv-SE"/>
        </w:rPr>
        <w:t>förhöjda levervärden (transaminaser [speciellt ALAT], mindre ofta gamma-GT, alkaliska fosfataser, bilirubin)</w:t>
      </w:r>
      <w:r w:rsidR="009835F1">
        <w:rPr>
          <w:i w:val="0"/>
          <w:szCs w:val="22"/>
          <w:lang w:val="sv-SE"/>
        </w:rPr>
        <w:t>.</w:t>
      </w:r>
      <w:r w:rsidR="006D6FE7">
        <w:rPr>
          <w:i w:val="0"/>
          <w:szCs w:val="22"/>
          <w:lang w:val="sv-SE"/>
        </w:rPr>
        <w:fldChar w:fldCharType="begin"/>
      </w:r>
      <w:r w:rsidR="006D6FE7">
        <w:rPr>
          <w:i w:val="0"/>
          <w:szCs w:val="22"/>
          <w:lang w:val="sv-SE"/>
        </w:rPr>
        <w:instrText xml:space="preserve"> DOCVARIABLE vault_nd_ca2b3f68-ddf5-42ba-8f64-1e9248bc6176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395B35C2" w14:textId="77777777" w:rsidR="006767EB" w:rsidRDefault="006767EB" w:rsidP="006767EB">
      <w:pPr>
        <w:pStyle w:val="Heading6"/>
        <w:keepNext w:val="0"/>
        <w:tabs>
          <w:tab w:val="clear" w:pos="-720"/>
          <w:tab w:val="clear" w:pos="567"/>
          <w:tab w:val="clear" w:pos="4536"/>
        </w:tabs>
        <w:suppressAutoHyphens w:val="0"/>
        <w:spacing w:line="240" w:lineRule="auto"/>
        <w:rPr>
          <w:i w:val="0"/>
          <w:szCs w:val="22"/>
          <w:lang w:val="sv-SE"/>
        </w:rPr>
      </w:pPr>
    </w:p>
    <w:p w14:paraId="7B2A25BF" w14:textId="2D304BED" w:rsidR="00A153DF" w:rsidRPr="00921DF7" w:rsidRDefault="00A153DF" w:rsidP="006767EB">
      <w:pPr>
        <w:pStyle w:val="Heading6"/>
        <w:keepNext w:val="0"/>
        <w:tabs>
          <w:tab w:val="clear" w:pos="-720"/>
          <w:tab w:val="clear" w:pos="567"/>
          <w:tab w:val="clear" w:pos="4536"/>
        </w:tabs>
        <w:suppressAutoHyphens w:val="0"/>
        <w:spacing w:line="240" w:lineRule="auto"/>
        <w:rPr>
          <w:i w:val="0"/>
          <w:szCs w:val="22"/>
          <w:lang w:val="sv-SE"/>
        </w:rPr>
      </w:pPr>
      <w:r w:rsidRPr="00921DF7">
        <w:rPr>
          <w:i w:val="0"/>
          <w:szCs w:val="22"/>
          <w:lang w:val="sv-SE"/>
        </w:rPr>
        <w:t>Klassificering av förväntade frekvenser:</w:t>
      </w:r>
      <w:r w:rsidR="006D6FE7">
        <w:rPr>
          <w:i w:val="0"/>
          <w:szCs w:val="22"/>
          <w:lang w:val="sv-SE"/>
        </w:rPr>
        <w:fldChar w:fldCharType="begin"/>
      </w:r>
      <w:r w:rsidR="006D6FE7">
        <w:rPr>
          <w:i w:val="0"/>
          <w:szCs w:val="22"/>
          <w:lang w:val="sv-SE"/>
        </w:rPr>
        <w:instrText xml:space="preserve"> DOCVARIABLE vault_nd_4fc790ac-8176-46b5-b59d-32ecde017e8f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1AF6FB2A" w14:textId="77777777" w:rsidR="00A153DF" w:rsidRPr="00921DF7" w:rsidRDefault="00A153DF" w:rsidP="006767EB">
      <w:pPr>
        <w:pStyle w:val="Header"/>
        <w:tabs>
          <w:tab w:val="clear" w:pos="4320"/>
          <w:tab w:val="clear" w:pos="8640"/>
        </w:tabs>
        <w:rPr>
          <w:szCs w:val="22"/>
        </w:rPr>
      </w:pPr>
    </w:p>
    <w:p w14:paraId="100E2798" w14:textId="77777777" w:rsidR="00A153DF" w:rsidRDefault="009835F1" w:rsidP="006767EB">
      <w:pPr>
        <w:pStyle w:val="BodyText"/>
        <w:rPr>
          <w:szCs w:val="22"/>
          <w:lang w:val="sv-SE"/>
        </w:rPr>
      </w:pPr>
      <w:r w:rsidRPr="009835F1">
        <w:rPr>
          <w:szCs w:val="22"/>
          <w:lang w:val="sv-SE"/>
        </w:rPr>
        <w:t>Mycket vanlig</w:t>
      </w:r>
      <w:r w:rsidR="00921DF7">
        <w:rPr>
          <w:szCs w:val="22"/>
          <w:lang w:val="sv-SE"/>
        </w:rPr>
        <w:t>a</w:t>
      </w:r>
      <w:r w:rsidRPr="009835F1">
        <w:rPr>
          <w:szCs w:val="22"/>
          <w:lang w:val="sv-SE"/>
        </w:rPr>
        <w:t xml:space="preserve"> (≥1/10); vanlig</w:t>
      </w:r>
      <w:r w:rsidR="00921DF7">
        <w:rPr>
          <w:szCs w:val="22"/>
          <w:lang w:val="sv-SE"/>
        </w:rPr>
        <w:t>a</w:t>
      </w:r>
      <w:r w:rsidRPr="009835F1">
        <w:rPr>
          <w:szCs w:val="22"/>
          <w:lang w:val="sv-SE"/>
        </w:rPr>
        <w:t xml:space="preserve"> (≥</w:t>
      </w:r>
      <w:r w:rsidR="00685193">
        <w:rPr>
          <w:szCs w:val="22"/>
          <w:lang w:val="sv-SE"/>
        </w:rPr>
        <w:t>1/100,</w:t>
      </w:r>
      <w:r w:rsidRPr="009835F1">
        <w:rPr>
          <w:szCs w:val="22"/>
          <w:lang w:val="sv-SE"/>
        </w:rPr>
        <w:t xml:space="preserve"> &lt;1/10); mindre vanlig</w:t>
      </w:r>
      <w:r w:rsidR="00BB6501">
        <w:rPr>
          <w:szCs w:val="22"/>
          <w:lang w:val="sv-SE"/>
        </w:rPr>
        <w:t>a</w:t>
      </w:r>
      <w:r w:rsidRPr="009835F1">
        <w:rPr>
          <w:szCs w:val="22"/>
          <w:lang w:val="sv-SE"/>
        </w:rPr>
        <w:t xml:space="preserve"> (≥</w:t>
      </w:r>
      <w:r w:rsidR="00685193">
        <w:rPr>
          <w:szCs w:val="22"/>
          <w:lang w:val="sv-SE"/>
        </w:rPr>
        <w:t>1/1000,</w:t>
      </w:r>
      <w:r w:rsidRPr="009835F1">
        <w:rPr>
          <w:szCs w:val="22"/>
          <w:lang w:val="sv-SE"/>
        </w:rPr>
        <w:t xml:space="preserve"> </w:t>
      </w:r>
      <w:r w:rsidR="0012301E">
        <w:rPr>
          <w:szCs w:val="22"/>
          <w:lang w:val="sv-SE"/>
        </w:rPr>
        <w:t>&lt;</w:t>
      </w:r>
      <w:r w:rsidRPr="009835F1">
        <w:rPr>
          <w:szCs w:val="22"/>
          <w:lang w:val="sv-SE"/>
        </w:rPr>
        <w:t>1/100); sällsynt</w:t>
      </w:r>
      <w:r w:rsidR="00921DF7">
        <w:rPr>
          <w:szCs w:val="22"/>
          <w:lang w:val="sv-SE"/>
        </w:rPr>
        <w:t>a</w:t>
      </w:r>
      <w:r w:rsidRPr="009835F1">
        <w:rPr>
          <w:szCs w:val="22"/>
          <w:lang w:val="sv-SE"/>
        </w:rPr>
        <w:t xml:space="preserve"> (≥</w:t>
      </w:r>
      <w:r>
        <w:rPr>
          <w:szCs w:val="22"/>
          <w:lang w:val="sv-SE"/>
        </w:rPr>
        <w:t xml:space="preserve">1/10 </w:t>
      </w:r>
      <w:r w:rsidR="00685193">
        <w:rPr>
          <w:szCs w:val="22"/>
          <w:lang w:val="sv-SE"/>
        </w:rPr>
        <w:t>000,</w:t>
      </w:r>
      <w:r w:rsidRPr="009835F1">
        <w:rPr>
          <w:szCs w:val="22"/>
          <w:lang w:val="sv-SE"/>
        </w:rPr>
        <w:t xml:space="preserve"> </w:t>
      </w:r>
      <w:r w:rsidR="0012301E">
        <w:rPr>
          <w:szCs w:val="22"/>
          <w:lang w:val="sv-SE"/>
        </w:rPr>
        <w:t>&lt;</w:t>
      </w:r>
      <w:r>
        <w:rPr>
          <w:szCs w:val="22"/>
          <w:lang w:val="sv-SE"/>
        </w:rPr>
        <w:t>1/1</w:t>
      </w:r>
      <w:r w:rsidRPr="009835F1">
        <w:rPr>
          <w:szCs w:val="22"/>
          <w:lang w:val="sv-SE"/>
        </w:rPr>
        <w:t xml:space="preserve">000); </w:t>
      </w:r>
      <w:r>
        <w:rPr>
          <w:szCs w:val="22"/>
          <w:lang w:val="sv-SE"/>
        </w:rPr>
        <w:t>mycket sällsynt</w:t>
      </w:r>
      <w:r w:rsidR="00921DF7">
        <w:rPr>
          <w:szCs w:val="22"/>
          <w:lang w:val="sv-SE"/>
        </w:rPr>
        <w:t>a</w:t>
      </w:r>
      <w:r w:rsidRPr="009835F1">
        <w:rPr>
          <w:szCs w:val="22"/>
          <w:lang w:val="sv-SE"/>
        </w:rPr>
        <w:t xml:space="preserve"> (</w:t>
      </w:r>
      <w:r w:rsidR="0012301E">
        <w:rPr>
          <w:szCs w:val="22"/>
          <w:lang w:val="sv-SE"/>
        </w:rPr>
        <w:t>&lt;</w:t>
      </w:r>
      <w:r>
        <w:rPr>
          <w:szCs w:val="22"/>
          <w:lang w:val="sv-SE"/>
        </w:rPr>
        <w:t xml:space="preserve">1/10 </w:t>
      </w:r>
      <w:r w:rsidRPr="009835F1">
        <w:rPr>
          <w:szCs w:val="22"/>
          <w:lang w:val="sv-SE"/>
        </w:rPr>
        <w:t xml:space="preserve">000), </w:t>
      </w:r>
      <w:r w:rsidR="00921DF7">
        <w:rPr>
          <w:szCs w:val="22"/>
          <w:lang w:val="sv-SE"/>
        </w:rPr>
        <w:t>ingen känd</w:t>
      </w:r>
      <w:r w:rsidR="005330E3">
        <w:rPr>
          <w:szCs w:val="22"/>
          <w:lang w:val="sv-SE"/>
        </w:rPr>
        <w:t xml:space="preserve"> frekvens</w:t>
      </w:r>
      <w:r w:rsidR="00A153DF" w:rsidRPr="009835F1">
        <w:rPr>
          <w:szCs w:val="22"/>
          <w:lang w:val="sv-SE"/>
        </w:rPr>
        <w:t xml:space="preserve"> (kan inte beräknas från tillgängliga data).</w:t>
      </w:r>
    </w:p>
    <w:p w14:paraId="0A11A194" w14:textId="77777777" w:rsidR="003F5BB3" w:rsidRDefault="003F5BB3" w:rsidP="006767EB">
      <w:pPr>
        <w:pStyle w:val="BodyText"/>
        <w:rPr>
          <w:szCs w:val="22"/>
          <w:lang w:val="sv-SE"/>
        </w:rPr>
      </w:pPr>
    </w:p>
    <w:p w14:paraId="61705672" w14:textId="77777777" w:rsidR="003F5BB3" w:rsidRPr="009835F1" w:rsidRDefault="003F5BB3">
      <w:pPr>
        <w:pStyle w:val="BodyText"/>
        <w:keepLines/>
        <w:rPr>
          <w:szCs w:val="22"/>
          <w:lang w:val="sv-SE"/>
        </w:rPr>
      </w:pPr>
      <w:r>
        <w:rPr>
          <w:szCs w:val="22"/>
          <w:lang w:val="sv-SE"/>
        </w:rPr>
        <w:t>Inom varje frekvensgrupp presenteras biverkningarna med fallande allvarlighetsgrad.</w:t>
      </w:r>
    </w:p>
    <w:p w14:paraId="2DB14FA6" w14:textId="77777777" w:rsidR="00A153DF" w:rsidRDefault="00A153DF" w:rsidP="000D0209">
      <w:pPr>
        <w:keepLines/>
        <w:rPr>
          <w:sz w:val="22"/>
          <w:szCs w:val="22"/>
          <w:lang w:val="sv-SE"/>
        </w:rPr>
      </w:pPr>
    </w:p>
    <w:p w14:paraId="06494CEE" w14:textId="77777777" w:rsidR="005162D3" w:rsidRPr="00766E9C" w:rsidRDefault="005162D3" w:rsidP="005162D3">
      <w:pPr>
        <w:keepLines/>
        <w:ind w:left="1701" w:hanging="1701"/>
        <w:rPr>
          <w:i/>
          <w:sz w:val="22"/>
          <w:szCs w:val="22"/>
          <w:lang w:val="sv-SE"/>
        </w:rPr>
      </w:pPr>
      <w:r w:rsidRPr="00766E9C">
        <w:rPr>
          <w:i/>
          <w:sz w:val="22"/>
          <w:szCs w:val="22"/>
          <w:lang w:val="sv-SE"/>
        </w:rPr>
        <w:t>Infektioner och infestationer</w:t>
      </w:r>
    </w:p>
    <w:p w14:paraId="4518EDB9" w14:textId="77777777" w:rsidR="005162D3" w:rsidRDefault="005162D3" w:rsidP="00687546">
      <w:pPr>
        <w:keepLines/>
        <w:rPr>
          <w:b/>
          <w:sz w:val="22"/>
          <w:szCs w:val="22"/>
          <w:lang w:val="sv-SE"/>
        </w:rPr>
      </w:pPr>
    </w:p>
    <w:p w14:paraId="6864B2F0" w14:textId="77777777" w:rsidR="005162D3" w:rsidRDefault="005162D3" w:rsidP="005162D3">
      <w:pPr>
        <w:keepLines/>
        <w:ind w:left="1701" w:hanging="1701"/>
        <w:rPr>
          <w:sz w:val="22"/>
          <w:szCs w:val="22"/>
          <w:lang w:val="sv-SE"/>
        </w:rPr>
      </w:pPr>
      <w:r>
        <w:rPr>
          <w:sz w:val="22"/>
          <w:szCs w:val="22"/>
          <w:lang w:val="sv-SE"/>
        </w:rPr>
        <w:t>Sällsynt</w:t>
      </w:r>
      <w:r w:rsidR="00921DF7">
        <w:rPr>
          <w:sz w:val="22"/>
          <w:szCs w:val="22"/>
          <w:lang w:val="sv-SE"/>
        </w:rPr>
        <w:t>a</w:t>
      </w:r>
      <w:r>
        <w:rPr>
          <w:sz w:val="22"/>
          <w:szCs w:val="22"/>
          <w:lang w:val="sv-SE"/>
        </w:rPr>
        <w:t>:</w:t>
      </w:r>
      <w:r>
        <w:rPr>
          <w:sz w:val="22"/>
          <w:szCs w:val="22"/>
          <w:lang w:val="sv-SE"/>
        </w:rPr>
        <w:tab/>
        <w:t>allvarliga infektioner inklusive sepsis som kan få dödlig utgång</w:t>
      </w:r>
    </w:p>
    <w:p w14:paraId="7A318E21" w14:textId="77777777" w:rsidR="005162D3" w:rsidRDefault="005162D3" w:rsidP="005162D3">
      <w:pPr>
        <w:keepLines/>
        <w:ind w:left="1701" w:hanging="1701"/>
        <w:rPr>
          <w:sz w:val="22"/>
          <w:szCs w:val="22"/>
          <w:lang w:val="sv-SE"/>
        </w:rPr>
      </w:pPr>
    </w:p>
    <w:p w14:paraId="5A268C3C" w14:textId="77777777" w:rsidR="005162D3" w:rsidRDefault="005162D3" w:rsidP="005162D3">
      <w:pPr>
        <w:keepLines/>
        <w:ind w:left="1701" w:hanging="1701"/>
        <w:rPr>
          <w:sz w:val="22"/>
          <w:szCs w:val="22"/>
          <w:lang w:val="sv-SE"/>
        </w:rPr>
      </w:pPr>
      <w:r>
        <w:rPr>
          <w:sz w:val="22"/>
          <w:szCs w:val="22"/>
          <w:lang w:val="sv-SE"/>
        </w:rPr>
        <w:t>Liksom andra immunosuppressiva medel kan leflunomid öka känsligheten för infektioner, inklusive</w:t>
      </w:r>
    </w:p>
    <w:p w14:paraId="13DECA91" w14:textId="77777777" w:rsidR="005162D3" w:rsidRDefault="005162D3" w:rsidP="00CC00E5">
      <w:pPr>
        <w:keepLines/>
        <w:rPr>
          <w:sz w:val="22"/>
          <w:szCs w:val="22"/>
          <w:lang w:val="sv-SE"/>
        </w:rPr>
      </w:pPr>
      <w:r>
        <w:rPr>
          <w:sz w:val="22"/>
          <w:szCs w:val="22"/>
          <w:lang w:val="sv-SE"/>
        </w:rPr>
        <w:t>opportunistiska infektioner (se även avsnitt 4.4). Den totala incidensen av infektioner</w:t>
      </w:r>
      <w:r>
        <w:rPr>
          <w:i/>
          <w:sz w:val="22"/>
          <w:szCs w:val="22"/>
          <w:lang w:val="sv-SE"/>
        </w:rPr>
        <w:t xml:space="preserve"> </w:t>
      </w:r>
      <w:r>
        <w:rPr>
          <w:sz w:val="22"/>
          <w:szCs w:val="22"/>
          <w:lang w:val="sv-SE"/>
        </w:rPr>
        <w:t>kan öka (särskilt rinit, bronkit och pneumoni).</w:t>
      </w:r>
    </w:p>
    <w:p w14:paraId="650DDE50" w14:textId="77777777" w:rsidR="005162D3" w:rsidRDefault="005162D3" w:rsidP="00687546">
      <w:pPr>
        <w:keepLines/>
        <w:rPr>
          <w:sz w:val="22"/>
          <w:szCs w:val="22"/>
          <w:lang w:val="sv-SE"/>
        </w:rPr>
      </w:pPr>
    </w:p>
    <w:p w14:paraId="60168165" w14:textId="77777777" w:rsidR="005162D3" w:rsidRPr="00536208" w:rsidRDefault="00921DF7" w:rsidP="00C64610">
      <w:pPr>
        <w:keepLines/>
        <w:rPr>
          <w:i/>
          <w:sz w:val="22"/>
          <w:szCs w:val="22"/>
          <w:lang w:val="sv-SE"/>
        </w:rPr>
      </w:pPr>
      <w:r>
        <w:rPr>
          <w:i/>
          <w:sz w:val="22"/>
          <w:szCs w:val="22"/>
          <w:lang w:val="sv-SE"/>
        </w:rPr>
        <w:t xml:space="preserve">Neoplasier; benigna, maligna och ospecificerade (samt </w:t>
      </w:r>
      <w:r w:rsidR="00C24F4F">
        <w:rPr>
          <w:i/>
          <w:sz w:val="22"/>
          <w:szCs w:val="22"/>
          <w:lang w:val="sv-SE"/>
        </w:rPr>
        <w:t>cystor och polyper)</w:t>
      </w:r>
    </w:p>
    <w:p w14:paraId="5A6EF3D4" w14:textId="77777777" w:rsidR="005162D3" w:rsidRDefault="005162D3" w:rsidP="005162D3">
      <w:pPr>
        <w:keepLines/>
        <w:ind w:left="1701" w:hanging="1701"/>
        <w:rPr>
          <w:sz w:val="22"/>
          <w:szCs w:val="22"/>
          <w:lang w:val="sv-SE"/>
        </w:rPr>
      </w:pPr>
    </w:p>
    <w:p w14:paraId="6D8CFAAF" w14:textId="77777777" w:rsidR="005162D3" w:rsidRDefault="005162D3" w:rsidP="005162D3">
      <w:pPr>
        <w:pStyle w:val="BodyText"/>
        <w:keepLines/>
        <w:rPr>
          <w:szCs w:val="22"/>
          <w:lang w:val="sv-SE"/>
        </w:rPr>
      </w:pPr>
      <w:r>
        <w:rPr>
          <w:szCs w:val="22"/>
          <w:lang w:val="sv-SE"/>
        </w:rPr>
        <w:t>Risken för malignitet, särskilt lymfoproliferativa sjukdomar, ökar vid användning av vissa immunosuppressiva medel.</w:t>
      </w:r>
    </w:p>
    <w:p w14:paraId="5479F047" w14:textId="77777777" w:rsidR="005162D3" w:rsidRDefault="005162D3" w:rsidP="005162D3">
      <w:pPr>
        <w:keepLines/>
        <w:ind w:left="1701" w:hanging="1701"/>
        <w:rPr>
          <w:sz w:val="22"/>
          <w:szCs w:val="22"/>
          <w:lang w:val="sv-SE"/>
        </w:rPr>
      </w:pPr>
    </w:p>
    <w:p w14:paraId="6503B26D" w14:textId="45B720A9" w:rsidR="005162D3" w:rsidRPr="003F5BB3" w:rsidRDefault="005162D3" w:rsidP="005162D3">
      <w:pPr>
        <w:pStyle w:val="Heading3"/>
        <w:keepLines/>
        <w:tabs>
          <w:tab w:val="clear" w:pos="-720"/>
        </w:tabs>
        <w:suppressAutoHyphens w:val="0"/>
        <w:spacing w:line="240" w:lineRule="auto"/>
        <w:ind w:left="1701" w:hanging="1701"/>
        <w:rPr>
          <w:b w:val="0"/>
          <w:i/>
          <w:szCs w:val="22"/>
        </w:rPr>
      </w:pPr>
      <w:r w:rsidRPr="003F5BB3">
        <w:rPr>
          <w:b w:val="0"/>
          <w:i/>
          <w:szCs w:val="22"/>
        </w:rPr>
        <w:t>Blod</w:t>
      </w:r>
      <w:r>
        <w:rPr>
          <w:b w:val="0"/>
          <w:i/>
          <w:szCs w:val="22"/>
        </w:rPr>
        <w:t>et</w:t>
      </w:r>
      <w:r w:rsidRPr="003F5BB3">
        <w:rPr>
          <w:b w:val="0"/>
          <w:i/>
          <w:szCs w:val="22"/>
        </w:rPr>
        <w:t xml:space="preserve"> och lymfsystemet</w:t>
      </w:r>
      <w:r w:rsidR="006D6FE7">
        <w:rPr>
          <w:b w:val="0"/>
          <w:i/>
          <w:szCs w:val="22"/>
        </w:rPr>
        <w:fldChar w:fldCharType="begin"/>
      </w:r>
      <w:r w:rsidR="006D6FE7">
        <w:rPr>
          <w:b w:val="0"/>
          <w:i/>
          <w:szCs w:val="22"/>
        </w:rPr>
        <w:instrText xml:space="preserve"> DOCVARIABLE vault_nd_87632348-f81c-401a-83c8-a31411af81f2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59E0E93F" w14:textId="77777777" w:rsidR="005162D3" w:rsidRDefault="005162D3" w:rsidP="005162D3">
      <w:pPr>
        <w:keepNext/>
        <w:keepLines/>
        <w:ind w:left="1701" w:hanging="1701"/>
        <w:rPr>
          <w:b/>
          <w:i/>
          <w:sz w:val="22"/>
          <w:szCs w:val="22"/>
          <w:lang w:val="sv-SE"/>
        </w:rPr>
      </w:pPr>
    </w:p>
    <w:p w14:paraId="2460F413" w14:textId="77777777" w:rsidR="005162D3" w:rsidRPr="00921DF7" w:rsidRDefault="005162D3" w:rsidP="005162D3">
      <w:pPr>
        <w:keepLines/>
        <w:ind w:left="1701" w:hanging="1701"/>
        <w:rPr>
          <w:sz w:val="22"/>
          <w:szCs w:val="22"/>
          <w:lang w:val="sv-SE"/>
        </w:rPr>
      </w:pPr>
      <w:r w:rsidRPr="00921DF7">
        <w:rPr>
          <w:sz w:val="22"/>
          <w:szCs w:val="22"/>
          <w:lang w:val="sv-SE"/>
        </w:rPr>
        <w:t>Vanlig</w:t>
      </w:r>
      <w:r w:rsidR="00921DF7" w:rsidRPr="00921DF7">
        <w:rPr>
          <w:sz w:val="22"/>
          <w:szCs w:val="22"/>
          <w:lang w:val="sv-SE"/>
        </w:rPr>
        <w:t>a</w:t>
      </w:r>
      <w:r w:rsidRPr="00921DF7">
        <w:rPr>
          <w:sz w:val="22"/>
          <w:szCs w:val="22"/>
          <w:lang w:val="sv-SE"/>
        </w:rPr>
        <w:t>:</w:t>
      </w:r>
      <w:r w:rsidRPr="00921DF7">
        <w:rPr>
          <w:i/>
          <w:sz w:val="22"/>
          <w:szCs w:val="22"/>
          <w:lang w:val="sv-SE"/>
        </w:rPr>
        <w:tab/>
      </w:r>
      <w:r w:rsidRPr="00921DF7">
        <w:rPr>
          <w:sz w:val="22"/>
          <w:szCs w:val="22"/>
          <w:lang w:val="sv-SE"/>
        </w:rPr>
        <w:t>leukopeni (leukocyter</w:t>
      </w:r>
      <w:r w:rsidRPr="00921DF7">
        <w:rPr>
          <w:i/>
          <w:sz w:val="22"/>
          <w:szCs w:val="22"/>
          <w:lang w:val="sv-SE"/>
        </w:rPr>
        <w:t xml:space="preserve"> </w:t>
      </w:r>
      <w:r w:rsidR="00322A93">
        <w:rPr>
          <w:sz w:val="22"/>
          <w:szCs w:val="22"/>
          <w:lang w:val="sv-SE"/>
        </w:rPr>
        <w:t>&gt;</w:t>
      </w:r>
      <w:r w:rsidRPr="00921DF7">
        <w:rPr>
          <w:sz w:val="22"/>
          <w:szCs w:val="22"/>
          <w:lang w:val="sv-SE"/>
        </w:rPr>
        <w:t>2 x 10</w:t>
      </w:r>
      <w:r w:rsidRPr="00921DF7">
        <w:rPr>
          <w:sz w:val="22"/>
          <w:szCs w:val="22"/>
          <w:vertAlign w:val="superscript"/>
          <w:lang w:val="sv-SE"/>
        </w:rPr>
        <w:t>9</w:t>
      </w:r>
      <w:r w:rsidRPr="00921DF7">
        <w:rPr>
          <w:sz w:val="22"/>
          <w:szCs w:val="22"/>
          <w:lang w:val="sv-SE"/>
        </w:rPr>
        <w:t>/l)</w:t>
      </w:r>
    </w:p>
    <w:p w14:paraId="36803CBE" w14:textId="77777777" w:rsidR="005162D3" w:rsidRPr="00921DF7" w:rsidRDefault="005162D3" w:rsidP="00687546">
      <w:pPr>
        <w:keepLines/>
        <w:rPr>
          <w:sz w:val="22"/>
          <w:szCs w:val="22"/>
          <w:lang w:val="sv-SE"/>
        </w:rPr>
      </w:pPr>
    </w:p>
    <w:p w14:paraId="70A71592" w14:textId="77777777" w:rsidR="005162D3" w:rsidRDefault="005162D3" w:rsidP="005162D3">
      <w:pPr>
        <w:keepLines/>
        <w:ind w:left="1701" w:hanging="1701"/>
        <w:rPr>
          <w:sz w:val="22"/>
          <w:szCs w:val="22"/>
          <w:lang w:val="sv-SE"/>
        </w:rPr>
      </w:pPr>
      <w:r>
        <w:rPr>
          <w:sz w:val="22"/>
          <w:szCs w:val="22"/>
          <w:lang w:val="sv-SE"/>
        </w:rPr>
        <w:t>Mindre vanlig</w:t>
      </w:r>
      <w:r w:rsidR="00921DF7">
        <w:rPr>
          <w:sz w:val="22"/>
          <w:szCs w:val="22"/>
          <w:lang w:val="sv-SE"/>
        </w:rPr>
        <w:t>a</w:t>
      </w:r>
      <w:r>
        <w:rPr>
          <w:sz w:val="22"/>
          <w:szCs w:val="22"/>
          <w:lang w:val="sv-SE"/>
        </w:rPr>
        <w:t>:</w:t>
      </w:r>
      <w:r>
        <w:rPr>
          <w:i/>
          <w:sz w:val="22"/>
          <w:szCs w:val="22"/>
          <w:lang w:val="sv-SE"/>
        </w:rPr>
        <w:tab/>
      </w:r>
      <w:r>
        <w:rPr>
          <w:sz w:val="22"/>
          <w:szCs w:val="22"/>
          <w:lang w:val="sv-SE"/>
        </w:rPr>
        <w:t>anemi, lätt trombocytopeni (trombocyter &lt;100 x 10</w:t>
      </w:r>
      <w:r>
        <w:rPr>
          <w:sz w:val="22"/>
          <w:szCs w:val="22"/>
          <w:vertAlign w:val="superscript"/>
          <w:lang w:val="sv-SE"/>
        </w:rPr>
        <w:t>9</w:t>
      </w:r>
      <w:r>
        <w:rPr>
          <w:sz w:val="22"/>
          <w:szCs w:val="22"/>
          <w:lang w:val="sv-SE"/>
        </w:rPr>
        <w:t>/l)</w:t>
      </w:r>
    </w:p>
    <w:p w14:paraId="54F365FE" w14:textId="77777777" w:rsidR="005162D3" w:rsidRDefault="005162D3" w:rsidP="00687546">
      <w:pPr>
        <w:keepLines/>
        <w:rPr>
          <w:sz w:val="22"/>
          <w:szCs w:val="22"/>
          <w:lang w:val="sv-SE"/>
        </w:rPr>
      </w:pPr>
    </w:p>
    <w:p w14:paraId="189CA71B" w14:textId="77777777" w:rsidR="005162D3" w:rsidRDefault="005162D3" w:rsidP="005162D3">
      <w:pPr>
        <w:keepLines/>
        <w:ind w:left="1701" w:hanging="1701"/>
        <w:rPr>
          <w:sz w:val="22"/>
          <w:szCs w:val="22"/>
          <w:lang w:val="sv-SE"/>
        </w:rPr>
      </w:pPr>
      <w:r>
        <w:rPr>
          <w:sz w:val="22"/>
          <w:szCs w:val="22"/>
          <w:lang w:val="sv-SE"/>
        </w:rPr>
        <w:t>Sällsynt</w:t>
      </w:r>
      <w:r w:rsidR="00921DF7">
        <w:rPr>
          <w:sz w:val="22"/>
          <w:szCs w:val="22"/>
          <w:lang w:val="sv-SE"/>
        </w:rPr>
        <w:t>a</w:t>
      </w:r>
      <w:r>
        <w:rPr>
          <w:sz w:val="22"/>
          <w:szCs w:val="22"/>
          <w:lang w:val="sv-SE"/>
        </w:rPr>
        <w:t>:</w:t>
      </w:r>
      <w:r>
        <w:rPr>
          <w:i/>
          <w:sz w:val="22"/>
          <w:szCs w:val="22"/>
          <w:lang w:val="sv-SE"/>
        </w:rPr>
        <w:tab/>
      </w:r>
      <w:r>
        <w:rPr>
          <w:sz w:val="22"/>
          <w:szCs w:val="22"/>
          <w:lang w:val="sv-SE"/>
        </w:rPr>
        <w:t>pancytopeni (troligen genom antiproliferationsmekanism), leukopeni (leukocyter &lt;2 x 10</w:t>
      </w:r>
      <w:r>
        <w:rPr>
          <w:sz w:val="22"/>
          <w:szCs w:val="22"/>
          <w:vertAlign w:val="superscript"/>
          <w:lang w:val="sv-SE"/>
        </w:rPr>
        <w:t>9</w:t>
      </w:r>
      <w:r>
        <w:rPr>
          <w:sz w:val="22"/>
          <w:szCs w:val="22"/>
          <w:lang w:val="sv-SE"/>
        </w:rPr>
        <w:t xml:space="preserve">/l), eosinofili </w:t>
      </w:r>
    </w:p>
    <w:p w14:paraId="4CC36484" w14:textId="77777777" w:rsidR="005162D3" w:rsidRDefault="005162D3" w:rsidP="00687546">
      <w:pPr>
        <w:keepLines/>
        <w:rPr>
          <w:sz w:val="22"/>
          <w:szCs w:val="22"/>
          <w:lang w:val="sv-SE"/>
        </w:rPr>
      </w:pPr>
    </w:p>
    <w:p w14:paraId="7EF3EE25" w14:textId="77777777" w:rsidR="005162D3" w:rsidRDefault="005162D3" w:rsidP="005162D3">
      <w:pPr>
        <w:keepLines/>
        <w:ind w:left="1701" w:hanging="1701"/>
        <w:rPr>
          <w:sz w:val="22"/>
          <w:szCs w:val="22"/>
          <w:lang w:val="sv-SE"/>
        </w:rPr>
      </w:pPr>
      <w:r>
        <w:rPr>
          <w:sz w:val="22"/>
          <w:szCs w:val="22"/>
          <w:lang w:val="sv-SE"/>
        </w:rPr>
        <w:t>Mycket sällsynt</w:t>
      </w:r>
      <w:r w:rsidR="00921DF7">
        <w:rPr>
          <w:sz w:val="22"/>
          <w:szCs w:val="22"/>
          <w:lang w:val="sv-SE"/>
        </w:rPr>
        <w:t>a</w:t>
      </w:r>
      <w:r>
        <w:rPr>
          <w:sz w:val="22"/>
          <w:szCs w:val="22"/>
          <w:lang w:val="sv-SE"/>
        </w:rPr>
        <w:t>:</w:t>
      </w:r>
      <w:r>
        <w:rPr>
          <w:sz w:val="22"/>
          <w:szCs w:val="22"/>
          <w:lang w:val="sv-SE"/>
        </w:rPr>
        <w:tab/>
        <w:t>agranulocytos</w:t>
      </w:r>
    </w:p>
    <w:p w14:paraId="6F040B9B" w14:textId="77777777" w:rsidR="005162D3" w:rsidRDefault="005162D3" w:rsidP="005162D3">
      <w:pPr>
        <w:keepLines/>
        <w:rPr>
          <w:sz w:val="22"/>
          <w:szCs w:val="22"/>
          <w:lang w:val="sv-SE"/>
        </w:rPr>
      </w:pPr>
    </w:p>
    <w:p w14:paraId="093E376B" w14:textId="77777777" w:rsidR="005162D3" w:rsidRDefault="005162D3" w:rsidP="005162D3">
      <w:pPr>
        <w:keepLines/>
        <w:rPr>
          <w:sz w:val="22"/>
          <w:szCs w:val="22"/>
          <w:lang w:val="sv-SE"/>
        </w:rPr>
      </w:pPr>
      <w:r>
        <w:rPr>
          <w:sz w:val="22"/>
          <w:szCs w:val="22"/>
          <w:lang w:val="sv-SE"/>
        </w:rPr>
        <w:t>Nyligen genomgången, samtidig eller efterföljande användning av potentiellt myelotoxiska medel kan sammankopplas med en ökad risk för hematologiska effekter.</w:t>
      </w:r>
    </w:p>
    <w:p w14:paraId="32E0ABF5" w14:textId="77777777" w:rsidR="005162D3" w:rsidRDefault="005162D3" w:rsidP="005162D3">
      <w:pPr>
        <w:keepLines/>
        <w:rPr>
          <w:sz w:val="22"/>
          <w:szCs w:val="22"/>
          <w:lang w:val="sv-SE"/>
        </w:rPr>
      </w:pPr>
    </w:p>
    <w:p w14:paraId="7031B6A9" w14:textId="5C4FE3EE" w:rsidR="005162D3" w:rsidRPr="00536208" w:rsidRDefault="005162D3" w:rsidP="005162D3">
      <w:pPr>
        <w:pStyle w:val="Heading3"/>
        <w:keepLines/>
        <w:tabs>
          <w:tab w:val="clear" w:pos="-720"/>
        </w:tabs>
        <w:suppressAutoHyphens w:val="0"/>
        <w:spacing w:line="240" w:lineRule="auto"/>
        <w:ind w:left="1701" w:hanging="1701"/>
        <w:rPr>
          <w:b w:val="0"/>
          <w:i/>
          <w:szCs w:val="22"/>
        </w:rPr>
      </w:pPr>
      <w:r w:rsidRPr="00536208">
        <w:rPr>
          <w:b w:val="0"/>
          <w:i/>
          <w:szCs w:val="22"/>
        </w:rPr>
        <w:t>Immunsystemet</w:t>
      </w:r>
      <w:r w:rsidR="006D6FE7">
        <w:rPr>
          <w:b w:val="0"/>
          <w:i/>
          <w:szCs w:val="22"/>
        </w:rPr>
        <w:fldChar w:fldCharType="begin"/>
      </w:r>
      <w:r w:rsidR="006D6FE7">
        <w:rPr>
          <w:b w:val="0"/>
          <w:i/>
          <w:szCs w:val="22"/>
        </w:rPr>
        <w:instrText xml:space="preserve"> DOCVARIABLE vault_nd_7f843ea7-1ad9-4814-857a-9ac1e6ca303f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E39575F" w14:textId="77777777" w:rsidR="005162D3" w:rsidRDefault="005162D3" w:rsidP="00687546">
      <w:pPr>
        <w:keepNext/>
        <w:keepLines/>
        <w:rPr>
          <w:b/>
          <w:i/>
          <w:sz w:val="22"/>
          <w:szCs w:val="22"/>
          <w:lang w:val="sv-SE"/>
        </w:rPr>
      </w:pPr>
    </w:p>
    <w:p w14:paraId="38D9B998" w14:textId="77777777" w:rsidR="005162D3" w:rsidRDefault="005162D3" w:rsidP="005162D3">
      <w:pPr>
        <w:keepLines/>
        <w:ind w:left="1701" w:hanging="1701"/>
        <w:rPr>
          <w:sz w:val="22"/>
          <w:szCs w:val="22"/>
          <w:lang w:val="sv-SE"/>
        </w:rPr>
      </w:pPr>
      <w:r>
        <w:rPr>
          <w:sz w:val="22"/>
          <w:szCs w:val="22"/>
          <w:lang w:val="sv-SE"/>
        </w:rPr>
        <w:t>Vanlig</w:t>
      </w:r>
      <w:r w:rsidR="00921DF7">
        <w:rPr>
          <w:sz w:val="22"/>
          <w:szCs w:val="22"/>
          <w:lang w:val="sv-SE"/>
        </w:rPr>
        <w:t>a</w:t>
      </w:r>
      <w:r>
        <w:rPr>
          <w:sz w:val="22"/>
          <w:szCs w:val="22"/>
          <w:lang w:val="sv-SE"/>
        </w:rPr>
        <w:t>:</w:t>
      </w:r>
      <w:r>
        <w:rPr>
          <w:i/>
          <w:sz w:val="22"/>
          <w:szCs w:val="22"/>
          <w:lang w:val="sv-SE"/>
        </w:rPr>
        <w:tab/>
      </w:r>
      <w:r>
        <w:rPr>
          <w:sz w:val="22"/>
          <w:szCs w:val="22"/>
          <w:lang w:val="sv-SE"/>
        </w:rPr>
        <w:t>milda allergiska reaktioner</w:t>
      </w:r>
    </w:p>
    <w:p w14:paraId="13B1CD25" w14:textId="77777777" w:rsidR="005162D3" w:rsidRDefault="005162D3" w:rsidP="00687546">
      <w:pPr>
        <w:keepLines/>
        <w:rPr>
          <w:sz w:val="22"/>
          <w:szCs w:val="22"/>
          <w:lang w:val="sv-SE"/>
        </w:rPr>
      </w:pPr>
    </w:p>
    <w:p w14:paraId="2717BE83" w14:textId="77777777" w:rsidR="005162D3" w:rsidRDefault="005162D3" w:rsidP="005162D3">
      <w:pPr>
        <w:keepLines/>
        <w:ind w:left="1701" w:hanging="1701"/>
        <w:rPr>
          <w:sz w:val="22"/>
          <w:szCs w:val="22"/>
          <w:lang w:val="sv-SE"/>
        </w:rPr>
      </w:pPr>
      <w:r>
        <w:rPr>
          <w:sz w:val="22"/>
          <w:szCs w:val="22"/>
          <w:lang w:val="sv-SE"/>
        </w:rPr>
        <w:t>Mycket sällsynt</w:t>
      </w:r>
      <w:r w:rsidR="00921DF7">
        <w:rPr>
          <w:sz w:val="22"/>
          <w:szCs w:val="22"/>
          <w:lang w:val="sv-SE"/>
        </w:rPr>
        <w:t>a</w:t>
      </w:r>
      <w:r>
        <w:rPr>
          <w:sz w:val="22"/>
          <w:szCs w:val="22"/>
          <w:lang w:val="sv-SE"/>
        </w:rPr>
        <w:t>:</w:t>
      </w:r>
      <w:r>
        <w:rPr>
          <w:i/>
          <w:sz w:val="22"/>
          <w:szCs w:val="22"/>
          <w:lang w:val="sv-SE"/>
        </w:rPr>
        <w:tab/>
      </w:r>
      <w:r>
        <w:rPr>
          <w:sz w:val="22"/>
          <w:szCs w:val="22"/>
          <w:lang w:val="sv-SE"/>
        </w:rPr>
        <w:t>allvarliga anafylaktiska/anafylaktoida reaktioner, vaskulit, inklusive kutan nekrotiserande vaskulit</w:t>
      </w:r>
    </w:p>
    <w:p w14:paraId="54F478A9" w14:textId="77777777" w:rsidR="005162D3" w:rsidRDefault="005162D3" w:rsidP="005162D3">
      <w:pPr>
        <w:keepLines/>
        <w:ind w:left="1701" w:hanging="1701"/>
        <w:rPr>
          <w:sz w:val="22"/>
          <w:szCs w:val="22"/>
          <w:lang w:val="sv-SE"/>
        </w:rPr>
      </w:pPr>
    </w:p>
    <w:p w14:paraId="41C5D9C4" w14:textId="7B8CD5E6" w:rsidR="005162D3" w:rsidRPr="00536208" w:rsidRDefault="005162D3" w:rsidP="005162D3">
      <w:pPr>
        <w:pStyle w:val="Heading3"/>
        <w:keepLines/>
        <w:tabs>
          <w:tab w:val="clear" w:pos="-720"/>
        </w:tabs>
        <w:suppressAutoHyphens w:val="0"/>
        <w:spacing w:line="240" w:lineRule="auto"/>
        <w:ind w:left="1701" w:hanging="1701"/>
        <w:rPr>
          <w:b w:val="0"/>
          <w:i/>
          <w:szCs w:val="22"/>
        </w:rPr>
      </w:pPr>
      <w:r w:rsidRPr="00536208">
        <w:rPr>
          <w:b w:val="0"/>
          <w:i/>
          <w:szCs w:val="22"/>
        </w:rPr>
        <w:t>Metabolism och nutrition</w:t>
      </w:r>
      <w:r w:rsidR="006D6FE7">
        <w:rPr>
          <w:b w:val="0"/>
          <w:i/>
          <w:szCs w:val="22"/>
        </w:rPr>
        <w:fldChar w:fldCharType="begin"/>
      </w:r>
      <w:r w:rsidR="006D6FE7">
        <w:rPr>
          <w:b w:val="0"/>
          <w:i/>
          <w:szCs w:val="22"/>
        </w:rPr>
        <w:instrText xml:space="preserve"> DOCVARIABLE vault_nd_13d489d3-4781-4bae-82e9-44cab5ec4762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5E3FFD08" w14:textId="77777777" w:rsidR="005162D3" w:rsidRDefault="005162D3" w:rsidP="00687546">
      <w:pPr>
        <w:keepNext/>
        <w:keepLines/>
        <w:rPr>
          <w:b/>
          <w:i/>
          <w:sz w:val="22"/>
          <w:szCs w:val="22"/>
          <w:lang w:val="sv-SE"/>
        </w:rPr>
      </w:pPr>
    </w:p>
    <w:p w14:paraId="57DB0B06" w14:textId="77777777" w:rsidR="005162D3" w:rsidRDefault="005162D3" w:rsidP="005162D3">
      <w:pPr>
        <w:keepLines/>
        <w:ind w:left="1701" w:hanging="1701"/>
        <w:rPr>
          <w:sz w:val="22"/>
          <w:szCs w:val="22"/>
          <w:lang w:val="sv-SE"/>
        </w:rPr>
      </w:pPr>
      <w:r>
        <w:rPr>
          <w:sz w:val="22"/>
          <w:szCs w:val="22"/>
          <w:lang w:val="sv-SE"/>
        </w:rPr>
        <w:t>Vanlig</w:t>
      </w:r>
      <w:r w:rsidR="00921DF7">
        <w:rPr>
          <w:sz w:val="22"/>
          <w:szCs w:val="22"/>
          <w:lang w:val="sv-SE"/>
        </w:rPr>
        <w:t>a</w:t>
      </w:r>
      <w:r>
        <w:rPr>
          <w:sz w:val="22"/>
          <w:szCs w:val="22"/>
          <w:lang w:val="sv-SE"/>
        </w:rPr>
        <w:t>:</w:t>
      </w:r>
      <w:r>
        <w:rPr>
          <w:i/>
          <w:sz w:val="22"/>
          <w:szCs w:val="22"/>
          <w:lang w:val="sv-SE"/>
        </w:rPr>
        <w:tab/>
      </w:r>
      <w:r>
        <w:rPr>
          <w:sz w:val="22"/>
          <w:szCs w:val="22"/>
          <w:lang w:val="sv-SE"/>
        </w:rPr>
        <w:t>förhöjt CK</w:t>
      </w:r>
    </w:p>
    <w:p w14:paraId="0942CD55" w14:textId="77777777" w:rsidR="005162D3" w:rsidRDefault="005162D3" w:rsidP="00687546">
      <w:pPr>
        <w:keepLines/>
        <w:rPr>
          <w:sz w:val="22"/>
          <w:szCs w:val="22"/>
          <w:lang w:val="sv-SE"/>
        </w:rPr>
      </w:pPr>
    </w:p>
    <w:p w14:paraId="62CBFBC9" w14:textId="77777777" w:rsidR="005162D3" w:rsidRDefault="005162D3" w:rsidP="005162D3">
      <w:pPr>
        <w:keepLines/>
        <w:ind w:left="1701" w:hanging="1701"/>
        <w:rPr>
          <w:sz w:val="22"/>
          <w:szCs w:val="22"/>
          <w:lang w:val="sv-SE"/>
        </w:rPr>
      </w:pPr>
      <w:r>
        <w:rPr>
          <w:sz w:val="22"/>
          <w:szCs w:val="22"/>
          <w:lang w:val="sv-SE"/>
        </w:rPr>
        <w:t>Mindre vanlig</w:t>
      </w:r>
      <w:r w:rsidR="008A61D6">
        <w:rPr>
          <w:sz w:val="22"/>
          <w:szCs w:val="22"/>
          <w:lang w:val="sv-SE"/>
        </w:rPr>
        <w:t>a</w:t>
      </w:r>
      <w:r>
        <w:rPr>
          <w:sz w:val="22"/>
          <w:szCs w:val="22"/>
          <w:lang w:val="sv-SE"/>
        </w:rPr>
        <w:t>:</w:t>
      </w:r>
      <w:r>
        <w:rPr>
          <w:i/>
          <w:sz w:val="22"/>
          <w:szCs w:val="22"/>
          <w:lang w:val="sv-SE"/>
        </w:rPr>
        <w:tab/>
      </w:r>
      <w:r>
        <w:rPr>
          <w:sz w:val="22"/>
          <w:szCs w:val="22"/>
          <w:lang w:val="sv-SE"/>
        </w:rPr>
        <w:t>hypokalemi, hyperlipidemi, hypofosfatemi</w:t>
      </w:r>
    </w:p>
    <w:p w14:paraId="468739EB" w14:textId="77777777" w:rsidR="005162D3" w:rsidRDefault="005162D3" w:rsidP="00687546">
      <w:pPr>
        <w:keepLines/>
        <w:rPr>
          <w:sz w:val="22"/>
          <w:szCs w:val="22"/>
          <w:lang w:val="sv-SE"/>
        </w:rPr>
      </w:pPr>
    </w:p>
    <w:p w14:paraId="4CC5B56D" w14:textId="77777777" w:rsidR="005162D3" w:rsidRDefault="005162D3" w:rsidP="005162D3">
      <w:pPr>
        <w:keepLines/>
        <w:ind w:left="1701" w:hanging="1701"/>
        <w:rPr>
          <w:sz w:val="22"/>
          <w:szCs w:val="22"/>
          <w:lang w:val="sv-SE"/>
        </w:rPr>
      </w:pPr>
      <w:r>
        <w:rPr>
          <w:sz w:val="22"/>
          <w:szCs w:val="22"/>
          <w:lang w:val="sv-SE"/>
        </w:rPr>
        <w:t>Sällsynt</w:t>
      </w:r>
      <w:r w:rsidR="008A61D6">
        <w:rPr>
          <w:sz w:val="22"/>
          <w:szCs w:val="22"/>
          <w:lang w:val="sv-SE"/>
        </w:rPr>
        <w:t>a</w:t>
      </w:r>
      <w:r>
        <w:rPr>
          <w:sz w:val="22"/>
          <w:szCs w:val="22"/>
          <w:lang w:val="sv-SE"/>
        </w:rPr>
        <w:t>:</w:t>
      </w:r>
      <w:r>
        <w:rPr>
          <w:sz w:val="22"/>
          <w:szCs w:val="22"/>
          <w:lang w:val="sv-SE"/>
        </w:rPr>
        <w:tab/>
        <w:t>förhöjt LD</w:t>
      </w:r>
    </w:p>
    <w:p w14:paraId="57CDF442" w14:textId="77777777" w:rsidR="005162D3" w:rsidRDefault="005162D3" w:rsidP="00687546">
      <w:pPr>
        <w:keepLines/>
        <w:rPr>
          <w:sz w:val="22"/>
          <w:szCs w:val="22"/>
          <w:lang w:val="sv-SE"/>
        </w:rPr>
      </w:pPr>
    </w:p>
    <w:p w14:paraId="132063C4" w14:textId="77777777" w:rsidR="005162D3" w:rsidRDefault="008A61D6" w:rsidP="00C64610">
      <w:pPr>
        <w:keepLines/>
        <w:ind w:left="1701" w:hanging="1701"/>
        <w:rPr>
          <w:sz w:val="22"/>
          <w:szCs w:val="22"/>
          <w:lang w:val="sv-SE"/>
        </w:rPr>
      </w:pPr>
      <w:r>
        <w:rPr>
          <w:sz w:val="22"/>
          <w:szCs w:val="22"/>
          <w:lang w:val="sv-SE"/>
        </w:rPr>
        <w:t xml:space="preserve">Ingen </w:t>
      </w:r>
      <w:r w:rsidR="005162D3">
        <w:rPr>
          <w:sz w:val="22"/>
          <w:szCs w:val="22"/>
          <w:lang w:val="sv-SE"/>
        </w:rPr>
        <w:t xml:space="preserve">känd frekvens: </w:t>
      </w:r>
      <w:r w:rsidR="005162D3">
        <w:rPr>
          <w:sz w:val="22"/>
          <w:szCs w:val="22"/>
          <w:lang w:val="sv-SE"/>
        </w:rPr>
        <w:tab/>
      </w:r>
      <w:r w:rsidR="005162D3" w:rsidRPr="00685193">
        <w:rPr>
          <w:sz w:val="22"/>
          <w:szCs w:val="22"/>
          <w:lang w:val="sv-SE"/>
        </w:rPr>
        <w:t>hypour</w:t>
      </w:r>
      <w:r w:rsidR="005162D3">
        <w:rPr>
          <w:sz w:val="22"/>
          <w:szCs w:val="22"/>
          <w:lang w:val="sv-SE"/>
        </w:rPr>
        <w:t>ic</w:t>
      </w:r>
      <w:r w:rsidR="005162D3" w:rsidRPr="00685193">
        <w:rPr>
          <w:sz w:val="22"/>
          <w:szCs w:val="22"/>
          <w:lang w:val="sv-SE"/>
        </w:rPr>
        <w:t>emi</w:t>
      </w:r>
    </w:p>
    <w:p w14:paraId="5CA01D3C" w14:textId="77777777" w:rsidR="00A7222B" w:rsidRDefault="00A7222B" w:rsidP="00A7222B">
      <w:pPr>
        <w:pStyle w:val="Heading2"/>
        <w:rPr>
          <w:b w:val="0"/>
          <w:i/>
          <w:szCs w:val="22"/>
        </w:rPr>
      </w:pPr>
    </w:p>
    <w:p w14:paraId="058E6822" w14:textId="397772D0" w:rsidR="00A7222B" w:rsidRPr="00766E9C" w:rsidRDefault="00A7222B" w:rsidP="00A7222B">
      <w:pPr>
        <w:pStyle w:val="Heading2"/>
        <w:rPr>
          <w:b w:val="0"/>
          <w:i/>
          <w:szCs w:val="22"/>
        </w:rPr>
      </w:pPr>
      <w:r w:rsidRPr="00766E9C">
        <w:rPr>
          <w:b w:val="0"/>
          <w:i/>
          <w:szCs w:val="22"/>
        </w:rPr>
        <w:t>Psykiska störningar</w:t>
      </w:r>
      <w:r w:rsidR="006D6FE7">
        <w:rPr>
          <w:b w:val="0"/>
          <w:i/>
          <w:szCs w:val="22"/>
        </w:rPr>
        <w:fldChar w:fldCharType="begin"/>
      </w:r>
      <w:r w:rsidR="006D6FE7">
        <w:rPr>
          <w:b w:val="0"/>
          <w:i/>
          <w:szCs w:val="22"/>
        </w:rPr>
        <w:instrText xml:space="preserve"> DOCVARIABLE vault_nd_df92e407-954e-4f78-9669-a3dffc3aebf0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33D91F4" w14:textId="77777777" w:rsidR="00A7222B" w:rsidRDefault="00A7222B" w:rsidP="00A7222B">
      <w:pPr>
        <w:keepLines/>
        <w:ind w:left="1701" w:hanging="1701"/>
        <w:rPr>
          <w:b/>
          <w:bCs/>
          <w:sz w:val="22"/>
          <w:szCs w:val="22"/>
          <w:lang w:val="sv-SE"/>
        </w:rPr>
      </w:pPr>
    </w:p>
    <w:p w14:paraId="2C1520EC" w14:textId="77777777" w:rsidR="00A7222B" w:rsidRDefault="00A7222B" w:rsidP="00A7222B">
      <w:pPr>
        <w:keepLines/>
        <w:ind w:left="1701" w:hanging="1701"/>
        <w:rPr>
          <w:sz w:val="22"/>
          <w:szCs w:val="22"/>
          <w:lang w:val="sv-SE"/>
        </w:rPr>
      </w:pPr>
      <w:r>
        <w:rPr>
          <w:sz w:val="22"/>
          <w:szCs w:val="22"/>
          <w:lang w:val="sv-SE"/>
        </w:rPr>
        <w:t>Mindre vanlig</w:t>
      </w:r>
      <w:r w:rsidR="008A61D6">
        <w:rPr>
          <w:sz w:val="22"/>
          <w:szCs w:val="22"/>
          <w:lang w:val="sv-SE"/>
        </w:rPr>
        <w:t>a</w:t>
      </w:r>
      <w:r>
        <w:rPr>
          <w:sz w:val="22"/>
          <w:szCs w:val="22"/>
          <w:lang w:val="sv-SE"/>
        </w:rPr>
        <w:t xml:space="preserve">: </w:t>
      </w:r>
      <w:r>
        <w:rPr>
          <w:sz w:val="22"/>
          <w:szCs w:val="22"/>
          <w:lang w:val="sv-SE"/>
        </w:rPr>
        <w:tab/>
        <w:t>ångest</w:t>
      </w:r>
    </w:p>
    <w:p w14:paraId="419CCB10" w14:textId="77777777" w:rsidR="005162D3" w:rsidRDefault="005162D3" w:rsidP="005162D3">
      <w:pPr>
        <w:keepLines/>
        <w:ind w:left="1701" w:hanging="1701"/>
        <w:rPr>
          <w:sz w:val="22"/>
          <w:szCs w:val="22"/>
          <w:lang w:val="sv-SE"/>
        </w:rPr>
      </w:pPr>
    </w:p>
    <w:p w14:paraId="3726E9AC" w14:textId="5B2EE458" w:rsidR="00A7222B" w:rsidRPr="003F5BB3" w:rsidRDefault="00A7222B" w:rsidP="00A7222B">
      <w:pPr>
        <w:pStyle w:val="Heading3"/>
        <w:keepLines/>
        <w:tabs>
          <w:tab w:val="clear" w:pos="-720"/>
        </w:tabs>
        <w:suppressAutoHyphens w:val="0"/>
        <w:spacing w:line="240" w:lineRule="auto"/>
        <w:ind w:left="1701" w:hanging="1701"/>
        <w:rPr>
          <w:b w:val="0"/>
          <w:i/>
          <w:szCs w:val="22"/>
        </w:rPr>
      </w:pPr>
      <w:r w:rsidRPr="003F5BB3">
        <w:rPr>
          <w:b w:val="0"/>
          <w:i/>
          <w:szCs w:val="22"/>
        </w:rPr>
        <w:t>Centrala och perifera nervsystemet</w:t>
      </w:r>
      <w:r w:rsidR="006D6FE7">
        <w:rPr>
          <w:b w:val="0"/>
          <w:i/>
          <w:szCs w:val="22"/>
        </w:rPr>
        <w:fldChar w:fldCharType="begin"/>
      </w:r>
      <w:r w:rsidR="006D6FE7">
        <w:rPr>
          <w:b w:val="0"/>
          <w:i/>
          <w:szCs w:val="22"/>
        </w:rPr>
        <w:instrText xml:space="preserve"> DOCVARIABLE vault_nd_629d0c63-bf58-4821-992a-6aae90b407e5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6ADF428C" w14:textId="77777777" w:rsidR="00A7222B" w:rsidRDefault="00A7222B" w:rsidP="00A7222B">
      <w:pPr>
        <w:keepNext/>
        <w:keepLines/>
        <w:ind w:left="1701" w:hanging="1701"/>
        <w:rPr>
          <w:b/>
          <w:i/>
          <w:sz w:val="22"/>
          <w:szCs w:val="22"/>
          <w:lang w:val="sv-SE"/>
        </w:rPr>
      </w:pPr>
    </w:p>
    <w:p w14:paraId="1208F79D" w14:textId="77777777" w:rsidR="00A7222B" w:rsidRPr="003F5BB3" w:rsidRDefault="00A7222B" w:rsidP="00A7222B">
      <w:pPr>
        <w:keepLines/>
        <w:ind w:left="1701" w:hanging="1701"/>
        <w:rPr>
          <w:sz w:val="22"/>
          <w:szCs w:val="22"/>
          <w:lang w:val="sv-SE"/>
        </w:rPr>
      </w:pPr>
      <w:r w:rsidRPr="003F5BB3">
        <w:rPr>
          <w:sz w:val="22"/>
          <w:szCs w:val="22"/>
          <w:lang w:val="sv-SE"/>
        </w:rPr>
        <w:t>Vanlig</w:t>
      </w:r>
      <w:r w:rsidR="008A61D6">
        <w:rPr>
          <w:sz w:val="22"/>
          <w:szCs w:val="22"/>
          <w:lang w:val="sv-SE"/>
        </w:rPr>
        <w:t>a</w:t>
      </w:r>
      <w:r w:rsidRPr="003F5BB3">
        <w:rPr>
          <w:sz w:val="22"/>
          <w:szCs w:val="22"/>
          <w:lang w:val="sv-SE"/>
        </w:rPr>
        <w:t>:</w:t>
      </w:r>
      <w:r w:rsidRPr="003F5BB3">
        <w:rPr>
          <w:i/>
          <w:sz w:val="22"/>
          <w:szCs w:val="22"/>
          <w:lang w:val="sv-SE"/>
        </w:rPr>
        <w:tab/>
      </w:r>
      <w:r w:rsidRPr="003F5BB3">
        <w:rPr>
          <w:sz w:val="22"/>
          <w:szCs w:val="22"/>
          <w:lang w:val="sv-SE"/>
        </w:rPr>
        <w:t xml:space="preserve">parestesi, huvudvärk, yrsel, </w:t>
      </w:r>
      <w:r w:rsidR="00BA0226" w:rsidRPr="003F5BB3">
        <w:rPr>
          <w:sz w:val="22"/>
          <w:szCs w:val="22"/>
          <w:lang w:val="sv-SE"/>
        </w:rPr>
        <w:t>perifer neuropati</w:t>
      </w:r>
    </w:p>
    <w:p w14:paraId="7D0FF429" w14:textId="77777777" w:rsidR="005162D3" w:rsidRDefault="005162D3" w:rsidP="000D0209">
      <w:pPr>
        <w:keepLines/>
        <w:rPr>
          <w:sz w:val="22"/>
          <w:szCs w:val="22"/>
          <w:lang w:val="sv-SE"/>
        </w:rPr>
      </w:pPr>
    </w:p>
    <w:p w14:paraId="6816B696" w14:textId="57D33CE5" w:rsidR="00A153DF" w:rsidRPr="003F5BB3" w:rsidRDefault="00A153DF">
      <w:pPr>
        <w:pStyle w:val="Heading3"/>
        <w:keepLines/>
        <w:tabs>
          <w:tab w:val="clear" w:pos="-720"/>
        </w:tabs>
        <w:suppressAutoHyphens w:val="0"/>
        <w:spacing w:line="240" w:lineRule="auto"/>
        <w:rPr>
          <w:b w:val="0"/>
          <w:i/>
          <w:szCs w:val="22"/>
        </w:rPr>
      </w:pPr>
      <w:r w:rsidRPr="003F5BB3">
        <w:rPr>
          <w:b w:val="0"/>
          <w:i/>
          <w:szCs w:val="22"/>
        </w:rPr>
        <w:t>Hjärtat</w:t>
      </w:r>
      <w:r w:rsidR="006D6FE7">
        <w:rPr>
          <w:b w:val="0"/>
          <w:i/>
          <w:szCs w:val="22"/>
        </w:rPr>
        <w:fldChar w:fldCharType="begin"/>
      </w:r>
      <w:r w:rsidR="006D6FE7">
        <w:rPr>
          <w:b w:val="0"/>
          <w:i/>
          <w:szCs w:val="22"/>
        </w:rPr>
        <w:instrText xml:space="preserve"> DOCVARIABLE vault_nd_31b5832c-365b-4def-81fb-8074f5a7e31d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A6795B2" w14:textId="77777777" w:rsidR="00A153DF" w:rsidRDefault="00A153DF">
      <w:pPr>
        <w:keepNext/>
        <w:keepLines/>
        <w:ind w:left="1701" w:hanging="1701"/>
        <w:rPr>
          <w:b/>
          <w:i/>
          <w:sz w:val="22"/>
          <w:szCs w:val="22"/>
          <w:lang w:val="sv-SE"/>
        </w:rPr>
      </w:pPr>
    </w:p>
    <w:p w14:paraId="02E6BB83" w14:textId="77777777" w:rsidR="00A153DF" w:rsidRDefault="00A153DF">
      <w:pPr>
        <w:keepLines/>
        <w:ind w:left="1701" w:hanging="1701"/>
        <w:rPr>
          <w:sz w:val="22"/>
          <w:szCs w:val="22"/>
          <w:lang w:val="sv-SE"/>
        </w:rPr>
      </w:pPr>
      <w:r>
        <w:rPr>
          <w:sz w:val="22"/>
          <w:szCs w:val="22"/>
          <w:lang w:val="sv-SE"/>
        </w:rPr>
        <w:t>Vanlig</w:t>
      </w:r>
      <w:r w:rsidR="008A61D6">
        <w:rPr>
          <w:sz w:val="22"/>
          <w:szCs w:val="22"/>
          <w:lang w:val="sv-SE"/>
        </w:rPr>
        <w:t>a</w:t>
      </w:r>
      <w:r>
        <w:rPr>
          <w:sz w:val="22"/>
          <w:szCs w:val="22"/>
          <w:lang w:val="sv-SE"/>
        </w:rPr>
        <w:t>:</w:t>
      </w:r>
      <w:r>
        <w:rPr>
          <w:sz w:val="22"/>
          <w:szCs w:val="22"/>
          <w:lang w:val="sv-SE"/>
        </w:rPr>
        <w:tab/>
        <w:t xml:space="preserve">lätt förhöjt blodtryck  </w:t>
      </w:r>
    </w:p>
    <w:p w14:paraId="68B44F01" w14:textId="77777777" w:rsidR="00A153DF" w:rsidRDefault="00A153DF">
      <w:pPr>
        <w:keepLines/>
        <w:ind w:left="1701" w:hanging="1701"/>
        <w:rPr>
          <w:sz w:val="22"/>
          <w:szCs w:val="22"/>
          <w:lang w:val="sv-SE"/>
        </w:rPr>
      </w:pPr>
    </w:p>
    <w:p w14:paraId="6847BEF7" w14:textId="77777777" w:rsidR="003F5BB3" w:rsidRDefault="00A153DF" w:rsidP="00C64610">
      <w:pPr>
        <w:keepLines/>
        <w:ind w:left="1701" w:hanging="1701"/>
        <w:rPr>
          <w:sz w:val="22"/>
          <w:szCs w:val="22"/>
          <w:lang w:val="sv-SE"/>
        </w:rPr>
      </w:pPr>
      <w:r>
        <w:rPr>
          <w:sz w:val="22"/>
          <w:szCs w:val="22"/>
          <w:lang w:val="sv-SE"/>
        </w:rPr>
        <w:t>Sällsynt</w:t>
      </w:r>
      <w:r w:rsidR="008A61D6">
        <w:rPr>
          <w:sz w:val="22"/>
          <w:szCs w:val="22"/>
          <w:lang w:val="sv-SE"/>
        </w:rPr>
        <w:t>a</w:t>
      </w:r>
      <w:r>
        <w:rPr>
          <w:sz w:val="22"/>
          <w:szCs w:val="22"/>
          <w:lang w:val="sv-SE"/>
        </w:rPr>
        <w:t>:</w:t>
      </w:r>
      <w:r>
        <w:rPr>
          <w:sz w:val="22"/>
          <w:szCs w:val="22"/>
          <w:lang w:val="sv-SE"/>
        </w:rPr>
        <w:tab/>
        <w:t>kraftigt förhöjt blodtryck</w:t>
      </w:r>
    </w:p>
    <w:p w14:paraId="23760643" w14:textId="77777777" w:rsidR="003F5BB3" w:rsidRDefault="003F5BB3" w:rsidP="00CC00E5">
      <w:pPr>
        <w:keepLines/>
        <w:rPr>
          <w:sz w:val="22"/>
          <w:szCs w:val="22"/>
          <w:lang w:val="sv-SE"/>
        </w:rPr>
      </w:pPr>
    </w:p>
    <w:p w14:paraId="01DB0DD6" w14:textId="47F48AD9" w:rsidR="00A153DF" w:rsidRPr="003F5BB3" w:rsidRDefault="00A153DF" w:rsidP="00C64610">
      <w:pPr>
        <w:pStyle w:val="Heading2"/>
        <w:ind w:left="0" w:firstLine="0"/>
        <w:rPr>
          <w:b w:val="0"/>
          <w:i/>
          <w:szCs w:val="22"/>
        </w:rPr>
      </w:pPr>
      <w:r w:rsidRPr="003F5BB3">
        <w:rPr>
          <w:b w:val="0"/>
          <w:i/>
          <w:szCs w:val="22"/>
        </w:rPr>
        <w:t>Andningsvägar, bröstkorg och mediastinum</w:t>
      </w:r>
      <w:r w:rsidR="006D6FE7">
        <w:rPr>
          <w:b w:val="0"/>
          <w:i/>
          <w:szCs w:val="22"/>
        </w:rPr>
        <w:fldChar w:fldCharType="begin"/>
      </w:r>
      <w:r w:rsidR="006D6FE7">
        <w:rPr>
          <w:b w:val="0"/>
          <w:i/>
          <w:szCs w:val="22"/>
        </w:rPr>
        <w:instrText xml:space="preserve"> DOCVARIABLE vault_nd_b4341e0c-6f12-41e6-b4b4-fb6cf6bb3f1c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BAE87E2" w14:textId="77777777" w:rsidR="00A153DF" w:rsidRDefault="00A153DF">
      <w:pPr>
        <w:rPr>
          <w:sz w:val="22"/>
          <w:szCs w:val="22"/>
          <w:lang w:val="sv-SE"/>
        </w:rPr>
      </w:pPr>
    </w:p>
    <w:p w14:paraId="019FCB57" w14:textId="5F61A263" w:rsidR="00A153DF" w:rsidRDefault="00A153DF">
      <w:pPr>
        <w:pStyle w:val="Heading4"/>
        <w:ind w:left="1695" w:hanging="1695"/>
        <w:rPr>
          <w:szCs w:val="22"/>
        </w:rPr>
      </w:pPr>
      <w:r>
        <w:rPr>
          <w:szCs w:val="22"/>
        </w:rPr>
        <w:t>Sällsynt</w:t>
      </w:r>
      <w:r w:rsidR="008A61D6">
        <w:rPr>
          <w:szCs w:val="22"/>
        </w:rPr>
        <w:t>a</w:t>
      </w:r>
      <w:r w:rsidR="009D5F6D">
        <w:rPr>
          <w:szCs w:val="22"/>
        </w:rPr>
        <w:t>:</w:t>
      </w:r>
      <w:r w:rsidR="009D5F6D">
        <w:rPr>
          <w:szCs w:val="22"/>
        </w:rPr>
        <w:tab/>
      </w:r>
      <w:r>
        <w:rPr>
          <w:szCs w:val="22"/>
        </w:rPr>
        <w:t>interstitiell lungsjukdom (inkluderande interstitiell pneumoni), vilken kan vara fatal.</w:t>
      </w:r>
      <w:r w:rsidR="006D6FE7">
        <w:rPr>
          <w:szCs w:val="22"/>
        </w:rPr>
        <w:fldChar w:fldCharType="begin"/>
      </w:r>
      <w:r w:rsidR="006D6FE7">
        <w:rPr>
          <w:szCs w:val="22"/>
        </w:rPr>
        <w:instrText xml:space="preserve"> DOCVARIABLE vault_nd_73bd9a74-0bd4-4fad-a6ca-8272899f8137 \* MERGEFORMAT </w:instrText>
      </w:r>
      <w:r w:rsidR="006D6FE7">
        <w:rPr>
          <w:szCs w:val="22"/>
        </w:rPr>
        <w:fldChar w:fldCharType="separate"/>
      </w:r>
      <w:r w:rsidR="006D6FE7">
        <w:rPr>
          <w:szCs w:val="22"/>
        </w:rPr>
        <w:t xml:space="preserve"> </w:t>
      </w:r>
      <w:r w:rsidR="006D6FE7">
        <w:rPr>
          <w:szCs w:val="22"/>
        </w:rPr>
        <w:fldChar w:fldCharType="end"/>
      </w:r>
    </w:p>
    <w:p w14:paraId="6A4871BD" w14:textId="77777777" w:rsidR="00A4307C" w:rsidRPr="00575007" w:rsidRDefault="00A4307C" w:rsidP="00575007">
      <w:pPr>
        <w:rPr>
          <w:lang w:val="sv-SE"/>
        </w:rPr>
      </w:pPr>
    </w:p>
    <w:p w14:paraId="78405525" w14:textId="1AEC5A78" w:rsidR="00E732DF" w:rsidRPr="007D4817" w:rsidRDefault="00E732DF" w:rsidP="00575007">
      <w:pPr>
        <w:rPr>
          <w:sz w:val="22"/>
          <w:szCs w:val="22"/>
          <w:lang w:val="sv-SE"/>
        </w:rPr>
      </w:pPr>
      <w:r w:rsidRPr="00575007">
        <w:rPr>
          <w:sz w:val="22"/>
          <w:szCs w:val="22"/>
          <w:lang w:val="sv-SE"/>
        </w:rPr>
        <w:t xml:space="preserve">Ingen känd frekvens: </w:t>
      </w:r>
      <w:r w:rsidR="00A01E7D">
        <w:rPr>
          <w:sz w:val="22"/>
          <w:szCs w:val="22"/>
          <w:lang w:val="sv-SE"/>
        </w:rPr>
        <w:t>Pulmonell</w:t>
      </w:r>
      <w:r>
        <w:rPr>
          <w:sz w:val="22"/>
          <w:szCs w:val="22"/>
          <w:lang w:val="sv-SE"/>
        </w:rPr>
        <w:t xml:space="preserve"> hypertension</w:t>
      </w:r>
      <w:ins w:id="8" w:author="Author">
        <w:r w:rsidR="007D4817">
          <w:rPr>
            <w:sz w:val="22"/>
            <w:szCs w:val="22"/>
            <w:lang w:val="sv-SE"/>
          </w:rPr>
          <w:t xml:space="preserve">, </w:t>
        </w:r>
        <w:del w:id="9" w:author="Author">
          <w:r w:rsidR="007D4817" w:rsidRPr="007D4817" w:rsidDel="008A2EED">
            <w:rPr>
              <w:sz w:val="22"/>
              <w:szCs w:val="22"/>
              <w:lang w:val="sv-SE"/>
              <w:rPrChange w:id="10" w:author="Author">
                <w:rPr>
                  <w:sz w:val="22"/>
                  <w:szCs w:val="22"/>
                </w:rPr>
              </w:rPrChange>
            </w:rPr>
            <w:delText>lungröntgenskugga</w:delText>
          </w:r>
        </w:del>
        <w:r w:rsidR="008A2EED">
          <w:rPr>
            <w:sz w:val="22"/>
            <w:szCs w:val="22"/>
            <w:lang w:val="sv-SE"/>
          </w:rPr>
          <w:t>små nodulära förändringar</w:t>
        </w:r>
      </w:ins>
    </w:p>
    <w:p w14:paraId="570F70EA" w14:textId="77777777" w:rsidR="00A153DF" w:rsidRDefault="00A153DF">
      <w:pPr>
        <w:keepLines/>
        <w:rPr>
          <w:sz w:val="22"/>
          <w:szCs w:val="22"/>
          <w:lang w:val="sv-SE"/>
        </w:rPr>
      </w:pPr>
    </w:p>
    <w:p w14:paraId="066BA03F" w14:textId="2C130FC5" w:rsidR="00A153DF" w:rsidRPr="003F5BB3" w:rsidRDefault="00A153DF">
      <w:pPr>
        <w:pStyle w:val="Heading3"/>
        <w:keepLines/>
        <w:tabs>
          <w:tab w:val="clear" w:pos="-720"/>
        </w:tabs>
        <w:suppressAutoHyphens w:val="0"/>
        <w:spacing w:line="240" w:lineRule="auto"/>
        <w:ind w:left="1701" w:hanging="1701"/>
        <w:rPr>
          <w:b w:val="0"/>
          <w:i/>
          <w:szCs w:val="22"/>
        </w:rPr>
      </w:pPr>
      <w:r w:rsidRPr="003F5BB3">
        <w:rPr>
          <w:b w:val="0"/>
          <w:i/>
          <w:szCs w:val="22"/>
        </w:rPr>
        <w:t>Magtarmkanalen</w:t>
      </w:r>
      <w:r w:rsidR="006D6FE7">
        <w:rPr>
          <w:b w:val="0"/>
          <w:i/>
          <w:szCs w:val="22"/>
        </w:rPr>
        <w:fldChar w:fldCharType="begin"/>
      </w:r>
      <w:r w:rsidR="006D6FE7">
        <w:rPr>
          <w:b w:val="0"/>
          <w:i/>
          <w:szCs w:val="22"/>
        </w:rPr>
        <w:instrText xml:space="preserve"> DOCVARIABLE vault_nd_382b45b8-9fc3-4efe-9e57-50627610b36c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69EF3F31" w14:textId="77777777" w:rsidR="00A153DF" w:rsidRDefault="00A153DF">
      <w:pPr>
        <w:keepNext/>
        <w:keepLines/>
        <w:ind w:left="1701" w:hanging="1701"/>
        <w:rPr>
          <w:b/>
          <w:i/>
          <w:sz w:val="22"/>
          <w:szCs w:val="22"/>
          <w:lang w:val="sv-SE"/>
        </w:rPr>
      </w:pPr>
    </w:p>
    <w:p w14:paraId="1A581E62" w14:textId="77777777" w:rsidR="00A153DF" w:rsidRDefault="00A153DF">
      <w:pPr>
        <w:keepLines/>
        <w:ind w:left="1701" w:hanging="1701"/>
        <w:rPr>
          <w:sz w:val="22"/>
          <w:szCs w:val="22"/>
          <w:lang w:val="sv-SE"/>
        </w:rPr>
      </w:pPr>
      <w:r>
        <w:rPr>
          <w:sz w:val="22"/>
          <w:szCs w:val="22"/>
          <w:lang w:val="sv-SE"/>
        </w:rPr>
        <w:t>Vanlig</w:t>
      </w:r>
      <w:r w:rsidR="008A61D6">
        <w:rPr>
          <w:sz w:val="22"/>
          <w:szCs w:val="22"/>
          <w:lang w:val="sv-SE"/>
        </w:rPr>
        <w:t>a</w:t>
      </w:r>
      <w:r>
        <w:rPr>
          <w:sz w:val="22"/>
          <w:szCs w:val="22"/>
          <w:lang w:val="sv-SE"/>
        </w:rPr>
        <w:t>:</w:t>
      </w:r>
      <w:r>
        <w:rPr>
          <w:i/>
          <w:sz w:val="22"/>
          <w:szCs w:val="22"/>
          <w:lang w:val="sv-SE"/>
        </w:rPr>
        <w:tab/>
      </w:r>
      <w:r w:rsidR="00F20A85" w:rsidRPr="00A45609">
        <w:rPr>
          <w:sz w:val="22"/>
          <w:szCs w:val="22"/>
          <w:lang w:val="sv-SE"/>
        </w:rPr>
        <w:t>Kolit, inräknat mikroskopisk kolit såsom lymfocytär kolit, kollagen kolit</w:t>
      </w:r>
      <w:r w:rsidR="009E268A">
        <w:rPr>
          <w:sz w:val="22"/>
          <w:szCs w:val="22"/>
          <w:lang w:val="sv-SE"/>
        </w:rPr>
        <w:t>,</w:t>
      </w:r>
      <w:r w:rsidR="00F20A85" w:rsidRPr="00A45609">
        <w:rPr>
          <w:sz w:val="18"/>
          <w:szCs w:val="18"/>
          <w:lang w:val="sv-SE"/>
        </w:rPr>
        <w:t xml:space="preserve"> </w:t>
      </w:r>
      <w:r>
        <w:rPr>
          <w:sz w:val="22"/>
          <w:szCs w:val="22"/>
          <w:lang w:val="sv-SE"/>
        </w:rPr>
        <w:t xml:space="preserve">diarré, illamående, kräkning, </w:t>
      </w:r>
      <w:r w:rsidR="000327F9">
        <w:rPr>
          <w:sz w:val="22"/>
          <w:szCs w:val="22"/>
          <w:lang w:val="sv-SE"/>
        </w:rPr>
        <w:t xml:space="preserve">påverkad </w:t>
      </w:r>
      <w:r>
        <w:rPr>
          <w:sz w:val="22"/>
          <w:szCs w:val="22"/>
          <w:lang w:val="sv-SE"/>
        </w:rPr>
        <w:t>munslemhinna</w:t>
      </w:r>
      <w:r>
        <w:rPr>
          <w:i/>
          <w:sz w:val="22"/>
          <w:szCs w:val="22"/>
          <w:lang w:val="sv-SE"/>
        </w:rPr>
        <w:t xml:space="preserve"> </w:t>
      </w:r>
      <w:r>
        <w:rPr>
          <w:sz w:val="22"/>
          <w:szCs w:val="22"/>
          <w:lang w:val="sv-SE"/>
        </w:rPr>
        <w:t>(</w:t>
      </w:r>
      <w:r w:rsidR="00556FB5">
        <w:rPr>
          <w:sz w:val="22"/>
          <w:szCs w:val="22"/>
          <w:lang w:val="sv-SE"/>
        </w:rPr>
        <w:t>t.ex.</w:t>
      </w:r>
      <w:r>
        <w:rPr>
          <w:sz w:val="22"/>
          <w:szCs w:val="22"/>
          <w:lang w:val="sv-SE"/>
        </w:rPr>
        <w:t xml:space="preserve"> aftös stomatit, munsår), </w:t>
      </w:r>
      <w:r w:rsidR="00002E15">
        <w:rPr>
          <w:sz w:val="22"/>
          <w:szCs w:val="22"/>
          <w:lang w:val="sv-SE"/>
        </w:rPr>
        <w:t>buk</w:t>
      </w:r>
      <w:r>
        <w:rPr>
          <w:sz w:val="22"/>
          <w:szCs w:val="22"/>
          <w:lang w:val="sv-SE"/>
        </w:rPr>
        <w:t xml:space="preserve">smärta </w:t>
      </w:r>
    </w:p>
    <w:p w14:paraId="41925870" w14:textId="77777777" w:rsidR="00C461AA" w:rsidRDefault="00C461AA">
      <w:pPr>
        <w:keepLines/>
        <w:ind w:left="1701" w:hanging="1701"/>
        <w:rPr>
          <w:sz w:val="22"/>
          <w:szCs w:val="22"/>
          <w:lang w:val="sv-SE"/>
        </w:rPr>
      </w:pPr>
    </w:p>
    <w:p w14:paraId="26579B6D" w14:textId="77777777" w:rsidR="00A153DF" w:rsidRDefault="00A153DF">
      <w:pPr>
        <w:keepLines/>
        <w:ind w:left="1701" w:hanging="1701"/>
        <w:rPr>
          <w:sz w:val="22"/>
          <w:szCs w:val="22"/>
          <w:lang w:val="sv-SE"/>
        </w:rPr>
      </w:pPr>
      <w:r>
        <w:rPr>
          <w:sz w:val="22"/>
          <w:szCs w:val="22"/>
          <w:lang w:val="sv-SE"/>
        </w:rPr>
        <w:t>Mindre vanlig</w:t>
      </w:r>
      <w:r w:rsidR="00792FF3">
        <w:rPr>
          <w:sz w:val="22"/>
          <w:szCs w:val="22"/>
          <w:lang w:val="sv-SE"/>
        </w:rPr>
        <w:t>a</w:t>
      </w:r>
      <w:r>
        <w:rPr>
          <w:sz w:val="22"/>
          <w:szCs w:val="22"/>
          <w:lang w:val="sv-SE"/>
        </w:rPr>
        <w:t xml:space="preserve">: </w:t>
      </w:r>
      <w:r>
        <w:rPr>
          <w:sz w:val="22"/>
          <w:szCs w:val="22"/>
          <w:lang w:val="sv-SE"/>
        </w:rPr>
        <w:tab/>
        <w:t>smakrubbningar</w:t>
      </w:r>
    </w:p>
    <w:p w14:paraId="09F27D2B" w14:textId="77777777" w:rsidR="00A153DF" w:rsidRDefault="00A153DF">
      <w:pPr>
        <w:keepLines/>
        <w:rPr>
          <w:sz w:val="22"/>
          <w:szCs w:val="22"/>
          <w:lang w:val="sv-SE"/>
        </w:rPr>
      </w:pPr>
    </w:p>
    <w:p w14:paraId="36B8828F" w14:textId="77777777" w:rsidR="00A153DF" w:rsidRDefault="00A153DF">
      <w:pPr>
        <w:keepLines/>
        <w:ind w:left="1701" w:hanging="1701"/>
        <w:rPr>
          <w:sz w:val="22"/>
          <w:szCs w:val="22"/>
          <w:lang w:val="sv-SE"/>
        </w:rPr>
      </w:pPr>
      <w:r>
        <w:rPr>
          <w:sz w:val="22"/>
          <w:szCs w:val="22"/>
          <w:lang w:val="sv-SE"/>
        </w:rPr>
        <w:t>Mycket sällsynt</w:t>
      </w:r>
      <w:r w:rsidR="00792FF3">
        <w:rPr>
          <w:sz w:val="22"/>
          <w:szCs w:val="22"/>
          <w:lang w:val="sv-SE"/>
        </w:rPr>
        <w:t>a</w:t>
      </w:r>
      <w:r>
        <w:rPr>
          <w:sz w:val="22"/>
          <w:szCs w:val="22"/>
          <w:lang w:val="sv-SE"/>
        </w:rPr>
        <w:t xml:space="preserve">: </w:t>
      </w:r>
      <w:r>
        <w:rPr>
          <w:sz w:val="22"/>
          <w:szCs w:val="22"/>
          <w:lang w:val="sv-SE"/>
        </w:rPr>
        <w:tab/>
        <w:t>pankreatit</w:t>
      </w:r>
    </w:p>
    <w:p w14:paraId="5F757AAB" w14:textId="77777777" w:rsidR="00A153DF" w:rsidRDefault="00A153DF">
      <w:pPr>
        <w:keepLines/>
        <w:ind w:left="1701" w:hanging="1701"/>
        <w:rPr>
          <w:sz w:val="22"/>
          <w:szCs w:val="22"/>
          <w:lang w:val="sv-SE"/>
        </w:rPr>
      </w:pPr>
    </w:p>
    <w:p w14:paraId="38EFE057" w14:textId="3883D378" w:rsidR="00A7222B" w:rsidRPr="00766E9C" w:rsidRDefault="00A7222B" w:rsidP="00A7222B">
      <w:pPr>
        <w:pStyle w:val="Heading2"/>
        <w:rPr>
          <w:b w:val="0"/>
          <w:i/>
          <w:szCs w:val="22"/>
        </w:rPr>
      </w:pPr>
      <w:r w:rsidRPr="00766E9C">
        <w:rPr>
          <w:b w:val="0"/>
          <w:i/>
          <w:szCs w:val="22"/>
        </w:rPr>
        <w:t>Lever och gallvägar</w:t>
      </w:r>
      <w:r w:rsidR="006D6FE7">
        <w:rPr>
          <w:b w:val="0"/>
          <w:i/>
          <w:szCs w:val="22"/>
        </w:rPr>
        <w:fldChar w:fldCharType="begin"/>
      </w:r>
      <w:r w:rsidR="006D6FE7">
        <w:rPr>
          <w:b w:val="0"/>
          <w:i/>
          <w:szCs w:val="22"/>
        </w:rPr>
        <w:instrText xml:space="preserve"> DOCVARIABLE vault_nd_24f21296-c0ff-4cdc-895a-e07434edebf1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657E4ADC" w14:textId="77777777" w:rsidR="00A7222B" w:rsidRDefault="00A7222B" w:rsidP="00A7222B">
      <w:pPr>
        <w:keepLines/>
        <w:ind w:left="1701" w:hanging="1701"/>
        <w:rPr>
          <w:b/>
          <w:sz w:val="22"/>
          <w:szCs w:val="22"/>
          <w:lang w:val="sv-SE"/>
        </w:rPr>
      </w:pPr>
    </w:p>
    <w:p w14:paraId="390AD149" w14:textId="77777777" w:rsidR="00A7222B" w:rsidRDefault="00A7222B" w:rsidP="00A7222B">
      <w:pPr>
        <w:keepLines/>
        <w:ind w:left="1701" w:hanging="1701"/>
        <w:rPr>
          <w:sz w:val="22"/>
          <w:szCs w:val="22"/>
          <w:lang w:val="sv-SE"/>
        </w:rPr>
      </w:pPr>
      <w:r>
        <w:rPr>
          <w:sz w:val="22"/>
          <w:szCs w:val="22"/>
          <w:lang w:val="sv-SE"/>
        </w:rPr>
        <w:t>Vanlig</w:t>
      </w:r>
      <w:r w:rsidR="008A61D6">
        <w:rPr>
          <w:sz w:val="22"/>
          <w:szCs w:val="22"/>
          <w:lang w:val="sv-SE"/>
        </w:rPr>
        <w:t>a</w:t>
      </w:r>
      <w:r>
        <w:rPr>
          <w:sz w:val="22"/>
          <w:szCs w:val="22"/>
          <w:lang w:val="sv-SE"/>
        </w:rPr>
        <w:t xml:space="preserve">: </w:t>
      </w:r>
      <w:r>
        <w:rPr>
          <w:sz w:val="22"/>
          <w:szCs w:val="22"/>
          <w:lang w:val="sv-SE"/>
        </w:rPr>
        <w:tab/>
        <w:t>förhöjda levervärden (transaminaser [speciellt ALAT], mindre ofta gamma-GT, alkaliska fosfataser, bilirubin)</w:t>
      </w:r>
    </w:p>
    <w:p w14:paraId="6F0B9E8E" w14:textId="77777777" w:rsidR="00A7222B" w:rsidRDefault="00A7222B" w:rsidP="00A7222B">
      <w:pPr>
        <w:keepLines/>
        <w:rPr>
          <w:sz w:val="22"/>
          <w:szCs w:val="22"/>
          <w:lang w:val="sv-SE"/>
        </w:rPr>
      </w:pPr>
    </w:p>
    <w:p w14:paraId="2BCEA0E7" w14:textId="77777777" w:rsidR="00A7222B" w:rsidRDefault="00A7222B" w:rsidP="00A7222B">
      <w:pPr>
        <w:keepLines/>
        <w:ind w:left="1701" w:hanging="1701"/>
        <w:rPr>
          <w:sz w:val="22"/>
          <w:szCs w:val="22"/>
          <w:lang w:val="sv-SE"/>
        </w:rPr>
      </w:pPr>
      <w:r>
        <w:rPr>
          <w:sz w:val="22"/>
          <w:szCs w:val="22"/>
          <w:lang w:val="sv-SE"/>
        </w:rPr>
        <w:t>Sällsynt</w:t>
      </w:r>
      <w:r w:rsidR="008A61D6">
        <w:rPr>
          <w:sz w:val="22"/>
          <w:szCs w:val="22"/>
          <w:lang w:val="sv-SE"/>
        </w:rPr>
        <w:t>a</w:t>
      </w:r>
      <w:r>
        <w:rPr>
          <w:sz w:val="22"/>
          <w:szCs w:val="22"/>
          <w:lang w:val="sv-SE"/>
        </w:rPr>
        <w:t xml:space="preserve">: </w:t>
      </w:r>
      <w:r>
        <w:rPr>
          <w:sz w:val="22"/>
          <w:szCs w:val="22"/>
          <w:lang w:val="sv-SE"/>
        </w:rPr>
        <w:tab/>
        <w:t xml:space="preserve">hepatit, gulsot/kolestas </w:t>
      </w:r>
    </w:p>
    <w:p w14:paraId="30FF8660" w14:textId="77777777" w:rsidR="00A7222B" w:rsidRDefault="00A7222B" w:rsidP="00A7222B">
      <w:pPr>
        <w:keepLines/>
        <w:rPr>
          <w:sz w:val="22"/>
          <w:szCs w:val="22"/>
          <w:lang w:val="sv-SE"/>
        </w:rPr>
      </w:pPr>
    </w:p>
    <w:p w14:paraId="55D2DD27" w14:textId="77777777" w:rsidR="00A7222B" w:rsidRDefault="00A7222B" w:rsidP="00A7222B">
      <w:pPr>
        <w:keepLines/>
        <w:ind w:left="1695" w:hanging="1695"/>
        <w:rPr>
          <w:sz w:val="22"/>
          <w:szCs w:val="22"/>
          <w:lang w:val="sv-SE"/>
        </w:rPr>
      </w:pPr>
      <w:r>
        <w:rPr>
          <w:sz w:val="22"/>
          <w:szCs w:val="22"/>
          <w:lang w:val="sv-SE"/>
        </w:rPr>
        <w:t>Mycket sällsynt</w:t>
      </w:r>
      <w:r w:rsidR="008A61D6">
        <w:rPr>
          <w:sz w:val="22"/>
          <w:szCs w:val="22"/>
          <w:lang w:val="sv-SE"/>
        </w:rPr>
        <w:t>a</w:t>
      </w:r>
      <w:r>
        <w:rPr>
          <w:sz w:val="22"/>
          <w:szCs w:val="22"/>
          <w:lang w:val="sv-SE"/>
        </w:rPr>
        <w:t xml:space="preserve">: </w:t>
      </w:r>
      <w:r>
        <w:rPr>
          <w:sz w:val="22"/>
          <w:szCs w:val="22"/>
          <w:lang w:val="sv-SE"/>
        </w:rPr>
        <w:tab/>
        <w:t>allvarlig leverskada såsom leversvikt och akut levernekros vilka kan få dödlig utgång</w:t>
      </w:r>
    </w:p>
    <w:p w14:paraId="157AF790" w14:textId="77777777" w:rsidR="00A7222B" w:rsidRDefault="00A7222B" w:rsidP="00A7222B">
      <w:pPr>
        <w:keepLines/>
        <w:ind w:left="1695" w:hanging="1695"/>
        <w:rPr>
          <w:sz w:val="22"/>
          <w:szCs w:val="22"/>
          <w:lang w:val="sv-SE"/>
        </w:rPr>
      </w:pPr>
    </w:p>
    <w:p w14:paraId="29781359" w14:textId="7B2A7BB2" w:rsidR="00A7222B" w:rsidRPr="003F5BB3" w:rsidRDefault="00A7222B" w:rsidP="00A7222B">
      <w:pPr>
        <w:pStyle w:val="Heading3"/>
        <w:keepLines/>
        <w:tabs>
          <w:tab w:val="clear" w:pos="-720"/>
        </w:tabs>
        <w:suppressAutoHyphens w:val="0"/>
        <w:spacing w:line="240" w:lineRule="auto"/>
        <w:ind w:left="1701" w:hanging="1701"/>
        <w:rPr>
          <w:b w:val="0"/>
          <w:i/>
          <w:szCs w:val="22"/>
        </w:rPr>
      </w:pPr>
      <w:r w:rsidRPr="003F5BB3">
        <w:rPr>
          <w:b w:val="0"/>
          <w:i/>
          <w:szCs w:val="22"/>
        </w:rPr>
        <w:t>Hud och subkutan vävnad</w:t>
      </w:r>
      <w:r w:rsidR="006D6FE7">
        <w:rPr>
          <w:b w:val="0"/>
          <w:i/>
          <w:szCs w:val="22"/>
        </w:rPr>
        <w:fldChar w:fldCharType="begin"/>
      </w:r>
      <w:r w:rsidR="006D6FE7">
        <w:rPr>
          <w:b w:val="0"/>
          <w:i/>
          <w:szCs w:val="22"/>
        </w:rPr>
        <w:instrText xml:space="preserve"> DOCVARIABLE vault_nd_2cd7e662-923d-4e83-b6a8-a73c870970fa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E8B1478" w14:textId="77777777" w:rsidR="00A7222B" w:rsidRDefault="00A7222B" w:rsidP="00A7222B">
      <w:pPr>
        <w:keepNext/>
        <w:keepLines/>
        <w:ind w:left="1701" w:hanging="1701"/>
        <w:rPr>
          <w:b/>
          <w:i/>
          <w:sz w:val="22"/>
          <w:szCs w:val="22"/>
          <w:lang w:val="sv-SE"/>
        </w:rPr>
      </w:pPr>
    </w:p>
    <w:p w14:paraId="389D4950" w14:textId="77777777" w:rsidR="00A7222B" w:rsidRDefault="00A7222B" w:rsidP="00A7222B">
      <w:pPr>
        <w:keepLines/>
        <w:ind w:left="1701" w:hanging="1701"/>
        <w:rPr>
          <w:sz w:val="22"/>
          <w:szCs w:val="22"/>
          <w:lang w:val="sv-SE"/>
        </w:rPr>
      </w:pPr>
      <w:r>
        <w:rPr>
          <w:sz w:val="22"/>
          <w:szCs w:val="22"/>
          <w:lang w:val="sv-SE"/>
        </w:rPr>
        <w:t>Vanlig</w:t>
      </w:r>
      <w:r w:rsidR="008A61D6">
        <w:rPr>
          <w:sz w:val="22"/>
          <w:szCs w:val="22"/>
          <w:lang w:val="sv-SE"/>
        </w:rPr>
        <w:t>a</w:t>
      </w:r>
      <w:r>
        <w:rPr>
          <w:sz w:val="22"/>
          <w:szCs w:val="22"/>
          <w:lang w:val="sv-SE"/>
        </w:rPr>
        <w:t>:</w:t>
      </w:r>
      <w:r>
        <w:rPr>
          <w:i/>
          <w:sz w:val="22"/>
          <w:szCs w:val="22"/>
          <w:lang w:val="sv-SE"/>
        </w:rPr>
        <w:tab/>
      </w:r>
      <w:r>
        <w:rPr>
          <w:sz w:val="22"/>
          <w:szCs w:val="22"/>
          <w:lang w:val="sv-SE"/>
        </w:rPr>
        <w:t xml:space="preserve">ökat håravfall, eksem, utslag (inklusive makulopapulösa), klåda, torr hud </w:t>
      </w:r>
    </w:p>
    <w:p w14:paraId="05125683" w14:textId="77777777" w:rsidR="00A7222B" w:rsidRDefault="00A7222B" w:rsidP="00A7222B">
      <w:pPr>
        <w:keepLines/>
        <w:ind w:left="1701" w:hanging="1701"/>
        <w:rPr>
          <w:sz w:val="22"/>
          <w:szCs w:val="22"/>
          <w:lang w:val="sv-SE"/>
        </w:rPr>
      </w:pPr>
    </w:p>
    <w:p w14:paraId="2B8D87E7" w14:textId="77777777" w:rsidR="00A7222B" w:rsidRDefault="00A7222B" w:rsidP="00A7222B">
      <w:pPr>
        <w:keepLines/>
        <w:ind w:left="1701" w:hanging="1701"/>
        <w:rPr>
          <w:sz w:val="22"/>
          <w:szCs w:val="22"/>
          <w:lang w:val="sv-SE"/>
        </w:rPr>
      </w:pPr>
      <w:r>
        <w:rPr>
          <w:sz w:val="22"/>
          <w:szCs w:val="22"/>
          <w:lang w:val="sv-SE"/>
        </w:rPr>
        <w:t>Mindre vanlig</w:t>
      </w:r>
      <w:r w:rsidR="008A61D6">
        <w:rPr>
          <w:sz w:val="22"/>
          <w:szCs w:val="22"/>
          <w:lang w:val="sv-SE"/>
        </w:rPr>
        <w:t>a</w:t>
      </w:r>
      <w:r>
        <w:rPr>
          <w:sz w:val="22"/>
          <w:szCs w:val="22"/>
          <w:lang w:val="sv-SE"/>
        </w:rPr>
        <w:t>:</w:t>
      </w:r>
      <w:r>
        <w:rPr>
          <w:sz w:val="22"/>
          <w:szCs w:val="22"/>
          <w:lang w:val="sv-SE"/>
        </w:rPr>
        <w:tab/>
        <w:t>urtikaria</w:t>
      </w:r>
    </w:p>
    <w:p w14:paraId="6FA3781D" w14:textId="77777777" w:rsidR="00A7222B" w:rsidRDefault="00A7222B" w:rsidP="00A7222B">
      <w:pPr>
        <w:keepLines/>
        <w:ind w:left="1701" w:hanging="1701"/>
        <w:rPr>
          <w:sz w:val="22"/>
          <w:szCs w:val="22"/>
          <w:lang w:val="sv-SE"/>
        </w:rPr>
      </w:pPr>
    </w:p>
    <w:p w14:paraId="6D43F083" w14:textId="77777777" w:rsidR="00A7222B" w:rsidRDefault="00A7222B" w:rsidP="00A7222B">
      <w:pPr>
        <w:keepLines/>
        <w:ind w:left="1701" w:hanging="1701"/>
        <w:rPr>
          <w:sz w:val="22"/>
          <w:szCs w:val="22"/>
          <w:lang w:val="sv-SE"/>
        </w:rPr>
      </w:pPr>
      <w:r>
        <w:rPr>
          <w:sz w:val="22"/>
          <w:szCs w:val="22"/>
          <w:lang w:val="sv-SE"/>
        </w:rPr>
        <w:t>Mycket sällsynt</w:t>
      </w:r>
      <w:r w:rsidR="008A61D6">
        <w:rPr>
          <w:sz w:val="22"/>
          <w:szCs w:val="22"/>
          <w:lang w:val="sv-SE"/>
        </w:rPr>
        <w:t>a</w:t>
      </w:r>
      <w:r>
        <w:rPr>
          <w:sz w:val="22"/>
          <w:szCs w:val="22"/>
          <w:lang w:val="sv-SE"/>
        </w:rPr>
        <w:t>:</w:t>
      </w:r>
      <w:r>
        <w:rPr>
          <w:sz w:val="22"/>
          <w:szCs w:val="22"/>
          <w:lang w:val="sv-SE"/>
        </w:rPr>
        <w:tab/>
        <w:t>toxisk epidermal nekrolys, Stevens-Johnsons syndrom, erytema multiforme</w:t>
      </w:r>
    </w:p>
    <w:p w14:paraId="626EB4B8" w14:textId="77777777" w:rsidR="00A7222B" w:rsidRDefault="00A7222B" w:rsidP="00A7222B">
      <w:pPr>
        <w:keepLines/>
        <w:ind w:left="1695" w:hanging="1695"/>
        <w:rPr>
          <w:sz w:val="22"/>
          <w:szCs w:val="22"/>
          <w:lang w:val="sv-SE"/>
        </w:rPr>
      </w:pPr>
    </w:p>
    <w:p w14:paraId="4C17DCAC" w14:textId="77777777" w:rsidR="00902C99" w:rsidRDefault="00902C99" w:rsidP="00A7222B">
      <w:pPr>
        <w:keepLines/>
        <w:ind w:left="1695" w:hanging="1695"/>
        <w:rPr>
          <w:sz w:val="22"/>
          <w:szCs w:val="22"/>
          <w:lang w:val="sv-SE"/>
        </w:rPr>
      </w:pPr>
      <w:r>
        <w:rPr>
          <w:sz w:val="22"/>
          <w:szCs w:val="22"/>
          <w:lang w:val="sv-SE"/>
        </w:rPr>
        <w:t>Ingen känd frekvens: kutan lupus erythematosus, pustulös psoriasis eller förvärrad psoriasis</w:t>
      </w:r>
      <w:r w:rsidR="0054053C">
        <w:rPr>
          <w:sz w:val="22"/>
          <w:szCs w:val="22"/>
          <w:lang w:val="sv-SE"/>
        </w:rPr>
        <w:t xml:space="preserve">, </w:t>
      </w:r>
      <w:r w:rsidR="0054053C" w:rsidRPr="0054053C">
        <w:rPr>
          <w:sz w:val="22"/>
          <w:szCs w:val="22"/>
          <w:lang w:val="sv-SE"/>
        </w:rPr>
        <w:t>läkemedelsreaktion med eosinofili och systemiska symtom (DRESS)</w:t>
      </w:r>
      <w:r w:rsidR="00596B45">
        <w:rPr>
          <w:sz w:val="22"/>
          <w:szCs w:val="22"/>
          <w:lang w:val="sv-SE"/>
        </w:rPr>
        <w:t>, hudsår</w:t>
      </w:r>
    </w:p>
    <w:p w14:paraId="4A79868E" w14:textId="77777777" w:rsidR="00902C99" w:rsidRDefault="00902C99" w:rsidP="00A7222B">
      <w:pPr>
        <w:keepLines/>
        <w:ind w:left="1695" w:hanging="1695"/>
        <w:rPr>
          <w:sz w:val="22"/>
          <w:szCs w:val="22"/>
          <w:lang w:val="sv-SE"/>
        </w:rPr>
      </w:pPr>
    </w:p>
    <w:p w14:paraId="332BC7C9" w14:textId="5AEEF22C" w:rsidR="00A7222B" w:rsidRPr="00536208" w:rsidRDefault="00A7222B" w:rsidP="00A7222B">
      <w:pPr>
        <w:pStyle w:val="Heading3"/>
        <w:keepLines/>
        <w:tabs>
          <w:tab w:val="clear" w:pos="-720"/>
        </w:tabs>
        <w:suppressAutoHyphens w:val="0"/>
        <w:spacing w:line="240" w:lineRule="auto"/>
        <w:ind w:left="1701" w:hanging="1701"/>
        <w:rPr>
          <w:b w:val="0"/>
          <w:i/>
          <w:szCs w:val="22"/>
        </w:rPr>
      </w:pPr>
      <w:r w:rsidRPr="00536208">
        <w:rPr>
          <w:b w:val="0"/>
          <w:i/>
          <w:szCs w:val="22"/>
        </w:rPr>
        <w:t>Muskuloskeletala systemet</w:t>
      </w:r>
      <w:r>
        <w:rPr>
          <w:b w:val="0"/>
          <w:i/>
          <w:szCs w:val="22"/>
        </w:rPr>
        <w:t xml:space="preserve"> och bindväv</w:t>
      </w:r>
      <w:r w:rsidR="006D6FE7">
        <w:rPr>
          <w:b w:val="0"/>
          <w:i/>
          <w:szCs w:val="22"/>
        </w:rPr>
        <w:fldChar w:fldCharType="begin"/>
      </w:r>
      <w:r w:rsidR="006D6FE7">
        <w:rPr>
          <w:b w:val="0"/>
          <w:i/>
          <w:szCs w:val="22"/>
        </w:rPr>
        <w:instrText xml:space="preserve"> DOCVARIABLE vault_nd_c2ae2114-a2bc-4076-a1ba-991c98842ec7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19C2776" w14:textId="77777777" w:rsidR="00A7222B" w:rsidRDefault="00A7222B" w:rsidP="00A7222B">
      <w:pPr>
        <w:keepNext/>
        <w:keepLines/>
        <w:ind w:left="1701" w:hanging="1701"/>
        <w:rPr>
          <w:b/>
          <w:i/>
          <w:sz w:val="22"/>
          <w:szCs w:val="22"/>
          <w:lang w:val="sv-SE"/>
        </w:rPr>
      </w:pPr>
    </w:p>
    <w:p w14:paraId="4EA2B19C" w14:textId="77777777" w:rsidR="00A7222B" w:rsidRDefault="00A7222B" w:rsidP="00A7222B">
      <w:pPr>
        <w:keepLines/>
        <w:ind w:left="1701" w:hanging="1701"/>
        <w:rPr>
          <w:sz w:val="22"/>
          <w:szCs w:val="22"/>
          <w:lang w:val="sv-SE"/>
        </w:rPr>
      </w:pPr>
      <w:r>
        <w:rPr>
          <w:sz w:val="22"/>
          <w:szCs w:val="22"/>
          <w:lang w:val="sv-SE"/>
        </w:rPr>
        <w:t>Vanlig</w:t>
      </w:r>
      <w:r w:rsidR="008A61D6">
        <w:rPr>
          <w:sz w:val="22"/>
          <w:szCs w:val="22"/>
          <w:lang w:val="sv-SE"/>
        </w:rPr>
        <w:t>a</w:t>
      </w:r>
      <w:r>
        <w:rPr>
          <w:sz w:val="22"/>
          <w:szCs w:val="22"/>
          <w:lang w:val="sv-SE"/>
        </w:rPr>
        <w:t>:</w:t>
      </w:r>
      <w:r>
        <w:rPr>
          <w:sz w:val="22"/>
          <w:szCs w:val="22"/>
          <w:lang w:val="sv-SE"/>
        </w:rPr>
        <w:tab/>
        <w:t>tenosynovit</w:t>
      </w:r>
    </w:p>
    <w:p w14:paraId="52847C0C" w14:textId="77777777" w:rsidR="00A7222B" w:rsidRDefault="00A7222B" w:rsidP="00A7222B">
      <w:pPr>
        <w:keepLines/>
        <w:ind w:left="1701" w:hanging="1701"/>
        <w:rPr>
          <w:sz w:val="22"/>
          <w:szCs w:val="22"/>
          <w:lang w:val="sv-SE"/>
        </w:rPr>
      </w:pPr>
    </w:p>
    <w:p w14:paraId="3F97B20D" w14:textId="77777777" w:rsidR="00A7222B" w:rsidRDefault="00A7222B" w:rsidP="00A7222B">
      <w:pPr>
        <w:keepLines/>
        <w:ind w:left="1701" w:hanging="1701"/>
        <w:rPr>
          <w:sz w:val="22"/>
          <w:szCs w:val="22"/>
          <w:lang w:val="sv-SE"/>
        </w:rPr>
      </w:pPr>
      <w:r>
        <w:rPr>
          <w:sz w:val="22"/>
          <w:szCs w:val="22"/>
          <w:lang w:val="sv-SE"/>
        </w:rPr>
        <w:t>Mindre vanlig</w:t>
      </w:r>
      <w:r w:rsidR="008A61D6">
        <w:rPr>
          <w:sz w:val="22"/>
          <w:szCs w:val="22"/>
          <w:lang w:val="sv-SE"/>
        </w:rPr>
        <w:t>a</w:t>
      </w:r>
      <w:r>
        <w:rPr>
          <w:sz w:val="22"/>
          <w:szCs w:val="22"/>
          <w:lang w:val="sv-SE"/>
        </w:rPr>
        <w:t>:</w:t>
      </w:r>
      <w:r>
        <w:rPr>
          <w:sz w:val="22"/>
          <w:szCs w:val="22"/>
          <w:lang w:val="sv-SE"/>
        </w:rPr>
        <w:tab/>
        <w:t>senruptur</w:t>
      </w:r>
    </w:p>
    <w:p w14:paraId="39966075" w14:textId="77777777" w:rsidR="003F5BB3" w:rsidRDefault="003F5BB3" w:rsidP="003F5BB3">
      <w:pPr>
        <w:keepLines/>
        <w:ind w:left="1701" w:hanging="1701"/>
        <w:rPr>
          <w:b/>
          <w:sz w:val="22"/>
          <w:szCs w:val="22"/>
          <w:lang w:val="sv-SE"/>
        </w:rPr>
      </w:pPr>
    </w:p>
    <w:p w14:paraId="58FF4A22" w14:textId="77777777" w:rsidR="003F5BB3" w:rsidRPr="003F5BB3" w:rsidRDefault="003F5BB3" w:rsidP="003F5BB3">
      <w:pPr>
        <w:keepLines/>
        <w:ind w:left="1701" w:hanging="1701"/>
        <w:rPr>
          <w:i/>
          <w:sz w:val="22"/>
          <w:szCs w:val="22"/>
          <w:lang w:val="sv-SE"/>
        </w:rPr>
      </w:pPr>
      <w:r w:rsidRPr="003F5BB3">
        <w:rPr>
          <w:i/>
          <w:sz w:val="22"/>
          <w:szCs w:val="22"/>
          <w:lang w:val="sv-SE"/>
        </w:rPr>
        <w:t>Njurar och urinvägar</w:t>
      </w:r>
    </w:p>
    <w:p w14:paraId="54CBEE31" w14:textId="77777777" w:rsidR="003F5BB3" w:rsidRDefault="003F5BB3" w:rsidP="003F5BB3">
      <w:pPr>
        <w:keepLines/>
        <w:ind w:left="1701" w:hanging="1701"/>
        <w:rPr>
          <w:sz w:val="22"/>
          <w:szCs w:val="22"/>
          <w:lang w:val="sv-SE"/>
        </w:rPr>
      </w:pPr>
    </w:p>
    <w:p w14:paraId="2E7DA099" w14:textId="77777777" w:rsidR="003F5BB3" w:rsidRDefault="006C7685" w:rsidP="003F5BB3">
      <w:pPr>
        <w:keepLines/>
        <w:ind w:left="1701" w:hanging="1701"/>
        <w:rPr>
          <w:sz w:val="22"/>
          <w:szCs w:val="22"/>
          <w:lang w:val="sv-SE"/>
        </w:rPr>
      </w:pPr>
      <w:r>
        <w:rPr>
          <w:sz w:val="22"/>
          <w:szCs w:val="22"/>
          <w:lang w:val="sv-SE"/>
        </w:rPr>
        <w:t xml:space="preserve">Ingen </w:t>
      </w:r>
      <w:r w:rsidR="005330E3">
        <w:rPr>
          <w:sz w:val="22"/>
          <w:szCs w:val="22"/>
          <w:lang w:val="sv-SE"/>
        </w:rPr>
        <w:t>känd frekvens</w:t>
      </w:r>
      <w:r w:rsidR="003F5BB3">
        <w:rPr>
          <w:sz w:val="22"/>
          <w:szCs w:val="22"/>
          <w:lang w:val="sv-SE"/>
        </w:rPr>
        <w:t xml:space="preserve">: </w:t>
      </w:r>
      <w:r w:rsidR="003F5BB3">
        <w:rPr>
          <w:sz w:val="22"/>
          <w:szCs w:val="22"/>
          <w:lang w:val="sv-SE"/>
        </w:rPr>
        <w:tab/>
        <w:t>njursvikt</w:t>
      </w:r>
    </w:p>
    <w:p w14:paraId="2486DC69" w14:textId="77777777" w:rsidR="003F5BB3" w:rsidRDefault="003F5BB3" w:rsidP="003F5BB3">
      <w:pPr>
        <w:keepLines/>
        <w:ind w:left="1701" w:hanging="1701"/>
        <w:rPr>
          <w:sz w:val="22"/>
          <w:szCs w:val="22"/>
          <w:lang w:val="sv-SE"/>
        </w:rPr>
      </w:pPr>
    </w:p>
    <w:p w14:paraId="64C25EEA" w14:textId="77777777" w:rsidR="00A7222B" w:rsidRDefault="00A7222B" w:rsidP="00A7222B">
      <w:pPr>
        <w:keepLines/>
        <w:rPr>
          <w:i/>
          <w:sz w:val="22"/>
          <w:szCs w:val="22"/>
          <w:lang w:val="sv-SE"/>
        </w:rPr>
      </w:pPr>
      <w:r>
        <w:rPr>
          <w:i/>
          <w:sz w:val="22"/>
          <w:szCs w:val="22"/>
          <w:lang w:val="sv-SE"/>
        </w:rPr>
        <w:t>Reproduktionsorgan och bröstkörtel</w:t>
      </w:r>
    </w:p>
    <w:p w14:paraId="0FC02EBF" w14:textId="77777777" w:rsidR="00A7222B" w:rsidRDefault="00A7222B" w:rsidP="00A7222B">
      <w:pPr>
        <w:keepLines/>
        <w:rPr>
          <w:i/>
          <w:sz w:val="22"/>
          <w:szCs w:val="22"/>
          <w:lang w:val="sv-SE"/>
        </w:rPr>
      </w:pPr>
    </w:p>
    <w:p w14:paraId="5ACE12E7" w14:textId="77777777" w:rsidR="00A7222B" w:rsidRDefault="006C7685" w:rsidP="00A7222B">
      <w:pPr>
        <w:keepLines/>
        <w:ind w:left="1695" w:hanging="1695"/>
        <w:rPr>
          <w:sz w:val="22"/>
          <w:szCs w:val="22"/>
          <w:lang w:val="sv-SE"/>
        </w:rPr>
      </w:pPr>
      <w:r>
        <w:rPr>
          <w:sz w:val="22"/>
          <w:szCs w:val="22"/>
          <w:lang w:val="sv-SE"/>
        </w:rPr>
        <w:t xml:space="preserve">Ingen </w:t>
      </w:r>
      <w:r w:rsidR="00A7222B">
        <w:rPr>
          <w:sz w:val="22"/>
          <w:szCs w:val="22"/>
          <w:lang w:val="sv-SE"/>
        </w:rPr>
        <w:t xml:space="preserve">känd frekvens: Marginell </w:t>
      </w:r>
      <w:r w:rsidR="008A61D6">
        <w:rPr>
          <w:sz w:val="22"/>
          <w:szCs w:val="22"/>
          <w:lang w:val="sv-SE"/>
        </w:rPr>
        <w:t>(reversibel) minskning av spermiekoncentration, totalt spermieantal och snabb progressiv</w:t>
      </w:r>
      <w:r w:rsidR="00A7222B">
        <w:rPr>
          <w:sz w:val="22"/>
          <w:szCs w:val="22"/>
          <w:lang w:val="sv-SE"/>
        </w:rPr>
        <w:t xml:space="preserve"> motilitet </w:t>
      </w:r>
    </w:p>
    <w:p w14:paraId="2EB806A1" w14:textId="77777777" w:rsidR="00766E9C" w:rsidRDefault="00766E9C" w:rsidP="00CC00E5">
      <w:pPr>
        <w:keepLines/>
        <w:rPr>
          <w:sz w:val="22"/>
          <w:szCs w:val="22"/>
          <w:lang w:val="sv-SE"/>
        </w:rPr>
      </w:pPr>
    </w:p>
    <w:p w14:paraId="64E318BE" w14:textId="48398A71" w:rsidR="00536208" w:rsidRPr="00536208" w:rsidRDefault="00536208" w:rsidP="00C64610">
      <w:pPr>
        <w:pStyle w:val="Heading2"/>
        <w:ind w:left="0" w:firstLine="0"/>
        <w:rPr>
          <w:b w:val="0"/>
          <w:i/>
          <w:szCs w:val="22"/>
        </w:rPr>
      </w:pPr>
      <w:r w:rsidRPr="00536208">
        <w:rPr>
          <w:b w:val="0"/>
          <w:i/>
          <w:szCs w:val="22"/>
        </w:rPr>
        <w:t>Allmänna symtom och symtom vid administreringsstället</w:t>
      </w:r>
      <w:r w:rsidR="006D6FE7">
        <w:rPr>
          <w:b w:val="0"/>
          <w:i/>
          <w:szCs w:val="22"/>
        </w:rPr>
        <w:fldChar w:fldCharType="begin"/>
      </w:r>
      <w:r w:rsidR="006D6FE7">
        <w:rPr>
          <w:b w:val="0"/>
          <w:i/>
          <w:szCs w:val="22"/>
        </w:rPr>
        <w:instrText xml:space="preserve"> DOCVARIABLE vault_nd_36988ad4-c9ec-4cc1-bf44-1f762981a343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7390B16" w14:textId="77777777" w:rsidR="00536208" w:rsidRDefault="00536208" w:rsidP="00536208">
      <w:pPr>
        <w:keepLines/>
        <w:ind w:left="1701" w:hanging="1701"/>
        <w:rPr>
          <w:sz w:val="22"/>
          <w:szCs w:val="22"/>
          <w:lang w:val="sv-SE"/>
        </w:rPr>
      </w:pPr>
    </w:p>
    <w:p w14:paraId="626B3191" w14:textId="77777777" w:rsidR="00536208" w:rsidRDefault="00536208" w:rsidP="00536208">
      <w:pPr>
        <w:keepLines/>
        <w:ind w:left="1701" w:hanging="1701"/>
        <w:rPr>
          <w:sz w:val="22"/>
          <w:szCs w:val="22"/>
          <w:lang w:val="sv-SE"/>
        </w:rPr>
      </w:pPr>
      <w:r>
        <w:rPr>
          <w:sz w:val="22"/>
          <w:szCs w:val="22"/>
          <w:lang w:val="sv-SE"/>
        </w:rPr>
        <w:t>Vanlig</w:t>
      </w:r>
      <w:r w:rsidR="00DE1396">
        <w:rPr>
          <w:sz w:val="22"/>
          <w:szCs w:val="22"/>
          <w:lang w:val="sv-SE"/>
        </w:rPr>
        <w:t>a</w:t>
      </w:r>
      <w:r>
        <w:rPr>
          <w:sz w:val="22"/>
          <w:szCs w:val="22"/>
          <w:lang w:val="sv-SE"/>
        </w:rPr>
        <w:t xml:space="preserve">: </w:t>
      </w:r>
      <w:r>
        <w:rPr>
          <w:sz w:val="22"/>
          <w:szCs w:val="22"/>
          <w:lang w:val="sv-SE"/>
        </w:rPr>
        <w:tab/>
        <w:t>anorexi, viktminskning (vanligen utan betydelse), asteni</w:t>
      </w:r>
    </w:p>
    <w:p w14:paraId="45597B24" w14:textId="77777777" w:rsidR="004F637D" w:rsidRDefault="004F637D" w:rsidP="004F637D">
      <w:pPr>
        <w:keepLines/>
        <w:rPr>
          <w:noProof/>
          <w:sz w:val="22"/>
          <w:szCs w:val="22"/>
          <w:lang w:val="sv-SE"/>
        </w:rPr>
      </w:pPr>
    </w:p>
    <w:p w14:paraId="14D5EA66" w14:textId="77777777" w:rsidR="004F637D" w:rsidRPr="00A52D70" w:rsidRDefault="004F637D" w:rsidP="004F637D">
      <w:pPr>
        <w:keepLines/>
        <w:rPr>
          <w:noProof/>
          <w:sz w:val="22"/>
          <w:szCs w:val="22"/>
          <w:u w:val="single"/>
          <w:lang w:val="sv-SE"/>
        </w:rPr>
      </w:pPr>
      <w:r w:rsidRPr="00A52D70">
        <w:rPr>
          <w:noProof/>
          <w:sz w:val="22"/>
          <w:szCs w:val="22"/>
          <w:u w:val="single"/>
          <w:lang w:val="sv-SE"/>
        </w:rPr>
        <w:t>Rapportering av misstänkta biverkningar</w:t>
      </w:r>
    </w:p>
    <w:p w14:paraId="6D8E081E" w14:textId="77777777" w:rsidR="004F637D" w:rsidRDefault="004F637D" w:rsidP="004F637D">
      <w:pPr>
        <w:keepLines/>
        <w:rPr>
          <w:noProof/>
          <w:sz w:val="22"/>
          <w:szCs w:val="22"/>
          <w:lang w:val="sv-SE"/>
        </w:rPr>
      </w:pPr>
      <w:r w:rsidRPr="00863EDD">
        <w:rPr>
          <w:noProof/>
          <w:sz w:val="22"/>
          <w:szCs w:val="22"/>
          <w:lang w:val="sv-SE"/>
        </w:rPr>
        <w:t>Det är viktigt att rapportera misstänkta biverkningar efter att läkemedlet godkänts.</w:t>
      </w:r>
      <w:r w:rsidRPr="00863EDD">
        <w:rPr>
          <w:sz w:val="22"/>
          <w:szCs w:val="22"/>
          <w:lang w:val="sv-SE"/>
        </w:rPr>
        <w:t xml:space="preserve"> </w:t>
      </w:r>
      <w:r w:rsidRPr="00863EDD">
        <w:rPr>
          <w:noProof/>
          <w:sz w:val="22"/>
          <w:szCs w:val="22"/>
          <w:lang w:val="sv-SE"/>
        </w:rPr>
        <w:t>Det gör det möjligt att kontinuerligt övervaka läkemedlets nytta-riskförhållande.</w:t>
      </w:r>
      <w:r w:rsidRPr="00863EDD">
        <w:rPr>
          <w:sz w:val="22"/>
          <w:szCs w:val="22"/>
          <w:lang w:val="sv-SE"/>
        </w:rPr>
        <w:t xml:space="preserve"> </w:t>
      </w:r>
      <w:r w:rsidRPr="00863EDD">
        <w:rPr>
          <w:noProof/>
          <w:sz w:val="22"/>
          <w:szCs w:val="22"/>
          <w:lang w:val="sv-SE"/>
        </w:rPr>
        <w:t xml:space="preserve">Hälso- och sjukvårdspersonal uppmanas att rapportera varje misstänkt biverkning via </w:t>
      </w:r>
      <w:r w:rsidRPr="00863EDD">
        <w:rPr>
          <w:noProof/>
          <w:sz w:val="22"/>
          <w:szCs w:val="22"/>
          <w:highlight w:val="lightGray"/>
          <w:lang w:val="sv-SE"/>
        </w:rPr>
        <w:t xml:space="preserve">det nationella rapporteringssystemet listat i </w:t>
      </w:r>
      <w:r>
        <w:fldChar w:fldCharType="begin"/>
      </w:r>
      <w:r w:rsidRPr="00CE51DB">
        <w:rPr>
          <w:lang w:val="sv-SE"/>
          <w:rPrChange w:id="11" w:author="Author">
            <w:rPr/>
          </w:rPrChange>
        </w:rPr>
        <w:instrText>HYPERLINK "http://www.ema.europa.eu/docs/en_GB/document_library/Template_or_form/2013/03/WC500139752.doc"</w:instrText>
      </w:r>
      <w:r>
        <w:fldChar w:fldCharType="separate"/>
      </w:r>
      <w:r w:rsidRPr="00863EDD">
        <w:rPr>
          <w:color w:val="0000FF"/>
          <w:sz w:val="22"/>
          <w:highlight w:val="lightGray"/>
          <w:u w:val="single"/>
          <w:lang w:val="sv-SE"/>
        </w:rPr>
        <w:t>bilaga V</w:t>
      </w:r>
      <w:r>
        <w:fldChar w:fldCharType="end"/>
      </w:r>
      <w:r w:rsidRPr="00863EDD">
        <w:rPr>
          <w:noProof/>
          <w:sz w:val="22"/>
          <w:szCs w:val="22"/>
          <w:lang w:val="sv-SE"/>
        </w:rPr>
        <w:t>.</w:t>
      </w:r>
    </w:p>
    <w:p w14:paraId="7CDA6885" w14:textId="77777777" w:rsidR="00A153DF" w:rsidRDefault="00A153DF">
      <w:pPr>
        <w:keepNext/>
        <w:keepLines/>
        <w:suppressAutoHyphens/>
        <w:ind w:left="567" w:hanging="567"/>
        <w:rPr>
          <w:b/>
          <w:sz w:val="22"/>
          <w:szCs w:val="22"/>
          <w:lang w:val="sv-SE"/>
        </w:rPr>
      </w:pPr>
    </w:p>
    <w:p w14:paraId="61E8BFCF" w14:textId="77777777" w:rsidR="00A153DF" w:rsidRDefault="00A153DF">
      <w:pPr>
        <w:keepNext/>
        <w:keepLines/>
        <w:suppressAutoHyphens/>
        <w:ind w:left="567" w:hanging="567"/>
        <w:rPr>
          <w:sz w:val="22"/>
          <w:szCs w:val="22"/>
          <w:lang w:val="sv-SE"/>
        </w:rPr>
      </w:pPr>
      <w:r>
        <w:rPr>
          <w:b/>
          <w:sz w:val="22"/>
          <w:szCs w:val="22"/>
          <w:lang w:val="sv-SE"/>
        </w:rPr>
        <w:t>4.9</w:t>
      </w:r>
      <w:r>
        <w:rPr>
          <w:b/>
          <w:sz w:val="22"/>
          <w:szCs w:val="22"/>
          <w:lang w:val="sv-SE"/>
        </w:rPr>
        <w:tab/>
        <w:t>Överdosering</w:t>
      </w:r>
    </w:p>
    <w:p w14:paraId="39134E07" w14:textId="77777777" w:rsidR="00A153DF" w:rsidRDefault="00A153DF">
      <w:pPr>
        <w:keepNext/>
        <w:keepLines/>
        <w:suppressAutoHyphens/>
        <w:rPr>
          <w:sz w:val="22"/>
          <w:szCs w:val="22"/>
          <w:lang w:val="sv-SE"/>
        </w:rPr>
      </w:pPr>
    </w:p>
    <w:p w14:paraId="34A5369D" w14:textId="75F2E1CB"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Symtom</w:t>
      </w:r>
      <w:r w:rsidR="006D6FE7">
        <w:rPr>
          <w:b w:val="0"/>
          <w:bCs/>
          <w:iCs/>
          <w:szCs w:val="22"/>
          <w:u w:val="single"/>
        </w:rPr>
        <w:fldChar w:fldCharType="begin"/>
      </w:r>
      <w:r w:rsidR="006D6FE7">
        <w:rPr>
          <w:b w:val="0"/>
          <w:bCs/>
          <w:iCs/>
          <w:szCs w:val="22"/>
          <w:u w:val="single"/>
        </w:rPr>
        <w:instrText xml:space="preserve"> DOCVARIABLE vault_nd_8992ca19-3e3d-4bfb-8e8d-38c17638be2d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412CF73B" w14:textId="77777777" w:rsidR="00A153DF" w:rsidRDefault="00A153DF">
      <w:pPr>
        <w:keepNext/>
        <w:keepLines/>
        <w:rPr>
          <w:b/>
          <w:sz w:val="22"/>
          <w:szCs w:val="22"/>
          <w:lang w:val="sv-SE"/>
        </w:rPr>
      </w:pPr>
    </w:p>
    <w:p w14:paraId="7515763C" w14:textId="77777777" w:rsidR="00A153DF" w:rsidRDefault="00A153DF">
      <w:pPr>
        <w:pStyle w:val="BodyText"/>
        <w:rPr>
          <w:szCs w:val="22"/>
          <w:lang w:val="sv-SE"/>
        </w:rPr>
      </w:pPr>
      <w:r>
        <w:rPr>
          <w:szCs w:val="22"/>
          <w:lang w:val="sv-SE"/>
        </w:rPr>
        <w:t>Det har förekommit rapporter om kronisk överdosering hos patienter som dagligen tagit fem gånger den rekommenderade dosen och rapporter om akut överdos hos vuxna och barn. I de flesta rapporterna om överdosering förekom inga biverkningar. Biverkningar som var i överensstämmelse med leflunomids biverkningsprofil var</w:t>
      </w:r>
      <w:r w:rsidR="005B6E49">
        <w:rPr>
          <w:szCs w:val="22"/>
          <w:lang w:val="sv-SE"/>
        </w:rPr>
        <w:t>:</w:t>
      </w:r>
      <w:r>
        <w:rPr>
          <w:szCs w:val="22"/>
          <w:lang w:val="sv-SE"/>
        </w:rPr>
        <w:t xml:space="preserve"> buksmärta, illamående, diarré, förhöjda levervärden, anemi, leukopeni, klåda och </w:t>
      </w:r>
      <w:r w:rsidR="005B6E49">
        <w:rPr>
          <w:szCs w:val="22"/>
          <w:lang w:val="sv-SE"/>
        </w:rPr>
        <w:t>utslag</w:t>
      </w:r>
      <w:r>
        <w:rPr>
          <w:szCs w:val="22"/>
          <w:lang w:val="sv-SE"/>
        </w:rPr>
        <w:t>.</w:t>
      </w:r>
    </w:p>
    <w:p w14:paraId="5365D9E6" w14:textId="77777777" w:rsidR="00A153DF" w:rsidRDefault="00A153DF">
      <w:pPr>
        <w:keepLines/>
        <w:rPr>
          <w:sz w:val="22"/>
          <w:szCs w:val="22"/>
          <w:lang w:val="sv-SE"/>
        </w:rPr>
      </w:pPr>
    </w:p>
    <w:p w14:paraId="0565415F" w14:textId="00939951"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Behandling</w:t>
      </w:r>
      <w:r w:rsidR="006D6FE7">
        <w:rPr>
          <w:b w:val="0"/>
          <w:bCs/>
          <w:iCs/>
          <w:szCs w:val="22"/>
          <w:u w:val="single"/>
        </w:rPr>
        <w:fldChar w:fldCharType="begin"/>
      </w:r>
      <w:r w:rsidR="006D6FE7">
        <w:rPr>
          <w:b w:val="0"/>
          <w:bCs/>
          <w:iCs/>
          <w:szCs w:val="22"/>
          <w:u w:val="single"/>
        </w:rPr>
        <w:instrText xml:space="preserve"> DOCVARIABLE vault_nd_bc01e1ec-9786-4fb9-be83-d541cca41ec2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188993CF" w14:textId="77777777" w:rsidR="00A153DF" w:rsidRDefault="00A153DF">
      <w:pPr>
        <w:keepNext/>
        <w:keepLines/>
        <w:rPr>
          <w:b/>
          <w:i/>
          <w:sz w:val="22"/>
          <w:szCs w:val="22"/>
          <w:lang w:val="sv-SE"/>
        </w:rPr>
      </w:pPr>
    </w:p>
    <w:p w14:paraId="70F82BD0" w14:textId="77777777" w:rsidR="00A153DF" w:rsidRDefault="00A153DF">
      <w:pPr>
        <w:keepLines/>
        <w:rPr>
          <w:sz w:val="22"/>
          <w:szCs w:val="22"/>
          <w:lang w:val="sv-SE"/>
        </w:rPr>
      </w:pPr>
      <w:r>
        <w:rPr>
          <w:sz w:val="22"/>
          <w:szCs w:val="22"/>
          <w:lang w:val="sv-SE"/>
        </w:rPr>
        <w:t>Vid överdosering eller intoxikation rekommenderas att kolestyramin eller aktivt kol ges för att påskynda elimineringen. Kolestyramin givet peroralt i en dos av 8 g tre gånger dagligen under 24 timmar till tre friska försökspersoner minskade plasmanivåerna av A771726 med ca 40% på 24 timmar och med 49 till 65% på 48 timmar.</w:t>
      </w:r>
    </w:p>
    <w:p w14:paraId="7BB5AC91" w14:textId="77777777" w:rsidR="00A153DF" w:rsidRDefault="00A153DF">
      <w:pPr>
        <w:keepLines/>
        <w:rPr>
          <w:sz w:val="22"/>
          <w:szCs w:val="22"/>
          <w:lang w:val="sv-SE"/>
        </w:rPr>
      </w:pPr>
    </w:p>
    <w:p w14:paraId="03AA26FF" w14:textId="77777777" w:rsidR="00A153DF" w:rsidRDefault="00A153DF">
      <w:pPr>
        <w:keepLines/>
        <w:rPr>
          <w:sz w:val="22"/>
          <w:szCs w:val="22"/>
          <w:lang w:val="sv-SE"/>
        </w:rPr>
      </w:pPr>
      <w:r>
        <w:rPr>
          <w:sz w:val="22"/>
          <w:szCs w:val="22"/>
          <w:lang w:val="sv-SE"/>
        </w:rPr>
        <w:t>Peroral administrering av aktivt kol (suspenderat pulver) eller via ventrikelsond (50 g var 6:e timme under 24 timmar) har visat sig kunna reducera plasmakoncentrationerna av den aktiva metaboliten A771726 med 37</w:t>
      </w:r>
      <w:r w:rsidR="009E268A">
        <w:rPr>
          <w:sz w:val="22"/>
          <w:szCs w:val="22"/>
          <w:lang w:val="sv-SE"/>
        </w:rPr>
        <w:t xml:space="preserve"> </w:t>
      </w:r>
      <w:r>
        <w:rPr>
          <w:sz w:val="22"/>
          <w:szCs w:val="22"/>
          <w:lang w:val="sv-SE"/>
        </w:rPr>
        <w:t>% på 24 timmar och med 48% på 48 timmar.</w:t>
      </w:r>
    </w:p>
    <w:p w14:paraId="31A6C2E7" w14:textId="77777777" w:rsidR="00A153DF" w:rsidRDefault="00A153DF">
      <w:pPr>
        <w:keepLines/>
        <w:rPr>
          <w:sz w:val="22"/>
          <w:szCs w:val="22"/>
          <w:lang w:val="sv-SE"/>
        </w:rPr>
      </w:pPr>
    </w:p>
    <w:p w14:paraId="658FEF95" w14:textId="77777777" w:rsidR="00A153DF" w:rsidRDefault="00A153DF">
      <w:pPr>
        <w:keepLines/>
        <w:rPr>
          <w:sz w:val="22"/>
          <w:szCs w:val="22"/>
          <w:lang w:val="sv-SE"/>
        </w:rPr>
      </w:pPr>
      <w:r>
        <w:rPr>
          <w:sz w:val="22"/>
          <w:szCs w:val="22"/>
          <w:lang w:val="sv-SE"/>
        </w:rPr>
        <w:t>Dessa wash out-procedurer kan upprepas om så är kliniskt nödvändigt.</w:t>
      </w:r>
    </w:p>
    <w:p w14:paraId="5DE714E6" w14:textId="77777777" w:rsidR="00A153DF" w:rsidRDefault="00A153DF">
      <w:pPr>
        <w:keepLines/>
        <w:rPr>
          <w:sz w:val="22"/>
          <w:szCs w:val="22"/>
          <w:lang w:val="sv-SE"/>
        </w:rPr>
      </w:pPr>
    </w:p>
    <w:p w14:paraId="0519995E" w14:textId="77777777" w:rsidR="00A153DF" w:rsidRDefault="00A153DF">
      <w:pPr>
        <w:rPr>
          <w:sz w:val="22"/>
          <w:szCs w:val="22"/>
          <w:lang w:val="sv-SE"/>
        </w:rPr>
      </w:pPr>
      <w:r>
        <w:rPr>
          <w:sz w:val="22"/>
          <w:szCs w:val="22"/>
          <w:lang w:val="sv-SE"/>
        </w:rPr>
        <w:t>Studier med både hemodialys och CAPD (kontinuerlig peritonealdialys) antyder att A771726, leflunomids primära metabolit, inte är dialyserbar.</w:t>
      </w:r>
    </w:p>
    <w:p w14:paraId="421D6E82" w14:textId="77777777" w:rsidR="00A153DF" w:rsidRDefault="00A153DF">
      <w:pPr>
        <w:keepLines/>
        <w:suppressAutoHyphens/>
        <w:rPr>
          <w:sz w:val="22"/>
          <w:szCs w:val="22"/>
          <w:lang w:val="sv-SE"/>
        </w:rPr>
      </w:pPr>
    </w:p>
    <w:p w14:paraId="7E255660" w14:textId="77777777" w:rsidR="00A153DF" w:rsidRDefault="00A153DF">
      <w:pPr>
        <w:keepLines/>
        <w:suppressAutoHyphens/>
        <w:rPr>
          <w:sz w:val="22"/>
          <w:szCs w:val="22"/>
          <w:lang w:val="sv-SE"/>
        </w:rPr>
      </w:pPr>
    </w:p>
    <w:p w14:paraId="796FA951" w14:textId="77777777" w:rsidR="00A153DF" w:rsidRDefault="00A153DF">
      <w:pPr>
        <w:keepNext/>
        <w:keepLines/>
        <w:suppressAutoHyphens/>
        <w:ind w:left="567" w:hanging="567"/>
        <w:rPr>
          <w:sz w:val="22"/>
          <w:szCs w:val="22"/>
          <w:lang w:val="sv-SE"/>
        </w:rPr>
      </w:pPr>
      <w:r>
        <w:rPr>
          <w:b/>
          <w:sz w:val="22"/>
          <w:szCs w:val="22"/>
          <w:lang w:val="sv-SE"/>
        </w:rPr>
        <w:t>5.</w:t>
      </w:r>
      <w:r>
        <w:rPr>
          <w:b/>
          <w:sz w:val="22"/>
          <w:szCs w:val="22"/>
          <w:lang w:val="sv-SE"/>
        </w:rPr>
        <w:tab/>
        <w:t>FARMAKOLOGISKA EGENSKAPER</w:t>
      </w:r>
    </w:p>
    <w:p w14:paraId="4BBF7FC9" w14:textId="77777777" w:rsidR="00A153DF" w:rsidRDefault="00A153DF">
      <w:pPr>
        <w:pStyle w:val="Header"/>
        <w:keepNext/>
        <w:keepLines/>
        <w:tabs>
          <w:tab w:val="clear" w:pos="4320"/>
          <w:tab w:val="clear" w:pos="8640"/>
        </w:tabs>
        <w:suppressAutoHyphens/>
        <w:rPr>
          <w:szCs w:val="22"/>
        </w:rPr>
      </w:pPr>
    </w:p>
    <w:p w14:paraId="0C962980" w14:textId="77777777" w:rsidR="00A153DF" w:rsidRDefault="00A153DF">
      <w:pPr>
        <w:keepNext/>
        <w:keepLines/>
        <w:suppressAutoHyphens/>
        <w:ind w:left="567" w:hanging="567"/>
        <w:rPr>
          <w:sz w:val="22"/>
          <w:szCs w:val="22"/>
          <w:lang w:val="sv-SE"/>
        </w:rPr>
      </w:pPr>
      <w:r>
        <w:rPr>
          <w:b/>
          <w:sz w:val="22"/>
          <w:szCs w:val="22"/>
          <w:lang w:val="sv-SE"/>
        </w:rPr>
        <w:t>5.1</w:t>
      </w:r>
      <w:r>
        <w:rPr>
          <w:b/>
          <w:sz w:val="22"/>
          <w:szCs w:val="22"/>
          <w:lang w:val="sv-SE"/>
        </w:rPr>
        <w:tab/>
        <w:t>Farmakodynamiska egenskaper</w:t>
      </w:r>
    </w:p>
    <w:p w14:paraId="77C2C10E" w14:textId="77777777" w:rsidR="00A153DF" w:rsidRDefault="00A153DF">
      <w:pPr>
        <w:keepNext/>
        <w:keepLines/>
        <w:suppressAutoHyphens/>
        <w:rPr>
          <w:sz w:val="22"/>
          <w:szCs w:val="22"/>
          <w:lang w:val="sv-SE"/>
        </w:rPr>
      </w:pPr>
    </w:p>
    <w:p w14:paraId="057520B6" w14:textId="32B6EBD0" w:rsidR="00A153DF" w:rsidRDefault="00A153DF">
      <w:pPr>
        <w:keepLines/>
        <w:rPr>
          <w:sz w:val="22"/>
          <w:szCs w:val="22"/>
          <w:lang w:val="sv-SE"/>
        </w:rPr>
      </w:pPr>
      <w:r>
        <w:rPr>
          <w:sz w:val="22"/>
          <w:szCs w:val="22"/>
          <w:lang w:val="sv-SE"/>
        </w:rPr>
        <w:t xml:space="preserve">Farmakoterapeutisk grupp: </w:t>
      </w:r>
      <w:r w:rsidR="00DE1396">
        <w:rPr>
          <w:sz w:val="22"/>
          <w:szCs w:val="22"/>
          <w:lang w:val="sv-SE"/>
        </w:rPr>
        <w:t xml:space="preserve">selektiva immunsuppressiva </w:t>
      </w:r>
      <w:r>
        <w:rPr>
          <w:sz w:val="22"/>
          <w:szCs w:val="22"/>
          <w:lang w:val="sv-SE"/>
        </w:rPr>
        <w:t xml:space="preserve">medel, ATC-kod: </w:t>
      </w:r>
      <w:r w:rsidR="002C551B">
        <w:rPr>
          <w:sz w:val="22"/>
          <w:szCs w:val="22"/>
          <w:lang w:val="sv-SE"/>
        </w:rPr>
        <w:t>L04AK01</w:t>
      </w:r>
      <w:r>
        <w:rPr>
          <w:sz w:val="22"/>
          <w:szCs w:val="22"/>
          <w:lang w:val="sv-SE"/>
        </w:rPr>
        <w:t>.</w:t>
      </w:r>
    </w:p>
    <w:p w14:paraId="7974ABDF" w14:textId="77777777" w:rsidR="00A153DF" w:rsidRDefault="00A153DF">
      <w:pPr>
        <w:keepLines/>
        <w:rPr>
          <w:sz w:val="22"/>
          <w:szCs w:val="22"/>
          <w:lang w:val="sv-SE"/>
        </w:rPr>
      </w:pPr>
    </w:p>
    <w:p w14:paraId="0BF28E57" w14:textId="2276A04A"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Humanfarmakologi</w:t>
      </w:r>
      <w:r w:rsidR="006D6FE7">
        <w:rPr>
          <w:b w:val="0"/>
          <w:bCs/>
          <w:iCs/>
          <w:szCs w:val="22"/>
          <w:u w:val="single"/>
        </w:rPr>
        <w:fldChar w:fldCharType="begin"/>
      </w:r>
      <w:r w:rsidR="006D6FE7">
        <w:rPr>
          <w:b w:val="0"/>
          <w:bCs/>
          <w:iCs/>
          <w:szCs w:val="22"/>
          <w:u w:val="single"/>
        </w:rPr>
        <w:instrText xml:space="preserve"> DOCVARIABLE vault_nd_d2224711-492a-4469-b81e-2ef69a2dcfca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734B4AB0" w14:textId="77777777" w:rsidR="00A153DF" w:rsidRDefault="00A153DF">
      <w:pPr>
        <w:keepNext/>
        <w:keepLines/>
        <w:rPr>
          <w:bCs/>
          <w:i/>
          <w:iCs/>
          <w:sz w:val="22"/>
          <w:szCs w:val="22"/>
          <w:lang w:val="sv-SE"/>
        </w:rPr>
      </w:pPr>
    </w:p>
    <w:p w14:paraId="2A7D2CC9" w14:textId="77777777" w:rsidR="00A153DF" w:rsidRDefault="00A153DF">
      <w:pPr>
        <w:pStyle w:val="BodyText3"/>
        <w:keepLines/>
        <w:rPr>
          <w:sz w:val="22"/>
          <w:szCs w:val="22"/>
        </w:rPr>
      </w:pPr>
      <w:r>
        <w:rPr>
          <w:sz w:val="22"/>
          <w:szCs w:val="22"/>
        </w:rPr>
        <w:t>Leflunomid är ett sjukdomsmodifierande antireumatiskt medel med antiproliferativa egenskaper.</w:t>
      </w:r>
    </w:p>
    <w:p w14:paraId="1F2BF5C3" w14:textId="77777777" w:rsidR="00A153DF" w:rsidRDefault="00A153DF">
      <w:pPr>
        <w:keepLines/>
        <w:rPr>
          <w:b/>
          <w:sz w:val="22"/>
          <w:szCs w:val="22"/>
          <w:lang w:val="sv-SE"/>
        </w:rPr>
      </w:pPr>
    </w:p>
    <w:p w14:paraId="747FEC0A" w14:textId="546D50F2"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Djurfarmakologi</w:t>
      </w:r>
      <w:r w:rsidR="006D6FE7">
        <w:rPr>
          <w:b w:val="0"/>
          <w:bCs/>
          <w:iCs/>
          <w:szCs w:val="22"/>
          <w:u w:val="single"/>
        </w:rPr>
        <w:fldChar w:fldCharType="begin"/>
      </w:r>
      <w:r w:rsidR="006D6FE7">
        <w:rPr>
          <w:b w:val="0"/>
          <w:bCs/>
          <w:iCs/>
          <w:szCs w:val="22"/>
          <w:u w:val="single"/>
        </w:rPr>
        <w:instrText xml:space="preserve"> DOCVARIABLE vault_nd_36a7387d-fe93-4b1f-aaa4-580312e57851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6A8F304B" w14:textId="77777777" w:rsidR="00A153DF" w:rsidRDefault="00A153DF">
      <w:pPr>
        <w:keepNext/>
        <w:keepLines/>
        <w:rPr>
          <w:b/>
          <w:i/>
          <w:sz w:val="22"/>
          <w:szCs w:val="22"/>
          <w:lang w:val="sv-SE"/>
        </w:rPr>
      </w:pPr>
    </w:p>
    <w:p w14:paraId="123CA669" w14:textId="77777777" w:rsidR="00A153DF" w:rsidRDefault="00A153DF">
      <w:pPr>
        <w:pStyle w:val="BodyText3"/>
        <w:keepLines/>
        <w:rPr>
          <w:sz w:val="22"/>
          <w:szCs w:val="22"/>
        </w:rPr>
      </w:pPr>
      <w:r>
        <w:rPr>
          <w:sz w:val="22"/>
          <w:szCs w:val="22"/>
        </w:rPr>
        <w:t>Leflunomid är effektivt i djurmodeller på såväl artrit som andra autoimmuna sjukdomar, och transplantation, huvudsakligen om det administreras under sensibiliseringsfas. Leflunomid har immunmodulerande och immunsuppressiva egenskaper. Det verkar som ett antiproliferativt medel och uppvisar antiinflammatoriska egenskaper.</w:t>
      </w:r>
    </w:p>
    <w:p w14:paraId="3BC8B29B" w14:textId="77777777" w:rsidR="00A153DF" w:rsidRDefault="00A153DF">
      <w:pPr>
        <w:pStyle w:val="BodyText3"/>
        <w:keepLines/>
        <w:rPr>
          <w:sz w:val="22"/>
          <w:szCs w:val="22"/>
        </w:rPr>
      </w:pPr>
      <w:r>
        <w:rPr>
          <w:sz w:val="22"/>
          <w:szCs w:val="22"/>
        </w:rPr>
        <w:t>Leflunomid utövar de bästa skyddseffekterna på djurmodeller vid autoimmuna sjukdomar när det administreras i tidig fas av sjukdomsförloppet.</w:t>
      </w:r>
    </w:p>
    <w:p w14:paraId="1D78C172" w14:textId="77777777" w:rsidR="00A153DF" w:rsidRDefault="00A153DF">
      <w:pPr>
        <w:keepLines/>
        <w:rPr>
          <w:sz w:val="22"/>
          <w:szCs w:val="22"/>
          <w:lang w:val="sv-SE"/>
        </w:rPr>
      </w:pPr>
      <w:r>
        <w:rPr>
          <w:i/>
          <w:sz w:val="22"/>
          <w:szCs w:val="22"/>
          <w:lang w:val="sv-SE"/>
        </w:rPr>
        <w:t>In vivo</w:t>
      </w:r>
      <w:r>
        <w:rPr>
          <w:sz w:val="22"/>
          <w:szCs w:val="22"/>
          <w:lang w:val="sv-SE"/>
        </w:rPr>
        <w:t xml:space="preserve"> metaboliseras leflunomid snabbt</w:t>
      </w:r>
      <w:r>
        <w:rPr>
          <w:i/>
          <w:sz w:val="22"/>
          <w:szCs w:val="22"/>
          <w:lang w:val="sv-SE"/>
        </w:rPr>
        <w:t xml:space="preserve"> </w:t>
      </w:r>
      <w:r>
        <w:rPr>
          <w:sz w:val="22"/>
          <w:szCs w:val="22"/>
          <w:lang w:val="sv-SE"/>
        </w:rPr>
        <w:t xml:space="preserve">och nästan fullständigt till A771726, som är aktivt </w:t>
      </w:r>
      <w:r>
        <w:rPr>
          <w:i/>
          <w:sz w:val="22"/>
          <w:szCs w:val="22"/>
          <w:lang w:val="sv-SE"/>
        </w:rPr>
        <w:t>in vitro</w:t>
      </w:r>
      <w:r>
        <w:rPr>
          <w:sz w:val="22"/>
          <w:szCs w:val="22"/>
          <w:lang w:val="sv-SE"/>
        </w:rPr>
        <w:t xml:space="preserve"> och som antas svara för den terapeutiska effekten.</w:t>
      </w:r>
    </w:p>
    <w:p w14:paraId="3CA203C9" w14:textId="77777777" w:rsidR="00A153DF" w:rsidRDefault="00A153DF">
      <w:pPr>
        <w:keepLines/>
        <w:rPr>
          <w:sz w:val="22"/>
          <w:szCs w:val="22"/>
          <w:lang w:val="sv-SE"/>
        </w:rPr>
      </w:pPr>
    </w:p>
    <w:p w14:paraId="2E7819E6" w14:textId="4FB811D7"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Verkningsmekanism</w:t>
      </w:r>
      <w:r w:rsidR="006D6FE7">
        <w:rPr>
          <w:b w:val="0"/>
          <w:bCs/>
          <w:iCs/>
          <w:szCs w:val="22"/>
          <w:u w:val="single"/>
        </w:rPr>
        <w:fldChar w:fldCharType="begin"/>
      </w:r>
      <w:r w:rsidR="006D6FE7">
        <w:rPr>
          <w:b w:val="0"/>
          <w:bCs/>
          <w:iCs/>
          <w:szCs w:val="22"/>
          <w:u w:val="single"/>
        </w:rPr>
        <w:instrText xml:space="preserve"> DOCVARIABLE vault_nd_c9732242-6e96-4535-8e6a-fff576e8b01f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50866B43" w14:textId="77777777" w:rsidR="00A153DF" w:rsidRDefault="00A153DF">
      <w:pPr>
        <w:keepNext/>
        <w:keepLines/>
        <w:rPr>
          <w:b/>
          <w:i/>
          <w:sz w:val="22"/>
          <w:szCs w:val="22"/>
          <w:lang w:val="sv-SE"/>
        </w:rPr>
      </w:pPr>
    </w:p>
    <w:p w14:paraId="4FCDD9F5" w14:textId="77777777" w:rsidR="00A153DF" w:rsidRDefault="00A153DF">
      <w:pPr>
        <w:keepLines/>
        <w:rPr>
          <w:sz w:val="22"/>
          <w:szCs w:val="22"/>
          <w:lang w:val="sv-SE"/>
        </w:rPr>
      </w:pPr>
      <w:r>
        <w:rPr>
          <w:sz w:val="22"/>
          <w:szCs w:val="22"/>
          <w:lang w:val="sv-SE"/>
        </w:rPr>
        <w:t>A771726, den aktiva metaboliten av leflunomid, hämmar humanenzymet dihydrooratdehydrogenas (DHODH) och utövar antiproliferativ aktivitet.</w:t>
      </w:r>
    </w:p>
    <w:p w14:paraId="272F6612" w14:textId="77777777" w:rsidR="00A153DF" w:rsidRDefault="00A153DF">
      <w:pPr>
        <w:pStyle w:val="Header"/>
        <w:keepLines/>
        <w:tabs>
          <w:tab w:val="clear" w:pos="4320"/>
          <w:tab w:val="clear" w:pos="8640"/>
        </w:tabs>
        <w:rPr>
          <w:szCs w:val="22"/>
        </w:rPr>
      </w:pPr>
    </w:p>
    <w:p w14:paraId="606B80C0" w14:textId="1B6648F1" w:rsidR="00E84FD9" w:rsidRDefault="00E84FD9">
      <w:pPr>
        <w:pStyle w:val="Heading3"/>
        <w:keepLines/>
        <w:tabs>
          <w:tab w:val="clear" w:pos="-720"/>
        </w:tabs>
        <w:suppressAutoHyphens w:val="0"/>
        <w:spacing w:line="240" w:lineRule="auto"/>
        <w:rPr>
          <w:b w:val="0"/>
          <w:bCs/>
          <w:iCs/>
          <w:szCs w:val="22"/>
          <w:u w:val="single"/>
        </w:rPr>
      </w:pPr>
      <w:r>
        <w:rPr>
          <w:b w:val="0"/>
          <w:bCs/>
          <w:iCs/>
          <w:szCs w:val="22"/>
          <w:u w:val="single"/>
        </w:rPr>
        <w:t>Klinisk effekt och säkerhet</w:t>
      </w:r>
      <w:r w:rsidR="006D6FE7">
        <w:rPr>
          <w:b w:val="0"/>
          <w:bCs/>
          <w:iCs/>
          <w:szCs w:val="22"/>
          <w:u w:val="single"/>
        </w:rPr>
        <w:fldChar w:fldCharType="begin"/>
      </w:r>
      <w:r w:rsidR="006D6FE7">
        <w:rPr>
          <w:b w:val="0"/>
          <w:bCs/>
          <w:iCs/>
          <w:szCs w:val="22"/>
          <w:u w:val="single"/>
        </w:rPr>
        <w:instrText xml:space="preserve"> DOCVARIABLE vault_nd_212e66fe-f7a6-49b8-8bbd-b4b662714ee5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17373924" w14:textId="77777777" w:rsidR="00E84FD9" w:rsidRPr="00E84FD9" w:rsidRDefault="00E84FD9" w:rsidP="00E84FD9">
      <w:pPr>
        <w:rPr>
          <w:lang w:val="sv-SE"/>
        </w:rPr>
      </w:pPr>
    </w:p>
    <w:p w14:paraId="3C97E96D" w14:textId="04ABEE48" w:rsidR="00A153DF" w:rsidRDefault="00A153DF">
      <w:pPr>
        <w:pStyle w:val="Heading3"/>
        <w:keepLines/>
        <w:tabs>
          <w:tab w:val="clear" w:pos="-720"/>
        </w:tabs>
        <w:suppressAutoHyphens w:val="0"/>
        <w:spacing w:line="240" w:lineRule="auto"/>
        <w:rPr>
          <w:b w:val="0"/>
          <w:bCs/>
          <w:i/>
          <w:iCs/>
          <w:szCs w:val="22"/>
        </w:rPr>
      </w:pPr>
      <w:r>
        <w:rPr>
          <w:b w:val="0"/>
          <w:bCs/>
          <w:i/>
          <w:iCs/>
          <w:szCs w:val="22"/>
        </w:rPr>
        <w:lastRenderedPageBreak/>
        <w:t>Reumatoid artrit</w:t>
      </w:r>
      <w:r w:rsidR="006D6FE7">
        <w:rPr>
          <w:b w:val="0"/>
          <w:bCs/>
          <w:i/>
          <w:iCs/>
          <w:szCs w:val="22"/>
        </w:rPr>
        <w:fldChar w:fldCharType="begin"/>
      </w:r>
      <w:r w:rsidR="006D6FE7">
        <w:rPr>
          <w:b w:val="0"/>
          <w:bCs/>
          <w:i/>
          <w:iCs/>
          <w:szCs w:val="22"/>
        </w:rPr>
        <w:instrText xml:space="preserve"> DOCVARIABLE vault_nd_c2250d70-e9e8-4394-aa62-e42c07498b1a \* MERGEFORMAT </w:instrText>
      </w:r>
      <w:r w:rsidR="006D6FE7">
        <w:rPr>
          <w:b w:val="0"/>
          <w:bCs/>
          <w:i/>
          <w:iCs/>
          <w:szCs w:val="22"/>
        </w:rPr>
        <w:fldChar w:fldCharType="separate"/>
      </w:r>
      <w:r w:rsidR="006D6FE7">
        <w:rPr>
          <w:b w:val="0"/>
          <w:bCs/>
          <w:i/>
          <w:iCs/>
          <w:szCs w:val="22"/>
        </w:rPr>
        <w:t xml:space="preserve"> </w:t>
      </w:r>
      <w:r w:rsidR="006D6FE7">
        <w:rPr>
          <w:b w:val="0"/>
          <w:bCs/>
          <w:i/>
          <w:iCs/>
          <w:szCs w:val="22"/>
        </w:rPr>
        <w:fldChar w:fldCharType="end"/>
      </w:r>
    </w:p>
    <w:p w14:paraId="2AE2E226" w14:textId="77777777" w:rsidR="00A153DF" w:rsidRDefault="00A153DF">
      <w:pPr>
        <w:keepNext/>
        <w:keepLines/>
        <w:rPr>
          <w:sz w:val="22"/>
          <w:szCs w:val="22"/>
          <w:lang w:val="sv-SE"/>
        </w:rPr>
      </w:pPr>
    </w:p>
    <w:p w14:paraId="5D0AA6B1" w14:textId="77777777" w:rsidR="00A153DF" w:rsidRDefault="00A153DF">
      <w:pPr>
        <w:keepLines/>
        <w:rPr>
          <w:sz w:val="22"/>
          <w:szCs w:val="22"/>
          <w:lang w:val="sv-SE"/>
        </w:rPr>
      </w:pPr>
      <w:r>
        <w:rPr>
          <w:sz w:val="22"/>
          <w:szCs w:val="22"/>
          <w:lang w:val="sv-SE"/>
        </w:rPr>
        <w:t>Effekten av Arava vid behandling av reumatoid artrit visades i fyra kontrollerade studier (1 i fas II och 3 i fas III). I fas II studien, studie YU203, randomiserades 402 patienter med aktiv reumatoid artrit till placebo (n=102), leflunomid 5 mg (n=95), 10 mg (n=101) eller 25 mg/dag (n=104). Behandlingens längd var 6 månader.</w:t>
      </w:r>
    </w:p>
    <w:p w14:paraId="7CA9BACD" w14:textId="77777777" w:rsidR="00A153DF" w:rsidRDefault="00A153DF">
      <w:pPr>
        <w:keepLines/>
        <w:rPr>
          <w:sz w:val="22"/>
          <w:szCs w:val="22"/>
          <w:lang w:val="sv-SE"/>
        </w:rPr>
      </w:pPr>
      <w:r>
        <w:rPr>
          <w:sz w:val="22"/>
          <w:szCs w:val="22"/>
          <w:lang w:val="sv-SE"/>
        </w:rPr>
        <w:t>Alla leflunomidpatienter i fas III studierna fick en initialdos av 100 mg i tre dagar.</w:t>
      </w:r>
    </w:p>
    <w:p w14:paraId="167036E6" w14:textId="77777777" w:rsidR="00A153DF" w:rsidRDefault="00A153DF">
      <w:pPr>
        <w:keepLines/>
        <w:rPr>
          <w:sz w:val="22"/>
          <w:szCs w:val="22"/>
          <w:lang w:val="sv-SE"/>
        </w:rPr>
      </w:pPr>
      <w:r>
        <w:rPr>
          <w:sz w:val="22"/>
          <w:szCs w:val="22"/>
          <w:lang w:val="sv-SE"/>
        </w:rPr>
        <w:t>Studie MN301 randomiserade 358 patienter med aktiv reumatoid artrit till leflunomid 20 mg/dag (n=133), sulfasalazin 2 g/dag (n=133), eller placebo (n=92). Behandlingens längd var 6 månader.</w:t>
      </w:r>
    </w:p>
    <w:p w14:paraId="69F6C2BC" w14:textId="77777777" w:rsidR="009A7905" w:rsidRDefault="009A7905" w:rsidP="005A08DD">
      <w:pPr>
        <w:keepLines/>
        <w:rPr>
          <w:sz w:val="22"/>
          <w:szCs w:val="22"/>
          <w:lang w:val="sv-SE"/>
        </w:rPr>
      </w:pPr>
    </w:p>
    <w:p w14:paraId="3A999471" w14:textId="77777777" w:rsidR="009716EF" w:rsidRDefault="00A153DF" w:rsidP="00CD46BB">
      <w:pPr>
        <w:rPr>
          <w:sz w:val="22"/>
          <w:szCs w:val="22"/>
          <w:lang w:val="sv-SE"/>
        </w:rPr>
      </w:pPr>
      <w:r>
        <w:rPr>
          <w:sz w:val="22"/>
          <w:szCs w:val="22"/>
          <w:lang w:val="sv-SE"/>
        </w:rPr>
        <w:t>Studie MN303 var en frivillig sex-månaders blind fortsättning på MN301 utan placeboarmen, resulterande i en 12-månaders jämförelse av leflunomid och sulfasalazin.</w:t>
      </w:r>
      <w:r w:rsidR="005A08DD">
        <w:rPr>
          <w:sz w:val="22"/>
          <w:szCs w:val="22"/>
          <w:lang w:val="sv-SE"/>
        </w:rPr>
        <w:t xml:space="preserve"> </w:t>
      </w:r>
    </w:p>
    <w:p w14:paraId="30E08D57" w14:textId="77777777" w:rsidR="00C21252" w:rsidRDefault="00A153DF" w:rsidP="00CD46BB">
      <w:pPr>
        <w:rPr>
          <w:szCs w:val="22"/>
          <w:lang w:val="sv-SE"/>
        </w:rPr>
      </w:pPr>
      <w:r>
        <w:rPr>
          <w:sz w:val="22"/>
          <w:szCs w:val="22"/>
          <w:lang w:val="sv-SE"/>
        </w:rPr>
        <w:t>Studie MN302 randomiserade 999 patienter med aktiv artrit till leflunomid 20 mg/dag (n=501) eller metotrexat 7,5 mg/vecka ökande till 15 </w:t>
      </w:r>
      <w:r w:rsidRPr="005A08DD">
        <w:rPr>
          <w:sz w:val="22"/>
          <w:szCs w:val="22"/>
          <w:lang w:val="sv-SE"/>
        </w:rPr>
        <w:t>mg/vecka (n=498). Tillägg av folsyra var frivilligt och användes endast av 10% av patienterna. Behandlingstidens längd var 12 månader.</w:t>
      </w:r>
      <w:r w:rsidR="00BB6501">
        <w:rPr>
          <w:sz w:val="22"/>
          <w:szCs w:val="22"/>
          <w:lang w:val="sv-SE"/>
        </w:rPr>
        <w:t xml:space="preserve"> </w:t>
      </w:r>
      <w:r w:rsidRPr="00BB6501">
        <w:rPr>
          <w:sz w:val="22"/>
          <w:szCs w:val="22"/>
          <w:lang w:val="sv-SE"/>
        </w:rPr>
        <w:t>Studie US301 randomiserade 482 patienter med aktiv reumatoid artrit till leflunomid 20 mg/dag (n=182), metotrexat 7,5 mg/vecka ökande till 15 mg/vecka (n=182), eller placebo (n=118). Alla patienter fick 1 mg folsyra två gånger dagligen. Behandlingstidens längd var 12 månader</w:t>
      </w:r>
      <w:r w:rsidRPr="005A08DD">
        <w:rPr>
          <w:szCs w:val="22"/>
          <w:lang w:val="sv-SE"/>
        </w:rPr>
        <w:t>.</w:t>
      </w:r>
      <w:r w:rsidR="00BB6501">
        <w:rPr>
          <w:szCs w:val="22"/>
          <w:lang w:val="sv-SE"/>
        </w:rPr>
        <w:t xml:space="preserve"> </w:t>
      </w:r>
    </w:p>
    <w:p w14:paraId="319B17BA" w14:textId="77777777" w:rsidR="00A153DF" w:rsidRPr="005A08DD" w:rsidRDefault="00A153DF" w:rsidP="00CD46BB">
      <w:pPr>
        <w:rPr>
          <w:sz w:val="22"/>
          <w:szCs w:val="22"/>
          <w:lang w:val="sv-SE"/>
        </w:rPr>
      </w:pPr>
      <w:r w:rsidRPr="005A08DD">
        <w:rPr>
          <w:sz w:val="22"/>
          <w:szCs w:val="22"/>
          <w:lang w:val="sv-SE"/>
        </w:rPr>
        <w:t xml:space="preserve">En daglig dos av åtminstone 10 mg leflunomid (10 till 25 mg i studie YU203, 20 mg i studierna MN301 och US301) var statistiskt signifikant bättre än placebo på att reducera tecken och symptom på reumatoid artrit i alla tre placebokontrollerade </w:t>
      </w:r>
      <w:r w:rsidRPr="009E268A">
        <w:rPr>
          <w:sz w:val="22"/>
          <w:szCs w:val="22"/>
          <w:lang w:val="sv-SE"/>
        </w:rPr>
        <w:t>studierna. Svarsfrekvensen enligt ACR (American College of Rheumatology) var i studie YU203 27,7% för placebo, 31,9% för 5 mg, 50,5% för 10 mg och 54,5% för 25 mg/dag. I fas III-studierna var ACR svarsfrekvensen för leflunomid 20 mg/dag jämfört med placebo 54,6% respektive 28,6% (studie MN301) och 49,4% respektive 26,3% (studie US301). Efter 12 månader med aktiv behandling var ACR svarsfrekvensen hos leflunomidpatienter 52,3% (studierna MN301/303), 50,5% (studie MN302) och 49,</w:t>
      </w:r>
      <w:r w:rsidRPr="005A08DD">
        <w:rPr>
          <w:sz w:val="22"/>
          <w:szCs w:val="22"/>
          <w:lang w:val="sv-SE"/>
        </w:rPr>
        <w:t>4% (studie US301), jämfört med 53,8% (studierna MN301/303) hos sulfasalazinpatienterna, 64,8% (studie MN302) och 43,9% (studie US301) hos metotrexatpatienterna. I studie MN302 var leflunomid signifikant mindre effektivt än metotrexat. I studie US301 sågs dock inga signifikanta skillnader mellan leflunomid och metotrexat för de primära effektparametrarna. Ingen skillnad sågs mellan leflunomid och sulfasalazin (studie MN301). Effekten av leflunomidbehandlingen var tydlig efter 1 månad, stabiliserad efter tre till sex månader och fortsatte till slutet av behandlingen.</w:t>
      </w:r>
    </w:p>
    <w:p w14:paraId="25E9FB3C" w14:textId="77777777" w:rsidR="00A153DF" w:rsidRDefault="00A153DF">
      <w:pPr>
        <w:pStyle w:val="BodyText"/>
        <w:keepLines/>
        <w:rPr>
          <w:szCs w:val="22"/>
          <w:lang w:val="sv-SE"/>
        </w:rPr>
      </w:pPr>
    </w:p>
    <w:p w14:paraId="1C57FD46" w14:textId="77777777" w:rsidR="00A153DF" w:rsidRDefault="00A153DF">
      <w:pPr>
        <w:pStyle w:val="BodyText"/>
        <w:keepLines/>
        <w:rPr>
          <w:szCs w:val="22"/>
          <w:lang w:val="sv-SE"/>
        </w:rPr>
      </w:pPr>
      <w:r>
        <w:rPr>
          <w:szCs w:val="22"/>
          <w:lang w:val="sv-SE"/>
        </w:rPr>
        <w:t>I en randomiserad, dubbelblind parallellgruppsstudie jämfördes den relativa effekten av två olika underhållsdoser av leflunomid, 10 mg och 20 mg. Utifrån resultaten kan man dra slutsatsen att underhållsdosen 20 mg ger bättre effekt, men å andra sidan var säkerhetsresultaten mer gynnsamma för underhållsdosen 10 mg.</w:t>
      </w:r>
    </w:p>
    <w:p w14:paraId="769C1D0D" w14:textId="77777777" w:rsidR="00A153DF" w:rsidRDefault="00A153DF">
      <w:pPr>
        <w:pStyle w:val="BodyText"/>
        <w:keepLines/>
        <w:rPr>
          <w:szCs w:val="22"/>
          <w:lang w:val="sv-SE"/>
        </w:rPr>
      </w:pPr>
    </w:p>
    <w:p w14:paraId="5E136585" w14:textId="77777777" w:rsidR="00A153DF" w:rsidRPr="009E268A" w:rsidRDefault="00E84FD9">
      <w:pPr>
        <w:pStyle w:val="BodyText"/>
        <w:keepLines/>
        <w:rPr>
          <w:bCs/>
          <w:i/>
          <w:iCs/>
          <w:szCs w:val="22"/>
          <w:lang w:val="sv-SE"/>
        </w:rPr>
      </w:pPr>
      <w:r w:rsidRPr="009E268A">
        <w:rPr>
          <w:bCs/>
          <w:i/>
          <w:iCs/>
          <w:szCs w:val="22"/>
          <w:lang w:val="sv-SE"/>
        </w:rPr>
        <w:t>Pediatrisk population</w:t>
      </w:r>
    </w:p>
    <w:p w14:paraId="292A8B71" w14:textId="77777777" w:rsidR="00A153DF" w:rsidRDefault="00A153DF">
      <w:pPr>
        <w:pStyle w:val="BodyText"/>
        <w:keepLines/>
        <w:rPr>
          <w:szCs w:val="22"/>
          <w:lang w:val="sv-SE"/>
        </w:rPr>
      </w:pPr>
    </w:p>
    <w:p w14:paraId="603425A5" w14:textId="77777777" w:rsidR="00A153DF" w:rsidRDefault="00A153DF" w:rsidP="00427873">
      <w:pPr>
        <w:pStyle w:val="BodyText"/>
        <w:rPr>
          <w:szCs w:val="22"/>
          <w:lang w:val="sv-SE"/>
        </w:rPr>
      </w:pPr>
      <w:r>
        <w:rPr>
          <w:szCs w:val="22"/>
          <w:lang w:val="sv-SE"/>
        </w:rPr>
        <w:t>Leflunomid studerades i en enkel multicenter, randomiserad, dubbelblind, aktivt kontrollerad studie med 94 patienter (47 per arm) med juvenil re</w:t>
      </w:r>
      <w:r w:rsidR="00897DCE">
        <w:rPr>
          <w:szCs w:val="22"/>
          <w:lang w:val="sv-SE"/>
        </w:rPr>
        <w:t>u</w:t>
      </w:r>
      <w:r>
        <w:rPr>
          <w:szCs w:val="22"/>
          <w:lang w:val="sv-SE"/>
        </w:rPr>
        <w:t>matoid artrit med polyartikulärt förlopp. Patienterna var 3-17 år gamla med aktiv polyartikulär förlöpande JRA, utan hänsyn tagen till typ av sjukdomsdebut samt ej tidigare behandlade med metotrexat och leflunomid. I denna studie, baserades laddningsdosen och underhållsdosen av leflunomid på tre viktkategorier: &lt;20 kg, 20-40 kg, och &gt;40 kg. Efter 16 veckors behandling var skillnaden i svarsfrekvens för JRA statistiskt signifikant med fördel för metotrexat. Definitionen för förbättring var (DFF) ≥30% (p=0,02). Hos dem som svarade på behandlingen kvarstod effekten i 48 veckor (se avsnitt 4.2).</w:t>
      </w:r>
    </w:p>
    <w:p w14:paraId="4B95229A" w14:textId="77777777" w:rsidR="00A153DF" w:rsidRDefault="00A153DF" w:rsidP="00427873">
      <w:pPr>
        <w:pStyle w:val="BodyText"/>
        <w:rPr>
          <w:szCs w:val="22"/>
          <w:lang w:val="sv-SE"/>
        </w:rPr>
      </w:pPr>
      <w:r>
        <w:rPr>
          <w:szCs w:val="22"/>
          <w:lang w:val="sv-SE"/>
        </w:rPr>
        <w:t>Biverkningsmönstret för leflunomid och metotrexat verkar vara lika, men dosen som användes hos lättare försökspersoner resulterade i en relativt låg exponering (se avsnitt 5.2). Dessa data stöder inte en effektiv och säker dosrekommendation.</w:t>
      </w:r>
    </w:p>
    <w:p w14:paraId="335D4ADC" w14:textId="77777777" w:rsidR="00C52FFE" w:rsidRDefault="00C52FFE">
      <w:pPr>
        <w:pStyle w:val="BodyText"/>
        <w:keepLines/>
        <w:rPr>
          <w:i/>
          <w:iCs/>
          <w:szCs w:val="22"/>
          <w:lang w:val="sv-SE"/>
        </w:rPr>
      </w:pPr>
    </w:p>
    <w:p w14:paraId="1D0D9664" w14:textId="77777777" w:rsidR="00A153DF" w:rsidRDefault="00A153DF">
      <w:pPr>
        <w:pStyle w:val="BodyText"/>
        <w:keepLines/>
        <w:rPr>
          <w:i/>
          <w:iCs/>
          <w:szCs w:val="22"/>
          <w:lang w:val="sv-SE"/>
        </w:rPr>
      </w:pPr>
      <w:r>
        <w:rPr>
          <w:i/>
          <w:iCs/>
          <w:szCs w:val="22"/>
          <w:lang w:val="sv-SE"/>
        </w:rPr>
        <w:t>Psoriasisartrit</w:t>
      </w:r>
    </w:p>
    <w:p w14:paraId="2D4F4435" w14:textId="77777777" w:rsidR="00A153DF" w:rsidRPr="00C3253B" w:rsidRDefault="00A153DF">
      <w:pPr>
        <w:pStyle w:val="BodyText"/>
        <w:keepLines/>
        <w:rPr>
          <w:b/>
          <w:lang w:val="sv-SE"/>
        </w:rPr>
      </w:pPr>
    </w:p>
    <w:p w14:paraId="54F882D7" w14:textId="77777777" w:rsidR="00A153DF" w:rsidRPr="00EB615B" w:rsidRDefault="00A153DF">
      <w:pPr>
        <w:pStyle w:val="BodyText"/>
        <w:keepLines/>
        <w:rPr>
          <w:lang w:val="sv-SE"/>
        </w:rPr>
      </w:pPr>
      <w:r w:rsidRPr="00EB615B">
        <w:rPr>
          <w:lang w:val="sv-SE"/>
        </w:rPr>
        <w:t xml:space="preserve">Effekten av Arava vid behandling av psoriasisartrit visades i en kontrollerad, randomiserad dubbelblind studie 3L01, hos 188 patienter med psoriasisartrit som behandlades med 20 mg/dag. Behandlingsperioden var 6 månader. </w:t>
      </w:r>
    </w:p>
    <w:p w14:paraId="5CC046EC" w14:textId="77777777" w:rsidR="00A153DF" w:rsidRDefault="00A153DF">
      <w:pPr>
        <w:pStyle w:val="BodyText"/>
        <w:keepLines/>
        <w:rPr>
          <w:szCs w:val="22"/>
          <w:lang w:val="sv-SE"/>
        </w:rPr>
      </w:pPr>
    </w:p>
    <w:p w14:paraId="576DBD40" w14:textId="77777777" w:rsidR="00A153DF" w:rsidRDefault="00A153DF">
      <w:pPr>
        <w:pStyle w:val="BodyText"/>
        <w:keepLines/>
        <w:rPr>
          <w:szCs w:val="22"/>
          <w:lang w:val="sv-SE"/>
        </w:rPr>
      </w:pPr>
      <w:r>
        <w:rPr>
          <w:szCs w:val="22"/>
          <w:lang w:val="sv-SE"/>
        </w:rPr>
        <w:t>Leflunomid 20 mg/dag var signifikant bättre än placebo i att reducera artritsymptom hos patienter med psoriasisartrit: PsARC</w:t>
      </w:r>
      <w:r w:rsidR="00BB6501">
        <w:rPr>
          <w:szCs w:val="22"/>
          <w:lang w:val="sv-SE"/>
        </w:rPr>
        <w:t xml:space="preserve"> </w:t>
      </w:r>
      <w:r>
        <w:rPr>
          <w:szCs w:val="22"/>
          <w:lang w:val="sv-SE"/>
        </w:rPr>
        <w:t>(Psoriatic Arthritis treatment Response Criteria) svarsfrekvensen var 59% i leflunomidgruppen och 29,7% i placebogruppen vid 6 månader (p&lt;0,0001). Effekten av leflunomid på funktionsförbättring samt reduktion av hudlesioner var ringa.</w:t>
      </w:r>
    </w:p>
    <w:p w14:paraId="28022136" w14:textId="77777777" w:rsidR="00797D09" w:rsidRDefault="00797D09">
      <w:pPr>
        <w:pStyle w:val="BodyText"/>
        <w:keepLines/>
        <w:rPr>
          <w:szCs w:val="22"/>
          <w:lang w:val="sv-SE"/>
        </w:rPr>
      </w:pPr>
    </w:p>
    <w:p w14:paraId="74C0C9BD" w14:textId="77777777" w:rsidR="00797D09" w:rsidRDefault="00797D09" w:rsidP="00A45609">
      <w:pPr>
        <w:pStyle w:val="BodyText"/>
        <w:widowControl w:val="0"/>
        <w:rPr>
          <w:i/>
          <w:szCs w:val="22"/>
          <w:lang w:val="sv-SE"/>
        </w:rPr>
      </w:pPr>
      <w:r w:rsidRPr="00797D09">
        <w:rPr>
          <w:i/>
          <w:szCs w:val="22"/>
          <w:lang w:val="sv-SE"/>
        </w:rPr>
        <w:t>Studier efter godkännandet</w:t>
      </w:r>
    </w:p>
    <w:p w14:paraId="23084F8C" w14:textId="77777777" w:rsidR="00797D09" w:rsidRDefault="00797D09" w:rsidP="00A45609">
      <w:pPr>
        <w:pStyle w:val="BodyText"/>
        <w:widowControl w:val="0"/>
        <w:rPr>
          <w:i/>
          <w:szCs w:val="22"/>
          <w:lang w:val="sv-SE"/>
        </w:rPr>
      </w:pPr>
    </w:p>
    <w:p w14:paraId="10E07951" w14:textId="77777777" w:rsidR="00C3253B" w:rsidRDefault="00797D09" w:rsidP="00A45609">
      <w:pPr>
        <w:pStyle w:val="BodyText"/>
        <w:widowControl w:val="0"/>
        <w:rPr>
          <w:lang w:val="sv-SE"/>
        </w:rPr>
      </w:pPr>
      <w:r>
        <w:rPr>
          <w:lang w:val="sv-SE"/>
        </w:rPr>
        <w:t xml:space="preserve">En randomiserad studie utvärderade den kliniska </w:t>
      </w:r>
      <w:r w:rsidR="00337885">
        <w:rPr>
          <w:lang w:val="sv-SE"/>
        </w:rPr>
        <w:t>behandlings</w:t>
      </w:r>
      <w:r>
        <w:rPr>
          <w:lang w:val="sv-SE"/>
        </w:rPr>
        <w:t xml:space="preserve">effekten </w:t>
      </w:r>
      <w:r w:rsidR="00CF5BFE">
        <w:rPr>
          <w:lang w:val="sv-SE"/>
        </w:rPr>
        <w:t>hos</w:t>
      </w:r>
      <w:r>
        <w:rPr>
          <w:lang w:val="sv-SE"/>
        </w:rPr>
        <w:t xml:space="preserve"> DMARD-naiva patienter (n=121) med tidig RA</w:t>
      </w:r>
      <w:r w:rsidR="00337885">
        <w:rPr>
          <w:lang w:val="sv-SE"/>
        </w:rPr>
        <w:t>,</w:t>
      </w:r>
      <w:r>
        <w:rPr>
          <w:lang w:val="sv-SE"/>
        </w:rPr>
        <w:t xml:space="preserve"> vilka </w:t>
      </w:r>
      <w:r w:rsidR="00337885">
        <w:rPr>
          <w:lang w:val="sv-SE"/>
        </w:rPr>
        <w:t xml:space="preserve">under de första tre dagarnas dubbelblinda period </w:t>
      </w:r>
      <w:r>
        <w:rPr>
          <w:lang w:val="sv-SE"/>
        </w:rPr>
        <w:t>fick 20 mg eller 100 mg leflunomid i två parallella grupper</w:t>
      </w:r>
      <w:r w:rsidR="00337885">
        <w:rPr>
          <w:lang w:val="sv-SE"/>
        </w:rPr>
        <w:t xml:space="preserve">. </w:t>
      </w:r>
      <w:r>
        <w:rPr>
          <w:lang w:val="sv-SE"/>
        </w:rPr>
        <w:t>Den initiala perioden följdes av en</w:t>
      </w:r>
      <w:r w:rsidR="00337885">
        <w:rPr>
          <w:lang w:val="sv-SE"/>
        </w:rPr>
        <w:t xml:space="preserve"> tre månader</w:t>
      </w:r>
      <w:r>
        <w:rPr>
          <w:lang w:val="sv-SE"/>
        </w:rPr>
        <w:t xml:space="preserve"> öppen period</w:t>
      </w:r>
      <w:r w:rsidR="00337885">
        <w:rPr>
          <w:lang w:val="sv-SE"/>
        </w:rPr>
        <w:t xml:space="preserve"> </w:t>
      </w:r>
      <w:r w:rsidR="00CF5BFE">
        <w:rPr>
          <w:lang w:val="sv-SE"/>
        </w:rPr>
        <w:t>då båda grupperna erhö</w:t>
      </w:r>
      <w:r>
        <w:rPr>
          <w:lang w:val="sv-SE"/>
        </w:rPr>
        <w:t xml:space="preserve">ll </w:t>
      </w:r>
      <w:r w:rsidR="00337885">
        <w:rPr>
          <w:lang w:val="sv-SE"/>
        </w:rPr>
        <w:t xml:space="preserve">underhållsbehandling med </w:t>
      </w:r>
      <w:r>
        <w:rPr>
          <w:lang w:val="sv-SE"/>
        </w:rPr>
        <w:t xml:space="preserve">20 mg leflunomid dagligen. Ingen </w:t>
      </w:r>
      <w:r w:rsidR="00242732">
        <w:rPr>
          <w:lang w:val="sv-SE"/>
        </w:rPr>
        <w:t>övergripande ny</w:t>
      </w:r>
      <w:r>
        <w:rPr>
          <w:lang w:val="sv-SE"/>
        </w:rPr>
        <w:t>t</w:t>
      </w:r>
      <w:r w:rsidR="00242732">
        <w:rPr>
          <w:lang w:val="sv-SE"/>
        </w:rPr>
        <w:t>ta</w:t>
      </w:r>
      <w:r>
        <w:rPr>
          <w:lang w:val="sv-SE"/>
        </w:rPr>
        <w:t xml:space="preserve"> observ</w:t>
      </w:r>
      <w:r w:rsidR="002158A9">
        <w:rPr>
          <w:lang w:val="sv-SE"/>
        </w:rPr>
        <w:t>er</w:t>
      </w:r>
      <w:r>
        <w:rPr>
          <w:lang w:val="sv-SE"/>
        </w:rPr>
        <w:t xml:space="preserve">ades hos den behandlade populationen vid användandet av startdos </w:t>
      </w:r>
      <w:r w:rsidR="00FA5E28">
        <w:rPr>
          <w:lang w:val="sv-SE"/>
        </w:rPr>
        <w:t>regim</w:t>
      </w:r>
      <w:r>
        <w:rPr>
          <w:lang w:val="sv-SE"/>
        </w:rPr>
        <w:t>. Säkerhetsdata insamlade från båda behandlingsgrupperna var i enlighet med den kända säkerhetsprofilen för leflunomid, men incidensen av gastrointestinala biverkningar och förhöjda leverenzymvärden tenderade att vara högre hos patienter som fått startdos med 100 mg leflunomid.</w:t>
      </w:r>
    </w:p>
    <w:p w14:paraId="0E9AC888" w14:textId="77777777" w:rsidR="00C3253B" w:rsidRDefault="00C3253B" w:rsidP="00C3253B">
      <w:pPr>
        <w:pStyle w:val="BodyText"/>
        <w:keepLines/>
        <w:rPr>
          <w:b/>
          <w:lang w:val="sv-SE"/>
        </w:rPr>
      </w:pPr>
    </w:p>
    <w:p w14:paraId="630BD468" w14:textId="77777777" w:rsidR="00A153DF" w:rsidRDefault="00A153DF" w:rsidP="000D0209">
      <w:pPr>
        <w:keepNext/>
        <w:keepLines/>
        <w:suppressAutoHyphens/>
        <w:rPr>
          <w:b/>
          <w:sz w:val="22"/>
          <w:szCs w:val="22"/>
          <w:lang w:val="sv-SE"/>
        </w:rPr>
      </w:pPr>
      <w:r>
        <w:rPr>
          <w:b/>
          <w:sz w:val="22"/>
          <w:szCs w:val="22"/>
          <w:lang w:val="sv-SE"/>
        </w:rPr>
        <w:t>5.2</w:t>
      </w:r>
      <w:r>
        <w:rPr>
          <w:b/>
          <w:sz w:val="22"/>
          <w:szCs w:val="22"/>
          <w:lang w:val="sv-SE"/>
        </w:rPr>
        <w:tab/>
        <w:t xml:space="preserve">Farmakokinetiska </w:t>
      </w:r>
      <w:r w:rsidR="006460EF">
        <w:rPr>
          <w:b/>
          <w:sz w:val="22"/>
          <w:szCs w:val="22"/>
          <w:lang w:val="sv-SE"/>
        </w:rPr>
        <w:t>egenskaper</w:t>
      </w:r>
    </w:p>
    <w:p w14:paraId="57E0932A" w14:textId="77777777" w:rsidR="00A153DF" w:rsidRDefault="00A153DF" w:rsidP="000D0209">
      <w:pPr>
        <w:keepNext/>
        <w:keepLines/>
        <w:suppressAutoHyphens/>
        <w:rPr>
          <w:b/>
          <w:sz w:val="22"/>
          <w:szCs w:val="22"/>
          <w:lang w:val="sv-SE"/>
        </w:rPr>
      </w:pPr>
    </w:p>
    <w:p w14:paraId="5D7A95FC" w14:textId="77777777" w:rsidR="00C3253B" w:rsidRPr="00755394" w:rsidRDefault="00A153DF" w:rsidP="00755394">
      <w:pPr>
        <w:keepLines/>
        <w:rPr>
          <w:sz w:val="22"/>
          <w:szCs w:val="22"/>
          <w:lang w:val="sv-SE"/>
        </w:rPr>
      </w:pPr>
      <w:r w:rsidRPr="008C6BDE">
        <w:rPr>
          <w:sz w:val="22"/>
          <w:szCs w:val="22"/>
          <w:lang w:val="sv-SE"/>
        </w:rPr>
        <w:t xml:space="preserve">Leflunomid omvandlas snabbt till den aktiva metaboliten A771726 genom första passage-metabolism (ringöppning) i tarmväggen och levern. I en studie med radiomärkt </w:t>
      </w:r>
      <w:r w:rsidRPr="008C6BDE">
        <w:rPr>
          <w:sz w:val="22"/>
          <w:szCs w:val="22"/>
          <w:vertAlign w:val="superscript"/>
          <w:lang w:val="sv-SE"/>
        </w:rPr>
        <w:t>14</w:t>
      </w:r>
      <w:r w:rsidRPr="008C6BDE">
        <w:rPr>
          <w:sz w:val="22"/>
          <w:szCs w:val="22"/>
          <w:lang w:val="sv-SE"/>
        </w:rPr>
        <w:t xml:space="preserve">C-leflunomid på tre friska frivilliga detekterades inget oförändrat leflunomid i plasma, urin eller feces. I andra studier har man i enstaka fall påvisat oförändrade plasmanivåer av leflunomid, men då vid nivåer kring ng/ml. Den enda metaboliten i plasma som detekterades i radioaktivitetsstudien var A771726. </w:t>
      </w:r>
      <w:r w:rsidRPr="00755394">
        <w:rPr>
          <w:sz w:val="22"/>
          <w:szCs w:val="22"/>
          <w:lang w:val="sv-SE"/>
        </w:rPr>
        <w:t xml:space="preserve">Denna metabolit är ansvarig för i huvudsak all </w:t>
      </w:r>
      <w:r w:rsidRPr="00755394">
        <w:rPr>
          <w:i/>
          <w:sz w:val="22"/>
          <w:szCs w:val="22"/>
          <w:lang w:val="sv-SE"/>
        </w:rPr>
        <w:t>in-vivo</w:t>
      </w:r>
      <w:r w:rsidRPr="00755394">
        <w:rPr>
          <w:sz w:val="22"/>
          <w:szCs w:val="22"/>
          <w:lang w:val="sv-SE"/>
        </w:rPr>
        <w:t xml:space="preserve"> aktivitet hos Arava.</w:t>
      </w:r>
    </w:p>
    <w:p w14:paraId="42D8DBAF" w14:textId="77777777" w:rsidR="00755394" w:rsidRDefault="00755394">
      <w:pPr>
        <w:pStyle w:val="Heading3"/>
        <w:keepLines/>
        <w:tabs>
          <w:tab w:val="clear" w:pos="-720"/>
        </w:tabs>
        <w:suppressAutoHyphens w:val="0"/>
        <w:spacing w:line="240" w:lineRule="auto"/>
        <w:rPr>
          <w:b w:val="0"/>
          <w:bCs/>
          <w:i/>
          <w:iCs/>
          <w:szCs w:val="22"/>
        </w:rPr>
      </w:pPr>
    </w:p>
    <w:p w14:paraId="14709B13" w14:textId="75805AA9"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Absorption</w:t>
      </w:r>
      <w:r w:rsidR="006D6FE7">
        <w:rPr>
          <w:b w:val="0"/>
          <w:bCs/>
          <w:iCs/>
          <w:szCs w:val="22"/>
          <w:u w:val="single"/>
        </w:rPr>
        <w:fldChar w:fldCharType="begin"/>
      </w:r>
      <w:r w:rsidR="006D6FE7">
        <w:rPr>
          <w:b w:val="0"/>
          <w:bCs/>
          <w:iCs/>
          <w:szCs w:val="22"/>
          <w:u w:val="single"/>
        </w:rPr>
        <w:instrText xml:space="preserve"> DOCVARIABLE vault_nd_cf65ab34-39ce-4915-9a7f-2aa144968b54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3EF9DADB" w14:textId="77777777" w:rsidR="00A153DF" w:rsidRDefault="00A153DF">
      <w:pPr>
        <w:keepNext/>
        <w:keepLines/>
        <w:rPr>
          <w:sz w:val="22"/>
          <w:szCs w:val="22"/>
          <w:lang w:val="sv-SE"/>
        </w:rPr>
      </w:pPr>
    </w:p>
    <w:p w14:paraId="124DCAD2" w14:textId="77777777" w:rsidR="00A153DF" w:rsidRDefault="00A153DF" w:rsidP="00454366">
      <w:pPr>
        <w:rPr>
          <w:sz w:val="22"/>
          <w:szCs w:val="22"/>
          <w:lang w:val="sv-SE"/>
        </w:rPr>
      </w:pPr>
      <w:r>
        <w:rPr>
          <w:sz w:val="22"/>
          <w:szCs w:val="22"/>
          <w:lang w:val="sv-SE"/>
        </w:rPr>
        <w:t xml:space="preserve">Exkretionsdata från </w:t>
      </w:r>
      <w:r>
        <w:rPr>
          <w:sz w:val="22"/>
          <w:szCs w:val="22"/>
          <w:vertAlign w:val="superscript"/>
          <w:lang w:val="sv-SE"/>
        </w:rPr>
        <w:t>14</w:t>
      </w:r>
      <w:r>
        <w:rPr>
          <w:sz w:val="22"/>
          <w:szCs w:val="22"/>
          <w:lang w:val="sv-SE"/>
        </w:rPr>
        <w:t>C-studien visade att minst ca 82-95% av dosen absorberas. Tiden till maximala plasmakoncentrationer av A771726 varierar avsevärt; maximala plasmakoncentrationer kan förekomma mellan 1 och 24 timmar efter enkeldosadministration. Leflunomid kan administreras med föda, eftersom absorptionsgraden är jämförbar vid samtidigt födointag och fastande.</w:t>
      </w:r>
      <w:r>
        <w:rPr>
          <w:i/>
          <w:sz w:val="22"/>
          <w:szCs w:val="22"/>
          <w:lang w:val="sv-SE"/>
        </w:rPr>
        <w:t xml:space="preserve"> </w:t>
      </w:r>
      <w:r>
        <w:rPr>
          <w:sz w:val="22"/>
          <w:szCs w:val="22"/>
          <w:lang w:val="sv-SE"/>
        </w:rPr>
        <w:t>På grund av den långa halveringstiden för A771726 (ca 2 veckor), användes en laddningsdos på 100 mg under 3 dagar i de kliniska studierna för att snabbt uppnå steady-state plasmakoncentrationer av A771726. Utan en laddningsdos skulle steady-state plasmakoncentrationerna sannolikt nås först efter ca 2 månaders dosering. I multipeldosstudierna med patienter med reumatoid artrit var de farmakokinetiska parametrarna för A771726 linjära i doseringsintervallet 5 till 25 mg. I dessa studier var den kliniska effekten nära relaterad till plasmakoncentrationen för A771726 och till den dagliga dosen av leflunomid. Vid en dosnivå på 20 mg/dag, var plasmanivån av A771726 vid steady-state i genomsnitt ca 35 µg/ml. Vid steady-state ackumuleras plasmanivåerna ca 33 till 35 gånger jämfört med vid en enkeldos.</w:t>
      </w:r>
    </w:p>
    <w:p w14:paraId="4D6A83CD" w14:textId="77777777" w:rsidR="00A153DF" w:rsidRDefault="00A153DF">
      <w:pPr>
        <w:keepLines/>
        <w:rPr>
          <w:sz w:val="22"/>
          <w:szCs w:val="22"/>
          <w:lang w:val="sv-SE"/>
        </w:rPr>
      </w:pPr>
    </w:p>
    <w:p w14:paraId="0A4F1B14" w14:textId="1C67E3A2" w:rsidR="00A153DF" w:rsidRPr="00A45609" w:rsidRDefault="00A153DF">
      <w:pPr>
        <w:pStyle w:val="Heading3"/>
        <w:keepLines/>
        <w:tabs>
          <w:tab w:val="clear" w:pos="-720"/>
        </w:tabs>
        <w:suppressAutoHyphens w:val="0"/>
        <w:spacing w:line="240" w:lineRule="auto"/>
        <w:rPr>
          <w:b w:val="0"/>
          <w:bCs/>
          <w:iCs/>
          <w:szCs w:val="22"/>
          <w:u w:val="single"/>
        </w:rPr>
      </w:pPr>
      <w:r w:rsidRPr="00A45609">
        <w:rPr>
          <w:b w:val="0"/>
          <w:bCs/>
          <w:iCs/>
          <w:szCs w:val="22"/>
          <w:u w:val="single"/>
        </w:rPr>
        <w:t>Distribution</w:t>
      </w:r>
      <w:r w:rsidR="006D6FE7">
        <w:rPr>
          <w:b w:val="0"/>
          <w:bCs/>
          <w:iCs/>
          <w:szCs w:val="22"/>
          <w:u w:val="single"/>
        </w:rPr>
        <w:fldChar w:fldCharType="begin"/>
      </w:r>
      <w:r w:rsidR="006D6FE7">
        <w:rPr>
          <w:b w:val="0"/>
          <w:bCs/>
          <w:iCs/>
          <w:szCs w:val="22"/>
          <w:u w:val="single"/>
        </w:rPr>
        <w:instrText xml:space="preserve"> DOCVARIABLE vault_nd_bd33385d-edba-4b11-ac78-fd5589a445f2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17CE8C4F" w14:textId="77777777" w:rsidR="00A153DF" w:rsidRDefault="00A153DF" w:rsidP="006767EB">
      <w:pPr>
        <w:rPr>
          <w:i/>
          <w:sz w:val="22"/>
          <w:szCs w:val="22"/>
          <w:lang w:val="sv-SE"/>
        </w:rPr>
      </w:pPr>
    </w:p>
    <w:p w14:paraId="69E97575" w14:textId="77777777" w:rsidR="00A153DF" w:rsidRDefault="00A153DF" w:rsidP="006767EB">
      <w:pPr>
        <w:pStyle w:val="BodyText3"/>
        <w:rPr>
          <w:sz w:val="22"/>
          <w:szCs w:val="22"/>
        </w:rPr>
      </w:pPr>
      <w:r>
        <w:rPr>
          <w:sz w:val="22"/>
          <w:szCs w:val="22"/>
        </w:rPr>
        <w:t>I humanplasma binds A771726 i hög grad till protein (albumin). Den obundna fraktionen av A771726 är ca 0,62%. Bindningen av A771726 är linjär i de</w:t>
      </w:r>
      <w:r w:rsidR="001561F3">
        <w:rPr>
          <w:sz w:val="22"/>
          <w:szCs w:val="22"/>
        </w:rPr>
        <w:t>t</w:t>
      </w:r>
      <w:r>
        <w:rPr>
          <w:sz w:val="22"/>
          <w:szCs w:val="22"/>
        </w:rPr>
        <w:t xml:space="preserve"> terapeutiska koncentrationsområdet. Bindning av A771726 var något reducerad och mer variabel i plasma från patienter med reumatoid artrit eller kroniskt nedsatt njurfunktion. Den höggradiga proteinbindningen av A771726 kan leda till undanträngning av andra starkt proteinbundna läkemedel. </w:t>
      </w:r>
      <w:r>
        <w:rPr>
          <w:i/>
          <w:sz w:val="22"/>
          <w:szCs w:val="22"/>
        </w:rPr>
        <w:t>In vitro</w:t>
      </w:r>
      <w:r>
        <w:rPr>
          <w:sz w:val="22"/>
          <w:szCs w:val="22"/>
        </w:rPr>
        <w:t xml:space="preserve"> interaktionsstudier av plasmaproteinbindning med warfarin vid kliniskt relevanta koncentrationer visade dock ingen interaktion. Liknande studier visade att ibuprofen och diklofenak inte trängde undan A771726, medan däremot den obundna fraktionen av A771726 ökade två- till trefaldigt vid närvaro av tolbutamid. A771726 trängde undan ibuprofen, diklofenak och tolbutamid men den obundna fraktionen av dessa läkemedel ökade endast med 10% till 50%. Det finns inget som tyder på att dessa effekter är kliniskt relevanta. I enlighet med höggradig proteinbindning har A771726 en liten distributionsvolym (ca 11 liter). Det sker inget upptag i erytrocyter.</w:t>
      </w:r>
    </w:p>
    <w:p w14:paraId="3C4C03A3" w14:textId="77777777" w:rsidR="00A153DF" w:rsidRDefault="00A153DF">
      <w:pPr>
        <w:keepLines/>
        <w:rPr>
          <w:b/>
          <w:sz w:val="22"/>
          <w:szCs w:val="22"/>
          <w:lang w:val="sv-SE"/>
        </w:rPr>
      </w:pPr>
    </w:p>
    <w:p w14:paraId="4B3460E7" w14:textId="352663E2" w:rsidR="00A153DF" w:rsidRPr="00A45609" w:rsidRDefault="00A153DF" w:rsidP="00A45609">
      <w:pPr>
        <w:pStyle w:val="Heading6"/>
        <w:keepNext w:val="0"/>
        <w:widowControl w:val="0"/>
        <w:tabs>
          <w:tab w:val="clear" w:pos="-720"/>
          <w:tab w:val="clear" w:pos="567"/>
          <w:tab w:val="clear" w:pos="4536"/>
        </w:tabs>
        <w:suppressAutoHyphens w:val="0"/>
        <w:spacing w:line="240" w:lineRule="auto"/>
        <w:rPr>
          <w:bCs/>
          <w:i w:val="0"/>
          <w:iCs/>
          <w:szCs w:val="22"/>
          <w:u w:val="single"/>
          <w:lang w:val="sv-SE"/>
        </w:rPr>
      </w:pPr>
      <w:r w:rsidRPr="00A45609">
        <w:rPr>
          <w:bCs/>
          <w:i w:val="0"/>
          <w:iCs/>
          <w:szCs w:val="22"/>
          <w:u w:val="single"/>
          <w:lang w:val="sv-SE"/>
        </w:rPr>
        <w:lastRenderedPageBreak/>
        <w:t>Metabolism</w:t>
      </w:r>
      <w:r w:rsidR="006D6FE7">
        <w:rPr>
          <w:bCs/>
          <w:i w:val="0"/>
          <w:iCs/>
          <w:szCs w:val="22"/>
          <w:u w:val="single"/>
          <w:lang w:val="sv-SE"/>
        </w:rPr>
        <w:fldChar w:fldCharType="begin"/>
      </w:r>
      <w:r w:rsidR="006D6FE7">
        <w:rPr>
          <w:bCs/>
          <w:i w:val="0"/>
          <w:iCs/>
          <w:szCs w:val="22"/>
          <w:u w:val="single"/>
          <w:lang w:val="sv-SE"/>
        </w:rPr>
        <w:instrText xml:space="preserve"> DOCVARIABLE vault_nd_b3d05650-a136-48c9-b977-62ecc4ed3fcb \* MERGEFORMAT </w:instrText>
      </w:r>
      <w:r w:rsidR="006D6FE7">
        <w:rPr>
          <w:bCs/>
          <w:i w:val="0"/>
          <w:iCs/>
          <w:szCs w:val="22"/>
          <w:u w:val="single"/>
          <w:lang w:val="sv-SE"/>
        </w:rPr>
        <w:fldChar w:fldCharType="separate"/>
      </w:r>
      <w:r w:rsidR="006D6FE7">
        <w:rPr>
          <w:bCs/>
          <w:i w:val="0"/>
          <w:iCs/>
          <w:szCs w:val="22"/>
          <w:u w:val="single"/>
          <w:lang w:val="sv-SE"/>
        </w:rPr>
        <w:t xml:space="preserve"> </w:t>
      </w:r>
      <w:r w:rsidR="006D6FE7">
        <w:rPr>
          <w:bCs/>
          <w:i w:val="0"/>
          <w:iCs/>
          <w:szCs w:val="22"/>
          <w:u w:val="single"/>
          <w:lang w:val="sv-SE"/>
        </w:rPr>
        <w:fldChar w:fldCharType="end"/>
      </w:r>
    </w:p>
    <w:p w14:paraId="33764BD8" w14:textId="77777777" w:rsidR="00A153DF" w:rsidRDefault="00A153DF" w:rsidP="00A45609">
      <w:pPr>
        <w:widowControl w:val="0"/>
        <w:rPr>
          <w:sz w:val="22"/>
          <w:szCs w:val="22"/>
          <w:lang w:val="sv-SE"/>
        </w:rPr>
      </w:pPr>
    </w:p>
    <w:p w14:paraId="5C4873B6" w14:textId="77777777" w:rsidR="00A153DF" w:rsidRDefault="00A153DF" w:rsidP="00A45609">
      <w:pPr>
        <w:widowControl w:val="0"/>
        <w:rPr>
          <w:sz w:val="22"/>
          <w:szCs w:val="22"/>
          <w:lang w:val="sv-SE"/>
        </w:rPr>
      </w:pPr>
      <w:r>
        <w:rPr>
          <w:sz w:val="22"/>
          <w:szCs w:val="22"/>
          <w:lang w:val="sv-SE"/>
        </w:rPr>
        <w:t xml:space="preserve">Leflunomid metaboliseras till en huvudmetabolit (A771726) och flera sekundära metaboliter inklusive TFMA (4-trifluorometylanilin). Den metabola biotransformationen av leflunomid till A771726 och efterföljande metabolism av A771726 kontrolleras inte av endast ett enzym och har visats förekomma i mikrosomala och cytosola cellfraktioner. Interaktionsstudier med cimetidin (icke-specifik cytokrom P450 hämmare) och rifampicin (icke-specifik cytokrom P450 inducerare) i </w:t>
      </w:r>
      <w:r>
        <w:rPr>
          <w:i/>
          <w:sz w:val="22"/>
          <w:szCs w:val="22"/>
          <w:lang w:val="sv-SE"/>
        </w:rPr>
        <w:t xml:space="preserve">in vivo </w:t>
      </w:r>
      <w:r>
        <w:rPr>
          <w:sz w:val="22"/>
          <w:szCs w:val="22"/>
          <w:lang w:val="sv-SE"/>
        </w:rPr>
        <w:t>studier tyder på att CYP enzymer endast är involverade i metabolismen av leflunomid i liten utsträckning.</w:t>
      </w:r>
    </w:p>
    <w:p w14:paraId="628BE994" w14:textId="77777777" w:rsidR="00A153DF" w:rsidRDefault="00A153DF">
      <w:pPr>
        <w:keepLines/>
        <w:rPr>
          <w:i/>
          <w:sz w:val="22"/>
          <w:szCs w:val="22"/>
          <w:lang w:val="sv-SE"/>
        </w:rPr>
      </w:pPr>
    </w:p>
    <w:p w14:paraId="2C8CB227" w14:textId="70B835E0" w:rsidR="00A153DF" w:rsidRPr="00A45609" w:rsidRDefault="00BC20E9" w:rsidP="00A45609">
      <w:pPr>
        <w:pStyle w:val="Heading3"/>
        <w:keepNext w:val="0"/>
        <w:widowControl w:val="0"/>
        <w:tabs>
          <w:tab w:val="clear" w:pos="-720"/>
        </w:tabs>
        <w:suppressAutoHyphens w:val="0"/>
        <w:spacing w:line="240" w:lineRule="auto"/>
        <w:rPr>
          <w:b w:val="0"/>
          <w:bCs/>
          <w:iCs/>
          <w:szCs w:val="22"/>
          <w:u w:val="single"/>
        </w:rPr>
      </w:pPr>
      <w:r w:rsidRPr="00A45609">
        <w:rPr>
          <w:b w:val="0"/>
          <w:bCs/>
          <w:iCs/>
          <w:szCs w:val="22"/>
          <w:u w:val="single"/>
        </w:rPr>
        <w:t>Eliminering</w:t>
      </w:r>
      <w:r w:rsidR="006D6FE7">
        <w:rPr>
          <w:b w:val="0"/>
          <w:bCs/>
          <w:iCs/>
          <w:szCs w:val="22"/>
          <w:u w:val="single"/>
        </w:rPr>
        <w:fldChar w:fldCharType="begin"/>
      </w:r>
      <w:r w:rsidR="006D6FE7">
        <w:rPr>
          <w:b w:val="0"/>
          <w:bCs/>
          <w:iCs/>
          <w:szCs w:val="22"/>
          <w:u w:val="single"/>
        </w:rPr>
        <w:instrText xml:space="preserve"> DOCVARIABLE vault_nd_d21ab45e-c88d-4eac-a1da-0ca6296fc198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2C9B3E69" w14:textId="77777777" w:rsidR="00A153DF" w:rsidRDefault="00A153DF" w:rsidP="00A45609">
      <w:pPr>
        <w:widowControl w:val="0"/>
        <w:rPr>
          <w:i/>
          <w:sz w:val="22"/>
          <w:szCs w:val="22"/>
          <w:lang w:val="sv-SE"/>
        </w:rPr>
      </w:pPr>
    </w:p>
    <w:p w14:paraId="5AB61D7B" w14:textId="77777777" w:rsidR="00A153DF" w:rsidRDefault="00A153DF" w:rsidP="00A45609">
      <w:pPr>
        <w:pStyle w:val="BodyText"/>
        <w:widowControl w:val="0"/>
        <w:rPr>
          <w:szCs w:val="22"/>
          <w:lang w:val="sv-SE"/>
        </w:rPr>
      </w:pPr>
      <w:r>
        <w:rPr>
          <w:szCs w:val="22"/>
          <w:lang w:val="sv-SE"/>
        </w:rPr>
        <w:t>Eliminationen av A771726 är långsam och clearance efter oral administrering är ca 31 ml/timme. Eliminationshalveringstiden hos patienter är ca 2 veckor. Efter administrering av en radiomärkt dos leflunomid utsöndrades radioaktivitet i lika delar via feces (antagligen på grund av elimination via gallan) och urin. A771726 kunde fortfarande detekteras i urin och feces 36 dagar efter en enstaka administrering. Huvudmetaboliterna i urin var glukuronidprodukter av leflunomid (huvudsakligen i 0 till 24 timmars proverna) och en oxanilinsyraprodukt från A771726. Den huvudsakliga feceskomponenten var A771726.</w:t>
      </w:r>
    </w:p>
    <w:p w14:paraId="1795E1A3" w14:textId="77777777" w:rsidR="00A153DF" w:rsidRDefault="00A153DF">
      <w:pPr>
        <w:keepLines/>
        <w:rPr>
          <w:sz w:val="22"/>
          <w:szCs w:val="22"/>
          <w:lang w:val="sv-SE"/>
        </w:rPr>
      </w:pPr>
    </w:p>
    <w:p w14:paraId="6BFDD78B" w14:textId="77777777" w:rsidR="00A153DF" w:rsidRDefault="00A153DF">
      <w:pPr>
        <w:keepLines/>
        <w:rPr>
          <w:sz w:val="22"/>
          <w:szCs w:val="22"/>
          <w:lang w:val="sv-SE"/>
        </w:rPr>
      </w:pPr>
      <w:r>
        <w:rPr>
          <w:sz w:val="22"/>
          <w:szCs w:val="22"/>
          <w:lang w:val="sv-SE"/>
        </w:rPr>
        <w:t>Hos människa har visats att tillförsel av en peroral suspension av aktivt kolpulver eller kolestyramin leder till snabb och signifikant ökning av eliminationshastigheten för A771726 och minskning av plasmakoncentrationerna (se avsnitt 4.9). Man antar att detta sker med en gastrointestinal dialys-mekanism och/eller genom att det enterohepatiska kretsloppet avbryts.</w:t>
      </w:r>
    </w:p>
    <w:p w14:paraId="0442EB95" w14:textId="77777777" w:rsidR="00A153DF" w:rsidRDefault="00A153DF">
      <w:pPr>
        <w:keepLines/>
        <w:rPr>
          <w:bCs/>
          <w:i/>
          <w:iCs/>
          <w:sz w:val="22"/>
          <w:szCs w:val="22"/>
          <w:lang w:val="sv-SE"/>
        </w:rPr>
      </w:pPr>
    </w:p>
    <w:p w14:paraId="16545ED1" w14:textId="6BB92A1C" w:rsidR="00A153DF" w:rsidRPr="00A45609" w:rsidRDefault="00797030">
      <w:pPr>
        <w:pStyle w:val="Heading3"/>
        <w:keepLines/>
        <w:tabs>
          <w:tab w:val="clear" w:pos="-720"/>
        </w:tabs>
        <w:suppressAutoHyphens w:val="0"/>
        <w:spacing w:line="240" w:lineRule="auto"/>
        <w:rPr>
          <w:szCs w:val="22"/>
          <w:u w:val="single"/>
        </w:rPr>
      </w:pPr>
      <w:r w:rsidRPr="00A45609">
        <w:rPr>
          <w:b w:val="0"/>
          <w:bCs/>
          <w:iCs/>
          <w:szCs w:val="22"/>
          <w:u w:val="single"/>
        </w:rPr>
        <w:t>N</w:t>
      </w:r>
      <w:r w:rsidR="00A153DF" w:rsidRPr="00A45609">
        <w:rPr>
          <w:b w:val="0"/>
          <w:bCs/>
          <w:iCs/>
          <w:szCs w:val="22"/>
          <w:u w:val="single"/>
        </w:rPr>
        <w:t>jursvikt</w:t>
      </w:r>
      <w:r w:rsidR="006D6FE7">
        <w:rPr>
          <w:b w:val="0"/>
          <w:bCs/>
          <w:iCs/>
          <w:szCs w:val="22"/>
          <w:u w:val="single"/>
        </w:rPr>
        <w:fldChar w:fldCharType="begin"/>
      </w:r>
      <w:r w:rsidR="006D6FE7">
        <w:rPr>
          <w:b w:val="0"/>
          <w:bCs/>
          <w:iCs/>
          <w:szCs w:val="22"/>
          <w:u w:val="single"/>
        </w:rPr>
        <w:instrText xml:space="preserve"> DOCVARIABLE vault_nd_b63c32e6-e4d9-4a1f-aab3-9521fb66d1fc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3DC6276E" w14:textId="77777777" w:rsidR="00A153DF" w:rsidRDefault="00A153DF">
      <w:pPr>
        <w:keepNext/>
        <w:keepLines/>
        <w:rPr>
          <w:b/>
          <w:i/>
          <w:sz w:val="22"/>
          <w:szCs w:val="22"/>
          <w:lang w:val="sv-SE"/>
        </w:rPr>
      </w:pPr>
    </w:p>
    <w:p w14:paraId="75E386F1" w14:textId="77777777" w:rsidR="00A153DF" w:rsidRPr="000D0209" w:rsidRDefault="00A153DF">
      <w:pPr>
        <w:rPr>
          <w:sz w:val="22"/>
          <w:szCs w:val="22"/>
          <w:lang w:val="sv-SE"/>
        </w:rPr>
      </w:pPr>
      <w:r>
        <w:rPr>
          <w:sz w:val="22"/>
          <w:szCs w:val="22"/>
          <w:lang w:val="sv-SE"/>
        </w:rPr>
        <w:t xml:space="preserve">100 mg leflunomid administrerades peroralt som enkeldos till tre patienter i hemodialys och tre patienter i kontinuerlig peritoneal dialys (CAPD). Farmakokinetiken för A771726 förefaller vara jämförbar för personer som genomgår kontinuerlig peritonealdialys och friska försökspersoner. En snabbare eliminering av A771726 sågs hos hemodialyspatienter, detta beror inte på övergång av läkemedlet till dialysatet. </w:t>
      </w:r>
    </w:p>
    <w:p w14:paraId="34BCBF8A" w14:textId="77777777" w:rsidR="00A153DF" w:rsidRDefault="00A153DF">
      <w:pPr>
        <w:keepLines/>
        <w:rPr>
          <w:sz w:val="22"/>
          <w:szCs w:val="22"/>
          <w:lang w:val="sv-SE"/>
        </w:rPr>
      </w:pPr>
    </w:p>
    <w:p w14:paraId="480CF1DD" w14:textId="5A17D53E" w:rsidR="00A153DF" w:rsidRPr="00A45609" w:rsidRDefault="00797030">
      <w:pPr>
        <w:pStyle w:val="Heading3"/>
        <w:keepLines/>
        <w:tabs>
          <w:tab w:val="clear" w:pos="-720"/>
        </w:tabs>
        <w:suppressAutoHyphens w:val="0"/>
        <w:spacing w:line="240" w:lineRule="auto"/>
        <w:rPr>
          <w:b w:val="0"/>
          <w:bCs/>
          <w:iCs/>
          <w:szCs w:val="22"/>
          <w:u w:val="single"/>
        </w:rPr>
      </w:pPr>
      <w:r w:rsidRPr="00A45609">
        <w:rPr>
          <w:b w:val="0"/>
          <w:bCs/>
          <w:iCs/>
          <w:szCs w:val="22"/>
          <w:u w:val="single"/>
        </w:rPr>
        <w:t>L</w:t>
      </w:r>
      <w:r w:rsidR="00A153DF" w:rsidRPr="00A45609">
        <w:rPr>
          <w:b w:val="0"/>
          <w:bCs/>
          <w:iCs/>
          <w:szCs w:val="22"/>
          <w:u w:val="single"/>
        </w:rPr>
        <w:t>eversvikt</w:t>
      </w:r>
      <w:r w:rsidR="006D6FE7">
        <w:rPr>
          <w:b w:val="0"/>
          <w:bCs/>
          <w:iCs/>
          <w:szCs w:val="22"/>
          <w:u w:val="single"/>
        </w:rPr>
        <w:fldChar w:fldCharType="begin"/>
      </w:r>
      <w:r w:rsidR="006D6FE7">
        <w:rPr>
          <w:b w:val="0"/>
          <w:bCs/>
          <w:iCs/>
          <w:szCs w:val="22"/>
          <w:u w:val="single"/>
        </w:rPr>
        <w:instrText xml:space="preserve"> DOCVARIABLE vault_nd_333c9bb0-60d9-4480-bce6-5b08777d7adb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33A7983B" w14:textId="77777777" w:rsidR="00A153DF" w:rsidRDefault="00A153DF">
      <w:pPr>
        <w:keepNext/>
        <w:keepLines/>
        <w:rPr>
          <w:b/>
          <w:i/>
          <w:sz w:val="22"/>
          <w:szCs w:val="22"/>
          <w:lang w:val="sv-SE"/>
        </w:rPr>
      </w:pPr>
    </w:p>
    <w:p w14:paraId="3F87ED52" w14:textId="77777777" w:rsidR="00A153DF" w:rsidRDefault="00A153DF">
      <w:pPr>
        <w:pStyle w:val="BodyText3"/>
        <w:keepLines/>
        <w:rPr>
          <w:sz w:val="22"/>
          <w:szCs w:val="22"/>
        </w:rPr>
      </w:pPr>
      <w:r>
        <w:rPr>
          <w:sz w:val="22"/>
          <w:szCs w:val="22"/>
        </w:rPr>
        <w:t>Data föreligger ej för patienter med nedsatt leverfunktion. Den aktiva metaboliten A771726 har hög proteinbindning och elimineras via metabolism i levern och biliär sekretion. Dessa processer kan påverkas av nedsatt leverfunktion.</w:t>
      </w:r>
    </w:p>
    <w:p w14:paraId="5CA82D1E" w14:textId="77777777" w:rsidR="00A153DF" w:rsidRDefault="00A153DF">
      <w:pPr>
        <w:pStyle w:val="BodyText3"/>
        <w:keepLines/>
        <w:rPr>
          <w:sz w:val="22"/>
          <w:szCs w:val="22"/>
        </w:rPr>
      </w:pPr>
    </w:p>
    <w:p w14:paraId="3AD7B8EE" w14:textId="77777777" w:rsidR="00A153DF" w:rsidRPr="00A45609" w:rsidRDefault="00797030">
      <w:pPr>
        <w:pStyle w:val="BodyText3"/>
        <w:keepLines/>
        <w:rPr>
          <w:bCs/>
          <w:iCs/>
          <w:sz w:val="22"/>
          <w:szCs w:val="22"/>
          <w:u w:val="single"/>
        </w:rPr>
      </w:pPr>
      <w:r w:rsidRPr="00A45609">
        <w:rPr>
          <w:bCs/>
          <w:iCs/>
          <w:sz w:val="22"/>
          <w:szCs w:val="22"/>
          <w:u w:val="single"/>
        </w:rPr>
        <w:t>Pediatrisk population</w:t>
      </w:r>
    </w:p>
    <w:p w14:paraId="00DE64EC" w14:textId="77777777" w:rsidR="00A153DF" w:rsidRDefault="00A153DF">
      <w:pPr>
        <w:pStyle w:val="BodyText3"/>
        <w:keepLines/>
        <w:rPr>
          <w:b/>
          <w:sz w:val="22"/>
          <w:szCs w:val="22"/>
        </w:rPr>
      </w:pPr>
    </w:p>
    <w:p w14:paraId="6ED258C5" w14:textId="77777777" w:rsidR="00A153DF" w:rsidRDefault="00A153DF" w:rsidP="00427873">
      <w:pPr>
        <w:pStyle w:val="BodyText3"/>
        <w:rPr>
          <w:sz w:val="22"/>
          <w:szCs w:val="22"/>
        </w:rPr>
      </w:pPr>
      <w:r>
        <w:rPr>
          <w:sz w:val="22"/>
          <w:szCs w:val="22"/>
        </w:rPr>
        <w:t>Farmakokinetiken för A771726 efter oral administrering av leflunomid har studerats hos 73 barn med polyartikulärt förlöpande juvenil re</w:t>
      </w:r>
      <w:r w:rsidR="00897DCE">
        <w:rPr>
          <w:sz w:val="22"/>
          <w:szCs w:val="22"/>
        </w:rPr>
        <w:t>u</w:t>
      </w:r>
      <w:r>
        <w:rPr>
          <w:sz w:val="22"/>
          <w:szCs w:val="22"/>
        </w:rPr>
        <w:t>matoid artrit (JRA) i åldrarna 3-17 år. Resultaten av populationskinetiska analyser av dessa studier har visat att barn med en kroppsvikt ≤ 40 kg har en reducerad systemisk exponering (mätt med C</w:t>
      </w:r>
      <w:r>
        <w:rPr>
          <w:sz w:val="22"/>
          <w:szCs w:val="22"/>
          <w:vertAlign w:val="subscript"/>
        </w:rPr>
        <w:t>ss</w:t>
      </w:r>
      <w:r>
        <w:rPr>
          <w:sz w:val="22"/>
          <w:szCs w:val="22"/>
        </w:rPr>
        <w:t>) av A 771726 relativt vuxna patienter med re</w:t>
      </w:r>
      <w:r w:rsidR="00897DCE">
        <w:rPr>
          <w:sz w:val="22"/>
          <w:szCs w:val="22"/>
        </w:rPr>
        <w:t>u</w:t>
      </w:r>
      <w:r>
        <w:rPr>
          <w:sz w:val="22"/>
          <w:szCs w:val="22"/>
        </w:rPr>
        <w:t>matoid artrit (se avsnitt 4.2).</w:t>
      </w:r>
    </w:p>
    <w:p w14:paraId="16A46FC3" w14:textId="77777777" w:rsidR="00A153DF" w:rsidRDefault="00A153DF">
      <w:pPr>
        <w:keepLines/>
        <w:rPr>
          <w:sz w:val="22"/>
          <w:szCs w:val="22"/>
          <w:lang w:val="sv-SE"/>
        </w:rPr>
      </w:pPr>
    </w:p>
    <w:p w14:paraId="3D6043F6" w14:textId="7A4C71D2" w:rsidR="00A153DF" w:rsidRPr="00A45609" w:rsidRDefault="00797030">
      <w:pPr>
        <w:pStyle w:val="Heading3"/>
        <w:keepLines/>
        <w:tabs>
          <w:tab w:val="clear" w:pos="-720"/>
        </w:tabs>
        <w:suppressAutoHyphens w:val="0"/>
        <w:spacing w:line="240" w:lineRule="auto"/>
        <w:rPr>
          <w:b w:val="0"/>
          <w:bCs/>
          <w:iCs/>
          <w:szCs w:val="22"/>
          <w:u w:val="single"/>
        </w:rPr>
      </w:pPr>
      <w:r w:rsidRPr="00A45609">
        <w:rPr>
          <w:b w:val="0"/>
          <w:bCs/>
          <w:iCs/>
          <w:szCs w:val="22"/>
          <w:u w:val="single"/>
        </w:rPr>
        <w:t>Ä</w:t>
      </w:r>
      <w:r w:rsidR="00A153DF" w:rsidRPr="00A45609">
        <w:rPr>
          <w:b w:val="0"/>
          <w:bCs/>
          <w:iCs/>
          <w:szCs w:val="22"/>
          <w:u w:val="single"/>
        </w:rPr>
        <w:t>ldre</w:t>
      </w:r>
      <w:r w:rsidR="006D6FE7">
        <w:rPr>
          <w:b w:val="0"/>
          <w:bCs/>
          <w:iCs/>
          <w:szCs w:val="22"/>
          <w:u w:val="single"/>
        </w:rPr>
        <w:fldChar w:fldCharType="begin"/>
      </w:r>
      <w:r w:rsidR="006D6FE7">
        <w:rPr>
          <w:b w:val="0"/>
          <w:bCs/>
          <w:iCs/>
          <w:szCs w:val="22"/>
          <w:u w:val="single"/>
        </w:rPr>
        <w:instrText xml:space="preserve"> DOCVARIABLE vault_nd_bc80ee4a-6ea8-424f-954a-b03eb2ce3801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311C1015" w14:textId="77777777" w:rsidR="00A153DF" w:rsidRDefault="00A153DF">
      <w:pPr>
        <w:pStyle w:val="BodyText"/>
        <w:keepLines/>
        <w:rPr>
          <w:szCs w:val="22"/>
          <w:lang w:val="sv-SE"/>
        </w:rPr>
      </w:pPr>
    </w:p>
    <w:p w14:paraId="1CA1B5B2" w14:textId="77777777" w:rsidR="00A153DF" w:rsidRDefault="00A153DF">
      <w:pPr>
        <w:pStyle w:val="BodyText"/>
        <w:keepLines/>
        <w:rPr>
          <w:szCs w:val="22"/>
          <w:lang w:val="sv-SE"/>
        </w:rPr>
      </w:pPr>
      <w:r>
        <w:rPr>
          <w:szCs w:val="22"/>
          <w:lang w:val="sv-SE"/>
        </w:rPr>
        <w:t>Farmakokinetiska data hos äldre (&gt;65 år) är begränsade men liknar farmakokinetiken hos yngre vuxna.</w:t>
      </w:r>
    </w:p>
    <w:p w14:paraId="02C42CC2" w14:textId="77777777" w:rsidR="00A153DF" w:rsidRDefault="00A153DF">
      <w:pPr>
        <w:keepLines/>
        <w:suppressAutoHyphens/>
        <w:rPr>
          <w:sz w:val="22"/>
          <w:szCs w:val="22"/>
          <w:lang w:val="sv-SE"/>
        </w:rPr>
      </w:pPr>
    </w:p>
    <w:p w14:paraId="3AF5BFB5" w14:textId="77777777" w:rsidR="00A153DF" w:rsidRDefault="00A153DF">
      <w:pPr>
        <w:keepNext/>
        <w:keepLines/>
        <w:suppressAutoHyphens/>
        <w:rPr>
          <w:b/>
          <w:sz w:val="22"/>
          <w:szCs w:val="22"/>
          <w:lang w:val="sv-SE"/>
        </w:rPr>
      </w:pPr>
      <w:r>
        <w:rPr>
          <w:b/>
          <w:sz w:val="22"/>
          <w:szCs w:val="22"/>
          <w:lang w:val="sv-SE"/>
        </w:rPr>
        <w:t>5.3</w:t>
      </w:r>
      <w:r>
        <w:rPr>
          <w:b/>
          <w:sz w:val="22"/>
          <w:szCs w:val="22"/>
          <w:lang w:val="sv-SE"/>
        </w:rPr>
        <w:tab/>
        <w:t>Prekliniska säkerhetsuppgifter</w:t>
      </w:r>
    </w:p>
    <w:p w14:paraId="00C84333" w14:textId="77777777" w:rsidR="00A153DF" w:rsidRDefault="00A153DF">
      <w:pPr>
        <w:keepNext/>
        <w:keepLines/>
        <w:suppressAutoHyphens/>
        <w:rPr>
          <w:sz w:val="22"/>
          <w:szCs w:val="22"/>
          <w:lang w:val="sv-SE"/>
        </w:rPr>
      </w:pPr>
    </w:p>
    <w:p w14:paraId="1DC6A7BD" w14:textId="77777777" w:rsidR="00A153DF" w:rsidRDefault="00A153DF">
      <w:pPr>
        <w:keepLines/>
        <w:rPr>
          <w:sz w:val="22"/>
          <w:szCs w:val="22"/>
          <w:lang w:val="sv-SE"/>
        </w:rPr>
      </w:pPr>
      <w:r>
        <w:rPr>
          <w:sz w:val="22"/>
          <w:szCs w:val="22"/>
          <w:lang w:val="sv-SE"/>
        </w:rPr>
        <w:t>Akut toxicitet av leflunomid vid peroral och intraperitoneal tillförsel har studerats på möss och råttor.</w:t>
      </w:r>
    </w:p>
    <w:p w14:paraId="691DB794" w14:textId="77777777" w:rsidR="00A153DF" w:rsidRDefault="00A153DF">
      <w:pPr>
        <w:keepLines/>
        <w:rPr>
          <w:sz w:val="22"/>
          <w:szCs w:val="22"/>
          <w:lang w:val="sv-SE"/>
        </w:rPr>
      </w:pPr>
    </w:p>
    <w:p w14:paraId="34189DC4" w14:textId="77777777" w:rsidR="00A153DF" w:rsidRDefault="00A153DF">
      <w:pPr>
        <w:pStyle w:val="BodyText"/>
        <w:keepLines/>
        <w:rPr>
          <w:szCs w:val="22"/>
          <w:lang w:val="sv-SE"/>
        </w:rPr>
      </w:pPr>
      <w:r>
        <w:rPr>
          <w:szCs w:val="22"/>
          <w:lang w:val="sv-SE"/>
        </w:rPr>
        <w:lastRenderedPageBreak/>
        <w:t>Upprepad peroral tillförsel av leflunomid till möss upp till 3 månader, råttor och hundar upp till 6 månader och till apor upp till 1 månad visade att målorganen för toxicitet var benmärg, blod, magtarmkanalen, hud, mjälte, thymys och lymfkörtlar. De huvudsakliga effekterna var anemi, leukopeni, minskat antal trombocyter och panmyelopati orsakad av leflunomids verkningsmekanism (hämning av DNA-syntes). Hos råttor och hundar påvisades Heinz kroppar och/eller Howell-Jolly kroppar. Andra observerade effekter på hjärta, lever, hornhinna och andningsvägarna kan förklaras av infektioner orsakade av immunosuppression. Toxicitet hos djur sågs vid doser motsvarande terapeutiska doser på människa.</w:t>
      </w:r>
    </w:p>
    <w:p w14:paraId="2F694710" w14:textId="77777777" w:rsidR="00A153DF" w:rsidRDefault="00A153DF">
      <w:pPr>
        <w:keepLines/>
        <w:rPr>
          <w:sz w:val="22"/>
          <w:szCs w:val="22"/>
          <w:lang w:val="sv-SE"/>
        </w:rPr>
      </w:pPr>
    </w:p>
    <w:p w14:paraId="74D80900" w14:textId="77777777" w:rsidR="00A153DF" w:rsidRDefault="00A153DF">
      <w:pPr>
        <w:keepLines/>
        <w:rPr>
          <w:sz w:val="22"/>
          <w:szCs w:val="22"/>
          <w:lang w:val="sv-SE"/>
        </w:rPr>
      </w:pPr>
      <w:r>
        <w:rPr>
          <w:sz w:val="22"/>
          <w:szCs w:val="22"/>
          <w:lang w:val="sv-SE"/>
        </w:rPr>
        <w:t>Leflunomid var icke mutagent. Dock orsakade en av de mindre metaboliterna, TFMA (4</w:t>
      </w:r>
      <w:r>
        <w:rPr>
          <w:sz w:val="22"/>
          <w:szCs w:val="22"/>
          <w:lang w:val="sv-SE"/>
        </w:rPr>
        <w:noBreakHyphen/>
        <w:t>tr</w:t>
      </w:r>
      <w:r w:rsidR="00762D89">
        <w:rPr>
          <w:sz w:val="22"/>
          <w:szCs w:val="22"/>
          <w:lang w:val="sv-SE"/>
        </w:rPr>
        <w:t>i</w:t>
      </w:r>
      <w:r>
        <w:rPr>
          <w:sz w:val="22"/>
          <w:szCs w:val="22"/>
          <w:lang w:val="sv-SE"/>
        </w:rPr>
        <w:t xml:space="preserve">fluorometylanilin) klastogenicitet och punktmutationer </w:t>
      </w:r>
      <w:r>
        <w:rPr>
          <w:i/>
          <w:sz w:val="22"/>
          <w:szCs w:val="22"/>
          <w:lang w:val="sv-SE"/>
        </w:rPr>
        <w:t>in vitro</w:t>
      </w:r>
      <w:r>
        <w:rPr>
          <w:sz w:val="22"/>
          <w:szCs w:val="22"/>
          <w:lang w:val="sv-SE"/>
        </w:rPr>
        <w:t xml:space="preserve">, medan informationen på dess potential att utöva denna effekt </w:t>
      </w:r>
      <w:r>
        <w:rPr>
          <w:i/>
          <w:sz w:val="22"/>
          <w:szCs w:val="22"/>
          <w:lang w:val="sv-SE"/>
        </w:rPr>
        <w:t>in vivo</w:t>
      </w:r>
      <w:r>
        <w:rPr>
          <w:sz w:val="22"/>
          <w:szCs w:val="22"/>
          <w:lang w:val="sv-SE"/>
        </w:rPr>
        <w:t xml:space="preserve"> var otillräcklig.</w:t>
      </w:r>
    </w:p>
    <w:p w14:paraId="1EDE3D30" w14:textId="77777777" w:rsidR="00A153DF" w:rsidRDefault="00A153DF">
      <w:pPr>
        <w:keepLines/>
        <w:rPr>
          <w:sz w:val="22"/>
          <w:szCs w:val="22"/>
          <w:lang w:val="sv-SE"/>
        </w:rPr>
      </w:pPr>
    </w:p>
    <w:p w14:paraId="4EDE1B66" w14:textId="77777777" w:rsidR="00A153DF" w:rsidRDefault="00A153DF">
      <w:pPr>
        <w:pStyle w:val="BodyText3"/>
        <w:keepLines/>
        <w:rPr>
          <w:sz w:val="22"/>
          <w:szCs w:val="22"/>
        </w:rPr>
      </w:pPr>
      <w:r>
        <w:rPr>
          <w:sz w:val="22"/>
          <w:szCs w:val="22"/>
        </w:rPr>
        <w:t>I en carcinogenicitetsstudie på råtta, visade leflunomid ingen cancerogen potential. I en carcinogenicitetsstudie på möss ökade incidensen av malignt lymfom hos handjuren i högsta dos-gruppen, vilket ansågs bero på den immunsuppresiva aktiviteten av leflunomid. Hos honmöss observerades en ökad dosberoende incidens av bronko-alveolära adenom samt lungcarcinom. Betydelsen av dessa fynd hos möss i relation till den kliniska användningen av leflunomid är oviss.</w:t>
      </w:r>
    </w:p>
    <w:p w14:paraId="39CE0467" w14:textId="77777777" w:rsidR="00A153DF" w:rsidRDefault="00A153DF">
      <w:pPr>
        <w:keepLines/>
        <w:rPr>
          <w:sz w:val="22"/>
          <w:szCs w:val="22"/>
          <w:lang w:val="sv-SE"/>
        </w:rPr>
      </w:pPr>
    </w:p>
    <w:p w14:paraId="2F8BAFEC" w14:textId="77777777" w:rsidR="00A153DF" w:rsidRDefault="00A153DF">
      <w:pPr>
        <w:keepLines/>
        <w:rPr>
          <w:sz w:val="22"/>
          <w:szCs w:val="22"/>
          <w:lang w:val="sv-SE"/>
        </w:rPr>
      </w:pPr>
      <w:r>
        <w:rPr>
          <w:sz w:val="22"/>
          <w:szCs w:val="22"/>
          <w:lang w:val="sv-SE"/>
        </w:rPr>
        <w:t>Leflunomid visade ingen antigen effekt i djurmodeller.</w:t>
      </w:r>
    </w:p>
    <w:p w14:paraId="1CE8B5AC" w14:textId="77777777" w:rsidR="00A153DF" w:rsidRDefault="00A153DF">
      <w:pPr>
        <w:keepLines/>
        <w:rPr>
          <w:sz w:val="22"/>
          <w:szCs w:val="22"/>
          <w:lang w:val="sv-SE"/>
        </w:rPr>
      </w:pPr>
      <w:r>
        <w:rPr>
          <w:sz w:val="22"/>
          <w:szCs w:val="22"/>
          <w:lang w:val="sv-SE"/>
        </w:rPr>
        <w:t>Leflunomid var embryotoxiskt och teratogent hos råtta och kanin vid doser inom det terapeutiska området för människa och utövade toxicitet på könsorganen hos handjur vid toxicitetsstudier med upprepad tillförsel. Fertiliteten minskade inte.</w:t>
      </w:r>
    </w:p>
    <w:p w14:paraId="268E3F28" w14:textId="77777777" w:rsidR="00A153DF" w:rsidRDefault="00A153DF">
      <w:pPr>
        <w:keepLines/>
        <w:suppressAutoHyphens/>
        <w:rPr>
          <w:sz w:val="22"/>
          <w:szCs w:val="22"/>
          <w:lang w:val="sv-SE"/>
        </w:rPr>
      </w:pPr>
    </w:p>
    <w:p w14:paraId="3A19B9CC" w14:textId="77777777" w:rsidR="00A153DF" w:rsidRDefault="00A153DF">
      <w:pPr>
        <w:keepLines/>
        <w:suppressAutoHyphens/>
        <w:rPr>
          <w:sz w:val="22"/>
          <w:szCs w:val="22"/>
          <w:lang w:val="sv-SE"/>
        </w:rPr>
      </w:pPr>
    </w:p>
    <w:p w14:paraId="07F99FE7" w14:textId="77777777" w:rsidR="00A153DF" w:rsidRDefault="00A153DF">
      <w:pPr>
        <w:keepNext/>
        <w:keepLines/>
        <w:suppressAutoHyphens/>
        <w:ind w:left="567" w:hanging="567"/>
        <w:rPr>
          <w:sz w:val="22"/>
          <w:szCs w:val="22"/>
          <w:lang w:val="sv-SE"/>
        </w:rPr>
      </w:pPr>
      <w:r>
        <w:rPr>
          <w:b/>
          <w:sz w:val="22"/>
          <w:szCs w:val="22"/>
          <w:lang w:val="sv-SE"/>
        </w:rPr>
        <w:t>6.</w:t>
      </w:r>
      <w:r>
        <w:rPr>
          <w:b/>
          <w:sz w:val="22"/>
          <w:szCs w:val="22"/>
          <w:lang w:val="sv-SE"/>
        </w:rPr>
        <w:tab/>
        <w:t>FARMACEUTISKA UPPGIFTER</w:t>
      </w:r>
    </w:p>
    <w:p w14:paraId="0E781DC3" w14:textId="77777777" w:rsidR="00A153DF" w:rsidRDefault="00A153DF">
      <w:pPr>
        <w:keepNext/>
        <w:keepLines/>
        <w:suppressAutoHyphens/>
        <w:rPr>
          <w:sz w:val="22"/>
          <w:szCs w:val="22"/>
          <w:lang w:val="sv-SE"/>
        </w:rPr>
      </w:pPr>
    </w:p>
    <w:p w14:paraId="311A8833" w14:textId="77777777" w:rsidR="00A153DF" w:rsidRDefault="00A153DF">
      <w:pPr>
        <w:keepNext/>
        <w:keepLines/>
        <w:suppressAutoHyphens/>
        <w:rPr>
          <w:b/>
          <w:sz w:val="22"/>
          <w:szCs w:val="22"/>
          <w:lang w:val="sv-SE"/>
        </w:rPr>
      </w:pPr>
      <w:r>
        <w:rPr>
          <w:b/>
          <w:sz w:val="22"/>
          <w:szCs w:val="22"/>
          <w:lang w:val="sv-SE"/>
        </w:rPr>
        <w:t>6.1</w:t>
      </w:r>
      <w:r>
        <w:rPr>
          <w:b/>
          <w:sz w:val="22"/>
          <w:szCs w:val="22"/>
          <w:lang w:val="sv-SE"/>
        </w:rPr>
        <w:tab/>
        <w:t>Förteckning över hjälpämnen</w:t>
      </w:r>
    </w:p>
    <w:p w14:paraId="61E7D581" w14:textId="77777777" w:rsidR="00A153DF" w:rsidRDefault="00A153DF">
      <w:pPr>
        <w:keepNext/>
        <w:keepLines/>
        <w:suppressAutoHyphens/>
        <w:rPr>
          <w:sz w:val="22"/>
          <w:szCs w:val="22"/>
          <w:lang w:val="sv-SE"/>
        </w:rPr>
      </w:pPr>
    </w:p>
    <w:p w14:paraId="15F6B2EC" w14:textId="77777777" w:rsidR="00A153DF" w:rsidRDefault="00A153DF">
      <w:pPr>
        <w:keepLines/>
        <w:rPr>
          <w:sz w:val="22"/>
          <w:szCs w:val="22"/>
          <w:lang w:val="sv-SE"/>
        </w:rPr>
      </w:pPr>
      <w:r>
        <w:rPr>
          <w:sz w:val="22"/>
          <w:szCs w:val="22"/>
          <w:lang w:val="sv-SE"/>
        </w:rPr>
        <w:t xml:space="preserve">Tablettkärna: </w:t>
      </w:r>
    </w:p>
    <w:p w14:paraId="343AC148" w14:textId="77777777" w:rsidR="00A153DF" w:rsidRDefault="00A153DF">
      <w:pPr>
        <w:keepLines/>
        <w:rPr>
          <w:sz w:val="22"/>
          <w:szCs w:val="22"/>
          <w:lang w:val="sv-SE"/>
        </w:rPr>
      </w:pPr>
      <w:r>
        <w:rPr>
          <w:sz w:val="22"/>
          <w:szCs w:val="22"/>
          <w:lang w:val="sv-SE"/>
        </w:rPr>
        <w:t xml:space="preserve">Majsstärkelse </w:t>
      </w:r>
    </w:p>
    <w:p w14:paraId="4D15ADD0" w14:textId="77777777" w:rsidR="00A153DF" w:rsidRDefault="004026F8">
      <w:pPr>
        <w:keepLines/>
        <w:rPr>
          <w:sz w:val="22"/>
          <w:szCs w:val="22"/>
          <w:lang w:val="sv-SE"/>
        </w:rPr>
      </w:pPr>
      <w:r>
        <w:rPr>
          <w:sz w:val="22"/>
          <w:szCs w:val="22"/>
          <w:lang w:val="sv-SE"/>
        </w:rPr>
        <w:t>P</w:t>
      </w:r>
      <w:r w:rsidR="00A153DF">
        <w:rPr>
          <w:sz w:val="22"/>
          <w:szCs w:val="22"/>
          <w:lang w:val="sv-SE"/>
        </w:rPr>
        <w:t xml:space="preserve">ovidon (E1201) </w:t>
      </w:r>
    </w:p>
    <w:p w14:paraId="53B9E96A" w14:textId="77777777" w:rsidR="00A153DF" w:rsidRDefault="004026F8">
      <w:pPr>
        <w:keepLines/>
        <w:rPr>
          <w:sz w:val="22"/>
          <w:szCs w:val="22"/>
          <w:lang w:val="sv-SE"/>
        </w:rPr>
      </w:pPr>
      <w:r>
        <w:rPr>
          <w:sz w:val="22"/>
          <w:szCs w:val="22"/>
          <w:lang w:val="sv-SE"/>
        </w:rPr>
        <w:t>K</w:t>
      </w:r>
      <w:r w:rsidR="00A153DF">
        <w:rPr>
          <w:sz w:val="22"/>
          <w:szCs w:val="22"/>
          <w:lang w:val="sv-SE"/>
        </w:rPr>
        <w:t xml:space="preserve">rospovidon (E1202) </w:t>
      </w:r>
    </w:p>
    <w:p w14:paraId="1E3C7415" w14:textId="77777777" w:rsidR="00A153DF" w:rsidRDefault="004026F8">
      <w:pPr>
        <w:keepLines/>
        <w:rPr>
          <w:sz w:val="22"/>
          <w:szCs w:val="22"/>
          <w:lang w:val="sv-SE"/>
        </w:rPr>
      </w:pPr>
      <w:r>
        <w:rPr>
          <w:sz w:val="22"/>
          <w:szCs w:val="22"/>
          <w:lang w:val="sv-SE"/>
        </w:rPr>
        <w:t>K</w:t>
      </w:r>
      <w:r w:rsidR="00A153DF">
        <w:rPr>
          <w:sz w:val="22"/>
          <w:szCs w:val="22"/>
          <w:lang w:val="sv-SE"/>
        </w:rPr>
        <w:t xml:space="preserve">olloidal vattenfri kiseldioxid </w:t>
      </w:r>
    </w:p>
    <w:p w14:paraId="103E04AD" w14:textId="77777777" w:rsidR="00A153DF" w:rsidRDefault="004026F8">
      <w:pPr>
        <w:keepLines/>
        <w:rPr>
          <w:sz w:val="22"/>
          <w:szCs w:val="22"/>
          <w:lang w:val="sv-SE"/>
        </w:rPr>
      </w:pPr>
      <w:r>
        <w:rPr>
          <w:sz w:val="22"/>
          <w:szCs w:val="22"/>
          <w:lang w:val="sv-SE"/>
        </w:rPr>
        <w:t>M</w:t>
      </w:r>
      <w:r w:rsidR="00A153DF">
        <w:rPr>
          <w:sz w:val="22"/>
          <w:szCs w:val="22"/>
          <w:lang w:val="sv-SE"/>
        </w:rPr>
        <w:t xml:space="preserve">agnesiumstearat (E470b) </w:t>
      </w:r>
    </w:p>
    <w:p w14:paraId="3646196B" w14:textId="77777777" w:rsidR="00A153DF" w:rsidRDefault="004026F8">
      <w:pPr>
        <w:keepLines/>
        <w:rPr>
          <w:sz w:val="22"/>
          <w:szCs w:val="22"/>
          <w:lang w:val="sv-SE"/>
        </w:rPr>
      </w:pPr>
      <w:r>
        <w:rPr>
          <w:sz w:val="22"/>
          <w:szCs w:val="22"/>
          <w:lang w:val="sv-SE"/>
        </w:rPr>
        <w:t>L</w:t>
      </w:r>
      <w:r w:rsidR="00A153DF">
        <w:rPr>
          <w:sz w:val="22"/>
          <w:szCs w:val="22"/>
          <w:lang w:val="sv-SE"/>
        </w:rPr>
        <w:t>aktosmonohydrat</w:t>
      </w:r>
    </w:p>
    <w:p w14:paraId="3A49FD08" w14:textId="77777777" w:rsidR="00A153DF" w:rsidRDefault="00A153DF">
      <w:pPr>
        <w:keepLines/>
        <w:rPr>
          <w:sz w:val="22"/>
          <w:szCs w:val="22"/>
          <w:lang w:val="sv-SE"/>
        </w:rPr>
      </w:pPr>
    </w:p>
    <w:p w14:paraId="437CE99B" w14:textId="77777777" w:rsidR="00A153DF" w:rsidRDefault="00A153DF">
      <w:pPr>
        <w:keepLines/>
        <w:rPr>
          <w:sz w:val="22"/>
          <w:szCs w:val="22"/>
          <w:lang w:val="sv-SE"/>
        </w:rPr>
      </w:pPr>
      <w:r>
        <w:rPr>
          <w:sz w:val="22"/>
          <w:szCs w:val="22"/>
          <w:lang w:val="sv-SE"/>
        </w:rPr>
        <w:t xml:space="preserve">Filmdragering: </w:t>
      </w:r>
    </w:p>
    <w:p w14:paraId="2A1AC703" w14:textId="77777777" w:rsidR="00A153DF" w:rsidRPr="00227CC8" w:rsidRDefault="00A153DF">
      <w:pPr>
        <w:keepLines/>
        <w:rPr>
          <w:sz w:val="22"/>
          <w:szCs w:val="22"/>
          <w:lang w:val="sv-SE"/>
        </w:rPr>
      </w:pPr>
      <w:r w:rsidRPr="00227CC8">
        <w:rPr>
          <w:sz w:val="22"/>
          <w:szCs w:val="22"/>
          <w:lang w:val="sv-SE"/>
        </w:rPr>
        <w:t xml:space="preserve">Talk (E553b) </w:t>
      </w:r>
    </w:p>
    <w:p w14:paraId="6051808D" w14:textId="77777777" w:rsidR="00A153DF" w:rsidRPr="00876AF8" w:rsidRDefault="004026F8">
      <w:pPr>
        <w:keepLines/>
        <w:rPr>
          <w:sz w:val="22"/>
          <w:szCs w:val="22"/>
          <w:lang w:val="sv-SE"/>
        </w:rPr>
      </w:pPr>
      <w:r w:rsidRPr="00876AF8">
        <w:rPr>
          <w:sz w:val="22"/>
          <w:szCs w:val="22"/>
          <w:lang w:val="sv-SE"/>
        </w:rPr>
        <w:t>H</w:t>
      </w:r>
      <w:r w:rsidR="00A153DF" w:rsidRPr="00876AF8">
        <w:rPr>
          <w:sz w:val="22"/>
          <w:szCs w:val="22"/>
          <w:lang w:val="sv-SE"/>
        </w:rPr>
        <w:t>ypromellos (E464)</w:t>
      </w:r>
    </w:p>
    <w:p w14:paraId="31BD7F7C" w14:textId="77777777" w:rsidR="00A153DF" w:rsidRPr="00876AF8" w:rsidRDefault="004026F8">
      <w:pPr>
        <w:keepLines/>
        <w:rPr>
          <w:sz w:val="22"/>
          <w:szCs w:val="22"/>
          <w:lang w:val="sv-SE"/>
        </w:rPr>
      </w:pPr>
      <w:r w:rsidRPr="00876AF8">
        <w:rPr>
          <w:sz w:val="22"/>
          <w:szCs w:val="22"/>
          <w:lang w:val="sv-SE"/>
        </w:rPr>
        <w:t>T</w:t>
      </w:r>
      <w:r w:rsidR="00A153DF" w:rsidRPr="00876AF8">
        <w:rPr>
          <w:sz w:val="22"/>
          <w:szCs w:val="22"/>
          <w:lang w:val="sv-SE"/>
        </w:rPr>
        <w:t xml:space="preserve">itandioxid (E 171) </w:t>
      </w:r>
    </w:p>
    <w:p w14:paraId="4DD07EDB" w14:textId="77777777" w:rsidR="00A153DF" w:rsidRPr="00876AF8" w:rsidRDefault="004026F8">
      <w:pPr>
        <w:keepLines/>
        <w:rPr>
          <w:b/>
          <w:sz w:val="22"/>
          <w:szCs w:val="22"/>
          <w:lang w:val="sv-SE"/>
        </w:rPr>
      </w:pPr>
      <w:r w:rsidRPr="00876AF8">
        <w:rPr>
          <w:sz w:val="22"/>
          <w:szCs w:val="22"/>
          <w:lang w:val="sv-SE"/>
        </w:rPr>
        <w:t>M</w:t>
      </w:r>
      <w:r w:rsidR="00A153DF" w:rsidRPr="00876AF8">
        <w:rPr>
          <w:sz w:val="22"/>
          <w:szCs w:val="22"/>
          <w:lang w:val="sv-SE"/>
        </w:rPr>
        <w:t>akrogol 8000</w:t>
      </w:r>
    </w:p>
    <w:p w14:paraId="529F63FC" w14:textId="77777777" w:rsidR="00A153DF" w:rsidRPr="00876AF8" w:rsidRDefault="00A153DF">
      <w:pPr>
        <w:keepLines/>
        <w:suppressAutoHyphens/>
        <w:rPr>
          <w:sz w:val="22"/>
          <w:szCs w:val="22"/>
          <w:lang w:val="sv-SE"/>
        </w:rPr>
      </w:pPr>
    </w:p>
    <w:p w14:paraId="47CB9EE0" w14:textId="77777777" w:rsidR="00A153DF" w:rsidRDefault="00A153DF">
      <w:pPr>
        <w:keepNext/>
        <w:keepLines/>
        <w:suppressAutoHyphens/>
        <w:ind w:left="567" w:hanging="567"/>
        <w:rPr>
          <w:sz w:val="22"/>
          <w:szCs w:val="22"/>
          <w:lang w:val="sv-SE"/>
        </w:rPr>
      </w:pPr>
      <w:r>
        <w:rPr>
          <w:b/>
          <w:sz w:val="22"/>
          <w:szCs w:val="22"/>
          <w:lang w:val="sv-SE"/>
        </w:rPr>
        <w:t>6.2</w:t>
      </w:r>
      <w:r>
        <w:rPr>
          <w:b/>
          <w:sz w:val="22"/>
          <w:szCs w:val="22"/>
          <w:lang w:val="sv-SE"/>
        </w:rPr>
        <w:tab/>
        <w:t>Inkompatibiliteter</w:t>
      </w:r>
    </w:p>
    <w:p w14:paraId="699AD987" w14:textId="77777777" w:rsidR="00A153DF" w:rsidRDefault="00A153DF">
      <w:pPr>
        <w:keepNext/>
        <w:keepLines/>
        <w:suppressAutoHyphens/>
        <w:rPr>
          <w:sz w:val="22"/>
          <w:szCs w:val="22"/>
          <w:lang w:val="sv-SE"/>
        </w:rPr>
      </w:pPr>
    </w:p>
    <w:p w14:paraId="74980E4B" w14:textId="77777777" w:rsidR="00A153DF" w:rsidRDefault="00A153DF">
      <w:pPr>
        <w:keepLines/>
        <w:suppressAutoHyphens/>
        <w:rPr>
          <w:sz w:val="22"/>
          <w:szCs w:val="22"/>
          <w:lang w:val="sv-SE"/>
        </w:rPr>
      </w:pPr>
      <w:r>
        <w:rPr>
          <w:sz w:val="22"/>
          <w:szCs w:val="22"/>
          <w:lang w:val="sv-SE"/>
        </w:rPr>
        <w:t>Ej relevant.</w:t>
      </w:r>
    </w:p>
    <w:p w14:paraId="086955ED" w14:textId="77777777" w:rsidR="00A153DF" w:rsidRDefault="00A153DF">
      <w:pPr>
        <w:keepLines/>
        <w:suppressAutoHyphens/>
        <w:rPr>
          <w:sz w:val="22"/>
          <w:szCs w:val="22"/>
          <w:lang w:val="sv-SE"/>
        </w:rPr>
      </w:pPr>
    </w:p>
    <w:p w14:paraId="4C12102E" w14:textId="77777777" w:rsidR="00A153DF" w:rsidRDefault="00A153DF">
      <w:pPr>
        <w:keepNext/>
        <w:keepLines/>
        <w:suppressAutoHyphens/>
        <w:ind w:left="567" w:hanging="567"/>
        <w:rPr>
          <w:sz w:val="22"/>
          <w:szCs w:val="22"/>
          <w:lang w:val="sv-SE"/>
        </w:rPr>
      </w:pPr>
      <w:r>
        <w:rPr>
          <w:b/>
          <w:sz w:val="22"/>
          <w:szCs w:val="22"/>
          <w:lang w:val="sv-SE"/>
        </w:rPr>
        <w:t>6.3</w:t>
      </w:r>
      <w:r>
        <w:rPr>
          <w:b/>
          <w:sz w:val="22"/>
          <w:szCs w:val="22"/>
          <w:lang w:val="sv-SE"/>
        </w:rPr>
        <w:tab/>
        <w:t>Hållbarhet</w:t>
      </w:r>
    </w:p>
    <w:p w14:paraId="6C039F8E" w14:textId="77777777" w:rsidR="00A153DF" w:rsidRDefault="00A153DF">
      <w:pPr>
        <w:keepNext/>
        <w:keepLines/>
        <w:suppressAutoHyphens/>
        <w:rPr>
          <w:sz w:val="22"/>
          <w:szCs w:val="22"/>
          <w:lang w:val="sv-SE"/>
        </w:rPr>
      </w:pPr>
    </w:p>
    <w:p w14:paraId="620D0B89" w14:textId="77777777" w:rsidR="00A153DF" w:rsidRDefault="00A153DF">
      <w:pPr>
        <w:keepLines/>
        <w:suppressAutoHyphens/>
        <w:rPr>
          <w:sz w:val="22"/>
          <w:szCs w:val="22"/>
          <w:lang w:val="sv-SE"/>
        </w:rPr>
      </w:pPr>
      <w:r>
        <w:rPr>
          <w:sz w:val="22"/>
          <w:szCs w:val="22"/>
          <w:lang w:val="sv-SE"/>
        </w:rPr>
        <w:t>3 år.</w:t>
      </w:r>
    </w:p>
    <w:p w14:paraId="298077D7" w14:textId="77777777" w:rsidR="00A153DF" w:rsidRDefault="00A153DF">
      <w:pPr>
        <w:keepLines/>
        <w:suppressAutoHyphens/>
        <w:rPr>
          <w:sz w:val="22"/>
          <w:szCs w:val="22"/>
          <w:lang w:val="sv-SE"/>
        </w:rPr>
      </w:pPr>
    </w:p>
    <w:p w14:paraId="40822A41" w14:textId="77777777" w:rsidR="006767EB" w:rsidRDefault="006767EB">
      <w:pPr>
        <w:keepLines/>
        <w:suppressAutoHyphens/>
        <w:rPr>
          <w:sz w:val="22"/>
          <w:szCs w:val="22"/>
          <w:lang w:val="sv-SE"/>
        </w:rPr>
      </w:pPr>
    </w:p>
    <w:p w14:paraId="5C9BCD76" w14:textId="77777777" w:rsidR="00A153DF" w:rsidRDefault="00A153DF">
      <w:pPr>
        <w:keepNext/>
        <w:keepLines/>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60261D81" w14:textId="77777777" w:rsidR="00A153DF" w:rsidRDefault="00A153DF">
      <w:pPr>
        <w:keepNext/>
        <w:keepLines/>
        <w:suppressAutoHyphens/>
        <w:rPr>
          <w:sz w:val="22"/>
          <w:szCs w:val="22"/>
          <w:lang w:val="sv-SE"/>
        </w:rPr>
      </w:pPr>
    </w:p>
    <w:p w14:paraId="3146BE72" w14:textId="77777777" w:rsidR="00A153DF" w:rsidRDefault="00A153DF">
      <w:pPr>
        <w:keepLines/>
        <w:rPr>
          <w:sz w:val="22"/>
          <w:szCs w:val="22"/>
          <w:lang w:val="sv-SE"/>
        </w:rPr>
      </w:pPr>
      <w:r>
        <w:rPr>
          <w:sz w:val="22"/>
          <w:szCs w:val="22"/>
          <w:lang w:val="sv-SE"/>
        </w:rPr>
        <w:t>Tryckförpackning:</w:t>
      </w:r>
      <w:r>
        <w:rPr>
          <w:sz w:val="22"/>
          <w:szCs w:val="22"/>
          <w:lang w:val="sv-SE"/>
        </w:rPr>
        <w:tab/>
      </w:r>
      <w:r w:rsidR="004F2763">
        <w:rPr>
          <w:sz w:val="22"/>
          <w:szCs w:val="22"/>
          <w:lang w:val="sv-SE"/>
        </w:rPr>
        <w:t xml:space="preserve"> </w:t>
      </w:r>
      <w:r>
        <w:rPr>
          <w:sz w:val="22"/>
          <w:szCs w:val="22"/>
          <w:lang w:val="sv-SE"/>
        </w:rPr>
        <w:t>Förvaras i originalförpackningen.</w:t>
      </w:r>
    </w:p>
    <w:p w14:paraId="0204FA6D" w14:textId="77777777" w:rsidR="00A153DF" w:rsidRDefault="00A153DF">
      <w:pPr>
        <w:keepLines/>
        <w:rPr>
          <w:sz w:val="22"/>
          <w:szCs w:val="22"/>
          <w:lang w:val="sv-SE"/>
        </w:rPr>
      </w:pPr>
    </w:p>
    <w:p w14:paraId="1407E75D" w14:textId="77777777" w:rsidR="00A153DF" w:rsidRDefault="00A153DF">
      <w:pPr>
        <w:keepLines/>
        <w:tabs>
          <w:tab w:val="left" w:pos="1701"/>
        </w:tabs>
        <w:suppressAutoHyphens/>
        <w:rPr>
          <w:sz w:val="22"/>
          <w:szCs w:val="22"/>
          <w:lang w:val="sv-SE"/>
        </w:rPr>
      </w:pPr>
      <w:r>
        <w:rPr>
          <w:sz w:val="22"/>
          <w:szCs w:val="22"/>
          <w:lang w:val="sv-SE"/>
        </w:rPr>
        <w:t xml:space="preserve">Burk: </w:t>
      </w:r>
      <w:r>
        <w:rPr>
          <w:sz w:val="22"/>
          <w:szCs w:val="22"/>
          <w:lang w:val="sv-SE"/>
        </w:rPr>
        <w:tab/>
        <w:t>Tillslut burken väl.</w:t>
      </w:r>
    </w:p>
    <w:p w14:paraId="0E43A45F" w14:textId="77777777" w:rsidR="00A153DF" w:rsidRDefault="00A153DF">
      <w:pPr>
        <w:keepLines/>
        <w:suppressAutoHyphens/>
        <w:rPr>
          <w:sz w:val="22"/>
          <w:szCs w:val="22"/>
          <w:lang w:val="sv-SE"/>
        </w:rPr>
      </w:pPr>
    </w:p>
    <w:p w14:paraId="540582DD" w14:textId="77777777" w:rsidR="00A153DF" w:rsidRDefault="00A153DF" w:rsidP="000C103F">
      <w:pPr>
        <w:keepNext/>
        <w:keepLines/>
        <w:numPr>
          <w:ilvl w:val="1"/>
          <w:numId w:val="3"/>
        </w:numPr>
        <w:tabs>
          <w:tab w:val="clear" w:pos="570"/>
        </w:tabs>
        <w:suppressAutoHyphens/>
        <w:rPr>
          <w:b/>
          <w:sz w:val="22"/>
          <w:szCs w:val="22"/>
          <w:lang w:val="sv-SE"/>
        </w:rPr>
      </w:pPr>
      <w:r>
        <w:rPr>
          <w:b/>
          <w:sz w:val="22"/>
          <w:szCs w:val="22"/>
          <w:lang w:val="sv-SE"/>
        </w:rPr>
        <w:t>Förpackningstyp och innehåll</w:t>
      </w:r>
    </w:p>
    <w:p w14:paraId="727A3485" w14:textId="77777777" w:rsidR="00A153DF" w:rsidRDefault="00A153DF">
      <w:pPr>
        <w:keepNext/>
        <w:keepLines/>
        <w:suppressAutoHyphens/>
        <w:rPr>
          <w:sz w:val="22"/>
          <w:szCs w:val="22"/>
          <w:lang w:val="sv-SE"/>
        </w:rPr>
      </w:pPr>
    </w:p>
    <w:p w14:paraId="553DC328" w14:textId="77777777" w:rsidR="00A153DF" w:rsidRDefault="00A153DF">
      <w:pPr>
        <w:keepLines/>
        <w:suppressAutoHyphens/>
        <w:rPr>
          <w:sz w:val="22"/>
          <w:szCs w:val="22"/>
          <w:lang w:val="sv-SE"/>
        </w:rPr>
      </w:pPr>
      <w:r>
        <w:rPr>
          <w:sz w:val="22"/>
          <w:szCs w:val="22"/>
          <w:lang w:val="sv-SE"/>
        </w:rPr>
        <w:t>Tryckförpackning:</w:t>
      </w:r>
      <w:r>
        <w:rPr>
          <w:sz w:val="22"/>
          <w:szCs w:val="22"/>
          <w:lang w:val="sv-SE"/>
        </w:rPr>
        <w:tab/>
      </w:r>
      <w:r w:rsidR="004F2763">
        <w:rPr>
          <w:sz w:val="22"/>
          <w:szCs w:val="22"/>
          <w:lang w:val="sv-SE"/>
        </w:rPr>
        <w:t xml:space="preserve"> </w:t>
      </w:r>
      <w:r>
        <w:rPr>
          <w:sz w:val="22"/>
          <w:szCs w:val="22"/>
          <w:lang w:val="sv-SE"/>
        </w:rPr>
        <w:t>Aluminium/aluminiumblister. Förpackningsstorlekar: 30 och 100 filmdragerade tabletter</w:t>
      </w:r>
    </w:p>
    <w:p w14:paraId="3D74C4A6" w14:textId="77777777" w:rsidR="00A153DF" w:rsidRDefault="00A153DF">
      <w:pPr>
        <w:keepLines/>
        <w:suppressAutoHyphens/>
        <w:rPr>
          <w:sz w:val="22"/>
          <w:szCs w:val="22"/>
          <w:lang w:val="sv-SE"/>
        </w:rPr>
      </w:pPr>
    </w:p>
    <w:p w14:paraId="43A8FC75" w14:textId="77777777" w:rsidR="00A153DF" w:rsidRDefault="00A153DF">
      <w:pPr>
        <w:keepLines/>
        <w:ind w:left="1701" w:hanging="1701"/>
        <w:rPr>
          <w:sz w:val="22"/>
          <w:szCs w:val="22"/>
          <w:lang w:val="sv-SE"/>
        </w:rPr>
      </w:pPr>
      <w:r>
        <w:rPr>
          <w:sz w:val="22"/>
          <w:szCs w:val="22"/>
          <w:lang w:val="sv-SE"/>
        </w:rPr>
        <w:t>Burk:</w:t>
      </w:r>
      <w:r>
        <w:rPr>
          <w:sz w:val="22"/>
          <w:szCs w:val="22"/>
          <w:lang w:val="sv-SE"/>
        </w:rPr>
        <w:tab/>
      </w:r>
      <w:r w:rsidR="004026F8">
        <w:rPr>
          <w:sz w:val="22"/>
          <w:szCs w:val="22"/>
          <w:lang w:val="sv-SE"/>
        </w:rPr>
        <w:t>100 ml v</w:t>
      </w:r>
      <w:r>
        <w:rPr>
          <w:sz w:val="22"/>
          <w:szCs w:val="22"/>
          <w:lang w:val="sv-SE"/>
        </w:rPr>
        <w:t>idhalsad HDPE-burk, med skruvlock och torkbehållare</w:t>
      </w:r>
      <w:r w:rsidR="004026F8">
        <w:rPr>
          <w:sz w:val="22"/>
          <w:szCs w:val="22"/>
          <w:lang w:val="sv-SE"/>
        </w:rPr>
        <w:t>, innehållande</w:t>
      </w:r>
      <w:r>
        <w:rPr>
          <w:sz w:val="22"/>
          <w:szCs w:val="22"/>
          <w:lang w:val="sv-SE"/>
        </w:rPr>
        <w:t xml:space="preserve"> </w:t>
      </w:r>
      <w:r w:rsidR="004026F8">
        <w:rPr>
          <w:sz w:val="22"/>
          <w:szCs w:val="22"/>
          <w:lang w:val="sv-SE"/>
        </w:rPr>
        <w:t xml:space="preserve">antingen </w:t>
      </w:r>
      <w:r>
        <w:rPr>
          <w:sz w:val="22"/>
          <w:szCs w:val="22"/>
          <w:lang w:val="sv-SE"/>
        </w:rPr>
        <w:t xml:space="preserve">30 </w:t>
      </w:r>
      <w:r w:rsidR="004026F8">
        <w:rPr>
          <w:sz w:val="22"/>
          <w:szCs w:val="22"/>
          <w:lang w:val="sv-SE"/>
        </w:rPr>
        <w:t>eller</w:t>
      </w:r>
      <w:r>
        <w:rPr>
          <w:sz w:val="22"/>
          <w:szCs w:val="22"/>
          <w:lang w:val="sv-SE"/>
        </w:rPr>
        <w:t xml:space="preserve"> 100 filmdragerade tabletter</w:t>
      </w:r>
    </w:p>
    <w:p w14:paraId="44E9DA69" w14:textId="77777777" w:rsidR="00A153DF" w:rsidRDefault="00A153DF">
      <w:pPr>
        <w:keepLines/>
        <w:ind w:left="1701" w:hanging="1701"/>
        <w:rPr>
          <w:sz w:val="22"/>
          <w:szCs w:val="22"/>
          <w:lang w:val="sv-SE"/>
        </w:rPr>
      </w:pPr>
    </w:p>
    <w:p w14:paraId="5A6CDA0A" w14:textId="77777777" w:rsidR="00A153DF" w:rsidRDefault="00A153DF">
      <w:pPr>
        <w:pStyle w:val="BodyTextIndent2"/>
        <w:rPr>
          <w:szCs w:val="22"/>
        </w:rPr>
      </w:pPr>
      <w:bookmarkStart w:id="12" w:name="OLE_LINK1"/>
      <w:bookmarkStart w:id="13" w:name="OLE_LINK2"/>
      <w:r>
        <w:rPr>
          <w:szCs w:val="22"/>
        </w:rPr>
        <w:t>Eventuellt kommer inte alla förpackningsstorlekar att marknadsföras.</w:t>
      </w:r>
    </w:p>
    <w:bookmarkEnd w:id="12"/>
    <w:bookmarkEnd w:id="13"/>
    <w:p w14:paraId="1CF5A10E" w14:textId="77777777" w:rsidR="00A153DF" w:rsidRDefault="00A153DF">
      <w:pPr>
        <w:keepLines/>
        <w:suppressAutoHyphens/>
        <w:rPr>
          <w:sz w:val="22"/>
          <w:szCs w:val="22"/>
          <w:lang w:val="sv-SE"/>
        </w:rPr>
      </w:pPr>
    </w:p>
    <w:p w14:paraId="16304D63" w14:textId="77777777" w:rsidR="00A153DF" w:rsidRDefault="00A153DF">
      <w:pPr>
        <w:keepNext/>
        <w:keepLines/>
        <w:suppressAutoHyphens/>
        <w:ind w:left="570" w:hanging="570"/>
        <w:rPr>
          <w:b/>
          <w:sz w:val="22"/>
          <w:szCs w:val="22"/>
          <w:lang w:val="sv-SE"/>
        </w:rPr>
      </w:pPr>
      <w:r>
        <w:rPr>
          <w:b/>
          <w:sz w:val="22"/>
          <w:szCs w:val="22"/>
          <w:lang w:val="sv-SE"/>
        </w:rPr>
        <w:t>6.6</w:t>
      </w:r>
      <w:r>
        <w:rPr>
          <w:b/>
          <w:sz w:val="22"/>
          <w:szCs w:val="22"/>
          <w:lang w:val="sv-SE"/>
        </w:rPr>
        <w:tab/>
        <w:t>Särskilda anvisningar för destruktion</w:t>
      </w:r>
    </w:p>
    <w:p w14:paraId="56158463" w14:textId="77777777" w:rsidR="00A153DF" w:rsidRDefault="00A153DF">
      <w:pPr>
        <w:keepNext/>
        <w:keepLines/>
        <w:suppressAutoHyphens/>
        <w:rPr>
          <w:sz w:val="22"/>
          <w:szCs w:val="22"/>
          <w:lang w:val="sv-SE"/>
        </w:rPr>
      </w:pPr>
    </w:p>
    <w:p w14:paraId="1284B75D" w14:textId="77777777" w:rsidR="00A153DF" w:rsidRDefault="00A153DF">
      <w:pPr>
        <w:keepLines/>
        <w:suppressAutoHyphens/>
        <w:rPr>
          <w:sz w:val="22"/>
          <w:szCs w:val="22"/>
          <w:lang w:val="sv-SE"/>
        </w:rPr>
      </w:pPr>
      <w:r>
        <w:rPr>
          <w:sz w:val="22"/>
          <w:szCs w:val="22"/>
          <w:lang w:val="sv-SE"/>
        </w:rPr>
        <w:t>Inga särskilda anvisningar</w:t>
      </w:r>
      <w:r w:rsidR="007441A5">
        <w:rPr>
          <w:sz w:val="22"/>
          <w:szCs w:val="22"/>
          <w:lang w:val="sv-SE"/>
        </w:rPr>
        <w:t xml:space="preserve"> för destruktion</w:t>
      </w:r>
      <w:r>
        <w:rPr>
          <w:sz w:val="22"/>
          <w:szCs w:val="22"/>
          <w:lang w:val="sv-SE"/>
        </w:rPr>
        <w:t>.</w:t>
      </w:r>
    </w:p>
    <w:p w14:paraId="087B25C2" w14:textId="77777777" w:rsidR="00A153DF" w:rsidRDefault="00A153DF">
      <w:pPr>
        <w:pStyle w:val="Header"/>
        <w:keepLines/>
        <w:tabs>
          <w:tab w:val="clear" w:pos="4320"/>
          <w:tab w:val="clear" w:pos="8640"/>
        </w:tabs>
        <w:suppressAutoHyphens/>
        <w:rPr>
          <w:szCs w:val="22"/>
        </w:rPr>
      </w:pPr>
    </w:p>
    <w:p w14:paraId="77643513" w14:textId="77777777" w:rsidR="00A153DF" w:rsidRDefault="00A153DF">
      <w:pPr>
        <w:keepLines/>
        <w:suppressAutoHyphens/>
        <w:rPr>
          <w:sz w:val="22"/>
          <w:szCs w:val="22"/>
          <w:lang w:val="sv-SE"/>
        </w:rPr>
      </w:pPr>
    </w:p>
    <w:p w14:paraId="5A55238B" w14:textId="77777777" w:rsidR="00A153DF" w:rsidRDefault="00A153DF">
      <w:pPr>
        <w:keepNext/>
        <w:keepLines/>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0F417F43" w14:textId="77777777" w:rsidR="00A153DF" w:rsidRDefault="00A153DF">
      <w:pPr>
        <w:keepNext/>
        <w:keepLines/>
        <w:suppressAutoHyphens/>
        <w:rPr>
          <w:sz w:val="22"/>
          <w:szCs w:val="22"/>
          <w:lang w:val="sv-SE"/>
        </w:rPr>
      </w:pPr>
    </w:p>
    <w:p w14:paraId="5EBBF92A" w14:textId="77777777" w:rsidR="002F0F6F" w:rsidRPr="008C6BDE" w:rsidRDefault="00A153DF">
      <w:pPr>
        <w:keepLines/>
        <w:suppressAutoHyphens/>
        <w:rPr>
          <w:sz w:val="22"/>
          <w:szCs w:val="22"/>
          <w:lang w:val="sv-SE"/>
        </w:rPr>
      </w:pPr>
      <w:r>
        <w:rPr>
          <w:sz w:val="22"/>
          <w:szCs w:val="22"/>
          <w:lang w:val="pl-PL"/>
        </w:rPr>
        <w:t>Sanofi-Aventis</w:t>
      </w:r>
      <w:r w:rsidRPr="008C6BDE">
        <w:rPr>
          <w:sz w:val="22"/>
          <w:szCs w:val="22"/>
          <w:lang w:val="sv-SE"/>
        </w:rPr>
        <w:t xml:space="preserve"> Deutschland GmbH </w:t>
      </w:r>
    </w:p>
    <w:p w14:paraId="6C52B990" w14:textId="77777777" w:rsidR="002F0F6F" w:rsidRPr="008C6BDE" w:rsidRDefault="00A153DF">
      <w:pPr>
        <w:keepLines/>
        <w:suppressAutoHyphens/>
        <w:rPr>
          <w:sz w:val="22"/>
          <w:szCs w:val="22"/>
          <w:lang w:val="sv-SE"/>
        </w:rPr>
      </w:pPr>
      <w:r w:rsidRPr="008C6BDE">
        <w:rPr>
          <w:sz w:val="22"/>
          <w:szCs w:val="22"/>
          <w:lang w:val="sv-SE"/>
        </w:rPr>
        <w:t xml:space="preserve">D-65926 Frankfurt am Main </w:t>
      </w:r>
    </w:p>
    <w:p w14:paraId="3CA5CC70" w14:textId="77777777" w:rsidR="00A153DF" w:rsidRPr="008C6BDE" w:rsidRDefault="00A153DF">
      <w:pPr>
        <w:keepLines/>
        <w:suppressAutoHyphens/>
        <w:rPr>
          <w:b/>
          <w:sz w:val="22"/>
          <w:szCs w:val="22"/>
          <w:lang w:val="sv-SE"/>
        </w:rPr>
      </w:pPr>
      <w:r w:rsidRPr="008C6BDE">
        <w:rPr>
          <w:sz w:val="22"/>
          <w:szCs w:val="22"/>
          <w:lang w:val="sv-SE"/>
        </w:rPr>
        <w:t>Tyskland</w:t>
      </w:r>
      <w:r w:rsidRPr="008C6BDE">
        <w:rPr>
          <w:b/>
          <w:sz w:val="22"/>
          <w:szCs w:val="22"/>
          <w:lang w:val="sv-SE"/>
        </w:rPr>
        <w:t xml:space="preserve"> </w:t>
      </w:r>
    </w:p>
    <w:p w14:paraId="3FA0B9BB" w14:textId="77777777" w:rsidR="00A153DF" w:rsidRPr="008C6BDE" w:rsidRDefault="00A153DF">
      <w:pPr>
        <w:keepLines/>
        <w:suppressAutoHyphens/>
        <w:rPr>
          <w:b/>
          <w:sz w:val="22"/>
          <w:szCs w:val="22"/>
          <w:lang w:val="sv-SE"/>
        </w:rPr>
      </w:pPr>
    </w:p>
    <w:p w14:paraId="14021AFF" w14:textId="77777777" w:rsidR="00A153DF" w:rsidRPr="008C6BDE" w:rsidRDefault="00A153DF">
      <w:pPr>
        <w:keepLines/>
        <w:suppressAutoHyphens/>
        <w:rPr>
          <w:b/>
          <w:sz w:val="22"/>
          <w:szCs w:val="22"/>
          <w:lang w:val="sv-SE"/>
        </w:rPr>
      </w:pPr>
    </w:p>
    <w:p w14:paraId="2FD256DE" w14:textId="77777777" w:rsidR="00A153DF" w:rsidRDefault="00A153DF" w:rsidP="000D0209">
      <w:pPr>
        <w:keepNext/>
        <w:keepLines/>
        <w:suppressAutoHyphens/>
        <w:rPr>
          <w:sz w:val="22"/>
          <w:szCs w:val="22"/>
          <w:lang w:val="sv-SE"/>
        </w:rPr>
      </w:pPr>
      <w:r>
        <w:rPr>
          <w:b/>
          <w:sz w:val="22"/>
          <w:szCs w:val="22"/>
          <w:lang w:val="sv-SE"/>
        </w:rPr>
        <w:t>8.</w:t>
      </w:r>
      <w:r>
        <w:rPr>
          <w:b/>
          <w:sz w:val="22"/>
          <w:szCs w:val="22"/>
          <w:lang w:val="sv-SE"/>
        </w:rPr>
        <w:tab/>
        <w:t xml:space="preserve">NUMMER </w:t>
      </w:r>
      <w:r w:rsidR="006460EF">
        <w:rPr>
          <w:b/>
          <w:sz w:val="22"/>
          <w:szCs w:val="22"/>
          <w:lang w:val="sv-SE"/>
        </w:rPr>
        <w:t>PÅ GODKÄNNANDE FÖR FÖRSÄLJNING</w:t>
      </w:r>
    </w:p>
    <w:p w14:paraId="335B5F43" w14:textId="77777777" w:rsidR="00A153DF" w:rsidRDefault="00A153DF" w:rsidP="000D0209">
      <w:pPr>
        <w:keepNext/>
        <w:keepLines/>
        <w:suppressAutoHyphens/>
        <w:rPr>
          <w:sz w:val="22"/>
          <w:szCs w:val="22"/>
          <w:lang w:val="sv-SE"/>
        </w:rPr>
      </w:pPr>
    </w:p>
    <w:p w14:paraId="5362544C" w14:textId="77777777" w:rsidR="00A153DF" w:rsidRDefault="00A153DF" w:rsidP="000D0209">
      <w:pPr>
        <w:keepNext/>
        <w:keepLines/>
        <w:suppressAutoHyphens/>
        <w:rPr>
          <w:sz w:val="22"/>
          <w:szCs w:val="22"/>
          <w:lang w:val="pt-PT"/>
        </w:rPr>
      </w:pPr>
      <w:r>
        <w:rPr>
          <w:sz w:val="22"/>
          <w:szCs w:val="22"/>
          <w:lang w:val="pt-PT"/>
        </w:rPr>
        <w:t>EU/1/99/118/001-004</w:t>
      </w:r>
    </w:p>
    <w:p w14:paraId="7E48C1F8" w14:textId="77777777" w:rsidR="00A153DF" w:rsidRDefault="00A153DF">
      <w:pPr>
        <w:keepLines/>
        <w:suppressAutoHyphens/>
        <w:ind w:left="567" w:hanging="567"/>
        <w:rPr>
          <w:b/>
          <w:sz w:val="22"/>
          <w:szCs w:val="22"/>
          <w:lang w:val="pt-PT"/>
        </w:rPr>
      </w:pPr>
    </w:p>
    <w:p w14:paraId="4846498B" w14:textId="77777777" w:rsidR="00A153DF" w:rsidRDefault="00A153DF">
      <w:pPr>
        <w:keepLines/>
        <w:suppressAutoHyphens/>
        <w:ind w:left="567" w:hanging="567"/>
        <w:rPr>
          <w:b/>
          <w:sz w:val="22"/>
          <w:szCs w:val="22"/>
          <w:lang w:val="pt-PT"/>
        </w:rPr>
      </w:pPr>
    </w:p>
    <w:p w14:paraId="4B803C7A" w14:textId="77777777" w:rsidR="00A153DF" w:rsidRDefault="00A153DF">
      <w:pPr>
        <w:keepNext/>
        <w:keepLines/>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119CEC24" w14:textId="77777777" w:rsidR="00A153DF" w:rsidRDefault="00A153DF">
      <w:pPr>
        <w:keepNext/>
        <w:keepLines/>
        <w:suppressAutoHyphens/>
        <w:rPr>
          <w:sz w:val="22"/>
          <w:szCs w:val="22"/>
          <w:lang w:val="sv-SE"/>
        </w:rPr>
      </w:pPr>
    </w:p>
    <w:p w14:paraId="4C1BD00F" w14:textId="77777777" w:rsidR="00A153DF" w:rsidRDefault="00A153DF">
      <w:pPr>
        <w:keepLines/>
        <w:suppressAutoHyphens/>
        <w:rPr>
          <w:sz w:val="22"/>
          <w:szCs w:val="22"/>
          <w:lang w:val="sv-SE"/>
        </w:rPr>
      </w:pPr>
      <w:r>
        <w:rPr>
          <w:sz w:val="22"/>
          <w:szCs w:val="22"/>
          <w:lang w:val="sv-SE"/>
        </w:rPr>
        <w:t>Datum för första godkännandet: 02 september 1999</w:t>
      </w:r>
    </w:p>
    <w:p w14:paraId="6209A504" w14:textId="17DD0661" w:rsidR="00A153DF" w:rsidRDefault="00A153DF">
      <w:pPr>
        <w:keepLines/>
        <w:suppressAutoHyphens/>
        <w:rPr>
          <w:sz w:val="22"/>
          <w:szCs w:val="22"/>
          <w:lang w:val="sv-SE"/>
        </w:rPr>
      </w:pPr>
      <w:r>
        <w:rPr>
          <w:sz w:val="22"/>
          <w:szCs w:val="22"/>
          <w:lang w:val="sv-SE"/>
        </w:rPr>
        <w:t xml:space="preserve">Datum för förnyat godkännande: </w:t>
      </w:r>
      <w:r w:rsidR="009475AB">
        <w:rPr>
          <w:sz w:val="22"/>
          <w:szCs w:val="22"/>
          <w:lang w:val="sv-SE"/>
        </w:rPr>
        <w:t>0</w:t>
      </w:r>
      <w:r w:rsidR="00BD0158">
        <w:rPr>
          <w:sz w:val="22"/>
          <w:szCs w:val="22"/>
          <w:lang w:val="sv-SE"/>
        </w:rPr>
        <w:t>1</w:t>
      </w:r>
      <w:r w:rsidR="006C4976">
        <w:rPr>
          <w:sz w:val="22"/>
          <w:szCs w:val="22"/>
          <w:lang w:val="sv-SE"/>
        </w:rPr>
        <w:t xml:space="preserve"> </w:t>
      </w:r>
      <w:r w:rsidR="00BD0158">
        <w:rPr>
          <w:sz w:val="22"/>
          <w:szCs w:val="22"/>
          <w:lang w:val="sv-SE"/>
        </w:rPr>
        <w:t xml:space="preserve">juli </w:t>
      </w:r>
      <w:r w:rsidR="006C4976">
        <w:rPr>
          <w:sz w:val="22"/>
          <w:szCs w:val="22"/>
          <w:lang w:val="sv-SE"/>
        </w:rPr>
        <w:t>2009</w:t>
      </w:r>
    </w:p>
    <w:p w14:paraId="270C74EE" w14:textId="77777777" w:rsidR="00A153DF" w:rsidRDefault="00A153DF">
      <w:pPr>
        <w:keepLines/>
        <w:suppressAutoHyphens/>
        <w:rPr>
          <w:sz w:val="22"/>
          <w:szCs w:val="22"/>
          <w:lang w:val="sv-SE"/>
        </w:rPr>
      </w:pPr>
    </w:p>
    <w:p w14:paraId="23EE8636" w14:textId="77777777" w:rsidR="00A153DF" w:rsidRDefault="00A153DF">
      <w:pPr>
        <w:keepLines/>
        <w:suppressAutoHyphens/>
        <w:rPr>
          <w:sz w:val="22"/>
          <w:szCs w:val="22"/>
          <w:lang w:val="sv-SE"/>
        </w:rPr>
      </w:pPr>
    </w:p>
    <w:p w14:paraId="109F7E7E" w14:textId="77777777" w:rsidR="00A153DF" w:rsidRDefault="00A153DF">
      <w:pPr>
        <w:keepNext/>
        <w:keepLines/>
        <w:rPr>
          <w:b/>
          <w:sz w:val="22"/>
          <w:szCs w:val="22"/>
          <w:lang w:val="sv-SE"/>
        </w:rPr>
      </w:pPr>
      <w:r>
        <w:rPr>
          <w:b/>
          <w:sz w:val="22"/>
          <w:szCs w:val="22"/>
          <w:lang w:val="sv-SE"/>
        </w:rPr>
        <w:t>10.</w:t>
      </w:r>
      <w:r>
        <w:rPr>
          <w:b/>
          <w:sz w:val="22"/>
          <w:szCs w:val="22"/>
          <w:lang w:val="sv-SE"/>
        </w:rPr>
        <w:tab/>
        <w:t>DATUM FÖR ÖVERSYN AV PRODUKTRESUMÉN</w:t>
      </w:r>
    </w:p>
    <w:p w14:paraId="51C45614" w14:textId="77777777" w:rsidR="00A153DF" w:rsidRDefault="00A153DF">
      <w:pPr>
        <w:keepNext/>
        <w:keepLines/>
        <w:rPr>
          <w:b/>
          <w:sz w:val="22"/>
          <w:szCs w:val="22"/>
          <w:lang w:val="sv-SE"/>
        </w:rPr>
      </w:pPr>
    </w:p>
    <w:p w14:paraId="742720D8" w14:textId="77777777" w:rsidR="00A153DF" w:rsidRDefault="00DE1396">
      <w:pPr>
        <w:keepLines/>
        <w:suppressAutoHyphens/>
        <w:rPr>
          <w:sz w:val="22"/>
          <w:szCs w:val="22"/>
          <w:lang w:val="sv-SE"/>
        </w:rPr>
      </w:pPr>
      <w:r>
        <w:rPr>
          <w:sz w:val="22"/>
          <w:szCs w:val="22"/>
          <w:lang w:val="sv-SE"/>
        </w:rPr>
        <w:t>Information om</w:t>
      </w:r>
      <w:r w:rsidR="004026F8">
        <w:rPr>
          <w:sz w:val="22"/>
          <w:szCs w:val="22"/>
          <w:lang w:val="sv-SE"/>
        </w:rPr>
        <w:t xml:space="preserve"> de</w:t>
      </w:r>
      <w:r w:rsidR="00FE37D1">
        <w:rPr>
          <w:sz w:val="22"/>
          <w:szCs w:val="22"/>
          <w:lang w:val="sv-SE"/>
        </w:rPr>
        <w:t>tta läkemedel finns tillgänglig</w:t>
      </w:r>
      <w:r w:rsidR="004026F8">
        <w:rPr>
          <w:sz w:val="22"/>
          <w:szCs w:val="22"/>
          <w:lang w:val="sv-SE"/>
        </w:rPr>
        <w:t xml:space="preserve"> på Europeiska läkemede</w:t>
      </w:r>
      <w:r>
        <w:rPr>
          <w:sz w:val="22"/>
          <w:szCs w:val="22"/>
          <w:lang w:val="sv-SE"/>
        </w:rPr>
        <w:t>lsmyndighetens</w:t>
      </w:r>
      <w:r w:rsidR="00A32E46">
        <w:rPr>
          <w:sz w:val="22"/>
          <w:szCs w:val="22"/>
          <w:lang w:val="sv-SE"/>
        </w:rPr>
        <w:t xml:space="preserve"> </w:t>
      </w:r>
      <w:r>
        <w:rPr>
          <w:sz w:val="22"/>
          <w:szCs w:val="22"/>
          <w:lang w:val="sv-SE"/>
        </w:rPr>
        <w:t>hemsida</w:t>
      </w:r>
      <w:r w:rsidR="004026F8">
        <w:rPr>
          <w:sz w:val="22"/>
          <w:szCs w:val="22"/>
          <w:lang w:val="sv-SE"/>
        </w:rPr>
        <w:t xml:space="preserve"> http://www.ema.</w:t>
      </w:r>
      <w:r>
        <w:rPr>
          <w:sz w:val="22"/>
          <w:szCs w:val="22"/>
          <w:lang w:val="sv-SE"/>
        </w:rPr>
        <w:t>europa.</w:t>
      </w:r>
      <w:r w:rsidR="004026F8">
        <w:rPr>
          <w:sz w:val="22"/>
          <w:szCs w:val="22"/>
          <w:lang w:val="sv-SE"/>
        </w:rPr>
        <w:t>eu/.</w:t>
      </w:r>
    </w:p>
    <w:p w14:paraId="1C23E7AC" w14:textId="77777777" w:rsidR="00A153DF" w:rsidRDefault="00A153DF">
      <w:pPr>
        <w:keepNext/>
        <w:keepLines/>
        <w:suppressAutoHyphens/>
        <w:ind w:left="567" w:hanging="567"/>
        <w:rPr>
          <w:b/>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287B65DC" w14:textId="77777777" w:rsidR="00A153DF" w:rsidRDefault="00A153DF">
      <w:pPr>
        <w:keepNext/>
        <w:keepLines/>
        <w:suppressAutoHyphens/>
        <w:rPr>
          <w:sz w:val="22"/>
          <w:szCs w:val="22"/>
          <w:lang w:val="sv-SE"/>
        </w:rPr>
      </w:pPr>
    </w:p>
    <w:p w14:paraId="20FF817D" w14:textId="77777777" w:rsidR="00A153DF" w:rsidRDefault="00A153DF">
      <w:pPr>
        <w:keepLines/>
        <w:suppressAutoHyphens/>
        <w:rPr>
          <w:sz w:val="22"/>
          <w:szCs w:val="22"/>
          <w:lang w:val="sv-SE"/>
        </w:rPr>
      </w:pPr>
      <w:r>
        <w:rPr>
          <w:sz w:val="22"/>
          <w:szCs w:val="22"/>
          <w:lang w:val="sv-SE"/>
        </w:rPr>
        <w:t>Arava 20 mg filmdragerade tabletter.</w:t>
      </w:r>
    </w:p>
    <w:p w14:paraId="051766B7" w14:textId="77777777" w:rsidR="00A153DF" w:rsidRDefault="00A153DF">
      <w:pPr>
        <w:keepLines/>
        <w:suppressAutoHyphens/>
        <w:rPr>
          <w:sz w:val="22"/>
          <w:szCs w:val="22"/>
          <w:lang w:val="sv-SE"/>
        </w:rPr>
      </w:pPr>
    </w:p>
    <w:p w14:paraId="6DCC26D6" w14:textId="77777777" w:rsidR="00A153DF" w:rsidRDefault="00A153DF">
      <w:pPr>
        <w:keepLines/>
        <w:suppressAutoHyphens/>
        <w:rPr>
          <w:sz w:val="22"/>
          <w:szCs w:val="22"/>
          <w:lang w:val="sv-SE"/>
        </w:rPr>
      </w:pPr>
    </w:p>
    <w:p w14:paraId="4BFACDF6" w14:textId="77777777" w:rsidR="00A153DF" w:rsidRDefault="00A153DF">
      <w:pPr>
        <w:keepNext/>
        <w:keepLines/>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6FBC37B2" w14:textId="77777777" w:rsidR="00A153DF" w:rsidRDefault="00A153DF">
      <w:pPr>
        <w:keepNext/>
        <w:keepLines/>
        <w:suppressAutoHyphens/>
        <w:rPr>
          <w:sz w:val="22"/>
          <w:szCs w:val="22"/>
          <w:lang w:val="sv-SE"/>
        </w:rPr>
      </w:pPr>
    </w:p>
    <w:p w14:paraId="22B1A5FF" w14:textId="77777777" w:rsidR="004026F8" w:rsidRDefault="00A153DF">
      <w:pPr>
        <w:keepLines/>
        <w:suppressAutoHyphens/>
        <w:rPr>
          <w:sz w:val="22"/>
          <w:szCs w:val="22"/>
          <w:lang w:val="sv-SE"/>
        </w:rPr>
      </w:pPr>
      <w:r>
        <w:rPr>
          <w:sz w:val="22"/>
          <w:szCs w:val="22"/>
          <w:lang w:val="sv-SE"/>
        </w:rPr>
        <w:t>Varje tablett innehåller 20 mg leflunomid</w:t>
      </w:r>
      <w:r w:rsidR="004026F8">
        <w:rPr>
          <w:sz w:val="22"/>
          <w:szCs w:val="22"/>
          <w:lang w:val="sv-SE"/>
        </w:rPr>
        <w:t>.</w:t>
      </w:r>
    </w:p>
    <w:p w14:paraId="1439E4B5" w14:textId="77777777" w:rsidR="004026F8" w:rsidRDefault="004026F8">
      <w:pPr>
        <w:keepLines/>
        <w:suppressAutoHyphens/>
        <w:rPr>
          <w:sz w:val="22"/>
          <w:szCs w:val="22"/>
          <w:lang w:val="sv-SE"/>
        </w:rPr>
      </w:pPr>
    </w:p>
    <w:p w14:paraId="0C07A8A8" w14:textId="77777777" w:rsidR="007C4BA6" w:rsidRPr="00A45609" w:rsidRDefault="004026F8">
      <w:pPr>
        <w:keepLines/>
        <w:suppressAutoHyphens/>
        <w:rPr>
          <w:sz w:val="22"/>
          <w:szCs w:val="22"/>
          <w:lang w:val="sv-SE"/>
        </w:rPr>
      </w:pPr>
      <w:r w:rsidRPr="00A45609">
        <w:rPr>
          <w:sz w:val="22"/>
          <w:szCs w:val="22"/>
          <w:u w:val="single"/>
          <w:lang w:val="sv-SE"/>
        </w:rPr>
        <w:t>Hjälpämne</w:t>
      </w:r>
      <w:r w:rsidR="007C4BA6" w:rsidRPr="00A45609">
        <w:rPr>
          <w:sz w:val="22"/>
          <w:szCs w:val="22"/>
          <w:u w:val="single"/>
          <w:lang w:val="sv-SE"/>
        </w:rPr>
        <w:t>n</w:t>
      </w:r>
      <w:r w:rsidR="00CF537F" w:rsidRPr="00A45609">
        <w:rPr>
          <w:sz w:val="22"/>
          <w:szCs w:val="22"/>
          <w:u w:val="single"/>
          <w:lang w:val="sv-SE"/>
        </w:rPr>
        <w:t xml:space="preserve"> med känd effekt</w:t>
      </w:r>
      <w:r w:rsidRPr="00A45609">
        <w:rPr>
          <w:sz w:val="22"/>
          <w:szCs w:val="22"/>
          <w:lang w:val="sv-SE"/>
        </w:rPr>
        <w:t xml:space="preserve"> </w:t>
      </w:r>
    </w:p>
    <w:p w14:paraId="1CDDF1A7" w14:textId="77777777" w:rsidR="00A153DF" w:rsidRDefault="007C4BA6">
      <w:pPr>
        <w:keepLines/>
        <w:suppressAutoHyphens/>
        <w:rPr>
          <w:sz w:val="22"/>
          <w:szCs w:val="22"/>
          <w:lang w:val="sv-SE"/>
        </w:rPr>
      </w:pPr>
      <w:r>
        <w:rPr>
          <w:sz w:val="22"/>
          <w:szCs w:val="22"/>
          <w:lang w:val="sv-SE"/>
        </w:rPr>
        <w:t>V</w:t>
      </w:r>
      <w:r w:rsidR="004026F8">
        <w:rPr>
          <w:sz w:val="22"/>
          <w:szCs w:val="22"/>
          <w:lang w:val="sv-SE"/>
        </w:rPr>
        <w:t>arje tablett innehåller</w:t>
      </w:r>
      <w:r w:rsidR="00565C07">
        <w:rPr>
          <w:sz w:val="22"/>
          <w:szCs w:val="22"/>
          <w:lang w:val="sv-SE"/>
        </w:rPr>
        <w:t xml:space="preserve"> 72 mg laktos</w:t>
      </w:r>
      <w:r w:rsidR="004026F8">
        <w:rPr>
          <w:sz w:val="22"/>
          <w:szCs w:val="22"/>
          <w:lang w:val="sv-SE"/>
        </w:rPr>
        <w:t>monohydrat</w:t>
      </w:r>
      <w:r w:rsidR="00A153DF">
        <w:rPr>
          <w:sz w:val="22"/>
          <w:szCs w:val="22"/>
          <w:lang w:val="sv-SE"/>
        </w:rPr>
        <w:t>.</w:t>
      </w:r>
    </w:p>
    <w:p w14:paraId="098C4520" w14:textId="77777777" w:rsidR="00A153DF" w:rsidRDefault="00A153DF">
      <w:pPr>
        <w:keepLines/>
        <w:suppressAutoHyphens/>
        <w:rPr>
          <w:sz w:val="22"/>
          <w:szCs w:val="22"/>
          <w:lang w:val="sv-SE"/>
        </w:rPr>
      </w:pPr>
    </w:p>
    <w:p w14:paraId="65448B9A" w14:textId="77777777" w:rsidR="00A153DF" w:rsidRDefault="00565C07">
      <w:pPr>
        <w:keepLines/>
        <w:suppressAutoHyphens/>
        <w:rPr>
          <w:sz w:val="22"/>
          <w:szCs w:val="22"/>
          <w:lang w:val="sv-SE"/>
        </w:rPr>
      </w:pPr>
      <w:r>
        <w:rPr>
          <w:sz w:val="22"/>
          <w:szCs w:val="22"/>
          <w:lang w:val="sv-SE"/>
        </w:rPr>
        <w:t xml:space="preserve">För fullständig förteckning över </w:t>
      </w:r>
      <w:r w:rsidR="00A153DF">
        <w:rPr>
          <w:sz w:val="22"/>
          <w:szCs w:val="22"/>
          <w:lang w:val="sv-SE"/>
        </w:rPr>
        <w:t>hjälpämnen</w:t>
      </w:r>
      <w:r>
        <w:rPr>
          <w:sz w:val="22"/>
          <w:szCs w:val="22"/>
          <w:lang w:val="sv-SE"/>
        </w:rPr>
        <w:t>,</w:t>
      </w:r>
      <w:r w:rsidR="00A153DF">
        <w:rPr>
          <w:sz w:val="22"/>
          <w:szCs w:val="22"/>
          <w:lang w:val="sv-SE"/>
        </w:rPr>
        <w:t xml:space="preserve"> se avsnitt 6.1.</w:t>
      </w:r>
    </w:p>
    <w:p w14:paraId="11AC8EE1" w14:textId="77777777" w:rsidR="00A153DF" w:rsidRDefault="00A153DF">
      <w:pPr>
        <w:keepLines/>
        <w:suppressAutoHyphens/>
        <w:rPr>
          <w:sz w:val="22"/>
          <w:szCs w:val="22"/>
          <w:lang w:val="sv-SE"/>
        </w:rPr>
      </w:pPr>
    </w:p>
    <w:p w14:paraId="23F211DA" w14:textId="77777777" w:rsidR="00A153DF" w:rsidRDefault="00A153DF">
      <w:pPr>
        <w:keepLines/>
        <w:suppressAutoHyphens/>
        <w:rPr>
          <w:sz w:val="22"/>
          <w:szCs w:val="22"/>
          <w:lang w:val="sv-SE"/>
        </w:rPr>
      </w:pPr>
    </w:p>
    <w:p w14:paraId="18A38FF2" w14:textId="77777777" w:rsidR="00A153DF" w:rsidRDefault="00A153DF">
      <w:pPr>
        <w:keepNext/>
        <w:keepLines/>
        <w:suppressAutoHyphens/>
        <w:ind w:left="567" w:hanging="567"/>
        <w:rPr>
          <w:sz w:val="22"/>
          <w:szCs w:val="22"/>
          <w:lang w:val="sv-SE"/>
        </w:rPr>
      </w:pPr>
      <w:r>
        <w:rPr>
          <w:b/>
          <w:sz w:val="22"/>
          <w:szCs w:val="22"/>
          <w:lang w:val="sv-SE"/>
        </w:rPr>
        <w:t>3.</w:t>
      </w:r>
      <w:r>
        <w:rPr>
          <w:b/>
          <w:sz w:val="22"/>
          <w:szCs w:val="22"/>
          <w:lang w:val="sv-SE"/>
        </w:rPr>
        <w:tab/>
        <w:t>LÄKEMEDELSFORM</w:t>
      </w:r>
    </w:p>
    <w:p w14:paraId="55D5EFC9" w14:textId="77777777" w:rsidR="00A153DF" w:rsidRDefault="00A153DF">
      <w:pPr>
        <w:keepNext/>
        <w:keepLines/>
        <w:suppressAutoHyphens/>
        <w:rPr>
          <w:sz w:val="22"/>
          <w:szCs w:val="22"/>
          <w:lang w:val="sv-SE"/>
        </w:rPr>
      </w:pPr>
    </w:p>
    <w:p w14:paraId="0B5CC6B1" w14:textId="77777777" w:rsidR="00A153DF" w:rsidRDefault="00A153DF">
      <w:pPr>
        <w:keepLines/>
        <w:suppressAutoHyphens/>
        <w:rPr>
          <w:sz w:val="22"/>
          <w:szCs w:val="22"/>
          <w:lang w:val="sv-SE"/>
        </w:rPr>
      </w:pPr>
      <w:r>
        <w:rPr>
          <w:sz w:val="22"/>
          <w:szCs w:val="22"/>
          <w:lang w:val="sv-SE"/>
        </w:rPr>
        <w:t>Filmdragerad tablett.</w:t>
      </w:r>
    </w:p>
    <w:p w14:paraId="013F3185" w14:textId="77777777" w:rsidR="00A153DF" w:rsidRDefault="00A153DF">
      <w:pPr>
        <w:keepLines/>
        <w:suppressAutoHyphens/>
        <w:rPr>
          <w:sz w:val="22"/>
          <w:szCs w:val="22"/>
          <w:lang w:val="sv-SE"/>
        </w:rPr>
      </w:pPr>
    </w:p>
    <w:p w14:paraId="705B7E26" w14:textId="77777777" w:rsidR="00A153DF" w:rsidRDefault="00A153DF">
      <w:pPr>
        <w:keepLines/>
        <w:rPr>
          <w:sz w:val="22"/>
          <w:szCs w:val="22"/>
          <w:lang w:val="sv-SE"/>
        </w:rPr>
      </w:pPr>
      <w:r>
        <w:rPr>
          <w:sz w:val="22"/>
          <w:szCs w:val="22"/>
          <w:lang w:val="sv-SE"/>
        </w:rPr>
        <w:t>Gulaktig till ockrafärgad trekantig filmdragerad tablett.</w:t>
      </w:r>
    </w:p>
    <w:p w14:paraId="010378E9" w14:textId="77777777" w:rsidR="00A153DF" w:rsidRDefault="00A153DF">
      <w:pPr>
        <w:keepLines/>
        <w:rPr>
          <w:sz w:val="22"/>
          <w:szCs w:val="22"/>
          <w:lang w:val="sv-SE"/>
        </w:rPr>
      </w:pPr>
      <w:r>
        <w:rPr>
          <w:sz w:val="22"/>
          <w:szCs w:val="22"/>
          <w:lang w:val="sv-SE"/>
        </w:rPr>
        <w:t>Gravyr på ena sidan: ZBO.</w:t>
      </w:r>
    </w:p>
    <w:p w14:paraId="7D424075" w14:textId="77777777" w:rsidR="00A153DF" w:rsidRDefault="00A153DF">
      <w:pPr>
        <w:keepLines/>
        <w:suppressAutoHyphens/>
        <w:rPr>
          <w:sz w:val="22"/>
          <w:szCs w:val="22"/>
          <w:lang w:val="sv-SE"/>
        </w:rPr>
      </w:pPr>
    </w:p>
    <w:p w14:paraId="71AFC316" w14:textId="77777777" w:rsidR="00A153DF" w:rsidRDefault="00A153DF">
      <w:pPr>
        <w:keepLines/>
        <w:suppressAutoHyphens/>
        <w:rPr>
          <w:sz w:val="22"/>
          <w:szCs w:val="22"/>
          <w:lang w:val="sv-SE"/>
        </w:rPr>
      </w:pPr>
    </w:p>
    <w:p w14:paraId="7EDC0EA9" w14:textId="77777777" w:rsidR="00A153DF" w:rsidRDefault="00A153DF">
      <w:pPr>
        <w:keepNext/>
        <w:keepLines/>
        <w:suppressAutoHyphens/>
        <w:ind w:left="567" w:hanging="567"/>
        <w:rPr>
          <w:sz w:val="22"/>
          <w:szCs w:val="22"/>
          <w:lang w:val="sv-SE"/>
        </w:rPr>
      </w:pPr>
      <w:r>
        <w:rPr>
          <w:b/>
          <w:sz w:val="22"/>
          <w:szCs w:val="22"/>
          <w:lang w:val="sv-SE"/>
        </w:rPr>
        <w:t>4.</w:t>
      </w:r>
      <w:r>
        <w:rPr>
          <w:b/>
          <w:sz w:val="22"/>
          <w:szCs w:val="22"/>
          <w:lang w:val="sv-SE"/>
        </w:rPr>
        <w:tab/>
        <w:t>KLINISKA UPPGIFTER</w:t>
      </w:r>
    </w:p>
    <w:p w14:paraId="5B2B6A58" w14:textId="77777777" w:rsidR="00A153DF" w:rsidRDefault="00A153DF">
      <w:pPr>
        <w:keepNext/>
        <w:keepLines/>
        <w:suppressAutoHyphens/>
        <w:rPr>
          <w:sz w:val="22"/>
          <w:szCs w:val="22"/>
          <w:lang w:val="sv-SE"/>
        </w:rPr>
      </w:pPr>
    </w:p>
    <w:p w14:paraId="2B9BA30A" w14:textId="77777777" w:rsidR="00A153DF" w:rsidRDefault="00A153DF">
      <w:pPr>
        <w:keepNext/>
        <w:keepLines/>
        <w:suppressAutoHyphens/>
        <w:rPr>
          <w:b/>
          <w:sz w:val="22"/>
          <w:szCs w:val="22"/>
          <w:lang w:val="sv-SE"/>
        </w:rPr>
      </w:pPr>
      <w:r>
        <w:rPr>
          <w:b/>
          <w:sz w:val="22"/>
          <w:szCs w:val="22"/>
          <w:lang w:val="sv-SE"/>
        </w:rPr>
        <w:t>4.1</w:t>
      </w:r>
      <w:r>
        <w:rPr>
          <w:b/>
          <w:sz w:val="22"/>
          <w:szCs w:val="22"/>
          <w:lang w:val="sv-SE"/>
        </w:rPr>
        <w:tab/>
        <w:t>Terapeutiska indikationer</w:t>
      </w:r>
    </w:p>
    <w:p w14:paraId="0CCA6DC9" w14:textId="77777777" w:rsidR="00A153DF" w:rsidRDefault="00A153DF">
      <w:pPr>
        <w:keepNext/>
        <w:keepLines/>
        <w:suppressAutoHyphens/>
        <w:rPr>
          <w:sz w:val="22"/>
          <w:szCs w:val="22"/>
          <w:lang w:val="sv-SE"/>
        </w:rPr>
      </w:pPr>
    </w:p>
    <w:p w14:paraId="4CE25F82" w14:textId="77777777" w:rsidR="00A153DF" w:rsidRDefault="00A153DF">
      <w:pPr>
        <w:keepLines/>
        <w:suppressAutoHyphens/>
        <w:rPr>
          <w:sz w:val="22"/>
          <w:szCs w:val="22"/>
          <w:lang w:val="sv-SE"/>
        </w:rPr>
      </w:pPr>
      <w:r>
        <w:rPr>
          <w:sz w:val="22"/>
          <w:szCs w:val="22"/>
          <w:lang w:val="sv-SE"/>
        </w:rPr>
        <w:t>Leflunomid är indicerat för behandling av vuxna patienter med:</w:t>
      </w:r>
    </w:p>
    <w:p w14:paraId="2376CD81" w14:textId="77777777" w:rsidR="00A153DF" w:rsidRDefault="00A153DF"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aktiv reumatoid artrit såsom ett ”sjukdomsmodifierande antireumatiskt medel” (s.k. DMARD),</w:t>
      </w:r>
    </w:p>
    <w:p w14:paraId="1FB68816" w14:textId="77777777" w:rsidR="00A153DF" w:rsidRDefault="00A153DF"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aktiv psoriasisartrit.</w:t>
      </w:r>
    </w:p>
    <w:p w14:paraId="388F6CA4" w14:textId="77777777" w:rsidR="00A153DF" w:rsidRDefault="00A153DF">
      <w:pPr>
        <w:keepLines/>
        <w:suppressAutoHyphens/>
        <w:rPr>
          <w:sz w:val="22"/>
          <w:szCs w:val="22"/>
          <w:lang w:val="sv-SE"/>
        </w:rPr>
      </w:pPr>
    </w:p>
    <w:p w14:paraId="71478F57" w14:textId="77777777" w:rsidR="00A153DF" w:rsidRDefault="00A153DF">
      <w:pPr>
        <w:keepLines/>
        <w:suppressAutoHyphens/>
        <w:rPr>
          <w:sz w:val="22"/>
          <w:szCs w:val="22"/>
          <w:lang w:val="sv-SE"/>
        </w:rPr>
      </w:pPr>
      <w:r>
        <w:rPr>
          <w:sz w:val="22"/>
          <w:szCs w:val="22"/>
          <w:lang w:val="sv-SE"/>
        </w:rPr>
        <w:t>Nyligen genomförd eller samtidig behandling med hepatotoxiska eller hematotoxiska DMARD (</w:t>
      </w:r>
      <w:r w:rsidR="00556FB5">
        <w:rPr>
          <w:sz w:val="22"/>
          <w:szCs w:val="22"/>
          <w:lang w:val="sv-SE"/>
        </w:rPr>
        <w:t>t.ex.</w:t>
      </w:r>
      <w:r>
        <w:rPr>
          <w:sz w:val="22"/>
          <w:szCs w:val="22"/>
          <w:lang w:val="sv-SE"/>
        </w:rPr>
        <w:t xml:space="preserve"> metotrexat) kan resultera i ökad risk för allvarliga biverkningar. Därför måste nytta/risk aspekter noga beaktas vid start av </w:t>
      </w:r>
      <w:r w:rsidR="00F83AE8">
        <w:rPr>
          <w:sz w:val="22"/>
          <w:szCs w:val="22"/>
          <w:lang w:val="sv-SE"/>
        </w:rPr>
        <w:t>leflunomidbehandling</w:t>
      </w:r>
      <w:r>
        <w:rPr>
          <w:sz w:val="22"/>
          <w:szCs w:val="22"/>
          <w:lang w:val="sv-SE"/>
        </w:rPr>
        <w:t>.</w:t>
      </w:r>
    </w:p>
    <w:p w14:paraId="6152EC8C" w14:textId="77777777" w:rsidR="00A153DF" w:rsidRDefault="00A153DF">
      <w:pPr>
        <w:keepLines/>
        <w:suppressAutoHyphens/>
        <w:rPr>
          <w:sz w:val="22"/>
          <w:szCs w:val="22"/>
          <w:lang w:val="sv-SE"/>
        </w:rPr>
      </w:pPr>
    </w:p>
    <w:p w14:paraId="45499F16" w14:textId="77777777" w:rsidR="00A153DF" w:rsidRDefault="00A153DF">
      <w:pPr>
        <w:keepLines/>
        <w:suppressAutoHyphens/>
        <w:rPr>
          <w:sz w:val="22"/>
          <w:szCs w:val="22"/>
          <w:lang w:val="sv-SE"/>
        </w:rPr>
      </w:pPr>
      <w:r>
        <w:rPr>
          <w:sz w:val="22"/>
          <w:szCs w:val="22"/>
          <w:lang w:val="sv-SE"/>
        </w:rPr>
        <w:t>Byte från leflunomid till annat DMARD utan att genomföra wash-out procedur (se avsnitt 4.4) kan medföra ökad risk för biverkningar även lång tid efter bytet.</w:t>
      </w:r>
    </w:p>
    <w:p w14:paraId="3468DBDF" w14:textId="77777777" w:rsidR="00A153DF" w:rsidRDefault="00A153DF">
      <w:pPr>
        <w:keepLines/>
        <w:suppressAutoHyphens/>
        <w:rPr>
          <w:sz w:val="22"/>
          <w:szCs w:val="22"/>
          <w:lang w:val="sv-SE"/>
        </w:rPr>
      </w:pPr>
    </w:p>
    <w:p w14:paraId="35C7BB6D" w14:textId="77777777" w:rsidR="00A153DF" w:rsidRDefault="00A153DF">
      <w:pPr>
        <w:keepNext/>
        <w:keepLines/>
        <w:suppressAutoHyphens/>
        <w:rPr>
          <w:b/>
          <w:sz w:val="22"/>
          <w:szCs w:val="22"/>
          <w:lang w:val="sv-SE"/>
        </w:rPr>
      </w:pPr>
      <w:r>
        <w:rPr>
          <w:b/>
          <w:sz w:val="22"/>
          <w:szCs w:val="22"/>
          <w:lang w:val="sv-SE"/>
        </w:rPr>
        <w:t>4.2</w:t>
      </w:r>
      <w:r>
        <w:rPr>
          <w:b/>
          <w:sz w:val="22"/>
          <w:szCs w:val="22"/>
          <w:lang w:val="sv-SE"/>
        </w:rPr>
        <w:tab/>
        <w:t>Dosering och administreringssätt</w:t>
      </w:r>
    </w:p>
    <w:p w14:paraId="4A6E0E07" w14:textId="77777777" w:rsidR="00A153DF" w:rsidRDefault="00A153DF">
      <w:pPr>
        <w:pStyle w:val="Header"/>
        <w:keepNext/>
        <w:keepLines/>
        <w:tabs>
          <w:tab w:val="clear" w:pos="4320"/>
          <w:tab w:val="clear" w:pos="8640"/>
        </w:tabs>
        <w:suppressAutoHyphens/>
        <w:rPr>
          <w:szCs w:val="22"/>
        </w:rPr>
      </w:pPr>
    </w:p>
    <w:p w14:paraId="7B1CFCAE" w14:textId="77777777" w:rsidR="00565C07" w:rsidRDefault="00565C07" w:rsidP="00565C07">
      <w:pPr>
        <w:keepLines/>
        <w:suppressAutoHyphens/>
        <w:rPr>
          <w:sz w:val="22"/>
          <w:szCs w:val="22"/>
          <w:lang w:val="sv-SE"/>
        </w:rPr>
      </w:pPr>
      <w:r>
        <w:rPr>
          <w:sz w:val="22"/>
          <w:szCs w:val="22"/>
          <w:lang w:val="sv-SE"/>
        </w:rPr>
        <w:t xml:space="preserve">Behandlingen </w:t>
      </w:r>
      <w:r w:rsidR="00F83AE8">
        <w:rPr>
          <w:sz w:val="22"/>
          <w:szCs w:val="22"/>
          <w:lang w:val="sv-SE"/>
        </w:rPr>
        <w:t>ska</w:t>
      </w:r>
      <w:r>
        <w:rPr>
          <w:sz w:val="22"/>
          <w:szCs w:val="22"/>
          <w:lang w:val="sv-SE"/>
        </w:rPr>
        <w:t xml:space="preserve"> initieras och övervakas av specialister med erfarenhet av behandling av reumatoid artrit och psoriasisartrit.</w:t>
      </w:r>
    </w:p>
    <w:p w14:paraId="22168CC2" w14:textId="77777777" w:rsidR="00565C07" w:rsidRDefault="00565C07">
      <w:pPr>
        <w:pStyle w:val="Header"/>
        <w:keepNext/>
        <w:keepLines/>
        <w:tabs>
          <w:tab w:val="clear" w:pos="4320"/>
          <w:tab w:val="clear" w:pos="8640"/>
        </w:tabs>
        <w:suppressAutoHyphens/>
        <w:rPr>
          <w:szCs w:val="22"/>
        </w:rPr>
      </w:pPr>
    </w:p>
    <w:p w14:paraId="5622B788" w14:textId="77777777" w:rsidR="00A153DF" w:rsidRDefault="00565C07">
      <w:pPr>
        <w:keepLines/>
        <w:suppressAutoHyphens/>
        <w:rPr>
          <w:sz w:val="22"/>
          <w:szCs w:val="22"/>
          <w:lang w:val="sv-SE"/>
        </w:rPr>
      </w:pPr>
      <w:r>
        <w:rPr>
          <w:sz w:val="22"/>
          <w:szCs w:val="22"/>
          <w:lang w:val="sv-SE"/>
        </w:rPr>
        <w:t>Alaninaminotransferas (</w:t>
      </w:r>
      <w:r w:rsidR="00A153DF">
        <w:rPr>
          <w:sz w:val="22"/>
          <w:szCs w:val="22"/>
          <w:lang w:val="sv-SE"/>
        </w:rPr>
        <w:t>ALAT</w:t>
      </w:r>
      <w:r>
        <w:rPr>
          <w:sz w:val="22"/>
          <w:szCs w:val="22"/>
          <w:lang w:val="sv-SE"/>
        </w:rPr>
        <w:t>)</w:t>
      </w:r>
      <w:r w:rsidR="00A153DF">
        <w:rPr>
          <w:sz w:val="22"/>
          <w:szCs w:val="22"/>
          <w:lang w:val="sv-SE"/>
        </w:rPr>
        <w:t xml:space="preserve"> </w:t>
      </w:r>
      <w:r w:rsidR="0012301E">
        <w:rPr>
          <w:sz w:val="22"/>
          <w:szCs w:val="22"/>
          <w:lang w:val="sv-SE"/>
        </w:rPr>
        <w:t xml:space="preserve">eller serum glutamopyruvattransferas </w:t>
      </w:r>
      <w:r w:rsidR="001561F3">
        <w:rPr>
          <w:sz w:val="22"/>
          <w:szCs w:val="22"/>
          <w:lang w:val="sv-SE"/>
        </w:rPr>
        <w:t>(</w:t>
      </w:r>
      <w:r w:rsidR="0012301E">
        <w:rPr>
          <w:sz w:val="22"/>
          <w:szCs w:val="22"/>
          <w:lang w:val="sv-SE"/>
        </w:rPr>
        <w:t xml:space="preserve">SGPT) </w:t>
      </w:r>
      <w:r w:rsidR="00A153DF">
        <w:rPr>
          <w:sz w:val="22"/>
          <w:szCs w:val="22"/>
          <w:lang w:val="sv-SE"/>
        </w:rPr>
        <w:t xml:space="preserve">och en komplett blodstatus (inklusive differentialräkning av vita blodkroppar) måste utföras samtidigt och med samma frekvens: </w:t>
      </w:r>
    </w:p>
    <w:p w14:paraId="0CE7BA12" w14:textId="77777777" w:rsidR="00A153DF" w:rsidRDefault="00565C07"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 xml:space="preserve">innan </w:t>
      </w:r>
      <w:r w:rsidR="00A153DF">
        <w:rPr>
          <w:sz w:val="22"/>
          <w:szCs w:val="22"/>
          <w:lang w:val="sv-SE"/>
        </w:rPr>
        <w:t>behandling med leflunomid insätts,</w:t>
      </w:r>
    </w:p>
    <w:p w14:paraId="30D9F9F7" w14:textId="77777777" w:rsidR="00A153DF" w:rsidRDefault="00A153DF"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varannan vecka under de första sex månaderna av behandlingen och</w:t>
      </w:r>
    </w:p>
    <w:p w14:paraId="35573FC3" w14:textId="77777777" w:rsidR="00A153DF" w:rsidRDefault="00A153DF"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därefter var åttonde vecka (se avsnitt 4.4).</w:t>
      </w:r>
    </w:p>
    <w:p w14:paraId="6F35FD2B" w14:textId="77777777" w:rsidR="00A153DF" w:rsidRDefault="00A153DF">
      <w:pPr>
        <w:keepLines/>
        <w:suppressAutoHyphens/>
        <w:rPr>
          <w:sz w:val="22"/>
          <w:szCs w:val="22"/>
          <w:lang w:val="sv-SE"/>
        </w:rPr>
      </w:pPr>
    </w:p>
    <w:p w14:paraId="053E58F4" w14:textId="77777777" w:rsidR="00565C07" w:rsidRPr="00A45609" w:rsidRDefault="00565C07" w:rsidP="000D0209">
      <w:pPr>
        <w:keepNext/>
        <w:keepLines/>
        <w:suppressAutoHyphens/>
        <w:rPr>
          <w:sz w:val="22"/>
          <w:szCs w:val="22"/>
          <w:u w:val="single"/>
          <w:lang w:val="sv-SE"/>
        </w:rPr>
      </w:pPr>
      <w:r w:rsidRPr="00A45609">
        <w:rPr>
          <w:sz w:val="22"/>
          <w:szCs w:val="22"/>
          <w:u w:val="single"/>
          <w:lang w:val="sv-SE"/>
        </w:rPr>
        <w:t>Dosering</w:t>
      </w:r>
    </w:p>
    <w:p w14:paraId="43E745B5" w14:textId="77777777" w:rsidR="00A153DF" w:rsidRDefault="007F35EB" w:rsidP="000D0209">
      <w:pPr>
        <w:keepNext/>
        <w:keepLines/>
        <w:suppressAutoHyphens/>
        <w:rPr>
          <w:sz w:val="22"/>
          <w:szCs w:val="22"/>
          <w:lang w:val="sv-SE"/>
        </w:rPr>
      </w:pPr>
      <w:r>
        <w:rPr>
          <w:sz w:val="22"/>
          <w:szCs w:val="22"/>
          <w:lang w:val="sv-SE"/>
        </w:rPr>
        <w:t xml:space="preserve"> </w:t>
      </w:r>
    </w:p>
    <w:p w14:paraId="1A6A0C05" w14:textId="77777777" w:rsidR="00A153DF" w:rsidRDefault="00074C70" w:rsidP="000C103F">
      <w:pPr>
        <w:keepLines/>
        <w:numPr>
          <w:ilvl w:val="0"/>
          <w:numId w:val="11"/>
        </w:numPr>
        <w:tabs>
          <w:tab w:val="clear" w:pos="720"/>
        </w:tabs>
        <w:suppressAutoHyphens/>
        <w:ind w:left="567" w:hanging="567"/>
        <w:rPr>
          <w:sz w:val="22"/>
          <w:szCs w:val="22"/>
          <w:lang w:val="sv-SE"/>
        </w:rPr>
      </w:pPr>
      <w:r>
        <w:rPr>
          <w:sz w:val="22"/>
          <w:szCs w:val="22"/>
          <w:lang w:val="sv-SE"/>
        </w:rPr>
        <w:t>V</w:t>
      </w:r>
      <w:r w:rsidR="00A153DF">
        <w:rPr>
          <w:sz w:val="22"/>
          <w:szCs w:val="22"/>
          <w:lang w:val="sv-SE"/>
        </w:rPr>
        <w:t>id reumatoid artrit</w:t>
      </w:r>
      <w:r>
        <w:rPr>
          <w:sz w:val="22"/>
          <w:szCs w:val="22"/>
          <w:lang w:val="sv-SE"/>
        </w:rPr>
        <w:t xml:space="preserve">: </w:t>
      </w:r>
      <w:r w:rsidR="009A0F47">
        <w:rPr>
          <w:sz w:val="22"/>
          <w:szCs w:val="22"/>
          <w:lang w:val="sv-SE"/>
        </w:rPr>
        <w:t>Behandling med leflunomid</w:t>
      </w:r>
      <w:r>
        <w:rPr>
          <w:sz w:val="22"/>
          <w:szCs w:val="22"/>
          <w:lang w:val="sv-SE"/>
        </w:rPr>
        <w:t xml:space="preserve"> inleds vanligen med en startdos på 100 mg</w:t>
      </w:r>
      <w:r w:rsidR="009A0F47">
        <w:rPr>
          <w:sz w:val="22"/>
          <w:szCs w:val="22"/>
          <w:lang w:val="sv-SE"/>
        </w:rPr>
        <w:t xml:space="preserve"> en gång om dag</w:t>
      </w:r>
      <w:r>
        <w:rPr>
          <w:sz w:val="22"/>
          <w:szCs w:val="22"/>
          <w:lang w:val="sv-SE"/>
        </w:rPr>
        <w:t>en under 3 dagar. Uteslutande av startdosen kan minska risken för biverkni</w:t>
      </w:r>
      <w:r w:rsidR="007F35EB">
        <w:rPr>
          <w:sz w:val="22"/>
          <w:szCs w:val="22"/>
          <w:lang w:val="sv-SE"/>
        </w:rPr>
        <w:t>ng</w:t>
      </w:r>
      <w:r>
        <w:rPr>
          <w:sz w:val="22"/>
          <w:szCs w:val="22"/>
          <w:lang w:val="sv-SE"/>
        </w:rPr>
        <w:t>ar (se avsnitt 5.1).</w:t>
      </w:r>
      <w:r w:rsidR="00A153DF">
        <w:rPr>
          <w:sz w:val="22"/>
          <w:szCs w:val="22"/>
          <w:lang w:val="sv-SE"/>
        </w:rPr>
        <w:t xml:space="preserve"> </w:t>
      </w:r>
      <w:r w:rsidR="007F35EB">
        <w:rPr>
          <w:sz w:val="22"/>
          <w:szCs w:val="22"/>
          <w:lang w:val="sv-SE"/>
        </w:rPr>
        <w:t xml:space="preserve"> </w:t>
      </w:r>
      <w:r w:rsidR="00A153DF">
        <w:rPr>
          <w:sz w:val="22"/>
          <w:szCs w:val="22"/>
          <w:lang w:val="sv-SE"/>
        </w:rPr>
        <w:t xml:space="preserve"> </w:t>
      </w:r>
      <w:r>
        <w:rPr>
          <w:sz w:val="22"/>
          <w:szCs w:val="22"/>
          <w:lang w:val="sv-SE"/>
        </w:rPr>
        <w:t xml:space="preserve"> </w:t>
      </w:r>
    </w:p>
    <w:p w14:paraId="715BD86E" w14:textId="77777777" w:rsidR="00A153DF" w:rsidRDefault="007F35EB" w:rsidP="007F35EB">
      <w:pPr>
        <w:keepLines/>
        <w:suppressAutoHyphens/>
        <w:rPr>
          <w:sz w:val="22"/>
          <w:szCs w:val="22"/>
          <w:lang w:val="sv-SE"/>
        </w:rPr>
      </w:pPr>
      <w:r>
        <w:rPr>
          <w:sz w:val="22"/>
          <w:szCs w:val="22"/>
          <w:lang w:val="sv-SE"/>
        </w:rPr>
        <w:tab/>
      </w:r>
      <w:r w:rsidR="00A153DF">
        <w:rPr>
          <w:sz w:val="22"/>
          <w:szCs w:val="22"/>
          <w:lang w:val="sv-SE"/>
        </w:rPr>
        <w:t xml:space="preserve">Rekommenderad underhållsdos är </w:t>
      </w:r>
      <w:r w:rsidR="00074C70">
        <w:rPr>
          <w:sz w:val="22"/>
          <w:szCs w:val="22"/>
          <w:lang w:val="sv-SE"/>
        </w:rPr>
        <w:t>10 mg-</w:t>
      </w:r>
      <w:r w:rsidR="00A153DF">
        <w:rPr>
          <w:sz w:val="22"/>
          <w:szCs w:val="22"/>
          <w:lang w:val="sv-SE"/>
        </w:rPr>
        <w:t>20 mg en gång dagligen</w:t>
      </w:r>
      <w:r w:rsidR="00074C70">
        <w:rPr>
          <w:sz w:val="22"/>
          <w:szCs w:val="22"/>
          <w:lang w:val="sv-SE"/>
        </w:rPr>
        <w:t xml:space="preserve"> beroende på sjukdomens </w:t>
      </w:r>
      <w:r>
        <w:rPr>
          <w:sz w:val="22"/>
          <w:szCs w:val="22"/>
          <w:lang w:val="sv-SE"/>
        </w:rPr>
        <w:t xml:space="preserve"> </w:t>
      </w:r>
      <w:r>
        <w:rPr>
          <w:sz w:val="22"/>
          <w:szCs w:val="22"/>
          <w:lang w:val="sv-SE"/>
        </w:rPr>
        <w:tab/>
      </w:r>
      <w:r w:rsidR="00074C70">
        <w:rPr>
          <w:sz w:val="22"/>
          <w:szCs w:val="22"/>
          <w:lang w:val="sv-SE"/>
        </w:rPr>
        <w:t>svårighetsgrad</w:t>
      </w:r>
      <w:r w:rsidR="00B50B23">
        <w:rPr>
          <w:sz w:val="22"/>
          <w:szCs w:val="22"/>
          <w:lang w:val="sv-SE"/>
        </w:rPr>
        <w:t xml:space="preserve"> (aktivitet)</w:t>
      </w:r>
      <w:r w:rsidR="00074C70">
        <w:rPr>
          <w:sz w:val="22"/>
          <w:szCs w:val="22"/>
          <w:lang w:val="sv-SE"/>
        </w:rPr>
        <w:t>.</w:t>
      </w:r>
      <w:r w:rsidR="00A153DF">
        <w:rPr>
          <w:sz w:val="22"/>
          <w:szCs w:val="22"/>
          <w:lang w:val="sv-SE"/>
        </w:rPr>
        <w:t xml:space="preserve"> </w:t>
      </w:r>
      <w:r w:rsidR="00074C70">
        <w:rPr>
          <w:sz w:val="22"/>
          <w:szCs w:val="22"/>
          <w:lang w:val="sv-SE"/>
        </w:rPr>
        <w:t xml:space="preserve"> </w:t>
      </w:r>
    </w:p>
    <w:p w14:paraId="6B8AF223" w14:textId="77777777" w:rsidR="00074C70" w:rsidRDefault="00074C70" w:rsidP="000C103F">
      <w:pPr>
        <w:keepLines/>
        <w:numPr>
          <w:ilvl w:val="0"/>
          <w:numId w:val="11"/>
        </w:numPr>
        <w:tabs>
          <w:tab w:val="clear" w:pos="720"/>
        </w:tabs>
        <w:suppressAutoHyphens/>
        <w:ind w:left="567" w:hanging="567"/>
        <w:rPr>
          <w:sz w:val="22"/>
          <w:szCs w:val="22"/>
          <w:lang w:val="sv-SE"/>
        </w:rPr>
      </w:pPr>
      <w:r>
        <w:rPr>
          <w:sz w:val="22"/>
          <w:szCs w:val="22"/>
          <w:lang w:val="sv-SE"/>
        </w:rPr>
        <w:lastRenderedPageBreak/>
        <w:t xml:space="preserve">Vid psoriasisartrit: </w:t>
      </w:r>
      <w:r w:rsidR="009A0F47">
        <w:rPr>
          <w:sz w:val="22"/>
          <w:szCs w:val="22"/>
          <w:lang w:val="sv-SE"/>
        </w:rPr>
        <w:t>Behandling med leflunomid</w:t>
      </w:r>
      <w:r>
        <w:rPr>
          <w:sz w:val="22"/>
          <w:szCs w:val="22"/>
          <w:lang w:val="sv-SE"/>
        </w:rPr>
        <w:t xml:space="preserve"> inleds med en startdos på 100 mg</w:t>
      </w:r>
      <w:r w:rsidR="009A0F47">
        <w:rPr>
          <w:sz w:val="22"/>
          <w:szCs w:val="22"/>
          <w:lang w:val="sv-SE"/>
        </w:rPr>
        <w:t xml:space="preserve"> en gång</w:t>
      </w:r>
      <w:r>
        <w:rPr>
          <w:sz w:val="22"/>
          <w:szCs w:val="22"/>
          <w:lang w:val="sv-SE"/>
        </w:rPr>
        <w:t xml:space="preserve"> dagligen under 3 dagar.</w:t>
      </w:r>
    </w:p>
    <w:p w14:paraId="4C78246C" w14:textId="77777777" w:rsidR="00074C70" w:rsidRDefault="007F35EB" w:rsidP="00074C70">
      <w:pPr>
        <w:keepLines/>
        <w:suppressAutoHyphens/>
        <w:rPr>
          <w:sz w:val="22"/>
          <w:szCs w:val="22"/>
          <w:lang w:val="sv-SE"/>
        </w:rPr>
      </w:pPr>
      <w:r>
        <w:rPr>
          <w:sz w:val="22"/>
          <w:szCs w:val="22"/>
          <w:lang w:val="sv-SE"/>
        </w:rPr>
        <w:tab/>
      </w:r>
      <w:r w:rsidR="00074C70">
        <w:rPr>
          <w:sz w:val="22"/>
          <w:szCs w:val="22"/>
          <w:lang w:val="sv-SE"/>
        </w:rPr>
        <w:t>Rekommenderad underhållsdos är 20 mg leflunomid</w:t>
      </w:r>
      <w:r w:rsidR="009A0F47">
        <w:rPr>
          <w:sz w:val="22"/>
          <w:szCs w:val="22"/>
          <w:lang w:val="sv-SE"/>
        </w:rPr>
        <w:t xml:space="preserve"> en gång per dag</w:t>
      </w:r>
      <w:r w:rsidR="00074C70">
        <w:rPr>
          <w:sz w:val="22"/>
          <w:szCs w:val="22"/>
          <w:lang w:val="sv-SE"/>
        </w:rPr>
        <w:t xml:space="preserve"> (se avsnitt 5.1).</w:t>
      </w:r>
    </w:p>
    <w:p w14:paraId="381A18E1" w14:textId="77777777" w:rsidR="00A153DF" w:rsidRDefault="00A153DF">
      <w:pPr>
        <w:keepLines/>
        <w:suppressAutoHyphens/>
        <w:rPr>
          <w:sz w:val="22"/>
          <w:szCs w:val="22"/>
          <w:lang w:val="sv-SE"/>
        </w:rPr>
      </w:pPr>
    </w:p>
    <w:p w14:paraId="5C393AD1" w14:textId="77777777" w:rsidR="004026F8" w:rsidRDefault="004026F8" w:rsidP="004026F8">
      <w:pPr>
        <w:keepLines/>
        <w:suppressAutoHyphens/>
        <w:rPr>
          <w:sz w:val="22"/>
          <w:szCs w:val="22"/>
          <w:lang w:val="sv-SE"/>
        </w:rPr>
      </w:pPr>
      <w:r>
        <w:rPr>
          <w:sz w:val="22"/>
          <w:szCs w:val="22"/>
          <w:lang w:val="sv-SE"/>
        </w:rPr>
        <w:t>Behandlingseffekt ses vanligtvis efter 4 till 6 veckor och ytterligare effekt kan ses under 4 till 6 månader.</w:t>
      </w:r>
    </w:p>
    <w:p w14:paraId="1A923DEB" w14:textId="77777777" w:rsidR="00A153DF" w:rsidRDefault="00A153DF">
      <w:pPr>
        <w:keepLines/>
        <w:suppressAutoHyphens/>
        <w:rPr>
          <w:sz w:val="22"/>
          <w:szCs w:val="22"/>
          <w:lang w:val="sv-SE"/>
        </w:rPr>
      </w:pPr>
    </w:p>
    <w:p w14:paraId="775E199D" w14:textId="77777777" w:rsidR="00A153DF" w:rsidRDefault="00A153DF">
      <w:pPr>
        <w:keepLines/>
        <w:suppressAutoHyphens/>
        <w:rPr>
          <w:sz w:val="22"/>
          <w:szCs w:val="22"/>
          <w:lang w:val="sv-SE"/>
        </w:rPr>
      </w:pPr>
      <w:r>
        <w:rPr>
          <w:sz w:val="22"/>
          <w:szCs w:val="22"/>
          <w:lang w:val="sv-SE"/>
        </w:rPr>
        <w:t>Dosjustering krävs ej för behandling av patienter med lätt nedsatt njurfunktion.</w:t>
      </w:r>
    </w:p>
    <w:p w14:paraId="7009938B" w14:textId="77777777" w:rsidR="00A153DF" w:rsidRDefault="00A153DF">
      <w:pPr>
        <w:keepLines/>
        <w:suppressAutoHyphens/>
        <w:rPr>
          <w:sz w:val="22"/>
          <w:szCs w:val="22"/>
          <w:lang w:val="sv-SE"/>
        </w:rPr>
      </w:pPr>
    </w:p>
    <w:p w14:paraId="3A6E30E9" w14:textId="77777777" w:rsidR="00A153DF" w:rsidRDefault="00A153DF">
      <w:pPr>
        <w:pStyle w:val="BodyText"/>
        <w:keepLines/>
        <w:suppressAutoHyphens/>
        <w:rPr>
          <w:szCs w:val="22"/>
          <w:lang w:val="sv-SE"/>
        </w:rPr>
      </w:pPr>
      <w:r>
        <w:rPr>
          <w:szCs w:val="22"/>
          <w:lang w:val="sv-SE"/>
        </w:rPr>
        <w:t>Dosjustering för äldre över 65 år är inte nödvändig.</w:t>
      </w:r>
    </w:p>
    <w:p w14:paraId="30572666" w14:textId="77777777" w:rsidR="004026F8" w:rsidRDefault="004026F8">
      <w:pPr>
        <w:pStyle w:val="BodyText"/>
        <w:keepLines/>
        <w:suppressAutoHyphens/>
        <w:rPr>
          <w:szCs w:val="22"/>
          <w:lang w:val="sv-SE"/>
        </w:rPr>
      </w:pPr>
    </w:p>
    <w:p w14:paraId="1A68E309" w14:textId="77777777" w:rsidR="00211F31" w:rsidRPr="00370122" w:rsidRDefault="00040A4A" w:rsidP="004026F8">
      <w:pPr>
        <w:keepLines/>
        <w:suppressAutoHyphens/>
        <w:rPr>
          <w:sz w:val="22"/>
          <w:szCs w:val="22"/>
          <w:u w:val="single"/>
          <w:lang w:val="sv-SE"/>
        </w:rPr>
      </w:pPr>
      <w:r w:rsidRPr="00370122">
        <w:rPr>
          <w:sz w:val="22"/>
          <w:szCs w:val="22"/>
          <w:u w:val="single"/>
          <w:lang w:val="sv-SE"/>
        </w:rPr>
        <w:t>Pediatrisk population</w:t>
      </w:r>
    </w:p>
    <w:p w14:paraId="44DA8ACA" w14:textId="77777777" w:rsidR="004026F8" w:rsidRDefault="004026F8" w:rsidP="004026F8">
      <w:pPr>
        <w:keepLines/>
        <w:suppressAutoHyphens/>
        <w:rPr>
          <w:sz w:val="22"/>
          <w:szCs w:val="22"/>
          <w:lang w:val="sv-SE"/>
        </w:rPr>
      </w:pPr>
      <w:r>
        <w:rPr>
          <w:sz w:val="22"/>
          <w:szCs w:val="22"/>
          <w:lang w:val="sv-SE"/>
        </w:rPr>
        <w:t xml:space="preserve">Arava rekommenderas inte för användning hos patienter under 18 års ålder eftersom </w:t>
      </w:r>
      <w:r w:rsidR="00C24F4F">
        <w:rPr>
          <w:sz w:val="22"/>
          <w:szCs w:val="22"/>
          <w:lang w:val="sv-SE"/>
        </w:rPr>
        <w:t xml:space="preserve">effekt och säkerhet </w:t>
      </w:r>
      <w:r>
        <w:rPr>
          <w:sz w:val="22"/>
          <w:szCs w:val="22"/>
          <w:lang w:val="sv-SE"/>
        </w:rPr>
        <w:t xml:space="preserve">inte har visats vid juvenil </w:t>
      </w:r>
      <w:r w:rsidR="00C24F4F">
        <w:rPr>
          <w:sz w:val="22"/>
          <w:szCs w:val="22"/>
          <w:lang w:val="sv-SE"/>
        </w:rPr>
        <w:t>re</w:t>
      </w:r>
      <w:r w:rsidR="00897DCE">
        <w:rPr>
          <w:sz w:val="22"/>
          <w:szCs w:val="22"/>
          <w:lang w:val="sv-SE"/>
        </w:rPr>
        <w:t>u</w:t>
      </w:r>
      <w:r w:rsidR="00C24F4F">
        <w:rPr>
          <w:sz w:val="22"/>
          <w:szCs w:val="22"/>
          <w:lang w:val="sv-SE"/>
        </w:rPr>
        <w:t>mat</w:t>
      </w:r>
      <w:r>
        <w:rPr>
          <w:sz w:val="22"/>
          <w:szCs w:val="22"/>
          <w:lang w:val="sv-SE"/>
        </w:rPr>
        <w:t>o</w:t>
      </w:r>
      <w:r w:rsidR="00C24F4F">
        <w:rPr>
          <w:sz w:val="22"/>
          <w:szCs w:val="22"/>
          <w:lang w:val="sv-SE"/>
        </w:rPr>
        <w:t>i</w:t>
      </w:r>
      <w:r>
        <w:rPr>
          <w:sz w:val="22"/>
          <w:szCs w:val="22"/>
          <w:lang w:val="sv-SE"/>
        </w:rPr>
        <w:t xml:space="preserve">d artrit (JRA) (se avsnitt 5.1 och 5.2). </w:t>
      </w:r>
    </w:p>
    <w:p w14:paraId="0F0B3BE8" w14:textId="77777777" w:rsidR="00A153DF" w:rsidRDefault="00A153DF">
      <w:pPr>
        <w:pStyle w:val="Heading6"/>
        <w:keepLines/>
        <w:tabs>
          <w:tab w:val="clear" w:pos="-720"/>
          <w:tab w:val="clear" w:pos="567"/>
          <w:tab w:val="clear" w:pos="4536"/>
        </w:tabs>
        <w:spacing w:line="240" w:lineRule="auto"/>
        <w:rPr>
          <w:b/>
          <w:i w:val="0"/>
          <w:szCs w:val="22"/>
          <w:lang w:val="sv-SE"/>
        </w:rPr>
      </w:pPr>
    </w:p>
    <w:p w14:paraId="3D05E290" w14:textId="0C2FC664" w:rsidR="00A153DF" w:rsidRPr="00A45609" w:rsidRDefault="00A153DF">
      <w:pPr>
        <w:pStyle w:val="Heading6"/>
        <w:keepLines/>
        <w:tabs>
          <w:tab w:val="clear" w:pos="-720"/>
          <w:tab w:val="clear" w:pos="567"/>
          <w:tab w:val="clear" w:pos="4536"/>
        </w:tabs>
        <w:spacing w:line="240" w:lineRule="auto"/>
        <w:rPr>
          <w:i w:val="0"/>
          <w:szCs w:val="22"/>
          <w:u w:val="single"/>
          <w:lang w:val="sv-SE"/>
        </w:rPr>
      </w:pPr>
      <w:r w:rsidRPr="00A45609">
        <w:rPr>
          <w:i w:val="0"/>
          <w:szCs w:val="22"/>
          <w:u w:val="single"/>
          <w:lang w:val="sv-SE"/>
        </w:rPr>
        <w:t>Administrering</w:t>
      </w:r>
      <w:r w:rsidR="00CF537F" w:rsidRPr="00A45609">
        <w:rPr>
          <w:i w:val="0"/>
          <w:szCs w:val="22"/>
          <w:u w:val="single"/>
          <w:lang w:val="sv-SE"/>
        </w:rPr>
        <w:t>ssätt</w:t>
      </w:r>
      <w:r w:rsidR="006D6FE7">
        <w:rPr>
          <w:i w:val="0"/>
          <w:szCs w:val="22"/>
          <w:u w:val="single"/>
          <w:lang w:val="sv-SE"/>
        </w:rPr>
        <w:fldChar w:fldCharType="begin"/>
      </w:r>
      <w:r w:rsidR="006D6FE7">
        <w:rPr>
          <w:i w:val="0"/>
          <w:szCs w:val="22"/>
          <w:u w:val="single"/>
          <w:lang w:val="sv-SE"/>
        </w:rPr>
        <w:instrText xml:space="preserve"> DOCVARIABLE vault_nd_2640a7fa-ea53-4f67-8774-ff0d99e257ef \* MERGEFORMAT </w:instrText>
      </w:r>
      <w:r w:rsidR="006D6FE7">
        <w:rPr>
          <w:i w:val="0"/>
          <w:szCs w:val="22"/>
          <w:u w:val="single"/>
          <w:lang w:val="sv-SE"/>
        </w:rPr>
        <w:fldChar w:fldCharType="separate"/>
      </w:r>
      <w:r w:rsidR="006D6FE7">
        <w:rPr>
          <w:i w:val="0"/>
          <w:szCs w:val="22"/>
          <w:u w:val="single"/>
          <w:lang w:val="sv-SE"/>
        </w:rPr>
        <w:t xml:space="preserve"> </w:t>
      </w:r>
      <w:r w:rsidR="006D6FE7">
        <w:rPr>
          <w:i w:val="0"/>
          <w:szCs w:val="22"/>
          <w:u w:val="single"/>
          <w:lang w:val="sv-SE"/>
        </w:rPr>
        <w:fldChar w:fldCharType="end"/>
      </w:r>
    </w:p>
    <w:p w14:paraId="25D17964" w14:textId="77777777" w:rsidR="00A153DF" w:rsidRDefault="00A153DF">
      <w:pPr>
        <w:keepNext/>
        <w:keepLines/>
        <w:rPr>
          <w:sz w:val="22"/>
          <w:szCs w:val="22"/>
          <w:lang w:val="sv-SE"/>
        </w:rPr>
      </w:pPr>
    </w:p>
    <w:p w14:paraId="702ACB50" w14:textId="77777777" w:rsidR="00A153DF" w:rsidRDefault="00A153DF">
      <w:pPr>
        <w:keepLines/>
        <w:suppressAutoHyphens/>
        <w:rPr>
          <w:sz w:val="22"/>
          <w:szCs w:val="22"/>
          <w:lang w:val="sv-SE"/>
        </w:rPr>
      </w:pPr>
      <w:r>
        <w:rPr>
          <w:sz w:val="22"/>
          <w:szCs w:val="22"/>
          <w:lang w:val="sv-SE"/>
        </w:rPr>
        <w:t xml:space="preserve">Arava tabletter </w:t>
      </w:r>
      <w:r w:rsidR="00BB227B">
        <w:rPr>
          <w:sz w:val="22"/>
          <w:szCs w:val="22"/>
          <w:lang w:val="sv-SE"/>
        </w:rPr>
        <w:t xml:space="preserve">är avsedda för oral användning. Tabletterna </w:t>
      </w:r>
      <w:r w:rsidR="00F83AE8">
        <w:rPr>
          <w:sz w:val="22"/>
          <w:szCs w:val="22"/>
          <w:lang w:val="sv-SE"/>
        </w:rPr>
        <w:t>ska</w:t>
      </w:r>
      <w:r>
        <w:rPr>
          <w:sz w:val="22"/>
          <w:szCs w:val="22"/>
          <w:lang w:val="sv-SE"/>
        </w:rPr>
        <w:t xml:space="preserve"> sväljas hela med tillräcklig mängd vätska. Absorptionen av leflunomid påverkas ej av samtidigt födointag.</w:t>
      </w:r>
    </w:p>
    <w:p w14:paraId="34C6C209" w14:textId="77777777" w:rsidR="00A153DF" w:rsidRDefault="00A153DF">
      <w:pPr>
        <w:keepLines/>
        <w:suppressAutoHyphens/>
        <w:rPr>
          <w:sz w:val="22"/>
          <w:szCs w:val="22"/>
          <w:lang w:val="sv-SE"/>
        </w:rPr>
      </w:pPr>
    </w:p>
    <w:p w14:paraId="480EA46B" w14:textId="77777777" w:rsidR="00A153DF" w:rsidRDefault="00A153DF">
      <w:pPr>
        <w:keepNext/>
        <w:keepLines/>
        <w:suppressAutoHyphens/>
        <w:rPr>
          <w:b/>
          <w:sz w:val="22"/>
          <w:szCs w:val="22"/>
          <w:lang w:val="sv-SE"/>
        </w:rPr>
      </w:pPr>
      <w:r>
        <w:rPr>
          <w:b/>
          <w:sz w:val="22"/>
          <w:szCs w:val="22"/>
          <w:lang w:val="sv-SE"/>
        </w:rPr>
        <w:t>4.3</w:t>
      </w:r>
      <w:r>
        <w:rPr>
          <w:b/>
          <w:sz w:val="22"/>
          <w:szCs w:val="22"/>
          <w:lang w:val="sv-SE"/>
        </w:rPr>
        <w:tab/>
        <w:t>Kontraindikationer</w:t>
      </w:r>
    </w:p>
    <w:p w14:paraId="74C66BD8" w14:textId="77777777" w:rsidR="00A153DF" w:rsidRDefault="00A153DF">
      <w:pPr>
        <w:keepNext/>
        <w:keepLines/>
        <w:suppressAutoHyphens/>
        <w:rPr>
          <w:sz w:val="22"/>
          <w:szCs w:val="22"/>
          <w:lang w:val="sv-SE"/>
        </w:rPr>
      </w:pPr>
    </w:p>
    <w:p w14:paraId="7B24288A" w14:textId="77777777" w:rsidR="00A153DF" w:rsidRDefault="00565C07">
      <w:pPr>
        <w:keepLines/>
        <w:suppressAutoHyphens/>
        <w:rPr>
          <w:sz w:val="22"/>
          <w:szCs w:val="22"/>
          <w:lang w:val="sv-SE"/>
        </w:rPr>
      </w:pPr>
      <w:r>
        <w:rPr>
          <w:sz w:val="22"/>
          <w:szCs w:val="22"/>
          <w:lang w:val="sv-SE"/>
        </w:rPr>
        <w:t>Ö</w:t>
      </w:r>
      <w:r w:rsidR="00A153DF">
        <w:rPr>
          <w:sz w:val="22"/>
          <w:szCs w:val="22"/>
          <w:lang w:val="sv-SE"/>
        </w:rPr>
        <w:t>verkänslig</w:t>
      </w:r>
      <w:r>
        <w:rPr>
          <w:sz w:val="22"/>
          <w:szCs w:val="22"/>
          <w:lang w:val="sv-SE"/>
        </w:rPr>
        <w:t>het</w:t>
      </w:r>
      <w:r w:rsidR="00A153DF">
        <w:rPr>
          <w:sz w:val="22"/>
          <w:szCs w:val="22"/>
          <w:lang w:val="sv-SE"/>
        </w:rPr>
        <w:t xml:space="preserve"> (särskilt tidigare Stevens-Johnsons syndrom, toxisk epidermal nekrolys, erythema multiforme) </w:t>
      </w:r>
      <w:r w:rsidR="00040A4A" w:rsidRPr="00040A4A">
        <w:rPr>
          <w:sz w:val="22"/>
          <w:szCs w:val="22"/>
          <w:lang w:val="sv-SE"/>
        </w:rPr>
        <w:t xml:space="preserve">mot </w:t>
      </w:r>
      <w:r w:rsidR="00040A4A">
        <w:rPr>
          <w:sz w:val="22"/>
          <w:szCs w:val="22"/>
          <w:lang w:val="sv-SE"/>
        </w:rPr>
        <w:t xml:space="preserve">den aktiva substansen, mot den aktiva huvudmetababoliten teriflunomid </w:t>
      </w:r>
      <w:r w:rsidR="00A153DF">
        <w:rPr>
          <w:sz w:val="22"/>
          <w:szCs w:val="22"/>
          <w:lang w:val="sv-SE"/>
        </w:rPr>
        <w:t xml:space="preserve">eller </w:t>
      </w:r>
      <w:r>
        <w:rPr>
          <w:sz w:val="22"/>
          <w:szCs w:val="22"/>
          <w:lang w:val="sv-SE"/>
        </w:rPr>
        <w:t xml:space="preserve">mot </w:t>
      </w:r>
      <w:r w:rsidR="00A153DF">
        <w:rPr>
          <w:sz w:val="22"/>
          <w:szCs w:val="22"/>
          <w:lang w:val="sv-SE"/>
        </w:rPr>
        <w:t>något hjälpämne</w:t>
      </w:r>
      <w:r w:rsidR="00CF537F">
        <w:rPr>
          <w:sz w:val="22"/>
          <w:szCs w:val="22"/>
          <w:lang w:val="sv-SE"/>
        </w:rPr>
        <w:t xml:space="preserve"> som anges i avsnitt 6.1</w:t>
      </w:r>
      <w:r w:rsidR="00A153DF">
        <w:rPr>
          <w:sz w:val="22"/>
          <w:szCs w:val="22"/>
          <w:lang w:val="sv-SE"/>
        </w:rPr>
        <w:t>.</w:t>
      </w:r>
    </w:p>
    <w:p w14:paraId="353425B4" w14:textId="77777777" w:rsidR="00A153DF" w:rsidRDefault="00A153DF">
      <w:pPr>
        <w:keepNext/>
        <w:keepLines/>
        <w:suppressAutoHyphens/>
        <w:rPr>
          <w:sz w:val="22"/>
          <w:szCs w:val="22"/>
          <w:lang w:val="sv-SE"/>
        </w:rPr>
      </w:pPr>
    </w:p>
    <w:p w14:paraId="2C972FB3" w14:textId="77777777" w:rsidR="00A153DF" w:rsidRDefault="00DD0875"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P</w:t>
      </w:r>
      <w:r w:rsidR="00A153DF">
        <w:rPr>
          <w:sz w:val="22"/>
          <w:szCs w:val="22"/>
          <w:lang w:val="sv-SE"/>
        </w:rPr>
        <w:t>atienter med försämrad leverfunktion</w:t>
      </w:r>
      <w:r>
        <w:rPr>
          <w:sz w:val="22"/>
          <w:szCs w:val="22"/>
          <w:lang w:val="sv-SE"/>
        </w:rPr>
        <w:t>.</w:t>
      </w:r>
    </w:p>
    <w:p w14:paraId="3F0DC08B" w14:textId="77777777" w:rsidR="00106051" w:rsidRDefault="00106051" w:rsidP="00106051">
      <w:pPr>
        <w:keepLines/>
        <w:suppressAutoHyphens/>
        <w:rPr>
          <w:sz w:val="22"/>
          <w:szCs w:val="22"/>
          <w:lang w:val="sv-SE"/>
        </w:rPr>
      </w:pPr>
    </w:p>
    <w:p w14:paraId="0DA05829" w14:textId="77777777" w:rsidR="00A153DF" w:rsidRDefault="00DD0875">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immundefekt, </w:t>
      </w:r>
      <w:r w:rsidR="00556FB5">
        <w:rPr>
          <w:sz w:val="22"/>
          <w:szCs w:val="22"/>
          <w:lang w:val="sv-SE"/>
        </w:rPr>
        <w:t>t.ex.</w:t>
      </w:r>
      <w:r w:rsidR="00A153DF">
        <w:rPr>
          <w:sz w:val="22"/>
          <w:szCs w:val="22"/>
          <w:lang w:val="sv-SE"/>
        </w:rPr>
        <w:t xml:space="preserve"> AIDS</w:t>
      </w:r>
      <w:r>
        <w:rPr>
          <w:sz w:val="22"/>
          <w:szCs w:val="22"/>
          <w:lang w:val="sv-SE"/>
        </w:rPr>
        <w:t>.</w:t>
      </w:r>
    </w:p>
    <w:p w14:paraId="5B62D131" w14:textId="77777777" w:rsidR="00106051" w:rsidRDefault="00106051" w:rsidP="00106051">
      <w:pPr>
        <w:keepLines/>
        <w:rPr>
          <w:sz w:val="22"/>
          <w:szCs w:val="22"/>
          <w:lang w:val="sv-SE"/>
        </w:rPr>
      </w:pPr>
    </w:p>
    <w:p w14:paraId="79003CC2" w14:textId="77777777" w:rsidR="00A153DF" w:rsidRDefault="00DD0875">
      <w:pPr>
        <w:keepLines/>
        <w:numPr>
          <w:ilvl w:val="0"/>
          <w:numId w:val="1"/>
        </w:numPr>
        <w:ind w:left="567" w:hanging="567"/>
        <w:rPr>
          <w:sz w:val="22"/>
          <w:szCs w:val="22"/>
          <w:lang w:val="sv-SE"/>
        </w:rPr>
      </w:pPr>
      <w:r>
        <w:rPr>
          <w:sz w:val="22"/>
          <w:szCs w:val="22"/>
          <w:lang w:val="sv-SE"/>
        </w:rPr>
        <w:t>P</w:t>
      </w:r>
      <w:r w:rsidR="00A153DF">
        <w:rPr>
          <w:sz w:val="22"/>
          <w:szCs w:val="22"/>
          <w:lang w:val="sv-SE"/>
        </w:rPr>
        <w:t>atienter med signifikant försämrad benmärgsfunktion eller signifikant anemi, leukopeni, neutropeni eller trombocytopeni av annan orsak än reumatoid- eller psoriasisartrit</w:t>
      </w:r>
      <w:r>
        <w:rPr>
          <w:sz w:val="22"/>
          <w:szCs w:val="22"/>
          <w:lang w:val="sv-SE"/>
        </w:rPr>
        <w:t>.</w:t>
      </w:r>
    </w:p>
    <w:p w14:paraId="1927D743" w14:textId="77777777" w:rsidR="00106051" w:rsidRDefault="00106051" w:rsidP="00106051">
      <w:pPr>
        <w:keepLines/>
        <w:rPr>
          <w:sz w:val="22"/>
          <w:szCs w:val="22"/>
          <w:lang w:val="sv-SE"/>
        </w:rPr>
      </w:pPr>
    </w:p>
    <w:p w14:paraId="2879F7B0" w14:textId="77777777" w:rsidR="00A153DF" w:rsidRDefault="00DD0875">
      <w:pPr>
        <w:keepLines/>
        <w:numPr>
          <w:ilvl w:val="0"/>
          <w:numId w:val="1"/>
        </w:numPr>
        <w:ind w:left="567" w:hanging="567"/>
        <w:rPr>
          <w:sz w:val="22"/>
          <w:szCs w:val="22"/>
          <w:lang w:val="sv-SE"/>
        </w:rPr>
      </w:pPr>
      <w:r>
        <w:rPr>
          <w:sz w:val="22"/>
          <w:szCs w:val="22"/>
          <w:lang w:val="sv-SE"/>
        </w:rPr>
        <w:t>P</w:t>
      </w:r>
      <w:r w:rsidR="00A153DF">
        <w:rPr>
          <w:sz w:val="22"/>
          <w:szCs w:val="22"/>
          <w:lang w:val="sv-SE"/>
        </w:rPr>
        <w:t>atienter med allvarliga infektioner (se avsnitt 4.4)</w:t>
      </w:r>
      <w:r>
        <w:rPr>
          <w:sz w:val="22"/>
          <w:szCs w:val="22"/>
          <w:lang w:val="sv-SE"/>
        </w:rPr>
        <w:t>.</w:t>
      </w:r>
    </w:p>
    <w:p w14:paraId="6A1FE650" w14:textId="77777777" w:rsidR="00106051" w:rsidRDefault="00106051" w:rsidP="00106051">
      <w:pPr>
        <w:keepLines/>
        <w:rPr>
          <w:sz w:val="22"/>
          <w:szCs w:val="22"/>
          <w:lang w:val="sv-SE"/>
        </w:rPr>
      </w:pPr>
    </w:p>
    <w:p w14:paraId="64D380EC" w14:textId="77777777" w:rsidR="00A153DF" w:rsidRDefault="00DD0875">
      <w:pPr>
        <w:keepLines/>
        <w:numPr>
          <w:ilvl w:val="0"/>
          <w:numId w:val="1"/>
        </w:numPr>
        <w:ind w:left="567" w:hanging="567"/>
        <w:rPr>
          <w:sz w:val="22"/>
          <w:szCs w:val="22"/>
          <w:lang w:val="sv-SE"/>
        </w:rPr>
      </w:pPr>
      <w:r>
        <w:rPr>
          <w:sz w:val="22"/>
          <w:szCs w:val="22"/>
          <w:lang w:val="sv-SE"/>
        </w:rPr>
        <w:t>P</w:t>
      </w:r>
      <w:r w:rsidR="00A153DF">
        <w:rPr>
          <w:sz w:val="22"/>
          <w:szCs w:val="22"/>
          <w:lang w:val="sv-SE"/>
        </w:rPr>
        <w:t>atienter med måttlig till allvarlig njursvikt, då data är otillräckliga för denna patientgrupp</w:t>
      </w:r>
      <w:r>
        <w:rPr>
          <w:sz w:val="22"/>
          <w:szCs w:val="22"/>
          <w:lang w:val="sv-SE"/>
        </w:rPr>
        <w:t>.</w:t>
      </w:r>
    </w:p>
    <w:p w14:paraId="2105D339" w14:textId="77777777" w:rsidR="00106051" w:rsidRDefault="00106051" w:rsidP="00106051">
      <w:pPr>
        <w:keepLines/>
        <w:rPr>
          <w:sz w:val="22"/>
          <w:szCs w:val="22"/>
          <w:lang w:val="sv-SE"/>
        </w:rPr>
      </w:pPr>
    </w:p>
    <w:p w14:paraId="7785045A" w14:textId="77777777" w:rsidR="00A153DF" w:rsidRDefault="00DD0875">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hypoproteinemi, </w:t>
      </w:r>
      <w:r w:rsidR="00556FB5">
        <w:rPr>
          <w:sz w:val="22"/>
          <w:szCs w:val="22"/>
          <w:lang w:val="sv-SE"/>
        </w:rPr>
        <w:t>t.ex.</w:t>
      </w:r>
      <w:r w:rsidR="009B1B49">
        <w:rPr>
          <w:sz w:val="22"/>
          <w:szCs w:val="22"/>
          <w:lang w:val="sv-SE"/>
        </w:rPr>
        <w:t xml:space="preserve"> </w:t>
      </w:r>
      <w:r w:rsidR="00A153DF">
        <w:rPr>
          <w:sz w:val="22"/>
          <w:szCs w:val="22"/>
          <w:lang w:val="sv-SE"/>
        </w:rPr>
        <w:t>vid nefrotiska syndrom</w:t>
      </w:r>
      <w:r>
        <w:rPr>
          <w:sz w:val="22"/>
          <w:szCs w:val="22"/>
          <w:lang w:val="sv-SE"/>
        </w:rPr>
        <w:t>.</w:t>
      </w:r>
    </w:p>
    <w:p w14:paraId="4504D7F2" w14:textId="77777777" w:rsidR="00106051" w:rsidRDefault="00106051" w:rsidP="00106051">
      <w:pPr>
        <w:keepLines/>
        <w:rPr>
          <w:sz w:val="22"/>
          <w:szCs w:val="22"/>
          <w:lang w:val="sv-SE"/>
        </w:rPr>
      </w:pPr>
    </w:p>
    <w:p w14:paraId="65DD4471" w14:textId="77777777" w:rsidR="00A153DF" w:rsidRDefault="00DD0875">
      <w:pPr>
        <w:keepLines/>
        <w:numPr>
          <w:ilvl w:val="0"/>
          <w:numId w:val="1"/>
        </w:numPr>
        <w:ind w:left="567" w:hanging="567"/>
        <w:rPr>
          <w:sz w:val="22"/>
          <w:szCs w:val="22"/>
          <w:lang w:val="sv-SE"/>
        </w:rPr>
      </w:pPr>
      <w:r>
        <w:rPr>
          <w:sz w:val="22"/>
          <w:szCs w:val="22"/>
          <w:lang w:val="sv-SE"/>
        </w:rPr>
        <w:t>G</w:t>
      </w:r>
      <w:r w:rsidR="00A153DF">
        <w:rPr>
          <w:sz w:val="22"/>
          <w:szCs w:val="22"/>
          <w:lang w:val="sv-SE"/>
        </w:rPr>
        <w:t xml:space="preserve">ravida kvinnor eller fertila kvinnor som ej använder preventivmedel under behandling med leflunomid så länge som plasmanivåerna av den aktiva metaboliten är högre än 0,02 mg/l (se avsnitt 4.6). Graviditet </w:t>
      </w:r>
      <w:r w:rsidR="00F83AE8">
        <w:rPr>
          <w:sz w:val="22"/>
          <w:szCs w:val="22"/>
          <w:lang w:val="sv-SE"/>
        </w:rPr>
        <w:t>ska</w:t>
      </w:r>
      <w:r w:rsidR="00A153DF">
        <w:rPr>
          <w:sz w:val="22"/>
          <w:szCs w:val="22"/>
          <w:lang w:val="sv-SE"/>
        </w:rPr>
        <w:t xml:space="preserve"> uteslutas innan behandling med leflunomid startas.</w:t>
      </w:r>
    </w:p>
    <w:p w14:paraId="7497819B" w14:textId="77777777" w:rsidR="00106051" w:rsidRDefault="00106051" w:rsidP="00106051">
      <w:pPr>
        <w:keepLines/>
        <w:rPr>
          <w:sz w:val="22"/>
          <w:szCs w:val="22"/>
          <w:lang w:val="sv-SE"/>
        </w:rPr>
      </w:pPr>
    </w:p>
    <w:p w14:paraId="7354205A" w14:textId="77777777" w:rsidR="00A153DF" w:rsidRDefault="00565C07">
      <w:pPr>
        <w:keepLines/>
        <w:numPr>
          <w:ilvl w:val="0"/>
          <w:numId w:val="1"/>
        </w:numPr>
        <w:ind w:left="567" w:hanging="567"/>
        <w:rPr>
          <w:sz w:val="22"/>
          <w:szCs w:val="22"/>
          <w:lang w:val="sv-SE"/>
        </w:rPr>
      </w:pPr>
      <w:r>
        <w:rPr>
          <w:sz w:val="22"/>
          <w:szCs w:val="22"/>
          <w:lang w:val="sv-SE"/>
        </w:rPr>
        <w:t>Ammande k</w:t>
      </w:r>
      <w:r w:rsidR="00A153DF">
        <w:rPr>
          <w:sz w:val="22"/>
          <w:szCs w:val="22"/>
          <w:lang w:val="sv-SE"/>
        </w:rPr>
        <w:t xml:space="preserve">vinnor </w:t>
      </w:r>
      <w:r>
        <w:rPr>
          <w:sz w:val="22"/>
          <w:szCs w:val="22"/>
          <w:lang w:val="sv-SE"/>
        </w:rPr>
        <w:t>(s</w:t>
      </w:r>
      <w:r w:rsidR="00A153DF">
        <w:rPr>
          <w:sz w:val="22"/>
          <w:szCs w:val="22"/>
          <w:lang w:val="sv-SE"/>
        </w:rPr>
        <w:t>e avsnitt 4.6</w:t>
      </w:r>
      <w:r>
        <w:rPr>
          <w:sz w:val="22"/>
          <w:szCs w:val="22"/>
          <w:lang w:val="sv-SE"/>
        </w:rPr>
        <w:t>)</w:t>
      </w:r>
      <w:r w:rsidR="00A153DF">
        <w:rPr>
          <w:sz w:val="22"/>
          <w:szCs w:val="22"/>
          <w:lang w:val="sv-SE"/>
        </w:rPr>
        <w:t>.</w:t>
      </w:r>
    </w:p>
    <w:p w14:paraId="7D69FF13" w14:textId="77777777" w:rsidR="00A153DF" w:rsidRDefault="00A153DF">
      <w:pPr>
        <w:keepLines/>
        <w:rPr>
          <w:sz w:val="22"/>
          <w:szCs w:val="22"/>
          <w:lang w:val="sv-SE"/>
        </w:rPr>
      </w:pPr>
    </w:p>
    <w:p w14:paraId="666B68C5" w14:textId="77777777" w:rsidR="00A153DF" w:rsidRDefault="00A153DF">
      <w:pPr>
        <w:keepNext/>
        <w:keepLines/>
        <w:suppressAutoHyphens/>
        <w:rPr>
          <w:b/>
          <w:sz w:val="22"/>
          <w:szCs w:val="22"/>
          <w:lang w:val="sv-SE"/>
        </w:rPr>
      </w:pPr>
      <w:r>
        <w:rPr>
          <w:b/>
          <w:sz w:val="22"/>
          <w:szCs w:val="22"/>
          <w:lang w:val="sv-SE"/>
        </w:rPr>
        <w:t>4.4</w:t>
      </w:r>
      <w:r>
        <w:rPr>
          <w:b/>
          <w:sz w:val="22"/>
          <w:szCs w:val="22"/>
          <w:lang w:val="sv-SE"/>
        </w:rPr>
        <w:tab/>
        <w:t>Varningar och försiktighet</w:t>
      </w:r>
    </w:p>
    <w:p w14:paraId="419F4AEC" w14:textId="77777777" w:rsidR="00A153DF" w:rsidRDefault="00A153DF">
      <w:pPr>
        <w:keepLines/>
        <w:suppressAutoHyphens/>
        <w:rPr>
          <w:sz w:val="22"/>
          <w:szCs w:val="22"/>
          <w:lang w:val="sv-SE"/>
        </w:rPr>
      </w:pPr>
    </w:p>
    <w:p w14:paraId="170A1528" w14:textId="77777777" w:rsidR="00A153DF" w:rsidRDefault="00A153DF">
      <w:pPr>
        <w:keepLines/>
        <w:suppressAutoHyphens/>
        <w:rPr>
          <w:sz w:val="22"/>
          <w:szCs w:val="22"/>
          <w:lang w:val="sv-SE"/>
        </w:rPr>
      </w:pPr>
      <w:r>
        <w:rPr>
          <w:sz w:val="22"/>
          <w:szCs w:val="22"/>
          <w:lang w:val="sv-SE"/>
        </w:rPr>
        <w:t>Samtidig behandling med hepatotoxiska och hematotoxiska DMARDs (</w:t>
      </w:r>
      <w:r w:rsidR="00556FB5">
        <w:rPr>
          <w:sz w:val="22"/>
          <w:szCs w:val="22"/>
          <w:lang w:val="sv-SE"/>
        </w:rPr>
        <w:t>t.ex.</w:t>
      </w:r>
      <w:r>
        <w:rPr>
          <w:sz w:val="22"/>
          <w:szCs w:val="22"/>
          <w:lang w:val="sv-SE"/>
        </w:rPr>
        <w:t xml:space="preserve"> metotrexat) kan ej tillrådas.</w:t>
      </w:r>
    </w:p>
    <w:p w14:paraId="78DA55B4" w14:textId="77777777" w:rsidR="00A153DF" w:rsidRDefault="00A153DF">
      <w:pPr>
        <w:keepLines/>
        <w:rPr>
          <w:sz w:val="22"/>
          <w:szCs w:val="22"/>
          <w:lang w:val="sv-SE"/>
        </w:rPr>
      </w:pPr>
    </w:p>
    <w:p w14:paraId="6B16C0BE" w14:textId="77777777" w:rsidR="00A153DF" w:rsidRDefault="00A153DF">
      <w:pPr>
        <w:keepLines/>
        <w:rPr>
          <w:sz w:val="22"/>
          <w:szCs w:val="22"/>
          <w:lang w:val="sv-SE"/>
        </w:rPr>
      </w:pPr>
      <w:r>
        <w:rPr>
          <w:sz w:val="22"/>
          <w:szCs w:val="22"/>
          <w:lang w:val="sv-SE"/>
        </w:rPr>
        <w:t>Den aktiva metaboliten av leflunomid, A771726, har lång halveringstid, vanligtvis 1 till 4 veckor. Allvarliga biverkningar kan inträffa (</w:t>
      </w:r>
      <w:r w:rsidR="00556FB5">
        <w:rPr>
          <w:sz w:val="22"/>
          <w:szCs w:val="22"/>
          <w:lang w:val="sv-SE"/>
        </w:rPr>
        <w:t>t.ex.</w:t>
      </w:r>
      <w:r>
        <w:rPr>
          <w:sz w:val="22"/>
          <w:szCs w:val="22"/>
          <w:lang w:val="sv-SE"/>
        </w:rPr>
        <w:t xml:space="preserve"> hepatotoxicitet, hemotoxicitet eller allergiska reaktioner, se nedan), även om leflunomidbehandlingen har avslutats. Därför </w:t>
      </w:r>
      <w:r w:rsidR="00F83AE8">
        <w:rPr>
          <w:sz w:val="22"/>
          <w:szCs w:val="22"/>
          <w:lang w:val="sv-SE"/>
        </w:rPr>
        <w:t>ska</w:t>
      </w:r>
      <w:r>
        <w:rPr>
          <w:sz w:val="22"/>
          <w:szCs w:val="22"/>
          <w:lang w:val="sv-SE"/>
        </w:rPr>
        <w:t xml:space="preserve"> en wash-out procedur genomföras när sådan toxicitet inträffar eller </w:t>
      </w:r>
      <w:r w:rsidR="00565C07">
        <w:rPr>
          <w:sz w:val="22"/>
          <w:szCs w:val="22"/>
          <w:lang w:val="sv-SE"/>
        </w:rPr>
        <w:t>när A771726 av någon annan anledning snabbt behöver elimineras ut ur kroppen. Proceduren kan upprepas om nödvändigt</w:t>
      </w:r>
      <w:r w:rsidR="00685193" w:rsidRPr="00685193">
        <w:rPr>
          <w:sz w:val="22"/>
          <w:szCs w:val="22"/>
          <w:lang w:val="sv-SE"/>
        </w:rPr>
        <w:t xml:space="preserve"> </w:t>
      </w:r>
      <w:r w:rsidR="00685193">
        <w:rPr>
          <w:sz w:val="22"/>
          <w:szCs w:val="22"/>
          <w:lang w:val="sv-SE"/>
        </w:rPr>
        <w:t>ur klinisk synpunkt</w:t>
      </w:r>
      <w:r w:rsidR="00565C07">
        <w:rPr>
          <w:sz w:val="22"/>
          <w:szCs w:val="22"/>
          <w:lang w:val="sv-SE"/>
        </w:rPr>
        <w:t>.</w:t>
      </w:r>
    </w:p>
    <w:p w14:paraId="62ED17A8" w14:textId="77777777" w:rsidR="00A153DF" w:rsidRDefault="00A153DF">
      <w:pPr>
        <w:keepLines/>
        <w:rPr>
          <w:sz w:val="22"/>
          <w:szCs w:val="22"/>
          <w:lang w:val="sv-SE"/>
        </w:rPr>
      </w:pPr>
    </w:p>
    <w:p w14:paraId="3CB171C1" w14:textId="77777777" w:rsidR="00A153DF" w:rsidRDefault="00A153DF">
      <w:pPr>
        <w:keepLines/>
        <w:rPr>
          <w:sz w:val="22"/>
          <w:szCs w:val="22"/>
          <w:lang w:val="sv-SE"/>
        </w:rPr>
      </w:pPr>
      <w:r>
        <w:rPr>
          <w:sz w:val="22"/>
          <w:szCs w:val="22"/>
          <w:lang w:val="sv-SE"/>
        </w:rPr>
        <w:lastRenderedPageBreak/>
        <w:t>För wash-out procedurer och andra rekommenderade åtgärder vid önskad eller oplanerad graviditet, se avsnitt 4.6.</w:t>
      </w:r>
    </w:p>
    <w:p w14:paraId="7E65DE43" w14:textId="77777777" w:rsidR="00A153DF" w:rsidRDefault="00A153DF">
      <w:pPr>
        <w:pStyle w:val="Header"/>
        <w:keepLines/>
        <w:tabs>
          <w:tab w:val="clear" w:pos="4320"/>
          <w:tab w:val="clear" w:pos="8640"/>
        </w:tabs>
        <w:rPr>
          <w:szCs w:val="22"/>
        </w:rPr>
      </w:pPr>
    </w:p>
    <w:p w14:paraId="250CB8C9" w14:textId="687AD75C" w:rsidR="00A153DF" w:rsidRPr="00A45609" w:rsidRDefault="00A153DF">
      <w:pPr>
        <w:pStyle w:val="Heading1"/>
        <w:keepLines/>
        <w:rPr>
          <w:b w:val="0"/>
          <w:szCs w:val="22"/>
          <w:u w:val="single"/>
        </w:rPr>
      </w:pPr>
      <w:r w:rsidRPr="00A45609">
        <w:rPr>
          <w:b w:val="0"/>
          <w:szCs w:val="22"/>
          <w:u w:val="single"/>
        </w:rPr>
        <w:t>Leverreaktioner</w:t>
      </w:r>
      <w:r w:rsidR="006D6FE7">
        <w:rPr>
          <w:b w:val="0"/>
          <w:szCs w:val="22"/>
          <w:u w:val="single"/>
        </w:rPr>
        <w:fldChar w:fldCharType="begin"/>
      </w:r>
      <w:r w:rsidR="006D6FE7">
        <w:rPr>
          <w:b w:val="0"/>
          <w:szCs w:val="22"/>
          <w:u w:val="single"/>
        </w:rPr>
        <w:instrText xml:space="preserve"> DOCVARIABLE vault_nd_7ffd649f-aa96-4d70-bb41-485a3e40313d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419C804" w14:textId="77777777" w:rsidR="00A153DF" w:rsidRDefault="00A153DF">
      <w:pPr>
        <w:keepNext/>
        <w:keepLines/>
        <w:rPr>
          <w:sz w:val="22"/>
          <w:szCs w:val="22"/>
          <w:lang w:val="sv-SE"/>
        </w:rPr>
      </w:pPr>
    </w:p>
    <w:p w14:paraId="1C1B28DB" w14:textId="77777777" w:rsidR="00A153DF" w:rsidRDefault="00A153DF">
      <w:pPr>
        <w:keepLines/>
        <w:rPr>
          <w:sz w:val="22"/>
          <w:szCs w:val="22"/>
          <w:lang w:val="sv-SE"/>
        </w:rPr>
      </w:pPr>
      <w:r>
        <w:rPr>
          <w:sz w:val="22"/>
          <w:szCs w:val="22"/>
          <w:lang w:val="sv-SE"/>
        </w:rPr>
        <w:t xml:space="preserve">Sällsynta fall av allvarlig leverskada, även fall med dödlig utgång, har rapporterats i samband med användning av leflunomid. De flesta fallen inträffade under de första 6 månaderna av behandlingen. Samtidig </w:t>
      </w:r>
      <w:r w:rsidR="007A4F13">
        <w:rPr>
          <w:sz w:val="22"/>
          <w:szCs w:val="22"/>
          <w:lang w:val="sv-SE"/>
        </w:rPr>
        <w:t>behandling med</w:t>
      </w:r>
      <w:r>
        <w:rPr>
          <w:sz w:val="22"/>
          <w:szCs w:val="22"/>
          <w:lang w:val="sv-SE"/>
        </w:rPr>
        <w:t xml:space="preserve"> andra hepatotoxiska läkemedel var vanligt förekommande. Det är därför viktigt att övervakningsrekommendationerna följs noga.</w:t>
      </w:r>
    </w:p>
    <w:p w14:paraId="58FB2682" w14:textId="77777777" w:rsidR="00A153DF" w:rsidRDefault="00A153DF">
      <w:pPr>
        <w:keepLines/>
        <w:rPr>
          <w:sz w:val="22"/>
          <w:szCs w:val="22"/>
          <w:lang w:val="sv-SE"/>
        </w:rPr>
      </w:pPr>
    </w:p>
    <w:p w14:paraId="360137F9" w14:textId="77777777" w:rsidR="00A153DF" w:rsidRDefault="00A153DF">
      <w:pPr>
        <w:keepLines/>
        <w:rPr>
          <w:sz w:val="22"/>
          <w:szCs w:val="22"/>
          <w:lang w:val="sv-SE"/>
        </w:rPr>
      </w:pPr>
      <w:r>
        <w:rPr>
          <w:sz w:val="22"/>
          <w:szCs w:val="22"/>
          <w:lang w:val="sv-SE"/>
        </w:rPr>
        <w:t xml:space="preserve">ALAT måste kontrolleras innan behandlingen med leflunomid </w:t>
      </w:r>
      <w:r w:rsidR="003A3C9F">
        <w:rPr>
          <w:sz w:val="22"/>
          <w:szCs w:val="22"/>
          <w:lang w:val="sv-SE"/>
        </w:rPr>
        <w:t xml:space="preserve">sätts in </w:t>
      </w:r>
      <w:r>
        <w:rPr>
          <w:sz w:val="22"/>
          <w:szCs w:val="22"/>
          <w:lang w:val="sv-SE"/>
        </w:rPr>
        <w:t>och med samma intervall som blodstatus görs (varannan vecka) under de första sex månaderna av behandlingen och därefter var åttonde vecka.</w:t>
      </w:r>
    </w:p>
    <w:p w14:paraId="67CD10C3" w14:textId="77777777" w:rsidR="00A153DF" w:rsidRDefault="00A153DF">
      <w:pPr>
        <w:keepLines/>
        <w:rPr>
          <w:sz w:val="22"/>
          <w:szCs w:val="22"/>
          <w:lang w:val="sv-SE"/>
        </w:rPr>
      </w:pPr>
    </w:p>
    <w:p w14:paraId="410909B7" w14:textId="77777777" w:rsidR="00A153DF" w:rsidRDefault="00A153DF">
      <w:pPr>
        <w:pStyle w:val="BodyText"/>
        <w:keepLines/>
        <w:rPr>
          <w:szCs w:val="22"/>
          <w:lang w:val="sv-SE"/>
        </w:rPr>
      </w:pPr>
      <w:r>
        <w:rPr>
          <w:szCs w:val="22"/>
          <w:lang w:val="sv-SE"/>
        </w:rPr>
        <w:t>För ALAT-stegringar mellan 2 och 3 gånger det övre normalvärdet, kan en dossänkning från 20 mg till 10 mg övervägas och en veckovis övervakning av laboratorievärden måste då utföras. Om ALAT-stegringarna fortsätter att överskrida den övre normalgränsen mer än tvåfaldigt eller om ALAT- stegringarna är mer än 3</w:t>
      </w:r>
      <w:r>
        <w:rPr>
          <w:szCs w:val="22"/>
          <w:lang w:val="sv-SE"/>
        </w:rPr>
        <w:noBreakHyphen/>
        <w:t xml:space="preserve">faldiga den övre normalgränsen måste leflunomidbehandlingen avbrytas och en wash-out procedur påbörjas. Det rekommenderas att övervakning av leverenzymer fortsätter efter det att man avslutat leflunomidbehandlingen fram tills dess att levervärdena har normaliserats. </w:t>
      </w:r>
    </w:p>
    <w:p w14:paraId="12C69B82" w14:textId="77777777" w:rsidR="007D5658" w:rsidRDefault="007D5658">
      <w:pPr>
        <w:pStyle w:val="BodyText"/>
        <w:keepLines/>
        <w:rPr>
          <w:szCs w:val="22"/>
          <w:lang w:val="sv-SE"/>
        </w:rPr>
      </w:pPr>
    </w:p>
    <w:p w14:paraId="68487E86" w14:textId="77777777" w:rsidR="00A153DF" w:rsidRDefault="00A153DF">
      <w:pPr>
        <w:pStyle w:val="BodyText"/>
        <w:keepLines/>
        <w:rPr>
          <w:szCs w:val="22"/>
          <w:lang w:val="sv-SE"/>
        </w:rPr>
      </w:pPr>
      <w:r>
        <w:rPr>
          <w:szCs w:val="22"/>
          <w:lang w:val="sv-SE"/>
        </w:rPr>
        <w:t>På grund av risk för additiva hepatotoxiska effekter rekommenderas att alkohol undviks under behandling med leflunomid.</w:t>
      </w:r>
    </w:p>
    <w:p w14:paraId="402AD2A4" w14:textId="77777777" w:rsidR="00A153DF" w:rsidRDefault="00A153DF">
      <w:pPr>
        <w:keepLines/>
        <w:rPr>
          <w:sz w:val="22"/>
          <w:szCs w:val="22"/>
          <w:lang w:val="sv-SE"/>
        </w:rPr>
      </w:pPr>
    </w:p>
    <w:p w14:paraId="45DFB000" w14:textId="77777777" w:rsidR="00A153DF" w:rsidRDefault="00A153DF">
      <w:pPr>
        <w:keepLines/>
        <w:rPr>
          <w:sz w:val="22"/>
          <w:szCs w:val="22"/>
          <w:lang w:val="sv-SE"/>
        </w:rPr>
      </w:pPr>
      <w:r>
        <w:rPr>
          <w:sz w:val="22"/>
          <w:szCs w:val="22"/>
          <w:lang w:val="sv-SE"/>
        </w:rPr>
        <w:t>Eftersom den aktiva metaboliten av leflunomid, A771726, har hög proteinbindningsgrad och elimineras via levermetabolism och biliär sekretion, förväntas plasmanivåer av A771726 öka hos patienter med hypoproteinemi. Arava är kontraindicerat hos patienter med svår hypoprote</w:t>
      </w:r>
      <w:r w:rsidR="001561F3">
        <w:rPr>
          <w:sz w:val="22"/>
          <w:szCs w:val="22"/>
          <w:lang w:val="sv-SE"/>
        </w:rPr>
        <w:t>ine</w:t>
      </w:r>
      <w:r>
        <w:rPr>
          <w:sz w:val="22"/>
          <w:szCs w:val="22"/>
          <w:lang w:val="sv-SE"/>
        </w:rPr>
        <w:t>mi eller allvarlig försämring av leverfunktionen (se avsnitt 4.3).</w:t>
      </w:r>
    </w:p>
    <w:p w14:paraId="316FC259" w14:textId="77777777" w:rsidR="00A153DF" w:rsidRDefault="00A153DF">
      <w:pPr>
        <w:keepLines/>
        <w:rPr>
          <w:sz w:val="22"/>
          <w:szCs w:val="22"/>
          <w:lang w:val="sv-SE"/>
        </w:rPr>
      </w:pPr>
    </w:p>
    <w:p w14:paraId="277F9BB6" w14:textId="0DF3CDB6" w:rsidR="00A153DF" w:rsidRPr="00A45609" w:rsidRDefault="00A153DF">
      <w:pPr>
        <w:pStyle w:val="Heading1"/>
        <w:keepLines/>
        <w:rPr>
          <w:b w:val="0"/>
          <w:szCs w:val="22"/>
          <w:u w:val="single"/>
        </w:rPr>
      </w:pPr>
      <w:r w:rsidRPr="00A45609">
        <w:rPr>
          <w:b w:val="0"/>
          <w:szCs w:val="22"/>
          <w:u w:val="single"/>
        </w:rPr>
        <w:t>Hematologiska reaktioner</w:t>
      </w:r>
      <w:r w:rsidR="006D6FE7">
        <w:rPr>
          <w:b w:val="0"/>
          <w:szCs w:val="22"/>
          <w:u w:val="single"/>
        </w:rPr>
        <w:fldChar w:fldCharType="begin"/>
      </w:r>
      <w:r w:rsidR="006D6FE7">
        <w:rPr>
          <w:b w:val="0"/>
          <w:szCs w:val="22"/>
          <w:u w:val="single"/>
        </w:rPr>
        <w:instrText xml:space="preserve"> DOCVARIABLE vault_nd_260ae505-6407-451e-acc8-21b7b545be74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6585649D" w14:textId="77777777" w:rsidR="00A153DF" w:rsidRDefault="00A153DF">
      <w:pPr>
        <w:keepNext/>
        <w:keepLines/>
        <w:rPr>
          <w:sz w:val="22"/>
          <w:szCs w:val="22"/>
          <w:lang w:val="sv-SE"/>
        </w:rPr>
      </w:pPr>
    </w:p>
    <w:p w14:paraId="4971D086" w14:textId="77777777" w:rsidR="00A153DF" w:rsidRDefault="00A153DF">
      <w:pPr>
        <w:keepLines/>
        <w:rPr>
          <w:sz w:val="22"/>
          <w:szCs w:val="22"/>
          <w:lang w:val="sv-SE"/>
        </w:rPr>
      </w:pPr>
      <w:r>
        <w:rPr>
          <w:sz w:val="22"/>
          <w:szCs w:val="22"/>
          <w:lang w:val="sv-SE"/>
        </w:rPr>
        <w:t>Samtidigt som ALAT bestäms görs en komplett räkning av blodkroppar, inklusive räkning av vita blodkroppar med differentialräkning och trombocyter, detta måste utföras innan behandling med leflunomid påbörjas samt varannan vecka under de första sex månaderna av behandling och därefter var åttonde vecka.</w:t>
      </w:r>
    </w:p>
    <w:p w14:paraId="2E597754" w14:textId="77777777" w:rsidR="00A153DF" w:rsidRDefault="00A153DF">
      <w:pPr>
        <w:keepLines/>
        <w:rPr>
          <w:sz w:val="22"/>
          <w:szCs w:val="22"/>
          <w:lang w:val="sv-SE"/>
        </w:rPr>
      </w:pPr>
    </w:p>
    <w:p w14:paraId="39439267" w14:textId="77777777" w:rsidR="00A153DF" w:rsidRDefault="00A153DF">
      <w:pPr>
        <w:keepLines/>
        <w:rPr>
          <w:sz w:val="22"/>
          <w:szCs w:val="22"/>
          <w:lang w:val="sv-SE"/>
        </w:rPr>
      </w:pPr>
      <w:r>
        <w:rPr>
          <w:sz w:val="22"/>
          <w:szCs w:val="22"/>
          <w:lang w:val="sv-SE"/>
        </w:rPr>
        <w:t xml:space="preserve">Patienter med existerande anemi, leukopeni och/eller trombocytopeni samt patienter med nedsatt benmärgsfunktion eller risk för benmärgssuppression, har ökad risk för hematologiska rubbningar. Om sådana effekter förekommer, </w:t>
      </w:r>
      <w:r w:rsidR="00F83AE8">
        <w:rPr>
          <w:sz w:val="22"/>
          <w:szCs w:val="22"/>
          <w:lang w:val="sv-SE"/>
        </w:rPr>
        <w:t>ska</w:t>
      </w:r>
      <w:r>
        <w:rPr>
          <w:sz w:val="22"/>
          <w:szCs w:val="22"/>
          <w:lang w:val="sv-SE"/>
        </w:rPr>
        <w:t xml:space="preserve"> en wash-out (se nedan) för att reducera plasmanivåerna av A771726 övervägas.</w:t>
      </w:r>
    </w:p>
    <w:p w14:paraId="70545ECB" w14:textId="77777777" w:rsidR="00A153DF" w:rsidRDefault="00A153DF">
      <w:pPr>
        <w:keepLines/>
        <w:rPr>
          <w:sz w:val="22"/>
          <w:szCs w:val="22"/>
          <w:lang w:val="sv-SE"/>
        </w:rPr>
      </w:pPr>
    </w:p>
    <w:p w14:paraId="6FC588BB" w14:textId="7787A145" w:rsidR="00A153DF" w:rsidRDefault="00A153DF">
      <w:pPr>
        <w:pStyle w:val="Heading1"/>
        <w:keepNext w:val="0"/>
        <w:keepLines/>
        <w:rPr>
          <w:b w:val="0"/>
          <w:szCs w:val="22"/>
        </w:rPr>
      </w:pPr>
      <w:r>
        <w:rPr>
          <w:b w:val="0"/>
          <w:szCs w:val="22"/>
        </w:rPr>
        <w:t xml:space="preserve">I fall av svåra hematologiska reaktioner, inklusive pancytopeni, </w:t>
      </w:r>
      <w:r w:rsidR="00F83AE8">
        <w:rPr>
          <w:b w:val="0"/>
          <w:szCs w:val="22"/>
        </w:rPr>
        <w:t>ska</w:t>
      </w:r>
      <w:r>
        <w:rPr>
          <w:b w:val="0"/>
          <w:szCs w:val="22"/>
        </w:rPr>
        <w:t xml:space="preserve"> Arava samt annan myelosuppressiv </w:t>
      </w:r>
      <w:r w:rsidR="007A4F13">
        <w:rPr>
          <w:b w:val="0"/>
          <w:szCs w:val="22"/>
        </w:rPr>
        <w:t>behandling</w:t>
      </w:r>
      <w:r>
        <w:rPr>
          <w:b w:val="0"/>
          <w:szCs w:val="22"/>
        </w:rPr>
        <w:t xml:space="preserve"> som ges samtidigt avbrytas och wash-out procedur för leflunomid påbörjas.</w:t>
      </w:r>
      <w:r w:rsidR="006D6FE7">
        <w:rPr>
          <w:b w:val="0"/>
          <w:szCs w:val="22"/>
        </w:rPr>
        <w:fldChar w:fldCharType="begin"/>
      </w:r>
      <w:r w:rsidR="006D6FE7">
        <w:rPr>
          <w:b w:val="0"/>
          <w:szCs w:val="22"/>
        </w:rPr>
        <w:instrText xml:space="preserve"> DOCVARIABLE vault_nd_f6f44606-5a69-49fc-87b5-dd85b64bcfda \* MERGEFORMAT </w:instrText>
      </w:r>
      <w:r w:rsidR="006D6FE7">
        <w:rPr>
          <w:b w:val="0"/>
          <w:szCs w:val="22"/>
        </w:rPr>
        <w:fldChar w:fldCharType="separate"/>
      </w:r>
      <w:r w:rsidR="006D6FE7">
        <w:rPr>
          <w:b w:val="0"/>
          <w:szCs w:val="22"/>
        </w:rPr>
        <w:t xml:space="preserve"> </w:t>
      </w:r>
      <w:r w:rsidR="006D6FE7">
        <w:rPr>
          <w:b w:val="0"/>
          <w:szCs w:val="22"/>
        </w:rPr>
        <w:fldChar w:fldCharType="end"/>
      </w:r>
    </w:p>
    <w:p w14:paraId="081B58DC" w14:textId="77777777" w:rsidR="00A153DF" w:rsidRDefault="00A153DF">
      <w:pPr>
        <w:keepLines/>
        <w:rPr>
          <w:sz w:val="22"/>
          <w:szCs w:val="22"/>
          <w:lang w:val="sv-SE"/>
        </w:rPr>
      </w:pPr>
    </w:p>
    <w:p w14:paraId="1C2CAB31" w14:textId="5560F945" w:rsidR="00A153DF" w:rsidRPr="00A45609" w:rsidRDefault="00A153DF">
      <w:pPr>
        <w:pStyle w:val="Heading1"/>
        <w:keepLines/>
        <w:rPr>
          <w:b w:val="0"/>
          <w:szCs w:val="22"/>
          <w:u w:val="single"/>
        </w:rPr>
      </w:pPr>
      <w:r w:rsidRPr="00A45609">
        <w:rPr>
          <w:b w:val="0"/>
          <w:szCs w:val="22"/>
          <w:u w:val="single"/>
        </w:rPr>
        <w:t>Kombinationer med andra behandlingar</w:t>
      </w:r>
      <w:r w:rsidR="006D6FE7">
        <w:rPr>
          <w:b w:val="0"/>
          <w:szCs w:val="22"/>
          <w:u w:val="single"/>
        </w:rPr>
        <w:fldChar w:fldCharType="begin"/>
      </w:r>
      <w:r w:rsidR="006D6FE7">
        <w:rPr>
          <w:b w:val="0"/>
          <w:szCs w:val="22"/>
          <w:u w:val="single"/>
        </w:rPr>
        <w:instrText xml:space="preserve"> DOCVARIABLE vault_nd_80cbada0-f70d-4664-ab85-571fa0b29c5d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8B04446" w14:textId="77777777" w:rsidR="00A153DF" w:rsidRDefault="00A153DF">
      <w:pPr>
        <w:keepNext/>
        <w:keepLines/>
        <w:rPr>
          <w:b/>
          <w:i/>
          <w:sz w:val="22"/>
          <w:szCs w:val="22"/>
          <w:lang w:val="sv-SE"/>
        </w:rPr>
      </w:pPr>
    </w:p>
    <w:p w14:paraId="1D382A97" w14:textId="77777777" w:rsidR="00A153DF" w:rsidRDefault="00A153DF" w:rsidP="0064399B">
      <w:pPr>
        <w:rPr>
          <w:sz w:val="22"/>
          <w:szCs w:val="22"/>
          <w:lang w:val="sv-SE"/>
        </w:rPr>
      </w:pPr>
      <w:r>
        <w:rPr>
          <w:sz w:val="22"/>
          <w:szCs w:val="22"/>
          <w:lang w:val="sv-SE"/>
        </w:rPr>
        <w:t>Användning av leflunomid tillsammans med antimalariamedel som används vid reumatiska sjukdomar (</w:t>
      </w:r>
      <w:r w:rsidR="00556FB5">
        <w:rPr>
          <w:sz w:val="22"/>
          <w:szCs w:val="22"/>
          <w:lang w:val="sv-SE"/>
        </w:rPr>
        <w:t>t.ex.</w:t>
      </w:r>
      <w:r>
        <w:rPr>
          <w:sz w:val="22"/>
          <w:szCs w:val="22"/>
          <w:lang w:val="sv-SE"/>
        </w:rPr>
        <w:t xml:space="preserve"> klorokin och hydroxiklorokin), intramuskulärt eller oralt guld, D-penicillamin, azatioprin och andra immunosuppressiva medel </w:t>
      </w:r>
      <w:r w:rsidR="00DC0A14">
        <w:rPr>
          <w:sz w:val="22"/>
          <w:szCs w:val="22"/>
          <w:lang w:val="sv-SE"/>
        </w:rPr>
        <w:t>inklusive tumörnekrosfaktor</w:t>
      </w:r>
      <w:r w:rsidR="00BD3BED">
        <w:rPr>
          <w:sz w:val="22"/>
          <w:szCs w:val="22"/>
          <w:lang w:val="sv-SE"/>
        </w:rPr>
        <w:t>-</w:t>
      </w:r>
      <w:r w:rsidR="00DC0A14">
        <w:rPr>
          <w:sz w:val="22"/>
          <w:szCs w:val="22"/>
          <w:lang w:val="sv-SE"/>
        </w:rPr>
        <w:t>alfa</w:t>
      </w:r>
      <w:r w:rsidR="00BD3BED">
        <w:rPr>
          <w:sz w:val="22"/>
          <w:szCs w:val="22"/>
          <w:lang w:val="sv-SE"/>
        </w:rPr>
        <w:t>-</w:t>
      </w:r>
      <w:r w:rsidR="00DC0A14">
        <w:rPr>
          <w:sz w:val="22"/>
          <w:szCs w:val="22"/>
          <w:lang w:val="sv-SE"/>
        </w:rPr>
        <w:t>hämmare</w:t>
      </w:r>
      <w:r w:rsidR="00DC0A14" w:rsidDel="00DC0A14">
        <w:rPr>
          <w:sz w:val="22"/>
          <w:szCs w:val="22"/>
          <w:lang w:val="sv-SE"/>
        </w:rPr>
        <w:t xml:space="preserve"> </w:t>
      </w:r>
      <w:r>
        <w:rPr>
          <w:sz w:val="22"/>
          <w:szCs w:val="22"/>
          <w:lang w:val="sv-SE"/>
        </w:rPr>
        <w:t>har ännu inte studerats</w:t>
      </w:r>
      <w:r w:rsidR="00DC0A14">
        <w:rPr>
          <w:sz w:val="22"/>
          <w:szCs w:val="22"/>
          <w:lang w:val="sv-SE"/>
        </w:rPr>
        <w:t xml:space="preserve"> tillräckligt i randomiserade studier (med undantag av metotrexat, se av</w:t>
      </w:r>
      <w:r w:rsidR="00BD3BED">
        <w:rPr>
          <w:sz w:val="22"/>
          <w:szCs w:val="22"/>
          <w:lang w:val="sv-SE"/>
        </w:rPr>
        <w:t>sn</w:t>
      </w:r>
      <w:r w:rsidR="00DC0A14">
        <w:rPr>
          <w:sz w:val="22"/>
          <w:szCs w:val="22"/>
          <w:lang w:val="sv-SE"/>
        </w:rPr>
        <w:t>itt 4.5)</w:t>
      </w:r>
      <w:r>
        <w:rPr>
          <w:sz w:val="22"/>
          <w:szCs w:val="22"/>
          <w:lang w:val="sv-SE"/>
        </w:rPr>
        <w:t>.</w:t>
      </w:r>
      <w:r w:rsidR="0064399B">
        <w:rPr>
          <w:sz w:val="22"/>
          <w:szCs w:val="22"/>
          <w:lang w:val="sv-SE"/>
        </w:rPr>
        <w:t xml:space="preserve"> </w:t>
      </w:r>
      <w:r>
        <w:rPr>
          <w:sz w:val="22"/>
          <w:szCs w:val="22"/>
          <w:lang w:val="sv-SE"/>
        </w:rPr>
        <w:t>Risken förenad med kombinationsbehandling, särskilt vid långtidsbehandling, är okänd. Eftersom sådan behandling kan leda till ökad eller till och med synergistisk toxicitet (</w:t>
      </w:r>
      <w:r w:rsidR="00556FB5">
        <w:rPr>
          <w:sz w:val="22"/>
          <w:szCs w:val="22"/>
          <w:lang w:val="sv-SE"/>
        </w:rPr>
        <w:t>t.ex.</w:t>
      </w:r>
      <w:r>
        <w:rPr>
          <w:sz w:val="22"/>
          <w:szCs w:val="22"/>
          <w:lang w:val="sv-SE"/>
        </w:rPr>
        <w:t xml:space="preserve"> hepato- eller hematotoxicitet), tillråds inte kombination med annat DMARD (</w:t>
      </w:r>
      <w:r w:rsidR="00556FB5">
        <w:rPr>
          <w:sz w:val="22"/>
          <w:szCs w:val="22"/>
          <w:lang w:val="sv-SE"/>
        </w:rPr>
        <w:t>t.ex.</w:t>
      </w:r>
      <w:r>
        <w:rPr>
          <w:sz w:val="22"/>
          <w:szCs w:val="22"/>
          <w:lang w:val="sv-SE"/>
        </w:rPr>
        <w:t xml:space="preserve"> metotrexat).</w:t>
      </w:r>
    </w:p>
    <w:p w14:paraId="0EC6B1C2" w14:textId="77777777" w:rsidR="00A153DF" w:rsidRDefault="00A153DF">
      <w:pPr>
        <w:keepLines/>
        <w:rPr>
          <w:sz w:val="22"/>
          <w:szCs w:val="22"/>
          <w:lang w:val="sv-SE"/>
        </w:rPr>
      </w:pPr>
    </w:p>
    <w:p w14:paraId="779E1D37" w14:textId="77777777" w:rsidR="007D654C" w:rsidRPr="007D654C" w:rsidRDefault="007D654C" w:rsidP="007D654C">
      <w:pPr>
        <w:pStyle w:val="Header"/>
        <w:keepLines/>
        <w:rPr>
          <w:szCs w:val="22"/>
        </w:rPr>
      </w:pPr>
      <w:r w:rsidRPr="007D654C">
        <w:rPr>
          <w:szCs w:val="22"/>
        </w:rPr>
        <w:t>Samtidig administrering av teriflunomid med leflunomid rekommenderas ej, då leflunomid är teriflunomids modersubstans.</w:t>
      </w:r>
    </w:p>
    <w:p w14:paraId="07D3BA99" w14:textId="77777777" w:rsidR="00A153DF" w:rsidRDefault="00A153DF">
      <w:pPr>
        <w:pStyle w:val="Header"/>
        <w:keepLines/>
        <w:tabs>
          <w:tab w:val="clear" w:pos="4320"/>
          <w:tab w:val="clear" w:pos="8640"/>
        </w:tabs>
        <w:rPr>
          <w:szCs w:val="22"/>
        </w:rPr>
      </w:pPr>
    </w:p>
    <w:p w14:paraId="60AA3D8C" w14:textId="6991EC29" w:rsidR="00A153DF" w:rsidRPr="00A45609" w:rsidRDefault="00A153DF">
      <w:pPr>
        <w:pStyle w:val="Heading1"/>
        <w:keepLines/>
        <w:rPr>
          <w:b w:val="0"/>
          <w:szCs w:val="22"/>
          <w:u w:val="single"/>
        </w:rPr>
      </w:pPr>
      <w:r w:rsidRPr="00A45609">
        <w:rPr>
          <w:b w:val="0"/>
          <w:szCs w:val="22"/>
          <w:u w:val="single"/>
        </w:rPr>
        <w:t>Byte till andra behandlingar</w:t>
      </w:r>
      <w:r w:rsidR="006D6FE7">
        <w:rPr>
          <w:b w:val="0"/>
          <w:szCs w:val="22"/>
          <w:u w:val="single"/>
        </w:rPr>
        <w:fldChar w:fldCharType="begin"/>
      </w:r>
      <w:r w:rsidR="006D6FE7">
        <w:rPr>
          <w:b w:val="0"/>
          <w:szCs w:val="22"/>
          <w:u w:val="single"/>
        </w:rPr>
        <w:instrText xml:space="preserve"> DOCVARIABLE vault_nd_a46e1ff9-dfdd-4f25-9a37-98633917dc4f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E080603" w14:textId="77777777" w:rsidR="00A153DF" w:rsidRDefault="00A153DF">
      <w:pPr>
        <w:keepNext/>
        <w:keepLines/>
        <w:rPr>
          <w:sz w:val="22"/>
          <w:szCs w:val="22"/>
          <w:lang w:val="sv-SE"/>
        </w:rPr>
      </w:pPr>
    </w:p>
    <w:p w14:paraId="14DB9F59" w14:textId="77777777" w:rsidR="00A153DF" w:rsidRDefault="00A153DF">
      <w:pPr>
        <w:keepLines/>
        <w:rPr>
          <w:sz w:val="22"/>
          <w:szCs w:val="22"/>
          <w:lang w:val="sv-SE"/>
        </w:rPr>
      </w:pPr>
      <w:r>
        <w:rPr>
          <w:sz w:val="22"/>
          <w:szCs w:val="22"/>
          <w:lang w:val="sv-SE"/>
        </w:rPr>
        <w:t>Eftersom leflunomid kvarstår länge i kroppen, kan byte till ett annat DMARD (</w:t>
      </w:r>
      <w:r w:rsidR="00556FB5">
        <w:rPr>
          <w:sz w:val="22"/>
          <w:szCs w:val="22"/>
          <w:lang w:val="sv-SE"/>
        </w:rPr>
        <w:t>t.ex.</w:t>
      </w:r>
      <w:r>
        <w:rPr>
          <w:sz w:val="22"/>
          <w:szCs w:val="22"/>
          <w:lang w:val="sv-SE"/>
        </w:rPr>
        <w:t xml:space="preserve"> metotrexat) utan att man genomför en wash-out period (se nedan) ytterligare öka risken även efter lång tid efter bytet (såsom kinetisk interaktion, organtoxicitet).</w:t>
      </w:r>
    </w:p>
    <w:p w14:paraId="487CCF5B" w14:textId="77777777" w:rsidR="00A153DF" w:rsidRDefault="00A153DF">
      <w:pPr>
        <w:keepLines/>
        <w:rPr>
          <w:sz w:val="22"/>
          <w:szCs w:val="22"/>
          <w:lang w:val="sv-SE"/>
        </w:rPr>
      </w:pPr>
    </w:p>
    <w:p w14:paraId="772BAE79" w14:textId="77777777" w:rsidR="00A153DF" w:rsidRDefault="00A153DF">
      <w:pPr>
        <w:keepLines/>
        <w:rPr>
          <w:sz w:val="22"/>
          <w:szCs w:val="22"/>
          <w:lang w:val="sv-SE"/>
        </w:rPr>
      </w:pPr>
      <w:r>
        <w:rPr>
          <w:sz w:val="22"/>
          <w:szCs w:val="22"/>
          <w:lang w:val="sv-SE"/>
        </w:rPr>
        <w:t>Tidigare behandling med hepatotoxiska eller hematotoxiska läkemedel (</w:t>
      </w:r>
      <w:r w:rsidR="00556FB5">
        <w:rPr>
          <w:sz w:val="22"/>
          <w:szCs w:val="22"/>
          <w:lang w:val="sv-SE"/>
        </w:rPr>
        <w:t>t.ex.</w:t>
      </w:r>
      <w:r>
        <w:rPr>
          <w:sz w:val="22"/>
          <w:szCs w:val="22"/>
          <w:lang w:val="sv-SE"/>
        </w:rPr>
        <w:t xml:space="preserve"> metotrexat) kan resultera i ökade biverkningar. Därför måste nytta/risk aspekter noga beaktas vid start av </w:t>
      </w:r>
      <w:r w:rsidR="00F83AE8">
        <w:rPr>
          <w:sz w:val="22"/>
          <w:szCs w:val="22"/>
          <w:lang w:val="sv-SE"/>
        </w:rPr>
        <w:t>leflunomidbehandling</w:t>
      </w:r>
      <w:r>
        <w:rPr>
          <w:sz w:val="22"/>
          <w:szCs w:val="22"/>
          <w:lang w:val="sv-SE"/>
        </w:rPr>
        <w:t xml:space="preserve"> och tätare övervakning rekommenderas under den första tiden efter bytet.</w:t>
      </w:r>
    </w:p>
    <w:p w14:paraId="61D13EAF" w14:textId="77777777" w:rsidR="00A153DF" w:rsidRDefault="00A153DF">
      <w:pPr>
        <w:keepLines/>
        <w:rPr>
          <w:sz w:val="22"/>
          <w:szCs w:val="22"/>
          <w:lang w:val="sv-SE"/>
        </w:rPr>
      </w:pPr>
    </w:p>
    <w:p w14:paraId="335E9A9D" w14:textId="48848B2D" w:rsidR="00A153DF" w:rsidRPr="00A45609" w:rsidRDefault="00A153DF">
      <w:pPr>
        <w:pStyle w:val="Heading1"/>
        <w:keepLines/>
        <w:rPr>
          <w:b w:val="0"/>
          <w:szCs w:val="22"/>
          <w:u w:val="single"/>
        </w:rPr>
      </w:pPr>
      <w:r w:rsidRPr="00A45609">
        <w:rPr>
          <w:b w:val="0"/>
          <w:szCs w:val="22"/>
          <w:u w:val="single"/>
        </w:rPr>
        <w:t>Hudreaktioner</w:t>
      </w:r>
      <w:r w:rsidR="006D6FE7">
        <w:rPr>
          <w:b w:val="0"/>
          <w:szCs w:val="22"/>
          <w:u w:val="single"/>
        </w:rPr>
        <w:fldChar w:fldCharType="begin"/>
      </w:r>
      <w:r w:rsidR="006D6FE7">
        <w:rPr>
          <w:b w:val="0"/>
          <w:szCs w:val="22"/>
          <w:u w:val="single"/>
        </w:rPr>
        <w:instrText xml:space="preserve"> DOCVARIABLE vault_nd_21f85294-4c7b-48a9-9256-a405dd1e18ae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F5E471C" w14:textId="77777777" w:rsidR="00A153DF" w:rsidRDefault="00A153DF">
      <w:pPr>
        <w:keepNext/>
        <w:keepLines/>
        <w:rPr>
          <w:sz w:val="22"/>
          <w:szCs w:val="22"/>
          <w:lang w:val="sv-SE"/>
        </w:rPr>
      </w:pPr>
    </w:p>
    <w:p w14:paraId="6EDAE159" w14:textId="77777777" w:rsidR="00A153DF" w:rsidRDefault="00A153DF">
      <w:pPr>
        <w:keepLines/>
        <w:rPr>
          <w:sz w:val="22"/>
          <w:szCs w:val="22"/>
          <w:lang w:val="sv-SE"/>
        </w:rPr>
      </w:pPr>
      <w:r>
        <w:rPr>
          <w:sz w:val="22"/>
          <w:szCs w:val="22"/>
          <w:lang w:val="sv-SE"/>
        </w:rPr>
        <w:t xml:space="preserve">Vid ulcerös stomatit </w:t>
      </w:r>
      <w:r w:rsidR="00F83AE8">
        <w:rPr>
          <w:sz w:val="22"/>
          <w:szCs w:val="22"/>
          <w:lang w:val="sv-SE"/>
        </w:rPr>
        <w:t>ska</w:t>
      </w:r>
      <w:r>
        <w:rPr>
          <w:sz w:val="22"/>
          <w:szCs w:val="22"/>
          <w:lang w:val="sv-SE"/>
        </w:rPr>
        <w:t xml:space="preserve"> </w:t>
      </w:r>
      <w:r w:rsidR="00F83AE8">
        <w:rPr>
          <w:sz w:val="22"/>
          <w:szCs w:val="22"/>
          <w:lang w:val="sv-SE"/>
        </w:rPr>
        <w:t>leflunomidbehandling</w:t>
      </w:r>
      <w:r>
        <w:rPr>
          <w:sz w:val="22"/>
          <w:szCs w:val="22"/>
          <w:lang w:val="sv-SE"/>
        </w:rPr>
        <w:t xml:space="preserve"> avbrytas.</w:t>
      </w:r>
    </w:p>
    <w:p w14:paraId="5E040DEA" w14:textId="77777777" w:rsidR="00A153DF" w:rsidRDefault="00A153DF">
      <w:pPr>
        <w:keepLines/>
        <w:rPr>
          <w:sz w:val="22"/>
          <w:szCs w:val="22"/>
          <w:lang w:val="sv-SE"/>
        </w:rPr>
      </w:pPr>
    </w:p>
    <w:p w14:paraId="5C96AA24" w14:textId="77777777" w:rsidR="00A153DF" w:rsidRDefault="00A153DF">
      <w:pPr>
        <w:pStyle w:val="BodyText"/>
        <w:keepLines/>
        <w:rPr>
          <w:szCs w:val="22"/>
          <w:lang w:val="sv-SE"/>
        </w:rPr>
      </w:pPr>
      <w:r>
        <w:rPr>
          <w:szCs w:val="22"/>
          <w:lang w:val="sv-SE"/>
        </w:rPr>
        <w:t xml:space="preserve">Mycket sällsynta fall av Stevens-Johnsons syndrom eller toxisk epidermal nekrolys </w:t>
      </w:r>
      <w:r w:rsidR="0054053C" w:rsidRPr="0054053C">
        <w:rPr>
          <w:szCs w:val="22"/>
          <w:lang w:val="sv-SE"/>
        </w:rPr>
        <w:t>och läkemedelsreaktion med eosinofili och systemiska symtom (DRESS)</w:t>
      </w:r>
      <w:r w:rsidR="0054053C">
        <w:rPr>
          <w:szCs w:val="22"/>
          <w:lang w:val="sv-SE"/>
        </w:rPr>
        <w:t xml:space="preserve"> </w:t>
      </w:r>
      <w:r>
        <w:rPr>
          <w:szCs w:val="22"/>
          <w:lang w:val="sv-SE"/>
        </w:rPr>
        <w:t xml:space="preserve">har rapporterats hos patienter som behandlas med leflunomid. Så fort reaktioner i hud och/eller slemhinna, som väcker misstanke om sådana svåra reaktioner, observeras </w:t>
      </w:r>
      <w:r w:rsidR="00F83AE8">
        <w:rPr>
          <w:szCs w:val="22"/>
          <w:lang w:val="sv-SE"/>
        </w:rPr>
        <w:t>ska</w:t>
      </w:r>
      <w:r>
        <w:rPr>
          <w:szCs w:val="22"/>
          <w:lang w:val="sv-SE"/>
        </w:rPr>
        <w:t xml:space="preserve"> Arava samt annan </w:t>
      </w:r>
      <w:r w:rsidR="007A4F13">
        <w:rPr>
          <w:szCs w:val="22"/>
          <w:lang w:val="sv-SE"/>
        </w:rPr>
        <w:t>behandling</w:t>
      </w:r>
      <w:r>
        <w:rPr>
          <w:szCs w:val="22"/>
          <w:lang w:val="sv-SE"/>
        </w:rPr>
        <w:t xml:space="preserve"> som möjligen kan sammankopplas med reaktionen avbrytas. Wash-out procedur för leflunomid </w:t>
      </w:r>
      <w:r w:rsidR="00F83AE8">
        <w:rPr>
          <w:szCs w:val="22"/>
          <w:lang w:val="sv-SE"/>
        </w:rPr>
        <w:t>ska</w:t>
      </w:r>
      <w:r>
        <w:rPr>
          <w:szCs w:val="22"/>
          <w:lang w:val="sv-SE"/>
        </w:rPr>
        <w:t xml:space="preserve"> påbörjas omedelbart. En fullständig wash-out är nödvändig i sådana fall. Återexponering </w:t>
      </w:r>
      <w:r w:rsidR="006C6C82">
        <w:rPr>
          <w:szCs w:val="22"/>
          <w:lang w:val="sv-SE"/>
        </w:rPr>
        <w:t xml:space="preserve">för </w:t>
      </w:r>
      <w:r>
        <w:rPr>
          <w:szCs w:val="22"/>
          <w:lang w:val="sv-SE"/>
        </w:rPr>
        <w:t>leflunomid är i sådana fall kontraindicerad (se avsnitt 4.3).</w:t>
      </w:r>
    </w:p>
    <w:p w14:paraId="1B0A02A5" w14:textId="77777777" w:rsidR="00A153DF" w:rsidRDefault="00A153DF">
      <w:pPr>
        <w:pStyle w:val="Heading1"/>
        <w:keepLines/>
        <w:rPr>
          <w:szCs w:val="22"/>
        </w:rPr>
      </w:pPr>
    </w:p>
    <w:p w14:paraId="6A142611" w14:textId="77777777" w:rsidR="00314353" w:rsidRDefault="00314353" w:rsidP="00314353">
      <w:pPr>
        <w:keepLines/>
        <w:rPr>
          <w:sz w:val="22"/>
          <w:szCs w:val="22"/>
          <w:lang w:val="sv-SE"/>
        </w:rPr>
      </w:pPr>
      <w:r>
        <w:rPr>
          <w:sz w:val="22"/>
          <w:szCs w:val="22"/>
          <w:lang w:val="sv-SE"/>
        </w:rPr>
        <w:t xml:space="preserve">Pustulös psoriasis och förvärrad psoriasis har rapporterats efter användning av leflunomid. Utsättning av behandling kan övervägas med hänsyn till patientens sjukdom och anamnes. </w:t>
      </w:r>
    </w:p>
    <w:p w14:paraId="220547DF" w14:textId="77777777" w:rsidR="00314353" w:rsidRDefault="00314353" w:rsidP="00314353">
      <w:pPr>
        <w:rPr>
          <w:lang w:val="sv-SE"/>
        </w:rPr>
      </w:pPr>
    </w:p>
    <w:p w14:paraId="3FA30CDB" w14:textId="77777777" w:rsidR="00522C62" w:rsidRPr="00522C62" w:rsidRDefault="00522C62" w:rsidP="00522C62">
      <w:pPr>
        <w:rPr>
          <w:sz w:val="22"/>
          <w:szCs w:val="22"/>
          <w:lang w:val="sv-SE"/>
        </w:rPr>
      </w:pPr>
      <w:r w:rsidRPr="00522C62">
        <w:rPr>
          <w:sz w:val="22"/>
          <w:szCs w:val="22"/>
          <w:lang w:val="sv-SE"/>
        </w:rPr>
        <w:t>Hudsår kan förekomma under behandling med leflunomid. Om hudsår associerat med leflunomid misstänks eller om hudsåren inte läker trots lämplig behandling bör utsättning av leflunomid och fullständig wash-out övervägas. Beslutet att fortsätta behandling med leflunomid efter att hudsår har förekommit ska baseras på klinisk bedömning av adekvat sårläkning.</w:t>
      </w:r>
    </w:p>
    <w:p w14:paraId="6D30F50A" w14:textId="77777777" w:rsidR="009B1488" w:rsidRPr="00314353" w:rsidRDefault="009B1488" w:rsidP="00314353">
      <w:pPr>
        <w:rPr>
          <w:lang w:val="sv-SE"/>
        </w:rPr>
      </w:pPr>
    </w:p>
    <w:p w14:paraId="0A35656A" w14:textId="0B616FEF" w:rsidR="00A153DF" w:rsidRPr="00A45609" w:rsidRDefault="00A153DF">
      <w:pPr>
        <w:pStyle w:val="Heading1"/>
        <w:keepLines/>
        <w:rPr>
          <w:b w:val="0"/>
          <w:szCs w:val="22"/>
          <w:u w:val="single"/>
        </w:rPr>
      </w:pPr>
      <w:r w:rsidRPr="00A45609">
        <w:rPr>
          <w:b w:val="0"/>
          <w:szCs w:val="22"/>
          <w:u w:val="single"/>
        </w:rPr>
        <w:t>Infektioner</w:t>
      </w:r>
      <w:r w:rsidR="006D6FE7">
        <w:rPr>
          <w:b w:val="0"/>
          <w:szCs w:val="22"/>
          <w:u w:val="single"/>
        </w:rPr>
        <w:fldChar w:fldCharType="begin"/>
      </w:r>
      <w:r w:rsidR="006D6FE7">
        <w:rPr>
          <w:b w:val="0"/>
          <w:szCs w:val="22"/>
          <w:u w:val="single"/>
        </w:rPr>
        <w:instrText xml:space="preserve"> DOCVARIABLE vault_nd_ced88a2d-ec3f-4e2c-b85a-3696e8de4e3d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3D8052D3" w14:textId="77777777" w:rsidR="00A153DF" w:rsidRDefault="00A153DF">
      <w:pPr>
        <w:keepNext/>
        <w:keepLines/>
        <w:rPr>
          <w:sz w:val="22"/>
          <w:szCs w:val="22"/>
          <w:lang w:val="sv-SE"/>
        </w:rPr>
      </w:pPr>
    </w:p>
    <w:p w14:paraId="7EF62EC8" w14:textId="77777777" w:rsidR="00A153DF" w:rsidRDefault="00A153DF">
      <w:pPr>
        <w:pStyle w:val="BodyText"/>
        <w:keepLines/>
        <w:rPr>
          <w:szCs w:val="22"/>
          <w:lang w:val="sv-SE"/>
        </w:rPr>
      </w:pPr>
      <w:r>
        <w:rPr>
          <w:szCs w:val="22"/>
          <w:lang w:val="sv-SE"/>
        </w:rPr>
        <w:t>Det är känt att läkemedel med immunosuppressiva egenskaper</w:t>
      </w:r>
      <w:r w:rsidR="002B38CB">
        <w:rPr>
          <w:szCs w:val="22"/>
          <w:lang w:val="sv-SE"/>
        </w:rPr>
        <w:t xml:space="preserve"> </w:t>
      </w:r>
      <w:r>
        <w:rPr>
          <w:szCs w:val="22"/>
          <w:lang w:val="sv-SE"/>
        </w:rPr>
        <w:t>- som leflunomid</w:t>
      </w:r>
      <w:r w:rsidR="002B38CB">
        <w:rPr>
          <w:szCs w:val="22"/>
          <w:lang w:val="sv-SE"/>
        </w:rPr>
        <w:t xml:space="preserve"> </w:t>
      </w:r>
      <w:r>
        <w:rPr>
          <w:szCs w:val="22"/>
          <w:lang w:val="sv-SE"/>
        </w:rPr>
        <w:t xml:space="preserve">- kan göra patienter mer känsliga för infektioner, inklusive opportunistiska infektioner. Infektionerna kan vara av mer allvarlig natur och kan därför kräva tidig och intensiv behandling. I det fall då allvarlig, okontrollerad infektion inträffar, kan det vara nödvändigt att avbryta leflunomidbehandlingen och påbörja utsöndringsproceduren såsom beskrivs nedan. </w:t>
      </w:r>
    </w:p>
    <w:p w14:paraId="456DAF75" w14:textId="77777777" w:rsidR="000B60D5" w:rsidRDefault="000B60D5">
      <w:pPr>
        <w:pStyle w:val="BodyText"/>
        <w:keepLines/>
        <w:rPr>
          <w:szCs w:val="22"/>
          <w:lang w:val="sv-SE"/>
        </w:rPr>
      </w:pPr>
    </w:p>
    <w:p w14:paraId="1BF0FEA3" w14:textId="77777777" w:rsidR="000B60D5" w:rsidRDefault="000B60D5" w:rsidP="000B60D5">
      <w:pPr>
        <w:pStyle w:val="BodyText"/>
        <w:keepLines/>
        <w:rPr>
          <w:szCs w:val="22"/>
          <w:lang w:val="sv-SE"/>
        </w:rPr>
      </w:pPr>
      <w:r>
        <w:rPr>
          <w:szCs w:val="22"/>
          <w:lang w:val="sv-SE"/>
        </w:rPr>
        <w:t>Sällsynta</w:t>
      </w:r>
      <w:r w:rsidR="00752E3C">
        <w:rPr>
          <w:szCs w:val="22"/>
          <w:lang w:val="sv-SE"/>
        </w:rPr>
        <w:t xml:space="preserve"> fall av progressiv multifokal l</w:t>
      </w:r>
      <w:r>
        <w:rPr>
          <w:szCs w:val="22"/>
          <w:lang w:val="sv-SE"/>
        </w:rPr>
        <w:t>eukoencefalopati (PML) har rapporterats hos patienter</w:t>
      </w:r>
      <w:r w:rsidR="00527290">
        <w:rPr>
          <w:szCs w:val="22"/>
          <w:lang w:val="sv-SE"/>
        </w:rPr>
        <w:t xml:space="preserve"> som fått leflunomid och</w:t>
      </w:r>
      <w:r>
        <w:rPr>
          <w:szCs w:val="22"/>
          <w:lang w:val="sv-SE"/>
        </w:rPr>
        <w:t xml:space="preserve"> andra immunsuppressiva läkemedel.</w:t>
      </w:r>
    </w:p>
    <w:p w14:paraId="0765729C" w14:textId="77777777" w:rsidR="00691357" w:rsidRDefault="00691357" w:rsidP="000B60D5">
      <w:pPr>
        <w:pStyle w:val="BodyText"/>
        <w:keepLines/>
        <w:rPr>
          <w:szCs w:val="22"/>
          <w:lang w:val="sv-SE"/>
        </w:rPr>
      </w:pPr>
    </w:p>
    <w:p w14:paraId="59EA7169" w14:textId="77777777" w:rsidR="007D654C" w:rsidRDefault="007D654C" w:rsidP="007D654C">
      <w:pPr>
        <w:pStyle w:val="BodyText"/>
        <w:keepLines/>
        <w:rPr>
          <w:iCs/>
          <w:szCs w:val="22"/>
          <w:lang w:val="sv-SE"/>
        </w:rPr>
      </w:pPr>
      <w:r w:rsidRPr="007D654C">
        <w:rPr>
          <w:iCs/>
          <w:szCs w:val="22"/>
          <w:lang w:val="sv-SE"/>
        </w:rPr>
        <w:t>Innan behandling inleds bör alla patienter utvärderas avseende aktiv och inaktiv (latent) tuberkulos enligt lokala rekommendationer. Detta kan innefatta anamnes, möjlig tidigare kontakt med tuberkulos, och/eller lämplig screening såsom lungröntgen, tuberkulinprov och/eller IGRA-test (interferon</w:t>
      </w:r>
      <w:r w:rsidRPr="007D654C">
        <w:rPr>
          <w:iCs/>
          <w:szCs w:val="22"/>
          <w:lang w:val="sv-SE"/>
        </w:rPr>
        <w:noBreakHyphen/>
        <w:t>gamma release assay) där tillämpligt. Förskrivare erinras om risken för falskt negativa resultat på tuberkulinprov, särskilt hos svårt sjuka eller immunsupprimerade patienter. Patienter med tuberkulos i anamnesen bör monitoreras noggrant på grund av risken för reaktivering av infektionen.</w:t>
      </w:r>
    </w:p>
    <w:p w14:paraId="120D9F77" w14:textId="77777777" w:rsidR="009C50A6" w:rsidRDefault="009C50A6" w:rsidP="007D654C">
      <w:pPr>
        <w:pStyle w:val="BodyText"/>
        <w:keepLines/>
        <w:rPr>
          <w:iCs/>
          <w:szCs w:val="22"/>
          <w:lang w:val="sv-SE"/>
        </w:rPr>
      </w:pPr>
    </w:p>
    <w:p w14:paraId="2FAB554C" w14:textId="36B46F12" w:rsidR="009C50A6" w:rsidRPr="007D654C" w:rsidRDefault="00C674F0" w:rsidP="007D654C">
      <w:pPr>
        <w:pStyle w:val="BodyText"/>
        <w:keepLines/>
        <w:rPr>
          <w:iCs/>
          <w:szCs w:val="22"/>
          <w:lang w:val="sv-SE"/>
        </w:rPr>
      </w:pPr>
      <w:bookmarkStart w:id="14" w:name="_Hlk167695312"/>
      <w:r>
        <w:rPr>
          <w:iCs/>
          <w:szCs w:val="22"/>
          <w:lang w:val="sv-SE"/>
        </w:rPr>
        <w:t xml:space="preserve">Försämrad </w:t>
      </w:r>
      <w:r w:rsidR="009C50A6" w:rsidRPr="009C50A6">
        <w:rPr>
          <w:iCs/>
          <w:szCs w:val="22"/>
          <w:lang w:val="sv-SE"/>
        </w:rPr>
        <w:t xml:space="preserve">sårläkning efter operation kan förekomma hos patienter under behandling med leflunomid. Baserat på en individuell bedömning kan det övervägas att avbryta leflunomidbehandlingen </w:t>
      </w:r>
      <w:r>
        <w:rPr>
          <w:iCs/>
          <w:szCs w:val="22"/>
          <w:lang w:val="sv-SE"/>
        </w:rPr>
        <w:t xml:space="preserve">i samband med kirurgiskt ingrepp </w:t>
      </w:r>
      <w:r w:rsidR="009C50A6" w:rsidRPr="009C50A6">
        <w:rPr>
          <w:iCs/>
          <w:szCs w:val="22"/>
          <w:lang w:val="sv-SE"/>
        </w:rPr>
        <w:t xml:space="preserve">och </w:t>
      </w:r>
      <w:r>
        <w:rPr>
          <w:iCs/>
          <w:szCs w:val="22"/>
          <w:lang w:val="sv-SE"/>
        </w:rPr>
        <w:t xml:space="preserve">genomföra </w:t>
      </w:r>
      <w:r w:rsidR="009C50A6" w:rsidRPr="009C50A6">
        <w:rPr>
          <w:iCs/>
          <w:szCs w:val="22"/>
          <w:lang w:val="sv-SE"/>
        </w:rPr>
        <w:t xml:space="preserve">en washout-procedur enligt beskrivningen nedan. </w:t>
      </w:r>
      <w:r>
        <w:rPr>
          <w:iCs/>
          <w:szCs w:val="22"/>
          <w:lang w:val="sv-SE"/>
        </w:rPr>
        <w:t xml:space="preserve">Om behandlingen avbryts </w:t>
      </w:r>
      <w:r w:rsidR="009C50A6" w:rsidRPr="009C50A6">
        <w:rPr>
          <w:iCs/>
          <w:szCs w:val="22"/>
          <w:lang w:val="sv-SE"/>
        </w:rPr>
        <w:t>ska beslutet att återuppta leflunomid baseras på klinisk bedömning av adekvat sårläkning.</w:t>
      </w:r>
    </w:p>
    <w:bookmarkEnd w:id="14"/>
    <w:p w14:paraId="5AF41FDF" w14:textId="77777777" w:rsidR="00A153DF" w:rsidRDefault="00A153DF">
      <w:pPr>
        <w:pStyle w:val="BodyText"/>
        <w:keepLines/>
        <w:rPr>
          <w:szCs w:val="22"/>
          <w:lang w:val="sv-SE"/>
        </w:rPr>
      </w:pPr>
    </w:p>
    <w:p w14:paraId="627790FD" w14:textId="77777777" w:rsidR="00A153DF" w:rsidRPr="00A45609" w:rsidRDefault="00A153DF">
      <w:pPr>
        <w:pStyle w:val="BodyText"/>
        <w:keepLines/>
        <w:rPr>
          <w:bCs/>
          <w:szCs w:val="22"/>
          <w:u w:val="single"/>
          <w:lang w:val="sv-SE"/>
        </w:rPr>
      </w:pPr>
      <w:r w:rsidRPr="00A45609">
        <w:rPr>
          <w:bCs/>
          <w:szCs w:val="22"/>
          <w:u w:val="single"/>
          <w:lang w:val="sv-SE"/>
        </w:rPr>
        <w:t>Reaktioner i andningsvägarna</w:t>
      </w:r>
    </w:p>
    <w:p w14:paraId="20023817" w14:textId="77777777" w:rsidR="00A153DF" w:rsidRDefault="00A153DF">
      <w:pPr>
        <w:pStyle w:val="BodyText"/>
        <w:keepLines/>
        <w:rPr>
          <w:szCs w:val="22"/>
          <w:lang w:val="sv-SE"/>
        </w:rPr>
      </w:pPr>
    </w:p>
    <w:p w14:paraId="102E9FB4" w14:textId="0999420D" w:rsidR="00977942" w:rsidRPr="008C6BDE" w:rsidRDefault="00A153DF" w:rsidP="00977942">
      <w:pPr>
        <w:rPr>
          <w:sz w:val="22"/>
          <w:szCs w:val="22"/>
          <w:lang w:val="sv-SE"/>
        </w:rPr>
      </w:pPr>
      <w:r w:rsidRPr="00977942">
        <w:rPr>
          <w:sz w:val="22"/>
          <w:szCs w:val="22"/>
          <w:lang w:val="sv-SE"/>
        </w:rPr>
        <w:lastRenderedPageBreak/>
        <w:t xml:space="preserve">Interstitiell lungsjukdom </w:t>
      </w:r>
      <w:r w:rsidR="00A4307C">
        <w:rPr>
          <w:sz w:val="22"/>
          <w:szCs w:val="22"/>
          <w:lang w:val="sv-SE"/>
        </w:rPr>
        <w:t>och</w:t>
      </w:r>
      <w:r w:rsidR="00A01E7D">
        <w:rPr>
          <w:sz w:val="22"/>
          <w:szCs w:val="22"/>
          <w:lang w:val="sv-SE"/>
        </w:rPr>
        <w:t xml:space="preserve"> sällsynta fall av pulmonell hypertension </w:t>
      </w:r>
      <w:ins w:id="15" w:author="Author">
        <w:r w:rsidR="00CE51DB">
          <w:rPr>
            <w:szCs w:val="22"/>
            <w:lang w:val="sv-SE"/>
          </w:rPr>
          <w:t xml:space="preserve">och </w:t>
        </w:r>
        <w:del w:id="16" w:author="Author">
          <w:r w:rsidR="00CE51DB" w:rsidRPr="001C108A" w:rsidDel="008A2EED">
            <w:rPr>
              <w:sz w:val="22"/>
              <w:szCs w:val="22"/>
              <w:lang w:val="sv-SE"/>
            </w:rPr>
            <w:delText>lungröntgenskugga</w:delText>
          </w:r>
          <w:r w:rsidR="00CE51DB" w:rsidDel="008A2EED">
            <w:rPr>
              <w:szCs w:val="22"/>
              <w:lang w:val="sv-SE"/>
            </w:rPr>
            <w:delText xml:space="preserve"> </w:delText>
          </w:r>
        </w:del>
        <w:r w:rsidR="008A2EED">
          <w:rPr>
            <w:sz w:val="22"/>
            <w:szCs w:val="22"/>
            <w:lang w:val="sv-SE"/>
          </w:rPr>
          <w:t xml:space="preserve">små nodulära förändringar </w:t>
        </w:r>
      </w:ins>
      <w:r w:rsidRPr="00977942">
        <w:rPr>
          <w:sz w:val="22"/>
          <w:szCs w:val="22"/>
          <w:lang w:val="sv-SE"/>
        </w:rPr>
        <w:t xml:space="preserve">har rapporterats vid behandling med leflunomid (se avsnitt 4.8). </w:t>
      </w:r>
    </w:p>
    <w:p w14:paraId="67B16B98" w14:textId="1BFD2834" w:rsidR="00A153DF" w:rsidRPr="00977942" w:rsidRDefault="009A7DA8" w:rsidP="00977942">
      <w:pPr>
        <w:rPr>
          <w:sz w:val="22"/>
          <w:szCs w:val="22"/>
          <w:lang w:val="sv-SE"/>
        </w:rPr>
      </w:pPr>
      <w:r w:rsidRPr="007D1E0C">
        <w:rPr>
          <w:sz w:val="22"/>
          <w:szCs w:val="22"/>
          <w:lang w:val="sv-SE"/>
        </w:rPr>
        <w:t xml:space="preserve">Patienter som tidigare haft interstitiell lungsjukdom </w:t>
      </w:r>
      <w:ins w:id="17" w:author="Author">
        <w:del w:id="18" w:author="Author">
          <w:r w:rsidR="00CE51DB" w:rsidDel="008A2EED">
            <w:rPr>
              <w:sz w:val="22"/>
              <w:szCs w:val="22"/>
              <w:lang w:val="sv-SE"/>
            </w:rPr>
            <w:delText xml:space="preserve">och pulmonell hypertension </w:delText>
          </w:r>
        </w:del>
      </w:ins>
      <w:r w:rsidR="00A01E7D">
        <w:rPr>
          <w:sz w:val="22"/>
          <w:szCs w:val="22"/>
          <w:lang w:val="sv-SE"/>
        </w:rPr>
        <w:t>kan löpa en</w:t>
      </w:r>
      <w:r w:rsidRPr="007D1E0C">
        <w:rPr>
          <w:sz w:val="22"/>
          <w:szCs w:val="22"/>
          <w:lang w:val="sv-SE"/>
        </w:rPr>
        <w:t xml:space="preserve"> ökad risk för</w:t>
      </w:r>
      <w:del w:id="19" w:author="Author">
        <w:r w:rsidRPr="007D1E0C" w:rsidDel="008A2EED">
          <w:rPr>
            <w:sz w:val="22"/>
            <w:szCs w:val="22"/>
            <w:lang w:val="sv-SE"/>
          </w:rPr>
          <w:delText xml:space="preserve"> </w:delText>
        </w:r>
        <w:r w:rsidR="00A01E7D" w:rsidDel="008A2EED">
          <w:rPr>
            <w:sz w:val="22"/>
            <w:szCs w:val="22"/>
            <w:lang w:val="sv-SE"/>
          </w:rPr>
          <w:delText>dessa tillstånd</w:delText>
        </w:r>
      </w:del>
      <w:ins w:id="20" w:author="Author">
        <w:r w:rsidR="008A2EED">
          <w:rPr>
            <w:sz w:val="22"/>
            <w:szCs w:val="22"/>
            <w:lang w:val="sv-SE"/>
          </w:rPr>
          <w:t xml:space="preserve"> </w:t>
        </w:r>
        <w:r w:rsidR="008A2EED">
          <w:rPr>
            <w:szCs w:val="22"/>
            <w:lang w:val="sv-SE"/>
          </w:rPr>
          <w:t>i</w:t>
        </w:r>
        <w:r w:rsidR="008A2EED" w:rsidRPr="0077123C">
          <w:rPr>
            <w:szCs w:val="22"/>
            <w:lang w:val="sv-SE"/>
          </w:rPr>
          <w:t>nterstitiell lungsjukdom</w:t>
        </w:r>
        <w:r w:rsidR="008A2EED">
          <w:rPr>
            <w:szCs w:val="22"/>
            <w:lang w:val="sv-SE"/>
          </w:rPr>
          <w:t xml:space="preserve"> och pulmonell hypertension</w:t>
        </w:r>
      </w:ins>
      <w:r w:rsidR="00977942" w:rsidRPr="00977942">
        <w:rPr>
          <w:sz w:val="22"/>
          <w:szCs w:val="22"/>
          <w:lang w:val="sv-SE"/>
        </w:rPr>
        <w:t>.</w:t>
      </w:r>
      <w:r w:rsidR="0093378A">
        <w:rPr>
          <w:sz w:val="22"/>
          <w:szCs w:val="22"/>
          <w:lang w:val="sv-SE"/>
        </w:rPr>
        <w:t xml:space="preserve"> </w:t>
      </w:r>
      <w:r w:rsidR="00A153DF" w:rsidRPr="00977942">
        <w:rPr>
          <w:sz w:val="22"/>
          <w:szCs w:val="22"/>
          <w:lang w:val="sv-SE"/>
        </w:rPr>
        <w:t xml:space="preserve">Interstitiell lungsjukdom kan vara fatal och den kan uppkomma akut under behandlingen. Lungsymtom som hosta och dyspné kan vara en anledning till att avbryta behandlingen och föranstalta om vidare utredning.  </w:t>
      </w:r>
    </w:p>
    <w:p w14:paraId="1C7990B2" w14:textId="77777777" w:rsidR="00A153DF" w:rsidRDefault="00A153DF">
      <w:pPr>
        <w:pStyle w:val="BodyText"/>
        <w:keepLines/>
        <w:rPr>
          <w:b/>
          <w:bCs/>
          <w:szCs w:val="22"/>
          <w:lang w:val="sv-SE"/>
        </w:rPr>
      </w:pPr>
    </w:p>
    <w:p w14:paraId="7EB0B468" w14:textId="77777777" w:rsidR="00794963" w:rsidRPr="00A45609" w:rsidRDefault="00794963" w:rsidP="00A45609">
      <w:pPr>
        <w:widowControl w:val="0"/>
        <w:rPr>
          <w:sz w:val="22"/>
          <w:szCs w:val="22"/>
          <w:u w:val="single"/>
          <w:lang w:val="sv-SE"/>
        </w:rPr>
      </w:pPr>
      <w:r w:rsidRPr="00A45609">
        <w:rPr>
          <w:sz w:val="22"/>
          <w:szCs w:val="22"/>
          <w:u w:val="single"/>
          <w:lang w:val="sv-SE"/>
        </w:rPr>
        <w:t>Perifer neuropati</w:t>
      </w:r>
    </w:p>
    <w:p w14:paraId="5C05FF61" w14:textId="77777777" w:rsidR="00794963" w:rsidRDefault="00794963" w:rsidP="00A45609">
      <w:pPr>
        <w:widowControl w:val="0"/>
        <w:rPr>
          <w:sz w:val="22"/>
          <w:szCs w:val="22"/>
          <w:lang w:val="sv-SE"/>
        </w:rPr>
      </w:pPr>
    </w:p>
    <w:p w14:paraId="6D2300FB" w14:textId="77777777" w:rsidR="00E06939" w:rsidRDefault="00E06939" w:rsidP="00A45609">
      <w:pPr>
        <w:widowControl w:val="0"/>
        <w:rPr>
          <w:sz w:val="22"/>
          <w:szCs w:val="22"/>
          <w:lang w:val="sv-SE"/>
        </w:rPr>
      </w:pPr>
      <w:r>
        <w:rPr>
          <w:sz w:val="22"/>
          <w:szCs w:val="22"/>
          <w:lang w:val="sv-SE"/>
        </w:rPr>
        <w:t xml:space="preserve">Fall av perifer neuropati har rapporterats hos patienter som </w:t>
      </w:r>
      <w:r w:rsidRPr="00EF1070">
        <w:rPr>
          <w:sz w:val="22"/>
          <w:szCs w:val="22"/>
          <w:lang w:val="sv-SE"/>
        </w:rPr>
        <w:t>får A</w:t>
      </w:r>
      <w:r w:rsidR="00EF1070">
        <w:rPr>
          <w:sz w:val="22"/>
          <w:szCs w:val="22"/>
          <w:lang w:val="sv-SE"/>
        </w:rPr>
        <w:t>rava</w:t>
      </w:r>
      <w:r w:rsidRPr="00EF1070">
        <w:rPr>
          <w:sz w:val="22"/>
          <w:szCs w:val="22"/>
          <w:lang w:val="sv-SE"/>
        </w:rPr>
        <w:t>. Tillståndet förbättrades för de flesta patienter efter att behandlingen med A</w:t>
      </w:r>
      <w:r w:rsidR="00EF1070">
        <w:rPr>
          <w:sz w:val="22"/>
          <w:szCs w:val="22"/>
          <w:lang w:val="sv-SE"/>
        </w:rPr>
        <w:t>rava</w:t>
      </w:r>
      <w:r w:rsidRPr="00EF1070">
        <w:rPr>
          <w:sz w:val="22"/>
          <w:szCs w:val="22"/>
          <w:lang w:val="sv-SE"/>
        </w:rPr>
        <w:t xml:space="preserve"> avbrutits. Studieresultat</w:t>
      </w:r>
      <w:r>
        <w:rPr>
          <w:sz w:val="22"/>
          <w:szCs w:val="22"/>
          <w:lang w:val="sv-SE"/>
        </w:rPr>
        <w:t xml:space="preserve"> visade dock stor spridning och vissa patienter hade ihållande symptom. Högre ålder än 60 år, samtidig behandling med neurotoxiska läkemedel och diabetes kan öka risken för perifer neuropati. Om en patient som tar A</w:t>
      </w:r>
      <w:r w:rsidR="007D654C">
        <w:rPr>
          <w:sz w:val="22"/>
          <w:szCs w:val="22"/>
          <w:lang w:val="sv-SE"/>
        </w:rPr>
        <w:t>rava</w:t>
      </w:r>
      <w:r>
        <w:rPr>
          <w:sz w:val="22"/>
          <w:szCs w:val="22"/>
          <w:lang w:val="sv-SE"/>
        </w:rPr>
        <w:t xml:space="preserve"> utvecklar perifer neuropati, överväg att avbryta behandlingen med A</w:t>
      </w:r>
      <w:r w:rsidR="007D654C">
        <w:rPr>
          <w:sz w:val="22"/>
          <w:szCs w:val="22"/>
          <w:lang w:val="sv-SE"/>
        </w:rPr>
        <w:t>rava</w:t>
      </w:r>
      <w:r>
        <w:rPr>
          <w:sz w:val="22"/>
          <w:szCs w:val="22"/>
          <w:lang w:val="sv-SE"/>
        </w:rPr>
        <w:t xml:space="preserve"> och överväg att utföra proceduren för läkemedelselimination (se avsnitt 4.4).</w:t>
      </w:r>
    </w:p>
    <w:p w14:paraId="72E987BB" w14:textId="77777777" w:rsidR="00794963" w:rsidRDefault="00794963">
      <w:pPr>
        <w:pStyle w:val="BodyText"/>
        <w:keepLines/>
        <w:rPr>
          <w:b/>
          <w:bCs/>
          <w:szCs w:val="22"/>
          <w:lang w:val="sv-SE"/>
        </w:rPr>
      </w:pPr>
    </w:p>
    <w:p w14:paraId="0408F62A" w14:textId="77777777" w:rsidR="00BB227B" w:rsidRPr="00A45609" w:rsidRDefault="00BB227B" w:rsidP="00BB227B">
      <w:pPr>
        <w:keepLines/>
        <w:rPr>
          <w:bCs/>
          <w:iCs/>
          <w:sz w:val="22"/>
          <w:szCs w:val="22"/>
          <w:lang w:val="sv-SE"/>
        </w:rPr>
      </w:pPr>
      <w:r w:rsidRPr="00A45609">
        <w:rPr>
          <w:bCs/>
          <w:iCs/>
          <w:sz w:val="22"/>
          <w:szCs w:val="22"/>
          <w:lang w:val="sv-SE"/>
        </w:rPr>
        <w:t>Kolit</w:t>
      </w:r>
    </w:p>
    <w:p w14:paraId="66D86C04" w14:textId="77777777" w:rsidR="00BB227B" w:rsidRPr="00BB227B" w:rsidRDefault="00BB227B" w:rsidP="00BB227B">
      <w:pPr>
        <w:keepLines/>
        <w:rPr>
          <w:sz w:val="22"/>
          <w:szCs w:val="22"/>
          <w:lang w:val="sv-SE"/>
        </w:rPr>
      </w:pPr>
      <w:r w:rsidRPr="00BB227B">
        <w:rPr>
          <w:sz w:val="22"/>
          <w:szCs w:val="22"/>
          <w:lang w:val="sv-SE"/>
        </w:rPr>
        <w:t>Kolit, inräknat mikroskopisk kolit, har rapporterats hos patienter som behandlas med leflunomid. Patienter som behandlas med leflunomid och får oförklarlig kronisk diarré ska genomgå lämpliga diagnostiska förfaranden.</w:t>
      </w:r>
    </w:p>
    <w:p w14:paraId="17B4CF97" w14:textId="77777777" w:rsidR="00BB227B" w:rsidRPr="00977942" w:rsidRDefault="00BB227B">
      <w:pPr>
        <w:pStyle w:val="BodyText"/>
        <w:keepLines/>
        <w:rPr>
          <w:b/>
          <w:bCs/>
          <w:szCs w:val="22"/>
          <w:lang w:val="sv-SE"/>
        </w:rPr>
      </w:pPr>
    </w:p>
    <w:p w14:paraId="0E8C8A2F" w14:textId="2FC5B3C7" w:rsidR="00A153DF" w:rsidRPr="00A45609" w:rsidRDefault="00A153DF">
      <w:pPr>
        <w:pStyle w:val="Heading1"/>
        <w:keepLines/>
        <w:rPr>
          <w:b w:val="0"/>
          <w:szCs w:val="22"/>
          <w:u w:val="single"/>
        </w:rPr>
      </w:pPr>
      <w:r w:rsidRPr="00A45609">
        <w:rPr>
          <w:b w:val="0"/>
          <w:szCs w:val="22"/>
          <w:u w:val="single"/>
        </w:rPr>
        <w:t>Blodtryck</w:t>
      </w:r>
      <w:r w:rsidR="006D6FE7">
        <w:rPr>
          <w:b w:val="0"/>
          <w:szCs w:val="22"/>
          <w:u w:val="single"/>
        </w:rPr>
        <w:fldChar w:fldCharType="begin"/>
      </w:r>
      <w:r w:rsidR="006D6FE7">
        <w:rPr>
          <w:b w:val="0"/>
          <w:szCs w:val="22"/>
          <w:u w:val="single"/>
        </w:rPr>
        <w:instrText xml:space="preserve"> DOCVARIABLE vault_nd_9de21e90-6e50-4d1f-a4f1-5b97ded9cfc0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09DD4A3" w14:textId="77777777" w:rsidR="00A153DF" w:rsidRDefault="00A153DF">
      <w:pPr>
        <w:keepNext/>
        <w:keepLines/>
        <w:rPr>
          <w:b/>
          <w:sz w:val="22"/>
          <w:szCs w:val="22"/>
          <w:lang w:val="sv-SE"/>
        </w:rPr>
      </w:pPr>
    </w:p>
    <w:p w14:paraId="01F34776" w14:textId="77777777" w:rsidR="00A153DF" w:rsidRDefault="00A153DF">
      <w:pPr>
        <w:keepLines/>
        <w:rPr>
          <w:sz w:val="22"/>
          <w:szCs w:val="22"/>
          <w:lang w:val="sv-SE"/>
        </w:rPr>
      </w:pPr>
      <w:r>
        <w:rPr>
          <w:sz w:val="22"/>
          <w:szCs w:val="22"/>
          <w:lang w:val="sv-SE"/>
        </w:rPr>
        <w:t>Blodtrycket måste kontrolleras innan behandling med leflunomid påbörjas och fortsätta regelbundet därefter.</w:t>
      </w:r>
    </w:p>
    <w:p w14:paraId="6D092FF7" w14:textId="77777777" w:rsidR="00A153DF" w:rsidRDefault="00A153DF">
      <w:pPr>
        <w:keepLines/>
        <w:rPr>
          <w:sz w:val="22"/>
          <w:szCs w:val="22"/>
          <w:lang w:val="sv-SE"/>
        </w:rPr>
      </w:pPr>
    </w:p>
    <w:p w14:paraId="1481F61F" w14:textId="6BE4FF19" w:rsidR="00A153DF" w:rsidRPr="00A45609" w:rsidRDefault="00A153DF">
      <w:pPr>
        <w:pStyle w:val="Heading1"/>
        <w:keepLines/>
        <w:rPr>
          <w:b w:val="0"/>
          <w:szCs w:val="22"/>
          <w:u w:val="single"/>
        </w:rPr>
      </w:pPr>
      <w:r w:rsidRPr="00A45609">
        <w:rPr>
          <w:b w:val="0"/>
          <w:szCs w:val="22"/>
          <w:u w:val="single"/>
        </w:rPr>
        <w:t>Reproduktivitet (rekommendationer för män)</w:t>
      </w:r>
      <w:r w:rsidR="006D6FE7">
        <w:rPr>
          <w:b w:val="0"/>
          <w:szCs w:val="22"/>
          <w:u w:val="single"/>
        </w:rPr>
        <w:fldChar w:fldCharType="begin"/>
      </w:r>
      <w:r w:rsidR="006D6FE7">
        <w:rPr>
          <w:b w:val="0"/>
          <w:szCs w:val="22"/>
          <w:u w:val="single"/>
        </w:rPr>
        <w:instrText xml:space="preserve"> DOCVARIABLE vault_nd_02805743-014d-43c2-8936-b63deadea36d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58CBB025" w14:textId="77777777" w:rsidR="00A153DF" w:rsidRDefault="00A153DF">
      <w:pPr>
        <w:keepNext/>
        <w:keepLines/>
        <w:rPr>
          <w:sz w:val="22"/>
          <w:szCs w:val="22"/>
          <w:lang w:val="sv-SE"/>
        </w:rPr>
      </w:pPr>
    </w:p>
    <w:p w14:paraId="19314DB7" w14:textId="77777777" w:rsidR="00A153DF" w:rsidRDefault="00A153DF">
      <w:pPr>
        <w:keepLines/>
        <w:suppressAutoHyphens/>
        <w:rPr>
          <w:sz w:val="22"/>
          <w:szCs w:val="22"/>
          <w:lang w:val="sv-SE"/>
        </w:rPr>
      </w:pPr>
      <w:r>
        <w:rPr>
          <w:sz w:val="22"/>
          <w:szCs w:val="22"/>
          <w:lang w:val="sv-SE"/>
        </w:rPr>
        <w:t xml:space="preserve">Manliga patienter </w:t>
      </w:r>
      <w:r w:rsidR="00F83AE8">
        <w:rPr>
          <w:sz w:val="22"/>
          <w:szCs w:val="22"/>
          <w:lang w:val="sv-SE"/>
        </w:rPr>
        <w:t>ska</w:t>
      </w:r>
      <w:r>
        <w:rPr>
          <w:sz w:val="22"/>
          <w:szCs w:val="22"/>
          <w:lang w:val="sv-SE"/>
        </w:rPr>
        <w:t xml:space="preserve"> uppmärksammas på risken för manligt medierad fetal toxicitet. Tillförlitlig kontraception </w:t>
      </w:r>
      <w:r w:rsidR="00F83AE8">
        <w:rPr>
          <w:sz w:val="22"/>
          <w:szCs w:val="22"/>
          <w:lang w:val="sv-SE"/>
        </w:rPr>
        <w:t>ska</w:t>
      </w:r>
      <w:r>
        <w:rPr>
          <w:sz w:val="22"/>
          <w:szCs w:val="22"/>
          <w:lang w:val="sv-SE"/>
        </w:rPr>
        <w:t xml:space="preserve"> användas under behandling med leflunomid.</w:t>
      </w:r>
    </w:p>
    <w:p w14:paraId="137F29E5" w14:textId="77777777" w:rsidR="00A153DF" w:rsidRDefault="00A153DF">
      <w:pPr>
        <w:keepLines/>
        <w:rPr>
          <w:sz w:val="22"/>
          <w:szCs w:val="22"/>
          <w:lang w:val="sv-SE"/>
        </w:rPr>
      </w:pPr>
    </w:p>
    <w:p w14:paraId="1076E374" w14:textId="77777777" w:rsidR="00A153DF" w:rsidRDefault="00A153DF">
      <w:pPr>
        <w:keepLines/>
        <w:rPr>
          <w:sz w:val="22"/>
          <w:szCs w:val="22"/>
          <w:lang w:val="sv-SE"/>
        </w:rPr>
      </w:pPr>
      <w:r>
        <w:rPr>
          <w:sz w:val="22"/>
          <w:szCs w:val="22"/>
          <w:lang w:val="sv-SE"/>
        </w:rPr>
        <w:t xml:space="preserve">Det finns inga specifika data avseende risken för manligt medierad fetal toxicitet. Djurstudier för att undersöka denna specifika risk har ej utförts. För att minska en eventuell risk </w:t>
      </w:r>
      <w:r w:rsidR="00F83AE8">
        <w:rPr>
          <w:sz w:val="22"/>
          <w:szCs w:val="22"/>
          <w:lang w:val="sv-SE"/>
        </w:rPr>
        <w:t>ska</w:t>
      </w:r>
      <w:r>
        <w:rPr>
          <w:sz w:val="22"/>
          <w:szCs w:val="22"/>
          <w:lang w:val="sv-SE"/>
        </w:rPr>
        <w:t xml:space="preserve"> män som önskar skaffa barn överväga att avbryta behandling med leflunomid och ta kolestyramin 8 g 3 gånger dagligen under 11 dagar eller 50 g aktivt kolpulver 4 gånger dagligen under 11 dagar.</w:t>
      </w:r>
    </w:p>
    <w:p w14:paraId="3C008187" w14:textId="77777777" w:rsidR="00A153DF" w:rsidRDefault="00A153DF">
      <w:pPr>
        <w:keepLines/>
        <w:rPr>
          <w:sz w:val="22"/>
          <w:szCs w:val="22"/>
          <w:lang w:val="sv-SE"/>
        </w:rPr>
      </w:pPr>
    </w:p>
    <w:p w14:paraId="7A75EE35" w14:textId="77777777" w:rsidR="00A153DF" w:rsidRDefault="00A153DF">
      <w:pPr>
        <w:keepLines/>
        <w:rPr>
          <w:sz w:val="22"/>
          <w:szCs w:val="22"/>
          <w:lang w:val="sv-SE"/>
        </w:rPr>
      </w:pPr>
      <w:r>
        <w:rPr>
          <w:sz w:val="22"/>
          <w:szCs w:val="22"/>
          <w:lang w:val="sv-SE"/>
        </w:rPr>
        <w:t>I båda fallen mäts därefter plasmakoncentrationen av A771726 första gången. Plasmakoncentrationen av A771726 mäts</w:t>
      </w:r>
      <w:r>
        <w:rPr>
          <w:i/>
          <w:sz w:val="22"/>
          <w:szCs w:val="22"/>
          <w:lang w:val="sv-SE"/>
        </w:rPr>
        <w:t xml:space="preserve"> </w:t>
      </w:r>
      <w:r>
        <w:rPr>
          <w:sz w:val="22"/>
          <w:szCs w:val="22"/>
          <w:lang w:val="sv-SE"/>
        </w:rPr>
        <w:t>ytterligare en gång efter ett intervall av minst 14 dagar. Om båda mättillfällena ger plasmakoncentrationer under 0,02 mg/l, och efter att det har gått minst 3 månader, är risken för fetal toxicitet väldigt låg.</w:t>
      </w:r>
    </w:p>
    <w:p w14:paraId="1940631D" w14:textId="77777777" w:rsidR="00A153DF" w:rsidRDefault="00A153DF">
      <w:pPr>
        <w:keepLines/>
        <w:rPr>
          <w:sz w:val="22"/>
          <w:szCs w:val="22"/>
          <w:lang w:val="sv-SE"/>
        </w:rPr>
      </w:pPr>
    </w:p>
    <w:p w14:paraId="56270CC0" w14:textId="685B22F6" w:rsidR="00A153DF" w:rsidRPr="00A45609" w:rsidRDefault="00A153DF">
      <w:pPr>
        <w:pStyle w:val="Heading1"/>
        <w:keepLines/>
        <w:rPr>
          <w:b w:val="0"/>
          <w:szCs w:val="22"/>
          <w:u w:val="single"/>
        </w:rPr>
      </w:pPr>
      <w:r w:rsidRPr="00A45609">
        <w:rPr>
          <w:b w:val="0"/>
          <w:szCs w:val="22"/>
          <w:u w:val="single"/>
        </w:rPr>
        <w:t>Wash-out procedur</w:t>
      </w:r>
      <w:r w:rsidR="006D6FE7">
        <w:rPr>
          <w:b w:val="0"/>
          <w:szCs w:val="22"/>
          <w:u w:val="single"/>
        </w:rPr>
        <w:fldChar w:fldCharType="begin"/>
      </w:r>
      <w:r w:rsidR="006D6FE7">
        <w:rPr>
          <w:b w:val="0"/>
          <w:szCs w:val="22"/>
          <w:u w:val="single"/>
        </w:rPr>
        <w:instrText xml:space="preserve"> DOCVARIABLE vault_nd_46cc731b-eaec-4325-ac17-6ee37680b6a8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33210AF3" w14:textId="77777777" w:rsidR="00A153DF" w:rsidRDefault="00A153DF">
      <w:pPr>
        <w:keepNext/>
        <w:keepLines/>
        <w:rPr>
          <w:b/>
          <w:sz w:val="22"/>
          <w:szCs w:val="22"/>
          <w:lang w:val="sv-SE"/>
        </w:rPr>
      </w:pPr>
    </w:p>
    <w:p w14:paraId="15ADE705" w14:textId="77777777" w:rsidR="00A153DF" w:rsidRDefault="00A153DF">
      <w:pPr>
        <w:pStyle w:val="BodyText"/>
        <w:keepLines/>
        <w:rPr>
          <w:szCs w:val="22"/>
          <w:lang w:val="sv-SE"/>
        </w:rPr>
      </w:pPr>
      <w:r>
        <w:rPr>
          <w:szCs w:val="22"/>
          <w:lang w:val="sv-SE"/>
        </w:rPr>
        <w:t>8 g kolestyramin administreras tre gånger dagligen. Alternativt ges 50 g aktivt kolpulver fyra gånger dagligen. En fullständig wash-out period varar normalt 11 dagar. Periodens längd kan ändras beroende på kliniska eller laboratoriska variabler.</w:t>
      </w:r>
    </w:p>
    <w:p w14:paraId="4B845D05" w14:textId="77777777" w:rsidR="00A153DF" w:rsidRDefault="00A153DF">
      <w:pPr>
        <w:keepLines/>
        <w:rPr>
          <w:sz w:val="22"/>
          <w:szCs w:val="22"/>
          <w:lang w:val="sv-SE"/>
        </w:rPr>
      </w:pPr>
    </w:p>
    <w:p w14:paraId="2FF1571E" w14:textId="77777777" w:rsidR="00A153DF" w:rsidRPr="00A45609" w:rsidRDefault="00A153DF">
      <w:pPr>
        <w:pStyle w:val="BodyText"/>
        <w:keepLines/>
        <w:rPr>
          <w:bCs/>
          <w:szCs w:val="22"/>
          <w:u w:val="single"/>
          <w:lang w:val="sv-SE"/>
        </w:rPr>
      </w:pPr>
      <w:r w:rsidRPr="00A45609">
        <w:rPr>
          <w:bCs/>
          <w:szCs w:val="22"/>
          <w:u w:val="single"/>
          <w:lang w:val="sv-SE"/>
        </w:rPr>
        <w:t>Laktos</w:t>
      </w:r>
    </w:p>
    <w:p w14:paraId="58A7EC9E" w14:textId="77777777" w:rsidR="00A153DF" w:rsidRDefault="00A153DF">
      <w:pPr>
        <w:pStyle w:val="BodyText"/>
        <w:keepLines/>
        <w:rPr>
          <w:b/>
          <w:bCs/>
          <w:szCs w:val="22"/>
          <w:lang w:val="sv-SE"/>
        </w:rPr>
      </w:pPr>
    </w:p>
    <w:p w14:paraId="3D2D579E" w14:textId="77777777" w:rsidR="00A153DF" w:rsidRDefault="00565C07">
      <w:pPr>
        <w:pStyle w:val="BodyText"/>
        <w:keepLines/>
        <w:rPr>
          <w:szCs w:val="22"/>
          <w:lang w:val="sv-SE"/>
        </w:rPr>
      </w:pPr>
      <w:r>
        <w:rPr>
          <w:szCs w:val="22"/>
          <w:lang w:val="sv-SE"/>
        </w:rPr>
        <w:t xml:space="preserve">Arava innehåller laktos. </w:t>
      </w:r>
      <w:r w:rsidR="00A153DF">
        <w:rPr>
          <w:szCs w:val="22"/>
          <w:lang w:val="sv-SE"/>
        </w:rPr>
        <w:t xml:space="preserve">Patienter med sällsynta ärftliga problem med galaktosintolerans, laktasbrist (hos samer) eller malabsorption av glukos-galaktos, </w:t>
      </w:r>
      <w:r w:rsidR="00F83AE8">
        <w:rPr>
          <w:szCs w:val="22"/>
          <w:lang w:val="sv-SE"/>
        </w:rPr>
        <w:t>ska</w:t>
      </w:r>
      <w:r w:rsidR="00A153DF">
        <w:rPr>
          <w:szCs w:val="22"/>
          <w:lang w:val="sv-SE"/>
        </w:rPr>
        <w:t xml:space="preserve"> inte använda detta läkemedel.</w:t>
      </w:r>
    </w:p>
    <w:p w14:paraId="0F8729A9" w14:textId="77777777" w:rsidR="00C11D92" w:rsidRDefault="00C11D92">
      <w:pPr>
        <w:pStyle w:val="BodyText"/>
        <w:keepLines/>
        <w:rPr>
          <w:szCs w:val="22"/>
          <w:lang w:val="sv-SE"/>
        </w:rPr>
      </w:pPr>
    </w:p>
    <w:p w14:paraId="4F55E307" w14:textId="77777777" w:rsidR="00C11D92" w:rsidRPr="00FF682C" w:rsidRDefault="00C11D92" w:rsidP="00C11D92">
      <w:pPr>
        <w:rPr>
          <w:sz w:val="22"/>
          <w:szCs w:val="22"/>
          <w:u w:val="single"/>
          <w:lang w:val="sv-SE"/>
        </w:rPr>
      </w:pPr>
      <w:r w:rsidRPr="00FF682C">
        <w:rPr>
          <w:sz w:val="22"/>
          <w:szCs w:val="22"/>
          <w:u w:val="single"/>
          <w:lang w:val="sv-SE"/>
        </w:rPr>
        <w:t xml:space="preserve">Interferens vid bestämning av nivåerna av joniserat kalcium </w:t>
      </w:r>
    </w:p>
    <w:p w14:paraId="2CF36AF2" w14:textId="77777777" w:rsidR="00C11D92" w:rsidRPr="00FF682C" w:rsidRDefault="00C11D92" w:rsidP="00C11D92">
      <w:pPr>
        <w:rPr>
          <w:sz w:val="22"/>
          <w:szCs w:val="22"/>
          <w:lang w:val="sv-SE"/>
        </w:rPr>
      </w:pPr>
      <w:r w:rsidRPr="00FF682C">
        <w:rPr>
          <w:sz w:val="22"/>
          <w:szCs w:val="22"/>
          <w:lang w:val="sv-SE"/>
        </w:rPr>
        <w:t xml:space="preserve">Mätningen av nivåerna av joniserat kalcium kan visa på falskt sänkta värden under behandling med leflunomid och/eller teriflunomid (som är en aktiv metabolit av leflunomid) beroende på den typ av analysator som används vid mätning av joniserat kalcium (t.ex. blodgasanalysator). Därför bör man ifrågasätta rimligheten i observerade sänkta nivåer av joniserat kalcium hos patienter som behandlas </w:t>
      </w:r>
      <w:r w:rsidRPr="00FF682C">
        <w:rPr>
          <w:sz w:val="22"/>
          <w:szCs w:val="22"/>
          <w:lang w:val="sv-SE"/>
        </w:rPr>
        <w:lastRenderedPageBreak/>
        <w:t>med leflunomid eller teriflunomid. Om mätningarna är tvivelaktiga rekommenderas att man fastställer den totala koncentrationen av albuminkorrigerat serumkalcium.</w:t>
      </w:r>
    </w:p>
    <w:p w14:paraId="115A92DE" w14:textId="77777777" w:rsidR="00A153DF" w:rsidRDefault="00A153DF">
      <w:pPr>
        <w:keepLines/>
        <w:rPr>
          <w:sz w:val="22"/>
          <w:szCs w:val="22"/>
          <w:lang w:val="sv-SE"/>
        </w:rPr>
      </w:pPr>
    </w:p>
    <w:p w14:paraId="5AC11707" w14:textId="77777777" w:rsidR="00A153DF" w:rsidRDefault="00A153DF">
      <w:pPr>
        <w:keepNext/>
        <w:keepLines/>
        <w:suppressAutoHyphens/>
        <w:rPr>
          <w:b/>
          <w:sz w:val="22"/>
          <w:szCs w:val="22"/>
          <w:lang w:val="sv-SE"/>
        </w:rPr>
      </w:pPr>
      <w:r>
        <w:rPr>
          <w:b/>
          <w:sz w:val="22"/>
          <w:szCs w:val="22"/>
          <w:lang w:val="sv-SE"/>
        </w:rPr>
        <w:t>4.5</w:t>
      </w:r>
      <w:r>
        <w:rPr>
          <w:b/>
          <w:sz w:val="22"/>
          <w:szCs w:val="22"/>
          <w:lang w:val="sv-SE"/>
        </w:rPr>
        <w:tab/>
        <w:t>Interaktioner med andra läkemedel och övriga interaktioner</w:t>
      </w:r>
    </w:p>
    <w:p w14:paraId="3C9D5337" w14:textId="77777777" w:rsidR="00565C07" w:rsidRDefault="00565C07">
      <w:pPr>
        <w:keepNext/>
        <w:keepLines/>
        <w:suppressAutoHyphens/>
        <w:rPr>
          <w:b/>
          <w:sz w:val="22"/>
          <w:szCs w:val="22"/>
          <w:lang w:val="sv-SE"/>
        </w:rPr>
      </w:pPr>
    </w:p>
    <w:p w14:paraId="7A8E3F7E" w14:textId="77777777" w:rsidR="00565C07" w:rsidRDefault="00565C07" w:rsidP="00565C07">
      <w:pPr>
        <w:keepNext/>
        <w:keepLines/>
        <w:suppressAutoHyphens/>
        <w:rPr>
          <w:sz w:val="22"/>
          <w:szCs w:val="22"/>
          <w:lang w:val="sv-SE"/>
        </w:rPr>
      </w:pPr>
      <w:r>
        <w:rPr>
          <w:sz w:val="22"/>
          <w:szCs w:val="22"/>
          <w:lang w:val="sv-SE"/>
        </w:rPr>
        <w:t>Interaktionsstudier har endast utförts på vuxna.</w:t>
      </w:r>
    </w:p>
    <w:p w14:paraId="3E26AECC" w14:textId="77777777" w:rsidR="00A153DF" w:rsidRDefault="00A153DF">
      <w:pPr>
        <w:keepNext/>
        <w:keepLines/>
        <w:suppressAutoHyphens/>
        <w:rPr>
          <w:sz w:val="22"/>
          <w:szCs w:val="22"/>
          <w:lang w:val="sv-SE"/>
        </w:rPr>
      </w:pPr>
    </w:p>
    <w:p w14:paraId="6D0CA2D8" w14:textId="77777777" w:rsidR="00A153DF" w:rsidRDefault="00A153DF">
      <w:pPr>
        <w:keepLines/>
        <w:suppressAutoHyphens/>
        <w:rPr>
          <w:sz w:val="22"/>
          <w:szCs w:val="22"/>
          <w:lang w:val="sv-SE"/>
        </w:rPr>
      </w:pPr>
      <w:r>
        <w:rPr>
          <w:sz w:val="22"/>
          <w:szCs w:val="22"/>
          <w:lang w:val="sv-SE"/>
        </w:rPr>
        <w:t>Ökad biverkningsfrekvens kan inträffa vid nyligen genomförd eller samtidig behandling med hepatotoxiska eller hematotoxiska läkemedel eller om behandlingen med leflunomid följs av sådana läkemedel utan wash out-period (se även råd angående kombinationer med andra behandlingar, avsnitt 4.4). Därför är tätare övervakning av lever</w:t>
      </w:r>
      <w:r w:rsidR="001C1770">
        <w:rPr>
          <w:sz w:val="22"/>
          <w:szCs w:val="22"/>
          <w:lang w:val="sv-SE"/>
        </w:rPr>
        <w:t xml:space="preserve">enzymer </w:t>
      </w:r>
      <w:r>
        <w:rPr>
          <w:sz w:val="22"/>
          <w:szCs w:val="22"/>
          <w:lang w:val="sv-SE"/>
        </w:rPr>
        <w:t>och hematologiska parametrar att rekommendera under den första tiden efter bytet.</w:t>
      </w:r>
    </w:p>
    <w:p w14:paraId="18D03766" w14:textId="77777777" w:rsidR="00A153DF" w:rsidRDefault="00A153DF">
      <w:pPr>
        <w:keepLines/>
        <w:suppressAutoHyphens/>
        <w:rPr>
          <w:sz w:val="22"/>
          <w:szCs w:val="22"/>
          <w:lang w:val="sv-SE"/>
        </w:rPr>
      </w:pPr>
    </w:p>
    <w:p w14:paraId="06EA1282" w14:textId="77777777" w:rsidR="00732889" w:rsidRPr="00370122" w:rsidRDefault="00732889" w:rsidP="00A45609">
      <w:pPr>
        <w:pStyle w:val="BodyText"/>
        <w:widowControl w:val="0"/>
        <w:suppressAutoHyphens/>
        <w:rPr>
          <w:szCs w:val="22"/>
          <w:u w:val="single"/>
          <w:lang w:val="sv-SE"/>
        </w:rPr>
      </w:pPr>
      <w:r w:rsidRPr="00370122">
        <w:rPr>
          <w:szCs w:val="22"/>
          <w:u w:val="single"/>
          <w:lang w:val="sv-SE"/>
        </w:rPr>
        <w:t>Metotrexat</w:t>
      </w:r>
    </w:p>
    <w:p w14:paraId="5CD4BF85" w14:textId="77777777" w:rsidR="00732889" w:rsidRDefault="00732889" w:rsidP="00A45609">
      <w:pPr>
        <w:pStyle w:val="BodyText"/>
        <w:widowControl w:val="0"/>
        <w:suppressAutoHyphens/>
        <w:rPr>
          <w:szCs w:val="22"/>
          <w:lang w:val="sv-SE"/>
        </w:rPr>
      </w:pPr>
    </w:p>
    <w:p w14:paraId="68C4374B" w14:textId="77777777" w:rsidR="00A153DF" w:rsidRDefault="00A153DF" w:rsidP="00A45609">
      <w:pPr>
        <w:pStyle w:val="BodyText"/>
        <w:widowControl w:val="0"/>
        <w:suppressAutoHyphens/>
        <w:rPr>
          <w:szCs w:val="22"/>
          <w:lang w:val="sv-SE"/>
        </w:rPr>
      </w:pPr>
      <w:r>
        <w:rPr>
          <w:szCs w:val="22"/>
          <w:lang w:val="sv-SE"/>
        </w:rPr>
        <w:t xml:space="preserve">I en liten studie (n=30) med samtidig administration av leflunomid (10 till 20 mg per dag) och metotrexat (10 till 25 mg per vecka) sågs en två- till trefaldig ökning av leverenzymnivåerna bland 5 av 30 patienter. Förhöjningen gick tillbaka hos 2 patienter som fortsatte med behandling av båda läkemedlen och hos 3 efter att behandlingen med leflunomid avbröts. En mer än trefaldig ökning sågs hos 5 andra patienter. Även denna höjning gick tillbaka hos 2 patienter som fortsatte med behandling av båda läkemedlen och hos 3 efter att behandlingen med leflunomid avbröts.  </w:t>
      </w:r>
    </w:p>
    <w:p w14:paraId="4A8A1A41" w14:textId="77777777" w:rsidR="00A153DF" w:rsidRDefault="00A153DF">
      <w:pPr>
        <w:keepLines/>
        <w:suppressAutoHyphens/>
        <w:rPr>
          <w:sz w:val="22"/>
          <w:szCs w:val="22"/>
          <w:lang w:val="sv-SE"/>
        </w:rPr>
      </w:pPr>
    </w:p>
    <w:p w14:paraId="2F1DF992" w14:textId="77777777" w:rsidR="00A153DF" w:rsidRDefault="00A153DF">
      <w:pPr>
        <w:pStyle w:val="BodyText"/>
        <w:keepLines/>
        <w:suppressAutoHyphens/>
        <w:rPr>
          <w:szCs w:val="22"/>
          <w:lang w:val="sv-SE"/>
        </w:rPr>
      </w:pPr>
      <w:r>
        <w:rPr>
          <w:szCs w:val="22"/>
          <w:lang w:val="sv-SE"/>
        </w:rPr>
        <w:t>Farmakokinetisk interaktion mellan leflunomid (10 till 20 mg per dag) och metotrexat (10 till 25 mg per vecka) har inte observerats hos patienter med reumatoid artrit.</w:t>
      </w:r>
    </w:p>
    <w:p w14:paraId="2BFC143B" w14:textId="77777777" w:rsidR="00A153DF" w:rsidRDefault="00A153DF">
      <w:pPr>
        <w:keepLines/>
        <w:suppressAutoHyphens/>
        <w:rPr>
          <w:sz w:val="22"/>
          <w:szCs w:val="22"/>
          <w:lang w:val="sv-SE"/>
        </w:rPr>
      </w:pPr>
    </w:p>
    <w:p w14:paraId="00A0EC23" w14:textId="77777777" w:rsidR="00732889" w:rsidRPr="00903E96" w:rsidRDefault="00732889" w:rsidP="00732889">
      <w:pPr>
        <w:keepLines/>
        <w:suppressAutoHyphens/>
        <w:rPr>
          <w:sz w:val="22"/>
          <w:szCs w:val="22"/>
          <w:u w:val="single"/>
          <w:lang w:val="sv-SE"/>
        </w:rPr>
      </w:pPr>
      <w:r w:rsidRPr="00903E96">
        <w:rPr>
          <w:sz w:val="22"/>
          <w:szCs w:val="22"/>
          <w:u w:val="single"/>
          <w:lang w:val="sv-SE"/>
        </w:rPr>
        <w:t>Vaccinationer</w:t>
      </w:r>
    </w:p>
    <w:p w14:paraId="388F9FE1" w14:textId="77777777" w:rsidR="00732889" w:rsidRPr="00732889" w:rsidRDefault="00732889" w:rsidP="00732889">
      <w:pPr>
        <w:keepLines/>
        <w:suppressAutoHyphens/>
        <w:rPr>
          <w:sz w:val="22"/>
          <w:szCs w:val="22"/>
          <w:lang w:val="sv-SE"/>
        </w:rPr>
      </w:pPr>
    </w:p>
    <w:p w14:paraId="78F5582C" w14:textId="77777777" w:rsidR="00732889" w:rsidRPr="00732889" w:rsidRDefault="00732889" w:rsidP="00732889">
      <w:pPr>
        <w:keepLines/>
        <w:suppressAutoHyphens/>
        <w:rPr>
          <w:sz w:val="22"/>
          <w:szCs w:val="22"/>
          <w:lang w:val="sv-SE"/>
        </w:rPr>
      </w:pPr>
      <w:r w:rsidRPr="00732889">
        <w:rPr>
          <w:sz w:val="22"/>
          <w:szCs w:val="22"/>
          <w:lang w:val="sv-SE"/>
        </w:rPr>
        <w:t>Inga kliniska data avseende effekt och säkerhet av vaccinationer under leflunomidbehandling finns tillgängliga. Vaccinering med levande försvagat vaccin rekommenderas emellertid inte. Leflunomids långa halveringstid ska beaktas när administrering med levande försvagat vaccin efter avslutad Arava-behandling övervägs.</w:t>
      </w:r>
    </w:p>
    <w:p w14:paraId="774488B1" w14:textId="77777777" w:rsidR="00732889" w:rsidRPr="00732889" w:rsidRDefault="00732889" w:rsidP="00732889">
      <w:pPr>
        <w:keepLines/>
        <w:suppressAutoHyphens/>
        <w:rPr>
          <w:sz w:val="22"/>
          <w:szCs w:val="22"/>
          <w:lang w:val="sv-SE"/>
        </w:rPr>
      </w:pPr>
    </w:p>
    <w:p w14:paraId="1B3CE01F" w14:textId="77777777" w:rsidR="00732889" w:rsidRPr="00732889" w:rsidRDefault="00732889" w:rsidP="00732889">
      <w:pPr>
        <w:keepLines/>
        <w:suppressAutoHyphens/>
        <w:rPr>
          <w:sz w:val="22"/>
          <w:szCs w:val="22"/>
          <w:u w:val="single"/>
          <w:lang w:val="sv-SE"/>
        </w:rPr>
      </w:pPr>
      <w:r w:rsidRPr="00732889">
        <w:rPr>
          <w:sz w:val="22"/>
          <w:szCs w:val="22"/>
          <w:u w:val="single"/>
          <w:lang w:val="sv-SE"/>
        </w:rPr>
        <w:t>Warfarin och andra antikoagulantia av kumarintyp</w:t>
      </w:r>
    </w:p>
    <w:p w14:paraId="096EB572" w14:textId="77777777" w:rsidR="00732889" w:rsidRPr="00732889" w:rsidRDefault="00732889" w:rsidP="00732889">
      <w:pPr>
        <w:keepLines/>
        <w:suppressAutoHyphens/>
        <w:rPr>
          <w:sz w:val="22"/>
          <w:szCs w:val="22"/>
          <w:lang w:val="sv-SE"/>
        </w:rPr>
      </w:pPr>
    </w:p>
    <w:p w14:paraId="77338205" w14:textId="77777777" w:rsidR="00732889" w:rsidRPr="00732889" w:rsidRDefault="00732889" w:rsidP="00732889">
      <w:pPr>
        <w:keepLines/>
        <w:suppressAutoHyphens/>
        <w:rPr>
          <w:sz w:val="22"/>
          <w:szCs w:val="22"/>
          <w:lang w:val="sv-SE"/>
        </w:rPr>
      </w:pPr>
      <w:r w:rsidRPr="00732889">
        <w:rPr>
          <w:sz w:val="22"/>
          <w:szCs w:val="22"/>
          <w:lang w:val="sv-SE"/>
        </w:rPr>
        <w:t xml:space="preserve">Fall med ökad protrombintid har rapporterats när leflunomid och warfarin har administrerats samtidigt. En farmakodynamisk interaktion med warfarin observerades med A771726 i en klinisk farmakologisk studie (se nedan). Då warfarin </w:t>
      </w:r>
      <w:r w:rsidRPr="00903E96">
        <w:rPr>
          <w:sz w:val="22"/>
          <w:szCs w:val="22"/>
          <w:lang w:val="sv-SE"/>
        </w:rPr>
        <w:t xml:space="preserve">eller </w:t>
      </w:r>
      <w:r w:rsidRPr="00370122">
        <w:rPr>
          <w:sz w:val="22"/>
          <w:szCs w:val="22"/>
          <w:lang w:val="sv-SE"/>
        </w:rPr>
        <w:t>andra antikoagulantia av kumarintyp</w:t>
      </w:r>
      <w:r w:rsidRPr="00903E96">
        <w:rPr>
          <w:sz w:val="22"/>
          <w:szCs w:val="22"/>
          <w:lang w:val="sv-SE"/>
        </w:rPr>
        <w:t xml:space="preserve"> administreras</w:t>
      </w:r>
      <w:r w:rsidRPr="00732889">
        <w:rPr>
          <w:sz w:val="22"/>
          <w:szCs w:val="22"/>
          <w:lang w:val="sv-SE"/>
        </w:rPr>
        <w:t xml:space="preserve"> samtidigt rekommenderas därför noggrann uppföljning och monitorering av INR (international normalised ratio).</w:t>
      </w:r>
    </w:p>
    <w:p w14:paraId="0E0FEF15" w14:textId="77777777" w:rsidR="00732889" w:rsidRPr="00732889" w:rsidRDefault="00732889" w:rsidP="00732889">
      <w:pPr>
        <w:keepLines/>
        <w:suppressAutoHyphens/>
        <w:rPr>
          <w:sz w:val="22"/>
          <w:szCs w:val="22"/>
          <w:lang w:val="sv-SE"/>
        </w:rPr>
      </w:pPr>
    </w:p>
    <w:p w14:paraId="1453B673" w14:textId="77777777" w:rsidR="00732889" w:rsidRPr="00732889" w:rsidRDefault="00732889" w:rsidP="00732889">
      <w:pPr>
        <w:keepLines/>
        <w:suppressAutoHyphens/>
        <w:rPr>
          <w:sz w:val="22"/>
          <w:szCs w:val="22"/>
          <w:u w:val="single"/>
          <w:lang w:val="sv-SE"/>
        </w:rPr>
      </w:pPr>
      <w:r w:rsidRPr="00732889">
        <w:rPr>
          <w:sz w:val="22"/>
          <w:szCs w:val="22"/>
          <w:u w:val="single"/>
          <w:lang w:val="sv-SE"/>
        </w:rPr>
        <w:t>NSAID-läkemedel/Kortikosteroider</w:t>
      </w:r>
    </w:p>
    <w:p w14:paraId="6A8B07A2" w14:textId="77777777" w:rsidR="00732889" w:rsidRPr="00732889" w:rsidRDefault="00732889" w:rsidP="00732889">
      <w:pPr>
        <w:keepLines/>
        <w:suppressAutoHyphens/>
        <w:rPr>
          <w:sz w:val="22"/>
          <w:szCs w:val="22"/>
          <w:lang w:val="sv-SE"/>
        </w:rPr>
      </w:pPr>
    </w:p>
    <w:p w14:paraId="72B0B1FB" w14:textId="77777777" w:rsidR="00732889" w:rsidRPr="00732889" w:rsidRDefault="00732889" w:rsidP="00732889">
      <w:pPr>
        <w:keepLines/>
        <w:suppressAutoHyphens/>
        <w:rPr>
          <w:sz w:val="22"/>
          <w:szCs w:val="22"/>
          <w:lang w:val="sv-SE"/>
        </w:rPr>
      </w:pPr>
      <w:r w:rsidRPr="00732889">
        <w:rPr>
          <w:sz w:val="22"/>
          <w:szCs w:val="22"/>
          <w:lang w:val="sv-SE"/>
        </w:rPr>
        <w:t>Om patienten redan får NSAID (icke-steroida antiinflammatoriska läkemedel) och/eller kortkosteroider kan denna behandling fortsätta efter att leflunomidbehandling inleds.</w:t>
      </w:r>
    </w:p>
    <w:p w14:paraId="7FA8EC1B" w14:textId="77777777" w:rsidR="00732889" w:rsidRPr="00732889" w:rsidRDefault="00732889" w:rsidP="00732889">
      <w:pPr>
        <w:keepLines/>
        <w:suppressAutoHyphens/>
        <w:rPr>
          <w:sz w:val="22"/>
          <w:szCs w:val="22"/>
          <w:lang w:val="sv-SE"/>
        </w:rPr>
      </w:pPr>
    </w:p>
    <w:p w14:paraId="0E76C6D1" w14:textId="77777777" w:rsidR="00732889" w:rsidRPr="00732889" w:rsidRDefault="00732889" w:rsidP="00732889">
      <w:pPr>
        <w:keepLines/>
        <w:suppressAutoHyphens/>
        <w:rPr>
          <w:sz w:val="22"/>
          <w:szCs w:val="22"/>
          <w:u w:val="single"/>
          <w:lang w:val="sv-SE"/>
        </w:rPr>
      </w:pPr>
      <w:r w:rsidRPr="00732889">
        <w:rPr>
          <w:sz w:val="22"/>
          <w:szCs w:val="22"/>
          <w:u w:val="single"/>
          <w:lang w:val="sv-SE"/>
        </w:rPr>
        <w:t>Andra läkemedels effekt på leflunomid:</w:t>
      </w:r>
    </w:p>
    <w:p w14:paraId="7DB5EEE7" w14:textId="77777777" w:rsidR="00732889" w:rsidRPr="00732889" w:rsidRDefault="00732889" w:rsidP="00732889">
      <w:pPr>
        <w:keepLines/>
        <w:suppressAutoHyphens/>
        <w:rPr>
          <w:sz w:val="22"/>
          <w:szCs w:val="22"/>
          <w:lang w:val="sv-SE"/>
        </w:rPr>
      </w:pPr>
    </w:p>
    <w:p w14:paraId="479B0FD9" w14:textId="77777777" w:rsidR="00732889" w:rsidRDefault="00732889" w:rsidP="00732889">
      <w:pPr>
        <w:keepLines/>
        <w:suppressAutoHyphens/>
        <w:rPr>
          <w:i/>
          <w:sz w:val="22"/>
          <w:szCs w:val="22"/>
          <w:lang w:val="sv-SE"/>
        </w:rPr>
      </w:pPr>
      <w:r w:rsidRPr="00732889">
        <w:rPr>
          <w:i/>
          <w:sz w:val="22"/>
          <w:szCs w:val="22"/>
          <w:lang w:val="sv-SE"/>
        </w:rPr>
        <w:t>Kolestyramin eller aktivt kol</w:t>
      </w:r>
    </w:p>
    <w:p w14:paraId="22BBE275" w14:textId="77777777" w:rsidR="00732889" w:rsidRPr="00732889" w:rsidRDefault="00732889" w:rsidP="00732889">
      <w:pPr>
        <w:keepLines/>
        <w:suppressAutoHyphens/>
        <w:rPr>
          <w:i/>
          <w:sz w:val="22"/>
          <w:szCs w:val="22"/>
          <w:lang w:val="sv-SE"/>
        </w:rPr>
      </w:pPr>
    </w:p>
    <w:p w14:paraId="1CEB6831" w14:textId="77777777" w:rsidR="00A153DF" w:rsidRDefault="00A153DF">
      <w:pPr>
        <w:keepLines/>
        <w:suppressAutoHyphens/>
        <w:rPr>
          <w:sz w:val="22"/>
          <w:szCs w:val="22"/>
          <w:lang w:val="sv-SE"/>
        </w:rPr>
      </w:pPr>
      <w:r>
        <w:rPr>
          <w:sz w:val="22"/>
          <w:szCs w:val="22"/>
          <w:lang w:val="sv-SE"/>
        </w:rPr>
        <w:t>Patienter som erhåller leflunomid bör ej behandlas med kolestyramin eller aktivt kolpulver, eftersom detta leder till en snabb och signifikant minskning av plasmakoncentrationen av A771726 (den aktiva metaboliten av leflunomid; se även avsnitt 5). Mekanismen antas bestå i att enterohepatisk recirkulation och/eller gastrointestinal dialys av A771726 avbrytes.</w:t>
      </w:r>
    </w:p>
    <w:p w14:paraId="0E08D06F" w14:textId="77777777" w:rsidR="00A153DF" w:rsidRDefault="00A153DF">
      <w:pPr>
        <w:keepLines/>
        <w:suppressAutoHyphens/>
        <w:rPr>
          <w:sz w:val="22"/>
          <w:szCs w:val="22"/>
          <w:lang w:val="sv-SE"/>
        </w:rPr>
      </w:pPr>
    </w:p>
    <w:p w14:paraId="0330E162" w14:textId="77777777" w:rsidR="00732889" w:rsidRPr="00732889" w:rsidRDefault="00732889" w:rsidP="00732889">
      <w:pPr>
        <w:rPr>
          <w:i/>
          <w:sz w:val="22"/>
          <w:szCs w:val="22"/>
          <w:lang w:val="sv-SE"/>
        </w:rPr>
      </w:pPr>
      <w:r w:rsidRPr="00732889">
        <w:rPr>
          <w:i/>
          <w:sz w:val="22"/>
          <w:szCs w:val="22"/>
          <w:lang w:val="sv-SE"/>
        </w:rPr>
        <w:t>Hämmare och inducerare av CYP450</w:t>
      </w:r>
    </w:p>
    <w:p w14:paraId="054322C7" w14:textId="77777777" w:rsidR="00732889" w:rsidRDefault="00732889" w:rsidP="00C52FFE">
      <w:pPr>
        <w:rPr>
          <w:sz w:val="22"/>
          <w:szCs w:val="22"/>
          <w:lang w:val="sv-SE"/>
        </w:rPr>
      </w:pPr>
    </w:p>
    <w:p w14:paraId="7B99EC48" w14:textId="77777777" w:rsidR="00A153DF" w:rsidRDefault="00732889" w:rsidP="00C52FFE">
      <w:pPr>
        <w:rPr>
          <w:sz w:val="22"/>
          <w:szCs w:val="22"/>
          <w:lang w:val="sv-SE"/>
        </w:rPr>
      </w:pPr>
      <w:r w:rsidRPr="00732889">
        <w:rPr>
          <w:i/>
          <w:sz w:val="22"/>
          <w:szCs w:val="22"/>
          <w:lang w:val="sv-SE"/>
        </w:rPr>
        <w:lastRenderedPageBreak/>
        <w:t>In vitro</w:t>
      </w:r>
      <w:r w:rsidRPr="00732889">
        <w:rPr>
          <w:sz w:val="22"/>
          <w:szCs w:val="22"/>
          <w:lang w:val="sv-SE"/>
        </w:rPr>
        <w:t xml:space="preserve">-studier på hämning av humana levermikrosomer antyder att cytokrom P450 (CYP) 1A2, 2C19 och 3A4 är involverade i leflunomids metabolism. </w:t>
      </w:r>
      <w:r w:rsidR="00A153DF">
        <w:rPr>
          <w:sz w:val="22"/>
          <w:szCs w:val="22"/>
          <w:lang w:val="sv-SE"/>
        </w:rPr>
        <w:t xml:space="preserve">En </w:t>
      </w:r>
      <w:r w:rsidR="00A153DF">
        <w:rPr>
          <w:i/>
          <w:sz w:val="22"/>
          <w:szCs w:val="22"/>
          <w:lang w:val="sv-SE"/>
        </w:rPr>
        <w:t xml:space="preserve">in vivo </w:t>
      </w:r>
      <w:r w:rsidR="00A153DF">
        <w:rPr>
          <w:sz w:val="22"/>
          <w:szCs w:val="22"/>
          <w:lang w:val="sv-SE"/>
        </w:rPr>
        <w:t xml:space="preserve">interaktionsstudie med </w:t>
      </w:r>
      <w:r>
        <w:rPr>
          <w:sz w:val="22"/>
          <w:szCs w:val="22"/>
          <w:lang w:val="sv-SE"/>
        </w:rPr>
        <w:t xml:space="preserve">leflunomid och </w:t>
      </w:r>
      <w:r w:rsidR="00A153DF">
        <w:rPr>
          <w:sz w:val="22"/>
          <w:szCs w:val="22"/>
          <w:lang w:val="sv-SE"/>
        </w:rPr>
        <w:t xml:space="preserve">cimetidin (icke-specifik </w:t>
      </w:r>
      <w:r>
        <w:rPr>
          <w:sz w:val="22"/>
          <w:szCs w:val="22"/>
          <w:lang w:val="sv-SE"/>
        </w:rPr>
        <w:t xml:space="preserve">svag </w:t>
      </w:r>
      <w:r w:rsidR="00A153DF">
        <w:rPr>
          <w:sz w:val="22"/>
          <w:szCs w:val="22"/>
          <w:lang w:val="sv-SE"/>
        </w:rPr>
        <w:t xml:space="preserve">cytokrom P450 </w:t>
      </w:r>
      <w:r>
        <w:rPr>
          <w:sz w:val="22"/>
          <w:szCs w:val="22"/>
          <w:lang w:val="sv-SE"/>
        </w:rPr>
        <w:t xml:space="preserve">CYP </w:t>
      </w:r>
      <w:r w:rsidR="00A153DF">
        <w:rPr>
          <w:sz w:val="22"/>
          <w:szCs w:val="22"/>
          <w:lang w:val="sv-SE"/>
        </w:rPr>
        <w:t xml:space="preserve">hämmare) visar avsaknad av signifikant </w:t>
      </w:r>
      <w:r w:rsidRPr="00732889">
        <w:rPr>
          <w:sz w:val="22"/>
          <w:szCs w:val="22"/>
          <w:lang w:val="sv-SE"/>
        </w:rPr>
        <w:t>påverkan på A771726-exponering</w:t>
      </w:r>
      <w:r w:rsidR="00A153DF">
        <w:rPr>
          <w:sz w:val="22"/>
          <w:szCs w:val="22"/>
          <w:lang w:val="sv-SE"/>
        </w:rPr>
        <w:t xml:space="preserve">. Efter samtidig administrering av en enkeldos av leflunomid till patienter som fick multipla doser av rifampicin (icke-specifik cytokrom P450 inducerare) ökade A771726 max-nivåer med ca 40%, samtidigt som AUC inte ändrades signifikant. Mekanismen bakom denna effekt är oklar. </w:t>
      </w:r>
    </w:p>
    <w:p w14:paraId="5B0A7BA2" w14:textId="77777777" w:rsidR="00A153DF" w:rsidRDefault="00A153DF">
      <w:pPr>
        <w:keepLines/>
        <w:suppressAutoHyphens/>
        <w:rPr>
          <w:sz w:val="22"/>
          <w:szCs w:val="22"/>
          <w:lang w:val="sv-SE"/>
        </w:rPr>
      </w:pPr>
    </w:p>
    <w:p w14:paraId="3C35DFBA" w14:textId="77777777" w:rsidR="00732889" w:rsidRPr="00732889" w:rsidRDefault="00732889" w:rsidP="00A45609">
      <w:pPr>
        <w:keepNext/>
        <w:keepLines/>
        <w:suppressAutoHyphens/>
        <w:rPr>
          <w:sz w:val="22"/>
          <w:szCs w:val="22"/>
          <w:u w:val="single"/>
          <w:lang w:val="sv-SE"/>
        </w:rPr>
      </w:pPr>
      <w:r w:rsidRPr="00732889">
        <w:rPr>
          <w:sz w:val="22"/>
          <w:szCs w:val="22"/>
          <w:u w:val="single"/>
          <w:lang w:val="sv-SE"/>
        </w:rPr>
        <w:t>Leflunomids effekt på andra läkemedel:</w:t>
      </w:r>
    </w:p>
    <w:p w14:paraId="79D4AF4B" w14:textId="77777777" w:rsidR="00732889" w:rsidRPr="00732889" w:rsidRDefault="00732889" w:rsidP="00A45609">
      <w:pPr>
        <w:keepNext/>
        <w:keepLines/>
        <w:suppressAutoHyphens/>
        <w:rPr>
          <w:sz w:val="22"/>
          <w:szCs w:val="22"/>
          <w:lang w:val="sv-SE"/>
        </w:rPr>
      </w:pPr>
    </w:p>
    <w:p w14:paraId="6F55D072" w14:textId="77777777" w:rsidR="00732889" w:rsidRDefault="00732889" w:rsidP="00A45609">
      <w:pPr>
        <w:keepNext/>
        <w:keepLines/>
        <w:suppressAutoHyphens/>
        <w:rPr>
          <w:i/>
          <w:sz w:val="22"/>
          <w:szCs w:val="22"/>
          <w:lang w:val="sv-SE"/>
        </w:rPr>
      </w:pPr>
      <w:r w:rsidRPr="00732889">
        <w:rPr>
          <w:i/>
          <w:sz w:val="22"/>
          <w:szCs w:val="22"/>
          <w:lang w:val="sv-SE"/>
        </w:rPr>
        <w:t>Orala antikonceptionsmedel</w:t>
      </w:r>
    </w:p>
    <w:p w14:paraId="4A2A9D86" w14:textId="77777777" w:rsidR="00732889" w:rsidRPr="00732889" w:rsidRDefault="00732889" w:rsidP="00A45609">
      <w:pPr>
        <w:keepNext/>
        <w:keepLines/>
        <w:suppressAutoHyphens/>
        <w:rPr>
          <w:i/>
          <w:sz w:val="22"/>
          <w:szCs w:val="22"/>
          <w:lang w:val="sv-SE"/>
        </w:rPr>
      </w:pPr>
    </w:p>
    <w:p w14:paraId="5FE9FE1C" w14:textId="77777777" w:rsidR="00732889" w:rsidRPr="00732889" w:rsidRDefault="00A153DF" w:rsidP="00A45609">
      <w:pPr>
        <w:keepNext/>
        <w:keepLines/>
        <w:suppressAutoHyphens/>
        <w:rPr>
          <w:sz w:val="22"/>
          <w:szCs w:val="22"/>
          <w:lang w:val="sv-SE"/>
        </w:rPr>
      </w:pPr>
      <w:r>
        <w:rPr>
          <w:sz w:val="22"/>
          <w:szCs w:val="22"/>
          <w:lang w:val="sv-SE"/>
        </w:rPr>
        <w:t>I en studie där leflunomid gavs tillsammans med ett trefasiskt peroralt antikonceptionsmedel med 30 µg etinylöstradiol till friska kvinnor sågs ingen minskning av den antikonceptiva aktiviteten och farmakokinetiken för A771726 var inom förutsedda gränser.</w:t>
      </w:r>
      <w:r w:rsidR="00732889" w:rsidRPr="00732889">
        <w:rPr>
          <w:sz w:val="22"/>
          <w:szCs w:val="22"/>
          <w:lang w:val="sv-SE"/>
        </w:rPr>
        <w:t xml:space="preserve"> En farmakokinetisk interaktion med orala antikonceptionsmedel observerades med A771726 (se nedan).</w:t>
      </w:r>
    </w:p>
    <w:p w14:paraId="2EC66F9C" w14:textId="77777777" w:rsidR="002626E6" w:rsidRPr="002626E6" w:rsidRDefault="002626E6" w:rsidP="002626E6">
      <w:pPr>
        <w:keepLines/>
        <w:suppressAutoHyphens/>
        <w:rPr>
          <w:sz w:val="22"/>
          <w:szCs w:val="22"/>
          <w:lang w:val="sv-SE"/>
        </w:rPr>
      </w:pPr>
      <w:r w:rsidRPr="002626E6">
        <w:rPr>
          <w:sz w:val="22"/>
          <w:szCs w:val="22"/>
          <w:lang w:val="sv-SE"/>
        </w:rPr>
        <w:t>Följande farmakokinetiska och farmakodynamiska interaktionsstudier utfördes med A771726 (leflunomids aktiva huvudmetabolit). Då liknande interaktioner mellan läkemedel inte kan uteslutas</w:t>
      </w:r>
    </w:p>
    <w:p w14:paraId="0DB47BAE" w14:textId="77777777" w:rsidR="002626E6" w:rsidRPr="002626E6" w:rsidRDefault="002626E6" w:rsidP="002626E6">
      <w:pPr>
        <w:keepLines/>
        <w:suppressAutoHyphens/>
        <w:rPr>
          <w:sz w:val="22"/>
          <w:szCs w:val="22"/>
          <w:lang w:val="sv-SE"/>
        </w:rPr>
      </w:pPr>
      <w:r w:rsidRPr="002626E6">
        <w:rPr>
          <w:sz w:val="22"/>
          <w:szCs w:val="22"/>
          <w:lang w:val="sv-SE"/>
        </w:rPr>
        <w:t>för leflunomid vid rekommenderade doser ska följande studieresultat och rekommendationer beaktas hos patienter som behandlas med leflunomid.</w:t>
      </w:r>
    </w:p>
    <w:p w14:paraId="5FF98B0A" w14:textId="77777777" w:rsidR="002626E6" w:rsidRPr="002626E6" w:rsidRDefault="002626E6" w:rsidP="002626E6">
      <w:pPr>
        <w:keepLines/>
        <w:suppressAutoHyphens/>
        <w:rPr>
          <w:sz w:val="22"/>
          <w:szCs w:val="22"/>
          <w:lang w:val="sv-SE"/>
        </w:rPr>
      </w:pPr>
    </w:p>
    <w:p w14:paraId="0357EDC1" w14:textId="77777777" w:rsidR="002626E6" w:rsidRPr="002626E6" w:rsidRDefault="002626E6" w:rsidP="002626E6">
      <w:pPr>
        <w:keepLines/>
        <w:suppressAutoHyphens/>
        <w:rPr>
          <w:sz w:val="22"/>
          <w:szCs w:val="22"/>
          <w:lang w:val="sv-SE"/>
        </w:rPr>
      </w:pPr>
      <w:r w:rsidRPr="002626E6">
        <w:rPr>
          <w:sz w:val="22"/>
          <w:szCs w:val="22"/>
          <w:lang w:val="sv-SE"/>
        </w:rPr>
        <w:t>Effekt på repaglinid (CYP2C8-substrat)</w:t>
      </w:r>
    </w:p>
    <w:p w14:paraId="5F48C6E6" w14:textId="77777777" w:rsidR="002626E6" w:rsidRPr="002626E6" w:rsidRDefault="002626E6" w:rsidP="002626E6">
      <w:pPr>
        <w:keepLines/>
        <w:suppressAutoHyphens/>
        <w:rPr>
          <w:sz w:val="22"/>
          <w:szCs w:val="22"/>
          <w:lang w:val="sv-SE"/>
        </w:rPr>
      </w:pPr>
      <w:r w:rsidRPr="002626E6">
        <w:rPr>
          <w:sz w:val="22"/>
          <w:szCs w:val="22"/>
          <w:lang w:val="sv-SE"/>
        </w:rPr>
        <w:t>Efter upprepade doser av A771726 ökade genomsnittligt C</w:t>
      </w:r>
      <w:r w:rsidRPr="002626E6">
        <w:rPr>
          <w:sz w:val="22"/>
          <w:szCs w:val="22"/>
          <w:vertAlign w:val="subscript"/>
          <w:lang w:val="sv-SE"/>
        </w:rPr>
        <w:t>max</w:t>
      </w:r>
      <w:r w:rsidRPr="002626E6">
        <w:rPr>
          <w:sz w:val="22"/>
          <w:szCs w:val="22"/>
          <w:lang w:val="sv-SE"/>
        </w:rPr>
        <w:t xml:space="preserve"> och AUC (1,7- respektive 2,4-faldigt) för repaglinid, vilket antyder att A771726 är en hämmare av CYP2C8 </w:t>
      </w:r>
      <w:r w:rsidRPr="002626E6">
        <w:rPr>
          <w:i/>
          <w:sz w:val="22"/>
          <w:szCs w:val="22"/>
          <w:lang w:val="sv-SE"/>
        </w:rPr>
        <w:t>in vivo</w:t>
      </w:r>
      <w:r w:rsidRPr="002626E6">
        <w:rPr>
          <w:sz w:val="22"/>
          <w:szCs w:val="22"/>
          <w:lang w:val="sv-SE"/>
        </w:rPr>
        <w:t>. Monitorering av patienter med samtidig användning av läkemedel som metaboliseras av CYP2C8, såsom repaglinid, paclitaxel, pioglitazon eller rosiglitazon, rekommenderas därför, då de kan ha en högre exponering.</w:t>
      </w:r>
    </w:p>
    <w:p w14:paraId="060351D4" w14:textId="77777777" w:rsidR="002626E6" w:rsidRPr="002626E6" w:rsidRDefault="002626E6" w:rsidP="002626E6">
      <w:pPr>
        <w:keepLines/>
        <w:suppressAutoHyphens/>
        <w:rPr>
          <w:sz w:val="22"/>
          <w:szCs w:val="22"/>
          <w:lang w:val="sv-SE"/>
        </w:rPr>
      </w:pPr>
    </w:p>
    <w:p w14:paraId="4866F78D" w14:textId="77777777" w:rsidR="002626E6" w:rsidRPr="002626E6" w:rsidRDefault="002626E6" w:rsidP="002626E6">
      <w:pPr>
        <w:keepLines/>
        <w:suppressAutoHyphens/>
        <w:rPr>
          <w:sz w:val="22"/>
          <w:szCs w:val="22"/>
          <w:lang w:val="sv-SE"/>
        </w:rPr>
      </w:pPr>
      <w:r w:rsidRPr="002626E6">
        <w:rPr>
          <w:sz w:val="22"/>
          <w:szCs w:val="22"/>
          <w:lang w:val="sv-SE"/>
        </w:rPr>
        <w:t>Effekt på koffein (CYP1A2-substrat)</w:t>
      </w:r>
    </w:p>
    <w:p w14:paraId="3133A547" w14:textId="77777777" w:rsidR="002626E6" w:rsidRPr="002626E6" w:rsidRDefault="002626E6" w:rsidP="002626E6">
      <w:pPr>
        <w:keepLines/>
        <w:suppressAutoHyphens/>
        <w:rPr>
          <w:sz w:val="22"/>
          <w:szCs w:val="22"/>
          <w:lang w:val="sv-SE"/>
        </w:rPr>
      </w:pPr>
      <w:r w:rsidRPr="002626E6">
        <w:rPr>
          <w:sz w:val="22"/>
          <w:szCs w:val="22"/>
          <w:lang w:val="sv-SE"/>
        </w:rPr>
        <w:t>Upprepade doser av A771726 minskade genomsnittligt C</w:t>
      </w:r>
      <w:r w:rsidRPr="002626E6">
        <w:rPr>
          <w:sz w:val="22"/>
          <w:szCs w:val="22"/>
          <w:vertAlign w:val="subscript"/>
          <w:lang w:val="sv-SE"/>
        </w:rPr>
        <w:t>max</w:t>
      </w:r>
      <w:r w:rsidRPr="002626E6">
        <w:rPr>
          <w:sz w:val="22"/>
          <w:szCs w:val="22"/>
          <w:lang w:val="sv-SE"/>
        </w:rPr>
        <w:t xml:space="preserve"> och AUC för koffein (CYP1A2-substrat) med 18 respektive 55 %, vilket antyder att A771726 kan vara en svar inducerare av CYP1A2 </w:t>
      </w:r>
      <w:r w:rsidRPr="002626E6">
        <w:rPr>
          <w:i/>
          <w:sz w:val="22"/>
          <w:szCs w:val="22"/>
          <w:lang w:val="sv-SE"/>
        </w:rPr>
        <w:t>in vivo</w:t>
      </w:r>
      <w:r w:rsidRPr="002626E6">
        <w:rPr>
          <w:sz w:val="22"/>
          <w:szCs w:val="22"/>
          <w:lang w:val="sv-SE"/>
        </w:rPr>
        <w:t>. Läkemedel som metaboliserad av CYP1A2 (såsom duloxetin, alosetron, teofyllin och tizanidin) ska därför användas med försiktighet under behandlingen, då det kan leda till minskad effekt av dessa läkemedel.</w:t>
      </w:r>
    </w:p>
    <w:p w14:paraId="25587275" w14:textId="77777777" w:rsidR="002626E6" w:rsidRPr="002626E6" w:rsidRDefault="002626E6" w:rsidP="002626E6">
      <w:pPr>
        <w:keepLines/>
        <w:suppressAutoHyphens/>
        <w:rPr>
          <w:sz w:val="22"/>
          <w:szCs w:val="22"/>
          <w:lang w:val="sv-SE"/>
        </w:rPr>
      </w:pPr>
    </w:p>
    <w:p w14:paraId="4D2BA7ED" w14:textId="77777777" w:rsidR="002626E6" w:rsidRPr="002626E6" w:rsidRDefault="002626E6" w:rsidP="002626E6">
      <w:pPr>
        <w:keepLines/>
        <w:suppressAutoHyphens/>
        <w:rPr>
          <w:sz w:val="22"/>
          <w:szCs w:val="22"/>
          <w:lang w:val="sv-SE"/>
        </w:rPr>
      </w:pPr>
      <w:r w:rsidRPr="002626E6">
        <w:rPr>
          <w:sz w:val="22"/>
          <w:szCs w:val="22"/>
          <w:lang w:val="sv-SE"/>
        </w:rPr>
        <w:t>Effekt på OAT3-substrat (organic anion transporter 3)</w:t>
      </w:r>
    </w:p>
    <w:p w14:paraId="1ED61C7F" w14:textId="77777777" w:rsidR="002626E6" w:rsidRPr="002626E6" w:rsidRDefault="002626E6" w:rsidP="002626E6">
      <w:pPr>
        <w:keepLines/>
        <w:suppressAutoHyphens/>
        <w:rPr>
          <w:sz w:val="22"/>
          <w:szCs w:val="22"/>
          <w:lang w:val="sv-SE"/>
        </w:rPr>
      </w:pPr>
      <w:r w:rsidRPr="002626E6">
        <w:rPr>
          <w:sz w:val="22"/>
          <w:szCs w:val="22"/>
          <w:lang w:val="sv-SE"/>
        </w:rPr>
        <w:t>Efter upprepade doser av A771726 ökade genomsnittligt C</w:t>
      </w:r>
      <w:r w:rsidRPr="002626E6">
        <w:rPr>
          <w:sz w:val="22"/>
          <w:szCs w:val="22"/>
          <w:vertAlign w:val="subscript"/>
          <w:lang w:val="sv-SE"/>
        </w:rPr>
        <w:t>max</w:t>
      </w:r>
      <w:r w:rsidRPr="002626E6">
        <w:rPr>
          <w:sz w:val="22"/>
          <w:szCs w:val="22"/>
          <w:lang w:val="sv-SE"/>
        </w:rPr>
        <w:t xml:space="preserve"> och AUC för cefaklor (1,43- respektive 1,54-faldigt), vilket antyder att A771726 är en hämmare av OAT3 </w:t>
      </w:r>
      <w:r w:rsidRPr="002626E6">
        <w:rPr>
          <w:i/>
          <w:sz w:val="22"/>
          <w:szCs w:val="22"/>
          <w:lang w:val="sv-SE"/>
        </w:rPr>
        <w:t>in vivo</w:t>
      </w:r>
      <w:r w:rsidRPr="002626E6">
        <w:rPr>
          <w:sz w:val="22"/>
          <w:szCs w:val="22"/>
          <w:lang w:val="sv-SE"/>
        </w:rPr>
        <w:t>. Försiktighet rekommenderas därför vid samtidig administrering med substrat till OAT3, såsom cefaklor, bensylpenicillin, ciprofloxacin, indometacin, ketoprofen, furosemid, cimetidin, metotrexat och zidovudin.</w:t>
      </w:r>
    </w:p>
    <w:p w14:paraId="170FEF1C" w14:textId="77777777" w:rsidR="002626E6" w:rsidRPr="002626E6" w:rsidRDefault="002626E6" w:rsidP="002626E6">
      <w:pPr>
        <w:keepLines/>
        <w:suppressAutoHyphens/>
        <w:rPr>
          <w:sz w:val="22"/>
          <w:szCs w:val="22"/>
          <w:lang w:val="sv-SE"/>
        </w:rPr>
      </w:pPr>
    </w:p>
    <w:p w14:paraId="5954B6C6" w14:textId="77777777" w:rsidR="002626E6" w:rsidRPr="002626E6" w:rsidRDefault="002626E6" w:rsidP="002626E6">
      <w:pPr>
        <w:keepLines/>
        <w:suppressAutoHyphens/>
        <w:rPr>
          <w:sz w:val="22"/>
          <w:szCs w:val="22"/>
          <w:lang w:val="sv-SE"/>
        </w:rPr>
      </w:pPr>
      <w:r w:rsidRPr="002626E6">
        <w:rPr>
          <w:sz w:val="22"/>
          <w:szCs w:val="22"/>
          <w:lang w:val="sv-SE"/>
        </w:rPr>
        <w:t xml:space="preserve">Effekt på BCRP (Breast Cancer Resistance Protein) och/eller OATP1B1/B3-substrat (organic anion transporting polypeptide B1 and B3) </w:t>
      </w:r>
    </w:p>
    <w:p w14:paraId="21F4AD36" w14:textId="77777777" w:rsidR="002626E6" w:rsidRPr="002626E6" w:rsidRDefault="002626E6" w:rsidP="002626E6">
      <w:pPr>
        <w:keepLines/>
        <w:suppressAutoHyphens/>
        <w:rPr>
          <w:sz w:val="22"/>
          <w:szCs w:val="22"/>
          <w:lang w:val="sv-SE"/>
        </w:rPr>
      </w:pPr>
      <w:r w:rsidRPr="002626E6">
        <w:rPr>
          <w:sz w:val="22"/>
          <w:szCs w:val="22"/>
          <w:lang w:val="sv-SE"/>
        </w:rPr>
        <w:t>Efter upprepade doser av A771726 ökade genomsnittligt C</w:t>
      </w:r>
      <w:r w:rsidRPr="002626E6">
        <w:rPr>
          <w:sz w:val="22"/>
          <w:szCs w:val="22"/>
          <w:vertAlign w:val="subscript"/>
          <w:lang w:val="sv-SE"/>
        </w:rPr>
        <w:t>max</w:t>
      </w:r>
      <w:r w:rsidRPr="002626E6">
        <w:rPr>
          <w:sz w:val="22"/>
          <w:szCs w:val="22"/>
          <w:lang w:val="sv-SE"/>
        </w:rPr>
        <w:t xml:space="preserve"> och AUC för rosuvastatin (2,65- respektive 2,51-faldigt), Denna ökade exponering av rosuvastatin i plasma hade emellertid ingen tydlig påverkan på aktiviteten hos HMG-CoA-reduktas. Om de används tillsammans bör dosen rosuvastatin inte överskrida 10 mg dagligen. För andra substrat för BCRP (t ex metotrexat, topotecan, sulfasalazin, daunorubicin, doxorubicin) och OATP-familjen, i synnerhet HMG-CoA-reduktashämmare (t ex simvastatin, atorvastatin, pravastatin, metotrexat, nateglinid, repaglinid, rifampicin), bör samtidig användning också ske med försiktighet. Patienter ska följas noga för tecken och symtom på ökad exponering av läkemedlen och minskning av dosen av dessa läkemedel bör övervägas.</w:t>
      </w:r>
    </w:p>
    <w:p w14:paraId="42A5BDF1" w14:textId="77777777" w:rsidR="002626E6" w:rsidRPr="002626E6" w:rsidRDefault="002626E6" w:rsidP="002626E6">
      <w:pPr>
        <w:keepLines/>
        <w:suppressAutoHyphens/>
        <w:rPr>
          <w:sz w:val="22"/>
          <w:szCs w:val="22"/>
          <w:lang w:val="sv-SE"/>
        </w:rPr>
      </w:pPr>
    </w:p>
    <w:p w14:paraId="6B74B1C5" w14:textId="77777777" w:rsidR="002626E6" w:rsidRPr="002626E6" w:rsidRDefault="002626E6" w:rsidP="002626E6">
      <w:pPr>
        <w:keepLines/>
        <w:suppressAutoHyphens/>
        <w:rPr>
          <w:sz w:val="22"/>
          <w:szCs w:val="22"/>
          <w:lang w:val="sv-SE"/>
        </w:rPr>
      </w:pPr>
      <w:r w:rsidRPr="002626E6">
        <w:rPr>
          <w:sz w:val="22"/>
          <w:szCs w:val="22"/>
          <w:lang w:val="sv-SE"/>
        </w:rPr>
        <w:t>Effekt på orala antikonceptionsmedel (0,03 mg etinylestradiol och 015 mg levonorgestrel)</w:t>
      </w:r>
    </w:p>
    <w:p w14:paraId="76D4CFFE" w14:textId="77777777" w:rsidR="002626E6" w:rsidRPr="002626E6" w:rsidRDefault="002626E6" w:rsidP="002626E6">
      <w:pPr>
        <w:keepLines/>
        <w:suppressAutoHyphens/>
        <w:rPr>
          <w:sz w:val="22"/>
          <w:szCs w:val="22"/>
          <w:lang w:val="sv-SE"/>
        </w:rPr>
      </w:pPr>
      <w:r w:rsidRPr="002626E6">
        <w:rPr>
          <w:sz w:val="22"/>
          <w:szCs w:val="22"/>
          <w:lang w:val="sv-SE"/>
        </w:rPr>
        <w:lastRenderedPageBreak/>
        <w:t>Efter upprepade doser av A771726 ökade genomsnittligt C</w:t>
      </w:r>
      <w:r w:rsidRPr="002626E6">
        <w:rPr>
          <w:sz w:val="22"/>
          <w:szCs w:val="22"/>
          <w:vertAlign w:val="subscript"/>
          <w:lang w:val="sv-SE"/>
        </w:rPr>
        <w:t>max</w:t>
      </w:r>
      <w:r w:rsidRPr="002626E6">
        <w:rPr>
          <w:sz w:val="22"/>
          <w:szCs w:val="22"/>
          <w:lang w:val="sv-SE"/>
        </w:rPr>
        <w:t xml:space="preserve"> och AUC för etinylestradiol (1,58- respektive 1,54-faldigt) och C</w:t>
      </w:r>
      <w:r w:rsidRPr="002626E6">
        <w:rPr>
          <w:sz w:val="22"/>
          <w:szCs w:val="22"/>
          <w:vertAlign w:val="subscript"/>
          <w:lang w:val="sv-SE"/>
        </w:rPr>
        <w:t>max</w:t>
      </w:r>
      <w:r w:rsidRPr="002626E6">
        <w:rPr>
          <w:sz w:val="22"/>
          <w:szCs w:val="22"/>
          <w:lang w:val="sv-SE"/>
        </w:rPr>
        <w:t xml:space="preserve"> and AUC</w:t>
      </w:r>
      <w:r w:rsidRPr="002626E6">
        <w:rPr>
          <w:sz w:val="22"/>
          <w:szCs w:val="22"/>
          <w:vertAlign w:val="subscript"/>
          <w:lang w:val="sv-SE"/>
        </w:rPr>
        <w:t xml:space="preserve">0-24 </w:t>
      </w:r>
      <w:r w:rsidRPr="002626E6">
        <w:rPr>
          <w:sz w:val="22"/>
          <w:szCs w:val="22"/>
          <w:lang w:val="sv-SE"/>
        </w:rPr>
        <w:t>för levonorgestrel (1,33- respektive 1,4-faldigt). Även om denna interaktion inte antas påverka effekten av orala antikonceptionsmedel negativt, bör hänsyn dock tas till typen av behandling med orala antikonceptionsmedel.</w:t>
      </w:r>
    </w:p>
    <w:p w14:paraId="5D3C462C" w14:textId="77777777" w:rsidR="002626E6" w:rsidRPr="002626E6" w:rsidRDefault="002626E6" w:rsidP="002626E6">
      <w:pPr>
        <w:keepLines/>
        <w:suppressAutoHyphens/>
        <w:rPr>
          <w:sz w:val="22"/>
          <w:szCs w:val="22"/>
          <w:lang w:val="sv-SE"/>
        </w:rPr>
      </w:pPr>
    </w:p>
    <w:p w14:paraId="6C5CEC69" w14:textId="77777777" w:rsidR="002626E6" w:rsidRPr="002626E6" w:rsidRDefault="002626E6" w:rsidP="002626E6">
      <w:pPr>
        <w:keepLines/>
        <w:suppressAutoHyphens/>
        <w:rPr>
          <w:sz w:val="22"/>
          <w:szCs w:val="22"/>
          <w:lang w:val="sv-SE"/>
        </w:rPr>
      </w:pPr>
      <w:r w:rsidRPr="002626E6">
        <w:rPr>
          <w:sz w:val="22"/>
          <w:szCs w:val="22"/>
          <w:lang w:val="sv-SE"/>
        </w:rPr>
        <w:t>Effekt på warfarin (CYP2C9-substrat)</w:t>
      </w:r>
    </w:p>
    <w:p w14:paraId="43E65D99" w14:textId="77777777" w:rsidR="002626E6" w:rsidRPr="002626E6" w:rsidRDefault="002626E6" w:rsidP="002626E6">
      <w:pPr>
        <w:keepLines/>
        <w:suppressAutoHyphens/>
        <w:rPr>
          <w:sz w:val="22"/>
          <w:szCs w:val="22"/>
          <w:lang w:val="sv-SE"/>
        </w:rPr>
      </w:pPr>
      <w:r w:rsidRPr="002626E6">
        <w:rPr>
          <w:sz w:val="22"/>
          <w:szCs w:val="22"/>
          <w:lang w:val="sv-SE"/>
        </w:rPr>
        <w:t>Upprepade doser av A771726 hade ingen effekt på S-warfarins farmakokinetik, vilket tyder på att A771726 inte är en hämmare eller inducerare av CYP2C9. En 25-procentig minskning av högsta INR (international normalised ratio) sågs dock när A771726 administrerades samtidigt med warfarin jämfört med warfarin enbart. Noggrann uppföljning och monitorering av INR rekommenderas därför när warfarin ges samtidigt.</w:t>
      </w:r>
    </w:p>
    <w:p w14:paraId="77A18E52" w14:textId="77777777" w:rsidR="00A153DF" w:rsidRDefault="00A153DF">
      <w:pPr>
        <w:keepLines/>
        <w:suppressAutoHyphens/>
        <w:rPr>
          <w:sz w:val="22"/>
          <w:szCs w:val="22"/>
          <w:lang w:val="sv-SE"/>
        </w:rPr>
      </w:pPr>
    </w:p>
    <w:p w14:paraId="0BDDD488" w14:textId="77777777" w:rsidR="00A153DF" w:rsidRDefault="00A153DF">
      <w:pPr>
        <w:keepNext/>
        <w:keepLines/>
        <w:suppressAutoHyphens/>
        <w:ind w:left="567" w:hanging="567"/>
        <w:rPr>
          <w:sz w:val="22"/>
          <w:szCs w:val="22"/>
          <w:lang w:val="sv-SE"/>
        </w:rPr>
      </w:pPr>
      <w:r>
        <w:rPr>
          <w:b/>
          <w:sz w:val="22"/>
          <w:szCs w:val="22"/>
          <w:lang w:val="sv-SE"/>
        </w:rPr>
        <w:t>4.6</w:t>
      </w:r>
      <w:r>
        <w:rPr>
          <w:b/>
          <w:sz w:val="22"/>
          <w:szCs w:val="22"/>
          <w:lang w:val="sv-SE"/>
        </w:rPr>
        <w:tab/>
      </w:r>
      <w:r w:rsidR="00977942">
        <w:rPr>
          <w:b/>
          <w:sz w:val="22"/>
          <w:szCs w:val="22"/>
          <w:lang w:val="sv-SE"/>
        </w:rPr>
        <w:t>Fertilitet, g</w:t>
      </w:r>
      <w:r>
        <w:rPr>
          <w:b/>
          <w:sz w:val="22"/>
          <w:szCs w:val="22"/>
          <w:lang w:val="sv-SE"/>
        </w:rPr>
        <w:t>raviditet och amning</w:t>
      </w:r>
    </w:p>
    <w:p w14:paraId="582F18E1" w14:textId="77777777" w:rsidR="00A153DF" w:rsidRPr="001C1770" w:rsidRDefault="00A153DF">
      <w:pPr>
        <w:keepNext/>
        <w:keepLines/>
        <w:rPr>
          <w:i/>
          <w:sz w:val="22"/>
          <w:szCs w:val="22"/>
          <w:lang w:val="sv-SE"/>
        </w:rPr>
      </w:pPr>
    </w:p>
    <w:p w14:paraId="21DA67C7" w14:textId="0BB80C41"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Graviditet</w:t>
      </w:r>
      <w:r w:rsidR="006D6FE7">
        <w:rPr>
          <w:b w:val="0"/>
          <w:szCs w:val="22"/>
          <w:u w:val="single"/>
        </w:rPr>
        <w:fldChar w:fldCharType="begin"/>
      </w:r>
      <w:r w:rsidR="006D6FE7">
        <w:rPr>
          <w:b w:val="0"/>
          <w:szCs w:val="22"/>
          <w:u w:val="single"/>
        </w:rPr>
        <w:instrText xml:space="preserve"> DOCVARIABLE vault_nd_db14cef5-6155-4d22-9845-7c0b62718688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52CBF051" w14:textId="77777777" w:rsidR="00A153DF" w:rsidRDefault="00A153DF">
      <w:pPr>
        <w:rPr>
          <w:sz w:val="22"/>
          <w:szCs w:val="22"/>
          <w:lang w:val="sv-SE"/>
        </w:rPr>
      </w:pPr>
    </w:p>
    <w:p w14:paraId="74CF4803" w14:textId="77777777" w:rsidR="00A153DF" w:rsidRDefault="00A153DF">
      <w:pPr>
        <w:keepLines/>
        <w:rPr>
          <w:sz w:val="22"/>
          <w:szCs w:val="22"/>
          <w:lang w:val="sv-SE"/>
        </w:rPr>
      </w:pPr>
      <w:r>
        <w:rPr>
          <w:sz w:val="22"/>
          <w:szCs w:val="22"/>
          <w:lang w:val="sv-SE"/>
        </w:rPr>
        <w:t xml:space="preserve">Den aktiva metaboliten av leflunomid, A771726, misstänks orsaka allvarliga fosterskador vid användning under graviditet. </w:t>
      </w:r>
    </w:p>
    <w:p w14:paraId="4F0A8D34" w14:textId="77777777" w:rsidR="00A153DF" w:rsidRDefault="00A153DF">
      <w:pPr>
        <w:keepLines/>
        <w:rPr>
          <w:sz w:val="22"/>
          <w:szCs w:val="22"/>
          <w:lang w:val="sv-SE"/>
        </w:rPr>
      </w:pPr>
      <w:r>
        <w:rPr>
          <w:sz w:val="22"/>
          <w:szCs w:val="22"/>
          <w:lang w:val="sv-SE"/>
        </w:rPr>
        <w:t>Arava är kontraindicerat under graviditet</w:t>
      </w:r>
      <w:r w:rsidR="007A4F13">
        <w:rPr>
          <w:sz w:val="22"/>
          <w:szCs w:val="22"/>
          <w:lang w:val="sv-SE"/>
        </w:rPr>
        <w:t xml:space="preserve"> </w:t>
      </w:r>
      <w:r w:rsidR="001C1770">
        <w:rPr>
          <w:sz w:val="22"/>
          <w:szCs w:val="22"/>
          <w:lang w:val="sv-SE"/>
        </w:rPr>
        <w:t>(se avsnitt 4.3)</w:t>
      </w:r>
      <w:r>
        <w:rPr>
          <w:sz w:val="22"/>
          <w:szCs w:val="22"/>
          <w:lang w:val="sv-SE"/>
        </w:rPr>
        <w:t>.</w:t>
      </w:r>
    </w:p>
    <w:p w14:paraId="62D7F64E" w14:textId="77777777" w:rsidR="007A4F13" w:rsidRDefault="007A4F13">
      <w:pPr>
        <w:keepLines/>
        <w:rPr>
          <w:sz w:val="22"/>
          <w:szCs w:val="22"/>
          <w:lang w:val="sv-SE"/>
        </w:rPr>
      </w:pPr>
    </w:p>
    <w:p w14:paraId="1210F631" w14:textId="77777777" w:rsidR="00A153DF" w:rsidRDefault="00A153DF">
      <w:pPr>
        <w:keepLines/>
        <w:rPr>
          <w:sz w:val="22"/>
          <w:szCs w:val="22"/>
          <w:lang w:val="sv-SE"/>
        </w:rPr>
      </w:pPr>
      <w:r>
        <w:rPr>
          <w:sz w:val="22"/>
          <w:szCs w:val="22"/>
          <w:lang w:val="sv-SE"/>
        </w:rPr>
        <w:t xml:space="preserve">Fertila kvinnor måste använda tillförlitlig kontraception under och upp till 2 år efter behandling (se Vänteperiod nedan) eller upp till 11 dagar efter behandling (se förkortad ”wash-out” procedur nedan).   </w:t>
      </w:r>
    </w:p>
    <w:p w14:paraId="2FC15FD6" w14:textId="77777777" w:rsidR="00A153DF" w:rsidRDefault="00A153DF">
      <w:pPr>
        <w:rPr>
          <w:sz w:val="22"/>
          <w:szCs w:val="22"/>
          <w:lang w:val="sv-SE"/>
        </w:rPr>
      </w:pPr>
    </w:p>
    <w:p w14:paraId="28866AC3" w14:textId="77777777" w:rsidR="00A153DF" w:rsidRDefault="00A153DF">
      <w:pPr>
        <w:keepLines/>
        <w:rPr>
          <w:sz w:val="22"/>
          <w:szCs w:val="22"/>
          <w:lang w:val="sv-SE"/>
        </w:rPr>
      </w:pPr>
      <w:r>
        <w:rPr>
          <w:sz w:val="22"/>
          <w:szCs w:val="22"/>
          <w:lang w:val="sv-SE"/>
        </w:rPr>
        <w:t xml:space="preserve">Patienten </w:t>
      </w:r>
      <w:r w:rsidR="00F83AE8">
        <w:rPr>
          <w:sz w:val="22"/>
          <w:szCs w:val="22"/>
          <w:lang w:val="sv-SE"/>
        </w:rPr>
        <w:t>ska</w:t>
      </w:r>
      <w:r>
        <w:rPr>
          <w:sz w:val="22"/>
          <w:szCs w:val="22"/>
          <w:lang w:val="sv-SE"/>
        </w:rPr>
        <w:t xml:space="preserve"> rådas att kontakta läkare för graviditetstest om menstruationen försenas eller vid annan anledning till misstänkt graviditet. Om testet är positivt bör läkaren och patienten diskutera riskerna med graviditeten. Det är möjligt att snabb sänkning av blodnivåerna av den aktiva metaboliten genom elimineringsproceduren som beskrivs nedan, på den första dagen då menstruationen är försenad, kan minska risken för leflunomidpåverkan på fostret.</w:t>
      </w:r>
    </w:p>
    <w:p w14:paraId="47BA8265" w14:textId="77777777" w:rsidR="00876AF8" w:rsidRDefault="00876AF8">
      <w:pPr>
        <w:pStyle w:val="BodyText"/>
        <w:keepLines/>
        <w:rPr>
          <w:szCs w:val="22"/>
          <w:lang w:val="sv-SE"/>
        </w:rPr>
      </w:pPr>
    </w:p>
    <w:p w14:paraId="59294870" w14:textId="77777777" w:rsidR="00876AF8" w:rsidRPr="00F300FC" w:rsidRDefault="00876AF8">
      <w:pPr>
        <w:pStyle w:val="BodyText"/>
        <w:keepLines/>
        <w:rPr>
          <w:szCs w:val="22"/>
          <w:lang w:val="sv-SE"/>
        </w:rPr>
      </w:pPr>
      <w:r>
        <w:rPr>
          <w:szCs w:val="22"/>
          <w:lang w:val="sv-SE"/>
        </w:rPr>
        <w:t xml:space="preserve">I en liten prospektiv studie på kvinnor (n=64) </w:t>
      </w:r>
      <w:r w:rsidR="00F300FC">
        <w:rPr>
          <w:szCs w:val="22"/>
          <w:lang w:val="sv-SE"/>
        </w:rPr>
        <w:t xml:space="preserve">som </w:t>
      </w:r>
      <w:r>
        <w:rPr>
          <w:szCs w:val="22"/>
          <w:lang w:val="sv-SE"/>
        </w:rPr>
        <w:t>oavsiktligt</w:t>
      </w:r>
      <w:r w:rsidR="00F300FC">
        <w:rPr>
          <w:szCs w:val="22"/>
          <w:lang w:val="sv-SE"/>
        </w:rPr>
        <w:t xml:space="preserve"> blev gravida </w:t>
      </w:r>
      <w:r w:rsidR="007874F6">
        <w:rPr>
          <w:szCs w:val="22"/>
          <w:lang w:val="sv-SE"/>
        </w:rPr>
        <w:t>medan</w:t>
      </w:r>
      <w:r w:rsidR="00F300FC">
        <w:rPr>
          <w:szCs w:val="22"/>
          <w:lang w:val="sv-SE"/>
        </w:rPr>
        <w:t xml:space="preserve"> de tog leflunomid maximalt 3 veckor efter konception och åtföljt av en läkemedelseliminations-procedur, observerades inga signifikanta skillnader (p=0,13) i </w:t>
      </w:r>
      <w:r w:rsidR="00BF6EC2">
        <w:rPr>
          <w:szCs w:val="22"/>
          <w:lang w:val="sv-SE"/>
        </w:rPr>
        <w:t>den totala</w:t>
      </w:r>
      <w:r w:rsidR="003A393F">
        <w:rPr>
          <w:szCs w:val="22"/>
          <w:lang w:val="sv-SE"/>
        </w:rPr>
        <w:t xml:space="preserve"> </w:t>
      </w:r>
      <w:r w:rsidR="00F300FC">
        <w:rPr>
          <w:szCs w:val="22"/>
          <w:lang w:val="sv-SE"/>
        </w:rPr>
        <w:t>frekvens</w:t>
      </w:r>
      <w:r w:rsidR="00BF6EC2">
        <w:rPr>
          <w:szCs w:val="22"/>
          <w:lang w:val="sv-SE"/>
        </w:rPr>
        <w:t>en</w:t>
      </w:r>
      <w:r w:rsidR="00F300FC">
        <w:rPr>
          <w:szCs w:val="22"/>
          <w:lang w:val="sv-SE"/>
        </w:rPr>
        <w:t xml:space="preserve"> </w:t>
      </w:r>
      <w:r w:rsidR="007F1D03">
        <w:rPr>
          <w:szCs w:val="22"/>
          <w:lang w:val="sv-SE"/>
        </w:rPr>
        <w:t xml:space="preserve">av </w:t>
      </w:r>
      <w:r w:rsidR="00F300FC">
        <w:rPr>
          <w:szCs w:val="22"/>
          <w:lang w:val="sv-SE"/>
        </w:rPr>
        <w:t xml:space="preserve">stora strukturella defekter (5,4%) jämfört med någon av jämförelsegrupperna (4,2% i den sjukdomsanpassade gruppen </w:t>
      </w:r>
      <w:r w:rsidR="00F300FC" w:rsidRPr="00F300FC">
        <w:rPr>
          <w:lang w:val="sv-SE"/>
        </w:rPr>
        <w:t>[n=108]</w:t>
      </w:r>
      <w:r w:rsidR="00F300FC">
        <w:rPr>
          <w:lang w:val="sv-SE"/>
        </w:rPr>
        <w:t xml:space="preserve"> och 4</w:t>
      </w:r>
      <w:r w:rsidR="00516B41">
        <w:rPr>
          <w:lang w:val="sv-SE"/>
        </w:rPr>
        <w:t>,</w:t>
      </w:r>
      <w:r w:rsidR="00F300FC">
        <w:rPr>
          <w:lang w:val="sv-SE"/>
        </w:rPr>
        <w:t xml:space="preserve">2% </w:t>
      </w:r>
      <w:r w:rsidR="00F300FC" w:rsidRPr="00F300FC">
        <w:rPr>
          <w:lang w:val="sv-SE"/>
        </w:rPr>
        <w:t xml:space="preserve"> </w:t>
      </w:r>
      <w:r w:rsidR="00F300FC">
        <w:rPr>
          <w:lang w:val="sv-SE"/>
        </w:rPr>
        <w:t xml:space="preserve">hos friska gravida kvinnor </w:t>
      </w:r>
      <w:r w:rsidR="00F300FC" w:rsidRPr="00F300FC">
        <w:rPr>
          <w:lang w:val="sv-SE"/>
        </w:rPr>
        <w:t>[n=78]).</w:t>
      </w:r>
    </w:p>
    <w:p w14:paraId="1FCCD22C" w14:textId="77777777" w:rsidR="00F300FC" w:rsidRDefault="00F300FC">
      <w:pPr>
        <w:pStyle w:val="BodyText"/>
        <w:keepLines/>
        <w:rPr>
          <w:szCs w:val="22"/>
          <w:lang w:val="sv-SE"/>
        </w:rPr>
      </w:pPr>
    </w:p>
    <w:p w14:paraId="0FA7A187" w14:textId="77777777" w:rsidR="00A153DF" w:rsidRDefault="00A153DF">
      <w:pPr>
        <w:pStyle w:val="BodyText"/>
        <w:keepLines/>
        <w:rPr>
          <w:szCs w:val="22"/>
          <w:lang w:val="sv-SE"/>
        </w:rPr>
      </w:pPr>
      <w:r>
        <w:rPr>
          <w:szCs w:val="22"/>
          <w:lang w:val="sv-SE"/>
        </w:rPr>
        <w:t>För kvinnor, som behandlas med leflunomid och som önskar bli gravida rekommenderas en av följande procedurer för att försäkra sig om att fostret inte utsätts för toxiska koncentrationer av A771726 (målkoncentration under 0,02 mg/l):</w:t>
      </w:r>
    </w:p>
    <w:p w14:paraId="2CEC6CB8" w14:textId="77777777" w:rsidR="00A153DF" w:rsidRDefault="00A153DF">
      <w:pPr>
        <w:keepLines/>
        <w:rPr>
          <w:sz w:val="22"/>
          <w:szCs w:val="22"/>
          <w:lang w:val="sv-SE"/>
        </w:rPr>
      </w:pPr>
    </w:p>
    <w:p w14:paraId="05139CEC" w14:textId="77777777" w:rsidR="00A153DF" w:rsidRDefault="00A153DF">
      <w:pPr>
        <w:keepNext/>
        <w:keepLines/>
        <w:rPr>
          <w:b/>
          <w:sz w:val="22"/>
          <w:szCs w:val="22"/>
          <w:lang w:val="sv-SE"/>
        </w:rPr>
      </w:pPr>
      <w:r w:rsidRPr="001C1770">
        <w:rPr>
          <w:i/>
          <w:sz w:val="22"/>
          <w:szCs w:val="22"/>
          <w:lang w:val="sv-SE"/>
        </w:rPr>
        <w:t>Vänteperiod</w:t>
      </w:r>
    </w:p>
    <w:p w14:paraId="5C77C78C" w14:textId="77777777" w:rsidR="00A153DF" w:rsidRDefault="00A153DF">
      <w:pPr>
        <w:keepNext/>
        <w:keepLines/>
        <w:rPr>
          <w:b/>
          <w:i/>
          <w:sz w:val="22"/>
          <w:szCs w:val="22"/>
          <w:u w:val="single"/>
          <w:lang w:val="sv-SE"/>
        </w:rPr>
      </w:pPr>
    </w:p>
    <w:p w14:paraId="7A2F4070" w14:textId="77777777" w:rsidR="00A153DF" w:rsidRDefault="00A153DF">
      <w:pPr>
        <w:keepLines/>
        <w:rPr>
          <w:sz w:val="22"/>
          <w:szCs w:val="22"/>
          <w:lang w:val="sv-SE"/>
        </w:rPr>
      </w:pPr>
      <w:r>
        <w:rPr>
          <w:sz w:val="22"/>
          <w:szCs w:val="22"/>
          <w:lang w:val="sv-SE"/>
        </w:rPr>
        <w:t>Plasmanivåer av A771726 kan förväntas vara högre än 0,02</w:t>
      </w:r>
      <w:r w:rsidR="002B38CB">
        <w:rPr>
          <w:sz w:val="22"/>
          <w:szCs w:val="22"/>
          <w:lang w:val="sv-SE"/>
        </w:rPr>
        <w:t xml:space="preserve"> </w:t>
      </w:r>
      <w:r>
        <w:rPr>
          <w:sz w:val="22"/>
          <w:szCs w:val="22"/>
          <w:lang w:val="sv-SE"/>
        </w:rPr>
        <w:t>mg/l under en längre tid. Koncentrationen kan förväntas sjunka under 0,02</w:t>
      </w:r>
      <w:r w:rsidR="002B38CB">
        <w:rPr>
          <w:sz w:val="22"/>
          <w:szCs w:val="22"/>
          <w:lang w:val="sv-SE"/>
        </w:rPr>
        <w:t xml:space="preserve"> </w:t>
      </w:r>
      <w:r>
        <w:rPr>
          <w:sz w:val="22"/>
          <w:szCs w:val="22"/>
          <w:lang w:val="sv-SE"/>
        </w:rPr>
        <w:t>mg/l cirka två år efter att behandlingen med leflunomid avbrutits.</w:t>
      </w:r>
    </w:p>
    <w:p w14:paraId="01C80F30" w14:textId="77777777" w:rsidR="00A153DF" w:rsidRDefault="00A153DF">
      <w:pPr>
        <w:keepLines/>
        <w:rPr>
          <w:sz w:val="22"/>
          <w:szCs w:val="22"/>
          <w:lang w:val="sv-SE"/>
        </w:rPr>
      </w:pPr>
    </w:p>
    <w:p w14:paraId="72FB59B5" w14:textId="77777777" w:rsidR="00A153DF" w:rsidRDefault="00A153DF">
      <w:pPr>
        <w:keepLines/>
        <w:rPr>
          <w:sz w:val="22"/>
          <w:szCs w:val="22"/>
          <w:lang w:val="sv-SE"/>
        </w:rPr>
      </w:pPr>
      <w:r>
        <w:rPr>
          <w:sz w:val="22"/>
          <w:szCs w:val="22"/>
          <w:lang w:val="sv-SE"/>
        </w:rPr>
        <w:t>Efter två års vänteperiod, mäts plasmakoncentrationen av A771726 första gången. Därefter mäts plasmakoncentrationen av A771726</w:t>
      </w:r>
      <w:r>
        <w:rPr>
          <w:i/>
          <w:sz w:val="22"/>
          <w:szCs w:val="22"/>
          <w:lang w:val="sv-SE"/>
        </w:rPr>
        <w:t xml:space="preserve"> </w:t>
      </w:r>
      <w:r>
        <w:rPr>
          <w:sz w:val="22"/>
          <w:szCs w:val="22"/>
          <w:lang w:val="sv-SE"/>
        </w:rPr>
        <w:t>ytterligare en gång efter ett intervall på minst 14 dagar. Om båda mättillfällena uppvisar plasmakoncentrationer på &lt;0,02 mg/l, förväntas ej teratogena skador.</w:t>
      </w:r>
    </w:p>
    <w:p w14:paraId="2FAD7A94" w14:textId="77777777" w:rsidR="00A153DF" w:rsidRDefault="00A153DF">
      <w:pPr>
        <w:pStyle w:val="Header"/>
        <w:keepLines/>
        <w:tabs>
          <w:tab w:val="clear" w:pos="4320"/>
          <w:tab w:val="clear" w:pos="8640"/>
        </w:tabs>
        <w:rPr>
          <w:szCs w:val="22"/>
        </w:rPr>
      </w:pPr>
    </w:p>
    <w:p w14:paraId="2D445A0E" w14:textId="77777777" w:rsidR="00A153DF" w:rsidRDefault="00A153DF" w:rsidP="00C52FFE">
      <w:pPr>
        <w:rPr>
          <w:sz w:val="22"/>
          <w:szCs w:val="22"/>
          <w:lang w:val="sv-SE"/>
        </w:rPr>
      </w:pPr>
      <w:r>
        <w:rPr>
          <w:sz w:val="22"/>
          <w:szCs w:val="22"/>
          <w:lang w:val="sv-SE"/>
        </w:rPr>
        <w:t>För ytterligare information om provtagningar, vänligen kontakta innehavaren av marknadsföringstillståndet eller dess lokala representant (se avsnitt 7).</w:t>
      </w:r>
    </w:p>
    <w:p w14:paraId="323FA035" w14:textId="77777777" w:rsidR="00A153DF" w:rsidRDefault="00A153DF">
      <w:pPr>
        <w:keepLines/>
        <w:rPr>
          <w:sz w:val="22"/>
          <w:szCs w:val="22"/>
          <w:lang w:val="sv-SE"/>
        </w:rPr>
      </w:pPr>
    </w:p>
    <w:p w14:paraId="4DF1D1EB" w14:textId="77777777" w:rsidR="00A153DF" w:rsidRPr="00876AF8" w:rsidRDefault="00A153DF">
      <w:pPr>
        <w:keepNext/>
        <w:keepLines/>
        <w:rPr>
          <w:b/>
          <w:i/>
          <w:sz w:val="22"/>
          <w:szCs w:val="22"/>
          <w:lang w:val="sv-SE"/>
        </w:rPr>
      </w:pPr>
      <w:r w:rsidRPr="00876AF8">
        <w:rPr>
          <w:i/>
          <w:sz w:val="22"/>
          <w:szCs w:val="22"/>
          <w:lang w:val="sv-SE"/>
        </w:rPr>
        <w:t>Wash-out procedur</w:t>
      </w:r>
    </w:p>
    <w:p w14:paraId="510EF4D8" w14:textId="77777777" w:rsidR="00A153DF" w:rsidRPr="00876AF8" w:rsidRDefault="00A153DF">
      <w:pPr>
        <w:keepNext/>
        <w:keepLines/>
        <w:rPr>
          <w:b/>
          <w:i/>
          <w:sz w:val="22"/>
          <w:szCs w:val="22"/>
          <w:u w:val="single"/>
          <w:lang w:val="sv-SE"/>
        </w:rPr>
      </w:pPr>
    </w:p>
    <w:p w14:paraId="45D3DF74" w14:textId="77777777" w:rsidR="00A153DF" w:rsidRDefault="00A153DF">
      <w:pPr>
        <w:keepNext/>
        <w:keepLines/>
        <w:rPr>
          <w:sz w:val="22"/>
          <w:szCs w:val="22"/>
          <w:lang w:val="sv-SE"/>
        </w:rPr>
      </w:pPr>
      <w:r>
        <w:rPr>
          <w:sz w:val="22"/>
          <w:szCs w:val="22"/>
          <w:lang w:val="sv-SE"/>
        </w:rPr>
        <w:t>Efter det att behandlingen med leflunomid avbrutits:</w:t>
      </w:r>
    </w:p>
    <w:p w14:paraId="6C304EF0" w14:textId="77777777" w:rsidR="00A153DF" w:rsidRDefault="00A153DF">
      <w:pPr>
        <w:keepNext/>
        <w:keepLines/>
        <w:rPr>
          <w:sz w:val="22"/>
          <w:szCs w:val="22"/>
          <w:lang w:val="sv-SE"/>
        </w:rPr>
      </w:pPr>
    </w:p>
    <w:p w14:paraId="14513950" w14:textId="77777777" w:rsidR="00A153DF" w:rsidRDefault="00A153DF">
      <w:pPr>
        <w:keepLines/>
        <w:numPr>
          <w:ilvl w:val="0"/>
          <w:numId w:val="1"/>
        </w:numPr>
        <w:ind w:left="567" w:hanging="567"/>
        <w:rPr>
          <w:sz w:val="22"/>
          <w:szCs w:val="22"/>
          <w:lang w:val="sv-SE"/>
        </w:rPr>
      </w:pPr>
      <w:r>
        <w:rPr>
          <w:sz w:val="22"/>
          <w:szCs w:val="22"/>
          <w:lang w:val="sv-SE"/>
        </w:rPr>
        <w:t>Tillför 8 g kolestyramin 3 gånger dagligen under en 11</w:t>
      </w:r>
      <w:r>
        <w:rPr>
          <w:sz w:val="22"/>
          <w:szCs w:val="22"/>
          <w:lang w:val="sv-SE"/>
        </w:rPr>
        <w:noBreakHyphen/>
        <w:t>dagarsperiod,</w:t>
      </w:r>
    </w:p>
    <w:p w14:paraId="0B1069BD" w14:textId="77777777" w:rsidR="00C5730E" w:rsidRDefault="00C5730E" w:rsidP="00C5730E">
      <w:pPr>
        <w:keepLines/>
        <w:rPr>
          <w:sz w:val="22"/>
          <w:szCs w:val="22"/>
          <w:lang w:val="sv-SE"/>
        </w:rPr>
      </w:pPr>
    </w:p>
    <w:p w14:paraId="0FB52991" w14:textId="77777777" w:rsidR="00A153DF" w:rsidRDefault="00A153DF">
      <w:pPr>
        <w:keepLines/>
        <w:numPr>
          <w:ilvl w:val="0"/>
          <w:numId w:val="1"/>
        </w:numPr>
        <w:ind w:left="567" w:hanging="567"/>
        <w:rPr>
          <w:sz w:val="22"/>
          <w:szCs w:val="22"/>
          <w:lang w:val="sv-SE"/>
        </w:rPr>
      </w:pPr>
      <w:r>
        <w:rPr>
          <w:sz w:val="22"/>
          <w:szCs w:val="22"/>
          <w:lang w:val="sv-SE"/>
        </w:rPr>
        <w:lastRenderedPageBreak/>
        <w:t>alternativt 50 g aktivt kolpulver 4 gånger dagligen under en 11</w:t>
      </w:r>
      <w:r>
        <w:rPr>
          <w:sz w:val="22"/>
          <w:szCs w:val="22"/>
          <w:lang w:val="sv-SE"/>
        </w:rPr>
        <w:noBreakHyphen/>
        <w:t>dagarsperiod.</w:t>
      </w:r>
    </w:p>
    <w:p w14:paraId="3408521B" w14:textId="77777777" w:rsidR="00A153DF" w:rsidRDefault="00A153DF">
      <w:pPr>
        <w:keepLines/>
        <w:rPr>
          <w:sz w:val="22"/>
          <w:szCs w:val="22"/>
          <w:lang w:val="sv-SE"/>
        </w:rPr>
      </w:pPr>
    </w:p>
    <w:p w14:paraId="3E4292A7" w14:textId="77777777" w:rsidR="00A153DF" w:rsidRDefault="00A153DF">
      <w:pPr>
        <w:keepLines/>
        <w:rPr>
          <w:sz w:val="22"/>
          <w:szCs w:val="22"/>
          <w:lang w:val="sv-SE"/>
        </w:rPr>
      </w:pPr>
      <w:r>
        <w:rPr>
          <w:sz w:val="22"/>
          <w:szCs w:val="22"/>
          <w:lang w:val="sv-SE"/>
        </w:rPr>
        <w:t>Oavsett vilken wash-out procedur som används krävs en verifikation med 2 separata prov med ett intervall av minst 14 dagar och en vänteperiod på en och en halv månad mellan den första plasmakoncentrationen under 0,02 mg/l och fertilisering.</w:t>
      </w:r>
    </w:p>
    <w:p w14:paraId="1B00D707" w14:textId="77777777" w:rsidR="00A153DF" w:rsidRDefault="00A153DF">
      <w:pPr>
        <w:keepLines/>
        <w:rPr>
          <w:sz w:val="22"/>
          <w:szCs w:val="22"/>
          <w:lang w:val="sv-SE"/>
        </w:rPr>
      </w:pPr>
    </w:p>
    <w:p w14:paraId="0A45F087" w14:textId="77777777" w:rsidR="00A153DF" w:rsidRDefault="00A153DF">
      <w:pPr>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informeras om att det krävs en vänteperiod på cirka två år efter avbruten behandling innan de kan bli gravida. Om en vänteperiod på upp till cirka två år under tillförlitlig kontraception betraktas som opraktisk, kan profylaktisk initiering av en wash-out procedur tillrådas.</w:t>
      </w:r>
    </w:p>
    <w:p w14:paraId="38291B5F" w14:textId="77777777" w:rsidR="00A153DF" w:rsidRDefault="00A153DF">
      <w:pPr>
        <w:keepLines/>
        <w:rPr>
          <w:sz w:val="22"/>
          <w:szCs w:val="22"/>
          <w:lang w:val="sv-SE"/>
        </w:rPr>
      </w:pPr>
    </w:p>
    <w:p w14:paraId="1C0BEB6C" w14:textId="77777777" w:rsidR="00A153DF" w:rsidRDefault="00A153DF">
      <w:pPr>
        <w:pStyle w:val="BodyText"/>
        <w:keepLines/>
        <w:rPr>
          <w:szCs w:val="22"/>
          <w:lang w:val="sv-SE"/>
        </w:rPr>
      </w:pPr>
      <w:r>
        <w:rPr>
          <w:szCs w:val="22"/>
          <w:lang w:val="sv-SE"/>
        </w:rPr>
        <w:t>Både kolestyramin och aktivt kolpulver kan påverka absorptionen av östrogener och progesteroner på så sätt att tillförlitlig kontraception med orala antikonceptiva medel inte kan garanteras under wash-out proceduren med kolestyramin eller aktivt kolpulver. Alternativa kontraceptionsmetoder rekommenderas.</w:t>
      </w:r>
    </w:p>
    <w:p w14:paraId="105354E5" w14:textId="77777777" w:rsidR="00A153DF" w:rsidRDefault="00A153DF">
      <w:pPr>
        <w:keepLines/>
        <w:rPr>
          <w:sz w:val="22"/>
          <w:szCs w:val="22"/>
          <w:lang w:val="sv-SE"/>
        </w:rPr>
      </w:pPr>
    </w:p>
    <w:p w14:paraId="67EC93AE" w14:textId="7B5AC5EC"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Amning</w:t>
      </w:r>
      <w:r w:rsidR="006D6FE7">
        <w:rPr>
          <w:b w:val="0"/>
          <w:szCs w:val="22"/>
          <w:u w:val="single"/>
        </w:rPr>
        <w:fldChar w:fldCharType="begin"/>
      </w:r>
      <w:r w:rsidR="006D6FE7">
        <w:rPr>
          <w:b w:val="0"/>
          <w:szCs w:val="22"/>
          <w:u w:val="single"/>
        </w:rPr>
        <w:instrText xml:space="preserve"> DOCVARIABLE vault_nd_aede01d6-75d9-4d84-84ed-0b75f7f8e7c0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9EA66C7" w14:textId="77777777" w:rsidR="00A153DF" w:rsidRDefault="00A153DF">
      <w:pPr>
        <w:keepNext/>
        <w:keepLines/>
        <w:rPr>
          <w:sz w:val="22"/>
          <w:szCs w:val="22"/>
          <w:lang w:val="sv-SE"/>
        </w:rPr>
      </w:pPr>
    </w:p>
    <w:p w14:paraId="3075E810" w14:textId="77777777" w:rsidR="00A153DF" w:rsidRDefault="00A153DF">
      <w:pPr>
        <w:keepLines/>
        <w:rPr>
          <w:sz w:val="22"/>
          <w:szCs w:val="22"/>
          <w:lang w:val="sv-SE"/>
        </w:rPr>
      </w:pPr>
      <w:r>
        <w:rPr>
          <w:sz w:val="22"/>
          <w:szCs w:val="22"/>
          <w:lang w:val="sv-SE"/>
        </w:rPr>
        <w:t xml:space="preserve">Djurstudier visar att leflunomid och dess metaboliter går över i bröstmjölk. Ammande kvinnor </w:t>
      </w:r>
      <w:r w:rsidR="00F83AE8">
        <w:rPr>
          <w:sz w:val="22"/>
          <w:szCs w:val="22"/>
          <w:lang w:val="sv-SE"/>
        </w:rPr>
        <w:t>ska</w:t>
      </w:r>
      <w:r>
        <w:rPr>
          <w:sz w:val="22"/>
          <w:szCs w:val="22"/>
          <w:lang w:val="sv-SE"/>
        </w:rPr>
        <w:t xml:space="preserve"> därför ej behandlas med leflunomid.</w:t>
      </w:r>
    </w:p>
    <w:p w14:paraId="36548CBF" w14:textId="77777777" w:rsidR="000A7AE8" w:rsidRDefault="000A7AE8">
      <w:pPr>
        <w:keepLines/>
        <w:rPr>
          <w:sz w:val="22"/>
          <w:szCs w:val="22"/>
          <w:lang w:val="sv-SE"/>
        </w:rPr>
      </w:pPr>
    </w:p>
    <w:p w14:paraId="64A85A8B" w14:textId="77777777" w:rsidR="000A7AE8" w:rsidRDefault="000A7AE8" w:rsidP="00A45609">
      <w:pPr>
        <w:keepNext/>
        <w:keepLines/>
        <w:widowControl w:val="0"/>
        <w:rPr>
          <w:sz w:val="22"/>
          <w:szCs w:val="22"/>
          <w:lang w:val="sv-SE"/>
        </w:rPr>
      </w:pPr>
      <w:r>
        <w:rPr>
          <w:sz w:val="22"/>
          <w:szCs w:val="22"/>
          <w:lang w:val="sv-SE"/>
        </w:rPr>
        <w:t>Fertilitet</w:t>
      </w:r>
    </w:p>
    <w:p w14:paraId="29A67A90" w14:textId="77777777" w:rsidR="000A7AE8" w:rsidRPr="000A7AE8" w:rsidRDefault="0084799F" w:rsidP="00A45609">
      <w:pPr>
        <w:keepNext/>
        <w:keepLines/>
        <w:widowControl w:val="0"/>
        <w:rPr>
          <w:sz w:val="22"/>
          <w:szCs w:val="22"/>
          <w:lang w:val="sv-SE"/>
        </w:rPr>
      </w:pPr>
      <w:r>
        <w:rPr>
          <w:sz w:val="22"/>
          <w:szCs w:val="22"/>
          <w:lang w:val="sv-SE"/>
        </w:rPr>
        <w:t xml:space="preserve">Resultat av </w:t>
      </w:r>
      <w:r w:rsidR="000A7AE8" w:rsidRPr="000A7AE8">
        <w:rPr>
          <w:sz w:val="22"/>
          <w:szCs w:val="22"/>
          <w:lang w:val="sv-SE"/>
        </w:rPr>
        <w:t>djurfertilitet</w:t>
      </w:r>
      <w:r>
        <w:rPr>
          <w:sz w:val="22"/>
          <w:szCs w:val="22"/>
          <w:lang w:val="sv-SE"/>
        </w:rPr>
        <w:t>sstudier</w:t>
      </w:r>
      <w:r w:rsidR="000A7AE8" w:rsidRPr="000A7AE8">
        <w:rPr>
          <w:sz w:val="22"/>
          <w:szCs w:val="22"/>
          <w:lang w:val="sv-SE"/>
        </w:rPr>
        <w:t xml:space="preserve"> har inte visat någon effekt på manlig eller kvinnlig fertilitet, biverkningar observerades dock på manliga reproduktionsorgan i </w:t>
      </w:r>
      <w:r>
        <w:rPr>
          <w:sz w:val="22"/>
          <w:szCs w:val="22"/>
          <w:lang w:val="sv-SE"/>
        </w:rPr>
        <w:t>toxicitetsstudier med upprepad dosering</w:t>
      </w:r>
      <w:r w:rsidR="000A7AE8" w:rsidRPr="000A7AE8">
        <w:rPr>
          <w:sz w:val="22"/>
          <w:szCs w:val="22"/>
          <w:lang w:val="sv-SE"/>
        </w:rPr>
        <w:t xml:space="preserve"> (se avsnitt 5.3)</w:t>
      </w:r>
    </w:p>
    <w:p w14:paraId="72B8A7A6" w14:textId="77777777" w:rsidR="00A153DF" w:rsidRDefault="00A153DF">
      <w:pPr>
        <w:keepLines/>
        <w:suppressAutoHyphens/>
        <w:rPr>
          <w:sz w:val="22"/>
          <w:szCs w:val="22"/>
          <w:lang w:val="sv-SE"/>
        </w:rPr>
      </w:pPr>
    </w:p>
    <w:p w14:paraId="31047421" w14:textId="77777777" w:rsidR="00A153DF" w:rsidRDefault="00A153DF">
      <w:pPr>
        <w:keepNext/>
        <w:keepLines/>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12E7F453" w14:textId="77777777" w:rsidR="00A153DF" w:rsidRDefault="00A153DF">
      <w:pPr>
        <w:keepNext/>
        <w:keepLines/>
        <w:suppressAutoHyphens/>
        <w:rPr>
          <w:sz w:val="22"/>
          <w:szCs w:val="22"/>
          <w:lang w:val="sv-SE"/>
        </w:rPr>
      </w:pPr>
    </w:p>
    <w:p w14:paraId="6794E1ED" w14:textId="77777777" w:rsidR="00A153DF" w:rsidRDefault="00A153DF">
      <w:pPr>
        <w:keepLines/>
        <w:rPr>
          <w:b/>
          <w:sz w:val="22"/>
          <w:szCs w:val="22"/>
          <w:lang w:val="sv-SE"/>
        </w:rPr>
      </w:pPr>
      <w:r>
        <w:rPr>
          <w:sz w:val="22"/>
          <w:szCs w:val="22"/>
          <w:lang w:val="sv-SE"/>
        </w:rPr>
        <w:t xml:space="preserve">Biverkningar såsom yrsel kan försämra patientens koncentrations- och reaktionsförmåga. I sådana fall </w:t>
      </w:r>
      <w:r w:rsidR="00F83AE8">
        <w:rPr>
          <w:sz w:val="22"/>
          <w:szCs w:val="22"/>
          <w:lang w:val="sv-SE"/>
        </w:rPr>
        <w:t>ska</w:t>
      </w:r>
      <w:r>
        <w:rPr>
          <w:sz w:val="22"/>
          <w:szCs w:val="22"/>
          <w:lang w:val="sv-SE"/>
        </w:rPr>
        <w:t xml:space="preserve"> patienterna låta bli att köra bil och använda maskiner.</w:t>
      </w:r>
    </w:p>
    <w:p w14:paraId="55AC2FC4" w14:textId="77777777" w:rsidR="00A153DF" w:rsidRDefault="00A153DF">
      <w:pPr>
        <w:keepLines/>
        <w:suppressAutoHyphens/>
        <w:rPr>
          <w:sz w:val="22"/>
          <w:szCs w:val="22"/>
          <w:lang w:val="sv-SE"/>
        </w:rPr>
      </w:pPr>
    </w:p>
    <w:p w14:paraId="49B156E8" w14:textId="77777777" w:rsidR="00A153DF" w:rsidRDefault="00A153DF">
      <w:pPr>
        <w:keepNext/>
        <w:keepLines/>
        <w:suppressAutoHyphens/>
        <w:rPr>
          <w:b/>
          <w:sz w:val="22"/>
          <w:szCs w:val="22"/>
          <w:lang w:val="sv-SE"/>
        </w:rPr>
      </w:pPr>
      <w:r>
        <w:rPr>
          <w:b/>
          <w:sz w:val="22"/>
          <w:szCs w:val="22"/>
          <w:lang w:val="sv-SE"/>
        </w:rPr>
        <w:t>4.8</w:t>
      </w:r>
      <w:r>
        <w:rPr>
          <w:b/>
          <w:sz w:val="22"/>
          <w:szCs w:val="22"/>
          <w:lang w:val="sv-SE"/>
        </w:rPr>
        <w:tab/>
        <w:t>Biverkningar</w:t>
      </w:r>
    </w:p>
    <w:p w14:paraId="335FE0EB" w14:textId="77777777" w:rsidR="00A153DF" w:rsidRDefault="00A153DF">
      <w:pPr>
        <w:keepNext/>
        <w:keepLines/>
        <w:suppressAutoHyphens/>
        <w:rPr>
          <w:sz w:val="22"/>
          <w:szCs w:val="22"/>
          <w:lang w:val="sv-SE"/>
        </w:rPr>
      </w:pPr>
    </w:p>
    <w:p w14:paraId="00445AA9" w14:textId="0B0B75B8" w:rsidR="00794963" w:rsidRPr="001C3786" w:rsidRDefault="00794963" w:rsidP="001C1770">
      <w:pPr>
        <w:pStyle w:val="Heading6"/>
        <w:keepLines/>
        <w:tabs>
          <w:tab w:val="clear" w:pos="-720"/>
          <w:tab w:val="clear" w:pos="567"/>
          <w:tab w:val="clear" w:pos="4536"/>
        </w:tabs>
        <w:suppressAutoHyphens w:val="0"/>
        <w:spacing w:line="240" w:lineRule="auto"/>
        <w:rPr>
          <w:i w:val="0"/>
          <w:szCs w:val="22"/>
          <w:u w:val="single"/>
          <w:lang w:val="sv-SE"/>
        </w:rPr>
      </w:pPr>
      <w:r w:rsidRPr="001C3786">
        <w:rPr>
          <w:i w:val="0"/>
          <w:szCs w:val="22"/>
          <w:u w:val="single"/>
          <w:lang w:val="sv-SE"/>
        </w:rPr>
        <w:t>Sammanfattning av säkerhetsprofilen</w:t>
      </w:r>
      <w:r w:rsidR="006D6FE7">
        <w:rPr>
          <w:i w:val="0"/>
          <w:szCs w:val="22"/>
          <w:u w:val="single"/>
          <w:lang w:val="sv-SE"/>
        </w:rPr>
        <w:fldChar w:fldCharType="begin"/>
      </w:r>
      <w:r w:rsidR="006D6FE7">
        <w:rPr>
          <w:i w:val="0"/>
          <w:szCs w:val="22"/>
          <w:u w:val="single"/>
          <w:lang w:val="sv-SE"/>
        </w:rPr>
        <w:instrText xml:space="preserve"> DOCVARIABLE vault_nd_4abd9e5f-115a-4e19-9eaa-88f461c692c9 \* MERGEFORMAT </w:instrText>
      </w:r>
      <w:r w:rsidR="006D6FE7">
        <w:rPr>
          <w:i w:val="0"/>
          <w:szCs w:val="22"/>
          <w:u w:val="single"/>
          <w:lang w:val="sv-SE"/>
        </w:rPr>
        <w:fldChar w:fldCharType="separate"/>
      </w:r>
      <w:r w:rsidR="006D6FE7">
        <w:rPr>
          <w:i w:val="0"/>
          <w:szCs w:val="22"/>
          <w:u w:val="single"/>
          <w:lang w:val="sv-SE"/>
        </w:rPr>
        <w:t xml:space="preserve"> </w:t>
      </w:r>
      <w:r w:rsidR="006D6FE7">
        <w:rPr>
          <w:i w:val="0"/>
          <w:szCs w:val="22"/>
          <w:u w:val="single"/>
          <w:lang w:val="sv-SE"/>
        </w:rPr>
        <w:fldChar w:fldCharType="end"/>
      </w:r>
    </w:p>
    <w:p w14:paraId="5956BD37" w14:textId="28BCB8D9" w:rsidR="001C1770" w:rsidRDefault="001C1770" w:rsidP="001C1770">
      <w:pPr>
        <w:pStyle w:val="Heading6"/>
        <w:keepLines/>
        <w:tabs>
          <w:tab w:val="clear" w:pos="-720"/>
          <w:tab w:val="clear" w:pos="567"/>
          <w:tab w:val="clear" w:pos="4536"/>
        </w:tabs>
        <w:suppressAutoHyphens w:val="0"/>
        <w:spacing w:line="240" w:lineRule="auto"/>
        <w:rPr>
          <w:i w:val="0"/>
          <w:szCs w:val="22"/>
          <w:lang w:val="sv-SE"/>
        </w:rPr>
      </w:pPr>
      <w:r>
        <w:rPr>
          <w:i w:val="0"/>
          <w:szCs w:val="22"/>
          <w:lang w:val="sv-SE"/>
        </w:rPr>
        <w:t xml:space="preserve">De mest frekvent </w:t>
      </w:r>
      <w:r w:rsidR="00977942">
        <w:rPr>
          <w:i w:val="0"/>
          <w:szCs w:val="22"/>
          <w:lang w:val="sv-SE"/>
        </w:rPr>
        <w:t xml:space="preserve">rapporterade biverkningarna </w:t>
      </w:r>
      <w:r w:rsidR="009A7DA8">
        <w:rPr>
          <w:i w:val="0"/>
          <w:szCs w:val="22"/>
          <w:lang w:val="sv-SE"/>
        </w:rPr>
        <w:t>för</w:t>
      </w:r>
      <w:r w:rsidR="00977942">
        <w:rPr>
          <w:i w:val="0"/>
          <w:szCs w:val="22"/>
          <w:lang w:val="sv-SE"/>
        </w:rPr>
        <w:t xml:space="preserve"> leflunomid </w:t>
      </w:r>
      <w:r w:rsidR="00685193">
        <w:rPr>
          <w:i w:val="0"/>
          <w:szCs w:val="22"/>
          <w:lang w:val="sv-SE"/>
        </w:rPr>
        <w:t>är: lätt förhöjning av</w:t>
      </w:r>
      <w:r>
        <w:rPr>
          <w:i w:val="0"/>
          <w:szCs w:val="22"/>
          <w:lang w:val="sv-SE"/>
        </w:rPr>
        <w:t xml:space="preserve"> blodtryck, leukopeni, parestesi, huvudvärk, yrsel, diarré, illamående, kräkning, </w:t>
      </w:r>
      <w:r w:rsidR="00685193">
        <w:rPr>
          <w:i w:val="0"/>
          <w:szCs w:val="22"/>
          <w:lang w:val="sv-SE"/>
        </w:rPr>
        <w:t>påverkad</w:t>
      </w:r>
      <w:r w:rsidRPr="00C7018F">
        <w:rPr>
          <w:i w:val="0"/>
          <w:szCs w:val="22"/>
          <w:lang w:val="sv-SE"/>
        </w:rPr>
        <w:t xml:space="preserve"> munslemhinna (</w:t>
      </w:r>
      <w:r w:rsidR="00556FB5">
        <w:rPr>
          <w:i w:val="0"/>
          <w:szCs w:val="22"/>
          <w:lang w:val="sv-SE"/>
        </w:rPr>
        <w:t>t.ex.</w:t>
      </w:r>
      <w:r w:rsidRPr="00C7018F">
        <w:rPr>
          <w:i w:val="0"/>
          <w:szCs w:val="22"/>
          <w:lang w:val="sv-SE"/>
        </w:rPr>
        <w:t xml:space="preserve"> aftös stomatit, munsår), </w:t>
      </w:r>
      <w:r w:rsidR="00685193">
        <w:rPr>
          <w:i w:val="0"/>
          <w:szCs w:val="22"/>
          <w:lang w:val="sv-SE"/>
        </w:rPr>
        <w:t>buk</w:t>
      </w:r>
      <w:r w:rsidRPr="00C7018F">
        <w:rPr>
          <w:i w:val="0"/>
          <w:szCs w:val="22"/>
          <w:lang w:val="sv-SE"/>
        </w:rPr>
        <w:t>smärta</w:t>
      </w:r>
      <w:r>
        <w:rPr>
          <w:i w:val="0"/>
          <w:szCs w:val="22"/>
          <w:lang w:val="sv-SE"/>
        </w:rPr>
        <w:t xml:space="preserve">, ökat håravfall, eksem, utslag (inklusive makulopapulösa), klåda, torr hud, tenosynovit, förhöjt CK, anorexi, viktminskning (vanligen utan betydelse), asteni, milda allergiska reaktioner och </w:t>
      </w:r>
      <w:r w:rsidRPr="009835F1">
        <w:rPr>
          <w:i w:val="0"/>
          <w:szCs w:val="22"/>
          <w:lang w:val="sv-SE"/>
        </w:rPr>
        <w:t>förhöjda levervärden (transaminaser [speciellt ALAT], mindre ofta gamma-GT, alkaliska fosfataser, bilirubin)</w:t>
      </w:r>
      <w:r>
        <w:rPr>
          <w:i w:val="0"/>
          <w:szCs w:val="22"/>
          <w:lang w:val="sv-SE"/>
        </w:rPr>
        <w:t>.</w:t>
      </w:r>
      <w:r w:rsidR="006D6FE7">
        <w:rPr>
          <w:i w:val="0"/>
          <w:szCs w:val="22"/>
          <w:lang w:val="sv-SE"/>
        </w:rPr>
        <w:fldChar w:fldCharType="begin"/>
      </w:r>
      <w:r w:rsidR="006D6FE7">
        <w:rPr>
          <w:i w:val="0"/>
          <w:szCs w:val="22"/>
          <w:lang w:val="sv-SE"/>
        </w:rPr>
        <w:instrText xml:space="preserve"> DOCVARIABLE vault_nd_0d36dc21-d780-41e0-af01-38acd87a3b3c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6FA5CD2E" w14:textId="77777777" w:rsidR="001C1770" w:rsidRDefault="001C1770" w:rsidP="001C1770">
      <w:pPr>
        <w:pStyle w:val="Heading6"/>
        <w:keepLines/>
        <w:tabs>
          <w:tab w:val="clear" w:pos="-720"/>
          <w:tab w:val="clear" w:pos="567"/>
          <w:tab w:val="clear" w:pos="4536"/>
        </w:tabs>
        <w:suppressAutoHyphens w:val="0"/>
        <w:spacing w:line="240" w:lineRule="auto"/>
        <w:rPr>
          <w:i w:val="0"/>
          <w:szCs w:val="22"/>
          <w:lang w:val="sv-SE"/>
        </w:rPr>
      </w:pPr>
    </w:p>
    <w:p w14:paraId="46BD6302" w14:textId="5E1C370C" w:rsidR="00A153DF" w:rsidRDefault="00A153DF">
      <w:pPr>
        <w:pStyle w:val="Heading6"/>
        <w:keepLines/>
        <w:tabs>
          <w:tab w:val="clear" w:pos="-720"/>
          <w:tab w:val="clear" w:pos="567"/>
          <w:tab w:val="clear" w:pos="4536"/>
        </w:tabs>
        <w:suppressAutoHyphens w:val="0"/>
        <w:spacing w:line="240" w:lineRule="auto"/>
        <w:rPr>
          <w:i w:val="0"/>
          <w:szCs w:val="22"/>
          <w:lang w:val="sv-SE"/>
        </w:rPr>
      </w:pPr>
      <w:r>
        <w:rPr>
          <w:i w:val="0"/>
          <w:szCs w:val="22"/>
          <w:lang w:val="sv-SE"/>
        </w:rPr>
        <w:t>Klassificering av förväntade frekvenser:</w:t>
      </w:r>
      <w:r w:rsidR="006D6FE7">
        <w:rPr>
          <w:i w:val="0"/>
          <w:szCs w:val="22"/>
          <w:lang w:val="sv-SE"/>
        </w:rPr>
        <w:fldChar w:fldCharType="begin"/>
      </w:r>
      <w:r w:rsidR="006D6FE7">
        <w:rPr>
          <w:i w:val="0"/>
          <w:szCs w:val="22"/>
          <w:lang w:val="sv-SE"/>
        </w:rPr>
        <w:instrText xml:space="preserve"> DOCVARIABLE vault_nd_dc8d8fbc-5de9-40b1-8ddc-0768aa3abd63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6A8C22F5" w14:textId="77777777" w:rsidR="00A153DF" w:rsidRDefault="00A153DF">
      <w:pPr>
        <w:pStyle w:val="Header"/>
        <w:keepNext/>
        <w:keepLines/>
        <w:tabs>
          <w:tab w:val="clear" w:pos="4320"/>
          <w:tab w:val="clear" w:pos="8640"/>
        </w:tabs>
        <w:rPr>
          <w:szCs w:val="22"/>
        </w:rPr>
      </w:pPr>
    </w:p>
    <w:p w14:paraId="1D260C0A" w14:textId="77777777" w:rsidR="00A153DF" w:rsidRDefault="001C1770">
      <w:pPr>
        <w:keepLines/>
        <w:rPr>
          <w:sz w:val="22"/>
          <w:szCs w:val="22"/>
          <w:lang w:val="sv-SE"/>
        </w:rPr>
      </w:pPr>
      <w:r w:rsidRPr="001C1770">
        <w:rPr>
          <w:sz w:val="22"/>
          <w:szCs w:val="22"/>
          <w:lang w:val="sv-SE"/>
        </w:rPr>
        <w:t>Mycket va</w:t>
      </w:r>
      <w:r w:rsidR="00685193">
        <w:rPr>
          <w:sz w:val="22"/>
          <w:szCs w:val="22"/>
          <w:lang w:val="sv-SE"/>
        </w:rPr>
        <w:t>nlig</w:t>
      </w:r>
      <w:r w:rsidR="00D358FA">
        <w:rPr>
          <w:sz w:val="22"/>
          <w:szCs w:val="22"/>
          <w:lang w:val="sv-SE"/>
        </w:rPr>
        <w:t>a</w:t>
      </w:r>
      <w:r w:rsidR="00685193">
        <w:rPr>
          <w:sz w:val="22"/>
          <w:szCs w:val="22"/>
          <w:lang w:val="sv-SE"/>
        </w:rPr>
        <w:t xml:space="preserve"> (≥1/10); vanlig</w:t>
      </w:r>
      <w:r w:rsidR="00D358FA">
        <w:rPr>
          <w:sz w:val="22"/>
          <w:szCs w:val="22"/>
          <w:lang w:val="sv-SE"/>
        </w:rPr>
        <w:t>a</w:t>
      </w:r>
      <w:r w:rsidR="00685193">
        <w:rPr>
          <w:sz w:val="22"/>
          <w:szCs w:val="22"/>
          <w:lang w:val="sv-SE"/>
        </w:rPr>
        <w:t xml:space="preserve"> (≥1/100, </w:t>
      </w:r>
      <w:r w:rsidRPr="001C1770">
        <w:rPr>
          <w:sz w:val="22"/>
          <w:szCs w:val="22"/>
          <w:lang w:val="sv-SE"/>
        </w:rPr>
        <w:t>&lt;</w:t>
      </w:r>
      <w:r w:rsidR="00685193">
        <w:rPr>
          <w:sz w:val="22"/>
          <w:szCs w:val="22"/>
          <w:lang w:val="sv-SE"/>
        </w:rPr>
        <w:t>1/10); mindre vanlig</w:t>
      </w:r>
      <w:r w:rsidR="00D358FA">
        <w:rPr>
          <w:sz w:val="22"/>
          <w:szCs w:val="22"/>
          <w:lang w:val="sv-SE"/>
        </w:rPr>
        <w:t>a</w:t>
      </w:r>
      <w:r w:rsidR="00685193">
        <w:rPr>
          <w:sz w:val="22"/>
          <w:szCs w:val="22"/>
          <w:lang w:val="sv-SE"/>
        </w:rPr>
        <w:t xml:space="preserve"> (≥1/1000, </w:t>
      </w:r>
      <w:r w:rsidR="0012301E">
        <w:rPr>
          <w:sz w:val="22"/>
          <w:szCs w:val="22"/>
          <w:lang w:val="sv-SE"/>
        </w:rPr>
        <w:t>&lt;</w:t>
      </w:r>
      <w:r w:rsidR="00685193">
        <w:rPr>
          <w:sz w:val="22"/>
          <w:szCs w:val="22"/>
          <w:lang w:val="sv-SE"/>
        </w:rPr>
        <w:t>1/100); sällsynt</w:t>
      </w:r>
      <w:r w:rsidR="00D358FA">
        <w:rPr>
          <w:sz w:val="22"/>
          <w:szCs w:val="22"/>
          <w:lang w:val="sv-SE"/>
        </w:rPr>
        <w:t>a</w:t>
      </w:r>
      <w:r w:rsidR="00685193">
        <w:rPr>
          <w:sz w:val="22"/>
          <w:szCs w:val="22"/>
          <w:lang w:val="sv-SE"/>
        </w:rPr>
        <w:t xml:space="preserve"> (≥1/10 000,</w:t>
      </w:r>
      <w:r w:rsidRPr="001C1770">
        <w:rPr>
          <w:sz w:val="22"/>
          <w:szCs w:val="22"/>
          <w:lang w:val="sv-SE"/>
        </w:rPr>
        <w:t xml:space="preserve"> </w:t>
      </w:r>
      <w:r w:rsidR="0012301E">
        <w:rPr>
          <w:sz w:val="22"/>
          <w:szCs w:val="22"/>
          <w:lang w:val="sv-SE"/>
        </w:rPr>
        <w:t>&lt;</w:t>
      </w:r>
      <w:r w:rsidRPr="001C1770">
        <w:rPr>
          <w:sz w:val="22"/>
          <w:szCs w:val="22"/>
          <w:lang w:val="sv-SE"/>
        </w:rPr>
        <w:t>1/1000); mycket sällsynt</w:t>
      </w:r>
      <w:r w:rsidR="00D358FA">
        <w:rPr>
          <w:sz w:val="22"/>
          <w:szCs w:val="22"/>
          <w:lang w:val="sv-SE"/>
        </w:rPr>
        <w:t>a</w:t>
      </w:r>
      <w:r w:rsidRPr="001C1770">
        <w:rPr>
          <w:sz w:val="22"/>
          <w:szCs w:val="22"/>
          <w:lang w:val="sv-SE"/>
        </w:rPr>
        <w:t xml:space="preserve"> (</w:t>
      </w:r>
      <w:r w:rsidR="0012301E">
        <w:rPr>
          <w:sz w:val="22"/>
          <w:szCs w:val="22"/>
          <w:lang w:val="sv-SE"/>
        </w:rPr>
        <w:t>&lt;</w:t>
      </w:r>
      <w:r w:rsidRPr="001C1770">
        <w:rPr>
          <w:sz w:val="22"/>
          <w:szCs w:val="22"/>
          <w:lang w:val="sv-SE"/>
        </w:rPr>
        <w:t>1/10 000),</w:t>
      </w:r>
      <w:r w:rsidRPr="009835F1">
        <w:rPr>
          <w:szCs w:val="22"/>
          <w:lang w:val="sv-SE"/>
        </w:rPr>
        <w:t xml:space="preserve"> </w:t>
      </w:r>
      <w:r w:rsidR="00D358FA">
        <w:rPr>
          <w:sz w:val="22"/>
          <w:szCs w:val="22"/>
          <w:lang w:val="sv-SE"/>
        </w:rPr>
        <w:t>ingen</w:t>
      </w:r>
      <w:r w:rsidR="00C64610">
        <w:rPr>
          <w:sz w:val="22"/>
          <w:szCs w:val="22"/>
          <w:lang w:val="sv-SE"/>
        </w:rPr>
        <w:t xml:space="preserve"> </w:t>
      </w:r>
      <w:r w:rsidR="005330E3">
        <w:rPr>
          <w:sz w:val="22"/>
          <w:szCs w:val="22"/>
          <w:lang w:val="sv-SE"/>
        </w:rPr>
        <w:t>känd frekvens</w:t>
      </w:r>
      <w:r w:rsidR="00A153DF">
        <w:rPr>
          <w:sz w:val="22"/>
          <w:szCs w:val="22"/>
          <w:lang w:val="sv-SE"/>
        </w:rPr>
        <w:t xml:space="preserve"> (kan inte beräknas från tillgängliga data).</w:t>
      </w:r>
    </w:p>
    <w:p w14:paraId="57A898D9" w14:textId="77777777" w:rsidR="001C1770" w:rsidRDefault="001C1770">
      <w:pPr>
        <w:keepLines/>
        <w:rPr>
          <w:sz w:val="22"/>
          <w:szCs w:val="22"/>
          <w:lang w:val="sv-SE"/>
        </w:rPr>
      </w:pPr>
    </w:p>
    <w:p w14:paraId="79FCA607" w14:textId="77777777" w:rsidR="001C1770" w:rsidRPr="009835F1" w:rsidRDefault="001C1770" w:rsidP="001C1770">
      <w:pPr>
        <w:pStyle w:val="BodyText"/>
        <w:keepLines/>
        <w:rPr>
          <w:szCs w:val="22"/>
          <w:lang w:val="sv-SE"/>
        </w:rPr>
      </w:pPr>
      <w:r>
        <w:rPr>
          <w:szCs w:val="22"/>
          <w:lang w:val="sv-SE"/>
        </w:rPr>
        <w:t>Inom varje frekvensgrupp presenteras biverkningarna med fallande allvarlighetsgrad.</w:t>
      </w:r>
    </w:p>
    <w:p w14:paraId="6C7A5BA4" w14:textId="77777777" w:rsidR="00427873" w:rsidRDefault="00427873" w:rsidP="007A4F13">
      <w:pPr>
        <w:keepLines/>
        <w:ind w:left="1701" w:hanging="1701"/>
        <w:rPr>
          <w:i/>
          <w:sz w:val="22"/>
          <w:szCs w:val="22"/>
          <w:lang w:val="sv-SE"/>
        </w:rPr>
      </w:pPr>
    </w:p>
    <w:p w14:paraId="2D1AA195" w14:textId="77777777" w:rsidR="007A4F13" w:rsidRPr="00766E9C" w:rsidRDefault="007A4F13" w:rsidP="007A4F13">
      <w:pPr>
        <w:keepLines/>
        <w:ind w:left="1701" w:hanging="1701"/>
        <w:rPr>
          <w:i/>
          <w:sz w:val="22"/>
          <w:szCs w:val="22"/>
          <w:lang w:val="sv-SE"/>
        </w:rPr>
      </w:pPr>
      <w:r w:rsidRPr="00766E9C">
        <w:rPr>
          <w:i/>
          <w:sz w:val="22"/>
          <w:szCs w:val="22"/>
          <w:lang w:val="sv-SE"/>
        </w:rPr>
        <w:t>Infektioner och infestationer</w:t>
      </w:r>
    </w:p>
    <w:p w14:paraId="71B5A678" w14:textId="77777777" w:rsidR="007A4F13" w:rsidRDefault="007A4F13" w:rsidP="007A4F13">
      <w:pPr>
        <w:keepLines/>
        <w:ind w:left="1701" w:hanging="1701"/>
        <w:rPr>
          <w:b/>
          <w:sz w:val="22"/>
          <w:szCs w:val="22"/>
          <w:lang w:val="sv-SE"/>
        </w:rPr>
      </w:pPr>
    </w:p>
    <w:p w14:paraId="60C04586" w14:textId="77777777" w:rsidR="007A4F13" w:rsidRDefault="007A4F13" w:rsidP="007A4F13">
      <w:pPr>
        <w:keepLines/>
        <w:ind w:left="1701" w:hanging="1701"/>
        <w:rPr>
          <w:sz w:val="22"/>
          <w:szCs w:val="22"/>
          <w:lang w:val="sv-SE"/>
        </w:rPr>
      </w:pPr>
      <w:r>
        <w:rPr>
          <w:sz w:val="22"/>
          <w:szCs w:val="22"/>
          <w:lang w:val="sv-SE"/>
        </w:rPr>
        <w:t>Sällsynt</w:t>
      </w:r>
      <w:r w:rsidR="00D358FA">
        <w:rPr>
          <w:sz w:val="22"/>
          <w:szCs w:val="22"/>
          <w:lang w:val="sv-SE"/>
        </w:rPr>
        <w:t>a</w:t>
      </w:r>
      <w:r>
        <w:rPr>
          <w:sz w:val="22"/>
          <w:szCs w:val="22"/>
          <w:lang w:val="sv-SE"/>
        </w:rPr>
        <w:t>:</w:t>
      </w:r>
      <w:r>
        <w:rPr>
          <w:sz w:val="22"/>
          <w:szCs w:val="22"/>
          <w:lang w:val="sv-SE"/>
        </w:rPr>
        <w:tab/>
        <w:t>allvarliga infektioner inklusive sepsis som kan få dödlig utgång</w:t>
      </w:r>
    </w:p>
    <w:p w14:paraId="4B38104D" w14:textId="77777777" w:rsidR="007756FA" w:rsidRDefault="007756FA" w:rsidP="007A4F13">
      <w:pPr>
        <w:keepLines/>
        <w:ind w:left="1701" w:hanging="1701"/>
        <w:rPr>
          <w:sz w:val="22"/>
          <w:szCs w:val="22"/>
          <w:lang w:val="sv-SE"/>
        </w:rPr>
      </w:pPr>
    </w:p>
    <w:p w14:paraId="40D64605" w14:textId="77777777" w:rsidR="007A4F13" w:rsidRDefault="007A4F13" w:rsidP="007A4F13">
      <w:pPr>
        <w:keepLines/>
        <w:ind w:left="1701" w:hanging="1701"/>
        <w:rPr>
          <w:sz w:val="22"/>
          <w:szCs w:val="22"/>
          <w:lang w:val="sv-SE"/>
        </w:rPr>
      </w:pPr>
      <w:r>
        <w:rPr>
          <w:sz w:val="22"/>
          <w:szCs w:val="22"/>
          <w:lang w:val="sv-SE"/>
        </w:rPr>
        <w:t>Liksom andra immunosuppressiva medel kan leflunomid öka känsligheten för infektioner, inklusive</w:t>
      </w:r>
    </w:p>
    <w:p w14:paraId="774904CE" w14:textId="77777777" w:rsidR="007A4F13" w:rsidRDefault="007A4F13" w:rsidP="007A4F13">
      <w:pPr>
        <w:keepLines/>
        <w:rPr>
          <w:sz w:val="22"/>
          <w:szCs w:val="22"/>
          <w:lang w:val="sv-SE"/>
        </w:rPr>
      </w:pPr>
      <w:r>
        <w:rPr>
          <w:sz w:val="22"/>
          <w:szCs w:val="22"/>
          <w:lang w:val="sv-SE"/>
        </w:rPr>
        <w:t>opportunistiska infektioner (se även avsnitt 4.4). Den totala incidensen av infektioner</w:t>
      </w:r>
      <w:r>
        <w:rPr>
          <w:i/>
          <w:sz w:val="22"/>
          <w:szCs w:val="22"/>
          <w:lang w:val="sv-SE"/>
        </w:rPr>
        <w:t xml:space="preserve"> </w:t>
      </w:r>
      <w:r>
        <w:rPr>
          <w:sz w:val="22"/>
          <w:szCs w:val="22"/>
          <w:lang w:val="sv-SE"/>
        </w:rPr>
        <w:t>kan öka (särskilt rinit, bronkit och pneumoni).</w:t>
      </w:r>
    </w:p>
    <w:p w14:paraId="474A4E9E" w14:textId="77777777" w:rsidR="007A4F13" w:rsidRDefault="007A4F13" w:rsidP="00224EB7">
      <w:pPr>
        <w:keepLines/>
        <w:rPr>
          <w:sz w:val="22"/>
          <w:szCs w:val="22"/>
          <w:lang w:val="sv-SE"/>
        </w:rPr>
      </w:pPr>
    </w:p>
    <w:p w14:paraId="08B6DFF0" w14:textId="77777777" w:rsidR="007A4F13" w:rsidRPr="00536208" w:rsidRDefault="00D358FA" w:rsidP="00224EB7">
      <w:pPr>
        <w:keepNext/>
        <w:keepLines/>
        <w:rPr>
          <w:i/>
          <w:sz w:val="22"/>
          <w:szCs w:val="22"/>
          <w:lang w:val="sv-SE"/>
        </w:rPr>
      </w:pPr>
      <w:r>
        <w:rPr>
          <w:i/>
          <w:sz w:val="22"/>
          <w:szCs w:val="22"/>
          <w:lang w:val="sv-SE"/>
        </w:rPr>
        <w:lastRenderedPageBreak/>
        <w:t>Neoplasier; benigna,</w:t>
      </w:r>
      <w:r w:rsidR="00A62E34">
        <w:rPr>
          <w:i/>
          <w:sz w:val="22"/>
          <w:szCs w:val="22"/>
          <w:lang w:val="sv-SE"/>
        </w:rPr>
        <w:t xml:space="preserve"> maligna</w:t>
      </w:r>
      <w:r w:rsidR="007A4F13" w:rsidRPr="00536208">
        <w:rPr>
          <w:i/>
          <w:sz w:val="22"/>
          <w:szCs w:val="22"/>
          <w:lang w:val="sv-SE"/>
        </w:rPr>
        <w:t xml:space="preserve"> och ospecifi</w:t>
      </w:r>
      <w:r w:rsidR="008B6DAE">
        <w:rPr>
          <w:i/>
          <w:sz w:val="22"/>
          <w:szCs w:val="22"/>
          <w:lang w:val="sv-SE"/>
        </w:rPr>
        <w:t>c</w:t>
      </w:r>
      <w:r w:rsidR="007A4F13" w:rsidRPr="00536208">
        <w:rPr>
          <w:i/>
          <w:sz w:val="22"/>
          <w:szCs w:val="22"/>
          <w:lang w:val="sv-SE"/>
        </w:rPr>
        <w:t>erad</w:t>
      </w:r>
      <w:r>
        <w:rPr>
          <w:i/>
          <w:sz w:val="22"/>
          <w:szCs w:val="22"/>
          <w:lang w:val="sv-SE"/>
        </w:rPr>
        <w:t>e (samt</w:t>
      </w:r>
      <w:r w:rsidR="00EA4F3C">
        <w:rPr>
          <w:i/>
          <w:sz w:val="22"/>
          <w:szCs w:val="22"/>
          <w:lang w:val="sv-SE"/>
        </w:rPr>
        <w:t xml:space="preserve"> cystor och polyper)</w:t>
      </w:r>
    </w:p>
    <w:p w14:paraId="6AB9BA2D" w14:textId="77777777" w:rsidR="007A4F13" w:rsidRDefault="007A4F13" w:rsidP="007A4F13">
      <w:pPr>
        <w:keepNext/>
        <w:keepLines/>
        <w:ind w:left="1701" w:hanging="1701"/>
        <w:rPr>
          <w:sz w:val="22"/>
          <w:szCs w:val="22"/>
          <w:lang w:val="sv-SE"/>
        </w:rPr>
      </w:pPr>
    </w:p>
    <w:p w14:paraId="72282ED4" w14:textId="77777777" w:rsidR="007A4F13" w:rsidRDefault="007A4F13" w:rsidP="007A4F13">
      <w:pPr>
        <w:pStyle w:val="BodyText"/>
        <w:keepNext/>
        <w:keepLines/>
        <w:rPr>
          <w:szCs w:val="22"/>
          <w:lang w:val="sv-SE"/>
        </w:rPr>
      </w:pPr>
      <w:r>
        <w:rPr>
          <w:szCs w:val="22"/>
          <w:lang w:val="sv-SE"/>
        </w:rPr>
        <w:t>Risken för malignitet, särskilt lymfoproliferativa sjukdomar, ökar vid användning av vissa immunosuppressiva medel.</w:t>
      </w:r>
    </w:p>
    <w:p w14:paraId="0A997D18" w14:textId="77777777" w:rsidR="007A4F13" w:rsidRDefault="007A4F13">
      <w:pPr>
        <w:keepLines/>
        <w:ind w:left="1701" w:hanging="1701"/>
        <w:rPr>
          <w:sz w:val="22"/>
          <w:szCs w:val="22"/>
          <w:lang w:val="sv-SE"/>
        </w:rPr>
      </w:pPr>
    </w:p>
    <w:p w14:paraId="3D60C1C8" w14:textId="5C624838" w:rsidR="007A4F13" w:rsidRPr="003F5BB3" w:rsidRDefault="007A4F13" w:rsidP="007A4F13">
      <w:pPr>
        <w:pStyle w:val="Heading3"/>
        <w:keepLines/>
        <w:tabs>
          <w:tab w:val="clear" w:pos="-720"/>
        </w:tabs>
        <w:suppressAutoHyphens w:val="0"/>
        <w:spacing w:line="240" w:lineRule="auto"/>
        <w:ind w:left="1701" w:hanging="1701"/>
        <w:rPr>
          <w:b w:val="0"/>
          <w:i/>
          <w:szCs w:val="22"/>
        </w:rPr>
      </w:pPr>
      <w:r w:rsidRPr="003F5BB3">
        <w:rPr>
          <w:b w:val="0"/>
          <w:i/>
          <w:szCs w:val="22"/>
        </w:rPr>
        <w:t>Blod</w:t>
      </w:r>
      <w:r>
        <w:rPr>
          <w:b w:val="0"/>
          <w:i/>
          <w:szCs w:val="22"/>
        </w:rPr>
        <w:t>et</w:t>
      </w:r>
      <w:r w:rsidRPr="003F5BB3">
        <w:rPr>
          <w:b w:val="0"/>
          <w:i/>
          <w:szCs w:val="22"/>
        </w:rPr>
        <w:t xml:space="preserve"> och lymfsystemet</w:t>
      </w:r>
      <w:r w:rsidR="006D6FE7">
        <w:rPr>
          <w:b w:val="0"/>
          <w:i/>
          <w:szCs w:val="22"/>
        </w:rPr>
        <w:fldChar w:fldCharType="begin"/>
      </w:r>
      <w:r w:rsidR="006D6FE7">
        <w:rPr>
          <w:b w:val="0"/>
          <w:i/>
          <w:szCs w:val="22"/>
        </w:rPr>
        <w:instrText xml:space="preserve"> DOCVARIABLE vault_nd_3d9563f8-a177-4525-a8c3-1bdf56118815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3F6FB1C" w14:textId="77777777" w:rsidR="007A4F13" w:rsidRDefault="007A4F13" w:rsidP="007A4F13">
      <w:pPr>
        <w:keepNext/>
        <w:keepLines/>
        <w:ind w:left="1701" w:hanging="1701"/>
        <w:rPr>
          <w:b/>
          <w:i/>
          <w:sz w:val="22"/>
          <w:szCs w:val="22"/>
          <w:lang w:val="sv-SE"/>
        </w:rPr>
      </w:pPr>
    </w:p>
    <w:p w14:paraId="750C38C3" w14:textId="77777777" w:rsidR="007A4F13" w:rsidRPr="00D358FA" w:rsidRDefault="007A4F13" w:rsidP="007A4F13">
      <w:pPr>
        <w:keepLines/>
        <w:ind w:left="1701" w:hanging="1701"/>
        <w:rPr>
          <w:sz w:val="22"/>
          <w:szCs w:val="22"/>
          <w:lang w:val="sv-SE"/>
        </w:rPr>
      </w:pPr>
      <w:r w:rsidRPr="00D358FA">
        <w:rPr>
          <w:sz w:val="22"/>
          <w:szCs w:val="22"/>
          <w:lang w:val="sv-SE"/>
        </w:rPr>
        <w:t>Vanlig</w:t>
      </w:r>
      <w:r w:rsidR="00D358FA" w:rsidRPr="00D358FA">
        <w:rPr>
          <w:sz w:val="22"/>
          <w:szCs w:val="22"/>
          <w:lang w:val="sv-SE"/>
        </w:rPr>
        <w:t>a</w:t>
      </w:r>
      <w:r w:rsidRPr="00D358FA">
        <w:rPr>
          <w:sz w:val="22"/>
          <w:szCs w:val="22"/>
          <w:lang w:val="sv-SE"/>
        </w:rPr>
        <w:t>:</w:t>
      </w:r>
      <w:r w:rsidRPr="00D358FA">
        <w:rPr>
          <w:i/>
          <w:sz w:val="22"/>
          <w:szCs w:val="22"/>
          <w:lang w:val="sv-SE"/>
        </w:rPr>
        <w:tab/>
      </w:r>
      <w:r w:rsidRPr="00D358FA">
        <w:rPr>
          <w:sz w:val="22"/>
          <w:szCs w:val="22"/>
          <w:lang w:val="sv-SE"/>
        </w:rPr>
        <w:t>leukopeni (leukocyter</w:t>
      </w:r>
      <w:r w:rsidRPr="00D358FA">
        <w:rPr>
          <w:i/>
          <w:sz w:val="22"/>
          <w:szCs w:val="22"/>
          <w:lang w:val="sv-SE"/>
        </w:rPr>
        <w:t xml:space="preserve"> </w:t>
      </w:r>
      <w:r w:rsidR="00322A93">
        <w:rPr>
          <w:sz w:val="22"/>
          <w:szCs w:val="22"/>
          <w:lang w:val="sv-SE"/>
        </w:rPr>
        <w:t>&gt;</w:t>
      </w:r>
      <w:r w:rsidRPr="00D358FA">
        <w:rPr>
          <w:sz w:val="22"/>
          <w:szCs w:val="22"/>
          <w:lang w:val="sv-SE"/>
        </w:rPr>
        <w:t>2 x 10</w:t>
      </w:r>
      <w:r w:rsidRPr="00D358FA">
        <w:rPr>
          <w:sz w:val="22"/>
          <w:szCs w:val="22"/>
          <w:vertAlign w:val="superscript"/>
          <w:lang w:val="sv-SE"/>
        </w:rPr>
        <w:t>9</w:t>
      </w:r>
      <w:r w:rsidRPr="00D358FA">
        <w:rPr>
          <w:sz w:val="22"/>
          <w:szCs w:val="22"/>
          <w:lang w:val="sv-SE"/>
        </w:rPr>
        <w:t>/l)</w:t>
      </w:r>
    </w:p>
    <w:p w14:paraId="70EA77A4" w14:textId="77777777" w:rsidR="007A4F13" w:rsidRPr="00D358FA" w:rsidRDefault="007A4F13" w:rsidP="007A4F13">
      <w:pPr>
        <w:keepLines/>
        <w:ind w:left="1701" w:hanging="1701"/>
        <w:rPr>
          <w:sz w:val="22"/>
          <w:szCs w:val="22"/>
          <w:lang w:val="sv-SE"/>
        </w:rPr>
      </w:pPr>
    </w:p>
    <w:p w14:paraId="6DFCB082" w14:textId="77777777" w:rsidR="007A4F13" w:rsidRDefault="007A4F13" w:rsidP="007A4F13">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w:t>
      </w:r>
      <w:r>
        <w:rPr>
          <w:i/>
          <w:sz w:val="22"/>
          <w:szCs w:val="22"/>
          <w:lang w:val="sv-SE"/>
        </w:rPr>
        <w:tab/>
      </w:r>
      <w:r>
        <w:rPr>
          <w:sz w:val="22"/>
          <w:szCs w:val="22"/>
          <w:lang w:val="sv-SE"/>
        </w:rPr>
        <w:t>anemi, lätt trombocytopeni (trombocyter &lt;100 x 10</w:t>
      </w:r>
      <w:r>
        <w:rPr>
          <w:sz w:val="22"/>
          <w:szCs w:val="22"/>
          <w:vertAlign w:val="superscript"/>
          <w:lang w:val="sv-SE"/>
        </w:rPr>
        <w:t>9</w:t>
      </w:r>
      <w:r>
        <w:rPr>
          <w:sz w:val="22"/>
          <w:szCs w:val="22"/>
          <w:lang w:val="sv-SE"/>
        </w:rPr>
        <w:t>/l)</w:t>
      </w:r>
    </w:p>
    <w:p w14:paraId="120C54A7" w14:textId="77777777" w:rsidR="007A4F13" w:rsidRDefault="007A4F13" w:rsidP="007A4F13">
      <w:pPr>
        <w:keepLines/>
        <w:ind w:left="1701" w:hanging="1701"/>
        <w:rPr>
          <w:sz w:val="22"/>
          <w:szCs w:val="22"/>
          <w:lang w:val="sv-SE"/>
        </w:rPr>
      </w:pPr>
    </w:p>
    <w:p w14:paraId="7E185405" w14:textId="77777777" w:rsidR="007A4F13" w:rsidRDefault="007A4F13" w:rsidP="007A4F13">
      <w:pPr>
        <w:keepLines/>
        <w:ind w:left="1701" w:hanging="1701"/>
        <w:rPr>
          <w:sz w:val="22"/>
          <w:szCs w:val="22"/>
          <w:lang w:val="sv-SE"/>
        </w:rPr>
      </w:pPr>
      <w:r>
        <w:rPr>
          <w:sz w:val="22"/>
          <w:szCs w:val="22"/>
          <w:lang w:val="sv-SE"/>
        </w:rPr>
        <w:t>Sällsynt</w:t>
      </w:r>
      <w:r w:rsidR="00D358FA">
        <w:rPr>
          <w:sz w:val="22"/>
          <w:szCs w:val="22"/>
          <w:lang w:val="sv-SE"/>
        </w:rPr>
        <w:t>a</w:t>
      </w:r>
      <w:r>
        <w:rPr>
          <w:sz w:val="22"/>
          <w:szCs w:val="22"/>
          <w:lang w:val="sv-SE"/>
        </w:rPr>
        <w:t>:</w:t>
      </w:r>
      <w:r>
        <w:rPr>
          <w:i/>
          <w:sz w:val="22"/>
          <w:szCs w:val="22"/>
          <w:lang w:val="sv-SE"/>
        </w:rPr>
        <w:tab/>
      </w:r>
      <w:r>
        <w:rPr>
          <w:sz w:val="22"/>
          <w:szCs w:val="22"/>
          <w:lang w:val="sv-SE"/>
        </w:rPr>
        <w:t>pancytopeni (troligen genom antiproliferationsmekanism), leukopeni (leukocyter &lt;2 x 10</w:t>
      </w:r>
      <w:r>
        <w:rPr>
          <w:sz w:val="22"/>
          <w:szCs w:val="22"/>
          <w:vertAlign w:val="superscript"/>
          <w:lang w:val="sv-SE"/>
        </w:rPr>
        <w:t>9</w:t>
      </w:r>
      <w:r>
        <w:rPr>
          <w:sz w:val="22"/>
          <w:szCs w:val="22"/>
          <w:lang w:val="sv-SE"/>
        </w:rPr>
        <w:t xml:space="preserve">/l), eosinofili  </w:t>
      </w:r>
    </w:p>
    <w:p w14:paraId="065C3D5B" w14:textId="77777777" w:rsidR="007A4F13" w:rsidRDefault="007A4F13" w:rsidP="007A4F13">
      <w:pPr>
        <w:keepLines/>
        <w:ind w:left="1701" w:hanging="1701"/>
        <w:rPr>
          <w:sz w:val="22"/>
          <w:szCs w:val="22"/>
          <w:lang w:val="sv-SE"/>
        </w:rPr>
      </w:pPr>
    </w:p>
    <w:p w14:paraId="1BAA7127" w14:textId="77777777" w:rsidR="007A4F13" w:rsidRDefault="007A4F13" w:rsidP="007A4F13">
      <w:pPr>
        <w:keepLines/>
        <w:ind w:left="1701" w:hanging="1701"/>
        <w:rPr>
          <w:sz w:val="22"/>
          <w:szCs w:val="22"/>
          <w:lang w:val="sv-SE"/>
        </w:rPr>
      </w:pPr>
      <w:r>
        <w:rPr>
          <w:sz w:val="22"/>
          <w:szCs w:val="22"/>
          <w:lang w:val="sv-SE"/>
        </w:rPr>
        <w:t>Mycket sällsynt</w:t>
      </w:r>
      <w:r w:rsidR="00D358FA">
        <w:rPr>
          <w:sz w:val="22"/>
          <w:szCs w:val="22"/>
          <w:lang w:val="sv-SE"/>
        </w:rPr>
        <w:t>a</w:t>
      </w:r>
      <w:r>
        <w:rPr>
          <w:sz w:val="22"/>
          <w:szCs w:val="22"/>
          <w:lang w:val="sv-SE"/>
        </w:rPr>
        <w:t>:</w:t>
      </w:r>
      <w:r>
        <w:rPr>
          <w:sz w:val="22"/>
          <w:szCs w:val="22"/>
          <w:lang w:val="sv-SE"/>
        </w:rPr>
        <w:tab/>
        <w:t>agranulocytos</w:t>
      </w:r>
    </w:p>
    <w:p w14:paraId="74C39545" w14:textId="77777777" w:rsidR="007A4F13" w:rsidRDefault="007A4F13" w:rsidP="007A4F13">
      <w:pPr>
        <w:keepLines/>
        <w:rPr>
          <w:sz w:val="22"/>
          <w:szCs w:val="22"/>
          <w:lang w:val="sv-SE"/>
        </w:rPr>
      </w:pPr>
    </w:p>
    <w:p w14:paraId="0E426970" w14:textId="77777777" w:rsidR="007A4F13" w:rsidRDefault="007A4F13" w:rsidP="007A4F13">
      <w:pPr>
        <w:keepLines/>
        <w:rPr>
          <w:sz w:val="22"/>
          <w:szCs w:val="22"/>
          <w:lang w:val="sv-SE"/>
        </w:rPr>
      </w:pPr>
      <w:r>
        <w:rPr>
          <w:sz w:val="22"/>
          <w:szCs w:val="22"/>
          <w:lang w:val="sv-SE"/>
        </w:rPr>
        <w:t>Nyligen genomgången, samtidig eller efterföljande användning av potentiellt myelotoxiska medel kan sammankopplas med en ökad risk för hematologiska effekter.</w:t>
      </w:r>
    </w:p>
    <w:p w14:paraId="24D39A6C" w14:textId="77777777" w:rsidR="007A4F13" w:rsidRDefault="007A4F13">
      <w:pPr>
        <w:keepLines/>
        <w:ind w:left="1701" w:hanging="1701"/>
        <w:rPr>
          <w:sz w:val="22"/>
          <w:szCs w:val="22"/>
          <w:lang w:val="sv-SE"/>
        </w:rPr>
      </w:pPr>
    </w:p>
    <w:p w14:paraId="64D7E591" w14:textId="5B89A425" w:rsidR="007A4F13" w:rsidRPr="00536208" w:rsidRDefault="007A4F13" w:rsidP="007A4F13">
      <w:pPr>
        <w:pStyle w:val="Heading3"/>
        <w:keepLines/>
        <w:tabs>
          <w:tab w:val="clear" w:pos="-720"/>
        </w:tabs>
        <w:suppressAutoHyphens w:val="0"/>
        <w:spacing w:line="240" w:lineRule="auto"/>
        <w:ind w:left="1701" w:hanging="1701"/>
        <w:rPr>
          <w:b w:val="0"/>
          <w:i/>
          <w:szCs w:val="22"/>
        </w:rPr>
      </w:pPr>
      <w:r w:rsidRPr="00536208">
        <w:rPr>
          <w:b w:val="0"/>
          <w:i/>
          <w:szCs w:val="22"/>
        </w:rPr>
        <w:t>Immunsystemet</w:t>
      </w:r>
      <w:r w:rsidR="006D6FE7">
        <w:rPr>
          <w:b w:val="0"/>
          <w:i/>
          <w:szCs w:val="22"/>
        </w:rPr>
        <w:fldChar w:fldCharType="begin"/>
      </w:r>
      <w:r w:rsidR="006D6FE7">
        <w:rPr>
          <w:b w:val="0"/>
          <w:i/>
          <w:szCs w:val="22"/>
        </w:rPr>
        <w:instrText xml:space="preserve"> DOCVARIABLE vault_nd_250d1f7c-fdce-4577-846a-b1449c99e0f6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98EDEB1" w14:textId="77777777" w:rsidR="007A4F13" w:rsidRDefault="007A4F13" w:rsidP="007A4F13">
      <w:pPr>
        <w:keepNext/>
        <w:keepLines/>
        <w:ind w:left="1701" w:hanging="1701"/>
        <w:rPr>
          <w:b/>
          <w:i/>
          <w:sz w:val="22"/>
          <w:szCs w:val="22"/>
          <w:lang w:val="sv-SE"/>
        </w:rPr>
      </w:pPr>
    </w:p>
    <w:p w14:paraId="0901FF2D" w14:textId="77777777" w:rsidR="007A4F13" w:rsidRDefault="007A4F13" w:rsidP="007A4F13">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i/>
          <w:sz w:val="22"/>
          <w:szCs w:val="22"/>
          <w:lang w:val="sv-SE"/>
        </w:rPr>
        <w:tab/>
      </w:r>
      <w:r>
        <w:rPr>
          <w:sz w:val="22"/>
          <w:szCs w:val="22"/>
          <w:lang w:val="sv-SE"/>
        </w:rPr>
        <w:t>milda allergiska reaktioner</w:t>
      </w:r>
    </w:p>
    <w:p w14:paraId="2CA710C7" w14:textId="77777777" w:rsidR="007A4F13" w:rsidRDefault="007A4F13" w:rsidP="007A4F13">
      <w:pPr>
        <w:keepLines/>
        <w:ind w:left="1701" w:hanging="1701"/>
        <w:rPr>
          <w:sz w:val="22"/>
          <w:szCs w:val="22"/>
          <w:lang w:val="sv-SE"/>
        </w:rPr>
      </w:pPr>
    </w:p>
    <w:p w14:paraId="203B7B4F" w14:textId="77777777" w:rsidR="007A4F13" w:rsidRDefault="007A4F13" w:rsidP="007A4F13">
      <w:pPr>
        <w:keepLines/>
        <w:ind w:left="1701" w:hanging="1701"/>
        <w:rPr>
          <w:sz w:val="22"/>
          <w:szCs w:val="22"/>
          <w:lang w:val="sv-SE"/>
        </w:rPr>
      </w:pPr>
      <w:r>
        <w:rPr>
          <w:sz w:val="22"/>
          <w:szCs w:val="22"/>
          <w:lang w:val="sv-SE"/>
        </w:rPr>
        <w:t>Mycket sällsynt</w:t>
      </w:r>
      <w:r w:rsidR="00D358FA">
        <w:rPr>
          <w:sz w:val="22"/>
          <w:szCs w:val="22"/>
          <w:lang w:val="sv-SE"/>
        </w:rPr>
        <w:t>a</w:t>
      </w:r>
      <w:r>
        <w:rPr>
          <w:sz w:val="22"/>
          <w:szCs w:val="22"/>
          <w:lang w:val="sv-SE"/>
        </w:rPr>
        <w:t>:</w:t>
      </w:r>
      <w:r>
        <w:rPr>
          <w:i/>
          <w:sz w:val="22"/>
          <w:szCs w:val="22"/>
          <w:lang w:val="sv-SE"/>
        </w:rPr>
        <w:tab/>
      </w:r>
      <w:r>
        <w:rPr>
          <w:sz w:val="22"/>
          <w:szCs w:val="22"/>
          <w:lang w:val="sv-SE"/>
        </w:rPr>
        <w:t>allvarliga anafylaktiska/anafylaktoida reaktioner, vaskulit, inklusive kutan nekrotiserande vaskulit</w:t>
      </w:r>
    </w:p>
    <w:p w14:paraId="24F65773" w14:textId="77777777" w:rsidR="007A4F13" w:rsidRDefault="007A4F13" w:rsidP="007A4F13">
      <w:pPr>
        <w:keepLines/>
        <w:ind w:left="1701" w:hanging="1701"/>
        <w:rPr>
          <w:sz w:val="22"/>
          <w:szCs w:val="22"/>
          <w:lang w:val="sv-SE"/>
        </w:rPr>
      </w:pPr>
    </w:p>
    <w:p w14:paraId="198590C6" w14:textId="0ABB10D6" w:rsidR="007A4F13" w:rsidRPr="00536208" w:rsidRDefault="007A4F13" w:rsidP="007A4F13">
      <w:pPr>
        <w:pStyle w:val="Heading3"/>
        <w:keepLines/>
        <w:tabs>
          <w:tab w:val="clear" w:pos="-720"/>
        </w:tabs>
        <w:suppressAutoHyphens w:val="0"/>
        <w:spacing w:line="240" w:lineRule="auto"/>
        <w:ind w:left="1701" w:hanging="1701"/>
        <w:rPr>
          <w:b w:val="0"/>
          <w:i/>
          <w:szCs w:val="22"/>
        </w:rPr>
      </w:pPr>
      <w:r w:rsidRPr="00536208">
        <w:rPr>
          <w:b w:val="0"/>
          <w:i/>
          <w:szCs w:val="22"/>
        </w:rPr>
        <w:t>Metabolism och nutrition</w:t>
      </w:r>
      <w:r w:rsidR="006D6FE7">
        <w:rPr>
          <w:b w:val="0"/>
          <w:i/>
          <w:szCs w:val="22"/>
        </w:rPr>
        <w:fldChar w:fldCharType="begin"/>
      </w:r>
      <w:r w:rsidR="006D6FE7">
        <w:rPr>
          <w:b w:val="0"/>
          <w:i/>
          <w:szCs w:val="22"/>
        </w:rPr>
        <w:instrText xml:space="preserve"> DOCVARIABLE vault_nd_27c99155-5c0f-4a1e-a3bc-61b9f762f78e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40FC609" w14:textId="77777777" w:rsidR="007A4F13" w:rsidRDefault="007A4F13" w:rsidP="007A4F13">
      <w:pPr>
        <w:keepNext/>
        <w:keepLines/>
        <w:ind w:left="1701" w:hanging="1701"/>
        <w:rPr>
          <w:b/>
          <w:i/>
          <w:sz w:val="22"/>
          <w:szCs w:val="22"/>
          <w:lang w:val="sv-SE"/>
        </w:rPr>
      </w:pPr>
    </w:p>
    <w:p w14:paraId="5C2D1365" w14:textId="77777777" w:rsidR="007A4F13" w:rsidRDefault="007A4F13" w:rsidP="007A4F13">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i/>
          <w:sz w:val="22"/>
          <w:szCs w:val="22"/>
          <w:lang w:val="sv-SE"/>
        </w:rPr>
        <w:tab/>
      </w:r>
      <w:r>
        <w:rPr>
          <w:sz w:val="22"/>
          <w:szCs w:val="22"/>
          <w:lang w:val="sv-SE"/>
        </w:rPr>
        <w:t>förhöjt CK</w:t>
      </w:r>
    </w:p>
    <w:p w14:paraId="484DF883" w14:textId="77777777" w:rsidR="007A4F13" w:rsidRDefault="007A4F13" w:rsidP="007A4F13">
      <w:pPr>
        <w:keepLines/>
        <w:ind w:left="1701" w:hanging="1701"/>
        <w:rPr>
          <w:sz w:val="22"/>
          <w:szCs w:val="22"/>
          <w:lang w:val="sv-SE"/>
        </w:rPr>
      </w:pPr>
    </w:p>
    <w:p w14:paraId="724385DD" w14:textId="77777777" w:rsidR="007A4F13" w:rsidRDefault="007A4F13" w:rsidP="007A4F13">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w:t>
      </w:r>
      <w:r>
        <w:rPr>
          <w:i/>
          <w:sz w:val="22"/>
          <w:szCs w:val="22"/>
          <w:lang w:val="sv-SE"/>
        </w:rPr>
        <w:tab/>
      </w:r>
      <w:r>
        <w:rPr>
          <w:sz w:val="22"/>
          <w:szCs w:val="22"/>
          <w:lang w:val="sv-SE"/>
        </w:rPr>
        <w:t>hypokalemi, hyperlipidemi, hypofosfatemi</w:t>
      </w:r>
    </w:p>
    <w:p w14:paraId="23736C0B" w14:textId="77777777" w:rsidR="007A4F13" w:rsidRDefault="007A4F13" w:rsidP="007A4F13">
      <w:pPr>
        <w:keepLines/>
        <w:ind w:left="1701" w:hanging="1701"/>
        <w:rPr>
          <w:sz w:val="22"/>
          <w:szCs w:val="22"/>
          <w:lang w:val="sv-SE"/>
        </w:rPr>
      </w:pPr>
    </w:p>
    <w:p w14:paraId="1E04A61C" w14:textId="77777777" w:rsidR="007A4F13" w:rsidRDefault="007A4F13" w:rsidP="007A4F13">
      <w:pPr>
        <w:keepLines/>
        <w:ind w:left="1701" w:hanging="1701"/>
        <w:rPr>
          <w:sz w:val="22"/>
          <w:szCs w:val="22"/>
          <w:lang w:val="sv-SE"/>
        </w:rPr>
      </w:pPr>
      <w:r>
        <w:rPr>
          <w:sz w:val="22"/>
          <w:szCs w:val="22"/>
          <w:lang w:val="sv-SE"/>
        </w:rPr>
        <w:t>Sällsynt</w:t>
      </w:r>
      <w:r w:rsidR="00D358FA">
        <w:rPr>
          <w:sz w:val="22"/>
          <w:szCs w:val="22"/>
          <w:lang w:val="sv-SE"/>
        </w:rPr>
        <w:t>a</w:t>
      </w:r>
      <w:r>
        <w:rPr>
          <w:sz w:val="22"/>
          <w:szCs w:val="22"/>
          <w:lang w:val="sv-SE"/>
        </w:rPr>
        <w:t>:</w:t>
      </w:r>
      <w:r>
        <w:rPr>
          <w:sz w:val="22"/>
          <w:szCs w:val="22"/>
          <w:lang w:val="sv-SE"/>
        </w:rPr>
        <w:tab/>
        <w:t>förhöjt LD</w:t>
      </w:r>
    </w:p>
    <w:p w14:paraId="336537EB" w14:textId="77777777" w:rsidR="007A4F13" w:rsidRDefault="007A4F13" w:rsidP="007A4F13">
      <w:pPr>
        <w:keepLines/>
        <w:ind w:left="1701" w:hanging="1701"/>
        <w:rPr>
          <w:sz w:val="22"/>
          <w:szCs w:val="22"/>
          <w:lang w:val="sv-SE"/>
        </w:rPr>
      </w:pPr>
    </w:p>
    <w:p w14:paraId="4D1F119B" w14:textId="77777777" w:rsidR="007A4F13" w:rsidRDefault="00D358FA" w:rsidP="007A4F13">
      <w:pPr>
        <w:keepLines/>
        <w:ind w:left="1701" w:hanging="1701"/>
        <w:rPr>
          <w:sz w:val="22"/>
          <w:szCs w:val="22"/>
          <w:lang w:val="sv-SE"/>
        </w:rPr>
      </w:pPr>
      <w:r>
        <w:rPr>
          <w:sz w:val="22"/>
          <w:szCs w:val="22"/>
          <w:lang w:val="sv-SE"/>
        </w:rPr>
        <w:t xml:space="preserve">Ingen </w:t>
      </w:r>
      <w:r w:rsidR="007A4F13">
        <w:rPr>
          <w:sz w:val="22"/>
          <w:szCs w:val="22"/>
          <w:lang w:val="sv-SE"/>
        </w:rPr>
        <w:t xml:space="preserve">känd frekvens: </w:t>
      </w:r>
      <w:r w:rsidR="007A4F13">
        <w:rPr>
          <w:sz w:val="22"/>
          <w:szCs w:val="22"/>
          <w:lang w:val="sv-SE"/>
        </w:rPr>
        <w:tab/>
      </w:r>
      <w:r w:rsidR="007A4F13" w:rsidRPr="00685193">
        <w:rPr>
          <w:sz w:val="22"/>
          <w:szCs w:val="22"/>
          <w:lang w:val="sv-SE"/>
        </w:rPr>
        <w:t>hypouricemi</w:t>
      </w:r>
    </w:p>
    <w:p w14:paraId="3BF33BFA" w14:textId="77777777" w:rsidR="007A4F13" w:rsidRDefault="007A4F13" w:rsidP="007A4F13">
      <w:pPr>
        <w:keepLines/>
        <w:ind w:left="1701" w:hanging="1701"/>
        <w:rPr>
          <w:sz w:val="22"/>
          <w:szCs w:val="22"/>
          <w:lang w:val="sv-SE"/>
        </w:rPr>
      </w:pPr>
    </w:p>
    <w:p w14:paraId="7D50C966" w14:textId="6EBE5653" w:rsidR="007A4F13" w:rsidRPr="00766E9C" w:rsidRDefault="007A4F13" w:rsidP="00224EB7">
      <w:pPr>
        <w:pStyle w:val="Heading2"/>
        <w:ind w:left="0" w:firstLine="0"/>
        <w:rPr>
          <w:b w:val="0"/>
          <w:i/>
          <w:szCs w:val="22"/>
        </w:rPr>
      </w:pPr>
      <w:r w:rsidRPr="00766E9C">
        <w:rPr>
          <w:b w:val="0"/>
          <w:i/>
          <w:szCs w:val="22"/>
        </w:rPr>
        <w:t>Psykiska störningar</w:t>
      </w:r>
      <w:r w:rsidR="006D6FE7">
        <w:rPr>
          <w:b w:val="0"/>
          <w:i/>
          <w:szCs w:val="22"/>
        </w:rPr>
        <w:fldChar w:fldCharType="begin"/>
      </w:r>
      <w:r w:rsidR="006D6FE7">
        <w:rPr>
          <w:b w:val="0"/>
          <w:i/>
          <w:szCs w:val="22"/>
        </w:rPr>
        <w:instrText xml:space="preserve"> DOCVARIABLE vault_nd_136cfcbe-aa72-4570-aadf-b313543ea244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F4B3742" w14:textId="77777777" w:rsidR="007A4F13" w:rsidRDefault="007A4F13" w:rsidP="007A4F13">
      <w:pPr>
        <w:keepLines/>
        <w:ind w:left="1701" w:hanging="1701"/>
        <w:rPr>
          <w:b/>
          <w:bCs/>
          <w:sz w:val="22"/>
          <w:szCs w:val="22"/>
          <w:lang w:val="sv-SE"/>
        </w:rPr>
      </w:pPr>
    </w:p>
    <w:p w14:paraId="2393935A" w14:textId="77777777" w:rsidR="007A4F13" w:rsidRDefault="007A4F13" w:rsidP="007A4F13">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 xml:space="preserve">: </w:t>
      </w:r>
      <w:r>
        <w:rPr>
          <w:sz w:val="22"/>
          <w:szCs w:val="22"/>
          <w:lang w:val="sv-SE"/>
        </w:rPr>
        <w:tab/>
        <w:t>ångest</w:t>
      </w:r>
    </w:p>
    <w:p w14:paraId="6F88BC42" w14:textId="77777777" w:rsidR="007A4F13" w:rsidRDefault="007A4F13">
      <w:pPr>
        <w:keepLines/>
        <w:ind w:left="1701" w:hanging="1701"/>
        <w:rPr>
          <w:sz w:val="22"/>
          <w:szCs w:val="22"/>
          <w:lang w:val="sv-SE"/>
        </w:rPr>
      </w:pPr>
    </w:p>
    <w:p w14:paraId="6BAB24A3" w14:textId="5E731291" w:rsidR="007A4F13" w:rsidRPr="003F5BB3" w:rsidRDefault="007A4F13" w:rsidP="007A4F13">
      <w:pPr>
        <w:pStyle w:val="Heading3"/>
        <w:keepLines/>
        <w:tabs>
          <w:tab w:val="clear" w:pos="-720"/>
        </w:tabs>
        <w:suppressAutoHyphens w:val="0"/>
        <w:spacing w:line="240" w:lineRule="auto"/>
        <w:ind w:left="1701" w:hanging="1701"/>
        <w:rPr>
          <w:b w:val="0"/>
          <w:i/>
          <w:szCs w:val="22"/>
        </w:rPr>
      </w:pPr>
      <w:r w:rsidRPr="003F5BB3">
        <w:rPr>
          <w:b w:val="0"/>
          <w:i/>
          <w:szCs w:val="22"/>
        </w:rPr>
        <w:t>Centrala och perifera nervsystemet</w:t>
      </w:r>
      <w:r w:rsidR="006D6FE7">
        <w:rPr>
          <w:b w:val="0"/>
          <w:i/>
          <w:szCs w:val="22"/>
        </w:rPr>
        <w:fldChar w:fldCharType="begin"/>
      </w:r>
      <w:r w:rsidR="006D6FE7">
        <w:rPr>
          <w:b w:val="0"/>
          <w:i/>
          <w:szCs w:val="22"/>
        </w:rPr>
        <w:instrText xml:space="preserve"> DOCVARIABLE vault_nd_382e306c-f9af-4a09-951c-b533ff53599b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FA97A60" w14:textId="77777777" w:rsidR="007A4F13" w:rsidRDefault="007A4F13" w:rsidP="007A4F13">
      <w:pPr>
        <w:keepNext/>
        <w:keepLines/>
        <w:ind w:left="1701" w:hanging="1701"/>
        <w:rPr>
          <w:b/>
          <w:i/>
          <w:sz w:val="22"/>
          <w:szCs w:val="22"/>
          <w:lang w:val="sv-SE"/>
        </w:rPr>
      </w:pPr>
    </w:p>
    <w:p w14:paraId="43C883C6" w14:textId="77777777" w:rsidR="007A4F13" w:rsidRPr="003F5BB3" w:rsidRDefault="007A4F13" w:rsidP="007A4F13">
      <w:pPr>
        <w:keepLines/>
        <w:ind w:left="1701" w:hanging="1701"/>
        <w:rPr>
          <w:sz w:val="22"/>
          <w:szCs w:val="22"/>
          <w:lang w:val="sv-SE"/>
        </w:rPr>
      </w:pPr>
      <w:r w:rsidRPr="003F5BB3">
        <w:rPr>
          <w:sz w:val="22"/>
          <w:szCs w:val="22"/>
          <w:lang w:val="sv-SE"/>
        </w:rPr>
        <w:t>Vanlig</w:t>
      </w:r>
      <w:r w:rsidR="00D358FA">
        <w:rPr>
          <w:sz w:val="22"/>
          <w:szCs w:val="22"/>
          <w:lang w:val="sv-SE"/>
        </w:rPr>
        <w:t>a</w:t>
      </w:r>
      <w:r w:rsidRPr="003F5BB3">
        <w:rPr>
          <w:sz w:val="22"/>
          <w:szCs w:val="22"/>
          <w:lang w:val="sv-SE"/>
        </w:rPr>
        <w:t>:</w:t>
      </w:r>
      <w:r w:rsidRPr="003F5BB3">
        <w:rPr>
          <w:i/>
          <w:sz w:val="22"/>
          <w:szCs w:val="22"/>
          <w:lang w:val="sv-SE"/>
        </w:rPr>
        <w:tab/>
      </w:r>
      <w:r w:rsidRPr="003F5BB3">
        <w:rPr>
          <w:sz w:val="22"/>
          <w:szCs w:val="22"/>
          <w:lang w:val="sv-SE"/>
        </w:rPr>
        <w:t xml:space="preserve">parestesi, huvudvärk, yrsel, </w:t>
      </w:r>
      <w:r w:rsidR="00BA0226" w:rsidRPr="003F5BB3">
        <w:rPr>
          <w:sz w:val="22"/>
          <w:szCs w:val="22"/>
          <w:lang w:val="sv-SE"/>
        </w:rPr>
        <w:t>perifer neuropati</w:t>
      </w:r>
    </w:p>
    <w:p w14:paraId="7E742708" w14:textId="77777777" w:rsidR="007A4F13" w:rsidRDefault="007A4F13">
      <w:pPr>
        <w:keepLines/>
        <w:ind w:left="1701" w:hanging="1701"/>
        <w:rPr>
          <w:sz w:val="22"/>
          <w:szCs w:val="22"/>
          <w:lang w:val="sv-SE"/>
        </w:rPr>
      </w:pPr>
    </w:p>
    <w:p w14:paraId="490A5185" w14:textId="5C46C63B" w:rsidR="001C1770" w:rsidRPr="003F5BB3" w:rsidRDefault="001C1770" w:rsidP="001C1770">
      <w:pPr>
        <w:pStyle w:val="Heading3"/>
        <w:keepLines/>
        <w:tabs>
          <w:tab w:val="clear" w:pos="-720"/>
        </w:tabs>
        <w:suppressAutoHyphens w:val="0"/>
        <w:spacing w:line="240" w:lineRule="auto"/>
        <w:rPr>
          <w:b w:val="0"/>
          <w:i/>
          <w:szCs w:val="22"/>
        </w:rPr>
      </w:pPr>
      <w:r w:rsidRPr="003F5BB3">
        <w:rPr>
          <w:b w:val="0"/>
          <w:i/>
          <w:szCs w:val="22"/>
        </w:rPr>
        <w:t>Hjärtat</w:t>
      </w:r>
      <w:r w:rsidR="006D6FE7">
        <w:rPr>
          <w:b w:val="0"/>
          <w:i/>
          <w:szCs w:val="22"/>
        </w:rPr>
        <w:fldChar w:fldCharType="begin"/>
      </w:r>
      <w:r w:rsidR="006D6FE7">
        <w:rPr>
          <w:b w:val="0"/>
          <w:i/>
          <w:szCs w:val="22"/>
        </w:rPr>
        <w:instrText xml:space="preserve"> DOCVARIABLE vault_nd_bd110df2-452c-456d-a610-78fe38a6f32a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2BE63FA6" w14:textId="77777777" w:rsidR="001C1770" w:rsidRDefault="001C1770" w:rsidP="001C1770">
      <w:pPr>
        <w:keepNext/>
        <w:keepLines/>
        <w:ind w:left="1701" w:hanging="1701"/>
        <w:rPr>
          <w:b/>
          <w:i/>
          <w:sz w:val="22"/>
          <w:szCs w:val="22"/>
          <w:lang w:val="sv-SE"/>
        </w:rPr>
      </w:pPr>
    </w:p>
    <w:p w14:paraId="3B247F19" w14:textId="77777777" w:rsidR="001C1770" w:rsidRDefault="001C1770" w:rsidP="001C1770">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sz w:val="22"/>
          <w:szCs w:val="22"/>
          <w:lang w:val="sv-SE"/>
        </w:rPr>
        <w:tab/>
        <w:t xml:space="preserve">lätt förhöjt blodtryck  </w:t>
      </w:r>
    </w:p>
    <w:p w14:paraId="022CB9FA" w14:textId="77777777" w:rsidR="001C1770" w:rsidRDefault="001C1770" w:rsidP="001C1770">
      <w:pPr>
        <w:keepLines/>
        <w:ind w:left="1701" w:hanging="1701"/>
        <w:rPr>
          <w:sz w:val="22"/>
          <w:szCs w:val="22"/>
          <w:lang w:val="sv-SE"/>
        </w:rPr>
      </w:pPr>
    </w:p>
    <w:p w14:paraId="08E761C6" w14:textId="77777777" w:rsidR="001C1770" w:rsidRDefault="001C1770" w:rsidP="001C1770">
      <w:pPr>
        <w:keepLines/>
        <w:ind w:left="1701" w:hanging="1701"/>
        <w:rPr>
          <w:sz w:val="22"/>
          <w:szCs w:val="22"/>
          <w:lang w:val="sv-SE"/>
        </w:rPr>
      </w:pPr>
      <w:r>
        <w:rPr>
          <w:sz w:val="22"/>
          <w:szCs w:val="22"/>
          <w:lang w:val="sv-SE"/>
        </w:rPr>
        <w:t>Sällsynt</w:t>
      </w:r>
      <w:r w:rsidR="00D358FA">
        <w:rPr>
          <w:sz w:val="22"/>
          <w:szCs w:val="22"/>
          <w:lang w:val="sv-SE"/>
        </w:rPr>
        <w:t>a</w:t>
      </w:r>
      <w:r>
        <w:rPr>
          <w:sz w:val="22"/>
          <w:szCs w:val="22"/>
          <w:lang w:val="sv-SE"/>
        </w:rPr>
        <w:t>:</w:t>
      </w:r>
      <w:r>
        <w:rPr>
          <w:sz w:val="22"/>
          <w:szCs w:val="22"/>
          <w:lang w:val="sv-SE"/>
        </w:rPr>
        <w:tab/>
        <w:t>kraftigt förhöjt blodtryck</w:t>
      </w:r>
    </w:p>
    <w:p w14:paraId="2F9E9404" w14:textId="77777777" w:rsidR="00A153DF" w:rsidRDefault="00A153DF" w:rsidP="00FE37D1">
      <w:pPr>
        <w:keepLines/>
        <w:rPr>
          <w:sz w:val="22"/>
          <w:szCs w:val="22"/>
          <w:lang w:val="sv-SE"/>
        </w:rPr>
      </w:pPr>
    </w:p>
    <w:p w14:paraId="71A138EE" w14:textId="15920428" w:rsidR="001C1770" w:rsidRPr="003F5BB3" w:rsidRDefault="001C1770" w:rsidP="00224EB7">
      <w:pPr>
        <w:pStyle w:val="Heading2"/>
        <w:ind w:left="0" w:firstLine="0"/>
        <w:rPr>
          <w:b w:val="0"/>
          <w:i/>
          <w:szCs w:val="22"/>
        </w:rPr>
      </w:pPr>
      <w:r w:rsidRPr="003F5BB3">
        <w:rPr>
          <w:b w:val="0"/>
          <w:i/>
          <w:szCs w:val="22"/>
        </w:rPr>
        <w:t>Andningsvägar, bröstkorg och mediastinum</w:t>
      </w:r>
      <w:r w:rsidR="006D6FE7">
        <w:rPr>
          <w:b w:val="0"/>
          <w:i/>
          <w:szCs w:val="22"/>
        </w:rPr>
        <w:fldChar w:fldCharType="begin"/>
      </w:r>
      <w:r w:rsidR="006D6FE7">
        <w:rPr>
          <w:b w:val="0"/>
          <w:i/>
          <w:szCs w:val="22"/>
        </w:rPr>
        <w:instrText xml:space="preserve"> DOCVARIABLE vault_nd_011379f2-b96d-49cf-ad79-340950c5d010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5111EB19" w14:textId="77777777" w:rsidR="001C1770" w:rsidRDefault="001C1770" w:rsidP="001C1770">
      <w:pPr>
        <w:rPr>
          <w:sz w:val="22"/>
          <w:szCs w:val="22"/>
          <w:lang w:val="sv-SE"/>
        </w:rPr>
      </w:pPr>
    </w:p>
    <w:p w14:paraId="3774FE37" w14:textId="0D472577" w:rsidR="001C1770" w:rsidRDefault="001C1770" w:rsidP="001C1770">
      <w:pPr>
        <w:pStyle w:val="Heading4"/>
        <w:ind w:left="1695" w:hanging="1695"/>
        <w:rPr>
          <w:szCs w:val="22"/>
        </w:rPr>
      </w:pPr>
      <w:r>
        <w:rPr>
          <w:szCs w:val="22"/>
        </w:rPr>
        <w:t>Sällsynt</w:t>
      </w:r>
      <w:r w:rsidR="00D358FA">
        <w:rPr>
          <w:szCs w:val="22"/>
        </w:rPr>
        <w:t>a</w:t>
      </w:r>
      <w:r w:rsidR="00C52FFE">
        <w:rPr>
          <w:szCs w:val="22"/>
        </w:rPr>
        <w:t>:</w:t>
      </w:r>
      <w:r w:rsidR="00C52FFE">
        <w:rPr>
          <w:szCs w:val="22"/>
        </w:rPr>
        <w:tab/>
      </w:r>
      <w:r>
        <w:rPr>
          <w:szCs w:val="22"/>
        </w:rPr>
        <w:t>interstitiell lungsjukdom (inkluderande interstitiell pneumoni), vilken kan vara fatal.</w:t>
      </w:r>
      <w:r w:rsidR="006D6FE7">
        <w:rPr>
          <w:szCs w:val="22"/>
        </w:rPr>
        <w:fldChar w:fldCharType="begin"/>
      </w:r>
      <w:r w:rsidR="006D6FE7">
        <w:rPr>
          <w:szCs w:val="22"/>
        </w:rPr>
        <w:instrText xml:space="preserve"> DOCVARIABLE vault_nd_a449bb90-1731-4682-b47c-484ba4b244ba \* MERGEFORMAT </w:instrText>
      </w:r>
      <w:r w:rsidR="006D6FE7">
        <w:rPr>
          <w:szCs w:val="22"/>
        </w:rPr>
        <w:fldChar w:fldCharType="separate"/>
      </w:r>
      <w:r w:rsidR="006D6FE7">
        <w:rPr>
          <w:szCs w:val="22"/>
        </w:rPr>
        <w:t xml:space="preserve"> </w:t>
      </w:r>
      <w:r w:rsidR="006D6FE7">
        <w:rPr>
          <w:szCs w:val="22"/>
        </w:rPr>
        <w:fldChar w:fldCharType="end"/>
      </w:r>
    </w:p>
    <w:p w14:paraId="1E495F8C" w14:textId="77777777" w:rsidR="00A01E7D" w:rsidRDefault="00A01E7D" w:rsidP="00575007">
      <w:pPr>
        <w:rPr>
          <w:lang w:val="sv-SE"/>
        </w:rPr>
      </w:pPr>
    </w:p>
    <w:p w14:paraId="7FE32FFC" w14:textId="3B43523E" w:rsidR="00A01E7D" w:rsidRPr="00575007" w:rsidRDefault="00A01E7D" w:rsidP="00575007">
      <w:pPr>
        <w:rPr>
          <w:lang w:val="sv-SE"/>
        </w:rPr>
      </w:pPr>
      <w:r>
        <w:rPr>
          <w:sz w:val="22"/>
          <w:szCs w:val="22"/>
          <w:lang w:val="sv-SE"/>
        </w:rPr>
        <w:t>Ingen känd frekvens: Pulmonell hypertension</w:t>
      </w:r>
      <w:ins w:id="21" w:author="Author">
        <w:r w:rsidR="007D4817">
          <w:rPr>
            <w:sz w:val="22"/>
            <w:szCs w:val="22"/>
            <w:lang w:val="sv-SE"/>
          </w:rPr>
          <w:t>,</w:t>
        </w:r>
        <w:del w:id="22" w:author="Author">
          <w:r w:rsidR="007D4817" w:rsidDel="008A2EED">
            <w:rPr>
              <w:sz w:val="22"/>
              <w:szCs w:val="22"/>
              <w:lang w:val="sv-SE"/>
            </w:rPr>
            <w:delText xml:space="preserve"> </w:delText>
          </w:r>
          <w:r w:rsidR="007D4817" w:rsidRPr="007D4817" w:rsidDel="008A2EED">
            <w:rPr>
              <w:sz w:val="22"/>
              <w:szCs w:val="22"/>
              <w:lang w:val="sv-SE"/>
              <w:rPrChange w:id="23" w:author="Author">
                <w:rPr>
                  <w:sz w:val="22"/>
                  <w:szCs w:val="22"/>
                </w:rPr>
              </w:rPrChange>
            </w:rPr>
            <w:delText>lungröntgenskugga</w:delText>
          </w:r>
        </w:del>
        <w:r w:rsidR="008A2EED">
          <w:rPr>
            <w:sz w:val="22"/>
            <w:szCs w:val="22"/>
            <w:lang w:val="sv-SE"/>
          </w:rPr>
          <w:t xml:space="preserve"> små nodulära förändringar</w:t>
        </w:r>
      </w:ins>
      <w:r>
        <w:rPr>
          <w:sz w:val="22"/>
          <w:szCs w:val="22"/>
          <w:lang w:val="sv-SE"/>
        </w:rPr>
        <w:t>.</w:t>
      </w:r>
    </w:p>
    <w:p w14:paraId="49B4C43E" w14:textId="77777777" w:rsidR="00A153DF" w:rsidRDefault="00A153DF">
      <w:pPr>
        <w:keepLines/>
        <w:ind w:left="1701" w:hanging="1701"/>
        <w:rPr>
          <w:sz w:val="22"/>
          <w:szCs w:val="22"/>
          <w:lang w:val="sv-SE"/>
        </w:rPr>
      </w:pPr>
    </w:p>
    <w:p w14:paraId="36D9555E" w14:textId="5DDCB65F" w:rsidR="00A153DF" w:rsidRPr="001C1770" w:rsidRDefault="00A153DF">
      <w:pPr>
        <w:pStyle w:val="Heading3"/>
        <w:keepLines/>
        <w:tabs>
          <w:tab w:val="clear" w:pos="-720"/>
        </w:tabs>
        <w:suppressAutoHyphens w:val="0"/>
        <w:spacing w:line="240" w:lineRule="auto"/>
        <w:rPr>
          <w:b w:val="0"/>
          <w:i/>
          <w:szCs w:val="22"/>
        </w:rPr>
      </w:pPr>
      <w:r w:rsidRPr="001C1770">
        <w:rPr>
          <w:b w:val="0"/>
          <w:i/>
          <w:szCs w:val="22"/>
        </w:rPr>
        <w:lastRenderedPageBreak/>
        <w:t>Magtarmkanalen</w:t>
      </w:r>
      <w:r w:rsidR="006D6FE7">
        <w:rPr>
          <w:b w:val="0"/>
          <w:i/>
          <w:szCs w:val="22"/>
        </w:rPr>
        <w:fldChar w:fldCharType="begin"/>
      </w:r>
      <w:r w:rsidR="006D6FE7">
        <w:rPr>
          <w:b w:val="0"/>
          <w:i/>
          <w:szCs w:val="22"/>
        </w:rPr>
        <w:instrText xml:space="preserve"> DOCVARIABLE vault_nd_baf00589-a090-49aa-a1e4-6c3734dab226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AACBEA1" w14:textId="77777777" w:rsidR="00A153DF" w:rsidRDefault="00A153DF">
      <w:pPr>
        <w:keepNext/>
        <w:keepLines/>
        <w:ind w:left="1701" w:hanging="1701"/>
        <w:rPr>
          <w:b/>
          <w:i/>
          <w:sz w:val="22"/>
          <w:szCs w:val="22"/>
          <w:lang w:val="sv-SE"/>
        </w:rPr>
      </w:pPr>
    </w:p>
    <w:p w14:paraId="601A0B44" w14:textId="77777777" w:rsidR="00A153DF" w:rsidRDefault="00A153DF">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i/>
          <w:sz w:val="22"/>
          <w:szCs w:val="22"/>
          <w:lang w:val="sv-SE"/>
        </w:rPr>
        <w:tab/>
      </w:r>
      <w:r w:rsidR="000A7AE8" w:rsidRPr="00A45609">
        <w:rPr>
          <w:sz w:val="22"/>
          <w:szCs w:val="22"/>
          <w:lang w:val="sv-SE"/>
        </w:rPr>
        <w:t>Kolit, inräknat mikroskopisk kolit såsom lymfocytär kolit, kollagen kolit</w:t>
      </w:r>
      <w:r w:rsidR="0084799F">
        <w:rPr>
          <w:sz w:val="22"/>
          <w:szCs w:val="22"/>
          <w:lang w:val="sv-SE"/>
        </w:rPr>
        <w:t>,</w:t>
      </w:r>
      <w:r w:rsidR="000A7AE8" w:rsidRPr="00A45609">
        <w:rPr>
          <w:sz w:val="18"/>
          <w:szCs w:val="18"/>
          <w:lang w:val="sv-SE"/>
        </w:rPr>
        <w:t xml:space="preserve"> </w:t>
      </w:r>
      <w:r>
        <w:rPr>
          <w:sz w:val="22"/>
          <w:szCs w:val="22"/>
          <w:lang w:val="sv-SE"/>
        </w:rPr>
        <w:t xml:space="preserve">diarré, illamående, kräkning, </w:t>
      </w:r>
      <w:r w:rsidR="003A3C9F">
        <w:rPr>
          <w:sz w:val="22"/>
          <w:szCs w:val="22"/>
          <w:lang w:val="sv-SE"/>
        </w:rPr>
        <w:t xml:space="preserve">påverkad </w:t>
      </w:r>
      <w:r>
        <w:rPr>
          <w:sz w:val="22"/>
          <w:szCs w:val="22"/>
          <w:lang w:val="sv-SE"/>
        </w:rPr>
        <w:t>munslemhinna</w:t>
      </w:r>
      <w:r>
        <w:rPr>
          <w:i/>
          <w:sz w:val="22"/>
          <w:szCs w:val="22"/>
          <w:lang w:val="sv-SE"/>
        </w:rPr>
        <w:t xml:space="preserve"> </w:t>
      </w:r>
      <w:r>
        <w:rPr>
          <w:sz w:val="22"/>
          <w:szCs w:val="22"/>
          <w:lang w:val="sv-SE"/>
        </w:rPr>
        <w:t>(</w:t>
      </w:r>
      <w:r w:rsidR="00556FB5">
        <w:rPr>
          <w:sz w:val="22"/>
          <w:szCs w:val="22"/>
          <w:lang w:val="sv-SE"/>
        </w:rPr>
        <w:t>t.ex.</w:t>
      </w:r>
      <w:r>
        <w:rPr>
          <w:sz w:val="22"/>
          <w:szCs w:val="22"/>
          <w:lang w:val="sv-SE"/>
        </w:rPr>
        <w:t xml:space="preserve"> aftös stomatit, munsår), </w:t>
      </w:r>
      <w:r w:rsidR="003A3C9F">
        <w:rPr>
          <w:sz w:val="22"/>
          <w:szCs w:val="22"/>
          <w:lang w:val="sv-SE"/>
        </w:rPr>
        <w:t>buk</w:t>
      </w:r>
      <w:r w:rsidR="00792FF3">
        <w:rPr>
          <w:sz w:val="22"/>
          <w:szCs w:val="22"/>
          <w:lang w:val="sv-SE"/>
        </w:rPr>
        <w:t>s</w:t>
      </w:r>
      <w:r>
        <w:rPr>
          <w:sz w:val="22"/>
          <w:szCs w:val="22"/>
          <w:lang w:val="sv-SE"/>
        </w:rPr>
        <w:t xml:space="preserve">märta </w:t>
      </w:r>
    </w:p>
    <w:p w14:paraId="622F154E" w14:textId="77777777" w:rsidR="00A153DF" w:rsidRDefault="00A153DF">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 xml:space="preserve">: </w:t>
      </w:r>
      <w:r>
        <w:rPr>
          <w:sz w:val="22"/>
          <w:szCs w:val="22"/>
          <w:lang w:val="sv-SE"/>
        </w:rPr>
        <w:tab/>
        <w:t>smakrubbningar</w:t>
      </w:r>
    </w:p>
    <w:p w14:paraId="435136DD" w14:textId="77777777" w:rsidR="00A153DF" w:rsidRDefault="00A153DF">
      <w:pPr>
        <w:keepLines/>
        <w:ind w:left="1701" w:hanging="1701"/>
        <w:rPr>
          <w:sz w:val="22"/>
          <w:szCs w:val="22"/>
          <w:lang w:val="sv-SE"/>
        </w:rPr>
      </w:pPr>
    </w:p>
    <w:p w14:paraId="1DB29AD9" w14:textId="77777777" w:rsidR="00A153DF" w:rsidRDefault="00A153DF">
      <w:pPr>
        <w:keepLines/>
        <w:ind w:left="1701" w:hanging="1701"/>
        <w:rPr>
          <w:sz w:val="22"/>
          <w:szCs w:val="22"/>
          <w:lang w:val="sv-SE"/>
        </w:rPr>
      </w:pPr>
      <w:r>
        <w:rPr>
          <w:sz w:val="22"/>
          <w:szCs w:val="22"/>
          <w:lang w:val="sv-SE"/>
        </w:rPr>
        <w:t>Mycket sällsynt</w:t>
      </w:r>
      <w:r w:rsidR="00D358FA">
        <w:rPr>
          <w:sz w:val="22"/>
          <w:szCs w:val="22"/>
          <w:lang w:val="sv-SE"/>
        </w:rPr>
        <w:t>a</w:t>
      </w:r>
      <w:r>
        <w:rPr>
          <w:sz w:val="22"/>
          <w:szCs w:val="22"/>
          <w:lang w:val="sv-SE"/>
        </w:rPr>
        <w:t xml:space="preserve">: </w:t>
      </w:r>
      <w:r>
        <w:rPr>
          <w:sz w:val="22"/>
          <w:szCs w:val="22"/>
          <w:lang w:val="sv-SE"/>
        </w:rPr>
        <w:tab/>
        <w:t>pankreatit</w:t>
      </w:r>
    </w:p>
    <w:p w14:paraId="67EB3326" w14:textId="77777777" w:rsidR="00A153DF" w:rsidRDefault="00A153DF">
      <w:pPr>
        <w:keepLines/>
        <w:ind w:left="1701" w:hanging="1701"/>
        <w:rPr>
          <w:sz w:val="22"/>
          <w:szCs w:val="22"/>
          <w:lang w:val="sv-SE"/>
        </w:rPr>
      </w:pPr>
    </w:p>
    <w:p w14:paraId="45161B1C" w14:textId="47488B7D" w:rsidR="00836E05" w:rsidRPr="00766E9C" w:rsidRDefault="00836E05" w:rsidP="00836E05">
      <w:pPr>
        <w:pStyle w:val="Heading2"/>
        <w:rPr>
          <w:b w:val="0"/>
          <w:i/>
          <w:szCs w:val="22"/>
        </w:rPr>
      </w:pPr>
      <w:r w:rsidRPr="00766E9C">
        <w:rPr>
          <w:b w:val="0"/>
          <w:i/>
          <w:szCs w:val="22"/>
        </w:rPr>
        <w:t>Lever och gallvägar</w:t>
      </w:r>
      <w:r w:rsidR="006D6FE7">
        <w:rPr>
          <w:b w:val="0"/>
          <w:i/>
          <w:szCs w:val="22"/>
        </w:rPr>
        <w:fldChar w:fldCharType="begin"/>
      </w:r>
      <w:r w:rsidR="006D6FE7">
        <w:rPr>
          <w:b w:val="0"/>
          <w:i/>
          <w:szCs w:val="22"/>
        </w:rPr>
        <w:instrText xml:space="preserve"> DOCVARIABLE vault_nd_0fc170f8-6dcb-46f3-8877-97211c7996df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C1AE6FF" w14:textId="77777777" w:rsidR="00836E05" w:rsidRDefault="00836E05" w:rsidP="00836E05">
      <w:pPr>
        <w:keepLines/>
        <w:ind w:left="1701" w:hanging="1701"/>
        <w:rPr>
          <w:b/>
          <w:sz w:val="22"/>
          <w:szCs w:val="22"/>
          <w:lang w:val="sv-SE"/>
        </w:rPr>
      </w:pPr>
    </w:p>
    <w:p w14:paraId="2F1CBF12" w14:textId="77777777" w:rsidR="00836E05" w:rsidRDefault="00836E05" w:rsidP="00836E05">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 xml:space="preserve">: </w:t>
      </w:r>
      <w:r>
        <w:rPr>
          <w:sz w:val="22"/>
          <w:szCs w:val="22"/>
          <w:lang w:val="sv-SE"/>
        </w:rPr>
        <w:tab/>
        <w:t>förhöjda levervärden (transaminaser [speciellt ALAT], mindre ofta gamma-GT, alkaliska fosfataser, bilirubin)</w:t>
      </w:r>
    </w:p>
    <w:p w14:paraId="7CDAE7E2" w14:textId="77777777" w:rsidR="00836E05" w:rsidRDefault="00836E05" w:rsidP="00836E05">
      <w:pPr>
        <w:keepLines/>
        <w:rPr>
          <w:sz w:val="22"/>
          <w:szCs w:val="22"/>
          <w:lang w:val="sv-SE"/>
        </w:rPr>
      </w:pPr>
    </w:p>
    <w:p w14:paraId="74FEBAD7" w14:textId="77777777" w:rsidR="00836E05" w:rsidRDefault="00836E05" w:rsidP="00836E05">
      <w:pPr>
        <w:keepLines/>
        <w:ind w:left="1701" w:hanging="1701"/>
        <w:rPr>
          <w:sz w:val="22"/>
          <w:szCs w:val="22"/>
          <w:lang w:val="sv-SE"/>
        </w:rPr>
      </w:pPr>
      <w:r>
        <w:rPr>
          <w:sz w:val="22"/>
          <w:szCs w:val="22"/>
          <w:lang w:val="sv-SE"/>
        </w:rPr>
        <w:t>Sällsynt</w:t>
      </w:r>
      <w:r w:rsidR="00D358FA">
        <w:rPr>
          <w:sz w:val="22"/>
          <w:szCs w:val="22"/>
          <w:lang w:val="sv-SE"/>
        </w:rPr>
        <w:t>a</w:t>
      </w:r>
      <w:r>
        <w:rPr>
          <w:sz w:val="22"/>
          <w:szCs w:val="22"/>
          <w:lang w:val="sv-SE"/>
        </w:rPr>
        <w:t xml:space="preserve">: </w:t>
      </w:r>
      <w:r>
        <w:rPr>
          <w:sz w:val="22"/>
          <w:szCs w:val="22"/>
          <w:lang w:val="sv-SE"/>
        </w:rPr>
        <w:tab/>
        <w:t xml:space="preserve">hepatit, gulsot/kolestas </w:t>
      </w:r>
    </w:p>
    <w:p w14:paraId="6B52C01D" w14:textId="77777777" w:rsidR="00836E05" w:rsidRDefault="00836E05" w:rsidP="00836E05">
      <w:pPr>
        <w:keepLines/>
        <w:ind w:left="1701" w:hanging="1701"/>
        <w:rPr>
          <w:sz w:val="22"/>
          <w:szCs w:val="22"/>
          <w:lang w:val="sv-SE"/>
        </w:rPr>
      </w:pPr>
    </w:p>
    <w:p w14:paraId="60A11C08" w14:textId="77777777" w:rsidR="00836E05" w:rsidRDefault="00836E05" w:rsidP="00836E05">
      <w:pPr>
        <w:keepLines/>
        <w:ind w:left="1701" w:hanging="1701"/>
        <w:rPr>
          <w:sz w:val="22"/>
          <w:szCs w:val="22"/>
          <w:lang w:val="sv-SE"/>
        </w:rPr>
      </w:pPr>
      <w:r>
        <w:rPr>
          <w:sz w:val="22"/>
          <w:szCs w:val="22"/>
          <w:lang w:val="sv-SE"/>
        </w:rPr>
        <w:t>Mycket sällsynt</w:t>
      </w:r>
      <w:r w:rsidR="00D358FA">
        <w:rPr>
          <w:sz w:val="22"/>
          <w:szCs w:val="22"/>
          <w:lang w:val="sv-SE"/>
        </w:rPr>
        <w:t>a</w:t>
      </w:r>
      <w:r>
        <w:rPr>
          <w:sz w:val="22"/>
          <w:szCs w:val="22"/>
          <w:lang w:val="sv-SE"/>
        </w:rPr>
        <w:t xml:space="preserve">: </w:t>
      </w:r>
      <w:r>
        <w:rPr>
          <w:sz w:val="22"/>
          <w:szCs w:val="22"/>
          <w:lang w:val="sv-SE"/>
        </w:rPr>
        <w:tab/>
        <w:t>allvarlig leverskada såsom leversvikt och akut levernekros vilka kan få dödlig utgång</w:t>
      </w:r>
    </w:p>
    <w:p w14:paraId="1FBD56B8" w14:textId="77777777" w:rsidR="00836E05" w:rsidRDefault="00836E05" w:rsidP="00836E05">
      <w:pPr>
        <w:keepLines/>
        <w:ind w:left="1701" w:hanging="1701"/>
        <w:rPr>
          <w:sz w:val="22"/>
          <w:szCs w:val="22"/>
          <w:lang w:val="sv-SE"/>
        </w:rPr>
      </w:pPr>
    </w:p>
    <w:p w14:paraId="3DB49554" w14:textId="73D142C3" w:rsidR="00836E05" w:rsidRPr="001C1770" w:rsidRDefault="00836E05" w:rsidP="00836E05">
      <w:pPr>
        <w:pStyle w:val="Heading3"/>
        <w:keepLines/>
        <w:tabs>
          <w:tab w:val="clear" w:pos="-720"/>
        </w:tabs>
        <w:suppressAutoHyphens w:val="0"/>
        <w:spacing w:line="240" w:lineRule="auto"/>
        <w:ind w:left="1701" w:hanging="1701"/>
        <w:rPr>
          <w:b w:val="0"/>
          <w:i/>
          <w:szCs w:val="22"/>
        </w:rPr>
      </w:pPr>
      <w:r w:rsidRPr="001C1770">
        <w:rPr>
          <w:b w:val="0"/>
          <w:i/>
          <w:szCs w:val="22"/>
        </w:rPr>
        <w:t>Hud och subkutan vävnad</w:t>
      </w:r>
      <w:r w:rsidR="006D6FE7">
        <w:rPr>
          <w:b w:val="0"/>
          <w:i/>
          <w:szCs w:val="22"/>
        </w:rPr>
        <w:fldChar w:fldCharType="begin"/>
      </w:r>
      <w:r w:rsidR="006D6FE7">
        <w:rPr>
          <w:b w:val="0"/>
          <w:i/>
          <w:szCs w:val="22"/>
        </w:rPr>
        <w:instrText xml:space="preserve"> DOCVARIABLE vault_nd_efbb9d29-ed5a-46fc-8827-530c0e538d0b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53D1921A" w14:textId="77777777" w:rsidR="00836E05" w:rsidRDefault="00836E05" w:rsidP="00836E05">
      <w:pPr>
        <w:keepNext/>
        <w:keepLines/>
        <w:ind w:left="1701" w:hanging="1701"/>
        <w:rPr>
          <w:b/>
          <w:i/>
          <w:sz w:val="22"/>
          <w:szCs w:val="22"/>
          <w:lang w:val="sv-SE"/>
        </w:rPr>
      </w:pPr>
    </w:p>
    <w:p w14:paraId="29DEE070" w14:textId="77777777" w:rsidR="00836E05" w:rsidRDefault="00836E05" w:rsidP="00836E05">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i/>
          <w:sz w:val="22"/>
          <w:szCs w:val="22"/>
          <w:lang w:val="sv-SE"/>
        </w:rPr>
        <w:tab/>
      </w:r>
      <w:r>
        <w:rPr>
          <w:sz w:val="22"/>
          <w:szCs w:val="22"/>
          <w:lang w:val="sv-SE"/>
        </w:rPr>
        <w:t xml:space="preserve">ökat håravfall, eksem, utslag (inklusive makulopapulösa), klåda, </w:t>
      </w:r>
      <w:r w:rsidR="004F1AF5">
        <w:rPr>
          <w:sz w:val="22"/>
          <w:szCs w:val="22"/>
          <w:lang w:val="sv-SE"/>
        </w:rPr>
        <w:t>torr hud</w:t>
      </w:r>
    </w:p>
    <w:p w14:paraId="6654FF3A" w14:textId="77777777" w:rsidR="00836E05" w:rsidRDefault="00836E05" w:rsidP="00836E05">
      <w:pPr>
        <w:keepLines/>
        <w:ind w:left="1701" w:hanging="1701"/>
        <w:rPr>
          <w:sz w:val="22"/>
          <w:szCs w:val="22"/>
          <w:lang w:val="sv-SE"/>
        </w:rPr>
      </w:pPr>
    </w:p>
    <w:p w14:paraId="65D04C67" w14:textId="77777777" w:rsidR="00836E05" w:rsidRDefault="00836E05" w:rsidP="00836E05">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w:t>
      </w:r>
      <w:r>
        <w:rPr>
          <w:sz w:val="22"/>
          <w:szCs w:val="22"/>
          <w:lang w:val="sv-SE"/>
        </w:rPr>
        <w:tab/>
        <w:t>urtikaria</w:t>
      </w:r>
    </w:p>
    <w:p w14:paraId="031000AF" w14:textId="77777777" w:rsidR="00836E05" w:rsidRDefault="00836E05" w:rsidP="00836E05">
      <w:pPr>
        <w:keepLines/>
        <w:ind w:left="1701" w:hanging="1701"/>
        <w:rPr>
          <w:sz w:val="22"/>
          <w:szCs w:val="22"/>
          <w:lang w:val="sv-SE"/>
        </w:rPr>
      </w:pPr>
    </w:p>
    <w:p w14:paraId="17F6F751" w14:textId="77777777" w:rsidR="00836E05" w:rsidRDefault="00836E05" w:rsidP="00836E05">
      <w:pPr>
        <w:keepLines/>
        <w:ind w:left="1701" w:hanging="1701"/>
        <w:rPr>
          <w:sz w:val="22"/>
          <w:szCs w:val="22"/>
          <w:lang w:val="sv-SE"/>
        </w:rPr>
      </w:pPr>
      <w:r>
        <w:rPr>
          <w:sz w:val="22"/>
          <w:szCs w:val="22"/>
          <w:lang w:val="sv-SE"/>
        </w:rPr>
        <w:t>Mycket sällsynt</w:t>
      </w:r>
      <w:r w:rsidR="00D358FA">
        <w:rPr>
          <w:sz w:val="22"/>
          <w:szCs w:val="22"/>
          <w:lang w:val="sv-SE"/>
        </w:rPr>
        <w:t>a</w:t>
      </w:r>
      <w:r>
        <w:rPr>
          <w:sz w:val="22"/>
          <w:szCs w:val="22"/>
          <w:lang w:val="sv-SE"/>
        </w:rPr>
        <w:t>:</w:t>
      </w:r>
      <w:r>
        <w:rPr>
          <w:sz w:val="22"/>
          <w:szCs w:val="22"/>
          <w:lang w:val="sv-SE"/>
        </w:rPr>
        <w:tab/>
        <w:t>toxisk epidermal nekrolys, Stevens-Johnsons syndrom, erytema multiforme</w:t>
      </w:r>
    </w:p>
    <w:p w14:paraId="787AABAD" w14:textId="77777777" w:rsidR="00836E05" w:rsidRDefault="00836E05" w:rsidP="00836E05">
      <w:pPr>
        <w:keepLines/>
        <w:ind w:left="1701" w:hanging="1701"/>
        <w:rPr>
          <w:sz w:val="22"/>
          <w:szCs w:val="22"/>
          <w:lang w:val="sv-SE"/>
        </w:rPr>
      </w:pPr>
    </w:p>
    <w:p w14:paraId="1519071C" w14:textId="77777777" w:rsidR="00902C99" w:rsidRDefault="00902C99" w:rsidP="00902C99">
      <w:pPr>
        <w:keepLines/>
        <w:ind w:left="1695" w:hanging="1695"/>
        <w:rPr>
          <w:sz w:val="22"/>
          <w:szCs w:val="22"/>
          <w:lang w:val="sv-SE"/>
        </w:rPr>
      </w:pPr>
      <w:r>
        <w:rPr>
          <w:sz w:val="22"/>
          <w:szCs w:val="22"/>
          <w:lang w:val="sv-SE"/>
        </w:rPr>
        <w:t>Ingen känd frekvens: kutan lupus erythematosus, pustulös psoriasis eller förvärrad psoriasis</w:t>
      </w:r>
      <w:r w:rsidR="00116B69">
        <w:rPr>
          <w:szCs w:val="22"/>
          <w:lang w:val="sv-SE"/>
        </w:rPr>
        <w:t>,</w:t>
      </w:r>
      <w:r w:rsidR="00116B69" w:rsidRPr="00116B69">
        <w:rPr>
          <w:sz w:val="22"/>
          <w:szCs w:val="22"/>
          <w:lang w:val="sv-SE"/>
        </w:rPr>
        <w:t xml:space="preserve"> läkemedelsreaktion med eosinofili och systemiska symtom (DRESS)</w:t>
      </w:r>
      <w:r w:rsidR="00E9768A">
        <w:rPr>
          <w:sz w:val="22"/>
          <w:szCs w:val="22"/>
          <w:lang w:val="sv-SE"/>
        </w:rPr>
        <w:t>, hudsår</w:t>
      </w:r>
    </w:p>
    <w:p w14:paraId="7C326900" w14:textId="77777777" w:rsidR="00902C99" w:rsidRDefault="00902C99" w:rsidP="00902C99">
      <w:pPr>
        <w:keepLines/>
        <w:rPr>
          <w:sz w:val="22"/>
          <w:szCs w:val="22"/>
          <w:lang w:val="sv-SE"/>
        </w:rPr>
      </w:pPr>
    </w:p>
    <w:p w14:paraId="34F32F2B" w14:textId="6DD9F4D0" w:rsidR="00836E05" w:rsidRPr="001C1770" w:rsidRDefault="00836E05" w:rsidP="00836E05">
      <w:pPr>
        <w:pStyle w:val="Heading3"/>
        <w:keepLines/>
        <w:tabs>
          <w:tab w:val="clear" w:pos="-720"/>
        </w:tabs>
        <w:suppressAutoHyphens w:val="0"/>
        <w:spacing w:line="240" w:lineRule="auto"/>
        <w:ind w:left="1701" w:hanging="1701"/>
        <w:rPr>
          <w:b w:val="0"/>
          <w:i/>
          <w:szCs w:val="22"/>
        </w:rPr>
      </w:pPr>
      <w:r w:rsidRPr="001C1770">
        <w:rPr>
          <w:b w:val="0"/>
          <w:i/>
          <w:szCs w:val="22"/>
        </w:rPr>
        <w:t>Muskuloskeletala systemet</w:t>
      </w:r>
      <w:r>
        <w:rPr>
          <w:b w:val="0"/>
          <w:i/>
          <w:szCs w:val="22"/>
        </w:rPr>
        <w:t xml:space="preserve"> och</w:t>
      </w:r>
      <w:r w:rsidRPr="001C1770">
        <w:rPr>
          <w:b w:val="0"/>
          <w:i/>
          <w:szCs w:val="22"/>
        </w:rPr>
        <w:t xml:space="preserve"> bindväv</w:t>
      </w:r>
      <w:r w:rsidR="006D6FE7">
        <w:rPr>
          <w:b w:val="0"/>
          <w:i/>
          <w:szCs w:val="22"/>
        </w:rPr>
        <w:fldChar w:fldCharType="begin"/>
      </w:r>
      <w:r w:rsidR="006D6FE7">
        <w:rPr>
          <w:b w:val="0"/>
          <w:i/>
          <w:szCs w:val="22"/>
        </w:rPr>
        <w:instrText xml:space="preserve"> DOCVARIABLE vault_nd_ee92fa34-1eee-443f-a2ea-5004171b8105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0655C5C" w14:textId="77777777" w:rsidR="00836E05" w:rsidRDefault="00836E05" w:rsidP="00836E05">
      <w:pPr>
        <w:keepNext/>
        <w:keepLines/>
        <w:ind w:left="1701" w:hanging="1701"/>
        <w:rPr>
          <w:b/>
          <w:i/>
          <w:sz w:val="22"/>
          <w:szCs w:val="22"/>
          <w:lang w:val="sv-SE"/>
        </w:rPr>
      </w:pPr>
    </w:p>
    <w:p w14:paraId="7B952A28" w14:textId="77777777" w:rsidR="00836E05" w:rsidRDefault="00836E05" w:rsidP="00836E05">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w:t>
      </w:r>
      <w:r>
        <w:rPr>
          <w:sz w:val="22"/>
          <w:szCs w:val="22"/>
          <w:lang w:val="sv-SE"/>
        </w:rPr>
        <w:tab/>
        <w:t>tenosynovit</w:t>
      </w:r>
    </w:p>
    <w:p w14:paraId="247F40BC" w14:textId="77777777" w:rsidR="00836E05" w:rsidRDefault="00836E05" w:rsidP="00836E05">
      <w:pPr>
        <w:keepLines/>
        <w:ind w:left="1701" w:hanging="1701"/>
        <w:rPr>
          <w:sz w:val="22"/>
          <w:szCs w:val="22"/>
          <w:lang w:val="sv-SE"/>
        </w:rPr>
      </w:pPr>
    </w:p>
    <w:p w14:paraId="40E33E0B" w14:textId="77777777" w:rsidR="00836E05" w:rsidRDefault="00836E05" w:rsidP="00836E05">
      <w:pPr>
        <w:keepLines/>
        <w:ind w:left="1701" w:hanging="1701"/>
        <w:rPr>
          <w:sz w:val="22"/>
          <w:szCs w:val="22"/>
          <w:lang w:val="sv-SE"/>
        </w:rPr>
      </w:pPr>
      <w:r>
        <w:rPr>
          <w:sz w:val="22"/>
          <w:szCs w:val="22"/>
          <w:lang w:val="sv-SE"/>
        </w:rPr>
        <w:t>Mindre vanlig</w:t>
      </w:r>
      <w:r w:rsidR="00D358FA">
        <w:rPr>
          <w:sz w:val="22"/>
          <w:szCs w:val="22"/>
          <w:lang w:val="sv-SE"/>
        </w:rPr>
        <w:t>a</w:t>
      </w:r>
      <w:r>
        <w:rPr>
          <w:sz w:val="22"/>
          <w:szCs w:val="22"/>
          <w:lang w:val="sv-SE"/>
        </w:rPr>
        <w:t>:</w:t>
      </w:r>
      <w:r>
        <w:rPr>
          <w:sz w:val="22"/>
          <w:szCs w:val="22"/>
          <w:lang w:val="sv-SE"/>
        </w:rPr>
        <w:tab/>
        <w:t>senruptur</w:t>
      </w:r>
    </w:p>
    <w:p w14:paraId="68D00C5A" w14:textId="77777777" w:rsidR="00836E05" w:rsidRDefault="00836E05" w:rsidP="00836E05">
      <w:pPr>
        <w:keepLines/>
        <w:rPr>
          <w:sz w:val="22"/>
          <w:szCs w:val="22"/>
          <w:lang w:val="sv-SE"/>
        </w:rPr>
      </w:pPr>
    </w:p>
    <w:p w14:paraId="1076C92A" w14:textId="77777777" w:rsidR="001C1770" w:rsidRPr="003F5BB3" w:rsidRDefault="001C1770" w:rsidP="00224EB7">
      <w:pPr>
        <w:keepLines/>
        <w:rPr>
          <w:i/>
          <w:sz w:val="22"/>
          <w:szCs w:val="22"/>
          <w:lang w:val="sv-SE"/>
        </w:rPr>
      </w:pPr>
      <w:r w:rsidRPr="003F5BB3">
        <w:rPr>
          <w:i/>
          <w:sz w:val="22"/>
          <w:szCs w:val="22"/>
          <w:lang w:val="sv-SE"/>
        </w:rPr>
        <w:t>Njurar och urinvägar</w:t>
      </w:r>
    </w:p>
    <w:p w14:paraId="38101C63" w14:textId="77777777" w:rsidR="001C1770" w:rsidRDefault="001C1770" w:rsidP="001C1770">
      <w:pPr>
        <w:keepLines/>
        <w:ind w:left="1701" w:hanging="1701"/>
        <w:rPr>
          <w:sz w:val="22"/>
          <w:szCs w:val="22"/>
          <w:lang w:val="sv-SE"/>
        </w:rPr>
      </w:pPr>
    </w:p>
    <w:p w14:paraId="5D1DCA6B" w14:textId="77777777" w:rsidR="001C1770" w:rsidRDefault="00A62E34" w:rsidP="001C1770">
      <w:pPr>
        <w:keepLines/>
        <w:ind w:left="1701" w:hanging="1701"/>
        <w:rPr>
          <w:sz w:val="22"/>
          <w:szCs w:val="22"/>
          <w:lang w:val="sv-SE"/>
        </w:rPr>
      </w:pPr>
      <w:r>
        <w:rPr>
          <w:sz w:val="22"/>
          <w:szCs w:val="22"/>
          <w:lang w:val="sv-SE"/>
        </w:rPr>
        <w:t xml:space="preserve">Ingen </w:t>
      </w:r>
      <w:r w:rsidR="005330E3">
        <w:rPr>
          <w:sz w:val="22"/>
          <w:szCs w:val="22"/>
          <w:lang w:val="sv-SE"/>
        </w:rPr>
        <w:t>känd frekvens</w:t>
      </w:r>
      <w:r w:rsidR="001C1770">
        <w:rPr>
          <w:sz w:val="22"/>
          <w:szCs w:val="22"/>
          <w:lang w:val="sv-SE"/>
        </w:rPr>
        <w:t xml:space="preserve">: </w:t>
      </w:r>
      <w:r w:rsidR="001C1770">
        <w:rPr>
          <w:sz w:val="22"/>
          <w:szCs w:val="22"/>
          <w:lang w:val="sv-SE"/>
        </w:rPr>
        <w:tab/>
        <w:t>njursvikt</w:t>
      </w:r>
    </w:p>
    <w:p w14:paraId="5AEB5D83" w14:textId="77777777" w:rsidR="00C64610" w:rsidRDefault="00C64610" w:rsidP="001C1770">
      <w:pPr>
        <w:keepLines/>
        <w:ind w:left="1701" w:hanging="1701"/>
        <w:rPr>
          <w:sz w:val="22"/>
          <w:szCs w:val="22"/>
          <w:lang w:val="sv-SE"/>
        </w:rPr>
      </w:pPr>
    </w:p>
    <w:p w14:paraId="126F40FC" w14:textId="77777777" w:rsidR="00836E05" w:rsidRDefault="00836E05" w:rsidP="00836E05">
      <w:pPr>
        <w:keepLines/>
        <w:rPr>
          <w:i/>
          <w:sz w:val="22"/>
          <w:szCs w:val="22"/>
          <w:lang w:val="sv-SE"/>
        </w:rPr>
      </w:pPr>
      <w:r>
        <w:rPr>
          <w:i/>
          <w:sz w:val="22"/>
          <w:szCs w:val="22"/>
          <w:lang w:val="sv-SE"/>
        </w:rPr>
        <w:t>Reproduktionsorgan och bröstkörtel</w:t>
      </w:r>
    </w:p>
    <w:p w14:paraId="511CC795" w14:textId="77777777" w:rsidR="00836E05" w:rsidRDefault="00836E05" w:rsidP="00836E05">
      <w:pPr>
        <w:keepLines/>
        <w:rPr>
          <w:i/>
          <w:sz w:val="22"/>
          <w:szCs w:val="22"/>
          <w:lang w:val="sv-SE"/>
        </w:rPr>
      </w:pPr>
    </w:p>
    <w:p w14:paraId="58217645" w14:textId="77777777" w:rsidR="00A153DF" w:rsidRPr="00FE37D1" w:rsidRDefault="00D358FA" w:rsidP="00C64610">
      <w:pPr>
        <w:keepLines/>
        <w:tabs>
          <w:tab w:val="left" w:pos="1701"/>
        </w:tabs>
        <w:ind w:left="2268" w:hanging="2268"/>
        <w:rPr>
          <w:sz w:val="22"/>
          <w:szCs w:val="22"/>
          <w:lang w:val="sv-SE"/>
        </w:rPr>
      </w:pPr>
      <w:r>
        <w:rPr>
          <w:sz w:val="22"/>
          <w:szCs w:val="22"/>
          <w:lang w:val="sv-SE"/>
        </w:rPr>
        <w:t xml:space="preserve">Ingen </w:t>
      </w:r>
      <w:r w:rsidR="00836E05">
        <w:rPr>
          <w:sz w:val="22"/>
          <w:szCs w:val="22"/>
          <w:lang w:val="sv-SE"/>
        </w:rPr>
        <w:t xml:space="preserve">känd frekvens: </w:t>
      </w:r>
      <w:r w:rsidR="00836E05">
        <w:rPr>
          <w:sz w:val="22"/>
          <w:szCs w:val="22"/>
          <w:lang w:val="sv-SE"/>
        </w:rPr>
        <w:tab/>
      </w:r>
      <w:r w:rsidR="00836E05">
        <w:rPr>
          <w:sz w:val="22"/>
          <w:szCs w:val="22"/>
          <w:lang w:val="sv-SE"/>
        </w:rPr>
        <w:tab/>
        <w:t>Marginell (re</w:t>
      </w:r>
      <w:r>
        <w:rPr>
          <w:sz w:val="22"/>
          <w:szCs w:val="22"/>
          <w:lang w:val="sv-SE"/>
        </w:rPr>
        <w:t>versibel) minskning av spermiekoncentration, totalt spermieantal och snabb progressiv</w:t>
      </w:r>
      <w:r w:rsidR="00836E05">
        <w:rPr>
          <w:sz w:val="22"/>
          <w:szCs w:val="22"/>
          <w:lang w:val="sv-SE"/>
        </w:rPr>
        <w:t xml:space="preserve"> motilitet</w:t>
      </w:r>
    </w:p>
    <w:p w14:paraId="16C3186D" w14:textId="77777777" w:rsidR="001C1770" w:rsidRDefault="001C1770" w:rsidP="00FE37D1">
      <w:pPr>
        <w:keepLines/>
        <w:rPr>
          <w:b/>
          <w:sz w:val="22"/>
          <w:szCs w:val="22"/>
          <w:lang w:val="sv-SE"/>
        </w:rPr>
      </w:pPr>
    </w:p>
    <w:p w14:paraId="558CBB87" w14:textId="3E6ADD65" w:rsidR="00E97200" w:rsidRPr="00536208" w:rsidRDefault="00E97200" w:rsidP="00224EB7">
      <w:pPr>
        <w:pStyle w:val="Heading2"/>
        <w:ind w:left="0" w:firstLine="0"/>
        <w:rPr>
          <w:b w:val="0"/>
          <w:i/>
          <w:szCs w:val="22"/>
        </w:rPr>
      </w:pPr>
      <w:r w:rsidRPr="00536208">
        <w:rPr>
          <w:b w:val="0"/>
          <w:i/>
          <w:szCs w:val="22"/>
        </w:rPr>
        <w:t>Allmänna symtom och symtom vid administreringsstället</w:t>
      </w:r>
      <w:r w:rsidR="006D6FE7">
        <w:rPr>
          <w:b w:val="0"/>
          <w:i/>
          <w:szCs w:val="22"/>
        </w:rPr>
        <w:fldChar w:fldCharType="begin"/>
      </w:r>
      <w:r w:rsidR="006D6FE7">
        <w:rPr>
          <w:b w:val="0"/>
          <w:i/>
          <w:szCs w:val="22"/>
        </w:rPr>
        <w:instrText xml:space="preserve"> DOCVARIABLE vault_nd_cdb14379-cb38-429d-a4a7-37617e2cea46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3031126" w14:textId="77777777" w:rsidR="00E97200" w:rsidRDefault="00E97200" w:rsidP="00E97200">
      <w:pPr>
        <w:keepLines/>
        <w:ind w:left="1701" w:hanging="1701"/>
        <w:rPr>
          <w:sz w:val="22"/>
          <w:szCs w:val="22"/>
          <w:lang w:val="sv-SE"/>
        </w:rPr>
      </w:pPr>
    </w:p>
    <w:p w14:paraId="77B58FE1" w14:textId="77777777" w:rsidR="00E97200" w:rsidRDefault="00E97200" w:rsidP="00E97200">
      <w:pPr>
        <w:keepLines/>
        <w:ind w:left="1701" w:hanging="1701"/>
        <w:rPr>
          <w:sz w:val="22"/>
          <w:szCs w:val="22"/>
          <w:lang w:val="sv-SE"/>
        </w:rPr>
      </w:pPr>
      <w:r>
        <w:rPr>
          <w:sz w:val="22"/>
          <w:szCs w:val="22"/>
          <w:lang w:val="sv-SE"/>
        </w:rPr>
        <w:t>Vanlig</w:t>
      </w:r>
      <w:r w:rsidR="00D358FA">
        <w:rPr>
          <w:sz w:val="22"/>
          <w:szCs w:val="22"/>
          <w:lang w:val="sv-SE"/>
        </w:rPr>
        <w:t>a</w:t>
      </w:r>
      <w:r>
        <w:rPr>
          <w:sz w:val="22"/>
          <w:szCs w:val="22"/>
          <w:lang w:val="sv-SE"/>
        </w:rPr>
        <w:t xml:space="preserve">: </w:t>
      </w:r>
      <w:r>
        <w:rPr>
          <w:sz w:val="22"/>
          <w:szCs w:val="22"/>
          <w:lang w:val="sv-SE"/>
        </w:rPr>
        <w:tab/>
        <w:t>anorexi, viktminskning (vanligen utan betydelse), asteni</w:t>
      </w:r>
    </w:p>
    <w:p w14:paraId="0B5DA9F8" w14:textId="77777777" w:rsidR="004F637D" w:rsidRDefault="004F637D" w:rsidP="004F637D">
      <w:pPr>
        <w:keepLines/>
        <w:rPr>
          <w:noProof/>
          <w:sz w:val="22"/>
          <w:szCs w:val="22"/>
          <w:lang w:val="sv-SE"/>
        </w:rPr>
      </w:pPr>
    </w:p>
    <w:p w14:paraId="234E530E" w14:textId="77777777" w:rsidR="004F637D" w:rsidRPr="00A52D70" w:rsidRDefault="004F637D" w:rsidP="004F637D">
      <w:pPr>
        <w:keepLines/>
        <w:rPr>
          <w:noProof/>
          <w:sz w:val="22"/>
          <w:szCs w:val="22"/>
          <w:u w:val="single"/>
          <w:lang w:val="sv-SE"/>
        </w:rPr>
      </w:pPr>
      <w:r w:rsidRPr="00A52D70">
        <w:rPr>
          <w:noProof/>
          <w:sz w:val="22"/>
          <w:szCs w:val="22"/>
          <w:u w:val="single"/>
          <w:lang w:val="sv-SE"/>
        </w:rPr>
        <w:t>Rapportering av misstänkta biverkningar</w:t>
      </w:r>
    </w:p>
    <w:p w14:paraId="0ED51043" w14:textId="77777777" w:rsidR="004F637D" w:rsidRDefault="004F637D" w:rsidP="004F637D">
      <w:pPr>
        <w:keepLines/>
        <w:rPr>
          <w:noProof/>
          <w:sz w:val="22"/>
          <w:szCs w:val="22"/>
          <w:lang w:val="sv-SE"/>
        </w:rPr>
      </w:pPr>
      <w:r w:rsidRPr="00863EDD">
        <w:rPr>
          <w:noProof/>
          <w:sz w:val="22"/>
          <w:szCs w:val="22"/>
          <w:lang w:val="sv-SE"/>
        </w:rPr>
        <w:t>Det är viktigt att rapportera misstänkta biverkningar efter att läkemedlet godkänts.</w:t>
      </w:r>
      <w:r w:rsidRPr="00863EDD">
        <w:rPr>
          <w:sz w:val="22"/>
          <w:szCs w:val="22"/>
          <w:lang w:val="sv-SE"/>
        </w:rPr>
        <w:t xml:space="preserve"> </w:t>
      </w:r>
      <w:r w:rsidRPr="00863EDD">
        <w:rPr>
          <w:noProof/>
          <w:sz w:val="22"/>
          <w:szCs w:val="22"/>
          <w:lang w:val="sv-SE"/>
        </w:rPr>
        <w:t>Det gör det möjligt att kontinuerligt övervaka läkemedlets nytta-riskförhållande.</w:t>
      </w:r>
      <w:r w:rsidRPr="00863EDD">
        <w:rPr>
          <w:sz w:val="22"/>
          <w:szCs w:val="22"/>
          <w:lang w:val="sv-SE"/>
        </w:rPr>
        <w:t xml:space="preserve"> </w:t>
      </w:r>
      <w:r w:rsidRPr="00863EDD">
        <w:rPr>
          <w:noProof/>
          <w:sz w:val="22"/>
          <w:szCs w:val="22"/>
          <w:lang w:val="sv-SE"/>
        </w:rPr>
        <w:t xml:space="preserve">Hälso- och sjukvårdspersonal uppmanas att rapportera varje misstänkt biverkning via </w:t>
      </w:r>
      <w:r w:rsidRPr="00863EDD">
        <w:rPr>
          <w:noProof/>
          <w:sz w:val="22"/>
          <w:szCs w:val="22"/>
          <w:highlight w:val="lightGray"/>
          <w:lang w:val="sv-SE"/>
        </w:rPr>
        <w:t xml:space="preserve">det nationella rapporteringssystemet listat i </w:t>
      </w:r>
      <w:r>
        <w:fldChar w:fldCharType="begin"/>
      </w:r>
      <w:r w:rsidRPr="00CE51DB">
        <w:rPr>
          <w:lang w:val="sv-SE"/>
          <w:rPrChange w:id="24" w:author="Author">
            <w:rPr/>
          </w:rPrChange>
        </w:rPr>
        <w:instrText>HYPERLINK "http://www.ema.europa.eu/docs/en_GB/document_library/Template_or_form/2013/03/WC500139752.doc"</w:instrText>
      </w:r>
      <w:r>
        <w:fldChar w:fldCharType="separate"/>
      </w:r>
      <w:r w:rsidRPr="00863EDD">
        <w:rPr>
          <w:color w:val="0000FF"/>
          <w:sz w:val="22"/>
          <w:highlight w:val="lightGray"/>
          <w:u w:val="single"/>
          <w:lang w:val="sv-SE"/>
        </w:rPr>
        <w:t>bilaga V</w:t>
      </w:r>
      <w:r>
        <w:fldChar w:fldCharType="end"/>
      </w:r>
      <w:r w:rsidRPr="00863EDD">
        <w:rPr>
          <w:noProof/>
          <w:sz w:val="22"/>
          <w:szCs w:val="22"/>
          <w:lang w:val="sv-SE"/>
        </w:rPr>
        <w:t>.</w:t>
      </w:r>
    </w:p>
    <w:p w14:paraId="1EDD9B74" w14:textId="77777777" w:rsidR="00920506" w:rsidRDefault="00920506" w:rsidP="009B5A4F">
      <w:pPr>
        <w:keepLines/>
        <w:suppressAutoHyphens/>
        <w:ind w:left="567" w:hanging="567"/>
        <w:rPr>
          <w:b/>
          <w:sz w:val="22"/>
          <w:szCs w:val="22"/>
          <w:lang w:val="sv-SE"/>
        </w:rPr>
      </w:pPr>
    </w:p>
    <w:p w14:paraId="36A18510" w14:textId="77777777" w:rsidR="00A153DF" w:rsidRDefault="00A153DF" w:rsidP="009B5A4F">
      <w:pPr>
        <w:keepLines/>
        <w:suppressAutoHyphens/>
        <w:ind w:left="567" w:hanging="567"/>
        <w:rPr>
          <w:sz w:val="22"/>
          <w:szCs w:val="22"/>
          <w:lang w:val="sv-SE"/>
        </w:rPr>
      </w:pPr>
      <w:r>
        <w:rPr>
          <w:b/>
          <w:sz w:val="22"/>
          <w:szCs w:val="22"/>
          <w:lang w:val="sv-SE"/>
        </w:rPr>
        <w:t>4.9</w:t>
      </w:r>
      <w:r>
        <w:rPr>
          <w:b/>
          <w:sz w:val="22"/>
          <w:szCs w:val="22"/>
          <w:lang w:val="sv-SE"/>
        </w:rPr>
        <w:tab/>
        <w:t>Överdosering</w:t>
      </w:r>
    </w:p>
    <w:p w14:paraId="6D7A7B12" w14:textId="77777777" w:rsidR="00A153DF" w:rsidRDefault="00A153DF" w:rsidP="009B5A4F">
      <w:pPr>
        <w:keepLines/>
        <w:suppressAutoHyphens/>
        <w:rPr>
          <w:sz w:val="22"/>
          <w:szCs w:val="22"/>
          <w:lang w:val="sv-SE"/>
        </w:rPr>
      </w:pPr>
    </w:p>
    <w:p w14:paraId="0ED04D97" w14:textId="64EC1DE0" w:rsidR="00A153DF" w:rsidRPr="00A45609" w:rsidRDefault="00A153DF" w:rsidP="009B5A4F">
      <w:pPr>
        <w:pStyle w:val="Heading3"/>
        <w:keepNext w:val="0"/>
        <w:keepLines/>
        <w:tabs>
          <w:tab w:val="clear" w:pos="-720"/>
        </w:tabs>
        <w:suppressAutoHyphens w:val="0"/>
        <w:spacing w:line="240" w:lineRule="auto"/>
        <w:rPr>
          <w:b w:val="0"/>
          <w:szCs w:val="22"/>
          <w:u w:val="single"/>
        </w:rPr>
      </w:pPr>
      <w:r w:rsidRPr="00A45609">
        <w:rPr>
          <w:b w:val="0"/>
          <w:szCs w:val="22"/>
          <w:u w:val="single"/>
        </w:rPr>
        <w:t>Symtom</w:t>
      </w:r>
      <w:r w:rsidR="006D6FE7">
        <w:rPr>
          <w:b w:val="0"/>
          <w:szCs w:val="22"/>
          <w:u w:val="single"/>
        </w:rPr>
        <w:fldChar w:fldCharType="begin"/>
      </w:r>
      <w:r w:rsidR="006D6FE7">
        <w:rPr>
          <w:b w:val="0"/>
          <w:szCs w:val="22"/>
          <w:u w:val="single"/>
        </w:rPr>
        <w:instrText xml:space="preserve"> DOCVARIABLE vault_nd_062974d7-2d28-41d7-a9f4-2a746d3a5836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683D4AA2" w14:textId="77777777" w:rsidR="00A153DF" w:rsidRPr="00E97200" w:rsidRDefault="00A153DF">
      <w:pPr>
        <w:rPr>
          <w:i/>
          <w:sz w:val="22"/>
          <w:szCs w:val="22"/>
          <w:lang w:val="sv-SE"/>
        </w:rPr>
      </w:pPr>
      <w:r w:rsidRPr="00E97200">
        <w:rPr>
          <w:i/>
          <w:sz w:val="22"/>
          <w:szCs w:val="22"/>
          <w:lang w:val="sv-SE"/>
        </w:rPr>
        <w:lastRenderedPageBreak/>
        <w:t xml:space="preserve"> </w:t>
      </w:r>
    </w:p>
    <w:p w14:paraId="12650C36" w14:textId="77777777" w:rsidR="00A153DF" w:rsidRDefault="00A153DF">
      <w:pPr>
        <w:rPr>
          <w:sz w:val="22"/>
          <w:szCs w:val="22"/>
          <w:lang w:val="sv-SE"/>
        </w:rPr>
      </w:pPr>
      <w:r>
        <w:rPr>
          <w:sz w:val="22"/>
          <w:szCs w:val="22"/>
          <w:lang w:val="sv-SE"/>
        </w:rPr>
        <w:t>Det har förekommit rapporter om kronisk överdosering hos patienter som dagligen tagit fem gånger den rekommenderade dosen och rapporter om akut överdos hos vuxna och barn. I de flesta rapporterna om överdosering förekom inga biverkningar. Biverkningar som var i överensstämmelse med leflunomids biverkningsprofil var: buksmärta, illamående, diarré, förhöjda levervärden, anemi</w:t>
      </w:r>
      <w:r w:rsidR="00513DC3">
        <w:rPr>
          <w:sz w:val="22"/>
          <w:szCs w:val="22"/>
          <w:lang w:val="sv-SE"/>
        </w:rPr>
        <w:t xml:space="preserve">, </w:t>
      </w:r>
      <w:r>
        <w:rPr>
          <w:sz w:val="22"/>
          <w:szCs w:val="22"/>
          <w:lang w:val="sv-SE"/>
        </w:rPr>
        <w:t xml:space="preserve">leukopeni, klåda och </w:t>
      </w:r>
      <w:r w:rsidR="005B6E49">
        <w:rPr>
          <w:sz w:val="22"/>
          <w:szCs w:val="22"/>
          <w:lang w:val="sv-SE"/>
        </w:rPr>
        <w:t>utslag</w:t>
      </w:r>
      <w:r>
        <w:rPr>
          <w:sz w:val="22"/>
          <w:szCs w:val="22"/>
          <w:lang w:val="sv-SE"/>
        </w:rPr>
        <w:t xml:space="preserve">. </w:t>
      </w:r>
    </w:p>
    <w:p w14:paraId="4992218C" w14:textId="77777777" w:rsidR="00A153DF" w:rsidRDefault="00A153DF">
      <w:pPr>
        <w:pStyle w:val="Header"/>
        <w:keepLines/>
        <w:tabs>
          <w:tab w:val="clear" w:pos="4320"/>
          <w:tab w:val="clear" w:pos="8640"/>
        </w:tabs>
        <w:rPr>
          <w:szCs w:val="22"/>
        </w:rPr>
      </w:pPr>
    </w:p>
    <w:p w14:paraId="061DDEF7" w14:textId="33A8606F" w:rsidR="00A153DF" w:rsidRPr="00A45609" w:rsidRDefault="00A153DF" w:rsidP="00A45609">
      <w:pPr>
        <w:pStyle w:val="Heading3"/>
        <w:keepNext w:val="0"/>
        <w:widowControl w:val="0"/>
        <w:tabs>
          <w:tab w:val="clear" w:pos="-720"/>
        </w:tabs>
        <w:suppressAutoHyphens w:val="0"/>
        <w:spacing w:line="240" w:lineRule="auto"/>
        <w:rPr>
          <w:b w:val="0"/>
          <w:szCs w:val="22"/>
          <w:u w:val="single"/>
        </w:rPr>
      </w:pPr>
      <w:r w:rsidRPr="00A45609">
        <w:rPr>
          <w:b w:val="0"/>
          <w:szCs w:val="22"/>
          <w:u w:val="single"/>
        </w:rPr>
        <w:t>Behandling</w:t>
      </w:r>
      <w:r w:rsidR="006D6FE7">
        <w:rPr>
          <w:b w:val="0"/>
          <w:szCs w:val="22"/>
          <w:u w:val="single"/>
        </w:rPr>
        <w:fldChar w:fldCharType="begin"/>
      </w:r>
      <w:r w:rsidR="006D6FE7">
        <w:rPr>
          <w:b w:val="0"/>
          <w:szCs w:val="22"/>
          <w:u w:val="single"/>
        </w:rPr>
        <w:instrText xml:space="preserve"> DOCVARIABLE vault_nd_88a00edd-5e0e-442d-b5da-740087b64dfb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2FF5ACF" w14:textId="77777777" w:rsidR="00A153DF" w:rsidRDefault="00A153DF" w:rsidP="00A45609">
      <w:pPr>
        <w:widowControl w:val="0"/>
        <w:rPr>
          <w:b/>
          <w:i/>
          <w:sz w:val="22"/>
          <w:szCs w:val="22"/>
          <w:lang w:val="sv-SE"/>
        </w:rPr>
      </w:pPr>
    </w:p>
    <w:p w14:paraId="594B9010" w14:textId="77777777" w:rsidR="00A153DF" w:rsidRDefault="00A153DF" w:rsidP="00A45609">
      <w:pPr>
        <w:widowControl w:val="0"/>
        <w:rPr>
          <w:sz w:val="22"/>
          <w:szCs w:val="22"/>
          <w:lang w:val="sv-SE"/>
        </w:rPr>
      </w:pPr>
      <w:r>
        <w:rPr>
          <w:sz w:val="22"/>
          <w:szCs w:val="22"/>
          <w:lang w:val="sv-SE"/>
        </w:rPr>
        <w:t>Vid överdosering eller intoxikation rekommenderas att kolestyramin eller aktivt kol ges för att påskynda elimineringen. Kolestyramin givet peroralt i en dos av 8 g tre gånger dagligen under 24 timmar till tre friska försökspersoner minskade plasmanivåerna av A771726 med ca 40% på 24 timmar och med 49 till 65% på 48 timmar.</w:t>
      </w:r>
    </w:p>
    <w:p w14:paraId="42E29FFC" w14:textId="77777777" w:rsidR="00A153DF" w:rsidRDefault="00A153DF">
      <w:pPr>
        <w:keepLines/>
        <w:rPr>
          <w:sz w:val="22"/>
          <w:szCs w:val="22"/>
          <w:lang w:val="sv-SE"/>
        </w:rPr>
      </w:pPr>
    </w:p>
    <w:p w14:paraId="0B206F26" w14:textId="77777777" w:rsidR="00A153DF" w:rsidRDefault="00A153DF">
      <w:pPr>
        <w:keepLines/>
        <w:rPr>
          <w:sz w:val="22"/>
          <w:szCs w:val="22"/>
          <w:lang w:val="sv-SE"/>
        </w:rPr>
      </w:pPr>
      <w:r>
        <w:rPr>
          <w:sz w:val="22"/>
          <w:szCs w:val="22"/>
          <w:lang w:val="sv-SE"/>
        </w:rPr>
        <w:t>Peroral administrering av aktivt kol (suspenderat pulver) eller via ventrikelsond (50 g var 6:e timme under 24 timmar) har visat sig kunna reducera plasmakoncentrationerna av den aktiva metaboliten A771726 med 37% på 24 timmar och med 48% på 48 timmar.</w:t>
      </w:r>
    </w:p>
    <w:p w14:paraId="7654CE28" w14:textId="77777777" w:rsidR="00A153DF" w:rsidRDefault="00A153DF">
      <w:pPr>
        <w:keepLines/>
        <w:rPr>
          <w:sz w:val="22"/>
          <w:szCs w:val="22"/>
          <w:lang w:val="sv-SE"/>
        </w:rPr>
      </w:pPr>
    </w:p>
    <w:p w14:paraId="2E75CE11" w14:textId="77777777" w:rsidR="00A153DF" w:rsidRDefault="00A153DF">
      <w:pPr>
        <w:keepLines/>
        <w:rPr>
          <w:sz w:val="22"/>
          <w:szCs w:val="22"/>
          <w:lang w:val="sv-SE"/>
        </w:rPr>
      </w:pPr>
      <w:r>
        <w:rPr>
          <w:sz w:val="22"/>
          <w:szCs w:val="22"/>
          <w:lang w:val="sv-SE"/>
        </w:rPr>
        <w:t>Dessa wash out-procedurer kan upprepas om så är kliniskt nödvändigt.</w:t>
      </w:r>
    </w:p>
    <w:p w14:paraId="786F2DA0" w14:textId="77777777" w:rsidR="00A153DF" w:rsidRDefault="00A153DF">
      <w:pPr>
        <w:keepLines/>
        <w:rPr>
          <w:sz w:val="22"/>
          <w:szCs w:val="22"/>
          <w:lang w:val="sv-SE"/>
        </w:rPr>
      </w:pPr>
    </w:p>
    <w:p w14:paraId="5C364FF4" w14:textId="77777777" w:rsidR="00A153DF" w:rsidRDefault="00A153DF">
      <w:pPr>
        <w:rPr>
          <w:sz w:val="22"/>
          <w:szCs w:val="22"/>
          <w:lang w:val="sv-SE"/>
        </w:rPr>
      </w:pPr>
      <w:r>
        <w:rPr>
          <w:sz w:val="22"/>
          <w:szCs w:val="22"/>
          <w:lang w:val="sv-SE"/>
        </w:rPr>
        <w:t>Studier med både hemodialys och CAPD (kontinuerlig peritonealdialys) antyder att A771726, leflunomids primära metabolit, inte är dialyserbar.</w:t>
      </w:r>
    </w:p>
    <w:p w14:paraId="2AA63529" w14:textId="77777777" w:rsidR="00A153DF" w:rsidRDefault="00A153DF">
      <w:pPr>
        <w:keepLines/>
        <w:suppressAutoHyphens/>
        <w:rPr>
          <w:sz w:val="22"/>
          <w:szCs w:val="22"/>
          <w:lang w:val="sv-SE"/>
        </w:rPr>
      </w:pPr>
    </w:p>
    <w:p w14:paraId="4552207D" w14:textId="77777777" w:rsidR="00A153DF" w:rsidRDefault="00A153DF">
      <w:pPr>
        <w:pStyle w:val="Header"/>
        <w:keepLines/>
        <w:tabs>
          <w:tab w:val="clear" w:pos="4320"/>
          <w:tab w:val="clear" w:pos="8640"/>
        </w:tabs>
        <w:suppressAutoHyphens/>
        <w:rPr>
          <w:szCs w:val="22"/>
        </w:rPr>
      </w:pPr>
    </w:p>
    <w:p w14:paraId="7AB536E5" w14:textId="77777777" w:rsidR="00A153DF" w:rsidRDefault="00A153DF">
      <w:pPr>
        <w:keepNext/>
        <w:keepLines/>
        <w:suppressAutoHyphens/>
        <w:ind w:left="567" w:hanging="567"/>
        <w:rPr>
          <w:sz w:val="22"/>
          <w:szCs w:val="22"/>
          <w:lang w:val="sv-SE"/>
        </w:rPr>
      </w:pPr>
      <w:r>
        <w:rPr>
          <w:b/>
          <w:sz w:val="22"/>
          <w:szCs w:val="22"/>
          <w:lang w:val="sv-SE"/>
        </w:rPr>
        <w:t>5.</w:t>
      </w:r>
      <w:r>
        <w:rPr>
          <w:b/>
          <w:sz w:val="22"/>
          <w:szCs w:val="22"/>
          <w:lang w:val="sv-SE"/>
        </w:rPr>
        <w:tab/>
        <w:t>FARMAKOLOGISKA EGENSKAPER</w:t>
      </w:r>
    </w:p>
    <w:p w14:paraId="1507E714" w14:textId="77777777" w:rsidR="00A153DF" w:rsidRDefault="00A153DF">
      <w:pPr>
        <w:pStyle w:val="Header"/>
        <w:keepNext/>
        <w:keepLines/>
        <w:tabs>
          <w:tab w:val="clear" w:pos="4320"/>
          <w:tab w:val="clear" w:pos="8640"/>
        </w:tabs>
        <w:suppressAutoHyphens/>
        <w:rPr>
          <w:szCs w:val="22"/>
        </w:rPr>
      </w:pPr>
    </w:p>
    <w:p w14:paraId="6B38B5B7" w14:textId="77777777" w:rsidR="00A153DF" w:rsidRDefault="00A153DF">
      <w:pPr>
        <w:keepNext/>
        <w:keepLines/>
        <w:suppressAutoHyphens/>
        <w:ind w:left="567" w:hanging="567"/>
        <w:rPr>
          <w:sz w:val="22"/>
          <w:szCs w:val="22"/>
          <w:lang w:val="sv-SE"/>
        </w:rPr>
      </w:pPr>
      <w:r>
        <w:rPr>
          <w:b/>
          <w:sz w:val="22"/>
          <w:szCs w:val="22"/>
          <w:lang w:val="sv-SE"/>
        </w:rPr>
        <w:t>5.1</w:t>
      </w:r>
      <w:r>
        <w:rPr>
          <w:b/>
          <w:sz w:val="22"/>
          <w:szCs w:val="22"/>
          <w:lang w:val="sv-SE"/>
        </w:rPr>
        <w:tab/>
        <w:t>Farmakodynamiska egenskaper</w:t>
      </w:r>
    </w:p>
    <w:p w14:paraId="79A02A4F" w14:textId="77777777" w:rsidR="00A153DF" w:rsidRDefault="00A153DF">
      <w:pPr>
        <w:keepNext/>
        <w:keepLines/>
        <w:suppressAutoHyphens/>
        <w:rPr>
          <w:sz w:val="22"/>
          <w:szCs w:val="22"/>
          <w:lang w:val="sv-SE"/>
        </w:rPr>
      </w:pPr>
    </w:p>
    <w:p w14:paraId="10840A38" w14:textId="5886E57E" w:rsidR="00A153DF" w:rsidRDefault="00A153DF">
      <w:pPr>
        <w:keepLines/>
        <w:rPr>
          <w:sz w:val="22"/>
          <w:szCs w:val="22"/>
          <w:lang w:val="sv-SE"/>
        </w:rPr>
      </w:pPr>
      <w:r>
        <w:rPr>
          <w:sz w:val="22"/>
          <w:szCs w:val="22"/>
          <w:lang w:val="sv-SE"/>
        </w:rPr>
        <w:t xml:space="preserve">Farmakoterapeutisk grupp: </w:t>
      </w:r>
      <w:r w:rsidR="00D358FA">
        <w:rPr>
          <w:sz w:val="22"/>
          <w:szCs w:val="22"/>
          <w:lang w:val="sv-SE"/>
        </w:rPr>
        <w:t xml:space="preserve">selektiva immunsuppressiva </w:t>
      </w:r>
      <w:r>
        <w:rPr>
          <w:sz w:val="22"/>
          <w:szCs w:val="22"/>
          <w:lang w:val="sv-SE"/>
        </w:rPr>
        <w:t xml:space="preserve">medel, ATC-kod: </w:t>
      </w:r>
      <w:r w:rsidR="002C551B">
        <w:rPr>
          <w:sz w:val="22"/>
          <w:szCs w:val="22"/>
          <w:lang w:val="sv-SE"/>
        </w:rPr>
        <w:t>L04AK01</w:t>
      </w:r>
      <w:r>
        <w:rPr>
          <w:sz w:val="22"/>
          <w:szCs w:val="22"/>
          <w:lang w:val="sv-SE"/>
        </w:rPr>
        <w:t>.</w:t>
      </w:r>
    </w:p>
    <w:p w14:paraId="3488C103" w14:textId="77777777" w:rsidR="00A153DF" w:rsidRDefault="00A153DF">
      <w:pPr>
        <w:keepLines/>
        <w:rPr>
          <w:sz w:val="22"/>
          <w:szCs w:val="22"/>
          <w:lang w:val="sv-SE"/>
        </w:rPr>
      </w:pPr>
    </w:p>
    <w:p w14:paraId="7D61728B" w14:textId="5166E0E7"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Humanfarmakologi</w:t>
      </w:r>
      <w:r w:rsidR="006D6FE7">
        <w:rPr>
          <w:b w:val="0"/>
          <w:szCs w:val="22"/>
          <w:u w:val="single"/>
        </w:rPr>
        <w:fldChar w:fldCharType="begin"/>
      </w:r>
      <w:r w:rsidR="006D6FE7">
        <w:rPr>
          <w:b w:val="0"/>
          <w:szCs w:val="22"/>
          <w:u w:val="single"/>
        </w:rPr>
        <w:instrText xml:space="preserve"> DOCVARIABLE vault_nd_32a687c6-47d3-40bd-ab93-7844cfbac2a0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E743243" w14:textId="77777777" w:rsidR="00A153DF" w:rsidRDefault="00A153DF">
      <w:pPr>
        <w:keepNext/>
        <w:keepLines/>
        <w:rPr>
          <w:sz w:val="22"/>
          <w:szCs w:val="22"/>
          <w:lang w:val="sv-SE"/>
        </w:rPr>
      </w:pPr>
    </w:p>
    <w:p w14:paraId="6AB9003D" w14:textId="77777777" w:rsidR="00A153DF" w:rsidRDefault="00A153DF">
      <w:pPr>
        <w:pStyle w:val="BodyText3"/>
        <w:keepLines/>
        <w:rPr>
          <w:sz w:val="22"/>
          <w:szCs w:val="22"/>
        </w:rPr>
      </w:pPr>
      <w:r>
        <w:rPr>
          <w:sz w:val="22"/>
          <w:szCs w:val="22"/>
        </w:rPr>
        <w:t>Leflunomid är ett sjukdomsmodifierande antireumatiskt medel med antiproliferativa egenskaper.</w:t>
      </w:r>
    </w:p>
    <w:p w14:paraId="564B2470" w14:textId="77777777" w:rsidR="00A153DF" w:rsidRDefault="00A153DF">
      <w:pPr>
        <w:keepLines/>
        <w:rPr>
          <w:b/>
          <w:sz w:val="22"/>
          <w:szCs w:val="22"/>
          <w:lang w:val="sv-SE"/>
        </w:rPr>
      </w:pPr>
    </w:p>
    <w:p w14:paraId="1BC1B555" w14:textId="38307B73"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Djurfarmakologi</w:t>
      </w:r>
      <w:r w:rsidR="006D6FE7">
        <w:rPr>
          <w:b w:val="0"/>
          <w:szCs w:val="22"/>
          <w:u w:val="single"/>
        </w:rPr>
        <w:fldChar w:fldCharType="begin"/>
      </w:r>
      <w:r w:rsidR="006D6FE7">
        <w:rPr>
          <w:b w:val="0"/>
          <w:szCs w:val="22"/>
          <w:u w:val="single"/>
        </w:rPr>
        <w:instrText xml:space="preserve"> DOCVARIABLE vault_nd_794639c7-82c4-47de-bcb9-fcda8ad803e2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1562CC8" w14:textId="77777777" w:rsidR="00A153DF" w:rsidRDefault="00A153DF">
      <w:pPr>
        <w:keepNext/>
        <w:keepLines/>
        <w:rPr>
          <w:b/>
          <w:i/>
          <w:sz w:val="22"/>
          <w:szCs w:val="22"/>
          <w:lang w:val="sv-SE"/>
        </w:rPr>
      </w:pPr>
    </w:p>
    <w:p w14:paraId="1200E99F" w14:textId="77777777" w:rsidR="00A153DF" w:rsidRDefault="00A153DF">
      <w:pPr>
        <w:pStyle w:val="BodyText3"/>
        <w:keepLines/>
        <w:rPr>
          <w:sz w:val="22"/>
          <w:szCs w:val="22"/>
        </w:rPr>
      </w:pPr>
      <w:r>
        <w:rPr>
          <w:sz w:val="22"/>
          <w:szCs w:val="22"/>
        </w:rPr>
        <w:t>Leflunomid är effektivt i djurmodeller på såväl artrit som andra autoimmuna sjukdomar, och transplantation, huvudsakligen om det administreras under sensibiliseringsfas. Leflunomid har immunmodulerande och immunsuppressiva egenskaper. Det verkar som ett antiproliferativt medel och uppvisar antiinflammatoriska egenskaper.</w:t>
      </w:r>
    </w:p>
    <w:p w14:paraId="480F4111" w14:textId="77777777" w:rsidR="00A153DF" w:rsidRDefault="00A153DF">
      <w:pPr>
        <w:pStyle w:val="BodyText3"/>
        <w:keepLines/>
        <w:rPr>
          <w:sz w:val="22"/>
          <w:szCs w:val="22"/>
        </w:rPr>
      </w:pPr>
      <w:r>
        <w:rPr>
          <w:sz w:val="22"/>
          <w:szCs w:val="22"/>
        </w:rPr>
        <w:t>Leflunomid utövar de bästa skyddseffekterna på djurmodeller vid autoimmuna sjukdomar när det administreras i tidig fas av sjukdomsförloppet.</w:t>
      </w:r>
    </w:p>
    <w:p w14:paraId="0C400DE2" w14:textId="77777777" w:rsidR="00A153DF" w:rsidRDefault="00A153DF">
      <w:pPr>
        <w:keepLines/>
        <w:rPr>
          <w:sz w:val="22"/>
          <w:szCs w:val="22"/>
          <w:lang w:val="sv-SE"/>
        </w:rPr>
      </w:pPr>
      <w:r>
        <w:rPr>
          <w:i/>
          <w:sz w:val="22"/>
          <w:szCs w:val="22"/>
          <w:lang w:val="sv-SE"/>
        </w:rPr>
        <w:t>In vivo</w:t>
      </w:r>
      <w:r>
        <w:rPr>
          <w:sz w:val="22"/>
          <w:szCs w:val="22"/>
          <w:lang w:val="sv-SE"/>
        </w:rPr>
        <w:t xml:space="preserve"> metaboliseras leflunomid snabbt</w:t>
      </w:r>
      <w:r>
        <w:rPr>
          <w:i/>
          <w:sz w:val="22"/>
          <w:szCs w:val="22"/>
          <w:lang w:val="sv-SE"/>
        </w:rPr>
        <w:t xml:space="preserve"> </w:t>
      </w:r>
      <w:r>
        <w:rPr>
          <w:sz w:val="22"/>
          <w:szCs w:val="22"/>
          <w:lang w:val="sv-SE"/>
        </w:rPr>
        <w:t xml:space="preserve">och nästan fullständigt till A771726, som är aktivt </w:t>
      </w:r>
      <w:r>
        <w:rPr>
          <w:i/>
          <w:sz w:val="22"/>
          <w:szCs w:val="22"/>
          <w:lang w:val="sv-SE"/>
        </w:rPr>
        <w:t>in vitro</w:t>
      </w:r>
      <w:r>
        <w:rPr>
          <w:sz w:val="22"/>
          <w:szCs w:val="22"/>
          <w:lang w:val="sv-SE"/>
        </w:rPr>
        <w:t xml:space="preserve"> och som antas svara för den terapeutiska effekten.</w:t>
      </w:r>
    </w:p>
    <w:p w14:paraId="10614F60" w14:textId="77777777" w:rsidR="00A153DF" w:rsidRDefault="00A153DF">
      <w:pPr>
        <w:keepLines/>
        <w:rPr>
          <w:sz w:val="22"/>
          <w:szCs w:val="22"/>
          <w:lang w:val="sv-SE"/>
        </w:rPr>
      </w:pPr>
    </w:p>
    <w:p w14:paraId="002ED92A" w14:textId="0FD7B96C"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Verkningsmekanism</w:t>
      </w:r>
      <w:r w:rsidR="006D6FE7">
        <w:rPr>
          <w:b w:val="0"/>
          <w:szCs w:val="22"/>
          <w:u w:val="single"/>
        </w:rPr>
        <w:fldChar w:fldCharType="begin"/>
      </w:r>
      <w:r w:rsidR="006D6FE7">
        <w:rPr>
          <w:b w:val="0"/>
          <w:szCs w:val="22"/>
          <w:u w:val="single"/>
        </w:rPr>
        <w:instrText xml:space="preserve"> DOCVARIABLE vault_nd_a3cf4c6a-6c88-4fef-8c00-81e4c90bd9a9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204DD815" w14:textId="77777777" w:rsidR="00A153DF" w:rsidRDefault="00A153DF">
      <w:pPr>
        <w:keepNext/>
        <w:keepLines/>
        <w:rPr>
          <w:b/>
          <w:i/>
          <w:sz w:val="22"/>
          <w:szCs w:val="22"/>
          <w:lang w:val="sv-SE"/>
        </w:rPr>
      </w:pPr>
    </w:p>
    <w:p w14:paraId="65675D78" w14:textId="77777777" w:rsidR="00A153DF" w:rsidRDefault="00A153DF">
      <w:pPr>
        <w:keepLines/>
        <w:rPr>
          <w:sz w:val="22"/>
          <w:szCs w:val="22"/>
          <w:lang w:val="sv-SE"/>
        </w:rPr>
      </w:pPr>
      <w:r>
        <w:rPr>
          <w:sz w:val="22"/>
          <w:szCs w:val="22"/>
          <w:lang w:val="sv-SE"/>
        </w:rPr>
        <w:t>A771726, den aktiva metaboliten av leflunomid, hämmar humanenzymet dihydrooratdehydrogenas (DHODH) och utövar antiproliferativ aktivitet.</w:t>
      </w:r>
    </w:p>
    <w:p w14:paraId="4979A387" w14:textId="77777777" w:rsidR="007E263F" w:rsidRDefault="007E263F" w:rsidP="007E263F">
      <w:pPr>
        <w:pStyle w:val="Heading3"/>
        <w:keepNext w:val="0"/>
        <w:tabs>
          <w:tab w:val="clear" w:pos="-720"/>
        </w:tabs>
        <w:suppressAutoHyphens w:val="0"/>
        <w:spacing w:line="240" w:lineRule="auto"/>
        <w:rPr>
          <w:b w:val="0"/>
          <w:bCs/>
          <w:iCs/>
          <w:szCs w:val="22"/>
          <w:u w:val="single"/>
        </w:rPr>
      </w:pPr>
    </w:p>
    <w:p w14:paraId="5A835133" w14:textId="40507151" w:rsidR="007813A7" w:rsidRDefault="007813A7" w:rsidP="007E263F">
      <w:pPr>
        <w:pStyle w:val="Heading3"/>
        <w:keepNext w:val="0"/>
        <w:tabs>
          <w:tab w:val="clear" w:pos="-720"/>
        </w:tabs>
        <w:suppressAutoHyphens w:val="0"/>
        <w:spacing w:line="240" w:lineRule="auto"/>
        <w:rPr>
          <w:b w:val="0"/>
          <w:bCs/>
          <w:iCs/>
          <w:szCs w:val="22"/>
          <w:u w:val="single"/>
        </w:rPr>
      </w:pPr>
      <w:r>
        <w:rPr>
          <w:b w:val="0"/>
          <w:bCs/>
          <w:iCs/>
          <w:szCs w:val="22"/>
          <w:u w:val="single"/>
        </w:rPr>
        <w:t>Klinisk effekt och säkerhet</w:t>
      </w:r>
      <w:r w:rsidR="006D6FE7">
        <w:rPr>
          <w:b w:val="0"/>
          <w:bCs/>
          <w:iCs/>
          <w:szCs w:val="22"/>
          <w:u w:val="single"/>
        </w:rPr>
        <w:fldChar w:fldCharType="begin"/>
      </w:r>
      <w:r w:rsidR="006D6FE7">
        <w:rPr>
          <w:b w:val="0"/>
          <w:bCs/>
          <w:iCs/>
          <w:szCs w:val="22"/>
          <w:u w:val="single"/>
        </w:rPr>
        <w:instrText xml:space="preserve"> DOCVARIABLE vault_nd_505e4475-005d-40ba-a9ec-0b3fb5666bc0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7ACF0597" w14:textId="77777777" w:rsidR="007813A7" w:rsidRPr="007813A7" w:rsidRDefault="007813A7" w:rsidP="007E263F">
      <w:pPr>
        <w:rPr>
          <w:lang w:val="sv-SE"/>
        </w:rPr>
      </w:pPr>
    </w:p>
    <w:p w14:paraId="7316598E" w14:textId="6AD8ED89" w:rsidR="00A153DF" w:rsidRPr="00E97200" w:rsidRDefault="00A153DF" w:rsidP="007E263F">
      <w:pPr>
        <w:pStyle w:val="Heading3"/>
        <w:keepNext w:val="0"/>
        <w:tabs>
          <w:tab w:val="clear" w:pos="-720"/>
        </w:tabs>
        <w:suppressAutoHyphens w:val="0"/>
        <w:spacing w:line="240" w:lineRule="auto"/>
        <w:rPr>
          <w:b w:val="0"/>
          <w:i/>
          <w:szCs w:val="22"/>
        </w:rPr>
      </w:pPr>
      <w:r w:rsidRPr="00E97200">
        <w:rPr>
          <w:b w:val="0"/>
          <w:i/>
          <w:szCs w:val="22"/>
        </w:rPr>
        <w:t>Reumatoid artrit</w:t>
      </w:r>
      <w:r w:rsidR="006D6FE7">
        <w:rPr>
          <w:b w:val="0"/>
          <w:i/>
          <w:szCs w:val="22"/>
        </w:rPr>
        <w:fldChar w:fldCharType="begin"/>
      </w:r>
      <w:r w:rsidR="006D6FE7">
        <w:rPr>
          <w:b w:val="0"/>
          <w:i/>
          <w:szCs w:val="22"/>
        </w:rPr>
        <w:instrText xml:space="preserve"> DOCVARIABLE vault_nd_36d3b8b6-ecc9-4a30-8137-2df372e248b5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B768569" w14:textId="77777777" w:rsidR="00A153DF" w:rsidRDefault="00A153DF">
      <w:pPr>
        <w:keepNext/>
        <w:keepLines/>
        <w:rPr>
          <w:sz w:val="22"/>
          <w:szCs w:val="22"/>
          <w:lang w:val="sv-SE"/>
        </w:rPr>
      </w:pPr>
    </w:p>
    <w:p w14:paraId="4CE8EB7B" w14:textId="77777777" w:rsidR="00A153DF" w:rsidRDefault="00A153DF">
      <w:pPr>
        <w:keepLines/>
        <w:rPr>
          <w:sz w:val="22"/>
          <w:szCs w:val="22"/>
          <w:lang w:val="sv-SE"/>
        </w:rPr>
      </w:pPr>
      <w:r>
        <w:rPr>
          <w:sz w:val="22"/>
          <w:szCs w:val="22"/>
          <w:lang w:val="sv-SE"/>
        </w:rPr>
        <w:t>Effekten av Arava vid behandling av reumatoid artrit visades i fyra kontrollerade studier (1 i fas II och 3 i fas III). I fas II studien, studie YU203, randomiserades 402 patienter med aktiv reumatoid artrit till placebo (n=102), leflunomid 5 mg (n=95), 10 mg (n=101) eller 25 mg/dag (n=104). Behandlingens längd var 6 månader.</w:t>
      </w:r>
    </w:p>
    <w:p w14:paraId="1E9E9B76" w14:textId="77777777" w:rsidR="00A153DF" w:rsidRDefault="00A153DF">
      <w:pPr>
        <w:keepLines/>
        <w:rPr>
          <w:sz w:val="22"/>
          <w:szCs w:val="22"/>
          <w:lang w:val="sv-SE"/>
        </w:rPr>
      </w:pPr>
      <w:r>
        <w:rPr>
          <w:sz w:val="22"/>
          <w:szCs w:val="22"/>
          <w:lang w:val="sv-SE"/>
        </w:rPr>
        <w:t>Alla leflunomidpatienter i fas III studierna fick en initialdos av 100 mg i tre dagar.</w:t>
      </w:r>
    </w:p>
    <w:p w14:paraId="45BEC62C" w14:textId="77777777" w:rsidR="00A153DF" w:rsidRDefault="00A153DF">
      <w:pPr>
        <w:keepLines/>
        <w:rPr>
          <w:sz w:val="22"/>
          <w:szCs w:val="22"/>
          <w:lang w:val="sv-SE"/>
        </w:rPr>
      </w:pPr>
      <w:r>
        <w:rPr>
          <w:sz w:val="22"/>
          <w:szCs w:val="22"/>
          <w:lang w:val="sv-SE"/>
        </w:rPr>
        <w:t>Studie MN301 randomiserade 358 patienter med aktiv reumatoid artrit till leflunomid 20 mg/dag (n=133), sulfasalazin 2 g/dag (n=133), eller placebo (n=92). Behandlingens längd var 6 månader.</w:t>
      </w:r>
    </w:p>
    <w:p w14:paraId="42C56AB0" w14:textId="77777777" w:rsidR="00A153DF" w:rsidRDefault="00A153DF">
      <w:pPr>
        <w:keepLines/>
        <w:rPr>
          <w:sz w:val="22"/>
          <w:szCs w:val="22"/>
          <w:lang w:val="sv-SE"/>
        </w:rPr>
      </w:pPr>
      <w:r>
        <w:rPr>
          <w:sz w:val="22"/>
          <w:szCs w:val="22"/>
          <w:lang w:val="sv-SE"/>
        </w:rPr>
        <w:t>Studie MN303 var en frivillig sex-månaders blind fortsättning på MN301 utan placeboarmen, resulterande i en 12-månaders jämförelse av leflunomid och sulfasalazin.</w:t>
      </w:r>
    </w:p>
    <w:p w14:paraId="2A9AC093" w14:textId="77777777" w:rsidR="00A153DF" w:rsidRDefault="00A153DF">
      <w:pPr>
        <w:keepLines/>
        <w:rPr>
          <w:sz w:val="22"/>
          <w:szCs w:val="22"/>
          <w:lang w:val="sv-SE"/>
        </w:rPr>
      </w:pPr>
      <w:r>
        <w:rPr>
          <w:sz w:val="22"/>
          <w:szCs w:val="22"/>
          <w:lang w:val="sv-SE"/>
        </w:rPr>
        <w:t>Studie MN302 randomiserade 999 patienter med aktiv artrit till leflunomid 20 mg/dag (n=501) eller metotrexat 7,5 mg/vecka ökande till 15 mg/vecka (n=498). Tillägg av folsyra var frivilligt och användes endast av 10% av patienterna. Behandlingstidens längd var 12 månader.</w:t>
      </w:r>
    </w:p>
    <w:p w14:paraId="0DDA8AB1" w14:textId="77777777" w:rsidR="00A153DF" w:rsidRDefault="00A153DF">
      <w:pPr>
        <w:pStyle w:val="BodyText"/>
        <w:keepLines/>
        <w:rPr>
          <w:szCs w:val="22"/>
          <w:lang w:val="sv-SE"/>
        </w:rPr>
      </w:pPr>
      <w:r>
        <w:rPr>
          <w:szCs w:val="22"/>
          <w:lang w:val="sv-SE"/>
        </w:rPr>
        <w:t>Studie US301 randomiserade 482 patienter med aktiv reumatoid artrit till leflunomid 20 mg/dag (n=182), metotrexat 7,5 mg/vecka ökande till 15 mg/vecka (n=182), eller placebo (n=118). Alla patienter fick 1 mg folsyra två gånger dagligen. Behandlingstidens längd var 12 månader.</w:t>
      </w:r>
    </w:p>
    <w:p w14:paraId="14076020" w14:textId="77777777" w:rsidR="00A153DF" w:rsidRDefault="00A153DF" w:rsidP="00A45609">
      <w:pPr>
        <w:widowControl w:val="0"/>
        <w:rPr>
          <w:sz w:val="22"/>
          <w:szCs w:val="22"/>
          <w:lang w:val="sv-SE"/>
        </w:rPr>
      </w:pPr>
    </w:p>
    <w:p w14:paraId="79FF6B76" w14:textId="77777777" w:rsidR="00A153DF" w:rsidRDefault="00A153DF" w:rsidP="00A45609">
      <w:pPr>
        <w:pStyle w:val="BodyText"/>
        <w:widowControl w:val="0"/>
        <w:rPr>
          <w:szCs w:val="22"/>
          <w:lang w:val="sv-SE"/>
        </w:rPr>
      </w:pPr>
      <w:r>
        <w:rPr>
          <w:szCs w:val="22"/>
          <w:lang w:val="sv-SE"/>
        </w:rPr>
        <w:t>En daglig dos av åtminstone 10 mg leflunomid (10 till 25 mg i studie YU203, 20 mg i studierna MN301 och US301) var statistiskt signifikant bättre än placebo på att reducera tecken och symptom på reumatoid artrit i alla tre placebokontrollerade studierna. Svarsfrekvensen enligt ACR (American College of Rheumatology) var i studie YU203 27,7% för placebo, 31,9% för 5 mg, 50,5% för 10 mg och 54,5% för 25 mg/dag. I fas III-studierna var ACR svarsfrekvensen för leflunomid 20 mg/dag jämfört med placebo 54,6% respektive 28,6% (studie MN301) och 49,4% respektive 26,3% (studie US301). Efter 12 månader med aktiv behandling var ACR svarsfrekvensen hos leflunomidpatienter 52,3% (studierna MN301/303), 50,5% (studie MN302) och 49,4% (studie US301), jämfört med 53,8% (studierna MN301/303) hos sulfasalazinpatienterna, 64,8% (studie MN302) och 43,9% (studie US301) hos metotrexatpatienterna. I studie MN302 var leflunomid signifikant mindre effektivt än metotrexat. I studie US301 sågs dock inga signifikanta skillnader mellan leflunomid och metotrexat för de primära effektparametrarna. Ingen skillnad sågs mellan leflunomid och sulfasalazin (studie MN301). Effekten av leflunomidbehandlingen var tydlig efter 1 månad, stabiliserad efter tre till sex månader och fortsatte till slutet av behandlingen.</w:t>
      </w:r>
    </w:p>
    <w:p w14:paraId="56CA84C7" w14:textId="77777777" w:rsidR="00A153DF" w:rsidRDefault="00A153DF">
      <w:pPr>
        <w:pStyle w:val="BodyText"/>
        <w:keepLines/>
        <w:rPr>
          <w:szCs w:val="22"/>
          <w:lang w:val="sv-SE"/>
        </w:rPr>
      </w:pPr>
    </w:p>
    <w:p w14:paraId="3254AA53" w14:textId="77777777" w:rsidR="00A153DF" w:rsidRDefault="00A153DF">
      <w:pPr>
        <w:pStyle w:val="BodyText"/>
        <w:keepLines/>
        <w:rPr>
          <w:szCs w:val="22"/>
          <w:lang w:val="sv-SE"/>
        </w:rPr>
      </w:pPr>
      <w:r>
        <w:rPr>
          <w:szCs w:val="22"/>
          <w:lang w:val="sv-SE"/>
        </w:rPr>
        <w:t>I en randomiserad</w:t>
      </w:r>
      <w:r w:rsidR="00CF2D89">
        <w:rPr>
          <w:szCs w:val="22"/>
          <w:lang w:val="sv-SE"/>
        </w:rPr>
        <w:t>,</w:t>
      </w:r>
      <w:r>
        <w:rPr>
          <w:szCs w:val="22"/>
          <w:lang w:val="sv-SE"/>
        </w:rPr>
        <w:t xml:space="preserve"> dubbelblind parallellgruppsstudie jämfördes den relativa effekten av två olika underhållsdoser av leflunomid, 10 mg och 20 mg. Utifrån resultaten kan man dra slutsatsen att underhållsdosen 20 mg ger bättre effekt, men å andra sidan var säkerhetsresultaten mer gynnsamma för underhållsdosen 10 mg.</w:t>
      </w:r>
    </w:p>
    <w:p w14:paraId="7516F86F" w14:textId="77777777" w:rsidR="00A153DF" w:rsidRDefault="00A153DF">
      <w:pPr>
        <w:pStyle w:val="BodyText"/>
        <w:keepLines/>
        <w:rPr>
          <w:szCs w:val="22"/>
          <w:lang w:val="sv-SE"/>
        </w:rPr>
      </w:pPr>
    </w:p>
    <w:p w14:paraId="0D45A2B4" w14:textId="77777777" w:rsidR="00CF2D89" w:rsidRDefault="00BA59F7">
      <w:pPr>
        <w:pStyle w:val="BodyText"/>
        <w:keepLines/>
        <w:rPr>
          <w:bCs/>
          <w:i/>
          <w:iCs/>
          <w:szCs w:val="22"/>
          <w:lang w:val="sv-SE"/>
        </w:rPr>
      </w:pPr>
      <w:r>
        <w:rPr>
          <w:bCs/>
          <w:i/>
          <w:iCs/>
          <w:szCs w:val="22"/>
          <w:lang w:val="sv-SE"/>
        </w:rPr>
        <w:t>Pediatrisk population</w:t>
      </w:r>
    </w:p>
    <w:p w14:paraId="437F87EA" w14:textId="77777777" w:rsidR="00A153DF" w:rsidRDefault="00A153DF">
      <w:pPr>
        <w:pStyle w:val="BodyText"/>
        <w:keepLines/>
        <w:rPr>
          <w:szCs w:val="22"/>
          <w:lang w:val="sv-SE"/>
        </w:rPr>
      </w:pPr>
    </w:p>
    <w:p w14:paraId="0E8E0283" w14:textId="77777777" w:rsidR="00A153DF" w:rsidRDefault="00A153DF">
      <w:pPr>
        <w:pStyle w:val="BodyText"/>
        <w:keepLines/>
        <w:rPr>
          <w:szCs w:val="22"/>
          <w:lang w:val="sv-SE"/>
        </w:rPr>
      </w:pPr>
      <w:r>
        <w:rPr>
          <w:szCs w:val="22"/>
          <w:lang w:val="sv-SE"/>
        </w:rPr>
        <w:t>Leflunomid studerades i en enkel multicenter, randomiserad, dubbelblind, aktivt kontrollerad studie med 94 patienter (47 per arm) med juvenil re</w:t>
      </w:r>
      <w:r w:rsidR="00897DCE">
        <w:rPr>
          <w:szCs w:val="22"/>
          <w:lang w:val="sv-SE"/>
        </w:rPr>
        <w:t>u</w:t>
      </w:r>
      <w:r>
        <w:rPr>
          <w:szCs w:val="22"/>
          <w:lang w:val="sv-SE"/>
        </w:rPr>
        <w:t>matoid artrit med polyartikulärt förlopp. Patienterna var 3-17 år gamla med aktiv polyartikulär förlöpande JRA, utan hänsyn tagen till typ av sjukdomsdebut samt ej tidigare behandlade med metotrexat och leflunomid. I denna studie, baserades laddningsdosen och underhållsdosen av leflunomid på tre viktkategorier: &lt;20 kg, 20-40 kg, och &gt;40 kg. Efter 16 veckors behandling var skillnaden i svarsfrekvens för JRA statistiskt signifikant med fördel för metotrexat. Definitionen för förbättring var (DFF) ≥30% (p=0,02). Hos dem som svarade på behandlingen kvarstod effekten i 48 veckor (se avsnitt 4.2).</w:t>
      </w:r>
    </w:p>
    <w:p w14:paraId="790321A5" w14:textId="77777777" w:rsidR="00A153DF" w:rsidRDefault="00A153DF">
      <w:pPr>
        <w:pStyle w:val="BodyText"/>
        <w:keepLines/>
        <w:rPr>
          <w:szCs w:val="22"/>
          <w:lang w:val="sv-SE"/>
        </w:rPr>
      </w:pPr>
      <w:r>
        <w:rPr>
          <w:szCs w:val="22"/>
          <w:lang w:val="sv-SE"/>
        </w:rPr>
        <w:t>Biverkningsmönstret för leflunomid och metotrexat verkar vara lika, men dosen som användes hos lättare försökspersoner resulterade i en relativt låg exponering (se avsnitt 5.2). Dessa data stöder inte en effektiv och säker dosrekommendation.</w:t>
      </w:r>
    </w:p>
    <w:p w14:paraId="082EB0C7" w14:textId="77777777" w:rsidR="00A153DF" w:rsidRDefault="00A153DF">
      <w:pPr>
        <w:pStyle w:val="BodyText"/>
        <w:keepLines/>
        <w:rPr>
          <w:szCs w:val="22"/>
          <w:lang w:val="sv-SE"/>
        </w:rPr>
      </w:pPr>
    </w:p>
    <w:p w14:paraId="02408343" w14:textId="77777777" w:rsidR="00A153DF" w:rsidRPr="00E97200" w:rsidRDefault="00A153DF">
      <w:pPr>
        <w:pStyle w:val="BodyText"/>
        <w:keepLines/>
        <w:rPr>
          <w:bCs/>
          <w:i/>
          <w:szCs w:val="22"/>
          <w:lang w:val="sv-SE"/>
        </w:rPr>
      </w:pPr>
      <w:r w:rsidRPr="00E97200">
        <w:rPr>
          <w:bCs/>
          <w:i/>
          <w:szCs w:val="22"/>
          <w:lang w:val="sv-SE"/>
        </w:rPr>
        <w:t>Psoriasisartrit</w:t>
      </w:r>
    </w:p>
    <w:p w14:paraId="7FF840F5" w14:textId="77777777" w:rsidR="00A153DF" w:rsidRDefault="00A153DF">
      <w:pPr>
        <w:pStyle w:val="BodyText"/>
        <w:keepLines/>
        <w:rPr>
          <w:szCs w:val="22"/>
          <w:lang w:val="sv-SE"/>
        </w:rPr>
      </w:pPr>
    </w:p>
    <w:p w14:paraId="71E0E9DE" w14:textId="77777777" w:rsidR="00A153DF" w:rsidRDefault="00A153DF">
      <w:pPr>
        <w:pStyle w:val="BodyText"/>
        <w:keepLines/>
        <w:rPr>
          <w:szCs w:val="22"/>
          <w:lang w:val="sv-SE"/>
        </w:rPr>
      </w:pPr>
      <w:r>
        <w:rPr>
          <w:szCs w:val="22"/>
          <w:lang w:val="sv-SE"/>
        </w:rPr>
        <w:t xml:space="preserve">Effekten av Arava vid behandling av psoriasisartrit visades i en kontrollerad, randomiserad dubbelblind studie 3L01, hos 188 patienter med psoriasisartrit som behandlades med 20 mg/dag. Behandlingsperioden var 6 månader. </w:t>
      </w:r>
    </w:p>
    <w:p w14:paraId="5C78EBF3" w14:textId="77777777" w:rsidR="00A153DF" w:rsidRDefault="00A153DF">
      <w:pPr>
        <w:pStyle w:val="BodyText"/>
        <w:keepLines/>
        <w:rPr>
          <w:szCs w:val="22"/>
          <w:lang w:val="sv-SE"/>
        </w:rPr>
      </w:pPr>
      <w:r>
        <w:rPr>
          <w:szCs w:val="22"/>
          <w:lang w:val="sv-SE"/>
        </w:rPr>
        <w:lastRenderedPageBreak/>
        <w:t>Leflunomid 20 mg/dag var signifikant bättre än placebo i att reducera artritsymptom hos patienter med psoriasisartrit: PsARC</w:t>
      </w:r>
      <w:r w:rsidR="002B38CB">
        <w:rPr>
          <w:szCs w:val="22"/>
          <w:lang w:val="sv-SE"/>
        </w:rPr>
        <w:t xml:space="preserve"> </w:t>
      </w:r>
      <w:r>
        <w:rPr>
          <w:szCs w:val="22"/>
          <w:lang w:val="sv-SE"/>
        </w:rPr>
        <w:t>(Psoriatic Arthritis treatment Response Criteria) svarsfrekvensen var 59% i leflunomidgruppen och 29,7% i placebogruppen vid 6 månader (p&lt;0,0001). Effekten av leflunomid på funktionsförbättring samt reduktion av hudlesioner var ringa.</w:t>
      </w:r>
    </w:p>
    <w:p w14:paraId="26009E53" w14:textId="77777777" w:rsidR="00427873" w:rsidRDefault="00427873" w:rsidP="006A77F2">
      <w:pPr>
        <w:pStyle w:val="BodyText"/>
        <w:keepLines/>
        <w:rPr>
          <w:i/>
          <w:szCs w:val="22"/>
          <w:lang w:val="sv-SE"/>
        </w:rPr>
      </w:pPr>
      <w:bookmarkStart w:id="25" w:name="OLE_LINK7"/>
    </w:p>
    <w:p w14:paraId="00C68FDA" w14:textId="77777777" w:rsidR="006A77F2" w:rsidRDefault="006A77F2" w:rsidP="006A77F2">
      <w:pPr>
        <w:pStyle w:val="BodyText"/>
        <w:keepLines/>
        <w:rPr>
          <w:i/>
          <w:szCs w:val="22"/>
          <w:lang w:val="sv-SE"/>
        </w:rPr>
      </w:pPr>
      <w:r w:rsidRPr="00797D09">
        <w:rPr>
          <w:i/>
          <w:szCs w:val="22"/>
          <w:lang w:val="sv-SE"/>
        </w:rPr>
        <w:t>Studier efter godkännandet</w:t>
      </w:r>
    </w:p>
    <w:p w14:paraId="5C894C6D" w14:textId="77777777" w:rsidR="006A77F2" w:rsidRDefault="006A77F2" w:rsidP="006A77F2">
      <w:pPr>
        <w:pStyle w:val="BodyText"/>
        <w:keepLines/>
        <w:rPr>
          <w:i/>
          <w:szCs w:val="22"/>
          <w:lang w:val="sv-SE"/>
        </w:rPr>
      </w:pPr>
    </w:p>
    <w:p w14:paraId="1A45CE36" w14:textId="77777777" w:rsidR="009768F4" w:rsidRPr="00797D09" w:rsidRDefault="009768F4" w:rsidP="00C52FFE">
      <w:pPr>
        <w:pStyle w:val="BodyText"/>
        <w:rPr>
          <w:szCs w:val="22"/>
          <w:lang w:val="sv-SE"/>
        </w:rPr>
      </w:pPr>
      <w:r>
        <w:rPr>
          <w:szCs w:val="22"/>
          <w:lang w:val="sv-SE"/>
        </w:rPr>
        <w:t>En randomiserad studie utvärderade den kliniska behandlingseffekten hos DMARD-naiva patienter (n=121) med tidig RA, vilka under de första tre dagarnas dubbelblinda period fick 20 mg eller 100 mg leflu</w:t>
      </w:r>
      <w:r w:rsidR="008D2378">
        <w:rPr>
          <w:szCs w:val="22"/>
          <w:lang w:val="sv-SE"/>
        </w:rPr>
        <w:t>nomid i två parallella grupper.</w:t>
      </w:r>
      <w:r w:rsidR="00EB615B">
        <w:rPr>
          <w:szCs w:val="22"/>
          <w:lang w:val="sv-SE"/>
        </w:rPr>
        <w:t xml:space="preserve"> </w:t>
      </w:r>
      <w:r>
        <w:rPr>
          <w:szCs w:val="22"/>
          <w:lang w:val="sv-SE"/>
        </w:rPr>
        <w:t>Den initiala perioden följdes av en tre månader öppen period då båda grupperna erhöll underhållsbehandling med 20 mg leflunomid dagligen. Ingen övergripande nytta observerades hos den behandlade populationen vid användandet av startdos regim. Säkerhetsdata insamlade från båda behandlingsgrupperna var i enlighet med den kända säkerhetsprofilen för leflunomid, men incidensen av gastrointestinala biverkningar och förhöjda leverenzymvärden tenderade att vara högre hos patienter som fått startdos med 100 mg leflunomid.</w:t>
      </w:r>
    </w:p>
    <w:bookmarkEnd w:id="25"/>
    <w:p w14:paraId="0304C00B" w14:textId="77777777" w:rsidR="00A153DF" w:rsidRDefault="00A153DF">
      <w:pPr>
        <w:pStyle w:val="BodyText"/>
        <w:keepLines/>
        <w:rPr>
          <w:szCs w:val="22"/>
          <w:lang w:val="sv-SE"/>
        </w:rPr>
      </w:pPr>
    </w:p>
    <w:p w14:paraId="684811FA" w14:textId="77777777" w:rsidR="00A153DF" w:rsidRDefault="00A153DF" w:rsidP="00A45609">
      <w:pPr>
        <w:widowControl w:val="0"/>
        <w:rPr>
          <w:b/>
          <w:sz w:val="22"/>
          <w:szCs w:val="22"/>
          <w:lang w:val="sv-SE"/>
        </w:rPr>
      </w:pPr>
      <w:r>
        <w:rPr>
          <w:b/>
          <w:sz w:val="22"/>
          <w:szCs w:val="22"/>
          <w:lang w:val="sv-SE"/>
        </w:rPr>
        <w:t>5.2</w:t>
      </w:r>
      <w:r>
        <w:rPr>
          <w:b/>
          <w:sz w:val="22"/>
          <w:szCs w:val="22"/>
          <w:lang w:val="sv-SE"/>
        </w:rPr>
        <w:tab/>
        <w:t xml:space="preserve">Farmakokinetiska </w:t>
      </w:r>
      <w:r w:rsidR="002E07CD">
        <w:rPr>
          <w:b/>
          <w:sz w:val="22"/>
          <w:szCs w:val="22"/>
          <w:lang w:val="sv-SE"/>
        </w:rPr>
        <w:t>egenskaper</w:t>
      </w:r>
    </w:p>
    <w:p w14:paraId="2FE69591" w14:textId="77777777" w:rsidR="00A153DF" w:rsidRDefault="00A153DF" w:rsidP="00A45609">
      <w:pPr>
        <w:widowControl w:val="0"/>
        <w:rPr>
          <w:b/>
          <w:sz w:val="22"/>
          <w:szCs w:val="22"/>
          <w:lang w:val="sv-SE"/>
        </w:rPr>
      </w:pPr>
    </w:p>
    <w:p w14:paraId="3C049BD1" w14:textId="77777777" w:rsidR="00A153DF" w:rsidRDefault="00A153DF" w:rsidP="00A45609">
      <w:pPr>
        <w:widowControl w:val="0"/>
        <w:rPr>
          <w:sz w:val="22"/>
          <w:szCs w:val="22"/>
          <w:lang w:val="sv-SE"/>
        </w:rPr>
      </w:pPr>
      <w:r>
        <w:rPr>
          <w:sz w:val="22"/>
          <w:szCs w:val="22"/>
          <w:lang w:val="sv-SE"/>
        </w:rPr>
        <w:t xml:space="preserve">Leflunomid omvandlas snabbt till den aktiva metaboliten A771726 genom första passage-metabolism (ringöppning) i tarmväggen och levern. I en studie med radiomärkt </w:t>
      </w:r>
      <w:r>
        <w:rPr>
          <w:sz w:val="22"/>
          <w:szCs w:val="22"/>
          <w:vertAlign w:val="superscript"/>
          <w:lang w:val="sv-SE"/>
        </w:rPr>
        <w:t>14</w:t>
      </w:r>
      <w:r>
        <w:rPr>
          <w:sz w:val="22"/>
          <w:szCs w:val="22"/>
          <w:lang w:val="sv-SE"/>
        </w:rPr>
        <w:t xml:space="preserve">C-leflunomid på tre friska frivilliga detekterades inget oförändrat leflunomid i plasma, urin eller feces. I andra studier har man i enstaka fall påvisat oförändrade plasmanivåer av leflunomid, men då vid nivåer kring ng/ml. Den enda metaboliten i plasma som detekterades i radioaktivitetsstudien var A771726. Denna metabolit är ansvarig för i huvudsak all </w:t>
      </w:r>
      <w:r>
        <w:rPr>
          <w:i/>
          <w:sz w:val="22"/>
          <w:szCs w:val="22"/>
          <w:lang w:val="sv-SE"/>
        </w:rPr>
        <w:t>in-vivo</w:t>
      </w:r>
      <w:r>
        <w:rPr>
          <w:sz w:val="22"/>
          <w:szCs w:val="22"/>
          <w:lang w:val="sv-SE"/>
        </w:rPr>
        <w:t xml:space="preserve"> aktivitet hos Arava.</w:t>
      </w:r>
    </w:p>
    <w:p w14:paraId="17DA66FD" w14:textId="77777777" w:rsidR="00A153DF" w:rsidRPr="00E97200" w:rsidRDefault="00A153DF">
      <w:pPr>
        <w:keepLines/>
        <w:rPr>
          <w:i/>
          <w:sz w:val="22"/>
          <w:szCs w:val="22"/>
          <w:lang w:val="sv-SE"/>
        </w:rPr>
      </w:pPr>
    </w:p>
    <w:p w14:paraId="30ADA505" w14:textId="10FE2F18"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Absorption</w:t>
      </w:r>
      <w:r w:rsidR="006D6FE7">
        <w:rPr>
          <w:b w:val="0"/>
          <w:szCs w:val="22"/>
          <w:u w:val="single"/>
        </w:rPr>
        <w:fldChar w:fldCharType="begin"/>
      </w:r>
      <w:r w:rsidR="006D6FE7">
        <w:rPr>
          <w:b w:val="0"/>
          <w:szCs w:val="22"/>
          <w:u w:val="single"/>
        </w:rPr>
        <w:instrText xml:space="preserve"> DOCVARIABLE vault_nd_884f03f2-4e72-4a70-b2fc-3de383027417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0A071A2" w14:textId="77777777" w:rsidR="00A153DF" w:rsidRDefault="00A153DF">
      <w:pPr>
        <w:keepNext/>
        <w:keepLines/>
        <w:rPr>
          <w:sz w:val="22"/>
          <w:szCs w:val="22"/>
          <w:lang w:val="sv-SE"/>
        </w:rPr>
      </w:pPr>
    </w:p>
    <w:p w14:paraId="76340BE5" w14:textId="77777777" w:rsidR="005A08DD" w:rsidRDefault="00A153DF" w:rsidP="005A08DD">
      <w:pPr>
        <w:rPr>
          <w:lang w:val="sv-SE"/>
        </w:rPr>
      </w:pPr>
      <w:r>
        <w:rPr>
          <w:sz w:val="22"/>
          <w:szCs w:val="22"/>
          <w:lang w:val="sv-SE"/>
        </w:rPr>
        <w:t xml:space="preserve">Exkretionsdata från </w:t>
      </w:r>
      <w:r>
        <w:rPr>
          <w:sz w:val="22"/>
          <w:szCs w:val="22"/>
          <w:vertAlign w:val="superscript"/>
          <w:lang w:val="sv-SE"/>
        </w:rPr>
        <w:t>14</w:t>
      </w:r>
      <w:r>
        <w:rPr>
          <w:sz w:val="22"/>
          <w:szCs w:val="22"/>
          <w:lang w:val="sv-SE"/>
        </w:rPr>
        <w:t>C-studien visade att minst ca 82-95% av dosen absorberas. Tiden till maximala plasmakoncentrationer av A771726 varierar avsevärt; maximala plasmakoncentrationer kan förekomma mellan 1 och 24 timmar efter enkeldosadministration. Leflunomid kan administreras med föda, eftersom absorptionsgraden är jämförbar vid samtidigt födointag och fastande.</w:t>
      </w:r>
      <w:r>
        <w:rPr>
          <w:i/>
          <w:sz w:val="22"/>
          <w:szCs w:val="22"/>
          <w:lang w:val="sv-SE"/>
        </w:rPr>
        <w:t xml:space="preserve"> </w:t>
      </w:r>
      <w:r>
        <w:rPr>
          <w:sz w:val="22"/>
          <w:szCs w:val="22"/>
          <w:lang w:val="sv-SE"/>
        </w:rPr>
        <w:t>På grund av den långa halveringstiden för A771726 (ca 2 veckor), användes en laddningsdos på 100 mg under 3 dagar i de kliniska studierna för att snabbt uppnå steady-state plasmakoncentrationer av A771726. Utan en laddningsdos skulle steady-state plasmakoncentrationerna sannolikt nås först efter ca 2 månaders dosering. I multipeldosstudierna med patienter med reumatoid artrit var de farmakokinetiska parametrarna för A771726 linjära i doseringsintervallet 5 till 25 mg. I dessa studier var den kliniska effekten nära relaterad till plasmakoncentrationen för A771726 och till den dagliga dosen av leflunomid. Vid en dosnivå på 20 mg/dag, var plasmanivån av A771726 vid steady-state i genomsnitt ca 35 µg/ml. Vid steady-state ackumuleras plasmanivåerna ca 33 till 35 gånger jämfört med vid en enkeldos.</w:t>
      </w:r>
      <w:r w:rsidR="005A08DD" w:rsidDel="005A08DD">
        <w:rPr>
          <w:sz w:val="22"/>
          <w:szCs w:val="22"/>
          <w:lang w:val="sv-SE"/>
        </w:rPr>
        <w:t xml:space="preserve"> </w:t>
      </w:r>
    </w:p>
    <w:p w14:paraId="45B94B4C" w14:textId="77777777" w:rsidR="00CD46BB" w:rsidRDefault="00CD46BB" w:rsidP="00CD46BB">
      <w:pPr>
        <w:pStyle w:val="Heading3"/>
        <w:keepNext w:val="0"/>
        <w:tabs>
          <w:tab w:val="clear" w:pos="-720"/>
        </w:tabs>
        <w:suppressAutoHyphens w:val="0"/>
        <w:spacing w:line="240" w:lineRule="auto"/>
        <w:rPr>
          <w:b w:val="0"/>
          <w:i/>
          <w:szCs w:val="22"/>
        </w:rPr>
      </w:pPr>
    </w:p>
    <w:p w14:paraId="708A8D3B" w14:textId="49DCE196" w:rsidR="005A08DD" w:rsidRPr="00A45609" w:rsidRDefault="005A08DD" w:rsidP="00CD46BB">
      <w:pPr>
        <w:pStyle w:val="Heading3"/>
        <w:keepNext w:val="0"/>
        <w:tabs>
          <w:tab w:val="clear" w:pos="-720"/>
        </w:tabs>
        <w:suppressAutoHyphens w:val="0"/>
        <w:spacing w:line="240" w:lineRule="auto"/>
        <w:rPr>
          <w:b w:val="0"/>
          <w:szCs w:val="22"/>
          <w:u w:val="single"/>
        </w:rPr>
      </w:pPr>
      <w:r w:rsidRPr="00A45609">
        <w:rPr>
          <w:b w:val="0"/>
          <w:szCs w:val="22"/>
          <w:u w:val="single"/>
        </w:rPr>
        <w:t>Distribution</w:t>
      </w:r>
      <w:r w:rsidR="006D6FE7">
        <w:rPr>
          <w:b w:val="0"/>
          <w:szCs w:val="22"/>
          <w:u w:val="single"/>
        </w:rPr>
        <w:fldChar w:fldCharType="begin"/>
      </w:r>
      <w:r w:rsidR="006D6FE7">
        <w:rPr>
          <w:b w:val="0"/>
          <w:szCs w:val="22"/>
          <w:u w:val="single"/>
        </w:rPr>
        <w:instrText xml:space="preserve"> DOCVARIABLE vault_nd_751a89a1-1202-4811-aefa-774b78703c74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0E58FC7C" w14:textId="77777777" w:rsidR="005A08DD" w:rsidRDefault="005A08DD" w:rsidP="005A08DD">
      <w:pPr>
        <w:keepNext/>
        <w:keepLines/>
        <w:rPr>
          <w:i/>
          <w:sz w:val="22"/>
          <w:szCs w:val="22"/>
          <w:lang w:val="sv-SE"/>
        </w:rPr>
      </w:pPr>
    </w:p>
    <w:p w14:paraId="06DAD1D4" w14:textId="77777777" w:rsidR="00A153DF" w:rsidRPr="008C6BDE" w:rsidRDefault="005A08DD" w:rsidP="00CD46BB">
      <w:pPr>
        <w:rPr>
          <w:sz w:val="22"/>
          <w:szCs w:val="22"/>
          <w:lang w:val="sv-SE"/>
        </w:rPr>
      </w:pPr>
      <w:r w:rsidRPr="005A08DD">
        <w:rPr>
          <w:sz w:val="22"/>
          <w:szCs w:val="22"/>
          <w:lang w:val="sv-SE"/>
        </w:rPr>
        <w:t>I humanplasma binds A771726 i hög grad till protein (albumin). Den obundna fraktionen av A771726 är ca 0,62%. Bindningen av A771726 är linjär i de</w:t>
      </w:r>
      <w:r w:rsidR="000621B4">
        <w:rPr>
          <w:sz w:val="22"/>
          <w:szCs w:val="22"/>
          <w:lang w:val="sv-SE"/>
        </w:rPr>
        <w:t>t</w:t>
      </w:r>
      <w:r w:rsidRPr="005A08DD">
        <w:rPr>
          <w:sz w:val="22"/>
          <w:szCs w:val="22"/>
          <w:lang w:val="sv-SE"/>
        </w:rPr>
        <w:t xml:space="preserve"> terapeutiska koncentrationsområdet. Bindning av A771726 var något reducerad och mer variabel i plasma från patienter med reumatoid artrit eller kroniskt nedsatt njurfunktion. </w:t>
      </w:r>
      <w:r w:rsidRPr="00876AF8">
        <w:rPr>
          <w:sz w:val="22"/>
          <w:szCs w:val="22"/>
          <w:lang w:val="sv-SE"/>
        </w:rPr>
        <w:t>Den höggradiga proteinbindningen av A771726 kan leda till</w:t>
      </w:r>
      <w:r w:rsidR="00FC26AF">
        <w:rPr>
          <w:sz w:val="22"/>
          <w:szCs w:val="22"/>
          <w:lang w:val="sv-SE"/>
        </w:rPr>
        <w:t xml:space="preserve"> </w:t>
      </w:r>
      <w:r w:rsidR="00A153DF" w:rsidRPr="00FC26AF">
        <w:rPr>
          <w:sz w:val="22"/>
          <w:szCs w:val="22"/>
          <w:lang w:val="sv-SE"/>
        </w:rPr>
        <w:t xml:space="preserve">undanträngning av andra starkt proteinbundna läkemedel. </w:t>
      </w:r>
      <w:r w:rsidR="00A153DF" w:rsidRPr="008C6BDE">
        <w:rPr>
          <w:i/>
          <w:sz w:val="22"/>
          <w:szCs w:val="22"/>
          <w:lang w:val="sv-SE"/>
        </w:rPr>
        <w:t>In vitro</w:t>
      </w:r>
      <w:r w:rsidR="00A153DF" w:rsidRPr="008C6BDE">
        <w:rPr>
          <w:sz w:val="22"/>
          <w:szCs w:val="22"/>
          <w:lang w:val="sv-SE"/>
        </w:rPr>
        <w:t xml:space="preserve"> interaktionsstudier av plasmaproteinbindning med warfarin vid kliniskt relevanta koncentrationer visade dock ingen interaktion. </w:t>
      </w:r>
      <w:r w:rsidR="00A153DF" w:rsidRPr="004D7D36">
        <w:rPr>
          <w:sz w:val="22"/>
          <w:szCs w:val="22"/>
          <w:lang w:val="sv-SE"/>
        </w:rPr>
        <w:t xml:space="preserve">Liknande studier visade att ibuprofen och diklofenak inte trängde undan A771726, medan däremot den obundna fraktionen av A771726 ökade två- till trefaldigt vid närvaro av tolbutamid. A771726 trängde undan ibuprofen, diklofenak och tolbutamid men den obundna fraktionen av dessa läkemedel ökade endast med 10% till 50%. </w:t>
      </w:r>
      <w:r w:rsidR="00A153DF" w:rsidRPr="008C6BDE">
        <w:rPr>
          <w:sz w:val="22"/>
          <w:szCs w:val="22"/>
          <w:lang w:val="sv-SE"/>
        </w:rPr>
        <w:t>Det finns inget som tyder på att dessa effekter är kliniskt relevanta. I enlighet med höggradig proteinbindning har A771726 en liten distributionsvolym (ca 11 liter). Det sker inget upptag i erytrocyter.</w:t>
      </w:r>
    </w:p>
    <w:p w14:paraId="13B06F03" w14:textId="77777777" w:rsidR="00A153DF" w:rsidRDefault="00A153DF">
      <w:pPr>
        <w:keepLines/>
        <w:rPr>
          <w:b/>
          <w:sz w:val="22"/>
          <w:szCs w:val="22"/>
          <w:lang w:val="sv-SE"/>
        </w:rPr>
      </w:pPr>
    </w:p>
    <w:p w14:paraId="729F7405" w14:textId="77777777" w:rsidR="00A153DF" w:rsidRPr="00A45609" w:rsidRDefault="00A153DF">
      <w:pPr>
        <w:keepNext/>
        <w:keepLines/>
        <w:rPr>
          <w:sz w:val="22"/>
          <w:szCs w:val="22"/>
          <w:u w:val="single"/>
          <w:lang w:val="sv-SE"/>
        </w:rPr>
      </w:pPr>
      <w:r w:rsidRPr="00A45609">
        <w:rPr>
          <w:sz w:val="22"/>
          <w:szCs w:val="22"/>
          <w:u w:val="single"/>
          <w:lang w:val="sv-SE"/>
        </w:rPr>
        <w:lastRenderedPageBreak/>
        <w:t>Metabolism</w:t>
      </w:r>
    </w:p>
    <w:p w14:paraId="6A32CAEA" w14:textId="77777777" w:rsidR="00A153DF" w:rsidRDefault="00A153DF">
      <w:pPr>
        <w:keepNext/>
        <w:keepLines/>
        <w:rPr>
          <w:sz w:val="22"/>
          <w:szCs w:val="22"/>
          <w:lang w:val="sv-SE"/>
        </w:rPr>
      </w:pPr>
    </w:p>
    <w:p w14:paraId="399F70D0" w14:textId="77777777" w:rsidR="00A153DF" w:rsidRDefault="00A153DF" w:rsidP="00972FD1">
      <w:pPr>
        <w:rPr>
          <w:sz w:val="22"/>
          <w:szCs w:val="22"/>
          <w:lang w:val="sv-SE"/>
        </w:rPr>
      </w:pPr>
      <w:r>
        <w:rPr>
          <w:sz w:val="22"/>
          <w:szCs w:val="22"/>
          <w:lang w:val="sv-SE"/>
        </w:rPr>
        <w:t xml:space="preserve">Leflunomid metaboliseras till en huvudmetabolit (A771726) och flera sekundära metaboliter inklusive TFMA (4-trifluorometylanilin). Den metabola biotransformationen av leflunomid till A771726 och efterföljande metabolism av A771726 kontrolleras inte av endast ett enzym och har visats förekomma i mikrosomala och cytosola cellfraktioner. Interaktionsstudier med cimetidin (icke-specifik cytokrom P450 hämmare) och rifampicin (icke-specifik cytokrom P450 inducerare) i </w:t>
      </w:r>
      <w:r>
        <w:rPr>
          <w:i/>
          <w:sz w:val="22"/>
          <w:szCs w:val="22"/>
          <w:lang w:val="sv-SE"/>
        </w:rPr>
        <w:t xml:space="preserve">in vivo </w:t>
      </w:r>
      <w:r>
        <w:rPr>
          <w:sz w:val="22"/>
          <w:szCs w:val="22"/>
          <w:lang w:val="sv-SE"/>
        </w:rPr>
        <w:t>studier tyder på att CYP enzymer endast är involverade i metabolismen av leflunomid i liten utsträckning.</w:t>
      </w:r>
    </w:p>
    <w:p w14:paraId="34B7B46E" w14:textId="77777777" w:rsidR="00A153DF" w:rsidRDefault="00A153DF">
      <w:pPr>
        <w:keepLines/>
        <w:rPr>
          <w:i/>
          <w:sz w:val="22"/>
          <w:szCs w:val="22"/>
          <w:lang w:val="sv-SE"/>
        </w:rPr>
      </w:pPr>
    </w:p>
    <w:p w14:paraId="0691A3C6" w14:textId="39AFDE9E" w:rsidR="00A153DF" w:rsidRPr="00A45609" w:rsidRDefault="00BC20E9" w:rsidP="00A45609">
      <w:pPr>
        <w:pStyle w:val="Heading3"/>
        <w:keepNext w:val="0"/>
        <w:widowControl w:val="0"/>
        <w:tabs>
          <w:tab w:val="clear" w:pos="-720"/>
        </w:tabs>
        <w:suppressAutoHyphens w:val="0"/>
        <w:spacing w:line="240" w:lineRule="auto"/>
        <w:rPr>
          <w:b w:val="0"/>
          <w:szCs w:val="22"/>
          <w:u w:val="single"/>
        </w:rPr>
      </w:pPr>
      <w:r w:rsidRPr="00A45609">
        <w:rPr>
          <w:b w:val="0"/>
          <w:szCs w:val="22"/>
          <w:u w:val="single"/>
        </w:rPr>
        <w:t>Eliminering</w:t>
      </w:r>
      <w:r w:rsidR="006D6FE7">
        <w:rPr>
          <w:b w:val="0"/>
          <w:szCs w:val="22"/>
          <w:u w:val="single"/>
        </w:rPr>
        <w:fldChar w:fldCharType="begin"/>
      </w:r>
      <w:r w:rsidR="006D6FE7">
        <w:rPr>
          <w:b w:val="0"/>
          <w:szCs w:val="22"/>
          <w:u w:val="single"/>
        </w:rPr>
        <w:instrText xml:space="preserve"> DOCVARIABLE vault_nd_c47d5823-b93c-4802-82dc-c30a228c6032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C44A52B" w14:textId="77777777" w:rsidR="00A153DF" w:rsidRDefault="00A153DF" w:rsidP="00A45609">
      <w:pPr>
        <w:widowControl w:val="0"/>
        <w:rPr>
          <w:i/>
          <w:sz w:val="22"/>
          <w:szCs w:val="22"/>
          <w:lang w:val="sv-SE"/>
        </w:rPr>
      </w:pPr>
    </w:p>
    <w:p w14:paraId="10812BFB" w14:textId="77777777" w:rsidR="00A153DF" w:rsidRDefault="00A153DF" w:rsidP="00A45609">
      <w:pPr>
        <w:pStyle w:val="BodyText"/>
        <w:widowControl w:val="0"/>
        <w:rPr>
          <w:szCs w:val="22"/>
          <w:lang w:val="sv-SE"/>
        </w:rPr>
      </w:pPr>
      <w:r>
        <w:rPr>
          <w:szCs w:val="22"/>
          <w:lang w:val="sv-SE"/>
        </w:rPr>
        <w:t>Eliminationen av A771726 är långsam och clearance efter oral administrering är ca 31 ml/timme. Eliminationshalveringstiden hos patienter är ca 2 veckor. Efter administrering av en radiomärkt dos leflunomid utsöndrades radioaktivitet i lika delar via feces (antagligen på grund av elimination via gallan) och urin. A771726 kunde fortfarande detekteras i urin och feces 36 dagar efter en enstaka administrering. Huvudmetaboliterna i urin var glukuronidprodukter av leflunomid (huvudsakligen i 0 till 24 timmars proverna) och en oxanilinsyraprodukt från A771726. Den huvudsakliga feceskomponenten var A771726.</w:t>
      </w:r>
    </w:p>
    <w:p w14:paraId="4680E8FE" w14:textId="77777777" w:rsidR="00A153DF" w:rsidRDefault="00A153DF">
      <w:pPr>
        <w:keepLines/>
        <w:rPr>
          <w:sz w:val="22"/>
          <w:szCs w:val="22"/>
          <w:lang w:val="sv-SE"/>
        </w:rPr>
      </w:pPr>
    </w:p>
    <w:p w14:paraId="5A772393" w14:textId="77777777" w:rsidR="00A153DF" w:rsidRDefault="00A153DF">
      <w:pPr>
        <w:keepLines/>
        <w:rPr>
          <w:sz w:val="22"/>
          <w:szCs w:val="22"/>
          <w:lang w:val="sv-SE"/>
        </w:rPr>
      </w:pPr>
      <w:r>
        <w:rPr>
          <w:sz w:val="22"/>
          <w:szCs w:val="22"/>
          <w:lang w:val="sv-SE"/>
        </w:rPr>
        <w:t>Hos människa har visats att tillförsel av en peroral suspension av aktivt kolpulver eller kolestyramin leder till snabb och signifikant ökning av eliminationshastigheten för A771726 och minskning av plasmakoncentrationerna (se avsnitt 4.9). Man antar att detta sker med en gastrointestinal dialys-mekanism och/eller genom att det enterohepatiska kretsloppet avbryts.</w:t>
      </w:r>
    </w:p>
    <w:p w14:paraId="279CAD4C" w14:textId="77777777" w:rsidR="002B1065" w:rsidRDefault="002B1065" w:rsidP="000D0209">
      <w:pPr>
        <w:pStyle w:val="Heading3"/>
        <w:keepLines/>
        <w:tabs>
          <w:tab w:val="clear" w:pos="-720"/>
        </w:tabs>
        <w:suppressAutoHyphens w:val="0"/>
        <w:spacing w:line="240" w:lineRule="auto"/>
        <w:rPr>
          <w:b w:val="0"/>
          <w:i/>
          <w:szCs w:val="22"/>
        </w:rPr>
      </w:pPr>
    </w:p>
    <w:p w14:paraId="40B10FDB" w14:textId="267EBD6D" w:rsidR="00A153DF" w:rsidRPr="00A45609" w:rsidRDefault="002B1065" w:rsidP="000D0209">
      <w:pPr>
        <w:pStyle w:val="Heading3"/>
        <w:keepLines/>
        <w:tabs>
          <w:tab w:val="clear" w:pos="-720"/>
        </w:tabs>
        <w:suppressAutoHyphens w:val="0"/>
        <w:spacing w:line="240" w:lineRule="auto"/>
        <w:rPr>
          <w:b w:val="0"/>
          <w:szCs w:val="22"/>
          <w:u w:val="single"/>
        </w:rPr>
      </w:pPr>
      <w:r w:rsidRPr="00A45609">
        <w:rPr>
          <w:b w:val="0"/>
          <w:szCs w:val="22"/>
          <w:u w:val="single"/>
        </w:rPr>
        <w:t>N</w:t>
      </w:r>
      <w:r w:rsidR="00A153DF" w:rsidRPr="00A45609">
        <w:rPr>
          <w:b w:val="0"/>
          <w:szCs w:val="22"/>
          <w:u w:val="single"/>
        </w:rPr>
        <w:t>jursvikt</w:t>
      </w:r>
      <w:r w:rsidR="006D6FE7">
        <w:rPr>
          <w:b w:val="0"/>
          <w:szCs w:val="22"/>
          <w:u w:val="single"/>
        </w:rPr>
        <w:fldChar w:fldCharType="begin"/>
      </w:r>
      <w:r w:rsidR="006D6FE7">
        <w:rPr>
          <w:b w:val="0"/>
          <w:szCs w:val="22"/>
          <w:u w:val="single"/>
        </w:rPr>
        <w:instrText xml:space="preserve"> DOCVARIABLE vault_nd_1f2bf4ac-66af-4b60-8ad1-0007f360b7f4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63BA16D4" w14:textId="77777777" w:rsidR="00A153DF" w:rsidRDefault="00A153DF" w:rsidP="000D0209">
      <w:pPr>
        <w:keepNext/>
        <w:keepLines/>
        <w:rPr>
          <w:sz w:val="22"/>
          <w:szCs w:val="22"/>
          <w:lang w:val="sv-SE"/>
        </w:rPr>
      </w:pPr>
    </w:p>
    <w:p w14:paraId="750AADC9" w14:textId="77777777" w:rsidR="00A153DF" w:rsidRDefault="00A153DF" w:rsidP="000D0209">
      <w:pPr>
        <w:keepNext/>
        <w:keepLines/>
        <w:rPr>
          <w:sz w:val="22"/>
          <w:szCs w:val="22"/>
          <w:lang w:val="sv-SE"/>
        </w:rPr>
      </w:pPr>
      <w:r>
        <w:rPr>
          <w:sz w:val="22"/>
          <w:szCs w:val="22"/>
          <w:lang w:val="sv-SE"/>
        </w:rPr>
        <w:t>100 mg leflunomid administrerades peroralt som enkeldos till tre patienter i hemodialys och tre patienter i kontinuerlig peritoneal dialys (CAPD). Farmakokinetiken för A771726 förefaller vara jämförbar för personer som genomgår kontinuerlig peritonealdialys och friska försökspersoner. En snabbare eliminering av A771726 sågs hos hemodialyspatienter, detta beror inte på övergång av läkemedlet till dialysatet.</w:t>
      </w:r>
    </w:p>
    <w:p w14:paraId="35B9F201" w14:textId="77777777" w:rsidR="00A153DF" w:rsidRDefault="00A153DF">
      <w:pPr>
        <w:keepNext/>
        <w:keepLines/>
        <w:rPr>
          <w:b/>
          <w:i/>
          <w:sz w:val="22"/>
          <w:szCs w:val="22"/>
          <w:lang w:val="sv-SE"/>
        </w:rPr>
      </w:pPr>
    </w:p>
    <w:p w14:paraId="3985DF1D" w14:textId="2D6CE022" w:rsidR="00A153DF" w:rsidRPr="00A45609" w:rsidRDefault="00E714E0">
      <w:pPr>
        <w:pStyle w:val="Heading3"/>
        <w:keepLines/>
        <w:tabs>
          <w:tab w:val="clear" w:pos="-720"/>
        </w:tabs>
        <w:suppressAutoHyphens w:val="0"/>
        <w:spacing w:line="240" w:lineRule="auto"/>
        <w:rPr>
          <w:b w:val="0"/>
          <w:szCs w:val="22"/>
          <w:u w:val="single"/>
        </w:rPr>
      </w:pPr>
      <w:r w:rsidRPr="00A45609">
        <w:rPr>
          <w:b w:val="0"/>
          <w:szCs w:val="22"/>
          <w:u w:val="single"/>
        </w:rPr>
        <w:t>L</w:t>
      </w:r>
      <w:r w:rsidR="00A153DF" w:rsidRPr="00A45609">
        <w:rPr>
          <w:b w:val="0"/>
          <w:szCs w:val="22"/>
          <w:u w:val="single"/>
        </w:rPr>
        <w:t>eversvikt</w:t>
      </w:r>
      <w:r w:rsidR="006D6FE7">
        <w:rPr>
          <w:b w:val="0"/>
          <w:szCs w:val="22"/>
          <w:u w:val="single"/>
        </w:rPr>
        <w:fldChar w:fldCharType="begin"/>
      </w:r>
      <w:r w:rsidR="006D6FE7">
        <w:rPr>
          <w:b w:val="0"/>
          <w:szCs w:val="22"/>
          <w:u w:val="single"/>
        </w:rPr>
        <w:instrText xml:space="preserve"> DOCVARIABLE vault_nd_d765d22e-080c-497a-8bec-c33c9d02b7c7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5FCD31B3" w14:textId="77777777" w:rsidR="00A153DF" w:rsidRDefault="00A153DF">
      <w:pPr>
        <w:pStyle w:val="Header"/>
        <w:keepNext/>
        <w:keepLines/>
        <w:tabs>
          <w:tab w:val="clear" w:pos="4320"/>
          <w:tab w:val="clear" w:pos="8640"/>
        </w:tabs>
        <w:rPr>
          <w:bCs/>
          <w:iCs/>
          <w:szCs w:val="22"/>
        </w:rPr>
      </w:pPr>
    </w:p>
    <w:p w14:paraId="5DF89BE2" w14:textId="77777777" w:rsidR="00A153DF" w:rsidRDefault="00A153DF">
      <w:pPr>
        <w:pStyle w:val="BodyText3"/>
        <w:keepLines/>
        <w:rPr>
          <w:sz w:val="22"/>
          <w:szCs w:val="22"/>
        </w:rPr>
      </w:pPr>
      <w:r>
        <w:rPr>
          <w:sz w:val="22"/>
          <w:szCs w:val="22"/>
        </w:rPr>
        <w:t>Data föreligger ej för patienter med nedsatt leverfunktion. Den aktiva metaboliten A771726 har hög proteinbindning och elimineras via metabolism i levern och biliär sekretion. Dessa processer kan påverkas av nedsatt leverfunktion.</w:t>
      </w:r>
    </w:p>
    <w:p w14:paraId="2581109C" w14:textId="77777777" w:rsidR="00A153DF" w:rsidRPr="00E97200" w:rsidRDefault="00A153DF">
      <w:pPr>
        <w:keepLines/>
        <w:rPr>
          <w:i/>
          <w:sz w:val="22"/>
          <w:szCs w:val="22"/>
          <w:lang w:val="sv-SE"/>
        </w:rPr>
      </w:pPr>
    </w:p>
    <w:p w14:paraId="6366EC8A" w14:textId="77777777" w:rsidR="00A153DF" w:rsidRPr="00A45609" w:rsidRDefault="009C07A8">
      <w:pPr>
        <w:pStyle w:val="BodyText3"/>
        <w:keepLines/>
        <w:rPr>
          <w:b/>
          <w:sz w:val="22"/>
          <w:szCs w:val="22"/>
          <w:u w:val="single"/>
        </w:rPr>
      </w:pPr>
      <w:r w:rsidRPr="00A45609">
        <w:rPr>
          <w:bCs/>
          <w:iCs/>
          <w:sz w:val="22"/>
          <w:szCs w:val="22"/>
          <w:u w:val="single"/>
        </w:rPr>
        <w:t>Pediatrisk population</w:t>
      </w:r>
    </w:p>
    <w:p w14:paraId="7E8D48FD" w14:textId="77777777" w:rsidR="00A153DF" w:rsidRDefault="00A153DF">
      <w:pPr>
        <w:pStyle w:val="BodyText3"/>
        <w:keepLines/>
        <w:rPr>
          <w:sz w:val="22"/>
          <w:szCs w:val="22"/>
        </w:rPr>
      </w:pPr>
      <w:r>
        <w:rPr>
          <w:sz w:val="22"/>
          <w:szCs w:val="22"/>
        </w:rPr>
        <w:t>Farmakokinetiken för A771726 efter oral administrering av leflunomid har studerats hos 73 barn med polyartikulärt förlöpande juvenil re</w:t>
      </w:r>
      <w:r w:rsidR="00897DCE">
        <w:rPr>
          <w:sz w:val="22"/>
          <w:szCs w:val="22"/>
        </w:rPr>
        <w:t>u</w:t>
      </w:r>
      <w:r>
        <w:rPr>
          <w:sz w:val="22"/>
          <w:szCs w:val="22"/>
        </w:rPr>
        <w:t>matoid artrit (JRA) i åldrarna 3-17 år. Resultaten av populationskinetiska analyser av dessa studier har visat att barn med en kroppsvikt ≤ 40 kg har en reducerad systemisk exponering (mätt med C</w:t>
      </w:r>
      <w:r>
        <w:rPr>
          <w:sz w:val="22"/>
          <w:szCs w:val="22"/>
          <w:vertAlign w:val="subscript"/>
        </w:rPr>
        <w:t>ss</w:t>
      </w:r>
      <w:r>
        <w:rPr>
          <w:sz w:val="22"/>
          <w:szCs w:val="22"/>
        </w:rPr>
        <w:t>) av A 771726 relativt vuxna patienter med re</w:t>
      </w:r>
      <w:r w:rsidR="00897DCE">
        <w:rPr>
          <w:sz w:val="22"/>
          <w:szCs w:val="22"/>
        </w:rPr>
        <w:t>u</w:t>
      </w:r>
      <w:r>
        <w:rPr>
          <w:sz w:val="22"/>
          <w:szCs w:val="22"/>
        </w:rPr>
        <w:t>matoid artrit (se avsnitt 4.2).</w:t>
      </w:r>
    </w:p>
    <w:p w14:paraId="0D361078" w14:textId="77777777" w:rsidR="00A153DF" w:rsidRDefault="00A153DF">
      <w:pPr>
        <w:pStyle w:val="BodyText3"/>
        <w:keepLines/>
        <w:rPr>
          <w:sz w:val="22"/>
          <w:szCs w:val="22"/>
        </w:rPr>
      </w:pPr>
    </w:p>
    <w:p w14:paraId="6E227720" w14:textId="77777777" w:rsidR="00A153DF" w:rsidRPr="00A45609" w:rsidRDefault="009C07A8">
      <w:pPr>
        <w:pStyle w:val="BodyText3"/>
        <w:keepLines/>
        <w:rPr>
          <w:sz w:val="22"/>
          <w:szCs w:val="22"/>
          <w:u w:val="single"/>
        </w:rPr>
      </w:pPr>
      <w:r w:rsidRPr="00A45609">
        <w:rPr>
          <w:sz w:val="22"/>
          <w:szCs w:val="22"/>
          <w:u w:val="single"/>
        </w:rPr>
        <w:t>Ä</w:t>
      </w:r>
      <w:r w:rsidR="00A153DF" w:rsidRPr="00A45609">
        <w:rPr>
          <w:sz w:val="22"/>
          <w:szCs w:val="22"/>
          <w:u w:val="single"/>
        </w:rPr>
        <w:t>ldre</w:t>
      </w:r>
    </w:p>
    <w:p w14:paraId="3B40F4EC" w14:textId="77777777" w:rsidR="00A153DF" w:rsidRDefault="00A153DF">
      <w:pPr>
        <w:keepNext/>
        <w:keepLines/>
        <w:rPr>
          <w:sz w:val="22"/>
          <w:szCs w:val="22"/>
          <w:lang w:val="sv-SE"/>
        </w:rPr>
      </w:pPr>
    </w:p>
    <w:p w14:paraId="4600C399" w14:textId="77777777" w:rsidR="00A153DF" w:rsidRDefault="00A153DF">
      <w:pPr>
        <w:pStyle w:val="BodyText"/>
        <w:keepLines/>
        <w:rPr>
          <w:szCs w:val="22"/>
          <w:lang w:val="sv-SE"/>
        </w:rPr>
      </w:pPr>
      <w:r>
        <w:rPr>
          <w:szCs w:val="22"/>
          <w:lang w:val="sv-SE"/>
        </w:rPr>
        <w:t>Farmakokinetiska data hos äldre (&gt;65 år) är begränsade men liknar farmakokinetiken hos yngre vuxna.</w:t>
      </w:r>
    </w:p>
    <w:p w14:paraId="265C9176" w14:textId="77777777" w:rsidR="00A153DF" w:rsidRDefault="00A153DF">
      <w:pPr>
        <w:keepLines/>
        <w:suppressAutoHyphens/>
        <w:rPr>
          <w:sz w:val="22"/>
          <w:szCs w:val="22"/>
          <w:lang w:val="sv-SE"/>
        </w:rPr>
      </w:pPr>
    </w:p>
    <w:p w14:paraId="48451D48" w14:textId="77777777" w:rsidR="00A153DF" w:rsidRDefault="00A153DF">
      <w:pPr>
        <w:keepNext/>
        <w:keepLines/>
        <w:suppressAutoHyphens/>
        <w:rPr>
          <w:b/>
          <w:sz w:val="22"/>
          <w:szCs w:val="22"/>
          <w:lang w:val="sv-SE"/>
        </w:rPr>
      </w:pPr>
      <w:r>
        <w:rPr>
          <w:b/>
          <w:sz w:val="22"/>
          <w:szCs w:val="22"/>
          <w:lang w:val="sv-SE"/>
        </w:rPr>
        <w:t>5.3</w:t>
      </w:r>
      <w:r>
        <w:rPr>
          <w:b/>
          <w:sz w:val="22"/>
          <w:szCs w:val="22"/>
          <w:lang w:val="sv-SE"/>
        </w:rPr>
        <w:tab/>
        <w:t>Prekliniska säkerhetsuppgifter</w:t>
      </w:r>
    </w:p>
    <w:p w14:paraId="1E811C97" w14:textId="77777777" w:rsidR="00A153DF" w:rsidRDefault="00A153DF">
      <w:pPr>
        <w:keepNext/>
        <w:keepLines/>
        <w:suppressAutoHyphens/>
        <w:rPr>
          <w:sz w:val="22"/>
          <w:szCs w:val="22"/>
          <w:lang w:val="sv-SE"/>
        </w:rPr>
      </w:pPr>
    </w:p>
    <w:p w14:paraId="5A3280A1" w14:textId="77777777" w:rsidR="00A153DF" w:rsidRDefault="00A153DF">
      <w:pPr>
        <w:keepLines/>
        <w:rPr>
          <w:sz w:val="22"/>
          <w:szCs w:val="22"/>
          <w:lang w:val="sv-SE"/>
        </w:rPr>
      </w:pPr>
      <w:r>
        <w:rPr>
          <w:sz w:val="22"/>
          <w:szCs w:val="22"/>
          <w:lang w:val="sv-SE"/>
        </w:rPr>
        <w:t>Akut toxicitet av leflunomid vid peroral och intraperitoneal tillförsel har studerats på möss och råttor.</w:t>
      </w:r>
    </w:p>
    <w:p w14:paraId="5E7D8E08" w14:textId="77777777" w:rsidR="00A153DF" w:rsidRDefault="00A153DF">
      <w:pPr>
        <w:keepLines/>
        <w:rPr>
          <w:sz w:val="22"/>
          <w:szCs w:val="22"/>
          <w:lang w:val="sv-SE"/>
        </w:rPr>
      </w:pPr>
    </w:p>
    <w:p w14:paraId="11BEB82E" w14:textId="77777777" w:rsidR="00A153DF" w:rsidRDefault="00A153DF">
      <w:pPr>
        <w:pStyle w:val="BodyText"/>
        <w:keepLines/>
        <w:rPr>
          <w:szCs w:val="22"/>
          <w:lang w:val="sv-SE"/>
        </w:rPr>
      </w:pPr>
      <w:r>
        <w:rPr>
          <w:szCs w:val="22"/>
          <w:lang w:val="sv-SE"/>
        </w:rPr>
        <w:lastRenderedPageBreak/>
        <w:t>Upprepad peroral tillförsel av leflunomid till möss upp till 3 månader, råttor och hundar upp till 6 månader och till apor upp till 1 månad visade att målorganen för toxicitet var benmärg, blod, magtarmkanalen, hud, mjälte, thymys och lymfkörtlar. De huvudsakliga effekterna var anemi, leukopeni, minskat antal trombocyter och panmyelopati orsakad av leflunomids verkningsmekanism (hämning av DNA-syntes). Hos råttor och hundar påvisades Heinz kroppar och/eller Howell-Jolly kroppar. Andra observerade effekter på hjärta, lever, hornhinna och andningsvägarna kan förklaras av infektioner orsakade av immunosuppression. Toxicitet hos djur sågs vid doser motsvarande terapeutiska doser på människa.</w:t>
      </w:r>
    </w:p>
    <w:p w14:paraId="5CAC6612" w14:textId="77777777" w:rsidR="00A153DF" w:rsidRDefault="00A153DF">
      <w:pPr>
        <w:keepLines/>
        <w:rPr>
          <w:sz w:val="22"/>
          <w:szCs w:val="22"/>
          <w:lang w:val="sv-SE"/>
        </w:rPr>
      </w:pPr>
    </w:p>
    <w:p w14:paraId="5CD4A491" w14:textId="77777777" w:rsidR="00A153DF" w:rsidRDefault="00A153DF">
      <w:pPr>
        <w:keepLines/>
        <w:rPr>
          <w:sz w:val="22"/>
          <w:szCs w:val="22"/>
          <w:lang w:val="sv-SE"/>
        </w:rPr>
      </w:pPr>
      <w:r>
        <w:rPr>
          <w:sz w:val="22"/>
          <w:szCs w:val="22"/>
          <w:lang w:val="sv-SE"/>
        </w:rPr>
        <w:t>Leflunomid var icke mutagent. Dock orsakade en av de mindre metaboliterna, TFMA (4</w:t>
      </w:r>
      <w:r>
        <w:rPr>
          <w:sz w:val="22"/>
          <w:szCs w:val="22"/>
          <w:lang w:val="sv-SE"/>
        </w:rPr>
        <w:noBreakHyphen/>
        <w:t>tr</w:t>
      </w:r>
      <w:r w:rsidR="00762D89">
        <w:rPr>
          <w:sz w:val="22"/>
          <w:szCs w:val="22"/>
          <w:lang w:val="sv-SE"/>
        </w:rPr>
        <w:t>i</w:t>
      </w:r>
      <w:r>
        <w:rPr>
          <w:sz w:val="22"/>
          <w:szCs w:val="22"/>
          <w:lang w:val="sv-SE"/>
        </w:rPr>
        <w:t xml:space="preserve">fluorometylanilin) klastogenicitet och punktmutationer </w:t>
      </w:r>
      <w:r>
        <w:rPr>
          <w:i/>
          <w:sz w:val="22"/>
          <w:szCs w:val="22"/>
          <w:lang w:val="sv-SE"/>
        </w:rPr>
        <w:t>in vitro</w:t>
      </w:r>
      <w:r>
        <w:rPr>
          <w:sz w:val="22"/>
          <w:szCs w:val="22"/>
          <w:lang w:val="sv-SE"/>
        </w:rPr>
        <w:t xml:space="preserve">, medan informationen på dess potential att utöva denna effekt </w:t>
      </w:r>
      <w:r>
        <w:rPr>
          <w:i/>
          <w:sz w:val="22"/>
          <w:szCs w:val="22"/>
          <w:lang w:val="sv-SE"/>
        </w:rPr>
        <w:t>in vivo</w:t>
      </w:r>
      <w:r>
        <w:rPr>
          <w:sz w:val="22"/>
          <w:szCs w:val="22"/>
          <w:lang w:val="sv-SE"/>
        </w:rPr>
        <w:t xml:space="preserve"> var otillräcklig.</w:t>
      </w:r>
    </w:p>
    <w:p w14:paraId="64BA3B52" w14:textId="77777777" w:rsidR="00A153DF" w:rsidRDefault="00A153DF">
      <w:pPr>
        <w:keepLines/>
        <w:rPr>
          <w:sz w:val="22"/>
          <w:szCs w:val="22"/>
          <w:lang w:val="sv-SE"/>
        </w:rPr>
      </w:pPr>
    </w:p>
    <w:p w14:paraId="5782A12A" w14:textId="77777777" w:rsidR="00A153DF" w:rsidRDefault="00A153DF">
      <w:pPr>
        <w:pStyle w:val="BodyText3"/>
        <w:keepLines/>
        <w:rPr>
          <w:sz w:val="22"/>
          <w:szCs w:val="22"/>
        </w:rPr>
      </w:pPr>
      <w:r>
        <w:rPr>
          <w:sz w:val="22"/>
          <w:szCs w:val="22"/>
        </w:rPr>
        <w:t>I en carcinogenicitetsstudie på råtta, visade leflunomid ingen cancerogen potential. I en carcinogenicitetsstudie på möss ökade incidensen av malignt lymfom hos handjuren i högsta dos-gruppen, vilket ansågs bero på den immunsuppresiva aktiviteten av leflunomid. Hos honmöss observerades en ökad dosberoende incidens av bronko-alveolära adenom samt lungcarcinom. Betydelsen av dessa fynd hos möss i relation till den kliniska användningen av leflunomid är oviss.</w:t>
      </w:r>
    </w:p>
    <w:p w14:paraId="496DA312" w14:textId="77777777" w:rsidR="00A153DF" w:rsidRDefault="00A153DF">
      <w:pPr>
        <w:keepLines/>
        <w:rPr>
          <w:sz w:val="22"/>
          <w:szCs w:val="22"/>
          <w:lang w:val="sv-SE"/>
        </w:rPr>
      </w:pPr>
    </w:p>
    <w:p w14:paraId="0E15C913" w14:textId="77777777" w:rsidR="00A153DF" w:rsidRDefault="00A153DF">
      <w:pPr>
        <w:keepLines/>
        <w:rPr>
          <w:sz w:val="22"/>
          <w:szCs w:val="22"/>
          <w:lang w:val="sv-SE"/>
        </w:rPr>
      </w:pPr>
      <w:r>
        <w:rPr>
          <w:sz w:val="22"/>
          <w:szCs w:val="22"/>
          <w:lang w:val="sv-SE"/>
        </w:rPr>
        <w:t>Leflunomid visade ingen antigen effekt i djurmodeller.</w:t>
      </w:r>
    </w:p>
    <w:p w14:paraId="74CFA814" w14:textId="77777777" w:rsidR="00A153DF" w:rsidRDefault="00A153DF">
      <w:pPr>
        <w:keepLines/>
        <w:rPr>
          <w:sz w:val="22"/>
          <w:szCs w:val="22"/>
          <w:lang w:val="sv-SE"/>
        </w:rPr>
      </w:pPr>
      <w:r>
        <w:rPr>
          <w:sz w:val="22"/>
          <w:szCs w:val="22"/>
          <w:lang w:val="sv-SE"/>
        </w:rPr>
        <w:t>Leflunomid var embryotoxiskt och teratogent hos råtta och kanin vid doser inom det terapeutiska området för människa och utövade toxicitet på könsorganen hos handjur vid toxicitetsstudier med upprepad tillförsel. Fertiliteten minskade inte.</w:t>
      </w:r>
    </w:p>
    <w:p w14:paraId="5D7000B9" w14:textId="77777777" w:rsidR="00A153DF" w:rsidRDefault="00A153DF">
      <w:pPr>
        <w:keepLines/>
        <w:suppressAutoHyphens/>
        <w:rPr>
          <w:sz w:val="22"/>
          <w:szCs w:val="22"/>
          <w:lang w:val="sv-SE"/>
        </w:rPr>
      </w:pPr>
    </w:p>
    <w:p w14:paraId="2CD8A3FB" w14:textId="77777777" w:rsidR="00A153DF" w:rsidRDefault="00A153DF">
      <w:pPr>
        <w:keepLines/>
        <w:suppressAutoHyphens/>
        <w:rPr>
          <w:sz w:val="22"/>
          <w:szCs w:val="22"/>
          <w:lang w:val="sv-SE"/>
        </w:rPr>
      </w:pPr>
    </w:p>
    <w:p w14:paraId="0E17A7CF" w14:textId="77777777" w:rsidR="00A153DF" w:rsidRDefault="00A153DF" w:rsidP="00A45609">
      <w:pPr>
        <w:keepNext/>
        <w:keepLines/>
        <w:widowControl w:val="0"/>
        <w:ind w:left="567" w:hanging="567"/>
        <w:rPr>
          <w:sz w:val="22"/>
          <w:szCs w:val="22"/>
          <w:lang w:val="sv-SE"/>
        </w:rPr>
      </w:pPr>
      <w:r>
        <w:rPr>
          <w:b/>
          <w:sz w:val="22"/>
          <w:szCs w:val="22"/>
          <w:lang w:val="sv-SE"/>
        </w:rPr>
        <w:t>6.</w:t>
      </w:r>
      <w:r>
        <w:rPr>
          <w:b/>
          <w:sz w:val="22"/>
          <w:szCs w:val="22"/>
          <w:lang w:val="sv-SE"/>
        </w:rPr>
        <w:tab/>
        <w:t>FARMACEUTISKA UPPGIFTER</w:t>
      </w:r>
    </w:p>
    <w:p w14:paraId="3C8D5896" w14:textId="77777777" w:rsidR="00A153DF" w:rsidRDefault="00A153DF" w:rsidP="00A45609">
      <w:pPr>
        <w:keepNext/>
        <w:keepLines/>
        <w:widowControl w:val="0"/>
        <w:rPr>
          <w:sz w:val="22"/>
          <w:szCs w:val="22"/>
          <w:lang w:val="sv-SE"/>
        </w:rPr>
      </w:pPr>
    </w:p>
    <w:p w14:paraId="158C48AA" w14:textId="77777777" w:rsidR="00A153DF" w:rsidRDefault="00A153DF" w:rsidP="00A45609">
      <w:pPr>
        <w:keepNext/>
        <w:keepLines/>
        <w:widowControl w:val="0"/>
        <w:rPr>
          <w:b/>
          <w:sz w:val="22"/>
          <w:szCs w:val="22"/>
          <w:lang w:val="sv-SE"/>
        </w:rPr>
      </w:pPr>
      <w:r>
        <w:rPr>
          <w:b/>
          <w:sz w:val="22"/>
          <w:szCs w:val="22"/>
          <w:lang w:val="sv-SE"/>
        </w:rPr>
        <w:t>6.1</w:t>
      </w:r>
      <w:r>
        <w:rPr>
          <w:b/>
          <w:sz w:val="22"/>
          <w:szCs w:val="22"/>
          <w:lang w:val="sv-SE"/>
        </w:rPr>
        <w:tab/>
        <w:t>Förteckning över hjälpämnen</w:t>
      </w:r>
    </w:p>
    <w:p w14:paraId="41CC50E3" w14:textId="77777777" w:rsidR="00A153DF" w:rsidRDefault="00A153DF" w:rsidP="00A45609">
      <w:pPr>
        <w:keepNext/>
        <w:keepLines/>
        <w:widowControl w:val="0"/>
        <w:rPr>
          <w:sz w:val="22"/>
          <w:szCs w:val="22"/>
          <w:lang w:val="sv-SE"/>
        </w:rPr>
      </w:pPr>
    </w:p>
    <w:p w14:paraId="5647F7F8" w14:textId="77777777" w:rsidR="00E97200" w:rsidRDefault="00A153DF" w:rsidP="00A45609">
      <w:pPr>
        <w:keepNext/>
        <w:keepLines/>
        <w:widowControl w:val="0"/>
        <w:rPr>
          <w:sz w:val="22"/>
          <w:szCs w:val="22"/>
          <w:lang w:val="sv-SE"/>
        </w:rPr>
      </w:pPr>
      <w:r>
        <w:rPr>
          <w:sz w:val="22"/>
          <w:szCs w:val="22"/>
          <w:lang w:val="sv-SE"/>
        </w:rPr>
        <w:t xml:space="preserve">Tablettkärna: </w:t>
      </w:r>
    </w:p>
    <w:p w14:paraId="2200C754" w14:textId="77777777" w:rsidR="00E97200" w:rsidRDefault="00A153DF" w:rsidP="00221B6C">
      <w:pPr>
        <w:widowControl w:val="0"/>
        <w:rPr>
          <w:sz w:val="22"/>
          <w:szCs w:val="22"/>
          <w:lang w:val="sv-SE"/>
        </w:rPr>
      </w:pPr>
      <w:r>
        <w:rPr>
          <w:sz w:val="22"/>
          <w:szCs w:val="22"/>
          <w:lang w:val="sv-SE"/>
        </w:rPr>
        <w:t xml:space="preserve">Majsstärkelse </w:t>
      </w:r>
    </w:p>
    <w:p w14:paraId="12EB9A04" w14:textId="77777777" w:rsidR="00E97200" w:rsidRDefault="00836E05" w:rsidP="00221B6C">
      <w:pPr>
        <w:widowControl w:val="0"/>
        <w:rPr>
          <w:sz w:val="22"/>
          <w:szCs w:val="22"/>
          <w:lang w:val="sv-SE"/>
        </w:rPr>
      </w:pPr>
      <w:r>
        <w:rPr>
          <w:sz w:val="22"/>
          <w:szCs w:val="22"/>
          <w:lang w:val="sv-SE"/>
        </w:rPr>
        <w:t>P</w:t>
      </w:r>
      <w:r w:rsidR="00A153DF">
        <w:rPr>
          <w:sz w:val="22"/>
          <w:szCs w:val="22"/>
          <w:lang w:val="sv-SE"/>
        </w:rPr>
        <w:t xml:space="preserve">ovidon (E1201) </w:t>
      </w:r>
    </w:p>
    <w:p w14:paraId="73803D47" w14:textId="77777777" w:rsidR="00E97200" w:rsidRDefault="00836E05" w:rsidP="00221B6C">
      <w:pPr>
        <w:widowControl w:val="0"/>
        <w:rPr>
          <w:sz w:val="22"/>
          <w:szCs w:val="22"/>
          <w:lang w:val="sv-SE"/>
        </w:rPr>
      </w:pPr>
      <w:r>
        <w:rPr>
          <w:sz w:val="22"/>
          <w:szCs w:val="22"/>
          <w:lang w:val="sv-SE"/>
        </w:rPr>
        <w:t>K</w:t>
      </w:r>
      <w:r w:rsidR="00A153DF">
        <w:rPr>
          <w:sz w:val="22"/>
          <w:szCs w:val="22"/>
          <w:lang w:val="sv-SE"/>
        </w:rPr>
        <w:t xml:space="preserve">rospovidon (E1202) </w:t>
      </w:r>
    </w:p>
    <w:p w14:paraId="19BBC4FB" w14:textId="77777777" w:rsidR="00E97200" w:rsidRDefault="00836E05" w:rsidP="00221B6C">
      <w:pPr>
        <w:widowControl w:val="0"/>
        <w:rPr>
          <w:sz w:val="22"/>
          <w:szCs w:val="22"/>
          <w:lang w:val="sv-SE"/>
        </w:rPr>
      </w:pPr>
      <w:r>
        <w:rPr>
          <w:sz w:val="22"/>
          <w:szCs w:val="22"/>
          <w:lang w:val="sv-SE"/>
        </w:rPr>
        <w:t>K</w:t>
      </w:r>
      <w:r w:rsidR="00A153DF">
        <w:rPr>
          <w:sz w:val="22"/>
          <w:szCs w:val="22"/>
          <w:lang w:val="sv-SE"/>
        </w:rPr>
        <w:t xml:space="preserve">olloidal vattenfri kiseldioxid </w:t>
      </w:r>
    </w:p>
    <w:p w14:paraId="53809225" w14:textId="77777777" w:rsidR="00E97200" w:rsidRDefault="00836E05" w:rsidP="00221B6C">
      <w:pPr>
        <w:widowControl w:val="0"/>
        <w:rPr>
          <w:sz w:val="22"/>
          <w:szCs w:val="22"/>
          <w:lang w:val="sv-SE"/>
        </w:rPr>
      </w:pPr>
      <w:r>
        <w:rPr>
          <w:sz w:val="22"/>
          <w:szCs w:val="22"/>
          <w:lang w:val="sv-SE"/>
        </w:rPr>
        <w:t>M</w:t>
      </w:r>
      <w:r w:rsidR="00A153DF">
        <w:rPr>
          <w:sz w:val="22"/>
          <w:szCs w:val="22"/>
          <w:lang w:val="sv-SE"/>
        </w:rPr>
        <w:t xml:space="preserve">agnesiumstearat (E470b) </w:t>
      </w:r>
    </w:p>
    <w:p w14:paraId="067381CB" w14:textId="77777777" w:rsidR="00A153DF" w:rsidRDefault="00836E05" w:rsidP="00221B6C">
      <w:pPr>
        <w:widowControl w:val="0"/>
        <w:rPr>
          <w:sz w:val="22"/>
          <w:szCs w:val="22"/>
          <w:lang w:val="sv-SE"/>
        </w:rPr>
      </w:pPr>
      <w:r>
        <w:rPr>
          <w:sz w:val="22"/>
          <w:szCs w:val="22"/>
          <w:lang w:val="sv-SE"/>
        </w:rPr>
        <w:t>L</w:t>
      </w:r>
      <w:r w:rsidR="00A153DF">
        <w:rPr>
          <w:sz w:val="22"/>
          <w:szCs w:val="22"/>
          <w:lang w:val="sv-SE"/>
        </w:rPr>
        <w:t>aktosmonohydrat</w:t>
      </w:r>
    </w:p>
    <w:p w14:paraId="1846EEE3" w14:textId="77777777" w:rsidR="00A153DF" w:rsidRDefault="00A153DF" w:rsidP="00221B6C">
      <w:pPr>
        <w:widowControl w:val="0"/>
        <w:rPr>
          <w:sz w:val="22"/>
          <w:szCs w:val="22"/>
          <w:lang w:val="sv-SE"/>
        </w:rPr>
      </w:pPr>
    </w:p>
    <w:p w14:paraId="74473F65" w14:textId="77777777" w:rsidR="00E97200" w:rsidRDefault="00A153DF" w:rsidP="00221B6C">
      <w:pPr>
        <w:widowControl w:val="0"/>
        <w:rPr>
          <w:sz w:val="22"/>
          <w:szCs w:val="22"/>
          <w:lang w:val="sv-SE"/>
        </w:rPr>
      </w:pPr>
      <w:r>
        <w:rPr>
          <w:sz w:val="22"/>
          <w:szCs w:val="22"/>
          <w:lang w:val="sv-SE"/>
        </w:rPr>
        <w:t xml:space="preserve">Filmdragering: </w:t>
      </w:r>
    </w:p>
    <w:p w14:paraId="6C580A16" w14:textId="77777777" w:rsidR="00E97200" w:rsidRDefault="00A153DF" w:rsidP="00221B6C">
      <w:pPr>
        <w:widowControl w:val="0"/>
        <w:rPr>
          <w:sz w:val="22"/>
          <w:szCs w:val="22"/>
          <w:lang w:val="sv-SE"/>
        </w:rPr>
      </w:pPr>
      <w:r>
        <w:rPr>
          <w:sz w:val="22"/>
          <w:szCs w:val="22"/>
          <w:lang w:val="sv-SE"/>
        </w:rPr>
        <w:t xml:space="preserve">Talk (E553b) </w:t>
      </w:r>
    </w:p>
    <w:p w14:paraId="0887ECB3" w14:textId="77777777" w:rsidR="00E97200" w:rsidRPr="00876AF8" w:rsidRDefault="00836E05" w:rsidP="00221B6C">
      <w:pPr>
        <w:widowControl w:val="0"/>
        <w:rPr>
          <w:sz w:val="22"/>
          <w:szCs w:val="22"/>
          <w:lang w:val="sv-SE"/>
        </w:rPr>
      </w:pPr>
      <w:r w:rsidRPr="00876AF8">
        <w:rPr>
          <w:sz w:val="22"/>
          <w:szCs w:val="22"/>
          <w:lang w:val="sv-SE"/>
        </w:rPr>
        <w:t>H</w:t>
      </w:r>
      <w:r w:rsidR="00A153DF" w:rsidRPr="00876AF8">
        <w:rPr>
          <w:sz w:val="22"/>
          <w:szCs w:val="22"/>
          <w:lang w:val="sv-SE"/>
        </w:rPr>
        <w:t>ypromellos (E464)</w:t>
      </w:r>
    </w:p>
    <w:p w14:paraId="6190487F" w14:textId="77777777" w:rsidR="00E97200" w:rsidRPr="00836E05" w:rsidRDefault="00836E05" w:rsidP="00221B6C">
      <w:pPr>
        <w:widowControl w:val="0"/>
        <w:rPr>
          <w:sz w:val="22"/>
          <w:szCs w:val="22"/>
          <w:lang w:val="it-IT"/>
        </w:rPr>
      </w:pPr>
      <w:r w:rsidRPr="00836E05">
        <w:rPr>
          <w:sz w:val="22"/>
          <w:szCs w:val="22"/>
          <w:lang w:val="it-IT"/>
        </w:rPr>
        <w:t>T</w:t>
      </w:r>
      <w:r w:rsidR="00A153DF" w:rsidRPr="00836E05">
        <w:rPr>
          <w:sz w:val="22"/>
          <w:szCs w:val="22"/>
          <w:lang w:val="it-IT"/>
        </w:rPr>
        <w:t xml:space="preserve">itandioxid (E171) </w:t>
      </w:r>
    </w:p>
    <w:p w14:paraId="773A1630" w14:textId="77777777" w:rsidR="00E97200" w:rsidRPr="00836E05" w:rsidRDefault="00836E05" w:rsidP="00221B6C">
      <w:pPr>
        <w:widowControl w:val="0"/>
        <w:rPr>
          <w:sz w:val="22"/>
          <w:szCs w:val="22"/>
          <w:lang w:val="it-IT"/>
        </w:rPr>
      </w:pPr>
      <w:r w:rsidRPr="00836E05">
        <w:rPr>
          <w:sz w:val="22"/>
          <w:szCs w:val="22"/>
          <w:lang w:val="it-IT"/>
        </w:rPr>
        <w:t>M</w:t>
      </w:r>
      <w:r w:rsidR="00A153DF" w:rsidRPr="00836E05">
        <w:rPr>
          <w:sz w:val="22"/>
          <w:szCs w:val="22"/>
          <w:lang w:val="it-IT"/>
        </w:rPr>
        <w:t xml:space="preserve">akrogol 8000 </w:t>
      </w:r>
    </w:p>
    <w:p w14:paraId="0A72186A" w14:textId="77777777" w:rsidR="00A153DF" w:rsidRPr="00876AF8" w:rsidRDefault="00836E05" w:rsidP="00221B6C">
      <w:pPr>
        <w:widowControl w:val="0"/>
        <w:rPr>
          <w:b/>
          <w:sz w:val="22"/>
          <w:szCs w:val="22"/>
          <w:lang w:val="it-IT"/>
        </w:rPr>
      </w:pPr>
      <w:r w:rsidRPr="00876AF8">
        <w:rPr>
          <w:sz w:val="22"/>
          <w:szCs w:val="22"/>
          <w:lang w:val="it-IT"/>
        </w:rPr>
        <w:t>G</w:t>
      </w:r>
      <w:r w:rsidR="00A153DF" w:rsidRPr="00876AF8">
        <w:rPr>
          <w:sz w:val="22"/>
          <w:szCs w:val="22"/>
          <w:lang w:val="it-IT"/>
        </w:rPr>
        <w:t>ul järnoxid (E172)</w:t>
      </w:r>
    </w:p>
    <w:p w14:paraId="561F606A" w14:textId="77777777" w:rsidR="00A153DF" w:rsidRPr="00876AF8" w:rsidRDefault="00A153DF" w:rsidP="00221B6C">
      <w:pPr>
        <w:widowControl w:val="0"/>
        <w:suppressAutoHyphens/>
        <w:rPr>
          <w:sz w:val="22"/>
          <w:szCs w:val="22"/>
          <w:lang w:val="it-IT"/>
        </w:rPr>
      </w:pPr>
    </w:p>
    <w:p w14:paraId="0CC2AE68" w14:textId="77777777" w:rsidR="00A153DF" w:rsidRDefault="00A153DF" w:rsidP="00221B6C">
      <w:pPr>
        <w:widowControl w:val="0"/>
        <w:suppressAutoHyphens/>
        <w:ind w:left="567" w:hanging="567"/>
        <w:rPr>
          <w:sz w:val="22"/>
          <w:szCs w:val="22"/>
          <w:lang w:val="sv-SE"/>
        </w:rPr>
      </w:pPr>
      <w:r>
        <w:rPr>
          <w:b/>
          <w:sz w:val="22"/>
          <w:szCs w:val="22"/>
          <w:lang w:val="sv-SE"/>
        </w:rPr>
        <w:t>6.2</w:t>
      </w:r>
      <w:r>
        <w:rPr>
          <w:b/>
          <w:sz w:val="22"/>
          <w:szCs w:val="22"/>
          <w:lang w:val="sv-SE"/>
        </w:rPr>
        <w:tab/>
        <w:t>Inkompatibiliteter</w:t>
      </w:r>
    </w:p>
    <w:p w14:paraId="23A994D7" w14:textId="77777777" w:rsidR="00A153DF" w:rsidRDefault="00A153DF" w:rsidP="00221B6C">
      <w:pPr>
        <w:widowControl w:val="0"/>
        <w:suppressAutoHyphens/>
        <w:rPr>
          <w:sz w:val="22"/>
          <w:szCs w:val="22"/>
          <w:lang w:val="sv-SE"/>
        </w:rPr>
      </w:pPr>
    </w:p>
    <w:p w14:paraId="3BBFB367" w14:textId="77777777" w:rsidR="00A153DF" w:rsidRDefault="00A153DF" w:rsidP="00221B6C">
      <w:pPr>
        <w:widowControl w:val="0"/>
        <w:suppressAutoHyphens/>
        <w:rPr>
          <w:sz w:val="22"/>
          <w:szCs w:val="22"/>
          <w:lang w:val="sv-SE"/>
        </w:rPr>
      </w:pPr>
      <w:r>
        <w:rPr>
          <w:sz w:val="22"/>
          <w:szCs w:val="22"/>
          <w:lang w:val="sv-SE"/>
        </w:rPr>
        <w:t>Ej relevant.</w:t>
      </w:r>
    </w:p>
    <w:p w14:paraId="44525235" w14:textId="77777777" w:rsidR="00A153DF" w:rsidRDefault="00A153DF" w:rsidP="00221B6C">
      <w:pPr>
        <w:widowControl w:val="0"/>
        <w:suppressAutoHyphens/>
        <w:rPr>
          <w:sz w:val="22"/>
          <w:szCs w:val="22"/>
          <w:lang w:val="sv-SE"/>
        </w:rPr>
      </w:pPr>
    </w:p>
    <w:p w14:paraId="2528824A" w14:textId="77777777" w:rsidR="00A153DF" w:rsidRDefault="00A153DF" w:rsidP="00221B6C">
      <w:pPr>
        <w:widowControl w:val="0"/>
        <w:suppressAutoHyphens/>
        <w:ind w:left="567" w:hanging="567"/>
        <w:rPr>
          <w:sz w:val="22"/>
          <w:szCs w:val="22"/>
          <w:lang w:val="sv-SE"/>
        </w:rPr>
      </w:pPr>
      <w:r>
        <w:rPr>
          <w:b/>
          <w:sz w:val="22"/>
          <w:szCs w:val="22"/>
          <w:lang w:val="sv-SE"/>
        </w:rPr>
        <w:t>6.3</w:t>
      </w:r>
      <w:r>
        <w:rPr>
          <w:b/>
          <w:sz w:val="22"/>
          <w:szCs w:val="22"/>
          <w:lang w:val="sv-SE"/>
        </w:rPr>
        <w:tab/>
        <w:t>Hållbarhet</w:t>
      </w:r>
    </w:p>
    <w:p w14:paraId="1E1B0BDB" w14:textId="77777777" w:rsidR="00A153DF" w:rsidRDefault="00A153DF" w:rsidP="00221B6C">
      <w:pPr>
        <w:widowControl w:val="0"/>
        <w:suppressAutoHyphens/>
        <w:rPr>
          <w:sz w:val="22"/>
          <w:szCs w:val="22"/>
          <w:lang w:val="sv-SE"/>
        </w:rPr>
      </w:pPr>
    </w:p>
    <w:p w14:paraId="0EA2822A" w14:textId="77777777" w:rsidR="00A153DF" w:rsidRDefault="00A153DF" w:rsidP="00221B6C">
      <w:pPr>
        <w:widowControl w:val="0"/>
        <w:suppressAutoHyphens/>
        <w:rPr>
          <w:sz w:val="22"/>
          <w:szCs w:val="22"/>
          <w:lang w:val="sv-SE"/>
        </w:rPr>
      </w:pPr>
      <w:r>
        <w:rPr>
          <w:sz w:val="22"/>
          <w:szCs w:val="22"/>
          <w:lang w:val="sv-SE"/>
        </w:rPr>
        <w:t>3 år.</w:t>
      </w:r>
    </w:p>
    <w:p w14:paraId="0B68422E" w14:textId="77777777" w:rsidR="00A153DF" w:rsidRDefault="00A153DF" w:rsidP="00221B6C">
      <w:pPr>
        <w:widowControl w:val="0"/>
        <w:suppressAutoHyphens/>
        <w:rPr>
          <w:sz w:val="22"/>
          <w:szCs w:val="22"/>
          <w:lang w:val="sv-SE"/>
        </w:rPr>
      </w:pPr>
    </w:p>
    <w:p w14:paraId="39BF85AD" w14:textId="77777777" w:rsidR="00A153DF" w:rsidRDefault="00A153DF" w:rsidP="00221B6C">
      <w:pPr>
        <w:widowControl w:val="0"/>
        <w:suppressAutoHyphens/>
        <w:ind w:left="567" w:hanging="567"/>
        <w:rPr>
          <w:sz w:val="22"/>
          <w:szCs w:val="22"/>
          <w:lang w:val="sv-SE"/>
        </w:rPr>
      </w:pPr>
      <w:r>
        <w:rPr>
          <w:b/>
          <w:sz w:val="22"/>
          <w:szCs w:val="22"/>
          <w:lang w:val="sv-SE"/>
        </w:rPr>
        <w:t>6.4</w:t>
      </w:r>
      <w:r>
        <w:rPr>
          <w:b/>
          <w:sz w:val="22"/>
          <w:szCs w:val="22"/>
          <w:lang w:val="sv-SE"/>
        </w:rPr>
        <w:tab/>
        <w:t>Särskilda förvaringsanvisningar</w:t>
      </w:r>
    </w:p>
    <w:p w14:paraId="037802B6" w14:textId="77777777" w:rsidR="00A153DF" w:rsidRDefault="00A153DF" w:rsidP="00221B6C">
      <w:pPr>
        <w:widowControl w:val="0"/>
        <w:suppressAutoHyphens/>
        <w:rPr>
          <w:sz w:val="22"/>
          <w:szCs w:val="22"/>
          <w:lang w:val="sv-SE"/>
        </w:rPr>
      </w:pPr>
    </w:p>
    <w:p w14:paraId="2E0CB0D2" w14:textId="77777777" w:rsidR="00A153DF" w:rsidRDefault="00A153DF" w:rsidP="00221B6C">
      <w:pPr>
        <w:widowControl w:val="0"/>
        <w:rPr>
          <w:sz w:val="22"/>
          <w:szCs w:val="22"/>
          <w:lang w:val="sv-SE"/>
        </w:rPr>
      </w:pPr>
      <w:r>
        <w:rPr>
          <w:sz w:val="22"/>
          <w:szCs w:val="22"/>
          <w:lang w:val="sv-SE"/>
        </w:rPr>
        <w:t>Tryckförpackning:</w:t>
      </w:r>
      <w:r>
        <w:rPr>
          <w:sz w:val="22"/>
          <w:szCs w:val="22"/>
          <w:lang w:val="sv-SE"/>
        </w:rPr>
        <w:tab/>
      </w:r>
      <w:r w:rsidR="001F2862">
        <w:rPr>
          <w:sz w:val="22"/>
          <w:szCs w:val="22"/>
          <w:lang w:val="sv-SE"/>
        </w:rPr>
        <w:t xml:space="preserve"> </w:t>
      </w:r>
      <w:r>
        <w:rPr>
          <w:sz w:val="22"/>
          <w:szCs w:val="22"/>
          <w:lang w:val="sv-SE"/>
        </w:rPr>
        <w:t>Förvaras i originalförpackningen.</w:t>
      </w:r>
    </w:p>
    <w:p w14:paraId="37E844AD" w14:textId="77777777" w:rsidR="00A153DF" w:rsidRDefault="00A153DF" w:rsidP="00221B6C">
      <w:pPr>
        <w:widowControl w:val="0"/>
        <w:rPr>
          <w:sz w:val="22"/>
          <w:szCs w:val="22"/>
          <w:lang w:val="sv-SE"/>
        </w:rPr>
      </w:pPr>
    </w:p>
    <w:p w14:paraId="649F7943" w14:textId="77777777" w:rsidR="00A153DF" w:rsidRDefault="00A153DF" w:rsidP="00221B6C">
      <w:pPr>
        <w:widowControl w:val="0"/>
        <w:tabs>
          <w:tab w:val="left" w:pos="1701"/>
        </w:tabs>
        <w:suppressAutoHyphens/>
        <w:rPr>
          <w:sz w:val="22"/>
          <w:szCs w:val="22"/>
          <w:lang w:val="sv-SE"/>
        </w:rPr>
      </w:pPr>
      <w:r>
        <w:rPr>
          <w:sz w:val="22"/>
          <w:szCs w:val="22"/>
          <w:lang w:val="sv-SE"/>
        </w:rPr>
        <w:t xml:space="preserve">Burk: </w:t>
      </w:r>
      <w:r>
        <w:rPr>
          <w:sz w:val="22"/>
          <w:szCs w:val="22"/>
          <w:lang w:val="sv-SE"/>
        </w:rPr>
        <w:tab/>
        <w:t>Tillslut burken väl.</w:t>
      </w:r>
    </w:p>
    <w:p w14:paraId="54FBE611" w14:textId="77777777" w:rsidR="00A153DF" w:rsidRDefault="00A153DF" w:rsidP="00221B6C">
      <w:pPr>
        <w:widowControl w:val="0"/>
        <w:suppressAutoHyphens/>
        <w:rPr>
          <w:sz w:val="22"/>
          <w:szCs w:val="22"/>
          <w:lang w:val="sv-SE"/>
        </w:rPr>
      </w:pPr>
    </w:p>
    <w:p w14:paraId="5EB5F523" w14:textId="77777777" w:rsidR="00A153DF" w:rsidRDefault="00A153DF" w:rsidP="00221B6C">
      <w:pPr>
        <w:widowControl w:val="0"/>
        <w:suppressAutoHyphens/>
        <w:ind w:left="567" w:hanging="567"/>
        <w:rPr>
          <w:b/>
          <w:sz w:val="22"/>
          <w:szCs w:val="22"/>
          <w:lang w:val="sv-SE"/>
        </w:rPr>
      </w:pPr>
      <w:r>
        <w:rPr>
          <w:b/>
          <w:sz w:val="22"/>
          <w:szCs w:val="22"/>
          <w:lang w:val="sv-SE"/>
        </w:rPr>
        <w:t xml:space="preserve">6.5  </w:t>
      </w:r>
      <w:r>
        <w:rPr>
          <w:b/>
          <w:sz w:val="22"/>
          <w:szCs w:val="22"/>
          <w:lang w:val="sv-SE"/>
        </w:rPr>
        <w:tab/>
        <w:t>Förpackningstyp och innehåll</w:t>
      </w:r>
    </w:p>
    <w:p w14:paraId="058A2D30" w14:textId="77777777" w:rsidR="00A153DF" w:rsidRDefault="00A153DF" w:rsidP="00221B6C">
      <w:pPr>
        <w:widowControl w:val="0"/>
        <w:suppressAutoHyphens/>
        <w:rPr>
          <w:sz w:val="22"/>
          <w:szCs w:val="22"/>
          <w:lang w:val="sv-SE"/>
        </w:rPr>
      </w:pPr>
    </w:p>
    <w:p w14:paraId="20F44C60" w14:textId="77777777" w:rsidR="00A153DF" w:rsidRDefault="00A153DF" w:rsidP="00221B6C">
      <w:pPr>
        <w:widowControl w:val="0"/>
        <w:suppressAutoHyphens/>
        <w:ind w:left="1695" w:hanging="1695"/>
        <w:rPr>
          <w:sz w:val="22"/>
          <w:szCs w:val="22"/>
          <w:lang w:val="sv-SE"/>
        </w:rPr>
      </w:pPr>
      <w:r>
        <w:rPr>
          <w:sz w:val="22"/>
          <w:szCs w:val="22"/>
          <w:lang w:val="sv-SE"/>
        </w:rPr>
        <w:t>Tryckförpackning:</w:t>
      </w:r>
      <w:r>
        <w:rPr>
          <w:sz w:val="22"/>
          <w:szCs w:val="22"/>
          <w:lang w:val="sv-SE"/>
        </w:rPr>
        <w:tab/>
      </w:r>
      <w:r w:rsidR="001F2862">
        <w:rPr>
          <w:sz w:val="22"/>
          <w:szCs w:val="22"/>
          <w:lang w:val="sv-SE"/>
        </w:rPr>
        <w:t xml:space="preserve"> </w:t>
      </w:r>
      <w:r>
        <w:rPr>
          <w:sz w:val="22"/>
          <w:szCs w:val="22"/>
          <w:lang w:val="sv-SE"/>
        </w:rPr>
        <w:t>Aluminium/aluminiumblister. Förpackningsstorlekar: 30 och 100 filmdragerade tabletter</w:t>
      </w:r>
    </w:p>
    <w:p w14:paraId="5722D2B8" w14:textId="77777777" w:rsidR="00A153DF" w:rsidRDefault="00A153DF" w:rsidP="00221B6C">
      <w:pPr>
        <w:widowControl w:val="0"/>
        <w:suppressAutoHyphens/>
        <w:rPr>
          <w:sz w:val="22"/>
          <w:szCs w:val="22"/>
          <w:lang w:val="sv-SE"/>
        </w:rPr>
      </w:pPr>
    </w:p>
    <w:p w14:paraId="6DFAC07F" w14:textId="77777777" w:rsidR="00A153DF" w:rsidRDefault="00A153DF" w:rsidP="00221B6C">
      <w:pPr>
        <w:widowControl w:val="0"/>
        <w:ind w:left="1701" w:hanging="1701"/>
        <w:rPr>
          <w:sz w:val="22"/>
          <w:szCs w:val="22"/>
          <w:lang w:val="sv-SE"/>
        </w:rPr>
      </w:pPr>
      <w:r>
        <w:rPr>
          <w:sz w:val="22"/>
          <w:szCs w:val="22"/>
          <w:lang w:val="sv-SE"/>
        </w:rPr>
        <w:t>Burk:</w:t>
      </w:r>
      <w:r>
        <w:rPr>
          <w:sz w:val="22"/>
          <w:szCs w:val="22"/>
          <w:lang w:val="sv-SE"/>
        </w:rPr>
        <w:tab/>
      </w:r>
      <w:r w:rsidR="00836E05">
        <w:rPr>
          <w:sz w:val="22"/>
          <w:szCs w:val="22"/>
          <w:lang w:val="sv-SE"/>
        </w:rPr>
        <w:t>100 ml v</w:t>
      </w:r>
      <w:r>
        <w:rPr>
          <w:sz w:val="22"/>
          <w:szCs w:val="22"/>
          <w:lang w:val="sv-SE"/>
        </w:rPr>
        <w:t>idhalsad HDPE-burk, med skruvlock och torkbehållare</w:t>
      </w:r>
      <w:r w:rsidR="00836E05">
        <w:rPr>
          <w:sz w:val="22"/>
          <w:szCs w:val="22"/>
          <w:lang w:val="sv-SE"/>
        </w:rPr>
        <w:t>, innehållande</w:t>
      </w:r>
      <w:r>
        <w:rPr>
          <w:sz w:val="22"/>
          <w:szCs w:val="22"/>
          <w:lang w:val="sv-SE"/>
        </w:rPr>
        <w:t xml:space="preserve"> </w:t>
      </w:r>
      <w:r w:rsidR="00836E05">
        <w:rPr>
          <w:sz w:val="22"/>
          <w:szCs w:val="22"/>
          <w:lang w:val="sv-SE"/>
        </w:rPr>
        <w:t>antingen</w:t>
      </w:r>
      <w:r>
        <w:rPr>
          <w:sz w:val="22"/>
          <w:szCs w:val="22"/>
          <w:lang w:val="sv-SE"/>
        </w:rPr>
        <w:t xml:space="preserve"> 30, 50 </w:t>
      </w:r>
      <w:r w:rsidR="00836E05">
        <w:rPr>
          <w:sz w:val="22"/>
          <w:szCs w:val="22"/>
          <w:lang w:val="sv-SE"/>
        </w:rPr>
        <w:t>eller</w:t>
      </w:r>
      <w:r>
        <w:rPr>
          <w:sz w:val="22"/>
          <w:szCs w:val="22"/>
          <w:lang w:val="sv-SE"/>
        </w:rPr>
        <w:t xml:space="preserve"> 100 filmdragerade tabletter</w:t>
      </w:r>
    </w:p>
    <w:p w14:paraId="47B7B84E" w14:textId="77777777" w:rsidR="00A153DF" w:rsidRDefault="00A153DF" w:rsidP="00221B6C">
      <w:pPr>
        <w:widowControl w:val="0"/>
        <w:ind w:left="1701" w:hanging="1701"/>
        <w:rPr>
          <w:sz w:val="22"/>
          <w:szCs w:val="22"/>
          <w:lang w:val="sv-SE"/>
        </w:rPr>
      </w:pPr>
    </w:p>
    <w:p w14:paraId="6E265F07" w14:textId="77777777" w:rsidR="00A153DF" w:rsidRDefault="00A153DF" w:rsidP="00221B6C">
      <w:pPr>
        <w:pStyle w:val="BodyTextIndent2"/>
        <w:keepLines w:val="0"/>
        <w:widowControl w:val="0"/>
        <w:rPr>
          <w:szCs w:val="22"/>
        </w:rPr>
      </w:pPr>
      <w:r>
        <w:rPr>
          <w:szCs w:val="22"/>
        </w:rPr>
        <w:t>Eventuellt kommer inte alla förpackningsstorlekar att marknadsföras.</w:t>
      </w:r>
    </w:p>
    <w:p w14:paraId="51186F73" w14:textId="77777777" w:rsidR="007756FA" w:rsidRDefault="007756FA" w:rsidP="00221B6C">
      <w:pPr>
        <w:widowControl w:val="0"/>
        <w:suppressAutoHyphens/>
        <w:ind w:left="570" w:hanging="570"/>
        <w:rPr>
          <w:b/>
          <w:sz w:val="22"/>
          <w:szCs w:val="22"/>
          <w:lang w:val="sv-SE"/>
        </w:rPr>
      </w:pPr>
    </w:p>
    <w:p w14:paraId="31787BCD" w14:textId="77777777" w:rsidR="00A153DF" w:rsidRDefault="00A153DF" w:rsidP="00221B6C">
      <w:pPr>
        <w:widowControl w:val="0"/>
        <w:suppressAutoHyphens/>
        <w:ind w:left="570" w:hanging="570"/>
        <w:rPr>
          <w:b/>
          <w:sz w:val="22"/>
          <w:szCs w:val="22"/>
          <w:lang w:val="sv-SE"/>
        </w:rPr>
      </w:pPr>
      <w:r>
        <w:rPr>
          <w:b/>
          <w:sz w:val="22"/>
          <w:szCs w:val="22"/>
          <w:lang w:val="sv-SE"/>
        </w:rPr>
        <w:t>6.6</w:t>
      </w:r>
      <w:r>
        <w:rPr>
          <w:b/>
          <w:sz w:val="22"/>
          <w:szCs w:val="22"/>
          <w:lang w:val="sv-SE"/>
        </w:rPr>
        <w:tab/>
      </w:r>
      <w:r w:rsidR="00E97200">
        <w:rPr>
          <w:b/>
          <w:sz w:val="22"/>
          <w:szCs w:val="22"/>
          <w:lang w:val="sv-SE"/>
        </w:rPr>
        <w:t>Särskilda a</w:t>
      </w:r>
      <w:r>
        <w:rPr>
          <w:b/>
          <w:sz w:val="22"/>
          <w:szCs w:val="22"/>
          <w:lang w:val="sv-SE"/>
        </w:rPr>
        <w:t xml:space="preserve">nvisningar för </w:t>
      </w:r>
      <w:r w:rsidR="00E97200">
        <w:rPr>
          <w:b/>
          <w:sz w:val="22"/>
          <w:szCs w:val="22"/>
          <w:lang w:val="sv-SE"/>
        </w:rPr>
        <w:t>destruktion</w:t>
      </w:r>
    </w:p>
    <w:p w14:paraId="763225F6" w14:textId="77777777" w:rsidR="00A153DF" w:rsidRDefault="00A153DF" w:rsidP="00221B6C">
      <w:pPr>
        <w:widowControl w:val="0"/>
        <w:suppressAutoHyphens/>
        <w:rPr>
          <w:sz w:val="22"/>
          <w:szCs w:val="22"/>
          <w:lang w:val="sv-SE"/>
        </w:rPr>
      </w:pPr>
    </w:p>
    <w:p w14:paraId="7CE73AEF" w14:textId="77777777" w:rsidR="00A153DF" w:rsidRDefault="00A153DF" w:rsidP="00221B6C">
      <w:pPr>
        <w:widowControl w:val="0"/>
        <w:suppressAutoHyphens/>
        <w:rPr>
          <w:sz w:val="22"/>
          <w:szCs w:val="22"/>
          <w:lang w:val="sv-SE"/>
        </w:rPr>
      </w:pPr>
      <w:r>
        <w:rPr>
          <w:sz w:val="22"/>
          <w:szCs w:val="22"/>
          <w:lang w:val="sv-SE"/>
        </w:rPr>
        <w:t>Inga särskilda anvisningar</w:t>
      </w:r>
      <w:r w:rsidR="00CB0B6D">
        <w:rPr>
          <w:sz w:val="22"/>
          <w:szCs w:val="22"/>
          <w:lang w:val="sv-SE"/>
        </w:rPr>
        <w:t xml:space="preserve"> för destruktion</w:t>
      </w:r>
      <w:r>
        <w:rPr>
          <w:sz w:val="22"/>
          <w:szCs w:val="22"/>
          <w:lang w:val="sv-SE"/>
        </w:rPr>
        <w:t>.</w:t>
      </w:r>
    </w:p>
    <w:p w14:paraId="4DCCEAAB" w14:textId="77777777" w:rsidR="00A153DF" w:rsidRDefault="00A153DF" w:rsidP="00221B6C">
      <w:pPr>
        <w:pStyle w:val="Header"/>
        <w:widowControl w:val="0"/>
        <w:tabs>
          <w:tab w:val="clear" w:pos="4320"/>
          <w:tab w:val="clear" w:pos="8640"/>
        </w:tabs>
        <w:suppressAutoHyphens/>
        <w:rPr>
          <w:szCs w:val="22"/>
        </w:rPr>
      </w:pPr>
    </w:p>
    <w:p w14:paraId="49538819" w14:textId="77777777" w:rsidR="00A153DF" w:rsidRDefault="00A153DF" w:rsidP="00221B6C">
      <w:pPr>
        <w:widowControl w:val="0"/>
        <w:suppressAutoHyphens/>
        <w:rPr>
          <w:sz w:val="22"/>
          <w:szCs w:val="22"/>
          <w:lang w:val="sv-SE"/>
        </w:rPr>
      </w:pPr>
    </w:p>
    <w:p w14:paraId="24990917" w14:textId="77777777" w:rsidR="00A153DF" w:rsidRDefault="00A153DF" w:rsidP="00A45609">
      <w:pPr>
        <w:keepNext/>
        <w:keepLines/>
        <w:widowControl w:val="0"/>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1DFE8150" w14:textId="77777777" w:rsidR="00A153DF" w:rsidRDefault="00A153DF" w:rsidP="00A45609">
      <w:pPr>
        <w:keepNext/>
        <w:keepLines/>
        <w:widowControl w:val="0"/>
        <w:suppressAutoHyphens/>
        <w:rPr>
          <w:sz w:val="22"/>
          <w:szCs w:val="22"/>
          <w:lang w:val="sv-SE"/>
        </w:rPr>
      </w:pPr>
    </w:p>
    <w:p w14:paraId="47B39841" w14:textId="77777777" w:rsidR="00836E05" w:rsidRPr="008C6BDE" w:rsidRDefault="00A153DF" w:rsidP="00A45609">
      <w:pPr>
        <w:keepNext/>
        <w:keepLines/>
        <w:widowControl w:val="0"/>
        <w:suppressAutoHyphens/>
        <w:rPr>
          <w:sz w:val="22"/>
          <w:szCs w:val="22"/>
          <w:lang w:val="sv-SE"/>
        </w:rPr>
      </w:pPr>
      <w:r w:rsidRPr="008C6BDE">
        <w:rPr>
          <w:sz w:val="22"/>
          <w:szCs w:val="22"/>
          <w:lang w:val="sv-SE"/>
        </w:rPr>
        <w:t>Sanofi-</w:t>
      </w:r>
      <w:r w:rsidR="00E97200" w:rsidRPr="008C6BDE">
        <w:rPr>
          <w:sz w:val="22"/>
          <w:szCs w:val="22"/>
          <w:lang w:val="sv-SE"/>
        </w:rPr>
        <w:t>A</w:t>
      </w:r>
      <w:r w:rsidRPr="008C6BDE">
        <w:rPr>
          <w:sz w:val="22"/>
          <w:szCs w:val="22"/>
          <w:lang w:val="sv-SE"/>
        </w:rPr>
        <w:t xml:space="preserve">ventis Deutschland GmbH </w:t>
      </w:r>
    </w:p>
    <w:p w14:paraId="4FE4C64F" w14:textId="77777777" w:rsidR="00836E05" w:rsidRPr="008C6BDE" w:rsidRDefault="00A153DF" w:rsidP="00221B6C">
      <w:pPr>
        <w:widowControl w:val="0"/>
        <w:suppressAutoHyphens/>
        <w:rPr>
          <w:sz w:val="22"/>
          <w:szCs w:val="22"/>
          <w:lang w:val="sv-SE"/>
        </w:rPr>
      </w:pPr>
      <w:r w:rsidRPr="008C6BDE">
        <w:rPr>
          <w:sz w:val="22"/>
          <w:szCs w:val="22"/>
          <w:lang w:val="sv-SE"/>
        </w:rPr>
        <w:t xml:space="preserve">D-65926 Frankfurt am Main </w:t>
      </w:r>
    </w:p>
    <w:p w14:paraId="1698B698" w14:textId="77777777" w:rsidR="00A153DF" w:rsidRPr="008C6BDE" w:rsidRDefault="00A153DF" w:rsidP="00221B6C">
      <w:pPr>
        <w:widowControl w:val="0"/>
        <w:suppressAutoHyphens/>
        <w:rPr>
          <w:b/>
          <w:sz w:val="22"/>
          <w:szCs w:val="22"/>
          <w:lang w:val="sv-SE"/>
        </w:rPr>
      </w:pPr>
      <w:r w:rsidRPr="008C6BDE">
        <w:rPr>
          <w:sz w:val="22"/>
          <w:szCs w:val="22"/>
          <w:lang w:val="sv-SE"/>
        </w:rPr>
        <w:t>Tyskland</w:t>
      </w:r>
      <w:r w:rsidRPr="008C6BDE">
        <w:rPr>
          <w:b/>
          <w:sz w:val="22"/>
          <w:szCs w:val="22"/>
          <w:lang w:val="sv-SE"/>
        </w:rPr>
        <w:t xml:space="preserve"> </w:t>
      </w:r>
    </w:p>
    <w:p w14:paraId="7BA19C4A" w14:textId="77777777" w:rsidR="00A153DF" w:rsidRPr="008C6BDE" w:rsidRDefault="00A153DF" w:rsidP="00221B6C">
      <w:pPr>
        <w:widowControl w:val="0"/>
        <w:suppressAutoHyphens/>
        <w:rPr>
          <w:b/>
          <w:sz w:val="22"/>
          <w:szCs w:val="22"/>
          <w:lang w:val="sv-SE"/>
        </w:rPr>
      </w:pPr>
    </w:p>
    <w:p w14:paraId="01F5B022" w14:textId="77777777" w:rsidR="00A153DF" w:rsidRPr="008C6BDE" w:rsidRDefault="00A153DF" w:rsidP="00221B6C">
      <w:pPr>
        <w:widowControl w:val="0"/>
        <w:suppressAutoHyphens/>
        <w:rPr>
          <w:b/>
          <w:sz w:val="22"/>
          <w:szCs w:val="22"/>
          <w:lang w:val="sv-SE"/>
        </w:rPr>
      </w:pPr>
    </w:p>
    <w:p w14:paraId="4972B588" w14:textId="77777777" w:rsidR="00A153DF" w:rsidRDefault="00A153DF" w:rsidP="00A45609">
      <w:pPr>
        <w:keepNext/>
        <w:keepLines/>
        <w:widowControl w:val="0"/>
        <w:rPr>
          <w:sz w:val="22"/>
          <w:szCs w:val="22"/>
          <w:lang w:val="sv-SE"/>
        </w:rPr>
      </w:pPr>
      <w:r>
        <w:rPr>
          <w:b/>
          <w:sz w:val="22"/>
          <w:szCs w:val="22"/>
          <w:lang w:val="sv-SE"/>
        </w:rPr>
        <w:t>8.</w:t>
      </w:r>
      <w:r>
        <w:rPr>
          <w:b/>
          <w:sz w:val="22"/>
          <w:szCs w:val="22"/>
          <w:lang w:val="sv-SE"/>
        </w:rPr>
        <w:tab/>
        <w:t xml:space="preserve">NUMMER </w:t>
      </w:r>
      <w:r w:rsidR="002E07CD">
        <w:rPr>
          <w:b/>
          <w:sz w:val="22"/>
          <w:szCs w:val="22"/>
          <w:lang w:val="sv-SE"/>
        </w:rPr>
        <w:t>PÅ GODKÄNNANDE FÖR FÖRSÄLJNING</w:t>
      </w:r>
    </w:p>
    <w:p w14:paraId="50AB108D" w14:textId="77777777" w:rsidR="00A153DF" w:rsidRDefault="00A153DF" w:rsidP="00A45609">
      <w:pPr>
        <w:keepNext/>
        <w:keepLines/>
        <w:widowControl w:val="0"/>
        <w:rPr>
          <w:sz w:val="22"/>
          <w:szCs w:val="22"/>
          <w:lang w:val="sv-SE"/>
        </w:rPr>
      </w:pPr>
    </w:p>
    <w:p w14:paraId="4DA6E284" w14:textId="77777777" w:rsidR="00A153DF" w:rsidRDefault="00A153DF" w:rsidP="00A45609">
      <w:pPr>
        <w:keepNext/>
        <w:keepLines/>
        <w:widowControl w:val="0"/>
        <w:rPr>
          <w:sz w:val="22"/>
          <w:szCs w:val="22"/>
          <w:lang w:val="pt-PT"/>
        </w:rPr>
      </w:pPr>
      <w:r>
        <w:rPr>
          <w:sz w:val="22"/>
          <w:szCs w:val="22"/>
          <w:lang w:val="pt-PT"/>
        </w:rPr>
        <w:t>EU/1/99/118/005-008</w:t>
      </w:r>
    </w:p>
    <w:p w14:paraId="164CAE02" w14:textId="77777777" w:rsidR="00A153DF" w:rsidRDefault="00A153DF" w:rsidP="00221B6C">
      <w:pPr>
        <w:widowControl w:val="0"/>
        <w:suppressAutoHyphens/>
        <w:rPr>
          <w:sz w:val="22"/>
          <w:szCs w:val="22"/>
          <w:lang w:val="sv-SE"/>
        </w:rPr>
      </w:pPr>
      <w:r>
        <w:rPr>
          <w:sz w:val="22"/>
          <w:szCs w:val="22"/>
          <w:lang w:val="sv-SE"/>
        </w:rPr>
        <w:t>EU/1/99/118/010</w:t>
      </w:r>
    </w:p>
    <w:p w14:paraId="16BC4437" w14:textId="77777777" w:rsidR="00A153DF" w:rsidRDefault="00A153DF" w:rsidP="00221B6C">
      <w:pPr>
        <w:widowControl w:val="0"/>
        <w:suppressAutoHyphens/>
        <w:rPr>
          <w:sz w:val="22"/>
          <w:szCs w:val="22"/>
          <w:lang w:val="sv-SE"/>
        </w:rPr>
      </w:pPr>
    </w:p>
    <w:p w14:paraId="4F91C261" w14:textId="77777777" w:rsidR="00A153DF" w:rsidRDefault="00A153DF" w:rsidP="00221B6C">
      <w:pPr>
        <w:widowControl w:val="0"/>
        <w:suppressAutoHyphens/>
        <w:ind w:left="567" w:hanging="567"/>
        <w:rPr>
          <w:b/>
          <w:sz w:val="22"/>
          <w:szCs w:val="22"/>
          <w:lang w:val="sv-SE"/>
        </w:rPr>
      </w:pPr>
    </w:p>
    <w:p w14:paraId="25DAD942" w14:textId="77777777" w:rsidR="00A153DF" w:rsidRDefault="00A153DF" w:rsidP="00221B6C">
      <w:pPr>
        <w:widowControl w:val="0"/>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57CD8088" w14:textId="77777777" w:rsidR="00A153DF" w:rsidRDefault="00A153DF" w:rsidP="00221B6C">
      <w:pPr>
        <w:widowControl w:val="0"/>
        <w:suppressAutoHyphens/>
        <w:rPr>
          <w:sz w:val="22"/>
          <w:szCs w:val="22"/>
          <w:lang w:val="sv-SE"/>
        </w:rPr>
      </w:pPr>
    </w:p>
    <w:p w14:paraId="01C8CD28" w14:textId="77777777" w:rsidR="00A153DF" w:rsidRDefault="00A153DF" w:rsidP="00221B6C">
      <w:pPr>
        <w:widowControl w:val="0"/>
        <w:suppressAutoHyphens/>
        <w:rPr>
          <w:sz w:val="22"/>
          <w:szCs w:val="22"/>
          <w:lang w:val="sv-SE"/>
        </w:rPr>
      </w:pPr>
      <w:r>
        <w:rPr>
          <w:sz w:val="22"/>
          <w:szCs w:val="22"/>
          <w:lang w:val="sv-SE"/>
        </w:rPr>
        <w:t>Datum för första godkännandet: 02 september 1999</w:t>
      </w:r>
    </w:p>
    <w:p w14:paraId="0F7332A7" w14:textId="002B3F01" w:rsidR="00A153DF" w:rsidRDefault="00A153DF" w:rsidP="00221B6C">
      <w:pPr>
        <w:widowControl w:val="0"/>
        <w:suppressAutoHyphens/>
        <w:rPr>
          <w:sz w:val="22"/>
          <w:szCs w:val="22"/>
          <w:lang w:val="sv-SE"/>
        </w:rPr>
      </w:pPr>
      <w:r>
        <w:rPr>
          <w:sz w:val="22"/>
          <w:szCs w:val="22"/>
          <w:lang w:val="sv-SE"/>
        </w:rPr>
        <w:t xml:space="preserve">Datum för förnyat godkännande: </w:t>
      </w:r>
      <w:r w:rsidR="009475AB">
        <w:rPr>
          <w:sz w:val="22"/>
          <w:szCs w:val="22"/>
          <w:lang w:val="sv-SE"/>
        </w:rPr>
        <w:t>0</w:t>
      </w:r>
      <w:r w:rsidR="00BD0158">
        <w:rPr>
          <w:sz w:val="22"/>
          <w:szCs w:val="22"/>
          <w:lang w:val="sv-SE"/>
        </w:rPr>
        <w:t>1</w:t>
      </w:r>
      <w:r w:rsidR="006C4976">
        <w:rPr>
          <w:sz w:val="22"/>
          <w:szCs w:val="22"/>
          <w:lang w:val="sv-SE"/>
        </w:rPr>
        <w:t xml:space="preserve"> </w:t>
      </w:r>
      <w:r w:rsidR="00BD0158">
        <w:rPr>
          <w:sz w:val="22"/>
          <w:szCs w:val="22"/>
          <w:lang w:val="sv-SE"/>
        </w:rPr>
        <w:t xml:space="preserve">juli </w:t>
      </w:r>
      <w:r w:rsidR="006C4976">
        <w:rPr>
          <w:sz w:val="22"/>
          <w:szCs w:val="22"/>
          <w:lang w:val="sv-SE"/>
        </w:rPr>
        <w:t>2009</w:t>
      </w:r>
    </w:p>
    <w:p w14:paraId="516AF035" w14:textId="77777777" w:rsidR="00A153DF" w:rsidRDefault="00A153DF" w:rsidP="00221B6C">
      <w:pPr>
        <w:widowControl w:val="0"/>
        <w:suppressAutoHyphens/>
        <w:rPr>
          <w:sz w:val="22"/>
          <w:szCs w:val="22"/>
          <w:lang w:val="sv-SE"/>
        </w:rPr>
      </w:pPr>
    </w:p>
    <w:p w14:paraId="0E8E134C" w14:textId="77777777" w:rsidR="00A153DF" w:rsidRDefault="00A153DF" w:rsidP="00221B6C">
      <w:pPr>
        <w:widowControl w:val="0"/>
        <w:suppressAutoHyphens/>
        <w:rPr>
          <w:sz w:val="22"/>
          <w:szCs w:val="22"/>
          <w:lang w:val="sv-SE"/>
        </w:rPr>
      </w:pPr>
    </w:p>
    <w:p w14:paraId="7B870F9D" w14:textId="77777777" w:rsidR="00A153DF" w:rsidRDefault="00A153DF" w:rsidP="00221B6C">
      <w:pPr>
        <w:widowControl w:val="0"/>
        <w:rPr>
          <w:b/>
          <w:sz w:val="22"/>
          <w:szCs w:val="22"/>
          <w:lang w:val="sv-SE"/>
        </w:rPr>
      </w:pPr>
      <w:r>
        <w:rPr>
          <w:b/>
          <w:sz w:val="22"/>
          <w:szCs w:val="22"/>
          <w:lang w:val="sv-SE"/>
        </w:rPr>
        <w:t>10.</w:t>
      </w:r>
      <w:r>
        <w:rPr>
          <w:b/>
          <w:sz w:val="22"/>
          <w:szCs w:val="22"/>
          <w:lang w:val="sv-SE"/>
        </w:rPr>
        <w:tab/>
        <w:t>DATUM FÖR ÖVERSYN AV PRODUKTRESUMÉN</w:t>
      </w:r>
    </w:p>
    <w:p w14:paraId="076F0568" w14:textId="77777777" w:rsidR="00A153DF" w:rsidRDefault="00A153DF">
      <w:pPr>
        <w:keepNext/>
        <w:keepLines/>
        <w:rPr>
          <w:b/>
          <w:sz w:val="22"/>
          <w:szCs w:val="22"/>
          <w:lang w:val="sv-SE"/>
        </w:rPr>
      </w:pPr>
    </w:p>
    <w:p w14:paraId="492F1490" w14:textId="77777777" w:rsidR="002F0F6F" w:rsidRDefault="00A62E34" w:rsidP="002F0F6F">
      <w:pPr>
        <w:keepLines/>
        <w:suppressAutoHyphens/>
        <w:rPr>
          <w:sz w:val="22"/>
          <w:szCs w:val="22"/>
          <w:lang w:val="sv-SE"/>
        </w:rPr>
      </w:pPr>
      <w:r>
        <w:rPr>
          <w:sz w:val="22"/>
          <w:szCs w:val="22"/>
          <w:lang w:val="sv-SE"/>
        </w:rPr>
        <w:t>Information om</w:t>
      </w:r>
      <w:r w:rsidR="002F0F6F">
        <w:rPr>
          <w:sz w:val="22"/>
          <w:szCs w:val="22"/>
          <w:lang w:val="sv-SE"/>
        </w:rPr>
        <w:t xml:space="preserve"> de</w:t>
      </w:r>
      <w:r w:rsidR="00FE37D1">
        <w:rPr>
          <w:sz w:val="22"/>
          <w:szCs w:val="22"/>
          <w:lang w:val="sv-SE"/>
        </w:rPr>
        <w:t>tta läkemedel finns tillgänglig</w:t>
      </w:r>
      <w:r w:rsidR="002F0F6F">
        <w:rPr>
          <w:sz w:val="22"/>
          <w:szCs w:val="22"/>
          <w:lang w:val="sv-SE"/>
        </w:rPr>
        <w:t xml:space="preserve"> på Europeiska läkemede</w:t>
      </w:r>
      <w:r>
        <w:rPr>
          <w:sz w:val="22"/>
          <w:szCs w:val="22"/>
          <w:lang w:val="sv-SE"/>
        </w:rPr>
        <w:t>lsmyndighetens hemsida</w:t>
      </w:r>
      <w:r w:rsidR="002F0F6F">
        <w:rPr>
          <w:sz w:val="22"/>
          <w:szCs w:val="22"/>
          <w:lang w:val="sv-SE"/>
        </w:rPr>
        <w:t xml:space="preserve"> http://www.ema.</w:t>
      </w:r>
      <w:r w:rsidR="007C750E">
        <w:rPr>
          <w:sz w:val="22"/>
          <w:szCs w:val="22"/>
          <w:lang w:val="sv-SE"/>
        </w:rPr>
        <w:t>europa.</w:t>
      </w:r>
      <w:r w:rsidR="002F0F6F">
        <w:rPr>
          <w:sz w:val="22"/>
          <w:szCs w:val="22"/>
          <w:lang w:val="sv-SE"/>
        </w:rPr>
        <w:t>eu/.</w:t>
      </w:r>
    </w:p>
    <w:p w14:paraId="2E34B17B" w14:textId="77777777" w:rsidR="00A153DF" w:rsidRDefault="00A153DF">
      <w:pPr>
        <w:keepNext/>
        <w:keepLines/>
        <w:suppressAutoHyphens/>
        <w:rPr>
          <w:sz w:val="22"/>
          <w:szCs w:val="22"/>
          <w:lang w:val="sv-SE"/>
        </w:rPr>
      </w:pPr>
      <w:r>
        <w:rPr>
          <w:sz w:val="22"/>
          <w:szCs w:val="22"/>
          <w:lang w:val="sv-SE"/>
        </w:rPr>
        <w:br w:type="page"/>
      </w:r>
      <w:r>
        <w:rPr>
          <w:b/>
          <w:sz w:val="22"/>
          <w:szCs w:val="22"/>
          <w:lang w:val="sv-SE"/>
        </w:rPr>
        <w:lastRenderedPageBreak/>
        <w:t>1.</w:t>
      </w:r>
      <w:r>
        <w:rPr>
          <w:b/>
          <w:sz w:val="22"/>
          <w:szCs w:val="22"/>
          <w:lang w:val="sv-SE"/>
        </w:rPr>
        <w:tab/>
        <w:t>LÄKEMEDLETS NAMN</w:t>
      </w:r>
    </w:p>
    <w:p w14:paraId="36897501" w14:textId="77777777" w:rsidR="00A153DF" w:rsidRDefault="00A153DF">
      <w:pPr>
        <w:keepNext/>
        <w:keepLines/>
        <w:suppressAutoHyphens/>
        <w:rPr>
          <w:sz w:val="22"/>
          <w:szCs w:val="22"/>
          <w:lang w:val="sv-SE"/>
        </w:rPr>
      </w:pPr>
    </w:p>
    <w:p w14:paraId="525A7F7A" w14:textId="77777777" w:rsidR="00A153DF" w:rsidRDefault="00A153DF">
      <w:pPr>
        <w:keepLines/>
        <w:suppressAutoHyphens/>
        <w:rPr>
          <w:sz w:val="22"/>
          <w:szCs w:val="22"/>
          <w:lang w:val="sv-SE"/>
        </w:rPr>
      </w:pPr>
      <w:r>
        <w:rPr>
          <w:sz w:val="22"/>
          <w:szCs w:val="22"/>
          <w:lang w:val="sv-SE"/>
        </w:rPr>
        <w:t>Arava 100 mg filmdragerade tabletter</w:t>
      </w:r>
    </w:p>
    <w:p w14:paraId="74D95C89" w14:textId="77777777" w:rsidR="00A153DF" w:rsidRDefault="00A153DF">
      <w:pPr>
        <w:keepLines/>
        <w:suppressAutoHyphens/>
        <w:rPr>
          <w:sz w:val="22"/>
          <w:szCs w:val="22"/>
          <w:lang w:val="sv-SE"/>
        </w:rPr>
      </w:pPr>
    </w:p>
    <w:p w14:paraId="51BFDF37" w14:textId="77777777" w:rsidR="00A153DF" w:rsidRDefault="00A153DF">
      <w:pPr>
        <w:keepLines/>
        <w:suppressAutoHyphens/>
        <w:rPr>
          <w:sz w:val="22"/>
          <w:szCs w:val="22"/>
          <w:lang w:val="sv-SE"/>
        </w:rPr>
      </w:pPr>
    </w:p>
    <w:p w14:paraId="48E32D1A" w14:textId="77777777" w:rsidR="00A153DF" w:rsidRDefault="00A153DF">
      <w:pPr>
        <w:keepNext/>
        <w:keepLines/>
        <w:suppressAutoHyphens/>
        <w:ind w:left="567" w:hanging="567"/>
        <w:rPr>
          <w:sz w:val="22"/>
          <w:szCs w:val="22"/>
          <w:lang w:val="sv-SE"/>
        </w:rPr>
      </w:pPr>
      <w:r>
        <w:rPr>
          <w:b/>
          <w:sz w:val="22"/>
          <w:szCs w:val="22"/>
          <w:lang w:val="sv-SE"/>
        </w:rPr>
        <w:t>2.</w:t>
      </w:r>
      <w:r>
        <w:rPr>
          <w:b/>
          <w:sz w:val="22"/>
          <w:szCs w:val="22"/>
          <w:lang w:val="sv-SE"/>
        </w:rPr>
        <w:tab/>
        <w:t>KVALITATIV OCH KVANTITATIV SAMMANSÄTTNING</w:t>
      </w:r>
    </w:p>
    <w:p w14:paraId="4E461C68" w14:textId="77777777" w:rsidR="00A153DF" w:rsidRDefault="00A153DF">
      <w:pPr>
        <w:keepNext/>
        <w:keepLines/>
        <w:suppressAutoHyphens/>
        <w:rPr>
          <w:sz w:val="22"/>
          <w:szCs w:val="22"/>
          <w:lang w:val="sv-SE"/>
        </w:rPr>
      </w:pPr>
    </w:p>
    <w:p w14:paraId="72BC9313" w14:textId="77777777" w:rsidR="006F2C78" w:rsidRDefault="00A153DF">
      <w:pPr>
        <w:keepLines/>
        <w:suppressAutoHyphens/>
        <w:rPr>
          <w:sz w:val="22"/>
          <w:szCs w:val="22"/>
          <w:lang w:val="sv-SE"/>
        </w:rPr>
      </w:pPr>
      <w:r>
        <w:rPr>
          <w:sz w:val="22"/>
          <w:szCs w:val="22"/>
          <w:lang w:val="sv-SE"/>
        </w:rPr>
        <w:t>Varje tablett innehåller 100 mg leflunomid</w:t>
      </w:r>
      <w:r w:rsidR="006F2C78">
        <w:rPr>
          <w:sz w:val="22"/>
          <w:szCs w:val="22"/>
          <w:lang w:val="sv-SE"/>
        </w:rPr>
        <w:t>.</w:t>
      </w:r>
    </w:p>
    <w:p w14:paraId="4763432D" w14:textId="77777777" w:rsidR="006F2C78" w:rsidRDefault="006F2C78">
      <w:pPr>
        <w:keepLines/>
        <w:suppressAutoHyphens/>
        <w:rPr>
          <w:sz w:val="22"/>
          <w:szCs w:val="22"/>
          <w:lang w:val="sv-SE"/>
        </w:rPr>
      </w:pPr>
    </w:p>
    <w:p w14:paraId="4614F82E" w14:textId="77777777" w:rsidR="007C4BA6" w:rsidRPr="00A45609" w:rsidRDefault="006F2C78">
      <w:pPr>
        <w:keepLines/>
        <w:suppressAutoHyphens/>
        <w:rPr>
          <w:sz w:val="22"/>
          <w:szCs w:val="22"/>
          <w:u w:val="single"/>
          <w:lang w:val="sv-SE"/>
        </w:rPr>
      </w:pPr>
      <w:r w:rsidRPr="00A45609">
        <w:rPr>
          <w:sz w:val="22"/>
          <w:szCs w:val="22"/>
          <w:u w:val="single"/>
          <w:lang w:val="sv-SE"/>
        </w:rPr>
        <w:t>Hjälpämne</w:t>
      </w:r>
      <w:r w:rsidR="007C4BA6" w:rsidRPr="00A45609">
        <w:rPr>
          <w:sz w:val="22"/>
          <w:szCs w:val="22"/>
          <w:u w:val="single"/>
          <w:lang w:val="sv-SE"/>
        </w:rPr>
        <w:t>n</w:t>
      </w:r>
      <w:r w:rsidR="00544C37" w:rsidRPr="00A45609">
        <w:rPr>
          <w:sz w:val="22"/>
          <w:szCs w:val="22"/>
          <w:u w:val="single"/>
          <w:lang w:val="sv-SE"/>
        </w:rPr>
        <w:t xml:space="preserve"> med känd effekt</w:t>
      </w:r>
      <w:r w:rsidRPr="00A45609">
        <w:rPr>
          <w:sz w:val="22"/>
          <w:szCs w:val="22"/>
          <w:u w:val="single"/>
          <w:lang w:val="sv-SE"/>
        </w:rPr>
        <w:t xml:space="preserve"> </w:t>
      </w:r>
    </w:p>
    <w:p w14:paraId="2D81C697" w14:textId="77777777" w:rsidR="00A153DF" w:rsidRDefault="007C4BA6">
      <w:pPr>
        <w:keepLines/>
        <w:suppressAutoHyphens/>
        <w:rPr>
          <w:sz w:val="22"/>
          <w:szCs w:val="22"/>
          <w:lang w:val="sv-SE"/>
        </w:rPr>
      </w:pPr>
      <w:r>
        <w:rPr>
          <w:sz w:val="22"/>
          <w:szCs w:val="22"/>
          <w:lang w:val="sv-SE"/>
        </w:rPr>
        <w:t>V</w:t>
      </w:r>
      <w:r w:rsidR="006F2C78">
        <w:rPr>
          <w:sz w:val="22"/>
          <w:szCs w:val="22"/>
          <w:lang w:val="sv-SE"/>
        </w:rPr>
        <w:t>arje tablett innehåller</w:t>
      </w:r>
      <w:r w:rsidR="00E97200">
        <w:rPr>
          <w:sz w:val="22"/>
          <w:szCs w:val="22"/>
          <w:lang w:val="sv-SE"/>
        </w:rPr>
        <w:t xml:space="preserve"> </w:t>
      </w:r>
      <w:r w:rsidR="00E97200" w:rsidRPr="00E97200">
        <w:rPr>
          <w:sz w:val="22"/>
          <w:szCs w:val="22"/>
          <w:lang w:val="sv-SE"/>
        </w:rPr>
        <w:t>138.42 mg</w:t>
      </w:r>
      <w:r w:rsidR="00E97200">
        <w:rPr>
          <w:sz w:val="22"/>
          <w:szCs w:val="22"/>
          <w:lang w:val="sv-SE"/>
        </w:rPr>
        <w:t xml:space="preserve"> laktos</w:t>
      </w:r>
      <w:r w:rsidR="006F2C78">
        <w:rPr>
          <w:sz w:val="22"/>
          <w:szCs w:val="22"/>
          <w:lang w:val="sv-SE"/>
        </w:rPr>
        <w:t>monohydrat</w:t>
      </w:r>
      <w:r w:rsidR="00A153DF">
        <w:rPr>
          <w:sz w:val="22"/>
          <w:szCs w:val="22"/>
          <w:lang w:val="sv-SE"/>
        </w:rPr>
        <w:t>.</w:t>
      </w:r>
    </w:p>
    <w:p w14:paraId="66AC6C70" w14:textId="77777777" w:rsidR="00A153DF" w:rsidRDefault="00A153DF">
      <w:pPr>
        <w:keepLines/>
        <w:suppressAutoHyphens/>
        <w:rPr>
          <w:sz w:val="22"/>
          <w:szCs w:val="22"/>
          <w:lang w:val="sv-SE"/>
        </w:rPr>
      </w:pPr>
    </w:p>
    <w:p w14:paraId="7FC8FFDE" w14:textId="77777777" w:rsidR="00A153DF" w:rsidRDefault="00E97200">
      <w:pPr>
        <w:keepLines/>
        <w:suppressAutoHyphens/>
        <w:rPr>
          <w:sz w:val="22"/>
          <w:szCs w:val="22"/>
          <w:lang w:val="sv-SE"/>
        </w:rPr>
      </w:pPr>
      <w:r>
        <w:rPr>
          <w:sz w:val="22"/>
          <w:szCs w:val="22"/>
          <w:lang w:val="sv-SE"/>
        </w:rPr>
        <w:t xml:space="preserve">För fullständig förteckning över </w:t>
      </w:r>
      <w:r w:rsidR="00A153DF">
        <w:rPr>
          <w:sz w:val="22"/>
          <w:szCs w:val="22"/>
          <w:lang w:val="sv-SE"/>
        </w:rPr>
        <w:t>hjälpämnen</w:t>
      </w:r>
      <w:r>
        <w:rPr>
          <w:sz w:val="22"/>
          <w:szCs w:val="22"/>
          <w:lang w:val="sv-SE"/>
        </w:rPr>
        <w:t>,</w:t>
      </w:r>
      <w:r w:rsidR="00A153DF">
        <w:rPr>
          <w:sz w:val="22"/>
          <w:szCs w:val="22"/>
          <w:lang w:val="sv-SE"/>
        </w:rPr>
        <w:t xml:space="preserve"> se avsnitt 6.1.</w:t>
      </w:r>
    </w:p>
    <w:p w14:paraId="5D0CD92A" w14:textId="77777777" w:rsidR="00A153DF" w:rsidRDefault="00A153DF">
      <w:pPr>
        <w:keepLines/>
        <w:suppressAutoHyphens/>
        <w:rPr>
          <w:sz w:val="22"/>
          <w:szCs w:val="22"/>
          <w:lang w:val="sv-SE"/>
        </w:rPr>
      </w:pPr>
    </w:p>
    <w:p w14:paraId="50F4014A" w14:textId="77777777" w:rsidR="00A153DF" w:rsidRDefault="00A153DF">
      <w:pPr>
        <w:keepLines/>
        <w:suppressAutoHyphens/>
        <w:rPr>
          <w:sz w:val="22"/>
          <w:szCs w:val="22"/>
          <w:lang w:val="sv-SE"/>
        </w:rPr>
      </w:pPr>
    </w:p>
    <w:p w14:paraId="3BE25657" w14:textId="77777777" w:rsidR="00A153DF" w:rsidRDefault="00A153DF">
      <w:pPr>
        <w:keepNext/>
        <w:keepLines/>
        <w:suppressAutoHyphens/>
        <w:ind w:left="567" w:hanging="567"/>
        <w:rPr>
          <w:sz w:val="22"/>
          <w:szCs w:val="22"/>
          <w:lang w:val="sv-SE"/>
        </w:rPr>
      </w:pPr>
      <w:r>
        <w:rPr>
          <w:b/>
          <w:sz w:val="22"/>
          <w:szCs w:val="22"/>
          <w:lang w:val="sv-SE"/>
        </w:rPr>
        <w:t>3.</w:t>
      </w:r>
      <w:r>
        <w:rPr>
          <w:b/>
          <w:sz w:val="22"/>
          <w:szCs w:val="22"/>
          <w:lang w:val="sv-SE"/>
        </w:rPr>
        <w:tab/>
        <w:t>LÄKEMEDELSFORM</w:t>
      </w:r>
    </w:p>
    <w:p w14:paraId="75171501" w14:textId="77777777" w:rsidR="00A153DF" w:rsidRDefault="00A153DF">
      <w:pPr>
        <w:keepNext/>
        <w:keepLines/>
        <w:suppressAutoHyphens/>
        <w:rPr>
          <w:sz w:val="22"/>
          <w:szCs w:val="22"/>
          <w:lang w:val="sv-SE"/>
        </w:rPr>
      </w:pPr>
    </w:p>
    <w:p w14:paraId="118DB98F" w14:textId="77777777" w:rsidR="00A153DF" w:rsidRDefault="00A153DF">
      <w:pPr>
        <w:keepLines/>
        <w:suppressAutoHyphens/>
        <w:rPr>
          <w:sz w:val="22"/>
          <w:szCs w:val="22"/>
          <w:lang w:val="sv-SE"/>
        </w:rPr>
      </w:pPr>
      <w:r>
        <w:rPr>
          <w:sz w:val="22"/>
          <w:szCs w:val="22"/>
          <w:lang w:val="sv-SE"/>
        </w:rPr>
        <w:t>Filmdragerad tablett.</w:t>
      </w:r>
    </w:p>
    <w:p w14:paraId="05144F89" w14:textId="77777777" w:rsidR="00A153DF" w:rsidRDefault="00A153DF">
      <w:pPr>
        <w:keepLines/>
        <w:rPr>
          <w:sz w:val="22"/>
          <w:szCs w:val="22"/>
          <w:lang w:val="sv-SE"/>
        </w:rPr>
      </w:pPr>
    </w:p>
    <w:p w14:paraId="773BF12A" w14:textId="77777777" w:rsidR="00A153DF" w:rsidRDefault="00A153DF">
      <w:pPr>
        <w:keepLines/>
        <w:rPr>
          <w:sz w:val="22"/>
          <w:szCs w:val="22"/>
          <w:lang w:val="sv-SE"/>
        </w:rPr>
      </w:pPr>
      <w:r>
        <w:rPr>
          <w:sz w:val="22"/>
          <w:szCs w:val="22"/>
          <w:lang w:val="sv-SE"/>
        </w:rPr>
        <w:t>Vit till nästan vit</w:t>
      </w:r>
      <w:r w:rsidR="006E53AE">
        <w:rPr>
          <w:sz w:val="22"/>
          <w:szCs w:val="22"/>
          <w:lang w:val="sv-SE"/>
        </w:rPr>
        <w:t>,</w:t>
      </w:r>
      <w:r>
        <w:rPr>
          <w:sz w:val="22"/>
          <w:szCs w:val="22"/>
          <w:lang w:val="sv-SE"/>
        </w:rPr>
        <w:t xml:space="preserve"> rund filmdragerad tablett</w:t>
      </w:r>
      <w:r w:rsidR="006F2C78">
        <w:rPr>
          <w:sz w:val="22"/>
          <w:szCs w:val="22"/>
          <w:lang w:val="sv-SE"/>
        </w:rPr>
        <w:t xml:space="preserve"> med ZBP graverat</w:t>
      </w:r>
      <w:r w:rsidR="000D0CAB">
        <w:rPr>
          <w:sz w:val="22"/>
          <w:szCs w:val="22"/>
          <w:lang w:val="sv-SE"/>
        </w:rPr>
        <w:t xml:space="preserve"> </w:t>
      </w:r>
      <w:r>
        <w:rPr>
          <w:sz w:val="22"/>
          <w:szCs w:val="22"/>
          <w:lang w:val="sv-SE"/>
        </w:rPr>
        <w:t>på ena sidan.</w:t>
      </w:r>
    </w:p>
    <w:p w14:paraId="519FD384" w14:textId="77777777" w:rsidR="00A153DF" w:rsidRDefault="00A153DF">
      <w:pPr>
        <w:keepLines/>
        <w:suppressAutoHyphens/>
        <w:rPr>
          <w:sz w:val="22"/>
          <w:szCs w:val="22"/>
          <w:lang w:val="sv-SE"/>
        </w:rPr>
      </w:pPr>
    </w:p>
    <w:p w14:paraId="7B824125" w14:textId="77777777" w:rsidR="00A153DF" w:rsidRDefault="00A153DF">
      <w:pPr>
        <w:keepLines/>
        <w:suppressAutoHyphens/>
        <w:rPr>
          <w:sz w:val="22"/>
          <w:szCs w:val="22"/>
          <w:lang w:val="sv-SE"/>
        </w:rPr>
      </w:pPr>
    </w:p>
    <w:p w14:paraId="4F0A329C" w14:textId="77777777" w:rsidR="00A153DF" w:rsidRDefault="00A153DF">
      <w:pPr>
        <w:keepNext/>
        <w:keepLines/>
        <w:suppressAutoHyphens/>
        <w:ind w:left="567" w:hanging="567"/>
        <w:rPr>
          <w:sz w:val="22"/>
          <w:szCs w:val="22"/>
          <w:lang w:val="sv-SE"/>
        </w:rPr>
      </w:pPr>
      <w:r>
        <w:rPr>
          <w:b/>
          <w:sz w:val="22"/>
          <w:szCs w:val="22"/>
          <w:lang w:val="sv-SE"/>
        </w:rPr>
        <w:t>4.</w:t>
      </w:r>
      <w:r>
        <w:rPr>
          <w:b/>
          <w:sz w:val="22"/>
          <w:szCs w:val="22"/>
          <w:lang w:val="sv-SE"/>
        </w:rPr>
        <w:tab/>
        <w:t>KLINISKA UPPGIFTER</w:t>
      </w:r>
    </w:p>
    <w:p w14:paraId="55446269" w14:textId="77777777" w:rsidR="00A153DF" w:rsidRDefault="00A153DF">
      <w:pPr>
        <w:keepNext/>
        <w:keepLines/>
        <w:suppressAutoHyphens/>
        <w:rPr>
          <w:sz w:val="22"/>
          <w:szCs w:val="22"/>
          <w:lang w:val="sv-SE"/>
        </w:rPr>
      </w:pPr>
    </w:p>
    <w:p w14:paraId="3B804AE2" w14:textId="77777777" w:rsidR="00A153DF" w:rsidRDefault="00A153DF">
      <w:pPr>
        <w:keepNext/>
        <w:keepLines/>
        <w:suppressAutoHyphens/>
        <w:rPr>
          <w:b/>
          <w:sz w:val="22"/>
          <w:szCs w:val="22"/>
          <w:lang w:val="sv-SE"/>
        </w:rPr>
      </w:pPr>
      <w:r>
        <w:rPr>
          <w:b/>
          <w:sz w:val="22"/>
          <w:szCs w:val="22"/>
          <w:lang w:val="sv-SE"/>
        </w:rPr>
        <w:t>4.1</w:t>
      </w:r>
      <w:r>
        <w:rPr>
          <w:b/>
          <w:sz w:val="22"/>
          <w:szCs w:val="22"/>
          <w:lang w:val="sv-SE"/>
        </w:rPr>
        <w:tab/>
        <w:t>Terapeutiska indikationer</w:t>
      </w:r>
    </w:p>
    <w:p w14:paraId="43C599CA" w14:textId="77777777" w:rsidR="00A153DF" w:rsidRDefault="00A153DF">
      <w:pPr>
        <w:keepNext/>
        <w:keepLines/>
        <w:suppressAutoHyphens/>
        <w:rPr>
          <w:sz w:val="22"/>
          <w:szCs w:val="22"/>
          <w:lang w:val="sv-SE"/>
        </w:rPr>
      </w:pPr>
    </w:p>
    <w:p w14:paraId="0EA9C47C" w14:textId="77777777" w:rsidR="00A153DF" w:rsidRDefault="00A153DF">
      <w:pPr>
        <w:keepLines/>
        <w:suppressAutoHyphens/>
        <w:rPr>
          <w:sz w:val="22"/>
          <w:szCs w:val="22"/>
          <w:lang w:val="sv-SE"/>
        </w:rPr>
      </w:pPr>
      <w:r>
        <w:rPr>
          <w:sz w:val="22"/>
          <w:szCs w:val="22"/>
          <w:lang w:val="sv-SE"/>
        </w:rPr>
        <w:t>Leflunomid är indicerat för behandling av vuxna patienter med:</w:t>
      </w:r>
    </w:p>
    <w:p w14:paraId="21E38451" w14:textId="77777777" w:rsidR="00A153DF" w:rsidRDefault="00A153DF"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aktiv reumatoid artrit såsom ett ”sjukdomsmodifierande antireumatiskt medel” (s.k. DMARD),</w:t>
      </w:r>
    </w:p>
    <w:p w14:paraId="3057E4E7" w14:textId="77777777" w:rsidR="00A153DF" w:rsidRDefault="00A153DF"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aktiv psoriasisartrit.</w:t>
      </w:r>
    </w:p>
    <w:p w14:paraId="36F544B7" w14:textId="77777777" w:rsidR="00A153DF" w:rsidRDefault="00A153DF">
      <w:pPr>
        <w:keepLines/>
        <w:suppressAutoHyphens/>
        <w:rPr>
          <w:sz w:val="22"/>
          <w:szCs w:val="22"/>
          <w:lang w:val="sv-SE"/>
        </w:rPr>
      </w:pPr>
    </w:p>
    <w:p w14:paraId="7A59EF4D" w14:textId="77777777" w:rsidR="00A153DF" w:rsidRDefault="00A153DF">
      <w:pPr>
        <w:keepLines/>
        <w:suppressAutoHyphens/>
        <w:rPr>
          <w:sz w:val="22"/>
          <w:szCs w:val="22"/>
          <w:lang w:val="sv-SE"/>
        </w:rPr>
      </w:pPr>
      <w:r>
        <w:rPr>
          <w:sz w:val="22"/>
          <w:szCs w:val="22"/>
          <w:lang w:val="sv-SE"/>
        </w:rPr>
        <w:t>Nyligen genomförd eller samtidig behandling med hepatotoxiska eller hematotoxiska DMARD (</w:t>
      </w:r>
      <w:r w:rsidR="00556FB5">
        <w:rPr>
          <w:sz w:val="22"/>
          <w:szCs w:val="22"/>
          <w:lang w:val="sv-SE"/>
        </w:rPr>
        <w:t>t.ex.</w:t>
      </w:r>
      <w:r>
        <w:rPr>
          <w:sz w:val="22"/>
          <w:szCs w:val="22"/>
          <w:lang w:val="sv-SE"/>
        </w:rPr>
        <w:t xml:space="preserve"> metotrexat) kan resultera i ökad risk för allvarliga biverkningar. Därför måste nytta/risk aspekter noga beaktas vid start av </w:t>
      </w:r>
      <w:r w:rsidR="00F83AE8">
        <w:rPr>
          <w:sz w:val="22"/>
          <w:szCs w:val="22"/>
          <w:lang w:val="sv-SE"/>
        </w:rPr>
        <w:t>leflunomidbehandling</w:t>
      </w:r>
      <w:r>
        <w:rPr>
          <w:sz w:val="22"/>
          <w:szCs w:val="22"/>
          <w:lang w:val="sv-SE"/>
        </w:rPr>
        <w:t>.</w:t>
      </w:r>
    </w:p>
    <w:p w14:paraId="673E6078" w14:textId="77777777" w:rsidR="00A153DF" w:rsidRDefault="00A153DF">
      <w:pPr>
        <w:pStyle w:val="Header"/>
        <w:keepLines/>
        <w:tabs>
          <w:tab w:val="clear" w:pos="4320"/>
          <w:tab w:val="clear" w:pos="8640"/>
        </w:tabs>
        <w:suppressAutoHyphens/>
        <w:rPr>
          <w:szCs w:val="22"/>
        </w:rPr>
      </w:pPr>
    </w:p>
    <w:p w14:paraId="5F07D367" w14:textId="77777777" w:rsidR="00A153DF" w:rsidRDefault="00A153DF">
      <w:pPr>
        <w:keepLines/>
        <w:suppressAutoHyphens/>
        <w:rPr>
          <w:sz w:val="22"/>
          <w:szCs w:val="22"/>
          <w:lang w:val="sv-SE"/>
        </w:rPr>
      </w:pPr>
      <w:r>
        <w:rPr>
          <w:sz w:val="22"/>
          <w:szCs w:val="22"/>
          <w:lang w:val="sv-SE"/>
        </w:rPr>
        <w:t>Byte från leflunomid till annat DMARD utan att genomföra wash-out procedur (se avsnitt 4.4) kan medföra ökad risk för biverkningar även lång tid efter bytet.</w:t>
      </w:r>
    </w:p>
    <w:p w14:paraId="4A460144" w14:textId="77777777" w:rsidR="00A153DF" w:rsidRDefault="00A153DF">
      <w:pPr>
        <w:keepLines/>
        <w:suppressAutoHyphens/>
        <w:rPr>
          <w:sz w:val="22"/>
          <w:szCs w:val="22"/>
          <w:lang w:val="sv-SE"/>
        </w:rPr>
      </w:pPr>
    </w:p>
    <w:p w14:paraId="7AAB684A" w14:textId="77777777" w:rsidR="00A153DF" w:rsidRDefault="00A153DF">
      <w:pPr>
        <w:keepNext/>
        <w:keepLines/>
        <w:suppressAutoHyphens/>
        <w:rPr>
          <w:b/>
          <w:sz w:val="22"/>
          <w:szCs w:val="22"/>
          <w:lang w:val="sv-SE"/>
        </w:rPr>
      </w:pPr>
      <w:r>
        <w:rPr>
          <w:b/>
          <w:sz w:val="22"/>
          <w:szCs w:val="22"/>
          <w:lang w:val="sv-SE"/>
        </w:rPr>
        <w:t>4.2</w:t>
      </w:r>
      <w:r>
        <w:rPr>
          <w:b/>
          <w:sz w:val="22"/>
          <w:szCs w:val="22"/>
          <w:lang w:val="sv-SE"/>
        </w:rPr>
        <w:tab/>
        <w:t>Dosering och administreringssätt</w:t>
      </w:r>
    </w:p>
    <w:p w14:paraId="1CCCCFE1" w14:textId="77777777" w:rsidR="00E97200" w:rsidRDefault="00E97200" w:rsidP="00E97200">
      <w:pPr>
        <w:keepLines/>
        <w:suppressAutoHyphens/>
        <w:rPr>
          <w:sz w:val="22"/>
          <w:szCs w:val="22"/>
          <w:lang w:val="sv-SE"/>
        </w:rPr>
      </w:pPr>
    </w:p>
    <w:p w14:paraId="784F9AEA" w14:textId="77777777" w:rsidR="00E97200" w:rsidRDefault="00E97200" w:rsidP="00E97200">
      <w:pPr>
        <w:keepLines/>
        <w:suppressAutoHyphens/>
        <w:rPr>
          <w:sz w:val="22"/>
          <w:szCs w:val="22"/>
          <w:lang w:val="sv-SE"/>
        </w:rPr>
      </w:pPr>
      <w:r>
        <w:rPr>
          <w:sz w:val="22"/>
          <w:szCs w:val="22"/>
          <w:lang w:val="sv-SE"/>
        </w:rPr>
        <w:t xml:space="preserve">Behandlingen </w:t>
      </w:r>
      <w:r w:rsidR="00F83AE8">
        <w:rPr>
          <w:sz w:val="22"/>
          <w:szCs w:val="22"/>
          <w:lang w:val="sv-SE"/>
        </w:rPr>
        <w:t>ska</w:t>
      </w:r>
      <w:r>
        <w:rPr>
          <w:sz w:val="22"/>
          <w:szCs w:val="22"/>
          <w:lang w:val="sv-SE"/>
        </w:rPr>
        <w:t xml:space="preserve"> initieras och övervakas av specialister med erfarenhet av behandling av reumatoid artrit och psoriasisartrit.</w:t>
      </w:r>
    </w:p>
    <w:p w14:paraId="20F6FB58" w14:textId="77777777" w:rsidR="00A153DF" w:rsidRDefault="00A153DF">
      <w:pPr>
        <w:keepNext/>
        <w:keepLines/>
        <w:suppressAutoHyphens/>
        <w:rPr>
          <w:sz w:val="22"/>
          <w:szCs w:val="22"/>
          <w:lang w:val="sv-SE"/>
        </w:rPr>
      </w:pPr>
    </w:p>
    <w:p w14:paraId="3E152E05" w14:textId="77777777" w:rsidR="00A153DF" w:rsidRDefault="00E97200">
      <w:pPr>
        <w:keepLines/>
        <w:suppressAutoHyphens/>
        <w:rPr>
          <w:sz w:val="22"/>
          <w:szCs w:val="22"/>
          <w:lang w:val="sv-SE"/>
        </w:rPr>
      </w:pPr>
      <w:r>
        <w:rPr>
          <w:sz w:val="22"/>
          <w:szCs w:val="22"/>
          <w:lang w:val="sv-SE"/>
        </w:rPr>
        <w:t>Alaninaminotransferas (</w:t>
      </w:r>
      <w:r w:rsidR="00A153DF">
        <w:rPr>
          <w:sz w:val="22"/>
          <w:szCs w:val="22"/>
          <w:lang w:val="sv-SE"/>
        </w:rPr>
        <w:t>ALAT</w:t>
      </w:r>
      <w:r>
        <w:rPr>
          <w:sz w:val="22"/>
          <w:szCs w:val="22"/>
          <w:lang w:val="sv-SE"/>
        </w:rPr>
        <w:t>)</w:t>
      </w:r>
      <w:r w:rsidR="00A153DF">
        <w:rPr>
          <w:sz w:val="22"/>
          <w:szCs w:val="22"/>
          <w:lang w:val="sv-SE"/>
        </w:rPr>
        <w:t xml:space="preserve"> </w:t>
      </w:r>
      <w:r w:rsidR="0012301E">
        <w:rPr>
          <w:sz w:val="22"/>
          <w:szCs w:val="22"/>
          <w:lang w:val="sv-SE"/>
        </w:rPr>
        <w:t xml:space="preserve">eller serum glutamopyruvattransferas </w:t>
      </w:r>
      <w:r w:rsidR="000D0CAB">
        <w:rPr>
          <w:sz w:val="22"/>
          <w:szCs w:val="22"/>
          <w:lang w:val="sv-SE"/>
        </w:rPr>
        <w:t>(</w:t>
      </w:r>
      <w:r w:rsidR="0012301E">
        <w:rPr>
          <w:sz w:val="22"/>
          <w:szCs w:val="22"/>
          <w:lang w:val="sv-SE"/>
        </w:rPr>
        <w:t xml:space="preserve">SGPT) </w:t>
      </w:r>
      <w:r w:rsidR="00A153DF">
        <w:rPr>
          <w:sz w:val="22"/>
          <w:szCs w:val="22"/>
          <w:lang w:val="sv-SE"/>
        </w:rPr>
        <w:t xml:space="preserve">och en komplett blodstatus (inklusive differentialräkning av vita blodkroppar) måste utföras samtidigt och med samma frekvens: </w:t>
      </w:r>
    </w:p>
    <w:p w14:paraId="4D93417E" w14:textId="77777777" w:rsidR="00A153DF" w:rsidRDefault="00E97200"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i</w:t>
      </w:r>
      <w:r w:rsidR="00A153DF">
        <w:rPr>
          <w:sz w:val="22"/>
          <w:szCs w:val="22"/>
          <w:lang w:val="sv-SE"/>
        </w:rPr>
        <w:t>nnan behandling med leflunomid insätts,</w:t>
      </w:r>
    </w:p>
    <w:p w14:paraId="25446A26" w14:textId="77777777" w:rsidR="00A153DF" w:rsidRDefault="00A153DF"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varannan vecka under de första sex månaderna av behandlingen och</w:t>
      </w:r>
    </w:p>
    <w:p w14:paraId="4CA8F272" w14:textId="77777777" w:rsidR="00A153DF" w:rsidRDefault="00A153DF" w:rsidP="000C103F">
      <w:pPr>
        <w:keepLines/>
        <w:numPr>
          <w:ilvl w:val="0"/>
          <w:numId w:val="6"/>
        </w:numPr>
        <w:tabs>
          <w:tab w:val="clear" w:pos="720"/>
          <w:tab w:val="num" w:pos="567"/>
        </w:tabs>
        <w:suppressAutoHyphens/>
        <w:ind w:left="567" w:hanging="567"/>
        <w:rPr>
          <w:sz w:val="22"/>
          <w:szCs w:val="22"/>
          <w:lang w:val="sv-SE"/>
        </w:rPr>
      </w:pPr>
      <w:r>
        <w:rPr>
          <w:sz w:val="22"/>
          <w:szCs w:val="22"/>
          <w:lang w:val="sv-SE"/>
        </w:rPr>
        <w:t>därefter var åttonde vecka (se avsnitt 4.4).</w:t>
      </w:r>
    </w:p>
    <w:p w14:paraId="0869D390" w14:textId="77777777" w:rsidR="00A153DF" w:rsidRDefault="00A153DF">
      <w:pPr>
        <w:keepLines/>
        <w:suppressAutoHyphens/>
        <w:rPr>
          <w:sz w:val="22"/>
          <w:szCs w:val="22"/>
          <w:lang w:val="sv-SE"/>
        </w:rPr>
      </w:pPr>
    </w:p>
    <w:p w14:paraId="5EE5EE1D" w14:textId="77777777" w:rsidR="00E97200" w:rsidRPr="00A45609" w:rsidRDefault="00E97200" w:rsidP="000D0209">
      <w:pPr>
        <w:keepNext/>
        <w:keepLines/>
        <w:suppressAutoHyphens/>
        <w:rPr>
          <w:sz w:val="22"/>
          <w:szCs w:val="22"/>
          <w:u w:val="single"/>
          <w:lang w:val="sv-SE"/>
        </w:rPr>
      </w:pPr>
      <w:r w:rsidRPr="00A45609">
        <w:rPr>
          <w:sz w:val="22"/>
          <w:szCs w:val="22"/>
          <w:u w:val="single"/>
          <w:lang w:val="sv-SE"/>
        </w:rPr>
        <w:t>Dosering</w:t>
      </w:r>
    </w:p>
    <w:p w14:paraId="35ECAE38" w14:textId="77777777" w:rsidR="00A153DF" w:rsidRDefault="00062A95" w:rsidP="000D0209">
      <w:pPr>
        <w:keepNext/>
        <w:keepLines/>
        <w:suppressAutoHyphens/>
        <w:rPr>
          <w:sz w:val="22"/>
          <w:szCs w:val="22"/>
          <w:lang w:val="sv-SE"/>
        </w:rPr>
      </w:pPr>
      <w:r>
        <w:rPr>
          <w:sz w:val="22"/>
          <w:szCs w:val="22"/>
          <w:lang w:val="sv-SE"/>
        </w:rPr>
        <w:t xml:space="preserve"> </w:t>
      </w:r>
    </w:p>
    <w:p w14:paraId="53E47275" w14:textId="77777777" w:rsidR="00A153DF" w:rsidRDefault="00062A95" w:rsidP="000C103F">
      <w:pPr>
        <w:keepNext/>
        <w:keepLines/>
        <w:numPr>
          <w:ilvl w:val="0"/>
          <w:numId w:val="11"/>
        </w:numPr>
        <w:tabs>
          <w:tab w:val="clear" w:pos="720"/>
        </w:tabs>
        <w:suppressAutoHyphens/>
        <w:ind w:left="567" w:hanging="567"/>
        <w:rPr>
          <w:sz w:val="22"/>
          <w:szCs w:val="22"/>
          <w:lang w:val="sv-SE"/>
        </w:rPr>
      </w:pPr>
      <w:r>
        <w:rPr>
          <w:sz w:val="22"/>
          <w:szCs w:val="22"/>
          <w:lang w:val="sv-SE"/>
        </w:rPr>
        <w:t xml:space="preserve">Vid </w:t>
      </w:r>
      <w:r w:rsidR="00A153DF">
        <w:rPr>
          <w:sz w:val="22"/>
          <w:szCs w:val="22"/>
          <w:lang w:val="sv-SE"/>
        </w:rPr>
        <w:t>reumatoid artrit</w:t>
      </w:r>
      <w:r>
        <w:rPr>
          <w:sz w:val="22"/>
          <w:szCs w:val="22"/>
          <w:lang w:val="sv-SE"/>
        </w:rPr>
        <w:t xml:space="preserve">: </w:t>
      </w:r>
      <w:r w:rsidR="00B91707">
        <w:rPr>
          <w:sz w:val="22"/>
          <w:szCs w:val="22"/>
          <w:lang w:val="sv-SE"/>
        </w:rPr>
        <w:t>Behandling med leflunomid</w:t>
      </w:r>
      <w:r>
        <w:rPr>
          <w:sz w:val="22"/>
          <w:szCs w:val="22"/>
          <w:lang w:val="sv-SE"/>
        </w:rPr>
        <w:t xml:space="preserve"> inleds vanligen med en startdos på 100 mg</w:t>
      </w:r>
      <w:r w:rsidR="00B91707">
        <w:rPr>
          <w:sz w:val="22"/>
          <w:szCs w:val="22"/>
          <w:lang w:val="sv-SE"/>
        </w:rPr>
        <w:t xml:space="preserve"> en gång om dagen</w:t>
      </w:r>
      <w:r>
        <w:rPr>
          <w:sz w:val="22"/>
          <w:szCs w:val="22"/>
          <w:lang w:val="sv-SE"/>
        </w:rPr>
        <w:t xml:space="preserve"> under 3 dagar. Uteslutande av startdosen kan minska risken för biverkningar (se avsnitt 5.1). </w:t>
      </w:r>
    </w:p>
    <w:p w14:paraId="7E07E3B8" w14:textId="77777777" w:rsidR="00062A95" w:rsidRDefault="00062A95" w:rsidP="00062A95">
      <w:pPr>
        <w:keepLines/>
        <w:suppressAutoHyphens/>
        <w:rPr>
          <w:sz w:val="22"/>
          <w:szCs w:val="22"/>
          <w:lang w:val="sv-SE"/>
        </w:rPr>
      </w:pPr>
      <w:r>
        <w:rPr>
          <w:sz w:val="22"/>
          <w:szCs w:val="22"/>
          <w:lang w:val="sv-SE"/>
        </w:rPr>
        <w:tab/>
      </w:r>
      <w:r w:rsidR="00A153DF">
        <w:rPr>
          <w:sz w:val="22"/>
          <w:szCs w:val="22"/>
          <w:lang w:val="sv-SE"/>
        </w:rPr>
        <w:t>Rekommenderad underhållsdos</w:t>
      </w:r>
      <w:r>
        <w:rPr>
          <w:sz w:val="22"/>
          <w:szCs w:val="22"/>
          <w:lang w:val="sv-SE"/>
        </w:rPr>
        <w:t xml:space="preserve"> </w:t>
      </w:r>
      <w:r w:rsidR="00A153DF">
        <w:rPr>
          <w:sz w:val="22"/>
          <w:szCs w:val="22"/>
          <w:lang w:val="sv-SE"/>
        </w:rPr>
        <w:t>är</w:t>
      </w:r>
      <w:r>
        <w:rPr>
          <w:sz w:val="22"/>
          <w:szCs w:val="22"/>
          <w:lang w:val="sv-SE"/>
        </w:rPr>
        <w:t xml:space="preserve"> 10 mg</w:t>
      </w:r>
      <w:r w:rsidR="0098061F">
        <w:rPr>
          <w:sz w:val="22"/>
          <w:szCs w:val="22"/>
          <w:lang w:val="sv-SE"/>
        </w:rPr>
        <w:t xml:space="preserve"> </w:t>
      </w:r>
      <w:r>
        <w:rPr>
          <w:sz w:val="22"/>
          <w:szCs w:val="22"/>
          <w:lang w:val="sv-SE"/>
        </w:rPr>
        <w:t>-</w:t>
      </w:r>
      <w:r w:rsidR="00A153DF">
        <w:rPr>
          <w:sz w:val="22"/>
          <w:szCs w:val="22"/>
          <w:lang w:val="sv-SE"/>
        </w:rPr>
        <w:t xml:space="preserve"> 20 mg en gång dagligen </w:t>
      </w:r>
      <w:r>
        <w:rPr>
          <w:sz w:val="22"/>
          <w:szCs w:val="22"/>
          <w:lang w:val="sv-SE"/>
        </w:rPr>
        <w:t xml:space="preserve">beroende på sjukdomens </w:t>
      </w:r>
      <w:r>
        <w:rPr>
          <w:sz w:val="22"/>
          <w:szCs w:val="22"/>
          <w:lang w:val="sv-SE"/>
        </w:rPr>
        <w:tab/>
        <w:t>svårighetsgrad</w:t>
      </w:r>
      <w:r w:rsidR="00B50B23">
        <w:rPr>
          <w:sz w:val="22"/>
          <w:szCs w:val="22"/>
          <w:lang w:val="sv-SE"/>
        </w:rPr>
        <w:t xml:space="preserve"> (aktivitet)</w:t>
      </w:r>
      <w:r w:rsidR="00A153DF">
        <w:rPr>
          <w:sz w:val="22"/>
          <w:szCs w:val="22"/>
          <w:lang w:val="sv-SE"/>
        </w:rPr>
        <w:t>.</w:t>
      </w:r>
    </w:p>
    <w:p w14:paraId="0FB7F54B" w14:textId="77777777" w:rsidR="00062A95" w:rsidRDefault="00062A95" w:rsidP="000C103F">
      <w:pPr>
        <w:keepNext/>
        <w:keepLines/>
        <w:numPr>
          <w:ilvl w:val="0"/>
          <w:numId w:val="11"/>
        </w:numPr>
        <w:tabs>
          <w:tab w:val="clear" w:pos="720"/>
        </w:tabs>
        <w:suppressAutoHyphens/>
        <w:ind w:left="567" w:hanging="567"/>
        <w:rPr>
          <w:sz w:val="22"/>
          <w:szCs w:val="22"/>
          <w:lang w:val="sv-SE"/>
        </w:rPr>
      </w:pPr>
      <w:r>
        <w:rPr>
          <w:sz w:val="22"/>
          <w:szCs w:val="22"/>
          <w:lang w:val="sv-SE"/>
        </w:rPr>
        <w:lastRenderedPageBreak/>
        <w:t xml:space="preserve">Vid psoriasisartrit: </w:t>
      </w:r>
      <w:r w:rsidR="00B91707">
        <w:rPr>
          <w:sz w:val="22"/>
          <w:szCs w:val="22"/>
          <w:lang w:val="sv-SE"/>
        </w:rPr>
        <w:t xml:space="preserve">Behandling med leflunomid </w:t>
      </w:r>
      <w:r w:rsidR="00553301">
        <w:rPr>
          <w:sz w:val="22"/>
          <w:szCs w:val="22"/>
          <w:lang w:val="sv-SE"/>
        </w:rPr>
        <w:t>inled</w:t>
      </w:r>
      <w:r>
        <w:rPr>
          <w:sz w:val="22"/>
          <w:szCs w:val="22"/>
          <w:lang w:val="sv-SE"/>
        </w:rPr>
        <w:t>s med en startdos på 100 mg</w:t>
      </w:r>
      <w:r w:rsidR="00B91707">
        <w:rPr>
          <w:sz w:val="22"/>
          <w:szCs w:val="22"/>
          <w:lang w:val="sv-SE"/>
        </w:rPr>
        <w:t xml:space="preserve"> en gång</w:t>
      </w:r>
      <w:r>
        <w:rPr>
          <w:sz w:val="22"/>
          <w:szCs w:val="22"/>
          <w:lang w:val="sv-SE"/>
        </w:rPr>
        <w:t xml:space="preserve"> dagligen under 3 dagar.</w:t>
      </w:r>
    </w:p>
    <w:p w14:paraId="1F4A0402" w14:textId="77777777" w:rsidR="00062A95" w:rsidRDefault="00181229" w:rsidP="00062A95">
      <w:pPr>
        <w:keepNext/>
        <w:keepLines/>
        <w:suppressAutoHyphens/>
        <w:rPr>
          <w:sz w:val="22"/>
          <w:szCs w:val="22"/>
          <w:lang w:val="sv-SE"/>
        </w:rPr>
      </w:pPr>
      <w:r>
        <w:rPr>
          <w:sz w:val="22"/>
          <w:szCs w:val="22"/>
          <w:lang w:val="sv-SE"/>
        </w:rPr>
        <w:tab/>
      </w:r>
      <w:r w:rsidR="00062A95">
        <w:rPr>
          <w:sz w:val="22"/>
          <w:szCs w:val="22"/>
          <w:lang w:val="sv-SE"/>
        </w:rPr>
        <w:t>Rekommenderad underhållsdos är 20 mg</w:t>
      </w:r>
      <w:r w:rsidR="00553301">
        <w:rPr>
          <w:sz w:val="22"/>
          <w:szCs w:val="22"/>
          <w:lang w:val="sv-SE"/>
        </w:rPr>
        <w:t xml:space="preserve"> leflunomid</w:t>
      </w:r>
      <w:r w:rsidR="00B91707">
        <w:rPr>
          <w:sz w:val="22"/>
          <w:szCs w:val="22"/>
          <w:lang w:val="sv-SE"/>
        </w:rPr>
        <w:t xml:space="preserve"> en gång per dag</w:t>
      </w:r>
      <w:r w:rsidR="00062A95">
        <w:rPr>
          <w:sz w:val="22"/>
          <w:szCs w:val="22"/>
          <w:lang w:val="sv-SE"/>
        </w:rPr>
        <w:t xml:space="preserve"> (se avsnitt 5.1).</w:t>
      </w:r>
    </w:p>
    <w:p w14:paraId="75887852" w14:textId="77777777" w:rsidR="00A153DF" w:rsidRDefault="00A153DF">
      <w:pPr>
        <w:keepLines/>
        <w:suppressAutoHyphens/>
        <w:rPr>
          <w:sz w:val="22"/>
          <w:szCs w:val="22"/>
          <w:lang w:val="sv-SE"/>
        </w:rPr>
      </w:pPr>
    </w:p>
    <w:p w14:paraId="0F7CD974" w14:textId="77777777" w:rsidR="006F2C78" w:rsidRDefault="006F2C78" w:rsidP="006F2C78">
      <w:pPr>
        <w:keepLines/>
        <w:suppressAutoHyphens/>
        <w:rPr>
          <w:sz w:val="22"/>
          <w:szCs w:val="22"/>
          <w:lang w:val="sv-SE"/>
        </w:rPr>
      </w:pPr>
      <w:r>
        <w:rPr>
          <w:sz w:val="22"/>
          <w:szCs w:val="22"/>
          <w:lang w:val="sv-SE"/>
        </w:rPr>
        <w:t>Behandlingseffekt ses vanligtvis efter 4 till 6 veckor och ytterligare effekt kan ses under 4 till 6 månader.</w:t>
      </w:r>
    </w:p>
    <w:p w14:paraId="43AEEDC3" w14:textId="77777777" w:rsidR="00A153DF" w:rsidRDefault="00A153DF">
      <w:pPr>
        <w:keepLines/>
        <w:suppressAutoHyphens/>
        <w:rPr>
          <w:sz w:val="22"/>
          <w:szCs w:val="22"/>
          <w:lang w:val="sv-SE"/>
        </w:rPr>
      </w:pPr>
    </w:p>
    <w:p w14:paraId="28E43BA4" w14:textId="77777777" w:rsidR="00A153DF" w:rsidRDefault="00A153DF">
      <w:pPr>
        <w:keepLines/>
        <w:suppressAutoHyphens/>
        <w:rPr>
          <w:sz w:val="22"/>
          <w:szCs w:val="22"/>
          <w:lang w:val="sv-SE"/>
        </w:rPr>
      </w:pPr>
      <w:r>
        <w:rPr>
          <w:sz w:val="22"/>
          <w:szCs w:val="22"/>
          <w:lang w:val="sv-SE"/>
        </w:rPr>
        <w:t>Dosjustering krävs ej för behandling av patienter med lätt nedsatt njurfunktion.</w:t>
      </w:r>
    </w:p>
    <w:p w14:paraId="56D0C856" w14:textId="77777777" w:rsidR="00A153DF" w:rsidRDefault="00A153DF">
      <w:pPr>
        <w:keepLines/>
        <w:suppressAutoHyphens/>
        <w:rPr>
          <w:sz w:val="22"/>
          <w:szCs w:val="22"/>
          <w:lang w:val="sv-SE"/>
        </w:rPr>
      </w:pPr>
    </w:p>
    <w:p w14:paraId="22A26934" w14:textId="77777777" w:rsidR="00A153DF" w:rsidRDefault="00A153DF">
      <w:pPr>
        <w:keepLines/>
        <w:suppressAutoHyphens/>
        <w:rPr>
          <w:sz w:val="22"/>
          <w:szCs w:val="22"/>
          <w:lang w:val="sv-SE"/>
        </w:rPr>
      </w:pPr>
      <w:r>
        <w:rPr>
          <w:sz w:val="22"/>
          <w:szCs w:val="22"/>
          <w:lang w:val="sv-SE"/>
        </w:rPr>
        <w:t>Dosjustering för äldre över 65 år är inte nödvändig.</w:t>
      </w:r>
    </w:p>
    <w:p w14:paraId="4BAAC130" w14:textId="77777777" w:rsidR="006F2C78" w:rsidRDefault="006F2C78" w:rsidP="006F2C78">
      <w:pPr>
        <w:keepLines/>
        <w:suppressAutoHyphens/>
        <w:rPr>
          <w:sz w:val="22"/>
          <w:szCs w:val="22"/>
          <w:lang w:val="sv-SE"/>
        </w:rPr>
      </w:pPr>
    </w:p>
    <w:p w14:paraId="70C22B59" w14:textId="77777777" w:rsidR="00305BA2" w:rsidRDefault="002626E6">
      <w:pPr>
        <w:keepLines/>
        <w:suppressAutoHyphens/>
        <w:rPr>
          <w:sz w:val="22"/>
          <w:szCs w:val="22"/>
          <w:u w:val="single"/>
          <w:lang w:val="sv-SE"/>
        </w:rPr>
      </w:pPr>
      <w:r w:rsidRPr="00370122">
        <w:rPr>
          <w:sz w:val="22"/>
          <w:szCs w:val="22"/>
          <w:u w:val="single"/>
          <w:lang w:val="sv-SE"/>
        </w:rPr>
        <w:t>Pediatrisk population</w:t>
      </w:r>
    </w:p>
    <w:p w14:paraId="6405D829" w14:textId="77777777" w:rsidR="00A153DF" w:rsidRDefault="006F2C78">
      <w:pPr>
        <w:keepLines/>
        <w:suppressAutoHyphens/>
        <w:rPr>
          <w:sz w:val="22"/>
          <w:szCs w:val="22"/>
          <w:lang w:val="sv-SE"/>
        </w:rPr>
      </w:pPr>
      <w:r>
        <w:rPr>
          <w:sz w:val="22"/>
          <w:szCs w:val="22"/>
          <w:lang w:val="sv-SE"/>
        </w:rPr>
        <w:t xml:space="preserve">Arava rekommenderas inte för användning hos patienter under 18 års ålder eftersom </w:t>
      </w:r>
      <w:r w:rsidR="00EA4F3C">
        <w:rPr>
          <w:sz w:val="22"/>
          <w:szCs w:val="22"/>
          <w:lang w:val="sv-SE"/>
        </w:rPr>
        <w:t>effekt och säkerhet</w:t>
      </w:r>
      <w:r>
        <w:rPr>
          <w:sz w:val="22"/>
          <w:szCs w:val="22"/>
          <w:lang w:val="sv-SE"/>
        </w:rPr>
        <w:t xml:space="preserve"> inte har visats vid </w:t>
      </w:r>
      <w:r w:rsidR="00EA4F3C">
        <w:rPr>
          <w:sz w:val="22"/>
          <w:szCs w:val="22"/>
          <w:lang w:val="sv-SE"/>
        </w:rPr>
        <w:t>juvenil re</w:t>
      </w:r>
      <w:r w:rsidR="00897DCE">
        <w:rPr>
          <w:sz w:val="22"/>
          <w:szCs w:val="22"/>
          <w:lang w:val="sv-SE"/>
        </w:rPr>
        <w:t>u</w:t>
      </w:r>
      <w:r w:rsidR="00EA4F3C">
        <w:rPr>
          <w:sz w:val="22"/>
          <w:szCs w:val="22"/>
          <w:lang w:val="sv-SE"/>
        </w:rPr>
        <w:t>mat</w:t>
      </w:r>
      <w:r>
        <w:rPr>
          <w:sz w:val="22"/>
          <w:szCs w:val="22"/>
          <w:lang w:val="sv-SE"/>
        </w:rPr>
        <w:t>o</w:t>
      </w:r>
      <w:r w:rsidR="00EA4F3C">
        <w:rPr>
          <w:sz w:val="22"/>
          <w:szCs w:val="22"/>
          <w:lang w:val="sv-SE"/>
        </w:rPr>
        <w:t>i</w:t>
      </w:r>
      <w:r>
        <w:rPr>
          <w:sz w:val="22"/>
          <w:szCs w:val="22"/>
          <w:lang w:val="sv-SE"/>
        </w:rPr>
        <w:t xml:space="preserve">d artrit (JRA) (se avsnitt 5.1 och 5.2). </w:t>
      </w:r>
    </w:p>
    <w:p w14:paraId="4F428D36" w14:textId="77777777" w:rsidR="00A153DF" w:rsidRDefault="00A153DF">
      <w:pPr>
        <w:pStyle w:val="Heading6"/>
        <w:keepLines/>
        <w:tabs>
          <w:tab w:val="clear" w:pos="-720"/>
          <w:tab w:val="clear" w:pos="567"/>
          <w:tab w:val="clear" w:pos="4536"/>
        </w:tabs>
        <w:spacing w:line="240" w:lineRule="auto"/>
        <w:rPr>
          <w:b/>
          <w:i w:val="0"/>
          <w:szCs w:val="22"/>
          <w:lang w:val="sv-SE"/>
        </w:rPr>
      </w:pPr>
    </w:p>
    <w:p w14:paraId="4730352C" w14:textId="6BE2BDB8" w:rsidR="00A153DF" w:rsidRPr="00544C37" w:rsidRDefault="00A153DF">
      <w:pPr>
        <w:pStyle w:val="Heading6"/>
        <w:keepLines/>
        <w:tabs>
          <w:tab w:val="clear" w:pos="-720"/>
          <w:tab w:val="clear" w:pos="567"/>
          <w:tab w:val="clear" w:pos="4536"/>
        </w:tabs>
        <w:spacing w:line="240" w:lineRule="auto"/>
        <w:rPr>
          <w:szCs w:val="22"/>
          <w:lang w:val="sv-SE"/>
        </w:rPr>
      </w:pPr>
      <w:r w:rsidRPr="00544C37">
        <w:rPr>
          <w:szCs w:val="22"/>
          <w:lang w:val="sv-SE"/>
        </w:rPr>
        <w:t>Administrering</w:t>
      </w:r>
      <w:r w:rsidR="00544C37" w:rsidRPr="00544C37">
        <w:rPr>
          <w:szCs w:val="22"/>
          <w:lang w:val="sv-SE"/>
        </w:rPr>
        <w:t>ssätt</w:t>
      </w:r>
      <w:r w:rsidR="006D6FE7">
        <w:rPr>
          <w:szCs w:val="22"/>
          <w:lang w:val="sv-SE"/>
        </w:rPr>
        <w:fldChar w:fldCharType="begin"/>
      </w:r>
      <w:r w:rsidR="006D6FE7">
        <w:rPr>
          <w:szCs w:val="22"/>
          <w:lang w:val="sv-SE"/>
        </w:rPr>
        <w:instrText xml:space="preserve"> DOCVARIABLE vault_nd_c2f3ae7f-b7d4-48c9-a310-62b326ca6581 \* MERGEFORMAT </w:instrText>
      </w:r>
      <w:r w:rsidR="006D6FE7">
        <w:rPr>
          <w:szCs w:val="22"/>
          <w:lang w:val="sv-SE"/>
        </w:rPr>
        <w:fldChar w:fldCharType="separate"/>
      </w:r>
      <w:r w:rsidR="006D6FE7">
        <w:rPr>
          <w:szCs w:val="22"/>
          <w:lang w:val="sv-SE"/>
        </w:rPr>
        <w:t xml:space="preserve"> </w:t>
      </w:r>
      <w:r w:rsidR="006D6FE7">
        <w:rPr>
          <w:szCs w:val="22"/>
          <w:lang w:val="sv-SE"/>
        </w:rPr>
        <w:fldChar w:fldCharType="end"/>
      </w:r>
    </w:p>
    <w:p w14:paraId="1F74A9AF" w14:textId="77777777" w:rsidR="00A153DF" w:rsidRDefault="00A153DF">
      <w:pPr>
        <w:keepNext/>
        <w:keepLines/>
        <w:rPr>
          <w:sz w:val="22"/>
          <w:szCs w:val="22"/>
          <w:lang w:val="sv-SE"/>
        </w:rPr>
      </w:pPr>
    </w:p>
    <w:p w14:paraId="599E6A1A" w14:textId="77777777" w:rsidR="00A153DF" w:rsidRDefault="00A153DF">
      <w:pPr>
        <w:keepLines/>
        <w:suppressAutoHyphens/>
        <w:rPr>
          <w:sz w:val="22"/>
          <w:szCs w:val="22"/>
          <w:lang w:val="sv-SE"/>
        </w:rPr>
      </w:pPr>
      <w:r>
        <w:rPr>
          <w:sz w:val="22"/>
          <w:szCs w:val="22"/>
          <w:lang w:val="sv-SE"/>
        </w:rPr>
        <w:t xml:space="preserve">Arava tabletter </w:t>
      </w:r>
      <w:r w:rsidR="00176707">
        <w:rPr>
          <w:sz w:val="22"/>
          <w:szCs w:val="22"/>
          <w:lang w:val="sv-SE"/>
        </w:rPr>
        <w:t xml:space="preserve">är avsedda för oral användning. Tabletterna </w:t>
      </w:r>
      <w:r w:rsidR="00F83AE8">
        <w:rPr>
          <w:sz w:val="22"/>
          <w:szCs w:val="22"/>
          <w:lang w:val="sv-SE"/>
        </w:rPr>
        <w:t>ska</w:t>
      </w:r>
      <w:r>
        <w:rPr>
          <w:sz w:val="22"/>
          <w:szCs w:val="22"/>
          <w:lang w:val="sv-SE"/>
        </w:rPr>
        <w:t xml:space="preserve"> sväljas hela med tillräcklig mängd vätska. Absorptionen av leflunomid påverkas ej av samtidigt födointag.</w:t>
      </w:r>
    </w:p>
    <w:p w14:paraId="2D5944E2" w14:textId="77777777" w:rsidR="00A153DF" w:rsidRDefault="00A153DF">
      <w:pPr>
        <w:keepLines/>
        <w:suppressAutoHyphens/>
        <w:rPr>
          <w:sz w:val="22"/>
          <w:szCs w:val="22"/>
          <w:lang w:val="sv-SE"/>
        </w:rPr>
      </w:pPr>
    </w:p>
    <w:p w14:paraId="54B458FC" w14:textId="77777777" w:rsidR="00A153DF" w:rsidRDefault="00A153DF">
      <w:pPr>
        <w:keepNext/>
        <w:keepLines/>
        <w:suppressAutoHyphens/>
        <w:rPr>
          <w:b/>
          <w:sz w:val="22"/>
          <w:szCs w:val="22"/>
          <w:lang w:val="sv-SE"/>
        </w:rPr>
      </w:pPr>
      <w:r>
        <w:rPr>
          <w:b/>
          <w:sz w:val="22"/>
          <w:szCs w:val="22"/>
          <w:lang w:val="sv-SE"/>
        </w:rPr>
        <w:t>4.3</w:t>
      </w:r>
      <w:r>
        <w:rPr>
          <w:b/>
          <w:sz w:val="22"/>
          <w:szCs w:val="22"/>
          <w:lang w:val="sv-SE"/>
        </w:rPr>
        <w:tab/>
        <w:t>Kontraindikationer</w:t>
      </w:r>
    </w:p>
    <w:p w14:paraId="25C68EF2" w14:textId="77777777" w:rsidR="00A153DF" w:rsidRDefault="00A153DF">
      <w:pPr>
        <w:keepNext/>
        <w:keepLines/>
        <w:suppressAutoHyphens/>
        <w:rPr>
          <w:sz w:val="22"/>
          <w:szCs w:val="22"/>
          <w:lang w:val="sv-SE"/>
        </w:rPr>
      </w:pPr>
    </w:p>
    <w:p w14:paraId="4D6693C2" w14:textId="77777777" w:rsidR="00A153DF" w:rsidRDefault="00E97200" w:rsidP="000C103F">
      <w:pPr>
        <w:keepLines/>
        <w:numPr>
          <w:ilvl w:val="0"/>
          <w:numId w:val="15"/>
        </w:numPr>
        <w:tabs>
          <w:tab w:val="clear" w:pos="360"/>
          <w:tab w:val="num" w:pos="540"/>
        </w:tabs>
        <w:suppressAutoHyphens/>
        <w:ind w:left="540" w:hanging="540"/>
        <w:rPr>
          <w:sz w:val="22"/>
          <w:szCs w:val="22"/>
          <w:lang w:val="sv-SE"/>
        </w:rPr>
      </w:pPr>
      <w:r>
        <w:rPr>
          <w:sz w:val="22"/>
          <w:szCs w:val="22"/>
          <w:lang w:val="sv-SE"/>
        </w:rPr>
        <w:t>Ö</w:t>
      </w:r>
      <w:r w:rsidR="00A153DF">
        <w:rPr>
          <w:sz w:val="22"/>
          <w:szCs w:val="22"/>
          <w:lang w:val="sv-SE"/>
        </w:rPr>
        <w:t>verkänslig</w:t>
      </w:r>
      <w:r>
        <w:rPr>
          <w:sz w:val="22"/>
          <w:szCs w:val="22"/>
          <w:lang w:val="sv-SE"/>
        </w:rPr>
        <w:t>het</w:t>
      </w:r>
      <w:r w:rsidR="00A153DF">
        <w:rPr>
          <w:sz w:val="22"/>
          <w:szCs w:val="22"/>
          <w:lang w:val="sv-SE"/>
        </w:rPr>
        <w:t xml:space="preserve"> (särskilt tidigare Stevens-Johnsons syndrom, toxisk epidermal nekrolys, erythema multiforme) </w:t>
      </w:r>
      <w:r w:rsidR="002626E6" w:rsidRPr="002626E6">
        <w:rPr>
          <w:sz w:val="22"/>
          <w:szCs w:val="22"/>
          <w:lang w:val="sv-SE"/>
        </w:rPr>
        <w:t>mot den aktiva substansen</w:t>
      </w:r>
      <w:r w:rsidR="002626E6">
        <w:rPr>
          <w:sz w:val="22"/>
          <w:szCs w:val="22"/>
          <w:lang w:val="sv-SE"/>
        </w:rPr>
        <w:t>, mot den aktiva huvudmetaboliten teriflunomid</w:t>
      </w:r>
      <w:r w:rsidR="002626E6" w:rsidRPr="002626E6">
        <w:rPr>
          <w:sz w:val="22"/>
          <w:szCs w:val="22"/>
          <w:lang w:val="sv-SE"/>
        </w:rPr>
        <w:t xml:space="preserve"> </w:t>
      </w:r>
      <w:r w:rsidR="00A153DF">
        <w:rPr>
          <w:sz w:val="22"/>
          <w:szCs w:val="22"/>
          <w:lang w:val="sv-SE"/>
        </w:rPr>
        <w:t xml:space="preserve">eller </w:t>
      </w:r>
      <w:r>
        <w:rPr>
          <w:sz w:val="22"/>
          <w:szCs w:val="22"/>
          <w:lang w:val="sv-SE"/>
        </w:rPr>
        <w:t xml:space="preserve">mot </w:t>
      </w:r>
      <w:r w:rsidR="00A153DF">
        <w:rPr>
          <w:sz w:val="22"/>
          <w:szCs w:val="22"/>
          <w:lang w:val="sv-SE"/>
        </w:rPr>
        <w:t xml:space="preserve">något </w:t>
      </w:r>
      <w:r w:rsidR="00544C37">
        <w:rPr>
          <w:sz w:val="22"/>
          <w:szCs w:val="22"/>
          <w:lang w:val="sv-SE"/>
        </w:rPr>
        <w:t>hjälpämne som anges i avsnitt 6.1</w:t>
      </w:r>
      <w:r w:rsidR="00A153DF">
        <w:rPr>
          <w:sz w:val="22"/>
          <w:szCs w:val="22"/>
          <w:lang w:val="sv-SE"/>
        </w:rPr>
        <w:t>.</w:t>
      </w:r>
    </w:p>
    <w:p w14:paraId="733F5C01" w14:textId="77777777" w:rsidR="00A153DF" w:rsidRDefault="00A153DF">
      <w:pPr>
        <w:keepNext/>
        <w:keepLines/>
        <w:suppressAutoHyphens/>
        <w:rPr>
          <w:sz w:val="22"/>
          <w:szCs w:val="22"/>
          <w:lang w:val="sv-SE"/>
        </w:rPr>
      </w:pPr>
    </w:p>
    <w:p w14:paraId="60B98D18" w14:textId="77777777" w:rsidR="00A153DF" w:rsidRDefault="006F2C78" w:rsidP="000C103F">
      <w:pPr>
        <w:keepLines/>
        <w:numPr>
          <w:ilvl w:val="0"/>
          <w:numId w:val="5"/>
        </w:numPr>
        <w:tabs>
          <w:tab w:val="clear" w:pos="720"/>
          <w:tab w:val="num" w:pos="567"/>
        </w:tabs>
        <w:suppressAutoHyphens/>
        <w:ind w:left="567" w:hanging="567"/>
        <w:rPr>
          <w:sz w:val="22"/>
          <w:szCs w:val="22"/>
          <w:lang w:val="sv-SE"/>
        </w:rPr>
      </w:pPr>
      <w:r>
        <w:rPr>
          <w:sz w:val="22"/>
          <w:szCs w:val="22"/>
          <w:lang w:val="sv-SE"/>
        </w:rPr>
        <w:t>P</w:t>
      </w:r>
      <w:r w:rsidR="00A153DF">
        <w:rPr>
          <w:sz w:val="22"/>
          <w:szCs w:val="22"/>
          <w:lang w:val="sv-SE"/>
        </w:rPr>
        <w:t>atienter med försämrad leverfunktion</w:t>
      </w:r>
      <w:r>
        <w:rPr>
          <w:sz w:val="22"/>
          <w:szCs w:val="22"/>
          <w:lang w:val="sv-SE"/>
        </w:rPr>
        <w:t>.</w:t>
      </w:r>
    </w:p>
    <w:p w14:paraId="4966BFF0" w14:textId="77777777" w:rsidR="009A2E7F" w:rsidRDefault="009A2E7F" w:rsidP="009A2E7F">
      <w:pPr>
        <w:keepLines/>
        <w:suppressAutoHyphens/>
        <w:rPr>
          <w:sz w:val="22"/>
          <w:szCs w:val="22"/>
          <w:lang w:val="sv-SE"/>
        </w:rPr>
      </w:pPr>
    </w:p>
    <w:p w14:paraId="05DE3B73" w14:textId="77777777" w:rsidR="00A153DF" w:rsidRDefault="006F2C78">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immundefekt, </w:t>
      </w:r>
      <w:r w:rsidR="00556FB5">
        <w:rPr>
          <w:sz w:val="22"/>
          <w:szCs w:val="22"/>
          <w:lang w:val="sv-SE"/>
        </w:rPr>
        <w:t>t.ex.</w:t>
      </w:r>
      <w:r w:rsidR="00A153DF">
        <w:rPr>
          <w:sz w:val="22"/>
          <w:szCs w:val="22"/>
          <w:lang w:val="sv-SE"/>
        </w:rPr>
        <w:t xml:space="preserve"> AIDS</w:t>
      </w:r>
      <w:r>
        <w:rPr>
          <w:sz w:val="22"/>
          <w:szCs w:val="22"/>
          <w:lang w:val="sv-SE"/>
        </w:rPr>
        <w:t>.</w:t>
      </w:r>
    </w:p>
    <w:p w14:paraId="399B556A" w14:textId="77777777" w:rsidR="009A2E7F" w:rsidRDefault="009A2E7F" w:rsidP="009A2E7F">
      <w:pPr>
        <w:keepLines/>
        <w:rPr>
          <w:sz w:val="22"/>
          <w:szCs w:val="22"/>
          <w:lang w:val="sv-SE"/>
        </w:rPr>
      </w:pPr>
    </w:p>
    <w:p w14:paraId="1728848C" w14:textId="77777777" w:rsidR="00A153DF" w:rsidRDefault="006F2C78">
      <w:pPr>
        <w:keepLines/>
        <w:numPr>
          <w:ilvl w:val="0"/>
          <w:numId w:val="1"/>
        </w:numPr>
        <w:ind w:left="567" w:hanging="567"/>
        <w:rPr>
          <w:sz w:val="22"/>
          <w:szCs w:val="22"/>
          <w:lang w:val="sv-SE"/>
        </w:rPr>
      </w:pPr>
      <w:r>
        <w:rPr>
          <w:sz w:val="22"/>
          <w:szCs w:val="22"/>
          <w:lang w:val="sv-SE"/>
        </w:rPr>
        <w:t>P</w:t>
      </w:r>
      <w:r w:rsidR="00A153DF">
        <w:rPr>
          <w:sz w:val="22"/>
          <w:szCs w:val="22"/>
          <w:lang w:val="sv-SE"/>
        </w:rPr>
        <w:t>atienter med signifikant försämrad benmärgsfunktion eller signifikant anemi, leukopeni, neutropeni eller trombocytopeni av annan orsak än reumatoid- eller psoriasisartrit</w:t>
      </w:r>
      <w:r>
        <w:rPr>
          <w:sz w:val="22"/>
          <w:szCs w:val="22"/>
          <w:lang w:val="sv-SE"/>
        </w:rPr>
        <w:t>.</w:t>
      </w:r>
    </w:p>
    <w:p w14:paraId="0871BBD0" w14:textId="77777777" w:rsidR="009A2E7F" w:rsidRDefault="009A2E7F" w:rsidP="009A2E7F">
      <w:pPr>
        <w:keepLines/>
        <w:rPr>
          <w:sz w:val="22"/>
          <w:szCs w:val="22"/>
          <w:lang w:val="sv-SE"/>
        </w:rPr>
      </w:pPr>
    </w:p>
    <w:p w14:paraId="0E3EE2F2" w14:textId="77777777" w:rsidR="00A153DF" w:rsidRDefault="006F2C78">
      <w:pPr>
        <w:keepLines/>
        <w:numPr>
          <w:ilvl w:val="0"/>
          <w:numId w:val="1"/>
        </w:numPr>
        <w:ind w:left="567" w:hanging="567"/>
        <w:rPr>
          <w:sz w:val="22"/>
          <w:szCs w:val="22"/>
          <w:lang w:val="sv-SE"/>
        </w:rPr>
      </w:pPr>
      <w:r>
        <w:rPr>
          <w:sz w:val="22"/>
          <w:szCs w:val="22"/>
          <w:lang w:val="sv-SE"/>
        </w:rPr>
        <w:t>P</w:t>
      </w:r>
      <w:r w:rsidR="00A153DF">
        <w:rPr>
          <w:sz w:val="22"/>
          <w:szCs w:val="22"/>
          <w:lang w:val="sv-SE"/>
        </w:rPr>
        <w:t>atienter med allvarliga infektioner (se avsnitt 4.4)</w:t>
      </w:r>
      <w:r>
        <w:rPr>
          <w:sz w:val="22"/>
          <w:szCs w:val="22"/>
          <w:lang w:val="sv-SE"/>
        </w:rPr>
        <w:t>.</w:t>
      </w:r>
    </w:p>
    <w:p w14:paraId="1D95233A" w14:textId="77777777" w:rsidR="009A2E7F" w:rsidRDefault="009A2E7F" w:rsidP="009A2E7F">
      <w:pPr>
        <w:keepLines/>
        <w:rPr>
          <w:sz w:val="22"/>
          <w:szCs w:val="22"/>
          <w:lang w:val="sv-SE"/>
        </w:rPr>
      </w:pPr>
    </w:p>
    <w:p w14:paraId="7D751C38" w14:textId="77777777" w:rsidR="00A153DF" w:rsidRDefault="006F2C78">
      <w:pPr>
        <w:keepLines/>
        <w:numPr>
          <w:ilvl w:val="0"/>
          <w:numId w:val="1"/>
        </w:numPr>
        <w:ind w:left="567" w:hanging="567"/>
        <w:rPr>
          <w:sz w:val="22"/>
          <w:szCs w:val="22"/>
          <w:lang w:val="sv-SE"/>
        </w:rPr>
      </w:pPr>
      <w:r>
        <w:rPr>
          <w:sz w:val="22"/>
          <w:szCs w:val="22"/>
          <w:lang w:val="sv-SE"/>
        </w:rPr>
        <w:t>P</w:t>
      </w:r>
      <w:r w:rsidR="00A153DF">
        <w:rPr>
          <w:sz w:val="22"/>
          <w:szCs w:val="22"/>
          <w:lang w:val="sv-SE"/>
        </w:rPr>
        <w:t>atienter med måttlig till allvarlig njursvikt, då data är otillräckliga för denna patientgrupp</w:t>
      </w:r>
      <w:r>
        <w:rPr>
          <w:sz w:val="22"/>
          <w:szCs w:val="22"/>
          <w:lang w:val="sv-SE"/>
        </w:rPr>
        <w:t>.</w:t>
      </w:r>
    </w:p>
    <w:p w14:paraId="10C87A5F" w14:textId="77777777" w:rsidR="009A2E7F" w:rsidRDefault="009A2E7F" w:rsidP="009A2E7F">
      <w:pPr>
        <w:keepLines/>
        <w:rPr>
          <w:sz w:val="22"/>
          <w:szCs w:val="22"/>
          <w:lang w:val="sv-SE"/>
        </w:rPr>
      </w:pPr>
    </w:p>
    <w:p w14:paraId="760B42E2" w14:textId="77777777" w:rsidR="00A153DF" w:rsidRDefault="006F2C78">
      <w:pPr>
        <w:keepLines/>
        <w:numPr>
          <w:ilvl w:val="0"/>
          <w:numId w:val="1"/>
        </w:numPr>
        <w:ind w:left="567" w:hanging="567"/>
        <w:rPr>
          <w:sz w:val="22"/>
          <w:szCs w:val="22"/>
          <w:lang w:val="sv-SE"/>
        </w:rPr>
      </w:pPr>
      <w:r>
        <w:rPr>
          <w:sz w:val="22"/>
          <w:szCs w:val="22"/>
          <w:lang w:val="sv-SE"/>
        </w:rPr>
        <w:t>P</w:t>
      </w:r>
      <w:r w:rsidR="00A153DF">
        <w:rPr>
          <w:sz w:val="22"/>
          <w:szCs w:val="22"/>
          <w:lang w:val="sv-SE"/>
        </w:rPr>
        <w:t xml:space="preserve">atienter med allvarlig hypoproteinemi, </w:t>
      </w:r>
      <w:r w:rsidR="00556FB5">
        <w:rPr>
          <w:sz w:val="22"/>
          <w:szCs w:val="22"/>
          <w:lang w:val="sv-SE"/>
        </w:rPr>
        <w:t>t.ex.</w:t>
      </w:r>
      <w:r w:rsidR="009B1B49">
        <w:rPr>
          <w:sz w:val="22"/>
          <w:szCs w:val="22"/>
          <w:lang w:val="sv-SE"/>
        </w:rPr>
        <w:t xml:space="preserve"> </w:t>
      </w:r>
      <w:r w:rsidR="00A153DF">
        <w:rPr>
          <w:sz w:val="22"/>
          <w:szCs w:val="22"/>
          <w:lang w:val="sv-SE"/>
        </w:rPr>
        <w:t>vid nefrotiska syndrom</w:t>
      </w:r>
      <w:r>
        <w:rPr>
          <w:sz w:val="22"/>
          <w:szCs w:val="22"/>
          <w:lang w:val="sv-SE"/>
        </w:rPr>
        <w:t>.</w:t>
      </w:r>
    </w:p>
    <w:p w14:paraId="2911D708" w14:textId="77777777" w:rsidR="009A2E7F" w:rsidRDefault="009A2E7F" w:rsidP="009A2E7F">
      <w:pPr>
        <w:keepLines/>
        <w:rPr>
          <w:sz w:val="22"/>
          <w:szCs w:val="22"/>
          <w:lang w:val="sv-SE"/>
        </w:rPr>
      </w:pPr>
    </w:p>
    <w:p w14:paraId="2C731C5C" w14:textId="77777777" w:rsidR="00A153DF" w:rsidRDefault="006F2C78">
      <w:pPr>
        <w:keepLines/>
        <w:numPr>
          <w:ilvl w:val="0"/>
          <w:numId w:val="1"/>
        </w:numPr>
        <w:ind w:left="567" w:hanging="567"/>
        <w:rPr>
          <w:sz w:val="22"/>
          <w:szCs w:val="22"/>
          <w:lang w:val="sv-SE"/>
        </w:rPr>
      </w:pPr>
      <w:r>
        <w:rPr>
          <w:sz w:val="22"/>
          <w:szCs w:val="22"/>
          <w:lang w:val="sv-SE"/>
        </w:rPr>
        <w:t>G</w:t>
      </w:r>
      <w:r w:rsidR="00A153DF">
        <w:rPr>
          <w:sz w:val="22"/>
          <w:szCs w:val="22"/>
          <w:lang w:val="sv-SE"/>
        </w:rPr>
        <w:t xml:space="preserve">ravida kvinnor eller fertila kvinnor som ej använder preventivmedel under behandling med </w:t>
      </w:r>
      <w:r w:rsidR="00EA704C">
        <w:rPr>
          <w:sz w:val="22"/>
          <w:szCs w:val="22"/>
          <w:lang w:val="sv-SE"/>
        </w:rPr>
        <w:t>l</w:t>
      </w:r>
      <w:r w:rsidR="00A153DF">
        <w:rPr>
          <w:sz w:val="22"/>
          <w:szCs w:val="22"/>
          <w:lang w:val="sv-SE"/>
        </w:rPr>
        <w:t xml:space="preserve">eflunomid så länge som plasmanivåerna av den aktiva metaboliten är högre än 0,02 mg/l (se avsnitt 4.6). Graviditet </w:t>
      </w:r>
      <w:r w:rsidR="00F83AE8">
        <w:rPr>
          <w:sz w:val="22"/>
          <w:szCs w:val="22"/>
          <w:lang w:val="sv-SE"/>
        </w:rPr>
        <w:t>ska</w:t>
      </w:r>
      <w:r w:rsidR="00A153DF">
        <w:rPr>
          <w:sz w:val="22"/>
          <w:szCs w:val="22"/>
          <w:lang w:val="sv-SE"/>
        </w:rPr>
        <w:t xml:space="preserve"> uteslutas innan behandling med leflunomid startas.</w:t>
      </w:r>
    </w:p>
    <w:p w14:paraId="5713AFB7" w14:textId="77777777" w:rsidR="009A2E7F" w:rsidRDefault="009A2E7F" w:rsidP="009A2E7F">
      <w:pPr>
        <w:keepLines/>
        <w:rPr>
          <w:sz w:val="22"/>
          <w:szCs w:val="22"/>
          <w:lang w:val="sv-SE"/>
        </w:rPr>
      </w:pPr>
    </w:p>
    <w:p w14:paraId="2948E576" w14:textId="77777777" w:rsidR="00A153DF" w:rsidRDefault="00E97200">
      <w:pPr>
        <w:keepLines/>
        <w:numPr>
          <w:ilvl w:val="0"/>
          <w:numId w:val="1"/>
        </w:numPr>
        <w:ind w:left="567" w:hanging="567"/>
        <w:rPr>
          <w:sz w:val="22"/>
          <w:szCs w:val="22"/>
          <w:lang w:val="sv-SE"/>
        </w:rPr>
      </w:pPr>
      <w:r>
        <w:rPr>
          <w:sz w:val="22"/>
          <w:szCs w:val="22"/>
          <w:lang w:val="sv-SE"/>
        </w:rPr>
        <w:t>Ammande k</w:t>
      </w:r>
      <w:r w:rsidR="00A153DF">
        <w:rPr>
          <w:sz w:val="22"/>
          <w:szCs w:val="22"/>
          <w:lang w:val="sv-SE"/>
        </w:rPr>
        <w:t xml:space="preserve">vinnor </w:t>
      </w:r>
      <w:r>
        <w:rPr>
          <w:sz w:val="22"/>
          <w:szCs w:val="22"/>
          <w:lang w:val="sv-SE"/>
        </w:rPr>
        <w:t>(s</w:t>
      </w:r>
      <w:r w:rsidR="00A153DF">
        <w:rPr>
          <w:sz w:val="22"/>
          <w:szCs w:val="22"/>
          <w:lang w:val="sv-SE"/>
        </w:rPr>
        <w:t>e avsnitt 4.6</w:t>
      </w:r>
      <w:r>
        <w:rPr>
          <w:sz w:val="22"/>
          <w:szCs w:val="22"/>
          <w:lang w:val="sv-SE"/>
        </w:rPr>
        <w:t>)</w:t>
      </w:r>
      <w:r w:rsidR="00A153DF">
        <w:rPr>
          <w:sz w:val="22"/>
          <w:szCs w:val="22"/>
          <w:lang w:val="sv-SE"/>
        </w:rPr>
        <w:t>.</w:t>
      </w:r>
    </w:p>
    <w:p w14:paraId="6C979B82" w14:textId="77777777" w:rsidR="00A153DF" w:rsidRDefault="00A153DF">
      <w:pPr>
        <w:keepLines/>
        <w:rPr>
          <w:sz w:val="22"/>
          <w:szCs w:val="22"/>
          <w:lang w:val="sv-SE"/>
        </w:rPr>
      </w:pPr>
    </w:p>
    <w:p w14:paraId="0F35BA8C" w14:textId="77777777" w:rsidR="00A153DF" w:rsidRDefault="00A153DF">
      <w:pPr>
        <w:keepLines/>
        <w:suppressAutoHyphens/>
        <w:rPr>
          <w:b/>
          <w:sz w:val="22"/>
          <w:szCs w:val="22"/>
          <w:lang w:val="sv-SE"/>
        </w:rPr>
      </w:pPr>
      <w:r>
        <w:rPr>
          <w:b/>
          <w:sz w:val="22"/>
          <w:szCs w:val="22"/>
          <w:lang w:val="sv-SE"/>
        </w:rPr>
        <w:t>4.4</w:t>
      </w:r>
      <w:r>
        <w:rPr>
          <w:b/>
          <w:sz w:val="22"/>
          <w:szCs w:val="22"/>
          <w:lang w:val="sv-SE"/>
        </w:rPr>
        <w:tab/>
        <w:t>Varningar och försiktighet</w:t>
      </w:r>
    </w:p>
    <w:p w14:paraId="1B424B21" w14:textId="77777777" w:rsidR="00A153DF" w:rsidRDefault="00A153DF">
      <w:pPr>
        <w:keepLines/>
        <w:suppressAutoHyphens/>
        <w:rPr>
          <w:sz w:val="22"/>
          <w:szCs w:val="22"/>
          <w:lang w:val="sv-SE"/>
        </w:rPr>
      </w:pPr>
    </w:p>
    <w:p w14:paraId="5948E24A" w14:textId="77777777" w:rsidR="00A153DF" w:rsidRDefault="00A153DF">
      <w:pPr>
        <w:keepLines/>
        <w:suppressAutoHyphens/>
        <w:rPr>
          <w:sz w:val="22"/>
          <w:szCs w:val="22"/>
          <w:lang w:val="sv-SE"/>
        </w:rPr>
      </w:pPr>
      <w:r>
        <w:rPr>
          <w:sz w:val="22"/>
          <w:szCs w:val="22"/>
          <w:lang w:val="sv-SE"/>
        </w:rPr>
        <w:t>Samtidig behandling med hepatotoxiska och hematotoxiska DMARDs (</w:t>
      </w:r>
      <w:r w:rsidR="00556FB5">
        <w:rPr>
          <w:sz w:val="22"/>
          <w:szCs w:val="22"/>
          <w:lang w:val="sv-SE"/>
        </w:rPr>
        <w:t>t.ex.</w:t>
      </w:r>
      <w:r>
        <w:rPr>
          <w:sz w:val="22"/>
          <w:szCs w:val="22"/>
          <w:lang w:val="sv-SE"/>
        </w:rPr>
        <w:t xml:space="preserve"> metotrexat) kan ej tillrådas.</w:t>
      </w:r>
    </w:p>
    <w:p w14:paraId="5C1E1EA7" w14:textId="77777777" w:rsidR="00A153DF" w:rsidRDefault="00A153DF">
      <w:pPr>
        <w:keepLines/>
        <w:rPr>
          <w:sz w:val="22"/>
          <w:szCs w:val="22"/>
          <w:lang w:val="sv-SE"/>
        </w:rPr>
      </w:pPr>
    </w:p>
    <w:p w14:paraId="0A8ACA7B" w14:textId="77777777" w:rsidR="00A153DF" w:rsidRDefault="00A153DF">
      <w:pPr>
        <w:keepLines/>
        <w:rPr>
          <w:sz w:val="22"/>
          <w:szCs w:val="22"/>
          <w:lang w:val="sv-SE"/>
        </w:rPr>
      </w:pPr>
      <w:r>
        <w:rPr>
          <w:sz w:val="22"/>
          <w:szCs w:val="22"/>
          <w:lang w:val="sv-SE"/>
        </w:rPr>
        <w:t>Den aktiva metaboliten av leflunomid, A771726, har lång halveringstid, vanligtvis 1 till 4 veckor. Allvarliga biverkningar kan inträffa (</w:t>
      </w:r>
      <w:r w:rsidR="00556FB5">
        <w:rPr>
          <w:sz w:val="22"/>
          <w:szCs w:val="22"/>
          <w:lang w:val="sv-SE"/>
        </w:rPr>
        <w:t>t.ex.</w:t>
      </w:r>
      <w:r>
        <w:rPr>
          <w:sz w:val="22"/>
          <w:szCs w:val="22"/>
          <w:lang w:val="sv-SE"/>
        </w:rPr>
        <w:t xml:space="preserve"> hepatotoxicitet, hemotoxicitet eller allergiska reaktioner, se nedan), även om leflunomidbehandlingen har avslutats. Därför </w:t>
      </w:r>
      <w:r w:rsidR="00F83AE8">
        <w:rPr>
          <w:sz w:val="22"/>
          <w:szCs w:val="22"/>
          <w:lang w:val="sv-SE"/>
        </w:rPr>
        <w:t>ska</w:t>
      </w:r>
      <w:r>
        <w:rPr>
          <w:sz w:val="22"/>
          <w:szCs w:val="22"/>
          <w:lang w:val="sv-SE"/>
        </w:rPr>
        <w:t xml:space="preserve"> en wash-out procedur genomföras när sådan toxicitet inträffar eller </w:t>
      </w:r>
      <w:r w:rsidR="00C16BC8">
        <w:rPr>
          <w:sz w:val="22"/>
          <w:szCs w:val="22"/>
          <w:lang w:val="sv-SE"/>
        </w:rPr>
        <w:t xml:space="preserve">när A771726 av någon annan anledning snabbt behöver elimineras ut ur kroppen. Proceduren kan upprepas om </w:t>
      </w:r>
      <w:r w:rsidR="00685193">
        <w:rPr>
          <w:sz w:val="22"/>
          <w:szCs w:val="22"/>
          <w:lang w:val="sv-SE"/>
        </w:rPr>
        <w:t xml:space="preserve">nödvändigt ur </w:t>
      </w:r>
      <w:r w:rsidR="00C16BC8">
        <w:rPr>
          <w:sz w:val="22"/>
          <w:szCs w:val="22"/>
          <w:lang w:val="sv-SE"/>
        </w:rPr>
        <w:t>klinisk</w:t>
      </w:r>
      <w:r w:rsidR="00685193">
        <w:rPr>
          <w:sz w:val="22"/>
          <w:szCs w:val="22"/>
          <w:lang w:val="sv-SE"/>
        </w:rPr>
        <w:t xml:space="preserve"> synpunkt</w:t>
      </w:r>
      <w:r w:rsidR="00C16BC8">
        <w:rPr>
          <w:sz w:val="22"/>
          <w:szCs w:val="22"/>
          <w:lang w:val="sv-SE"/>
        </w:rPr>
        <w:t>.</w:t>
      </w:r>
    </w:p>
    <w:p w14:paraId="0986940C" w14:textId="77777777" w:rsidR="00FC51AE" w:rsidRDefault="00FC51AE">
      <w:pPr>
        <w:keepLines/>
        <w:rPr>
          <w:sz w:val="22"/>
          <w:szCs w:val="22"/>
          <w:lang w:val="sv-SE"/>
        </w:rPr>
      </w:pPr>
    </w:p>
    <w:p w14:paraId="0AEA4F27" w14:textId="77777777" w:rsidR="00A153DF" w:rsidRDefault="00A153DF">
      <w:pPr>
        <w:keepLines/>
        <w:rPr>
          <w:sz w:val="22"/>
          <w:szCs w:val="22"/>
          <w:lang w:val="sv-SE"/>
        </w:rPr>
      </w:pPr>
      <w:r>
        <w:rPr>
          <w:sz w:val="22"/>
          <w:szCs w:val="22"/>
          <w:lang w:val="sv-SE"/>
        </w:rPr>
        <w:lastRenderedPageBreak/>
        <w:t>För wash-out procedurer och andra rekommenderade åtgärder vid önskad eller oplanerad graviditet, se avsnitt 4.6.</w:t>
      </w:r>
    </w:p>
    <w:p w14:paraId="59EB46E2" w14:textId="77777777" w:rsidR="00A153DF" w:rsidRDefault="00A153DF">
      <w:pPr>
        <w:pStyle w:val="Header"/>
        <w:keepLines/>
        <w:tabs>
          <w:tab w:val="clear" w:pos="4320"/>
          <w:tab w:val="clear" w:pos="8640"/>
        </w:tabs>
        <w:rPr>
          <w:szCs w:val="22"/>
        </w:rPr>
      </w:pPr>
    </w:p>
    <w:p w14:paraId="320B4363" w14:textId="375A200B" w:rsidR="00A153DF" w:rsidRPr="00A45609" w:rsidRDefault="00A153DF">
      <w:pPr>
        <w:pStyle w:val="Heading1"/>
        <w:keepLines/>
        <w:rPr>
          <w:b w:val="0"/>
          <w:szCs w:val="22"/>
          <w:u w:val="single"/>
        </w:rPr>
      </w:pPr>
      <w:r w:rsidRPr="00A45609">
        <w:rPr>
          <w:b w:val="0"/>
          <w:szCs w:val="22"/>
          <w:u w:val="single"/>
        </w:rPr>
        <w:t>Leverreaktioner</w:t>
      </w:r>
      <w:r w:rsidR="006D6FE7">
        <w:rPr>
          <w:b w:val="0"/>
          <w:szCs w:val="22"/>
          <w:u w:val="single"/>
        </w:rPr>
        <w:fldChar w:fldCharType="begin"/>
      </w:r>
      <w:r w:rsidR="006D6FE7">
        <w:rPr>
          <w:b w:val="0"/>
          <w:szCs w:val="22"/>
          <w:u w:val="single"/>
        </w:rPr>
        <w:instrText xml:space="preserve"> DOCVARIABLE vault_nd_2472c970-369b-4e8a-af28-ce1433593838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5250D65" w14:textId="77777777" w:rsidR="00A153DF" w:rsidRDefault="00A153DF">
      <w:pPr>
        <w:keepNext/>
        <w:keepLines/>
        <w:rPr>
          <w:sz w:val="22"/>
          <w:szCs w:val="22"/>
          <w:lang w:val="sv-SE"/>
        </w:rPr>
      </w:pPr>
    </w:p>
    <w:p w14:paraId="297FD321" w14:textId="77777777" w:rsidR="00A153DF" w:rsidRDefault="00A153DF">
      <w:pPr>
        <w:keepLines/>
        <w:rPr>
          <w:sz w:val="22"/>
          <w:szCs w:val="22"/>
          <w:lang w:val="sv-SE"/>
        </w:rPr>
      </w:pPr>
      <w:r>
        <w:rPr>
          <w:sz w:val="22"/>
          <w:szCs w:val="22"/>
          <w:lang w:val="sv-SE"/>
        </w:rPr>
        <w:t xml:space="preserve">Sällsynta fall av allvarlig leverskada, även fall med dödlig utgång, har rapporterats i samband med användning av leflunomid. De flesta fallen inträffade under de första 6 månaderna av behandlingen. Samtidig </w:t>
      </w:r>
      <w:r w:rsidR="009A2FFA">
        <w:rPr>
          <w:sz w:val="22"/>
          <w:szCs w:val="22"/>
          <w:lang w:val="sv-SE"/>
        </w:rPr>
        <w:t>behandling med</w:t>
      </w:r>
      <w:r>
        <w:rPr>
          <w:sz w:val="22"/>
          <w:szCs w:val="22"/>
          <w:lang w:val="sv-SE"/>
        </w:rPr>
        <w:t xml:space="preserve"> andra hepatotoxiska läkemedel var vanligt förekommande. Det är därför viktigt att övervakningsrekommendationerna följs noga.</w:t>
      </w:r>
    </w:p>
    <w:p w14:paraId="27D36125" w14:textId="77777777" w:rsidR="00A153DF" w:rsidRDefault="00A153DF">
      <w:pPr>
        <w:keepLines/>
        <w:rPr>
          <w:sz w:val="22"/>
          <w:szCs w:val="22"/>
          <w:lang w:val="sv-SE"/>
        </w:rPr>
      </w:pPr>
    </w:p>
    <w:p w14:paraId="73429F35" w14:textId="77777777" w:rsidR="00A153DF" w:rsidRDefault="00A153DF">
      <w:pPr>
        <w:keepLines/>
        <w:rPr>
          <w:sz w:val="22"/>
          <w:szCs w:val="22"/>
          <w:lang w:val="sv-SE"/>
        </w:rPr>
      </w:pPr>
      <w:r>
        <w:rPr>
          <w:sz w:val="22"/>
          <w:szCs w:val="22"/>
          <w:lang w:val="sv-SE"/>
        </w:rPr>
        <w:t xml:space="preserve">ALAT måste kontrolleras innan behandlingen med leflunomid </w:t>
      </w:r>
      <w:r w:rsidR="003A3C9F">
        <w:rPr>
          <w:sz w:val="22"/>
          <w:szCs w:val="22"/>
          <w:lang w:val="sv-SE"/>
        </w:rPr>
        <w:t xml:space="preserve">sätts in </w:t>
      </w:r>
      <w:r>
        <w:rPr>
          <w:sz w:val="22"/>
          <w:szCs w:val="22"/>
          <w:lang w:val="sv-SE"/>
        </w:rPr>
        <w:t>och med samma intervall som blodstatus görs (varannan vecka) under de första sex månaderna av behandlingen och därefter var åttonde vecka.</w:t>
      </w:r>
    </w:p>
    <w:p w14:paraId="5DE29B21" w14:textId="77777777" w:rsidR="00A153DF" w:rsidRDefault="00A153DF">
      <w:pPr>
        <w:keepLines/>
        <w:rPr>
          <w:sz w:val="22"/>
          <w:szCs w:val="22"/>
          <w:lang w:val="sv-SE"/>
        </w:rPr>
      </w:pPr>
    </w:p>
    <w:p w14:paraId="596629F6" w14:textId="77777777" w:rsidR="00A153DF" w:rsidRDefault="00A153DF">
      <w:pPr>
        <w:pStyle w:val="BodyText"/>
        <w:keepLines/>
        <w:rPr>
          <w:szCs w:val="22"/>
          <w:lang w:val="sv-SE"/>
        </w:rPr>
      </w:pPr>
      <w:r>
        <w:rPr>
          <w:szCs w:val="22"/>
          <w:lang w:val="sv-SE"/>
        </w:rPr>
        <w:t>För ALAT-stegringar mellan 2 och 3 gånger det övre normalvärdet, kan en dossänkning från 20 mg till 10 mg övervägas och en veckovis övervakning av laboratorievärden måste då utföras. Om ALAT-stegringarna fortsätter att överskrida den övre normalgränsen mer än tvåfaldigt eller om ALAT- stegringarna är mer än 3</w:t>
      </w:r>
      <w:r>
        <w:rPr>
          <w:szCs w:val="22"/>
          <w:lang w:val="sv-SE"/>
        </w:rPr>
        <w:noBreakHyphen/>
        <w:t>faldiga den övre normalgränsen måste leflunomidbehandlingen avbrytas och en wash-out procedur påbörjas. Det rekommenderas att övervakning av leverenzymer fortsätter efter det att man avslutat leflunomidbehandlingen fram tills dess att levervärdena har normaliserats.</w:t>
      </w:r>
    </w:p>
    <w:p w14:paraId="3F64AE90" w14:textId="77777777" w:rsidR="00695BD9" w:rsidRDefault="00695BD9">
      <w:pPr>
        <w:pStyle w:val="BodyText"/>
        <w:keepLines/>
        <w:rPr>
          <w:szCs w:val="22"/>
          <w:lang w:val="sv-SE"/>
        </w:rPr>
      </w:pPr>
    </w:p>
    <w:p w14:paraId="1489AF3E" w14:textId="77777777" w:rsidR="00A153DF" w:rsidRDefault="00A153DF">
      <w:pPr>
        <w:pStyle w:val="BodyText"/>
        <w:keepLines/>
        <w:rPr>
          <w:szCs w:val="22"/>
          <w:lang w:val="sv-SE"/>
        </w:rPr>
      </w:pPr>
      <w:r>
        <w:rPr>
          <w:szCs w:val="22"/>
          <w:lang w:val="sv-SE"/>
        </w:rPr>
        <w:t>På grund av risk för additiva hepatotoxiska effekter rekommenderas att alkohol undviks under behandling med leflunomid.</w:t>
      </w:r>
    </w:p>
    <w:p w14:paraId="0114AAB4" w14:textId="77777777" w:rsidR="00A153DF" w:rsidRDefault="00A153DF">
      <w:pPr>
        <w:keepLines/>
        <w:rPr>
          <w:sz w:val="22"/>
          <w:szCs w:val="22"/>
          <w:lang w:val="sv-SE"/>
        </w:rPr>
      </w:pPr>
    </w:p>
    <w:p w14:paraId="10E57251" w14:textId="77777777" w:rsidR="00A153DF" w:rsidRDefault="00A153DF">
      <w:pPr>
        <w:keepLines/>
        <w:rPr>
          <w:sz w:val="22"/>
          <w:szCs w:val="22"/>
          <w:lang w:val="sv-SE"/>
        </w:rPr>
      </w:pPr>
      <w:r>
        <w:rPr>
          <w:sz w:val="22"/>
          <w:szCs w:val="22"/>
          <w:lang w:val="sv-SE"/>
        </w:rPr>
        <w:t>Eftersom den aktiva metaboliten av leflunomid, A771726, har hög proteinbindningsgrad och elimineras via levermetabolism och biliär sekretion, förväntas plasmanivåer av A771726 öka hos patienter med hypoproteinemi. Arava är kontraindicerat hos patienter med svår hypoprote</w:t>
      </w:r>
      <w:r w:rsidR="000D0CAB">
        <w:rPr>
          <w:sz w:val="22"/>
          <w:szCs w:val="22"/>
          <w:lang w:val="sv-SE"/>
        </w:rPr>
        <w:t>ine</w:t>
      </w:r>
      <w:r>
        <w:rPr>
          <w:sz w:val="22"/>
          <w:szCs w:val="22"/>
          <w:lang w:val="sv-SE"/>
        </w:rPr>
        <w:t>mi eller allvarlig försämring av leverfunktionen (se avsnitt 4.3).</w:t>
      </w:r>
    </w:p>
    <w:p w14:paraId="4D5F465F" w14:textId="77777777" w:rsidR="00A153DF" w:rsidRDefault="00A153DF">
      <w:pPr>
        <w:keepLines/>
        <w:rPr>
          <w:sz w:val="22"/>
          <w:szCs w:val="22"/>
          <w:lang w:val="sv-SE"/>
        </w:rPr>
      </w:pPr>
    </w:p>
    <w:p w14:paraId="5B1B91A6" w14:textId="20210F35" w:rsidR="00A153DF" w:rsidRPr="00A45609" w:rsidRDefault="00A153DF">
      <w:pPr>
        <w:pStyle w:val="Heading1"/>
        <w:keepLines/>
        <w:rPr>
          <w:b w:val="0"/>
          <w:szCs w:val="22"/>
          <w:u w:val="single"/>
        </w:rPr>
      </w:pPr>
      <w:r w:rsidRPr="00A45609">
        <w:rPr>
          <w:b w:val="0"/>
          <w:szCs w:val="22"/>
          <w:u w:val="single"/>
        </w:rPr>
        <w:t>Hematologiska reaktioner</w:t>
      </w:r>
      <w:r w:rsidR="006D6FE7">
        <w:rPr>
          <w:b w:val="0"/>
          <w:szCs w:val="22"/>
          <w:u w:val="single"/>
        </w:rPr>
        <w:fldChar w:fldCharType="begin"/>
      </w:r>
      <w:r w:rsidR="006D6FE7">
        <w:rPr>
          <w:b w:val="0"/>
          <w:szCs w:val="22"/>
          <w:u w:val="single"/>
        </w:rPr>
        <w:instrText xml:space="preserve"> DOCVARIABLE vault_nd_9bfa68f3-6bb1-4635-b41f-ca31d8217f2b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BAF7B73" w14:textId="77777777" w:rsidR="00A153DF" w:rsidRDefault="00A153DF">
      <w:pPr>
        <w:keepNext/>
        <w:keepLines/>
        <w:rPr>
          <w:sz w:val="22"/>
          <w:szCs w:val="22"/>
          <w:lang w:val="sv-SE"/>
        </w:rPr>
      </w:pPr>
    </w:p>
    <w:p w14:paraId="261FC511" w14:textId="77777777" w:rsidR="00A153DF" w:rsidRDefault="00A153DF">
      <w:pPr>
        <w:keepLines/>
        <w:rPr>
          <w:sz w:val="22"/>
          <w:szCs w:val="22"/>
          <w:lang w:val="sv-SE"/>
        </w:rPr>
      </w:pPr>
      <w:r>
        <w:rPr>
          <w:sz w:val="22"/>
          <w:szCs w:val="22"/>
          <w:lang w:val="sv-SE"/>
        </w:rPr>
        <w:t>Samtidigt som ALAT bestäms görs en komplett räkning av blodkroppar, inklusive räkning av vita blodkroppar med differentialräkning och trombocyter, detta måste utföras innan behandling med leflunomid påbörjas samt varannan vecka under de första sex månaderna av behandling och därefter var åttonde vecka.</w:t>
      </w:r>
    </w:p>
    <w:p w14:paraId="2BD7F24C" w14:textId="77777777" w:rsidR="00A153DF" w:rsidRDefault="00A153DF">
      <w:pPr>
        <w:keepLines/>
        <w:rPr>
          <w:sz w:val="22"/>
          <w:szCs w:val="22"/>
          <w:lang w:val="sv-SE"/>
        </w:rPr>
      </w:pPr>
    </w:p>
    <w:p w14:paraId="16770E46" w14:textId="77777777" w:rsidR="00A153DF" w:rsidRDefault="00A153DF">
      <w:pPr>
        <w:keepLines/>
        <w:rPr>
          <w:sz w:val="22"/>
          <w:szCs w:val="22"/>
          <w:lang w:val="sv-SE"/>
        </w:rPr>
      </w:pPr>
      <w:r>
        <w:rPr>
          <w:sz w:val="22"/>
          <w:szCs w:val="22"/>
          <w:lang w:val="sv-SE"/>
        </w:rPr>
        <w:t xml:space="preserve">Patienter med existerande anemi, leukopeni och/eller trombocytopeni samt patienter med nedsatt benmärgsfunktion eller risk för benmärgssuppression, har ökad risk för hematologiska rubbningar. Om sådana effekter förekommer, </w:t>
      </w:r>
      <w:r w:rsidR="00F83AE8">
        <w:rPr>
          <w:sz w:val="22"/>
          <w:szCs w:val="22"/>
          <w:lang w:val="sv-SE"/>
        </w:rPr>
        <w:t>ska</w:t>
      </w:r>
      <w:r>
        <w:rPr>
          <w:sz w:val="22"/>
          <w:szCs w:val="22"/>
          <w:lang w:val="sv-SE"/>
        </w:rPr>
        <w:t xml:space="preserve"> en wash-out (se nedan) för att reducera plasmanivåerna av A771726 övervägas.</w:t>
      </w:r>
    </w:p>
    <w:p w14:paraId="706B63E6" w14:textId="77777777" w:rsidR="00A153DF" w:rsidRDefault="00A153DF">
      <w:pPr>
        <w:keepLines/>
        <w:rPr>
          <w:sz w:val="22"/>
          <w:szCs w:val="22"/>
          <w:lang w:val="sv-SE"/>
        </w:rPr>
      </w:pPr>
    </w:p>
    <w:p w14:paraId="62E471E7" w14:textId="62B5823C" w:rsidR="00A153DF" w:rsidRDefault="00A153DF">
      <w:pPr>
        <w:pStyle w:val="Heading1"/>
        <w:keepNext w:val="0"/>
        <w:keepLines/>
        <w:rPr>
          <w:b w:val="0"/>
          <w:szCs w:val="22"/>
        </w:rPr>
      </w:pPr>
      <w:r>
        <w:rPr>
          <w:b w:val="0"/>
          <w:szCs w:val="22"/>
        </w:rPr>
        <w:t xml:space="preserve">I fall av svåra hematologiska reaktioner, inklusive pancytopeni, </w:t>
      </w:r>
      <w:r w:rsidR="00F83AE8">
        <w:rPr>
          <w:b w:val="0"/>
          <w:szCs w:val="22"/>
        </w:rPr>
        <w:t>ska</w:t>
      </w:r>
      <w:r>
        <w:rPr>
          <w:b w:val="0"/>
          <w:szCs w:val="22"/>
        </w:rPr>
        <w:t xml:space="preserve"> Arava samt annan myelosuppressiv </w:t>
      </w:r>
      <w:r w:rsidR="009A2FFA">
        <w:rPr>
          <w:b w:val="0"/>
          <w:szCs w:val="22"/>
        </w:rPr>
        <w:t>behandling</w:t>
      </w:r>
      <w:r>
        <w:rPr>
          <w:b w:val="0"/>
          <w:szCs w:val="22"/>
        </w:rPr>
        <w:t xml:space="preserve"> som ges samtidigt avbrytas och wash-out procedur för leflunomid påbörjas.</w:t>
      </w:r>
      <w:r w:rsidR="006D6FE7">
        <w:rPr>
          <w:b w:val="0"/>
          <w:szCs w:val="22"/>
        </w:rPr>
        <w:fldChar w:fldCharType="begin"/>
      </w:r>
      <w:r w:rsidR="006D6FE7">
        <w:rPr>
          <w:b w:val="0"/>
          <w:szCs w:val="22"/>
        </w:rPr>
        <w:instrText xml:space="preserve"> DOCVARIABLE vault_nd_41c63a13-77b9-470c-9586-80b5c88fd38a \* MERGEFORMAT </w:instrText>
      </w:r>
      <w:r w:rsidR="006D6FE7">
        <w:rPr>
          <w:b w:val="0"/>
          <w:szCs w:val="22"/>
        </w:rPr>
        <w:fldChar w:fldCharType="separate"/>
      </w:r>
      <w:r w:rsidR="006D6FE7">
        <w:rPr>
          <w:b w:val="0"/>
          <w:szCs w:val="22"/>
        </w:rPr>
        <w:t xml:space="preserve"> </w:t>
      </w:r>
      <w:r w:rsidR="006D6FE7">
        <w:rPr>
          <w:b w:val="0"/>
          <w:szCs w:val="22"/>
        </w:rPr>
        <w:fldChar w:fldCharType="end"/>
      </w:r>
    </w:p>
    <w:p w14:paraId="70F294CA" w14:textId="77777777" w:rsidR="00A153DF" w:rsidRPr="00C16BC8" w:rsidRDefault="00A153DF">
      <w:pPr>
        <w:keepLines/>
        <w:rPr>
          <w:i/>
          <w:sz w:val="22"/>
          <w:szCs w:val="22"/>
          <w:lang w:val="sv-SE"/>
        </w:rPr>
      </w:pPr>
    </w:p>
    <w:p w14:paraId="2542FC7A" w14:textId="4F19DFAC" w:rsidR="00A153DF" w:rsidRPr="00A45609" w:rsidRDefault="00A153DF">
      <w:pPr>
        <w:pStyle w:val="Heading1"/>
        <w:keepLines/>
        <w:rPr>
          <w:b w:val="0"/>
          <w:szCs w:val="22"/>
          <w:u w:val="single"/>
        </w:rPr>
      </w:pPr>
      <w:r w:rsidRPr="00A45609">
        <w:rPr>
          <w:b w:val="0"/>
          <w:szCs w:val="22"/>
          <w:u w:val="single"/>
        </w:rPr>
        <w:t>Kombinationer med andra behandlingar</w:t>
      </w:r>
      <w:r w:rsidR="006D6FE7">
        <w:rPr>
          <w:b w:val="0"/>
          <w:szCs w:val="22"/>
          <w:u w:val="single"/>
        </w:rPr>
        <w:fldChar w:fldCharType="begin"/>
      </w:r>
      <w:r w:rsidR="006D6FE7">
        <w:rPr>
          <w:b w:val="0"/>
          <w:szCs w:val="22"/>
          <w:u w:val="single"/>
        </w:rPr>
        <w:instrText xml:space="preserve"> DOCVARIABLE vault_nd_b4a055f7-d776-4967-8d04-601536385149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5DC87CD" w14:textId="77777777" w:rsidR="00A153DF" w:rsidRDefault="00A153DF">
      <w:pPr>
        <w:keepNext/>
        <w:keepLines/>
        <w:rPr>
          <w:b/>
          <w:i/>
          <w:sz w:val="22"/>
          <w:szCs w:val="22"/>
          <w:lang w:val="sv-SE"/>
        </w:rPr>
      </w:pPr>
    </w:p>
    <w:p w14:paraId="48526EC8" w14:textId="77777777" w:rsidR="00A153DF" w:rsidRDefault="00A153DF" w:rsidP="00483139">
      <w:pPr>
        <w:rPr>
          <w:sz w:val="22"/>
          <w:szCs w:val="22"/>
          <w:lang w:val="sv-SE"/>
        </w:rPr>
      </w:pPr>
      <w:r>
        <w:rPr>
          <w:sz w:val="22"/>
          <w:szCs w:val="22"/>
          <w:lang w:val="sv-SE"/>
        </w:rPr>
        <w:t>Användning av leflunomid tillsammans med antimalariamedel som används vid reumatiska sjukdomar (</w:t>
      </w:r>
      <w:r w:rsidR="00556FB5">
        <w:rPr>
          <w:sz w:val="22"/>
          <w:szCs w:val="22"/>
          <w:lang w:val="sv-SE"/>
        </w:rPr>
        <w:t>t.ex.</w:t>
      </w:r>
      <w:r>
        <w:rPr>
          <w:sz w:val="22"/>
          <w:szCs w:val="22"/>
          <w:lang w:val="sv-SE"/>
        </w:rPr>
        <w:t xml:space="preserve"> klorokin och hydroxiklorokin), intramuskulärt eller oralt guld, D-penicillamin, azatioprin och andra immunosuppressiva medel </w:t>
      </w:r>
      <w:r w:rsidR="00691357">
        <w:rPr>
          <w:sz w:val="22"/>
          <w:szCs w:val="22"/>
          <w:lang w:val="sv-SE"/>
        </w:rPr>
        <w:t>inklusive tumörnekrosfaktor</w:t>
      </w:r>
      <w:r w:rsidR="00924978">
        <w:rPr>
          <w:sz w:val="22"/>
          <w:szCs w:val="22"/>
          <w:lang w:val="sv-SE"/>
        </w:rPr>
        <w:t>-</w:t>
      </w:r>
      <w:r w:rsidR="00691357">
        <w:rPr>
          <w:sz w:val="22"/>
          <w:szCs w:val="22"/>
          <w:lang w:val="sv-SE"/>
        </w:rPr>
        <w:t>alfa</w:t>
      </w:r>
      <w:r w:rsidR="00924978">
        <w:rPr>
          <w:sz w:val="22"/>
          <w:szCs w:val="22"/>
          <w:lang w:val="sv-SE"/>
        </w:rPr>
        <w:t>-</w:t>
      </w:r>
      <w:r w:rsidR="00691357">
        <w:rPr>
          <w:sz w:val="22"/>
          <w:szCs w:val="22"/>
          <w:lang w:val="sv-SE"/>
        </w:rPr>
        <w:t>hämmare</w:t>
      </w:r>
      <w:r>
        <w:rPr>
          <w:sz w:val="22"/>
          <w:szCs w:val="22"/>
          <w:lang w:val="sv-SE"/>
        </w:rPr>
        <w:t xml:space="preserve"> har ännu inte studerats</w:t>
      </w:r>
      <w:r w:rsidR="00691357">
        <w:rPr>
          <w:sz w:val="22"/>
          <w:szCs w:val="22"/>
          <w:lang w:val="sv-SE"/>
        </w:rPr>
        <w:t xml:space="preserve"> tillräckligt i randomiserade studier (med undantag av metotrexat, se av</w:t>
      </w:r>
      <w:r w:rsidR="00924978">
        <w:rPr>
          <w:sz w:val="22"/>
          <w:szCs w:val="22"/>
          <w:lang w:val="sv-SE"/>
        </w:rPr>
        <w:t>sn</w:t>
      </w:r>
      <w:r w:rsidR="00691357">
        <w:rPr>
          <w:sz w:val="22"/>
          <w:szCs w:val="22"/>
          <w:lang w:val="sv-SE"/>
        </w:rPr>
        <w:t>itt 4.5).</w:t>
      </w:r>
      <w:r w:rsidR="00483139">
        <w:rPr>
          <w:sz w:val="22"/>
          <w:szCs w:val="22"/>
          <w:lang w:val="sv-SE"/>
        </w:rPr>
        <w:t xml:space="preserve"> </w:t>
      </w:r>
      <w:r>
        <w:rPr>
          <w:sz w:val="22"/>
          <w:szCs w:val="22"/>
          <w:lang w:val="sv-SE"/>
        </w:rPr>
        <w:t>Risken förenad med kombinationsbehandling, särskilt vid långtidsbehandling, är okänd. Eftersom sådan behandling kan leda till ökad eller till och med synergistisk toxicitet (</w:t>
      </w:r>
      <w:r w:rsidR="00556FB5">
        <w:rPr>
          <w:sz w:val="22"/>
          <w:szCs w:val="22"/>
          <w:lang w:val="sv-SE"/>
        </w:rPr>
        <w:t>t.ex.</w:t>
      </w:r>
      <w:r>
        <w:rPr>
          <w:sz w:val="22"/>
          <w:szCs w:val="22"/>
          <w:lang w:val="sv-SE"/>
        </w:rPr>
        <w:t xml:space="preserve"> hepato- eller hematotoxicitet), tillråds inte kombination med annat DMARD (</w:t>
      </w:r>
      <w:r w:rsidR="00556FB5">
        <w:rPr>
          <w:sz w:val="22"/>
          <w:szCs w:val="22"/>
          <w:lang w:val="sv-SE"/>
        </w:rPr>
        <w:t>t.ex.</w:t>
      </w:r>
      <w:r>
        <w:rPr>
          <w:sz w:val="22"/>
          <w:szCs w:val="22"/>
          <w:lang w:val="sv-SE"/>
        </w:rPr>
        <w:t xml:space="preserve"> metotrexat).</w:t>
      </w:r>
    </w:p>
    <w:p w14:paraId="1D70C80C" w14:textId="77777777" w:rsidR="00A153DF" w:rsidRDefault="00A153DF">
      <w:pPr>
        <w:keepLines/>
        <w:rPr>
          <w:sz w:val="22"/>
          <w:szCs w:val="22"/>
          <w:lang w:val="sv-SE"/>
        </w:rPr>
      </w:pPr>
    </w:p>
    <w:p w14:paraId="0AB74297" w14:textId="77777777" w:rsidR="002626E6" w:rsidRPr="002626E6" w:rsidRDefault="002626E6" w:rsidP="002626E6">
      <w:pPr>
        <w:pStyle w:val="BodyText"/>
        <w:keepLines/>
        <w:rPr>
          <w:szCs w:val="22"/>
          <w:lang w:val="sv-SE"/>
        </w:rPr>
      </w:pPr>
      <w:r w:rsidRPr="002626E6">
        <w:rPr>
          <w:szCs w:val="22"/>
          <w:lang w:val="sv-SE"/>
        </w:rPr>
        <w:t>Samtidig administrering av teriflunomid med leflunomid rekommenderas ej, då leflunomid är teriflunomids modersubstans.</w:t>
      </w:r>
    </w:p>
    <w:p w14:paraId="3382403F" w14:textId="77777777" w:rsidR="00A153DF" w:rsidRDefault="00A153DF">
      <w:pPr>
        <w:pStyle w:val="Header"/>
        <w:keepLines/>
        <w:tabs>
          <w:tab w:val="clear" w:pos="4320"/>
          <w:tab w:val="clear" w:pos="8640"/>
        </w:tabs>
        <w:rPr>
          <w:szCs w:val="22"/>
        </w:rPr>
      </w:pPr>
    </w:p>
    <w:p w14:paraId="26E77CDE" w14:textId="2DCEC8D7" w:rsidR="00A153DF" w:rsidRPr="00A45609" w:rsidRDefault="00A153DF">
      <w:pPr>
        <w:pStyle w:val="Heading1"/>
        <w:keepLines/>
        <w:rPr>
          <w:b w:val="0"/>
          <w:szCs w:val="22"/>
          <w:u w:val="single"/>
        </w:rPr>
      </w:pPr>
      <w:r w:rsidRPr="00A45609">
        <w:rPr>
          <w:b w:val="0"/>
          <w:szCs w:val="22"/>
          <w:u w:val="single"/>
        </w:rPr>
        <w:t>Byte till andra behandlingar</w:t>
      </w:r>
      <w:r w:rsidR="006D6FE7">
        <w:rPr>
          <w:b w:val="0"/>
          <w:szCs w:val="22"/>
          <w:u w:val="single"/>
        </w:rPr>
        <w:fldChar w:fldCharType="begin"/>
      </w:r>
      <w:r w:rsidR="006D6FE7">
        <w:rPr>
          <w:b w:val="0"/>
          <w:szCs w:val="22"/>
          <w:u w:val="single"/>
        </w:rPr>
        <w:instrText xml:space="preserve"> DOCVARIABLE vault_nd_b0030ed7-39df-4b22-900b-051c6280456f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9AE0B2C" w14:textId="77777777" w:rsidR="00A153DF" w:rsidRDefault="00A153DF">
      <w:pPr>
        <w:keepNext/>
        <w:keepLines/>
        <w:rPr>
          <w:sz w:val="22"/>
          <w:szCs w:val="22"/>
          <w:lang w:val="sv-SE"/>
        </w:rPr>
      </w:pPr>
    </w:p>
    <w:p w14:paraId="44EF4524" w14:textId="77777777" w:rsidR="00A153DF" w:rsidRDefault="00A153DF">
      <w:pPr>
        <w:keepLines/>
        <w:rPr>
          <w:sz w:val="22"/>
          <w:szCs w:val="22"/>
          <w:lang w:val="sv-SE"/>
        </w:rPr>
      </w:pPr>
      <w:r>
        <w:rPr>
          <w:sz w:val="22"/>
          <w:szCs w:val="22"/>
          <w:lang w:val="sv-SE"/>
        </w:rPr>
        <w:t>Eftersom leflunomid kvarstår länge i kroppen, kan byte till ett annat DMARD (</w:t>
      </w:r>
      <w:r w:rsidR="00556FB5">
        <w:rPr>
          <w:sz w:val="22"/>
          <w:szCs w:val="22"/>
          <w:lang w:val="sv-SE"/>
        </w:rPr>
        <w:t>t.ex.</w:t>
      </w:r>
      <w:r>
        <w:rPr>
          <w:sz w:val="22"/>
          <w:szCs w:val="22"/>
          <w:lang w:val="sv-SE"/>
        </w:rPr>
        <w:t xml:space="preserve"> metotrexat) utan att man genomför en wash-out period (se nedan) ytterligare öka risken även efter lång tid efter bytet (såsom kinetisk interaktion, organtoxicitet).</w:t>
      </w:r>
    </w:p>
    <w:p w14:paraId="2A3C4BB9" w14:textId="77777777" w:rsidR="00A153DF" w:rsidRDefault="00A153DF">
      <w:pPr>
        <w:keepLines/>
        <w:rPr>
          <w:sz w:val="22"/>
          <w:szCs w:val="22"/>
          <w:lang w:val="sv-SE"/>
        </w:rPr>
      </w:pPr>
    </w:p>
    <w:p w14:paraId="6631C348" w14:textId="77777777" w:rsidR="00A153DF" w:rsidRDefault="00A153DF">
      <w:pPr>
        <w:keepLines/>
        <w:rPr>
          <w:sz w:val="22"/>
          <w:szCs w:val="22"/>
          <w:lang w:val="sv-SE"/>
        </w:rPr>
      </w:pPr>
      <w:r>
        <w:rPr>
          <w:sz w:val="22"/>
          <w:szCs w:val="22"/>
          <w:lang w:val="sv-SE"/>
        </w:rPr>
        <w:t>Tidigare behandling med hepatotoxiska eller hematotoxiska läkemedel (</w:t>
      </w:r>
      <w:r w:rsidR="00556FB5">
        <w:rPr>
          <w:sz w:val="22"/>
          <w:szCs w:val="22"/>
          <w:lang w:val="sv-SE"/>
        </w:rPr>
        <w:t>t.ex.</w:t>
      </w:r>
      <w:r>
        <w:rPr>
          <w:sz w:val="22"/>
          <w:szCs w:val="22"/>
          <w:lang w:val="sv-SE"/>
        </w:rPr>
        <w:t xml:space="preserve"> metotrexat) kan resultera i ökade biverkningar. Därför måste nytta/risk aspekter noga beaktas vid start av </w:t>
      </w:r>
      <w:r w:rsidR="00F83AE8">
        <w:rPr>
          <w:sz w:val="22"/>
          <w:szCs w:val="22"/>
          <w:lang w:val="sv-SE"/>
        </w:rPr>
        <w:t>leflunomidbehandling</w:t>
      </w:r>
      <w:r>
        <w:rPr>
          <w:sz w:val="22"/>
          <w:szCs w:val="22"/>
          <w:lang w:val="sv-SE"/>
        </w:rPr>
        <w:t xml:space="preserve"> och tätare övervakning rekommenderas under den första tiden efter bytet.</w:t>
      </w:r>
    </w:p>
    <w:p w14:paraId="1E1DA183" w14:textId="77777777" w:rsidR="00A153DF" w:rsidRDefault="00A153DF">
      <w:pPr>
        <w:pStyle w:val="Header"/>
        <w:keepLines/>
        <w:tabs>
          <w:tab w:val="clear" w:pos="4320"/>
          <w:tab w:val="clear" w:pos="8640"/>
        </w:tabs>
        <w:rPr>
          <w:szCs w:val="22"/>
        </w:rPr>
      </w:pPr>
    </w:p>
    <w:p w14:paraId="71C9D7D5" w14:textId="3F0594E9" w:rsidR="00A153DF" w:rsidRPr="00A45609" w:rsidRDefault="00A153DF">
      <w:pPr>
        <w:pStyle w:val="Heading1"/>
        <w:keepLines/>
        <w:rPr>
          <w:b w:val="0"/>
          <w:szCs w:val="22"/>
          <w:u w:val="single"/>
        </w:rPr>
      </w:pPr>
      <w:r w:rsidRPr="00A45609">
        <w:rPr>
          <w:b w:val="0"/>
          <w:szCs w:val="22"/>
          <w:u w:val="single"/>
        </w:rPr>
        <w:t>Hudreaktioner</w:t>
      </w:r>
      <w:r w:rsidR="006D6FE7">
        <w:rPr>
          <w:b w:val="0"/>
          <w:szCs w:val="22"/>
          <w:u w:val="single"/>
        </w:rPr>
        <w:fldChar w:fldCharType="begin"/>
      </w:r>
      <w:r w:rsidR="006D6FE7">
        <w:rPr>
          <w:b w:val="0"/>
          <w:szCs w:val="22"/>
          <w:u w:val="single"/>
        </w:rPr>
        <w:instrText xml:space="preserve"> DOCVARIABLE vault_nd_9a9b3db4-7039-4651-88c0-fbaac7dcb02b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6769FDE3" w14:textId="77777777" w:rsidR="00A153DF" w:rsidRDefault="00A153DF">
      <w:pPr>
        <w:keepNext/>
        <w:keepLines/>
        <w:rPr>
          <w:sz w:val="22"/>
          <w:szCs w:val="22"/>
          <w:lang w:val="sv-SE"/>
        </w:rPr>
      </w:pPr>
    </w:p>
    <w:p w14:paraId="683DE2E0" w14:textId="77777777" w:rsidR="00A153DF" w:rsidRDefault="00A153DF">
      <w:pPr>
        <w:keepLines/>
        <w:rPr>
          <w:sz w:val="22"/>
          <w:szCs w:val="22"/>
          <w:lang w:val="sv-SE"/>
        </w:rPr>
      </w:pPr>
      <w:r>
        <w:rPr>
          <w:sz w:val="22"/>
          <w:szCs w:val="22"/>
          <w:lang w:val="sv-SE"/>
        </w:rPr>
        <w:t xml:space="preserve">Vid ulcerös stomatit </w:t>
      </w:r>
      <w:r w:rsidR="00F83AE8">
        <w:rPr>
          <w:sz w:val="22"/>
          <w:szCs w:val="22"/>
          <w:lang w:val="sv-SE"/>
        </w:rPr>
        <w:t>ska</w:t>
      </w:r>
      <w:r>
        <w:rPr>
          <w:sz w:val="22"/>
          <w:szCs w:val="22"/>
          <w:lang w:val="sv-SE"/>
        </w:rPr>
        <w:t xml:space="preserve"> </w:t>
      </w:r>
      <w:r w:rsidR="00F83AE8">
        <w:rPr>
          <w:sz w:val="22"/>
          <w:szCs w:val="22"/>
          <w:lang w:val="sv-SE"/>
        </w:rPr>
        <w:t>leflunomidbehandling</w:t>
      </w:r>
      <w:r>
        <w:rPr>
          <w:sz w:val="22"/>
          <w:szCs w:val="22"/>
          <w:lang w:val="sv-SE"/>
        </w:rPr>
        <w:t xml:space="preserve"> avbrytas.</w:t>
      </w:r>
    </w:p>
    <w:p w14:paraId="29359D6B" w14:textId="77777777" w:rsidR="00A153DF" w:rsidRDefault="00A153DF">
      <w:pPr>
        <w:keepLines/>
        <w:rPr>
          <w:sz w:val="22"/>
          <w:szCs w:val="22"/>
          <w:lang w:val="sv-SE"/>
        </w:rPr>
      </w:pPr>
    </w:p>
    <w:p w14:paraId="08E4D6E2" w14:textId="77777777" w:rsidR="00A153DF" w:rsidRDefault="00A153DF">
      <w:pPr>
        <w:pStyle w:val="BodyText"/>
        <w:keepLines/>
        <w:rPr>
          <w:szCs w:val="22"/>
          <w:lang w:val="sv-SE"/>
        </w:rPr>
      </w:pPr>
      <w:r>
        <w:rPr>
          <w:szCs w:val="22"/>
          <w:lang w:val="sv-SE"/>
        </w:rPr>
        <w:t xml:space="preserve">Mycket sällsynta fall av Stevens-Johnsons syndrom eller toxisk epidermal nekrolys </w:t>
      </w:r>
      <w:r w:rsidR="00116B69" w:rsidRPr="00116B69">
        <w:rPr>
          <w:szCs w:val="22"/>
          <w:lang w:val="sv-SE"/>
        </w:rPr>
        <w:t>och läkemedelsreaktion med eosinofili och systemiska symtom (DRESS)</w:t>
      </w:r>
      <w:r w:rsidR="00116B69">
        <w:rPr>
          <w:szCs w:val="22"/>
          <w:lang w:val="sv-SE"/>
        </w:rPr>
        <w:t xml:space="preserve"> </w:t>
      </w:r>
      <w:r>
        <w:rPr>
          <w:szCs w:val="22"/>
          <w:lang w:val="sv-SE"/>
        </w:rPr>
        <w:t xml:space="preserve">har rapporterats hos patienter som behandlas med leflunomid. Så fort reaktioner i hud och/eller slemhinna, som väcker misstanke om sådana svåra reaktioner, observeras </w:t>
      </w:r>
      <w:r w:rsidR="00F83AE8">
        <w:rPr>
          <w:szCs w:val="22"/>
          <w:lang w:val="sv-SE"/>
        </w:rPr>
        <w:t>ska</w:t>
      </w:r>
      <w:r>
        <w:rPr>
          <w:szCs w:val="22"/>
          <w:lang w:val="sv-SE"/>
        </w:rPr>
        <w:t xml:space="preserve"> Arava samt annan </w:t>
      </w:r>
      <w:r w:rsidR="00716F10">
        <w:rPr>
          <w:szCs w:val="22"/>
          <w:lang w:val="sv-SE"/>
        </w:rPr>
        <w:t>behandling</w:t>
      </w:r>
      <w:r>
        <w:rPr>
          <w:szCs w:val="22"/>
          <w:lang w:val="sv-SE"/>
        </w:rPr>
        <w:t xml:space="preserve"> som möjligen kan sammankopplas med reaktionen avbrytas. Wash-out procedur för leflunomid </w:t>
      </w:r>
      <w:r w:rsidR="00F83AE8">
        <w:rPr>
          <w:szCs w:val="22"/>
          <w:lang w:val="sv-SE"/>
        </w:rPr>
        <w:t>ska</w:t>
      </w:r>
      <w:r>
        <w:rPr>
          <w:szCs w:val="22"/>
          <w:lang w:val="sv-SE"/>
        </w:rPr>
        <w:t xml:space="preserve"> påbörjas omedelbart. En fullständig wash-out är nödvändig i sådana fall. Återexponering </w:t>
      </w:r>
      <w:r w:rsidR="00525951">
        <w:rPr>
          <w:szCs w:val="22"/>
          <w:lang w:val="sv-SE"/>
        </w:rPr>
        <w:t>för</w:t>
      </w:r>
      <w:r>
        <w:rPr>
          <w:szCs w:val="22"/>
          <w:lang w:val="sv-SE"/>
        </w:rPr>
        <w:t xml:space="preserve"> leflunomid är i sådana fall kontraindicerad (se avsnitt 4.3).</w:t>
      </w:r>
    </w:p>
    <w:p w14:paraId="4E145ABE" w14:textId="77777777" w:rsidR="00A153DF" w:rsidRDefault="00A153DF">
      <w:pPr>
        <w:pStyle w:val="Heading1"/>
        <w:keepLines/>
        <w:rPr>
          <w:szCs w:val="22"/>
        </w:rPr>
      </w:pPr>
    </w:p>
    <w:p w14:paraId="7DE9FF2A" w14:textId="77777777" w:rsidR="00314353" w:rsidRDefault="00314353" w:rsidP="00314353">
      <w:pPr>
        <w:keepLines/>
        <w:rPr>
          <w:sz w:val="22"/>
          <w:szCs w:val="22"/>
          <w:lang w:val="sv-SE"/>
        </w:rPr>
      </w:pPr>
      <w:r>
        <w:rPr>
          <w:sz w:val="22"/>
          <w:szCs w:val="22"/>
          <w:lang w:val="sv-SE"/>
        </w:rPr>
        <w:t xml:space="preserve">Pustulös psoriasis och förvärrad psoriasis har rapporterats efter användning av leflunomid. Utsättning av behandling kan övervägas med hänsyn till patientens sjukdom och anamnes. </w:t>
      </w:r>
    </w:p>
    <w:p w14:paraId="14EEEDCA" w14:textId="77777777" w:rsidR="00314353" w:rsidRDefault="00314353" w:rsidP="00314353">
      <w:pPr>
        <w:rPr>
          <w:lang w:val="sv-SE"/>
        </w:rPr>
      </w:pPr>
    </w:p>
    <w:p w14:paraId="2D2517DB" w14:textId="77777777" w:rsidR="00BD0E30" w:rsidRPr="00BD0E30" w:rsidRDefault="00BD0E30" w:rsidP="00BD0E30">
      <w:pPr>
        <w:rPr>
          <w:sz w:val="22"/>
          <w:szCs w:val="22"/>
          <w:lang w:val="sv-SE"/>
        </w:rPr>
      </w:pPr>
      <w:r w:rsidRPr="00BD0E30">
        <w:rPr>
          <w:sz w:val="22"/>
          <w:szCs w:val="22"/>
          <w:lang w:val="sv-SE"/>
        </w:rPr>
        <w:t>Hudsår kan förekomma under behandling med leflunomid. Om hudsår associerat med leflunomid misstänks eller om hudsåren inte läker trots lämplig behandling bör utsättning av leflunomid och fullständig wash-out övervägas. Beslutet att fortsätta behandling med leflunomid efter att hudsår har förekommit ska baseras på klinisk bedömning av adekvat sårläkning.</w:t>
      </w:r>
    </w:p>
    <w:p w14:paraId="0310EC40" w14:textId="77777777" w:rsidR="008B782F" w:rsidRPr="00314353" w:rsidRDefault="008B782F" w:rsidP="00314353">
      <w:pPr>
        <w:rPr>
          <w:lang w:val="sv-SE"/>
        </w:rPr>
      </w:pPr>
    </w:p>
    <w:p w14:paraId="3B4415DD" w14:textId="5103B9E2" w:rsidR="00A153DF" w:rsidRPr="00A45609" w:rsidRDefault="00A153DF">
      <w:pPr>
        <w:pStyle w:val="Heading1"/>
        <w:keepLines/>
        <w:rPr>
          <w:b w:val="0"/>
          <w:szCs w:val="22"/>
          <w:u w:val="single"/>
        </w:rPr>
      </w:pPr>
      <w:r w:rsidRPr="00A45609">
        <w:rPr>
          <w:b w:val="0"/>
          <w:szCs w:val="22"/>
          <w:u w:val="single"/>
        </w:rPr>
        <w:t>Infektioner</w:t>
      </w:r>
      <w:r w:rsidR="006D6FE7">
        <w:rPr>
          <w:b w:val="0"/>
          <w:szCs w:val="22"/>
          <w:u w:val="single"/>
        </w:rPr>
        <w:fldChar w:fldCharType="begin"/>
      </w:r>
      <w:r w:rsidR="006D6FE7">
        <w:rPr>
          <w:b w:val="0"/>
          <w:szCs w:val="22"/>
          <w:u w:val="single"/>
        </w:rPr>
        <w:instrText xml:space="preserve"> DOCVARIABLE vault_nd_6b63fd67-ac9f-4bca-a575-4ada77fa8603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3E07851F" w14:textId="77777777" w:rsidR="00A153DF" w:rsidRDefault="00A153DF">
      <w:pPr>
        <w:keepNext/>
        <w:keepLines/>
        <w:rPr>
          <w:sz w:val="22"/>
          <w:szCs w:val="22"/>
          <w:lang w:val="sv-SE"/>
        </w:rPr>
      </w:pPr>
    </w:p>
    <w:p w14:paraId="418ACBD4" w14:textId="77777777" w:rsidR="009A2E7F" w:rsidRDefault="00A153DF">
      <w:pPr>
        <w:pStyle w:val="BodyText"/>
        <w:keepLines/>
        <w:rPr>
          <w:szCs w:val="22"/>
          <w:lang w:val="sv-SE"/>
        </w:rPr>
      </w:pPr>
      <w:r>
        <w:rPr>
          <w:szCs w:val="22"/>
          <w:lang w:val="sv-SE"/>
        </w:rPr>
        <w:t>Det är känt att läkemedel med immunosuppressiva egenskaper - som leflunomid</w:t>
      </w:r>
      <w:r w:rsidR="000D0CAB">
        <w:rPr>
          <w:szCs w:val="22"/>
          <w:lang w:val="sv-SE"/>
        </w:rPr>
        <w:t xml:space="preserve"> </w:t>
      </w:r>
      <w:r>
        <w:rPr>
          <w:szCs w:val="22"/>
          <w:lang w:val="sv-SE"/>
        </w:rPr>
        <w:t xml:space="preserve">- kan göra patienter mer känsliga för infektioner, inklusive opportunistiska infektioner. Infektionerna kan vara av mer allvarlig natur och kan därför kräva tidig och intensiv behandling. I det fall då allvarlig, okontrollerad infektion inträffar, kan det vara nödvändigt att avbryta leflunomidbehandlingen och påbörja utsöndringsproceduren såsom beskrivs nedan. </w:t>
      </w:r>
    </w:p>
    <w:p w14:paraId="04BA6E7E" w14:textId="77777777" w:rsidR="009A2E7F" w:rsidRDefault="009A2E7F">
      <w:pPr>
        <w:pStyle w:val="BodyText"/>
        <w:keepLines/>
        <w:rPr>
          <w:szCs w:val="22"/>
          <w:lang w:val="sv-SE"/>
        </w:rPr>
      </w:pPr>
    </w:p>
    <w:p w14:paraId="7F2D8F84" w14:textId="77777777" w:rsidR="009A2E7F" w:rsidRDefault="009A2E7F" w:rsidP="009A2E7F">
      <w:pPr>
        <w:pStyle w:val="BodyText"/>
        <w:keepLines/>
        <w:rPr>
          <w:szCs w:val="22"/>
          <w:lang w:val="sv-SE"/>
        </w:rPr>
      </w:pPr>
      <w:r>
        <w:rPr>
          <w:szCs w:val="22"/>
          <w:lang w:val="sv-SE"/>
        </w:rPr>
        <w:t>Sällsynta</w:t>
      </w:r>
      <w:r w:rsidR="00527290">
        <w:rPr>
          <w:szCs w:val="22"/>
          <w:lang w:val="sv-SE"/>
        </w:rPr>
        <w:t xml:space="preserve"> fall av progressiv multifokal l</w:t>
      </w:r>
      <w:r>
        <w:rPr>
          <w:szCs w:val="22"/>
          <w:lang w:val="sv-SE"/>
        </w:rPr>
        <w:t>eukoencefalopati (PML) har rapporterats hos patienter som</w:t>
      </w:r>
      <w:r w:rsidR="00527290">
        <w:rPr>
          <w:szCs w:val="22"/>
          <w:lang w:val="sv-SE"/>
        </w:rPr>
        <w:t xml:space="preserve"> fått leflunomid och</w:t>
      </w:r>
      <w:r>
        <w:rPr>
          <w:szCs w:val="22"/>
          <w:lang w:val="sv-SE"/>
        </w:rPr>
        <w:t xml:space="preserve"> andra immunsuppressiva läkemedel.</w:t>
      </w:r>
    </w:p>
    <w:p w14:paraId="11E7C08E" w14:textId="77777777" w:rsidR="009A2E7F" w:rsidRDefault="009A2E7F">
      <w:pPr>
        <w:pStyle w:val="BodyText"/>
        <w:keepLines/>
        <w:rPr>
          <w:szCs w:val="22"/>
          <w:lang w:val="sv-SE"/>
        </w:rPr>
      </w:pPr>
    </w:p>
    <w:p w14:paraId="02D2B5F8" w14:textId="77777777" w:rsidR="002626E6" w:rsidRPr="002626E6" w:rsidRDefault="002626E6">
      <w:pPr>
        <w:pStyle w:val="BodyText"/>
        <w:keepLines/>
        <w:rPr>
          <w:iCs/>
          <w:szCs w:val="22"/>
          <w:lang w:val="sv-SE"/>
        </w:rPr>
      </w:pPr>
      <w:r w:rsidRPr="002626E6">
        <w:rPr>
          <w:iCs/>
          <w:szCs w:val="22"/>
          <w:lang w:val="sv-SE"/>
        </w:rPr>
        <w:t>Innan behandling inleds bör alla patienter utvärderas avseende aktiv och inaktiv (latent) tuberkulos enligt lokala rekommendationer. Detta kan innefatta anamnes, möjlig tidigare kontakt med tuberkulos, och/eller lämplig screening såsom lungröntgen, tuberkulinprov och/eller IGRA-test (interferon</w:t>
      </w:r>
      <w:r w:rsidRPr="002626E6">
        <w:rPr>
          <w:iCs/>
          <w:szCs w:val="22"/>
          <w:lang w:val="sv-SE"/>
        </w:rPr>
        <w:noBreakHyphen/>
        <w:t>gamma release assay) där tillämpligt. Förskrivare erinras om risken för falskt negativa resultat på tuberkulinprov, särskilt hos svårt sjuka eller immunsupprimerade patienter. Patienter med tuberkulos i anamnesen bör monitoreras noggrant på grund av risken för reaktivering av infektionen.</w:t>
      </w:r>
    </w:p>
    <w:p w14:paraId="689BAF47" w14:textId="77777777" w:rsidR="00A153DF" w:rsidRDefault="00A153DF">
      <w:pPr>
        <w:pStyle w:val="BodyText"/>
        <w:keepLines/>
        <w:rPr>
          <w:szCs w:val="22"/>
          <w:lang w:val="sv-SE"/>
        </w:rPr>
      </w:pPr>
    </w:p>
    <w:p w14:paraId="37A01BE0" w14:textId="2B44488B" w:rsidR="009C50A6" w:rsidRPr="00E140CF" w:rsidRDefault="00C674F0" w:rsidP="009C50A6">
      <w:pPr>
        <w:pStyle w:val="BodyText"/>
        <w:keepLines/>
        <w:rPr>
          <w:iCs/>
          <w:szCs w:val="22"/>
          <w:lang w:val="sv-SE"/>
        </w:rPr>
      </w:pPr>
      <w:r>
        <w:rPr>
          <w:iCs/>
          <w:szCs w:val="22"/>
          <w:lang w:val="sv-SE"/>
        </w:rPr>
        <w:t xml:space="preserve">Försämrad </w:t>
      </w:r>
      <w:r w:rsidR="009C50A6" w:rsidRPr="009C50A6">
        <w:rPr>
          <w:iCs/>
          <w:szCs w:val="22"/>
          <w:lang w:val="sv-SE"/>
        </w:rPr>
        <w:t xml:space="preserve">sårläkning efter operation kan förekomma hos patienter under behandling med leflunomid. Baserat på en individuell bedömning kan det övervägas att avbryta leflunomidbehandlingen </w:t>
      </w:r>
      <w:r>
        <w:rPr>
          <w:iCs/>
          <w:szCs w:val="22"/>
          <w:lang w:val="sv-SE"/>
        </w:rPr>
        <w:t xml:space="preserve">i samband med kirurgiskt ingrepp </w:t>
      </w:r>
      <w:r w:rsidR="009C50A6" w:rsidRPr="009C50A6">
        <w:rPr>
          <w:iCs/>
          <w:szCs w:val="22"/>
          <w:lang w:val="sv-SE"/>
        </w:rPr>
        <w:t xml:space="preserve">och </w:t>
      </w:r>
      <w:r>
        <w:rPr>
          <w:iCs/>
          <w:szCs w:val="22"/>
          <w:lang w:val="sv-SE"/>
        </w:rPr>
        <w:t xml:space="preserve">genomföra </w:t>
      </w:r>
      <w:r w:rsidR="009C50A6" w:rsidRPr="009C50A6">
        <w:rPr>
          <w:iCs/>
          <w:szCs w:val="22"/>
          <w:lang w:val="sv-SE"/>
        </w:rPr>
        <w:t xml:space="preserve">en washout-procedur enligt beskrivningen nedan. </w:t>
      </w:r>
      <w:r>
        <w:rPr>
          <w:iCs/>
          <w:szCs w:val="22"/>
          <w:lang w:val="sv-SE"/>
        </w:rPr>
        <w:t xml:space="preserve">Om behandlingen avbryts </w:t>
      </w:r>
      <w:r w:rsidR="009C50A6" w:rsidRPr="009C50A6">
        <w:rPr>
          <w:iCs/>
          <w:szCs w:val="22"/>
          <w:lang w:val="sv-SE"/>
        </w:rPr>
        <w:t>ska beslutet att återuppta leflunomid baseras på klinisk bedömning av adekvat sårläkning.</w:t>
      </w:r>
    </w:p>
    <w:p w14:paraId="145A2C21" w14:textId="77777777" w:rsidR="009C50A6" w:rsidRDefault="009C50A6">
      <w:pPr>
        <w:pStyle w:val="BodyText"/>
        <w:keepLines/>
        <w:rPr>
          <w:szCs w:val="22"/>
          <w:lang w:val="sv-SE"/>
        </w:rPr>
      </w:pPr>
    </w:p>
    <w:p w14:paraId="625BB9F7" w14:textId="77777777" w:rsidR="00A153DF" w:rsidRPr="00A45609" w:rsidRDefault="00A153DF">
      <w:pPr>
        <w:pStyle w:val="BodyText"/>
        <w:keepLines/>
        <w:rPr>
          <w:bCs/>
          <w:szCs w:val="22"/>
          <w:u w:val="single"/>
          <w:lang w:val="sv-SE"/>
        </w:rPr>
      </w:pPr>
      <w:r w:rsidRPr="00A45609">
        <w:rPr>
          <w:bCs/>
          <w:szCs w:val="22"/>
          <w:u w:val="single"/>
          <w:lang w:val="sv-SE"/>
        </w:rPr>
        <w:t>Reaktioner i andningsvägarna</w:t>
      </w:r>
    </w:p>
    <w:p w14:paraId="73FA199C" w14:textId="77777777" w:rsidR="00A153DF" w:rsidRDefault="00A153DF">
      <w:pPr>
        <w:pStyle w:val="BodyText"/>
        <w:keepLines/>
        <w:rPr>
          <w:szCs w:val="22"/>
          <w:lang w:val="sv-SE"/>
        </w:rPr>
      </w:pPr>
    </w:p>
    <w:p w14:paraId="5CB5708E" w14:textId="6115A124" w:rsidR="00A153DF" w:rsidRPr="0077123C" w:rsidRDefault="00A153DF" w:rsidP="00525951">
      <w:pPr>
        <w:pStyle w:val="BodyText"/>
        <w:keepLines/>
        <w:rPr>
          <w:lang w:val="sv-SE"/>
        </w:rPr>
      </w:pPr>
      <w:r w:rsidRPr="0077123C">
        <w:rPr>
          <w:szCs w:val="22"/>
          <w:lang w:val="sv-SE"/>
        </w:rPr>
        <w:lastRenderedPageBreak/>
        <w:t xml:space="preserve">Interstitiell lungsjukdom </w:t>
      </w:r>
      <w:r w:rsidR="00A01E7D">
        <w:rPr>
          <w:szCs w:val="22"/>
          <w:lang w:val="sv-SE"/>
        </w:rPr>
        <w:t xml:space="preserve">liksom sällsynta fall av pulmonell hypertension </w:t>
      </w:r>
      <w:ins w:id="26" w:author="Author">
        <w:r w:rsidR="00CE51DB">
          <w:rPr>
            <w:szCs w:val="22"/>
            <w:lang w:val="sv-SE"/>
          </w:rPr>
          <w:t xml:space="preserve">och </w:t>
        </w:r>
        <w:del w:id="27" w:author="Author">
          <w:r w:rsidR="00CE51DB" w:rsidRPr="001C108A" w:rsidDel="008A2EED">
            <w:rPr>
              <w:szCs w:val="22"/>
              <w:lang w:val="sv-SE"/>
            </w:rPr>
            <w:delText>lungröntgenskugga</w:delText>
          </w:r>
          <w:r w:rsidR="00CE51DB" w:rsidDel="008A2EED">
            <w:rPr>
              <w:szCs w:val="22"/>
              <w:lang w:val="sv-SE"/>
            </w:rPr>
            <w:delText xml:space="preserve"> </w:delText>
          </w:r>
        </w:del>
        <w:r w:rsidR="008A2EED">
          <w:rPr>
            <w:szCs w:val="22"/>
            <w:lang w:val="sv-SE"/>
          </w:rPr>
          <w:t xml:space="preserve">små nodulära förändringar </w:t>
        </w:r>
      </w:ins>
      <w:r w:rsidRPr="0077123C">
        <w:rPr>
          <w:szCs w:val="22"/>
          <w:lang w:val="sv-SE"/>
        </w:rPr>
        <w:t xml:space="preserve">har rapporterats vid behandling med leflunomid (se avsnitt 4.8). </w:t>
      </w:r>
      <w:r w:rsidR="009A7DA8" w:rsidRPr="007D1E0C">
        <w:rPr>
          <w:lang w:val="sv-SE"/>
        </w:rPr>
        <w:t xml:space="preserve">Patienter som tidigare haft interstitiell lungsjukdom </w:t>
      </w:r>
      <w:ins w:id="28" w:author="Author">
        <w:del w:id="29" w:author="Author">
          <w:r w:rsidR="00CE51DB" w:rsidDel="008A2EED">
            <w:rPr>
              <w:lang w:val="sv-SE"/>
            </w:rPr>
            <w:delText xml:space="preserve">och pulmonell hypertension </w:delText>
          </w:r>
        </w:del>
      </w:ins>
      <w:r w:rsidR="00A01E7D">
        <w:rPr>
          <w:lang w:val="sv-SE"/>
        </w:rPr>
        <w:t>kan löpa en</w:t>
      </w:r>
      <w:r w:rsidR="009A7DA8" w:rsidRPr="007D1E0C">
        <w:rPr>
          <w:lang w:val="sv-SE"/>
        </w:rPr>
        <w:t xml:space="preserve"> ökad risk för</w:t>
      </w:r>
      <w:del w:id="30" w:author="Author">
        <w:r w:rsidR="009A7DA8" w:rsidRPr="007D1E0C" w:rsidDel="008A2EED">
          <w:rPr>
            <w:lang w:val="sv-SE"/>
          </w:rPr>
          <w:delText xml:space="preserve"> </w:delText>
        </w:r>
        <w:r w:rsidR="00A01E7D" w:rsidDel="008A2EED">
          <w:rPr>
            <w:lang w:val="sv-SE"/>
          </w:rPr>
          <w:delText>dessa tillstånd</w:delText>
        </w:r>
      </w:del>
      <w:ins w:id="31" w:author="Author">
        <w:r w:rsidR="008A2EED">
          <w:rPr>
            <w:lang w:val="sv-SE"/>
          </w:rPr>
          <w:t xml:space="preserve"> </w:t>
        </w:r>
        <w:r w:rsidR="008A2EED">
          <w:rPr>
            <w:szCs w:val="22"/>
            <w:lang w:val="sv-SE"/>
          </w:rPr>
          <w:t>i</w:t>
        </w:r>
        <w:r w:rsidR="008A2EED" w:rsidRPr="0077123C">
          <w:rPr>
            <w:szCs w:val="22"/>
            <w:lang w:val="sv-SE"/>
          </w:rPr>
          <w:t>nterstitiell lungsjukdom</w:t>
        </w:r>
        <w:r w:rsidR="008A2EED">
          <w:rPr>
            <w:szCs w:val="22"/>
            <w:lang w:val="sv-SE"/>
          </w:rPr>
          <w:t xml:space="preserve"> och pulmonell hypertension</w:t>
        </w:r>
      </w:ins>
      <w:r w:rsidR="0077123C" w:rsidRPr="0077123C">
        <w:rPr>
          <w:lang w:val="sv-SE"/>
        </w:rPr>
        <w:t>.</w:t>
      </w:r>
      <w:r w:rsidR="00AD6FD8">
        <w:rPr>
          <w:lang w:val="sv-SE"/>
        </w:rPr>
        <w:t xml:space="preserve"> </w:t>
      </w:r>
      <w:r w:rsidRPr="0077123C">
        <w:rPr>
          <w:lang w:val="sv-SE"/>
        </w:rPr>
        <w:t>Interstitiell lungsjukdom kan vara fatal och den kan uppkomma akut under behandlingen. Lungsymtom som hosta och dyspné kan vara en anledning till att avbryta behandlingen och föranstalta om vidare utredning.</w:t>
      </w:r>
    </w:p>
    <w:p w14:paraId="37ABCD3B" w14:textId="77777777" w:rsidR="00544C37" w:rsidRDefault="00544C37">
      <w:pPr>
        <w:keepLines/>
        <w:tabs>
          <w:tab w:val="left" w:pos="2912"/>
        </w:tabs>
        <w:rPr>
          <w:sz w:val="22"/>
          <w:szCs w:val="22"/>
          <w:lang w:val="sv-SE"/>
        </w:rPr>
      </w:pPr>
    </w:p>
    <w:p w14:paraId="54ED1B83" w14:textId="77777777" w:rsidR="00544C37" w:rsidRPr="00A45609" w:rsidRDefault="00544C37" w:rsidP="00A45609">
      <w:pPr>
        <w:widowControl w:val="0"/>
        <w:rPr>
          <w:sz w:val="22"/>
          <w:szCs w:val="22"/>
          <w:u w:val="single"/>
          <w:lang w:val="sv-SE"/>
        </w:rPr>
      </w:pPr>
      <w:r w:rsidRPr="00A45609">
        <w:rPr>
          <w:sz w:val="22"/>
          <w:szCs w:val="22"/>
          <w:u w:val="single"/>
          <w:lang w:val="sv-SE"/>
        </w:rPr>
        <w:t>Perifer neuropati</w:t>
      </w:r>
    </w:p>
    <w:p w14:paraId="27454A95" w14:textId="77777777" w:rsidR="00544C37" w:rsidRDefault="00544C37" w:rsidP="00A45609">
      <w:pPr>
        <w:widowControl w:val="0"/>
        <w:rPr>
          <w:sz w:val="22"/>
          <w:szCs w:val="22"/>
          <w:lang w:val="sv-SE"/>
        </w:rPr>
      </w:pPr>
    </w:p>
    <w:p w14:paraId="284AEF60" w14:textId="77777777" w:rsidR="00E06939" w:rsidRDefault="00E06939" w:rsidP="00A45609">
      <w:pPr>
        <w:widowControl w:val="0"/>
        <w:rPr>
          <w:sz w:val="22"/>
          <w:szCs w:val="22"/>
          <w:lang w:val="sv-SE"/>
        </w:rPr>
      </w:pPr>
      <w:r>
        <w:rPr>
          <w:sz w:val="22"/>
          <w:szCs w:val="22"/>
          <w:lang w:val="sv-SE"/>
        </w:rPr>
        <w:t xml:space="preserve">Fall av perifer neuropati har rapporterats hos patienter som </w:t>
      </w:r>
      <w:r w:rsidRPr="00F74A4A">
        <w:rPr>
          <w:sz w:val="22"/>
          <w:szCs w:val="22"/>
          <w:lang w:val="sv-SE"/>
        </w:rPr>
        <w:t>får A</w:t>
      </w:r>
      <w:r w:rsidR="00F74A4A">
        <w:rPr>
          <w:sz w:val="22"/>
          <w:szCs w:val="22"/>
          <w:lang w:val="sv-SE"/>
        </w:rPr>
        <w:t>rava</w:t>
      </w:r>
      <w:r w:rsidRPr="00F74A4A">
        <w:rPr>
          <w:sz w:val="22"/>
          <w:szCs w:val="22"/>
          <w:lang w:val="sv-SE"/>
        </w:rPr>
        <w:t>. Tillståndet förbättrades för de flesta patienter efter att behandlingen med A</w:t>
      </w:r>
      <w:r w:rsidR="00F74A4A">
        <w:rPr>
          <w:sz w:val="22"/>
          <w:szCs w:val="22"/>
          <w:lang w:val="sv-SE"/>
        </w:rPr>
        <w:t>rava</w:t>
      </w:r>
      <w:r w:rsidRPr="00F74A4A">
        <w:rPr>
          <w:sz w:val="22"/>
          <w:szCs w:val="22"/>
          <w:lang w:val="sv-SE"/>
        </w:rPr>
        <w:t xml:space="preserve"> avbrutits. Studieresultat</w:t>
      </w:r>
      <w:r>
        <w:rPr>
          <w:sz w:val="22"/>
          <w:szCs w:val="22"/>
          <w:lang w:val="sv-SE"/>
        </w:rPr>
        <w:t xml:space="preserve"> visade dock stor spridning och vissa patienter hade ihållande symptom. Högre ålder än 60 år, samtidig behandling med neurotoxiska läkemedel och diabetes kan öka risken för perifer neuropati. Om en patient som tar A</w:t>
      </w:r>
      <w:r w:rsidR="002626E6">
        <w:rPr>
          <w:sz w:val="22"/>
          <w:szCs w:val="22"/>
          <w:lang w:val="sv-SE"/>
        </w:rPr>
        <w:t>rava</w:t>
      </w:r>
      <w:r>
        <w:rPr>
          <w:sz w:val="22"/>
          <w:szCs w:val="22"/>
          <w:lang w:val="sv-SE"/>
        </w:rPr>
        <w:t xml:space="preserve"> utvecklar perifer neuropati, överväg att avbryta behandlingen med A</w:t>
      </w:r>
      <w:r w:rsidR="002626E6">
        <w:rPr>
          <w:sz w:val="22"/>
          <w:szCs w:val="22"/>
          <w:lang w:val="sv-SE"/>
        </w:rPr>
        <w:t>rava</w:t>
      </w:r>
      <w:r>
        <w:rPr>
          <w:sz w:val="22"/>
          <w:szCs w:val="22"/>
          <w:lang w:val="sv-SE"/>
        </w:rPr>
        <w:t xml:space="preserve"> och överväg att utföra proceduren för läkemedelselimination (se avsnitt 4.4).</w:t>
      </w:r>
    </w:p>
    <w:p w14:paraId="5DCE0705" w14:textId="77777777" w:rsidR="00A153DF" w:rsidRDefault="00A153DF">
      <w:pPr>
        <w:keepLines/>
        <w:tabs>
          <w:tab w:val="left" w:pos="2912"/>
        </w:tabs>
        <w:rPr>
          <w:sz w:val="22"/>
          <w:szCs w:val="22"/>
          <w:lang w:val="sv-SE"/>
        </w:rPr>
      </w:pPr>
    </w:p>
    <w:p w14:paraId="43F04027" w14:textId="7F8F3260" w:rsidR="00320391" w:rsidRPr="0084799F" w:rsidRDefault="00320391">
      <w:pPr>
        <w:pStyle w:val="Heading1"/>
        <w:keepLines/>
        <w:rPr>
          <w:b w:val="0"/>
          <w:szCs w:val="22"/>
          <w:u w:val="single"/>
        </w:rPr>
      </w:pPr>
      <w:r w:rsidRPr="0084799F">
        <w:rPr>
          <w:b w:val="0"/>
          <w:szCs w:val="22"/>
          <w:u w:val="single"/>
        </w:rPr>
        <w:t>Kolit</w:t>
      </w:r>
      <w:r w:rsidR="006D6FE7">
        <w:rPr>
          <w:b w:val="0"/>
          <w:szCs w:val="22"/>
          <w:u w:val="single"/>
        </w:rPr>
        <w:fldChar w:fldCharType="begin"/>
      </w:r>
      <w:r w:rsidR="006D6FE7">
        <w:rPr>
          <w:b w:val="0"/>
          <w:szCs w:val="22"/>
          <w:u w:val="single"/>
        </w:rPr>
        <w:instrText xml:space="preserve"> DOCVARIABLE vault_nd_89ef7965-84e3-4d00-8a7d-9935bf2ad21b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2DA033D" w14:textId="77777777" w:rsidR="00320391" w:rsidRPr="00A45609" w:rsidRDefault="00320391" w:rsidP="00A45609">
      <w:pPr>
        <w:rPr>
          <w:sz w:val="22"/>
          <w:szCs w:val="22"/>
          <w:lang w:val="sv-SE"/>
        </w:rPr>
      </w:pPr>
      <w:r w:rsidRPr="00A45609">
        <w:rPr>
          <w:sz w:val="22"/>
          <w:szCs w:val="22"/>
          <w:lang w:val="sv-SE"/>
        </w:rPr>
        <w:t>Kolit, inräknat mikroskopisk kolit, har rapporterats hos patienter som behandlas med leflunomid. Patienter som behandlas med leflunomid och får oförklarlig kronisk diarré ska genomgå lämpliga diagnostiska förfaranden.</w:t>
      </w:r>
    </w:p>
    <w:p w14:paraId="30BB2AA8" w14:textId="77777777" w:rsidR="00320391" w:rsidRPr="00A45609" w:rsidRDefault="00320391" w:rsidP="00A45609">
      <w:pPr>
        <w:rPr>
          <w:lang w:val="sv-SE"/>
        </w:rPr>
      </w:pPr>
    </w:p>
    <w:p w14:paraId="17602D4D" w14:textId="4CA1E315" w:rsidR="00A153DF" w:rsidRPr="00A45609" w:rsidRDefault="00A153DF">
      <w:pPr>
        <w:pStyle w:val="Heading1"/>
        <w:keepLines/>
        <w:rPr>
          <w:b w:val="0"/>
          <w:szCs w:val="22"/>
          <w:u w:val="single"/>
        </w:rPr>
      </w:pPr>
      <w:r w:rsidRPr="00A45609">
        <w:rPr>
          <w:b w:val="0"/>
          <w:szCs w:val="22"/>
          <w:u w:val="single"/>
        </w:rPr>
        <w:t>Blodtryck</w:t>
      </w:r>
      <w:r w:rsidR="006D6FE7">
        <w:rPr>
          <w:b w:val="0"/>
          <w:szCs w:val="22"/>
          <w:u w:val="single"/>
        </w:rPr>
        <w:fldChar w:fldCharType="begin"/>
      </w:r>
      <w:r w:rsidR="006D6FE7">
        <w:rPr>
          <w:b w:val="0"/>
          <w:szCs w:val="22"/>
          <w:u w:val="single"/>
        </w:rPr>
        <w:instrText xml:space="preserve"> DOCVARIABLE vault_nd_9a9f68a0-4808-40e8-ba50-18c6efec28ca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5FB69446" w14:textId="77777777" w:rsidR="00A153DF" w:rsidRDefault="00A153DF">
      <w:pPr>
        <w:keepNext/>
        <w:keepLines/>
        <w:rPr>
          <w:b/>
          <w:sz w:val="22"/>
          <w:szCs w:val="22"/>
          <w:lang w:val="sv-SE"/>
        </w:rPr>
      </w:pPr>
    </w:p>
    <w:p w14:paraId="7A632F32" w14:textId="77777777" w:rsidR="00A153DF" w:rsidRDefault="00A153DF">
      <w:pPr>
        <w:keepLines/>
        <w:rPr>
          <w:sz w:val="22"/>
          <w:szCs w:val="22"/>
          <w:lang w:val="sv-SE"/>
        </w:rPr>
      </w:pPr>
      <w:r>
        <w:rPr>
          <w:sz w:val="22"/>
          <w:szCs w:val="22"/>
          <w:lang w:val="sv-SE"/>
        </w:rPr>
        <w:t>Blodtrycket måste kontrolleras innan behandling med leflunomid påbörjas och fortsätta regelbundet därefter.</w:t>
      </w:r>
    </w:p>
    <w:p w14:paraId="4A169556" w14:textId="77777777" w:rsidR="00A153DF" w:rsidRDefault="00A153DF">
      <w:pPr>
        <w:keepLines/>
        <w:rPr>
          <w:sz w:val="22"/>
          <w:szCs w:val="22"/>
          <w:lang w:val="sv-SE"/>
        </w:rPr>
      </w:pPr>
    </w:p>
    <w:p w14:paraId="5F6BEDF7" w14:textId="532D805E" w:rsidR="00A153DF" w:rsidRPr="00A45609" w:rsidRDefault="00A153DF">
      <w:pPr>
        <w:pStyle w:val="Heading1"/>
        <w:keepLines/>
        <w:rPr>
          <w:b w:val="0"/>
          <w:szCs w:val="22"/>
          <w:u w:val="single"/>
        </w:rPr>
      </w:pPr>
      <w:r w:rsidRPr="00A45609">
        <w:rPr>
          <w:b w:val="0"/>
          <w:szCs w:val="22"/>
          <w:u w:val="single"/>
        </w:rPr>
        <w:t>Reproduktivitet (rekommendationer för män)</w:t>
      </w:r>
      <w:r w:rsidR="006D6FE7">
        <w:rPr>
          <w:b w:val="0"/>
          <w:szCs w:val="22"/>
          <w:u w:val="single"/>
        </w:rPr>
        <w:fldChar w:fldCharType="begin"/>
      </w:r>
      <w:r w:rsidR="006D6FE7">
        <w:rPr>
          <w:b w:val="0"/>
          <w:szCs w:val="22"/>
          <w:u w:val="single"/>
        </w:rPr>
        <w:instrText xml:space="preserve"> DOCVARIABLE vault_nd_aa6e8885-0ff9-43ed-b784-b61d06701162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A9501E2" w14:textId="77777777" w:rsidR="00A153DF" w:rsidRDefault="00A153DF">
      <w:pPr>
        <w:keepNext/>
        <w:keepLines/>
        <w:rPr>
          <w:sz w:val="22"/>
          <w:szCs w:val="22"/>
          <w:lang w:val="sv-SE"/>
        </w:rPr>
      </w:pPr>
    </w:p>
    <w:p w14:paraId="51761D2F" w14:textId="77777777" w:rsidR="00A153DF" w:rsidRDefault="00A153DF">
      <w:pPr>
        <w:keepLines/>
        <w:suppressAutoHyphens/>
        <w:rPr>
          <w:sz w:val="22"/>
          <w:szCs w:val="22"/>
          <w:lang w:val="sv-SE"/>
        </w:rPr>
      </w:pPr>
      <w:r>
        <w:rPr>
          <w:sz w:val="22"/>
          <w:szCs w:val="22"/>
          <w:lang w:val="sv-SE"/>
        </w:rPr>
        <w:t xml:space="preserve">Manliga patienter </w:t>
      </w:r>
      <w:r w:rsidR="00F83AE8">
        <w:rPr>
          <w:sz w:val="22"/>
          <w:szCs w:val="22"/>
          <w:lang w:val="sv-SE"/>
        </w:rPr>
        <w:t>ska</w:t>
      </w:r>
      <w:r>
        <w:rPr>
          <w:sz w:val="22"/>
          <w:szCs w:val="22"/>
          <w:lang w:val="sv-SE"/>
        </w:rPr>
        <w:t xml:space="preserve"> uppmärksammas på risken för manligt medierad fetal toxicitet. Tillförlitlig kontraception </w:t>
      </w:r>
      <w:r w:rsidR="00F83AE8">
        <w:rPr>
          <w:sz w:val="22"/>
          <w:szCs w:val="22"/>
          <w:lang w:val="sv-SE"/>
        </w:rPr>
        <w:t>ska</w:t>
      </w:r>
      <w:r>
        <w:rPr>
          <w:sz w:val="22"/>
          <w:szCs w:val="22"/>
          <w:lang w:val="sv-SE"/>
        </w:rPr>
        <w:t xml:space="preserve"> användas under behandling med leflunomid.</w:t>
      </w:r>
    </w:p>
    <w:p w14:paraId="3B4A64FF" w14:textId="77777777" w:rsidR="006C47C1" w:rsidRDefault="006C47C1">
      <w:pPr>
        <w:keepLines/>
        <w:rPr>
          <w:sz w:val="22"/>
          <w:szCs w:val="22"/>
          <w:lang w:val="sv-SE"/>
        </w:rPr>
      </w:pPr>
    </w:p>
    <w:p w14:paraId="30116B12" w14:textId="77777777" w:rsidR="00A153DF" w:rsidRDefault="00A153DF">
      <w:pPr>
        <w:keepLines/>
        <w:rPr>
          <w:sz w:val="22"/>
          <w:szCs w:val="22"/>
          <w:lang w:val="sv-SE"/>
        </w:rPr>
      </w:pPr>
      <w:r>
        <w:rPr>
          <w:sz w:val="22"/>
          <w:szCs w:val="22"/>
          <w:lang w:val="sv-SE"/>
        </w:rPr>
        <w:t xml:space="preserve">Det finns inga specifika data avseende risken för manligt medierad fetal toxicitet. Djurstudier för att undersöka denna specifika risk har ej utförts. För att minska en eventuell risk </w:t>
      </w:r>
      <w:r w:rsidR="00F83AE8">
        <w:rPr>
          <w:sz w:val="22"/>
          <w:szCs w:val="22"/>
          <w:lang w:val="sv-SE"/>
        </w:rPr>
        <w:t>ska</w:t>
      </w:r>
      <w:r>
        <w:rPr>
          <w:sz w:val="22"/>
          <w:szCs w:val="22"/>
          <w:lang w:val="sv-SE"/>
        </w:rPr>
        <w:t xml:space="preserve"> män som önskar skaffa barn överväga att avbryta behandling med leflunomid och ta kolestyramin 8 g 3 gånger dagligen under 11 dagar eller 50 g aktivt kolpulver 4 gånger dagligen under 11 dagar.</w:t>
      </w:r>
    </w:p>
    <w:p w14:paraId="2745629D" w14:textId="77777777" w:rsidR="00A153DF" w:rsidRDefault="00A153DF">
      <w:pPr>
        <w:keepLines/>
        <w:rPr>
          <w:sz w:val="22"/>
          <w:szCs w:val="22"/>
          <w:lang w:val="sv-SE"/>
        </w:rPr>
      </w:pPr>
    </w:p>
    <w:p w14:paraId="2BE4E90B" w14:textId="77777777" w:rsidR="00A153DF" w:rsidRDefault="00A153DF">
      <w:pPr>
        <w:keepLines/>
        <w:rPr>
          <w:sz w:val="22"/>
          <w:szCs w:val="22"/>
          <w:lang w:val="sv-SE"/>
        </w:rPr>
      </w:pPr>
      <w:r>
        <w:rPr>
          <w:sz w:val="22"/>
          <w:szCs w:val="22"/>
          <w:lang w:val="sv-SE"/>
        </w:rPr>
        <w:t>I båda fallen mäts därefter plasmakoncentrationen av A771726 första gången. Plasmakoncentrationen av A771726 mäts</w:t>
      </w:r>
      <w:r>
        <w:rPr>
          <w:i/>
          <w:sz w:val="22"/>
          <w:szCs w:val="22"/>
          <w:lang w:val="sv-SE"/>
        </w:rPr>
        <w:t xml:space="preserve"> </w:t>
      </w:r>
      <w:r>
        <w:rPr>
          <w:sz w:val="22"/>
          <w:szCs w:val="22"/>
          <w:lang w:val="sv-SE"/>
        </w:rPr>
        <w:t>ytterligare en gång efter ett intervall av minst 14 dagar. Om båda mättillfällena ger plasmakoncentrationer under 0,02 mg/l, och efter att det har gått minst 3 månader, är risken för fetal toxicitet väldigt låg.</w:t>
      </w:r>
    </w:p>
    <w:p w14:paraId="07CD13D5" w14:textId="77777777" w:rsidR="00A153DF" w:rsidRDefault="00A153DF">
      <w:pPr>
        <w:pStyle w:val="Header"/>
        <w:keepLines/>
        <w:tabs>
          <w:tab w:val="clear" w:pos="4320"/>
          <w:tab w:val="clear" w:pos="8640"/>
        </w:tabs>
        <w:rPr>
          <w:szCs w:val="22"/>
        </w:rPr>
      </w:pPr>
    </w:p>
    <w:p w14:paraId="617E74C5" w14:textId="0092D083" w:rsidR="00A153DF" w:rsidRPr="00A45609" w:rsidRDefault="00A153DF">
      <w:pPr>
        <w:pStyle w:val="Heading1"/>
        <w:keepLines/>
        <w:rPr>
          <w:b w:val="0"/>
          <w:szCs w:val="22"/>
          <w:u w:val="single"/>
        </w:rPr>
      </w:pPr>
      <w:r w:rsidRPr="00A45609">
        <w:rPr>
          <w:b w:val="0"/>
          <w:szCs w:val="22"/>
          <w:u w:val="single"/>
        </w:rPr>
        <w:t>Wash-out procedur</w:t>
      </w:r>
      <w:r w:rsidR="006D6FE7">
        <w:rPr>
          <w:b w:val="0"/>
          <w:szCs w:val="22"/>
          <w:u w:val="single"/>
        </w:rPr>
        <w:fldChar w:fldCharType="begin"/>
      </w:r>
      <w:r w:rsidR="006D6FE7">
        <w:rPr>
          <w:b w:val="0"/>
          <w:szCs w:val="22"/>
          <w:u w:val="single"/>
        </w:rPr>
        <w:instrText xml:space="preserve"> DOCVARIABLE vault_nd_0d512e0b-dcfa-425f-afdd-c1f0b6eb4815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4B5291B7" w14:textId="77777777" w:rsidR="00A153DF" w:rsidRDefault="00A153DF">
      <w:pPr>
        <w:keepNext/>
        <w:keepLines/>
        <w:rPr>
          <w:b/>
          <w:sz w:val="22"/>
          <w:szCs w:val="22"/>
          <w:lang w:val="sv-SE"/>
        </w:rPr>
      </w:pPr>
    </w:p>
    <w:p w14:paraId="39AD05C1" w14:textId="77777777" w:rsidR="00A153DF" w:rsidRDefault="00A153DF">
      <w:pPr>
        <w:pStyle w:val="BodyText"/>
        <w:keepLines/>
        <w:rPr>
          <w:szCs w:val="22"/>
          <w:lang w:val="sv-SE"/>
        </w:rPr>
      </w:pPr>
      <w:r>
        <w:rPr>
          <w:szCs w:val="22"/>
          <w:lang w:val="sv-SE"/>
        </w:rPr>
        <w:t>8 g kolestyramin administreras tre gånger dagligen. Alternativt ges 50 g aktivt kolpulver fyra gånger dagligen. En fullständig wash-out period varar normalt 11 dagar. Periodens längd kan ändras beroende på kliniska eller laboratoriska variabler.</w:t>
      </w:r>
    </w:p>
    <w:p w14:paraId="3DC282A6" w14:textId="77777777" w:rsidR="00A153DF" w:rsidRDefault="00A153DF">
      <w:pPr>
        <w:keepLines/>
        <w:rPr>
          <w:sz w:val="22"/>
          <w:szCs w:val="22"/>
          <w:lang w:val="sv-SE"/>
        </w:rPr>
      </w:pPr>
    </w:p>
    <w:p w14:paraId="6A1AE35C" w14:textId="77777777" w:rsidR="00A153DF" w:rsidRPr="00A45609" w:rsidRDefault="00A153DF">
      <w:pPr>
        <w:pStyle w:val="BodyText"/>
        <w:keepLines/>
        <w:rPr>
          <w:bCs/>
          <w:szCs w:val="22"/>
          <w:u w:val="single"/>
          <w:lang w:val="sv-SE"/>
        </w:rPr>
      </w:pPr>
      <w:r w:rsidRPr="00A45609">
        <w:rPr>
          <w:bCs/>
          <w:szCs w:val="22"/>
          <w:u w:val="single"/>
          <w:lang w:val="sv-SE"/>
        </w:rPr>
        <w:t>Laktos</w:t>
      </w:r>
    </w:p>
    <w:p w14:paraId="24911E16" w14:textId="77777777" w:rsidR="00A153DF" w:rsidRDefault="00A153DF">
      <w:pPr>
        <w:pStyle w:val="BodyText"/>
        <w:keepLines/>
        <w:rPr>
          <w:b/>
          <w:bCs/>
          <w:szCs w:val="22"/>
          <w:lang w:val="sv-SE"/>
        </w:rPr>
      </w:pPr>
    </w:p>
    <w:p w14:paraId="6E3BE76A" w14:textId="77777777" w:rsidR="00A153DF" w:rsidRDefault="00C16BC8">
      <w:pPr>
        <w:pStyle w:val="BodyText"/>
        <w:keepLines/>
        <w:rPr>
          <w:szCs w:val="22"/>
          <w:lang w:val="sv-SE"/>
        </w:rPr>
      </w:pPr>
      <w:r>
        <w:rPr>
          <w:szCs w:val="22"/>
          <w:lang w:val="sv-SE"/>
        </w:rPr>
        <w:t xml:space="preserve">Arava innehåller laktos. </w:t>
      </w:r>
      <w:r w:rsidR="00A153DF">
        <w:rPr>
          <w:szCs w:val="22"/>
          <w:lang w:val="sv-SE"/>
        </w:rPr>
        <w:t xml:space="preserve">Patienter med sällsynta ärftliga problem med galaktosintolerans, laktasbrist (hos samer) eller malabsorption av glukos-galaktos, </w:t>
      </w:r>
      <w:r w:rsidR="00F83AE8">
        <w:rPr>
          <w:szCs w:val="22"/>
          <w:lang w:val="sv-SE"/>
        </w:rPr>
        <w:t>ska</w:t>
      </w:r>
      <w:r w:rsidR="00A153DF">
        <w:rPr>
          <w:szCs w:val="22"/>
          <w:lang w:val="sv-SE"/>
        </w:rPr>
        <w:t xml:space="preserve"> inte använda detta läkemedel.</w:t>
      </w:r>
    </w:p>
    <w:p w14:paraId="0B29BAE8" w14:textId="77777777" w:rsidR="00C11D92" w:rsidRDefault="00C11D92">
      <w:pPr>
        <w:pStyle w:val="BodyText"/>
        <w:keepLines/>
        <w:rPr>
          <w:szCs w:val="22"/>
          <w:lang w:val="sv-SE"/>
        </w:rPr>
      </w:pPr>
    </w:p>
    <w:p w14:paraId="5AF41140" w14:textId="77777777" w:rsidR="00C11D92" w:rsidRPr="00FF682C" w:rsidRDefault="00C11D92" w:rsidP="00C11D92">
      <w:pPr>
        <w:rPr>
          <w:sz w:val="22"/>
          <w:szCs w:val="22"/>
          <w:u w:val="single"/>
          <w:lang w:val="sv-SE"/>
        </w:rPr>
      </w:pPr>
      <w:r w:rsidRPr="00FF682C">
        <w:rPr>
          <w:sz w:val="22"/>
          <w:szCs w:val="22"/>
          <w:u w:val="single"/>
          <w:lang w:val="sv-SE"/>
        </w:rPr>
        <w:t xml:space="preserve">Interferens vid bestämning av nivåerna av joniserat kalcium </w:t>
      </w:r>
    </w:p>
    <w:p w14:paraId="60469C37" w14:textId="77777777" w:rsidR="00C11D92" w:rsidRPr="00FF682C" w:rsidRDefault="00C11D92" w:rsidP="00C11D92">
      <w:pPr>
        <w:rPr>
          <w:sz w:val="22"/>
          <w:szCs w:val="22"/>
          <w:lang w:val="sv-SE"/>
        </w:rPr>
      </w:pPr>
      <w:r w:rsidRPr="00FF682C">
        <w:rPr>
          <w:sz w:val="22"/>
          <w:szCs w:val="22"/>
          <w:lang w:val="sv-SE"/>
        </w:rPr>
        <w:t xml:space="preserve">Mätningen av nivåerna av joniserat kalcium kan visa på falskt sänkta värden under behandling med leflunomid och/eller teriflunomid (som är en aktiv metabolit av leflunomid) beroende på den typ av analysator som används vid mätning av joniserat kalcium (t.ex. blodgasanalysator). Därför bör man ifrågasätta rimligheten i observerade sänkta nivåer av joniserat kalcium hos patienter som behandlas </w:t>
      </w:r>
      <w:r w:rsidRPr="00FF682C">
        <w:rPr>
          <w:sz w:val="22"/>
          <w:szCs w:val="22"/>
          <w:lang w:val="sv-SE"/>
        </w:rPr>
        <w:lastRenderedPageBreak/>
        <w:t>med leflunomid eller teriflunomid. Om mätningarna är tvivelaktiga rekommenderas att man fastställer den totala koncentrationen av albuminkorrigerat serumkalcium.</w:t>
      </w:r>
    </w:p>
    <w:p w14:paraId="0FE3CD44" w14:textId="77777777" w:rsidR="00A153DF" w:rsidRDefault="00A153DF">
      <w:pPr>
        <w:rPr>
          <w:sz w:val="22"/>
          <w:szCs w:val="22"/>
          <w:lang w:val="sv-SE"/>
        </w:rPr>
      </w:pPr>
    </w:p>
    <w:p w14:paraId="314650AB" w14:textId="77777777" w:rsidR="00A153DF" w:rsidRDefault="00A153DF">
      <w:pPr>
        <w:keepNext/>
        <w:keepLines/>
        <w:suppressAutoHyphens/>
        <w:rPr>
          <w:b/>
          <w:sz w:val="22"/>
          <w:szCs w:val="22"/>
          <w:lang w:val="sv-SE"/>
        </w:rPr>
      </w:pPr>
      <w:r>
        <w:rPr>
          <w:b/>
          <w:sz w:val="22"/>
          <w:szCs w:val="22"/>
          <w:lang w:val="sv-SE"/>
        </w:rPr>
        <w:t>4.5</w:t>
      </w:r>
      <w:r>
        <w:rPr>
          <w:b/>
          <w:sz w:val="22"/>
          <w:szCs w:val="22"/>
          <w:lang w:val="sv-SE"/>
        </w:rPr>
        <w:tab/>
        <w:t>Interaktioner med andra läkemedel och övriga interaktioner</w:t>
      </w:r>
    </w:p>
    <w:p w14:paraId="719174FA" w14:textId="77777777" w:rsidR="00A153DF" w:rsidRDefault="00A153DF">
      <w:pPr>
        <w:keepNext/>
        <w:keepLines/>
        <w:suppressAutoHyphens/>
        <w:rPr>
          <w:sz w:val="22"/>
          <w:szCs w:val="22"/>
          <w:lang w:val="sv-SE"/>
        </w:rPr>
      </w:pPr>
    </w:p>
    <w:p w14:paraId="7441983F" w14:textId="77777777" w:rsidR="00C16BC8" w:rsidRDefault="00C16BC8" w:rsidP="00C16BC8">
      <w:pPr>
        <w:keepNext/>
        <w:keepLines/>
        <w:suppressAutoHyphens/>
        <w:rPr>
          <w:sz w:val="22"/>
          <w:szCs w:val="22"/>
          <w:lang w:val="sv-SE"/>
        </w:rPr>
      </w:pPr>
      <w:r>
        <w:rPr>
          <w:sz w:val="22"/>
          <w:szCs w:val="22"/>
          <w:lang w:val="sv-SE"/>
        </w:rPr>
        <w:t>Interaktionsstudier har endast utförts på vuxna.</w:t>
      </w:r>
    </w:p>
    <w:p w14:paraId="137AABCA" w14:textId="77777777" w:rsidR="00C16BC8" w:rsidRDefault="00C16BC8">
      <w:pPr>
        <w:keepLines/>
        <w:suppressAutoHyphens/>
        <w:rPr>
          <w:sz w:val="22"/>
          <w:szCs w:val="22"/>
          <w:lang w:val="sv-SE"/>
        </w:rPr>
      </w:pPr>
    </w:p>
    <w:p w14:paraId="641D2472" w14:textId="77777777" w:rsidR="00A153DF" w:rsidRDefault="00A153DF">
      <w:pPr>
        <w:keepLines/>
        <w:suppressAutoHyphens/>
        <w:rPr>
          <w:sz w:val="22"/>
          <w:szCs w:val="22"/>
          <w:lang w:val="sv-SE"/>
        </w:rPr>
      </w:pPr>
      <w:r>
        <w:rPr>
          <w:sz w:val="22"/>
          <w:szCs w:val="22"/>
          <w:lang w:val="sv-SE"/>
        </w:rPr>
        <w:t>Ökad biverkningsfrekvens kan inträffa vid nyligen genomförd eller samtidig behandling med hepatotoxiska eller hematotoxiska läkemedel eller om behandlingen med leflunomid följs av sådana läkemedel utan wash out-period (se även råd angående kombinationer med andra behandlingar, avsnitt 4.4). Därför är tätare övervakning av lever</w:t>
      </w:r>
      <w:r w:rsidR="00C16BC8">
        <w:rPr>
          <w:sz w:val="22"/>
          <w:szCs w:val="22"/>
          <w:lang w:val="sv-SE"/>
        </w:rPr>
        <w:t>enzymer</w:t>
      </w:r>
      <w:r>
        <w:rPr>
          <w:sz w:val="22"/>
          <w:szCs w:val="22"/>
          <w:lang w:val="sv-SE"/>
        </w:rPr>
        <w:t xml:space="preserve"> och hematologiska parametrar att rekommendera under den första tiden efter bytet.</w:t>
      </w:r>
    </w:p>
    <w:p w14:paraId="4D0C0EDE" w14:textId="77777777" w:rsidR="00A153DF" w:rsidRDefault="00A153DF">
      <w:pPr>
        <w:keepLines/>
        <w:suppressAutoHyphens/>
        <w:rPr>
          <w:sz w:val="22"/>
          <w:szCs w:val="22"/>
          <w:lang w:val="sv-SE"/>
        </w:rPr>
      </w:pPr>
    </w:p>
    <w:p w14:paraId="62A3323D" w14:textId="77777777" w:rsidR="002626E6" w:rsidRPr="00370122" w:rsidRDefault="002626E6" w:rsidP="00A45609">
      <w:pPr>
        <w:widowControl w:val="0"/>
        <w:suppressAutoHyphens/>
        <w:rPr>
          <w:sz w:val="22"/>
          <w:szCs w:val="22"/>
          <w:u w:val="single"/>
          <w:lang w:val="sv-SE"/>
        </w:rPr>
      </w:pPr>
      <w:r w:rsidRPr="00370122">
        <w:rPr>
          <w:sz w:val="22"/>
          <w:szCs w:val="22"/>
          <w:u w:val="single"/>
          <w:lang w:val="sv-SE"/>
        </w:rPr>
        <w:t>Metotrexat</w:t>
      </w:r>
    </w:p>
    <w:p w14:paraId="29CB34F7" w14:textId="77777777" w:rsidR="002626E6" w:rsidRDefault="002626E6" w:rsidP="00A45609">
      <w:pPr>
        <w:widowControl w:val="0"/>
        <w:suppressAutoHyphens/>
        <w:rPr>
          <w:sz w:val="22"/>
          <w:szCs w:val="22"/>
          <w:lang w:val="sv-SE"/>
        </w:rPr>
      </w:pPr>
    </w:p>
    <w:p w14:paraId="73BBA34C" w14:textId="77777777" w:rsidR="00A153DF" w:rsidRDefault="00A153DF" w:rsidP="00A45609">
      <w:pPr>
        <w:pStyle w:val="BodyText"/>
        <w:widowControl w:val="0"/>
        <w:suppressAutoHyphens/>
        <w:rPr>
          <w:szCs w:val="22"/>
          <w:lang w:val="sv-SE"/>
        </w:rPr>
      </w:pPr>
      <w:r>
        <w:rPr>
          <w:szCs w:val="22"/>
          <w:lang w:val="sv-SE"/>
        </w:rPr>
        <w:t xml:space="preserve">I en liten studie (n=30) med samtidig administration av leflunomid (10 till 20 mg per dag) och metotrexat (10 till 25 mg per vecka) sågs en två- till trefaldig ökning av leverenzymnivåerna bland 5 av 30 patienter. Förhöjningen gick tillbaka hos 2 patienter som fortsatte med behandling av båda läkemedlen och hos 3 efter att behandlingen med leflunomid avbröts. En mer än trefaldig ökning sågs hos 5 andra patienter. Även denna höjning gick tillbaka hos 2 patienter som fortsatte med behandling av båda läkemedlen och hos 3 efter att behandlingen med leflunomid avbröts.  </w:t>
      </w:r>
    </w:p>
    <w:p w14:paraId="007483F6" w14:textId="77777777" w:rsidR="00A153DF" w:rsidRDefault="00A153DF">
      <w:pPr>
        <w:keepLines/>
        <w:suppressAutoHyphens/>
        <w:rPr>
          <w:sz w:val="22"/>
          <w:szCs w:val="22"/>
          <w:lang w:val="sv-SE"/>
        </w:rPr>
      </w:pPr>
    </w:p>
    <w:p w14:paraId="10F736D5" w14:textId="77777777" w:rsidR="00A153DF" w:rsidRDefault="00A153DF">
      <w:pPr>
        <w:pStyle w:val="BodyText"/>
        <w:keepLines/>
        <w:suppressAutoHyphens/>
        <w:rPr>
          <w:szCs w:val="22"/>
          <w:lang w:val="sv-SE"/>
        </w:rPr>
      </w:pPr>
      <w:r>
        <w:rPr>
          <w:szCs w:val="22"/>
          <w:lang w:val="sv-SE"/>
        </w:rPr>
        <w:t>Farmakokinetisk interaktion mellan leflunomid (10 till 20 mg per dag) och metotrexat (10 till 25 mg per vecka) har inte observerats hos patienter med reumatoid artrit.</w:t>
      </w:r>
    </w:p>
    <w:p w14:paraId="76FF4146" w14:textId="77777777" w:rsidR="00A153DF" w:rsidRDefault="00A153DF">
      <w:pPr>
        <w:keepLines/>
        <w:suppressAutoHyphens/>
        <w:rPr>
          <w:sz w:val="22"/>
          <w:szCs w:val="22"/>
          <w:lang w:val="sv-SE"/>
        </w:rPr>
      </w:pPr>
    </w:p>
    <w:p w14:paraId="3978131A" w14:textId="77777777" w:rsidR="002626E6" w:rsidRPr="00211F31" w:rsidRDefault="002626E6" w:rsidP="002626E6">
      <w:pPr>
        <w:keepLines/>
        <w:suppressAutoHyphens/>
        <w:rPr>
          <w:sz w:val="22"/>
          <w:szCs w:val="22"/>
          <w:u w:val="single"/>
          <w:lang w:val="sv-SE"/>
        </w:rPr>
      </w:pPr>
      <w:r w:rsidRPr="00903E96">
        <w:rPr>
          <w:sz w:val="22"/>
          <w:szCs w:val="22"/>
          <w:u w:val="single"/>
          <w:lang w:val="sv-SE"/>
        </w:rPr>
        <w:t>Vaccinatio</w:t>
      </w:r>
      <w:r w:rsidRPr="00211F31">
        <w:rPr>
          <w:sz w:val="22"/>
          <w:szCs w:val="22"/>
          <w:u w:val="single"/>
          <w:lang w:val="sv-SE"/>
        </w:rPr>
        <w:t>ner</w:t>
      </w:r>
    </w:p>
    <w:p w14:paraId="4E81A7A2" w14:textId="77777777" w:rsidR="002626E6" w:rsidRPr="002626E6" w:rsidRDefault="002626E6" w:rsidP="002626E6">
      <w:pPr>
        <w:keepLines/>
        <w:suppressAutoHyphens/>
        <w:rPr>
          <w:sz w:val="22"/>
          <w:szCs w:val="22"/>
          <w:lang w:val="sv-SE"/>
        </w:rPr>
      </w:pPr>
    </w:p>
    <w:p w14:paraId="5F08CDDD" w14:textId="77777777" w:rsidR="002626E6" w:rsidRPr="002626E6" w:rsidRDefault="002626E6" w:rsidP="002626E6">
      <w:pPr>
        <w:keepLines/>
        <w:suppressAutoHyphens/>
        <w:rPr>
          <w:sz w:val="22"/>
          <w:szCs w:val="22"/>
          <w:lang w:val="sv-SE"/>
        </w:rPr>
      </w:pPr>
      <w:r w:rsidRPr="002626E6">
        <w:rPr>
          <w:sz w:val="22"/>
          <w:szCs w:val="22"/>
          <w:lang w:val="sv-SE"/>
        </w:rPr>
        <w:t>Inga kliniska data avseende effekt och säkerhet av vaccinationer under leflunomidbehandling finns tillgängliga. Vaccinering med levande försvagat vaccin rekommenderas emellertid inte. Leflunomids långa halveringstid ska beaktas när administrering med levande försvagat vaccin efter avslutad Arava-behandling övervägs.</w:t>
      </w:r>
    </w:p>
    <w:p w14:paraId="6FCE7338" w14:textId="77777777" w:rsidR="002626E6" w:rsidRPr="002626E6" w:rsidRDefault="002626E6" w:rsidP="002626E6">
      <w:pPr>
        <w:keepLines/>
        <w:suppressAutoHyphens/>
        <w:rPr>
          <w:sz w:val="22"/>
          <w:szCs w:val="22"/>
          <w:lang w:val="sv-SE"/>
        </w:rPr>
      </w:pPr>
    </w:p>
    <w:p w14:paraId="5E2726AD" w14:textId="77777777" w:rsidR="002626E6" w:rsidRPr="002626E6" w:rsidRDefault="002626E6" w:rsidP="002626E6">
      <w:pPr>
        <w:keepLines/>
        <w:suppressAutoHyphens/>
        <w:rPr>
          <w:sz w:val="22"/>
          <w:szCs w:val="22"/>
          <w:u w:val="single"/>
          <w:lang w:val="sv-SE"/>
        </w:rPr>
      </w:pPr>
      <w:r w:rsidRPr="002626E6">
        <w:rPr>
          <w:sz w:val="22"/>
          <w:szCs w:val="22"/>
          <w:u w:val="single"/>
          <w:lang w:val="sv-SE"/>
        </w:rPr>
        <w:t>Warfarin och andra antikoagulantia av kumarintyp</w:t>
      </w:r>
    </w:p>
    <w:p w14:paraId="1F039417" w14:textId="77777777" w:rsidR="002626E6" w:rsidRPr="002626E6" w:rsidRDefault="002626E6" w:rsidP="002626E6">
      <w:pPr>
        <w:keepLines/>
        <w:suppressAutoHyphens/>
        <w:rPr>
          <w:sz w:val="22"/>
          <w:szCs w:val="22"/>
          <w:lang w:val="sv-SE"/>
        </w:rPr>
      </w:pPr>
    </w:p>
    <w:p w14:paraId="6754F6A4" w14:textId="77777777" w:rsidR="002626E6" w:rsidRPr="002626E6" w:rsidRDefault="002626E6" w:rsidP="002626E6">
      <w:pPr>
        <w:keepLines/>
        <w:suppressAutoHyphens/>
        <w:rPr>
          <w:sz w:val="22"/>
          <w:szCs w:val="22"/>
          <w:lang w:val="sv-SE"/>
        </w:rPr>
      </w:pPr>
      <w:r w:rsidRPr="002626E6">
        <w:rPr>
          <w:sz w:val="22"/>
          <w:szCs w:val="22"/>
          <w:lang w:val="sv-SE"/>
        </w:rPr>
        <w:t xml:space="preserve">Fall med ökad protrombintid har rapporterats när leflunomid och warfarin har administrerats samtidigt. En farmakodynamisk interaktion med warfarin observerades med A771726 i en klinisk farmakologisk studie (se nedan). Då warfarin eller </w:t>
      </w:r>
      <w:r w:rsidRPr="002626E6">
        <w:rPr>
          <w:sz w:val="22"/>
          <w:szCs w:val="22"/>
          <w:u w:val="single"/>
          <w:lang w:val="sv-SE"/>
        </w:rPr>
        <w:t>andra antikoagulantia av kumarintyp</w:t>
      </w:r>
      <w:r w:rsidRPr="002626E6">
        <w:rPr>
          <w:sz w:val="22"/>
          <w:szCs w:val="22"/>
          <w:lang w:val="sv-SE"/>
        </w:rPr>
        <w:t xml:space="preserve"> administreras samtidigt rekommenderas därför noggrann uppföljning och monitorering av INR (international normalised ratio).</w:t>
      </w:r>
    </w:p>
    <w:p w14:paraId="4186EBF0" w14:textId="77777777" w:rsidR="002626E6" w:rsidRPr="002626E6" w:rsidRDefault="002626E6" w:rsidP="002626E6">
      <w:pPr>
        <w:keepLines/>
        <w:suppressAutoHyphens/>
        <w:rPr>
          <w:sz w:val="22"/>
          <w:szCs w:val="22"/>
          <w:lang w:val="sv-SE"/>
        </w:rPr>
      </w:pPr>
    </w:p>
    <w:p w14:paraId="7016216A" w14:textId="77777777" w:rsidR="002626E6" w:rsidRPr="002626E6" w:rsidRDefault="002626E6" w:rsidP="002626E6">
      <w:pPr>
        <w:keepLines/>
        <w:suppressAutoHyphens/>
        <w:rPr>
          <w:sz w:val="22"/>
          <w:szCs w:val="22"/>
          <w:u w:val="single"/>
          <w:lang w:val="sv-SE"/>
        </w:rPr>
      </w:pPr>
      <w:r w:rsidRPr="002626E6">
        <w:rPr>
          <w:sz w:val="22"/>
          <w:szCs w:val="22"/>
          <w:u w:val="single"/>
          <w:lang w:val="sv-SE"/>
        </w:rPr>
        <w:t>NSAID-läkemedel/Kortikosteroider</w:t>
      </w:r>
    </w:p>
    <w:p w14:paraId="1C0CC770" w14:textId="77777777" w:rsidR="002626E6" w:rsidRPr="002626E6" w:rsidRDefault="002626E6" w:rsidP="002626E6">
      <w:pPr>
        <w:keepLines/>
        <w:suppressAutoHyphens/>
        <w:rPr>
          <w:sz w:val="22"/>
          <w:szCs w:val="22"/>
          <w:lang w:val="sv-SE"/>
        </w:rPr>
      </w:pPr>
    </w:p>
    <w:p w14:paraId="314BC4C4" w14:textId="77777777" w:rsidR="002626E6" w:rsidRPr="002626E6" w:rsidRDefault="002626E6" w:rsidP="002626E6">
      <w:pPr>
        <w:keepLines/>
        <w:suppressAutoHyphens/>
        <w:rPr>
          <w:sz w:val="22"/>
          <w:szCs w:val="22"/>
          <w:lang w:val="sv-SE"/>
        </w:rPr>
      </w:pPr>
      <w:r w:rsidRPr="002626E6">
        <w:rPr>
          <w:sz w:val="22"/>
          <w:szCs w:val="22"/>
          <w:lang w:val="sv-SE"/>
        </w:rPr>
        <w:t>Om patienten redan får NSAID (icke-steroida antiinflammatoriska läkemedel) och/eller kortkosteroider kan denna behandling fortsätta efter att leflunomidbehandling inleds.</w:t>
      </w:r>
    </w:p>
    <w:p w14:paraId="42C86C11" w14:textId="77777777" w:rsidR="002626E6" w:rsidRPr="002626E6" w:rsidRDefault="002626E6" w:rsidP="002626E6">
      <w:pPr>
        <w:keepLines/>
        <w:suppressAutoHyphens/>
        <w:rPr>
          <w:sz w:val="22"/>
          <w:szCs w:val="22"/>
          <w:lang w:val="sv-SE"/>
        </w:rPr>
      </w:pPr>
    </w:p>
    <w:p w14:paraId="1DE6B25A" w14:textId="77777777" w:rsidR="002626E6" w:rsidRPr="002626E6" w:rsidRDefault="002626E6" w:rsidP="002626E6">
      <w:pPr>
        <w:keepLines/>
        <w:suppressAutoHyphens/>
        <w:rPr>
          <w:sz w:val="22"/>
          <w:szCs w:val="22"/>
          <w:u w:val="single"/>
          <w:lang w:val="sv-SE"/>
        </w:rPr>
      </w:pPr>
      <w:r w:rsidRPr="002626E6">
        <w:rPr>
          <w:sz w:val="22"/>
          <w:szCs w:val="22"/>
          <w:u w:val="single"/>
          <w:lang w:val="sv-SE"/>
        </w:rPr>
        <w:t>Andra läkemedels effekt på leflunomid:</w:t>
      </w:r>
    </w:p>
    <w:p w14:paraId="3654E8EF" w14:textId="77777777" w:rsidR="002626E6" w:rsidRPr="002626E6" w:rsidRDefault="002626E6" w:rsidP="002626E6">
      <w:pPr>
        <w:keepLines/>
        <w:suppressAutoHyphens/>
        <w:rPr>
          <w:sz w:val="22"/>
          <w:szCs w:val="22"/>
          <w:lang w:val="sv-SE"/>
        </w:rPr>
      </w:pPr>
    </w:p>
    <w:p w14:paraId="7278E22D" w14:textId="77777777" w:rsidR="002626E6" w:rsidRDefault="002626E6" w:rsidP="002626E6">
      <w:pPr>
        <w:keepLines/>
        <w:suppressAutoHyphens/>
        <w:rPr>
          <w:i/>
          <w:sz w:val="22"/>
          <w:szCs w:val="22"/>
          <w:lang w:val="sv-SE"/>
        </w:rPr>
      </w:pPr>
      <w:r w:rsidRPr="002626E6">
        <w:rPr>
          <w:i/>
          <w:sz w:val="22"/>
          <w:szCs w:val="22"/>
          <w:lang w:val="sv-SE"/>
        </w:rPr>
        <w:t>Kolestyramin eller aktivt kol</w:t>
      </w:r>
    </w:p>
    <w:p w14:paraId="2289D1E2" w14:textId="77777777" w:rsidR="002626E6" w:rsidRPr="002626E6" w:rsidRDefault="002626E6" w:rsidP="002626E6">
      <w:pPr>
        <w:keepLines/>
        <w:suppressAutoHyphens/>
        <w:rPr>
          <w:i/>
          <w:sz w:val="22"/>
          <w:szCs w:val="22"/>
          <w:lang w:val="sv-SE"/>
        </w:rPr>
      </w:pPr>
    </w:p>
    <w:p w14:paraId="1C45968F" w14:textId="77777777" w:rsidR="00A153DF" w:rsidRDefault="00A153DF">
      <w:pPr>
        <w:keepLines/>
        <w:suppressAutoHyphens/>
        <w:rPr>
          <w:sz w:val="22"/>
          <w:szCs w:val="22"/>
          <w:lang w:val="sv-SE"/>
        </w:rPr>
      </w:pPr>
      <w:r>
        <w:rPr>
          <w:sz w:val="22"/>
          <w:szCs w:val="22"/>
          <w:lang w:val="sv-SE"/>
        </w:rPr>
        <w:t>Patienter som erhåller leflunomid bör ej behandlas med kolestyramin eller aktivt kolpulver, eftersom detta leder till en snabb och signifikant minskning av plasmakoncentrationen av A771726 (den aktiva metaboliten av leflunomid; se även avsnitt 5). Mekanismen antas bestå i att enterohepatisk recirkulation och/eller gastrointestinal dialys av A771726 avbrytes.</w:t>
      </w:r>
    </w:p>
    <w:p w14:paraId="34AD9C0E" w14:textId="77777777" w:rsidR="00A153DF" w:rsidRDefault="00A153DF">
      <w:pPr>
        <w:keepLines/>
        <w:suppressAutoHyphens/>
        <w:rPr>
          <w:sz w:val="22"/>
          <w:szCs w:val="22"/>
          <w:lang w:val="sv-SE"/>
        </w:rPr>
      </w:pPr>
    </w:p>
    <w:p w14:paraId="03489018" w14:textId="77777777" w:rsidR="002626E6" w:rsidRPr="002626E6" w:rsidRDefault="002626E6" w:rsidP="002626E6">
      <w:pPr>
        <w:keepLines/>
        <w:suppressAutoHyphens/>
        <w:rPr>
          <w:i/>
          <w:sz w:val="22"/>
          <w:szCs w:val="22"/>
          <w:lang w:val="sv-SE"/>
        </w:rPr>
      </w:pPr>
      <w:r w:rsidRPr="002626E6">
        <w:rPr>
          <w:i/>
          <w:sz w:val="22"/>
          <w:szCs w:val="22"/>
          <w:lang w:val="sv-SE"/>
        </w:rPr>
        <w:t>Hämmare och inducerare av CYP450</w:t>
      </w:r>
    </w:p>
    <w:p w14:paraId="11CC9561" w14:textId="77777777" w:rsidR="00A153DF" w:rsidRDefault="00A153DF">
      <w:pPr>
        <w:keepLines/>
        <w:suppressAutoHyphens/>
        <w:rPr>
          <w:sz w:val="22"/>
          <w:szCs w:val="22"/>
          <w:lang w:val="sv-SE"/>
        </w:rPr>
      </w:pPr>
    </w:p>
    <w:p w14:paraId="708B679B" w14:textId="77777777" w:rsidR="00A153DF" w:rsidRDefault="00DE4D14">
      <w:pPr>
        <w:keepLines/>
        <w:suppressAutoHyphens/>
        <w:rPr>
          <w:sz w:val="22"/>
          <w:szCs w:val="22"/>
          <w:lang w:val="sv-SE"/>
        </w:rPr>
      </w:pPr>
      <w:r w:rsidRPr="00DE4D14">
        <w:rPr>
          <w:i/>
          <w:sz w:val="22"/>
          <w:szCs w:val="22"/>
          <w:lang w:val="sv-SE"/>
        </w:rPr>
        <w:lastRenderedPageBreak/>
        <w:t>In vitro</w:t>
      </w:r>
      <w:r w:rsidRPr="00DE4D14">
        <w:rPr>
          <w:sz w:val="22"/>
          <w:szCs w:val="22"/>
          <w:lang w:val="sv-SE"/>
        </w:rPr>
        <w:t xml:space="preserve">-studier på hämning av humana levermikrosomer antyder att cytokrom P450 (CYP) 1A2, 2C19 och 3A4 är involverade i leflunomids metabolism. </w:t>
      </w:r>
      <w:r w:rsidR="00A153DF">
        <w:rPr>
          <w:sz w:val="22"/>
          <w:szCs w:val="22"/>
          <w:lang w:val="sv-SE"/>
        </w:rPr>
        <w:t xml:space="preserve">En </w:t>
      </w:r>
      <w:r w:rsidR="00A153DF">
        <w:rPr>
          <w:i/>
          <w:sz w:val="22"/>
          <w:szCs w:val="22"/>
          <w:lang w:val="sv-SE"/>
        </w:rPr>
        <w:t xml:space="preserve">in vivo </w:t>
      </w:r>
      <w:r w:rsidR="00A153DF">
        <w:rPr>
          <w:sz w:val="22"/>
          <w:szCs w:val="22"/>
          <w:lang w:val="sv-SE"/>
        </w:rPr>
        <w:t xml:space="preserve">interaktionsstudie med </w:t>
      </w:r>
      <w:r>
        <w:rPr>
          <w:sz w:val="22"/>
          <w:szCs w:val="22"/>
          <w:lang w:val="sv-SE"/>
        </w:rPr>
        <w:t xml:space="preserve">leflunomid och </w:t>
      </w:r>
      <w:r w:rsidR="00A153DF">
        <w:rPr>
          <w:sz w:val="22"/>
          <w:szCs w:val="22"/>
          <w:lang w:val="sv-SE"/>
        </w:rPr>
        <w:t xml:space="preserve">cimetidin (icke-specifik </w:t>
      </w:r>
      <w:r>
        <w:rPr>
          <w:sz w:val="22"/>
          <w:szCs w:val="22"/>
          <w:lang w:val="sv-SE"/>
        </w:rPr>
        <w:t xml:space="preserve">svag </w:t>
      </w:r>
      <w:r w:rsidR="00A153DF">
        <w:rPr>
          <w:sz w:val="22"/>
          <w:szCs w:val="22"/>
          <w:lang w:val="sv-SE"/>
        </w:rPr>
        <w:t>cytokrom P450</w:t>
      </w:r>
      <w:r>
        <w:rPr>
          <w:sz w:val="22"/>
          <w:szCs w:val="22"/>
          <w:lang w:val="sv-SE"/>
        </w:rPr>
        <w:t xml:space="preserve"> (CYP)</w:t>
      </w:r>
      <w:r w:rsidR="00A153DF">
        <w:rPr>
          <w:sz w:val="22"/>
          <w:szCs w:val="22"/>
          <w:lang w:val="sv-SE"/>
        </w:rPr>
        <w:t xml:space="preserve"> hämmare) visar avsaknad av signifikant </w:t>
      </w:r>
      <w:r w:rsidRPr="00DE4D14">
        <w:rPr>
          <w:sz w:val="22"/>
          <w:szCs w:val="22"/>
          <w:lang w:val="sv-SE"/>
        </w:rPr>
        <w:t xml:space="preserve">påverkan på A771726-exponering. </w:t>
      </w:r>
      <w:r w:rsidR="00A153DF">
        <w:rPr>
          <w:sz w:val="22"/>
          <w:szCs w:val="22"/>
          <w:lang w:val="sv-SE"/>
        </w:rPr>
        <w:t xml:space="preserve">Efter samtidig administrering av en enkeldos av leflunomid till patienter som fick multipla doser av rifampicin (icke-specifik cytokrom P450 inducerare) ökade A771726 max-nivåer med ca 40%, samtidigt som AUC inte ändrades signifikant. Mekanismen bakom denna effekt är oklar. </w:t>
      </w:r>
    </w:p>
    <w:p w14:paraId="2F128D16" w14:textId="77777777" w:rsidR="00A153DF" w:rsidRDefault="00A153DF">
      <w:pPr>
        <w:keepLines/>
        <w:suppressAutoHyphens/>
        <w:rPr>
          <w:sz w:val="22"/>
          <w:szCs w:val="22"/>
          <w:lang w:val="sv-SE"/>
        </w:rPr>
      </w:pPr>
    </w:p>
    <w:p w14:paraId="75BB4E7E" w14:textId="77777777" w:rsidR="00DE4D14" w:rsidRPr="00DE4D14" w:rsidRDefault="00DE4D14" w:rsidP="00A45609">
      <w:pPr>
        <w:keepNext/>
        <w:keepLines/>
        <w:suppressAutoHyphens/>
        <w:rPr>
          <w:sz w:val="22"/>
          <w:szCs w:val="22"/>
          <w:u w:val="single"/>
          <w:lang w:val="sv-SE"/>
        </w:rPr>
      </w:pPr>
      <w:r w:rsidRPr="00DE4D14">
        <w:rPr>
          <w:sz w:val="22"/>
          <w:szCs w:val="22"/>
          <w:u w:val="single"/>
          <w:lang w:val="sv-SE"/>
        </w:rPr>
        <w:t>Leflunomids effekt på andra läkemedel:</w:t>
      </w:r>
    </w:p>
    <w:p w14:paraId="2DBF3F3F" w14:textId="77777777" w:rsidR="00DE4D14" w:rsidRPr="00DE4D14" w:rsidRDefault="00DE4D14" w:rsidP="00A45609">
      <w:pPr>
        <w:keepNext/>
        <w:keepLines/>
        <w:suppressAutoHyphens/>
        <w:rPr>
          <w:sz w:val="22"/>
          <w:szCs w:val="22"/>
          <w:lang w:val="sv-SE"/>
        </w:rPr>
      </w:pPr>
    </w:p>
    <w:p w14:paraId="1CEA16F3" w14:textId="77777777" w:rsidR="00DE4D14" w:rsidRPr="00DE4D14" w:rsidRDefault="00DE4D14" w:rsidP="00A45609">
      <w:pPr>
        <w:keepNext/>
        <w:keepLines/>
        <w:suppressAutoHyphens/>
        <w:rPr>
          <w:i/>
          <w:sz w:val="22"/>
          <w:szCs w:val="22"/>
          <w:lang w:val="sv-SE"/>
        </w:rPr>
      </w:pPr>
      <w:r w:rsidRPr="00DE4D14">
        <w:rPr>
          <w:i/>
          <w:sz w:val="22"/>
          <w:szCs w:val="22"/>
          <w:lang w:val="sv-SE"/>
        </w:rPr>
        <w:t>Orala antikonceptionsmedel</w:t>
      </w:r>
    </w:p>
    <w:p w14:paraId="5B7F318E" w14:textId="77777777" w:rsidR="00A153DF" w:rsidRDefault="00A153DF" w:rsidP="00A45609">
      <w:pPr>
        <w:keepNext/>
        <w:keepLines/>
        <w:suppressAutoHyphens/>
        <w:rPr>
          <w:sz w:val="22"/>
          <w:szCs w:val="22"/>
          <w:lang w:val="sv-SE"/>
        </w:rPr>
      </w:pPr>
    </w:p>
    <w:p w14:paraId="399D0727" w14:textId="77777777" w:rsidR="00DE4D14" w:rsidRPr="00DE4D14" w:rsidRDefault="00A153DF" w:rsidP="00A45609">
      <w:pPr>
        <w:pStyle w:val="BodyText"/>
        <w:keepNext/>
        <w:keepLines/>
        <w:suppressAutoHyphens/>
        <w:rPr>
          <w:szCs w:val="22"/>
          <w:lang w:val="sv-SE"/>
        </w:rPr>
      </w:pPr>
      <w:r>
        <w:rPr>
          <w:szCs w:val="22"/>
          <w:lang w:val="sv-SE"/>
        </w:rPr>
        <w:t>I en studie där leflunomid gavs tillsammans med ett trefasiskt peroralt antikonceptionsmedel med 30 µg etinylöstradiol till friska kvinnor sågs ingen minskning av den antikonceptiva aktiviteten och farmakokinetiken för A771726 var inom förutsedda gränser.</w:t>
      </w:r>
      <w:r w:rsidR="00DE4D14" w:rsidRPr="00DE4D14">
        <w:rPr>
          <w:szCs w:val="22"/>
          <w:lang w:val="sv-SE"/>
        </w:rPr>
        <w:t xml:space="preserve"> En farmakokinetisk interaktion med orala antikonceptionsmedel observerades med A771726 (se nedan).</w:t>
      </w:r>
    </w:p>
    <w:p w14:paraId="58283297" w14:textId="77777777" w:rsidR="00DE4D14" w:rsidRPr="00DE4D14" w:rsidRDefault="00DE4D14" w:rsidP="00DE4D14">
      <w:pPr>
        <w:pStyle w:val="BodyText"/>
        <w:keepLines/>
        <w:suppressAutoHyphens/>
        <w:rPr>
          <w:szCs w:val="22"/>
          <w:lang w:val="sv-SE"/>
        </w:rPr>
      </w:pPr>
    </w:p>
    <w:p w14:paraId="1929B961" w14:textId="77777777" w:rsidR="00DE4D14" w:rsidRPr="00DE4D14" w:rsidRDefault="00DE4D14" w:rsidP="00DE4D14">
      <w:pPr>
        <w:pStyle w:val="BodyText"/>
        <w:keepLines/>
        <w:suppressAutoHyphens/>
        <w:rPr>
          <w:szCs w:val="22"/>
          <w:lang w:val="sv-SE"/>
        </w:rPr>
      </w:pPr>
      <w:r w:rsidRPr="00DE4D14">
        <w:rPr>
          <w:szCs w:val="22"/>
          <w:lang w:val="sv-SE"/>
        </w:rPr>
        <w:t>Följande farmakokinetiska och farmakodynamiska interaktionsstudier utfördes med A771726 (leflunomids aktiva huvudmetabolit). Då liknande interaktioner mellan läkemedel inte kan uteslutas</w:t>
      </w:r>
    </w:p>
    <w:p w14:paraId="70B96EA4" w14:textId="77777777" w:rsidR="00DE4D14" w:rsidRPr="00DE4D14" w:rsidRDefault="00DE4D14" w:rsidP="00DE4D14">
      <w:pPr>
        <w:pStyle w:val="BodyText"/>
        <w:keepLines/>
        <w:suppressAutoHyphens/>
        <w:rPr>
          <w:szCs w:val="22"/>
          <w:lang w:val="sv-SE"/>
        </w:rPr>
      </w:pPr>
      <w:r w:rsidRPr="00DE4D14">
        <w:rPr>
          <w:szCs w:val="22"/>
          <w:lang w:val="sv-SE"/>
        </w:rPr>
        <w:t>för leflunomid vid rekommenderade doser ska följande studieresultat och rekommendationer beaktas hos patienter som behandlas med leflunomid.</w:t>
      </w:r>
    </w:p>
    <w:p w14:paraId="14D67075" w14:textId="77777777" w:rsidR="00DE4D14" w:rsidRPr="00DE4D14" w:rsidRDefault="00DE4D14" w:rsidP="00DE4D14">
      <w:pPr>
        <w:pStyle w:val="BodyText"/>
        <w:keepLines/>
        <w:suppressAutoHyphens/>
        <w:rPr>
          <w:szCs w:val="22"/>
          <w:lang w:val="sv-SE"/>
        </w:rPr>
      </w:pPr>
    </w:p>
    <w:p w14:paraId="01A4FB1F" w14:textId="77777777" w:rsidR="00DE4D14" w:rsidRPr="00DE4D14" w:rsidRDefault="00DE4D14" w:rsidP="00DE4D14">
      <w:pPr>
        <w:pStyle w:val="BodyText"/>
        <w:keepLines/>
        <w:suppressAutoHyphens/>
        <w:rPr>
          <w:szCs w:val="22"/>
          <w:lang w:val="sv-SE"/>
        </w:rPr>
      </w:pPr>
      <w:r w:rsidRPr="00DE4D14">
        <w:rPr>
          <w:szCs w:val="22"/>
          <w:lang w:val="sv-SE"/>
        </w:rPr>
        <w:t>Effekt på repaglinid (CYP2C8-substrat)</w:t>
      </w:r>
    </w:p>
    <w:p w14:paraId="314273BC" w14:textId="77777777" w:rsidR="00DE4D14" w:rsidRPr="00DE4D14" w:rsidRDefault="00DE4D14" w:rsidP="00DE4D14">
      <w:pPr>
        <w:pStyle w:val="BodyText"/>
        <w:keepLines/>
        <w:suppressAutoHyphens/>
        <w:rPr>
          <w:szCs w:val="22"/>
          <w:lang w:val="sv-SE"/>
        </w:rPr>
      </w:pPr>
      <w:r w:rsidRPr="00DE4D14">
        <w:rPr>
          <w:szCs w:val="22"/>
          <w:lang w:val="sv-SE"/>
        </w:rPr>
        <w:t>Efter upprepade doser av A771726 ökade genomsnittligt C</w:t>
      </w:r>
      <w:r w:rsidRPr="00DE4D14">
        <w:rPr>
          <w:szCs w:val="22"/>
          <w:vertAlign w:val="subscript"/>
          <w:lang w:val="sv-SE"/>
        </w:rPr>
        <w:t>max</w:t>
      </w:r>
      <w:r w:rsidRPr="00DE4D14">
        <w:rPr>
          <w:szCs w:val="22"/>
          <w:lang w:val="sv-SE"/>
        </w:rPr>
        <w:t xml:space="preserve"> och AUC (1,7- respektive 2,4-faldigt) för repaglinid, vilket antyder att A771726 är en hämmare av CYP2C8 </w:t>
      </w:r>
      <w:r w:rsidRPr="00DE4D14">
        <w:rPr>
          <w:i/>
          <w:szCs w:val="22"/>
          <w:lang w:val="sv-SE"/>
        </w:rPr>
        <w:t>in vivo</w:t>
      </w:r>
      <w:r w:rsidRPr="00DE4D14">
        <w:rPr>
          <w:szCs w:val="22"/>
          <w:lang w:val="sv-SE"/>
        </w:rPr>
        <w:t>. Monitorering av patienter med samtidig användning av läkemedel som metaboliseras av CYP2C8, såsom repaglinid, paclitaxel, pioglitazon eller rosiglitazon, rekommenderas därför, då de kan ha en högre exponering.</w:t>
      </w:r>
    </w:p>
    <w:p w14:paraId="5D5EB1DD" w14:textId="77777777" w:rsidR="00DE4D14" w:rsidRPr="00DE4D14" w:rsidRDefault="00DE4D14" w:rsidP="00DE4D14">
      <w:pPr>
        <w:pStyle w:val="BodyText"/>
        <w:keepLines/>
        <w:suppressAutoHyphens/>
        <w:rPr>
          <w:szCs w:val="22"/>
          <w:lang w:val="sv-SE"/>
        </w:rPr>
      </w:pPr>
    </w:p>
    <w:p w14:paraId="14DA43F7" w14:textId="77777777" w:rsidR="00DE4D14" w:rsidRPr="00DE4D14" w:rsidRDefault="00DE4D14" w:rsidP="00DE4D14">
      <w:pPr>
        <w:pStyle w:val="BodyText"/>
        <w:keepLines/>
        <w:suppressAutoHyphens/>
        <w:rPr>
          <w:szCs w:val="22"/>
          <w:lang w:val="sv-SE"/>
        </w:rPr>
      </w:pPr>
      <w:r w:rsidRPr="00DE4D14">
        <w:rPr>
          <w:szCs w:val="22"/>
          <w:lang w:val="sv-SE"/>
        </w:rPr>
        <w:t>Effekt på koffein (CYP1A2-substrat)</w:t>
      </w:r>
    </w:p>
    <w:p w14:paraId="146E2044" w14:textId="77777777" w:rsidR="00DE4D14" w:rsidRPr="00DE4D14" w:rsidRDefault="00DE4D14" w:rsidP="00DE4D14">
      <w:pPr>
        <w:pStyle w:val="BodyText"/>
        <w:keepLines/>
        <w:suppressAutoHyphens/>
        <w:rPr>
          <w:szCs w:val="22"/>
          <w:lang w:val="sv-SE"/>
        </w:rPr>
      </w:pPr>
      <w:r w:rsidRPr="00DE4D14">
        <w:rPr>
          <w:szCs w:val="22"/>
          <w:lang w:val="sv-SE"/>
        </w:rPr>
        <w:t>Upprepade doser av A771726 minskade genomsnittligt C</w:t>
      </w:r>
      <w:r w:rsidRPr="00DE4D14">
        <w:rPr>
          <w:szCs w:val="22"/>
          <w:vertAlign w:val="subscript"/>
          <w:lang w:val="sv-SE"/>
        </w:rPr>
        <w:t>max</w:t>
      </w:r>
      <w:r w:rsidRPr="00DE4D14">
        <w:rPr>
          <w:szCs w:val="22"/>
          <w:lang w:val="sv-SE"/>
        </w:rPr>
        <w:t xml:space="preserve"> och AUC för koffein (CYP1A2-substrat) med 18 respektive 55 %, vilket antyder att A771726 kan vara en svar inducerare av CYP1A2 </w:t>
      </w:r>
      <w:r w:rsidRPr="00DE4D14">
        <w:rPr>
          <w:i/>
          <w:szCs w:val="22"/>
          <w:lang w:val="sv-SE"/>
        </w:rPr>
        <w:t>in vivo</w:t>
      </w:r>
      <w:r w:rsidRPr="00DE4D14">
        <w:rPr>
          <w:szCs w:val="22"/>
          <w:lang w:val="sv-SE"/>
        </w:rPr>
        <w:t>. Läkemedel som metaboliserad av CYP1A2 (såsom duloxetin, alosetron, teofyllin och tizanidin) ska därför användas med försiktighet under behandlingen, då det kan leda till minskad effekt av dessa läkemedel.</w:t>
      </w:r>
    </w:p>
    <w:p w14:paraId="5FD899C2" w14:textId="77777777" w:rsidR="00DE4D14" w:rsidRPr="00DE4D14" w:rsidRDefault="00DE4D14" w:rsidP="00DE4D14">
      <w:pPr>
        <w:pStyle w:val="BodyText"/>
        <w:keepLines/>
        <w:suppressAutoHyphens/>
        <w:rPr>
          <w:szCs w:val="22"/>
          <w:lang w:val="sv-SE"/>
        </w:rPr>
      </w:pPr>
    </w:p>
    <w:p w14:paraId="138F8524" w14:textId="77777777" w:rsidR="00DE4D14" w:rsidRPr="00DE4D14" w:rsidRDefault="00DE4D14" w:rsidP="00DE4D14">
      <w:pPr>
        <w:pStyle w:val="BodyText"/>
        <w:keepLines/>
        <w:suppressAutoHyphens/>
        <w:rPr>
          <w:szCs w:val="22"/>
          <w:lang w:val="sv-SE"/>
        </w:rPr>
      </w:pPr>
      <w:r w:rsidRPr="00DE4D14">
        <w:rPr>
          <w:szCs w:val="22"/>
          <w:lang w:val="sv-SE"/>
        </w:rPr>
        <w:t>Effekt på OAT3-substrat (organic anion transporter 3)</w:t>
      </w:r>
    </w:p>
    <w:p w14:paraId="03F36B82" w14:textId="77777777" w:rsidR="00DE4D14" w:rsidRPr="00DE4D14" w:rsidRDefault="00DE4D14" w:rsidP="00DE4D14">
      <w:pPr>
        <w:pStyle w:val="BodyText"/>
        <w:keepLines/>
        <w:suppressAutoHyphens/>
        <w:rPr>
          <w:szCs w:val="22"/>
          <w:lang w:val="sv-SE"/>
        </w:rPr>
      </w:pPr>
      <w:r w:rsidRPr="00DE4D14">
        <w:rPr>
          <w:szCs w:val="22"/>
          <w:lang w:val="sv-SE"/>
        </w:rPr>
        <w:t>Efter upprepade doser av A771726 ökade genomsnittligt C</w:t>
      </w:r>
      <w:r w:rsidRPr="00DE4D14">
        <w:rPr>
          <w:szCs w:val="22"/>
          <w:vertAlign w:val="subscript"/>
          <w:lang w:val="sv-SE"/>
        </w:rPr>
        <w:t>max</w:t>
      </w:r>
      <w:r w:rsidRPr="00DE4D14">
        <w:rPr>
          <w:szCs w:val="22"/>
          <w:lang w:val="sv-SE"/>
        </w:rPr>
        <w:t xml:space="preserve"> och AUC för cefaklor (1,43- respektive 1,54-faldigt), vilket antyder att A771726 är en hämmare av OAT3 </w:t>
      </w:r>
      <w:r w:rsidRPr="00DE4D14">
        <w:rPr>
          <w:i/>
          <w:szCs w:val="22"/>
          <w:lang w:val="sv-SE"/>
        </w:rPr>
        <w:t>in vivo</w:t>
      </w:r>
      <w:r w:rsidRPr="00DE4D14">
        <w:rPr>
          <w:szCs w:val="22"/>
          <w:lang w:val="sv-SE"/>
        </w:rPr>
        <w:t>. Försiktighet rekommenderas därför vid samtidig administrering med substrat till OAT3, såsom cefaklor, bensylpenicillin, ciprofloxacin, indometacin, ketoprofen, furosemid, cimetidin, metotrexat och zidovudin.</w:t>
      </w:r>
    </w:p>
    <w:p w14:paraId="2C6FFAE6" w14:textId="77777777" w:rsidR="00DE4D14" w:rsidRPr="00DE4D14" w:rsidRDefault="00DE4D14" w:rsidP="00DE4D14">
      <w:pPr>
        <w:pStyle w:val="BodyText"/>
        <w:keepLines/>
        <w:suppressAutoHyphens/>
        <w:rPr>
          <w:szCs w:val="22"/>
          <w:lang w:val="sv-SE"/>
        </w:rPr>
      </w:pPr>
    </w:p>
    <w:p w14:paraId="5EF90486" w14:textId="77777777" w:rsidR="00DE4D14" w:rsidRPr="00DE4D14" w:rsidRDefault="00DE4D14" w:rsidP="00DE4D14">
      <w:pPr>
        <w:pStyle w:val="BodyText"/>
        <w:keepLines/>
        <w:suppressAutoHyphens/>
        <w:rPr>
          <w:szCs w:val="22"/>
          <w:lang w:val="sv-SE"/>
        </w:rPr>
      </w:pPr>
      <w:r w:rsidRPr="00DE4D14">
        <w:rPr>
          <w:szCs w:val="22"/>
          <w:lang w:val="sv-SE"/>
        </w:rPr>
        <w:t xml:space="preserve">Effekt på BCRP (Breast Cancer Resistance Protein) och/eller OATP1B1/B3-substrat (organic anion transporting polypeptide B1 and B3) </w:t>
      </w:r>
    </w:p>
    <w:p w14:paraId="122F60A6" w14:textId="77777777" w:rsidR="00DE4D14" w:rsidRPr="00DE4D14" w:rsidRDefault="00DE4D14" w:rsidP="00DE4D14">
      <w:pPr>
        <w:pStyle w:val="BodyText"/>
        <w:keepLines/>
        <w:suppressAutoHyphens/>
        <w:rPr>
          <w:szCs w:val="22"/>
          <w:lang w:val="sv-SE"/>
        </w:rPr>
      </w:pPr>
      <w:r w:rsidRPr="00DE4D14">
        <w:rPr>
          <w:szCs w:val="22"/>
          <w:lang w:val="sv-SE"/>
        </w:rPr>
        <w:t>Efter upprepade doser av A771726 ökade genomsnittligt C</w:t>
      </w:r>
      <w:r w:rsidRPr="00DE4D14">
        <w:rPr>
          <w:szCs w:val="22"/>
          <w:vertAlign w:val="subscript"/>
          <w:lang w:val="sv-SE"/>
        </w:rPr>
        <w:t>max</w:t>
      </w:r>
      <w:r w:rsidRPr="00DE4D14">
        <w:rPr>
          <w:szCs w:val="22"/>
          <w:lang w:val="sv-SE"/>
        </w:rPr>
        <w:t xml:space="preserve"> och AUC för rosuvastatin (2,65- respektive 2,51-faldigt), Denna ökade exponering av rosuvastatin i plasma hade emellertid ingen tydlig påverkan på aktiviteten hos HMG-CoA-reduktas. Om de används tillsammans bör dosen rosuvastatin inte överskrida 10 mg dagligen. För andra substrat för BCRP (t ex metotrexat, topotecan, sulfasalazin, daunorubicin, doxorubicin) och OATP-familjen, i synnerhet HMG-CoA-reduktashämmare (t ex simvastatin, atorvastatin, pravastatin, metotrexat, nateglinid, repaglinid, rifampicin), bör samtidig användning också ske med försiktighet. Patienter ska följas noga för tecken och symtom på ökad exponering av läkemedlen och minskning av dosen av dessa läkemedel bör övervägas.</w:t>
      </w:r>
    </w:p>
    <w:p w14:paraId="3E9B7D39" w14:textId="77777777" w:rsidR="00DE4D14" w:rsidRPr="00DE4D14" w:rsidRDefault="00DE4D14" w:rsidP="00DE4D14">
      <w:pPr>
        <w:pStyle w:val="BodyText"/>
        <w:keepLines/>
        <w:suppressAutoHyphens/>
        <w:rPr>
          <w:szCs w:val="22"/>
          <w:lang w:val="sv-SE"/>
        </w:rPr>
      </w:pPr>
    </w:p>
    <w:p w14:paraId="6E1FC108" w14:textId="77777777" w:rsidR="00DE4D14" w:rsidRPr="00DE4D14" w:rsidRDefault="00DE4D14" w:rsidP="00DE4D14">
      <w:pPr>
        <w:pStyle w:val="BodyText"/>
        <w:keepLines/>
        <w:suppressAutoHyphens/>
        <w:rPr>
          <w:szCs w:val="22"/>
          <w:lang w:val="sv-SE"/>
        </w:rPr>
      </w:pPr>
      <w:r w:rsidRPr="00DE4D14">
        <w:rPr>
          <w:szCs w:val="22"/>
          <w:lang w:val="sv-SE"/>
        </w:rPr>
        <w:t>Effekt på orala antikonceptionsmedel (0,03 mg etinylestradiol och 015 mg levonorgestrel)</w:t>
      </w:r>
    </w:p>
    <w:p w14:paraId="533D3B21" w14:textId="77777777" w:rsidR="00DE4D14" w:rsidRPr="00DE4D14" w:rsidRDefault="00DE4D14" w:rsidP="00DE4D14">
      <w:pPr>
        <w:pStyle w:val="BodyText"/>
        <w:keepLines/>
        <w:suppressAutoHyphens/>
        <w:rPr>
          <w:szCs w:val="22"/>
          <w:lang w:val="sv-SE"/>
        </w:rPr>
      </w:pPr>
      <w:r w:rsidRPr="00DE4D14">
        <w:rPr>
          <w:szCs w:val="22"/>
          <w:lang w:val="sv-SE"/>
        </w:rPr>
        <w:lastRenderedPageBreak/>
        <w:t>Efter upprepade doser av A771726 ökade genomsnittligt C</w:t>
      </w:r>
      <w:r w:rsidRPr="00DE4D14">
        <w:rPr>
          <w:szCs w:val="22"/>
          <w:vertAlign w:val="subscript"/>
          <w:lang w:val="sv-SE"/>
        </w:rPr>
        <w:t>max</w:t>
      </w:r>
      <w:r w:rsidRPr="00DE4D14">
        <w:rPr>
          <w:szCs w:val="22"/>
          <w:lang w:val="sv-SE"/>
        </w:rPr>
        <w:t xml:space="preserve"> och AUC för etinylestradiol (1,58- respektive 1,54-faldigt) och C</w:t>
      </w:r>
      <w:r w:rsidRPr="00DE4D14">
        <w:rPr>
          <w:szCs w:val="22"/>
          <w:vertAlign w:val="subscript"/>
          <w:lang w:val="sv-SE"/>
        </w:rPr>
        <w:t>max</w:t>
      </w:r>
      <w:r w:rsidRPr="00DE4D14">
        <w:rPr>
          <w:szCs w:val="22"/>
          <w:lang w:val="sv-SE"/>
        </w:rPr>
        <w:t xml:space="preserve"> and AUC</w:t>
      </w:r>
      <w:r w:rsidRPr="00DE4D14">
        <w:rPr>
          <w:szCs w:val="22"/>
          <w:vertAlign w:val="subscript"/>
          <w:lang w:val="sv-SE"/>
        </w:rPr>
        <w:t xml:space="preserve">0-24 </w:t>
      </w:r>
      <w:r w:rsidRPr="00DE4D14">
        <w:rPr>
          <w:szCs w:val="22"/>
          <w:lang w:val="sv-SE"/>
        </w:rPr>
        <w:t>för levonorgestrel (1,33- respektive 1,4-faldigt). Även om denna interaktion inte antas påverka effekten av orala antikonceptionsmedel negativt, bör hänsyn dock tas till typen av behandling med orala antikonceptionsmedel.</w:t>
      </w:r>
    </w:p>
    <w:p w14:paraId="6F123821" w14:textId="77777777" w:rsidR="00DE4D14" w:rsidRPr="00DE4D14" w:rsidRDefault="00DE4D14" w:rsidP="00DE4D14">
      <w:pPr>
        <w:pStyle w:val="BodyText"/>
        <w:keepLines/>
        <w:suppressAutoHyphens/>
        <w:rPr>
          <w:szCs w:val="22"/>
          <w:lang w:val="sv-SE"/>
        </w:rPr>
      </w:pPr>
    </w:p>
    <w:p w14:paraId="29002D58" w14:textId="77777777" w:rsidR="00DE4D14" w:rsidRPr="00DE4D14" w:rsidRDefault="00DE4D14" w:rsidP="00A45609">
      <w:pPr>
        <w:pStyle w:val="BodyText"/>
        <w:keepNext/>
        <w:keepLines/>
        <w:suppressAutoHyphens/>
        <w:rPr>
          <w:szCs w:val="22"/>
          <w:lang w:val="sv-SE"/>
        </w:rPr>
      </w:pPr>
      <w:r w:rsidRPr="00DE4D14">
        <w:rPr>
          <w:szCs w:val="22"/>
          <w:lang w:val="sv-SE"/>
        </w:rPr>
        <w:t>Effekt på warfarin (CYP2C9-substrat)</w:t>
      </w:r>
    </w:p>
    <w:p w14:paraId="06D85D6B" w14:textId="77777777" w:rsidR="00DE4D14" w:rsidRPr="00DE4D14" w:rsidRDefault="00DE4D14" w:rsidP="00A45609">
      <w:pPr>
        <w:pStyle w:val="BodyText"/>
        <w:keepNext/>
        <w:keepLines/>
        <w:suppressAutoHyphens/>
        <w:rPr>
          <w:szCs w:val="22"/>
          <w:lang w:val="sv-SE"/>
        </w:rPr>
      </w:pPr>
      <w:r w:rsidRPr="00DE4D14">
        <w:rPr>
          <w:szCs w:val="22"/>
          <w:lang w:val="sv-SE"/>
        </w:rPr>
        <w:t>Upprepade doser av A771726 hade ingen effekt på S-warfarins farmakokinetik, vilket tyder på att A771726 inte är en hämmare eller inducerare av CYP2C9. En 25-procentig minskning av högsta INR (international normalised ratio) sågs dock när A771726 administrerades samtidigt med warfarin jämfört med warfarin enbart. Noggrann uppföljning och monitorering av INR rekommenderas därför när warfarin ges samtidigt.</w:t>
      </w:r>
    </w:p>
    <w:p w14:paraId="35847A2F" w14:textId="77777777" w:rsidR="00A153DF" w:rsidRDefault="00A153DF">
      <w:pPr>
        <w:keepLines/>
        <w:suppressAutoHyphens/>
        <w:rPr>
          <w:sz w:val="22"/>
          <w:szCs w:val="22"/>
          <w:lang w:val="sv-SE"/>
        </w:rPr>
      </w:pPr>
    </w:p>
    <w:p w14:paraId="36502C46" w14:textId="77777777" w:rsidR="00A153DF" w:rsidRDefault="00A153DF">
      <w:pPr>
        <w:keepNext/>
        <w:keepLines/>
        <w:suppressAutoHyphens/>
        <w:ind w:left="567" w:hanging="567"/>
        <w:rPr>
          <w:sz w:val="22"/>
          <w:szCs w:val="22"/>
          <w:lang w:val="sv-SE"/>
        </w:rPr>
      </w:pPr>
      <w:r>
        <w:rPr>
          <w:b/>
          <w:sz w:val="22"/>
          <w:szCs w:val="22"/>
          <w:lang w:val="sv-SE"/>
        </w:rPr>
        <w:t>4.6</w:t>
      </w:r>
      <w:r>
        <w:rPr>
          <w:b/>
          <w:sz w:val="22"/>
          <w:szCs w:val="22"/>
          <w:lang w:val="sv-SE"/>
        </w:rPr>
        <w:tab/>
      </w:r>
      <w:r w:rsidR="00EA1A1A">
        <w:rPr>
          <w:b/>
          <w:sz w:val="22"/>
          <w:szCs w:val="22"/>
          <w:lang w:val="sv-SE"/>
        </w:rPr>
        <w:t>Fertilitet, g</w:t>
      </w:r>
      <w:r>
        <w:rPr>
          <w:b/>
          <w:sz w:val="22"/>
          <w:szCs w:val="22"/>
          <w:lang w:val="sv-SE"/>
        </w:rPr>
        <w:t>raviditet och amning</w:t>
      </w:r>
    </w:p>
    <w:p w14:paraId="3CBF530B" w14:textId="77777777" w:rsidR="00A153DF" w:rsidRDefault="00A153DF">
      <w:pPr>
        <w:keepNext/>
        <w:keepLines/>
        <w:rPr>
          <w:b/>
          <w:sz w:val="22"/>
          <w:szCs w:val="22"/>
          <w:lang w:val="sv-SE"/>
        </w:rPr>
      </w:pPr>
    </w:p>
    <w:p w14:paraId="12E1B021" w14:textId="17EF2295" w:rsidR="00A153DF" w:rsidRPr="00C16BC8" w:rsidRDefault="00A153DF">
      <w:pPr>
        <w:pStyle w:val="Heading3"/>
        <w:keepLines/>
        <w:tabs>
          <w:tab w:val="clear" w:pos="-720"/>
        </w:tabs>
        <w:suppressAutoHyphens w:val="0"/>
        <w:spacing w:line="240" w:lineRule="auto"/>
        <w:rPr>
          <w:b w:val="0"/>
          <w:i/>
          <w:szCs w:val="22"/>
        </w:rPr>
      </w:pPr>
      <w:r w:rsidRPr="00C16BC8">
        <w:rPr>
          <w:b w:val="0"/>
          <w:i/>
          <w:szCs w:val="22"/>
        </w:rPr>
        <w:t>Graviditet</w:t>
      </w:r>
      <w:r w:rsidR="006D6FE7">
        <w:rPr>
          <w:b w:val="0"/>
          <w:i/>
          <w:szCs w:val="22"/>
        </w:rPr>
        <w:fldChar w:fldCharType="begin"/>
      </w:r>
      <w:r w:rsidR="006D6FE7">
        <w:rPr>
          <w:b w:val="0"/>
          <w:i/>
          <w:szCs w:val="22"/>
        </w:rPr>
        <w:instrText xml:space="preserve"> DOCVARIABLE vault_nd_a926d1d8-a600-4d66-a427-0ae07afd2b97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72EA160" w14:textId="77777777" w:rsidR="00A153DF" w:rsidRDefault="00A153DF">
      <w:pPr>
        <w:keepLines/>
        <w:rPr>
          <w:sz w:val="22"/>
          <w:szCs w:val="22"/>
          <w:lang w:val="sv-SE"/>
        </w:rPr>
      </w:pPr>
    </w:p>
    <w:p w14:paraId="52F1D357" w14:textId="77777777" w:rsidR="00A153DF" w:rsidRDefault="00A153DF">
      <w:pPr>
        <w:keepLines/>
        <w:rPr>
          <w:sz w:val="22"/>
          <w:szCs w:val="22"/>
          <w:lang w:val="sv-SE"/>
        </w:rPr>
      </w:pPr>
      <w:r>
        <w:rPr>
          <w:sz w:val="22"/>
          <w:szCs w:val="22"/>
          <w:lang w:val="sv-SE"/>
        </w:rPr>
        <w:t xml:space="preserve">Den aktiva metaboliten av leflunomid, A771726, misstänks orsaka allvarliga fosterskador vid användning under graviditet. </w:t>
      </w:r>
    </w:p>
    <w:p w14:paraId="22458700" w14:textId="77777777" w:rsidR="00A153DF" w:rsidRDefault="00A153DF">
      <w:pPr>
        <w:keepLines/>
        <w:rPr>
          <w:sz w:val="22"/>
          <w:szCs w:val="22"/>
          <w:lang w:val="sv-SE"/>
        </w:rPr>
      </w:pPr>
      <w:r>
        <w:rPr>
          <w:sz w:val="22"/>
          <w:szCs w:val="22"/>
          <w:lang w:val="sv-SE"/>
        </w:rPr>
        <w:t>Arava är kontraindicerat under graviditet</w:t>
      </w:r>
      <w:r w:rsidR="00C16BC8">
        <w:rPr>
          <w:sz w:val="22"/>
          <w:szCs w:val="22"/>
          <w:lang w:val="sv-SE"/>
        </w:rPr>
        <w:t xml:space="preserve"> (se avsnitt 4.3</w:t>
      </w:r>
      <w:r w:rsidR="003F445E">
        <w:rPr>
          <w:sz w:val="22"/>
          <w:szCs w:val="22"/>
          <w:lang w:val="sv-SE"/>
        </w:rPr>
        <w:t>)</w:t>
      </w:r>
      <w:r>
        <w:rPr>
          <w:sz w:val="22"/>
          <w:szCs w:val="22"/>
          <w:lang w:val="sv-SE"/>
        </w:rPr>
        <w:t>.</w:t>
      </w:r>
    </w:p>
    <w:p w14:paraId="6058CF09" w14:textId="77777777" w:rsidR="00716F10" w:rsidRDefault="00716F10">
      <w:pPr>
        <w:keepLines/>
        <w:rPr>
          <w:sz w:val="22"/>
          <w:szCs w:val="22"/>
          <w:lang w:val="sv-SE"/>
        </w:rPr>
      </w:pPr>
    </w:p>
    <w:p w14:paraId="4A0B6369" w14:textId="77777777" w:rsidR="00A153DF" w:rsidRDefault="00A153DF">
      <w:pPr>
        <w:keepLines/>
        <w:rPr>
          <w:sz w:val="22"/>
          <w:szCs w:val="22"/>
          <w:lang w:val="sv-SE"/>
        </w:rPr>
      </w:pPr>
      <w:r>
        <w:rPr>
          <w:sz w:val="22"/>
          <w:szCs w:val="22"/>
          <w:lang w:val="sv-SE"/>
        </w:rPr>
        <w:t xml:space="preserve">Fertila kvinnor måste använda tillförlitlig kontraception under och upp till 2 år efter behandling (se Vänteperiod nedan) eller upp till 11 dagar efter behandling (se förkortad ”wash-out” procedur nedan).   </w:t>
      </w:r>
    </w:p>
    <w:p w14:paraId="31F19680" w14:textId="77777777" w:rsidR="00A153DF" w:rsidRDefault="00A153DF">
      <w:pPr>
        <w:keepLines/>
        <w:rPr>
          <w:sz w:val="22"/>
          <w:szCs w:val="22"/>
          <w:lang w:val="sv-SE"/>
        </w:rPr>
      </w:pPr>
    </w:p>
    <w:p w14:paraId="1C2780CC" w14:textId="77777777" w:rsidR="00A153DF" w:rsidRDefault="00A153DF">
      <w:pPr>
        <w:keepLines/>
        <w:rPr>
          <w:sz w:val="22"/>
          <w:szCs w:val="22"/>
          <w:lang w:val="sv-SE"/>
        </w:rPr>
      </w:pPr>
      <w:r>
        <w:rPr>
          <w:sz w:val="22"/>
          <w:szCs w:val="22"/>
          <w:lang w:val="sv-SE"/>
        </w:rPr>
        <w:t xml:space="preserve">Patienten </w:t>
      </w:r>
      <w:r w:rsidR="00F83AE8">
        <w:rPr>
          <w:sz w:val="22"/>
          <w:szCs w:val="22"/>
          <w:lang w:val="sv-SE"/>
        </w:rPr>
        <w:t>ska</w:t>
      </w:r>
      <w:r>
        <w:rPr>
          <w:sz w:val="22"/>
          <w:szCs w:val="22"/>
          <w:lang w:val="sv-SE"/>
        </w:rPr>
        <w:t xml:space="preserve"> rådas att kontakta läkare för graviditetstest om menstruationen försenas eller vid annan anledning till misstänkt graviditet. Om testet är positivt bör läkaren och patienten diskutera riskerna med graviditeten. Det är möjligt att snabb sänkning av blodnivåerna av den aktiva metaboliten genom elimineringsproceduren som beskrivs nedan, på den första dagen då menstruationen är försenad, kan minska risken för leflunomidpåverkan på fostret.</w:t>
      </w:r>
    </w:p>
    <w:p w14:paraId="3284D2D9" w14:textId="77777777" w:rsidR="003A393F" w:rsidRDefault="003A393F">
      <w:pPr>
        <w:pStyle w:val="BodyText"/>
        <w:keepLines/>
        <w:rPr>
          <w:szCs w:val="22"/>
          <w:lang w:val="sv-SE"/>
        </w:rPr>
      </w:pPr>
    </w:p>
    <w:p w14:paraId="2C99A646" w14:textId="77777777" w:rsidR="003A393F" w:rsidRPr="00F300FC" w:rsidRDefault="003A393F" w:rsidP="003A393F">
      <w:pPr>
        <w:pStyle w:val="BodyText"/>
        <w:keepLines/>
        <w:rPr>
          <w:szCs w:val="22"/>
          <w:lang w:val="sv-SE"/>
        </w:rPr>
      </w:pPr>
      <w:r>
        <w:rPr>
          <w:szCs w:val="22"/>
          <w:lang w:val="sv-SE"/>
        </w:rPr>
        <w:t>I en liten prospektiv studie på kvinnor (n=64) som oavsik</w:t>
      </w:r>
      <w:r w:rsidR="007874F6">
        <w:rPr>
          <w:szCs w:val="22"/>
          <w:lang w:val="sv-SE"/>
        </w:rPr>
        <w:t>tligt blev gravida medan</w:t>
      </w:r>
      <w:r>
        <w:rPr>
          <w:szCs w:val="22"/>
          <w:lang w:val="sv-SE"/>
        </w:rPr>
        <w:t xml:space="preserve"> de tog leflunomid maximalt 3 veckor efter konception och åtföljt av en läkemedelseliminations-procedur, observerades inga sig</w:t>
      </w:r>
      <w:r w:rsidR="007874F6">
        <w:rPr>
          <w:szCs w:val="22"/>
          <w:lang w:val="sv-SE"/>
        </w:rPr>
        <w:t xml:space="preserve">nifikanta skillnader (p=0,13) i </w:t>
      </w:r>
      <w:r w:rsidR="00BF6EC2">
        <w:rPr>
          <w:szCs w:val="22"/>
          <w:lang w:val="sv-SE"/>
        </w:rPr>
        <w:t>den totala</w:t>
      </w:r>
      <w:r>
        <w:rPr>
          <w:szCs w:val="22"/>
          <w:lang w:val="sv-SE"/>
        </w:rPr>
        <w:t xml:space="preserve"> frekvens</w:t>
      </w:r>
      <w:r w:rsidR="00BF6EC2">
        <w:rPr>
          <w:szCs w:val="22"/>
          <w:lang w:val="sv-SE"/>
        </w:rPr>
        <w:t>en av</w:t>
      </w:r>
      <w:r>
        <w:rPr>
          <w:szCs w:val="22"/>
          <w:lang w:val="sv-SE"/>
        </w:rPr>
        <w:t xml:space="preserve"> stora strukturella defekter (5,4%) jämfört med någon av jämförelsegrupperna (4,2% i den sjukdomsanpassade gruppen </w:t>
      </w:r>
      <w:r w:rsidRPr="00F300FC">
        <w:rPr>
          <w:lang w:val="sv-SE"/>
        </w:rPr>
        <w:t>[n=108]</w:t>
      </w:r>
      <w:r>
        <w:rPr>
          <w:lang w:val="sv-SE"/>
        </w:rPr>
        <w:t xml:space="preserve"> och 4</w:t>
      </w:r>
      <w:r w:rsidR="00516B41">
        <w:rPr>
          <w:lang w:val="sv-SE"/>
        </w:rPr>
        <w:t>,</w:t>
      </w:r>
      <w:r>
        <w:rPr>
          <w:lang w:val="sv-SE"/>
        </w:rPr>
        <w:t xml:space="preserve">2% </w:t>
      </w:r>
      <w:r w:rsidRPr="00F300FC">
        <w:rPr>
          <w:lang w:val="sv-SE"/>
        </w:rPr>
        <w:t xml:space="preserve"> </w:t>
      </w:r>
      <w:r>
        <w:rPr>
          <w:lang w:val="sv-SE"/>
        </w:rPr>
        <w:t xml:space="preserve">hos friska gravida kvinnor </w:t>
      </w:r>
      <w:r w:rsidRPr="00F300FC">
        <w:rPr>
          <w:lang w:val="sv-SE"/>
        </w:rPr>
        <w:t>[n=78]).</w:t>
      </w:r>
    </w:p>
    <w:p w14:paraId="1D8CA44C" w14:textId="77777777" w:rsidR="003A393F" w:rsidRDefault="003A393F">
      <w:pPr>
        <w:pStyle w:val="BodyText"/>
        <w:keepLines/>
        <w:rPr>
          <w:szCs w:val="22"/>
          <w:lang w:val="sv-SE"/>
        </w:rPr>
      </w:pPr>
    </w:p>
    <w:p w14:paraId="3787BB6C" w14:textId="77777777" w:rsidR="00A153DF" w:rsidRDefault="00A153DF">
      <w:pPr>
        <w:pStyle w:val="BodyText"/>
        <w:keepLines/>
        <w:rPr>
          <w:szCs w:val="22"/>
          <w:lang w:val="sv-SE"/>
        </w:rPr>
      </w:pPr>
      <w:r>
        <w:rPr>
          <w:szCs w:val="22"/>
          <w:lang w:val="sv-SE"/>
        </w:rPr>
        <w:t>För kvinnor, som behandlas med leflunomid och som önskar bli gravida rekommenderas en av följande procedurer för att försäkra sig om att fostret inte utsätts för toxiska koncentrationer av A771726 (målkoncentration under 0,02 mg/l):</w:t>
      </w:r>
    </w:p>
    <w:p w14:paraId="6D2DE078" w14:textId="77777777" w:rsidR="00A153DF" w:rsidRDefault="00A153DF">
      <w:pPr>
        <w:keepLines/>
        <w:rPr>
          <w:sz w:val="22"/>
          <w:szCs w:val="22"/>
          <w:lang w:val="sv-SE"/>
        </w:rPr>
      </w:pPr>
    </w:p>
    <w:p w14:paraId="14094B51" w14:textId="77777777" w:rsidR="00A153DF" w:rsidRDefault="00A153DF">
      <w:pPr>
        <w:keepNext/>
        <w:keepLines/>
        <w:rPr>
          <w:b/>
          <w:sz w:val="22"/>
          <w:szCs w:val="22"/>
          <w:lang w:val="sv-SE"/>
        </w:rPr>
      </w:pPr>
      <w:r w:rsidRPr="00C16BC8">
        <w:rPr>
          <w:i/>
          <w:sz w:val="22"/>
          <w:szCs w:val="22"/>
          <w:lang w:val="sv-SE"/>
        </w:rPr>
        <w:t>Vänteperiod</w:t>
      </w:r>
    </w:p>
    <w:p w14:paraId="439B0F4F" w14:textId="77777777" w:rsidR="00A153DF" w:rsidRDefault="00A153DF">
      <w:pPr>
        <w:keepNext/>
        <w:keepLines/>
        <w:rPr>
          <w:b/>
          <w:i/>
          <w:sz w:val="22"/>
          <w:szCs w:val="22"/>
          <w:u w:val="single"/>
          <w:lang w:val="sv-SE"/>
        </w:rPr>
      </w:pPr>
    </w:p>
    <w:p w14:paraId="2EA71BF9" w14:textId="77777777" w:rsidR="00A153DF" w:rsidRDefault="00A153DF">
      <w:pPr>
        <w:keepLines/>
        <w:rPr>
          <w:sz w:val="22"/>
          <w:szCs w:val="22"/>
          <w:lang w:val="sv-SE"/>
        </w:rPr>
      </w:pPr>
      <w:r>
        <w:rPr>
          <w:sz w:val="22"/>
          <w:szCs w:val="22"/>
          <w:lang w:val="sv-SE"/>
        </w:rPr>
        <w:t>Plasmanivåer av A771726 kan förväntas vara högre än 0,02</w:t>
      </w:r>
      <w:r w:rsidR="000D0CAB">
        <w:rPr>
          <w:sz w:val="22"/>
          <w:szCs w:val="22"/>
          <w:lang w:val="sv-SE"/>
        </w:rPr>
        <w:t xml:space="preserve"> </w:t>
      </w:r>
      <w:r>
        <w:rPr>
          <w:sz w:val="22"/>
          <w:szCs w:val="22"/>
          <w:lang w:val="sv-SE"/>
        </w:rPr>
        <w:t>mg/l under en längre tid. Koncentrationen kan förväntas sjunka under 0,02</w:t>
      </w:r>
      <w:r w:rsidR="000D0CAB">
        <w:rPr>
          <w:sz w:val="22"/>
          <w:szCs w:val="22"/>
          <w:lang w:val="sv-SE"/>
        </w:rPr>
        <w:t xml:space="preserve"> </w:t>
      </w:r>
      <w:r>
        <w:rPr>
          <w:sz w:val="22"/>
          <w:szCs w:val="22"/>
          <w:lang w:val="sv-SE"/>
        </w:rPr>
        <w:t>mg/l cirka två år efter att behandlingen med leflunomid avbrutits.</w:t>
      </w:r>
    </w:p>
    <w:p w14:paraId="5BE8E3DD" w14:textId="77777777" w:rsidR="00A153DF" w:rsidRDefault="00A153DF">
      <w:pPr>
        <w:keepLines/>
        <w:rPr>
          <w:sz w:val="22"/>
          <w:szCs w:val="22"/>
          <w:lang w:val="sv-SE"/>
        </w:rPr>
      </w:pPr>
    </w:p>
    <w:p w14:paraId="107A8F46" w14:textId="77777777" w:rsidR="00A153DF" w:rsidRDefault="00A153DF">
      <w:pPr>
        <w:keepLines/>
        <w:rPr>
          <w:sz w:val="22"/>
          <w:szCs w:val="22"/>
          <w:lang w:val="sv-SE"/>
        </w:rPr>
      </w:pPr>
      <w:r>
        <w:rPr>
          <w:sz w:val="22"/>
          <w:szCs w:val="22"/>
          <w:lang w:val="sv-SE"/>
        </w:rPr>
        <w:t>Efter två års vänteperiod, mäts plasmakoncentrationen av A771726 första gången. Därefter mäts plasmakoncentrationen av A771726</w:t>
      </w:r>
      <w:r>
        <w:rPr>
          <w:i/>
          <w:sz w:val="22"/>
          <w:szCs w:val="22"/>
          <w:lang w:val="sv-SE"/>
        </w:rPr>
        <w:t xml:space="preserve"> </w:t>
      </w:r>
      <w:r>
        <w:rPr>
          <w:sz w:val="22"/>
          <w:szCs w:val="22"/>
          <w:lang w:val="sv-SE"/>
        </w:rPr>
        <w:t>ytterligare en gång efter ett intervall på minst 14 dagar. Om båda mättillfällena uppvisar plasmakoncentrationer på &lt;0,02 mg/l, förväntas ej teratogena skador.</w:t>
      </w:r>
    </w:p>
    <w:p w14:paraId="48D718D1" w14:textId="77777777" w:rsidR="00A153DF" w:rsidRDefault="00A153DF">
      <w:pPr>
        <w:pStyle w:val="Header"/>
        <w:keepLines/>
        <w:tabs>
          <w:tab w:val="clear" w:pos="4320"/>
          <w:tab w:val="clear" w:pos="8640"/>
        </w:tabs>
        <w:rPr>
          <w:szCs w:val="22"/>
        </w:rPr>
      </w:pPr>
    </w:p>
    <w:p w14:paraId="7EDFE017" w14:textId="77777777" w:rsidR="00A153DF" w:rsidRDefault="00A153DF">
      <w:pPr>
        <w:keepLines/>
        <w:rPr>
          <w:sz w:val="22"/>
          <w:szCs w:val="22"/>
          <w:lang w:val="sv-SE"/>
        </w:rPr>
      </w:pPr>
      <w:r>
        <w:rPr>
          <w:sz w:val="22"/>
          <w:szCs w:val="22"/>
          <w:lang w:val="sv-SE"/>
        </w:rPr>
        <w:t>För ytterligare information om provtagningar, vänligen kontakta innehavaren av marknadsföringstillståndet eller dess lokala representant (se avsnitt 7).</w:t>
      </w:r>
    </w:p>
    <w:p w14:paraId="6DA4CE36" w14:textId="77777777" w:rsidR="00A153DF" w:rsidRDefault="00A153DF">
      <w:pPr>
        <w:keepLines/>
        <w:rPr>
          <w:sz w:val="22"/>
          <w:szCs w:val="22"/>
          <w:lang w:val="sv-SE"/>
        </w:rPr>
      </w:pPr>
    </w:p>
    <w:p w14:paraId="6687D132" w14:textId="77777777" w:rsidR="00A153DF" w:rsidRPr="00876AF8" w:rsidRDefault="00A153DF">
      <w:pPr>
        <w:keepNext/>
        <w:keepLines/>
        <w:rPr>
          <w:b/>
          <w:i/>
          <w:sz w:val="22"/>
          <w:szCs w:val="22"/>
          <w:lang w:val="sv-SE"/>
        </w:rPr>
      </w:pPr>
      <w:r w:rsidRPr="00876AF8">
        <w:rPr>
          <w:i/>
          <w:sz w:val="22"/>
          <w:szCs w:val="22"/>
          <w:lang w:val="sv-SE"/>
        </w:rPr>
        <w:t>Wash-out procedur</w:t>
      </w:r>
    </w:p>
    <w:p w14:paraId="03715471" w14:textId="77777777" w:rsidR="00A153DF" w:rsidRPr="00876AF8" w:rsidRDefault="00A153DF">
      <w:pPr>
        <w:keepNext/>
        <w:keepLines/>
        <w:rPr>
          <w:b/>
          <w:i/>
          <w:sz w:val="22"/>
          <w:szCs w:val="22"/>
          <w:u w:val="single"/>
          <w:lang w:val="sv-SE"/>
        </w:rPr>
      </w:pPr>
    </w:p>
    <w:p w14:paraId="2DC12E65" w14:textId="77777777" w:rsidR="00A153DF" w:rsidRDefault="00A153DF">
      <w:pPr>
        <w:keepNext/>
        <w:keepLines/>
        <w:rPr>
          <w:sz w:val="22"/>
          <w:szCs w:val="22"/>
          <w:lang w:val="sv-SE"/>
        </w:rPr>
      </w:pPr>
      <w:r>
        <w:rPr>
          <w:sz w:val="22"/>
          <w:szCs w:val="22"/>
          <w:lang w:val="sv-SE"/>
        </w:rPr>
        <w:t>Efter det att behandlingen med leflunomid avbrutits:</w:t>
      </w:r>
    </w:p>
    <w:p w14:paraId="671DAD22" w14:textId="77777777" w:rsidR="00A153DF" w:rsidRDefault="00A153DF">
      <w:pPr>
        <w:keepNext/>
        <w:keepLines/>
        <w:rPr>
          <w:sz w:val="22"/>
          <w:szCs w:val="22"/>
          <w:lang w:val="sv-SE"/>
        </w:rPr>
      </w:pPr>
    </w:p>
    <w:p w14:paraId="7887E663" w14:textId="77777777" w:rsidR="00A153DF" w:rsidRDefault="00A153DF">
      <w:pPr>
        <w:keepLines/>
        <w:numPr>
          <w:ilvl w:val="0"/>
          <w:numId w:val="1"/>
        </w:numPr>
        <w:ind w:left="567" w:hanging="567"/>
        <w:rPr>
          <w:sz w:val="22"/>
          <w:szCs w:val="22"/>
          <w:lang w:val="sv-SE"/>
        </w:rPr>
      </w:pPr>
      <w:r>
        <w:rPr>
          <w:sz w:val="22"/>
          <w:szCs w:val="22"/>
          <w:lang w:val="sv-SE"/>
        </w:rPr>
        <w:t>Tillför 8 g kolestyramin 3 gånger dagligen under en 11</w:t>
      </w:r>
      <w:r>
        <w:rPr>
          <w:sz w:val="22"/>
          <w:szCs w:val="22"/>
          <w:lang w:val="sv-SE"/>
        </w:rPr>
        <w:noBreakHyphen/>
        <w:t>dagarsperiod,</w:t>
      </w:r>
    </w:p>
    <w:p w14:paraId="109E5988" w14:textId="77777777" w:rsidR="009A2E7F" w:rsidRDefault="009A2E7F" w:rsidP="009A2E7F">
      <w:pPr>
        <w:keepLines/>
        <w:rPr>
          <w:sz w:val="22"/>
          <w:szCs w:val="22"/>
          <w:lang w:val="sv-SE"/>
        </w:rPr>
      </w:pPr>
    </w:p>
    <w:p w14:paraId="25DD69BC" w14:textId="77777777" w:rsidR="00A153DF" w:rsidRDefault="00A153DF">
      <w:pPr>
        <w:keepLines/>
        <w:numPr>
          <w:ilvl w:val="0"/>
          <w:numId w:val="1"/>
        </w:numPr>
        <w:ind w:left="567" w:hanging="567"/>
        <w:rPr>
          <w:sz w:val="22"/>
          <w:szCs w:val="22"/>
          <w:lang w:val="sv-SE"/>
        </w:rPr>
      </w:pPr>
      <w:r>
        <w:rPr>
          <w:sz w:val="22"/>
          <w:szCs w:val="22"/>
          <w:lang w:val="sv-SE"/>
        </w:rPr>
        <w:lastRenderedPageBreak/>
        <w:t>alternativt 50 g aktivt kolpulver 4 gånger dagligen under en 11</w:t>
      </w:r>
      <w:r>
        <w:rPr>
          <w:sz w:val="22"/>
          <w:szCs w:val="22"/>
          <w:lang w:val="sv-SE"/>
        </w:rPr>
        <w:noBreakHyphen/>
        <w:t>dagarsperiod.</w:t>
      </w:r>
    </w:p>
    <w:p w14:paraId="3A2E1508" w14:textId="77777777" w:rsidR="00A153DF" w:rsidRDefault="00A153DF">
      <w:pPr>
        <w:keepLines/>
        <w:rPr>
          <w:sz w:val="22"/>
          <w:szCs w:val="22"/>
          <w:lang w:val="sv-SE"/>
        </w:rPr>
      </w:pPr>
    </w:p>
    <w:p w14:paraId="14E9B58A" w14:textId="77777777" w:rsidR="00A153DF" w:rsidRDefault="00A153DF">
      <w:pPr>
        <w:keepLines/>
        <w:rPr>
          <w:sz w:val="22"/>
          <w:szCs w:val="22"/>
          <w:lang w:val="sv-SE"/>
        </w:rPr>
      </w:pPr>
      <w:r>
        <w:rPr>
          <w:sz w:val="22"/>
          <w:szCs w:val="22"/>
          <w:lang w:val="sv-SE"/>
        </w:rPr>
        <w:t>Oavsett vilken wash-out procedur som används krävs en verifikation med 2 separata prov med ett intervall av minst 14 dagar och en vänteperiod på en och en halv månad mellan den första plasmakoncentrationen under 0,02 mg/l och fertilisering.</w:t>
      </w:r>
    </w:p>
    <w:p w14:paraId="64E63C9B" w14:textId="77777777" w:rsidR="00A153DF" w:rsidRDefault="00A153DF">
      <w:pPr>
        <w:keepLines/>
        <w:rPr>
          <w:sz w:val="22"/>
          <w:szCs w:val="22"/>
          <w:lang w:val="sv-SE"/>
        </w:rPr>
      </w:pPr>
    </w:p>
    <w:p w14:paraId="6FAFFF77" w14:textId="77777777" w:rsidR="00A153DF" w:rsidRDefault="00A153DF">
      <w:pPr>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informeras om att det krävs en vänteperiod på cirka två år efter avbruten behandling innan de kan bli gravida. Om en vänteperiod på upp till cirka två år under tillförlitlig kontraception betraktas som opraktisk, kan profylaktisk initiering av en wash-out procedur tillrådas.</w:t>
      </w:r>
    </w:p>
    <w:p w14:paraId="4DE86D6B" w14:textId="77777777" w:rsidR="00A153DF" w:rsidRDefault="00A153DF">
      <w:pPr>
        <w:keepLines/>
        <w:rPr>
          <w:sz w:val="22"/>
          <w:szCs w:val="22"/>
          <w:lang w:val="sv-SE"/>
        </w:rPr>
      </w:pPr>
    </w:p>
    <w:p w14:paraId="68BA7F01" w14:textId="77777777" w:rsidR="00A153DF" w:rsidRDefault="00A153DF">
      <w:pPr>
        <w:pStyle w:val="BodyText"/>
        <w:keepLines/>
        <w:rPr>
          <w:szCs w:val="22"/>
          <w:lang w:val="sv-SE"/>
        </w:rPr>
      </w:pPr>
      <w:r>
        <w:rPr>
          <w:szCs w:val="22"/>
          <w:lang w:val="sv-SE"/>
        </w:rPr>
        <w:t>Både kolestyramin och aktivt kolpulver kan påverka absorptionen av östrogener och progesteroner på så sätt att tillförlitlig kontraception med orala antikonceptiva medel inte kan garanteras under wash-out proceduren med kolestyramin eller aktivt kolpulver. Alternativa kontraceptionsmetoder rekommenderas.</w:t>
      </w:r>
    </w:p>
    <w:p w14:paraId="55A74119" w14:textId="77777777" w:rsidR="00A153DF" w:rsidRDefault="00A153DF">
      <w:pPr>
        <w:keepLines/>
        <w:rPr>
          <w:sz w:val="22"/>
          <w:szCs w:val="22"/>
          <w:lang w:val="sv-SE"/>
        </w:rPr>
      </w:pPr>
    </w:p>
    <w:p w14:paraId="0C793FF7" w14:textId="119D0B6A"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Amning</w:t>
      </w:r>
      <w:r w:rsidR="006D6FE7">
        <w:rPr>
          <w:b w:val="0"/>
          <w:szCs w:val="22"/>
          <w:u w:val="single"/>
        </w:rPr>
        <w:fldChar w:fldCharType="begin"/>
      </w:r>
      <w:r w:rsidR="006D6FE7">
        <w:rPr>
          <w:b w:val="0"/>
          <w:szCs w:val="22"/>
          <w:u w:val="single"/>
        </w:rPr>
        <w:instrText xml:space="preserve"> DOCVARIABLE vault_nd_38100b2b-d04d-4752-bc7d-62549740a11d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22979F14" w14:textId="77777777" w:rsidR="00A153DF" w:rsidRDefault="00A153DF">
      <w:pPr>
        <w:keepNext/>
        <w:keepLines/>
        <w:rPr>
          <w:sz w:val="22"/>
          <w:szCs w:val="22"/>
          <w:lang w:val="sv-SE"/>
        </w:rPr>
      </w:pPr>
    </w:p>
    <w:p w14:paraId="2DBE8C85" w14:textId="77777777" w:rsidR="00A153DF" w:rsidRDefault="00A153DF">
      <w:pPr>
        <w:keepLines/>
        <w:rPr>
          <w:sz w:val="22"/>
          <w:szCs w:val="22"/>
          <w:lang w:val="sv-SE"/>
        </w:rPr>
      </w:pPr>
      <w:r>
        <w:rPr>
          <w:sz w:val="22"/>
          <w:szCs w:val="22"/>
          <w:lang w:val="sv-SE"/>
        </w:rPr>
        <w:t xml:space="preserve">Djurstudier visar att leflunomid och dess metaboliter går över i bröstmjölk. Ammande kvinnor </w:t>
      </w:r>
      <w:r w:rsidR="00F83AE8">
        <w:rPr>
          <w:sz w:val="22"/>
          <w:szCs w:val="22"/>
          <w:lang w:val="sv-SE"/>
        </w:rPr>
        <w:t>ska</w:t>
      </w:r>
      <w:r>
        <w:rPr>
          <w:sz w:val="22"/>
          <w:szCs w:val="22"/>
          <w:lang w:val="sv-SE"/>
        </w:rPr>
        <w:t xml:space="preserve"> därför ej behandlas med leflunomid.</w:t>
      </w:r>
    </w:p>
    <w:p w14:paraId="0221A462" w14:textId="77777777" w:rsidR="00320391" w:rsidRDefault="00320391">
      <w:pPr>
        <w:keepLines/>
        <w:rPr>
          <w:sz w:val="22"/>
          <w:szCs w:val="22"/>
          <w:lang w:val="sv-SE"/>
        </w:rPr>
      </w:pPr>
    </w:p>
    <w:p w14:paraId="5FAC03D0" w14:textId="77777777" w:rsidR="00320391" w:rsidRPr="00320391" w:rsidRDefault="00320391" w:rsidP="00A45609">
      <w:pPr>
        <w:keepNext/>
        <w:keepLines/>
        <w:widowControl w:val="0"/>
        <w:rPr>
          <w:sz w:val="22"/>
          <w:szCs w:val="22"/>
          <w:lang w:val="sv-SE"/>
        </w:rPr>
      </w:pPr>
      <w:r w:rsidRPr="00320391">
        <w:rPr>
          <w:sz w:val="22"/>
          <w:szCs w:val="22"/>
          <w:lang w:val="sv-SE"/>
        </w:rPr>
        <w:t>Fertilitet</w:t>
      </w:r>
    </w:p>
    <w:p w14:paraId="651B35F4" w14:textId="77777777" w:rsidR="00320391" w:rsidRPr="00320391" w:rsidRDefault="0084799F" w:rsidP="00A45609">
      <w:pPr>
        <w:keepNext/>
        <w:keepLines/>
        <w:widowControl w:val="0"/>
        <w:rPr>
          <w:sz w:val="22"/>
          <w:szCs w:val="22"/>
          <w:lang w:val="sv-SE"/>
        </w:rPr>
      </w:pPr>
      <w:r>
        <w:rPr>
          <w:sz w:val="22"/>
          <w:szCs w:val="22"/>
          <w:lang w:val="sv-SE"/>
        </w:rPr>
        <w:t>Resultat av d</w:t>
      </w:r>
      <w:r w:rsidR="00320391" w:rsidRPr="00320391">
        <w:rPr>
          <w:sz w:val="22"/>
          <w:szCs w:val="22"/>
          <w:lang w:val="sv-SE"/>
        </w:rPr>
        <w:t>jurfertilitet</w:t>
      </w:r>
      <w:r>
        <w:rPr>
          <w:sz w:val="22"/>
          <w:szCs w:val="22"/>
          <w:lang w:val="sv-SE"/>
        </w:rPr>
        <w:t>studier</w:t>
      </w:r>
      <w:r w:rsidR="00320391" w:rsidRPr="00320391">
        <w:rPr>
          <w:sz w:val="22"/>
          <w:szCs w:val="22"/>
          <w:lang w:val="sv-SE"/>
        </w:rPr>
        <w:t xml:space="preserve"> har inte visat någon effekt på manlig eller kvinnlig fertilitet, biverkningar observerades dock på manliga reproduktionsorgan i toxicitet</w:t>
      </w:r>
      <w:r>
        <w:rPr>
          <w:sz w:val="22"/>
          <w:szCs w:val="22"/>
          <w:lang w:val="sv-SE"/>
        </w:rPr>
        <w:t>sstudier med upprepad dosering</w:t>
      </w:r>
      <w:r w:rsidR="00320391" w:rsidRPr="00320391">
        <w:rPr>
          <w:sz w:val="22"/>
          <w:szCs w:val="22"/>
          <w:lang w:val="sv-SE"/>
        </w:rPr>
        <w:t xml:space="preserve"> (se avsnitt 5.3)</w:t>
      </w:r>
    </w:p>
    <w:p w14:paraId="5FF1B7FE" w14:textId="77777777" w:rsidR="00320391" w:rsidRDefault="00320391">
      <w:pPr>
        <w:keepLines/>
        <w:rPr>
          <w:sz w:val="22"/>
          <w:szCs w:val="22"/>
          <w:lang w:val="sv-SE"/>
        </w:rPr>
      </w:pPr>
    </w:p>
    <w:p w14:paraId="572C69C2" w14:textId="77777777" w:rsidR="00A153DF" w:rsidRDefault="00A153DF">
      <w:pPr>
        <w:keepLines/>
        <w:suppressAutoHyphens/>
        <w:rPr>
          <w:sz w:val="22"/>
          <w:szCs w:val="22"/>
          <w:lang w:val="sv-SE"/>
        </w:rPr>
      </w:pPr>
    </w:p>
    <w:p w14:paraId="5DE21330" w14:textId="77777777" w:rsidR="00A153DF" w:rsidRDefault="00A153DF" w:rsidP="001F4F41">
      <w:pPr>
        <w:suppressAutoHyphens/>
        <w:ind w:left="567" w:hanging="567"/>
        <w:rPr>
          <w:sz w:val="22"/>
          <w:szCs w:val="22"/>
          <w:lang w:val="sv-SE"/>
        </w:rPr>
      </w:pPr>
      <w:r>
        <w:rPr>
          <w:b/>
          <w:sz w:val="22"/>
          <w:szCs w:val="22"/>
          <w:lang w:val="sv-SE"/>
        </w:rPr>
        <w:t>4.7</w:t>
      </w:r>
      <w:r>
        <w:rPr>
          <w:b/>
          <w:sz w:val="22"/>
          <w:szCs w:val="22"/>
          <w:lang w:val="sv-SE"/>
        </w:rPr>
        <w:tab/>
        <w:t>Effekter på förmågan att framföra fordon och använda maskiner</w:t>
      </w:r>
    </w:p>
    <w:p w14:paraId="4506FEDD" w14:textId="77777777" w:rsidR="00A153DF" w:rsidRDefault="00A153DF" w:rsidP="001F4F41">
      <w:pPr>
        <w:suppressAutoHyphens/>
        <w:rPr>
          <w:sz w:val="22"/>
          <w:szCs w:val="22"/>
          <w:lang w:val="sv-SE"/>
        </w:rPr>
      </w:pPr>
    </w:p>
    <w:p w14:paraId="386C49BD" w14:textId="77777777" w:rsidR="00A153DF" w:rsidRDefault="00A153DF" w:rsidP="001F4F41">
      <w:pPr>
        <w:rPr>
          <w:b/>
          <w:sz w:val="22"/>
          <w:szCs w:val="22"/>
          <w:lang w:val="sv-SE"/>
        </w:rPr>
      </w:pPr>
      <w:r>
        <w:rPr>
          <w:sz w:val="22"/>
          <w:szCs w:val="22"/>
          <w:lang w:val="sv-SE"/>
        </w:rPr>
        <w:t xml:space="preserve">Biverkningar såsom yrsel kan försämra patientens koncentrations- och reaktionsförmåga. I sådana fall </w:t>
      </w:r>
      <w:r w:rsidR="00F83AE8">
        <w:rPr>
          <w:sz w:val="22"/>
          <w:szCs w:val="22"/>
          <w:lang w:val="sv-SE"/>
        </w:rPr>
        <w:t>ska</w:t>
      </w:r>
      <w:r>
        <w:rPr>
          <w:sz w:val="22"/>
          <w:szCs w:val="22"/>
          <w:lang w:val="sv-SE"/>
        </w:rPr>
        <w:t xml:space="preserve"> patienterna låta bli att köra bil och använda maskiner.</w:t>
      </w:r>
    </w:p>
    <w:p w14:paraId="2D55AF41" w14:textId="77777777" w:rsidR="001F4F41" w:rsidRDefault="001F4F41" w:rsidP="001F4F41">
      <w:pPr>
        <w:suppressAutoHyphens/>
        <w:rPr>
          <w:b/>
          <w:sz w:val="22"/>
          <w:szCs w:val="22"/>
          <w:lang w:val="sv-SE"/>
        </w:rPr>
      </w:pPr>
    </w:p>
    <w:p w14:paraId="4B31110D" w14:textId="77777777" w:rsidR="00A153DF" w:rsidRDefault="00A153DF" w:rsidP="001F4F41">
      <w:pPr>
        <w:suppressAutoHyphens/>
        <w:rPr>
          <w:b/>
          <w:sz w:val="22"/>
          <w:szCs w:val="22"/>
          <w:lang w:val="sv-SE"/>
        </w:rPr>
      </w:pPr>
      <w:r>
        <w:rPr>
          <w:b/>
          <w:sz w:val="22"/>
          <w:szCs w:val="22"/>
          <w:lang w:val="sv-SE"/>
        </w:rPr>
        <w:t>4.8</w:t>
      </w:r>
      <w:r>
        <w:rPr>
          <w:b/>
          <w:sz w:val="22"/>
          <w:szCs w:val="22"/>
          <w:lang w:val="sv-SE"/>
        </w:rPr>
        <w:tab/>
        <w:t>Biverkningar</w:t>
      </w:r>
    </w:p>
    <w:p w14:paraId="346801A8" w14:textId="77777777" w:rsidR="00C16BC8" w:rsidRDefault="00C16BC8" w:rsidP="001F4F41">
      <w:pPr>
        <w:suppressAutoHyphens/>
        <w:rPr>
          <w:b/>
          <w:sz w:val="22"/>
          <w:szCs w:val="22"/>
          <w:lang w:val="sv-SE"/>
        </w:rPr>
      </w:pPr>
    </w:p>
    <w:p w14:paraId="15144D05" w14:textId="702A7517" w:rsidR="001C3786" w:rsidRPr="001C3786" w:rsidRDefault="001C3786" w:rsidP="001F4F41">
      <w:pPr>
        <w:pStyle w:val="Heading6"/>
        <w:keepNext w:val="0"/>
        <w:tabs>
          <w:tab w:val="clear" w:pos="-720"/>
          <w:tab w:val="clear" w:pos="567"/>
          <w:tab w:val="clear" w:pos="4536"/>
        </w:tabs>
        <w:suppressAutoHyphens w:val="0"/>
        <w:spacing w:line="240" w:lineRule="auto"/>
        <w:rPr>
          <w:i w:val="0"/>
          <w:szCs w:val="22"/>
          <w:u w:val="single"/>
          <w:lang w:val="sv-SE"/>
        </w:rPr>
      </w:pPr>
      <w:r w:rsidRPr="001C3786">
        <w:rPr>
          <w:i w:val="0"/>
          <w:szCs w:val="22"/>
          <w:u w:val="single"/>
          <w:lang w:val="sv-SE"/>
        </w:rPr>
        <w:t>Sammanfattning av säkerhetsprofilen</w:t>
      </w:r>
      <w:r w:rsidR="006D6FE7">
        <w:rPr>
          <w:i w:val="0"/>
          <w:szCs w:val="22"/>
          <w:u w:val="single"/>
          <w:lang w:val="sv-SE"/>
        </w:rPr>
        <w:fldChar w:fldCharType="begin"/>
      </w:r>
      <w:r w:rsidR="006D6FE7">
        <w:rPr>
          <w:i w:val="0"/>
          <w:szCs w:val="22"/>
          <w:u w:val="single"/>
          <w:lang w:val="sv-SE"/>
        </w:rPr>
        <w:instrText xml:space="preserve"> DOCVARIABLE vault_nd_e906d69a-338c-4205-a7f6-a13e1b1a29c3 \* MERGEFORMAT </w:instrText>
      </w:r>
      <w:r w:rsidR="006D6FE7">
        <w:rPr>
          <w:i w:val="0"/>
          <w:szCs w:val="22"/>
          <w:u w:val="single"/>
          <w:lang w:val="sv-SE"/>
        </w:rPr>
        <w:fldChar w:fldCharType="separate"/>
      </w:r>
      <w:r w:rsidR="006D6FE7">
        <w:rPr>
          <w:i w:val="0"/>
          <w:szCs w:val="22"/>
          <w:u w:val="single"/>
          <w:lang w:val="sv-SE"/>
        </w:rPr>
        <w:t xml:space="preserve"> </w:t>
      </w:r>
      <w:r w:rsidR="006D6FE7">
        <w:rPr>
          <w:i w:val="0"/>
          <w:szCs w:val="22"/>
          <w:u w:val="single"/>
          <w:lang w:val="sv-SE"/>
        </w:rPr>
        <w:fldChar w:fldCharType="end"/>
      </w:r>
    </w:p>
    <w:p w14:paraId="46DB7B21" w14:textId="24830085" w:rsidR="00C16BC8" w:rsidRDefault="00C16BC8" w:rsidP="001F4F41">
      <w:pPr>
        <w:pStyle w:val="Heading6"/>
        <w:keepNext w:val="0"/>
        <w:tabs>
          <w:tab w:val="clear" w:pos="-720"/>
          <w:tab w:val="clear" w:pos="567"/>
          <w:tab w:val="clear" w:pos="4536"/>
        </w:tabs>
        <w:suppressAutoHyphens w:val="0"/>
        <w:spacing w:line="240" w:lineRule="auto"/>
        <w:rPr>
          <w:i w:val="0"/>
          <w:szCs w:val="22"/>
          <w:lang w:val="sv-SE"/>
        </w:rPr>
      </w:pPr>
      <w:r>
        <w:rPr>
          <w:i w:val="0"/>
          <w:szCs w:val="22"/>
          <w:lang w:val="sv-SE"/>
        </w:rPr>
        <w:t>De mest frekvent</w:t>
      </w:r>
      <w:r w:rsidR="00EA1A1A">
        <w:rPr>
          <w:i w:val="0"/>
          <w:szCs w:val="22"/>
          <w:lang w:val="sv-SE"/>
        </w:rPr>
        <w:t xml:space="preserve"> rapporterade</w:t>
      </w:r>
      <w:r>
        <w:rPr>
          <w:i w:val="0"/>
          <w:szCs w:val="22"/>
          <w:lang w:val="sv-SE"/>
        </w:rPr>
        <w:t xml:space="preserve"> biverkningarna</w:t>
      </w:r>
      <w:r w:rsidR="00EA1A1A">
        <w:rPr>
          <w:i w:val="0"/>
          <w:szCs w:val="22"/>
          <w:lang w:val="sv-SE"/>
        </w:rPr>
        <w:t xml:space="preserve"> </w:t>
      </w:r>
      <w:r w:rsidR="009A7DA8">
        <w:rPr>
          <w:i w:val="0"/>
          <w:szCs w:val="22"/>
          <w:lang w:val="sv-SE"/>
        </w:rPr>
        <w:t>för</w:t>
      </w:r>
      <w:r w:rsidR="00EA1A1A">
        <w:rPr>
          <w:i w:val="0"/>
          <w:szCs w:val="22"/>
          <w:lang w:val="sv-SE"/>
        </w:rPr>
        <w:t xml:space="preserve"> leflunomid</w:t>
      </w:r>
      <w:r>
        <w:rPr>
          <w:i w:val="0"/>
          <w:szCs w:val="22"/>
          <w:lang w:val="sv-SE"/>
        </w:rPr>
        <w:t xml:space="preserve"> </w:t>
      </w:r>
      <w:r w:rsidR="00685193">
        <w:rPr>
          <w:i w:val="0"/>
          <w:szCs w:val="22"/>
          <w:lang w:val="sv-SE"/>
        </w:rPr>
        <w:t>är: lätt förhöjning av</w:t>
      </w:r>
      <w:r>
        <w:rPr>
          <w:i w:val="0"/>
          <w:szCs w:val="22"/>
          <w:lang w:val="sv-SE"/>
        </w:rPr>
        <w:t xml:space="preserve"> blodtryck, leukopeni, parestesi, huvudvärk, yrsel, diarré, illamående, kräkning, </w:t>
      </w:r>
      <w:r w:rsidR="00685193">
        <w:rPr>
          <w:i w:val="0"/>
          <w:szCs w:val="22"/>
          <w:lang w:val="sv-SE"/>
        </w:rPr>
        <w:t>påverkad</w:t>
      </w:r>
      <w:r w:rsidRPr="00C7018F">
        <w:rPr>
          <w:i w:val="0"/>
          <w:szCs w:val="22"/>
          <w:lang w:val="sv-SE"/>
        </w:rPr>
        <w:t xml:space="preserve"> munslemhinna (</w:t>
      </w:r>
      <w:r w:rsidR="00556FB5">
        <w:rPr>
          <w:i w:val="0"/>
          <w:szCs w:val="22"/>
          <w:lang w:val="sv-SE"/>
        </w:rPr>
        <w:t>t.ex.</w:t>
      </w:r>
      <w:r w:rsidRPr="00C7018F">
        <w:rPr>
          <w:i w:val="0"/>
          <w:szCs w:val="22"/>
          <w:lang w:val="sv-SE"/>
        </w:rPr>
        <w:t xml:space="preserve"> aftös stomatit, munsår), </w:t>
      </w:r>
      <w:r w:rsidR="00685193">
        <w:rPr>
          <w:i w:val="0"/>
          <w:szCs w:val="22"/>
          <w:lang w:val="sv-SE"/>
        </w:rPr>
        <w:t>buk</w:t>
      </w:r>
      <w:r w:rsidRPr="00C7018F">
        <w:rPr>
          <w:i w:val="0"/>
          <w:szCs w:val="22"/>
          <w:lang w:val="sv-SE"/>
        </w:rPr>
        <w:t>smärta</w:t>
      </w:r>
      <w:r>
        <w:rPr>
          <w:i w:val="0"/>
          <w:szCs w:val="22"/>
          <w:lang w:val="sv-SE"/>
        </w:rPr>
        <w:t xml:space="preserve">, ökat håravfall, eksem, utslag (inklusive makulopapulösa), klåda, torr hud, tenosynovit, förhöjt CK, anorexi, viktminskning (vanligen utan betydelse), asteni, milda allergiska reaktioner och </w:t>
      </w:r>
      <w:r w:rsidRPr="009835F1">
        <w:rPr>
          <w:i w:val="0"/>
          <w:szCs w:val="22"/>
          <w:lang w:val="sv-SE"/>
        </w:rPr>
        <w:t>förhöjda levervärden (transaminaser [speciellt ALAT], mindre ofta gamma-GT, alkaliska fosfataser, bilirubin)</w:t>
      </w:r>
      <w:r>
        <w:rPr>
          <w:i w:val="0"/>
          <w:szCs w:val="22"/>
          <w:lang w:val="sv-SE"/>
        </w:rPr>
        <w:t>.</w:t>
      </w:r>
      <w:r w:rsidR="006D6FE7">
        <w:rPr>
          <w:i w:val="0"/>
          <w:szCs w:val="22"/>
          <w:lang w:val="sv-SE"/>
        </w:rPr>
        <w:fldChar w:fldCharType="begin"/>
      </w:r>
      <w:r w:rsidR="006D6FE7">
        <w:rPr>
          <w:i w:val="0"/>
          <w:szCs w:val="22"/>
          <w:lang w:val="sv-SE"/>
        </w:rPr>
        <w:instrText xml:space="preserve"> DOCVARIABLE vault_nd_938eee43-26f7-41d7-90ba-0e8fc49e4a3d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6D0F714F" w14:textId="77777777" w:rsidR="007756FA" w:rsidRDefault="007756FA" w:rsidP="001F4F41">
      <w:pPr>
        <w:pStyle w:val="Heading6"/>
        <w:keepNext w:val="0"/>
        <w:tabs>
          <w:tab w:val="clear" w:pos="-720"/>
          <w:tab w:val="clear" w:pos="567"/>
          <w:tab w:val="clear" w:pos="4536"/>
        </w:tabs>
        <w:suppressAutoHyphens w:val="0"/>
        <w:spacing w:line="240" w:lineRule="auto"/>
        <w:rPr>
          <w:i w:val="0"/>
          <w:szCs w:val="22"/>
          <w:lang w:val="sv-SE"/>
        </w:rPr>
      </w:pPr>
    </w:p>
    <w:p w14:paraId="047AD91E" w14:textId="276959AC" w:rsidR="00A153DF" w:rsidRDefault="00A153DF" w:rsidP="001F4F41">
      <w:pPr>
        <w:pStyle w:val="Heading6"/>
        <w:keepNext w:val="0"/>
        <w:tabs>
          <w:tab w:val="clear" w:pos="-720"/>
          <w:tab w:val="clear" w:pos="567"/>
          <w:tab w:val="clear" w:pos="4536"/>
        </w:tabs>
        <w:suppressAutoHyphens w:val="0"/>
        <w:spacing w:line="240" w:lineRule="auto"/>
        <w:rPr>
          <w:i w:val="0"/>
          <w:szCs w:val="22"/>
          <w:lang w:val="sv-SE"/>
        </w:rPr>
      </w:pPr>
      <w:r>
        <w:rPr>
          <w:i w:val="0"/>
          <w:szCs w:val="22"/>
          <w:lang w:val="sv-SE"/>
        </w:rPr>
        <w:t>Klassificering av förväntade frekvenser</w:t>
      </w:r>
      <w:r w:rsidR="006F5395">
        <w:rPr>
          <w:i w:val="0"/>
          <w:szCs w:val="22"/>
          <w:lang w:val="sv-SE"/>
        </w:rPr>
        <w:t>:</w:t>
      </w:r>
      <w:r w:rsidR="006D6FE7">
        <w:rPr>
          <w:i w:val="0"/>
          <w:szCs w:val="22"/>
          <w:lang w:val="sv-SE"/>
        </w:rPr>
        <w:fldChar w:fldCharType="begin"/>
      </w:r>
      <w:r w:rsidR="006D6FE7">
        <w:rPr>
          <w:i w:val="0"/>
          <w:szCs w:val="22"/>
          <w:lang w:val="sv-SE"/>
        </w:rPr>
        <w:instrText xml:space="preserve"> DOCVARIABLE vault_nd_c5f5ec12-b891-435f-8b47-f8cd3f6cf79e \* MERGEFORMAT </w:instrText>
      </w:r>
      <w:r w:rsidR="006D6FE7">
        <w:rPr>
          <w:i w:val="0"/>
          <w:szCs w:val="22"/>
          <w:lang w:val="sv-SE"/>
        </w:rPr>
        <w:fldChar w:fldCharType="separate"/>
      </w:r>
      <w:r w:rsidR="006D6FE7">
        <w:rPr>
          <w:i w:val="0"/>
          <w:szCs w:val="22"/>
          <w:lang w:val="sv-SE"/>
        </w:rPr>
        <w:t xml:space="preserve"> </w:t>
      </w:r>
      <w:r w:rsidR="006D6FE7">
        <w:rPr>
          <w:i w:val="0"/>
          <w:szCs w:val="22"/>
          <w:lang w:val="sv-SE"/>
        </w:rPr>
        <w:fldChar w:fldCharType="end"/>
      </w:r>
    </w:p>
    <w:p w14:paraId="77E7F949" w14:textId="77777777" w:rsidR="00A153DF" w:rsidRDefault="00A153DF" w:rsidP="001F4F41">
      <w:pPr>
        <w:pStyle w:val="Header"/>
        <w:tabs>
          <w:tab w:val="clear" w:pos="4320"/>
          <w:tab w:val="clear" w:pos="8640"/>
        </w:tabs>
        <w:rPr>
          <w:szCs w:val="22"/>
        </w:rPr>
      </w:pPr>
    </w:p>
    <w:p w14:paraId="195357DD" w14:textId="77777777" w:rsidR="00A153DF" w:rsidRDefault="00C16BC8" w:rsidP="001F4F41">
      <w:pPr>
        <w:rPr>
          <w:sz w:val="22"/>
          <w:szCs w:val="22"/>
          <w:lang w:val="sv-SE"/>
        </w:rPr>
      </w:pPr>
      <w:r w:rsidRPr="00C16BC8">
        <w:rPr>
          <w:sz w:val="22"/>
          <w:szCs w:val="22"/>
          <w:lang w:val="sv-SE"/>
        </w:rPr>
        <w:t>Mycket vanlig</w:t>
      </w:r>
      <w:r w:rsidR="00300DC6">
        <w:rPr>
          <w:sz w:val="22"/>
          <w:szCs w:val="22"/>
          <w:lang w:val="sv-SE"/>
        </w:rPr>
        <w:t>a</w:t>
      </w:r>
      <w:r w:rsidRPr="00C16BC8">
        <w:rPr>
          <w:sz w:val="22"/>
          <w:szCs w:val="22"/>
          <w:lang w:val="sv-SE"/>
        </w:rPr>
        <w:t xml:space="preserve"> (≥1/10); vanlig</w:t>
      </w:r>
      <w:r w:rsidR="00300DC6">
        <w:rPr>
          <w:sz w:val="22"/>
          <w:szCs w:val="22"/>
          <w:lang w:val="sv-SE"/>
        </w:rPr>
        <w:t>a</w:t>
      </w:r>
      <w:r w:rsidRPr="00C16BC8">
        <w:rPr>
          <w:sz w:val="22"/>
          <w:szCs w:val="22"/>
          <w:lang w:val="sv-SE"/>
        </w:rPr>
        <w:t xml:space="preserve"> (≥1/100</w:t>
      </w:r>
      <w:r w:rsidR="00685193">
        <w:rPr>
          <w:szCs w:val="22"/>
          <w:lang w:val="sv-SE"/>
        </w:rPr>
        <w:t>,</w:t>
      </w:r>
      <w:r w:rsidRPr="009835F1">
        <w:rPr>
          <w:szCs w:val="22"/>
          <w:lang w:val="sv-SE"/>
        </w:rPr>
        <w:t xml:space="preserve"> </w:t>
      </w:r>
      <w:r w:rsidRPr="00685193">
        <w:rPr>
          <w:sz w:val="22"/>
          <w:szCs w:val="22"/>
          <w:lang w:val="sv-SE"/>
        </w:rPr>
        <w:t>&lt;</w:t>
      </w:r>
      <w:r w:rsidR="00685193" w:rsidRPr="00685193">
        <w:rPr>
          <w:sz w:val="22"/>
          <w:szCs w:val="22"/>
          <w:lang w:val="sv-SE"/>
        </w:rPr>
        <w:t>1/10); mindre vanlig</w:t>
      </w:r>
      <w:r w:rsidR="00300DC6">
        <w:rPr>
          <w:sz w:val="22"/>
          <w:szCs w:val="22"/>
          <w:lang w:val="sv-SE"/>
        </w:rPr>
        <w:t>a</w:t>
      </w:r>
      <w:r w:rsidR="00685193" w:rsidRPr="00685193">
        <w:rPr>
          <w:sz w:val="22"/>
          <w:szCs w:val="22"/>
          <w:lang w:val="sv-SE"/>
        </w:rPr>
        <w:t xml:space="preserve"> (≥1/1000, </w:t>
      </w:r>
      <w:r w:rsidR="0012301E">
        <w:rPr>
          <w:sz w:val="22"/>
          <w:szCs w:val="22"/>
          <w:lang w:val="sv-SE"/>
        </w:rPr>
        <w:t>&lt;</w:t>
      </w:r>
      <w:r w:rsidRPr="00685193">
        <w:rPr>
          <w:sz w:val="22"/>
          <w:szCs w:val="22"/>
          <w:lang w:val="sv-SE"/>
        </w:rPr>
        <w:t>1/100); sällsynt</w:t>
      </w:r>
      <w:r w:rsidR="00300DC6">
        <w:rPr>
          <w:sz w:val="22"/>
          <w:szCs w:val="22"/>
          <w:lang w:val="sv-SE"/>
        </w:rPr>
        <w:t>a</w:t>
      </w:r>
      <w:r w:rsidRPr="00685193">
        <w:rPr>
          <w:sz w:val="22"/>
          <w:szCs w:val="22"/>
          <w:lang w:val="sv-SE"/>
        </w:rPr>
        <w:t xml:space="preserve"> (≥1/10 </w:t>
      </w:r>
      <w:r w:rsidR="00685193" w:rsidRPr="00685193">
        <w:rPr>
          <w:sz w:val="22"/>
          <w:szCs w:val="22"/>
          <w:lang w:val="sv-SE"/>
        </w:rPr>
        <w:t xml:space="preserve">000, </w:t>
      </w:r>
      <w:r w:rsidR="0012301E">
        <w:rPr>
          <w:sz w:val="22"/>
          <w:szCs w:val="22"/>
          <w:lang w:val="sv-SE"/>
        </w:rPr>
        <w:t>&lt;</w:t>
      </w:r>
      <w:r w:rsidRPr="00685193">
        <w:rPr>
          <w:sz w:val="22"/>
          <w:szCs w:val="22"/>
          <w:lang w:val="sv-SE"/>
        </w:rPr>
        <w:t>1/1000); mycket sällsynt</w:t>
      </w:r>
      <w:r w:rsidR="00300DC6">
        <w:rPr>
          <w:sz w:val="22"/>
          <w:szCs w:val="22"/>
          <w:lang w:val="sv-SE"/>
        </w:rPr>
        <w:t>a</w:t>
      </w:r>
      <w:r w:rsidRPr="00685193">
        <w:rPr>
          <w:sz w:val="22"/>
          <w:szCs w:val="22"/>
          <w:lang w:val="sv-SE"/>
        </w:rPr>
        <w:t xml:space="preserve"> (</w:t>
      </w:r>
      <w:r w:rsidR="0012301E">
        <w:rPr>
          <w:sz w:val="22"/>
          <w:szCs w:val="22"/>
          <w:lang w:val="sv-SE"/>
        </w:rPr>
        <w:t>&lt;</w:t>
      </w:r>
      <w:r w:rsidRPr="00685193">
        <w:rPr>
          <w:sz w:val="22"/>
          <w:szCs w:val="22"/>
          <w:lang w:val="sv-SE"/>
        </w:rPr>
        <w:t>1/10 000</w:t>
      </w:r>
      <w:r w:rsidRPr="00685193">
        <w:rPr>
          <w:sz w:val="24"/>
          <w:szCs w:val="24"/>
          <w:lang w:val="sv-SE"/>
        </w:rPr>
        <w:t>),</w:t>
      </w:r>
      <w:r w:rsidR="005330E3">
        <w:rPr>
          <w:sz w:val="22"/>
          <w:szCs w:val="22"/>
          <w:lang w:val="sv-SE"/>
        </w:rPr>
        <w:t xml:space="preserve"> </w:t>
      </w:r>
      <w:r w:rsidR="00300DC6">
        <w:rPr>
          <w:sz w:val="22"/>
          <w:szCs w:val="22"/>
          <w:lang w:val="sv-SE"/>
        </w:rPr>
        <w:t>ingen</w:t>
      </w:r>
      <w:r w:rsidR="00ED1D27">
        <w:rPr>
          <w:sz w:val="22"/>
          <w:szCs w:val="22"/>
          <w:lang w:val="sv-SE"/>
        </w:rPr>
        <w:t xml:space="preserve"> </w:t>
      </w:r>
      <w:r w:rsidR="005330E3">
        <w:rPr>
          <w:sz w:val="22"/>
          <w:szCs w:val="22"/>
          <w:lang w:val="sv-SE"/>
        </w:rPr>
        <w:t>känd frekvens</w:t>
      </w:r>
      <w:r w:rsidR="00A153DF">
        <w:rPr>
          <w:sz w:val="22"/>
          <w:szCs w:val="22"/>
          <w:lang w:val="sv-SE"/>
        </w:rPr>
        <w:t xml:space="preserve"> (kan inte beräknas från tillgängliga data).</w:t>
      </w:r>
    </w:p>
    <w:p w14:paraId="2D5E73F5" w14:textId="77777777" w:rsidR="00A153DF" w:rsidRDefault="00A153DF" w:rsidP="001F4F41">
      <w:pPr>
        <w:rPr>
          <w:sz w:val="22"/>
          <w:szCs w:val="22"/>
          <w:lang w:val="sv-SE"/>
        </w:rPr>
      </w:pPr>
    </w:p>
    <w:p w14:paraId="1B933A19" w14:textId="77777777" w:rsidR="00C16BC8" w:rsidRPr="009835F1" w:rsidRDefault="00C16BC8" w:rsidP="001F4F41">
      <w:pPr>
        <w:pStyle w:val="BodyText"/>
        <w:rPr>
          <w:szCs w:val="22"/>
          <w:lang w:val="sv-SE"/>
        </w:rPr>
      </w:pPr>
      <w:r>
        <w:rPr>
          <w:szCs w:val="22"/>
          <w:lang w:val="sv-SE"/>
        </w:rPr>
        <w:t>Inom varje frekvensgrupp presenteras biverkningarna med fallande allvarlighetsgrad.</w:t>
      </w:r>
    </w:p>
    <w:p w14:paraId="7A289E7B" w14:textId="77777777" w:rsidR="00A153DF" w:rsidRDefault="00A153DF" w:rsidP="001F4F41">
      <w:pPr>
        <w:rPr>
          <w:sz w:val="22"/>
          <w:szCs w:val="22"/>
          <w:lang w:val="sv-SE"/>
        </w:rPr>
      </w:pPr>
    </w:p>
    <w:p w14:paraId="0354C6E1" w14:textId="77777777" w:rsidR="00716F10" w:rsidRPr="00766E9C" w:rsidRDefault="00716F10" w:rsidP="001F4F41">
      <w:pPr>
        <w:ind w:left="1701" w:hanging="1701"/>
        <w:rPr>
          <w:i/>
          <w:sz w:val="22"/>
          <w:szCs w:val="22"/>
          <w:lang w:val="sv-SE"/>
        </w:rPr>
      </w:pPr>
      <w:r w:rsidRPr="00766E9C">
        <w:rPr>
          <w:i/>
          <w:sz w:val="22"/>
          <w:szCs w:val="22"/>
          <w:lang w:val="sv-SE"/>
        </w:rPr>
        <w:t>Infektioner och infestationer</w:t>
      </w:r>
    </w:p>
    <w:p w14:paraId="665E5252" w14:textId="77777777" w:rsidR="00716F10" w:rsidRDefault="00716F10" w:rsidP="001F4F41">
      <w:pPr>
        <w:ind w:left="1701" w:hanging="1701"/>
        <w:rPr>
          <w:b/>
          <w:sz w:val="22"/>
          <w:szCs w:val="22"/>
          <w:lang w:val="sv-SE"/>
        </w:rPr>
      </w:pPr>
    </w:p>
    <w:p w14:paraId="4B88F08D" w14:textId="77777777" w:rsidR="00716F10" w:rsidRDefault="00716F10" w:rsidP="001F4F41">
      <w:pPr>
        <w:ind w:left="1701" w:hanging="1701"/>
        <w:rPr>
          <w:sz w:val="22"/>
          <w:szCs w:val="22"/>
          <w:lang w:val="sv-SE"/>
        </w:rPr>
      </w:pPr>
      <w:r>
        <w:rPr>
          <w:sz w:val="22"/>
          <w:szCs w:val="22"/>
          <w:lang w:val="sv-SE"/>
        </w:rPr>
        <w:t>Sällsynt</w:t>
      </w:r>
      <w:r w:rsidR="00300DC6">
        <w:rPr>
          <w:sz w:val="22"/>
          <w:szCs w:val="22"/>
          <w:lang w:val="sv-SE"/>
        </w:rPr>
        <w:t>a</w:t>
      </w:r>
      <w:r>
        <w:rPr>
          <w:sz w:val="22"/>
          <w:szCs w:val="22"/>
          <w:lang w:val="sv-SE"/>
        </w:rPr>
        <w:t>:</w:t>
      </w:r>
      <w:r>
        <w:rPr>
          <w:sz w:val="22"/>
          <w:szCs w:val="22"/>
          <w:lang w:val="sv-SE"/>
        </w:rPr>
        <w:tab/>
        <w:t>allvarliga infektioner inklusive sepsis som kan få dödlig utgång</w:t>
      </w:r>
    </w:p>
    <w:p w14:paraId="5F813D1E" w14:textId="77777777" w:rsidR="00716F10" w:rsidRDefault="00716F10" w:rsidP="001F4F41">
      <w:pPr>
        <w:ind w:left="1701" w:hanging="1701"/>
        <w:rPr>
          <w:sz w:val="22"/>
          <w:szCs w:val="22"/>
          <w:lang w:val="sv-SE"/>
        </w:rPr>
      </w:pPr>
    </w:p>
    <w:p w14:paraId="7C129750" w14:textId="77777777" w:rsidR="00716F10" w:rsidRDefault="00716F10" w:rsidP="001F4F41">
      <w:pPr>
        <w:ind w:left="1701" w:hanging="1701"/>
        <w:rPr>
          <w:sz w:val="22"/>
          <w:szCs w:val="22"/>
          <w:lang w:val="sv-SE"/>
        </w:rPr>
      </w:pPr>
      <w:r>
        <w:rPr>
          <w:sz w:val="22"/>
          <w:szCs w:val="22"/>
          <w:lang w:val="sv-SE"/>
        </w:rPr>
        <w:t>Liksom andra immunosuppressiva medel kan leflunomid öka känsligheten för infektioner, inklusive</w:t>
      </w:r>
    </w:p>
    <w:p w14:paraId="7043DC15" w14:textId="77777777" w:rsidR="00716F10" w:rsidRDefault="00716F10" w:rsidP="001F4F41">
      <w:pPr>
        <w:rPr>
          <w:sz w:val="22"/>
          <w:szCs w:val="22"/>
          <w:lang w:val="sv-SE"/>
        </w:rPr>
      </w:pPr>
      <w:r>
        <w:rPr>
          <w:sz w:val="22"/>
          <w:szCs w:val="22"/>
          <w:lang w:val="sv-SE"/>
        </w:rPr>
        <w:t>opportunistiska infektioner (se även avsnitt 4.4). Den totala incidensen av infektioner</w:t>
      </w:r>
      <w:r>
        <w:rPr>
          <w:i/>
          <w:sz w:val="22"/>
          <w:szCs w:val="22"/>
          <w:lang w:val="sv-SE"/>
        </w:rPr>
        <w:t xml:space="preserve"> </w:t>
      </w:r>
      <w:r>
        <w:rPr>
          <w:sz w:val="22"/>
          <w:szCs w:val="22"/>
          <w:lang w:val="sv-SE"/>
        </w:rPr>
        <w:t>kan öka (särskilt rinit, bronkit och pneumoni).</w:t>
      </w:r>
    </w:p>
    <w:p w14:paraId="765F13ED" w14:textId="77777777" w:rsidR="00716F10" w:rsidRDefault="00716F10" w:rsidP="001F4F41">
      <w:pPr>
        <w:rPr>
          <w:sz w:val="22"/>
          <w:szCs w:val="22"/>
          <w:lang w:val="sv-SE"/>
        </w:rPr>
      </w:pPr>
    </w:p>
    <w:p w14:paraId="388C6681" w14:textId="77777777" w:rsidR="00716F10" w:rsidRPr="00536208" w:rsidRDefault="00300DC6" w:rsidP="00A45609">
      <w:pPr>
        <w:keepNext/>
        <w:keepLines/>
        <w:ind w:left="1701" w:hanging="1701"/>
        <w:rPr>
          <w:i/>
          <w:sz w:val="22"/>
          <w:szCs w:val="22"/>
          <w:lang w:val="sv-SE"/>
        </w:rPr>
      </w:pPr>
      <w:r>
        <w:rPr>
          <w:i/>
          <w:sz w:val="22"/>
          <w:szCs w:val="22"/>
          <w:lang w:val="sv-SE"/>
        </w:rPr>
        <w:lastRenderedPageBreak/>
        <w:t>Neoplasier; benigna, maligna</w:t>
      </w:r>
      <w:r w:rsidR="00716F10" w:rsidRPr="00536208">
        <w:rPr>
          <w:i/>
          <w:sz w:val="22"/>
          <w:szCs w:val="22"/>
          <w:lang w:val="sv-SE"/>
        </w:rPr>
        <w:t xml:space="preserve"> och ospecifi</w:t>
      </w:r>
      <w:r w:rsidR="006F5395">
        <w:rPr>
          <w:i/>
          <w:sz w:val="22"/>
          <w:szCs w:val="22"/>
          <w:lang w:val="sv-SE"/>
        </w:rPr>
        <w:t>c</w:t>
      </w:r>
      <w:r w:rsidR="00716F10" w:rsidRPr="00536208">
        <w:rPr>
          <w:i/>
          <w:sz w:val="22"/>
          <w:szCs w:val="22"/>
          <w:lang w:val="sv-SE"/>
        </w:rPr>
        <w:t>erad</w:t>
      </w:r>
      <w:r>
        <w:rPr>
          <w:i/>
          <w:sz w:val="22"/>
          <w:szCs w:val="22"/>
          <w:lang w:val="sv-SE"/>
        </w:rPr>
        <w:t>e (samt</w:t>
      </w:r>
      <w:r w:rsidR="00EA4F3C">
        <w:rPr>
          <w:i/>
          <w:sz w:val="22"/>
          <w:szCs w:val="22"/>
          <w:lang w:val="sv-SE"/>
        </w:rPr>
        <w:t xml:space="preserve"> cystor och polyper)</w:t>
      </w:r>
    </w:p>
    <w:p w14:paraId="7D4542FE" w14:textId="77777777" w:rsidR="00716F10" w:rsidRDefault="00716F10" w:rsidP="00A45609">
      <w:pPr>
        <w:keepNext/>
        <w:keepLines/>
        <w:ind w:left="1701" w:hanging="1701"/>
        <w:rPr>
          <w:sz w:val="22"/>
          <w:szCs w:val="22"/>
          <w:lang w:val="sv-SE"/>
        </w:rPr>
      </w:pPr>
    </w:p>
    <w:p w14:paraId="65280C32" w14:textId="77777777" w:rsidR="00716F10" w:rsidRDefault="00716F10" w:rsidP="00A45609">
      <w:pPr>
        <w:pStyle w:val="BodyText"/>
        <w:keepNext/>
        <w:keepLines/>
        <w:rPr>
          <w:szCs w:val="22"/>
          <w:lang w:val="sv-SE"/>
        </w:rPr>
      </w:pPr>
      <w:r>
        <w:rPr>
          <w:szCs w:val="22"/>
          <w:lang w:val="sv-SE"/>
        </w:rPr>
        <w:t>Risken för malignitet, särskilt lymfoproliferativa sjukdomar, ökar vid användning av vissa immunosuppressiva medel.</w:t>
      </w:r>
    </w:p>
    <w:p w14:paraId="4C68D92B" w14:textId="77777777" w:rsidR="00716F10" w:rsidRDefault="00716F10" w:rsidP="001F4F41">
      <w:pPr>
        <w:rPr>
          <w:sz w:val="22"/>
          <w:szCs w:val="22"/>
          <w:lang w:val="sv-SE"/>
        </w:rPr>
      </w:pPr>
    </w:p>
    <w:p w14:paraId="6D601BE3" w14:textId="4B7BCB47" w:rsidR="00716F10" w:rsidRPr="003F5BB3" w:rsidRDefault="00716F10" w:rsidP="001F4F41">
      <w:pPr>
        <w:pStyle w:val="Heading3"/>
        <w:keepNext w:val="0"/>
        <w:tabs>
          <w:tab w:val="clear" w:pos="-720"/>
        </w:tabs>
        <w:suppressAutoHyphens w:val="0"/>
        <w:spacing w:line="240" w:lineRule="auto"/>
        <w:ind w:left="1701" w:hanging="1701"/>
        <w:rPr>
          <w:b w:val="0"/>
          <w:i/>
          <w:szCs w:val="22"/>
        </w:rPr>
      </w:pPr>
      <w:r w:rsidRPr="003F5BB3">
        <w:rPr>
          <w:b w:val="0"/>
          <w:i/>
          <w:szCs w:val="22"/>
        </w:rPr>
        <w:t>Blod</w:t>
      </w:r>
      <w:r>
        <w:rPr>
          <w:b w:val="0"/>
          <w:i/>
          <w:szCs w:val="22"/>
        </w:rPr>
        <w:t>et</w:t>
      </w:r>
      <w:r w:rsidRPr="003F5BB3">
        <w:rPr>
          <w:b w:val="0"/>
          <w:i/>
          <w:szCs w:val="22"/>
        </w:rPr>
        <w:t xml:space="preserve"> och lymfsystemet</w:t>
      </w:r>
      <w:r w:rsidR="006D6FE7">
        <w:rPr>
          <w:b w:val="0"/>
          <w:i/>
          <w:szCs w:val="22"/>
        </w:rPr>
        <w:fldChar w:fldCharType="begin"/>
      </w:r>
      <w:r w:rsidR="006D6FE7">
        <w:rPr>
          <w:b w:val="0"/>
          <w:i/>
          <w:szCs w:val="22"/>
        </w:rPr>
        <w:instrText xml:space="preserve"> DOCVARIABLE vault_nd_0ba11b8d-933d-425f-8873-50d5e94c4003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B1AC86E" w14:textId="77777777" w:rsidR="00716F10" w:rsidRDefault="00716F10" w:rsidP="001F4F41">
      <w:pPr>
        <w:ind w:left="1701" w:hanging="1701"/>
        <w:rPr>
          <w:b/>
          <w:i/>
          <w:sz w:val="22"/>
          <w:szCs w:val="22"/>
          <w:lang w:val="sv-SE"/>
        </w:rPr>
      </w:pPr>
    </w:p>
    <w:p w14:paraId="6D87EC44" w14:textId="77777777" w:rsidR="00716F10" w:rsidRPr="00300DC6" w:rsidRDefault="00716F10" w:rsidP="001F4F41">
      <w:pPr>
        <w:ind w:left="1701" w:hanging="1701"/>
        <w:rPr>
          <w:sz w:val="22"/>
          <w:szCs w:val="22"/>
          <w:lang w:val="sv-SE"/>
        </w:rPr>
      </w:pPr>
      <w:r w:rsidRPr="00300DC6">
        <w:rPr>
          <w:sz w:val="22"/>
          <w:szCs w:val="22"/>
          <w:lang w:val="sv-SE"/>
        </w:rPr>
        <w:t>Vanlig</w:t>
      </w:r>
      <w:r w:rsidR="00300DC6" w:rsidRPr="00300DC6">
        <w:rPr>
          <w:sz w:val="22"/>
          <w:szCs w:val="22"/>
          <w:lang w:val="sv-SE"/>
        </w:rPr>
        <w:t>a</w:t>
      </w:r>
      <w:r w:rsidRPr="00300DC6">
        <w:rPr>
          <w:sz w:val="22"/>
          <w:szCs w:val="22"/>
          <w:lang w:val="sv-SE"/>
        </w:rPr>
        <w:t>:</w:t>
      </w:r>
      <w:r w:rsidRPr="00300DC6">
        <w:rPr>
          <w:i/>
          <w:sz w:val="22"/>
          <w:szCs w:val="22"/>
          <w:lang w:val="sv-SE"/>
        </w:rPr>
        <w:tab/>
      </w:r>
      <w:r w:rsidRPr="00300DC6">
        <w:rPr>
          <w:sz w:val="22"/>
          <w:szCs w:val="22"/>
          <w:lang w:val="sv-SE"/>
        </w:rPr>
        <w:t>leukopeni (leukocyter</w:t>
      </w:r>
      <w:r w:rsidRPr="00300DC6">
        <w:rPr>
          <w:i/>
          <w:sz w:val="22"/>
          <w:szCs w:val="22"/>
          <w:lang w:val="sv-SE"/>
        </w:rPr>
        <w:t xml:space="preserve"> </w:t>
      </w:r>
      <w:r w:rsidR="00EA4F3C" w:rsidRPr="00300DC6">
        <w:rPr>
          <w:sz w:val="22"/>
          <w:szCs w:val="22"/>
          <w:lang w:val="sv-SE"/>
        </w:rPr>
        <w:t xml:space="preserve"> </w:t>
      </w:r>
      <w:r w:rsidR="00322A93">
        <w:rPr>
          <w:sz w:val="22"/>
          <w:szCs w:val="22"/>
          <w:lang w:val="sv-SE"/>
        </w:rPr>
        <w:t>&gt;</w:t>
      </w:r>
      <w:r w:rsidRPr="00300DC6">
        <w:rPr>
          <w:sz w:val="22"/>
          <w:szCs w:val="22"/>
          <w:lang w:val="sv-SE"/>
        </w:rPr>
        <w:t>2 x 10</w:t>
      </w:r>
      <w:r w:rsidRPr="00300DC6">
        <w:rPr>
          <w:sz w:val="22"/>
          <w:szCs w:val="22"/>
          <w:vertAlign w:val="superscript"/>
          <w:lang w:val="sv-SE"/>
        </w:rPr>
        <w:t>9</w:t>
      </w:r>
      <w:r w:rsidRPr="00300DC6">
        <w:rPr>
          <w:sz w:val="22"/>
          <w:szCs w:val="22"/>
          <w:lang w:val="sv-SE"/>
        </w:rPr>
        <w:t>/l)</w:t>
      </w:r>
    </w:p>
    <w:p w14:paraId="127FD169" w14:textId="77777777" w:rsidR="00716F10" w:rsidRPr="00300DC6" w:rsidRDefault="00716F10" w:rsidP="001F4F41">
      <w:pPr>
        <w:ind w:left="1701" w:hanging="1701"/>
        <w:rPr>
          <w:sz w:val="22"/>
          <w:szCs w:val="22"/>
          <w:lang w:val="sv-SE"/>
        </w:rPr>
      </w:pPr>
    </w:p>
    <w:p w14:paraId="4C91616A" w14:textId="77777777" w:rsidR="00716F10" w:rsidRDefault="00716F10" w:rsidP="001F4F41">
      <w:pPr>
        <w:ind w:left="1701" w:hanging="1701"/>
        <w:rPr>
          <w:sz w:val="22"/>
          <w:szCs w:val="22"/>
          <w:lang w:val="sv-SE"/>
        </w:rPr>
      </w:pPr>
      <w:r>
        <w:rPr>
          <w:sz w:val="22"/>
          <w:szCs w:val="22"/>
          <w:lang w:val="sv-SE"/>
        </w:rPr>
        <w:t>Mindre vanlig</w:t>
      </w:r>
      <w:r w:rsidR="00300DC6">
        <w:rPr>
          <w:sz w:val="22"/>
          <w:szCs w:val="22"/>
          <w:lang w:val="sv-SE"/>
        </w:rPr>
        <w:t>a</w:t>
      </w:r>
      <w:r>
        <w:rPr>
          <w:sz w:val="22"/>
          <w:szCs w:val="22"/>
          <w:lang w:val="sv-SE"/>
        </w:rPr>
        <w:t>:</w:t>
      </w:r>
      <w:r>
        <w:rPr>
          <w:i/>
          <w:sz w:val="22"/>
          <w:szCs w:val="22"/>
          <w:lang w:val="sv-SE"/>
        </w:rPr>
        <w:tab/>
      </w:r>
      <w:r>
        <w:rPr>
          <w:sz w:val="22"/>
          <w:szCs w:val="22"/>
          <w:lang w:val="sv-SE"/>
        </w:rPr>
        <w:t>anemi, lätt trombocytopeni (trombocyter &lt;100 x 10</w:t>
      </w:r>
      <w:r>
        <w:rPr>
          <w:sz w:val="22"/>
          <w:szCs w:val="22"/>
          <w:vertAlign w:val="superscript"/>
          <w:lang w:val="sv-SE"/>
        </w:rPr>
        <w:t>9</w:t>
      </w:r>
      <w:r>
        <w:rPr>
          <w:sz w:val="22"/>
          <w:szCs w:val="22"/>
          <w:lang w:val="sv-SE"/>
        </w:rPr>
        <w:t>/l)</w:t>
      </w:r>
    </w:p>
    <w:p w14:paraId="00530929" w14:textId="77777777" w:rsidR="00716F10" w:rsidRDefault="00716F10" w:rsidP="001F4F41">
      <w:pPr>
        <w:ind w:left="1701" w:hanging="1701"/>
        <w:rPr>
          <w:sz w:val="22"/>
          <w:szCs w:val="22"/>
          <w:lang w:val="sv-SE"/>
        </w:rPr>
      </w:pPr>
    </w:p>
    <w:p w14:paraId="0C9321B8" w14:textId="77777777" w:rsidR="00716F10" w:rsidRDefault="00716F10" w:rsidP="001F4F41">
      <w:pPr>
        <w:ind w:left="1701" w:hanging="1701"/>
        <w:rPr>
          <w:sz w:val="22"/>
          <w:szCs w:val="22"/>
          <w:lang w:val="sv-SE"/>
        </w:rPr>
      </w:pPr>
      <w:r>
        <w:rPr>
          <w:sz w:val="22"/>
          <w:szCs w:val="22"/>
          <w:lang w:val="sv-SE"/>
        </w:rPr>
        <w:t>Sällsynt</w:t>
      </w:r>
      <w:r w:rsidR="00300DC6">
        <w:rPr>
          <w:sz w:val="22"/>
          <w:szCs w:val="22"/>
          <w:lang w:val="sv-SE"/>
        </w:rPr>
        <w:t>a</w:t>
      </w:r>
      <w:r>
        <w:rPr>
          <w:sz w:val="22"/>
          <w:szCs w:val="22"/>
          <w:lang w:val="sv-SE"/>
        </w:rPr>
        <w:t>:</w:t>
      </w:r>
      <w:r>
        <w:rPr>
          <w:i/>
          <w:sz w:val="22"/>
          <w:szCs w:val="22"/>
          <w:lang w:val="sv-SE"/>
        </w:rPr>
        <w:tab/>
      </w:r>
      <w:r>
        <w:rPr>
          <w:sz w:val="22"/>
          <w:szCs w:val="22"/>
          <w:lang w:val="sv-SE"/>
        </w:rPr>
        <w:t>pancytopeni (troligen genom antiproliferationsmekanism), leukopeni (leukocyter &lt;2 x 10</w:t>
      </w:r>
      <w:r>
        <w:rPr>
          <w:sz w:val="22"/>
          <w:szCs w:val="22"/>
          <w:vertAlign w:val="superscript"/>
          <w:lang w:val="sv-SE"/>
        </w:rPr>
        <w:t>9</w:t>
      </w:r>
      <w:r>
        <w:rPr>
          <w:sz w:val="22"/>
          <w:szCs w:val="22"/>
          <w:lang w:val="sv-SE"/>
        </w:rPr>
        <w:t xml:space="preserve">/l), eosinofili </w:t>
      </w:r>
    </w:p>
    <w:p w14:paraId="03814FB0" w14:textId="77777777" w:rsidR="00716F10" w:rsidRDefault="00716F10" w:rsidP="001F4F41">
      <w:pPr>
        <w:ind w:left="1701" w:hanging="1701"/>
        <w:rPr>
          <w:sz w:val="22"/>
          <w:szCs w:val="22"/>
          <w:lang w:val="sv-SE"/>
        </w:rPr>
      </w:pPr>
    </w:p>
    <w:p w14:paraId="12DACB81" w14:textId="77777777" w:rsidR="00716F10" w:rsidRDefault="00716F10" w:rsidP="001F4F41">
      <w:pPr>
        <w:ind w:left="1701" w:hanging="1701"/>
        <w:rPr>
          <w:sz w:val="22"/>
          <w:szCs w:val="22"/>
          <w:lang w:val="sv-SE"/>
        </w:rPr>
      </w:pPr>
      <w:r>
        <w:rPr>
          <w:sz w:val="22"/>
          <w:szCs w:val="22"/>
          <w:lang w:val="sv-SE"/>
        </w:rPr>
        <w:t>Mycket sällsynt</w:t>
      </w:r>
      <w:r w:rsidR="00300DC6">
        <w:rPr>
          <w:sz w:val="22"/>
          <w:szCs w:val="22"/>
          <w:lang w:val="sv-SE"/>
        </w:rPr>
        <w:t>a</w:t>
      </w:r>
      <w:r>
        <w:rPr>
          <w:sz w:val="22"/>
          <w:szCs w:val="22"/>
          <w:lang w:val="sv-SE"/>
        </w:rPr>
        <w:t>:</w:t>
      </w:r>
      <w:r>
        <w:rPr>
          <w:sz w:val="22"/>
          <w:szCs w:val="22"/>
          <w:lang w:val="sv-SE"/>
        </w:rPr>
        <w:tab/>
        <w:t>agranulocytos</w:t>
      </w:r>
    </w:p>
    <w:p w14:paraId="6EBDBD66" w14:textId="77777777" w:rsidR="00716F10" w:rsidRDefault="00716F10" w:rsidP="001F4F41">
      <w:pPr>
        <w:rPr>
          <w:sz w:val="22"/>
          <w:szCs w:val="22"/>
          <w:lang w:val="sv-SE"/>
        </w:rPr>
      </w:pPr>
    </w:p>
    <w:p w14:paraId="0017EB71" w14:textId="77777777" w:rsidR="00716F10" w:rsidRDefault="00716F10" w:rsidP="001F4F41">
      <w:pPr>
        <w:rPr>
          <w:sz w:val="22"/>
          <w:szCs w:val="22"/>
          <w:lang w:val="sv-SE"/>
        </w:rPr>
      </w:pPr>
      <w:r>
        <w:rPr>
          <w:sz w:val="22"/>
          <w:szCs w:val="22"/>
          <w:lang w:val="sv-SE"/>
        </w:rPr>
        <w:t>Nyligen genomgången, samtidig eller efterföljande användning av potentiellt myelotoxiska medel kan sammankopplas med en ökad risk för hematologiska effekter.</w:t>
      </w:r>
    </w:p>
    <w:p w14:paraId="30B00B6B" w14:textId="77777777" w:rsidR="00151D23" w:rsidRDefault="00151D23" w:rsidP="001F4F41">
      <w:pPr>
        <w:rPr>
          <w:sz w:val="22"/>
          <w:szCs w:val="22"/>
          <w:lang w:val="sv-SE"/>
        </w:rPr>
      </w:pPr>
    </w:p>
    <w:p w14:paraId="6CB2D8A5" w14:textId="66A343E5" w:rsidR="00151D23" w:rsidRPr="00536208" w:rsidRDefault="00151D23" w:rsidP="00A45609">
      <w:pPr>
        <w:pStyle w:val="Heading3"/>
        <w:keepLines/>
        <w:widowControl w:val="0"/>
        <w:tabs>
          <w:tab w:val="clear" w:pos="-720"/>
        </w:tabs>
        <w:suppressAutoHyphens w:val="0"/>
        <w:spacing w:line="240" w:lineRule="auto"/>
        <w:ind w:left="1699" w:hanging="1699"/>
        <w:rPr>
          <w:b w:val="0"/>
          <w:i/>
          <w:szCs w:val="22"/>
        </w:rPr>
      </w:pPr>
      <w:r w:rsidRPr="00536208">
        <w:rPr>
          <w:b w:val="0"/>
          <w:i/>
          <w:szCs w:val="22"/>
        </w:rPr>
        <w:t>Immunsystemet</w:t>
      </w:r>
      <w:r w:rsidR="006D6FE7">
        <w:rPr>
          <w:b w:val="0"/>
          <w:i/>
          <w:szCs w:val="22"/>
        </w:rPr>
        <w:fldChar w:fldCharType="begin"/>
      </w:r>
      <w:r w:rsidR="006D6FE7">
        <w:rPr>
          <w:b w:val="0"/>
          <w:i/>
          <w:szCs w:val="22"/>
        </w:rPr>
        <w:instrText xml:space="preserve"> DOCVARIABLE vault_nd_ea49b70f-f344-4c04-ad5f-9b53c2c78b2b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242E1214" w14:textId="77777777" w:rsidR="00151D23" w:rsidRDefault="00151D23" w:rsidP="00A45609">
      <w:pPr>
        <w:keepNext/>
        <w:keepLines/>
        <w:widowControl w:val="0"/>
        <w:ind w:left="1699" w:hanging="1699"/>
        <w:rPr>
          <w:b/>
          <w:i/>
          <w:sz w:val="22"/>
          <w:szCs w:val="22"/>
          <w:lang w:val="sv-SE"/>
        </w:rPr>
      </w:pPr>
    </w:p>
    <w:p w14:paraId="16783E8B" w14:textId="77777777" w:rsidR="00151D23" w:rsidRDefault="00151D23" w:rsidP="00A45609">
      <w:pPr>
        <w:keepNext/>
        <w:keepLines/>
        <w:widowControl w:val="0"/>
        <w:ind w:left="1699" w:hanging="1699"/>
        <w:rPr>
          <w:sz w:val="22"/>
          <w:szCs w:val="22"/>
          <w:lang w:val="sv-SE"/>
        </w:rPr>
      </w:pPr>
      <w:r>
        <w:rPr>
          <w:sz w:val="22"/>
          <w:szCs w:val="22"/>
          <w:lang w:val="sv-SE"/>
        </w:rPr>
        <w:t>Vanlig</w:t>
      </w:r>
      <w:r w:rsidR="00300DC6">
        <w:rPr>
          <w:sz w:val="22"/>
          <w:szCs w:val="22"/>
          <w:lang w:val="sv-SE"/>
        </w:rPr>
        <w:t>a</w:t>
      </w:r>
      <w:r>
        <w:rPr>
          <w:sz w:val="22"/>
          <w:szCs w:val="22"/>
          <w:lang w:val="sv-SE"/>
        </w:rPr>
        <w:t>:</w:t>
      </w:r>
      <w:r>
        <w:rPr>
          <w:i/>
          <w:sz w:val="22"/>
          <w:szCs w:val="22"/>
          <w:lang w:val="sv-SE"/>
        </w:rPr>
        <w:tab/>
      </w:r>
      <w:r>
        <w:rPr>
          <w:sz w:val="22"/>
          <w:szCs w:val="22"/>
          <w:lang w:val="sv-SE"/>
        </w:rPr>
        <w:t>milda allergiska reaktioner</w:t>
      </w:r>
    </w:p>
    <w:p w14:paraId="1E041398" w14:textId="77777777" w:rsidR="00151D23" w:rsidRDefault="00151D23" w:rsidP="001F4F41">
      <w:pPr>
        <w:ind w:left="1701" w:hanging="1701"/>
        <w:rPr>
          <w:sz w:val="22"/>
          <w:szCs w:val="22"/>
          <w:lang w:val="sv-SE"/>
        </w:rPr>
      </w:pPr>
    </w:p>
    <w:p w14:paraId="1D70716F" w14:textId="77777777" w:rsidR="00151D23" w:rsidRDefault="00151D23" w:rsidP="001F4F41">
      <w:pPr>
        <w:ind w:left="1701" w:hanging="1701"/>
        <w:rPr>
          <w:sz w:val="22"/>
          <w:szCs w:val="22"/>
          <w:lang w:val="sv-SE"/>
        </w:rPr>
      </w:pPr>
      <w:r>
        <w:rPr>
          <w:sz w:val="22"/>
          <w:szCs w:val="22"/>
          <w:lang w:val="sv-SE"/>
        </w:rPr>
        <w:t xml:space="preserve"> Mycket sällsynt</w:t>
      </w:r>
      <w:r w:rsidR="00300DC6">
        <w:rPr>
          <w:sz w:val="22"/>
          <w:szCs w:val="22"/>
          <w:lang w:val="sv-SE"/>
        </w:rPr>
        <w:t>a</w:t>
      </w:r>
      <w:r>
        <w:rPr>
          <w:sz w:val="22"/>
          <w:szCs w:val="22"/>
          <w:lang w:val="sv-SE"/>
        </w:rPr>
        <w:t>:</w:t>
      </w:r>
      <w:r>
        <w:rPr>
          <w:i/>
          <w:sz w:val="22"/>
          <w:szCs w:val="22"/>
          <w:lang w:val="sv-SE"/>
        </w:rPr>
        <w:tab/>
      </w:r>
      <w:r>
        <w:rPr>
          <w:sz w:val="22"/>
          <w:szCs w:val="22"/>
          <w:lang w:val="sv-SE"/>
        </w:rPr>
        <w:t>allvarliga anafylaktiska/anafylaktoida reaktioner, vaskulit, inklusive kutan nekrotiserande vaskulit</w:t>
      </w:r>
    </w:p>
    <w:p w14:paraId="7DBC602D" w14:textId="77777777" w:rsidR="00151D23" w:rsidRDefault="00151D23" w:rsidP="001F4F41">
      <w:pPr>
        <w:rPr>
          <w:sz w:val="22"/>
          <w:szCs w:val="22"/>
          <w:lang w:val="sv-SE"/>
        </w:rPr>
      </w:pPr>
    </w:p>
    <w:p w14:paraId="3EC288AC" w14:textId="0358076D" w:rsidR="00151D23" w:rsidRPr="00536208" w:rsidRDefault="00151D23" w:rsidP="001F4F41">
      <w:pPr>
        <w:pStyle w:val="Heading3"/>
        <w:keepNext w:val="0"/>
        <w:tabs>
          <w:tab w:val="clear" w:pos="-720"/>
        </w:tabs>
        <w:suppressAutoHyphens w:val="0"/>
        <w:spacing w:line="240" w:lineRule="auto"/>
        <w:ind w:left="1701" w:hanging="1701"/>
        <w:rPr>
          <w:b w:val="0"/>
          <w:i/>
          <w:szCs w:val="22"/>
        </w:rPr>
      </w:pPr>
      <w:r w:rsidRPr="00536208">
        <w:rPr>
          <w:b w:val="0"/>
          <w:i/>
          <w:szCs w:val="22"/>
        </w:rPr>
        <w:t>Metabolism och nutrition</w:t>
      </w:r>
      <w:r w:rsidR="006D6FE7">
        <w:rPr>
          <w:b w:val="0"/>
          <w:i/>
          <w:szCs w:val="22"/>
        </w:rPr>
        <w:fldChar w:fldCharType="begin"/>
      </w:r>
      <w:r w:rsidR="006D6FE7">
        <w:rPr>
          <w:b w:val="0"/>
          <w:i/>
          <w:szCs w:val="22"/>
        </w:rPr>
        <w:instrText xml:space="preserve"> DOCVARIABLE vault_nd_ec14b282-2bfa-4dba-a1a5-d5cdb0917fcc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801FEBB" w14:textId="77777777" w:rsidR="00151D23" w:rsidRDefault="00151D23" w:rsidP="001F4F41">
      <w:pPr>
        <w:ind w:left="1701" w:hanging="1701"/>
        <w:rPr>
          <w:b/>
          <w:i/>
          <w:sz w:val="22"/>
          <w:szCs w:val="22"/>
          <w:lang w:val="sv-SE"/>
        </w:rPr>
      </w:pPr>
    </w:p>
    <w:p w14:paraId="0F963A62" w14:textId="77777777" w:rsidR="00151D23" w:rsidRDefault="00151D23" w:rsidP="001F4F41">
      <w:pPr>
        <w:ind w:left="1701" w:hanging="1701"/>
        <w:rPr>
          <w:sz w:val="22"/>
          <w:szCs w:val="22"/>
          <w:lang w:val="sv-SE"/>
        </w:rPr>
      </w:pPr>
      <w:r>
        <w:rPr>
          <w:sz w:val="22"/>
          <w:szCs w:val="22"/>
          <w:lang w:val="sv-SE"/>
        </w:rPr>
        <w:t>Vanlig</w:t>
      </w:r>
      <w:r w:rsidR="00300DC6">
        <w:rPr>
          <w:sz w:val="22"/>
          <w:szCs w:val="22"/>
          <w:lang w:val="sv-SE"/>
        </w:rPr>
        <w:t>a</w:t>
      </w:r>
      <w:r>
        <w:rPr>
          <w:sz w:val="22"/>
          <w:szCs w:val="22"/>
          <w:lang w:val="sv-SE"/>
        </w:rPr>
        <w:t>:</w:t>
      </w:r>
      <w:r>
        <w:rPr>
          <w:i/>
          <w:sz w:val="22"/>
          <w:szCs w:val="22"/>
          <w:lang w:val="sv-SE"/>
        </w:rPr>
        <w:tab/>
      </w:r>
      <w:r>
        <w:rPr>
          <w:sz w:val="22"/>
          <w:szCs w:val="22"/>
          <w:lang w:val="sv-SE"/>
        </w:rPr>
        <w:t>förhöjt CK</w:t>
      </w:r>
    </w:p>
    <w:p w14:paraId="114A6B0A" w14:textId="77777777" w:rsidR="00151D23" w:rsidRDefault="00151D23" w:rsidP="001F4F41">
      <w:pPr>
        <w:ind w:left="1701" w:hanging="1701"/>
        <w:rPr>
          <w:sz w:val="22"/>
          <w:szCs w:val="22"/>
          <w:lang w:val="sv-SE"/>
        </w:rPr>
      </w:pPr>
    </w:p>
    <w:p w14:paraId="6EF92344" w14:textId="77777777" w:rsidR="00151D23" w:rsidRDefault="00151D23" w:rsidP="001F4F41">
      <w:pPr>
        <w:ind w:left="1701" w:hanging="1701"/>
        <w:rPr>
          <w:sz w:val="22"/>
          <w:szCs w:val="22"/>
          <w:lang w:val="sv-SE"/>
        </w:rPr>
      </w:pPr>
      <w:r>
        <w:rPr>
          <w:sz w:val="22"/>
          <w:szCs w:val="22"/>
          <w:lang w:val="sv-SE"/>
        </w:rPr>
        <w:t>Mindre vanlig</w:t>
      </w:r>
      <w:r w:rsidR="00300DC6">
        <w:rPr>
          <w:sz w:val="22"/>
          <w:szCs w:val="22"/>
          <w:lang w:val="sv-SE"/>
        </w:rPr>
        <w:t>a</w:t>
      </w:r>
      <w:r>
        <w:rPr>
          <w:sz w:val="22"/>
          <w:szCs w:val="22"/>
          <w:lang w:val="sv-SE"/>
        </w:rPr>
        <w:t>:</w:t>
      </w:r>
      <w:r>
        <w:rPr>
          <w:i/>
          <w:sz w:val="22"/>
          <w:szCs w:val="22"/>
          <w:lang w:val="sv-SE"/>
        </w:rPr>
        <w:tab/>
      </w:r>
      <w:r>
        <w:rPr>
          <w:sz w:val="22"/>
          <w:szCs w:val="22"/>
          <w:lang w:val="sv-SE"/>
        </w:rPr>
        <w:t>hypokalemi, hyperlipidemi, hypofosfatemi</w:t>
      </w:r>
    </w:p>
    <w:p w14:paraId="66CAD03A" w14:textId="77777777" w:rsidR="00151D23" w:rsidRDefault="00151D23" w:rsidP="001F4F41">
      <w:pPr>
        <w:ind w:left="1701" w:hanging="1701"/>
        <w:rPr>
          <w:sz w:val="22"/>
          <w:szCs w:val="22"/>
          <w:lang w:val="sv-SE"/>
        </w:rPr>
      </w:pPr>
    </w:p>
    <w:p w14:paraId="0DA329E6" w14:textId="77777777" w:rsidR="00151D23" w:rsidRDefault="00151D23" w:rsidP="001F4F41">
      <w:pPr>
        <w:ind w:left="1701" w:hanging="1701"/>
        <w:rPr>
          <w:sz w:val="22"/>
          <w:szCs w:val="22"/>
          <w:lang w:val="sv-SE"/>
        </w:rPr>
      </w:pPr>
      <w:r>
        <w:rPr>
          <w:sz w:val="22"/>
          <w:szCs w:val="22"/>
          <w:lang w:val="sv-SE"/>
        </w:rPr>
        <w:t>Sällsynt</w:t>
      </w:r>
      <w:r w:rsidR="00300DC6">
        <w:rPr>
          <w:sz w:val="22"/>
          <w:szCs w:val="22"/>
          <w:lang w:val="sv-SE"/>
        </w:rPr>
        <w:t>a</w:t>
      </w:r>
      <w:r>
        <w:rPr>
          <w:sz w:val="22"/>
          <w:szCs w:val="22"/>
          <w:lang w:val="sv-SE"/>
        </w:rPr>
        <w:t>:</w:t>
      </w:r>
      <w:r>
        <w:rPr>
          <w:sz w:val="22"/>
          <w:szCs w:val="22"/>
          <w:lang w:val="sv-SE"/>
        </w:rPr>
        <w:tab/>
        <w:t>förhöjt LD</w:t>
      </w:r>
    </w:p>
    <w:p w14:paraId="478B1473" w14:textId="77777777" w:rsidR="00151D23" w:rsidRDefault="00151D23" w:rsidP="001F4F41">
      <w:pPr>
        <w:ind w:left="1701" w:hanging="1701"/>
        <w:rPr>
          <w:sz w:val="22"/>
          <w:szCs w:val="22"/>
          <w:lang w:val="sv-SE"/>
        </w:rPr>
      </w:pPr>
    </w:p>
    <w:p w14:paraId="3D9C6CF3" w14:textId="77777777" w:rsidR="00151D23" w:rsidRDefault="00300DC6" w:rsidP="001F4F41">
      <w:pPr>
        <w:ind w:left="1701" w:hanging="1701"/>
        <w:rPr>
          <w:sz w:val="22"/>
          <w:szCs w:val="22"/>
          <w:lang w:val="sv-SE"/>
        </w:rPr>
      </w:pPr>
      <w:r>
        <w:rPr>
          <w:sz w:val="22"/>
          <w:szCs w:val="22"/>
          <w:lang w:val="sv-SE"/>
        </w:rPr>
        <w:t xml:space="preserve">Ingen </w:t>
      </w:r>
      <w:r w:rsidR="00151D23">
        <w:rPr>
          <w:sz w:val="22"/>
          <w:szCs w:val="22"/>
          <w:lang w:val="sv-SE"/>
        </w:rPr>
        <w:t xml:space="preserve">känd frekvens: </w:t>
      </w:r>
      <w:r w:rsidR="00151D23">
        <w:rPr>
          <w:sz w:val="22"/>
          <w:szCs w:val="22"/>
          <w:lang w:val="sv-SE"/>
        </w:rPr>
        <w:tab/>
      </w:r>
      <w:r w:rsidR="00151D23" w:rsidRPr="00685193">
        <w:rPr>
          <w:sz w:val="22"/>
          <w:szCs w:val="22"/>
          <w:lang w:val="sv-SE"/>
        </w:rPr>
        <w:t>hypouricemi</w:t>
      </w:r>
    </w:p>
    <w:p w14:paraId="350C72B5" w14:textId="77777777" w:rsidR="00716F10" w:rsidRDefault="00716F10" w:rsidP="001F4F41">
      <w:pPr>
        <w:rPr>
          <w:sz w:val="22"/>
          <w:szCs w:val="22"/>
          <w:lang w:val="sv-SE"/>
        </w:rPr>
      </w:pPr>
    </w:p>
    <w:p w14:paraId="399947B8" w14:textId="362F4D5C" w:rsidR="00151D23" w:rsidRPr="00766E9C" w:rsidRDefault="00151D23" w:rsidP="001F4F41">
      <w:pPr>
        <w:pStyle w:val="Heading2"/>
        <w:keepNext w:val="0"/>
        <w:keepLines w:val="0"/>
        <w:rPr>
          <w:b w:val="0"/>
          <w:i/>
          <w:szCs w:val="22"/>
        </w:rPr>
      </w:pPr>
      <w:r w:rsidRPr="00766E9C">
        <w:rPr>
          <w:b w:val="0"/>
          <w:i/>
          <w:szCs w:val="22"/>
        </w:rPr>
        <w:t>Psykiska störningar</w:t>
      </w:r>
      <w:r w:rsidR="006D6FE7">
        <w:rPr>
          <w:b w:val="0"/>
          <w:i/>
          <w:szCs w:val="22"/>
        </w:rPr>
        <w:fldChar w:fldCharType="begin"/>
      </w:r>
      <w:r w:rsidR="006D6FE7">
        <w:rPr>
          <w:b w:val="0"/>
          <w:i/>
          <w:szCs w:val="22"/>
        </w:rPr>
        <w:instrText xml:space="preserve"> DOCVARIABLE vault_nd_c693ed43-d646-416a-9656-639353514c2a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8614000" w14:textId="77777777" w:rsidR="00151D23" w:rsidRDefault="00151D23" w:rsidP="001F4F41">
      <w:pPr>
        <w:ind w:left="1701" w:hanging="1701"/>
        <w:rPr>
          <w:b/>
          <w:bCs/>
          <w:sz w:val="22"/>
          <w:szCs w:val="22"/>
          <w:lang w:val="sv-SE"/>
        </w:rPr>
      </w:pPr>
    </w:p>
    <w:p w14:paraId="55E117E4" w14:textId="77777777" w:rsidR="00151D23" w:rsidRDefault="00151D23" w:rsidP="001F4F41">
      <w:pPr>
        <w:ind w:left="1701" w:hanging="1701"/>
        <w:rPr>
          <w:sz w:val="22"/>
          <w:szCs w:val="22"/>
          <w:lang w:val="sv-SE"/>
        </w:rPr>
      </w:pPr>
      <w:r>
        <w:rPr>
          <w:sz w:val="22"/>
          <w:szCs w:val="22"/>
          <w:lang w:val="sv-SE"/>
        </w:rPr>
        <w:t>Mindre vanlig</w:t>
      </w:r>
      <w:r w:rsidR="00300DC6">
        <w:rPr>
          <w:sz w:val="22"/>
          <w:szCs w:val="22"/>
          <w:lang w:val="sv-SE"/>
        </w:rPr>
        <w:t>a</w:t>
      </w:r>
      <w:r>
        <w:rPr>
          <w:sz w:val="22"/>
          <w:szCs w:val="22"/>
          <w:lang w:val="sv-SE"/>
        </w:rPr>
        <w:t xml:space="preserve">: </w:t>
      </w:r>
      <w:r>
        <w:rPr>
          <w:sz w:val="22"/>
          <w:szCs w:val="22"/>
          <w:lang w:val="sv-SE"/>
        </w:rPr>
        <w:tab/>
        <w:t>ångest</w:t>
      </w:r>
    </w:p>
    <w:p w14:paraId="375E6224" w14:textId="77777777" w:rsidR="00151D23" w:rsidRDefault="00151D23" w:rsidP="001F4F41">
      <w:pPr>
        <w:rPr>
          <w:sz w:val="22"/>
          <w:szCs w:val="22"/>
          <w:lang w:val="sv-SE"/>
        </w:rPr>
      </w:pPr>
    </w:p>
    <w:p w14:paraId="3AE7D087" w14:textId="77777777" w:rsidR="007756FA" w:rsidRDefault="007756FA" w:rsidP="001F4F41">
      <w:pPr>
        <w:pStyle w:val="Heading3"/>
        <w:keepNext w:val="0"/>
        <w:tabs>
          <w:tab w:val="clear" w:pos="-720"/>
        </w:tabs>
        <w:suppressAutoHyphens w:val="0"/>
        <w:spacing w:line="240" w:lineRule="auto"/>
        <w:ind w:left="1701" w:hanging="1701"/>
        <w:rPr>
          <w:b w:val="0"/>
          <w:i/>
          <w:szCs w:val="22"/>
        </w:rPr>
      </w:pPr>
    </w:p>
    <w:p w14:paraId="6A378F86" w14:textId="27CCBBD7" w:rsidR="00151D23" w:rsidRPr="003F5BB3" w:rsidRDefault="00151D23" w:rsidP="001F4F41">
      <w:pPr>
        <w:pStyle w:val="Heading3"/>
        <w:keepNext w:val="0"/>
        <w:tabs>
          <w:tab w:val="clear" w:pos="-720"/>
        </w:tabs>
        <w:suppressAutoHyphens w:val="0"/>
        <w:spacing w:line="240" w:lineRule="auto"/>
        <w:ind w:left="1701" w:hanging="1701"/>
        <w:rPr>
          <w:b w:val="0"/>
          <w:i/>
          <w:szCs w:val="22"/>
        </w:rPr>
      </w:pPr>
      <w:r w:rsidRPr="003F5BB3">
        <w:rPr>
          <w:b w:val="0"/>
          <w:i/>
          <w:szCs w:val="22"/>
        </w:rPr>
        <w:t>Centrala och perifera nervsystemet</w:t>
      </w:r>
      <w:r w:rsidR="006D6FE7">
        <w:rPr>
          <w:b w:val="0"/>
          <w:i/>
          <w:szCs w:val="22"/>
        </w:rPr>
        <w:fldChar w:fldCharType="begin"/>
      </w:r>
      <w:r w:rsidR="006D6FE7">
        <w:rPr>
          <w:b w:val="0"/>
          <w:i/>
          <w:szCs w:val="22"/>
        </w:rPr>
        <w:instrText xml:space="preserve"> DOCVARIABLE vault_nd_4ec9a05e-4cbc-417e-ae15-b906163f7ad2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08A08A1" w14:textId="77777777" w:rsidR="00151D23" w:rsidRDefault="00151D23" w:rsidP="001F4F41">
      <w:pPr>
        <w:ind w:left="1701" w:hanging="1701"/>
        <w:rPr>
          <w:b/>
          <w:i/>
          <w:sz w:val="22"/>
          <w:szCs w:val="22"/>
          <w:lang w:val="sv-SE"/>
        </w:rPr>
      </w:pPr>
    </w:p>
    <w:p w14:paraId="7A79F97A" w14:textId="77777777" w:rsidR="00151D23" w:rsidRPr="003F5BB3" w:rsidRDefault="00151D23" w:rsidP="001F4F41">
      <w:pPr>
        <w:ind w:left="1701" w:hanging="1701"/>
        <w:rPr>
          <w:sz w:val="22"/>
          <w:szCs w:val="22"/>
          <w:lang w:val="sv-SE"/>
        </w:rPr>
      </w:pPr>
      <w:r w:rsidRPr="003F5BB3">
        <w:rPr>
          <w:sz w:val="22"/>
          <w:szCs w:val="22"/>
          <w:lang w:val="sv-SE"/>
        </w:rPr>
        <w:t>Vanlig</w:t>
      </w:r>
      <w:r w:rsidR="00300DC6">
        <w:rPr>
          <w:sz w:val="22"/>
          <w:szCs w:val="22"/>
          <w:lang w:val="sv-SE"/>
        </w:rPr>
        <w:t>a</w:t>
      </w:r>
      <w:r w:rsidRPr="003F5BB3">
        <w:rPr>
          <w:sz w:val="22"/>
          <w:szCs w:val="22"/>
          <w:lang w:val="sv-SE"/>
        </w:rPr>
        <w:t>:</w:t>
      </w:r>
      <w:r w:rsidRPr="003F5BB3">
        <w:rPr>
          <w:i/>
          <w:sz w:val="22"/>
          <w:szCs w:val="22"/>
          <w:lang w:val="sv-SE"/>
        </w:rPr>
        <w:tab/>
      </w:r>
      <w:r w:rsidRPr="003F5BB3">
        <w:rPr>
          <w:sz w:val="22"/>
          <w:szCs w:val="22"/>
          <w:lang w:val="sv-SE"/>
        </w:rPr>
        <w:t xml:space="preserve">parestesi, huvudvärk, yrsel, </w:t>
      </w:r>
      <w:r w:rsidR="00FA41C7" w:rsidRPr="003F5BB3">
        <w:rPr>
          <w:sz w:val="22"/>
          <w:szCs w:val="22"/>
          <w:lang w:val="sv-SE"/>
        </w:rPr>
        <w:t>perifer neuropati</w:t>
      </w:r>
    </w:p>
    <w:p w14:paraId="3464BA3A" w14:textId="77777777" w:rsidR="00FE4C9E" w:rsidRDefault="00FE4C9E" w:rsidP="001F4F41">
      <w:pPr>
        <w:rPr>
          <w:sz w:val="22"/>
          <w:szCs w:val="22"/>
          <w:lang w:val="sv-SE"/>
        </w:rPr>
      </w:pPr>
    </w:p>
    <w:p w14:paraId="1749151F" w14:textId="23C25BC4" w:rsidR="00A153DF" w:rsidRDefault="00A153DF" w:rsidP="001F4F41">
      <w:pPr>
        <w:pStyle w:val="Heading3"/>
        <w:keepNext w:val="0"/>
        <w:tabs>
          <w:tab w:val="clear" w:pos="-720"/>
        </w:tabs>
        <w:suppressAutoHyphens w:val="0"/>
        <w:spacing w:line="240" w:lineRule="auto"/>
      </w:pPr>
      <w:r w:rsidRPr="00C16BC8">
        <w:rPr>
          <w:b w:val="0"/>
          <w:i/>
          <w:szCs w:val="22"/>
        </w:rPr>
        <w:t>Hjärtat</w:t>
      </w:r>
      <w:r w:rsidR="006D6FE7">
        <w:rPr>
          <w:b w:val="0"/>
          <w:i/>
          <w:szCs w:val="22"/>
        </w:rPr>
        <w:fldChar w:fldCharType="begin"/>
      </w:r>
      <w:r w:rsidR="006D6FE7">
        <w:rPr>
          <w:b w:val="0"/>
          <w:i/>
          <w:szCs w:val="22"/>
        </w:rPr>
        <w:instrText xml:space="preserve"> DOCVARIABLE vault_nd_1d8227a3-5410-4bb4-bb13-0e3effc13d44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69BBF5C4" w14:textId="77777777" w:rsidR="00C64610" w:rsidRDefault="00C64610" w:rsidP="001F4F41">
      <w:pPr>
        <w:ind w:left="1701" w:hanging="1701"/>
        <w:rPr>
          <w:sz w:val="22"/>
          <w:szCs w:val="22"/>
          <w:lang w:val="sv-SE"/>
        </w:rPr>
      </w:pPr>
    </w:p>
    <w:p w14:paraId="6AD0402F" w14:textId="77777777" w:rsidR="00A153DF" w:rsidRDefault="00A153DF"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w:t>
      </w:r>
      <w:r>
        <w:rPr>
          <w:sz w:val="22"/>
          <w:szCs w:val="22"/>
          <w:lang w:val="sv-SE"/>
        </w:rPr>
        <w:tab/>
        <w:t xml:space="preserve">lätt förhöjt blodtryck  </w:t>
      </w:r>
    </w:p>
    <w:p w14:paraId="523B3F10" w14:textId="77777777" w:rsidR="00A153DF" w:rsidRDefault="00A153DF" w:rsidP="001F4F41">
      <w:pPr>
        <w:rPr>
          <w:sz w:val="22"/>
          <w:szCs w:val="22"/>
          <w:lang w:val="sv-SE"/>
        </w:rPr>
      </w:pPr>
    </w:p>
    <w:p w14:paraId="45EF298B" w14:textId="77777777" w:rsidR="00A153DF" w:rsidRDefault="00A153DF" w:rsidP="001F4F41">
      <w:pPr>
        <w:ind w:left="1701" w:hanging="1701"/>
        <w:rPr>
          <w:sz w:val="22"/>
          <w:szCs w:val="22"/>
          <w:lang w:val="sv-SE"/>
        </w:rPr>
      </w:pPr>
      <w:r>
        <w:rPr>
          <w:sz w:val="22"/>
          <w:szCs w:val="22"/>
          <w:lang w:val="sv-SE"/>
        </w:rPr>
        <w:t>Sällsynt</w:t>
      </w:r>
      <w:r w:rsidR="00A64831">
        <w:rPr>
          <w:sz w:val="22"/>
          <w:szCs w:val="22"/>
          <w:lang w:val="sv-SE"/>
        </w:rPr>
        <w:t>a</w:t>
      </w:r>
      <w:r>
        <w:rPr>
          <w:sz w:val="22"/>
          <w:szCs w:val="22"/>
          <w:lang w:val="sv-SE"/>
        </w:rPr>
        <w:t>:</w:t>
      </w:r>
      <w:r>
        <w:rPr>
          <w:sz w:val="22"/>
          <w:szCs w:val="22"/>
          <w:lang w:val="sv-SE"/>
        </w:rPr>
        <w:tab/>
        <w:t>kraftigt förhöjt blodtryck</w:t>
      </w:r>
    </w:p>
    <w:p w14:paraId="0319A672" w14:textId="77777777" w:rsidR="00A153DF" w:rsidRDefault="00A153DF" w:rsidP="001F4F41">
      <w:pPr>
        <w:rPr>
          <w:sz w:val="22"/>
          <w:szCs w:val="22"/>
          <w:lang w:val="sv-SE"/>
        </w:rPr>
      </w:pPr>
    </w:p>
    <w:p w14:paraId="0A131AF1" w14:textId="3516E330" w:rsidR="00A153DF" w:rsidRPr="00C16BC8" w:rsidRDefault="00A153DF" w:rsidP="001F4F41">
      <w:pPr>
        <w:pStyle w:val="Heading2"/>
        <w:keepNext w:val="0"/>
        <w:keepLines w:val="0"/>
        <w:rPr>
          <w:b w:val="0"/>
          <w:i/>
          <w:szCs w:val="22"/>
        </w:rPr>
      </w:pPr>
      <w:r w:rsidRPr="00C16BC8">
        <w:rPr>
          <w:b w:val="0"/>
          <w:i/>
          <w:szCs w:val="22"/>
        </w:rPr>
        <w:t>Andningsvägar, bröstkorg och mediastinum</w:t>
      </w:r>
      <w:r w:rsidR="006D6FE7">
        <w:rPr>
          <w:b w:val="0"/>
          <w:i/>
          <w:szCs w:val="22"/>
        </w:rPr>
        <w:fldChar w:fldCharType="begin"/>
      </w:r>
      <w:r w:rsidR="006D6FE7">
        <w:rPr>
          <w:b w:val="0"/>
          <w:i/>
          <w:szCs w:val="22"/>
        </w:rPr>
        <w:instrText xml:space="preserve"> DOCVARIABLE vault_nd_750cac2f-bf1c-4e04-a446-f3c22224a5dc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9FD3385" w14:textId="77777777" w:rsidR="00A153DF" w:rsidRDefault="00A153DF" w:rsidP="001F4F41">
      <w:pPr>
        <w:rPr>
          <w:sz w:val="22"/>
          <w:szCs w:val="22"/>
          <w:lang w:val="sv-SE"/>
        </w:rPr>
      </w:pPr>
    </w:p>
    <w:p w14:paraId="21AE46FB" w14:textId="759905ED" w:rsidR="00A153DF" w:rsidRDefault="00A153DF" w:rsidP="001F4F41">
      <w:pPr>
        <w:pStyle w:val="Heading4"/>
        <w:keepNext w:val="0"/>
        <w:ind w:left="1695" w:hanging="1695"/>
        <w:rPr>
          <w:szCs w:val="22"/>
        </w:rPr>
      </w:pPr>
      <w:r>
        <w:rPr>
          <w:szCs w:val="22"/>
        </w:rPr>
        <w:t>Sällsynt</w:t>
      </w:r>
      <w:r w:rsidR="00A64831">
        <w:rPr>
          <w:szCs w:val="22"/>
        </w:rPr>
        <w:t>a</w:t>
      </w:r>
      <w:r>
        <w:rPr>
          <w:szCs w:val="22"/>
        </w:rPr>
        <w:t>:</w:t>
      </w:r>
      <w:r>
        <w:rPr>
          <w:szCs w:val="22"/>
        </w:rPr>
        <w:tab/>
        <w:t>interstitiell lungsjukdom (inkluderande interstitiell pneumoni), vilken kan vara fatal.</w:t>
      </w:r>
      <w:r w:rsidR="006D6FE7">
        <w:rPr>
          <w:szCs w:val="22"/>
        </w:rPr>
        <w:fldChar w:fldCharType="begin"/>
      </w:r>
      <w:r w:rsidR="006D6FE7">
        <w:rPr>
          <w:szCs w:val="22"/>
        </w:rPr>
        <w:instrText xml:space="preserve"> DOCVARIABLE vault_nd_a2b40450-ee33-415c-8de2-940e9c4ba8cf \* MERGEFORMAT </w:instrText>
      </w:r>
      <w:r w:rsidR="006D6FE7">
        <w:rPr>
          <w:szCs w:val="22"/>
        </w:rPr>
        <w:fldChar w:fldCharType="separate"/>
      </w:r>
      <w:r w:rsidR="006D6FE7">
        <w:rPr>
          <w:szCs w:val="22"/>
        </w:rPr>
        <w:t xml:space="preserve"> </w:t>
      </w:r>
      <w:r w:rsidR="006D6FE7">
        <w:rPr>
          <w:szCs w:val="22"/>
        </w:rPr>
        <w:fldChar w:fldCharType="end"/>
      </w:r>
    </w:p>
    <w:p w14:paraId="35E5D553" w14:textId="77777777" w:rsidR="00A153DF" w:rsidRDefault="00A153DF" w:rsidP="001F4F41">
      <w:pPr>
        <w:ind w:left="1701" w:hanging="1701"/>
        <w:rPr>
          <w:sz w:val="22"/>
          <w:szCs w:val="22"/>
          <w:lang w:val="sv-SE"/>
        </w:rPr>
      </w:pPr>
    </w:p>
    <w:p w14:paraId="4D35B3F2" w14:textId="207CDF9E" w:rsidR="00A01E7D" w:rsidRDefault="00A01E7D" w:rsidP="001F4F41">
      <w:pPr>
        <w:ind w:left="1701" w:hanging="1701"/>
        <w:rPr>
          <w:sz w:val="22"/>
          <w:szCs w:val="22"/>
          <w:lang w:val="sv-SE"/>
        </w:rPr>
      </w:pPr>
      <w:r w:rsidRPr="00A01E7D">
        <w:rPr>
          <w:sz w:val="22"/>
          <w:szCs w:val="22"/>
          <w:lang w:val="sv-SE"/>
        </w:rPr>
        <w:t>Ingen känd frekvens:</w:t>
      </w:r>
      <w:r>
        <w:rPr>
          <w:sz w:val="22"/>
          <w:szCs w:val="22"/>
          <w:lang w:val="sv-SE"/>
        </w:rPr>
        <w:t xml:space="preserve"> Pulmonell hypertension</w:t>
      </w:r>
      <w:ins w:id="32" w:author="Author">
        <w:r w:rsidR="007D4817">
          <w:rPr>
            <w:sz w:val="22"/>
            <w:szCs w:val="22"/>
            <w:lang w:val="sv-SE"/>
          </w:rPr>
          <w:t>,</w:t>
        </w:r>
        <w:del w:id="33" w:author="Author">
          <w:r w:rsidR="007D4817" w:rsidDel="008A2EED">
            <w:rPr>
              <w:sz w:val="22"/>
              <w:szCs w:val="22"/>
              <w:lang w:val="sv-SE"/>
            </w:rPr>
            <w:delText xml:space="preserve"> </w:delText>
          </w:r>
          <w:r w:rsidR="007D4817" w:rsidRPr="007D4817" w:rsidDel="008A2EED">
            <w:rPr>
              <w:sz w:val="22"/>
              <w:szCs w:val="22"/>
              <w:lang w:val="sv-SE"/>
              <w:rPrChange w:id="34" w:author="Author">
                <w:rPr>
                  <w:sz w:val="22"/>
                  <w:szCs w:val="22"/>
                </w:rPr>
              </w:rPrChange>
            </w:rPr>
            <w:delText>lungröntgenskugga</w:delText>
          </w:r>
        </w:del>
        <w:r w:rsidR="008A2EED">
          <w:rPr>
            <w:sz w:val="22"/>
            <w:szCs w:val="22"/>
            <w:lang w:val="sv-SE"/>
          </w:rPr>
          <w:t xml:space="preserve"> </w:t>
        </w:r>
        <w:r w:rsidR="008A2EED">
          <w:rPr>
            <w:szCs w:val="22"/>
            <w:lang w:val="sv-SE"/>
          </w:rPr>
          <w:t>små nodulära förändringar</w:t>
        </w:r>
      </w:ins>
      <w:r>
        <w:rPr>
          <w:sz w:val="22"/>
          <w:szCs w:val="22"/>
          <w:lang w:val="sv-SE"/>
        </w:rPr>
        <w:t>.</w:t>
      </w:r>
    </w:p>
    <w:p w14:paraId="20452488" w14:textId="77777777" w:rsidR="00A01E7D" w:rsidRDefault="00A01E7D" w:rsidP="001F4F41">
      <w:pPr>
        <w:ind w:left="1701" w:hanging="1701"/>
        <w:rPr>
          <w:sz w:val="22"/>
          <w:szCs w:val="22"/>
          <w:lang w:val="sv-SE"/>
        </w:rPr>
      </w:pPr>
    </w:p>
    <w:p w14:paraId="1797322D" w14:textId="63683797" w:rsidR="00A153DF" w:rsidRPr="00C16BC8" w:rsidRDefault="00A153DF" w:rsidP="001F4F41">
      <w:pPr>
        <w:pStyle w:val="Heading3"/>
        <w:keepNext w:val="0"/>
        <w:tabs>
          <w:tab w:val="clear" w:pos="-720"/>
        </w:tabs>
        <w:suppressAutoHyphens w:val="0"/>
        <w:spacing w:line="240" w:lineRule="auto"/>
        <w:rPr>
          <w:b w:val="0"/>
          <w:i/>
          <w:szCs w:val="22"/>
        </w:rPr>
      </w:pPr>
      <w:r w:rsidRPr="00C16BC8">
        <w:rPr>
          <w:b w:val="0"/>
          <w:i/>
          <w:szCs w:val="22"/>
        </w:rPr>
        <w:t>Magtarmkanalen</w:t>
      </w:r>
      <w:r w:rsidR="006D6FE7">
        <w:rPr>
          <w:b w:val="0"/>
          <w:i/>
          <w:szCs w:val="22"/>
        </w:rPr>
        <w:fldChar w:fldCharType="begin"/>
      </w:r>
      <w:r w:rsidR="006D6FE7">
        <w:rPr>
          <w:b w:val="0"/>
          <w:i/>
          <w:szCs w:val="22"/>
        </w:rPr>
        <w:instrText xml:space="preserve"> DOCVARIABLE vault_nd_245461e0-07d0-499e-a10a-2e1e6f4fc781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E6CA7BD" w14:textId="77777777" w:rsidR="00A153DF" w:rsidRDefault="00A153DF" w:rsidP="001F4F41">
      <w:pPr>
        <w:ind w:left="1701" w:hanging="1701"/>
        <w:rPr>
          <w:b/>
          <w:i/>
          <w:sz w:val="22"/>
          <w:szCs w:val="22"/>
          <w:lang w:val="sv-SE"/>
        </w:rPr>
      </w:pPr>
    </w:p>
    <w:p w14:paraId="496BCAC3" w14:textId="77777777" w:rsidR="00A153DF" w:rsidRDefault="00A153DF"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w:t>
      </w:r>
      <w:r>
        <w:rPr>
          <w:i/>
          <w:sz w:val="22"/>
          <w:szCs w:val="22"/>
          <w:lang w:val="sv-SE"/>
        </w:rPr>
        <w:tab/>
      </w:r>
      <w:r w:rsidR="00320391" w:rsidRPr="00A45609">
        <w:rPr>
          <w:sz w:val="22"/>
          <w:szCs w:val="22"/>
          <w:lang w:val="sv-SE"/>
        </w:rPr>
        <w:t>Kolit, inräknat mikroskopisk kolit såsom lymfocytär kolit, kollagen kolit</w:t>
      </w:r>
      <w:r w:rsidR="0084799F">
        <w:rPr>
          <w:sz w:val="22"/>
          <w:szCs w:val="22"/>
          <w:lang w:val="sv-SE"/>
        </w:rPr>
        <w:t>,</w:t>
      </w:r>
      <w:r w:rsidR="00320391" w:rsidRPr="00A45609">
        <w:rPr>
          <w:sz w:val="22"/>
          <w:szCs w:val="22"/>
          <w:lang w:val="sv-SE"/>
        </w:rPr>
        <w:t xml:space="preserve"> </w:t>
      </w:r>
      <w:r w:rsidRPr="00320391">
        <w:rPr>
          <w:sz w:val="22"/>
          <w:szCs w:val="22"/>
          <w:lang w:val="sv-SE"/>
        </w:rPr>
        <w:t>d</w:t>
      </w:r>
      <w:r>
        <w:rPr>
          <w:sz w:val="22"/>
          <w:szCs w:val="22"/>
          <w:lang w:val="sv-SE"/>
        </w:rPr>
        <w:t xml:space="preserve">iarré, illamående, kräkning, </w:t>
      </w:r>
      <w:r w:rsidR="003A3C9F">
        <w:rPr>
          <w:sz w:val="22"/>
          <w:szCs w:val="22"/>
          <w:lang w:val="sv-SE"/>
        </w:rPr>
        <w:t xml:space="preserve">påverkad </w:t>
      </w:r>
      <w:r>
        <w:rPr>
          <w:sz w:val="22"/>
          <w:szCs w:val="22"/>
          <w:lang w:val="sv-SE"/>
        </w:rPr>
        <w:t>munslemhinna</w:t>
      </w:r>
      <w:r>
        <w:rPr>
          <w:i/>
          <w:sz w:val="22"/>
          <w:szCs w:val="22"/>
          <w:lang w:val="sv-SE"/>
        </w:rPr>
        <w:t xml:space="preserve"> </w:t>
      </w:r>
      <w:r>
        <w:rPr>
          <w:sz w:val="22"/>
          <w:szCs w:val="22"/>
          <w:lang w:val="sv-SE"/>
        </w:rPr>
        <w:t>(</w:t>
      </w:r>
      <w:r w:rsidR="00556FB5">
        <w:rPr>
          <w:sz w:val="22"/>
          <w:szCs w:val="22"/>
          <w:lang w:val="sv-SE"/>
        </w:rPr>
        <w:t>t.ex.</w:t>
      </w:r>
      <w:r>
        <w:rPr>
          <w:sz w:val="22"/>
          <w:szCs w:val="22"/>
          <w:lang w:val="sv-SE"/>
        </w:rPr>
        <w:t xml:space="preserve"> aftös stomatit, munsår), </w:t>
      </w:r>
      <w:r w:rsidR="003A3C9F">
        <w:rPr>
          <w:sz w:val="22"/>
          <w:szCs w:val="22"/>
          <w:lang w:val="sv-SE"/>
        </w:rPr>
        <w:t>buk</w:t>
      </w:r>
      <w:r>
        <w:rPr>
          <w:sz w:val="22"/>
          <w:szCs w:val="22"/>
          <w:lang w:val="sv-SE"/>
        </w:rPr>
        <w:t xml:space="preserve">smärta </w:t>
      </w:r>
    </w:p>
    <w:p w14:paraId="474E7128" w14:textId="77777777" w:rsidR="00A153DF" w:rsidRDefault="00A153DF" w:rsidP="001F4F41">
      <w:pPr>
        <w:ind w:left="1701" w:hanging="1701"/>
        <w:rPr>
          <w:sz w:val="22"/>
          <w:szCs w:val="22"/>
          <w:lang w:val="sv-SE"/>
        </w:rPr>
      </w:pPr>
    </w:p>
    <w:p w14:paraId="2757EEF7" w14:textId="77777777" w:rsidR="00A153DF" w:rsidRDefault="00A153DF" w:rsidP="001F4F41">
      <w:pPr>
        <w:rPr>
          <w:sz w:val="22"/>
          <w:szCs w:val="22"/>
          <w:lang w:val="sv-SE"/>
        </w:rPr>
      </w:pPr>
      <w:r>
        <w:rPr>
          <w:sz w:val="22"/>
          <w:szCs w:val="22"/>
          <w:lang w:val="sv-SE"/>
        </w:rPr>
        <w:t>Mindre vanlig</w:t>
      </w:r>
      <w:r w:rsidR="00A64831">
        <w:rPr>
          <w:sz w:val="22"/>
          <w:szCs w:val="22"/>
          <w:lang w:val="sv-SE"/>
        </w:rPr>
        <w:t>a</w:t>
      </w:r>
      <w:r>
        <w:rPr>
          <w:sz w:val="22"/>
          <w:szCs w:val="22"/>
          <w:lang w:val="sv-SE"/>
        </w:rPr>
        <w:t xml:space="preserve">: </w:t>
      </w:r>
      <w:r>
        <w:rPr>
          <w:sz w:val="22"/>
          <w:szCs w:val="22"/>
          <w:lang w:val="sv-SE"/>
        </w:rPr>
        <w:tab/>
        <w:t>smakrubbningar</w:t>
      </w:r>
    </w:p>
    <w:p w14:paraId="73772EA1" w14:textId="77777777" w:rsidR="00A153DF" w:rsidRDefault="00A153DF" w:rsidP="001F4F41">
      <w:pPr>
        <w:ind w:left="1701" w:hanging="1701"/>
        <w:rPr>
          <w:sz w:val="22"/>
          <w:szCs w:val="22"/>
          <w:lang w:val="sv-SE"/>
        </w:rPr>
      </w:pPr>
    </w:p>
    <w:p w14:paraId="3E44B978" w14:textId="77777777" w:rsidR="00A153DF" w:rsidRDefault="00A153DF" w:rsidP="001F4F41">
      <w:pPr>
        <w:rPr>
          <w:sz w:val="22"/>
          <w:szCs w:val="22"/>
          <w:lang w:val="sv-SE"/>
        </w:rPr>
      </w:pPr>
      <w:r>
        <w:rPr>
          <w:sz w:val="22"/>
          <w:szCs w:val="22"/>
          <w:lang w:val="sv-SE"/>
        </w:rPr>
        <w:t>Mycket sällsynt</w:t>
      </w:r>
      <w:r w:rsidR="00A64831">
        <w:rPr>
          <w:sz w:val="22"/>
          <w:szCs w:val="22"/>
          <w:lang w:val="sv-SE"/>
        </w:rPr>
        <w:t>a</w:t>
      </w:r>
      <w:r>
        <w:rPr>
          <w:sz w:val="22"/>
          <w:szCs w:val="22"/>
          <w:lang w:val="sv-SE"/>
        </w:rPr>
        <w:t xml:space="preserve">: </w:t>
      </w:r>
      <w:r>
        <w:rPr>
          <w:sz w:val="22"/>
          <w:szCs w:val="22"/>
          <w:lang w:val="sv-SE"/>
        </w:rPr>
        <w:tab/>
        <w:t>pankreatit</w:t>
      </w:r>
    </w:p>
    <w:p w14:paraId="6D8C087B" w14:textId="77777777" w:rsidR="00FE4C9E" w:rsidRDefault="00FE4C9E" w:rsidP="001F4F41">
      <w:pPr>
        <w:rPr>
          <w:sz w:val="22"/>
          <w:szCs w:val="22"/>
          <w:lang w:val="sv-SE"/>
        </w:rPr>
      </w:pPr>
    </w:p>
    <w:p w14:paraId="302E595C" w14:textId="763FD38B" w:rsidR="00FE4C9E" w:rsidRPr="00C16BC8" w:rsidRDefault="00FE4C9E" w:rsidP="001F4F41">
      <w:pPr>
        <w:pStyle w:val="Heading2"/>
        <w:keepNext w:val="0"/>
        <w:keepLines w:val="0"/>
        <w:rPr>
          <w:b w:val="0"/>
          <w:i/>
          <w:szCs w:val="22"/>
        </w:rPr>
      </w:pPr>
      <w:r w:rsidRPr="00C16BC8">
        <w:rPr>
          <w:b w:val="0"/>
          <w:i/>
          <w:szCs w:val="22"/>
        </w:rPr>
        <w:t>Lever och gallvägar</w:t>
      </w:r>
      <w:r w:rsidR="006D6FE7">
        <w:rPr>
          <w:b w:val="0"/>
          <w:i/>
          <w:szCs w:val="22"/>
        </w:rPr>
        <w:fldChar w:fldCharType="begin"/>
      </w:r>
      <w:r w:rsidR="006D6FE7">
        <w:rPr>
          <w:b w:val="0"/>
          <w:i/>
          <w:szCs w:val="22"/>
        </w:rPr>
        <w:instrText xml:space="preserve"> DOCVARIABLE vault_nd_34139b7f-1006-4c4c-a75a-350ac9cea0b5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7D26EFDE" w14:textId="77777777" w:rsidR="00FE4C9E" w:rsidRDefault="00FE4C9E" w:rsidP="001F4F41">
      <w:pPr>
        <w:ind w:left="1701" w:hanging="1701"/>
        <w:rPr>
          <w:b/>
          <w:sz w:val="22"/>
          <w:szCs w:val="22"/>
          <w:lang w:val="sv-SE"/>
        </w:rPr>
      </w:pPr>
    </w:p>
    <w:p w14:paraId="59CD027F" w14:textId="77777777" w:rsidR="00FE4C9E" w:rsidRDefault="00FE4C9E"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 xml:space="preserve">: </w:t>
      </w:r>
      <w:r>
        <w:rPr>
          <w:sz w:val="22"/>
          <w:szCs w:val="22"/>
          <w:lang w:val="sv-SE"/>
        </w:rPr>
        <w:tab/>
        <w:t>förhöjda levervärden (transaminaser [speciellt ALAT], mindre ofta gamma-GT, alkaliska fosfataser, bilirubin)</w:t>
      </w:r>
    </w:p>
    <w:p w14:paraId="28E59CE0" w14:textId="77777777" w:rsidR="00FE4C9E" w:rsidRDefault="00FE4C9E" w:rsidP="001F4F41">
      <w:pPr>
        <w:ind w:left="1701" w:hanging="1701"/>
        <w:rPr>
          <w:sz w:val="22"/>
          <w:szCs w:val="22"/>
          <w:lang w:val="sv-SE"/>
        </w:rPr>
      </w:pPr>
    </w:p>
    <w:p w14:paraId="0BC015F2" w14:textId="77777777" w:rsidR="00FE4C9E" w:rsidRDefault="00FE4C9E" w:rsidP="001F4F41">
      <w:pPr>
        <w:ind w:left="1701" w:hanging="1701"/>
        <w:rPr>
          <w:sz w:val="22"/>
          <w:szCs w:val="22"/>
          <w:lang w:val="sv-SE"/>
        </w:rPr>
      </w:pPr>
      <w:r>
        <w:rPr>
          <w:sz w:val="22"/>
          <w:szCs w:val="22"/>
          <w:lang w:val="sv-SE"/>
        </w:rPr>
        <w:t>Sällsynt</w:t>
      </w:r>
      <w:r w:rsidR="00A64831">
        <w:rPr>
          <w:sz w:val="22"/>
          <w:szCs w:val="22"/>
          <w:lang w:val="sv-SE"/>
        </w:rPr>
        <w:t>a</w:t>
      </w:r>
      <w:r>
        <w:rPr>
          <w:sz w:val="22"/>
          <w:szCs w:val="22"/>
          <w:lang w:val="sv-SE"/>
        </w:rPr>
        <w:t xml:space="preserve">: </w:t>
      </w:r>
      <w:r>
        <w:rPr>
          <w:sz w:val="22"/>
          <w:szCs w:val="22"/>
          <w:lang w:val="sv-SE"/>
        </w:rPr>
        <w:tab/>
        <w:t xml:space="preserve">hepatit, gulsot/kolestas </w:t>
      </w:r>
    </w:p>
    <w:p w14:paraId="63168CD9" w14:textId="77777777" w:rsidR="00C822C7" w:rsidRDefault="00C822C7" w:rsidP="001F4F41">
      <w:pPr>
        <w:ind w:left="1695" w:hanging="1695"/>
        <w:rPr>
          <w:sz w:val="22"/>
          <w:szCs w:val="22"/>
          <w:lang w:val="sv-SE"/>
        </w:rPr>
      </w:pPr>
    </w:p>
    <w:p w14:paraId="732659EA" w14:textId="77777777" w:rsidR="00FE4C9E" w:rsidRDefault="00FE4C9E" w:rsidP="001F4F41">
      <w:pPr>
        <w:ind w:left="1695" w:hanging="1695"/>
        <w:rPr>
          <w:sz w:val="22"/>
          <w:szCs w:val="22"/>
          <w:lang w:val="sv-SE"/>
        </w:rPr>
      </w:pPr>
      <w:r>
        <w:rPr>
          <w:sz w:val="22"/>
          <w:szCs w:val="22"/>
          <w:lang w:val="sv-SE"/>
        </w:rPr>
        <w:t>Mycket sällsynt</w:t>
      </w:r>
      <w:r w:rsidR="00A64831">
        <w:rPr>
          <w:sz w:val="22"/>
          <w:szCs w:val="22"/>
          <w:lang w:val="sv-SE"/>
        </w:rPr>
        <w:t>a</w:t>
      </w:r>
      <w:r>
        <w:rPr>
          <w:sz w:val="22"/>
          <w:szCs w:val="22"/>
          <w:lang w:val="sv-SE"/>
        </w:rPr>
        <w:t xml:space="preserve">: </w:t>
      </w:r>
      <w:r>
        <w:rPr>
          <w:sz w:val="22"/>
          <w:szCs w:val="22"/>
          <w:lang w:val="sv-SE"/>
        </w:rPr>
        <w:tab/>
        <w:t>allvarlig leverskada såsom leversvikt och akut levernekros vilka kan få dödlig utgång</w:t>
      </w:r>
    </w:p>
    <w:p w14:paraId="2154543B" w14:textId="77777777" w:rsidR="00FE4C9E" w:rsidRDefault="00FE4C9E" w:rsidP="001F4F41">
      <w:pPr>
        <w:rPr>
          <w:sz w:val="22"/>
          <w:szCs w:val="22"/>
          <w:lang w:val="sv-SE"/>
        </w:rPr>
      </w:pPr>
    </w:p>
    <w:p w14:paraId="3B301667" w14:textId="0C753124" w:rsidR="00FE4C9E" w:rsidRPr="003F5BB3" w:rsidRDefault="00FE4C9E" w:rsidP="001F4F41">
      <w:pPr>
        <w:pStyle w:val="Heading3"/>
        <w:keepNext w:val="0"/>
        <w:tabs>
          <w:tab w:val="clear" w:pos="-720"/>
        </w:tabs>
        <w:suppressAutoHyphens w:val="0"/>
        <w:spacing w:line="240" w:lineRule="auto"/>
        <w:ind w:left="1701" w:hanging="1701"/>
        <w:rPr>
          <w:b w:val="0"/>
          <w:i/>
          <w:szCs w:val="22"/>
        </w:rPr>
      </w:pPr>
      <w:r w:rsidRPr="003F5BB3">
        <w:rPr>
          <w:b w:val="0"/>
          <w:i/>
          <w:szCs w:val="22"/>
        </w:rPr>
        <w:t>Hud och subkutan vävnad</w:t>
      </w:r>
      <w:r w:rsidR="006D6FE7">
        <w:rPr>
          <w:b w:val="0"/>
          <w:i/>
          <w:szCs w:val="22"/>
        </w:rPr>
        <w:fldChar w:fldCharType="begin"/>
      </w:r>
      <w:r w:rsidR="006D6FE7">
        <w:rPr>
          <w:b w:val="0"/>
          <w:i/>
          <w:szCs w:val="22"/>
        </w:rPr>
        <w:instrText xml:space="preserve"> DOCVARIABLE vault_nd_e23d02f2-8a82-4c66-ab67-dc918b7d45ca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ED84562" w14:textId="77777777" w:rsidR="00FE4C9E" w:rsidRDefault="00FE4C9E" w:rsidP="001F4F41">
      <w:pPr>
        <w:ind w:left="1701" w:hanging="1701"/>
        <w:rPr>
          <w:b/>
          <w:i/>
          <w:sz w:val="22"/>
          <w:szCs w:val="22"/>
          <w:lang w:val="sv-SE"/>
        </w:rPr>
      </w:pPr>
    </w:p>
    <w:p w14:paraId="09EAA3E3" w14:textId="77777777" w:rsidR="00FE4C9E" w:rsidRDefault="00FE4C9E"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w:t>
      </w:r>
      <w:r>
        <w:rPr>
          <w:i/>
          <w:sz w:val="22"/>
          <w:szCs w:val="22"/>
          <w:lang w:val="sv-SE"/>
        </w:rPr>
        <w:tab/>
      </w:r>
      <w:r>
        <w:rPr>
          <w:sz w:val="22"/>
          <w:szCs w:val="22"/>
          <w:lang w:val="sv-SE"/>
        </w:rPr>
        <w:t xml:space="preserve">ökat håravfall, eksem, utslag (inklusive makulopapulösa), klåda, torr hud </w:t>
      </w:r>
    </w:p>
    <w:p w14:paraId="099DE26E" w14:textId="77777777" w:rsidR="00FE4C9E" w:rsidRDefault="00FE4C9E" w:rsidP="001F4F41">
      <w:pPr>
        <w:ind w:left="1701" w:hanging="1701"/>
        <w:rPr>
          <w:sz w:val="22"/>
          <w:szCs w:val="22"/>
          <w:lang w:val="sv-SE"/>
        </w:rPr>
      </w:pPr>
    </w:p>
    <w:p w14:paraId="09045AD3" w14:textId="77777777" w:rsidR="00FE4C9E" w:rsidRDefault="00FE4C9E" w:rsidP="001F4F41">
      <w:pPr>
        <w:ind w:left="1701" w:hanging="1701"/>
        <w:rPr>
          <w:sz w:val="22"/>
          <w:szCs w:val="22"/>
          <w:lang w:val="sv-SE"/>
        </w:rPr>
      </w:pPr>
      <w:r>
        <w:rPr>
          <w:sz w:val="22"/>
          <w:szCs w:val="22"/>
          <w:lang w:val="sv-SE"/>
        </w:rPr>
        <w:t>Mindre vanlig</w:t>
      </w:r>
      <w:r w:rsidR="00A64831">
        <w:rPr>
          <w:sz w:val="22"/>
          <w:szCs w:val="22"/>
          <w:lang w:val="sv-SE"/>
        </w:rPr>
        <w:t>a</w:t>
      </w:r>
      <w:r>
        <w:rPr>
          <w:sz w:val="22"/>
          <w:szCs w:val="22"/>
          <w:lang w:val="sv-SE"/>
        </w:rPr>
        <w:t>:</w:t>
      </w:r>
      <w:r>
        <w:rPr>
          <w:sz w:val="22"/>
          <w:szCs w:val="22"/>
          <w:lang w:val="sv-SE"/>
        </w:rPr>
        <w:tab/>
        <w:t>urtikaria</w:t>
      </w:r>
    </w:p>
    <w:p w14:paraId="071D015C" w14:textId="77777777" w:rsidR="00FE4C9E" w:rsidRDefault="00FE4C9E" w:rsidP="001F4F41">
      <w:pPr>
        <w:ind w:left="1701" w:hanging="1701"/>
        <w:rPr>
          <w:sz w:val="22"/>
          <w:szCs w:val="22"/>
          <w:lang w:val="sv-SE"/>
        </w:rPr>
      </w:pPr>
    </w:p>
    <w:p w14:paraId="7EC9DC71" w14:textId="77777777" w:rsidR="00FE4C9E" w:rsidRDefault="00FE4C9E" w:rsidP="001F4F41">
      <w:pPr>
        <w:ind w:left="1701" w:hanging="1701"/>
        <w:rPr>
          <w:sz w:val="22"/>
          <w:szCs w:val="22"/>
          <w:lang w:val="sv-SE"/>
        </w:rPr>
      </w:pPr>
      <w:r>
        <w:rPr>
          <w:sz w:val="22"/>
          <w:szCs w:val="22"/>
          <w:lang w:val="sv-SE"/>
        </w:rPr>
        <w:t>Mycket sällsynt</w:t>
      </w:r>
      <w:r w:rsidR="00A64831">
        <w:rPr>
          <w:sz w:val="22"/>
          <w:szCs w:val="22"/>
          <w:lang w:val="sv-SE"/>
        </w:rPr>
        <w:t>a</w:t>
      </w:r>
      <w:r>
        <w:rPr>
          <w:sz w:val="22"/>
          <w:szCs w:val="22"/>
          <w:lang w:val="sv-SE"/>
        </w:rPr>
        <w:t>:</w:t>
      </w:r>
      <w:r>
        <w:rPr>
          <w:sz w:val="22"/>
          <w:szCs w:val="22"/>
          <w:lang w:val="sv-SE"/>
        </w:rPr>
        <w:tab/>
        <w:t>toxisk epidermal nekrolys, Stevens-Johnsons syndrom, erytema multiforme</w:t>
      </w:r>
    </w:p>
    <w:p w14:paraId="211AD9D5" w14:textId="77777777" w:rsidR="00FE4C9E" w:rsidRDefault="00FE4C9E" w:rsidP="001F4F41">
      <w:pPr>
        <w:rPr>
          <w:sz w:val="22"/>
          <w:szCs w:val="22"/>
          <w:lang w:val="sv-SE"/>
        </w:rPr>
      </w:pPr>
    </w:p>
    <w:p w14:paraId="1E2380BF" w14:textId="77777777" w:rsidR="00902C99" w:rsidRDefault="00902C99" w:rsidP="00902C99">
      <w:pPr>
        <w:keepLines/>
        <w:ind w:left="1695" w:hanging="1695"/>
        <w:rPr>
          <w:sz w:val="22"/>
          <w:szCs w:val="22"/>
          <w:lang w:val="sv-SE"/>
        </w:rPr>
      </w:pPr>
      <w:r>
        <w:rPr>
          <w:sz w:val="22"/>
          <w:szCs w:val="22"/>
          <w:lang w:val="sv-SE"/>
        </w:rPr>
        <w:t>Ingen känd frekvens: kutan lupus erythematosus, pustulös psoriasis eller förvärrad psoriasis</w:t>
      </w:r>
      <w:r w:rsidR="00116B69">
        <w:rPr>
          <w:szCs w:val="22"/>
          <w:lang w:val="sv-SE"/>
        </w:rPr>
        <w:t>,</w:t>
      </w:r>
      <w:r w:rsidR="00116B69" w:rsidRPr="00116B69">
        <w:rPr>
          <w:sz w:val="22"/>
          <w:szCs w:val="22"/>
          <w:lang w:val="sv-SE"/>
        </w:rPr>
        <w:t xml:space="preserve"> läkemedelsreaktion med eosinofili och systemiska symtom (DRESS)</w:t>
      </w:r>
      <w:r w:rsidR="008322E7">
        <w:rPr>
          <w:sz w:val="22"/>
          <w:szCs w:val="22"/>
          <w:lang w:val="sv-SE"/>
        </w:rPr>
        <w:t>, hudsår</w:t>
      </w:r>
    </w:p>
    <w:p w14:paraId="530ED3FC" w14:textId="77777777" w:rsidR="00902C99" w:rsidRDefault="00902C99" w:rsidP="001F4F41">
      <w:pPr>
        <w:rPr>
          <w:sz w:val="22"/>
          <w:szCs w:val="22"/>
          <w:lang w:val="sv-SE"/>
        </w:rPr>
      </w:pPr>
    </w:p>
    <w:p w14:paraId="7AE75804" w14:textId="7C164DE1" w:rsidR="00FE4C9E" w:rsidRPr="00536208" w:rsidRDefault="00FE4C9E" w:rsidP="001F4F41">
      <w:pPr>
        <w:pStyle w:val="Heading3"/>
        <w:keepNext w:val="0"/>
        <w:tabs>
          <w:tab w:val="clear" w:pos="-720"/>
        </w:tabs>
        <w:suppressAutoHyphens w:val="0"/>
        <w:spacing w:line="240" w:lineRule="auto"/>
        <w:ind w:left="1701" w:hanging="1701"/>
        <w:rPr>
          <w:b w:val="0"/>
          <w:i/>
          <w:szCs w:val="22"/>
        </w:rPr>
      </w:pPr>
      <w:r>
        <w:rPr>
          <w:b w:val="0"/>
          <w:i/>
          <w:szCs w:val="22"/>
        </w:rPr>
        <w:t xml:space="preserve">Muskuloskeletala systemet och </w:t>
      </w:r>
      <w:r w:rsidRPr="00536208">
        <w:rPr>
          <w:b w:val="0"/>
          <w:i/>
          <w:szCs w:val="22"/>
        </w:rPr>
        <w:t>bindväv</w:t>
      </w:r>
      <w:r w:rsidR="006D6FE7">
        <w:rPr>
          <w:b w:val="0"/>
          <w:i/>
          <w:szCs w:val="22"/>
        </w:rPr>
        <w:fldChar w:fldCharType="begin"/>
      </w:r>
      <w:r w:rsidR="006D6FE7">
        <w:rPr>
          <w:b w:val="0"/>
          <w:i/>
          <w:szCs w:val="22"/>
        </w:rPr>
        <w:instrText xml:space="preserve"> DOCVARIABLE vault_nd_b9e03d82-2580-42de-9256-40932089dd12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182879C2" w14:textId="77777777" w:rsidR="00FE4C9E" w:rsidRDefault="00FE4C9E" w:rsidP="001F4F41">
      <w:pPr>
        <w:ind w:left="1701" w:hanging="1701"/>
        <w:rPr>
          <w:b/>
          <w:i/>
          <w:sz w:val="22"/>
          <w:szCs w:val="22"/>
          <w:lang w:val="sv-SE"/>
        </w:rPr>
      </w:pPr>
    </w:p>
    <w:p w14:paraId="63D3B4F5" w14:textId="77777777" w:rsidR="00FE4C9E" w:rsidRDefault="00FE4C9E"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w:t>
      </w:r>
      <w:r>
        <w:rPr>
          <w:sz w:val="22"/>
          <w:szCs w:val="22"/>
          <w:lang w:val="sv-SE"/>
        </w:rPr>
        <w:tab/>
        <w:t>tenosynovit</w:t>
      </w:r>
    </w:p>
    <w:p w14:paraId="4BD1FEA8" w14:textId="77777777" w:rsidR="00FE4C9E" w:rsidRDefault="00FE4C9E" w:rsidP="001F4F41">
      <w:pPr>
        <w:ind w:left="1701" w:hanging="1701"/>
        <w:rPr>
          <w:sz w:val="22"/>
          <w:szCs w:val="22"/>
          <w:lang w:val="sv-SE"/>
        </w:rPr>
      </w:pPr>
    </w:p>
    <w:p w14:paraId="52236333" w14:textId="77777777" w:rsidR="00FE4C9E" w:rsidRDefault="00FE4C9E" w:rsidP="001F4F41">
      <w:pPr>
        <w:ind w:left="1701" w:hanging="1701"/>
        <w:rPr>
          <w:sz w:val="22"/>
          <w:szCs w:val="22"/>
          <w:lang w:val="sv-SE"/>
        </w:rPr>
      </w:pPr>
      <w:r>
        <w:rPr>
          <w:sz w:val="22"/>
          <w:szCs w:val="22"/>
          <w:lang w:val="sv-SE"/>
        </w:rPr>
        <w:t>Mindre vanlig</w:t>
      </w:r>
      <w:r w:rsidR="00A64831">
        <w:rPr>
          <w:sz w:val="22"/>
          <w:szCs w:val="22"/>
          <w:lang w:val="sv-SE"/>
        </w:rPr>
        <w:t>a</w:t>
      </w:r>
      <w:r>
        <w:rPr>
          <w:sz w:val="22"/>
          <w:szCs w:val="22"/>
          <w:lang w:val="sv-SE"/>
        </w:rPr>
        <w:t>:</w:t>
      </w:r>
      <w:r>
        <w:rPr>
          <w:sz w:val="22"/>
          <w:szCs w:val="22"/>
          <w:lang w:val="sv-SE"/>
        </w:rPr>
        <w:tab/>
        <w:t>senruptur</w:t>
      </w:r>
    </w:p>
    <w:p w14:paraId="32A17225" w14:textId="77777777" w:rsidR="00C16BC8" w:rsidRDefault="00C16BC8" w:rsidP="001F4F41">
      <w:pPr>
        <w:rPr>
          <w:sz w:val="22"/>
          <w:szCs w:val="22"/>
          <w:lang w:val="sv-SE"/>
        </w:rPr>
      </w:pPr>
    </w:p>
    <w:p w14:paraId="76A4CE61" w14:textId="77777777" w:rsidR="00C16BC8" w:rsidRPr="003F5BB3" w:rsidRDefault="00C16BC8" w:rsidP="001F4F41">
      <w:pPr>
        <w:ind w:left="1701" w:hanging="1701"/>
        <w:rPr>
          <w:i/>
          <w:sz w:val="22"/>
          <w:szCs w:val="22"/>
          <w:lang w:val="sv-SE"/>
        </w:rPr>
      </w:pPr>
      <w:r w:rsidRPr="003F5BB3">
        <w:rPr>
          <w:i/>
          <w:sz w:val="22"/>
          <w:szCs w:val="22"/>
          <w:lang w:val="sv-SE"/>
        </w:rPr>
        <w:t>Njurar och urinvägar</w:t>
      </w:r>
    </w:p>
    <w:p w14:paraId="2B8E5062" w14:textId="77777777" w:rsidR="00C16BC8" w:rsidRDefault="00C16BC8" w:rsidP="001F4F41">
      <w:pPr>
        <w:ind w:left="1701" w:hanging="1701"/>
        <w:rPr>
          <w:sz w:val="22"/>
          <w:szCs w:val="22"/>
          <w:lang w:val="sv-SE"/>
        </w:rPr>
      </w:pPr>
    </w:p>
    <w:p w14:paraId="0DAE7DDF" w14:textId="77777777" w:rsidR="00C16BC8" w:rsidRDefault="00C64610" w:rsidP="001F4F41">
      <w:pPr>
        <w:ind w:left="1701" w:hanging="1701"/>
        <w:rPr>
          <w:sz w:val="22"/>
          <w:szCs w:val="22"/>
          <w:lang w:val="sv-SE"/>
        </w:rPr>
      </w:pPr>
      <w:r>
        <w:rPr>
          <w:sz w:val="22"/>
          <w:szCs w:val="22"/>
          <w:lang w:val="sv-SE"/>
        </w:rPr>
        <w:t xml:space="preserve">Ingen </w:t>
      </w:r>
      <w:r w:rsidR="005330E3">
        <w:rPr>
          <w:sz w:val="22"/>
          <w:szCs w:val="22"/>
          <w:lang w:val="sv-SE"/>
        </w:rPr>
        <w:t>känd frekvens</w:t>
      </w:r>
      <w:r w:rsidR="00C16BC8">
        <w:rPr>
          <w:sz w:val="22"/>
          <w:szCs w:val="22"/>
          <w:lang w:val="sv-SE"/>
        </w:rPr>
        <w:t xml:space="preserve">: </w:t>
      </w:r>
      <w:r w:rsidR="00C16BC8">
        <w:rPr>
          <w:sz w:val="22"/>
          <w:szCs w:val="22"/>
          <w:lang w:val="sv-SE"/>
        </w:rPr>
        <w:tab/>
        <w:t>njursvikt</w:t>
      </w:r>
    </w:p>
    <w:p w14:paraId="7A1F8550" w14:textId="77777777" w:rsidR="00C16BC8" w:rsidRDefault="00C16BC8" w:rsidP="001F4F41">
      <w:pPr>
        <w:ind w:left="1701" w:hanging="1701"/>
        <w:rPr>
          <w:sz w:val="22"/>
          <w:szCs w:val="22"/>
          <w:lang w:val="sv-SE"/>
        </w:rPr>
      </w:pPr>
    </w:p>
    <w:p w14:paraId="264A3BD6" w14:textId="77777777" w:rsidR="00FE4C9E" w:rsidRDefault="00FE4C9E" w:rsidP="001F4F41">
      <w:pPr>
        <w:rPr>
          <w:i/>
          <w:sz w:val="22"/>
          <w:szCs w:val="22"/>
          <w:lang w:val="sv-SE"/>
        </w:rPr>
      </w:pPr>
      <w:r>
        <w:rPr>
          <w:i/>
          <w:sz w:val="22"/>
          <w:szCs w:val="22"/>
          <w:lang w:val="sv-SE"/>
        </w:rPr>
        <w:t>Reproduktionsorgan och bröstkörtel</w:t>
      </w:r>
    </w:p>
    <w:p w14:paraId="08E63845" w14:textId="77777777" w:rsidR="00FE4C9E" w:rsidRDefault="00FE4C9E" w:rsidP="001F4F41">
      <w:pPr>
        <w:rPr>
          <w:i/>
          <w:sz w:val="22"/>
          <w:szCs w:val="22"/>
          <w:lang w:val="sv-SE"/>
        </w:rPr>
      </w:pPr>
    </w:p>
    <w:p w14:paraId="03095309" w14:textId="77777777" w:rsidR="00FE4C9E" w:rsidRDefault="00A64831" w:rsidP="001F4F41">
      <w:pPr>
        <w:ind w:left="2268" w:hanging="2268"/>
        <w:rPr>
          <w:sz w:val="22"/>
          <w:szCs w:val="22"/>
          <w:lang w:val="sv-SE"/>
        </w:rPr>
      </w:pPr>
      <w:r>
        <w:rPr>
          <w:sz w:val="22"/>
          <w:szCs w:val="22"/>
          <w:lang w:val="sv-SE"/>
        </w:rPr>
        <w:t xml:space="preserve">Ingen </w:t>
      </w:r>
      <w:r w:rsidR="00FE4C9E">
        <w:rPr>
          <w:sz w:val="22"/>
          <w:szCs w:val="22"/>
          <w:lang w:val="sv-SE"/>
        </w:rPr>
        <w:t xml:space="preserve">känd frekvens: </w:t>
      </w:r>
      <w:r w:rsidR="00FE4C9E">
        <w:rPr>
          <w:sz w:val="22"/>
          <w:szCs w:val="22"/>
          <w:lang w:val="sv-SE"/>
        </w:rPr>
        <w:tab/>
        <w:t xml:space="preserve">Marginell </w:t>
      </w:r>
      <w:r>
        <w:rPr>
          <w:sz w:val="22"/>
          <w:szCs w:val="22"/>
          <w:lang w:val="sv-SE"/>
        </w:rPr>
        <w:t>(reversibel) minskning av spermiekoncentration, totalt spermieantal och snabb progressiv</w:t>
      </w:r>
      <w:r w:rsidR="00FE4C9E">
        <w:rPr>
          <w:sz w:val="22"/>
          <w:szCs w:val="22"/>
          <w:lang w:val="sv-SE"/>
        </w:rPr>
        <w:t xml:space="preserve"> motilitet </w:t>
      </w:r>
    </w:p>
    <w:p w14:paraId="17C33AF1" w14:textId="77777777" w:rsidR="00C16BC8" w:rsidRPr="00A45609" w:rsidRDefault="00C16BC8" w:rsidP="001F4F41">
      <w:pPr>
        <w:rPr>
          <w:sz w:val="22"/>
          <w:szCs w:val="22"/>
          <w:u w:val="single"/>
          <w:lang w:val="sv-SE"/>
        </w:rPr>
      </w:pPr>
    </w:p>
    <w:p w14:paraId="37B8EBA5" w14:textId="4547A5E7" w:rsidR="00C16BC8" w:rsidRPr="00536208" w:rsidRDefault="00C16BC8" w:rsidP="001F4F41">
      <w:pPr>
        <w:pStyle w:val="Heading2"/>
        <w:keepNext w:val="0"/>
        <w:keepLines w:val="0"/>
        <w:rPr>
          <w:b w:val="0"/>
          <w:i/>
          <w:szCs w:val="22"/>
        </w:rPr>
      </w:pPr>
      <w:r w:rsidRPr="00536208">
        <w:rPr>
          <w:b w:val="0"/>
          <w:i/>
          <w:szCs w:val="22"/>
        </w:rPr>
        <w:t>Allmänna symtom och symtom vid administreringsstället</w:t>
      </w:r>
      <w:r w:rsidR="006D6FE7">
        <w:rPr>
          <w:b w:val="0"/>
          <w:i/>
          <w:szCs w:val="22"/>
        </w:rPr>
        <w:fldChar w:fldCharType="begin"/>
      </w:r>
      <w:r w:rsidR="006D6FE7">
        <w:rPr>
          <w:b w:val="0"/>
          <w:i/>
          <w:szCs w:val="22"/>
        </w:rPr>
        <w:instrText xml:space="preserve"> DOCVARIABLE vault_nd_dc5df166-e0c2-4c51-83d7-168e45df7275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4C34FD58" w14:textId="77777777" w:rsidR="00C16BC8" w:rsidRDefault="00C16BC8" w:rsidP="001F4F41">
      <w:pPr>
        <w:ind w:left="1701" w:hanging="1701"/>
        <w:rPr>
          <w:sz w:val="22"/>
          <w:szCs w:val="22"/>
          <w:lang w:val="sv-SE"/>
        </w:rPr>
      </w:pPr>
    </w:p>
    <w:p w14:paraId="27E80218" w14:textId="77777777" w:rsidR="00C16BC8" w:rsidRDefault="00C16BC8" w:rsidP="001F4F41">
      <w:pPr>
        <w:ind w:left="1701" w:hanging="1701"/>
        <w:rPr>
          <w:sz w:val="22"/>
          <w:szCs w:val="22"/>
          <w:lang w:val="sv-SE"/>
        </w:rPr>
      </w:pPr>
      <w:r>
        <w:rPr>
          <w:sz w:val="22"/>
          <w:szCs w:val="22"/>
          <w:lang w:val="sv-SE"/>
        </w:rPr>
        <w:t>Vanlig</w:t>
      </w:r>
      <w:r w:rsidR="00A64831">
        <w:rPr>
          <w:sz w:val="22"/>
          <w:szCs w:val="22"/>
          <w:lang w:val="sv-SE"/>
        </w:rPr>
        <w:t>a</w:t>
      </w:r>
      <w:r>
        <w:rPr>
          <w:sz w:val="22"/>
          <w:szCs w:val="22"/>
          <w:lang w:val="sv-SE"/>
        </w:rPr>
        <w:t xml:space="preserve">: </w:t>
      </w:r>
      <w:r>
        <w:rPr>
          <w:sz w:val="22"/>
          <w:szCs w:val="22"/>
          <w:lang w:val="sv-SE"/>
        </w:rPr>
        <w:tab/>
        <w:t>anorexi, viktminskning (vanligen utan betydelse), asteni</w:t>
      </w:r>
    </w:p>
    <w:p w14:paraId="0AA5267E" w14:textId="77777777" w:rsidR="004F637D" w:rsidRDefault="004F637D" w:rsidP="004F637D">
      <w:pPr>
        <w:keepLines/>
        <w:rPr>
          <w:noProof/>
          <w:sz w:val="22"/>
          <w:szCs w:val="22"/>
          <w:lang w:val="sv-SE"/>
        </w:rPr>
      </w:pPr>
    </w:p>
    <w:p w14:paraId="7CC26618" w14:textId="77777777" w:rsidR="004F637D" w:rsidRPr="00A52D70" w:rsidRDefault="004F637D" w:rsidP="004F637D">
      <w:pPr>
        <w:keepLines/>
        <w:rPr>
          <w:noProof/>
          <w:sz w:val="22"/>
          <w:szCs w:val="22"/>
          <w:u w:val="single"/>
          <w:lang w:val="sv-SE"/>
        </w:rPr>
      </w:pPr>
      <w:r w:rsidRPr="00A52D70">
        <w:rPr>
          <w:noProof/>
          <w:sz w:val="22"/>
          <w:szCs w:val="22"/>
          <w:u w:val="single"/>
          <w:lang w:val="sv-SE"/>
        </w:rPr>
        <w:t>Rapportering av misstänkta biverkningar</w:t>
      </w:r>
    </w:p>
    <w:p w14:paraId="48D39B02" w14:textId="77777777" w:rsidR="004F637D" w:rsidRDefault="004F637D" w:rsidP="004F637D">
      <w:pPr>
        <w:keepLines/>
        <w:rPr>
          <w:noProof/>
          <w:sz w:val="22"/>
          <w:szCs w:val="22"/>
          <w:lang w:val="sv-SE"/>
        </w:rPr>
      </w:pPr>
      <w:r w:rsidRPr="00863EDD">
        <w:rPr>
          <w:noProof/>
          <w:sz w:val="22"/>
          <w:szCs w:val="22"/>
          <w:lang w:val="sv-SE"/>
        </w:rPr>
        <w:t>Det är viktigt att rapportera misstänkta biverkningar efter att läkemedlet godkänts.</w:t>
      </w:r>
      <w:r w:rsidRPr="00863EDD">
        <w:rPr>
          <w:sz w:val="22"/>
          <w:szCs w:val="22"/>
          <w:lang w:val="sv-SE"/>
        </w:rPr>
        <w:t xml:space="preserve"> </w:t>
      </w:r>
      <w:r w:rsidRPr="00863EDD">
        <w:rPr>
          <w:noProof/>
          <w:sz w:val="22"/>
          <w:szCs w:val="22"/>
          <w:lang w:val="sv-SE"/>
        </w:rPr>
        <w:t>Det gör det möjligt att kontinuerligt övervaka läkemedlets nytta-riskförhållande.</w:t>
      </w:r>
      <w:r w:rsidRPr="00863EDD">
        <w:rPr>
          <w:sz w:val="22"/>
          <w:szCs w:val="22"/>
          <w:lang w:val="sv-SE"/>
        </w:rPr>
        <w:t xml:space="preserve"> </w:t>
      </w:r>
      <w:r w:rsidRPr="00863EDD">
        <w:rPr>
          <w:noProof/>
          <w:sz w:val="22"/>
          <w:szCs w:val="22"/>
          <w:lang w:val="sv-SE"/>
        </w:rPr>
        <w:t xml:space="preserve">Hälso- och sjukvårdspersonal uppmanas att rapportera varje misstänkt biverkning via </w:t>
      </w:r>
      <w:r w:rsidRPr="00863EDD">
        <w:rPr>
          <w:noProof/>
          <w:sz w:val="22"/>
          <w:szCs w:val="22"/>
          <w:highlight w:val="lightGray"/>
          <w:lang w:val="sv-SE"/>
        </w:rPr>
        <w:t xml:space="preserve">det nationella rapporteringssystemet listat i </w:t>
      </w:r>
      <w:r>
        <w:fldChar w:fldCharType="begin"/>
      </w:r>
      <w:r w:rsidRPr="00CE51DB">
        <w:rPr>
          <w:lang w:val="sv-SE"/>
          <w:rPrChange w:id="35" w:author="Author">
            <w:rPr/>
          </w:rPrChange>
        </w:rPr>
        <w:instrText>HYPERLINK "http://www.ema.europa.eu/docs/en_GB/document_library/Template_or_form/2013/03/WC500139752.doc"</w:instrText>
      </w:r>
      <w:r>
        <w:fldChar w:fldCharType="separate"/>
      </w:r>
      <w:r w:rsidRPr="00863EDD">
        <w:rPr>
          <w:color w:val="0000FF"/>
          <w:sz w:val="22"/>
          <w:highlight w:val="lightGray"/>
          <w:u w:val="single"/>
          <w:lang w:val="sv-SE"/>
        </w:rPr>
        <w:t>bilaga V</w:t>
      </w:r>
      <w:r>
        <w:fldChar w:fldCharType="end"/>
      </w:r>
      <w:r w:rsidRPr="00863EDD">
        <w:rPr>
          <w:noProof/>
          <w:sz w:val="22"/>
          <w:szCs w:val="22"/>
          <w:lang w:val="sv-SE"/>
        </w:rPr>
        <w:t>.</w:t>
      </w:r>
    </w:p>
    <w:p w14:paraId="78EE71F7" w14:textId="77777777" w:rsidR="00A153DF" w:rsidRDefault="00A153DF" w:rsidP="001F4F41">
      <w:pPr>
        <w:suppressAutoHyphens/>
        <w:rPr>
          <w:sz w:val="22"/>
          <w:szCs w:val="22"/>
          <w:lang w:val="sv-SE"/>
        </w:rPr>
      </w:pPr>
    </w:p>
    <w:p w14:paraId="6E97138E" w14:textId="77777777" w:rsidR="00A153DF" w:rsidRDefault="00A153DF" w:rsidP="00A45609">
      <w:pPr>
        <w:keepNext/>
        <w:keepLines/>
        <w:suppressAutoHyphens/>
        <w:ind w:left="567" w:hanging="567"/>
        <w:rPr>
          <w:sz w:val="22"/>
          <w:szCs w:val="22"/>
          <w:lang w:val="sv-SE"/>
        </w:rPr>
      </w:pPr>
      <w:r>
        <w:rPr>
          <w:b/>
          <w:sz w:val="22"/>
          <w:szCs w:val="22"/>
          <w:lang w:val="sv-SE"/>
        </w:rPr>
        <w:lastRenderedPageBreak/>
        <w:t>4.9</w:t>
      </w:r>
      <w:r>
        <w:rPr>
          <w:b/>
          <w:sz w:val="22"/>
          <w:szCs w:val="22"/>
          <w:lang w:val="sv-SE"/>
        </w:rPr>
        <w:tab/>
        <w:t>Överdosering</w:t>
      </w:r>
    </w:p>
    <w:p w14:paraId="34D60E1F" w14:textId="77777777" w:rsidR="00A153DF" w:rsidRDefault="00A153DF" w:rsidP="00A45609">
      <w:pPr>
        <w:keepNext/>
        <w:keepLines/>
        <w:suppressAutoHyphens/>
        <w:rPr>
          <w:sz w:val="22"/>
          <w:szCs w:val="22"/>
          <w:lang w:val="sv-SE"/>
        </w:rPr>
      </w:pPr>
    </w:p>
    <w:p w14:paraId="12E88585" w14:textId="1690A362" w:rsidR="00A153DF" w:rsidRPr="00A45609" w:rsidRDefault="00A153DF" w:rsidP="00A45609">
      <w:pPr>
        <w:pStyle w:val="Heading3"/>
        <w:keepLines/>
        <w:tabs>
          <w:tab w:val="clear" w:pos="-720"/>
        </w:tabs>
        <w:suppressAutoHyphens w:val="0"/>
        <w:spacing w:line="240" w:lineRule="auto"/>
        <w:rPr>
          <w:b w:val="0"/>
          <w:szCs w:val="22"/>
          <w:u w:val="single"/>
        </w:rPr>
      </w:pPr>
      <w:r w:rsidRPr="00A45609">
        <w:rPr>
          <w:b w:val="0"/>
          <w:szCs w:val="22"/>
          <w:u w:val="single"/>
        </w:rPr>
        <w:t>Symtom</w:t>
      </w:r>
      <w:r w:rsidR="006D6FE7">
        <w:rPr>
          <w:b w:val="0"/>
          <w:szCs w:val="22"/>
          <w:u w:val="single"/>
        </w:rPr>
        <w:fldChar w:fldCharType="begin"/>
      </w:r>
      <w:r w:rsidR="006D6FE7">
        <w:rPr>
          <w:b w:val="0"/>
          <w:szCs w:val="22"/>
          <w:u w:val="single"/>
        </w:rPr>
        <w:instrText xml:space="preserve"> DOCVARIABLE vault_nd_d38bc973-174b-4d01-b93b-d91edd739bdb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D56F303" w14:textId="77777777" w:rsidR="00A153DF" w:rsidRDefault="00A153DF" w:rsidP="00A45609">
      <w:pPr>
        <w:keepNext/>
        <w:keepLines/>
        <w:rPr>
          <w:b/>
          <w:sz w:val="22"/>
          <w:szCs w:val="22"/>
          <w:lang w:val="sv-SE"/>
        </w:rPr>
      </w:pPr>
    </w:p>
    <w:p w14:paraId="0BB5C709" w14:textId="77777777" w:rsidR="00A153DF" w:rsidRDefault="00A153DF" w:rsidP="00A45609">
      <w:pPr>
        <w:pStyle w:val="BodyTextIndent3"/>
        <w:keepNext/>
        <w:keepLines/>
        <w:ind w:left="0"/>
        <w:rPr>
          <w:szCs w:val="22"/>
        </w:rPr>
      </w:pPr>
      <w:r>
        <w:rPr>
          <w:szCs w:val="22"/>
        </w:rPr>
        <w:t>Det har förekommit rapporter om kronisk överdosering hos patienter som dagligen tagit fem gånger den rekommenderade dosen och rapporter om akut överdos hos vuxna och barn. I de flesta rapporterna om överdosering förekom inga biverkningar. Biverkningar som var i överensstämmelse med leflunomids biverkningsprofil var</w:t>
      </w:r>
      <w:r w:rsidR="00FC582E">
        <w:rPr>
          <w:szCs w:val="22"/>
        </w:rPr>
        <w:t xml:space="preserve">: </w:t>
      </w:r>
      <w:r>
        <w:rPr>
          <w:szCs w:val="22"/>
        </w:rPr>
        <w:t xml:space="preserve">buksmärta, illamående, diarré, förhöjda levervärden, anemi, leukopeni, klåda och </w:t>
      </w:r>
      <w:r w:rsidR="005B6E49">
        <w:rPr>
          <w:szCs w:val="22"/>
        </w:rPr>
        <w:t>utslag</w:t>
      </w:r>
      <w:r>
        <w:rPr>
          <w:szCs w:val="22"/>
        </w:rPr>
        <w:t xml:space="preserve">.  </w:t>
      </w:r>
    </w:p>
    <w:p w14:paraId="57A14B02" w14:textId="77777777" w:rsidR="00A153DF" w:rsidRDefault="00A153DF" w:rsidP="001F4F41">
      <w:pPr>
        <w:pStyle w:val="Heading3"/>
        <w:keepNext w:val="0"/>
        <w:tabs>
          <w:tab w:val="clear" w:pos="-720"/>
        </w:tabs>
        <w:suppressAutoHyphens w:val="0"/>
        <w:spacing w:line="240" w:lineRule="auto"/>
        <w:rPr>
          <w:szCs w:val="22"/>
        </w:rPr>
      </w:pPr>
    </w:p>
    <w:p w14:paraId="61C7620B" w14:textId="0172F6AF" w:rsidR="00A153DF" w:rsidRPr="00A45609" w:rsidRDefault="00A153DF" w:rsidP="001F4F41">
      <w:pPr>
        <w:pStyle w:val="Heading3"/>
        <w:keepNext w:val="0"/>
        <w:tabs>
          <w:tab w:val="clear" w:pos="-720"/>
        </w:tabs>
        <w:suppressAutoHyphens w:val="0"/>
        <w:spacing w:line="240" w:lineRule="auto"/>
        <w:rPr>
          <w:b w:val="0"/>
          <w:szCs w:val="22"/>
          <w:u w:val="single"/>
        </w:rPr>
      </w:pPr>
      <w:r w:rsidRPr="00A45609">
        <w:rPr>
          <w:b w:val="0"/>
          <w:szCs w:val="22"/>
          <w:u w:val="single"/>
        </w:rPr>
        <w:t>Behandling</w:t>
      </w:r>
      <w:r w:rsidR="006D6FE7">
        <w:rPr>
          <w:b w:val="0"/>
          <w:szCs w:val="22"/>
          <w:u w:val="single"/>
        </w:rPr>
        <w:fldChar w:fldCharType="begin"/>
      </w:r>
      <w:r w:rsidR="006D6FE7">
        <w:rPr>
          <w:b w:val="0"/>
          <w:szCs w:val="22"/>
          <w:u w:val="single"/>
        </w:rPr>
        <w:instrText xml:space="preserve"> DOCVARIABLE vault_nd_42112022-9d0d-492f-80b4-d21ed613ea37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3909236D" w14:textId="77777777" w:rsidR="00A153DF" w:rsidRDefault="00A153DF" w:rsidP="001F4F41">
      <w:pPr>
        <w:rPr>
          <w:b/>
          <w:i/>
          <w:sz w:val="22"/>
          <w:szCs w:val="22"/>
          <w:lang w:val="sv-SE"/>
        </w:rPr>
      </w:pPr>
    </w:p>
    <w:p w14:paraId="2EA0E7DD" w14:textId="77777777" w:rsidR="00A153DF" w:rsidRDefault="00A153DF" w:rsidP="001F4F41">
      <w:pPr>
        <w:rPr>
          <w:sz w:val="22"/>
          <w:szCs w:val="22"/>
          <w:lang w:val="sv-SE"/>
        </w:rPr>
      </w:pPr>
      <w:r>
        <w:rPr>
          <w:sz w:val="22"/>
          <w:szCs w:val="22"/>
          <w:lang w:val="sv-SE"/>
        </w:rPr>
        <w:t xml:space="preserve">Vid överdosering eller intoxikation rekommenderas att kolestyramin eller </w:t>
      </w:r>
      <w:r w:rsidR="00FC582E">
        <w:rPr>
          <w:sz w:val="22"/>
          <w:szCs w:val="22"/>
          <w:lang w:val="sv-SE"/>
        </w:rPr>
        <w:t xml:space="preserve">aktivt </w:t>
      </w:r>
      <w:r>
        <w:rPr>
          <w:sz w:val="22"/>
          <w:szCs w:val="22"/>
          <w:lang w:val="sv-SE"/>
        </w:rPr>
        <w:t>kol ges för att påskynda elimineringen. Kolestyramin givet peroralt i en dos av 8 g tre gånger dagligen under 24 timmar till tre friska försökspersoner minskade plasmanivåerna av A771726 med ca 40% på 24 timmar och med 49 till 65% på 48 timmar.</w:t>
      </w:r>
    </w:p>
    <w:p w14:paraId="6DEBC5E6" w14:textId="77777777" w:rsidR="00A153DF" w:rsidRDefault="00A153DF" w:rsidP="001F4F41">
      <w:pPr>
        <w:rPr>
          <w:sz w:val="22"/>
          <w:szCs w:val="22"/>
          <w:lang w:val="sv-SE"/>
        </w:rPr>
      </w:pPr>
    </w:p>
    <w:p w14:paraId="091406BD" w14:textId="77777777" w:rsidR="00A153DF" w:rsidRDefault="00A153DF" w:rsidP="001F4F41">
      <w:pPr>
        <w:rPr>
          <w:sz w:val="22"/>
          <w:szCs w:val="22"/>
          <w:lang w:val="sv-SE"/>
        </w:rPr>
      </w:pPr>
      <w:r>
        <w:rPr>
          <w:sz w:val="22"/>
          <w:szCs w:val="22"/>
          <w:lang w:val="sv-SE"/>
        </w:rPr>
        <w:t>Peroral administrering av aktivt kol (suspenderat pulver) eller via ventrikelsond (50 g var 6:e timme under 24 timmar) har visat sig kunna reducera plasmakoncentrationerna av den aktiva metaboliten A771726 med 37% på 24 timmar och med 48% på 48 timmar.</w:t>
      </w:r>
    </w:p>
    <w:p w14:paraId="60532FA3" w14:textId="77777777" w:rsidR="00A153DF" w:rsidRDefault="00A153DF" w:rsidP="001F4F41">
      <w:pPr>
        <w:rPr>
          <w:sz w:val="22"/>
          <w:szCs w:val="22"/>
          <w:lang w:val="sv-SE"/>
        </w:rPr>
      </w:pPr>
    </w:p>
    <w:p w14:paraId="72577C25" w14:textId="77777777" w:rsidR="00A153DF" w:rsidRDefault="00A153DF" w:rsidP="001F4F41">
      <w:pPr>
        <w:rPr>
          <w:b/>
          <w:sz w:val="22"/>
          <w:szCs w:val="22"/>
          <w:lang w:val="sv-SE"/>
        </w:rPr>
      </w:pPr>
      <w:r>
        <w:rPr>
          <w:sz w:val="22"/>
          <w:szCs w:val="22"/>
          <w:lang w:val="sv-SE"/>
        </w:rPr>
        <w:t>Dessa wash out-procedurer kan upprepas om så är kliniskt nödvändigt.</w:t>
      </w:r>
    </w:p>
    <w:p w14:paraId="214281EB" w14:textId="77777777" w:rsidR="00A153DF" w:rsidRDefault="00A153DF" w:rsidP="001F4F41">
      <w:pPr>
        <w:suppressAutoHyphens/>
        <w:rPr>
          <w:sz w:val="22"/>
          <w:szCs w:val="22"/>
          <w:lang w:val="sv-SE"/>
        </w:rPr>
      </w:pPr>
    </w:p>
    <w:p w14:paraId="0F7ECC32" w14:textId="77777777" w:rsidR="00A153DF" w:rsidRDefault="00A153DF" w:rsidP="001F4F41">
      <w:pPr>
        <w:pStyle w:val="BodyTextIndent"/>
        <w:ind w:left="0"/>
        <w:rPr>
          <w:sz w:val="22"/>
          <w:szCs w:val="22"/>
        </w:rPr>
      </w:pPr>
      <w:r>
        <w:rPr>
          <w:sz w:val="22"/>
          <w:szCs w:val="22"/>
        </w:rPr>
        <w:t>Studier med både hemodialys och CAPD (kontinuerlig peritonealdialys) antyder att A771726, leflunomids primära metabolit, inte är dialyserbar.</w:t>
      </w:r>
    </w:p>
    <w:p w14:paraId="0E6C5A02" w14:textId="77777777" w:rsidR="00A153DF" w:rsidRDefault="00A153DF" w:rsidP="001F4F41">
      <w:pPr>
        <w:rPr>
          <w:sz w:val="22"/>
          <w:szCs w:val="22"/>
          <w:lang w:val="sv-SE"/>
        </w:rPr>
      </w:pPr>
    </w:p>
    <w:p w14:paraId="6DC5A8E9" w14:textId="77777777" w:rsidR="00A153DF" w:rsidRDefault="00A153DF">
      <w:pPr>
        <w:keepLines/>
        <w:suppressAutoHyphens/>
        <w:rPr>
          <w:sz w:val="22"/>
          <w:szCs w:val="22"/>
          <w:lang w:val="sv-SE"/>
        </w:rPr>
      </w:pPr>
    </w:p>
    <w:p w14:paraId="52EDD699" w14:textId="77777777" w:rsidR="00A153DF" w:rsidRDefault="00A153DF">
      <w:pPr>
        <w:keepNext/>
        <w:keepLines/>
        <w:suppressAutoHyphens/>
        <w:ind w:left="567" w:hanging="567"/>
        <w:rPr>
          <w:sz w:val="22"/>
          <w:szCs w:val="22"/>
          <w:lang w:val="sv-SE"/>
        </w:rPr>
      </w:pPr>
      <w:r>
        <w:rPr>
          <w:b/>
          <w:sz w:val="22"/>
          <w:szCs w:val="22"/>
          <w:lang w:val="sv-SE"/>
        </w:rPr>
        <w:t>5.</w:t>
      </w:r>
      <w:r>
        <w:rPr>
          <w:b/>
          <w:sz w:val="22"/>
          <w:szCs w:val="22"/>
          <w:lang w:val="sv-SE"/>
        </w:rPr>
        <w:tab/>
        <w:t>FARMAKOLOGISKA EGENSKAPER</w:t>
      </w:r>
    </w:p>
    <w:p w14:paraId="094E916A" w14:textId="77777777" w:rsidR="00A153DF" w:rsidRDefault="00A153DF">
      <w:pPr>
        <w:pStyle w:val="Header"/>
        <w:keepNext/>
        <w:keepLines/>
        <w:tabs>
          <w:tab w:val="clear" w:pos="4320"/>
          <w:tab w:val="clear" w:pos="8640"/>
        </w:tabs>
        <w:suppressAutoHyphens/>
        <w:rPr>
          <w:szCs w:val="22"/>
        </w:rPr>
      </w:pPr>
    </w:p>
    <w:p w14:paraId="262D3D37" w14:textId="77777777" w:rsidR="00A153DF" w:rsidRDefault="00A153DF">
      <w:pPr>
        <w:keepNext/>
        <w:keepLines/>
        <w:suppressAutoHyphens/>
        <w:ind w:left="567" w:hanging="567"/>
        <w:rPr>
          <w:sz w:val="22"/>
          <w:szCs w:val="22"/>
          <w:lang w:val="sv-SE"/>
        </w:rPr>
      </w:pPr>
      <w:r>
        <w:rPr>
          <w:b/>
          <w:sz w:val="22"/>
          <w:szCs w:val="22"/>
          <w:lang w:val="sv-SE"/>
        </w:rPr>
        <w:t>5.1</w:t>
      </w:r>
      <w:r>
        <w:rPr>
          <w:b/>
          <w:sz w:val="22"/>
          <w:szCs w:val="22"/>
          <w:lang w:val="sv-SE"/>
        </w:rPr>
        <w:tab/>
        <w:t>Farmakodynamiska egenskaper</w:t>
      </w:r>
    </w:p>
    <w:p w14:paraId="3092392E" w14:textId="77777777" w:rsidR="00A153DF" w:rsidRDefault="00A153DF">
      <w:pPr>
        <w:keepNext/>
        <w:keepLines/>
        <w:suppressAutoHyphens/>
        <w:rPr>
          <w:sz w:val="22"/>
          <w:szCs w:val="22"/>
          <w:lang w:val="sv-SE"/>
        </w:rPr>
      </w:pPr>
    </w:p>
    <w:p w14:paraId="74A85726" w14:textId="6D33D59E" w:rsidR="00A153DF" w:rsidRDefault="00A153DF">
      <w:pPr>
        <w:keepLines/>
        <w:rPr>
          <w:sz w:val="22"/>
          <w:szCs w:val="22"/>
          <w:lang w:val="sv-SE"/>
        </w:rPr>
      </w:pPr>
      <w:r>
        <w:rPr>
          <w:sz w:val="22"/>
          <w:szCs w:val="22"/>
          <w:lang w:val="sv-SE"/>
        </w:rPr>
        <w:t xml:space="preserve">Farmakoterapeutisk grupp: </w:t>
      </w:r>
      <w:r w:rsidR="00A64831">
        <w:rPr>
          <w:sz w:val="22"/>
          <w:szCs w:val="22"/>
          <w:lang w:val="sv-SE"/>
        </w:rPr>
        <w:t xml:space="preserve">selektiva </w:t>
      </w:r>
      <w:r>
        <w:rPr>
          <w:sz w:val="22"/>
          <w:szCs w:val="22"/>
          <w:lang w:val="sv-SE"/>
        </w:rPr>
        <w:t>immun</w:t>
      </w:r>
      <w:r w:rsidR="00ED1D27">
        <w:rPr>
          <w:sz w:val="22"/>
          <w:szCs w:val="22"/>
          <w:lang w:val="sv-SE"/>
        </w:rPr>
        <w:t>suppressiva</w:t>
      </w:r>
      <w:r>
        <w:rPr>
          <w:sz w:val="22"/>
          <w:szCs w:val="22"/>
          <w:lang w:val="sv-SE"/>
        </w:rPr>
        <w:t xml:space="preserve"> medel, ATC-kod: </w:t>
      </w:r>
      <w:r w:rsidR="002C551B">
        <w:rPr>
          <w:sz w:val="22"/>
          <w:szCs w:val="22"/>
          <w:lang w:val="sv-SE"/>
        </w:rPr>
        <w:t>L04AK01</w:t>
      </w:r>
      <w:r>
        <w:rPr>
          <w:sz w:val="22"/>
          <w:szCs w:val="22"/>
          <w:lang w:val="sv-SE"/>
        </w:rPr>
        <w:t>.</w:t>
      </w:r>
    </w:p>
    <w:p w14:paraId="79244AE8" w14:textId="77777777" w:rsidR="00A153DF" w:rsidRDefault="00A153DF">
      <w:pPr>
        <w:keepLines/>
        <w:rPr>
          <w:sz w:val="22"/>
          <w:szCs w:val="22"/>
          <w:lang w:val="sv-SE"/>
        </w:rPr>
      </w:pPr>
    </w:p>
    <w:p w14:paraId="005A9B19" w14:textId="15F0275C"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Humanfarmakologi</w:t>
      </w:r>
      <w:r w:rsidR="006D6FE7">
        <w:rPr>
          <w:b w:val="0"/>
          <w:szCs w:val="22"/>
          <w:u w:val="single"/>
        </w:rPr>
        <w:fldChar w:fldCharType="begin"/>
      </w:r>
      <w:r w:rsidR="006D6FE7">
        <w:rPr>
          <w:b w:val="0"/>
          <w:szCs w:val="22"/>
          <w:u w:val="single"/>
        </w:rPr>
        <w:instrText xml:space="preserve"> DOCVARIABLE vault_nd_838f33ae-e6bd-45fa-bcac-26debd4225b8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2EFCC874" w14:textId="77777777" w:rsidR="00A153DF" w:rsidRDefault="00A153DF">
      <w:pPr>
        <w:keepNext/>
        <w:keepLines/>
        <w:rPr>
          <w:sz w:val="22"/>
          <w:szCs w:val="22"/>
          <w:lang w:val="sv-SE"/>
        </w:rPr>
      </w:pPr>
    </w:p>
    <w:p w14:paraId="32A2D0BA" w14:textId="77777777" w:rsidR="00A153DF" w:rsidRDefault="00A153DF">
      <w:pPr>
        <w:pStyle w:val="BodyText3"/>
        <w:keepLines/>
        <w:rPr>
          <w:sz w:val="22"/>
          <w:szCs w:val="22"/>
        </w:rPr>
      </w:pPr>
      <w:r>
        <w:rPr>
          <w:sz w:val="22"/>
          <w:szCs w:val="22"/>
        </w:rPr>
        <w:t>Leflunomid är ett sjukdomsmodifierande antireumatiskt medel med antiproliferativa egenskaper.</w:t>
      </w:r>
    </w:p>
    <w:p w14:paraId="2B2E357B" w14:textId="77777777" w:rsidR="00A153DF" w:rsidRPr="00382E28" w:rsidRDefault="00A153DF">
      <w:pPr>
        <w:keepLines/>
        <w:rPr>
          <w:i/>
          <w:sz w:val="22"/>
          <w:szCs w:val="22"/>
          <w:lang w:val="sv-SE"/>
        </w:rPr>
      </w:pPr>
    </w:p>
    <w:p w14:paraId="26C67538" w14:textId="29CD91EB"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Djurfarmakologi</w:t>
      </w:r>
      <w:r w:rsidR="006D6FE7">
        <w:rPr>
          <w:b w:val="0"/>
          <w:szCs w:val="22"/>
          <w:u w:val="single"/>
        </w:rPr>
        <w:fldChar w:fldCharType="begin"/>
      </w:r>
      <w:r w:rsidR="006D6FE7">
        <w:rPr>
          <w:b w:val="0"/>
          <w:szCs w:val="22"/>
          <w:u w:val="single"/>
        </w:rPr>
        <w:instrText xml:space="preserve"> DOCVARIABLE vault_nd_c17e845c-c892-4a63-899d-6f8a2dcc58b3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268BAE67" w14:textId="77777777" w:rsidR="00A153DF" w:rsidRDefault="00A153DF">
      <w:pPr>
        <w:keepNext/>
        <w:keepLines/>
        <w:rPr>
          <w:b/>
          <w:i/>
          <w:sz w:val="22"/>
          <w:szCs w:val="22"/>
          <w:lang w:val="sv-SE"/>
        </w:rPr>
      </w:pPr>
    </w:p>
    <w:p w14:paraId="57AE5CB7" w14:textId="77777777" w:rsidR="00A153DF" w:rsidRDefault="00A153DF">
      <w:pPr>
        <w:pStyle w:val="BodyText3"/>
        <w:keepLines/>
        <w:rPr>
          <w:sz w:val="22"/>
          <w:szCs w:val="22"/>
        </w:rPr>
      </w:pPr>
      <w:r>
        <w:rPr>
          <w:sz w:val="22"/>
          <w:szCs w:val="22"/>
        </w:rPr>
        <w:t>Leflunomid är effektivt i djurmodeller på såväl artrit som andra autoimmuna sjukdomar, och transplantation, huvudsakligen om det administreras under sensibiliseringsfas. Leflunomid har immunmodulerande och immunsuppressiva egenskaper. Det verkar som ett antiproliferativt medel och uppvisar antiinflammatoriska egenskaper.</w:t>
      </w:r>
    </w:p>
    <w:p w14:paraId="5727B444" w14:textId="77777777" w:rsidR="00A153DF" w:rsidRDefault="00A153DF">
      <w:pPr>
        <w:pStyle w:val="BodyText3"/>
        <w:keepLines/>
        <w:rPr>
          <w:sz w:val="22"/>
          <w:szCs w:val="22"/>
        </w:rPr>
      </w:pPr>
      <w:r>
        <w:rPr>
          <w:sz w:val="22"/>
          <w:szCs w:val="22"/>
        </w:rPr>
        <w:t>Leflunomid utövar de bästa skyddseffekterna på djurmodeller vid autoimmuna sjukdomar när det administreras i tidig fas av sjukdomsförloppet.</w:t>
      </w:r>
    </w:p>
    <w:p w14:paraId="293B821A" w14:textId="77777777" w:rsidR="00A153DF" w:rsidRDefault="00A153DF">
      <w:pPr>
        <w:keepLines/>
        <w:rPr>
          <w:sz w:val="22"/>
          <w:szCs w:val="22"/>
          <w:lang w:val="sv-SE"/>
        </w:rPr>
      </w:pPr>
      <w:r>
        <w:rPr>
          <w:i/>
          <w:sz w:val="22"/>
          <w:szCs w:val="22"/>
          <w:lang w:val="sv-SE"/>
        </w:rPr>
        <w:t>In vivo</w:t>
      </w:r>
      <w:r>
        <w:rPr>
          <w:sz w:val="22"/>
          <w:szCs w:val="22"/>
          <w:lang w:val="sv-SE"/>
        </w:rPr>
        <w:t xml:space="preserve"> metaboliseras leflunomid snabbt</w:t>
      </w:r>
      <w:r>
        <w:rPr>
          <w:i/>
          <w:sz w:val="22"/>
          <w:szCs w:val="22"/>
          <w:lang w:val="sv-SE"/>
        </w:rPr>
        <w:t xml:space="preserve"> </w:t>
      </w:r>
      <w:r>
        <w:rPr>
          <w:sz w:val="22"/>
          <w:szCs w:val="22"/>
          <w:lang w:val="sv-SE"/>
        </w:rPr>
        <w:t xml:space="preserve">och nästan fullständigt till A771726, som är aktivt </w:t>
      </w:r>
      <w:r>
        <w:rPr>
          <w:i/>
          <w:sz w:val="22"/>
          <w:szCs w:val="22"/>
          <w:lang w:val="sv-SE"/>
        </w:rPr>
        <w:t>in vitro</w:t>
      </w:r>
      <w:r>
        <w:rPr>
          <w:sz w:val="22"/>
          <w:szCs w:val="22"/>
          <w:lang w:val="sv-SE"/>
        </w:rPr>
        <w:t xml:space="preserve"> och som antas svara för den terapeutiska effekten.</w:t>
      </w:r>
    </w:p>
    <w:p w14:paraId="6AFADA69" w14:textId="77777777" w:rsidR="00A153DF" w:rsidRDefault="00A153DF">
      <w:pPr>
        <w:keepLines/>
        <w:rPr>
          <w:sz w:val="22"/>
          <w:szCs w:val="22"/>
          <w:lang w:val="sv-SE"/>
        </w:rPr>
      </w:pPr>
    </w:p>
    <w:p w14:paraId="3499EC7A" w14:textId="3B2990FC"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Verkningsmekanism</w:t>
      </w:r>
      <w:r w:rsidR="006D6FE7">
        <w:rPr>
          <w:b w:val="0"/>
          <w:szCs w:val="22"/>
          <w:u w:val="single"/>
        </w:rPr>
        <w:fldChar w:fldCharType="begin"/>
      </w:r>
      <w:r w:rsidR="006D6FE7">
        <w:rPr>
          <w:b w:val="0"/>
          <w:szCs w:val="22"/>
          <w:u w:val="single"/>
        </w:rPr>
        <w:instrText xml:space="preserve"> DOCVARIABLE vault_nd_5d4f9b82-0164-4eab-a967-510c87d5f98e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1011C164" w14:textId="77777777" w:rsidR="00A153DF" w:rsidRDefault="00A153DF">
      <w:pPr>
        <w:keepNext/>
        <w:keepLines/>
        <w:rPr>
          <w:b/>
          <w:i/>
          <w:sz w:val="22"/>
          <w:szCs w:val="22"/>
          <w:lang w:val="sv-SE"/>
        </w:rPr>
      </w:pPr>
    </w:p>
    <w:p w14:paraId="1434CE3B" w14:textId="77777777" w:rsidR="00A153DF" w:rsidRDefault="00A153DF">
      <w:pPr>
        <w:keepLines/>
        <w:rPr>
          <w:sz w:val="22"/>
          <w:szCs w:val="22"/>
          <w:lang w:val="sv-SE"/>
        </w:rPr>
      </w:pPr>
      <w:r>
        <w:rPr>
          <w:sz w:val="22"/>
          <w:szCs w:val="22"/>
          <w:lang w:val="sv-SE"/>
        </w:rPr>
        <w:t>A771726, den aktiva metaboliten av leflunomid, hämmar humanenzymet dihydrooratdehydrogenas (DHODH) och utövar antiproliferativ aktivitet.</w:t>
      </w:r>
    </w:p>
    <w:p w14:paraId="48D86A0D" w14:textId="77777777" w:rsidR="00427873" w:rsidRDefault="00427873" w:rsidP="00427873">
      <w:pPr>
        <w:pStyle w:val="Heading3"/>
        <w:tabs>
          <w:tab w:val="clear" w:pos="-720"/>
        </w:tabs>
        <w:suppressAutoHyphens w:val="0"/>
        <w:spacing w:line="240" w:lineRule="auto"/>
        <w:rPr>
          <w:b w:val="0"/>
          <w:bCs/>
          <w:iCs/>
          <w:szCs w:val="22"/>
          <w:u w:val="single"/>
        </w:rPr>
      </w:pPr>
    </w:p>
    <w:p w14:paraId="31694C8A" w14:textId="379EA624" w:rsidR="00755067" w:rsidRDefault="00755067" w:rsidP="00A45609">
      <w:pPr>
        <w:pStyle w:val="Heading3"/>
        <w:keepLines/>
        <w:tabs>
          <w:tab w:val="clear" w:pos="-720"/>
        </w:tabs>
        <w:suppressAutoHyphens w:val="0"/>
        <w:spacing w:line="240" w:lineRule="auto"/>
        <w:rPr>
          <w:b w:val="0"/>
          <w:bCs/>
          <w:iCs/>
          <w:szCs w:val="22"/>
          <w:u w:val="single"/>
        </w:rPr>
      </w:pPr>
      <w:r>
        <w:rPr>
          <w:b w:val="0"/>
          <w:bCs/>
          <w:iCs/>
          <w:szCs w:val="22"/>
          <w:u w:val="single"/>
        </w:rPr>
        <w:t>Klinisk effekt och säkerhet</w:t>
      </w:r>
      <w:r w:rsidR="006D6FE7">
        <w:rPr>
          <w:b w:val="0"/>
          <w:bCs/>
          <w:iCs/>
          <w:szCs w:val="22"/>
          <w:u w:val="single"/>
        </w:rPr>
        <w:fldChar w:fldCharType="begin"/>
      </w:r>
      <w:r w:rsidR="006D6FE7">
        <w:rPr>
          <w:b w:val="0"/>
          <w:bCs/>
          <w:iCs/>
          <w:szCs w:val="22"/>
          <w:u w:val="single"/>
        </w:rPr>
        <w:instrText xml:space="preserve"> DOCVARIABLE vault_nd_a83868b0-8c2a-4724-8caf-52bda1bc2b6a \* MERGEFORMAT </w:instrText>
      </w:r>
      <w:r w:rsidR="006D6FE7">
        <w:rPr>
          <w:b w:val="0"/>
          <w:bCs/>
          <w:iCs/>
          <w:szCs w:val="22"/>
          <w:u w:val="single"/>
        </w:rPr>
        <w:fldChar w:fldCharType="separate"/>
      </w:r>
      <w:r w:rsidR="006D6FE7">
        <w:rPr>
          <w:b w:val="0"/>
          <w:bCs/>
          <w:iCs/>
          <w:szCs w:val="22"/>
          <w:u w:val="single"/>
        </w:rPr>
        <w:t xml:space="preserve"> </w:t>
      </w:r>
      <w:r w:rsidR="006D6FE7">
        <w:rPr>
          <w:b w:val="0"/>
          <w:bCs/>
          <w:iCs/>
          <w:szCs w:val="22"/>
          <w:u w:val="single"/>
        </w:rPr>
        <w:fldChar w:fldCharType="end"/>
      </w:r>
    </w:p>
    <w:p w14:paraId="2FAA1F7A" w14:textId="77777777" w:rsidR="00755067" w:rsidRDefault="00755067" w:rsidP="00A45609">
      <w:pPr>
        <w:pStyle w:val="Header"/>
        <w:keepNext/>
        <w:keepLines/>
        <w:tabs>
          <w:tab w:val="clear" w:pos="4320"/>
          <w:tab w:val="clear" w:pos="8640"/>
        </w:tabs>
        <w:rPr>
          <w:szCs w:val="22"/>
        </w:rPr>
      </w:pPr>
    </w:p>
    <w:p w14:paraId="2C8660E4" w14:textId="5BAC6A61" w:rsidR="00A153DF" w:rsidRPr="00382E28" w:rsidRDefault="00A153DF" w:rsidP="00A45609">
      <w:pPr>
        <w:pStyle w:val="Heading3"/>
        <w:keepLines/>
        <w:tabs>
          <w:tab w:val="clear" w:pos="-720"/>
        </w:tabs>
        <w:suppressAutoHyphens w:val="0"/>
        <w:spacing w:line="240" w:lineRule="auto"/>
        <w:rPr>
          <w:b w:val="0"/>
          <w:i/>
          <w:szCs w:val="22"/>
        </w:rPr>
      </w:pPr>
      <w:r w:rsidRPr="00382E28">
        <w:rPr>
          <w:b w:val="0"/>
          <w:i/>
          <w:szCs w:val="22"/>
        </w:rPr>
        <w:t>Reumatoid artrit</w:t>
      </w:r>
      <w:r w:rsidR="006D6FE7">
        <w:rPr>
          <w:b w:val="0"/>
          <w:i/>
          <w:szCs w:val="22"/>
        </w:rPr>
        <w:fldChar w:fldCharType="begin"/>
      </w:r>
      <w:r w:rsidR="006D6FE7">
        <w:rPr>
          <w:b w:val="0"/>
          <w:i/>
          <w:szCs w:val="22"/>
        </w:rPr>
        <w:instrText xml:space="preserve"> DOCVARIABLE vault_nd_b3b4de26-1742-44b9-b2c3-be167c27b3fd \* MERGEFORMAT </w:instrText>
      </w:r>
      <w:r w:rsidR="006D6FE7">
        <w:rPr>
          <w:b w:val="0"/>
          <w:i/>
          <w:szCs w:val="22"/>
        </w:rPr>
        <w:fldChar w:fldCharType="separate"/>
      </w:r>
      <w:r w:rsidR="006D6FE7">
        <w:rPr>
          <w:b w:val="0"/>
          <w:i/>
          <w:szCs w:val="22"/>
        </w:rPr>
        <w:t xml:space="preserve"> </w:t>
      </w:r>
      <w:r w:rsidR="006D6FE7">
        <w:rPr>
          <w:b w:val="0"/>
          <w:i/>
          <w:szCs w:val="22"/>
        </w:rPr>
        <w:fldChar w:fldCharType="end"/>
      </w:r>
    </w:p>
    <w:p w14:paraId="3A3FCEF0" w14:textId="77777777" w:rsidR="00A153DF" w:rsidRDefault="00A153DF" w:rsidP="00A45609">
      <w:pPr>
        <w:keepNext/>
        <w:keepLines/>
        <w:rPr>
          <w:sz w:val="22"/>
          <w:szCs w:val="22"/>
          <w:lang w:val="sv-SE"/>
        </w:rPr>
      </w:pPr>
    </w:p>
    <w:p w14:paraId="3CF2AB4C" w14:textId="77777777" w:rsidR="00A153DF" w:rsidRPr="0084799F" w:rsidRDefault="00A153DF" w:rsidP="00A45609">
      <w:pPr>
        <w:keepNext/>
        <w:keepLines/>
        <w:rPr>
          <w:sz w:val="22"/>
          <w:szCs w:val="22"/>
          <w:lang w:val="sv-SE"/>
        </w:rPr>
      </w:pPr>
      <w:r>
        <w:rPr>
          <w:sz w:val="22"/>
          <w:szCs w:val="22"/>
          <w:lang w:val="sv-SE"/>
        </w:rPr>
        <w:t xml:space="preserve">Effekten av Arava vid behandling av reumatoid artrit visades i fyra kontrollerade studier (1 i fas II och 3 i fas III). I fas II studien, studie YU203, randomiserades 402 patienter med aktiv reumatoid artrit till placebo (n=102), leflunomid 5 mg (n=95), 10 mg (n=101) eller 25 mg/dag (n=104). Behandlingens </w:t>
      </w:r>
      <w:r w:rsidRPr="0084799F">
        <w:rPr>
          <w:sz w:val="22"/>
          <w:szCs w:val="22"/>
          <w:lang w:val="sv-SE"/>
        </w:rPr>
        <w:t>längd var 6 månader.</w:t>
      </w:r>
    </w:p>
    <w:p w14:paraId="44A261D8" w14:textId="77777777" w:rsidR="00A153DF" w:rsidRPr="0084799F" w:rsidRDefault="00A153DF">
      <w:pPr>
        <w:keepLines/>
        <w:rPr>
          <w:sz w:val="22"/>
          <w:szCs w:val="22"/>
          <w:lang w:val="sv-SE"/>
        </w:rPr>
      </w:pPr>
      <w:r w:rsidRPr="0084799F">
        <w:rPr>
          <w:sz w:val="22"/>
          <w:szCs w:val="22"/>
          <w:lang w:val="sv-SE"/>
        </w:rPr>
        <w:t>Alla leflunomidpatienter i fas III studierna fick en initialdos av 100 mg i tre dagar.</w:t>
      </w:r>
    </w:p>
    <w:p w14:paraId="24907024" w14:textId="77777777" w:rsidR="00A153DF" w:rsidRPr="0084799F" w:rsidRDefault="00A153DF">
      <w:pPr>
        <w:keepLines/>
        <w:rPr>
          <w:sz w:val="22"/>
          <w:szCs w:val="22"/>
          <w:lang w:val="sv-SE"/>
        </w:rPr>
      </w:pPr>
      <w:r w:rsidRPr="0084799F">
        <w:rPr>
          <w:sz w:val="22"/>
          <w:szCs w:val="22"/>
          <w:lang w:val="sv-SE"/>
        </w:rPr>
        <w:t>Studie MN301 randomiserade 358 patienter med aktiv reumatoid artrit till leflunomid 20 mg/dag (n=133), sulfasalazin 2 g/dag (n=133), eller placebo (n=92). Behandlingens längd var 6 månader.</w:t>
      </w:r>
    </w:p>
    <w:p w14:paraId="542AD24B" w14:textId="77777777" w:rsidR="00A153DF" w:rsidRPr="0084799F" w:rsidRDefault="00A153DF">
      <w:pPr>
        <w:keepLines/>
        <w:rPr>
          <w:sz w:val="22"/>
          <w:szCs w:val="22"/>
          <w:lang w:val="sv-SE"/>
        </w:rPr>
      </w:pPr>
      <w:r w:rsidRPr="0084799F">
        <w:rPr>
          <w:sz w:val="22"/>
          <w:szCs w:val="22"/>
          <w:lang w:val="sv-SE"/>
        </w:rPr>
        <w:t>Studie MN303 var en frivillig sex-månaders blind fortsättning på MN301 utan placeboarmen, resulterande i en 12-månaders jämförelse av leflunomid och sulfasalazin.</w:t>
      </w:r>
    </w:p>
    <w:p w14:paraId="09D27073" w14:textId="77777777" w:rsidR="00A153DF" w:rsidRPr="0084799F" w:rsidRDefault="00A153DF">
      <w:pPr>
        <w:keepLines/>
        <w:rPr>
          <w:sz w:val="22"/>
          <w:szCs w:val="22"/>
          <w:lang w:val="sv-SE"/>
        </w:rPr>
      </w:pPr>
      <w:r w:rsidRPr="0084799F">
        <w:rPr>
          <w:sz w:val="22"/>
          <w:szCs w:val="22"/>
          <w:lang w:val="sv-SE"/>
        </w:rPr>
        <w:t>Studie MN302 randomiserade 999 patienter med aktiv artrit till leflunomid 20 mg/dag (n=501) eller metotrexat 7,5 mg/vecka ökande till 15 mg/vecka (n=498). Tillägg av folsyra var frivilligt och användes endast av 10</w:t>
      </w:r>
      <w:r w:rsidR="0084799F">
        <w:rPr>
          <w:sz w:val="22"/>
          <w:szCs w:val="22"/>
          <w:lang w:val="sv-SE"/>
        </w:rPr>
        <w:t xml:space="preserve"> </w:t>
      </w:r>
      <w:r w:rsidRPr="0084799F">
        <w:rPr>
          <w:sz w:val="22"/>
          <w:szCs w:val="22"/>
          <w:lang w:val="sv-SE"/>
        </w:rPr>
        <w:t>% av patienterna. Behandlingstidens längd var 12 månader.</w:t>
      </w:r>
    </w:p>
    <w:p w14:paraId="6930A026" w14:textId="77777777" w:rsidR="00A153DF" w:rsidRPr="0084799F" w:rsidRDefault="00A153DF">
      <w:pPr>
        <w:pStyle w:val="BodyText"/>
        <w:keepLines/>
        <w:rPr>
          <w:szCs w:val="22"/>
          <w:lang w:val="sv-SE"/>
        </w:rPr>
      </w:pPr>
      <w:r w:rsidRPr="0084799F">
        <w:rPr>
          <w:szCs w:val="22"/>
          <w:lang w:val="sv-SE"/>
        </w:rPr>
        <w:t>Studie US301 randomiserade 482 patienter med aktiv reumatoid artrit till leflunomid 20 mg/dag (n=182), metotrexat 7,5 mg/vecka ökande till 15 mg/vecka (n=182), eller placebo (n=118). Alla patienter fick 1 mg folsyra två gånger dagligen. Behandlingstidens längd var 12 månader.</w:t>
      </w:r>
    </w:p>
    <w:p w14:paraId="097CD0BD" w14:textId="77777777" w:rsidR="00A153DF" w:rsidRPr="0084799F" w:rsidRDefault="00A153DF" w:rsidP="00A45609">
      <w:pPr>
        <w:widowControl w:val="0"/>
        <w:rPr>
          <w:sz w:val="22"/>
          <w:szCs w:val="22"/>
          <w:lang w:val="sv-SE"/>
        </w:rPr>
      </w:pPr>
    </w:p>
    <w:p w14:paraId="14608A9A" w14:textId="77777777" w:rsidR="00A153DF" w:rsidRDefault="00A153DF" w:rsidP="00A45609">
      <w:pPr>
        <w:pStyle w:val="BodyText"/>
        <w:widowControl w:val="0"/>
        <w:rPr>
          <w:szCs w:val="22"/>
          <w:lang w:val="sv-SE"/>
        </w:rPr>
      </w:pPr>
      <w:r w:rsidRPr="0084799F">
        <w:rPr>
          <w:szCs w:val="22"/>
          <w:lang w:val="sv-SE"/>
        </w:rPr>
        <w:t>En daglig dos av åtminstone 10 mg leflunomid (10 till 25 mg i studie YU203, 20 mg i studierna MN301 och US301) var statistiskt signifikant bättre än placebo på att reducera tecken och symtom på reumatoid artrit i alla tre placebokontrollerade</w:t>
      </w:r>
      <w:r>
        <w:rPr>
          <w:szCs w:val="22"/>
          <w:lang w:val="sv-SE"/>
        </w:rPr>
        <w:t xml:space="preserve"> studierna. Svarsfrekvensen enligt ACR (American College of Rheumatology) var i studie YU203 27,7% för placebo, 31,9% för 5 mg, 50,5% för 10 mg och 54,5% för 25 mg/dag. I fas III-studierna var ACR svarsfrekvensen för leflunomid 20 mg/dag jämfört med placebo 54,6% respektive 28,6% (studie MN301) och 49,4% respektive 26,3% (studie US301). Efter 12 månader med aktiv behandling var ACR svarsfrekvensen hos leflunomidpatienter 52,3% (studierna MN301/303), 50,5% (studie MN302) och 49,4% (studie US301), jämfört med 53,8% (studierna MN301/303) hos sulfasalazinpatienterna, 64,8% (studie MN302) och 43,9% (studie US301) hos metotrexatpatienterna. I studie MN302 var leflunomid signifikant mindre effektivt än metotrexat. I studie US301 sågs dock inga signifikanta skillnader mellan leflunomid och metotrexat för de primära effektparametrarna. Ingen skillnad sågs mellan leflunomid och sulfasalazin (studie MN301). Effekten av leflunomidbehandlingen var tydlig efter 1 månad, stabiliserad efter tre till sex månader och fortsatte till slutet av behandlingen.</w:t>
      </w:r>
    </w:p>
    <w:p w14:paraId="56B1E24D" w14:textId="77777777" w:rsidR="00A153DF" w:rsidRDefault="00A153DF">
      <w:pPr>
        <w:pStyle w:val="BodyText"/>
        <w:keepLines/>
        <w:rPr>
          <w:szCs w:val="22"/>
          <w:lang w:val="sv-SE"/>
        </w:rPr>
      </w:pPr>
    </w:p>
    <w:p w14:paraId="01439232" w14:textId="77777777" w:rsidR="00A153DF" w:rsidRDefault="00A153DF">
      <w:pPr>
        <w:pStyle w:val="BodyText"/>
        <w:keepLines/>
        <w:rPr>
          <w:szCs w:val="22"/>
          <w:lang w:val="sv-SE"/>
        </w:rPr>
      </w:pPr>
      <w:r>
        <w:rPr>
          <w:szCs w:val="22"/>
          <w:lang w:val="sv-SE"/>
        </w:rPr>
        <w:t>I en randomiserad</w:t>
      </w:r>
      <w:r w:rsidR="005F2BBB">
        <w:rPr>
          <w:szCs w:val="22"/>
          <w:lang w:val="sv-SE"/>
        </w:rPr>
        <w:t>,</w:t>
      </w:r>
      <w:r>
        <w:rPr>
          <w:szCs w:val="22"/>
          <w:lang w:val="sv-SE"/>
        </w:rPr>
        <w:t xml:space="preserve"> dubbelblind parallellgruppsstudie jämfördes den relativa effekten av två olika underhållsdoser av leflunomid, 10 mg och 20 mg. </w:t>
      </w:r>
      <w:r w:rsidR="005F2BBB">
        <w:rPr>
          <w:szCs w:val="22"/>
          <w:lang w:val="sv-SE"/>
        </w:rPr>
        <w:t>Utifrån</w:t>
      </w:r>
      <w:r>
        <w:rPr>
          <w:szCs w:val="22"/>
          <w:lang w:val="sv-SE"/>
        </w:rPr>
        <w:t xml:space="preserve"> resultaten kan man dra slutsatsen att underhållsdosen 20 mg ger bättre effekt, men å andra sidan var säkerhetsresultaten mer gynnsamma för underhållsdosen 10 mg.</w:t>
      </w:r>
    </w:p>
    <w:p w14:paraId="184C430F" w14:textId="77777777" w:rsidR="00A153DF" w:rsidRDefault="00A153DF">
      <w:pPr>
        <w:pStyle w:val="BodyText"/>
        <w:keepLines/>
        <w:rPr>
          <w:szCs w:val="22"/>
          <w:lang w:val="sv-SE"/>
        </w:rPr>
      </w:pPr>
    </w:p>
    <w:p w14:paraId="40B56773" w14:textId="77777777" w:rsidR="00755067" w:rsidRDefault="00755067" w:rsidP="00755067">
      <w:pPr>
        <w:pStyle w:val="BodyText"/>
        <w:keepLines/>
        <w:rPr>
          <w:bCs/>
          <w:i/>
          <w:iCs/>
          <w:szCs w:val="22"/>
          <w:lang w:val="sv-SE"/>
        </w:rPr>
      </w:pPr>
      <w:r>
        <w:rPr>
          <w:bCs/>
          <w:i/>
          <w:iCs/>
          <w:szCs w:val="22"/>
          <w:lang w:val="sv-SE"/>
        </w:rPr>
        <w:t>Pediatrisk population</w:t>
      </w:r>
    </w:p>
    <w:p w14:paraId="0A4E7352" w14:textId="77777777" w:rsidR="00186157" w:rsidRPr="00382E28" w:rsidRDefault="00186157">
      <w:pPr>
        <w:pStyle w:val="BodyText"/>
        <w:keepLines/>
        <w:rPr>
          <w:i/>
          <w:szCs w:val="22"/>
          <w:lang w:val="sv-SE"/>
        </w:rPr>
      </w:pPr>
    </w:p>
    <w:p w14:paraId="7EAAC5FC" w14:textId="77777777" w:rsidR="00A153DF" w:rsidRDefault="00A153DF">
      <w:pPr>
        <w:pStyle w:val="BodyText"/>
        <w:keepLines/>
        <w:rPr>
          <w:szCs w:val="22"/>
          <w:lang w:val="sv-SE"/>
        </w:rPr>
      </w:pPr>
      <w:r>
        <w:rPr>
          <w:szCs w:val="22"/>
          <w:lang w:val="sv-SE"/>
        </w:rPr>
        <w:t>Leflunomid studerades i en enkel multicenter, randomiserad, dubbelblind, aktivt kontrollerad studie med 94 patienter (47 per arm) med juvenil re</w:t>
      </w:r>
      <w:r w:rsidR="00897DCE">
        <w:rPr>
          <w:szCs w:val="22"/>
          <w:lang w:val="sv-SE"/>
        </w:rPr>
        <w:t>u</w:t>
      </w:r>
      <w:r>
        <w:rPr>
          <w:szCs w:val="22"/>
          <w:lang w:val="sv-SE"/>
        </w:rPr>
        <w:t>matoid artrit med polyartikulärt förlopp. Patienterna var 3-17 år gamla med aktiv polyartikulär förlöpande JRA, utan hänsyn tagen till typ av sjukdomsdebut samt ej tidigare behandlade med metotrexat och leflunomid. I denna studie, baserades laddningsdosen och underhållsdosen av leflunomid på tre viktkategorier: &lt;20 kg, 20-40 kg, och &gt;40 kg. Efter 16 veckors behandling var skillnaden i svarsfrekvens för JRA statistiskt signifikant med fördel för metotrexat. Definitionen för förbättring var (DFF) ≥30% (p=0,02). Hos dem som svarade på behandlingen kvarstod effekten i 48 veckor (se avsnitt 4.2).</w:t>
      </w:r>
    </w:p>
    <w:p w14:paraId="787A5366" w14:textId="77777777" w:rsidR="00A153DF" w:rsidRDefault="00A153DF">
      <w:pPr>
        <w:pStyle w:val="BodyText"/>
        <w:keepLines/>
        <w:rPr>
          <w:szCs w:val="22"/>
          <w:lang w:val="sv-SE"/>
        </w:rPr>
      </w:pPr>
      <w:r>
        <w:rPr>
          <w:szCs w:val="22"/>
          <w:lang w:val="sv-SE"/>
        </w:rPr>
        <w:t>Biverkningsmönstret för leflunomid och metotrexat verkar vara lika, men dosen som användes hos lättare försökspersoner resulterade i en relativt låg exponering (se avsnitt 5.2). Dessa data stöder inte en effektiv och säker dosrekommendation.</w:t>
      </w:r>
    </w:p>
    <w:p w14:paraId="07DE5DD4" w14:textId="77777777" w:rsidR="00427873" w:rsidRDefault="00427873">
      <w:pPr>
        <w:pStyle w:val="BodyText"/>
        <w:keepLines/>
        <w:rPr>
          <w:bCs/>
          <w:i/>
          <w:szCs w:val="22"/>
          <w:lang w:val="sv-SE"/>
        </w:rPr>
      </w:pPr>
    </w:p>
    <w:p w14:paraId="78C24589" w14:textId="77777777" w:rsidR="00A153DF" w:rsidRPr="00382E28" w:rsidRDefault="00A153DF" w:rsidP="00A45609">
      <w:pPr>
        <w:pStyle w:val="BodyText"/>
        <w:keepNext/>
        <w:keepLines/>
        <w:rPr>
          <w:bCs/>
          <w:i/>
          <w:szCs w:val="22"/>
          <w:lang w:val="sv-SE"/>
        </w:rPr>
      </w:pPr>
      <w:r w:rsidRPr="00382E28">
        <w:rPr>
          <w:bCs/>
          <w:i/>
          <w:szCs w:val="22"/>
          <w:lang w:val="sv-SE"/>
        </w:rPr>
        <w:lastRenderedPageBreak/>
        <w:t>Psoriasisartrit</w:t>
      </w:r>
    </w:p>
    <w:p w14:paraId="4FF28976" w14:textId="77777777" w:rsidR="00A153DF" w:rsidRDefault="00A153DF" w:rsidP="00A45609">
      <w:pPr>
        <w:pStyle w:val="BodyText"/>
        <w:keepNext/>
        <w:keepLines/>
        <w:rPr>
          <w:szCs w:val="22"/>
          <w:lang w:val="sv-SE"/>
        </w:rPr>
      </w:pPr>
    </w:p>
    <w:p w14:paraId="269054E7" w14:textId="77777777" w:rsidR="00A153DF" w:rsidRDefault="00A153DF" w:rsidP="00A45609">
      <w:pPr>
        <w:pStyle w:val="BodyText"/>
        <w:keepNext/>
        <w:keepLines/>
        <w:rPr>
          <w:szCs w:val="22"/>
          <w:lang w:val="sv-SE"/>
        </w:rPr>
      </w:pPr>
      <w:r>
        <w:rPr>
          <w:szCs w:val="22"/>
          <w:lang w:val="sv-SE"/>
        </w:rPr>
        <w:t xml:space="preserve">Effekten av Arava vid behandling av psoriasisartrit visades i en kontrollerad, randomiserad dubbelblind studie 3L01, hos 188 patienter med psoriasisartrit som behandlades med 20 mg/dag. Behandlingsperioden var 6 månader. </w:t>
      </w:r>
    </w:p>
    <w:p w14:paraId="0A15DE04" w14:textId="77777777" w:rsidR="00A153DF" w:rsidRDefault="00A153DF">
      <w:pPr>
        <w:pStyle w:val="BodyText"/>
        <w:keepLines/>
        <w:rPr>
          <w:szCs w:val="22"/>
          <w:lang w:val="sv-SE"/>
        </w:rPr>
      </w:pPr>
    </w:p>
    <w:p w14:paraId="03F2E67F" w14:textId="77777777" w:rsidR="00A153DF" w:rsidRDefault="00A153DF">
      <w:pPr>
        <w:pStyle w:val="BodyText"/>
        <w:keepLines/>
        <w:rPr>
          <w:szCs w:val="22"/>
          <w:lang w:val="sv-SE"/>
        </w:rPr>
      </w:pPr>
      <w:r>
        <w:rPr>
          <w:szCs w:val="22"/>
          <w:lang w:val="sv-SE"/>
        </w:rPr>
        <w:t>Leflunomid 20 mg/dag var signifikant bättre än placebo i att reducera artritsymptom hos patienter med psoriasisartrit: PsARC</w:t>
      </w:r>
      <w:r w:rsidR="00762D89">
        <w:rPr>
          <w:szCs w:val="22"/>
          <w:lang w:val="sv-SE"/>
        </w:rPr>
        <w:t xml:space="preserve"> </w:t>
      </w:r>
      <w:r>
        <w:rPr>
          <w:szCs w:val="22"/>
          <w:lang w:val="sv-SE"/>
        </w:rPr>
        <w:t>(Psoriatic Arthritis treatment Response Criteria) svarsfrekvensen var 59% i leflunomidgruppen och 29,7% i placebogruppen vid 6 månader (p&lt;0,0001). Effekten av leflunomid på funktionsförbättring samt reduktion av hudlesioner var ringa.</w:t>
      </w:r>
    </w:p>
    <w:p w14:paraId="18813B9B" w14:textId="77777777" w:rsidR="00A366CA" w:rsidRDefault="00A366CA">
      <w:pPr>
        <w:pStyle w:val="BodyText"/>
        <w:keepLines/>
        <w:rPr>
          <w:szCs w:val="22"/>
          <w:lang w:val="sv-SE"/>
        </w:rPr>
      </w:pPr>
    </w:p>
    <w:p w14:paraId="30D855E4" w14:textId="77777777" w:rsidR="00A366CA" w:rsidRDefault="00A366CA" w:rsidP="00A366CA">
      <w:pPr>
        <w:pStyle w:val="BodyText"/>
        <w:keepLines/>
        <w:rPr>
          <w:i/>
          <w:szCs w:val="22"/>
          <w:lang w:val="sv-SE"/>
        </w:rPr>
      </w:pPr>
      <w:r w:rsidRPr="00797D09">
        <w:rPr>
          <w:i/>
          <w:szCs w:val="22"/>
          <w:lang w:val="sv-SE"/>
        </w:rPr>
        <w:t>Studier efter godkännandet</w:t>
      </w:r>
    </w:p>
    <w:p w14:paraId="7663E896" w14:textId="77777777" w:rsidR="00A366CA" w:rsidRDefault="00A366CA" w:rsidP="00A366CA">
      <w:pPr>
        <w:pStyle w:val="BodyText"/>
        <w:keepLines/>
        <w:rPr>
          <w:i/>
          <w:szCs w:val="22"/>
          <w:lang w:val="sv-SE"/>
        </w:rPr>
      </w:pPr>
    </w:p>
    <w:p w14:paraId="71DEBDBF" w14:textId="77777777" w:rsidR="009768F4" w:rsidRPr="00797D09" w:rsidRDefault="009768F4" w:rsidP="00E67F10">
      <w:pPr>
        <w:pStyle w:val="BodyText"/>
        <w:rPr>
          <w:szCs w:val="22"/>
          <w:lang w:val="sv-SE"/>
        </w:rPr>
      </w:pPr>
      <w:r>
        <w:rPr>
          <w:szCs w:val="22"/>
          <w:lang w:val="sv-SE"/>
        </w:rPr>
        <w:t>En randomiserad studie utvärderade den kliniska behandlingseffekten hos DMARD-naiva patienter (n=121) med tidig RA, vilka under de första tre dagarnas dubbelblinda period fick 20 mg eller 100 mg leflunomid i två parallella grupper. Den initiala perioden följdes av en tre månader öppen period då båda grupperna erhöll underhållsbehandling med 20 mg leflunomid dagligen. Ingen övergripande nytta observerades hos den behandlade populationen vid användandet av startdos regim. Säkerhetsdata insamlade från båda behandlingsgrupperna var i enlighet med den kända säkerhetsprofilen för leflunomid, men incidensen av gastrointestinala biverkningar och förhöjda leverenzymvärden tenderade att vara högre hos patienter som fått startdos med 100 mg leflunomid.</w:t>
      </w:r>
    </w:p>
    <w:p w14:paraId="092240F3" w14:textId="77777777" w:rsidR="00A153DF" w:rsidRDefault="00A153DF">
      <w:pPr>
        <w:keepLines/>
        <w:suppressAutoHyphens/>
        <w:rPr>
          <w:sz w:val="22"/>
          <w:szCs w:val="22"/>
          <w:lang w:val="sv-SE"/>
        </w:rPr>
      </w:pPr>
    </w:p>
    <w:p w14:paraId="022267CC" w14:textId="77777777" w:rsidR="00A153DF" w:rsidRDefault="00A153DF" w:rsidP="000D0209">
      <w:pPr>
        <w:keepNext/>
        <w:keepLines/>
        <w:suppressAutoHyphens/>
        <w:rPr>
          <w:b/>
          <w:sz w:val="22"/>
          <w:szCs w:val="22"/>
          <w:lang w:val="sv-SE"/>
        </w:rPr>
      </w:pPr>
      <w:r>
        <w:rPr>
          <w:b/>
          <w:sz w:val="22"/>
          <w:szCs w:val="22"/>
          <w:lang w:val="sv-SE"/>
        </w:rPr>
        <w:t>5.2</w:t>
      </w:r>
      <w:r>
        <w:rPr>
          <w:b/>
          <w:sz w:val="22"/>
          <w:szCs w:val="22"/>
          <w:lang w:val="sv-SE"/>
        </w:rPr>
        <w:tab/>
        <w:t xml:space="preserve">Farmakokinetiska </w:t>
      </w:r>
      <w:r w:rsidR="00EB6A3C">
        <w:rPr>
          <w:b/>
          <w:sz w:val="22"/>
          <w:szCs w:val="22"/>
          <w:lang w:val="sv-SE"/>
        </w:rPr>
        <w:t>egenskaper</w:t>
      </w:r>
    </w:p>
    <w:p w14:paraId="7CF4B574" w14:textId="77777777" w:rsidR="00A153DF" w:rsidRDefault="00A153DF" w:rsidP="000D0209">
      <w:pPr>
        <w:keepNext/>
        <w:keepLines/>
        <w:suppressAutoHyphens/>
        <w:rPr>
          <w:b/>
          <w:sz w:val="22"/>
          <w:szCs w:val="22"/>
          <w:lang w:val="sv-SE"/>
        </w:rPr>
      </w:pPr>
    </w:p>
    <w:p w14:paraId="52E213C2" w14:textId="77777777" w:rsidR="00A153DF" w:rsidRDefault="00A153DF" w:rsidP="00967FC1">
      <w:pPr>
        <w:rPr>
          <w:sz w:val="22"/>
          <w:szCs w:val="22"/>
          <w:lang w:val="sv-SE"/>
        </w:rPr>
      </w:pPr>
      <w:r>
        <w:rPr>
          <w:sz w:val="22"/>
          <w:szCs w:val="22"/>
          <w:lang w:val="sv-SE"/>
        </w:rPr>
        <w:t xml:space="preserve">Leflunomid omvandlas snabbt till den aktiva metaboliten A771726 genom första passage-metabolism (ringöppning) i tarmväggen och levern. I en studie med radiomärkt </w:t>
      </w:r>
      <w:r>
        <w:rPr>
          <w:sz w:val="22"/>
          <w:szCs w:val="22"/>
          <w:vertAlign w:val="superscript"/>
          <w:lang w:val="sv-SE"/>
        </w:rPr>
        <w:t>14</w:t>
      </w:r>
      <w:r>
        <w:rPr>
          <w:sz w:val="22"/>
          <w:szCs w:val="22"/>
          <w:lang w:val="sv-SE"/>
        </w:rPr>
        <w:t xml:space="preserve">C-leflunomid på tre friska frivilliga detekterades inget oförändrat leflunomid i plasma, urin eller feces. I andra studier har man i enstaka fall påvisat oförändrade plasmanivåer av leflunomid, men då vid nivåer kring ng/ml. Den enda metaboliten i plasma som detekterades i radioaktivitetsstudien var A771726. Denna metabolit är ansvarig för i huvudsak all </w:t>
      </w:r>
      <w:r>
        <w:rPr>
          <w:i/>
          <w:sz w:val="22"/>
          <w:szCs w:val="22"/>
          <w:lang w:val="sv-SE"/>
        </w:rPr>
        <w:t>in-vivo</w:t>
      </w:r>
      <w:r>
        <w:rPr>
          <w:sz w:val="22"/>
          <w:szCs w:val="22"/>
          <w:lang w:val="sv-SE"/>
        </w:rPr>
        <w:t xml:space="preserve"> aktivitet hos Arava.</w:t>
      </w:r>
    </w:p>
    <w:p w14:paraId="461CEA8B" w14:textId="77777777" w:rsidR="00967FC1" w:rsidRDefault="00967FC1">
      <w:pPr>
        <w:pStyle w:val="Heading3"/>
        <w:keepLines/>
        <w:tabs>
          <w:tab w:val="clear" w:pos="-720"/>
        </w:tabs>
        <w:suppressAutoHyphens w:val="0"/>
        <w:spacing w:line="240" w:lineRule="auto"/>
        <w:rPr>
          <w:b w:val="0"/>
          <w:i/>
          <w:szCs w:val="22"/>
        </w:rPr>
      </w:pPr>
    </w:p>
    <w:p w14:paraId="5E5EB401" w14:textId="734781D0" w:rsidR="00A153DF" w:rsidRPr="00A45609" w:rsidRDefault="00A153DF" w:rsidP="00967FC1">
      <w:pPr>
        <w:pStyle w:val="Heading3"/>
        <w:keepNext w:val="0"/>
        <w:keepLines/>
        <w:tabs>
          <w:tab w:val="clear" w:pos="-720"/>
        </w:tabs>
        <w:suppressAutoHyphens w:val="0"/>
        <w:spacing w:line="240" w:lineRule="auto"/>
        <w:rPr>
          <w:b w:val="0"/>
          <w:szCs w:val="22"/>
          <w:u w:val="single"/>
        </w:rPr>
      </w:pPr>
      <w:r w:rsidRPr="00A45609">
        <w:rPr>
          <w:b w:val="0"/>
          <w:szCs w:val="22"/>
          <w:u w:val="single"/>
        </w:rPr>
        <w:t>Absorption</w:t>
      </w:r>
      <w:r w:rsidR="006D6FE7">
        <w:rPr>
          <w:b w:val="0"/>
          <w:szCs w:val="22"/>
          <w:u w:val="single"/>
        </w:rPr>
        <w:fldChar w:fldCharType="begin"/>
      </w:r>
      <w:r w:rsidR="006D6FE7">
        <w:rPr>
          <w:b w:val="0"/>
          <w:szCs w:val="22"/>
          <w:u w:val="single"/>
        </w:rPr>
        <w:instrText xml:space="preserve"> DOCVARIABLE vault_nd_5545ba09-6d6d-4e50-8c77-5f847ae3f92f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22C7E93" w14:textId="77777777" w:rsidR="00A153DF" w:rsidRDefault="00A153DF" w:rsidP="00967FC1">
      <w:pPr>
        <w:keepLines/>
        <w:rPr>
          <w:sz w:val="22"/>
          <w:szCs w:val="22"/>
          <w:lang w:val="sv-SE"/>
        </w:rPr>
      </w:pPr>
    </w:p>
    <w:p w14:paraId="3000C30B" w14:textId="77777777" w:rsidR="00A153DF" w:rsidRDefault="00A153DF" w:rsidP="00967FC1">
      <w:pPr>
        <w:rPr>
          <w:sz w:val="22"/>
          <w:szCs w:val="22"/>
          <w:lang w:val="sv-SE"/>
        </w:rPr>
      </w:pPr>
      <w:r>
        <w:rPr>
          <w:sz w:val="22"/>
          <w:szCs w:val="22"/>
          <w:lang w:val="sv-SE"/>
        </w:rPr>
        <w:t xml:space="preserve">Exkretionsdata från </w:t>
      </w:r>
      <w:r>
        <w:rPr>
          <w:sz w:val="22"/>
          <w:szCs w:val="22"/>
          <w:vertAlign w:val="superscript"/>
          <w:lang w:val="sv-SE"/>
        </w:rPr>
        <w:t>14</w:t>
      </w:r>
      <w:r>
        <w:rPr>
          <w:sz w:val="22"/>
          <w:szCs w:val="22"/>
          <w:lang w:val="sv-SE"/>
        </w:rPr>
        <w:t>C-studien visade att minst ca 82-95% av dosen absorberas. Tiden till maximala plasmakoncentrationer av A771726 varierar avsevärt; maximala plasmakoncentrationer kan förekomma mellan 1 och 24 timmar efter enkeldosadministration. Leflunomid kan administreras med föda, eftersom absorptionsgraden är jämförbar vid samtidigt födointag och fastande.</w:t>
      </w:r>
      <w:r>
        <w:rPr>
          <w:i/>
          <w:sz w:val="22"/>
          <w:szCs w:val="22"/>
          <w:lang w:val="sv-SE"/>
        </w:rPr>
        <w:t xml:space="preserve"> </w:t>
      </w:r>
      <w:r>
        <w:rPr>
          <w:sz w:val="22"/>
          <w:szCs w:val="22"/>
          <w:lang w:val="sv-SE"/>
        </w:rPr>
        <w:t>På grund av den långa halveringstiden för A771726 (ca 2 veckor), användes en laddningsdos på 100 mg under 3 dagar i de kliniska studierna för att snabbt uppnå steady-state plasmakoncentrationer av A771726. Utan en laddningsdos skulle steady-state plasmakoncentrationerna sannolikt nås först efter ca 2 månaders dosering. I multipeldosstudierna med patienter med reumatoid artrit var de farmakokinetiska parametrarna för A771726 linjära i doseringsintervallet 5 till 25 mg. I dessa studier var den kliniska effekten nära relaterad till plasmakoncentrationen för A771726 och till den dagliga dosen av leflunomid. Vid en dosnivå på 20 mg/dag, var plasmanivån av A771726 vid steady-state i genomsnitt ca 35 µg/ml. Vid steady-state ackumuleras plasmanivåerna ca 33 till 35 gånger jämfört med vid en enkeldos.</w:t>
      </w:r>
    </w:p>
    <w:p w14:paraId="2847375E" w14:textId="77777777" w:rsidR="002C4573" w:rsidRPr="002C4573" w:rsidRDefault="002C4573" w:rsidP="002C4573">
      <w:pPr>
        <w:rPr>
          <w:lang w:val="sv-SE"/>
        </w:rPr>
      </w:pPr>
    </w:p>
    <w:p w14:paraId="4F23D7BB" w14:textId="6510A9CB" w:rsidR="00A153DF" w:rsidRPr="00A45609" w:rsidRDefault="00A153DF">
      <w:pPr>
        <w:pStyle w:val="Heading3"/>
        <w:keepLines/>
        <w:tabs>
          <w:tab w:val="clear" w:pos="-720"/>
        </w:tabs>
        <w:suppressAutoHyphens w:val="0"/>
        <w:spacing w:line="240" w:lineRule="auto"/>
        <w:rPr>
          <w:b w:val="0"/>
          <w:szCs w:val="22"/>
          <w:u w:val="single"/>
        </w:rPr>
      </w:pPr>
      <w:r w:rsidRPr="00A45609">
        <w:rPr>
          <w:b w:val="0"/>
          <w:szCs w:val="22"/>
          <w:u w:val="single"/>
        </w:rPr>
        <w:t>Distribution</w:t>
      </w:r>
      <w:r w:rsidR="006D6FE7">
        <w:rPr>
          <w:b w:val="0"/>
          <w:szCs w:val="22"/>
          <w:u w:val="single"/>
        </w:rPr>
        <w:fldChar w:fldCharType="begin"/>
      </w:r>
      <w:r w:rsidR="006D6FE7">
        <w:rPr>
          <w:b w:val="0"/>
          <w:szCs w:val="22"/>
          <w:u w:val="single"/>
        </w:rPr>
        <w:instrText xml:space="preserve"> DOCVARIABLE vault_nd_994c7552-e6f4-4647-9f24-6440c4086eaf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2D17FED2" w14:textId="77777777" w:rsidR="00A153DF" w:rsidRDefault="00A153DF">
      <w:pPr>
        <w:keepNext/>
        <w:keepLines/>
        <w:rPr>
          <w:i/>
          <w:sz w:val="22"/>
          <w:szCs w:val="22"/>
          <w:lang w:val="sv-SE"/>
        </w:rPr>
      </w:pPr>
    </w:p>
    <w:p w14:paraId="0C97889F" w14:textId="77777777" w:rsidR="00A153DF" w:rsidRDefault="00A153DF" w:rsidP="00FD37A7">
      <w:pPr>
        <w:pStyle w:val="BodyText3"/>
        <w:rPr>
          <w:sz w:val="22"/>
          <w:szCs w:val="22"/>
        </w:rPr>
      </w:pPr>
      <w:r>
        <w:rPr>
          <w:sz w:val="22"/>
          <w:szCs w:val="22"/>
        </w:rPr>
        <w:t>I humanplasma binds A771726 i hög grad till protein (albumin). Den obundna fraktionen av A771726 är ca 0,62%. Bindningen av A771726 är linjär i de</w:t>
      </w:r>
      <w:r w:rsidR="007D7BDC">
        <w:rPr>
          <w:sz w:val="22"/>
          <w:szCs w:val="22"/>
        </w:rPr>
        <w:t>t</w:t>
      </w:r>
      <w:r>
        <w:rPr>
          <w:sz w:val="22"/>
          <w:szCs w:val="22"/>
        </w:rPr>
        <w:t xml:space="preserve"> terapeutiska koncentrationsområdet. Bindning av A771726 var något reducerad och mer variabel i plasma från patienter med reumatoid artrit eller kroniskt nedsatt njurfunktion. Den höggradiga proteinbindningen av A771726 kan leda till undanträngning av andra starkt proteinbundna läkemedel. </w:t>
      </w:r>
      <w:r>
        <w:rPr>
          <w:i/>
          <w:sz w:val="22"/>
          <w:szCs w:val="22"/>
        </w:rPr>
        <w:t>In vitro</w:t>
      </w:r>
      <w:r>
        <w:rPr>
          <w:sz w:val="22"/>
          <w:szCs w:val="22"/>
        </w:rPr>
        <w:t xml:space="preserve"> interaktionsstudier av plasmaproteinbindning med warfarin vid kliniskt relevanta koncentrationer visade dock ingen interaktion. Liknande studier visade att ibuprofen och diklofenak inte trängde undan A771726, medan däremot den obundna fraktionen av A771726 ökade två- till trefaldigt vid närvaro av tolbutamid. </w:t>
      </w:r>
      <w:r>
        <w:rPr>
          <w:sz w:val="22"/>
          <w:szCs w:val="22"/>
        </w:rPr>
        <w:lastRenderedPageBreak/>
        <w:t>A771726 trängde undan ibuprofen, diklofenak och tolbutamid men den obundna fraktionen av dessa läkemedel ökade endast med 10% till 50%. Det finns inget som tyder på att dessa effekter är kliniskt relevanta. I enlighet med höggradig proteinbindning har A771726 en liten distributionsvolym (ca 11 liter). Det sker inget upptag i erytrocyter.</w:t>
      </w:r>
    </w:p>
    <w:p w14:paraId="2C60F66F" w14:textId="77777777" w:rsidR="00A153DF" w:rsidRDefault="00A153DF">
      <w:pPr>
        <w:keepLines/>
        <w:rPr>
          <w:b/>
          <w:sz w:val="22"/>
          <w:szCs w:val="22"/>
          <w:lang w:val="sv-SE"/>
        </w:rPr>
      </w:pPr>
    </w:p>
    <w:p w14:paraId="1EDABC6B" w14:textId="77777777" w:rsidR="00A153DF" w:rsidRPr="00A45609" w:rsidRDefault="00A153DF">
      <w:pPr>
        <w:keepNext/>
        <w:keepLines/>
        <w:rPr>
          <w:sz w:val="22"/>
          <w:szCs w:val="22"/>
          <w:u w:val="single"/>
          <w:lang w:val="sv-SE"/>
        </w:rPr>
      </w:pPr>
      <w:r w:rsidRPr="00A45609">
        <w:rPr>
          <w:sz w:val="22"/>
          <w:szCs w:val="22"/>
          <w:u w:val="single"/>
          <w:lang w:val="sv-SE"/>
        </w:rPr>
        <w:t>Metabolism</w:t>
      </w:r>
    </w:p>
    <w:p w14:paraId="487B2246" w14:textId="77777777" w:rsidR="00A153DF" w:rsidRDefault="00A153DF">
      <w:pPr>
        <w:keepNext/>
        <w:keepLines/>
        <w:rPr>
          <w:sz w:val="22"/>
          <w:szCs w:val="22"/>
          <w:lang w:val="sv-SE"/>
        </w:rPr>
      </w:pPr>
    </w:p>
    <w:p w14:paraId="36DEA342" w14:textId="77777777" w:rsidR="00A153DF" w:rsidRDefault="00A153DF">
      <w:pPr>
        <w:rPr>
          <w:sz w:val="22"/>
          <w:szCs w:val="22"/>
          <w:lang w:val="sv-SE"/>
        </w:rPr>
      </w:pPr>
      <w:r>
        <w:rPr>
          <w:sz w:val="22"/>
          <w:szCs w:val="22"/>
          <w:lang w:val="sv-SE"/>
        </w:rPr>
        <w:t xml:space="preserve">Leflunomid metaboliseras till en huvudmetabolit (A771726) och flera sekundära metaboliter inklusive TFMA (4-trifluorometylanilin). Den metabola biotransformationen av leflunomid till A771726 och efterföljande metabolism av A771726 kontrolleras inte av endast ett enzym och har visats förekomma i mikrosomala och cytosola cellfraktioner. Interaktionsstudier med cimetidin (icke-specifik cytokrom P450 hämmare) och rifampicin (icke-specifik cytokrom P450 inducerare) i </w:t>
      </w:r>
      <w:r>
        <w:rPr>
          <w:i/>
          <w:sz w:val="22"/>
          <w:szCs w:val="22"/>
          <w:lang w:val="sv-SE"/>
        </w:rPr>
        <w:t xml:space="preserve">in vivo </w:t>
      </w:r>
      <w:r>
        <w:rPr>
          <w:sz w:val="22"/>
          <w:szCs w:val="22"/>
          <w:lang w:val="sv-SE"/>
        </w:rPr>
        <w:t>studier tyder på att CYP enzymer endast är involverade i metabolismen av leflunomid i liten utsträckning.</w:t>
      </w:r>
    </w:p>
    <w:p w14:paraId="1629EDED" w14:textId="77777777" w:rsidR="00A153DF" w:rsidRDefault="00A153DF">
      <w:pPr>
        <w:rPr>
          <w:i/>
          <w:sz w:val="22"/>
          <w:szCs w:val="22"/>
          <w:lang w:val="sv-SE"/>
        </w:rPr>
      </w:pPr>
    </w:p>
    <w:p w14:paraId="6199537E" w14:textId="7E5CDEF5" w:rsidR="00A153DF" w:rsidRPr="00A45609" w:rsidRDefault="00F31996">
      <w:pPr>
        <w:pStyle w:val="Heading3"/>
        <w:keepNext w:val="0"/>
        <w:tabs>
          <w:tab w:val="clear" w:pos="-720"/>
        </w:tabs>
        <w:suppressAutoHyphens w:val="0"/>
        <w:spacing w:line="240" w:lineRule="auto"/>
        <w:rPr>
          <w:b w:val="0"/>
          <w:szCs w:val="22"/>
          <w:u w:val="single"/>
        </w:rPr>
      </w:pPr>
      <w:r w:rsidRPr="00A45609">
        <w:rPr>
          <w:b w:val="0"/>
          <w:szCs w:val="22"/>
          <w:u w:val="single"/>
        </w:rPr>
        <w:t>Eliminering</w:t>
      </w:r>
      <w:r w:rsidR="006D6FE7">
        <w:rPr>
          <w:b w:val="0"/>
          <w:szCs w:val="22"/>
          <w:u w:val="single"/>
        </w:rPr>
        <w:fldChar w:fldCharType="begin"/>
      </w:r>
      <w:r w:rsidR="006D6FE7">
        <w:rPr>
          <w:b w:val="0"/>
          <w:szCs w:val="22"/>
          <w:u w:val="single"/>
        </w:rPr>
        <w:instrText xml:space="preserve"> DOCVARIABLE vault_nd_119683b4-1d89-4263-a82b-9dd0f37adeaa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52250408" w14:textId="77777777" w:rsidR="00A153DF" w:rsidRDefault="00A153DF">
      <w:pPr>
        <w:rPr>
          <w:i/>
          <w:sz w:val="22"/>
          <w:szCs w:val="22"/>
          <w:lang w:val="sv-SE"/>
        </w:rPr>
      </w:pPr>
    </w:p>
    <w:p w14:paraId="71187906" w14:textId="77777777" w:rsidR="00A153DF" w:rsidRDefault="00A153DF">
      <w:pPr>
        <w:pStyle w:val="BodyText"/>
        <w:rPr>
          <w:szCs w:val="22"/>
          <w:lang w:val="sv-SE"/>
        </w:rPr>
      </w:pPr>
      <w:r>
        <w:rPr>
          <w:szCs w:val="22"/>
          <w:lang w:val="sv-SE"/>
        </w:rPr>
        <w:t>Eliminationen av A771726 är långsam och clearance efter oral administrering är ca 31 ml/timme. Eliminationshalveringstiden hos patienter är ca 2 veckor. Efter administrering av en radiomärkt dos leflunomid utsöndrades radioaktivitet i lika delar via feces (antagligen på grund av elimination via gallan) och urin. A771726 kunde fortfarande detekteras i urin och feces 36 dagar efter en enstaka administrering. Huvudmetaboliterna i urin var glukuronidprodukter av leflunomid (huvudsakligen i 0 till 24 timmars proverna) och en oxanilinsyraprodukt från A771726. Den huvudsakliga feceskomponenten var A771726.</w:t>
      </w:r>
    </w:p>
    <w:p w14:paraId="52E7DE61" w14:textId="77777777" w:rsidR="00A153DF" w:rsidRDefault="00A153DF">
      <w:pPr>
        <w:keepLines/>
        <w:rPr>
          <w:sz w:val="22"/>
          <w:szCs w:val="22"/>
          <w:lang w:val="sv-SE"/>
        </w:rPr>
      </w:pPr>
    </w:p>
    <w:p w14:paraId="244B0B2D" w14:textId="77777777" w:rsidR="00A153DF" w:rsidRDefault="00A153DF">
      <w:pPr>
        <w:keepLines/>
        <w:rPr>
          <w:sz w:val="22"/>
          <w:szCs w:val="22"/>
          <w:lang w:val="sv-SE"/>
        </w:rPr>
      </w:pPr>
      <w:r>
        <w:rPr>
          <w:sz w:val="22"/>
          <w:szCs w:val="22"/>
          <w:lang w:val="sv-SE"/>
        </w:rPr>
        <w:t>Hos människa har visats att tillförsel av en peroral suspension av aktivt kolpulver eller kolestyramin leder till snabb och signifikant ökning av eliminationshastigheten för A771726 och minskning av plasmakoncentrationerna (se avsnitt 4.9). Man antar att detta sker med en gastrointestinal dialys-mekanism och/eller genom att det enterohepatiska kretsloppet avbryts.</w:t>
      </w:r>
    </w:p>
    <w:p w14:paraId="6DF89250" w14:textId="77777777" w:rsidR="00A153DF" w:rsidRDefault="00A153DF">
      <w:pPr>
        <w:keepLines/>
        <w:rPr>
          <w:sz w:val="22"/>
          <w:szCs w:val="22"/>
          <w:lang w:val="sv-SE"/>
        </w:rPr>
      </w:pPr>
    </w:p>
    <w:p w14:paraId="74120683" w14:textId="619A5323" w:rsidR="00A153DF" w:rsidRPr="00A45609" w:rsidRDefault="00FD37A7">
      <w:pPr>
        <w:pStyle w:val="Heading3"/>
        <w:keepLines/>
        <w:tabs>
          <w:tab w:val="clear" w:pos="-720"/>
        </w:tabs>
        <w:suppressAutoHyphens w:val="0"/>
        <w:spacing w:line="240" w:lineRule="auto"/>
        <w:rPr>
          <w:b w:val="0"/>
          <w:szCs w:val="22"/>
          <w:u w:val="single"/>
        </w:rPr>
      </w:pPr>
      <w:r w:rsidRPr="00A45609">
        <w:rPr>
          <w:b w:val="0"/>
          <w:szCs w:val="22"/>
          <w:u w:val="single"/>
        </w:rPr>
        <w:t>N</w:t>
      </w:r>
      <w:r w:rsidR="00A153DF" w:rsidRPr="00A45609">
        <w:rPr>
          <w:b w:val="0"/>
          <w:szCs w:val="22"/>
          <w:u w:val="single"/>
        </w:rPr>
        <w:t>jursvikt</w:t>
      </w:r>
      <w:r w:rsidR="006D6FE7">
        <w:rPr>
          <w:b w:val="0"/>
          <w:szCs w:val="22"/>
          <w:u w:val="single"/>
        </w:rPr>
        <w:fldChar w:fldCharType="begin"/>
      </w:r>
      <w:r w:rsidR="006D6FE7">
        <w:rPr>
          <w:b w:val="0"/>
          <w:szCs w:val="22"/>
          <w:u w:val="single"/>
        </w:rPr>
        <w:instrText xml:space="preserve"> DOCVARIABLE vault_nd_d6b3d916-6f6c-47b6-b801-d9455667be0d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7290CEBE" w14:textId="77777777" w:rsidR="00A153DF" w:rsidRDefault="00A153DF">
      <w:pPr>
        <w:keepNext/>
        <w:keepLines/>
        <w:rPr>
          <w:b/>
          <w:i/>
          <w:sz w:val="22"/>
          <w:szCs w:val="22"/>
          <w:lang w:val="sv-SE"/>
        </w:rPr>
      </w:pPr>
    </w:p>
    <w:p w14:paraId="3858324E" w14:textId="77777777" w:rsidR="00A153DF" w:rsidRPr="000D0209" w:rsidRDefault="00A153DF">
      <w:pPr>
        <w:rPr>
          <w:sz w:val="22"/>
          <w:szCs w:val="22"/>
          <w:lang w:val="sv-SE"/>
        </w:rPr>
      </w:pPr>
      <w:r>
        <w:rPr>
          <w:sz w:val="22"/>
          <w:szCs w:val="22"/>
          <w:lang w:val="sv-SE"/>
        </w:rPr>
        <w:t>100 mg leflunomid administrerades peroralt som enkeldos till tre patienter i hemodialys och tre patienter i kontinuerlig peritoneal dialys (CAPD). Farmakokinetiken för A771726 förefaller vara jämförbar för personer som genomgår kontinuerlig peritonealdialys och friska försökspersoner. En snabbare eliminering av A771726 sågs hos hemodialyspatienter, detta beror inte på övergång av läkemedlet till dialysatet.</w:t>
      </w:r>
    </w:p>
    <w:p w14:paraId="2A8EA7BD" w14:textId="77777777" w:rsidR="00A153DF" w:rsidRDefault="00A153DF">
      <w:pPr>
        <w:keepLines/>
        <w:rPr>
          <w:sz w:val="22"/>
          <w:szCs w:val="22"/>
          <w:lang w:val="sv-SE"/>
        </w:rPr>
      </w:pPr>
    </w:p>
    <w:p w14:paraId="3DC5C97D" w14:textId="35F954F7" w:rsidR="00A153DF" w:rsidRPr="00A45609" w:rsidRDefault="00FD37A7">
      <w:pPr>
        <w:pStyle w:val="Heading3"/>
        <w:keepLines/>
        <w:tabs>
          <w:tab w:val="clear" w:pos="-720"/>
        </w:tabs>
        <w:suppressAutoHyphens w:val="0"/>
        <w:spacing w:line="240" w:lineRule="auto"/>
        <w:rPr>
          <w:b w:val="0"/>
          <w:szCs w:val="22"/>
          <w:u w:val="single"/>
        </w:rPr>
      </w:pPr>
      <w:r w:rsidRPr="00A45609">
        <w:rPr>
          <w:b w:val="0"/>
          <w:szCs w:val="22"/>
          <w:u w:val="single"/>
        </w:rPr>
        <w:t>L</w:t>
      </w:r>
      <w:r w:rsidR="00A153DF" w:rsidRPr="00A45609">
        <w:rPr>
          <w:b w:val="0"/>
          <w:szCs w:val="22"/>
          <w:u w:val="single"/>
        </w:rPr>
        <w:t>eversvikt</w:t>
      </w:r>
      <w:r w:rsidR="006D6FE7">
        <w:rPr>
          <w:b w:val="0"/>
          <w:szCs w:val="22"/>
          <w:u w:val="single"/>
        </w:rPr>
        <w:fldChar w:fldCharType="begin"/>
      </w:r>
      <w:r w:rsidR="006D6FE7">
        <w:rPr>
          <w:b w:val="0"/>
          <w:szCs w:val="22"/>
          <w:u w:val="single"/>
        </w:rPr>
        <w:instrText xml:space="preserve"> DOCVARIABLE vault_nd_f5350def-872c-4e06-9b5c-e996c7d70031 \* MERGEFORMAT </w:instrText>
      </w:r>
      <w:r w:rsidR="006D6FE7">
        <w:rPr>
          <w:b w:val="0"/>
          <w:szCs w:val="22"/>
          <w:u w:val="single"/>
        </w:rPr>
        <w:fldChar w:fldCharType="separate"/>
      </w:r>
      <w:r w:rsidR="006D6FE7">
        <w:rPr>
          <w:b w:val="0"/>
          <w:szCs w:val="22"/>
          <w:u w:val="single"/>
        </w:rPr>
        <w:t xml:space="preserve"> </w:t>
      </w:r>
      <w:r w:rsidR="006D6FE7">
        <w:rPr>
          <w:b w:val="0"/>
          <w:szCs w:val="22"/>
          <w:u w:val="single"/>
        </w:rPr>
        <w:fldChar w:fldCharType="end"/>
      </w:r>
    </w:p>
    <w:p w14:paraId="67CF935B" w14:textId="77777777" w:rsidR="00A153DF" w:rsidRDefault="00A153DF">
      <w:pPr>
        <w:keepNext/>
        <w:keepLines/>
        <w:rPr>
          <w:b/>
          <w:i/>
          <w:sz w:val="22"/>
          <w:szCs w:val="22"/>
          <w:lang w:val="sv-SE"/>
        </w:rPr>
      </w:pPr>
    </w:p>
    <w:p w14:paraId="2154E6D2" w14:textId="77777777" w:rsidR="00A153DF" w:rsidRDefault="00A153DF">
      <w:pPr>
        <w:pStyle w:val="BodyText3"/>
        <w:keepLines/>
        <w:rPr>
          <w:sz w:val="22"/>
          <w:szCs w:val="22"/>
        </w:rPr>
      </w:pPr>
      <w:r>
        <w:rPr>
          <w:sz w:val="22"/>
          <w:szCs w:val="22"/>
        </w:rPr>
        <w:t>Data föreligger ej för patienter med nedsatt leverfunktion. Den aktiva metaboliten A771726 har hög proteinbindning och elimineras via metabolism i levern och biliär sekretion. Dessa processer kan påverkas av nedsatt leverfunktion.</w:t>
      </w:r>
    </w:p>
    <w:p w14:paraId="5127DB2F" w14:textId="77777777" w:rsidR="00A153DF" w:rsidRDefault="00A153DF">
      <w:pPr>
        <w:keepLines/>
        <w:rPr>
          <w:sz w:val="22"/>
          <w:szCs w:val="22"/>
          <w:lang w:val="sv-SE"/>
        </w:rPr>
      </w:pPr>
    </w:p>
    <w:p w14:paraId="01106C33" w14:textId="77777777" w:rsidR="00A153DF" w:rsidRPr="00A45609" w:rsidRDefault="00FD37A7">
      <w:pPr>
        <w:pStyle w:val="BodyText3"/>
        <w:keepLines/>
        <w:rPr>
          <w:sz w:val="22"/>
          <w:szCs w:val="22"/>
          <w:u w:val="single"/>
        </w:rPr>
      </w:pPr>
      <w:r w:rsidRPr="00A45609">
        <w:rPr>
          <w:bCs/>
          <w:iCs/>
          <w:sz w:val="22"/>
          <w:szCs w:val="22"/>
          <w:u w:val="single"/>
        </w:rPr>
        <w:t>Pediatrisk population</w:t>
      </w:r>
    </w:p>
    <w:p w14:paraId="6E1396FF" w14:textId="77777777" w:rsidR="00A153DF" w:rsidRDefault="00A153DF">
      <w:pPr>
        <w:pStyle w:val="BodyText3"/>
        <w:keepLines/>
        <w:rPr>
          <w:b/>
          <w:sz w:val="22"/>
          <w:szCs w:val="22"/>
        </w:rPr>
      </w:pPr>
    </w:p>
    <w:p w14:paraId="0094B6DE" w14:textId="77777777" w:rsidR="00A153DF" w:rsidRDefault="00A153DF">
      <w:pPr>
        <w:pStyle w:val="BodyText3"/>
        <w:keepLines/>
        <w:rPr>
          <w:sz w:val="22"/>
          <w:szCs w:val="22"/>
        </w:rPr>
      </w:pPr>
      <w:r>
        <w:rPr>
          <w:sz w:val="22"/>
          <w:szCs w:val="22"/>
        </w:rPr>
        <w:t>Farmakokinetiken för A771726 efter oral administrering av leflunomid har studerats hos 73 barn med polyartikulärt förlöpande juvenil re</w:t>
      </w:r>
      <w:r w:rsidR="00897DCE">
        <w:rPr>
          <w:sz w:val="22"/>
          <w:szCs w:val="22"/>
        </w:rPr>
        <w:t>u</w:t>
      </w:r>
      <w:r>
        <w:rPr>
          <w:sz w:val="22"/>
          <w:szCs w:val="22"/>
        </w:rPr>
        <w:t>matoid artrit (JRA) i åldrarna 3-17 år. Resultaten av populationskinetiska analyser av dessa studier har visat att barn med en kroppsvikt ≤ 40 kg har en reducerad systemisk exponering (mätt med C</w:t>
      </w:r>
      <w:r>
        <w:rPr>
          <w:sz w:val="22"/>
          <w:szCs w:val="22"/>
          <w:vertAlign w:val="subscript"/>
        </w:rPr>
        <w:t>ss</w:t>
      </w:r>
      <w:r>
        <w:rPr>
          <w:sz w:val="22"/>
          <w:szCs w:val="22"/>
        </w:rPr>
        <w:t>) av A 771726 relativt vuxna patienter med re</w:t>
      </w:r>
      <w:r w:rsidR="00897DCE">
        <w:rPr>
          <w:sz w:val="22"/>
          <w:szCs w:val="22"/>
        </w:rPr>
        <w:t>u</w:t>
      </w:r>
      <w:r>
        <w:rPr>
          <w:sz w:val="22"/>
          <w:szCs w:val="22"/>
        </w:rPr>
        <w:t>matoid artrit (se avsnitt 4.2).</w:t>
      </w:r>
    </w:p>
    <w:p w14:paraId="643815D3" w14:textId="77777777" w:rsidR="00A153DF" w:rsidRDefault="00A153DF">
      <w:pPr>
        <w:pStyle w:val="BodyText3"/>
        <w:keepLines/>
        <w:rPr>
          <w:sz w:val="22"/>
          <w:szCs w:val="22"/>
        </w:rPr>
      </w:pPr>
    </w:p>
    <w:p w14:paraId="56AA1BD0" w14:textId="77777777" w:rsidR="00A153DF" w:rsidRPr="00A45609" w:rsidRDefault="00FD37A7">
      <w:pPr>
        <w:pStyle w:val="BodyText3"/>
        <w:keepLines/>
        <w:rPr>
          <w:sz w:val="22"/>
          <w:szCs w:val="22"/>
          <w:u w:val="single"/>
        </w:rPr>
      </w:pPr>
      <w:r w:rsidRPr="00A45609">
        <w:rPr>
          <w:sz w:val="22"/>
          <w:szCs w:val="22"/>
          <w:u w:val="single"/>
        </w:rPr>
        <w:t>Ä</w:t>
      </w:r>
      <w:r w:rsidR="00A153DF" w:rsidRPr="00A45609">
        <w:rPr>
          <w:sz w:val="22"/>
          <w:szCs w:val="22"/>
          <w:u w:val="single"/>
        </w:rPr>
        <w:t>ldre</w:t>
      </w:r>
    </w:p>
    <w:p w14:paraId="56F9EFE6" w14:textId="77777777" w:rsidR="00A153DF" w:rsidRDefault="00A153DF">
      <w:pPr>
        <w:pStyle w:val="BodyText"/>
        <w:keepLines/>
        <w:rPr>
          <w:szCs w:val="22"/>
          <w:lang w:val="sv-SE"/>
        </w:rPr>
      </w:pPr>
    </w:p>
    <w:p w14:paraId="4D7535A0" w14:textId="77777777" w:rsidR="00A153DF" w:rsidRDefault="00A153DF">
      <w:pPr>
        <w:pStyle w:val="BodyText"/>
        <w:keepLines/>
        <w:rPr>
          <w:szCs w:val="22"/>
          <w:lang w:val="sv-SE"/>
        </w:rPr>
      </w:pPr>
      <w:r>
        <w:rPr>
          <w:szCs w:val="22"/>
          <w:lang w:val="sv-SE"/>
        </w:rPr>
        <w:t>Farmakokinetiska data hos äldre (&gt;65 år) är begränsade men liknar farmakokinetiken hos yngre vuxna.</w:t>
      </w:r>
    </w:p>
    <w:p w14:paraId="24972A9F" w14:textId="77777777" w:rsidR="00A153DF" w:rsidRDefault="00A153DF">
      <w:pPr>
        <w:keepNext/>
        <w:keepLines/>
        <w:suppressAutoHyphens/>
        <w:rPr>
          <w:b/>
          <w:sz w:val="22"/>
          <w:szCs w:val="22"/>
          <w:lang w:val="sv-SE"/>
        </w:rPr>
      </w:pPr>
    </w:p>
    <w:p w14:paraId="564AD407" w14:textId="77777777" w:rsidR="00A153DF" w:rsidRDefault="00A153DF">
      <w:pPr>
        <w:keepNext/>
        <w:keepLines/>
        <w:suppressAutoHyphens/>
        <w:rPr>
          <w:b/>
          <w:sz w:val="22"/>
          <w:szCs w:val="22"/>
          <w:lang w:val="sv-SE"/>
        </w:rPr>
      </w:pPr>
      <w:r>
        <w:rPr>
          <w:b/>
          <w:sz w:val="22"/>
          <w:szCs w:val="22"/>
          <w:lang w:val="sv-SE"/>
        </w:rPr>
        <w:t>5.3</w:t>
      </w:r>
      <w:r>
        <w:rPr>
          <w:b/>
          <w:sz w:val="22"/>
          <w:szCs w:val="22"/>
          <w:lang w:val="sv-SE"/>
        </w:rPr>
        <w:tab/>
        <w:t>Prekliniska säkerhetsuppgifter</w:t>
      </w:r>
    </w:p>
    <w:p w14:paraId="0FB4E836" w14:textId="77777777" w:rsidR="00A153DF" w:rsidRDefault="00A153DF">
      <w:pPr>
        <w:keepNext/>
        <w:keepLines/>
        <w:suppressAutoHyphens/>
        <w:rPr>
          <w:sz w:val="22"/>
          <w:szCs w:val="22"/>
          <w:lang w:val="sv-SE"/>
        </w:rPr>
      </w:pPr>
    </w:p>
    <w:p w14:paraId="2A3D2707" w14:textId="77777777" w:rsidR="00A153DF" w:rsidRDefault="00A153DF">
      <w:pPr>
        <w:keepLines/>
        <w:rPr>
          <w:sz w:val="22"/>
          <w:szCs w:val="22"/>
          <w:lang w:val="sv-SE"/>
        </w:rPr>
      </w:pPr>
      <w:r>
        <w:rPr>
          <w:sz w:val="22"/>
          <w:szCs w:val="22"/>
          <w:lang w:val="sv-SE"/>
        </w:rPr>
        <w:t>Akut toxicitet av leflunomid vid peroral och intraperitoneal tillförsel har studerats på möss och råttor.</w:t>
      </w:r>
    </w:p>
    <w:p w14:paraId="070EEEFE" w14:textId="77777777" w:rsidR="00A153DF" w:rsidRDefault="00A153DF">
      <w:pPr>
        <w:keepLines/>
        <w:rPr>
          <w:sz w:val="22"/>
          <w:szCs w:val="22"/>
          <w:lang w:val="sv-SE"/>
        </w:rPr>
      </w:pPr>
    </w:p>
    <w:p w14:paraId="62F349A2" w14:textId="77777777" w:rsidR="00A153DF" w:rsidRDefault="00A153DF">
      <w:pPr>
        <w:pStyle w:val="BodyText"/>
        <w:keepLines/>
        <w:rPr>
          <w:szCs w:val="22"/>
          <w:lang w:val="sv-SE"/>
        </w:rPr>
      </w:pPr>
      <w:r>
        <w:rPr>
          <w:szCs w:val="22"/>
          <w:lang w:val="sv-SE"/>
        </w:rPr>
        <w:t>Upprepad peroral tillförsel av leflunomid till möss upp till 3 månader, råttor och hundar upp till 6 månader och till apor upp till 1 månad visade att målorganen för toxicitet var benmärg, blod, magtarmkanalen, hud, mjälte, thymys och lymfkörtlar. De huvudsakliga effekterna var anemi, leukopeni, minskat antal trombocyter och panmyelopati orsakad av leflunomids verkningsmekanism (hämning av DNA-syntes). Hos råttor och hundar påvisades Heinz kroppar och/eller Howell-Jolly kroppar. Andra observerade effekter på hjärta, lever, hornhinna och andningsvägarna kan förklaras av infektioner orsakade av immunosuppression. Toxicitet hos djur sågs vid doser motsvarande terapeutiska doser på människa.</w:t>
      </w:r>
    </w:p>
    <w:p w14:paraId="2A5CB102" w14:textId="77777777" w:rsidR="00A153DF" w:rsidRDefault="00A153DF">
      <w:pPr>
        <w:keepLines/>
        <w:rPr>
          <w:sz w:val="22"/>
          <w:szCs w:val="22"/>
          <w:lang w:val="sv-SE"/>
        </w:rPr>
      </w:pPr>
    </w:p>
    <w:p w14:paraId="40FF5572" w14:textId="77777777" w:rsidR="00A153DF" w:rsidRDefault="00A153DF">
      <w:pPr>
        <w:keepLines/>
        <w:rPr>
          <w:sz w:val="22"/>
          <w:szCs w:val="22"/>
          <w:lang w:val="sv-SE"/>
        </w:rPr>
      </w:pPr>
      <w:r>
        <w:rPr>
          <w:sz w:val="22"/>
          <w:szCs w:val="22"/>
          <w:lang w:val="sv-SE"/>
        </w:rPr>
        <w:t>Leflunomid var icke mutagent. Dock orsakade en av de mindre metaboliterna, TFMA (4</w:t>
      </w:r>
      <w:r>
        <w:rPr>
          <w:sz w:val="22"/>
          <w:szCs w:val="22"/>
          <w:lang w:val="sv-SE"/>
        </w:rPr>
        <w:noBreakHyphen/>
        <w:t>tr</w:t>
      </w:r>
      <w:r w:rsidR="00762D89">
        <w:rPr>
          <w:sz w:val="22"/>
          <w:szCs w:val="22"/>
          <w:lang w:val="sv-SE"/>
        </w:rPr>
        <w:t>i</w:t>
      </w:r>
      <w:r>
        <w:rPr>
          <w:sz w:val="22"/>
          <w:szCs w:val="22"/>
          <w:lang w:val="sv-SE"/>
        </w:rPr>
        <w:t xml:space="preserve">fluorometylanilin) klastogenicitet och punktmutationer </w:t>
      </w:r>
      <w:r>
        <w:rPr>
          <w:i/>
          <w:sz w:val="22"/>
          <w:szCs w:val="22"/>
          <w:lang w:val="sv-SE"/>
        </w:rPr>
        <w:t>in vitro</w:t>
      </w:r>
      <w:r>
        <w:rPr>
          <w:sz w:val="22"/>
          <w:szCs w:val="22"/>
          <w:lang w:val="sv-SE"/>
        </w:rPr>
        <w:t xml:space="preserve">, medan informationen på dess potential att utöva denna effekt </w:t>
      </w:r>
      <w:r>
        <w:rPr>
          <w:i/>
          <w:sz w:val="22"/>
          <w:szCs w:val="22"/>
          <w:lang w:val="sv-SE"/>
        </w:rPr>
        <w:t>in vivo</w:t>
      </w:r>
      <w:r>
        <w:rPr>
          <w:sz w:val="22"/>
          <w:szCs w:val="22"/>
          <w:lang w:val="sv-SE"/>
        </w:rPr>
        <w:t xml:space="preserve"> var otillräcklig.</w:t>
      </w:r>
    </w:p>
    <w:p w14:paraId="1E7DC757" w14:textId="77777777" w:rsidR="00A153DF" w:rsidRDefault="00A153DF">
      <w:pPr>
        <w:keepLines/>
        <w:rPr>
          <w:sz w:val="22"/>
          <w:szCs w:val="22"/>
          <w:lang w:val="sv-SE"/>
        </w:rPr>
      </w:pPr>
    </w:p>
    <w:p w14:paraId="5A550EAC" w14:textId="77777777" w:rsidR="00A153DF" w:rsidRDefault="00A153DF">
      <w:pPr>
        <w:pStyle w:val="BodyText3"/>
        <w:keepLines/>
        <w:rPr>
          <w:sz w:val="22"/>
          <w:szCs w:val="22"/>
        </w:rPr>
      </w:pPr>
      <w:r>
        <w:rPr>
          <w:sz w:val="22"/>
          <w:szCs w:val="22"/>
        </w:rPr>
        <w:t>I en carcinogenicitetsstudie på råtta, visade leflunomid ingen cancerogen potential. I en carcinogenicitetsstudie på möss ökade incidensen av malignt lymfom hos handjuren i högsta dos-gruppen, vilket ansågs bero på den immunsuppresiva aktiviteten av leflunomid. Hos honmöss observerades en ökad dosberoende incidens av bronko-alveolära adenom samt lungcarcinom. Betydelsen av dessa fynd hos möss i relation till den kliniska användningen av leflunomid är oviss.</w:t>
      </w:r>
    </w:p>
    <w:p w14:paraId="0C20D3EC" w14:textId="77777777" w:rsidR="00A153DF" w:rsidRDefault="00A153DF">
      <w:pPr>
        <w:keepLines/>
        <w:rPr>
          <w:sz w:val="22"/>
          <w:szCs w:val="22"/>
          <w:lang w:val="sv-SE"/>
        </w:rPr>
      </w:pPr>
    </w:p>
    <w:p w14:paraId="626ECCBD" w14:textId="77777777" w:rsidR="00A153DF" w:rsidRDefault="00A153DF">
      <w:pPr>
        <w:keepLines/>
        <w:rPr>
          <w:sz w:val="22"/>
          <w:szCs w:val="22"/>
          <w:lang w:val="sv-SE"/>
        </w:rPr>
      </w:pPr>
      <w:r>
        <w:rPr>
          <w:sz w:val="22"/>
          <w:szCs w:val="22"/>
          <w:lang w:val="sv-SE"/>
        </w:rPr>
        <w:t>Leflunomid visade ingen antigen effekt i djurmodeller.</w:t>
      </w:r>
    </w:p>
    <w:p w14:paraId="4FB15DDA" w14:textId="77777777" w:rsidR="00A153DF" w:rsidRDefault="00A153DF">
      <w:pPr>
        <w:keepLines/>
        <w:rPr>
          <w:sz w:val="22"/>
          <w:szCs w:val="22"/>
          <w:lang w:val="sv-SE"/>
        </w:rPr>
      </w:pPr>
      <w:r>
        <w:rPr>
          <w:sz w:val="22"/>
          <w:szCs w:val="22"/>
          <w:lang w:val="sv-SE"/>
        </w:rPr>
        <w:t>Leflunomid var embryotoxiskt och teratogent hos råtta och kanin vid doser inom det terapeutiska området för människa och utövade toxicitet på könsorganen hos handjur vid toxicitetsstudier med upprepad tillförsel. Fertiliteten minskade inte.</w:t>
      </w:r>
    </w:p>
    <w:p w14:paraId="626A6350" w14:textId="77777777" w:rsidR="00A153DF" w:rsidRDefault="00A153DF">
      <w:pPr>
        <w:keepLines/>
        <w:suppressAutoHyphens/>
        <w:rPr>
          <w:sz w:val="22"/>
          <w:szCs w:val="22"/>
          <w:lang w:val="sv-SE"/>
        </w:rPr>
      </w:pPr>
    </w:p>
    <w:p w14:paraId="2670DC37" w14:textId="77777777" w:rsidR="00A153DF" w:rsidRDefault="00A153DF">
      <w:pPr>
        <w:keepLines/>
        <w:suppressAutoHyphens/>
        <w:rPr>
          <w:sz w:val="22"/>
          <w:szCs w:val="22"/>
          <w:lang w:val="sv-SE"/>
        </w:rPr>
      </w:pPr>
    </w:p>
    <w:p w14:paraId="52BCEFE3" w14:textId="77777777" w:rsidR="00A153DF" w:rsidRDefault="00A153DF">
      <w:pPr>
        <w:keepNext/>
        <w:keepLines/>
        <w:suppressAutoHyphens/>
        <w:ind w:left="567" w:hanging="567"/>
        <w:rPr>
          <w:sz w:val="22"/>
          <w:szCs w:val="22"/>
          <w:lang w:val="sv-SE"/>
        </w:rPr>
      </w:pPr>
      <w:r>
        <w:rPr>
          <w:b/>
          <w:sz w:val="22"/>
          <w:szCs w:val="22"/>
          <w:lang w:val="sv-SE"/>
        </w:rPr>
        <w:t>6.</w:t>
      </w:r>
      <w:r>
        <w:rPr>
          <w:b/>
          <w:sz w:val="22"/>
          <w:szCs w:val="22"/>
          <w:lang w:val="sv-SE"/>
        </w:rPr>
        <w:tab/>
        <w:t>FARMACEUTISKA UPPGIFTER</w:t>
      </w:r>
    </w:p>
    <w:p w14:paraId="354BC35D" w14:textId="77777777" w:rsidR="00A153DF" w:rsidRDefault="00A153DF">
      <w:pPr>
        <w:keepNext/>
        <w:keepLines/>
        <w:suppressAutoHyphens/>
        <w:rPr>
          <w:sz w:val="22"/>
          <w:szCs w:val="22"/>
          <w:lang w:val="sv-SE"/>
        </w:rPr>
      </w:pPr>
    </w:p>
    <w:p w14:paraId="36928FD7" w14:textId="77777777" w:rsidR="00A153DF" w:rsidRDefault="00A153DF">
      <w:pPr>
        <w:keepNext/>
        <w:keepLines/>
        <w:suppressAutoHyphens/>
        <w:rPr>
          <w:b/>
          <w:sz w:val="22"/>
          <w:szCs w:val="22"/>
          <w:lang w:val="sv-SE"/>
        </w:rPr>
      </w:pPr>
      <w:r>
        <w:rPr>
          <w:b/>
          <w:sz w:val="22"/>
          <w:szCs w:val="22"/>
          <w:lang w:val="sv-SE"/>
        </w:rPr>
        <w:t>6.1</w:t>
      </w:r>
      <w:r>
        <w:rPr>
          <w:b/>
          <w:sz w:val="22"/>
          <w:szCs w:val="22"/>
          <w:lang w:val="sv-SE"/>
        </w:rPr>
        <w:tab/>
        <w:t>Förteckning över hjälpämnen</w:t>
      </w:r>
    </w:p>
    <w:p w14:paraId="2FA508C4" w14:textId="77777777" w:rsidR="00A153DF" w:rsidRDefault="00A153DF">
      <w:pPr>
        <w:keepNext/>
        <w:keepLines/>
        <w:suppressAutoHyphens/>
        <w:rPr>
          <w:sz w:val="22"/>
          <w:szCs w:val="22"/>
          <w:lang w:val="sv-SE"/>
        </w:rPr>
      </w:pPr>
    </w:p>
    <w:p w14:paraId="694E22FD" w14:textId="77777777" w:rsidR="00382E28" w:rsidRDefault="00A153DF">
      <w:pPr>
        <w:keepLines/>
        <w:rPr>
          <w:sz w:val="22"/>
          <w:szCs w:val="22"/>
          <w:lang w:val="sv-SE"/>
        </w:rPr>
      </w:pPr>
      <w:r>
        <w:rPr>
          <w:sz w:val="22"/>
          <w:szCs w:val="22"/>
          <w:lang w:val="sv-SE"/>
        </w:rPr>
        <w:t xml:space="preserve">Tablettkärna: </w:t>
      </w:r>
    </w:p>
    <w:p w14:paraId="75A1314D" w14:textId="77777777" w:rsidR="00382E28" w:rsidRDefault="00A153DF">
      <w:pPr>
        <w:keepLines/>
        <w:rPr>
          <w:sz w:val="22"/>
          <w:szCs w:val="22"/>
          <w:lang w:val="sv-SE"/>
        </w:rPr>
      </w:pPr>
      <w:r>
        <w:rPr>
          <w:sz w:val="22"/>
          <w:szCs w:val="22"/>
          <w:lang w:val="sv-SE"/>
        </w:rPr>
        <w:t xml:space="preserve">Majsstärkelse </w:t>
      </w:r>
    </w:p>
    <w:p w14:paraId="43ED5EAB" w14:textId="77777777" w:rsidR="00382E28" w:rsidRDefault="004B7597">
      <w:pPr>
        <w:keepLines/>
        <w:rPr>
          <w:sz w:val="22"/>
          <w:szCs w:val="22"/>
          <w:lang w:val="sv-SE"/>
        </w:rPr>
      </w:pPr>
      <w:r>
        <w:rPr>
          <w:sz w:val="22"/>
          <w:szCs w:val="22"/>
          <w:lang w:val="sv-SE"/>
        </w:rPr>
        <w:t>P</w:t>
      </w:r>
      <w:r w:rsidR="00A153DF">
        <w:rPr>
          <w:sz w:val="22"/>
          <w:szCs w:val="22"/>
          <w:lang w:val="sv-SE"/>
        </w:rPr>
        <w:t xml:space="preserve">ovidon (E1201) </w:t>
      </w:r>
    </w:p>
    <w:p w14:paraId="04559E2A" w14:textId="77777777" w:rsidR="00382E28" w:rsidRDefault="004B7597">
      <w:pPr>
        <w:keepLines/>
        <w:rPr>
          <w:sz w:val="22"/>
          <w:szCs w:val="22"/>
          <w:lang w:val="sv-SE"/>
        </w:rPr>
      </w:pPr>
      <w:r>
        <w:rPr>
          <w:sz w:val="22"/>
          <w:szCs w:val="22"/>
          <w:lang w:val="sv-SE"/>
        </w:rPr>
        <w:t>K</w:t>
      </w:r>
      <w:r w:rsidR="00A153DF">
        <w:rPr>
          <w:sz w:val="22"/>
          <w:szCs w:val="22"/>
          <w:lang w:val="sv-SE"/>
        </w:rPr>
        <w:t xml:space="preserve">rospovidon (E1202) </w:t>
      </w:r>
    </w:p>
    <w:p w14:paraId="63A17524" w14:textId="77777777" w:rsidR="00382E28" w:rsidRDefault="004B7597">
      <w:pPr>
        <w:keepLines/>
        <w:rPr>
          <w:sz w:val="22"/>
          <w:szCs w:val="22"/>
          <w:lang w:val="sv-SE"/>
        </w:rPr>
      </w:pPr>
      <w:r>
        <w:rPr>
          <w:sz w:val="22"/>
          <w:szCs w:val="22"/>
          <w:lang w:val="sv-SE"/>
        </w:rPr>
        <w:t>T</w:t>
      </w:r>
      <w:r w:rsidR="00A153DF">
        <w:rPr>
          <w:sz w:val="22"/>
          <w:szCs w:val="22"/>
          <w:lang w:val="sv-SE"/>
        </w:rPr>
        <w:t xml:space="preserve">alk (E553b) </w:t>
      </w:r>
    </w:p>
    <w:p w14:paraId="4417D5A5" w14:textId="77777777" w:rsidR="00382E28" w:rsidRDefault="004B7597">
      <w:pPr>
        <w:keepLines/>
        <w:rPr>
          <w:sz w:val="22"/>
          <w:szCs w:val="22"/>
          <w:lang w:val="sv-SE"/>
        </w:rPr>
      </w:pPr>
      <w:r>
        <w:rPr>
          <w:sz w:val="22"/>
          <w:szCs w:val="22"/>
          <w:lang w:val="sv-SE"/>
        </w:rPr>
        <w:t>K</w:t>
      </w:r>
      <w:r w:rsidR="00A153DF">
        <w:rPr>
          <w:sz w:val="22"/>
          <w:szCs w:val="22"/>
          <w:lang w:val="sv-SE"/>
        </w:rPr>
        <w:t xml:space="preserve">olloidal vattenfri kiseldioxid </w:t>
      </w:r>
    </w:p>
    <w:p w14:paraId="616C0689" w14:textId="77777777" w:rsidR="00382E28" w:rsidRDefault="004B7597">
      <w:pPr>
        <w:keepLines/>
        <w:rPr>
          <w:sz w:val="22"/>
          <w:szCs w:val="22"/>
          <w:lang w:val="sv-SE"/>
        </w:rPr>
      </w:pPr>
      <w:r>
        <w:rPr>
          <w:sz w:val="22"/>
          <w:szCs w:val="22"/>
          <w:lang w:val="sv-SE"/>
        </w:rPr>
        <w:t>M</w:t>
      </w:r>
      <w:r w:rsidR="00A153DF">
        <w:rPr>
          <w:sz w:val="22"/>
          <w:szCs w:val="22"/>
          <w:lang w:val="sv-SE"/>
        </w:rPr>
        <w:t xml:space="preserve">agnesiumstearat (E470b) </w:t>
      </w:r>
    </w:p>
    <w:p w14:paraId="0843AFAE" w14:textId="77777777" w:rsidR="00A153DF" w:rsidRDefault="004B7597">
      <w:pPr>
        <w:keepLines/>
        <w:rPr>
          <w:sz w:val="22"/>
          <w:szCs w:val="22"/>
          <w:lang w:val="sv-SE"/>
        </w:rPr>
      </w:pPr>
      <w:r>
        <w:rPr>
          <w:sz w:val="22"/>
          <w:szCs w:val="22"/>
          <w:lang w:val="sv-SE"/>
        </w:rPr>
        <w:t>L</w:t>
      </w:r>
      <w:r w:rsidR="00A153DF">
        <w:rPr>
          <w:sz w:val="22"/>
          <w:szCs w:val="22"/>
          <w:lang w:val="sv-SE"/>
        </w:rPr>
        <w:t>aktosmonohydrat</w:t>
      </w:r>
    </w:p>
    <w:p w14:paraId="27B76DFE" w14:textId="77777777" w:rsidR="00A153DF" w:rsidRDefault="00A153DF">
      <w:pPr>
        <w:keepLines/>
        <w:rPr>
          <w:sz w:val="22"/>
          <w:szCs w:val="22"/>
          <w:lang w:val="sv-SE"/>
        </w:rPr>
      </w:pPr>
    </w:p>
    <w:p w14:paraId="43038390" w14:textId="77777777" w:rsidR="00382E28" w:rsidRDefault="00A153DF">
      <w:pPr>
        <w:keepLines/>
        <w:rPr>
          <w:sz w:val="22"/>
          <w:szCs w:val="22"/>
          <w:lang w:val="sv-SE"/>
        </w:rPr>
      </w:pPr>
      <w:r>
        <w:rPr>
          <w:sz w:val="22"/>
          <w:szCs w:val="22"/>
          <w:lang w:val="sv-SE"/>
        </w:rPr>
        <w:t xml:space="preserve">Filmdragering: </w:t>
      </w:r>
    </w:p>
    <w:p w14:paraId="78DB006E" w14:textId="77777777" w:rsidR="00382E28" w:rsidRDefault="00A153DF">
      <w:pPr>
        <w:keepLines/>
        <w:rPr>
          <w:sz w:val="22"/>
          <w:szCs w:val="22"/>
          <w:lang w:val="sv-SE"/>
        </w:rPr>
      </w:pPr>
      <w:r>
        <w:rPr>
          <w:sz w:val="22"/>
          <w:szCs w:val="22"/>
          <w:lang w:val="sv-SE"/>
        </w:rPr>
        <w:t xml:space="preserve">Talk (E553b) </w:t>
      </w:r>
    </w:p>
    <w:p w14:paraId="04AC62FE" w14:textId="77777777" w:rsidR="00382E28" w:rsidRPr="00394871" w:rsidRDefault="004B7597">
      <w:pPr>
        <w:keepLines/>
        <w:rPr>
          <w:sz w:val="22"/>
          <w:szCs w:val="22"/>
          <w:lang w:val="nl-BE"/>
        </w:rPr>
      </w:pPr>
      <w:r w:rsidRPr="00394871">
        <w:rPr>
          <w:sz w:val="22"/>
          <w:szCs w:val="22"/>
          <w:lang w:val="nl-BE"/>
        </w:rPr>
        <w:t>H</w:t>
      </w:r>
      <w:r w:rsidR="00A153DF" w:rsidRPr="00394871">
        <w:rPr>
          <w:sz w:val="22"/>
          <w:szCs w:val="22"/>
          <w:lang w:val="nl-BE"/>
        </w:rPr>
        <w:t xml:space="preserve">ypromellos (E464) </w:t>
      </w:r>
    </w:p>
    <w:p w14:paraId="645E5475" w14:textId="77777777" w:rsidR="00382E28" w:rsidRPr="00394871" w:rsidRDefault="004B7597">
      <w:pPr>
        <w:keepLines/>
        <w:rPr>
          <w:sz w:val="22"/>
          <w:szCs w:val="22"/>
          <w:lang w:val="nl-BE"/>
        </w:rPr>
      </w:pPr>
      <w:r w:rsidRPr="00394871">
        <w:rPr>
          <w:sz w:val="22"/>
          <w:szCs w:val="22"/>
          <w:lang w:val="nl-BE"/>
        </w:rPr>
        <w:t>T</w:t>
      </w:r>
      <w:r w:rsidR="00A153DF" w:rsidRPr="00394871">
        <w:rPr>
          <w:sz w:val="22"/>
          <w:szCs w:val="22"/>
          <w:lang w:val="nl-BE"/>
        </w:rPr>
        <w:t xml:space="preserve">itandioxid (E 171) </w:t>
      </w:r>
    </w:p>
    <w:p w14:paraId="11DAF076" w14:textId="77777777" w:rsidR="00A153DF" w:rsidRPr="00394871" w:rsidRDefault="004B7597">
      <w:pPr>
        <w:keepLines/>
        <w:rPr>
          <w:b/>
          <w:sz w:val="22"/>
          <w:szCs w:val="22"/>
          <w:lang w:val="nl-BE"/>
        </w:rPr>
      </w:pPr>
      <w:r w:rsidRPr="00394871">
        <w:rPr>
          <w:sz w:val="22"/>
          <w:szCs w:val="22"/>
          <w:lang w:val="nl-BE"/>
        </w:rPr>
        <w:t>M</w:t>
      </w:r>
      <w:r w:rsidR="00A153DF" w:rsidRPr="00394871">
        <w:rPr>
          <w:sz w:val="22"/>
          <w:szCs w:val="22"/>
          <w:lang w:val="nl-BE"/>
        </w:rPr>
        <w:t>akrogol 8000</w:t>
      </w:r>
    </w:p>
    <w:p w14:paraId="17479E2F" w14:textId="77777777" w:rsidR="00A153DF" w:rsidRPr="00394871" w:rsidRDefault="00A153DF">
      <w:pPr>
        <w:keepLines/>
        <w:suppressAutoHyphens/>
        <w:rPr>
          <w:sz w:val="22"/>
          <w:szCs w:val="22"/>
          <w:lang w:val="nl-BE"/>
        </w:rPr>
      </w:pPr>
    </w:p>
    <w:p w14:paraId="318C3735" w14:textId="77777777" w:rsidR="00A153DF" w:rsidRDefault="00A153DF">
      <w:pPr>
        <w:keepNext/>
        <w:keepLines/>
        <w:suppressAutoHyphens/>
        <w:ind w:left="567" w:hanging="567"/>
        <w:rPr>
          <w:sz w:val="22"/>
          <w:szCs w:val="22"/>
          <w:lang w:val="sv-SE"/>
        </w:rPr>
      </w:pPr>
      <w:r>
        <w:rPr>
          <w:b/>
          <w:sz w:val="22"/>
          <w:szCs w:val="22"/>
          <w:lang w:val="sv-SE"/>
        </w:rPr>
        <w:t>6.2</w:t>
      </w:r>
      <w:r>
        <w:rPr>
          <w:b/>
          <w:sz w:val="22"/>
          <w:szCs w:val="22"/>
          <w:lang w:val="sv-SE"/>
        </w:rPr>
        <w:tab/>
        <w:t>Inkompatibiliteter</w:t>
      </w:r>
    </w:p>
    <w:p w14:paraId="6B2EC6B1" w14:textId="77777777" w:rsidR="00A153DF" w:rsidRDefault="00A153DF">
      <w:pPr>
        <w:keepNext/>
        <w:keepLines/>
        <w:suppressAutoHyphens/>
        <w:rPr>
          <w:sz w:val="22"/>
          <w:szCs w:val="22"/>
          <w:lang w:val="sv-SE"/>
        </w:rPr>
      </w:pPr>
    </w:p>
    <w:p w14:paraId="7C89575A" w14:textId="77777777" w:rsidR="00A153DF" w:rsidRDefault="00A153DF">
      <w:pPr>
        <w:keepLines/>
        <w:suppressAutoHyphens/>
        <w:rPr>
          <w:sz w:val="22"/>
          <w:szCs w:val="22"/>
          <w:lang w:val="sv-SE"/>
        </w:rPr>
      </w:pPr>
      <w:r>
        <w:rPr>
          <w:sz w:val="22"/>
          <w:szCs w:val="22"/>
          <w:lang w:val="sv-SE"/>
        </w:rPr>
        <w:t>Ej relevant.</w:t>
      </w:r>
    </w:p>
    <w:p w14:paraId="3BE91CFE" w14:textId="77777777" w:rsidR="00A153DF" w:rsidRDefault="00A153DF">
      <w:pPr>
        <w:keepLines/>
        <w:suppressAutoHyphens/>
        <w:rPr>
          <w:sz w:val="22"/>
          <w:szCs w:val="22"/>
          <w:lang w:val="sv-SE"/>
        </w:rPr>
      </w:pPr>
    </w:p>
    <w:p w14:paraId="790A1B81" w14:textId="77777777" w:rsidR="00A153DF" w:rsidRDefault="00A153DF">
      <w:pPr>
        <w:keepNext/>
        <w:keepLines/>
        <w:suppressAutoHyphens/>
        <w:ind w:left="567" w:hanging="567"/>
        <w:rPr>
          <w:sz w:val="22"/>
          <w:szCs w:val="22"/>
          <w:lang w:val="sv-SE"/>
        </w:rPr>
      </w:pPr>
      <w:r>
        <w:rPr>
          <w:b/>
          <w:sz w:val="22"/>
          <w:szCs w:val="22"/>
          <w:lang w:val="sv-SE"/>
        </w:rPr>
        <w:t>6.3</w:t>
      </w:r>
      <w:r>
        <w:rPr>
          <w:b/>
          <w:sz w:val="22"/>
          <w:szCs w:val="22"/>
          <w:lang w:val="sv-SE"/>
        </w:rPr>
        <w:tab/>
        <w:t>Hållbarhet</w:t>
      </w:r>
    </w:p>
    <w:p w14:paraId="13CE1EE6" w14:textId="77777777" w:rsidR="00A153DF" w:rsidRDefault="00A153DF">
      <w:pPr>
        <w:keepNext/>
        <w:keepLines/>
        <w:suppressAutoHyphens/>
        <w:rPr>
          <w:sz w:val="22"/>
          <w:szCs w:val="22"/>
          <w:lang w:val="sv-SE"/>
        </w:rPr>
      </w:pPr>
    </w:p>
    <w:p w14:paraId="65841AEB" w14:textId="77777777" w:rsidR="00A153DF" w:rsidRDefault="00A153DF">
      <w:pPr>
        <w:keepLines/>
        <w:suppressAutoHyphens/>
        <w:rPr>
          <w:sz w:val="22"/>
          <w:szCs w:val="22"/>
          <w:lang w:val="sv-SE"/>
        </w:rPr>
      </w:pPr>
      <w:r>
        <w:rPr>
          <w:sz w:val="22"/>
          <w:szCs w:val="22"/>
          <w:lang w:val="sv-SE"/>
        </w:rPr>
        <w:t>3 år.</w:t>
      </w:r>
    </w:p>
    <w:p w14:paraId="1809A083" w14:textId="77777777" w:rsidR="00A153DF" w:rsidRDefault="00A153DF">
      <w:pPr>
        <w:keepLines/>
        <w:suppressAutoHyphens/>
        <w:rPr>
          <w:sz w:val="22"/>
          <w:szCs w:val="22"/>
          <w:lang w:val="sv-SE"/>
        </w:rPr>
      </w:pPr>
    </w:p>
    <w:p w14:paraId="445F6DB9" w14:textId="77777777" w:rsidR="00A153DF" w:rsidRDefault="00A153DF">
      <w:pPr>
        <w:keepNext/>
        <w:keepLines/>
        <w:suppressAutoHyphens/>
        <w:ind w:left="567" w:hanging="567"/>
        <w:rPr>
          <w:sz w:val="22"/>
          <w:szCs w:val="22"/>
          <w:lang w:val="sv-SE"/>
        </w:rPr>
      </w:pPr>
      <w:r>
        <w:rPr>
          <w:b/>
          <w:sz w:val="22"/>
          <w:szCs w:val="22"/>
          <w:lang w:val="sv-SE"/>
        </w:rPr>
        <w:lastRenderedPageBreak/>
        <w:t>6.4</w:t>
      </w:r>
      <w:r>
        <w:rPr>
          <w:b/>
          <w:sz w:val="22"/>
          <w:szCs w:val="22"/>
          <w:lang w:val="sv-SE"/>
        </w:rPr>
        <w:tab/>
        <w:t>Särskilda förvaringsanvisningar</w:t>
      </w:r>
    </w:p>
    <w:p w14:paraId="1C012B86" w14:textId="77777777" w:rsidR="00A153DF" w:rsidRDefault="00A153DF">
      <w:pPr>
        <w:keepNext/>
        <w:keepLines/>
        <w:suppressAutoHyphens/>
        <w:rPr>
          <w:sz w:val="22"/>
          <w:szCs w:val="22"/>
          <w:lang w:val="sv-SE"/>
        </w:rPr>
      </w:pPr>
    </w:p>
    <w:p w14:paraId="73EF7AEF" w14:textId="77777777" w:rsidR="00A153DF" w:rsidRDefault="00A153DF">
      <w:pPr>
        <w:keepLines/>
        <w:rPr>
          <w:sz w:val="22"/>
          <w:szCs w:val="22"/>
          <w:lang w:val="sv-SE"/>
        </w:rPr>
      </w:pPr>
      <w:r>
        <w:rPr>
          <w:sz w:val="22"/>
          <w:szCs w:val="22"/>
          <w:lang w:val="sv-SE"/>
        </w:rPr>
        <w:t>Förvaras i originalförpackningen.</w:t>
      </w:r>
    </w:p>
    <w:p w14:paraId="454C1910" w14:textId="77777777" w:rsidR="00A153DF" w:rsidRDefault="00A153DF">
      <w:pPr>
        <w:keepLines/>
        <w:suppressAutoHyphens/>
        <w:rPr>
          <w:sz w:val="22"/>
          <w:szCs w:val="22"/>
          <w:lang w:val="sv-SE"/>
        </w:rPr>
      </w:pPr>
    </w:p>
    <w:p w14:paraId="136A4691" w14:textId="77777777" w:rsidR="00A153DF" w:rsidRDefault="00A153DF">
      <w:pPr>
        <w:keepNext/>
        <w:keepLines/>
        <w:suppressAutoHyphens/>
        <w:rPr>
          <w:b/>
          <w:sz w:val="22"/>
          <w:szCs w:val="22"/>
          <w:lang w:val="sv-SE"/>
        </w:rPr>
      </w:pPr>
      <w:r>
        <w:rPr>
          <w:b/>
          <w:sz w:val="22"/>
          <w:szCs w:val="22"/>
          <w:lang w:val="sv-SE"/>
        </w:rPr>
        <w:t>6.5  Förpackningstyp och innehåll</w:t>
      </w:r>
    </w:p>
    <w:p w14:paraId="6F21F4A7" w14:textId="77777777" w:rsidR="00A153DF" w:rsidRDefault="00A153DF">
      <w:pPr>
        <w:keepNext/>
        <w:keepLines/>
        <w:suppressAutoHyphens/>
        <w:rPr>
          <w:sz w:val="22"/>
          <w:szCs w:val="22"/>
          <w:lang w:val="sv-SE"/>
        </w:rPr>
      </w:pPr>
    </w:p>
    <w:p w14:paraId="04B38B8E" w14:textId="77777777" w:rsidR="00A153DF" w:rsidRDefault="00A153DF">
      <w:pPr>
        <w:keepLines/>
        <w:suppressAutoHyphens/>
        <w:rPr>
          <w:sz w:val="22"/>
          <w:szCs w:val="22"/>
          <w:lang w:val="sv-SE"/>
        </w:rPr>
      </w:pPr>
      <w:r>
        <w:rPr>
          <w:sz w:val="22"/>
          <w:szCs w:val="22"/>
          <w:lang w:val="sv-SE"/>
        </w:rPr>
        <w:t>Aluminium/aluminiumblister. Förpackningsstorlek: 3 filmdragerade tabletter</w:t>
      </w:r>
    </w:p>
    <w:p w14:paraId="76FD74D0" w14:textId="77777777" w:rsidR="00A153DF" w:rsidRDefault="00A153DF">
      <w:pPr>
        <w:keepLines/>
        <w:suppressAutoHyphens/>
        <w:rPr>
          <w:sz w:val="22"/>
          <w:szCs w:val="22"/>
          <w:lang w:val="sv-SE"/>
        </w:rPr>
      </w:pPr>
    </w:p>
    <w:p w14:paraId="74775289" w14:textId="77777777" w:rsidR="00A153DF" w:rsidRDefault="00A153DF">
      <w:pPr>
        <w:keepNext/>
        <w:keepLines/>
        <w:suppressAutoHyphens/>
        <w:ind w:left="570" w:hanging="570"/>
        <w:rPr>
          <w:b/>
          <w:sz w:val="22"/>
          <w:szCs w:val="22"/>
          <w:lang w:val="sv-SE"/>
        </w:rPr>
      </w:pPr>
      <w:r>
        <w:rPr>
          <w:b/>
          <w:sz w:val="22"/>
          <w:szCs w:val="22"/>
          <w:lang w:val="sv-SE"/>
        </w:rPr>
        <w:t>6.6</w:t>
      </w:r>
      <w:r>
        <w:rPr>
          <w:b/>
          <w:sz w:val="22"/>
          <w:szCs w:val="22"/>
          <w:lang w:val="sv-SE"/>
        </w:rPr>
        <w:tab/>
      </w:r>
      <w:r w:rsidR="00382E28">
        <w:rPr>
          <w:b/>
          <w:sz w:val="22"/>
          <w:szCs w:val="22"/>
          <w:lang w:val="sv-SE"/>
        </w:rPr>
        <w:t>Särskilda a</w:t>
      </w:r>
      <w:r>
        <w:rPr>
          <w:b/>
          <w:sz w:val="22"/>
          <w:szCs w:val="22"/>
          <w:lang w:val="sv-SE"/>
        </w:rPr>
        <w:t xml:space="preserve">nvisningar för </w:t>
      </w:r>
      <w:r w:rsidR="00382E28">
        <w:rPr>
          <w:b/>
          <w:sz w:val="22"/>
          <w:szCs w:val="22"/>
          <w:lang w:val="sv-SE"/>
        </w:rPr>
        <w:t>destruktion</w:t>
      </w:r>
    </w:p>
    <w:p w14:paraId="20A63F18" w14:textId="77777777" w:rsidR="00A153DF" w:rsidRDefault="00A153DF" w:rsidP="00221B6C">
      <w:pPr>
        <w:widowControl w:val="0"/>
        <w:suppressAutoHyphens/>
        <w:rPr>
          <w:sz w:val="22"/>
          <w:szCs w:val="22"/>
          <w:lang w:val="sv-SE"/>
        </w:rPr>
      </w:pPr>
    </w:p>
    <w:p w14:paraId="24CF2FCC" w14:textId="77777777" w:rsidR="00A153DF" w:rsidRDefault="00A153DF" w:rsidP="00221B6C">
      <w:pPr>
        <w:widowControl w:val="0"/>
        <w:suppressAutoHyphens/>
        <w:rPr>
          <w:sz w:val="22"/>
          <w:szCs w:val="22"/>
          <w:lang w:val="sv-SE"/>
        </w:rPr>
      </w:pPr>
      <w:r>
        <w:rPr>
          <w:sz w:val="22"/>
          <w:szCs w:val="22"/>
          <w:lang w:val="sv-SE"/>
        </w:rPr>
        <w:t>Inga särskilda anvisningar</w:t>
      </w:r>
      <w:r w:rsidR="00FD37A7">
        <w:rPr>
          <w:sz w:val="22"/>
          <w:szCs w:val="22"/>
          <w:lang w:val="sv-SE"/>
        </w:rPr>
        <w:t xml:space="preserve"> för destruktion</w:t>
      </w:r>
      <w:r>
        <w:rPr>
          <w:sz w:val="22"/>
          <w:szCs w:val="22"/>
          <w:lang w:val="sv-SE"/>
        </w:rPr>
        <w:t>.</w:t>
      </w:r>
    </w:p>
    <w:p w14:paraId="3B6961CD" w14:textId="77777777" w:rsidR="00A153DF" w:rsidRDefault="00A153DF" w:rsidP="00221B6C">
      <w:pPr>
        <w:pStyle w:val="Header"/>
        <w:widowControl w:val="0"/>
        <w:tabs>
          <w:tab w:val="clear" w:pos="4320"/>
          <w:tab w:val="clear" w:pos="8640"/>
        </w:tabs>
        <w:suppressAutoHyphens/>
        <w:rPr>
          <w:szCs w:val="22"/>
        </w:rPr>
      </w:pPr>
    </w:p>
    <w:p w14:paraId="54D9D442" w14:textId="77777777" w:rsidR="00A153DF" w:rsidRDefault="00A153DF" w:rsidP="00221B6C">
      <w:pPr>
        <w:pStyle w:val="Header"/>
        <w:widowControl w:val="0"/>
        <w:tabs>
          <w:tab w:val="clear" w:pos="4320"/>
          <w:tab w:val="clear" w:pos="8640"/>
        </w:tabs>
        <w:suppressAutoHyphens/>
        <w:rPr>
          <w:szCs w:val="22"/>
        </w:rPr>
      </w:pPr>
    </w:p>
    <w:p w14:paraId="43B0B933" w14:textId="77777777" w:rsidR="00A153DF" w:rsidRDefault="00A153DF" w:rsidP="00221B6C">
      <w:pPr>
        <w:widowControl w:val="0"/>
        <w:suppressAutoHyphens/>
        <w:ind w:left="567" w:hanging="567"/>
        <w:rPr>
          <w:sz w:val="22"/>
          <w:szCs w:val="22"/>
          <w:lang w:val="sv-SE"/>
        </w:rPr>
      </w:pPr>
      <w:r>
        <w:rPr>
          <w:b/>
          <w:sz w:val="22"/>
          <w:szCs w:val="22"/>
          <w:lang w:val="sv-SE"/>
        </w:rPr>
        <w:t>7.</w:t>
      </w:r>
      <w:r>
        <w:rPr>
          <w:b/>
          <w:sz w:val="22"/>
          <w:szCs w:val="22"/>
          <w:lang w:val="sv-SE"/>
        </w:rPr>
        <w:tab/>
        <w:t>INNEHAVARE AV GODKÄNNANDE FÖR FÖRSÄLJNING</w:t>
      </w:r>
    </w:p>
    <w:p w14:paraId="6DBDAF78" w14:textId="77777777" w:rsidR="00A153DF" w:rsidRDefault="00A153DF" w:rsidP="00221B6C">
      <w:pPr>
        <w:widowControl w:val="0"/>
        <w:suppressAutoHyphens/>
        <w:rPr>
          <w:sz w:val="22"/>
          <w:szCs w:val="22"/>
          <w:lang w:val="sv-SE"/>
        </w:rPr>
      </w:pPr>
    </w:p>
    <w:p w14:paraId="2101758C" w14:textId="77777777" w:rsidR="004B7597" w:rsidRPr="008C6BDE" w:rsidRDefault="00A153DF" w:rsidP="00221B6C">
      <w:pPr>
        <w:widowControl w:val="0"/>
        <w:suppressAutoHyphens/>
        <w:rPr>
          <w:sz w:val="22"/>
          <w:szCs w:val="22"/>
          <w:lang w:val="sv-SE"/>
        </w:rPr>
      </w:pPr>
      <w:r w:rsidRPr="008C6BDE">
        <w:rPr>
          <w:sz w:val="22"/>
          <w:szCs w:val="22"/>
          <w:lang w:val="sv-SE"/>
        </w:rPr>
        <w:t>Sanofi-</w:t>
      </w:r>
      <w:r w:rsidR="00382E28" w:rsidRPr="008C6BDE">
        <w:rPr>
          <w:sz w:val="22"/>
          <w:szCs w:val="22"/>
          <w:lang w:val="sv-SE"/>
        </w:rPr>
        <w:t>A</w:t>
      </w:r>
      <w:r w:rsidRPr="008C6BDE">
        <w:rPr>
          <w:sz w:val="22"/>
          <w:szCs w:val="22"/>
          <w:lang w:val="sv-SE"/>
        </w:rPr>
        <w:t xml:space="preserve">ventis Deutschland GmbH </w:t>
      </w:r>
    </w:p>
    <w:p w14:paraId="50074583" w14:textId="77777777" w:rsidR="004B7597" w:rsidRPr="008C6BDE" w:rsidRDefault="00A153DF" w:rsidP="00221B6C">
      <w:pPr>
        <w:widowControl w:val="0"/>
        <w:suppressAutoHyphens/>
        <w:rPr>
          <w:sz w:val="22"/>
          <w:szCs w:val="22"/>
          <w:lang w:val="sv-SE"/>
        </w:rPr>
      </w:pPr>
      <w:r w:rsidRPr="008C6BDE">
        <w:rPr>
          <w:sz w:val="22"/>
          <w:szCs w:val="22"/>
          <w:lang w:val="sv-SE"/>
        </w:rPr>
        <w:t xml:space="preserve">D-65926 Frankfurt am Main </w:t>
      </w:r>
    </w:p>
    <w:p w14:paraId="4202A1A2" w14:textId="77777777" w:rsidR="00A153DF" w:rsidRPr="008C6BDE" w:rsidRDefault="00A153DF" w:rsidP="00221B6C">
      <w:pPr>
        <w:widowControl w:val="0"/>
        <w:suppressAutoHyphens/>
        <w:rPr>
          <w:b/>
          <w:sz w:val="22"/>
          <w:szCs w:val="22"/>
          <w:lang w:val="sv-SE"/>
        </w:rPr>
      </w:pPr>
      <w:r w:rsidRPr="008C6BDE">
        <w:rPr>
          <w:sz w:val="22"/>
          <w:szCs w:val="22"/>
          <w:lang w:val="sv-SE"/>
        </w:rPr>
        <w:t>Tyskland</w:t>
      </w:r>
      <w:r w:rsidRPr="008C6BDE">
        <w:rPr>
          <w:b/>
          <w:sz w:val="22"/>
          <w:szCs w:val="22"/>
          <w:lang w:val="sv-SE"/>
        </w:rPr>
        <w:t xml:space="preserve"> </w:t>
      </w:r>
    </w:p>
    <w:p w14:paraId="79FFA508" w14:textId="77777777" w:rsidR="00A153DF" w:rsidRPr="008C6BDE" w:rsidRDefault="00A153DF" w:rsidP="00221B6C">
      <w:pPr>
        <w:widowControl w:val="0"/>
        <w:suppressAutoHyphens/>
        <w:rPr>
          <w:b/>
          <w:sz w:val="22"/>
          <w:szCs w:val="22"/>
          <w:lang w:val="sv-SE"/>
        </w:rPr>
      </w:pPr>
    </w:p>
    <w:p w14:paraId="5F6B144C" w14:textId="77777777" w:rsidR="00A153DF" w:rsidRPr="008C6BDE" w:rsidRDefault="00A153DF" w:rsidP="00221B6C">
      <w:pPr>
        <w:widowControl w:val="0"/>
        <w:suppressAutoHyphens/>
        <w:rPr>
          <w:b/>
          <w:sz w:val="22"/>
          <w:szCs w:val="22"/>
          <w:lang w:val="sv-SE"/>
        </w:rPr>
      </w:pPr>
    </w:p>
    <w:p w14:paraId="29F69322" w14:textId="77777777" w:rsidR="00A153DF" w:rsidRDefault="00A153DF" w:rsidP="00221B6C">
      <w:pPr>
        <w:widowControl w:val="0"/>
        <w:suppressAutoHyphens/>
        <w:rPr>
          <w:sz w:val="22"/>
          <w:szCs w:val="22"/>
          <w:lang w:val="sv-SE"/>
        </w:rPr>
      </w:pPr>
      <w:r>
        <w:rPr>
          <w:b/>
          <w:sz w:val="22"/>
          <w:szCs w:val="22"/>
          <w:lang w:val="sv-SE"/>
        </w:rPr>
        <w:t>8.</w:t>
      </w:r>
      <w:r>
        <w:rPr>
          <w:b/>
          <w:sz w:val="22"/>
          <w:szCs w:val="22"/>
          <w:lang w:val="sv-SE"/>
        </w:rPr>
        <w:tab/>
        <w:t xml:space="preserve">NUMMER </w:t>
      </w:r>
      <w:r w:rsidR="00EB6A3C">
        <w:rPr>
          <w:b/>
          <w:sz w:val="22"/>
          <w:szCs w:val="22"/>
          <w:lang w:val="sv-SE"/>
        </w:rPr>
        <w:t>PÅ GODKÄNNANDE FÖR FÖRSÄLJNING</w:t>
      </w:r>
    </w:p>
    <w:p w14:paraId="73774BED" w14:textId="77777777" w:rsidR="00A153DF" w:rsidRDefault="00A153DF" w:rsidP="00221B6C">
      <w:pPr>
        <w:widowControl w:val="0"/>
        <w:suppressAutoHyphens/>
        <w:rPr>
          <w:sz w:val="22"/>
          <w:szCs w:val="22"/>
          <w:lang w:val="sv-SE"/>
        </w:rPr>
      </w:pPr>
    </w:p>
    <w:p w14:paraId="42A8B55D" w14:textId="77777777" w:rsidR="00A153DF" w:rsidRDefault="00A153DF" w:rsidP="00221B6C">
      <w:pPr>
        <w:widowControl w:val="0"/>
        <w:suppressAutoHyphens/>
        <w:rPr>
          <w:sz w:val="22"/>
          <w:szCs w:val="22"/>
          <w:lang w:val="sv-SE"/>
        </w:rPr>
      </w:pPr>
      <w:r>
        <w:rPr>
          <w:sz w:val="22"/>
          <w:szCs w:val="22"/>
          <w:lang w:val="sv-SE"/>
        </w:rPr>
        <w:t>EU/1/99/118/009</w:t>
      </w:r>
    </w:p>
    <w:p w14:paraId="5D428AC6" w14:textId="77777777" w:rsidR="00A153DF" w:rsidRPr="00221B6C" w:rsidRDefault="00A153DF" w:rsidP="00221B6C">
      <w:pPr>
        <w:widowControl w:val="0"/>
        <w:suppressAutoHyphens/>
        <w:rPr>
          <w:sz w:val="16"/>
          <w:szCs w:val="16"/>
          <w:lang w:val="sv-SE"/>
        </w:rPr>
      </w:pPr>
    </w:p>
    <w:p w14:paraId="5CD2AD89" w14:textId="77777777" w:rsidR="00A153DF" w:rsidRPr="00221B6C" w:rsidRDefault="00A153DF" w:rsidP="00221B6C">
      <w:pPr>
        <w:widowControl w:val="0"/>
        <w:suppressAutoHyphens/>
        <w:ind w:left="567" w:hanging="567"/>
        <w:rPr>
          <w:b/>
          <w:sz w:val="16"/>
          <w:szCs w:val="16"/>
          <w:lang w:val="sv-SE"/>
        </w:rPr>
      </w:pPr>
    </w:p>
    <w:p w14:paraId="19585848" w14:textId="77777777" w:rsidR="00A153DF" w:rsidRDefault="00A153DF" w:rsidP="00221B6C">
      <w:pPr>
        <w:widowControl w:val="0"/>
        <w:suppressAutoHyphens/>
        <w:ind w:left="567" w:hanging="567"/>
        <w:rPr>
          <w:sz w:val="22"/>
          <w:szCs w:val="22"/>
          <w:lang w:val="sv-SE"/>
        </w:rPr>
      </w:pPr>
      <w:r>
        <w:rPr>
          <w:b/>
          <w:sz w:val="22"/>
          <w:szCs w:val="22"/>
          <w:lang w:val="sv-SE"/>
        </w:rPr>
        <w:t>9.</w:t>
      </w:r>
      <w:r>
        <w:rPr>
          <w:b/>
          <w:sz w:val="22"/>
          <w:szCs w:val="22"/>
          <w:lang w:val="sv-SE"/>
        </w:rPr>
        <w:tab/>
        <w:t>DATUM FÖR FÖRSTA GODKÄNNANDE/FÖRNYAT GODKÄNNANDE</w:t>
      </w:r>
    </w:p>
    <w:p w14:paraId="6D3F9121" w14:textId="77777777" w:rsidR="00A153DF" w:rsidRDefault="00A153DF" w:rsidP="00221B6C">
      <w:pPr>
        <w:widowControl w:val="0"/>
        <w:suppressAutoHyphens/>
        <w:rPr>
          <w:sz w:val="22"/>
          <w:szCs w:val="22"/>
          <w:lang w:val="sv-SE"/>
        </w:rPr>
      </w:pPr>
    </w:p>
    <w:p w14:paraId="3AAF8A10" w14:textId="77777777" w:rsidR="00A153DF" w:rsidRDefault="00A153DF" w:rsidP="00221B6C">
      <w:pPr>
        <w:widowControl w:val="0"/>
        <w:suppressAutoHyphens/>
        <w:rPr>
          <w:sz w:val="22"/>
          <w:szCs w:val="22"/>
          <w:lang w:val="sv-SE"/>
        </w:rPr>
      </w:pPr>
      <w:r>
        <w:rPr>
          <w:sz w:val="22"/>
          <w:szCs w:val="22"/>
          <w:lang w:val="sv-SE"/>
        </w:rPr>
        <w:t>Datum för första godkännandet: 02 september 1999</w:t>
      </w:r>
    </w:p>
    <w:p w14:paraId="7B505104" w14:textId="0789DA29" w:rsidR="00A153DF" w:rsidRDefault="00A153DF" w:rsidP="00221B6C">
      <w:pPr>
        <w:widowControl w:val="0"/>
        <w:suppressAutoHyphens/>
        <w:rPr>
          <w:sz w:val="22"/>
          <w:szCs w:val="22"/>
          <w:lang w:val="sv-SE"/>
        </w:rPr>
      </w:pPr>
      <w:r>
        <w:rPr>
          <w:sz w:val="22"/>
          <w:szCs w:val="22"/>
          <w:lang w:val="sv-SE"/>
        </w:rPr>
        <w:t xml:space="preserve">Datum för förnyat godkännande: </w:t>
      </w:r>
      <w:r w:rsidR="009475AB">
        <w:rPr>
          <w:sz w:val="22"/>
          <w:szCs w:val="22"/>
          <w:lang w:val="sv-SE"/>
        </w:rPr>
        <w:t>0</w:t>
      </w:r>
      <w:r w:rsidR="00BD0158">
        <w:rPr>
          <w:sz w:val="22"/>
          <w:szCs w:val="22"/>
          <w:lang w:val="sv-SE"/>
        </w:rPr>
        <w:t>1</w:t>
      </w:r>
      <w:r w:rsidR="006C4976">
        <w:rPr>
          <w:sz w:val="22"/>
          <w:szCs w:val="22"/>
          <w:lang w:val="sv-SE"/>
        </w:rPr>
        <w:t xml:space="preserve"> </w:t>
      </w:r>
      <w:r w:rsidR="00BD0158">
        <w:rPr>
          <w:sz w:val="22"/>
          <w:szCs w:val="22"/>
          <w:lang w:val="sv-SE"/>
        </w:rPr>
        <w:t xml:space="preserve">juli </w:t>
      </w:r>
      <w:r w:rsidR="006C4976">
        <w:rPr>
          <w:sz w:val="22"/>
          <w:szCs w:val="22"/>
          <w:lang w:val="sv-SE"/>
        </w:rPr>
        <w:t>2009</w:t>
      </w:r>
    </w:p>
    <w:p w14:paraId="5340F20D" w14:textId="77777777" w:rsidR="00A153DF" w:rsidRDefault="00A153DF" w:rsidP="00221B6C">
      <w:pPr>
        <w:widowControl w:val="0"/>
        <w:suppressAutoHyphens/>
        <w:rPr>
          <w:sz w:val="22"/>
          <w:szCs w:val="22"/>
          <w:lang w:val="sv-SE"/>
        </w:rPr>
      </w:pPr>
    </w:p>
    <w:p w14:paraId="7D92B044" w14:textId="77777777" w:rsidR="00A153DF" w:rsidRDefault="00A153DF" w:rsidP="00221B6C">
      <w:pPr>
        <w:widowControl w:val="0"/>
        <w:suppressAutoHyphens/>
        <w:ind w:left="567" w:hanging="567"/>
        <w:rPr>
          <w:b/>
          <w:sz w:val="22"/>
          <w:szCs w:val="22"/>
          <w:lang w:val="sv-SE"/>
        </w:rPr>
      </w:pPr>
    </w:p>
    <w:p w14:paraId="7F810ED8" w14:textId="77777777" w:rsidR="00A153DF" w:rsidRDefault="00A153DF" w:rsidP="00221B6C">
      <w:pPr>
        <w:widowControl w:val="0"/>
        <w:rPr>
          <w:b/>
          <w:sz w:val="22"/>
          <w:szCs w:val="22"/>
          <w:lang w:val="sv-SE"/>
        </w:rPr>
      </w:pPr>
      <w:r>
        <w:rPr>
          <w:b/>
          <w:sz w:val="22"/>
          <w:szCs w:val="22"/>
          <w:lang w:val="sv-SE"/>
        </w:rPr>
        <w:t>10.</w:t>
      </w:r>
      <w:r>
        <w:rPr>
          <w:b/>
          <w:sz w:val="22"/>
          <w:szCs w:val="22"/>
          <w:lang w:val="sv-SE"/>
        </w:rPr>
        <w:tab/>
        <w:t>DATUM FÖR ÖVERSYN AV PRODUKTRESUMÉN</w:t>
      </w:r>
    </w:p>
    <w:p w14:paraId="15237546" w14:textId="77777777" w:rsidR="004B7597" w:rsidRDefault="004B7597" w:rsidP="00221B6C">
      <w:pPr>
        <w:widowControl w:val="0"/>
        <w:rPr>
          <w:b/>
          <w:sz w:val="22"/>
          <w:szCs w:val="22"/>
          <w:lang w:val="sv-SE"/>
        </w:rPr>
      </w:pPr>
    </w:p>
    <w:p w14:paraId="0C56BB33" w14:textId="77777777" w:rsidR="004B7597" w:rsidRDefault="00A64831" w:rsidP="004B7597">
      <w:pPr>
        <w:keepLines/>
        <w:suppressAutoHyphens/>
        <w:rPr>
          <w:sz w:val="22"/>
          <w:szCs w:val="22"/>
          <w:lang w:val="sv-SE"/>
        </w:rPr>
      </w:pPr>
      <w:r>
        <w:rPr>
          <w:sz w:val="22"/>
          <w:szCs w:val="22"/>
          <w:lang w:val="sv-SE"/>
        </w:rPr>
        <w:t>Information om</w:t>
      </w:r>
      <w:r w:rsidR="004B7597">
        <w:rPr>
          <w:sz w:val="22"/>
          <w:szCs w:val="22"/>
          <w:lang w:val="sv-SE"/>
        </w:rPr>
        <w:t xml:space="preserve"> de</w:t>
      </w:r>
      <w:r w:rsidR="00ED1D27">
        <w:rPr>
          <w:sz w:val="22"/>
          <w:szCs w:val="22"/>
          <w:lang w:val="sv-SE"/>
        </w:rPr>
        <w:t>tta läkemedel finns tillgänglig</w:t>
      </w:r>
      <w:r w:rsidR="004B7597">
        <w:rPr>
          <w:sz w:val="22"/>
          <w:szCs w:val="22"/>
          <w:lang w:val="sv-SE"/>
        </w:rPr>
        <w:t xml:space="preserve"> på Europeiska läkemede</w:t>
      </w:r>
      <w:r>
        <w:rPr>
          <w:sz w:val="22"/>
          <w:szCs w:val="22"/>
          <w:lang w:val="sv-SE"/>
        </w:rPr>
        <w:t>lsmyndighetens</w:t>
      </w:r>
      <w:r w:rsidR="00EA1A1A">
        <w:rPr>
          <w:sz w:val="22"/>
          <w:szCs w:val="22"/>
          <w:lang w:val="sv-SE"/>
        </w:rPr>
        <w:t xml:space="preserve"> </w:t>
      </w:r>
      <w:r>
        <w:rPr>
          <w:sz w:val="22"/>
          <w:szCs w:val="22"/>
          <w:lang w:val="sv-SE"/>
        </w:rPr>
        <w:t>hemsida</w:t>
      </w:r>
      <w:r w:rsidR="004B7597">
        <w:rPr>
          <w:sz w:val="22"/>
          <w:szCs w:val="22"/>
          <w:lang w:val="sv-SE"/>
        </w:rPr>
        <w:t xml:space="preserve"> http://www.ema.</w:t>
      </w:r>
      <w:r>
        <w:rPr>
          <w:sz w:val="22"/>
          <w:szCs w:val="22"/>
          <w:lang w:val="sv-SE"/>
        </w:rPr>
        <w:t>europa.</w:t>
      </w:r>
      <w:r w:rsidR="004B7597">
        <w:rPr>
          <w:sz w:val="22"/>
          <w:szCs w:val="22"/>
          <w:lang w:val="sv-SE"/>
        </w:rPr>
        <w:t>eu/.</w:t>
      </w:r>
    </w:p>
    <w:p w14:paraId="765852EA" w14:textId="77777777" w:rsidR="004B7597" w:rsidRPr="00221B6C" w:rsidRDefault="004B7597" w:rsidP="00221B6C">
      <w:pPr>
        <w:widowControl w:val="0"/>
        <w:rPr>
          <w:b/>
          <w:sz w:val="22"/>
          <w:szCs w:val="22"/>
          <w:lang w:val="sv-SE"/>
        </w:rPr>
      </w:pPr>
    </w:p>
    <w:p w14:paraId="3571CE79" w14:textId="77777777" w:rsidR="004B7597" w:rsidRDefault="004B7597" w:rsidP="00221B6C">
      <w:pPr>
        <w:pStyle w:val="Heading2"/>
        <w:keepNext w:val="0"/>
        <w:keepLines w:val="0"/>
        <w:widowControl w:val="0"/>
        <w:jc w:val="center"/>
        <w:rPr>
          <w:szCs w:val="22"/>
        </w:rPr>
      </w:pPr>
    </w:p>
    <w:p w14:paraId="6A0ACE59" w14:textId="77777777" w:rsidR="00A153DF" w:rsidRDefault="00A153DF" w:rsidP="00221B6C">
      <w:pPr>
        <w:pStyle w:val="Heading2"/>
        <w:keepNext w:val="0"/>
        <w:keepLines w:val="0"/>
        <w:widowControl w:val="0"/>
        <w:jc w:val="center"/>
        <w:rPr>
          <w:szCs w:val="22"/>
        </w:rPr>
      </w:pPr>
      <w:r>
        <w:rPr>
          <w:szCs w:val="22"/>
        </w:rPr>
        <w:br w:type="page"/>
      </w:r>
    </w:p>
    <w:p w14:paraId="3B9B16BB" w14:textId="77777777" w:rsidR="00A153DF" w:rsidRDefault="00A153DF">
      <w:pPr>
        <w:pStyle w:val="Heading2"/>
        <w:jc w:val="center"/>
        <w:rPr>
          <w:szCs w:val="22"/>
        </w:rPr>
      </w:pPr>
    </w:p>
    <w:p w14:paraId="47C3DB13" w14:textId="77777777" w:rsidR="00A153DF" w:rsidRDefault="00A153DF">
      <w:pPr>
        <w:pStyle w:val="Heading2"/>
        <w:jc w:val="center"/>
        <w:rPr>
          <w:szCs w:val="22"/>
        </w:rPr>
      </w:pPr>
    </w:p>
    <w:p w14:paraId="3FB84B42" w14:textId="77777777" w:rsidR="00A153DF" w:rsidRDefault="00A153DF">
      <w:pPr>
        <w:pStyle w:val="Heading2"/>
        <w:jc w:val="center"/>
        <w:rPr>
          <w:szCs w:val="22"/>
        </w:rPr>
      </w:pPr>
    </w:p>
    <w:p w14:paraId="1C2BF746" w14:textId="77777777" w:rsidR="00A153DF" w:rsidRDefault="00A153DF">
      <w:pPr>
        <w:pStyle w:val="Heading2"/>
        <w:jc w:val="center"/>
        <w:rPr>
          <w:szCs w:val="22"/>
        </w:rPr>
      </w:pPr>
    </w:p>
    <w:p w14:paraId="5DB9F92B" w14:textId="77777777" w:rsidR="00A153DF" w:rsidRDefault="00A153DF">
      <w:pPr>
        <w:pStyle w:val="Heading2"/>
        <w:jc w:val="center"/>
        <w:rPr>
          <w:szCs w:val="22"/>
        </w:rPr>
      </w:pPr>
    </w:p>
    <w:p w14:paraId="4298BE10" w14:textId="77777777" w:rsidR="00A153DF" w:rsidRDefault="00A153DF">
      <w:pPr>
        <w:pStyle w:val="Heading2"/>
        <w:jc w:val="center"/>
        <w:rPr>
          <w:szCs w:val="22"/>
        </w:rPr>
      </w:pPr>
    </w:p>
    <w:p w14:paraId="78C044AD" w14:textId="77777777" w:rsidR="00A153DF" w:rsidRDefault="00A153DF">
      <w:pPr>
        <w:pStyle w:val="Heading2"/>
        <w:jc w:val="center"/>
        <w:rPr>
          <w:szCs w:val="22"/>
        </w:rPr>
      </w:pPr>
    </w:p>
    <w:p w14:paraId="03178B06" w14:textId="77777777" w:rsidR="00A153DF" w:rsidRDefault="00A153DF">
      <w:pPr>
        <w:pStyle w:val="Heading2"/>
        <w:jc w:val="center"/>
        <w:rPr>
          <w:szCs w:val="22"/>
        </w:rPr>
      </w:pPr>
    </w:p>
    <w:p w14:paraId="393D277E" w14:textId="77777777" w:rsidR="00A153DF" w:rsidRDefault="00A153DF">
      <w:pPr>
        <w:pStyle w:val="Heading2"/>
        <w:jc w:val="center"/>
        <w:rPr>
          <w:szCs w:val="22"/>
        </w:rPr>
      </w:pPr>
    </w:p>
    <w:p w14:paraId="7A20DD18" w14:textId="77777777" w:rsidR="00A153DF" w:rsidRDefault="00A153DF">
      <w:pPr>
        <w:pStyle w:val="Heading2"/>
        <w:jc w:val="center"/>
        <w:rPr>
          <w:szCs w:val="22"/>
        </w:rPr>
      </w:pPr>
    </w:p>
    <w:p w14:paraId="59CEEE22" w14:textId="77777777" w:rsidR="00A153DF" w:rsidRDefault="00A153DF">
      <w:pPr>
        <w:pStyle w:val="Heading2"/>
        <w:jc w:val="center"/>
        <w:rPr>
          <w:szCs w:val="22"/>
        </w:rPr>
      </w:pPr>
    </w:p>
    <w:p w14:paraId="72927779" w14:textId="77777777" w:rsidR="00A153DF" w:rsidRDefault="00A153DF">
      <w:pPr>
        <w:pStyle w:val="Heading2"/>
        <w:jc w:val="center"/>
        <w:rPr>
          <w:szCs w:val="22"/>
        </w:rPr>
      </w:pPr>
    </w:p>
    <w:p w14:paraId="77FE5716" w14:textId="77777777" w:rsidR="00A153DF" w:rsidRDefault="00A153DF">
      <w:pPr>
        <w:pStyle w:val="Heading2"/>
        <w:jc w:val="center"/>
        <w:rPr>
          <w:szCs w:val="22"/>
        </w:rPr>
      </w:pPr>
    </w:p>
    <w:p w14:paraId="735FEA30" w14:textId="77777777" w:rsidR="00A153DF" w:rsidRDefault="00A153DF">
      <w:pPr>
        <w:pStyle w:val="Heading2"/>
        <w:jc w:val="center"/>
        <w:rPr>
          <w:szCs w:val="22"/>
        </w:rPr>
      </w:pPr>
    </w:p>
    <w:p w14:paraId="41A835BD" w14:textId="77777777" w:rsidR="00A153DF" w:rsidRDefault="00A153DF">
      <w:pPr>
        <w:pStyle w:val="Heading2"/>
        <w:jc w:val="center"/>
        <w:rPr>
          <w:szCs w:val="22"/>
        </w:rPr>
      </w:pPr>
    </w:p>
    <w:p w14:paraId="6D2268B4" w14:textId="77777777" w:rsidR="00A153DF" w:rsidRDefault="00A153DF">
      <w:pPr>
        <w:pStyle w:val="Heading2"/>
        <w:jc w:val="center"/>
        <w:rPr>
          <w:szCs w:val="22"/>
        </w:rPr>
      </w:pPr>
    </w:p>
    <w:p w14:paraId="5C17A173" w14:textId="77777777" w:rsidR="00A153DF" w:rsidRDefault="00A153DF">
      <w:pPr>
        <w:pStyle w:val="Heading2"/>
        <w:jc w:val="center"/>
        <w:rPr>
          <w:szCs w:val="22"/>
        </w:rPr>
      </w:pPr>
    </w:p>
    <w:p w14:paraId="11998D86" w14:textId="77777777" w:rsidR="00A153DF" w:rsidRDefault="00A153DF">
      <w:pPr>
        <w:pStyle w:val="Heading2"/>
        <w:jc w:val="center"/>
        <w:rPr>
          <w:szCs w:val="22"/>
        </w:rPr>
      </w:pPr>
    </w:p>
    <w:p w14:paraId="4AD711DD" w14:textId="77777777" w:rsidR="00A153DF" w:rsidRDefault="00A153DF">
      <w:pPr>
        <w:pStyle w:val="Heading2"/>
        <w:jc w:val="center"/>
        <w:rPr>
          <w:szCs w:val="22"/>
        </w:rPr>
      </w:pPr>
    </w:p>
    <w:p w14:paraId="37D5305D" w14:textId="77777777" w:rsidR="00A153DF" w:rsidRDefault="00A153DF">
      <w:pPr>
        <w:pStyle w:val="Heading2"/>
        <w:jc w:val="center"/>
        <w:rPr>
          <w:szCs w:val="22"/>
        </w:rPr>
      </w:pPr>
    </w:p>
    <w:p w14:paraId="08AD3AE7" w14:textId="77777777" w:rsidR="00A153DF" w:rsidRDefault="00A153DF">
      <w:pPr>
        <w:pStyle w:val="Heading2"/>
        <w:jc w:val="center"/>
        <w:rPr>
          <w:szCs w:val="22"/>
        </w:rPr>
      </w:pPr>
    </w:p>
    <w:p w14:paraId="78B95E98" w14:textId="77777777" w:rsidR="00A153DF" w:rsidRDefault="00A153DF">
      <w:pPr>
        <w:pStyle w:val="Heading2"/>
        <w:jc w:val="center"/>
        <w:rPr>
          <w:szCs w:val="22"/>
        </w:rPr>
      </w:pPr>
    </w:p>
    <w:p w14:paraId="7A6EF3A3" w14:textId="2A7EF023" w:rsidR="00A153DF" w:rsidRDefault="00A153DF">
      <w:pPr>
        <w:pStyle w:val="Heading2"/>
        <w:jc w:val="center"/>
        <w:rPr>
          <w:szCs w:val="22"/>
        </w:rPr>
      </w:pPr>
      <w:r>
        <w:rPr>
          <w:szCs w:val="22"/>
        </w:rPr>
        <w:t>BILAGA II</w:t>
      </w:r>
      <w:r w:rsidR="006D6FE7">
        <w:rPr>
          <w:szCs w:val="22"/>
        </w:rPr>
        <w:fldChar w:fldCharType="begin"/>
      </w:r>
      <w:r w:rsidR="006D6FE7">
        <w:rPr>
          <w:szCs w:val="22"/>
        </w:rPr>
        <w:instrText xml:space="preserve"> DOCVARIABLE VAULT_ND_17ce5ecd-e686-4bef-be8c-7ece4c76fbff \* MERGEFORMAT </w:instrText>
      </w:r>
      <w:r w:rsidR="006D6FE7">
        <w:rPr>
          <w:szCs w:val="22"/>
        </w:rPr>
        <w:fldChar w:fldCharType="separate"/>
      </w:r>
      <w:r w:rsidR="006D6FE7">
        <w:rPr>
          <w:szCs w:val="22"/>
        </w:rPr>
        <w:t xml:space="preserve"> </w:t>
      </w:r>
      <w:r w:rsidR="006D6FE7">
        <w:rPr>
          <w:szCs w:val="22"/>
        </w:rPr>
        <w:fldChar w:fldCharType="end"/>
      </w:r>
    </w:p>
    <w:p w14:paraId="0D85AF53" w14:textId="77777777" w:rsidR="00A153DF" w:rsidRDefault="00A153DF">
      <w:pPr>
        <w:rPr>
          <w:sz w:val="22"/>
          <w:szCs w:val="22"/>
          <w:lang w:val="sv-SE"/>
        </w:rPr>
      </w:pPr>
    </w:p>
    <w:p w14:paraId="5CA3C769" w14:textId="77777777" w:rsidR="00A153DF" w:rsidRDefault="00A153DF">
      <w:pPr>
        <w:autoSpaceDE w:val="0"/>
        <w:autoSpaceDN w:val="0"/>
        <w:adjustRightInd w:val="0"/>
        <w:ind w:left="1701" w:right="1133" w:hanging="567"/>
        <w:rPr>
          <w:b/>
          <w:bCs/>
          <w:sz w:val="22"/>
          <w:szCs w:val="22"/>
          <w:lang w:val="sv-SE"/>
        </w:rPr>
      </w:pPr>
      <w:r>
        <w:rPr>
          <w:b/>
          <w:bCs/>
          <w:sz w:val="22"/>
          <w:szCs w:val="22"/>
          <w:lang w:val="sv-SE"/>
        </w:rPr>
        <w:t xml:space="preserve">A. </w:t>
      </w:r>
      <w:r>
        <w:rPr>
          <w:b/>
          <w:bCs/>
          <w:sz w:val="22"/>
          <w:szCs w:val="22"/>
          <w:lang w:val="sv-SE"/>
        </w:rPr>
        <w:tab/>
      </w:r>
      <w:r w:rsidR="000866AE">
        <w:rPr>
          <w:b/>
          <w:bCs/>
          <w:sz w:val="22"/>
          <w:szCs w:val="22"/>
          <w:lang w:val="sv-SE"/>
        </w:rPr>
        <w:t xml:space="preserve">TILLVERKARE </w:t>
      </w:r>
      <w:r>
        <w:rPr>
          <w:b/>
          <w:bCs/>
          <w:sz w:val="22"/>
          <w:szCs w:val="22"/>
          <w:lang w:val="sv-SE"/>
        </w:rPr>
        <w:t>SOM ANSVARAR FÖR FRISLÄPPANDE AV TILLVERKNINGSSATS</w:t>
      </w:r>
    </w:p>
    <w:p w14:paraId="1225F332" w14:textId="77777777" w:rsidR="00A153DF" w:rsidRDefault="00A153DF">
      <w:pPr>
        <w:autoSpaceDE w:val="0"/>
        <w:autoSpaceDN w:val="0"/>
        <w:adjustRightInd w:val="0"/>
        <w:ind w:left="1980"/>
        <w:jc w:val="center"/>
        <w:rPr>
          <w:b/>
          <w:bCs/>
          <w:sz w:val="22"/>
          <w:szCs w:val="22"/>
          <w:lang w:val="sv-SE"/>
        </w:rPr>
      </w:pPr>
    </w:p>
    <w:p w14:paraId="54EF75CB" w14:textId="06E912B2" w:rsidR="00A153DF" w:rsidRDefault="00A153DF">
      <w:pPr>
        <w:pStyle w:val="Heading9"/>
        <w:ind w:right="1133"/>
      </w:pPr>
      <w:r>
        <w:t xml:space="preserve">B. </w:t>
      </w:r>
      <w:r>
        <w:tab/>
        <w:t xml:space="preserve">VILLKOR </w:t>
      </w:r>
      <w:r w:rsidR="000866AE">
        <w:t>ELLER BEGRÄNSNINGAR FÖR FÖR</w:t>
      </w:r>
      <w:r w:rsidR="006366B7">
        <w:t>SKRIVNING</w:t>
      </w:r>
      <w:r w:rsidR="000866AE">
        <w:t xml:space="preserve"> OCH ANVÄNDNING</w:t>
      </w:r>
      <w:r w:rsidR="00D11663">
        <w:fldChar w:fldCharType="begin"/>
      </w:r>
      <w:r w:rsidR="00D11663">
        <w:instrText xml:space="preserve"> DOCVARIABLE VAULT_ND_25abd106-3e18-4976-b3d8-8ee8050e8e07 \* MERGEFORMAT </w:instrText>
      </w:r>
      <w:r w:rsidR="00D11663">
        <w:fldChar w:fldCharType="separate"/>
      </w:r>
      <w:r w:rsidR="006D6FE7">
        <w:t xml:space="preserve"> </w:t>
      </w:r>
      <w:r w:rsidR="00D11663">
        <w:fldChar w:fldCharType="end"/>
      </w:r>
    </w:p>
    <w:p w14:paraId="0186C22B" w14:textId="77777777" w:rsidR="0084799F" w:rsidRPr="00A45609" w:rsidRDefault="0084799F" w:rsidP="00A45609">
      <w:pPr>
        <w:rPr>
          <w:lang w:val="sv-SE"/>
        </w:rPr>
      </w:pPr>
    </w:p>
    <w:p w14:paraId="29D3A1CC" w14:textId="77777777" w:rsidR="006C46C2" w:rsidRDefault="006C46C2" w:rsidP="006C46C2">
      <w:pPr>
        <w:ind w:left="1701" w:hanging="561"/>
        <w:rPr>
          <w:b/>
          <w:sz w:val="22"/>
          <w:szCs w:val="22"/>
          <w:lang w:val="sv-SE"/>
        </w:rPr>
      </w:pPr>
      <w:r w:rsidRPr="006C46C2">
        <w:rPr>
          <w:b/>
          <w:sz w:val="22"/>
          <w:szCs w:val="22"/>
          <w:lang w:val="sv-SE"/>
        </w:rPr>
        <w:t>C.</w:t>
      </w:r>
      <w:r w:rsidRPr="006C46C2">
        <w:rPr>
          <w:b/>
          <w:sz w:val="22"/>
          <w:szCs w:val="22"/>
          <w:lang w:val="sv-SE"/>
        </w:rPr>
        <w:tab/>
      </w:r>
      <w:r>
        <w:rPr>
          <w:b/>
          <w:sz w:val="22"/>
          <w:szCs w:val="22"/>
          <w:lang w:val="sv-SE"/>
        </w:rPr>
        <w:t>ÖVRIGA VILLKOR OCH KRAV FÖR GODKÄNNANDET FÖR FÖRSÄLJNING</w:t>
      </w:r>
    </w:p>
    <w:p w14:paraId="36F2CF1A" w14:textId="77777777" w:rsidR="0084799F" w:rsidRDefault="0084799F" w:rsidP="006C46C2">
      <w:pPr>
        <w:ind w:left="1701" w:hanging="561"/>
        <w:rPr>
          <w:b/>
          <w:sz w:val="22"/>
          <w:szCs w:val="22"/>
          <w:lang w:val="sv-SE"/>
        </w:rPr>
      </w:pPr>
    </w:p>
    <w:p w14:paraId="1BFFDC12" w14:textId="77777777" w:rsidR="0084799F" w:rsidRPr="0084799F" w:rsidRDefault="00500041" w:rsidP="0084799F">
      <w:pPr>
        <w:ind w:left="1701" w:hanging="561"/>
        <w:rPr>
          <w:b/>
          <w:i/>
          <w:sz w:val="22"/>
          <w:szCs w:val="22"/>
          <w:lang w:val="sv-SE"/>
        </w:rPr>
      </w:pPr>
      <w:r>
        <w:rPr>
          <w:b/>
          <w:sz w:val="22"/>
          <w:szCs w:val="22"/>
          <w:lang w:val="sv-SE"/>
        </w:rPr>
        <w:t>D.</w:t>
      </w:r>
      <w:r>
        <w:rPr>
          <w:b/>
          <w:sz w:val="22"/>
          <w:szCs w:val="22"/>
          <w:lang w:val="sv-SE"/>
        </w:rPr>
        <w:tab/>
      </w:r>
      <w:r w:rsidR="0084799F" w:rsidRPr="0084799F">
        <w:rPr>
          <w:b/>
          <w:sz w:val="22"/>
          <w:szCs w:val="22"/>
          <w:lang w:val="sv-SE"/>
        </w:rPr>
        <w:t>VILLKOR ELLER BEGRÄNSNINGAR AVSEENDE EN SÄKER OCH EFFEKTIV ANVÄNDNING AV LÄKEMEDLET</w:t>
      </w:r>
    </w:p>
    <w:p w14:paraId="41AA6293" w14:textId="77777777" w:rsidR="00500041" w:rsidRPr="006C46C2" w:rsidRDefault="00500041" w:rsidP="006C46C2">
      <w:pPr>
        <w:ind w:left="1701" w:hanging="561"/>
        <w:rPr>
          <w:b/>
          <w:sz w:val="22"/>
          <w:szCs w:val="22"/>
          <w:lang w:val="sv-SE"/>
        </w:rPr>
      </w:pPr>
    </w:p>
    <w:p w14:paraId="4094788B" w14:textId="768A0463" w:rsidR="00A153DF" w:rsidRDefault="00A153DF" w:rsidP="00636DE7">
      <w:pPr>
        <w:pStyle w:val="Heading1"/>
        <w:autoSpaceDE w:val="0"/>
        <w:autoSpaceDN w:val="0"/>
        <w:adjustRightInd w:val="0"/>
        <w:ind w:left="630" w:hanging="630"/>
        <w:rPr>
          <w:bCs/>
          <w:szCs w:val="22"/>
        </w:rPr>
      </w:pPr>
      <w:r>
        <w:rPr>
          <w:bCs/>
          <w:szCs w:val="22"/>
        </w:rPr>
        <w:br w:type="page"/>
      </w:r>
      <w:r>
        <w:rPr>
          <w:bCs/>
          <w:szCs w:val="22"/>
        </w:rPr>
        <w:lastRenderedPageBreak/>
        <w:t xml:space="preserve">A. </w:t>
      </w:r>
      <w:r>
        <w:rPr>
          <w:bCs/>
          <w:szCs w:val="22"/>
        </w:rPr>
        <w:tab/>
      </w:r>
      <w:r w:rsidR="00636DE7">
        <w:rPr>
          <w:bCs/>
          <w:szCs w:val="22"/>
        </w:rPr>
        <w:t>TILLVERKARE</w:t>
      </w:r>
      <w:r>
        <w:rPr>
          <w:bCs/>
          <w:szCs w:val="22"/>
        </w:rPr>
        <w:t xml:space="preserve"> SOM ANSVARAR FÖR</w:t>
      </w:r>
      <w:r w:rsidR="00636DE7">
        <w:rPr>
          <w:bCs/>
          <w:szCs w:val="22"/>
        </w:rPr>
        <w:t xml:space="preserve"> </w:t>
      </w:r>
      <w:r>
        <w:rPr>
          <w:bCs/>
          <w:szCs w:val="22"/>
        </w:rPr>
        <w:t>FRISLÄPPANDE AV TILLVERKNINGSSATS</w:t>
      </w:r>
      <w:r w:rsidR="006D6FE7">
        <w:rPr>
          <w:bCs/>
          <w:szCs w:val="22"/>
        </w:rPr>
        <w:fldChar w:fldCharType="begin"/>
      </w:r>
      <w:r w:rsidR="006D6FE7">
        <w:rPr>
          <w:bCs/>
          <w:szCs w:val="22"/>
        </w:rPr>
        <w:instrText xml:space="preserve"> DOCVARIABLE VAULT_ND_727bc3d9-f85c-4d84-8069-a3ec4b7f3a12 \* MERGEFORMAT </w:instrText>
      </w:r>
      <w:r w:rsidR="006D6FE7">
        <w:rPr>
          <w:bCs/>
          <w:szCs w:val="22"/>
        </w:rPr>
        <w:fldChar w:fldCharType="separate"/>
      </w:r>
      <w:r w:rsidR="006D6FE7">
        <w:rPr>
          <w:bCs/>
          <w:szCs w:val="22"/>
        </w:rPr>
        <w:t xml:space="preserve"> </w:t>
      </w:r>
      <w:r w:rsidR="006D6FE7">
        <w:rPr>
          <w:bCs/>
          <w:szCs w:val="22"/>
        </w:rPr>
        <w:fldChar w:fldCharType="end"/>
      </w:r>
    </w:p>
    <w:p w14:paraId="1AE14FDB" w14:textId="77777777" w:rsidR="00A153DF" w:rsidRDefault="00A153DF">
      <w:pPr>
        <w:autoSpaceDE w:val="0"/>
        <w:autoSpaceDN w:val="0"/>
        <w:adjustRightInd w:val="0"/>
        <w:rPr>
          <w:b/>
          <w:bCs/>
          <w:sz w:val="22"/>
          <w:szCs w:val="22"/>
          <w:lang w:val="sv-SE"/>
        </w:rPr>
      </w:pPr>
    </w:p>
    <w:p w14:paraId="50C1327D" w14:textId="77777777" w:rsidR="00A153DF" w:rsidRDefault="00A153DF">
      <w:pPr>
        <w:autoSpaceDE w:val="0"/>
        <w:autoSpaceDN w:val="0"/>
        <w:adjustRightInd w:val="0"/>
        <w:rPr>
          <w:sz w:val="22"/>
          <w:szCs w:val="22"/>
          <w:u w:val="single"/>
          <w:lang w:val="sv-SE"/>
        </w:rPr>
      </w:pPr>
      <w:r>
        <w:rPr>
          <w:sz w:val="22"/>
          <w:szCs w:val="22"/>
          <w:u w:val="single"/>
          <w:lang w:val="sv-SE"/>
        </w:rPr>
        <w:t xml:space="preserve">Namn och adress till tillverkare som ansvarar för frisläppande av tillverkningssats </w:t>
      </w:r>
    </w:p>
    <w:p w14:paraId="1EBACC84" w14:textId="77777777" w:rsidR="00A153DF" w:rsidRDefault="00A153DF">
      <w:pPr>
        <w:autoSpaceDE w:val="0"/>
        <w:autoSpaceDN w:val="0"/>
        <w:adjustRightInd w:val="0"/>
        <w:rPr>
          <w:sz w:val="22"/>
          <w:szCs w:val="22"/>
          <w:u w:val="single"/>
          <w:lang w:val="sv-SE"/>
        </w:rPr>
      </w:pPr>
    </w:p>
    <w:p w14:paraId="7F449507"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05162CC6"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3EC06BE4"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 xml:space="preserve">60200 </w:t>
      </w:r>
      <w:proofErr w:type="spellStart"/>
      <w:r w:rsidRPr="00EE2CBE">
        <w:rPr>
          <w:sz w:val="22"/>
          <w:szCs w:val="22"/>
        </w:rPr>
        <w:t>Compiègne</w:t>
      </w:r>
      <w:proofErr w:type="spellEnd"/>
    </w:p>
    <w:p w14:paraId="76F7DA00" w14:textId="77777777" w:rsidR="00A153DF" w:rsidRPr="00876AF8" w:rsidRDefault="00A153DF">
      <w:pPr>
        <w:autoSpaceDE w:val="0"/>
        <w:autoSpaceDN w:val="0"/>
        <w:adjustRightInd w:val="0"/>
        <w:rPr>
          <w:sz w:val="22"/>
          <w:szCs w:val="22"/>
          <w:lang w:val="it-IT"/>
        </w:rPr>
      </w:pPr>
      <w:r w:rsidRPr="00876AF8">
        <w:rPr>
          <w:sz w:val="22"/>
          <w:szCs w:val="22"/>
          <w:lang w:val="it-IT"/>
        </w:rPr>
        <w:t>Frankrike</w:t>
      </w:r>
    </w:p>
    <w:p w14:paraId="1D73197A" w14:textId="77777777" w:rsidR="00A153DF" w:rsidRPr="00876AF8" w:rsidRDefault="00A153DF">
      <w:pPr>
        <w:autoSpaceDE w:val="0"/>
        <w:autoSpaceDN w:val="0"/>
        <w:adjustRightInd w:val="0"/>
        <w:rPr>
          <w:sz w:val="22"/>
          <w:szCs w:val="22"/>
          <w:lang w:val="it-IT"/>
        </w:rPr>
      </w:pPr>
    </w:p>
    <w:p w14:paraId="63A53150" w14:textId="77777777" w:rsidR="00A153DF" w:rsidRPr="00876AF8" w:rsidRDefault="00A153DF">
      <w:pPr>
        <w:autoSpaceDE w:val="0"/>
        <w:autoSpaceDN w:val="0"/>
        <w:adjustRightInd w:val="0"/>
        <w:rPr>
          <w:sz w:val="22"/>
          <w:szCs w:val="22"/>
          <w:lang w:val="it-IT"/>
        </w:rPr>
      </w:pPr>
    </w:p>
    <w:p w14:paraId="5361BBA7" w14:textId="77777777" w:rsidR="00A153DF" w:rsidRPr="00C35C56" w:rsidRDefault="00A153DF" w:rsidP="00636DE7">
      <w:pPr>
        <w:autoSpaceDE w:val="0"/>
        <w:autoSpaceDN w:val="0"/>
        <w:adjustRightInd w:val="0"/>
        <w:rPr>
          <w:b/>
          <w:bCs/>
          <w:sz w:val="22"/>
          <w:szCs w:val="22"/>
          <w:lang w:val="sv-SE"/>
        </w:rPr>
      </w:pPr>
      <w:r w:rsidRPr="00A45609">
        <w:rPr>
          <w:b/>
          <w:szCs w:val="22"/>
          <w:lang w:val="it-IT"/>
        </w:rPr>
        <w:t xml:space="preserve">B. </w:t>
      </w:r>
      <w:r w:rsidRPr="00A45609">
        <w:rPr>
          <w:b/>
          <w:szCs w:val="22"/>
          <w:lang w:val="it-IT"/>
        </w:rPr>
        <w:tab/>
      </w:r>
      <w:r w:rsidRPr="00A45609">
        <w:rPr>
          <w:b/>
          <w:bCs/>
          <w:sz w:val="22"/>
          <w:szCs w:val="22"/>
          <w:lang w:val="sv-SE"/>
        </w:rPr>
        <w:t>VILLKOR</w:t>
      </w:r>
      <w:r w:rsidRPr="00C35C56">
        <w:rPr>
          <w:b/>
          <w:bCs/>
          <w:sz w:val="22"/>
          <w:szCs w:val="22"/>
          <w:lang w:val="sv-SE"/>
        </w:rPr>
        <w:t xml:space="preserve"> ELLER BEGRÄNSNINGAR </w:t>
      </w:r>
      <w:r w:rsidR="00636DE7" w:rsidRPr="00C35C56">
        <w:rPr>
          <w:b/>
          <w:bCs/>
          <w:sz w:val="22"/>
          <w:szCs w:val="22"/>
          <w:lang w:val="sv-SE"/>
        </w:rPr>
        <w:t xml:space="preserve">FÖR </w:t>
      </w:r>
      <w:r w:rsidR="00CE7A43" w:rsidRPr="00C35C56">
        <w:rPr>
          <w:b/>
          <w:bCs/>
          <w:sz w:val="22"/>
          <w:szCs w:val="22"/>
          <w:lang w:val="sv-SE"/>
        </w:rPr>
        <w:t>FÖR</w:t>
      </w:r>
      <w:r w:rsidR="00CE7A43">
        <w:rPr>
          <w:b/>
          <w:bCs/>
          <w:sz w:val="22"/>
          <w:szCs w:val="22"/>
          <w:lang w:val="sv-SE"/>
        </w:rPr>
        <w:t>SKRIVNING</w:t>
      </w:r>
      <w:r w:rsidR="00CE7A43" w:rsidRPr="00C35C56">
        <w:rPr>
          <w:b/>
          <w:bCs/>
          <w:sz w:val="22"/>
          <w:szCs w:val="22"/>
          <w:lang w:val="sv-SE"/>
        </w:rPr>
        <w:t xml:space="preserve"> </w:t>
      </w:r>
      <w:r w:rsidRPr="00C35C56">
        <w:rPr>
          <w:b/>
          <w:bCs/>
          <w:sz w:val="22"/>
          <w:szCs w:val="22"/>
          <w:lang w:val="sv-SE"/>
        </w:rPr>
        <w:t>OCH</w:t>
      </w:r>
    </w:p>
    <w:p w14:paraId="6768DD97" w14:textId="77777777" w:rsidR="00A153DF" w:rsidRDefault="00A153DF">
      <w:pPr>
        <w:tabs>
          <w:tab w:val="num" w:pos="567"/>
        </w:tabs>
        <w:autoSpaceDE w:val="0"/>
        <w:autoSpaceDN w:val="0"/>
        <w:adjustRightInd w:val="0"/>
        <w:ind w:left="567" w:hanging="567"/>
        <w:rPr>
          <w:b/>
          <w:bCs/>
          <w:sz w:val="22"/>
          <w:szCs w:val="22"/>
          <w:lang w:val="sv-SE"/>
        </w:rPr>
      </w:pPr>
      <w:r>
        <w:rPr>
          <w:b/>
          <w:bCs/>
          <w:sz w:val="22"/>
          <w:szCs w:val="22"/>
          <w:lang w:val="sv-SE"/>
        </w:rPr>
        <w:tab/>
        <w:t xml:space="preserve">ANVÄNDNING </w:t>
      </w:r>
    </w:p>
    <w:p w14:paraId="3D09E796" w14:textId="77777777" w:rsidR="00A153DF" w:rsidRDefault="00A153DF">
      <w:pPr>
        <w:autoSpaceDE w:val="0"/>
        <w:autoSpaceDN w:val="0"/>
        <w:adjustRightInd w:val="0"/>
        <w:rPr>
          <w:b/>
          <w:bCs/>
          <w:sz w:val="22"/>
          <w:szCs w:val="22"/>
          <w:lang w:val="sv-SE"/>
        </w:rPr>
      </w:pPr>
    </w:p>
    <w:p w14:paraId="40063764" w14:textId="77777777" w:rsidR="00A153DF" w:rsidRDefault="00A153DF">
      <w:pPr>
        <w:pStyle w:val="BodyText"/>
        <w:autoSpaceDE w:val="0"/>
        <w:autoSpaceDN w:val="0"/>
        <w:adjustRightInd w:val="0"/>
        <w:rPr>
          <w:szCs w:val="22"/>
          <w:lang w:val="sv-SE"/>
        </w:rPr>
      </w:pPr>
      <w:r>
        <w:rPr>
          <w:szCs w:val="22"/>
          <w:lang w:val="sv-SE"/>
        </w:rPr>
        <w:t>Läkemedel som med begränsningar lämnas ut mot recept (</w:t>
      </w:r>
      <w:r w:rsidR="004B7597">
        <w:rPr>
          <w:szCs w:val="22"/>
          <w:lang w:val="sv-SE"/>
        </w:rPr>
        <w:t>s</w:t>
      </w:r>
      <w:r>
        <w:rPr>
          <w:szCs w:val="22"/>
          <w:lang w:val="sv-SE"/>
        </w:rPr>
        <w:t>e bilaga I: Produktresumén</w:t>
      </w:r>
      <w:r w:rsidR="00636DE7">
        <w:rPr>
          <w:szCs w:val="22"/>
          <w:lang w:val="sv-SE"/>
        </w:rPr>
        <w:t>,</w:t>
      </w:r>
      <w:r>
        <w:rPr>
          <w:szCs w:val="22"/>
          <w:lang w:val="sv-SE"/>
        </w:rPr>
        <w:t xml:space="preserve"> avsnitt 4.2).</w:t>
      </w:r>
    </w:p>
    <w:p w14:paraId="4987BF42" w14:textId="77777777" w:rsidR="0048636B" w:rsidRDefault="0048636B">
      <w:pPr>
        <w:pStyle w:val="BodyText"/>
        <w:autoSpaceDE w:val="0"/>
        <w:autoSpaceDN w:val="0"/>
        <w:adjustRightInd w:val="0"/>
        <w:rPr>
          <w:szCs w:val="22"/>
          <w:lang w:val="sv-SE"/>
        </w:rPr>
      </w:pPr>
    </w:p>
    <w:p w14:paraId="77C12F33" w14:textId="77777777" w:rsidR="00CE3D31" w:rsidRDefault="00CE3D31">
      <w:pPr>
        <w:pStyle w:val="BodyText"/>
        <w:autoSpaceDE w:val="0"/>
        <w:autoSpaceDN w:val="0"/>
        <w:adjustRightInd w:val="0"/>
        <w:rPr>
          <w:szCs w:val="22"/>
          <w:lang w:val="sv-SE"/>
        </w:rPr>
      </w:pPr>
    </w:p>
    <w:p w14:paraId="493CAAC4" w14:textId="77777777" w:rsidR="0048636B" w:rsidRPr="0048636B" w:rsidRDefault="0048636B">
      <w:pPr>
        <w:pStyle w:val="BodyText"/>
        <w:autoSpaceDE w:val="0"/>
        <w:autoSpaceDN w:val="0"/>
        <w:adjustRightInd w:val="0"/>
        <w:rPr>
          <w:b/>
          <w:szCs w:val="22"/>
          <w:lang w:val="sv-SE"/>
        </w:rPr>
      </w:pPr>
      <w:r w:rsidRPr="0048636B">
        <w:rPr>
          <w:b/>
          <w:szCs w:val="22"/>
          <w:lang w:val="sv-SE"/>
        </w:rPr>
        <w:t>C.</w:t>
      </w:r>
      <w:r w:rsidRPr="0048636B">
        <w:rPr>
          <w:b/>
          <w:szCs w:val="22"/>
          <w:lang w:val="sv-SE"/>
        </w:rPr>
        <w:tab/>
      </w:r>
      <w:r>
        <w:rPr>
          <w:b/>
          <w:szCs w:val="22"/>
          <w:lang w:val="sv-SE"/>
        </w:rPr>
        <w:t>ÖVRIGA VILLKOR OCH KRAV FÖR GODKÄNNANDET FÖR FÖRSÄLJNING</w:t>
      </w:r>
    </w:p>
    <w:p w14:paraId="37700921" w14:textId="77777777" w:rsidR="00A153DF" w:rsidRDefault="00A153DF">
      <w:pPr>
        <w:suppressAutoHyphens/>
        <w:rPr>
          <w:sz w:val="22"/>
          <w:szCs w:val="22"/>
          <w:lang w:val="sv-SE"/>
        </w:rPr>
      </w:pPr>
    </w:p>
    <w:p w14:paraId="601B0E5A" w14:textId="77777777" w:rsidR="003865E5" w:rsidRPr="003865E5" w:rsidRDefault="003865E5" w:rsidP="003865E5">
      <w:pPr>
        <w:numPr>
          <w:ilvl w:val="0"/>
          <w:numId w:val="22"/>
        </w:numPr>
        <w:tabs>
          <w:tab w:val="left" w:pos="-1843"/>
          <w:tab w:val="left" w:pos="-1701"/>
        </w:tabs>
        <w:suppressAutoHyphens/>
        <w:rPr>
          <w:b/>
          <w:sz w:val="22"/>
          <w:szCs w:val="22"/>
          <w:lang w:val="sv-SE"/>
        </w:rPr>
      </w:pPr>
      <w:r w:rsidRPr="003865E5">
        <w:rPr>
          <w:b/>
          <w:sz w:val="22"/>
          <w:szCs w:val="22"/>
          <w:lang w:val="sv-SE"/>
        </w:rPr>
        <w:t>Periodiska säkerhetsrapporter</w:t>
      </w:r>
    </w:p>
    <w:p w14:paraId="09028AF5" w14:textId="77777777" w:rsidR="003865E5" w:rsidRPr="003865E5" w:rsidRDefault="003865E5" w:rsidP="003865E5">
      <w:pPr>
        <w:tabs>
          <w:tab w:val="left" w:pos="-1843"/>
          <w:tab w:val="left" w:pos="-1701"/>
        </w:tabs>
        <w:suppressAutoHyphens/>
        <w:rPr>
          <w:sz w:val="22"/>
          <w:szCs w:val="22"/>
          <w:lang w:val="sv-SE"/>
        </w:rPr>
      </w:pPr>
    </w:p>
    <w:p w14:paraId="4199A0EF" w14:textId="77777777" w:rsidR="003865E5" w:rsidRPr="003865E5" w:rsidRDefault="003865E5" w:rsidP="003865E5">
      <w:pPr>
        <w:tabs>
          <w:tab w:val="left" w:pos="-1843"/>
          <w:tab w:val="left" w:pos="-1701"/>
        </w:tabs>
        <w:suppressAutoHyphens/>
        <w:rPr>
          <w:sz w:val="22"/>
          <w:szCs w:val="22"/>
          <w:lang w:val="sv-SE"/>
        </w:rPr>
      </w:pPr>
      <w:r w:rsidRPr="003865E5">
        <w:rPr>
          <w:sz w:val="22"/>
          <w:szCs w:val="22"/>
          <w:lang w:val="sv-SE"/>
        </w:rPr>
        <w:t>Kraven för att lämna in periodiska säkerhetsrapporter för detta l</w:t>
      </w:r>
      <w:r w:rsidR="00F105AE">
        <w:rPr>
          <w:sz w:val="22"/>
          <w:szCs w:val="22"/>
          <w:lang w:val="sv-SE"/>
        </w:rPr>
        <w:t>äkemedel</w:t>
      </w:r>
      <w:r w:rsidRPr="003865E5">
        <w:rPr>
          <w:sz w:val="22"/>
          <w:szCs w:val="22"/>
          <w:lang w:val="sv-SE"/>
        </w:rPr>
        <w:t xml:space="preserve"> anges i den förteckning över referensdatum för unionen (EURD-listan) som föreskrivs i artikel 107c.7 i direktiv 2001/83/EG och eventuella uppdateringar och som offentliggjorts på webbpor</w:t>
      </w:r>
      <w:r>
        <w:rPr>
          <w:sz w:val="22"/>
          <w:szCs w:val="22"/>
          <w:lang w:val="sv-SE"/>
        </w:rPr>
        <w:t>talen för europeiska läkemedel.</w:t>
      </w:r>
    </w:p>
    <w:p w14:paraId="3DBFD90D" w14:textId="77777777" w:rsidR="003865E5" w:rsidRPr="003865E5" w:rsidRDefault="003865E5" w:rsidP="003865E5">
      <w:pPr>
        <w:tabs>
          <w:tab w:val="left" w:pos="-1843"/>
          <w:tab w:val="left" w:pos="-1701"/>
        </w:tabs>
        <w:suppressAutoHyphens/>
        <w:rPr>
          <w:i/>
          <w:sz w:val="22"/>
          <w:szCs w:val="22"/>
          <w:lang w:val="sv-SE"/>
        </w:rPr>
      </w:pPr>
    </w:p>
    <w:p w14:paraId="03F6949A" w14:textId="77777777" w:rsidR="003865E5" w:rsidRPr="003865E5" w:rsidRDefault="003865E5" w:rsidP="003865E5">
      <w:pPr>
        <w:tabs>
          <w:tab w:val="left" w:pos="-1843"/>
          <w:tab w:val="left" w:pos="-1701"/>
        </w:tabs>
        <w:suppressAutoHyphens/>
        <w:rPr>
          <w:i/>
          <w:sz w:val="22"/>
          <w:szCs w:val="22"/>
          <w:u w:val="single"/>
          <w:lang w:val="sv-SE"/>
        </w:rPr>
      </w:pPr>
    </w:p>
    <w:p w14:paraId="25AF995C" w14:textId="77777777" w:rsidR="003865E5" w:rsidRPr="003865E5" w:rsidRDefault="003865E5" w:rsidP="003865E5">
      <w:pPr>
        <w:tabs>
          <w:tab w:val="left" w:pos="-1843"/>
          <w:tab w:val="left" w:pos="-1701"/>
        </w:tabs>
        <w:suppressAutoHyphens/>
        <w:rPr>
          <w:i/>
          <w:sz w:val="22"/>
          <w:szCs w:val="22"/>
          <w:lang w:val="sv-SE"/>
        </w:rPr>
      </w:pPr>
      <w:r w:rsidRPr="003865E5">
        <w:rPr>
          <w:b/>
          <w:sz w:val="22"/>
          <w:szCs w:val="22"/>
          <w:lang w:val="sv-SE"/>
        </w:rPr>
        <w:t>D.</w:t>
      </w:r>
      <w:r w:rsidRPr="003865E5">
        <w:rPr>
          <w:b/>
          <w:sz w:val="22"/>
          <w:szCs w:val="22"/>
          <w:lang w:val="sv-SE"/>
        </w:rPr>
        <w:tab/>
        <w:t>VILLKOR ELLER BEGRÄNSNINGAR AVSEENDE EN SÄKER OCH EFFEKTIV ANVÄNDNING AV LÄKEMEDLET</w:t>
      </w:r>
    </w:p>
    <w:p w14:paraId="5C9B27DA" w14:textId="77777777" w:rsidR="003865E5" w:rsidRPr="003865E5" w:rsidRDefault="003865E5" w:rsidP="003865E5">
      <w:pPr>
        <w:tabs>
          <w:tab w:val="left" w:pos="-1843"/>
          <w:tab w:val="left" w:pos="-1701"/>
        </w:tabs>
        <w:suppressAutoHyphens/>
        <w:rPr>
          <w:i/>
          <w:sz w:val="22"/>
          <w:szCs w:val="22"/>
          <w:lang w:val="sv-SE"/>
        </w:rPr>
      </w:pPr>
    </w:p>
    <w:p w14:paraId="4754B055" w14:textId="77777777" w:rsidR="003865E5" w:rsidRPr="003865E5" w:rsidRDefault="003865E5" w:rsidP="003865E5">
      <w:pPr>
        <w:numPr>
          <w:ilvl w:val="0"/>
          <w:numId w:val="23"/>
        </w:numPr>
        <w:tabs>
          <w:tab w:val="left" w:pos="-1843"/>
          <w:tab w:val="left" w:pos="-1701"/>
        </w:tabs>
        <w:suppressAutoHyphens/>
        <w:rPr>
          <w:b/>
          <w:sz w:val="22"/>
          <w:szCs w:val="22"/>
          <w:lang w:val="sv-SE"/>
        </w:rPr>
      </w:pPr>
      <w:proofErr w:type="spellStart"/>
      <w:r w:rsidRPr="003865E5">
        <w:rPr>
          <w:b/>
          <w:sz w:val="22"/>
          <w:szCs w:val="22"/>
        </w:rPr>
        <w:t>Riskhanteringsplan</w:t>
      </w:r>
      <w:proofErr w:type="spellEnd"/>
    </w:p>
    <w:p w14:paraId="16FD9A6D" w14:textId="77777777" w:rsidR="003865E5" w:rsidRPr="003865E5" w:rsidRDefault="003865E5" w:rsidP="003865E5">
      <w:pPr>
        <w:tabs>
          <w:tab w:val="left" w:pos="-1843"/>
          <w:tab w:val="left" w:pos="-1701"/>
        </w:tabs>
        <w:suppressAutoHyphens/>
        <w:rPr>
          <w:i/>
          <w:sz w:val="22"/>
          <w:szCs w:val="22"/>
          <w:u w:val="single"/>
          <w:lang w:val="sv-SE"/>
        </w:rPr>
      </w:pPr>
    </w:p>
    <w:p w14:paraId="1A1A1081" w14:textId="77777777" w:rsidR="003865E5" w:rsidRPr="003865E5" w:rsidRDefault="003865E5" w:rsidP="003865E5">
      <w:pPr>
        <w:tabs>
          <w:tab w:val="left" w:pos="-1843"/>
          <w:tab w:val="left" w:pos="-1701"/>
        </w:tabs>
        <w:suppressAutoHyphens/>
        <w:rPr>
          <w:i/>
          <w:sz w:val="22"/>
          <w:szCs w:val="22"/>
          <w:lang w:val="sv-SE"/>
        </w:rPr>
      </w:pPr>
      <w:r w:rsidRPr="003865E5">
        <w:rPr>
          <w:sz w:val="22"/>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3865E5">
        <w:rPr>
          <w:i/>
          <w:sz w:val="22"/>
          <w:szCs w:val="22"/>
          <w:lang w:val="sv-SE"/>
        </w:rPr>
        <w:t>.</w:t>
      </w:r>
      <w:r w:rsidRPr="003865E5">
        <w:rPr>
          <w:sz w:val="22"/>
          <w:szCs w:val="22"/>
          <w:lang w:val="sv-SE"/>
        </w:rPr>
        <w:t xml:space="preserve"> </w:t>
      </w:r>
    </w:p>
    <w:p w14:paraId="74F7F496" w14:textId="77777777" w:rsidR="003865E5" w:rsidRPr="003865E5" w:rsidRDefault="003865E5" w:rsidP="003865E5">
      <w:pPr>
        <w:tabs>
          <w:tab w:val="left" w:pos="-1843"/>
          <w:tab w:val="left" w:pos="-1701"/>
        </w:tabs>
        <w:suppressAutoHyphens/>
        <w:rPr>
          <w:sz w:val="22"/>
          <w:szCs w:val="22"/>
          <w:lang w:val="sv-SE"/>
        </w:rPr>
      </w:pPr>
    </w:p>
    <w:p w14:paraId="676F0285" w14:textId="77777777" w:rsidR="003865E5" w:rsidRPr="003865E5" w:rsidRDefault="003865E5" w:rsidP="003865E5">
      <w:pPr>
        <w:tabs>
          <w:tab w:val="left" w:pos="-1843"/>
          <w:tab w:val="left" w:pos="-1701"/>
        </w:tabs>
        <w:suppressAutoHyphens/>
        <w:rPr>
          <w:sz w:val="22"/>
          <w:szCs w:val="22"/>
          <w:lang w:val="sv-SE"/>
        </w:rPr>
      </w:pPr>
      <w:r w:rsidRPr="003865E5">
        <w:rPr>
          <w:sz w:val="22"/>
          <w:szCs w:val="22"/>
          <w:lang w:val="sv-SE"/>
        </w:rPr>
        <w:t xml:space="preserve">En uppdaterad riskhanteringsplan ska lämnas in </w:t>
      </w:r>
    </w:p>
    <w:p w14:paraId="28C0950A" w14:textId="77777777" w:rsidR="003865E5" w:rsidRPr="003865E5" w:rsidRDefault="003865E5" w:rsidP="003865E5">
      <w:pPr>
        <w:numPr>
          <w:ilvl w:val="0"/>
          <w:numId w:val="21"/>
        </w:numPr>
        <w:tabs>
          <w:tab w:val="left" w:pos="-1843"/>
          <w:tab w:val="left" w:pos="-1701"/>
        </w:tabs>
        <w:suppressAutoHyphens/>
        <w:rPr>
          <w:sz w:val="22"/>
          <w:szCs w:val="22"/>
          <w:lang w:val="sv-SE"/>
        </w:rPr>
      </w:pPr>
      <w:r w:rsidRPr="003865E5">
        <w:rPr>
          <w:sz w:val="22"/>
          <w:szCs w:val="22"/>
          <w:lang w:val="sv-SE"/>
        </w:rPr>
        <w:t>på begäran av Europeiska läkemedelsmyndigheten,</w:t>
      </w:r>
    </w:p>
    <w:p w14:paraId="7F22699C" w14:textId="77777777" w:rsidR="003865E5" w:rsidRPr="003865E5" w:rsidRDefault="003865E5" w:rsidP="003865E5">
      <w:pPr>
        <w:numPr>
          <w:ilvl w:val="0"/>
          <w:numId w:val="21"/>
        </w:numPr>
        <w:tabs>
          <w:tab w:val="left" w:pos="-1843"/>
          <w:tab w:val="left" w:pos="-1701"/>
        </w:tabs>
        <w:suppressAutoHyphens/>
        <w:rPr>
          <w:sz w:val="22"/>
          <w:szCs w:val="22"/>
          <w:lang w:val="sv-SE"/>
        </w:rPr>
      </w:pPr>
      <w:r w:rsidRPr="003865E5">
        <w:rPr>
          <w:sz w:val="22"/>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663A82BA" w14:textId="77777777" w:rsidR="003865E5" w:rsidRPr="003865E5" w:rsidRDefault="003865E5" w:rsidP="003865E5">
      <w:pPr>
        <w:tabs>
          <w:tab w:val="left" w:pos="-1843"/>
          <w:tab w:val="left" w:pos="-1701"/>
        </w:tabs>
        <w:suppressAutoHyphens/>
        <w:rPr>
          <w:sz w:val="22"/>
          <w:szCs w:val="22"/>
          <w:lang w:val="sv-SE"/>
        </w:rPr>
      </w:pPr>
    </w:p>
    <w:p w14:paraId="6DB5F98D" w14:textId="77777777" w:rsidR="003865E5" w:rsidRPr="003865E5" w:rsidRDefault="003865E5" w:rsidP="003865E5">
      <w:pPr>
        <w:numPr>
          <w:ilvl w:val="0"/>
          <w:numId w:val="23"/>
        </w:numPr>
        <w:tabs>
          <w:tab w:val="left" w:pos="-1843"/>
          <w:tab w:val="left" w:pos="-1701"/>
        </w:tabs>
        <w:suppressAutoHyphens/>
        <w:rPr>
          <w:i/>
          <w:sz w:val="22"/>
          <w:szCs w:val="22"/>
        </w:rPr>
      </w:pPr>
      <w:proofErr w:type="spellStart"/>
      <w:r w:rsidRPr="003865E5">
        <w:rPr>
          <w:b/>
          <w:sz w:val="22"/>
          <w:szCs w:val="22"/>
        </w:rPr>
        <w:t>Ytte</w:t>
      </w:r>
      <w:r>
        <w:rPr>
          <w:b/>
          <w:sz w:val="22"/>
          <w:szCs w:val="22"/>
        </w:rPr>
        <w:t>rligare</w:t>
      </w:r>
      <w:proofErr w:type="spellEnd"/>
      <w:r>
        <w:rPr>
          <w:b/>
          <w:sz w:val="22"/>
          <w:szCs w:val="22"/>
        </w:rPr>
        <w:t xml:space="preserve"> </w:t>
      </w:r>
      <w:proofErr w:type="spellStart"/>
      <w:r>
        <w:rPr>
          <w:b/>
          <w:sz w:val="22"/>
          <w:szCs w:val="22"/>
        </w:rPr>
        <w:t>riskminimeringsåtgärder</w:t>
      </w:r>
      <w:proofErr w:type="spellEnd"/>
      <w:r w:rsidRPr="003865E5">
        <w:rPr>
          <w:b/>
          <w:sz w:val="22"/>
          <w:szCs w:val="22"/>
        </w:rPr>
        <w:t xml:space="preserve">  </w:t>
      </w:r>
    </w:p>
    <w:p w14:paraId="79338A35" w14:textId="77777777" w:rsidR="00636DE7" w:rsidRDefault="00636DE7" w:rsidP="00636DE7">
      <w:pPr>
        <w:pStyle w:val="BodyText"/>
        <w:autoSpaceDE w:val="0"/>
        <w:autoSpaceDN w:val="0"/>
        <w:adjustRightInd w:val="0"/>
        <w:ind w:left="360"/>
        <w:rPr>
          <w:b/>
          <w:bCs/>
          <w:szCs w:val="22"/>
          <w:lang w:val="sv-SE"/>
        </w:rPr>
      </w:pPr>
    </w:p>
    <w:p w14:paraId="494A1A59" w14:textId="77777777" w:rsidR="00636DE7" w:rsidRDefault="00636DE7" w:rsidP="00636DE7">
      <w:pPr>
        <w:pStyle w:val="BodyText"/>
        <w:autoSpaceDE w:val="0"/>
        <w:autoSpaceDN w:val="0"/>
        <w:adjustRightInd w:val="0"/>
        <w:rPr>
          <w:szCs w:val="22"/>
          <w:lang w:val="sv-SE"/>
        </w:rPr>
      </w:pPr>
      <w:r>
        <w:rPr>
          <w:szCs w:val="22"/>
          <w:lang w:val="sv-SE"/>
        </w:rPr>
        <w:t>Innehavaren av godkännandet för försäljning (MAH) ska säkerställa att alla läkare som förväntas förskriva/använda Arava förses med ett utbildningspaket för läkare, vilket innehåller följande:</w:t>
      </w:r>
    </w:p>
    <w:p w14:paraId="3AE1B55A" w14:textId="77777777" w:rsidR="00636DE7" w:rsidRDefault="00636DE7" w:rsidP="000C103F">
      <w:pPr>
        <w:pStyle w:val="BodyText"/>
        <w:numPr>
          <w:ilvl w:val="0"/>
          <w:numId w:val="16"/>
        </w:numPr>
        <w:tabs>
          <w:tab w:val="clear" w:pos="720"/>
          <w:tab w:val="num" w:pos="1350"/>
        </w:tabs>
        <w:autoSpaceDE w:val="0"/>
        <w:autoSpaceDN w:val="0"/>
        <w:adjustRightInd w:val="0"/>
        <w:ind w:firstLine="180"/>
        <w:rPr>
          <w:szCs w:val="22"/>
          <w:lang w:val="sv-SE"/>
        </w:rPr>
      </w:pPr>
      <w:r>
        <w:rPr>
          <w:szCs w:val="22"/>
          <w:lang w:val="sv-SE"/>
        </w:rPr>
        <w:t>Produktresumé</w:t>
      </w:r>
    </w:p>
    <w:p w14:paraId="7FF7228C" w14:textId="77777777" w:rsidR="00636DE7" w:rsidRDefault="00636DE7" w:rsidP="000C103F">
      <w:pPr>
        <w:pStyle w:val="BodyText"/>
        <w:numPr>
          <w:ilvl w:val="0"/>
          <w:numId w:val="16"/>
        </w:numPr>
        <w:tabs>
          <w:tab w:val="left" w:pos="1350"/>
        </w:tabs>
        <w:autoSpaceDE w:val="0"/>
        <w:autoSpaceDN w:val="0"/>
        <w:adjustRightInd w:val="0"/>
        <w:ind w:firstLine="180"/>
        <w:rPr>
          <w:szCs w:val="22"/>
          <w:lang w:val="sv-SE"/>
        </w:rPr>
      </w:pPr>
      <w:r>
        <w:rPr>
          <w:szCs w:val="22"/>
          <w:lang w:val="sv-SE"/>
        </w:rPr>
        <w:t>Informationsfolder för läkare</w:t>
      </w:r>
    </w:p>
    <w:p w14:paraId="46F5416E" w14:textId="77777777" w:rsidR="00E67F10" w:rsidRDefault="00E67F10" w:rsidP="00636DE7">
      <w:pPr>
        <w:pStyle w:val="BodyText"/>
        <w:autoSpaceDE w:val="0"/>
        <w:autoSpaceDN w:val="0"/>
        <w:adjustRightInd w:val="0"/>
        <w:rPr>
          <w:szCs w:val="22"/>
          <w:lang w:val="sv-SE"/>
        </w:rPr>
      </w:pPr>
    </w:p>
    <w:p w14:paraId="49DBFA71" w14:textId="77777777" w:rsidR="00636DE7" w:rsidRDefault="00636DE7" w:rsidP="00636DE7">
      <w:pPr>
        <w:pStyle w:val="BodyText"/>
        <w:autoSpaceDE w:val="0"/>
        <w:autoSpaceDN w:val="0"/>
        <w:adjustRightInd w:val="0"/>
        <w:rPr>
          <w:szCs w:val="22"/>
          <w:lang w:val="sv-SE"/>
        </w:rPr>
      </w:pPr>
      <w:r>
        <w:rPr>
          <w:szCs w:val="22"/>
          <w:lang w:val="sv-SE"/>
        </w:rPr>
        <w:t>Informationsfoldern för läkarna ska innehålla följande huvudbudskap:</w:t>
      </w:r>
    </w:p>
    <w:p w14:paraId="1723A6F5" w14:textId="77777777" w:rsidR="00636DE7" w:rsidRDefault="00636DE7" w:rsidP="00636DE7">
      <w:pPr>
        <w:pStyle w:val="BodyText"/>
        <w:numPr>
          <w:ilvl w:val="0"/>
          <w:numId w:val="14"/>
        </w:numPr>
        <w:autoSpaceDE w:val="0"/>
        <w:autoSpaceDN w:val="0"/>
        <w:adjustRightInd w:val="0"/>
        <w:rPr>
          <w:szCs w:val="22"/>
          <w:lang w:val="sv-SE"/>
        </w:rPr>
      </w:pPr>
      <w:r>
        <w:rPr>
          <w:szCs w:val="22"/>
          <w:lang w:val="sv-SE"/>
        </w:rPr>
        <w:t>Att det finns en risk för allvarlig leverskada varför regelbundna mätningar av ALT (SGPT)-nivåer för att monitorera leverfunktion är viktiga. Informationen som ges i foldern för läkare ska innehålla information om dosreduktion, utsättande och wash-out-procedurer.</w:t>
      </w:r>
    </w:p>
    <w:p w14:paraId="4DC8B9AE" w14:textId="77777777" w:rsidR="00636DE7" w:rsidRDefault="00636DE7" w:rsidP="00636DE7">
      <w:pPr>
        <w:pStyle w:val="BodyText"/>
        <w:numPr>
          <w:ilvl w:val="0"/>
          <w:numId w:val="14"/>
        </w:numPr>
        <w:autoSpaceDE w:val="0"/>
        <w:autoSpaceDN w:val="0"/>
        <w:adjustRightInd w:val="0"/>
        <w:rPr>
          <w:szCs w:val="22"/>
          <w:lang w:val="sv-SE"/>
        </w:rPr>
      </w:pPr>
      <w:r>
        <w:rPr>
          <w:szCs w:val="22"/>
          <w:lang w:val="sv-SE"/>
        </w:rPr>
        <w:t>Den identifierade risken för synergistisk hepato- eller hematotoxicitet associerad med kombinationsterapi med ett annat sjukdomsmodifierande läkemedel (</w:t>
      </w:r>
      <w:r w:rsidR="00556FB5">
        <w:rPr>
          <w:szCs w:val="22"/>
          <w:lang w:val="sv-SE"/>
        </w:rPr>
        <w:t>t.ex.</w:t>
      </w:r>
      <w:r>
        <w:rPr>
          <w:szCs w:val="22"/>
          <w:lang w:val="sv-SE"/>
        </w:rPr>
        <w:t xml:space="preserve"> metotrexat)</w:t>
      </w:r>
    </w:p>
    <w:p w14:paraId="2888164A" w14:textId="77777777" w:rsidR="00636DE7" w:rsidRDefault="00636DE7" w:rsidP="00636DE7">
      <w:pPr>
        <w:pStyle w:val="BodyText"/>
        <w:numPr>
          <w:ilvl w:val="0"/>
          <w:numId w:val="14"/>
        </w:numPr>
        <w:autoSpaceDE w:val="0"/>
        <w:autoSpaceDN w:val="0"/>
        <w:adjustRightInd w:val="0"/>
        <w:rPr>
          <w:szCs w:val="22"/>
          <w:lang w:val="sv-SE"/>
        </w:rPr>
      </w:pPr>
      <w:r>
        <w:rPr>
          <w:szCs w:val="22"/>
          <w:lang w:val="sv-SE"/>
        </w:rPr>
        <w:lastRenderedPageBreak/>
        <w:t>Att det finns en risk för teratogenicitet varför graviditet måste undvikas till dess plasmanivåerna av leflunomid är på en lämplig nivå. Läkare och patienter ska uppmärksammas på att det finns en ad hoc rådgivande service för att ge information om laboratorietester för</w:t>
      </w:r>
      <w:r w:rsidRPr="001F50B0">
        <w:rPr>
          <w:szCs w:val="22"/>
          <w:lang w:val="sv-SE"/>
        </w:rPr>
        <w:t xml:space="preserve"> </w:t>
      </w:r>
      <w:r>
        <w:rPr>
          <w:szCs w:val="22"/>
          <w:lang w:val="sv-SE"/>
        </w:rPr>
        <w:t>leflunomidplasmanivåer</w:t>
      </w:r>
    </w:p>
    <w:p w14:paraId="07CBD2B4" w14:textId="77777777" w:rsidR="00636DE7" w:rsidRDefault="00636DE7" w:rsidP="00636DE7">
      <w:pPr>
        <w:pStyle w:val="BodyText"/>
        <w:numPr>
          <w:ilvl w:val="0"/>
          <w:numId w:val="14"/>
        </w:numPr>
        <w:autoSpaceDE w:val="0"/>
        <w:autoSpaceDN w:val="0"/>
        <w:adjustRightInd w:val="0"/>
        <w:rPr>
          <w:szCs w:val="22"/>
          <w:lang w:val="sv-SE"/>
        </w:rPr>
      </w:pPr>
      <w:r>
        <w:rPr>
          <w:szCs w:val="22"/>
          <w:lang w:val="sv-SE"/>
        </w:rPr>
        <w:t>Risken för infektioner, inklusive opportunistiska infektioner, och kontraindikationen för användning hos immunokomprimerade patienter.</w:t>
      </w:r>
    </w:p>
    <w:p w14:paraId="315EF13F" w14:textId="77777777" w:rsidR="00636DE7" w:rsidRDefault="00636DE7" w:rsidP="00636DE7">
      <w:pPr>
        <w:pStyle w:val="BodyText"/>
        <w:numPr>
          <w:ilvl w:val="0"/>
          <w:numId w:val="14"/>
        </w:numPr>
        <w:autoSpaceDE w:val="0"/>
        <w:autoSpaceDN w:val="0"/>
        <w:adjustRightInd w:val="0"/>
        <w:rPr>
          <w:szCs w:val="22"/>
          <w:lang w:val="sv-SE"/>
        </w:rPr>
      </w:pPr>
      <w:r>
        <w:rPr>
          <w:szCs w:val="22"/>
          <w:lang w:val="sv-SE"/>
        </w:rPr>
        <w:t>Behovet av att ge råd till patienter om viktiga risker associerade med leflunomidbehandling och lämpliga försiktighetsåtgärder vid användning av läkemedlet.</w:t>
      </w:r>
    </w:p>
    <w:p w14:paraId="2259DE06" w14:textId="77777777" w:rsidR="00A153DF" w:rsidRDefault="00A153DF">
      <w:pPr>
        <w:suppressAutoHyphens/>
        <w:rPr>
          <w:sz w:val="22"/>
          <w:szCs w:val="22"/>
          <w:lang w:val="sv-SE"/>
        </w:rPr>
      </w:pPr>
    </w:p>
    <w:p w14:paraId="6CA74160" w14:textId="77777777" w:rsidR="00A153DF" w:rsidRDefault="00A153DF">
      <w:pPr>
        <w:autoSpaceDE w:val="0"/>
        <w:autoSpaceDN w:val="0"/>
        <w:adjustRightInd w:val="0"/>
        <w:rPr>
          <w:b/>
          <w:bCs/>
          <w:sz w:val="22"/>
          <w:szCs w:val="22"/>
          <w:lang w:val="sv-SE"/>
        </w:rPr>
      </w:pPr>
      <w:r>
        <w:rPr>
          <w:b/>
          <w:bCs/>
          <w:sz w:val="22"/>
          <w:szCs w:val="22"/>
          <w:lang w:val="sv-SE"/>
        </w:rPr>
        <w:br w:type="page"/>
      </w:r>
    </w:p>
    <w:p w14:paraId="6783FEBA" w14:textId="77777777" w:rsidR="00A153DF" w:rsidRDefault="00A153DF">
      <w:pPr>
        <w:autoSpaceDE w:val="0"/>
        <w:autoSpaceDN w:val="0"/>
        <w:adjustRightInd w:val="0"/>
        <w:rPr>
          <w:sz w:val="22"/>
          <w:szCs w:val="22"/>
          <w:lang w:val="sv-SE"/>
        </w:rPr>
      </w:pPr>
    </w:p>
    <w:p w14:paraId="4DD01357" w14:textId="77777777" w:rsidR="00A153DF" w:rsidRDefault="00A153DF">
      <w:pPr>
        <w:rPr>
          <w:sz w:val="22"/>
          <w:szCs w:val="22"/>
          <w:lang w:val="sv-SE"/>
        </w:rPr>
      </w:pPr>
    </w:p>
    <w:p w14:paraId="4282CE6A" w14:textId="77777777" w:rsidR="00A153DF" w:rsidRDefault="00A153DF">
      <w:pPr>
        <w:keepLines/>
        <w:suppressAutoHyphens/>
        <w:rPr>
          <w:sz w:val="22"/>
          <w:szCs w:val="22"/>
          <w:lang w:val="sv-SE"/>
        </w:rPr>
      </w:pPr>
    </w:p>
    <w:p w14:paraId="2F35A23C" w14:textId="77777777" w:rsidR="00A153DF" w:rsidRDefault="00A153DF">
      <w:pPr>
        <w:keepLines/>
        <w:suppressAutoHyphens/>
        <w:rPr>
          <w:sz w:val="22"/>
          <w:szCs w:val="22"/>
          <w:lang w:val="sv-SE"/>
        </w:rPr>
      </w:pPr>
    </w:p>
    <w:p w14:paraId="379D9696" w14:textId="77777777" w:rsidR="00A153DF" w:rsidRDefault="00A153DF">
      <w:pPr>
        <w:keepLines/>
        <w:suppressAutoHyphens/>
        <w:rPr>
          <w:sz w:val="22"/>
          <w:szCs w:val="22"/>
          <w:lang w:val="sv-SE"/>
        </w:rPr>
      </w:pPr>
    </w:p>
    <w:p w14:paraId="33A6DA93" w14:textId="77777777" w:rsidR="00A153DF" w:rsidRDefault="00A153DF">
      <w:pPr>
        <w:keepLines/>
        <w:suppressAutoHyphens/>
        <w:rPr>
          <w:sz w:val="22"/>
          <w:szCs w:val="22"/>
          <w:lang w:val="sv-SE"/>
        </w:rPr>
      </w:pPr>
    </w:p>
    <w:p w14:paraId="231C0A54" w14:textId="77777777" w:rsidR="00A153DF" w:rsidRDefault="00A153DF">
      <w:pPr>
        <w:keepLines/>
        <w:suppressAutoHyphens/>
        <w:rPr>
          <w:sz w:val="22"/>
          <w:szCs w:val="22"/>
          <w:lang w:val="sv-SE"/>
        </w:rPr>
      </w:pPr>
    </w:p>
    <w:p w14:paraId="05C4F297" w14:textId="77777777" w:rsidR="00A153DF" w:rsidRDefault="00A153DF">
      <w:pPr>
        <w:keepLines/>
        <w:suppressAutoHyphens/>
        <w:rPr>
          <w:sz w:val="22"/>
          <w:szCs w:val="22"/>
          <w:lang w:val="sv-SE"/>
        </w:rPr>
      </w:pPr>
    </w:p>
    <w:p w14:paraId="6F9B3590" w14:textId="77777777" w:rsidR="00A153DF" w:rsidRDefault="00A153DF">
      <w:pPr>
        <w:keepLines/>
        <w:suppressAutoHyphens/>
        <w:rPr>
          <w:sz w:val="22"/>
          <w:szCs w:val="22"/>
          <w:lang w:val="sv-SE"/>
        </w:rPr>
      </w:pPr>
    </w:p>
    <w:p w14:paraId="3062C3AF" w14:textId="77777777" w:rsidR="00A153DF" w:rsidRDefault="00A153DF">
      <w:pPr>
        <w:keepLines/>
        <w:suppressAutoHyphens/>
        <w:rPr>
          <w:sz w:val="22"/>
          <w:szCs w:val="22"/>
          <w:lang w:val="sv-SE"/>
        </w:rPr>
      </w:pPr>
    </w:p>
    <w:p w14:paraId="57F9D97A" w14:textId="77777777" w:rsidR="00A153DF" w:rsidRDefault="00A153DF">
      <w:pPr>
        <w:keepLines/>
        <w:suppressAutoHyphens/>
        <w:rPr>
          <w:sz w:val="22"/>
          <w:szCs w:val="22"/>
          <w:lang w:val="sv-SE"/>
        </w:rPr>
      </w:pPr>
    </w:p>
    <w:p w14:paraId="27191369" w14:textId="77777777" w:rsidR="00A153DF" w:rsidRDefault="00A153DF">
      <w:pPr>
        <w:keepLines/>
        <w:suppressAutoHyphens/>
        <w:rPr>
          <w:sz w:val="22"/>
          <w:szCs w:val="22"/>
          <w:lang w:val="sv-SE"/>
        </w:rPr>
      </w:pPr>
    </w:p>
    <w:p w14:paraId="080A60D0" w14:textId="77777777" w:rsidR="00A153DF" w:rsidRDefault="00A153DF">
      <w:pPr>
        <w:keepLines/>
        <w:suppressAutoHyphens/>
        <w:rPr>
          <w:sz w:val="22"/>
          <w:szCs w:val="22"/>
          <w:lang w:val="sv-SE"/>
        </w:rPr>
      </w:pPr>
    </w:p>
    <w:p w14:paraId="1130D1D9" w14:textId="77777777" w:rsidR="00A153DF" w:rsidRDefault="00A153DF">
      <w:pPr>
        <w:keepLines/>
        <w:suppressAutoHyphens/>
        <w:rPr>
          <w:sz w:val="22"/>
          <w:szCs w:val="22"/>
          <w:lang w:val="sv-SE"/>
        </w:rPr>
      </w:pPr>
    </w:p>
    <w:p w14:paraId="18EF33D9" w14:textId="77777777" w:rsidR="00A153DF" w:rsidRDefault="00A153DF">
      <w:pPr>
        <w:keepLines/>
        <w:suppressAutoHyphens/>
        <w:rPr>
          <w:sz w:val="22"/>
          <w:szCs w:val="22"/>
          <w:lang w:val="sv-SE"/>
        </w:rPr>
      </w:pPr>
    </w:p>
    <w:p w14:paraId="2BA4C049" w14:textId="77777777" w:rsidR="00A153DF" w:rsidRDefault="00A153DF">
      <w:pPr>
        <w:keepLines/>
        <w:suppressAutoHyphens/>
        <w:rPr>
          <w:sz w:val="22"/>
          <w:szCs w:val="22"/>
          <w:lang w:val="sv-SE"/>
        </w:rPr>
      </w:pPr>
    </w:p>
    <w:p w14:paraId="6A7169B0" w14:textId="77777777" w:rsidR="00A153DF" w:rsidRDefault="00A153DF">
      <w:pPr>
        <w:keepLines/>
        <w:suppressAutoHyphens/>
        <w:rPr>
          <w:sz w:val="22"/>
          <w:szCs w:val="22"/>
          <w:lang w:val="sv-SE"/>
        </w:rPr>
      </w:pPr>
    </w:p>
    <w:p w14:paraId="1BF0757B" w14:textId="77777777" w:rsidR="00A153DF" w:rsidRDefault="00A153DF">
      <w:pPr>
        <w:keepLines/>
        <w:suppressAutoHyphens/>
        <w:rPr>
          <w:sz w:val="22"/>
          <w:szCs w:val="22"/>
          <w:lang w:val="sv-SE"/>
        </w:rPr>
      </w:pPr>
    </w:p>
    <w:p w14:paraId="72D7C2C7" w14:textId="77777777" w:rsidR="00A153DF" w:rsidRDefault="00A153DF">
      <w:pPr>
        <w:keepLines/>
        <w:suppressAutoHyphens/>
        <w:rPr>
          <w:sz w:val="22"/>
          <w:szCs w:val="22"/>
          <w:lang w:val="sv-SE"/>
        </w:rPr>
      </w:pPr>
    </w:p>
    <w:p w14:paraId="5A5836FD" w14:textId="77777777" w:rsidR="00A153DF" w:rsidRDefault="00A153DF">
      <w:pPr>
        <w:keepLines/>
        <w:suppressAutoHyphens/>
        <w:rPr>
          <w:sz w:val="22"/>
          <w:szCs w:val="22"/>
          <w:lang w:val="sv-SE"/>
        </w:rPr>
      </w:pPr>
    </w:p>
    <w:p w14:paraId="05427AEE" w14:textId="77777777" w:rsidR="00A153DF" w:rsidRDefault="00A153DF">
      <w:pPr>
        <w:keepLines/>
        <w:suppressAutoHyphens/>
        <w:rPr>
          <w:sz w:val="22"/>
          <w:szCs w:val="22"/>
          <w:lang w:val="sv-SE"/>
        </w:rPr>
      </w:pPr>
    </w:p>
    <w:p w14:paraId="6272A8F7" w14:textId="77777777" w:rsidR="00A153DF" w:rsidRDefault="00A153DF">
      <w:pPr>
        <w:keepLines/>
        <w:suppressAutoHyphens/>
        <w:rPr>
          <w:sz w:val="22"/>
          <w:szCs w:val="22"/>
          <w:lang w:val="sv-SE"/>
        </w:rPr>
      </w:pPr>
    </w:p>
    <w:p w14:paraId="63C907E3" w14:textId="77777777" w:rsidR="00A153DF" w:rsidRDefault="00A153DF">
      <w:pPr>
        <w:keepLines/>
        <w:suppressAutoHyphens/>
        <w:jc w:val="center"/>
        <w:rPr>
          <w:b/>
          <w:sz w:val="22"/>
          <w:szCs w:val="22"/>
          <w:lang w:val="sv-SE"/>
        </w:rPr>
      </w:pPr>
      <w:r>
        <w:rPr>
          <w:b/>
          <w:sz w:val="22"/>
          <w:szCs w:val="22"/>
          <w:lang w:val="sv-SE"/>
        </w:rPr>
        <w:t>BILAGA III</w:t>
      </w:r>
    </w:p>
    <w:p w14:paraId="3240687B" w14:textId="77777777" w:rsidR="00A153DF" w:rsidRDefault="00A153DF">
      <w:pPr>
        <w:keepLines/>
        <w:suppressAutoHyphens/>
        <w:jc w:val="center"/>
        <w:rPr>
          <w:b/>
          <w:sz w:val="22"/>
          <w:szCs w:val="22"/>
          <w:lang w:val="sv-SE"/>
        </w:rPr>
      </w:pPr>
    </w:p>
    <w:p w14:paraId="6BF5086E" w14:textId="77777777" w:rsidR="00A153DF" w:rsidRDefault="00A153DF">
      <w:pPr>
        <w:keepLines/>
        <w:suppressAutoHyphens/>
        <w:jc w:val="center"/>
        <w:rPr>
          <w:b/>
          <w:sz w:val="22"/>
          <w:szCs w:val="22"/>
          <w:lang w:val="sv-SE"/>
        </w:rPr>
      </w:pPr>
      <w:r>
        <w:rPr>
          <w:b/>
          <w:sz w:val="22"/>
          <w:szCs w:val="22"/>
          <w:lang w:val="sv-SE"/>
        </w:rPr>
        <w:t>MÄRKNING OCH BIPACKSEDEL</w:t>
      </w:r>
    </w:p>
    <w:p w14:paraId="32514452" w14:textId="77777777" w:rsidR="00A153DF" w:rsidRDefault="00A153DF">
      <w:pPr>
        <w:keepLines/>
        <w:suppressAutoHyphens/>
        <w:rPr>
          <w:b/>
          <w:sz w:val="22"/>
          <w:szCs w:val="22"/>
          <w:lang w:val="sv-SE"/>
        </w:rPr>
      </w:pPr>
      <w:r>
        <w:rPr>
          <w:b/>
          <w:sz w:val="22"/>
          <w:szCs w:val="22"/>
          <w:lang w:val="sv-SE"/>
        </w:rPr>
        <w:br w:type="page"/>
      </w:r>
    </w:p>
    <w:p w14:paraId="72B6C80A" w14:textId="77777777" w:rsidR="00A153DF" w:rsidRDefault="00A153DF">
      <w:pPr>
        <w:keepLines/>
        <w:suppressAutoHyphens/>
        <w:rPr>
          <w:b/>
          <w:sz w:val="22"/>
          <w:szCs w:val="22"/>
          <w:lang w:val="sv-SE"/>
        </w:rPr>
      </w:pPr>
    </w:p>
    <w:p w14:paraId="6925280F" w14:textId="77777777" w:rsidR="00A153DF" w:rsidRDefault="00A153DF">
      <w:pPr>
        <w:keepLines/>
        <w:suppressAutoHyphens/>
        <w:rPr>
          <w:b/>
          <w:sz w:val="22"/>
          <w:szCs w:val="22"/>
          <w:lang w:val="sv-SE"/>
        </w:rPr>
      </w:pPr>
    </w:p>
    <w:p w14:paraId="517EAE2D" w14:textId="77777777" w:rsidR="00A153DF" w:rsidRDefault="00A153DF">
      <w:pPr>
        <w:keepLines/>
        <w:suppressAutoHyphens/>
        <w:rPr>
          <w:b/>
          <w:sz w:val="22"/>
          <w:szCs w:val="22"/>
          <w:lang w:val="sv-SE"/>
        </w:rPr>
      </w:pPr>
    </w:p>
    <w:p w14:paraId="03ECCF51" w14:textId="77777777" w:rsidR="00A153DF" w:rsidRDefault="00A153DF">
      <w:pPr>
        <w:keepLines/>
        <w:suppressAutoHyphens/>
        <w:rPr>
          <w:b/>
          <w:sz w:val="22"/>
          <w:szCs w:val="22"/>
          <w:lang w:val="sv-SE"/>
        </w:rPr>
      </w:pPr>
    </w:p>
    <w:p w14:paraId="2ED9F72C" w14:textId="77777777" w:rsidR="00A153DF" w:rsidRDefault="00A153DF">
      <w:pPr>
        <w:keepLines/>
        <w:suppressAutoHyphens/>
        <w:rPr>
          <w:b/>
          <w:sz w:val="22"/>
          <w:szCs w:val="22"/>
          <w:lang w:val="sv-SE"/>
        </w:rPr>
      </w:pPr>
    </w:p>
    <w:p w14:paraId="7AEC14EB" w14:textId="77777777" w:rsidR="00A153DF" w:rsidRDefault="00A153DF">
      <w:pPr>
        <w:keepLines/>
        <w:suppressAutoHyphens/>
        <w:rPr>
          <w:b/>
          <w:sz w:val="22"/>
          <w:szCs w:val="22"/>
          <w:lang w:val="sv-SE"/>
        </w:rPr>
      </w:pPr>
    </w:p>
    <w:p w14:paraId="4DEB7594" w14:textId="77777777" w:rsidR="00A153DF" w:rsidRDefault="00A153DF">
      <w:pPr>
        <w:keepLines/>
        <w:suppressAutoHyphens/>
        <w:rPr>
          <w:b/>
          <w:sz w:val="22"/>
          <w:szCs w:val="22"/>
          <w:lang w:val="sv-SE"/>
        </w:rPr>
      </w:pPr>
    </w:p>
    <w:p w14:paraId="5D0A927E" w14:textId="77777777" w:rsidR="00A153DF" w:rsidRDefault="00A153DF">
      <w:pPr>
        <w:keepLines/>
        <w:suppressAutoHyphens/>
        <w:rPr>
          <w:b/>
          <w:sz w:val="22"/>
          <w:szCs w:val="22"/>
          <w:lang w:val="sv-SE"/>
        </w:rPr>
      </w:pPr>
    </w:p>
    <w:p w14:paraId="79A2E2E8" w14:textId="77777777" w:rsidR="00A153DF" w:rsidRDefault="00A153DF">
      <w:pPr>
        <w:keepLines/>
        <w:suppressAutoHyphens/>
        <w:rPr>
          <w:b/>
          <w:sz w:val="22"/>
          <w:szCs w:val="22"/>
          <w:lang w:val="sv-SE"/>
        </w:rPr>
      </w:pPr>
    </w:p>
    <w:p w14:paraId="78E7D723" w14:textId="77777777" w:rsidR="00A153DF" w:rsidRDefault="00A153DF">
      <w:pPr>
        <w:keepLines/>
        <w:suppressAutoHyphens/>
        <w:rPr>
          <w:b/>
          <w:sz w:val="22"/>
          <w:szCs w:val="22"/>
          <w:lang w:val="sv-SE"/>
        </w:rPr>
      </w:pPr>
    </w:p>
    <w:p w14:paraId="71355977" w14:textId="77777777" w:rsidR="00A153DF" w:rsidRDefault="00A153DF">
      <w:pPr>
        <w:keepLines/>
        <w:suppressAutoHyphens/>
        <w:rPr>
          <w:b/>
          <w:sz w:val="22"/>
          <w:szCs w:val="22"/>
          <w:lang w:val="sv-SE"/>
        </w:rPr>
      </w:pPr>
    </w:p>
    <w:p w14:paraId="26B61EE5" w14:textId="77777777" w:rsidR="00A153DF" w:rsidRDefault="00A153DF">
      <w:pPr>
        <w:keepLines/>
        <w:suppressAutoHyphens/>
        <w:rPr>
          <w:b/>
          <w:sz w:val="22"/>
          <w:szCs w:val="22"/>
          <w:lang w:val="sv-SE"/>
        </w:rPr>
      </w:pPr>
    </w:p>
    <w:p w14:paraId="33CC09FD" w14:textId="77777777" w:rsidR="00A153DF" w:rsidRDefault="00A153DF">
      <w:pPr>
        <w:keepLines/>
        <w:suppressAutoHyphens/>
        <w:rPr>
          <w:b/>
          <w:sz w:val="22"/>
          <w:szCs w:val="22"/>
          <w:lang w:val="sv-SE"/>
        </w:rPr>
      </w:pPr>
    </w:p>
    <w:p w14:paraId="35A7FDBC" w14:textId="77777777" w:rsidR="00A153DF" w:rsidRDefault="00A153DF">
      <w:pPr>
        <w:keepLines/>
        <w:suppressAutoHyphens/>
        <w:rPr>
          <w:b/>
          <w:sz w:val="22"/>
          <w:szCs w:val="22"/>
          <w:lang w:val="sv-SE"/>
        </w:rPr>
      </w:pPr>
    </w:p>
    <w:p w14:paraId="08BDF270" w14:textId="77777777" w:rsidR="00A153DF" w:rsidRDefault="00A153DF">
      <w:pPr>
        <w:keepLines/>
        <w:suppressAutoHyphens/>
        <w:rPr>
          <w:b/>
          <w:sz w:val="22"/>
          <w:szCs w:val="22"/>
          <w:lang w:val="sv-SE"/>
        </w:rPr>
      </w:pPr>
    </w:p>
    <w:p w14:paraId="7A0A5DB1" w14:textId="77777777" w:rsidR="00A153DF" w:rsidRDefault="00A153DF">
      <w:pPr>
        <w:keepLines/>
        <w:suppressAutoHyphens/>
        <w:rPr>
          <w:b/>
          <w:sz w:val="22"/>
          <w:szCs w:val="22"/>
          <w:lang w:val="sv-SE"/>
        </w:rPr>
      </w:pPr>
    </w:p>
    <w:p w14:paraId="7AB9598A" w14:textId="77777777" w:rsidR="00A153DF" w:rsidRDefault="00A153DF">
      <w:pPr>
        <w:keepLines/>
        <w:suppressAutoHyphens/>
        <w:rPr>
          <w:b/>
          <w:sz w:val="22"/>
          <w:szCs w:val="22"/>
          <w:lang w:val="sv-SE"/>
        </w:rPr>
      </w:pPr>
    </w:p>
    <w:p w14:paraId="33AD0848" w14:textId="77777777" w:rsidR="00A153DF" w:rsidRDefault="00A153DF">
      <w:pPr>
        <w:keepLines/>
        <w:suppressAutoHyphens/>
        <w:rPr>
          <w:b/>
          <w:sz w:val="22"/>
          <w:szCs w:val="22"/>
          <w:lang w:val="sv-SE"/>
        </w:rPr>
      </w:pPr>
    </w:p>
    <w:p w14:paraId="10238375" w14:textId="77777777" w:rsidR="00A153DF" w:rsidRDefault="00A153DF">
      <w:pPr>
        <w:keepLines/>
        <w:suppressAutoHyphens/>
        <w:rPr>
          <w:b/>
          <w:sz w:val="22"/>
          <w:szCs w:val="22"/>
          <w:lang w:val="sv-SE"/>
        </w:rPr>
      </w:pPr>
    </w:p>
    <w:p w14:paraId="3D76D60D" w14:textId="77777777" w:rsidR="00A153DF" w:rsidRDefault="00A153DF">
      <w:pPr>
        <w:keepLines/>
        <w:suppressAutoHyphens/>
        <w:rPr>
          <w:b/>
          <w:sz w:val="22"/>
          <w:szCs w:val="22"/>
          <w:lang w:val="sv-SE"/>
        </w:rPr>
      </w:pPr>
    </w:p>
    <w:p w14:paraId="12FE938E" w14:textId="77777777" w:rsidR="00A153DF" w:rsidRDefault="00A153DF">
      <w:pPr>
        <w:keepLines/>
        <w:suppressAutoHyphens/>
        <w:rPr>
          <w:b/>
          <w:sz w:val="22"/>
          <w:szCs w:val="22"/>
          <w:lang w:val="sv-SE"/>
        </w:rPr>
      </w:pPr>
    </w:p>
    <w:p w14:paraId="4B6F7877" w14:textId="77777777" w:rsidR="00A153DF" w:rsidRDefault="00A153DF">
      <w:pPr>
        <w:keepLines/>
        <w:suppressAutoHyphens/>
        <w:rPr>
          <w:sz w:val="22"/>
          <w:szCs w:val="22"/>
          <w:lang w:val="sv-SE"/>
        </w:rPr>
      </w:pPr>
    </w:p>
    <w:p w14:paraId="0E6D4AD2" w14:textId="582CC1DC" w:rsidR="00A153DF" w:rsidRDefault="00A153DF">
      <w:pPr>
        <w:pStyle w:val="Heading5"/>
        <w:keepLines/>
        <w:numPr>
          <w:ilvl w:val="0"/>
          <w:numId w:val="7"/>
        </w:numPr>
        <w:tabs>
          <w:tab w:val="clear" w:pos="-720"/>
          <w:tab w:val="clear" w:pos="0"/>
        </w:tabs>
        <w:rPr>
          <w:bCs/>
          <w:szCs w:val="22"/>
        </w:rPr>
      </w:pPr>
      <w:r>
        <w:rPr>
          <w:bCs/>
          <w:szCs w:val="22"/>
        </w:rPr>
        <w:t xml:space="preserve">     MÄRKNING</w:t>
      </w:r>
      <w:r w:rsidR="006D6FE7">
        <w:rPr>
          <w:bCs/>
          <w:szCs w:val="22"/>
        </w:rPr>
        <w:fldChar w:fldCharType="begin"/>
      </w:r>
      <w:r w:rsidR="006D6FE7">
        <w:rPr>
          <w:bCs/>
          <w:szCs w:val="22"/>
        </w:rPr>
        <w:instrText xml:space="preserve"> DOCVARIABLE VAULT_ND_8e5a63a9-3cd8-4be3-b71c-bc28d0ac6a74 \* MERGEFORMAT </w:instrText>
      </w:r>
      <w:r w:rsidR="006D6FE7">
        <w:rPr>
          <w:bCs/>
          <w:szCs w:val="22"/>
        </w:rPr>
        <w:fldChar w:fldCharType="separate"/>
      </w:r>
      <w:r w:rsidR="006D6FE7">
        <w:rPr>
          <w:bCs/>
          <w:szCs w:val="22"/>
        </w:rPr>
        <w:t xml:space="preserve"> </w:t>
      </w:r>
      <w:r w:rsidR="006D6FE7">
        <w:rPr>
          <w:bCs/>
          <w:szCs w:val="22"/>
        </w:rPr>
        <w:fldChar w:fldCharType="end"/>
      </w:r>
    </w:p>
    <w:p w14:paraId="11DC08BF" w14:textId="77777777" w:rsidR="00A153DF" w:rsidRDefault="00A153DF">
      <w:pPr>
        <w:rPr>
          <w:sz w:val="22"/>
          <w:szCs w:val="22"/>
          <w:lang w:val="sv-SE"/>
        </w:rPr>
      </w:pPr>
    </w:p>
    <w:p w14:paraId="4148528A" w14:textId="77777777" w:rsidR="00A153DF" w:rsidRDefault="00A153DF">
      <w:pPr>
        <w:rPr>
          <w:sz w:val="22"/>
          <w:szCs w:val="22"/>
          <w:lang w:val="sv-SE"/>
        </w:rPr>
      </w:pPr>
    </w:p>
    <w:p w14:paraId="0E935918" w14:textId="77777777" w:rsidR="00A153DF" w:rsidRDefault="00A153DF">
      <w:pPr>
        <w:rPr>
          <w:sz w:val="22"/>
          <w:szCs w:val="22"/>
          <w:lang w:val="sv-SE"/>
        </w:rPr>
      </w:pPr>
    </w:p>
    <w:p w14:paraId="45CDA2D8" w14:textId="77777777" w:rsidR="00A153DF" w:rsidRDefault="00A153DF">
      <w:pPr>
        <w:rPr>
          <w:sz w:val="22"/>
          <w:szCs w:val="22"/>
          <w:lang w:val="sv-SE"/>
        </w:rPr>
      </w:pPr>
    </w:p>
    <w:p w14:paraId="7CED09FD" w14:textId="77777777" w:rsidR="00A153DF" w:rsidRDefault="00A153DF">
      <w:pPr>
        <w:rPr>
          <w:sz w:val="22"/>
          <w:szCs w:val="22"/>
          <w:lang w:val="sv-SE"/>
        </w:rPr>
      </w:pPr>
    </w:p>
    <w:p w14:paraId="2CA520BA" w14:textId="77777777" w:rsidR="00A153DF" w:rsidRDefault="00A153DF">
      <w:pPr>
        <w:rPr>
          <w:sz w:val="22"/>
          <w:szCs w:val="22"/>
          <w:lang w:val="sv-SE"/>
        </w:rPr>
      </w:pPr>
    </w:p>
    <w:p w14:paraId="55E5561D" w14:textId="77777777" w:rsidR="00A153DF" w:rsidRDefault="00A153DF">
      <w:pPr>
        <w:rPr>
          <w:sz w:val="22"/>
          <w:szCs w:val="22"/>
          <w:lang w:val="sv-SE"/>
        </w:rPr>
      </w:pPr>
    </w:p>
    <w:p w14:paraId="5A256881" w14:textId="77777777" w:rsidR="00A153DF" w:rsidRDefault="00A153DF">
      <w:pPr>
        <w:pBdr>
          <w:top w:val="single" w:sz="4" w:space="1" w:color="auto"/>
          <w:left w:val="single" w:sz="4" w:space="1" w:color="auto"/>
          <w:bottom w:val="single" w:sz="4" w:space="1" w:color="auto"/>
          <w:right w:val="single" w:sz="4" w:space="1" w:color="auto"/>
        </w:pBdr>
        <w:shd w:val="clear" w:color="auto" w:fill="FFFFFF"/>
        <w:suppressAutoHyphens/>
        <w:rPr>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w:t>
      </w:r>
    </w:p>
    <w:p w14:paraId="68271220" w14:textId="77777777" w:rsidR="00A153DF" w:rsidRDefault="00A153DF">
      <w:pPr>
        <w:pBdr>
          <w:top w:val="single" w:sz="4" w:space="1" w:color="auto"/>
          <w:left w:val="single" w:sz="4" w:space="1" w:color="auto"/>
          <w:bottom w:val="single" w:sz="4" w:space="1" w:color="auto"/>
          <w:right w:val="single" w:sz="4" w:space="1" w:color="auto"/>
        </w:pBdr>
        <w:suppressAutoHyphens/>
        <w:rPr>
          <w:sz w:val="22"/>
          <w:szCs w:val="22"/>
          <w:lang w:val="sv-SE"/>
        </w:rPr>
      </w:pPr>
    </w:p>
    <w:p w14:paraId="3DEF39BB" w14:textId="77777777" w:rsidR="00A153DF" w:rsidRDefault="00A153DF">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YTTERFÖRPACKNING/BLISTER</w:t>
      </w:r>
    </w:p>
    <w:p w14:paraId="1D868830" w14:textId="77777777" w:rsidR="00A153DF" w:rsidRDefault="00A153DF">
      <w:pPr>
        <w:suppressAutoHyphens/>
        <w:rPr>
          <w:sz w:val="22"/>
          <w:szCs w:val="22"/>
          <w:lang w:val="sv-SE"/>
        </w:rPr>
      </w:pPr>
    </w:p>
    <w:p w14:paraId="4D235754" w14:textId="77777777" w:rsidR="00A153DF" w:rsidRDefault="00A153DF">
      <w:pPr>
        <w:suppressAutoHyphens/>
        <w:rPr>
          <w:sz w:val="22"/>
          <w:szCs w:val="22"/>
          <w:lang w:val="sv-SE"/>
        </w:rPr>
      </w:pPr>
    </w:p>
    <w:p w14:paraId="5FDA0CB4"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4B263167" w14:textId="77777777" w:rsidR="00A153DF" w:rsidRDefault="00A153DF">
      <w:pPr>
        <w:suppressAutoHyphens/>
        <w:rPr>
          <w:sz w:val="22"/>
          <w:szCs w:val="22"/>
          <w:lang w:val="sv-SE"/>
        </w:rPr>
      </w:pPr>
    </w:p>
    <w:p w14:paraId="1342185C" w14:textId="77777777" w:rsidR="00A153DF" w:rsidRDefault="00A153DF">
      <w:pPr>
        <w:rPr>
          <w:bCs/>
          <w:sz w:val="22"/>
          <w:szCs w:val="22"/>
          <w:lang w:val="sv-SE"/>
        </w:rPr>
      </w:pPr>
      <w:r>
        <w:rPr>
          <w:bCs/>
          <w:sz w:val="22"/>
          <w:szCs w:val="22"/>
          <w:lang w:val="sv-SE"/>
        </w:rPr>
        <w:t>Arava 10 mg filmdragerade tabletter</w:t>
      </w:r>
    </w:p>
    <w:p w14:paraId="69AD3006" w14:textId="77777777" w:rsidR="00A153DF" w:rsidRPr="00876AF8" w:rsidRDefault="007C5BE6">
      <w:pPr>
        <w:jc w:val="both"/>
        <w:rPr>
          <w:sz w:val="22"/>
          <w:szCs w:val="22"/>
          <w:lang w:val="nb-NO"/>
        </w:rPr>
      </w:pPr>
      <w:r>
        <w:rPr>
          <w:sz w:val="22"/>
          <w:szCs w:val="22"/>
          <w:lang w:val="nb-NO"/>
        </w:rPr>
        <w:t>l</w:t>
      </w:r>
      <w:r w:rsidR="00A153DF" w:rsidRPr="00876AF8">
        <w:rPr>
          <w:sz w:val="22"/>
          <w:szCs w:val="22"/>
          <w:lang w:val="nb-NO"/>
        </w:rPr>
        <w:t>eflunomid</w:t>
      </w:r>
    </w:p>
    <w:p w14:paraId="341855A2" w14:textId="77777777" w:rsidR="00A153DF" w:rsidRPr="00876AF8" w:rsidRDefault="00A153DF">
      <w:pPr>
        <w:suppressAutoHyphens/>
        <w:rPr>
          <w:sz w:val="22"/>
          <w:szCs w:val="22"/>
          <w:lang w:val="nb-NO"/>
        </w:rPr>
      </w:pPr>
    </w:p>
    <w:p w14:paraId="249A0092" w14:textId="77777777" w:rsidR="00A153DF" w:rsidRPr="00876AF8" w:rsidRDefault="00A153DF">
      <w:pPr>
        <w:suppressAutoHyphens/>
        <w:rPr>
          <w:sz w:val="22"/>
          <w:szCs w:val="22"/>
          <w:lang w:val="nb-NO"/>
        </w:rPr>
      </w:pPr>
    </w:p>
    <w:p w14:paraId="431496EA"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6460EF" w:rsidRPr="00876AF8">
        <w:rPr>
          <w:b/>
          <w:sz w:val="22"/>
          <w:szCs w:val="22"/>
          <w:lang w:val="nb-NO"/>
        </w:rPr>
        <w:t>SUBSTANS(ER)</w:t>
      </w:r>
    </w:p>
    <w:p w14:paraId="07EE597E" w14:textId="77777777" w:rsidR="00A153DF" w:rsidRPr="00876AF8" w:rsidRDefault="00A153DF">
      <w:pPr>
        <w:suppressAutoHyphens/>
        <w:rPr>
          <w:sz w:val="22"/>
          <w:szCs w:val="22"/>
          <w:lang w:val="nb-NO"/>
        </w:rPr>
      </w:pPr>
    </w:p>
    <w:p w14:paraId="5DEBD904" w14:textId="77777777" w:rsidR="00A153DF" w:rsidRDefault="00A153DF">
      <w:pPr>
        <w:rPr>
          <w:sz w:val="22"/>
          <w:szCs w:val="22"/>
          <w:lang w:val="sv-SE"/>
        </w:rPr>
      </w:pPr>
      <w:r>
        <w:rPr>
          <w:sz w:val="22"/>
          <w:szCs w:val="22"/>
          <w:lang w:val="sv-SE"/>
        </w:rPr>
        <w:t>Varje filmdragerad tablett innehåller 10 mg leflunomid.</w:t>
      </w:r>
    </w:p>
    <w:p w14:paraId="3BF148AB" w14:textId="77777777" w:rsidR="00A153DF" w:rsidRDefault="00A153DF">
      <w:pPr>
        <w:suppressAutoHyphens/>
        <w:rPr>
          <w:sz w:val="22"/>
          <w:szCs w:val="22"/>
          <w:lang w:val="sv-SE"/>
        </w:rPr>
      </w:pPr>
    </w:p>
    <w:p w14:paraId="327D9646" w14:textId="77777777" w:rsidR="00A153DF" w:rsidRDefault="00A153DF">
      <w:pPr>
        <w:suppressAutoHyphens/>
        <w:rPr>
          <w:sz w:val="22"/>
          <w:szCs w:val="22"/>
          <w:lang w:val="sv-SE"/>
        </w:rPr>
      </w:pPr>
    </w:p>
    <w:p w14:paraId="16FAC03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2CACCE15" w14:textId="77777777" w:rsidR="00A153DF" w:rsidRDefault="00A153DF">
      <w:pPr>
        <w:suppressAutoHyphens/>
        <w:rPr>
          <w:sz w:val="22"/>
          <w:szCs w:val="22"/>
          <w:lang w:val="sv-SE"/>
        </w:rPr>
      </w:pPr>
    </w:p>
    <w:p w14:paraId="7C6AB5C5" w14:textId="77777777" w:rsidR="00A153DF" w:rsidRDefault="00A153DF">
      <w:pPr>
        <w:pStyle w:val="BodyText"/>
        <w:suppressAutoHyphens/>
        <w:rPr>
          <w:szCs w:val="22"/>
          <w:lang w:val="sv-SE"/>
        </w:rPr>
      </w:pPr>
      <w:r>
        <w:rPr>
          <w:szCs w:val="22"/>
          <w:lang w:val="sv-SE"/>
        </w:rPr>
        <w:t>Detta läkemedel innehåller laktos (se bipacksedeln för ytterligare information).</w:t>
      </w:r>
    </w:p>
    <w:p w14:paraId="24CC44F9" w14:textId="77777777" w:rsidR="00A153DF" w:rsidRDefault="00A153DF">
      <w:pPr>
        <w:suppressAutoHyphens/>
        <w:rPr>
          <w:sz w:val="22"/>
          <w:szCs w:val="22"/>
          <w:lang w:val="sv-SE"/>
        </w:rPr>
      </w:pPr>
    </w:p>
    <w:p w14:paraId="4B7EC86B" w14:textId="77777777" w:rsidR="00A153DF" w:rsidRDefault="00A153DF">
      <w:pPr>
        <w:suppressAutoHyphens/>
        <w:rPr>
          <w:sz w:val="22"/>
          <w:szCs w:val="22"/>
          <w:lang w:val="sv-SE"/>
        </w:rPr>
      </w:pPr>
    </w:p>
    <w:p w14:paraId="59DB810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54F26A79" w14:textId="77777777" w:rsidR="00A153DF" w:rsidRDefault="00A153DF">
      <w:pPr>
        <w:suppressAutoHyphens/>
        <w:rPr>
          <w:sz w:val="22"/>
          <w:szCs w:val="22"/>
          <w:lang w:val="sv-SE"/>
        </w:rPr>
      </w:pPr>
    </w:p>
    <w:p w14:paraId="72EB77E0" w14:textId="77777777" w:rsidR="00A153DF" w:rsidRDefault="00A153DF">
      <w:pPr>
        <w:suppressAutoHyphens/>
        <w:rPr>
          <w:sz w:val="22"/>
          <w:szCs w:val="22"/>
          <w:lang w:val="sv-SE"/>
        </w:rPr>
      </w:pPr>
      <w:r>
        <w:rPr>
          <w:sz w:val="22"/>
          <w:szCs w:val="22"/>
          <w:lang w:val="sv-SE"/>
        </w:rPr>
        <w:t>30 filmdragerade tabletter</w:t>
      </w:r>
    </w:p>
    <w:p w14:paraId="4E62B6FF" w14:textId="77777777" w:rsidR="00A153DF" w:rsidRDefault="00A153DF">
      <w:pPr>
        <w:suppressAutoHyphens/>
        <w:rPr>
          <w:sz w:val="22"/>
          <w:szCs w:val="22"/>
          <w:lang w:val="sv-SE"/>
        </w:rPr>
      </w:pPr>
      <w:r w:rsidRPr="006F6AC1">
        <w:rPr>
          <w:sz w:val="22"/>
          <w:szCs w:val="22"/>
          <w:highlight w:val="lightGray"/>
          <w:lang w:val="sv-SE"/>
        </w:rPr>
        <w:t>100 filmdragerade tabletter</w:t>
      </w:r>
    </w:p>
    <w:p w14:paraId="3C1340C2" w14:textId="77777777" w:rsidR="00A153DF" w:rsidRDefault="00A153DF">
      <w:pPr>
        <w:suppressAutoHyphens/>
        <w:rPr>
          <w:sz w:val="22"/>
          <w:szCs w:val="22"/>
          <w:lang w:val="sv-SE"/>
        </w:rPr>
      </w:pPr>
    </w:p>
    <w:p w14:paraId="49A83070" w14:textId="77777777" w:rsidR="00A153DF" w:rsidRDefault="00A153DF">
      <w:pPr>
        <w:suppressAutoHyphens/>
        <w:rPr>
          <w:sz w:val="22"/>
          <w:szCs w:val="22"/>
          <w:lang w:val="sv-SE"/>
        </w:rPr>
      </w:pPr>
    </w:p>
    <w:p w14:paraId="545709FC"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5.</w:t>
      </w:r>
      <w:r>
        <w:rPr>
          <w:b/>
          <w:sz w:val="22"/>
          <w:szCs w:val="22"/>
          <w:lang w:val="sv-SE"/>
        </w:rPr>
        <w:tab/>
        <w:t>ADMINISTRERINGSSÄTT OCH ADMINISTRERINGSVÄG</w:t>
      </w:r>
    </w:p>
    <w:p w14:paraId="2A26E576" w14:textId="77777777" w:rsidR="00A153DF" w:rsidRDefault="00A153DF">
      <w:pPr>
        <w:suppressAutoHyphens/>
        <w:rPr>
          <w:sz w:val="22"/>
          <w:szCs w:val="22"/>
          <w:lang w:val="sv-SE"/>
        </w:rPr>
      </w:pPr>
    </w:p>
    <w:p w14:paraId="313D9C56" w14:textId="77777777" w:rsidR="00A153DF" w:rsidRDefault="00A153DF">
      <w:pPr>
        <w:suppressAutoHyphens/>
        <w:rPr>
          <w:sz w:val="22"/>
          <w:szCs w:val="22"/>
          <w:lang w:val="sv-SE"/>
        </w:rPr>
      </w:pPr>
      <w:r>
        <w:rPr>
          <w:sz w:val="22"/>
          <w:szCs w:val="22"/>
          <w:lang w:val="sv-SE"/>
        </w:rPr>
        <w:t>Läs bipacksedeln före användning.</w:t>
      </w:r>
    </w:p>
    <w:p w14:paraId="23A35920" w14:textId="77777777" w:rsidR="00A153DF" w:rsidRDefault="00A153DF">
      <w:pPr>
        <w:suppressAutoHyphens/>
        <w:rPr>
          <w:sz w:val="22"/>
          <w:szCs w:val="22"/>
          <w:lang w:val="sv-SE"/>
        </w:rPr>
      </w:pPr>
      <w:r>
        <w:rPr>
          <w:sz w:val="22"/>
          <w:szCs w:val="22"/>
          <w:lang w:val="sv-SE"/>
        </w:rPr>
        <w:t>Oral användning.</w:t>
      </w:r>
    </w:p>
    <w:p w14:paraId="4C9ED7D9" w14:textId="77777777" w:rsidR="00A153DF" w:rsidRDefault="00A153DF">
      <w:pPr>
        <w:suppressAutoHyphens/>
        <w:rPr>
          <w:sz w:val="22"/>
          <w:szCs w:val="22"/>
          <w:lang w:val="sv-SE"/>
        </w:rPr>
      </w:pPr>
    </w:p>
    <w:p w14:paraId="04CB74A8" w14:textId="77777777" w:rsidR="00A153DF" w:rsidRDefault="00A153DF">
      <w:pPr>
        <w:suppressAutoHyphens/>
        <w:rPr>
          <w:sz w:val="22"/>
          <w:szCs w:val="22"/>
          <w:lang w:val="sv-SE"/>
        </w:rPr>
      </w:pPr>
    </w:p>
    <w:p w14:paraId="0C46F5D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6460EF">
        <w:rPr>
          <w:b/>
          <w:sz w:val="22"/>
          <w:szCs w:val="22"/>
          <w:lang w:val="sv-SE"/>
        </w:rPr>
        <w:t>UTOM SYN- OCH RÄCKHÅLL FÖR BARN</w:t>
      </w:r>
    </w:p>
    <w:p w14:paraId="19515A40" w14:textId="77777777" w:rsidR="00A153DF" w:rsidRDefault="00A153DF">
      <w:pPr>
        <w:suppressAutoHyphens/>
        <w:rPr>
          <w:b/>
          <w:sz w:val="22"/>
          <w:szCs w:val="22"/>
          <w:lang w:val="sv-SE"/>
        </w:rPr>
      </w:pPr>
    </w:p>
    <w:p w14:paraId="60FFFE5F" w14:textId="77777777" w:rsidR="00A153DF" w:rsidRDefault="00A153DF">
      <w:pPr>
        <w:pStyle w:val="BodyText"/>
        <w:suppressAutoHyphens/>
        <w:rPr>
          <w:szCs w:val="22"/>
          <w:lang w:val="sv-SE"/>
        </w:rPr>
      </w:pPr>
      <w:r>
        <w:rPr>
          <w:szCs w:val="22"/>
          <w:lang w:val="sv-SE"/>
        </w:rPr>
        <w:t>Förvaras utom syn- och räckhåll för barn.</w:t>
      </w:r>
    </w:p>
    <w:p w14:paraId="57CE7A65" w14:textId="77777777" w:rsidR="00A153DF" w:rsidRDefault="00A153DF">
      <w:pPr>
        <w:suppressAutoHyphens/>
        <w:rPr>
          <w:sz w:val="22"/>
          <w:szCs w:val="22"/>
          <w:lang w:val="sv-SE"/>
        </w:rPr>
      </w:pPr>
    </w:p>
    <w:p w14:paraId="273A6682" w14:textId="77777777" w:rsidR="00A153DF" w:rsidRDefault="00A153DF">
      <w:pPr>
        <w:suppressAutoHyphens/>
        <w:rPr>
          <w:sz w:val="22"/>
          <w:szCs w:val="22"/>
          <w:lang w:val="sv-SE"/>
        </w:rPr>
      </w:pPr>
    </w:p>
    <w:p w14:paraId="067B5FB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6460EF">
        <w:rPr>
          <w:b/>
          <w:sz w:val="22"/>
          <w:szCs w:val="22"/>
          <w:lang w:val="sv-SE"/>
        </w:rPr>
        <w:t>OM SÅ ÄR NÖRVÄNDIGT</w:t>
      </w:r>
    </w:p>
    <w:p w14:paraId="4612FAAB" w14:textId="77777777" w:rsidR="00A153DF" w:rsidRDefault="00A153DF">
      <w:pPr>
        <w:suppressAutoHyphens/>
        <w:rPr>
          <w:sz w:val="22"/>
          <w:szCs w:val="22"/>
          <w:lang w:val="sv-SE"/>
        </w:rPr>
      </w:pPr>
    </w:p>
    <w:p w14:paraId="61274524" w14:textId="77777777" w:rsidR="00A153DF" w:rsidRDefault="00A153DF">
      <w:pPr>
        <w:suppressAutoHyphens/>
        <w:rPr>
          <w:sz w:val="22"/>
          <w:szCs w:val="22"/>
          <w:lang w:val="sv-SE"/>
        </w:rPr>
      </w:pPr>
    </w:p>
    <w:p w14:paraId="3A9459C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68462AF8" w14:textId="77777777" w:rsidR="00A153DF" w:rsidRDefault="00A153DF">
      <w:pPr>
        <w:suppressAutoHyphens/>
        <w:rPr>
          <w:sz w:val="22"/>
          <w:szCs w:val="22"/>
          <w:lang w:val="sv-SE"/>
        </w:rPr>
      </w:pPr>
    </w:p>
    <w:p w14:paraId="66EB64F3" w14:textId="77777777" w:rsidR="00A153DF" w:rsidRDefault="00A153DF">
      <w:pPr>
        <w:suppressAutoHyphens/>
        <w:rPr>
          <w:sz w:val="22"/>
          <w:szCs w:val="22"/>
          <w:lang w:val="sv-SE"/>
        </w:rPr>
      </w:pPr>
      <w:r>
        <w:rPr>
          <w:sz w:val="22"/>
          <w:szCs w:val="22"/>
          <w:lang w:val="sv-SE"/>
        </w:rPr>
        <w:t>Utg.dat.</w:t>
      </w:r>
    </w:p>
    <w:p w14:paraId="6F8CBDF4" w14:textId="77777777" w:rsidR="00A153DF" w:rsidRDefault="00A153DF">
      <w:pPr>
        <w:suppressAutoHyphens/>
        <w:rPr>
          <w:sz w:val="22"/>
          <w:szCs w:val="22"/>
          <w:lang w:val="sv-SE"/>
        </w:rPr>
      </w:pPr>
    </w:p>
    <w:p w14:paraId="05602744" w14:textId="77777777" w:rsidR="00A153DF" w:rsidRDefault="00A153DF">
      <w:pPr>
        <w:suppressAutoHyphens/>
        <w:rPr>
          <w:sz w:val="22"/>
          <w:szCs w:val="22"/>
          <w:lang w:val="sv-SE"/>
        </w:rPr>
      </w:pPr>
    </w:p>
    <w:p w14:paraId="54CF054A" w14:textId="77777777" w:rsidR="00A153DF" w:rsidRDefault="00A153DF" w:rsidP="000D0209">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250ABA75" w14:textId="77777777" w:rsidR="00A153DF" w:rsidRDefault="00A153DF" w:rsidP="000D0209">
      <w:pPr>
        <w:keepNext/>
        <w:keepLines/>
        <w:suppressAutoHyphens/>
        <w:rPr>
          <w:sz w:val="22"/>
          <w:szCs w:val="22"/>
          <w:lang w:val="sv-SE"/>
        </w:rPr>
      </w:pPr>
    </w:p>
    <w:p w14:paraId="279FD46D" w14:textId="77777777" w:rsidR="00A153DF" w:rsidRDefault="00A153DF" w:rsidP="000D0209">
      <w:pPr>
        <w:keepNext/>
        <w:keepLines/>
        <w:suppressAutoHyphens/>
        <w:rPr>
          <w:sz w:val="22"/>
          <w:szCs w:val="22"/>
          <w:lang w:val="sv-SE"/>
        </w:rPr>
      </w:pPr>
      <w:r>
        <w:rPr>
          <w:sz w:val="22"/>
          <w:szCs w:val="22"/>
          <w:lang w:val="sv-SE"/>
        </w:rPr>
        <w:t>Förvaras i originalförpackningen.</w:t>
      </w:r>
    </w:p>
    <w:p w14:paraId="39A51CBC" w14:textId="77777777" w:rsidR="00A153DF" w:rsidRDefault="00A153DF">
      <w:pPr>
        <w:suppressAutoHyphens/>
        <w:rPr>
          <w:sz w:val="22"/>
          <w:szCs w:val="22"/>
          <w:lang w:val="sv-SE"/>
        </w:rPr>
      </w:pPr>
    </w:p>
    <w:p w14:paraId="0E4C288C" w14:textId="77777777" w:rsidR="004C5EEB" w:rsidRDefault="004C5EEB">
      <w:pPr>
        <w:suppressAutoHyphens/>
        <w:rPr>
          <w:sz w:val="22"/>
          <w:szCs w:val="22"/>
          <w:lang w:val="sv-SE"/>
        </w:rPr>
      </w:pPr>
    </w:p>
    <w:p w14:paraId="1ABC4AF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4493CF5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11.</w:t>
      </w:r>
      <w:r>
        <w:rPr>
          <w:b/>
          <w:sz w:val="22"/>
          <w:szCs w:val="22"/>
          <w:lang w:val="sv-SE"/>
        </w:rPr>
        <w:tab/>
        <w:t>INNEHAVARE AV GODKÄNNANDE FÖR FÖRSÄLJNING (NAMN OCH ADRESS)</w:t>
      </w:r>
    </w:p>
    <w:p w14:paraId="75867454" w14:textId="77777777" w:rsidR="00A153DF" w:rsidRDefault="00A153DF">
      <w:pPr>
        <w:suppressAutoHyphens/>
        <w:ind w:left="567" w:hanging="567"/>
        <w:rPr>
          <w:sz w:val="22"/>
          <w:szCs w:val="22"/>
          <w:lang w:val="sv-SE"/>
        </w:rPr>
      </w:pPr>
    </w:p>
    <w:p w14:paraId="4229A30A" w14:textId="77777777" w:rsidR="00A153DF" w:rsidRPr="008C6BDE" w:rsidRDefault="00A153DF">
      <w:pPr>
        <w:jc w:val="both"/>
        <w:rPr>
          <w:sz w:val="22"/>
          <w:szCs w:val="22"/>
          <w:lang w:val="de-DE"/>
        </w:rPr>
      </w:pPr>
      <w:r>
        <w:rPr>
          <w:sz w:val="22"/>
          <w:szCs w:val="22"/>
          <w:lang w:val="de-DE"/>
        </w:rPr>
        <w:t>Sanofi-</w:t>
      </w:r>
      <w:r w:rsidR="007A64CE">
        <w:rPr>
          <w:sz w:val="22"/>
          <w:szCs w:val="22"/>
          <w:lang w:val="de-DE"/>
        </w:rPr>
        <w:t>A</w:t>
      </w:r>
      <w:r>
        <w:rPr>
          <w:sz w:val="22"/>
          <w:szCs w:val="22"/>
          <w:lang w:val="de-DE"/>
        </w:rPr>
        <w:t>ventis</w:t>
      </w:r>
      <w:r w:rsidRPr="008C6BDE">
        <w:rPr>
          <w:sz w:val="22"/>
          <w:szCs w:val="22"/>
          <w:lang w:val="de-DE"/>
        </w:rPr>
        <w:t xml:space="preserve"> Deutschland GmbH</w:t>
      </w:r>
    </w:p>
    <w:p w14:paraId="52609F75" w14:textId="77777777" w:rsidR="004B7597" w:rsidRPr="008C6BDE" w:rsidRDefault="00A153DF">
      <w:pPr>
        <w:jc w:val="both"/>
        <w:rPr>
          <w:sz w:val="22"/>
          <w:szCs w:val="22"/>
          <w:lang w:val="de-DE"/>
        </w:rPr>
      </w:pPr>
      <w:r w:rsidRPr="008C6BDE">
        <w:rPr>
          <w:sz w:val="22"/>
          <w:szCs w:val="22"/>
          <w:lang w:val="de-DE"/>
        </w:rPr>
        <w:t xml:space="preserve">D-65926 Frankfurt am Main </w:t>
      </w:r>
    </w:p>
    <w:p w14:paraId="5FD229C3" w14:textId="77777777" w:rsidR="00A153DF" w:rsidRDefault="00A153DF">
      <w:pPr>
        <w:jc w:val="both"/>
        <w:rPr>
          <w:sz w:val="22"/>
          <w:szCs w:val="22"/>
          <w:lang w:val="sv-SE"/>
        </w:rPr>
      </w:pPr>
      <w:r>
        <w:rPr>
          <w:sz w:val="22"/>
          <w:szCs w:val="22"/>
          <w:lang w:val="sv-SE"/>
        </w:rPr>
        <w:t>Tyskland</w:t>
      </w:r>
    </w:p>
    <w:p w14:paraId="1C990B03" w14:textId="77777777" w:rsidR="00A153DF" w:rsidRDefault="00A153DF">
      <w:pPr>
        <w:rPr>
          <w:sz w:val="22"/>
          <w:szCs w:val="22"/>
          <w:lang w:val="sv-SE"/>
        </w:rPr>
      </w:pPr>
    </w:p>
    <w:p w14:paraId="36483E85" w14:textId="77777777" w:rsidR="00A153DF" w:rsidRDefault="00A153DF">
      <w:pPr>
        <w:suppressAutoHyphens/>
        <w:ind w:left="567" w:hanging="567"/>
        <w:rPr>
          <w:sz w:val="22"/>
          <w:szCs w:val="22"/>
          <w:lang w:val="sv-SE"/>
        </w:rPr>
      </w:pPr>
    </w:p>
    <w:p w14:paraId="0C93324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05FCD651" w14:textId="77777777" w:rsidR="00A153DF" w:rsidRDefault="00A153DF">
      <w:pPr>
        <w:suppressAutoHyphens/>
        <w:ind w:left="567" w:hanging="567"/>
        <w:rPr>
          <w:sz w:val="22"/>
          <w:szCs w:val="22"/>
          <w:lang w:val="sv-SE"/>
        </w:rPr>
      </w:pPr>
    </w:p>
    <w:p w14:paraId="4FB692F4" w14:textId="77777777" w:rsidR="00A153DF" w:rsidRPr="00876AF8" w:rsidRDefault="00A153DF">
      <w:pPr>
        <w:suppressAutoHyphens/>
        <w:rPr>
          <w:sz w:val="22"/>
          <w:szCs w:val="22"/>
          <w:highlight w:val="lightGray"/>
          <w:lang w:val="nb-NO"/>
        </w:rPr>
      </w:pPr>
      <w:r>
        <w:rPr>
          <w:sz w:val="22"/>
          <w:szCs w:val="22"/>
          <w:lang w:val="sv-SE"/>
        </w:rPr>
        <w:t xml:space="preserve"> </w:t>
      </w:r>
      <w:r w:rsidRPr="00876AF8">
        <w:rPr>
          <w:sz w:val="22"/>
          <w:szCs w:val="22"/>
          <w:lang w:val="nb-NO"/>
        </w:rPr>
        <w:t xml:space="preserve">EU/1/99/118/001 </w:t>
      </w:r>
      <w:r w:rsidRPr="00876AF8">
        <w:rPr>
          <w:sz w:val="22"/>
          <w:szCs w:val="22"/>
          <w:highlight w:val="lightGray"/>
          <w:lang w:val="nb-NO"/>
        </w:rPr>
        <w:t>30 tabletter</w:t>
      </w:r>
    </w:p>
    <w:p w14:paraId="2A3076F4" w14:textId="77777777" w:rsidR="00A153DF" w:rsidRPr="00876AF8" w:rsidRDefault="00A153DF">
      <w:pPr>
        <w:suppressAutoHyphens/>
        <w:rPr>
          <w:sz w:val="22"/>
          <w:szCs w:val="22"/>
          <w:lang w:val="nb-NO"/>
        </w:rPr>
      </w:pPr>
      <w:r w:rsidRPr="00876AF8">
        <w:rPr>
          <w:sz w:val="22"/>
          <w:szCs w:val="22"/>
          <w:highlight w:val="lightGray"/>
          <w:lang w:val="nb-NO"/>
        </w:rPr>
        <w:t xml:space="preserve"> EU/1/99/118/002 100 tabletter</w:t>
      </w:r>
    </w:p>
    <w:p w14:paraId="20504017" w14:textId="77777777" w:rsidR="00A153DF" w:rsidRPr="00876AF8" w:rsidRDefault="00A153DF">
      <w:pPr>
        <w:suppressAutoHyphens/>
        <w:rPr>
          <w:sz w:val="22"/>
          <w:szCs w:val="22"/>
          <w:lang w:val="nb-NO"/>
        </w:rPr>
      </w:pPr>
    </w:p>
    <w:p w14:paraId="41B776D7" w14:textId="77777777" w:rsidR="00A153DF" w:rsidRPr="00876AF8" w:rsidRDefault="00A153DF">
      <w:pPr>
        <w:suppressAutoHyphens/>
        <w:rPr>
          <w:sz w:val="22"/>
          <w:szCs w:val="22"/>
          <w:lang w:val="nb-NO"/>
        </w:rPr>
      </w:pPr>
    </w:p>
    <w:p w14:paraId="3656F0B2"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nb-NO"/>
        </w:rPr>
      </w:pPr>
      <w:r w:rsidRPr="00876AF8">
        <w:rPr>
          <w:b/>
          <w:sz w:val="22"/>
          <w:szCs w:val="22"/>
          <w:lang w:val="nb-NO"/>
        </w:rPr>
        <w:t>13.</w:t>
      </w:r>
      <w:r w:rsidRPr="00876AF8">
        <w:rPr>
          <w:b/>
          <w:sz w:val="22"/>
          <w:szCs w:val="22"/>
          <w:lang w:val="nb-NO"/>
        </w:rPr>
        <w:tab/>
      </w:r>
      <w:r w:rsidR="007A64CE" w:rsidRPr="00876AF8">
        <w:rPr>
          <w:b/>
          <w:sz w:val="22"/>
          <w:szCs w:val="22"/>
          <w:lang w:val="nb-NO"/>
        </w:rPr>
        <w:t>BATCHNUMMER</w:t>
      </w:r>
    </w:p>
    <w:p w14:paraId="405CA74B" w14:textId="77777777" w:rsidR="00A153DF" w:rsidRPr="00876AF8" w:rsidRDefault="00A153DF">
      <w:pPr>
        <w:suppressAutoHyphens/>
        <w:rPr>
          <w:sz w:val="22"/>
          <w:szCs w:val="22"/>
          <w:lang w:val="nb-NO"/>
        </w:rPr>
      </w:pPr>
    </w:p>
    <w:p w14:paraId="3D8ABECA" w14:textId="77777777" w:rsidR="00A153DF" w:rsidRPr="00876AF8" w:rsidRDefault="00A153DF">
      <w:pPr>
        <w:suppressAutoHyphens/>
        <w:rPr>
          <w:sz w:val="22"/>
          <w:szCs w:val="22"/>
          <w:lang w:val="nb-NO"/>
        </w:rPr>
      </w:pPr>
      <w:r w:rsidRPr="00876AF8">
        <w:rPr>
          <w:sz w:val="22"/>
          <w:szCs w:val="22"/>
          <w:lang w:val="nb-NO"/>
        </w:rPr>
        <w:t>Lot</w:t>
      </w:r>
    </w:p>
    <w:p w14:paraId="0EC61D5C" w14:textId="77777777" w:rsidR="00A153DF" w:rsidRPr="00876AF8" w:rsidRDefault="00A153DF">
      <w:pPr>
        <w:suppressAutoHyphens/>
        <w:rPr>
          <w:sz w:val="22"/>
          <w:szCs w:val="22"/>
          <w:lang w:val="nb-NO"/>
        </w:rPr>
      </w:pPr>
    </w:p>
    <w:p w14:paraId="6160FAF5" w14:textId="77777777" w:rsidR="00A153DF" w:rsidRPr="00876AF8" w:rsidRDefault="00A153DF">
      <w:pPr>
        <w:suppressAutoHyphens/>
        <w:rPr>
          <w:sz w:val="22"/>
          <w:szCs w:val="22"/>
          <w:lang w:val="nb-NO"/>
        </w:rPr>
      </w:pPr>
    </w:p>
    <w:p w14:paraId="60886D1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6CCE986C" w14:textId="77777777" w:rsidR="00A153DF" w:rsidRDefault="00A153DF">
      <w:pPr>
        <w:suppressAutoHyphens/>
        <w:rPr>
          <w:sz w:val="22"/>
          <w:szCs w:val="22"/>
          <w:lang w:val="sv-SE"/>
        </w:rPr>
      </w:pPr>
      <w:r>
        <w:rPr>
          <w:sz w:val="22"/>
          <w:szCs w:val="22"/>
          <w:lang w:val="sv-SE"/>
        </w:rPr>
        <w:t xml:space="preserve"> </w:t>
      </w:r>
    </w:p>
    <w:p w14:paraId="4CBA4B7D" w14:textId="77777777" w:rsidR="00A153DF" w:rsidRDefault="00A153DF">
      <w:pPr>
        <w:suppressAutoHyphens/>
        <w:rPr>
          <w:sz w:val="22"/>
          <w:szCs w:val="22"/>
          <w:lang w:val="sv-SE"/>
        </w:rPr>
      </w:pPr>
      <w:r>
        <w:rPr>
          <w:sz w:val="22"/>
          <w:szCs w:val="22"/>
          <w:lang w:val="sv-SE"/>
        </w:rPr>
        <w:t>Receptbelagt läkemedel.</w:t>
      </w:r>
    </w:p>
    <w:p w14:paraId="21EED5C0" w14:textId="77777777" w:rsidR="00A153DF" w:rsidRDefault="00A153DF">
      <w:pPr>
        <w:suppressAutoHyphens/>
        <w:rPr>
          <w:sz w:val="22"/>
          <w:szCs w:val="22"/>
          <w:lang w:val="sv-SE"/>
        </w:rPr>
      </w:pPr>
    </w:p>
    <w:p w14:paraId="628AEA55" w14:textId="77777777" w:rsidR="00A153DF" w:rsidRDefault="00A153DF">
      <w:pPr>
        <w:suppressAutoHyphens/>
        <w:rPr>
          <w:sz w:val="22"/>
          <w:szCs w:val="22"/>
          <w:lang w:val="sv-SE"/>
        </w:rPr>
      </w:pPr>
    </w:p>
    <w:p w14:paraId="064CB8F1" w14:textId="77777777" w:rsidR="00290DAA" w:rsidRDefault="00290DAA" w:rsidP="00290DAA">
      <w:pPr>
        <w:suppressAutoHyphens/>
        <w:rPr>
          <w:sz w:val="22"/>
          <w:szCs w:val="22"/>
          <w:lang w:val="sv-SE"/>
        </w:rPr>
      </w:pPr>
    </w:p>
    <w:p w14:paraId="485FA4E8" w14:textId="77777777" w:rsidR="00290DAA" w:rsidRDefault="00290DAA" w:rsidP="00290DAA">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18462A55" w14:textId="77777777" w:rsidR="00290DAA" w:rsidRDefault="00290DAA" w:rsidP="00290DAA">
      <w:pPr>
        <w:shd w:val="clear" w:color="auto" w:fill="FFFFFF"/>
        <w:suppressAutoHyphens/>
        <w:rPr>
          <w:sz w:val="22"/>
          <w:szCs w:val="22"/>
          <w:lang w:val="sv-SE"/>
        </w:rPr>
      </w:pPr>
    </w:p>
    <w:p w14:paraId="56D2AE62" w14:textId="77777777" w:rsidR="007A64CE" w:rsidRDefault="007A64CE" w:rsidP="007A64CE">
      <w:pPr>
        <w:suppressAutoHyphens/>
        <w:rPr>
          <w:sz w:val="22"/>
          <w:szCs w:val="22"/>
          <w:lang w:val="sv-SE"/>
        </w:rPr>
      </w:pPr>
    </w:p>
    <w:p w14:paraId="6B78C595" w14:textId="77777777" w:rsidR="007A64CE" w:rsidRDefault="007A64CE" w:rsidP="007A64CE">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1340D91F" w14:textId="77777777" w:rsidR="007A64CE" w:rsidRDefault="007A64CE" w:rsidP="007A64CE">
      <w:pPr>
        <w:suppressAutoHyphens/>
        <w:rPr>
          <w:sz w:val="22"/>
          <w:szCs w:val="22"/>
          <w:lang w:val="sv-SE"/>
        </w:rPr>
      </w:pPr>
      <w:r>
        <w:rPr>
          <w:sz w:val="22"/>
          <w:szCs w:val="22"/>
          <w:lang w:val="sv-SE"/>
        </w:rPr>
        <w:t xml:space="preserve"> </w:t>
      </w:r>
    </w:p>
    <w:p w14:paraId="39D634A2" w14:textId="77777777" w:rsidR="007A64CE" w:rsidRDefault="007A64CE" w:rsidP="007A64CE">
      <w:pPr>
        <w:suppressAutoHyphens/>
        <w:rPr>
          <w:sz w:val="22"/>
          <w:szCs w:val="22"/>
          <w:lang w:val="sv-SE"/>
        </w:rPr>
      </w:pPr>
      <w:r>
        <w:rPr>
          <w:sz w:val="22"/>
          <w:szCs w:val="22"/>
          <w:lang w:val="sv-SE"/>
        </w:rPr>
        <w:t>Arava 10 mg</w:t>
      </w:r>
    </w:p>
    <w:p w14:paraId="69ADF16F" w14:textId="77777777" w:rsidR="00164200" w:rsidRDefault="00164200" w:rsidP="007A64CE">
      <w:pPr>
        <w:suppressAutoHyphens/>
        <w:rPr>
          <w:sz w:val="22"/>
          <w:szCs w:val="22"/>
          <w:lang w:val="sv-SE"/>
        </w:rPr>
      </w:pPr>
    </w:p>
    <w:p w14:paraId="51140D35" w14:textId="77777777" w:rsidR="00164200" w:rsidRPr="005351A0" w:rsidRDefault="00164200" w:rsidP="0016420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lang w:val="sv-SE"/>
        </w:rPr>
      </w:pPr>
    </w:p>
    <w:p w14:paraId="094B9AF3" w14:textId="697EC999" w:rsidR="00164200" w:rsidRPr="005351A0" w:rsidRDefault="00164200" w:rsidP="00164200">
      <w:pPr>
        <w:keepNext/>
        <w:pBdr>
          <w:top w:val="single" w:sz="4" w:space="1" w:color="auto"/>
          <w:left w:val="single" w:sz="4" w:space="4" w:color="auto"/>
          <w:bottom w:val="single" w:sz="4" w:space="1" w:color="auto"/>
          <w:right w:val="single" w:sz="4" w:space="4" w:color="auto"/>
        </w:pBdr>
        <w:outlineLvl w:val="0"/>
        <w:rPr>
          <w:i/>
          <w:noProof/>
          <w:sz w:val="22"/>
          <w:szCs w:val="22"/>
          <w:lang w:val="sv-SE"/>
        </w:rPr>
      </w:pPr>
      <w:r w:rsidRPr="005351A0">
        <w:rPr>
          <w:b/>
          <w:noProof/>
          <w:sz w:val="22"/>
          <w:szCs w:val="22"/>
          <w:lang w:val="sv-SE"/>
        </w:rPr>
        <w:t>17.</w:t>
      </w:r>
      <w:r w:rsidRPr="005351A0">
        <w:rPr>
          <w:b/>
          <w:noProof/>
          <w:sz w:val="22"/>
          <w:szCs w:val="22"/>
          <w:lang w:val="sv-SE"/>
        </w:rPr>
        <w:tab/>
        <w:t>UNIK IDENTITETSBETECKNING – TVÅDIMENSIONELL STRECKKOD</w:t>
      </w:r>
      <w:r w:rsidR="006D6FE7">
        <w:rPr>
          <w:b/>
          <w:noProof/>
          <w:sz w:val="22"/>
          <w:szCs w:val="22"/>
          <w:lang w:val="sv-SE"/>
        </w:rPr>
        <w:fldChar w:fldCharType="begin"/>
      </w:r>
      <w:r w:rsidR="006D6FE7">
        <w:rPr>
          <w:b/>
          <w:noProof/>
          <w:sz w:val="22"/>
          <w:szCs w:val="22"/>
          <w:lang w:val="sv-SE"/>
        </w:rPr>
        <w:instrText xml:space="preserve"> DOCVARIABLE VAULT_ND_9975362d-8e2b-4448-ab2d-f2f0e6e575d2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348416F2" w14:textId="77777777" w:rsidR="00164200" w:rsidRPr="005351A0" w:rsidRDefault="00164200" w:rsidP="00164200">
      <w:pPr>
        <w:tabs>
          <w:tab w:val="left" w:pos="720"/>
        </w:tabs>
        <w:rPr>
          <w:noProof/>
          <w:sz w:val="22"/>
          <w:szCs w:val="22"/>
          <w:lang w:val="sv-SE"/>
        </w:rPr>
      </w:pPr>
    </w:p>
    <w:p w14:paraId="4A71245F" w14:textId="77777777" w:rsidR="00164200" w:rsidRPr="005351A0" w:rsidRDefault="00164200" w:rsidP="00164200">
      <w:pPr>
        <w:rPr>
          <w:noProof/>
          <w:sz w:val="22"/>
          <w:szCs w:val="22"/>
          <w:shd w:val="clear" w:color="auto" w:fill="CCCCCC"/>
          <w:lang w:val="sv-SE"/>
        </w:rPr>
      </w:pPr>
      <w:r w:rsidRPr="005351A0">
        <w:rPr>
          <w:noProof/>
          <w:sz w:val="22"/>
          <w:szCs w:val="22"/>
          <w:highlight w:val="lightGray"/>
          <w:lang w:val="sv-SE"/>
        </w:rPr>
        <w:t>Tvådimensionell streckkod som innehåller den unika identitetsbeteckningen.</w:t>
      </w:r>
    </w:p>
    <w:p w14:paraId="718D1DE9" w14:textId="77777777" w:rsidR="00164200" w:rsidRPr="005351A0" w:rsidRDefault="00164200" w:rsidP="00164200">
      <w:pPr>
        <w:rPr>
          <w:noProof/>
          <w:sz w:val="22"/>
          <w:szCs w:val="22"/>
          <w:shd w:val="clear" w:color="auto" w:fill="CCCCCC"/>
          <w:lang w:val="sv-SE"/>
        </w:rPr>
      </w:pPr>
    </w:p>
    <w:p w14:paraId="4DC165D6" w14:textId="77777777" w:rsidR="00164200" w:rsidRPr="005351A0" w:rsidRDefault="00164200" w:rsidP="00164200">
      <w:pPr>
        <w:tabs>
          <w:tab w:val="left" w:pos="720"/>
        </w:tabs>
        <w:rPr>
          <w:noProof/>
          <w:sz w:val="22"/>
          <w:szCs w:val="22"/>
          <w:lang w:val="sv-SE"/>
        </w:rPr>
      </w:pPr>
    </w:p>
    <w:p w14:paraId="0F6C95B1" w14:textId="08426183" w:rsidR="00164200" w:rsidRPr="005351A0" w:rsidRDefault="00164200" w:rsidP="00164200">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sv-SE"/>
        </w:rPr>
      </w:pPr>
      <w:r w:rsidRPr="005351A0">
        <w:rPr>
          <w:b/>
          <w:noProof/>
          <w:sz w:val="22"/>
          <w:szCs w:val="22"/>
          <w:lang w:val="sv-SE"/>
        </w:rPr>
        <w:t>18.</w:t>
      </w:r>
      <w:r w:rsidRPr="005351A0">
        <w:rPr>
          <w:b/>
          <w:noProof/>
          <w:sz w:val="22"/>
          <w:szCs w:val="22"/>
          <w:lang w:val="sv-SE"/>
        </w:rPr>
        <w:tab/>
        <w:t>UNIK IDENTITETSBETECKNING – I ETT FORMAT LÄSBART FÖR MÄNSKLIGT ÖGA</w:t>
      </w:r>
      <w:r w:rsidR="006D6FE7">
        <w:rPr>
          <w:b/>
          <w:noProof/>
          <w:sz w:val="22"/>
          <w:szCs w:val="22"/>
          <w:lang w:val="sv-SE"/>
        </w:rPr>
        <w:fldChar w:fldCharType="begin"/>
      </w:r>
      <w:r w:rsidR="006D6FE7">
        <w:rPr>
          <w:b/>
          <w:noProof/>
          <w:sz w:val="22"/>
          <w:szCs w:val="22"/>
          <w:lang w:val="sv-SE"/>
        </w:rPr>
        <w:instrText xml:space="preserve"> DOCVARIABLE VAULT_ND_5022f9e7-5771-48b3-915a-0e14550f99e2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53B75DB3" w14:textId="77777777" w:rsidR="00164200" w:rsidRPr="005351A0" w:rsidRDefault="00164200" w:rsidP="00164200">
      <w:pPr>
        <w:tabs>
          <w:tab w:val="left" w:pos="720"/>
        </w:tabs>
        <w:rPr>
          <w:noProof/>
          <w:sz w:val="22"/>
          <w:szCs w:val="22"/>
          <w:lang w:val="sv-SE"/>
        </w:rPr>
      </w:pPr>
    </w:p>
    <w:p w14:paraId="3C9270EC" w14:textId="77777777" w:rsidR="00164200" w:rsidRPr="00394871" w:rsidRDefault="00164200" w:rsidP="00164200">
      <w:pPr>
        <w:rPr>
          <w:sz w:val="22"/>
          <w:szCs w:val="22"/>
          <w:lang w:val="sv-SE"/>
        </w:rPr>
      </w:pPr>
      <w:r w:rsidRPr="00394871">
        <w:rPr>
          <w:sz w:val="22"/>
          <w:szCs w:val="22"/>
          <w:lang w:val="sv-SE"/>
        </w:rPr>
        <w:t xml:space="preserve">PC: </w:t>
      </w:r>
    </w:p>
    <w:p w14:paraId="5902DFDB" w14:textId="77777777" w:rsidR="00164200" w:rsidRPr="00394871" w:rsidRDefault="00164200" w:rsidP="00164200">
      <w:pPr>
        <w:rPr>
          <w:sz w:val="22"/>
          <w:szCs w:val="22"/>
          <w:lang w:val="sv-SE"/>
        </w:rPr>
      </w:pPr>
      <w:r w:rsidRPr="00394871">
        <w:rPr>
          <w:sz w:val="22"/>
          <w:szCs w:val="22"/>
          <w:lang w:val="sv-SE"/>
        </w:rPr>
        <w:t xml:space="preserve">SN: </w:t>
      </w:r>
    </w:p>
    <w:p w14:paraId="5E52B165" w14:textId="77777777" w:rsidR="00164200" w:rsidRPr="00394871" w:rsidRDefault="00164200" w:rsidP="00164200">
      <w:pPr>
        <w:rPr>
          <w:sz w:val="22"/>
          <w:szCs w:val="22"/>
          <w:lang w:val="sv-SE"/>
        </w:rPr>
      </w:pPr>
      <w:r w:rsidRPr="00394871">
        <w:rPr>
          <w:sz w:val="22"/>
          <w:szCs w:val="22"/>
          <w:lang w:val="sv-SE"/>
        </w:rPr>
        <w:t>NN:</w:t>
      </w:r>
    </w:p>
    <w:p w14:paraId="256C4B8E" w14:textId="77777777" w:rsidR="00164200" w:rsidRPr="00726FDA" w:rsidRDefault="00164200" w:rsidP="00164200">
      <w:pPr>
        <w:pStyle w:val="Friform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rPr>
      </w:pPr>
    </w:p>
    <w:p w14:paraId="469B5496" w14:textId="77777777" w:rsidR="000D0209" w:rsidRDefault="000D0209" w:rsidP="000D0209">
      <w:pPr>
        <w:pBdr>
          <w:top w:val="single" w:sz="4" w:space="1" w:color="auto"/>
          <w:left w:val="single" w:sz="4" w:space="4" w:color="auto"/>
          <w:bottom w:val="single" w:sz="4" w:space="1" w:color="auto"/>
          <w:right w:val="single" w:sz="4" w:space="4" w:color="auto"/>
        </w:pBdr>
        <w:suppressAutoHyphens/>
        <w:rPr>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BLISTER ELLER STRIPS</w:t>
      </w:r>
    </w:p>
    <w:p w14:paraId="5008DBB4" w14:textId="77777777" w:rsidR="000D0209" w:rsidRDefault="000D0209" w:rsidP="000D0209">
      <w:pPr>
        <w:pBdr>
          <w:top w:val="single" w:sz="4" w:space="1" w:color="auto"/>
          <w:left w:val="single" w:sz="4" w:space="4" w:color="auto"/>
          <w:bottom w:val="single" w:sz="4" w:space="1" w:color="auto"/>
          <w:right w:val="single" w:sz="4" w:space="4" w:color="auto"/>
          <w:between w:val="single" w:sz="4" w:space="1" w:color="auto"/>
        </w:pBdr>
        <w:suppressAutoHyphens/>
        <w:rPr>
          <w:sz w:val="22"/>
          <w:szCs w:val="22"/>
          <w:lang w:val="sv-SE"/>
        </w:rPr>
      </w:pPr>
    </w:p>
    <w:p w14:paraId="7EE160BA" w14:textId="77777777" w:rsidR="00A153DF" w:rsidRDefault="00A153DF">
      <w:pPr>
        <w:suppressAutoHyphens/>
        <w:rPr>
          <w:sz w:val="22"/>
          <w:szCs w:val="22"/>
          <w:lang w:val="sv-SE"/>
        </w:rPr>
      </w:pPr>
    </w:p>
    <w:p w14:paraId="2748C5B2" w14:textId="77777777" w:rsidR="00A153DF" w:rsidRDefault="00A153DF">
      <w:pPr>
        <w:suppressAutoHyphens/>
        <w:rPr>
          <w:sz w:val="22"/>
          <w:szCs w:val="22"/>
          <w:lang w:val="sv-SE"/>
        </w:rPr>
      </w:pPr>
    </w:p>
    <w:p w14:paraId="2DD4F68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5E02BA70" w14:textId="77777777" w:rsidR="00A153DF" w:rsidRDefault="00A153DF">
      <w:pPr>
        <w:suppressAutoHyphens/>
        <w:rPr>
          <w:sz w:val="22"/>
          <w:szCs w:val="22"/>
          <w:lang w:val="sv-SE"/>
        </w:rPr>
      </w:pPr>
    </w:p>
    <w:p w14:paraId="29B73E45" w14:textId="77777777" w:rsidR="00A153DF" w:rsidRDefault="00A153DF">
      <w:pPr>
        <w:rPr>
          <w:bCs/>
          <w:sz w:val="22"/>
          <w:szCs w:val="22"/>
          <w:lang w:val="sv-SE"/>
        </w:rPr>
      </w:pPr>
      <w:r>
        <w:rPr>
          <w:bCs/>
          <w:sz w:val="22"/>
          <w:szCs w:val="22"/>
          <w:lang w:val="sv-SE"/>
        </w:rPr>
        <w:t>Arava 10 mg tabl.</w:t>
      </w:r>
    </w:p>
    <w:p w14:paraId="75DC9FE6" w14:textId="77777777" w:rsidR="00A153DF" w:rsidRDefault="007C5BE6">
      <w:pPr>
        <w:rPr>
          <w:sz w:val="22"/>
          <w:szCs w:val="22"/>
          <w:lang w:val="sv-SE"/>
        </w:rPr>
      </w:pPr>
      <w:r>
        <w:rPr>
          <w:sz w:val="22"/>
          <w:szCs w:val="22"/>
          <w:lang w:val="sv-SE"/>
        </w:rPr>
        <w:t>l</w:t>
      </w:r>
      <w:r w:rsidR="00A153DF">
        <w:rPr>
          <w:sz w:val="22"/>
          <w:szCs w:val="22"/>
          <w:lang w:val="sv-SE"/>
        </w:rPr>
        <w:t>eflunomid</w:t>
      </w:r>
    </w:p>
    <w:p w14:paraId="2BEF3BA8" w14:textId="77777777" w:rsidR="00A153DF" w:rsidRDefault="00A153DF">
      <w:pPr>
        <w:suppressAutoHyphens/>
        <w:rPr>
          <w:sz w:val="22"/>
          <w:szCs w:val="22"/>
          <w:lang w:val="sv-SE"/>
        </w:rPr>
      </w:pPr>
    </w:p>
    <w:p w14:paraId="13D074AD" w14:textId="77777777" w:rsidR="00A153DF" w:rsidRDefault="00A153DF">
      <w:pPr>
        <w:suppressAutoHyphens/>
        <w:rPr>
          <w:sz w:val="22"/>
          <w:szCs w:val="22"/>
          <w:lang w:val="sv-SE"/>
        </w:rPr>
      </w:pPr>
    </w:p>
    <w:p w14:paraId="3F18BFC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33811DB7" w14:textId="77777777" w:rsidR="00A153DF" w:rsidRDefault="00A153DF">
      <w:pPr>
        <w:suppressAutoHyphens/>
        <w:rPr>
          <w:sz w:val="22"/>
          <w:szCs w:val="22"/>
          <w:lang w:val="sv-SE"/>
        </w:rPr>
      </w:pPr>
    </w:p>
    <w:p w14:paraId="7B5DBDB5" w14:textId="77777777" w:rsidR="00A153DF" w:rsidRDefault="00A153DF">
      <w:pPr>
        <w:pStyle w:val="Header"/>
        <w:tabs>
          <w:tab w:val="clear" w:pos="4320"/>
          <w:tab w:val="clear" w:pos="8640"/>
        </w:tabs>
        <w:suppressAutoHyphens/>
        <w:rPr>
          <w:szCs w:val="22"/>
        </w:rPr>
      </w:pPr>
      <w:r>
        <w:rPr>
          <w:szCs w:val="22"/>
        </w:rPr>
        <w:t>Sanofi-</w:t>
      </w:r>
      <w:r w:rsidR="00995FA5">
        <w:rPr>
          <w:szCs w:val="22"/>
        </w:rPr>
        <w:t>A</w:t>
      </w:r>
      <w:r>
        <w:rPr>
          <w:szCs w:val="22"/>
        </w:rPr>
        <w:t>ventis</w:t>
      </w:r>
    </w:p>
    <w:p w14:paraId="5643CCDA" w14:textId="77777777" w:rsidR="00A153DF" w:rsidRDefault="00A153DF">
      <w:pPr>
        <w:suppressAutoHyphens/>
        <w:rPr>
          <w:sz w:val="22"/>
          <w:szCs w:val="22"/>
          <w:lang w:val="sv-SE"/>
        </w:rPr>
      </w:pPr>
    </w:p>
    <w:p w14:paraId="0216AA08" w14:textId="77777777" w:rsidR="00A153DF" w:rsidRDefault="00A153DF">
      <w:pPr>
        <w:suppressAutoHyphens/>
        <w:rPr>
          <w:sz w:val="22"/>
          <w:szCs w:val="22"/>
          <w:lang w:val="sv-SE"/>
        </w:rPr>
      </w:pPr>
    </w:p>
    <w:p w14:paraId="3A85986C"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323544D3" w14:textId="77777777" w:rsidR="00A153DF" w:rsidRDefault="00A153DF">
      <w:pPr>
        <w:suppressAutoHyphens/>
        <w:ind w:left="567" w:hanging="567"/>
        <w:rPr>
          <w:sz w:val="22"/>
          <w:szCs w:val="22"/>
          <w:lang w:val="sv-SE"/>
        </w:rPr>
      </w:pPr>
    </w:p>
    <w:p w14:paraId="409E181C" w14:textId="77777777" w:rsidR="00A153DF" w:rsidRDefault="00A153DF">
      <w:pPr>
        <w:suppressAutoHyphens/>
        <w:ind w:left="567" w:hanging="567"/>
        <w:rPr>
          <w:sz w:val="22"/>
          <w:szCs w:val="22"/>
          <w:lang w:val="sv-SE"/>
        </w:rPr>
      </w:pPr>
      <w:r>
        <w:rPr>
          <w:sz w:val="22"/>
          <w:szCs w:val="22"/>
          <w:lang w:val="sv-SE"/>
        </w:rPr>
        <w:t>Utg.dat.</w:t>
      </w:r>
    </w:p>
    <w:p w14:paraId="0C0FD2A0" w14:textId="77777777" w:rsidR="00A153DF" w:rsidRDefault="00A153DF">
      <w:pPr>
        <w:suppressAutoHyphens/>
        <w:rPr>
          <w:sz w:val="22"/>
          <w:szCs w:val="22"/>
          <w:lang w:val="sv-SE"/>
        </w:rPr>
      </w:pPr>
    </w:p>
    <w:p w14:paraId="560FFF8B" w14:textId="77777777" w:rsidR="00A153DF" w:rsidRDefault="00A153DF">
      <w:pPr>
        <w:suppressAutoHyphens/>
        <w:rPr>
          <w:sz w:val="22"/>
          <w:szCs w:val="22"/>
          <w:lang w:val="sv-SE"/>
        </w:rPr>
      </w:pPr>
    </w:p>
    <w:p w14:paraId="3ECB52E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r>
      <w:r w:rsidR="007A64CE">
        <w:rPr>
          <w:b/>
          <w:sz w:val="22"/>
          <w:szCs w:val="22"/>
          <w:lang w:val="sv-SE"/>
        </w:rPr>
        <w:t>BATCHNUMMER</w:t>
      </w:r>
    </w:p>
    <w:p w14:paraId="19387F33" w14:textId="77777777" w:rsidR="00A153DF" w:rsidRDefault="00A153DF">
      <w:pPr>
        <w:suppressAutoHyphens/>
        <w:rPr>
          <w:sz w:val="22"/>
          <w:szCs w:val="22"/>
          <w:lang w:val="sv-SE"/>
        </w:rPr>
      </w:pPr>
    </w:p>
    <w:p w14:paraId="2774971A" w14:textId="77777777" w:rsidR="00A153DF" w:rsidRDefault="00A153DF">
      <w:pPr>
        <w:pStyle w:val="Header"/>
        <w:tabs>
          <w:tab w:val="clear" w:pos="4320"/>
          <w:tab w:val="clear" w:pos="8640"/>
        </w:tabs>
        <w:suppressAutoHyphens/>
        <w:rPr>
          <w:szCs w:val="22"/>
        </w:rPr>
      </w:pPr>
      <w:r>
        <w:rPr>
          <w:szCs w:val="22"/>
        </w:rPr>
        <w:t xml:space="preserve"> Lot</w:t>
      </w:r>
    </w:p>
    <w:p w14:paraId="3ED5968A" w14:textId="77777777" w:rsidR="00A153DF" w:rsidRDefault="00A153DF">
      <w:pPr>
        <w:suppressAutoHyphens/>
        <w:rPr>
          <w:sz w:val="22"/>
          <w:szCs w:val="22"/>
          <w:lang w:val="sv-SE"/>
        </w:rPr>
      </w:pPr>
    </w:p>
    <w:p w14:paraId="22FCFAA9" w14:textId="77777777" w:rsidR="00290DAA" w:rsidRDefault="00290DAA">
      <w:pPr>
        <w:suppressAutoHyphens/>
        <w:rPr>
          <w:sz w:val="22"/>
          <w:szCs w:val="22"/>
          <w:lang w:val="sv-SE"/>
        </w:rPr>
      </w:pPr>
    </w:p>
    <w:p w14:paraId="5E28E6A8" w14:textId="77777777" w:rsidR="007A64CE" w:rsidRDefault="007A64CE" w:rsidP="007A64CE">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ÖVRIGT</w:t>
      </w:r>
    </w:p>
    <w:p w14:paraId="62259CE3" w14:textId="77777777" w:rsidR="007A64CE" w:rsidRDefault="007A64CE" w:rsidP="007A64CE">
      <w:pPr>
        <w:suppressAutoHyphens/>
        <w:ind w:left="567" w:hanging="567"/>
        <w:rPr>
          <w:sz w:val="22"/>
          <w:szCs w:val="22"/>
          <w:lang w:val="sv-SE"/>
        </w:rPr>
      </w:pPr>
    </w:p>
    <w:p w14:paraId="580092D8" w14:textId="77777777" w:rsidR="00A153DF" w:rsidRDefault="00A153DF" w:rsidP="007A64CE">
      <w:pPr>
        <w:pBdr>
          <w:top w:val="single" w:sz="4" w:space="1" w:color="auto"/>
          <w:left w:val="single" w:sz="4" w:space="1" w:color="auto"/>
          <w:bottom w:val="single" w:sz="4" w:space="1" w:color="auto"/>
          <w:right w:val="single" w:sz="4" w:space="1" w:color="auto"/>
        </w:pBdr>
        <w:shd w:val="clear" w:color="auto" w:fill="FFFFFF"/>
        <w:suppressAutoHyphens/>
        <w:rPr>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 </w:t>
      </w:r>
    </w:p>
    <w:p w14:paraId="290E5544" w14:textId="77777777" w:rsidR="00A153DF" w:rsidRDefault="00A153DF">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YTTERFÖRPACKNING/BURK</w:t>
      </w:r>
    </w:p>
    <w:p w14:paraId="25E9E1A7" w14:textId="77777777" w:rsidR="00A153DF" w:rsidRDefault="00A153DF">
      <w:pPr>
        <w:suppressAutoHyphens/>
        <w:rPr>
          <w:sz w:val="22"/>
          <w:szCs w:val="22"/>
          <w:lang w:val="sv-SE"/>
        </w:rPr>
      </w:pPr>
    </w:p>
    <w:p w14:paraId="1882963E" w14:textId="77777777" w:rsidR="00A153DF" w:rsidRDefault="00A153DF">
      <w:pPr>
        <w:pStyle w:val="Header"/>
        <w:tabs>
          <w:tab w:val="clear" w:pos="4320"/>
          <w:tab w:val="clear" w:pos="8640"/>
        </w:tabs>
        <w:suppressAutoHyphens/>
        <w:rPr>
          <w:szCs w:val="22"/>
        </w:rPr>
      </w:pPr>
    </w:p>
    <w:p w14:paraId="64CA827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47FB128D" w14:textId="77777777" w:rsidR="00A153DF" w:rsidRDefault="00A153DF">
      <w:pPr>
        <w:suppressAutoHyphens/>
        <w:rPr>
          <w:sz w:val="22"/>
          <w:szCs w:val="22"/>
          <w:lang w:val="sv-SE"/>
        </w:rPr>
      </w:pPr>
    </w:p>
    <w:p w14:paraId="06037B7A" w14:textId="77777777" w:rsidR="00A153DF" w:rsidRDefault="00A153DF">
      <w:pPr>
        <w:rPr>
          <w:bCs/>
          <w:sz w:val="22"/>
          <w:szCs w:val="22"/>
          <w:lang w:val="sv-SE"/>
        </w:rPr>
      </w:pPr>
      <w:r>
        <w:rPr>
          <w:bCs/>
          <w:sz w:val="22"/>
          <w:szCs w:val="22"/>
          <w:lang w:val="sv-SE"/>
        </w:rPr>
        <w:t>Arava 10 mg filmdragerade tabletter</w:t>
      </w:r>
    </w:p>
    <w:p w14:paraId="4EA4990A" w14:textId="77777777" w:rsidR="00A153DF" w:rsidRPr="00876AF8" w:rsidRDefault="007C5BE6">
      <w:pPr>
        <w:jc w:val="both"/>
        <w:rPr>
          <w:sz w:val="22"/>
          <w:szCs w:val="22"/>
          <w:lang w:val="nb-NO"/>
        </w:rPr>
      </w:pPr>
      <w:r>
        <w:rPr>
          <w:sz w:val="22"/>
          <w:szCs w:val="22"/>
          <w:lang w:val="nb-NO"/>
        </w:rPr>
        <w:t>l</w:t>
      </w:r>
      <w:r w:rsidRPr="00876AF8">
        <w:rPr>
          <w:sz w:val="22"/>
          <w:szCs w:val="22"/>
          <w:lang w:val="nb-NO"/>
        </w:rPr>
        <w:t>eflunomid</w:t>
      </w:r>
    </w:p>
    <w:p w14:paraId="1B8FE46F" w14:textId="77777777" w:rsidR="00A153DF" w:rsidRPr="00876AF8" w:rsidRDefault="00A153DF">
      <w:pPr>
        <w:jc w:val="both"/>
        <w:rPr>
          <w:sz w:val="22"/>
          <w:szCs w:val="22"/>
          <w:lang w:val="nb-NO"/>
        </w:rPr>
      </w:pPr>
    </w:p>
    <w:p w14:paraId="7A3B3AF5" w14:textId="77777777" w:rsidR="00A153DF" w:rsidRPr="00876AF8" w:rsidRDefault="00A153DF">
      <w:pPr>
        <w:suppressAutoHyphens/>
        <w:rPr>
          <w:sz w:val="22"/>
          <w:szCs w:val="22"/>
          <w:lang w:val="nb-NO"/>
        </w:rPr>
      </w:pPr>
    </w:p>
    <w:p w14:paraId="4D51B187"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A505C3" w:rsidRPr="00876AF8">
        <w:rPr>
          <w:b/>
          <w:sz w:val="22"/>
          <w:szCs w:val="22"/>
          <w:lang w:val="nb-NO"/>
        </w:rPr>
        <w:t>SUBSTANS(ER)</w:t>
      </w:r>
    </w:p>
    <w:p w14:paraId="521470DE" w14:textId="77777777" w:rsidR="00A153DF" w:rsidRPr="00876AF8" w:rsidRDefault="00A153DF">
      <w:pPr>
        <w:suppressAutoHyphens/>
        <w:rPr>
          <w:sz w:val="22"/>
          <w:szCs w:val="22"/>
          <w:lang w:val="nb-NO"/>
        </w:rPr>
      </w:pPr>
    </w:p>
    <w:p w14:paraId="753AD2E8" w14:textId="77777777" w:rsidR="00A153DF" w:rsidRDefault="00A153DF">
      <w:pPr>
        <w:rPr>
          <w:sz w:val="22"/>
          <w:szCs w:val="22"/>
          <w:lang w:val="sv-SE"/>
        </w:rPr>
      </w:pPr>
      <w:r>
        <w:rPr>
          <w:sz w:val="22"/>
          <w:szCs w:val="22"/>
          <w:lang w:val="sv-SE"/>
        </w:rPr>
        <w:t>Varje filmdragerad tablett innehåller 10 mg leflunomid.</w:t>
      </w:r>
    </w:p>
    <w:p w14:paraId="6CB9FB73" w14:textId="77777777" w:rsidR="00A153DF" w:rsidRDefault="00A153DF">
      <w:pPr>
        <w:suppressAutoHyphens/>
        <w:rPr>
          <w:sz w:val="22"/>
          <w:szCs w:val="22"/>
          <w:lang w:val="sv-SE"/>
        </w:rPr>
      </w:pPr>
    </w:p>
    <w:p w14:paraId="35F05DA5" w14:textId="77777777" w:rsidR="00A153DF" w:rsidRDefault="00A153DF">
      <w:pPr>
        <w:suppressAutoHyphens/>
        <w:rPr>
          <w:sz w:val="22"/>
          <w:szCs w:val="22"/>
          <w:lang w:val="sv-SE"/>
        </w:rPr>
      </w:pPr>
    </w:p>
    <w:p w14:paraId="614547F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39E61A48" w14:textId="77777777" w:rsidR="00A153DF" w:rsidRDefault="00A153DF">
      <w:pPr>
        <w:suppressAutoHyphens/>
        <w:rPr>
          <w:sz w:val="22"/>
          <w:szCs w:val="22"/>
          <w:lang w:val="sv-SE"/>
        </w:rPr>
      </w:pPr>
    </w:p>
    <w:p w14:paraId="4B8B104D" w14:textId="77777777" w:rsidR="00A153DF" w:rsidRDefault="00A153DF">
      <w:pPr>
        <w:suppressAutoHyphens/>
        <w:rPr>
          <w:sz w:val="22"/>
          <w:szCs w:val="22"/>
          <w:lang w:val="sv-SE"/>
        </w:rPr>
      </w:pPr>
      <w:r>
        <w:rPr>
          <w:sz w:val="22"/>
          <w:szCs w:val="22"/>
          <w:lang w:val="sv-SE"/>
        </w:rPr>
        <w:t>Detta läkemedel innehåller laktos (se bipacksedeln för ytterligare information)</w:t>
      </w:r>
    </w:p>
    <w:p w14:paraId="30FD3323" w14:textId="77777777" w:rsidR="00A153DF" w:rsidRDefault="00A153DF">
      <w:pPr>
        <w:suppressAutoHyphens/>
        <w:rPr>
          <w:sz w:val="22"/>
          <w:szCs w:val="22"/>
          <w:lang w:val="sv-SE"/>
        </w:rPr>
      </w:pPr>
    </w:p>
    <w:p w14:paraId="7C9FA565" w14:textId="77777777" w:rsidR="00A153DF" w:rsidRDefault="00A153DF">
      <w:pPr>
        <w:suppressAutoHyphens/>
        <w:rPr>
          <w:sz w:val="22"/>
          <w:szCs w:val="22"/>
          <w:lang w:val="sv-SE"/>
        </w:rPr>
      </w:pPr>
    </w:p>
    <w:p w14:paraId="1399122C"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725AECD6" w14:textId="77777777" w:rsidR="00A153DF" w:rsidRDefault="00A153DF">
      <w:pPr>
        <w:suppressAutoHyphens/>
        <w:rPr>
          <w:sz w:val="22"/>
          <w:szCs w:val="22"/>
          <w:lang w:val="sv-SE"/>
        </w:rPr>
      </w:pPr>
    </w:p>
    <w:p w14:paraId="253CB931" w14:textId="77777777" w:rsidR="00A153DF" w:rsidRDefault="00A153DF">
      <w:pPr>
        <w:suppressAutoHyphens/>
        <w:rPr>
          <w:sz w:val="22"/>
          <w:szCs w:val="22"/>
          <w:lang w:val="sv-SE"/>
        </w:rPr>
      </w:pPr>
      <w:r>
        <w:rPr>
          <w:sz w:val="22"/>
          <w:szCs w:val="22"/>
          <w:lang w:val="sv-SE"/>
        </w:rPr>
        <w:t>30 filmdragerade tabletter</w:t>
      </w:r>
    </w:p>
    <w:p w14:paraId="25995290" w14:textId="77777777" w:rsidR="00A153DF" w:rsidRDefault="00A153DF">
      <w:pPr>
        <w:suppressAutoHyphens/>
        <w:rPr>
          <w:sz w:val="22"/>
          <w:szCs w:val="22"/>
          <w:lang w:val="sv-SE"/>
        </w:rPr>
      </w:pPr>
      <w:r w:rsidRPr="006F6AC1">
        <w:rPr>
          <w:sz w:val="22"/>
          <w:szCs w:val="22"/>
          <w:highlight w:val="lightGray"/>
          <w:lang w:val="sv-SE"/>
        </w:rPr>
        <w:t>100 filmdragerade tabletter</w:t>
      </w:r>
    </w:p>
    <w:p w14:paraId="060115EA" w14:textId="77777777" w:rsidR="00A153DF" w:rsidRDefault="00A153DF">
      <w:pPr>
        <w:suppressAutoHyphens/>
        <w:rPr>
          <w:sz w:val="22"/>
          <w:szCs w:val="22"/>
          <w:lang w:val="sv-SE"/>
        </w:rPr>
      </w:pPr>
    </w:p>
    <w:p w14:paraId="72B25CF0" w14:textId="77777777" w:rsidR="00A153DF" w:rsidRDefault="00A153DF">
      <w:pPr>
        <w:suppressAutoHyphens/>
        <w:rPr>
          <w:sz w:val="22"/>
          <w:szCs w:val="22"/>
          <w:lang w:val="sv-SE"/>
        </w:rPr>
      </w:pPr>
    </w:p>
    <w:p w14:paraId="3FA46676"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5.</w:t>
      </w:r>
      <w:r>
        <w:rPr>
          <w:b/>
          <w:sz w:val="22"/>
          <w:szCs w:val="22"/>
          <w:lang w:val="sv-SE"/>
        </w:rPr>
        <w:tab/>
        <w:t>ADMINISTRERINGSSÄTT OCH ADMINISTRERINGSVÄG</w:t>
      </w:r>
    </w:p>
    <w:p w14:paraId="20FB9FB3" w14:textId="77777777" w:rsidR="00A153DF" w:rsidRDefault="00A153DF">
      <w:pPr>
        <w:suppressAutoHyphens/>
        <w:rPr>
          <w:sz w:val="22"/>
          <w:szCs w:val="22"/>
          <w:lang w:val="sv-SE"/>
        </w:rPr>
      </w:pPr>
    </w:p>
    <w:p w14:paraId="702A5FE7" w14:textId="77777777" w:rsidR="007A64CE" w:rsidRDefault="007A64CE">
      <w:pPr>
        <w:suppressAutoHyphens/>
        <w:rPr>
          <w:sz w:val="22"/>
          <w:szCs w:val="22"/>
          <w:lang w:val="sv-SE"/>
        </w:rPr>
      </w:pPr>
      <w:r>
        <w:rPr>
          <w:sz w:val="22"/>
          <w:szCs w:val="22"/>
          <w:lang w:val="sv-SE"/>
        </w:rPr>
        <w:t>Läs bipacksedeln före användning.</w:t>
      </w:r>
    </w:p>
    <w:p w14:paraId="24AE24DE" w14:textId="77777777" w:rsidR="00A153DF" w:rsidRDefault="00A153DF">
      <w:pPr>
        <w:suppressAutoHyphens/>
        <w:rPr>
          <w:sz w:val="22"/>
          <w:szCs w:val="22"/>
          <w:lang w:val="sv-SE"/>
        </w:rPr>
      </w:pPr>
      <w:r>
        <w:rPr>
          <w:sz w:val="22"/>
          <w:szCs w:val="22"/>
          <w:lang w:val="sv-SE"/>
        </w:rPr>
        <w:t>Oral användning.</w:t>
      </w:r>
    </w:p>
    <w:p w14:paraId="47C92D8B" w14:textId="77777777" w:rsidR="00A153DF" w:rsidRDefault="00A153DF">
      <w:pPr>
        <w:suppressAutoHyphens/>
        <w:rPr>
          <w:sz w:val="22"/>
          <w:szCs w:val="22"/>
          <w:lang w:val="sv-SE"/>
        </w:rPr>
      </w:pPr>
    </w:p>
    <w:p w14:paraId="0BE4FF9F" w14:textId="77777777" w:rsidR="00A153DF" w:rsidRDefault="00A153DF">
      <w:pPr>
        <w:suppressAutoHyphens/>
        <w:rPr>
          <w:sz w:val="22"/>
          <w:szCs w:val="22"/>
          <w:lang w:val="sv-SE"/>
        </w:rPr>
      </w:pPr>
    </w:p>
    <w:p w14:paraId="6B2F2D3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A505C3">
        <w:rPr>
          <w:b/>
          <w:sz w:val="22"/>
          <w:szCs w:val="22"/>
          <w:lang w:val="sv-SE"/>
        </w:rPr>
        <w:t>UTOM SYN- OCH RÄCKHÅLL FÖR BARN</w:t>
      </w:r>
    </w:p>
    <w:p w14:paraId="0BE732AA" w14:textId="77777777" w:rsidR="00A153DF" w:rsidRDefault="00A153DF">
      <w:pPr>
        <w:suppressAutoHyphens/>
        <w:rPr>
          <w:b/>
          <w:sz w:val="22"/>
          <w:szCs w:val="22"/>
          <w:lang w:val="sv-SE"/>
        </w:rPr>
      </w:pPr>
    </w:p>
    <w:p w14:paraId="3F8F4B8C" w14:textId="77777777" w:rsidR="00A153DF" w:rsidRDefault="00A153DF">
      <w:pPr>
        <w:pStyle w:val="BodyText"/>
        <w:suppressAutoHyphens/>
        <w:rPr>
          <w:szCs w:val="22"/>
          <w:lang w:val="sv-SE"/>
        </w:rPr>
      </w:pPr>
      <w:r>
        <w:rPr>
          <w:szCs w:val="22"/>
          <w:lang w:val="sv-SE"/>
        </w:rPr>
        <w:t>Förvaras utom syn- och räckhåll för barn.</w:t>
      </w:r>
    </w:p>
    <w:p w14:paraId="7751FEA4" w14:textId="77777777" w:rsidR="00A153DF" w:rsidRDefault="00A153DF">
      <w:pPr>
        <w:suppressAutoHyphens/>
        <w:rPr>
          <w:sz w:val="22"/>
          <w:szCs w:val="22"/>
          <w:lang w:val="sv-SE"/>
        </w:rPr>
      </w:pPr>
    </w:p>
    <w:p w14:paraId="1FA2D00B" w14:textId="77777777" w:rsidR="00A153DF" w:rsidRDefault="00A153DF">
      <w:pPr>
        <w:suppressAutoHyphens/>
        <w:rPr>
          <w:sz w:val="22"/>
          <w:szCs w:val="22"/>
          <w:lang w:val="sv-SE"/>
        </w:rPr>
      </w:pPr>
    </w:p>
    <w:p w14:paraId="4413F03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A505C3">
        <w:rPr>
          <w:b/>
          <w:sz w:val="22"/>
          <w:szCs w:val="22"/>
          <w:lang w:val="sv-SE"/>
        </w:rPr>
        <w:t>OM SÅ ÄR NÖDVÄNDIGT</w:t>
      </w:r>
    </w:p>
    <w:p w14:paraId="4BF34CFD" w14:textId="77777777" w:rsidR="00A153DF" w:rsidRDefault="00A153DF">
      <w:pPr>
        <w:suppressAutoHyphens/>
        <w:rPr>
          <w:sz w:val="22"/>
          <w:szCs w:val="22"/>
          <w:lang w:val="sv-SE"/>
        </w:rPr>
      </w:pPr>
    </w:p>
    <w:p w14:paraId="4FDD6C09" w14:textId="77777777" w:rsidR="00A153DF" w:rsidRDefault="00A153DF">
      <w:pPr>
        <w:suppressAutoHyphens/>
        <w:rPr>
          <w:sz w:val="22"/>
          <w:szCs w:val="22"/>
          <w:lang w:val="sv-SE"/>
        </w:rPr>
      </w:pPr>
    </w:p>
    <w:p w14:paraId="7C868536" w14:textId="77777777" w:rsidR="00A153DF" w:rsidRDefault="00A153DF">
      <w:pPr>
        <w:suppressAutoHyphens/>
        <w:rPr>
          <w:sz w:val="22"/>
          <w:szCs w:val="22"/>
          <w:lang w:val="sv-SE"/>
        </w:rPr>
      </w:pPr>
    </w:p>
    <w:p w14:paraId="4FB150B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60717BAD" w14:textId="77777777" w:rsidR="00A153DF" w:rsidRDefault="00A153DF">
      <w:pPr>
        <w:suppressAutoHyphens/>
        <w:rPr>
          <w:sz w:val="22"/>
          <w:szCs w:val="22"/>
          <w:lang w:val="sv-SE"/>
        </w:rPr>
      </w:pPr>
    </w:p>
    <w:p w14:paraId="7CA292D5" w14:textId="77777777" w:rsidR="00A153DF" w:rsidRDefault="00A153DF">
      <w:pPr>
        <w:suppressAutoHyphens/>
        <w:rPr>
          <w:sz w:val="22"/>
          <w:szCs w:val="22"/>
          <w:lang w:val="sv-SE"/>
        </w:rPr>
      </w:pPr>
      <w:r>
        <w:rPr>
          <w:sz w:val="22"/>
          <w:szCs w:val="22"/>
          <w:lang w:val="sv-SE"/>
        </w:rPr>
        <w:t>Utg.dat.</w:t>
      </w:r>
    </w:p>
    <w:p w14:paraId="03E7E04E" w14:textId="77777777" w:rsidR="00A153DF" w:rsidRDefault="00A153DF">
      <w:pPr>
        <w:suppressAutoHyphens/>
        <w:rPr>
          <w:sz w:val="22"/>
          <w:szCs w:val="22"/>
          <w:lang w:val="sv-SE"/>
        </w:rPr>
      </w:pPr>
    </w:p>
    <w:p w14:paraId="7194CB9A" w14:textId="77777777" w:rsidR="00A153DF" w:rsidRDefault="00A153DF">
      <w:pPr>
        <w:suppressAutoHyphens/>
        <w:rPr>
          <w:sz w:val="22"/>
          <w:szCs w:val="22"/>
          <w:lang w:val="sv-SE"/>
        </w:rPr>
      </w:pPr>
    </w:p>
    <w:p w14:paraId="7453C6C8" w14:textId="77777777" w:rsidR="00A153DF" w:rsidRDefault="00A153DF" w:rsidP="000D0209">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4CFDDFF7" w14:textId="77777777" w:rsidR="00A153DF" w:rsidRDefault="00A153DF" w:rsidP="000D0209">
      <w:pPr>
        <w:keepNext/>
        <w:keepLines/>
        <w:suppressAutoHyphens/>
        <w:rPr>
          <w:sz w:val="22"/>
          <w:szCs w:val="22"/>
          <w:lang w:val="sv-SE"/>
        </w:rPr>
      </w:pPr>
    </w:p>
    <w:p w14:paraId="4285E391" w14:textId="77777777" w:rsidR="00A153DF" w:rsidRDefault="00A153DF" w:rsidP="000D0209">
      <w:pPr>
        <w:keepNext/>
        <w:keepLines/>
        <w:suppressAutoHyphens/>
        <w:rPr>
          <w:sz w:val="22"/>
          <w:szCs w:val="22"/>
          <w:lang w:val="sv-SE"/>
        </w:rPr>
      </w:pPr>
      <w:r>
        <w:rPr>
          <w:sz w:val="22"/>
          <w:szCs w:val="22"/>
          <w:lang w:val="sv-SE"/>
        </w:rPr>
        <w:t xml:space="preserve">Tillslut </w:t>
      </w:r>
      <w:r w:rsidR="00CF073D">
        <w:rPr>
          <w:sz w:val="22"/>
          <w:szCs w:val="22"/>
          <w:lang w:val="sv-SE"/>
        </w:rPr>
        <w:t>burken</w:t>
      </w:r>
      <w:r>
        <w:rPr>
          <w:sz w:val="22"/>
          <w:szCs w:val="22"/>
          <w:lang w:val="sv-SE"/>
        </w:rPr>
        <w:t xml:space="preserve"> väl.</w:t>
      </w:r>
    </w:p>
    <w:p w14:paraId="25780D8A" w14:textId="77777777" w:rsidR="00A153DF" w:rsidRDefault="00A153DF">
      <w:pPr>
        <w:suppressAutoHyphens/>
        <w:rPr>
          <w:sz w:val="22"/>
          <w:szCs w:val="22"/>
          <w:lang w:val="sv-SE"/>
        </w:rPr>
      </w:pPr>
    </w:p>
    <w:p w14:paraId="09AC3523" w14:textId="77777777" w:rsidR="00290DAA" w:rsidRDefault="00290DAA">
      <w:pPr>
        <w:suppressAutoHyphens/>
        <w:rPr>
          <w:sz w:val="22"/>
          <w:szCs w:val="22"/>
          <w:lang w:val="sv-SE"/>
        </w:rPr>
      </w:pPr>
    </w:p>
    <w:p w14:paraId="2E7F3690"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615D0AA7" w14:textId="77777777" w:rsidR="00A153DF" w:rsidRDefault="00A153DF">
      <w:pPr>
        <w:suppressAutoHyphens/>
        <w:ind w:left="567" w:hanging="567"/>
        <w:rPr>
          <w:sz w:val="22"/>
          <w:szCs w:val="22"/>
          <w:lang w:val="sv-SE"/>
        </w:rPr>
      </w:pPr>
    </w:p>
    <w:p w14:paraId="496E886D" w14:textId="77777777" w:rsidR="00A153DF" w:rsidRDefault="00A153DF">
      <w:pPr>
        <w:suppressAutoHyphens/>
        <w:ind w:left="567" w:hanging="567"/>
        <w:rPr>
          <w:sz w:val="22"/>
          <w:szCs w:val="22"/>
          <w:lang w:val="sv-SE"/>
        </w:rPr>
      </w:pPr>
    </w:p>
    <w:p w14:paraId="30749CA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04ABAC4F" w14:textId="77777777" w:rsidR="00A153DF" w:rsidRDefault="00A153DF">
      <w:pPr>
        <w:suppressAutoHyphens/>
        <w:ind w:left="567" w:hanging="567"/>
        <w:rPr>
          <w:sz w:val="22"/>
          <w:szCs w:val="22"/>
          <w:lang w:val="sv-SE"/>
        </w:rPr>
      </w:pPr>
    </w:p>
    <w:p w14:paraId="48FE1828" w14:textId="77777777" w:rsidR="00A153DF" w:rsidRPr="008C6BDE" w:rsidRDefault="00A153DF">
      <w:pPr>
        <w:jc w:val="both"/>
        <w:rPr>
          <w:sz w:val="22"/>
          <w:szCs w:val="22"/>
          <w:lang w:val="de-DE"/>
        </w:rPr>
      </w:pPr>
      <w:r>
        <w:rPr>
          <w:sz w:val="22"/>
          <w:szCs w:val="22"/>
          <w:lang w:val="de-DE"/>
        </w:rPr>
        <w:t>Sanofi-</w:t>
      </w:r>
      <w:r w:rsidR="007A64CE">
        <w:rPr>
          <w:sz w:val="22"/>
          <w:szCs w:val="22"/>
          <w:lang w:val="de-DE"/>
        </w:rPr>
        <w:t>A</w:t>
      </w:r>
      <w:r>
        <w:rPr>
          <w:sz w:val="22"/>
          <w:szCs w:val="22"/>
          <w:lang w:val="de-DE"/>
        </w:rPr>
        <w:t>ventis</w:t>
      </w:r>
      <w:r w:rsidRPr="008C6BDE">
        <w:rPr>
          <w:sz w:val="22"/>
          <w:szCs w:val="22"/>
          <w:lang w:val="de-DE"/>
        </w:rPr>
        <w:t xml:space="preserve"> Deutschland GmbH</w:t>
      </w:r>
    </w:p>
    <w:p w14:paraId="56F19EFB" w14:textId="77777777" w:rsidR="004B7597" w:rsidRPr="008C6BDE" w:rsidRDefault="00A153DF">
      <w:pPr>
        <w:jc w:val="both"/>
        <w:rPr>
          <w:sz w:val="22"/>
          <w:szCs w:val="22"/>
          <w:lang w:val="de-DE"/>
        </w:rPr>
      </w:pPr>
      <w:r w:rsidRPr="008C6BDE">
        <w:rPr>
          <w:sz w:val="22"/>
          <w:szCs w:val="22"/>
          <w:lang w:val="de-DE"/>
        </w:rPr>
        <w:t xml:space="preserve">D-65926 Frankfurt am Main </w:t>
      </w:r>
    </w:p>
    <w:p w14:paraId="0E6CE4F8" w14:textId="77777777" w:rsidR="00A153DF" w:rsidRDefault="00A153DF">
      <w:pPr>
        <w:jc w:val="both"/>
        <w:rPr>
          <w:sz w:val="22"/>
          <w:szCs w:val="22"/>
          <w:lang w:val="sv-SE"/>
        </w:rPr>
      </w:pPr>
      <w:r>
        <w:rPr>
          <w:sz w:val="22"/>
          <w:szCs w:val="22"/>
          <w:lang w:val="sv-SE"/>
        </w:rPr>
        <w:t>Tyskland</w:t>
      </w:r>
    </w:p>
    <w:p w14:paraId="0298B326" w14:textId="77777777" w:rsidR="00A153DF" w:rsidRDefault="00A153DF">
      <w:pPr>
        <w:rPr>
          <w:sz w:val="22"/>
          <w:szCs w:val="22"/>
          <w:lang w:val="sv-SE"/>
        </w:rPr>
      </w:pPr>
    </w:p>
    <w:p w14:paraId="371D5CFF" w14:textId="77777777" w:rsidR="00A153DF" w:rsidRDefault="00A153DF">
      <w:pPr>
        <w:suppressAutoHyphens/>
        <w:ind w:left="567" w:hanging="567"/>
        <w:rPr>
          <w:sz w:val="22"/>
          <w:szCs w:val="22"/>
          <w:lang w:val="sv-SE"/>
        </w:rPr>
      </w:pPr>
    </w:p>
    <w:p w14:paraId="7C857236"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267B6EB7" w14:textId="77777777" w:rsidR="00A153DF" w:rsidRDefault="00A153DF">
      <w:pPr>
        <w:suppressAutoHyphens/>
        <w:ind w:left="567" w:hanging="567"/>
        <w:rPr>
          <w:sz w:val="22"/>
          <w:szCs w:val="22"/>
          <w:lang w:val="sv-SE"/>
        </w:rPr>
      </w:pPr>
    </w:p>
    <w:p w14:paraId="685327F0" w14:textId="77777777" w:rsidR="00A153DF" w:rsidRPr="006F6AC1" w:rsidRDefault="00A153DF">
      <w:pPr>
        <w:suppressAutoHyphens/>
        <w:rPr>
          <w:sz w:val="22"/>
          <w:szCs w:val="22"/>
          <w:highlight w:val="lightGray"/>
          <w:lang w:val="nb-NO"/>
        </w:rPr>
      </w:pPr>
      <w:r>
        <w:rPr>
          <w:sz w:val="22"/>
          <w:szCs w:val="22"/>
          <w:lang w:val="nb-NO"/>
        </w:rPr>
        <w:t xml:space="preserve">EU/1/99/118/003 </w:t>
      </w:r>
      <w:r w:rsidRPr="006F6AC1">
        <w:rPr>
          <w:sz w:val="22"/>
          <w:szCs w:val="22"/>
          <w:highlight w:val="lightGray"/>
          <w:lang w:val="nb-NO"/>
        </w:rPr>
        <w:t>30 tabletter</w:t>
      </w:r>
    </w:p>
    <w:p w14:paraId="59300AA3" w14:textId="77777777" w:rsidR="00A153DF" w:rsidRDefault="00A153DF">
      <w:pPr>
        <w:suppressAutoHyphens/>
        <w:rPr>
          <w:sz w:val="22"/>
          <w:szCs w:val="22"/>
          <w:lang w:val="nb-NO"/>
        </w:rPr>
      </w:pPr>
      <w:r w:rsidRPr="006F6AC1">
        <w:rPr>
          <w:sz w:val="22"/>
          <w:szCs w:val="22"/>
          <w:highlight w:val="lightGray"/>
          <w:lang w:val="nb-NO"/>
        </w:rPr>
        <w:t>EU/1/99/118/004 100 tabletter</w:t>
      </w:r>
    </w:p>
    <w:p w14:paraId="2314F100" w14:textId="77777777" w:rsidR="00A153DF" w:rsidRDefault="00A153DF">
      <w:pPr>
        <w:suppressAutoHyphens/>
        <w:rPr>
          <w:sz w:val="22"/>
          <w:szCs w:val="22"/>
          <w:lang w:val="nb-NO"/>
        </w:rPr>
      </w:pPr>
    </w:p>
    <w:p w14:paraId="756E420C" w14:textId="77777777" w:rsidR="00A153DF" w:rsidRDefault="00A153DF">
      <w:pPr>
        <w:suppressAutoHyphens/>
        <w:rPr>
          <w:sz w:val="22"/>
          <w:szCs w:val="22"/>
          <w:lang w:val="nb-NO"/>
        </w:rPr>
      </w:pPr>
    </w:p>
    <w:p w14:paraId="21E8B747"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nb-NO"/>
        </w:rPr>
      </w:pPr>
      <w:r w:rsidRPr="00876AF8">
        <w:rPr>
          <w:b/>
          <w:sz w:val="22"/>
          <w:szCs w:val="22"/>
          <w:lang w:val="nb-NO"/>
        </w:rPr>
        <w:t>13.</w:t>
      </w:r>
      <w:r w:rsidRPr="00876AF8">
        <w:rPr>
          <w:b/>
          <w:sz w:val="22"/>
          <w:szCs w:val="22"/>
          <w:lang w:val="nb-NO"/>
        </w:rPr>
        <w:tab/>
      </w:r>
      <w:r w:rsidR="007A64CE" w:rsidRPr="00876AF8">
        <w:rPr>
          <w:b/>
          <w:sz w:val="22"/>
          <w:szCs w:val="22"/>
          <w:lang w:val="nb-NO"/>
        </w:rPr>
        <w:t>BATCH</w:t>
      </w:r>
      <w:r w:rsidRPr="00876AF8">
        <w:rPr>
          <w:b/>
          <w:sz w:val="22"/>
          <w:szCs w:val="22"/>
          <w:lang w:val="nb-NO"/>
        </w:rPr>
        <w:t xml:space="preserve">NUMMER </w:t>
      </w:r>
    </w:p>
    <w:p w14:paraId="77CBEE70" w14:textId="77777777" w:rsidR="00A153DF" w:rsidRPr="00876AF8" w:rsidRDefault="00A153DF">
      <w:pPr>
        <w:suppressAutoHyphens/>
        <w:rPr>
          <w:sz w:val="22"/>
          <w:szCs w:val="22"/>
          <w:lang w:val="nb-NO"/>
        </w:rPr>
      </w:pPr>
      <w:r w:rsidRPr="00876AF8">
        <w:rPr>
          <w:sz w:val="22"/>
          <w:szCs w:val="22"/>
          <w:lang w:val="nb-NO"/>
        </w:rPr>
        <w:t xml:space="preserve"> </w:t>
      </w:r>
    </w:p>
    <w:p w14:paraId="6587421C" w14:textId="77777777" w:rsidR="00A153DF" w:rsidRPr="00876AF8" w:rsidRDefault="00A153DF">
      <w:pPr>
        <w:suppressAutoHyphens/>
        <w:rPr>
          <w:sz w:val="22"/>
          <w:szCs w:val="22"/>
          <w:lang w:val="nb-NO"/>
        </w:rPr>
      </w:pPr>
      <w:r w:rsidRPr="00876AF8">
        <w:rPr>
          <w:sz w:val="22"/>
          <w:szCs w:val="22"/>
          <w:lang w:val="nb-NO"/>
        </w:rPr>
        <w:t>Lot</w:t>
      </w:r>
    </w:p>
    <w:p w14:paraId="11001D18" w14:textId="77777777" w:rsidR="00A153DF" w:rsidRPr="00876AF8" w:rsidRDefault="00A153DF">
      <w:pPr>
        <w:suppressAutoHyphens/>
        <w:rPr>
          <w:sz w:val="22"/>
          <w:szCs w:val="22"/>
          <w:lang w:val="nb-NO"/>
        </w:rPr>
      </w:pPr>
    </w:p>
    <w:p w14:paraId="4C68CAEE" w14:textId="77777777" w:rsidR="00A153DF" w:rsidRPr="00876AF8" w:rsidRDefault="00A153DF">
      <w:pPr>
        <w:suppressAutoHyphens/>
        <w:rPr>
          <w:sz w:val="22"/>
          <w:szCs w:val="22"/>
          <w:lang w:val="nb-NO"/>
        </w:rPr>
      </w:pPr>
    </w:p>
    <w:p w14:paraId="6B3DE28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4029301C" w14:textId="77777777" w:rsidR="00A153DF" w:rsidRDefault="00A153DF">
      <w:pPr>
        <w:suppressAutoHyphens/>
        <w:rPr>
          <w:sz w:val="22"/>
          <w:szCs w:val="22"/>
          <w:lang w:val="sv-SE"/>
        </w:rPr>
      </w:pPr>
      <w:r>
        <w:rPr>
          <w:sz w:val="22"/>
          <w:szCs w:val="22"/>
          <w:lang w:val="sv-SE"/>
        </w:rPr>
        <w:t xml:space="preserve"> </w:t>
      </w:r>
    </w:p>
    <w:p w14:paraId="072789CD" w14:textId="77777777" w:rsidR="00A153DF" w:rsidRDefault="00A153DF">
      <w:pPr>
        <w:suppressAutoHyphens/>
        <w:rPr>
          <w:sz w:val="22"/>
          <w:szCs w:val="22"/>
          <w:lang w:val="sv-SE"/>
        </w:rPr>
      </w:pPr>
      <w:r>
        <w:rPr>
          <w:sz w:val="22"/>
          <w:szCs w:val="22"/>
          <w:lang w:val="sv-SE"/>
        </w:rPr>
        <w:t>Receptbelagt läkemedel.</w:t>
      </w:r>
    </w:p>
    <w:p w14:paraId="12DE38F8" w14:textId="77777777" w:rsidR="00A153DF" w:rsidRDefault="00A153DF">
      <w:pPr>
        <w:suppressAutoHyphens/>
        <w:rPr>
          <w:sz w:val="22"/>
          <w:szCs w:val="22"/>
          <w:lang w:val="sv-SE"/>
        </w:rPr>
      </w:pPr>
    </w:p>
    <w:p w14:paraId="723C3E1C" w14:textId="77777777" w:rsidR="00290DAA" w:rsidRDefault="00290DAA" w:rsidP="00290DAA">
      <w:pPr>
        <w:suppressAutoHyphens/>
        <w:rPr>
          <w:sz w:val="22"/>
          <w:szCs w:val="22"/>
          <w:lang w:val="sv-SE"/>
        </w:rPr>
      </w:pPr>
    </w:p>
    <w:p w14:paraId="0C27A4F9" w14:textId="77777777" w:rsidR="00290DAA" w:rsidRDefault="00290DAA" w:rsidP="00290DAA">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67F08E0A" w14:textId="77777777" w:rsidR="00290DAA" w:rsidRDefault="00290DAA" w:rsidP="00290DAA">
      <w:pPr>
        <w:shd w:val="clear" w:color="auto" w:fill="FFFFFF"/>
        <w:suppressAutoHyphens/>
        <w:rPr>
          <w:sz w:val="22"/>
          <w:szCs w:val="22"/>
          <w:lang w:val="sv-SE"/>
        </w:rPr>
      </w:pPr>
    </w:p>
    <w:p w14:paraId="12860E92" w14:textId="77777777" w:rsidR="007A64CE" w:rsidRDefault="007A64CE" w:rsidP="007A64CE">
      <w:pPr>
        <w:suppressAutoHyphens/>
        <w:rPr>
          <w:sz w:val="22"/>
          <w:szCs w:val="22"/>
          <w:lang w:val="sv-SE"/>
        </w:rPr>
      </w:pPr>
    </w:p>
    <w:p w14:paraId="3BE9B0F6" w14:textId="77777777" w:rsidR="007A64CE" w:rsidRDefault="007A64CE" w:rsidP="007A64CE">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0F369082" w14:textId="77777777" w:rsidR="007A64CE" w:rsidRDefault="007A64CE" w:rsidP="007A64CE">
      <w:pPr>
        <w:suppressAutoHyphens/>
        <w:rPr>
          <w:sz w:val="22"/>
          <w:szCs w:val="22"/>
          <w:lang w:val="sv-SE"/>
        </w:rPr>
      </w:pPr>
    </w:p>
    <w:p w14:paraId="3B52751D" w14:textId="77777777" w:rsidR="006F6AC1" w:rsidRDefault="007A64CE" w:rsidP="006F6AC1">
      <w:pPr>
        <w:suppressAutoHyphens/>
        <w:rPr>
          <w:sz w:val="22"/>
          <w:szCs w:val="22"/>
          <w:lang w:val="sv-SE"/>
        </w:rPr>
      </w:pPr>
      <w:r>
        <w:rPr>
          <w:sz w:val="22"/>
          <w:szCs w:val="22"/>
          <w:lang w:val="sv-SE"/>
        </w:rPr>
        <w:t>Arava 10 mg</w:t>
      </w:r>
    </w:p>
    <w:p w14:paraId="6563A19D" w14:textId="77777777" w:rsidR="00164200" w:rsidRDefault="00164200" w:rsidP="006F6AC1">
      <w:pPr>
        <w:suppressAutoHyphens/>
        <w:rPr>
          <w:sz w:val="22"/>
          <w:szCs w:val="22"/>
          <w:lang w:val="sv-SE"/>
        </w:rPr>
      </w:pPr>
    </w:p>
    <w:p w14:paraId="3A3BFA33" w14:textId="77777777" w:rsidR="00164200" w:rsidRPr="005351A0" w:rsidRDefault="00164200" w:rsidP="0016420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lang w:val="sv-SE"/>
        </w:rPr>
      </w:pPr>
    </w:p>
    <w:p w14:paraId="29FA3B2A" w14:textId="08ED49D7" w:rsidR="00164200" w:rsidRPr="005351A0" w:rsidRDefault="00164200" w:rsidP="00164200">
      <w:pPr>
        <w:keepNext/>
        <w:pBdr>
          <w:top w:val="single" w:sz="4" w:space="1" w:color="auto"/>
          <w:left w:val="single" w:sz="4" w:space="4" w:color="auto"/>
          <w:bottom w:val="single" w:sz="4" w:space="1" w:color="auto"/>
          <w:right w:val="single" w:sz="4" w:space="4" w:color="auto"/>
        </w:pBdr>
        <w:outlineLvl w:val="0"/>
        <w:rPr>
          <w:i/>
          <w:noProof/>
          <w:sz w:val="22"/>
          <w:szCs w:val="22"/>
          <w:lang w:val="sv-SE"/>
        </w:rPr>
      </w:pPr>
      <w:r w:rsidRPr="005351A0">
        <w:rPr>
          <w:b/>
          <w:noProof/>
          <w:sz w:val="22"/>
          <w:szCs w:val="22"/>
          <w:lang w:val="sv-SE"/>
        </w:rPr>
        <w:t>17.</w:t>
      </w:r>
      <w:r w:rsidRPr="005351A0">
        <w:rPr>
          <w:b/>
          <w:noProof/>
          <w:sz w:val="22"/>
          <w:szCs w:val="22"/>
          <w:lang w:val="sv-SE"/>
        </w:rPr>
        <w:tab/>
        <w:t>UNIK IDENTITETSBETECKNING – TVÅDIMENSIONELL STRECKKOD</w:t>
      </w:r>
      <w:r w:rsidR="006D6FE7">
        <w:rPr>
          <w:b/>
          <w:noProof/>
          <w:sz w:val="22"/>
          <w:szCs w:val="22"/>
          <w:lang w:val="sv-SE"/>
        </w:rPr>
        <w:fldChar w:fldCharType="begin"/>
      </w:r>
      <w:r w:rsidR="006D6FE7">
        <w:rPr>
          <w:b/>
          <w:noProof/>
          <w:sz w:val="22"/>
          <w:szCs w:val="22"/>
          <w:lang w:val="sv-SE"/>
        </w:rPr>
        <w:instrText xml:space="preserve"> DOCVARIABLE VAULT_ND_88d123ea-3f8b-4ffb-9127-ef406f8816ce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7FBC7C6A" w14:textId="77777777" w:rsidR="00164200" w:rsidRPr="005351A0" w:rsidRDefault="00164200" w:rsidP="00164200">
      <w:pPr>
        <w:tabs>
          <w:tab w:val="left" w:pos="720"/>
        </w:tabs>
        <w:rPr>
          <w:noProof/>
          <w:sz w:val="22"/>
          <w:szCs w:val="22"/>
          <w:lang w:val="sv-SE"/>
        </w:rPr>
      </w:pPr>
    </w:p>
    <w:p w14:paraId="7CFDFD9E" w14:textId="77777777" w:rsidR="00164200" w:rsidRPr="005351A0" w:rsidRDefault="00164200" w:rsidP="00164200">
      <w:pPr>
        <w:rPr>
          <w:noProof/>
          <w:sz w:val="22"/>
          <w:szCs w:val="22"/>
          <w:shd w:val="clear" w:color="auto" w:fill="CCCCCC"/>
          <w:lang w:val="sv-SE"/>
        </w:rPr>
      </w:pPr>
      <w:r w:rsidRPr="005351A0">
        <w:rPr>
          <w:noProof/>
          <w:sz w:val="22"/>
          <w:szCs w:val="22"/>
          <w:highlight w:val="lightGray"/>
          <w:lang w:val="sv-SE"/>
        </w:rPr>
        <w:t>Tvådimensionell streckkod som innehåller den unika identitetsbeteckningen.</w:t>
      </w:r>
    </w:p>
    <w:p w14:paraId="36F79434" w14:textId="77777777" w:rsidR="00164200" w:rsidRPr="005351A0" w:rsidRDefault="00164200" w:rsidP="00164200">
      <w:pPr>
        <w:rPr>
          <w:noProof/>
          <w:sz w:val="22"/>
          <w:szCs w:val="22"/>
          <w:shd w:val="clear" w:color="auto" w:fill="CCCCCC"/>
          <w:lang w:val="sv-SE"/>
        </w:rPr>
      </w:pPr>
    </w:p>
    <w:p w14:paraId="52FD67D4" w14:textId="77777777" w:rsidR="00164200" w:rsidRPr="005351A0" w:rsidRDefault="00164200" w:rsidP="00164200">
      <w:pPr>
        <w:tabs>
          <w:tab w:val="left" w:pos="720"/>
        </w:tabs>
        <w:rPr>
          <w:noProof/>
          <w:sz w:val="22"/>
          <w:szCs w:val="22"/>
          <w:lang w:val="sv-SE"/>
        </w:rPr>
      </w:pPr>
    </w:p>
    <w:p w14:paraId="5E852128" w14:textId="50A7417A" w:rsidR="00164200" w:rsidRPr="005351A0" w:rsidRDefault="00164200" w:rsidP="00164200">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sv-SE"/>
        </w:rPr>
      </w:pPr>
      <w:r w:rsidRPr="005351A0">
        <w:rPr>
          <w:b/>
          <w:noProof/>
          <w:sz w:val="22"/>
          <w:szCs w:val="22"/>
          <w:lang w:val="sv-SE"/>
        </w:rPr>
        <w:t>18.</w:t>
      </w:r>
      <w:r w:rsidRPr="005351A0">
        <w:rPr>
          <w:b/>
          <w:noProof/>
          <w:sz w:val="22"/>
          <w:szCs w:val="22"/>
          <w:lang w:val="sv-SE"/>
        </w:rPr>
        <w:tab/>
        <w:t>UNIK IDENTITETSBETECKNING – I ETT FORMAT LÄSBART FÖR MÄNSKLIGT ÖGA</w:t>
      </w:r>
      <w:r w:rsidR="006D6FE7">
        <w:rPr>
          <w:b/>
          <w:noProof/>
          <w:sz w:val="22"/>
          <w:szCs w:val="22"/>
          <w:lang w:val="sv-SE"/>
        </w:rPr>
        <w:fldChar w:fldCharType="begin"/>
      </w:r>
      <w:r w:rsidR="006D6FE7">
        <w:rPr>
          <w:b/>
          <w:noProof/>
          <w:sz w:val="22"/>
          <w:szCs w:val="22"/>
          <w:lang w:val="sv-SE"/>
        </w:rPr>
        <w:instrText xml:space="preserve"> DOCVARIABLE VAULT_ND_269a8f16-447a-4e60-a4fb-567fb03c1673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3455E003" w14:textId="77777777" w:rsidR="00164200" w:rsidRPr="005351A0" w:rsidRDefault="00164200" w:rsidP="00164200">
      <w:pPr>
        <w:tabs>
          <w:tab w:val="left" w:pos="720"/>
        </w:tabs>
        <w:rPr>
          <w:noProof/>
          <w:sz w:val="22"/>
          <w:szCs w:val="22"/>
          <w:lang w:val="sv-SE"/>
        </w:rPr>
      </w:pPr>
    </w:p>
    <w:p w14:paraId="5D7F9CD1" w14:textId="77777777" w:rsidR="00164200" w:rsidRPr="00394871" w:rsidRDefault="00164200" w:rsidP="00164200">
      <w:pPr>
        <w:rPr>
          <w:sz w:val="22"/>
          <w:szCs w:val="22"/>
          <w:lang w:val="sv-SE"/>
        </w:rPr>
      </w:pPr>
      <w:r w:rsidRPr="00394871">
        <w:rPr>
          <w:sz w:val="22"/>
          <w:szCs w:val="22"/>
          <w:lang w:val="sv-SE"/>
        </w:rPr>
        <w:t xml:space="preserve">PC: </w:t>
      </w:r>
    </w:p>
    <w:p w14:paraId="03AFF3F1" w14:textId="77777777" w:rsidR="00164200" w:rsidRPr="00394871" w:rsidRDefault="00164200" w:rsidP="00164200">
      <w:pPr>
        <w:rPr>
          <w:sz w:val="22"/>
          <w:szCs w:val="22"/>
          <w:lang w:val="sv-SE"/>
        </w:rPr>
      </w:pPr>
      <w:r w:rsidRPr="00394871">
        <w:rPr>
          <w:sz w:val="22"/>
          <w:szCs w:val="22"/>
          <w:lang w:val="sv-SE"/>
        </w:rPr>
        <w:t xml:space="preserve">SN: </w:t>
      </w:r>
    </w:p>
    <w:p w14:paraId="102E1B40" w14:textId="77777777" w:rsidR="00164200" w:rsidRPr="00394871" w:rsidRDefault="00164200" w:rsidP="00164200">
      <w:pPr>
        <w:rPr>
          <w:sz w:val="22"/>
          <w:szCs w:val="22"/>
          <w:lang w:val="sv-SE"/>
        </w:rPr>
      </w:pPr>
      <w:r w:rsidRPr="00394871">
        <w:rPr>
          <w:sz w:val="22"/>
          <w:szCs w:val="22"/>
          <w:lang w:val="sv-SE"/>
        </w:rPr>
        <w:t>NN:</w:t>
      </w:r>
    </w:p>
    <w:p w14:paraId="53D830A7" w14:textId="77777777" w:rsidR="00164200" w:rsidRPr="00E2653E" w:rsidRDefault="00164200" w:rsidP="00164200">
      <w:pPr>
        <w:pStyle w:val="Friform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rPr>
      </w:pPr>
    </w:p>
    <w:p w14:paraId="27CF5EAC" w14:textId="77777777" w:rsidR="00A153DF" w:rsidRDefault="007A64CE" w:rsidP="006F6AC1">
      <w:pPr>
        <w:pBdr>
          <w:top w:val="single" w:sz="4" w:space="1" w:color="auto"/>
          <w:left w:val="single" w:sz="4" w:space="1" w:color="auto"/>
          <w:bottom w:val="single" w:sz="4" w:space="1" w:color="auto"/>
          <w:right w:val="single" w:sz="4" w:space="1" w:color="auto"/>
        </w:pBdr>
        <w:suppressAutoHyphens/>
        <w:rPr>
          <w:sz w:val="22"/>
          <w:szCs w:val="22"/>
          <w:lang w:val="sv-SE"/>
        </w:rPr>
      </w:pPr>
      <w:r>
        <w:rPr>
          <w:sz w:val="22"/>
          <w:szCs w:val="22"/>
          <w:lang w:val="sv-SE"/>
        </w:rPr>
        <w:br w:type="page"/>
      </w:r>
      <w:r w:rsidR="00A153DF">
        <w:rPr>
          <w:b/>
          <w:sz w:val="22"/>
          <w:szCs w:val="22"/>
          <w:lang w:val="sv-SE"/>
        </w:rPr>
        <w:lastRenderedPageBreak/>
        <w:t xml:space="preserve">UPPGIFTER SOM </w:t>
      </w:r>
      <w:r w:rsidR="00F83AE8">
        <w:rPr>
          <w:b/>
          <w:sz w:val="22"/>
          <w:szCs w:val="22"/>
          <w:lang w:val="sv-SE"/>
        </w:rPr>
        <w:t>SKA</w:t>
      </w:r>
      <w:r w:rsidR="00A153DF">
        <w:rPr>
          <w:b/>
          <w:sz w:val="22"/>
          <w:szCs w:val="22"/>
          <w:lang w:val="sv-SE"/>
        </w:rPr>
        <w:t xml:space="preserve"> FINNAS DIREKT PÅ LÄKEMEDELSFÖRPACKNINGEN</w:t>
      </w:r>
      <w:r w:rsidR="00AE4809">
        <w:rPr>
          <w:b/>
          <w:sz w:val="22"/>
          <w:szCs w:val="22"/>
          <w:lang w:val="sv-SE"/>
        </w:rPr>
        <w:t xml:space="preserve"> </w:t>
      </w:r>
    </w:p>
    <w:p w14:paraId="596FA474" w14:textId="77777777" w:rsidR="00A153DF" w:rsidRDefault="00A153DF" w:rsidP="006F6AC1">
      <w:pPr>
        <w:pBdr>
          <w:top w:val="single" w:sz="4" w:space="1" w:color="auto"/>
          <w:left w:val="single" w:sz="4" w:space="1" w:color="auto"/>
          <w:bottom w:val="single" w:sz="4" w:space="1" w:color="auto"/>
          <w:right w:val="single" w:sz="4" w:space="1" w:color="auto"/>
        </w:pBdr>
        <w:suppressAutoHyphens/>
        <w:rPr>
          <w:sz w:val="22"/>
          <w:szCs w:val="22"/>
          <w:lang w:val="sv-SE"/>
        </w:rPr>
      </w:pPr>
    </w:p>
    <w:p w14:paraId="2B04EA48" w14:textId="77777777" w:rsidR="00A153DF" w:rsidRDefault="00A153DF" w:rsidP="006F6AC1">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BURK</w:t>
      </w:r>
      <w:r w:rsidR="00AE4809">
        <w:rPr>
          <w:b/>
          <w:snapToGrid w:val="0"/>
          <w:sz w:val="22"/>
          <w:szCs w:val="22"/>
          <w:lang w:val="sv-SE"/>
        </w:rPr>
        <w:t>ETIKETT</w:t>
      </w:r>
    </w:p>
    <w:p w14:paraId="769C9476" w14:textId="77777777" w:rsidR="00A153DF" w:rsidRDefault="00A153DF">
      <w:pPr>
        <w:suppressAutoHyphens/>
        <w:rPr>
          <w:sz w:val="22"/>
          <w:szCs w:val="22"/>
          <w:lang w:val="sv-SE"/>
        </w:rPr>
      </w:pPr>
    </w:p>
    <w:p w14:paraId="6FF85791" w14:textId="77777777" w:rsidR="00A153DF" w:rsidRDefault="00A153DF">
      <w:pPr>
        <w:suppressAutoHyphens/>
        <w:rPr>
          <w:sz w:val="22"/>
          <w:szCs w:val="22"/>
          <w:lang w:val="sv-SE"/>
        </w:rPr>
      </w:pPr>
    </w:p>
    <w:p w14:paraId="25445AA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4A576235" w14:textId="77777777" w:rsidR="00A153DF" w:rsidRDefault="00A153DF">
      <w:pPr>
        <w:suppressAutoHyphens/>
        <w:rPr>
          <w:sz w:val="22"/>
          <w:szCs w:val="22"/>
          <w:lang w:val="sv-SE"/>
        </w:rPr>
      </w:pPr>
    </w:p>
    <w:p w14:paraId="155F7069" w14:textId="77777777" w:rsidR="00A153DF" w:rsidRDefault="00A153DF">
      <w:pPr>
        <w:rPr>
          <w:bCs/>
          <w:sz w:val="22"/>
          <w:szCs w:val="22"/>
          <w:lang w:val="sv-SE"/>
        </w:rPr>
      </w:pPr>
      <w:r>
        <w:rPr>
          <w:bCs/>
          <w:sz w:val="22"/>
          <w:szCs w:val="22"/>
          <w:lang w:val="sv-SE"/>
        </w:rPr>
        <w:t>Arava 10 mg filmdragerade tabletter</w:t>
      </w:r>
    </w:p>
    <w:p w14:paraId="096827DE" w14:textId="77777777" w:rsidR="00A153DF" w:rsidRPr="00876AF8" w:rsidRDefault="007C5BE6">
      <w:pPr>
        <w:jc w:val="both"/>
        <w:rPr>
          <w:sz w:val="22"/>
          <w:szCs w:val="22"/>
          <w:lang w:val="nb-NO"/>
        </w:rPr>
      </w:pPr>
      <w:r>
        <w:rPr>
          <w:sz w:val="22"/>
          <w:szCs w:val="22"/>
          <w:lang w:val="nb-NO"/>
        </w:rPr>
        <w:t>l</w:t>
      </w:r>
      <w:r w:rsidRPr="00876AF8">
        <w:rPr>
          <w:sz w:val="22"/>
          <w:szCs w:val="22"/>
          <w:lang w:val="nb-NO"/>
        </w:rPr>
        <w:t>eflunomid</w:t>
      </w:r>
    </w:p>
    <w:p w14:paraId="7BCE1A34" w14:textId="77777777" w:rsidR="00A153DF" w:rsidRPr="00876AF8" w:rsidRDefault="00A153DF">
      <w:pPr>
        <w:jc w:val="both"/>
        <w:rPr>
          <w:sz w:val="22"/>
          <w:szCs w:val="22"/>
          <w:lang w:val="nb-NO"/>
        </w:rPr>
      </w:pPr>
    </w:p>
    <w:p w14:paraId="2CD043B0" w14:textId="77777777" w:rsidR="00A153DF" w:rsidRPr="00876AF8" w:rsidRDefault="00A153DF">
      <w:pPr>
        <w:suppressAutoHyphens/>
        <w:rPr>
          <w:sz w:val="22"/>
          <w:szCs w:val="22"/>
          <w:lang w:val="nb-NO"/>
        </w:rPr>
      </w:pPr>
    </w:p>
    <w:p w14:paraId="4CC18816"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BA2431" w:rsidRPr="00876AF8">
        <w:rPr>
          <w:b/>
          <w:sz w:val="22"/>
          <w:szCs w:val="22"/>
          <w:lang w:val="nb-NO"/>
        </w:rPr>
        <w:t>SUBSTANS(ER)</w:t>
      </w:r>
      <w:r w:rsidRPr="00876AF8">
        <w:rPr>
          <w:b/>
          <w:sz w:val="22"/>
          <w:szCs w:val="22"/>
          <w:lang w:val="nb-NO"/>
        </w:rPr>
        <w:t>)</w:t>
      </w:r>
    </w:p>
    <w:p w14:paraId="378E82F8" w14:textId="77777777" w:rsidR="004B7597" w:rsidRPr="00876AF8" w:rsidRDefault="004B7597">
      <w:pPr>
        <w:rPr>
          <w:sz w:val="22"/>
          <w:szCs w:val="22"/>
          <w:lang w:val="nb-NO"/>
        </w:rPr>
      </w:pPr>
    </w:p>
    <w:p w14:paraId="714328CD" w14:textId="77777777" w:rsidR="00A153DF" w:rsidRDefault="004B7597">
      <w:pPr>
        <w:rPr>
          <w:sz w:val="22"/>
          <w:szCs w:val="22"/>
          <w:lang w:val="sv-SE"/>
        </w:rPr>
      </w:pPr>
      <w:r>
        <w:rPr>
          <w:sz w:val="22"/>
          <w:szCs w:val="22"/>
          <w:lang w:val="sv-SE"/>
        </w:rPr>
        <w:t>Varje table</w:t>
      </w:r>
      <w:r w:rsidR="00AF4D1A">
        <w:rPr>
          <w:sz w:val="22"/>
          <w:szCs w:val="22"/>
          <w:lang w:val="sv-SE"/>
        </w:rPr>
        <w:t>ttt innehåller 10 mg leflunomid</w:t>
      </w:r>
      <w:r>
        <w:rPr>
          <w:sz w:val="22"/>
          <w:szCs w:val="22"/>
          <w:lang w:val="sv-SE"/>
        </w:rPr>
        <w:t>.</w:t>
      </w:r>
      <w:r w:rsidR="00A153DF">
        <w:rPr>
          <w:sz w:val="22"/>
          <w:szCs w:val="22"/>
          <w:lang w:val="sv-SE"/>
        </w:rPr>
        <w:t xml:space="preserve"> </w:t>
      </w:r>
    </w:p>
    <w:p w14:paraId="38812FF7" w14:textId="77777777" w:rsidR="00A153DF" w:rsidRDefault="00A153DF">
      <w:pPr>
        <w:suppressAutoHyphens/>
        <w:rPr>
          <w:sz w:val="22"/>
          <w:szCs w:val="22"/>
          <w:lang w:val="sv-SE"/>
        </w:rPr>
      </w:pPr>
    </w:p>
    <w:p w14:paraId="4F19FB5C" w14:textId="77777777" w:rsidR="00290DAA" w:rsidRDefault="00290DAA">
      <w:pPr>
        <w:suppressAutoHyphens/>
        <w:rPr>
          <w:sz w:val="22"/>
          <w:szCs w:val="22"/>
          <w:lang w:val="sv-SE"/>
        </w:rPr>
      </w:pPr>
    </w:p>
    <w:p w14:paraId="32CCD01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7657C9C2" w14:textId="77777777" w:rsidR="00A153DF" w:rsidRDefault="00A153DF">
      <w:pPr>
        <w:suppressAutoHyphens/>
        <w:rPr>
          <w:sz w:val="22"/>
          <w:szCs w:val="22"/>
          <w:lang w:val="sv-SE"/>
        </w:rPr>
      </w:pPr>
    </w:p>
    <w:p w14:paraId="20E41BA7" w14:textId="77777777" w:rsidR="00A153DF" w:rsidRDefault="004B7597">
      <w:pPr>
        <w:suppressAutoHyphens/>
        <w:rPr>
          <w:sz w:val="22"/>
          <w:szCs w:val="22"/>
          <w:lang w:val="sv-SE"/>
        </w:rPr>
      </w:pPr>
      <w:r>
        <w:rPr>
          <w:sz w:val="22"/>
          <w:szCs w:val="22"/>
          <w:lang w:val="sv-SE"/>
        </w:rPr>
        <w:t>Innehåller även laktos.</w:t>
      </w:r>
    </w:p>
    <w:p w14:paraId="6A059907" w14:textId="77777777" w:rsidR="00AA045E" w:rsidRDefault="00AA045E">
      <w:pPr>
        <w:suppressAutoHyphens/>
        <w:rPr>
          <w:sz w:val="22"/>
          <w:szCs w:val="22"/>
          <w:lang w:val="sv-SE"/>
        </w:rPr>
      </w:pPr>
    </w:p>
    <w:p w14:paraId="73CC86B1" w14:textId="77777777" w:rsidR="00290DAA" w:rsidRDefault="00290DAA">
      <w:pPr>
        <w:suppressAutoHyphens/>
        <w:rPr>
          <w:sz w:val="22"/>
          <w:szCs w:val="22"/>
          <w:lang w:val="sv-SE"/>
        </w:rPr>
      </w:pPr>
    </w:p>
    <w:p w14:paraId="08583CC0"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3C1F3C63" w14:textId="77777777" w:rsidR="00A153DF" w:rsidRDefault="00A153DF">
      <w:pPr>
        <w:suppressAutoHyphens/>
        <w:rPr>
          <w:sz w:val="22"/>
          <w:szCs w:val="22"/>
          <w:lang w:val="sv-SE"/>
        </w:rPr>
      </w:pPr>
    </w:p>
    <w:p w14:paraId="155C6301" w14:textId="77777777" w:rsidR="00A153DF" w:rsidRDefault="00A153DF">
      <w:pPr>
        <w:suppressAutoHyphens/>
        <w:rPr>
          <w:sz w:val="22"/>
          <w:szCs w:val="22"/>
          <w:lang w:val="sv-SE"/>
        </w:rPr>
      </w:pPr>
      <w:r>
        <w:rPr>
          <w:sz w:val="22"/>
          <w:szCs w:val="22"/>
          <w:lang w:val="sv-SE"/>
        </w:rPr>
        <w:t>30 filmdragerade tabletter</w:t>
      </w:r>
    </w:p>
    <w:p w14:paraId="144EEA51" w14:textId="77777777" w:rsidR="00A153DF" w:rsidRDefault="00A153DF">
      <w:pPr>
        <w:suppressAutoHyphens/>
        <w:rPr>
          <w:sz w:val="22"/>
          <w:szCs w:val="22"/>
          <w:lang w:val="sv-SE"/>
        </w:rPr>
      </w:pPr>
      <w:r w:rsidRPr="006F6AC1">
        <w:rPr>
          <w:sz w:val="22"/>
          <w:szCs w:val="22"/>
          <w:highlight w:val="lightGray"/>
          <w:lang w:val="sv-SE"/>
        </w:rPr>
        <w:t>100 filmdragerade tabletter</w:t>
      </w:r>
    </w:p>
    <w:p w14:paraId="327FEDCF" w14:textId="77777777" w:rsidR="00A153DF" w:rsidRDefault="00A153DF">
      <w:pPr>
        <w:suppressAutoHyphens/>
        <w:rPr>
          <w:sz w:val="22"/>
          <w:szCs w:val="22"/>
          <w:lang w:val="sv-SE"/>
        </w:rPr>
      </w:pPr>
    </w:p>
    <w:p w14:paraId="70D2E381" w14:textId="77777777" w:rsidR="00A153DF" w:rsidRDefault="00A153DF">
      <w:pPr>
        <w:suppressAutoHyphens/>
        <w:rPr>
          <w:sz w:val="22"/>
          <w:szCs w:val="22"/>
          <w:lang w:val="sv-SE"/>
        </w:rPr>
      </w:pPr>
    </w:p>
    <w:p w14:paraId="656ECCB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5.</w:t>
      </w:r>
      <w:r>
        <w:rPr>
          <w:b/>
          <w:sz w:val="22"/>
          <w:szCs w:val="22"/>
          <w:lang w:val="sv-SE"/>
        </w:rPr>
        <w:tab/>
        <w:t>ADMINISTRERINGSSÄTT OCH ADMINISTRERINGSVÄG</w:t>
      </w:r>
    </w:p>
    <w:p w14:paraId="66B158AF" w14:textId="77777777" w:rsidR="00A153DF" w:rsidRDefault="00A153DF">
      <w:pPr>
        <w:suppressAutoHyphens/>
        <w:rPr>
          <w:sz w:val="22"/>
          <w:szCs w:val="22"/>
          <w:lang w:val="sv-SE"/>
        </w:rPr>
      </w:pPr>
    </w:p>
    <w:p w14:paraId="3CA40C3D" w14:textId="77777777" w:rsidR="00B35E3E" w:rsidRDefault="00B35E3E">
      <w:pPr>
        <w:suppressAutoHyphens/>
        <w:rPr>
          <w:sz w:val="22"/>
          <w:szCs w:val="22"/>
          <w:lang w:val="sv-SE"/>
        </w:rPr>
      </w:pPr>
      <w:r>
        <w:rPr>
          <w:sz w:val="22"/>
          <w:szCs w:val="22"/>
          <w:lang w:val="sv-SE"/>
        </w:rPr>
        <w:t>Läs bipacksedeln före användning.</w:t>
      </w:r>
    </w:p>
    <w:p w14:paraId="7C7651C1" w14:textId="77777777" w:rsidR="00A153DF" w:rsidRDefault="00A153DF">
      <w:pPr>
        <w:suppressAutoHyphens/>
        <w:rPr>
          <w:sz w:val="22"/>
          <w:szCs w:val="22"/>
          <w:lang w:val="sv-SE"/>
        </w:rPr>
      </w:pPr>
      <w:r>
        <w:rPr>
          <w:sz w:val="22"/>
          <w:szCs w:val="22"/>
          <w:lang w:val="sv-SE"/>
        </w:rPr>
        <w:t>Oral användning.</w:t>
      </w:r>
    </w:p>
    <w:p w14:paraId="622B51E5" w14:textId="77777777" w:rsidR="00A153DF" w:rsidRDefault="00A153DF">
      <w:pPr>
        <w:suppressAutoHyphens/>
        <w:rPr>
          <w:sz w:val="22"/>
          <w:szCs w:val="22"/>
          <w:lang w:val="sv-SE"/>
        </w:rPr>
      </w:pPr>
    </w:p>
    <w:p w14:paraId="32F1B6E7" w14:textId="77777777" w:rsidR="00A153DF" w:rsidRDefault="00A153DF">
      <w:pPr>
        <w:suppressAutoHyphens/>
        <w:rPr>
          <w:sz w:val="22"/>
          <w:szCs w:val="22"/>
          <w:lang w:val="sv-SE"/>
        </w:rPr>
      </w:pPr>
    </w:p>
    <w:p w14:paraId="7E02874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BA2431">
        <w:rPr>
          <w:b/>
          <w:sz w:val="22"/>
          <w:szCs w:val="22"/>
          <w:lang w:val="sv-SE"/>
        </w:rPr>
        <w:t>UTOM SYN- OCH RÄCKHÅLL FÖR BARN</w:t>
      </w:r>
    </w:p>
    <w:p w14:paraId="420D3E1C" w14:textId="77777777" w:rsidR="00A153DF" w:rsidRDefault="00A153DF">
      <w:pPr>
        <w:suppressAutoHyphens/>
        <w:rPr>
          <w:b/>
          <w:sz w:val="22"/>
          <w:szCs w:val="22"/>
          <w:lang w:val="sv-SE"/>
        </w:rPr>
      </w:pPr>
    </w:p>
    <w:p w14:paraId="11148760" w14:textId="77777777" w:rsidR="00A153DF" w:rsidRDefault="00A153DF">
      <w:pPr>
        <w:pStyle w:val="BodyText"/>
        <w:suppressAutoHyphens/>
        <w:rPr>
          <w:szCs w:val="22"/>
          <w:lang w:val="sv-SE"/>
        </w:rPr>
      </w:pPr>
      <w:r>
        <w:rPr>
          <w:szCs w:val="22"/>
          <w:lang w:val="sv-SE"/>
        </w:rPr>
        <w:t>Förvaras utom syn- och räckhåll för barn.</w:t>
      </w:r>
    </w:p>
    <w:p w14:paraId="5B9A2120" w14:textId="77777777" w:rsidR="00A153DF" w:rsidRDefault="00A153DF">
      <w:pPr>
        <w:suppressAutoHyphens/>
        <w:rPr>
          <w:sz w:val="22"/>
          <w:szCs w:val="22"/>
          <w:lang w:val="sv-SE"/>
        </w:rPr>
      </w:pPr>
    </w:p>
    <w:p w14:paraId="42F5ABC1" w14:textId="77777777" w:rsidR="00A153DF" w:rsidRDefault="00A153DF">
      <w:pPr>
        <w:suppressAutoHyphens/>
        <w:rPr>
          <w:sz w:val="22"/>
          <w:szCs w:val="22"/>
          <w:lang w:val="sv-SE"/>
        </w:rPr>
      </w:pPr>
    </w:p>
    <w:p w14:paraId="65CAF0D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BA2431">
        <w:rPr>
          <w:b/>
          <w:sz w:val="22"/>
          <w:szCs w:val="22"/>
          <w:lang w:val="sv-SE"/>
        </w:rPr>
        <w:t>OM SÅ ÄR NÖDVÄNDIGT</w:t>
      </w:r>
    </w:p>
    <w:p w14:paraId="358741C0" w14:textId="77777777" w:rsidR="00A153DF" w:rsidRDefault="00A153DF">
      <w:pPr>
        <w:suppressAutoHyphens/>
        <w:rPr>
          <w:sz w:val="22"/>
          <w:szCs w:val="22"/>
          <w:lang w:val="sv-SE"/>
        </w:rPr>
      </w:pPr>
    </w:p>
    <w:p w14:paraId="20F23912" w14:textId="77777777" w:rsidR="00A153DF" w:rsidRDefault="00A153DF" w:rsidP="000D0209">
      <w:pPr>
        <w:pStyle w:val="BodyText"/>
        <w:suppressAutoHyphens/>
        <w:rPr>
          <w:lang w:val="sv-SE"/>
        </w:rPr>
      </w:pPr>
    </w:p>
    <w:p w14:paraId="0784249C"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737D2992" w14:textId="77777777" w:rsidR="00A153DF" w:rsidRDefault="00A153DF">
      <w:pPr>
        <w:suppressAutoHyphens/>
        <w:rPr>
          <w:sz w:val="22"/>
          <w:szCs w:val="22"/>
          <w:lang w:val="sv-SE"/>
        </w:rPr>
      </w:pPr>
    </w:p>
    <w:p w14:paraId="23B0A905" w14:textId="77777777" w:rsidR="00A153DF" w:rsidRDefault="00A153DF">
      <w:pPr>
        <w:suppressAutoHyphens/>
        <w:rPr>
          <w:sz w:val="22"/>
          <w:szCs w:val="22"/>
          <w:lang w:val="sv-SE"/>
        </w:rPr>
      </w:pPr>
      <w:r>
        <w:rPr>
          <w:sz w:val="22"/>
          <w:szCs w:val="22"/>
          <w:lang w:val="sv-SE"/>
        </w:rPr>
        <w:t>Utg.dat.</w:t>
      </w:r>
    </w:p>
    <w:p w14:paraId="4B50FCB5" w14:textId="77777777" w:rsidR="00A153DF" w:rsidRDefault="00A153DF">
      <w:pPr>
        <w:suppressAutoHyphens/>
        <w:rPr>
          <w:sz w:val="22"/>
          <w:szCs w:val="22"/>
          <w:lang w:val="sv-SE"/>
        </w:rPr>
      </w:pPr>
    </w:p>
    <w:p w14:paraId="7CFB8810" w14:textId="77777777" w:rsidR="00A153DF" w:rsidRDefault="00A153DF">
      <w:pPr>
        <w:suppressAutoHyphens/>
        <w:rPr>
          <w:sz w:val="22"/>
          <w:szCs w:val="22"/>
          <w:lang w:val="sv-SE"/>
        </w:rPr>
      </w:pPr>
    </w:p>
    <w:p w14:paraId="589FC59F" w14:textId="77777777" w:rsidR="00A153DF" w:rsidRDefault="00A153DF" w:rsidP="000D0209">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046D4FB0" w14:textId="77777777" w:rsidR="00A153DF" w:rsidRDefault="00A153DF" w:rsidP="000D0209">
      <w:pPr>
        <w:keepNext/>
        <w:keepLines/>
        <w:suppressAutoHyphens/>
        <w:rPr>
          <w:sz w:val="22"/>
          <w:szCs w:val="22"/>
          <w:lang w:val="sv-SE"/>
        </w:rPr>
      </w:pPr>
    </w:p>
    <w:p w14:paraId="7096CE21" w14:textId="77777777" w:rsidR="00A153DF" w:rsidRDefault="00A153DF" w:rsidP="000D0209">
      <w:pPr>
        <w:keepNext/>
        <w:keepLines/>
        <w:suppressAutoHyphens/>
        <w:rPr>
          <w:sz w:val="22"/>
          <w:szCs w:val="22"/>
          <w:lang w:val="sv-SE"/>
        </w:rPr>
      </w:pPr>
      <w:r>
        <w:rPr>
          <w:sz w:val="22"/>
          <w:szCs w:val="22"/>
          <w:lang w:val="sv-SE"/>
        </w:rPr>
        <w:t xml:space="preserve">Tillslut </w:t>
      </w:r>
      <w:r w:rsidR="00CF073D">
        <w:rPr>
          <w:sz w:val="22"/>
          <w:szCs w:val="22"/>
          <w:lang w:val="sv-SE"/>
        </w:rPr>
        <w:t>burken</w:t>
      </w:r>
      <w:r>
        <w:rPr>
          <w:sz w:val="22"/>
          <w:szCs w:val="22"/>
          <w:lang w:val="sv-SE"/>
        </w:rPr>
        <w:t xml:space="preserve"> väl.</w:t>
      </w:r>
    </w:p>
    <w:p w14:paraId="646EB4DB" w14:textId="77777777" w:rsidR="000D0209" w:rsidRDefault="000D0209">
      <w:pPr>
        <w:suppressAutoHyphens/>
        <w:rPr>
          <w:sz w:val="22"/>
          <w:szCs w:val="22"/>
          <w:lang w:val="sv-SE"/>
        </w:rPr>
      </w:pPr>
    </w:p>
    <w:p w14:paraId="061D32EB" w14:textId="77777777" w:rsidR="00290DAA" w:rsidRDefault="00290DAA">
      <w:pPr>
        <w:suppressAutoHyphens/>
        <w:rPr>
          <w:sz w:val="22"/>
          <w:szCs w:val="22"/>
          <w:lang w:val="sv-SE"/>
        </w:rPr>
      </w:pPr>
    </w:p>
    <w:p w14:paraId="2937106E" w14:textId="77777777" w:rsidR="00D96495" w:rsidRDefault="00D96495" w:rsidP="00D9649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407E0222" w14:textId="77777777" w:rsidR="000D0209" w:rsidRDefault="000D0209">
      <w:pPr>
        <w:suppressAutoHyphens/>
        <w:rPr>
          <w:sz w:val="22"/>
          <w:szCs w:val="22"/>
          <w:lang w:val="sv-SE"/>
        </w:rPr>
      </w:pPr>
    </w:p>
    <w:p w14:paraId="3D24B8B4" w14:textId="77777777" w:rsidR="00A153DF" w:rsidRDefault="00A153DF" w:rsidP="00D96495">
      <w:pPr>
        <w:suppressAutoHyphens/>
        <w:rPr>
          <w:sz w:val="22"/>
          <w:szCs w:val="22"/>
          <w:lang w:val="sv-SE"/>
        </w:rPr>
      </w:pPr>
    </w:p>
    <w:p w14:paraId="44CEAFE0" w14:textId="77777777" w:rsidR="00A153DF" w:rsidRDefault="00A153DF" w:rsidP="00D96495">
      <w:pPr>
        <w:keepNext/>
        <w:keepLines/>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483E0016" w14:textId="77777777" w:rsidR="00A153DF" w:rsidRDefault="00A153DF" w:rsidP="00D96495">
      <w:pPr>
        <w:keepNext/>
        <w:keepLines/>
        <w:suppressAutoHyphens/>
        <w:ind w:left="567" w:hanging="567"/>
        <w:rPr>
          <w:sz w:val="22"/>
          <w:szCs w:val="22"/>
          <w:lang w:val="sv-SE"/>
        </w:rPr>
      </w:pPr>
    </w:p>
    <w:p w14:paraId="0D96326C" w14:textId="77777777" w:rsidR="00A153DF" w:rsidRPr="008C6BDE" w:rsidRDefault="00A153DF" w:rsidP="00D96495">
      <w:pPr>
        <w:keepNext/>
        <w:keepLines/>
        <w:jc w:val="both"/>
        <w:rPr>
          <w:sz w:val="22"/>
          <w:szCs w:val="22"/>
          <w:lang w:val="sv-SE"/>
        </w:rPr>
      </w:pPr>
      <w:r w:rsidRPr="008C6BDE">
        <w:rPr>
          <w:sz w:val="22"/>
          <w:szCs w:val="22"/>
          <w:lang w:val="sv-SE"/>
        </w:rPr>
        <w:t>Sanofi-</w:t>
      </w:r>
      <w:r w:rsidR="00B35E3E" w:rsidRPr="008C6BDE">
        <w:rPr>
          <w:sz w:val="22"/>
          <w:szCs w:val="22"/>
          <w:lang w:val="sv-SE"/>
        </w:rPr>
        <w:t>A</w:t>
      </w:r>
      <w:r w:rsidRPr="008C6BDE">
        <w:rPr>
          <w:sz w:val="22"/>
          <w:szCs w:val="22"/>
          <w:lang w:val="sv-SE"/>
        </w:rPr>
        <w:t>ventis Deutschland GmbH</w:t>
      </w:r>
    </w:p>
    <w:p w14:paraId="56191853" w14:textId="77777777" w:rsidR="00A153DF" w:rsidRDefault="00A153DF" w:rsidP="00D96495">
      <w:pPr>
        <w:keepNext/>
        <w:keepLines/>
        <w:jc w:val="both"/>
        <w:rPr>
          <w:sz w:val="22"/>
          <w:szCs w:val="22"/>
          <w:lang w:val="sv-SE"/>
        </w:rPr>
      </w:pPr>
    </w:p>
    <w:p w14:paraId="1BC6FFBF" w14:textId="77777777" w:rsidR="00A153DF" w:rsidRDefault="00A153DF">
      <w:pPr>
        <w:rPr>
          <w:sz w:val="22"/>
          <w:szCs w:val="22"/>
          <w:lang w:val="sv-SE"/>
        </w:rPr>
      </w:pPr>
    </w:p>
    <w:p w14:paraId="3C4E02D3" w14:textId="77777777" w:rsidR="00A153DF" w:rsidRDefault="00A153DF">
      <w:pPr>
        <w:suppressAutoHyphens/>
        <w:ind w:left="567" w:hanging="567"/>
        <w:rPr>
          <w:sz w:val="22"/>
          <w:szCs w:val="22"/>
          <w:lang w:val="sv-SE"/>
        </w:rPr>
      </w:pPr>
    </w:p>
    <w:p w14:paraId="17CF3A96"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04074F7B" w14:textId="77777777" w:rsidR="00A153DF" w:rsidRDefault="00A153DF">
      <w:pPr>
        <w:suppressAutoHyphens/>
        <w:ind w:left="567" w:hanging="567"/>
        <w:rPr>
          <w:sz w:val="22"/>
          <w:szCs w:val="22"/>
          <w:lang w:val="sv-SE"/>
        </w:rPr>
      </w:pPr>
    </w:p>
    <w:p w14:paraId="2780E3FF" w14:textId="77777777" w:rsidR="00A153DF" w:rsidRPr="00876AF8" w:rsidRDefault="00A153DF">
      <w:pPr>
        <w:suppressAutoHyphens/>
        <w:rPr>
          <w:sz w:val="22"/>
          <w:szCs w:val="22"/>
          <w:highlight w:val="lightGray"/>
          <w:lang w:val="nb-NO"/>
        </w:rPr>
      </w:pPr>
      <w:r w:rsidRPr="00876AF8">
        <w:rPr>
          <w:sz w:val="22"/>
          <w:szCs w:val="22"/>
          <w:lang w:val="nb-NO"/>
        </w:rPr>
        <w:t xml:space="preserve">EU/1/99/118/003 </w:t>
      </w:r>
      <w:r w:rsidRPr="00876AF8">
        <w:rPr>
          <w:sz w:val="22"/>
          <w:szCs w:val="22"/>
          <w:highlight w:val="lightGray"/>
          <w:lang w:val="nb-NO"/>
        </w:rPr>
        <w:t>30 tabletter</w:t>
      </w:r>
    </w:p>
    <w:p w14:paraId="16B77DF6" w14:textId="77777777" w:rsidR="00A153DF" w:rsidRPr="00876AF8" w:rsidRDefault="00A153DF">
      <w:pPr>
        <w:suppressAutoHyphens/>
        <w:rPr>
          <w:sz w:val="22"/>
          <w:szCs w:val="22"/>
          <w:lang w:val="nb-NO"/>
        </w:rPr>
      </w:pPr>
      <w:r w:rsidRPr="00876AF8">
        <w:rPr>
          <w:sz w:val="22"/>
          <w:szCs w:val="22"/>
          <w:highlight w:val="lightGray"/>
          <w:lang w:val="nb-NO"/>
        </w:rPr>
        <w:t>EU/1/99/118/004 100 tabletter</w:t>
      </w:r>
    </w:p>
    <w:p w14:paraId="1868156B" w14:textId="77777777" w:rsidR="00A153DF" w:rsidRPr="00876AF8" w:rsidRDefault="00A153DF">
      <w:pPr>
        <w:suppressAutoHyphens/>
        <w:rPr>
          <w:sz w:val="22"/>
          <w:szCs w:val="22"/>
          <w:lang w:val="nb-NO"/>
        </w:rPr>
      </w:pPr>
    </w:p>
    <w:p w14:paraId="6C0A758C" w14:textId="77777777" w:rsidR="00A153DF" w:rsidRPr="00876AF8" w:rsidRDefault="00A153DF">
      <w:pPr>
        <w:suppressAutoHyphens/>
        <w:rPr>
          <w:sz w:val="22"/>
          <w:szCs w:val="22"/>
          <w:lang w:val="nb-NO"/>
        </w:rPr>
      </w:pPr>
    </w:p>
    <w:p w14:paraId="684C673B"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nb-NO"/>
        </w:rPr>
      </w:pPr>
      <w:r w:rsidRPr="00876AF8">
        <w:rPr>
          <w:b/>
          <w:sz w:val="22"/>
          <w:szCs w:val="22"/>
          <w:lang w:val="nb-NO"/>
        </w:rPr>
        <w:t>13.</w:t>
      </w:r>
      <w:r w:rsidRPr="00876AF8">
        <w:rPr>
          <w:b/>
          <w:sz w:val="22"/>
          <w:szCs w:val="22"/>
          <w:lang w:val="nb-NO"/>
        </w:rPr>
        <w:tab/>
      </w:r>
      <w:r w:rsidR="00B35E3E" w:rsidRPr="00876AF8">
        <w:rPr>
          <w:b/>
          <w:sz w:val="22"/>
          <w:szCs w:val="22"/>
          <w:lang w:val="nb-NO"/>
        </w:rPr>
        <w:t>BATCH</w:t>
      </w:r>
      <w:r w:rsidRPr="00876AF8">
        <w:rPr>
          <w:b/>
          <w:sz w:val="22"/>
          <w:szCs w:val="22"/>
          <w:lang w:val="nb-NO"/>
        </w:rPr>
        <w:t xml:space="preserve">NUMMER </w:t>
      </w:r>
    </w:p>
    <w:p w14:paraId="56212783" w14:textId="77777777" w:rsidR="00A153DF" w:rsidRPr="00876AF8" w:rsidRDefault="00A153DF">
      <w:pPr>
        <w:suppressAutoHyphens/>
        <w:rPr>
          <w:sz w:val="22"/>
          <w:szCs w:val="22"/>
          <w:lang w:val="nb-NO"/>
        </w:rPr>
      </w:pPr>
    </w:p>
    <w:p w14:paraId="50F5A7B4" w14:textId="77777777" w:rsidR="00A153DF" w:rsidRPr="00876AF8" w:rsidRDefault="00A153DF">
      <w:pPr>
        <w:suppressAutoHyphens/>
        <w:rPr>
          <w:sz w:val="22"/>
          <w:szCs w:val="22"/>
          <w:lang w:val="nb-NO"/>
        </w:rPr>
      </w:pPr>
      <w:r w:rsidRPr="00876AF8">
        <w:rPr>
          <w:sz w:val="22"/>
          <w:szCs w:val="22"/>
          <w:lang w:val="nb-NO"/>
        </w:rPr>
        <w:t>Lot</w:t>
      </w:r>
    </w:p>
    <w:p w14:paraId="7B2F796E" w14:textId="77777777" w:rsidR="00A153DF" w:rsidRPr="00876AF8" w:rsidRDefault="00A153DF">
      <w:pPr>
        <w:suppressAutoHyphens/>
        <w:rPr>
          <w:sz w:val="22"/>
          <w:szCs w:val="22"/>
          <w:lang w:val="nb-NO"/>
        </w:rPr>
      </w:pPr>
    </w:p>
    <w:p w14:paraId="67527761" w14:textId="77777777" w:rsidR="00A153DF" w:rsidRPr="00876AF8" w:rsidRDefault="00A153DF">
      <w:pPr>
        <w:suppressAutoHyphens/>
        <w:rPr>
          <w:sz w:val="22"/>
          <w:szCs w:val="22"/>
          <w:lang w:val="nb-NO"/>
        </w:rPr>
      </w:pPr>
    </w:p>
    <w:p w14:paraId="61BABF58"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544B7D84" w14:textId="77777777" w:rsidR="006F6AC1" w:rsidRDefault="006F6AC1">
      <w:pPr>
        <w:suppressAutoHyphens/>
        <w:rPr>
          <w:sz w:val="22"/>
          <w:szCs w:val="22"/>
          <w:lang w:val="sv-SE"/>
        </w:rPr>
      </w:pPr>
    </w:p>
    <w:p w14:paraId="6F1B1607" w14:textId="77777777" w:rsidR="00A153DF" w:rsidRDefault="00B35E3E">
      <w:pPr>
        <w:suppressAutoHyphens/>
        <w:rPr>
          <w:sz w:val="22"/>
          <w:szCs w:val="22"/>
          <w:lang w:val="sv-SE"/>
        </w:rPr>
      </w:pPr>
      <w:r>
        <w:rPr>
          <w:sz w:val="22"/>
          <w:szCs w:val="22"/>
          <w:lang w:val="sv-SE"/>
        </w:rPr>
        <w:t>Receptbelagt läkemedel.</w:t>
      </w:r>
    </w:p>
    <w:p w14:paraId="7D290C04" w14:textId="77777777" w:rsidR="00A153DF" w:rsidRDefault="00A153DF">
      <w:pPr>
        <w:suppressAutoHyphens/>
        <w:rPr>
          <w:sz w:val="22"/>
          <w:szCs w:val="22"/>
          <w:lang w:val="sv-SE"/>
        </w:rPr>
      </w:pPr>
    </w:p>
    <w:p w14:paraId="2ABEF0DD" w14:textId="77777777" w:rsidR="006F6AC1" w:rsidRDefault="006F6AC1">
      <w:pPr>
        <w:suppressAutoHyphens/>
        <w:rPr>
          <w:sz w:val="22"/>
          <w:szCs w:val="22"/>
          <w:lang w:val="sv-SE"/>
        </w:rPr>
      </w:pPr>
    </w:p>
    <w:p w14:paraId="7A2B080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5FE0DCA6" w14:textId="77777777" w:rsidR="00A153DF" w:rsidRDefault="00A153DF">
      <w:pPr>
        <w:shd w:val="clear" w:color="auto" w:fill="FFFFFF"/>
        <w:suppressAutoHyphens/>
        <w:rPr>
          <w:sz w:val="22"/>
          <w:szCs w:val="22"/>
          <w:lang w:val="sv-SE"/>
        </w:rPr>
      </w:pPr>
    </w:p>
    <w:p w14:paraId="507DA4F2" w14:textId="77777777" w:rsidR="00B35E3E" w:rsidRDefault="00B35E3E" w:rsidP="00B35E3E">
      <w:pPr>
        <w:suppressAutoHyphens/>
        <w:rPr>
          <w:sz w:val="22"/>
          <w:szCs w:val="22"/>
          <w:lang w:val="sv-SE"/>
        </w:rPr>
      </w:pPr>
    </w:p>
    <w:p w14:paraId="7F2DAD2E" w14:textId="77777777" w:rsidR="00B35E3E" w:rsidRDefault="00B35E3E" w:rsidP="00B35E3E">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1659B2AD" w14:textId="77777777" w:rsidR="00B35E3E" w:rsidRDefault="00B35E3E" w:rsidP="00B35E3E">
      <w:pPr>
        <w:suppressAutoHyphens/>
        <w:rPr>
          <w:sz w:val="22"/>
          <w:szCs w:val="22"/>
          <w:lang w:val="sv-SE"/>
        </w:rPr>
      </w:pPr>
    </w:p>
    <w:p w14:paraId="0A285F28" w14:textId="77777777" w:rsidR="00A153DF" w:rsidRDefault="00A153DF" w:rsidP="00B35E3E">
      <w:pPr>
        <w:pBdr>
          <w:top w:val="single" w:sz="4" w:space="1" w:color="auto"/>
          <w:left w:val="single" w:sz="4" w:space="4" w:color="auto"/>
          <w:bottom w:val="single" w:sz="4" w:space="1" w:color="auto"/>
          <w:right w:val="single" w:sz="4" w:space="4" w:color="auto"/>
        </w:pBdr>
        <w:suppressAutoHyphens/>
        <w:rPr>
          <w:b/>
          <w:sz w:val="22"/>
          <w:szCs w:val="22"/>
          <w:lang w:val="sv-SE"/>
        </w:rPr>
      </w:pPr>
      <w:r>
        <w:rPr>
          <w:b/>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 </w:t>
      </w:r>
    </w:p>
    <w:p w14:paraId="49D73FDF" w14:textId="77777777" w:rsidR="00A153DF" w:rsidRDefault="00A153DF">
      <w:pPr>
        <w:pBdr>
          <w:top w:val="single" w:sz="4" w:space="1" w:color="auto"/>
          <w:left w:val="single" w:sz="4" w:space="4" w:color="auto"/>
          <w:bottom w:val="single" w:sz="4" w:space="1" w:color="auto"/>
          <w:right w:val="single" w:sz="4" w:space="4" w:color="auto"/>
        </w:pBdr>
        <w:suppressAutoHyphens/>
        <w:rPr>
          <w:sz w:val="22"/>
          <w:szCs w:val="22"/>
          <w:lang w:val="sv-SE"/>
        </w:rPr>
      </w:pPr>
    </w:p>
    <w:p w14:paraId="61BA2CA5" w14:textId="77777777" w:rsidR="00A153DF" w:rsidRDefault="00A153DF">
      <w:pPr>
        <w:pBdr>
          <w:top w:val="single" w:sz="4" w:space="1" w:color="auto"/>
          <w:left w:val="single" w:sz="4" w:space="4" w:color="auto"/>
          <w:bottom w:val="single" w:sz="4" w:space="1" w:color="auto"/>
          <w:right w:val="single" w:sz="4" w:space="4" w:color="auto"/>
        </w:pBdr>
        <w:rPr>
          <w:snapToGrid w:val="0"/>
          <w:sz w:val="22"/>
          <w:szCs w:val="22"/>
          <w:lang w:val="sv-SE"/>
        </w:rPr>
      </w:pPr>
      <w:r>
        <w:rPr>
          <w:b/>
          <w:snapToGrid w:val="0"/>
          <w:sz w:val="22"/>
          <w:szCs w:val="22"/>
          <w:lang w:val="sv-SE"/>
        </w:rPr>
        <w:t>YTTERFÖRPACKNING/BLISTER</w:t>
      </w:r>
    </w:p>
    <w:p w14:paraId="3E4F9F97" w14:textId="77777777" w:rsidR="00A153DF" w:rsidRDefault="00A153DF">
      <w:pPr>
        <w:suppressAutoHyphens/>
        <w:rPr>
          <w:sz w:val="22"/>
          <w:szCs w:val="22"/>
          <w:lang w:val="sv-SE"/>
        </w:rPr>
      </w:pPr>
    </w:p>
    <w:p w14:paraId="0FAA420B" w14:textId="77777777" w:rsidR="00A153DF" w:rsidRDefault="00A153DF">
      <w:pPr>
        <w:suppressAutoHyphens/>
        <w:rPr>
          <w:sz w:val="22"/>
          <w:szCs w:val="22"/>
          <w:lang w:val="sv-SE"/>
        </w:rPr>
      </w:pPr>
    </w:p>
    <w:p w14:paraId="11B45FD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4FCD654A" w14:textId="77777777" w:rsidR="00A153DF" w:rsidRDefault="00A153DF">
      <w:pPr>
        <w:rPr>
          <w:bCs/>
          <w:sz w:val="22"/>
          <w:szCs w:val="22"/>
          <w:lang w:val="sv-SE"/>
        </w:rPr>
      </w:pPr>
    </w:p>
    <w:p w14:paraId="15B3ABD7" w14:textId="77777777" w:rsidR="00A153DF" w:rsidRDefault="00A153DF">
      <w:pPr>
        <w:pStyle w:val="Header"/>
        <w:tabs>
          <w:tab w:val="clear" w:pos="4320"/>
          <w:tab w:val="clear" w:pos="8640"/>
        </w:tabs>
        <w:rPr>
          <w:bCs/>
          <w:szCs w:val="22"/>
        </w:rPr>
      </w:pPr>
      <w:r>
        <w:rPr>
          <w:bCs/>
          <w:szCs w:val="22"/>
        </w:rPr>
        <w:t>Arava 20 mg filmdragerade tabletter</w:t>
      </w:r>
    </w:p>
    <w:p w14:paraId="28D4166C" w14:textId="77777777" w:rsidR="00A153DF" w:rsidRPr="00876AF8" w:rsidRDefault="007C5BE6">
      <w:pPr>
        <w:jc w:val="both"/>
        <w:rPr>
          <w:sz w:val="22"/>
          <w:szCs w:val="22"/>
          <w:lang w:val="nb-NO"/>
        </w:rPr>
      </w:pPr>
      <w:r>
        <w:rPr>
          <w:sz w:val="22"/>
          <w:szCs w:val="22"/>
          <w:lang w:val="nb-NO"/>
        </w:rPr>
        <w:t>l</w:t>
      </w:r>
      <w:r w:rsidRPr="00876AF8">
        <w:rPr>
          <w:sz w:val="22"/>
          <w:szCs w:val="22"/>
          <w:lang w:val="nb-NO"/>
        </w:rPr>
        <w:t>eflunomid</w:t>
      </w:r>
    </w:p>
    <w:p w14:paraId="6B6CF35D" w14:textId="77777777" w:rsidR="00A153DF" w:rsidRPr="00876AF8" w:rsidRDefault="00A153DF">
      <w:pPr>
        <w:suppressAutoHyphens/>
        <w:rPr>
          <w:sz w:val="22"/>
          <w:szCs w:val="22"/>
          <w:lang w:val="nb-NO"/>
        </w:rPr>
      </w:pPr>
    </w:p>
    <w:p w14:paraId="4DC13796" w14:textId="77777777" w:rsidR="00A153DF" w:rsidRPr="00876AF8" w:rsidRDefault="00A153DF">
      <w:pPr>
        <w:suppressAutoHyphens/>
        <w:rPr>
          <w:sz w:val="22"/>
          <w:szCs w:val="22"/>
          <w:lang w:val="nb-NO"/>
        </w:rPr>
      </w:pPr>
    </w:p>
    <w:p w14:paraId="087E58A0"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BA2431" w:rsidRPr="00876AF8">
        <w:rPr>
          <w:b/>
          <w:sz w:val="22"/>
          <w:szCs w:val="22"/>
          <w:lang w:val="nb-NO"/>
        </w:rPr>
        <w:t>SUBSTANS(ER)</w:t>
      </w:r>
    </w:p>
    <w:p w14:paraId="721AB183" w14:textId="77777777" w:rsidR="00A153DF" w:rsidRPr="00876AF8" w:rsidRDefault="00A153DF">
      <w:pPr>
        <w:suppressAutoHyphens/>
        <w:rPr>
          <w:sz w:val="22"/>
          <w:szCs w:val="22"/>
          <w:lang w:val="nb-NO"/>
        </w:rPr>
      </w:pPr>
    </w:p>
    <w:p w14:paraId="0518E20F" w14:textId="77777777" w:rsidR="00A153DF" w:rsidRDefault="00A153DF">
      <w:pPr>
        <w:suppressAutoHyphens/>
        <w:rPr>
          <w:sz w:val="22"/>
          <w:szCs w:val="22"/>
          <w:lang w:val="sv-SE"/>
        </w:rPr>
      </w:pPr>
      <w:r>
        <w:rPr>
          <w:sz w:val="22"/>
          <w:szCs w:val="22"/>
          <w:lang w:val="sv-SE"/>
        </w:rPr>
        <w:t>Varje filmdragerad tablett innehåller 20 mg leflunomid.</w:t>
      </w:r>
    </w:p>
    <w:p w14:paraId="26A5097B" w14:textId="77777777" w:rsidR="00A153DF" w:rsidRDefault="00A153DF">
      <w:pPr>
        <w:suppressAutoHyphens/>
        <w:rPr>
          <w:sz w:val="22"/>
          <w:szCs w:val="22"/>
          <w:lang w:val="sv-SE"/>
        </w:rPr>
      </w:pPr>
    </w:p>
    <w:p w14:paraId="246977B8" w14:textId="77777777" w:rsidR="00A153DF" w:rsidRDefault="00A153DF">
      <w:pPr>
        <w:suppressAutoHyphens/>
        <w:rPr>
          <w:sz w:val="22"/>
          <w:szCs w:val="22"/>
          <w:lang w:val="sv-SE"/>
        </w:rPr>
      </w:pPr>
    </w:p>
    <w:p w14:paraId="7D22A4F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35203AE7" w14:textId="77777777" w:rsidR="00A153DF" w:rsidRDefault="00A153DF">
      <w:pPr>
        <w:suppressAutoHyphens/>
        <w:rPr>
          <w:sz w:val="22"/>
          <w:szCs w:val="22"/>
          <w:lang w:val="sv-SE"/>
        </w:rPr>
      </w:pPr>
    </w:p>
    <w:p w14:paraId="3080845D" w14:textId="77777777" w:rsidR="00A153DF" w:rsidRDefault="00A153DF">
      <w:pPr>
        <w:suppressAutoHyphens/>
        <w:rPr>
          <w:sz w:val="22"/>
          <w:szCs w:val="22"/>
          <w:lang w:val="sv-SE"/>
        </w:rPr>
      </w:pPr>
      <w:r>
        <w:rPr>
          <w:sz w:val="22"/>
          <w:szCs w:val="22"/>
          <w:lang w:val="sv-SE"/>
        </w:rPr>
        <w:t>Detta läkemedel innehåller laktos (se bipacksedeln för ytterligare information)</w:t>
      </w:r>
      <w:r w:rsidR="00AA045E">
        <w:rPr>
          <w:sz w:val="22"/>
          <w:szCs w:val="22"/>
          <w:lang w:val="sv-SE"/>
        </w:rPr>
        <w:t>.</w:t>
      </w:r>
    </w:p>
    <w:p w14:paraId="4D62B276" w14:textId="77777777" w:rsidR="00A153DF" w:rsidRDefault="00A153DF">
      <w:pPr>
        <w:suppressAutoHyphens/>
        <w:rPr>
          <w:sz w:val="22"/>
          <w:szCs w:val="22"/>
          <w:lang w:val="sv-SE"/>
        </w:rPr>
      </w:pPr>
    </w:p>
    <w:p w14:paraId="5E652811" w14:textId="77777777" w:rsidR="00A153DF" w:rsidRDefault="00A153DF">
      <w:pPr>
        <w:suppressAutoHyphens/>
        <w:rPr>
          <w:sz w:val="22"/>
          <w:szCs w:val="22"/>
          <w:lang w:val="sv-SE"/>
        </w:rPr>
      </w:pPr>
    </w:p>
    <w:p w14:paraId="69BEEDCA"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5CB54183" w14:textId="77777777" w:rsidR="00A153DF" w:rsidRDefault="00A153DF">
      <w:pPr>
        <w:jc w:val="both"/>
        <w:rPr>
          <w:sz w:val="22"/>
          <w:szCs w:val="22"/>
          <w:lang w:val="sv-SE"/>
        </w:rPr>
      </w:pPr>
    </w:p>
    <w:p w14:paraId="309F2458" w14:textId="77777777" w:rsidR="00A153DF" w:rsidRDefault="00A153DF">
      <w:pPr>
        <w:jc w:val="both"/>
        <w:rPr>
          <w:sz w:val="22"/>
          <w:szCs w:val="22"/>
          <w:lang w:val="sv-SE"/>
        </w:rPr>
      </w:pPr>
      <w:r>
        <w:rPr>
          <w:sz w:val="22"/>
          <w:szCs w:val="22"/>
          <w:lang w:val="sv-SE"/>
        </w:rPr>
        <w:t>30 filmdragerade tabletter</w:t>
      </w:r>
    </w:p>
    <w:p w14:paraId="64421111" w14:textId="77777777" w:rsidR="00A153DF" w:rsidRDefault="00A153DF">
      <w:pPr>
        <w:jc w:val="both"/>
        <w:rPr>
          <w:sz w:val="22"/>
          <w:szCs w:val="22"/>
          <w:lang w:val="sv-SE"/>
        </w:rPr>
      </w:pPr>
      <w:r w:rsidRPr="006F6AC1">
        <w:rPr>
          <w:sz w:val="22"/>
          <w:szCs w:val="22"/>
          <w:highlight w:val="lightGray"/>
          <w:lang w:val="sv-SE"/>
        </w:rPr>
        <w:t>100 filmdragerade tabletter</w:t>
      </w:r>
    </w:p>
    <w:p w14:paraId="5595B5DB" w14:textId="77777777" w:rsidR="00A153DF" w:rsidRDefault="00A153DF">
      <w:pPr>
        <w:suppressAutoHyphens/>
        <w:rPr>
          <w:sz w:val="22"/>
          <w:szCs w:val="22"/>
          <w:lang w:val="sv-SE"/>
        </w:rPr>
      </w:pPr>
    </w:p>
    <w:p w14:paraId="6B6E75FC" w14:textId="77777777" w:rsidR="00A153DF" w:rsidRDefault="00A153DF">
      <w:pPr>
        <w:suppressAutoHyphens/>
        <w:rPr>
          <w:sz w:val="22"/>
          <w:szCs w:val="22"/>
          <w:lang w:val="sv-SE"/>
        </w:rPr>
      </w:pPr>
    </w:p>
    <w:p w14:paraId="07B1462D" w14:textId="77777777" w:rsidR="00A153DF" w:rsidRDefault="00A153DF">
      <w:pPr>
        <w:pBdr>
          <w:top w:val="single" w:sz="4" w:space="1" w:color="auto"/>
          <w:left w:val="single" w:sz="4" w:space="4" w:color="auto"/>
          <w:bottom w:val="single" w:sz="4" w:space="1" w:color="auto"/>
          <w:right w:val="single" w:sz="4" w:space="4" w:color="auto"/>
        </w:pBdr>
        <w:suppressAutoHyphens/>
        <w:rPr>
          <w:sz w:val="22"/>
          <w:szCs w:val="22"/>
          <w:highlight w:val="lightGray"/>
          <w:lang w:val="sv-SE"/>
        </w:rPr>
      </w:pPr>
      <w:r>
        <w:rPr>
          <w:b/>
          <w:sz w:val="22"/>
          <w:szCs w:val="22"/>
          <w:lang w:val="sv-SE"/>
        </w:rPr>
        <w:t>5.</w:t>
      </w:r>
      <w:r>
        <w:rPr>
          <w:b/>
          <w:sz w:val="22"/>
          <w:szCs w:val="22"/>
          <w:lang w:val="sv-SE"/>
        </w:rPr>
        <w:tab/>
        <w:t>ADMINISTRERINGSSÄTT OCH ADMINISTRERINGSVÄG</w:t>
      </w:r>
    </w:p>
    <w:p w14:paraId="36DDE91E" w14:textId="77777777" w:rsidR="00A153DF" w:rsidRDefault="00A153DF">
      <w:pPr>
        <w:suppressAutoHyphens/>
        <w:rPr>
          <w:sz w:val="22"/>
          <w:szCs w:val="22"/>
          <w:lang w:val="sv-SE"/>
        </w:rPr>
      </w:pPr>
    </w:p>
    <w:p w14:paraId="7A44E349" w14:textId="77777777" w:rsidR="00382E28" w:rsidRDefault="00382E28">
      <w:pPr>
        <w:suppressAutoHyphens/>
        <w:rPr>
          <w:sz w:val="22"/>
          <w:szCs w:val="22"/>
          <w:lang w:val="sv-SE"/>
        </w:rPr>
      </w:pPr>
      <w:r>
        <w:rPr>
          <w:sz w:val="22"/>
          <w:szCs w:val="22"/>
          <w:lang w:val="sv-SE"/>
        </w:rPr>
        <w:t>Läs bipacksedeln före användning.</w:t>
      </w:r>
    </w:p>
    <w:p w14:paraId="3FD05AFC" w14:textId="77777777" w:rsidR="00A153DF" w:rsidRDefault="00A153DF">
      <w:pPr>
        <w:suppressAutoHyphens/>
        <w:rPr>
          <w:sz w:val="22"/>
          <w:szCs w:val="22"/>
          <w:lang w:val="sv-SE"/>
        </w:rPr>
      </w:pPr>
      <w:r>
        <w:rPr>
          <w:sz w:val="22"/>
          <w:szCs w:val="22"/>
          <w:lang w:val="sv-SE"/>
        </w:rPr>
        <w:t>Oral användning.</w:t>
      </w:r>
    </w:p>
    <w:p w14:paraId="373F4BF1" w14:textId="77777777" w:rsidR="00A153DF" w:rsidRDefault="00A153DF">
      <w:pPr>
        <w:suppressAutoHyphens/>
        <w:rPr>
          <w:sz w:val="22"/>
          <w:szCs w:val="22"/>
          <w:lang w:val="sv-SE"/>
        </w:rPr>
      </w:pPr>
    </w:p>
    <w:p w14:paraId="12512097" w14:textId="77777777" w:rsidR="00A153DF" w:rsidRDefault="00A153DF">
      <w:pPr>
        <w:suppressAutoHyphens/>
        <w:rPr>
          <w:sz w:val="22"/>
          <w:szCs w:val="22"/>
          <w:lang w:val="sv-SE"/>
        </w:rPr>
      </w:pPr>
    </w:p>
    <w:p w14:paraId="4D5BF1A2"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BA2431">
        <w:rPr>
          <w:b/>
          <w:sz w:val="22"/>
          <w:szCs w:val="22"/>
          <w:lang w:val="sv-SE"/>
        </w:rPr>
        <w:t>UTOM SYN- OCH RÄCKHÅLL FÖR BARN</w:t>
      </w:r>
    </w:p>
    <w:p w14:paraId="5B51B735" w14:textId="77777777" w:rsidR="00A153DF" w:rsidRDefault="00A153DF">
      <w:pPr>
        <w:suppressAutoHyphens/>
        <w:rPr>
          <w:b/>
          <w:sz w:val="22"/>
          <w:szCs w:val="22"/>
          <w:lang w:val="sv-SE"/>
        </w:rPr>
      </w:pPr>
    </w:p>
    <w:p w14:paraId="68EE408C" w14:textId="77777777" w:rsidR="00A153DF" w:rsidRDefault="00A153DF">
      <w:pPr>
        <w:suppressAutoHyphens/>
        <w:rPr>
          <w:sz w:val="22"/>
          <w:szCs w:val="22"/>
          <w:lang w:val="sv-SE"/>
        </w:rPr>
      </w:pPr>
      <w:r>
        <w:rPr>
          <w:sz w:val="22"/>
          <w:szCs w:val="22"/>
          <w:lang w:val="sv-SE"/>
        </w:rPr>
        <w:t>Förvaras utom syn- och räckhåll för barn.</w:t>
      </w:r>
    </w:p>
    <w:p w14:paraId="172F21F7" w14:textId="77777777" w:rsidR="00A153DF" w:rsidRDefault="00A153DF">
      <w:pPr>
        <w:suppressAutoHyphens/>
        <w:rPr>
          <w:sz w:val="22"/>
          <w:szCs w:val="22"/>
          <w:lang w:val="sv-SE"/>
        </w:rPr>
      </w:pPr>
    </w:p>
    <w:p w14:paraId="0636B1D0" w14:textId="77777777" w:rsidR="00A153DF" w:rsidRDefault="00A153DF">
      <w:pPr>
        <w:suppressAutoHyphens/>
        <w:rPr>
          <w:sz w:val="22"/>
          <w:szCs w:val="22"/>
          <w:lang w:val="sv-SE"/>
        </w:rPr>
      </w:pPr>
    </w:p>
    <w:p w14:paraId="7B502B10"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BA2431">
        <w:rPr>
          <w:b/>
          <w:sz w:val="22"/>
          <w:szCs w:val="22"/>
          <w:lang w:val="sv-SE"/>
        </w:rPr>
        <w:t>OM SÅ ÄR NÖDVÄNDIGT</w:t>
      </w:r>
    </w:p>
    <w:p w14:paraId="4D90EEFC" w14:textId="77777777" w:rsidR="00A153DF" w:rsidRDefault="00A153DF">
      <w:pPr>
        <w:suppressAutoHyphens/>
        <w:rPr>
          <w:sz w:val="22"/>
          <w:szCs w:val="22"/>
          <w:lang w:val="sv-SE"/>
        </w:rPr>
      </w:pPr>
    </w:p>
    <w:p w14:paraId="4C2D2239" w14:textId="77777777" w:rsidR="00A153DF" w:rsidRDefault="00A153DF">
      <w:pPr>
        <w:suppressAutoHyphens/>
        <w:rPr>
          <w:sz w:val="22"/>
          <w:szCs w:val="22"/>
          <w:lang w:val="sv-SE"/>
        </w:rPr>
      </w:pPr>
    </w:p>
    <w:p w14:paraId="7A86B507" w14:textId="77777777" w:rsidR="00A153DF" w:rsidRDefault="00A153DF">
      <w:pPr>
        <w:suppressAutoHyphens/>
        <w:rPr>
          <w:sz w:val="22"/>
          <w:szCs w:val="22"/>
          <w:lang w:val="sv-SE"/>
        </w:rPr>
      </w:pPr>
    </w:p>
    <w:p w14:paraId="1CDBC2F5"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35D2FCC2" w14:textId="77777777" w:rsidR="00A153DF" w:rsidRDefault="00A153DF">
      <w:pPr>
        <w:suppressAutoHyphens/>
        <w:rPr>
          <w:sz w:val="22"/>
          <w:szCs w:val="22"/>
          <w:lang w:val="sv-SE"/>
        </w:rPr>
      </w:pPr>
    </w:p>
    <w:p w14:paraId="7A376A73" w14:textId="77777777" w:rsidR="00A153DF" w:rsidRDefault="00A153DF">
      <w:pPr>
        <w:suppressAutoHyphens/>
        <w:rPr>
          <w:sz w:val="22"/>
          <w:szCs w:val="22"/>
          <w:lang w:val="sv-SE"/>
        </w:rPr>
      </w:pPr>
      <w:r>
        <w:rPr>
          <w:sz w:val="22"/>
          <w:szCs w:val="22"/>
          <w:lang w:val="sv-SE"/>
        </w:rPr>
        <w:t>Utg.dat</w:t>
      </w:r>
    </w:p>
    <w:p w14:paraId="3AFBC506" w14:textId="77777777" w:rsidR="00A153DF" w:rsidRDefault="00A153DF">
      <w:pPr>
        <w:suppressAutoHyphens/>
        <w:rPr>
          <w:sz w:val="22"/>
          <w:szCs w:val="22"/>
          <w:lang w:val="sv-SE"/>
        </w:rPr>
      </w:pPr>
    </w:p>
    <w:p w14:paraId="67C24BC6" w14:textId="77777777" w:rsidR="00A153DF" w:rsidRDefault="00A153DF">
      <w:pPr>
        <w:suppressAutoHyphens/>
        <w:rPr>
          <w:sz w:val="22"/>
          <w:szCs w:val="22"/>
          <w:lang w:val="sv-SE"/>
        </w:rPr>
      </w:pPr>
    </w:p>
    <w:p w14:paraId="23E1C78B" w14:textId="77777777" w:rsidR="00A153DF" w:rsidRDefault="00A153DF" w:rsidP="00D96495">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27B0E674" w14:textId="77777777" w:rsidR="00A153DF" w:rsidRDefault="00A153DF" w:rsidP="00D96495">
      <w:pPr>
        <w:keepNext/>
        <w:keepLines/>
        <w:suppressAutoHyphens/>
        <w:rPr>
          <w:sz w:val="22"/>
          <w:szCs w:val="22"/>
          <w:lang w:val="sv-SE"/>
        </w:rPr>
      </w:pPr>
    </w:p>
    <w:p w14:paraId="4885CA81" w14:textId="77777777" w:rsidR="00A153DF" w:rsidRDefault="00A153DF" w:rsidP="00D96495">
      <w:pPr>
        <w:keepNext/>
        <w:keepLines/>
        <w:suppressAutoHyphens/>
        <w:rPr>
          <w:sz w:val="22"/>
          <w:szCs w:val="22"/>
          <w:lang w:val="sv-SE"/>
        </w:rPr>
      </w:pPr>
      <w:r>
        <w:rPr>
          <w:sz w:val="22"/>
          <w:szCs w:val="22"/>
          <w:lang w:val="sv-SE"/>
        </w:rPr>
        <w:t>Förvaras i originalförpackningen.</w:t>
      </w:r>
    </w:p>
    <w:p w14:paraId="4FB692F3" w14:textId="77777777" w:rsidR="00A153DF" w:rsidRDefault="00A153DF">
      <w:pPr>
        <w:suppressAutoHyphens/>
        <w:rPr>
          <w:sz w:val="22"/>
          <w:szCs w:val="22"/>
          <w:lang w:val="sv-SE"/>
        </w:rPr>
      </w:pPr>
    </w:p>
    <w:p w14:paraId="2A30572F" w14:textId="77777777" w:rsidR="004C5EEB" w:rsidRDefault="004C5EEB">
      <w:pPr>
        <w:suppressAutoHyphens/>
        <w:rPr>
          <w:sz w:val="22"/>
          <w:szCs w:val="22"/>
          <w:lang w:val="sv-SE"/>
        </w:rPr>
      </w:pPr>
    </w:p>
    <w:p w14:paraId="1B8D76ED" w14:textId="77777777" w:rsidR="00D96495" w:rsidRDefault="00D96495" w:rsidP="00D9649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1D181534" w14:textId="77777777" w:rsidR="00A153DF" w:rsidRDefault="00A153DF" w:rsidP="00D96495">
      <w:pPr>
        <w:suppressAutoHyphens/>
        <w:rPr>
          <w:sz w:val="22"/>
          <w:szCs w:val="22"/>
          <w:lang w:val="sv-SE"/>
        </w:rPr>
      </w:pPr>
    </w:p>
    <w:p w14:paraId="3FF21AB9" w14:textId="77777777" w:rsidR="00290DAA" w:rsidRDefault="00290DAA" w:rsidP="00D96495">
      <w:pPr>
        <w:suppressAutoHyphens/>
        <w:rPr>
          <w:sz w:val="22"/>
          <w:szCs w:val="22"/>
          <w:lang w:val="sv-SE"/>
        </w:rPr>
      </w:pPr>
    </w:p>
    <w:p w14:paraId="45F7F2D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42BEE75" w14:textId="77777777" w:rsidR="00A153DF" w:rsidRDefault="00A153DF">
      <w:pPr>
        <w:suppressAutoHyphens/>
        <w:ind w:left="567" w:hanging="567"/>
        <w:rPr>
          <w:sz w:val="22"/>
          <w:szCs w:val="22"/>
          <w:lang w:val="sv-SE"/>
        </w:rPr>
      </w:pPr>
    </w:p>
    <w:p w14:paraId="3467DBDE" w14:textId="77777777" w:rsidR="00A153DF" w:rsidRPr="008C6BDE" w:rsidRDefault="00A153DF">
      <w:pPr>
        <w:jc w:val="both"/>
        <w:rPr>
          <w:sz w:val="22"/>
          <w:szCs w:val="22"/>
          <w:lang w:val="de-DE"/>
        </w:rPr>
      </w:pPr>
      <w:r>
        <w:rPr>
          <w:sz w:val="22"/>
          <w:szCs w:val="22"/>
          <w:lang w:val="de-DE"/>
        </w:rPr>
        <w:t>Sanofi-</w:t>
      </w:r>
      <w:r w:rsidR="00382E28">
        <w:rPr>
          <w:sz w:val="22"/>
          <w:szCs w:val="22"/>
          <w:lang w:val="de-DE"/>
        </w:rPr>
        <w:t>Aventis</w:t>
      </w:r>
      <w:r w:rsidR="00382E28" w:rsidRPr="008C6BDE">
        <w:rPr>
          <w:sz w:val="22"/>
          <w:szCs w:val="22"/>
          <w:lang w:val="de-DE"/>
        </w:rPr>
        <w:t xml:space="preserve"> </w:t>
      </w:r>
      <w:r w:rsidRPr="008C6BDE">
        <w:rPr>
          <w:sz w:val="22"/>
          <w:szCs w:val="22"/>
          <w:lang w:val="de-DE"/>
        </w:rPr>
        <w:t>Deutschland GmbH</w:t>
      </w:r>
    </w:p>
    <w:p w14:paraId="0F6A9391" w14:textId="77777777" w:rsidR="00AA045E" w:rsidRPr="008C6BDE" w:rsidRDefault="00A153DF">
      <w:pPr>
        <w:jc w:val="both"/>
        <w:rPr>
          <w:sz w:val="22"/>
          <w:szCs w:val="22"/>
          <w:lang w:val="de-DE"/>
        </w:rPr>
      </w:pPr>
      <w:r w:rsidRPr="008C6BDE">
        <w:rPr>
          <w:sz w:val="22"/>
          <w:szCs w:val="22"/>
          <w:lang w:val="de-DE"/>
        </w:rPr>
        <w:t xml:space="preserve">D-65926 Frankfurt am Main </w:t>
      </w:r>
    </w:p>
    <w:p w14:paraId="06ABD2D5" w14:textId="77777777" w:rsidR="00A153DF" w:rsidRDefault="00A153DF">
      <w:pPr>
        <w:jc w:val="both"/>
        <w:rPr>
          <w:sz w:val="22"/>
          <w:szCs w:val="22"/>
          <w:lang w:val="sv-SE"/>
        </w:rPr>
      </w:pPr>
      <w:r>
        <w:rPr>
          <w:sz w:val="22"/>
          <w:szCs w:val="22"/>
          <w:lang w:val="sv-SE"/>
        </w:rPr>
        <w:t>Tyskland</w:t>
      </w:r>
    </w:p>
    <w:p w14:paraId="08C3EEDA" w14:textId="77777777" w:rsidR="00A153DF" w:rsidRDefault="00A153DF">
      <w:pPr>
        <w:suppressAutoHyphens/>
        <w:rPr>
          <w:sz w:val="22"/>
          <w:szCs w:val="22"/>
          <w:lang w:val="sv-SE"/>
        </w:rPr>
      </w:pPr>
    </w:p>
    <w:p w14:paraId="5FAEE0E2" w14:textId="77777777" w:rsidR="00A153DF" w:rsidRDefault="00A153DF">
      <w:pPr>
        <w:suppressAutoHyphens/>
        <w:ind w:left="567" w:hanging="567"/>
        <w:rPr>
          <w:sz w:val="22"/>
          <w:szCs w:val="22"/>
          <w:lang w:val="sv-SE"/>
        </w:rPr>
      </w:pPr>
    </w:p>
    <w:p w14:paraId="52F6271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4845F019" w14:textId="77777777" w:rsidR="00A153DF" w:rsidRDefault="00A153DF">
      <w:pPr>
        <w:jc w:val="both"/>
        <w:rPr>
          <w:sz w:val="22"/>
          <w:szCs w:val="22"/>
          <w:lang w:val="sv-SE"/>
        </w:rPr>
      </w:pPr>
    </w:p>
    <w:p w14:paraId="3E18D403" w14:textId="77777777" w:rsidR="00A153DF" w:rsidRPr="00876AF8" w:rsidRDefault="00A153DF">
      <w:pPr>
        <w:jc w:val="both"/>
        <w:rPr>
          <w:sz w:val="22"/>
          <w:szCs w:val="22"/>
          <w:highlight w:val="lightGray"/>
          <w:lang w:val="nb-NO"/>
        </w:rPr>
      </w:pPr>
      <w:r w:rsidRPr="00876AF8">
        <w:rPr>
          <w:sz w:val="22"/>
          <w:szCs w:val="22"/>
          <w:lang w:val="nb-NO"/>
        </w:rPr>
        <w:t xml:space="preserve">EU/1/99/118/005 </w:t>
      </w:r>
      <w:r w:rsidRPr="00876AF8">
        <w:rPr>
          <w:sz w:val="22"/>
          <w:szCs w:val="22"/>
          <w:highlight w:val="lightGray"/>
          <w:lang w:val="nb-NO"/>
        </w:rPr>
        <w:t>30 tabletter</w:t>
      </w:r>
    </w:p>
    <w:p w14:paraId="598A4444" w14:textId="77777777" w:rsidR="00A153DF" w:rsidRPr="00876AF8" w:rsidRDefault="00A153DF">
      <w:pPr>
        <w:jc w:val="both"/>
        <w:rPr>
          <w:sz w:val="22"/>
          <w:szCs w:val="22"/>
          <w:lang w:val="nb-NO"/>
        </w:rPr>
      </w:pPr>
      <w:r w:rsidRPr="00876AF8">
        <w:rPr>
          <w:sz w:val="22"/>
          <w:szCs w:val="22"/>
          <w:highlight w:val="lightGray"/>
          <w:lang w:val="nb-NO"/>
        </w:rPr>
        <w:t>EU/1/99/118/006 100 tabletter</w:t>
      </w:r>
    </w:p>
    <w:p w14:paraId="2869C1FE" w14:textId="77777777" w:rsidR="00A153DF" w:rsidRPr="00876AF8" w:rsidRDefault="00A153DF">
      <w:pPr>
        <w:suppressAutoHyphens/>
        <w:rPr>
          <w:sz w:val="22"/>
          <w:szCs w:val="22"/>
          <w:lang w:val="nb-NO"/>
        </w:rPr>
      </w:pPr>
    </w:p>
    <w:p w14:paraId="7C43E637" w14:textId="77777777" w:rsidR="00A153DF" w:rsidRPr="00876AF8" w:rsidRDefault="00A153DF">
      <w:pPr>
        <w:suppressAutoHyphens/>
        <w:rPr>
          <w:sz w:val="22"/>
          <w:szCs w:val="22"/>
          <w:lang w:val="nb-NO"/>
        </w:rPr>
      </w:pPr>
    </w:p>
    <w:p w14:paraId="53E3CDFB" w14:textId="77777777" w:rsidR="00A153DF" w:rsidRPr="00876AF8" w:rsidRDefault="00A153DF" w:rsidP="00382E28">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13.</w:t>
      </w:r>
      <w:r w:rsidRPr="00876AF8">
        <w:rPr>
          <w:b/>
          <w:sz w:val="22"/>
          <w:szCs w:val="22"/>
          <w:lang w:val="nb-NO"/>
        </w:rPr>
        <w:tab/>
      </w:r>
      <w:r w:rsidR="00382E28" w:rsidRPr="00876AF8">
        <w:rPr>
          <w:b/>
          <w:sz w:val="22"/>
          <w:szCs w:val="22"/>
          <w:lang w:val="nb-NO"/>
        </w:rPr>
        <w:t>BATCHNUMMER</w:t>
      </w:r>
    </w:p>
    <w:p w14:paraId="6561F5B7" w14:textId="77777777" w:rsidR="001C48FA" w:rsidRDefault="00A153DF">
      <w:pPr>
        <w:suppressAutoHyphens/>
        <w:rPr>
          <w:sz w:val="22"/>
          <w:szCs w:val="22"/>
          <w:lang w:val="nb-NO"/>
        </w:rPr>
      </w:pPr>
      <w:r w:rsidRPr="00876AF8">
        <w:rPr>
          <w:sz w:val="22"/>
          <w:szCs w:val="22"/>
          <w:lang w:val="nb-NO"/>
        </w:rPr>
        <w:t xml:space="preserve"> </w:t>
      </w:r>
    </w:p>
    <w:p w14:paraId="7A1C5E05" w14:textId="77777777" w:rsidR="00A153DF" w:rsidRPr="00876AF8" w:rsidRDefault="00A153DF">
      <w:pPr>
        <w:suppressAutoHyphens/>
        <w:rPr>
          <w:sz w:val="22"/>
          <w:szCs w:val="22"/>
          <w:lang w:val="nb-NO"/>
        </w:rPr>
      </w:pPr>
      <w:r w:rsidRPr="00876AF8">
        <w:rPr>
          <w:sz w:val="22"/>
          <w:szCs w:val="22"/>
          <w:lang w:val="nb-NO"/>
        </w:rPr>
        <w:t>Lot</w:t>
      </w:r>
    </w:p>
    <w:p w14:paraId="2D4FDF47" w14:textId="77777777" w:rsidR="00A153DF" w:rsidRPr="00876AF8" w:rsidRDefault="00A153DF">
      <w:pPr>
        <w:suppressAutoHyphens/>
        <w:rPr>
          <w:sz w:val="22"/>
          <w:szCs w:val="22"/>
          <w:lang w:val="nb-NO"/>
        </w:rPr>
      </w:pPr>
    </w:p>
    <w:p w14:paraId="6C356B33" w14:textId="77777777" w:rsidR="00A153DF" w:rsidRPr="00876AF8" w:rsidRDefault="00A153DF">
      <w:pPr>
        <w:suppressAutoHyphens/>
        <w:rPr>
          <w:sz w:val="22"/>
          <w:szCs w:val="22"/>
          <w:lang w:val="nb-NO"/>
        </w:rPr>
      </w:pPr>
    </w:p>
    <w:p w14:paraId="585E7D82"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3C01D957" w14:textId="77777777" w:rsidR="00A153DF" w:rsidRDefault="00A153DF">
      <w:pPr>
        <w:suppressAutoHyphens/>
        <w:rPr>
          <w:sz w:val="22"/>
          <w:szCs w:val="22"/>
          <w:lang w:val="sv-SE"/>
        </w:rPr>
      </w:pPr>
      <w:r>
        <w:rPr>
          <w:sz w:val="22"/>
          <w:szCs w:val="22"/>
          <w:lang w:val="sv-SE"/>
        </w:rPr>
        <w:t xml:space="preserve"> </w:t>
      </w:r>
    </w:p>
    <w:p w14:paraId="2DFBB4C6" w14:textId="77777777" w:rsidR="00A153DF" w:rsidRDefault="00A153DF">
      <w:pPr>
        <w:suppressAutoHyphens/>
        <w:rPr>
          <w:sz w:val="22"/>
          <w:szCs w:val="22"/>
          <w:lang w:val="sv-SE"/>
        </w:rPr>
      </w:pPr>
      <w:r>
        <w:rPr>
          <w:sz w:val="22"/>
          <w:szCs w:val="22"/>
          <w:lang w:val="sv-SE"/>
        </w:rPr>
        <w:t>Receptbelagt läkemedel.</w:t>
      </w:r>
    </w:p>
    <w:p w14:paraId="2C52E56D" w14:textId="77777777" w:rsidR="00A153DF" w:rsidRDefault="00A153DF">
      <w:pPr>
        <w:suppressAutoHyphens/>
        <w:rPr>
          <w:sz w:val="22"/>
          <w:szCs w:val="22"/>
          <w:lang w:val="sv-SE"/>
        </w:rPr>
      </w:pPr>
    </w:p>
    <w:p w14:paraId="033843BE" w14:textId="77777777" w:rsidR="00A153DF" w:rsidRDefault="00A153DF">
      <w:pPr>
        <w:suppressAutoHyphens/>
        <w:rPr>
          <w:sz w:val="22"/>
          <w:szCs w:val="22"/>
          <w:lang w:val="sv-SE"/>
        </w:rPr>
      </w:pPr>
    </w:p>
    <w:p w14:paraId="208B8BE5"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248288B1" w14:textId="77777777" w:rsidR="00382E28" w:rsidRDefault="00382E28" w:rsidP="00382E28">
      <w:pPr>
        <w:suppressAutoHyphens/>
        <w:rPr>
          <w:sz w:val="22"/>
          <w:szCs w:val="22"/>
          <w:lang w:val="sv-SE"/>
        </w:rPr>
      </w:pPr>
    </w:p>
    <w:p w14:paraId="3EC2B722" w14:textId="77777777" w:rsidR="00290DAA" w:rsidRDefault="00290DAA" w:rsidP="00382E28">
      <w:pPr>
        <w:suppressAutoHyphens/>
        <w:rPr>
          <w:sz w:val="22"/>
          <w:szCs w:val="22"/>
          <w:lang w:val="sv-SE"/>
        </w:rPr>
      </w:pPr>
    </w:p>
    <w:p w14:paraId="4EF85C1B" w14:textId="77777777" w:rsidR="00382E28" w:rsidRDefault="00382E28" w:rsidP="00382E28">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28F25FF6" w14:textId="77777777" w:rsidR="00382E28" w:rsidRDefault="00382E28" w:rsidP="00382E28">
      <w:pPr>
        <w:suppressAutoHyphens/>
        <w:rPr>
          <w:sz w:val="22"/>
          <w:szCs w:val="22"/>
          <w:lang w:val="sv-SE"/>
        </w:rPr>
      </w:pPr>
      <w:r>
        <w:rPr>
          <w:sz w:val="22"/>
          <w:szCs w:val="22"/>
          <w:lang w:val="sv-SE"/>
        </w:rPr>
        <w:t xml:space="preserve"> </w:t>
      </w:r>
    </w:p>
    <w:p w14:paraId="75582646" w14:textId="77777777" w:rsidR="00382E28" w:rsidRDefault="00995FA5" w:rsidP="00382E28">
      <w:pPr>
        <w:suppressAutoHyphens/>
        <w:rPr>
          <w:sz w:val="22"/>
          <w:szCs w:val="22"/>
          <w:lang w:val="sv-SE"/>
        </w:rPr>
      </w:pPr>
      <w:r>
        <w:rPr>
          <w:sz w:val="22"/>
          <w:szCs w:val="22"/>
          <w:lang w:val="sv-SE"/>
        </w:rPr>
        <w:t>Arava 2</w:t>
      </w:r>
      <w:r w:rsidR="00382E28">
        <w:rPr>
          <w:sz w:val="22"/>
          <w:szCs w:val="22"/>
          <w:lang w:val="sv-SE"/>
        </w:rPr>
        <w:t>0 mg</w:t>
      </w:r>
    </w:p>
    <w:p w14:paraId="51C13753" w14:textId="77777777" w:rsidR="00164200" w:rsidRDefault="00164200" w:rsidP="00382E28">
      <w:pPr>
        <w:suppressAutoHyphens/>
        <w:rPr>
          <w:sz w:val="22"/>
          <w:szCs w:val="22"/>
          <w:lang w:val="sv-SE"/>
        </w:rPr>
      </w:pPr>
    </w:p>
    <w:p w14:paraId="7C745A91" w14:textId="77777777" w:rsidR="00164200" w:rsidRPr="005351A0" w:rsidRDefault="00164200" w:rsidP="0016420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lang w:val="sv-SE"/>
        </w:rPr>
      </w:pPr>
    </w:p>
    <w:p w14:paraId="16C370B4" w14:textId="1FAB0C9F" w:rsidR="00164200" w:rsidRPr="005351A0" w:rsidRDefault="00164200" w:rsidP="00164200">
      <w:pPr>
        <w:keepNext/>
        <w:pBdr>
          <w:top w:val="single" w:sz="4" w:space="1" w:color="auto"/>
          <w:left w:val="single" w:sz="4" w:space="4" w:color="auto"/>
          <w:bottom w:val="single" w:sz="4" w:space="1" w:color="auto"/>
          <w:right w:val="single" w:sz="4" w:space="4" w:color="auto"/>
        </w:pBdr>
        <w:outlineLvl w:val="0"/>
        <w:rPr>
          <w:i/>
          <w:noProof/>
          <w:sz w:val="22"/>
          <w:szCs w:val="22"/>
          <w:lang w:val="sv-SE"/>
        </w:rPr>
      </w:pPr>
      <w:r w:rsidRPr="005351A0">
        <w:rPr>
          <w:b/>
          <w:noProof/>
          <w:sz w:val="22"/>
          <w:szCs w:val="22"/>
          <w:lang w:val="sv-SE"/>
        </w:rPr>
        <w:t>17.</w:t>
      </w:r>
      <w:r w:rsidRPr="005351A0">
        <w:rPr>
          <w:b/>
          <w:noProof/>
          <w:sz w:val="22"/>
          <w:szCs w:val="22"/>
          <w:lang w:val="sv-SE"/>
        </w:rPr>
        <w:tab/>
        <w:t>UNIK IDENTITETSBETECKNING – TVÅDIMENSIONELL STRECKKOD</w:t>
      </w:r>
      <w:r w:rsidR="006D6FE7">
        <w:rPr>
          <w:b/>
          <w:noProof/>
          <w:sz w:val="22"/>
          <w:szCs w:val="22"/>
          <w:lang w:val="sv-SE"/>
        </w:rPr>
        <w:fldChar w:fldCharType="begin"/>
      </w:r>
      <w:r w:rsidR="006D6FE7">
        <w:rPr>
          <w:b/>
          <w:noProof/>
          <w:sz w:val="22"/>
          <w:szCs w:val="22"/>
          <w:lang w:val="sv-SE"/>
        </w:rPr>
        <w:instrText xml:space="preserve"> DOCVARIABLE VAULT_ND_65df1e5d-1728-4764-ae37-2347224e31c4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62C75EF6" w14:textId="77777777" w:rsidR="00164200" w:rsidRPr="005351A0" w:rsidRDefault="00164200" w:rsidP="00164200">
      <w:pPr>
        <w:tabs>
          <w:tab w:val="left" w:pos="720"/>
        </w:tabs>
        <w:rPr>
          <w:noProof/>
          <w:sz w:val="22"/>
          <w:szCs w:val="22"/>
          <w:lang w:val="sv-SE"/>
        </w:rPr>
      </w:pPr>
    </w:p>
    <w:p w14:paraId="1592FEB4" w14:textId="77777777" w:rsidR="00164200" w:rsidRPr="005351A0" w:rsidRDefault="00164200" w:rsidP="00164200">
      <w:pPr>
        <w:rPr>
          <w:noProof/>
          <w:sz w:val="22"/>
          <w:szCs w:val="22"/>
          <w:shd w:val="clear" w:color="auto" w:fill="CCCCCC"/>
          <w:lang w:val="sv-SE"/>
        </w:rPr>
      </w:pPr>
      <w:r w:rsidRPr="005351A0">
        <w:rPr>
          <w:noProof/>
          <w:sz w:val="22"/>
          <w:szCs w:val="22"/>
          <w:highlight w:val="lightGray"/>
          <w:lang w:val="sv-SE"/>
        </w:rPr>
        <w:t>Tvådimensionell streckkod som innehåller den unika identitetsbeteckningen.</w:t>
      </w:r>
    </w:p>
    <w:p w14:paraId="4341F21E" w14:textId="77777777" w:rsidR="00164200" w:rsidRPr="005351A0" w:rsidRDefault="00164200" w:rsidP="00164200">
      <w:pPr>
        <w:rPr>
          <w:noProof/>
          <w:sz w:val="22"/>
          <w:szCs w:val="22"/>
          <w:shd w:val="clear" w:color="auto" w:fill="CCCCCC"/>
          <w:lang w:val="sv-SE"/>
        </w:rPr>
      </w:pPr>
    </w:p>
    <w:p w14:paraId="53F2419D" w14:textId="77777777" w:rsidR="00164200" w:rsidRPr="005351A0" w:rsidRDefault="00164200" w:rsidP="00164200">
      <w:pPr>
        <w:tabs>
          <w:tab w:val="left" w:pos="720"/>
        </w:tabs>
        <w:rPr>
          <w:noProof/>
          <w:sz w:val="22"/>
          <w:szCs w:val="22"/>
          <w:lang w:val="sv-SE"/>
        </w:rPr>
      </w:pPr>
    </w:p>
    <w:p w14:paraId="0FCC0046" w14:textId="71BC97EC" w:rsidR="00164200" w:rsidRPr="005351A0" w:rsidRDefault="00164200" w:rsidP="00164200">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sv-SE"/>
        </w:rPr>
      </w:pPr>
      <w:r w:rsidRPr="005351A0">
        <w:rPr>
          <w:b/>
          <w:noProof/>
          <w:sz w:val="22"/>
          <w:szCs w:val="22"/>
          <w:lang w:val="sv-SE"/>
        </w:rPr>
        <w:t>18.</w:t>
      </w:r>
      <w:r w:rsidRPr="005351A0">
        <w:rPr>
          <w:b/>
          <w:noProof/>
          <w:sz w:val="22"/>
          <w:szCs w:val="22"/>
          <w:lang w:val="sv-SE"/>
        </w:rPr>
        <w:tab/>
        <w:t>UNIK IDENTITETSBETECKNING – I ETT FORMAT LÄSBART FÖR MÄNSKLIGT ÖGA</w:t>
      </w:r>
      <w:r w:rsidR="006D6FE7">
        <w:rPr>
          <w:b/>
          <w:noProof/>
          <w:sz w:val="22"/>
          <w:szCs w:val="22"/>
          <w:lang w:val="sv-SE"/>
        </w:rPr>
        <w:fldChar w:fldCharType="begin"/>
      </w:r>
      <w:r w:rsidR="006D6FE7">
        <w:rPr>
          <w:b/>
          <w:noProof/>
          <w:sz w:val="22"/>
          <w:szCs w:val="22"/>
          <w:lang w:val="sv-SE"/>
        </w:rPr>
        <w:instrText xml:space="preserve"> DOCVARIABLE VAULT_ND_1859c642-7ef7-4492-be78-bb0e5d72c161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203347E9" w14:textId="77777777" w:rsidR="00164200" w:rsidRPr="005351A0" w:rsidRDefault="00164200" w:rsidP="00164200">
      <w:pPr>
        <w:tabs>
          <w:tab w:val="left" w:pos="720"/>
        </w:tabs>
        <w:rPr>
          <w:noProof/>
          <w:sz w:val="22"/>
          <w:szCs w:val="22"/>
          <w:lang w:val="sv-SE"/>
        </w:rPr>
      </w:pPr>
    </w:p>
    <w:p w14:paraId="6A5A7E3F" w14:textId="77777777" w:rsidR="00164200" w:rsidRPr="00394871" w:rsidRDefault="00164200" w:rsidP="00164200">
      <w:pPr>
        <w:rPr>
          <w:sz w:val="22"/>
          <w:szCs w:val="22"/>
          <w:lang w:val="sv-SE"/>
        </w:rPr>
      </w:pPr>
      <w:r w:rsidRPr="00394871">
        <w:rPr>
          <w:sz w:val="22"/>
          <w:szCs w:val="22"/>
          <w:lang w:val="sv-SE"/>
        </w:rPr>
        <w:t xml:space="preserve">PC: </w:t>
      </w:r>
    </w:p>
    <w:p w14:paraId="2CAA3777" w14:textId="77777777" w:rsidR="00164200" w:rsidRPr="00394871" w:rsidRDefault="00164200" w:rsidP="00164200">
      <w:pPr>
        <w:rPr>
          <w:sz w:val="22"/>
          <w:szCs w:val="22"/>
          <w:lang w:val="sv-SE"/>
        </w:rPr>
      </w:pPr>
      <w:r w:rsidRPr="00394871">
        <w:rPr>
          <w:sz w:val="22"/>
          <w:szCs w:val="22"/>
          <w:lang w:val="sv-SE"/>
        </w:rPr>
        <w:t xml:space="preserve">SN: </w:t>
      </w:r>
    </w:p>
    <w:p w14:paraId="191E9E62" w14:textId="77777777" w:rsidR="00164200" w:rsidRPr="00394871" w:rsidRDefault="00164200" w:rsidP="00164200">
      <w:pPr>
        <w:rPr>
          <w:sz w:val="22"/>
          <w:szCs w:val="22"/>
          <w:lang w:val="sv-SE"/>
        </w:rPr>
      </w:pPr>
      <w:r w:rsidRPr="00394871">
        <w:rPr>
          <w:sz w:val="22"/>
          <w:szCs w:val="22"/>
          <w:lang w:val="sv-SE"/>
        </w:rPr>
        <w:t>NN:</w:t>
      </w:r>
    </w:p>
    <w:p w14:paraId="46AEDA63" w14:textId="77777777" w:rsidR="00164200" w:rsidRPr="00E2653E" w:rsidRDefault="00164200" w:rsidP="00164200">
      <w:pPr>
        <w:pStyle w:val="Friform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rPr>
      </w:pPr>
    </w:p>
    <w:p w14:paraId="3CFCD810" w14:textId="77777777" w:rsidR="00382E28" w:rsidRDefault="00382E28" w:rsidP="00382E28">
      <w:pPr>
        <w:suppressAutoHyphens/>
        <w:rPr>
          <w:sz w:val="22"/>
          <w:szCs w:val="22"/>
          <w:lang w:val="sv-SE"/>
        </w:rPr>
      </w:pPr>
    </w:p>
    <w:p w14:paraId="4AF9BE52" w14:textId="77777777" w:rsidR="00A153DF" w:rsidRDefault="00A153DF">
      <w:pPr>
        <w:pBdr>
          <w:top w:val="single" w:sz="4" w:space="1" w:color="auto"/>
          <w:left w:val="single" w:sz="4" w:space="4" w:color="auto"/>
          <w:bottom w:val="single" w:sz="4" w:space="1" w:color="auto"/>
          <w:right w:val="single" w:sz="4" w:space="4" w:color="auto"/>
        </w:pBdr>
        <w:rPr>
          <w:sz w:val="22"/>
          <w:szCs w:val="22"/>
          <w:lang w:val="sv-SE"/>
        </w:rPr>
      </w:pPr>
      <w:r>
        <w:rPr>
          <w:sz w:val="22"/>
          <w:szCs w:val="22"/>
          <w:lang w:val="sv-SE"/>
        </w:rPr>
        <w:br w:type="page"/>
      </w:r>
      <w:r>
        <w:rPr>
          <w:b/>
          <w:sz w:val="22"/>
          <w:szCs w:val="22"/>
          <w:lang w:val="sv-SE"/>
        </w:rPr>
        <w:lastRenderedPageBreak/>
        <w:t xml:space="preserve"> UPPGIFTER SOM </w:t>
      </w:r>
      <w:r w:rsidR="00F83AE8">
        <w:rPr>
          <w:b/>
          <w:sz w:val="22"/>
          <w:szCs w:val="22"/>
          <w:lang w:val="sv-SE"/>
        </w:rPr>
        <w:t>SKA</w:t>
      </w:r>
      <w:r>
        <w:rPr>
          <w:b/>
          <w:sz w:val="22"/>
          <w:szCs w:val="22"/>
          <w:lang w:val="sv-SE"/>
        </w:rPr>
        <w:t xml:space="preserve"> FINNAS PÅ </w:t>
      </w:r>
      <w:r w:rsidR="00BA2431">
        <w:rPr>
          <w:b/>
          <w:sz w:val="22"/>
          <w:szCs w:val="22"/>
          <w:lang w:val="sv-SE"/>
        </w:rPr>
        <w:t xml:space="preserve">BLISTER </w:t>
      </w:r>
      <w:r>
        <w:rPr>
          <w:b/>
          <w:sz w:val="22"/>
          <w:szCs w:val="22"/>
          <w:lang w:val="sv-SE"/>
        </w:rPr>
        <w:t>ELLER STRIPS</w:t>
      </w:r>
    </w:p>
    <w:p w14:paraId="6A0727D4" w14:textId="77777777" w:rsidR="00A153DF" w:rsidRDefault="00A153DF">
      <w:pPr>
        <w:suppressAutoHyphens/>
        <w:rPr>
          <w:sz w:val="22"/>
          <w:szCs w:val="22"/>
          <w:lang w:val="sv-SE"/>
        </w:rPr>
      </w:pPr>
    </w:p>
    <w:p w14:paraId="2F8FDA44" w14:textId="77777777" w:rsidR="00A153DF" w:rsidRDefault="00A153DF">
      <w:pPr>
        <w:suppressAutoHyphens/>
        <w:rPr>
          <w:sz w:val="22"/>
          <w:szCs w:val="22"/>
          <w:lang w:val="sv-SE"/>
        </w:rPr>
      </w:pPr>
    </w:p>
    <w:p w14:paraId="3CB52BE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0D624EE2" w14:textId="77777777" w:rsidR="00A153DF" w:rsidRDefault="00A153DF">
      <w:pPr>
        <w:rPr>
          <w:sz w:val="22"/>
          <w:szCs w:val="22"/>
          <w:lang w:val="sv-SE"/>
        </w:rPr>
      </w:pPr>
    </w:p>
    <w:p w14:paraId="0F78E149" w14:textId="77777777" w:rsidR="00A153DF" w:rsidRDefault="00A153DF">
      <w:pPr>
        <w:pStyle w:val="Header"/>
        <w:tabs>
          <w:tab w:val="clear" w:pos="4320"/>
          <w:tab w:val="clear" w:pos="8640"/>
        </w:tabs>
        <w:rPr>
          <w:bCs/>
          <w:szCs w:val="22"/>
          <w:lang w:val="pt-PT"/>
        </w:rPr>
      </w:pPr>
      <w:r>
        <w:rPr>
          <w:bCs/>
          <w:szCs w:val="22"/>
          <w:lang w:val="pt-PT"/>
        </w:rPr>
        <w:t>Arava 20 mg tabl.</w:t>
      </w:r>
    </w:p>
    <w:p w14:paraId="2B67754D" w14:textId="77777777" w:rsidR="00A153DF" w:rsidRDefault="007C5BE6">
      <w:pPr>
        <w:jc w:val="both"/>
        <w:rPr>
          <w:sz w:val="22"/>
          <w:szCs w:val="22"/>
          <w:lang w:val="sv-SE"/>
        </w:rPr>
      </w:pPr>
      <w:r>
        <w:rPr>
          <w:sz w:val="22"/>
          <w:szCs w:val="22"/>
          <w:lang w:val="sv-SE"/>
        </w:rPr>
        <w:t>leflunomid</w:t>
      </w:r>
    </w:p>
    <w:p w14:paraId="3B0BE543" w14:textId="77777777" w:rsidR="00A153DF" w:rsidRDefault="00A153DF">
      <w:pPr>
        <w:suppressAutoHyphens/>
        <w:rPr>
          <w:sz w:val="22"/>
          <w:szCs w:val="22"/>
          <w:lang w:val="sv-SE"/>
        </w:rPr>
      </w:pPr>
    </w:p>
    <w:p w14:paraId="52671075" w14:textId="77777777" w:rsidR="00A153DF" w:rsidRDefault="00A153DF">
      <w:pPr>
        <w:suppressAutoHyphens/>
        <w:rPr>
          <w:sz w:val="22"/>
          <w:szCs w:val="22"/>
          <w:lang w:val="sv-SE"/>
        </w:rPr>
      </w:pPr>
    </w:p>
    <w:p w14:paraId="56EF3F8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336514E1" w14:textId="77777777" w:rsidR="00A153DF" w:rsidRDefault="00A153DF">
      <w:pPr>
        <w:suppressAutoHyphens/>
        <w:rPr>
          <w:sz w:val="22"/>
          <w:szCs w:val="22"/>
          <w:lang w:val="sv-SE"/>
        </w:rPr>
      </w:pPr>
    </w:p>
    <w:p w14:paraId="47DED8B9" w14:textId="77777777" w:rsidR="00A153DF" w:rsidRPr="00876AF8" w:rsidRDefault="00A153DF">
      <w:pPr>
        <w:suppressAutoHyphens/>
        <w:rPr>
          <w:sz w:val="22"/>
          <w:szCs w:val="22"/>
          <w:lang w:val="nb-NO"/>
        </w:rPr>
      </w:pPr>
      <w:r>
        <w:rPr>
          <w:sz w:val="22"/>
          <w:szCs w:val="22"/>
          <w:lang w:val="sv-SE"/>
        </w:rPr>
        <w:t xml:space="preserve"> </w:t>
      </w:r>
      <w:r w:rsidRPr="00876AF8">
        <w:rPr>
          <w:sz w:val="22"/>
          <w:szCs w:val="22"/>
          <w:lang w:val="nb-NO"/>
        </w:rPr>
        <w:t>Sanofi-</w:t>
      </w:r>
      <w:r w:rsidR="00995FA5" w:rsidRPr="00876AF8">
        <w:rPr>
          <w:sz w:val="22"/>
          <w:szCs w:val="22"/>
          <w:lang w:val="nb-NO"/>
        </w:rPr>
        <w:t>A</w:t>
      </w:r>
      <w:r w:rsidRPr="00876AF8">
        <w:rPr>
          <w:sz w:val="22"/>
          <w:szCs w:val="22"/>
          <w:lang w:val="nb-NO"/>
        </w:rPr>
        <w:t>ventis</w:t>
      </w:r>
    </w:p>
    <w:p w14:paraId="4B2D1B01" w14:textId="77777777" w:rsidR="00A153DF" w:rsidRPr="00876AF8" w:rsidRDefault="00A153DF">
      <w:pPr>
        <w:suppressAutoHyphens/>
        <w:rPr>
          <w:sz w:val="22"/>
          <w:szCs w:val="22"/>
          <w:lang w:val="nb-NO"/>
        </w:rPr>
      </w:pPr>
    </w:p>
    <w:p w14:paraId="1C71E17D" w14:textId="77777777" w:rsidR="00A153DF" w:rsidRPr="00876AF8" w:rsidRDefault="00A153DF">
      <w:pPr>
        <w:suppressAutoHyphens/>
        <w:rPr>
          <w:sz w:val="22"/>
          <w:szCs w:val="22"/>
          <w:lang w:val="nb-NO"/>
        </w:rPr>
      </w:pPr>
    </w:p>
    <w:p w14:paraId="57E43001"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3.</w:t>
      </w:r>
      <w:r w:rsidRPr="00876AF8">
        <w:rPr>
          <w:b/>
          <w:sz w:val="22"/>
          <w:szCs w:val="22"/>
          <w:lang w:val="nb-NO"/>
        </w:rPr>
        <w:tab/>
        <w:t>UTGÅNGSDATUM</w:t>
      </w:r>
    </w:p>
    <w:p w14:paraId="68128E06" w14:textId="77777777" w:rsidR="00A153DF" w:rsidRPr="00876AF8" w:rsidRDefault="00A153DF">
      <w:pPr>
        <w:suppressAutoHyphens/>
        <w:ind w:left="567" w:hanging="567"/>
        <w:rPr>
          <w:sz w:val="22"/>
          <w:szCs w:val="22"/>
          <w:lang w:val="nb-NO"/>
        </w:rPr>
      </w:pPr>
    </w:p>
    <w:p w14:paraId="2ADF5918" w14:textId="77777777" w:rsidR="00A153DF" w:rsidRPr="00876AF8" w:rsidRDefault="00A153DF">
      <w:pPr>
        <w:suppressAutoHyphens/>
        <w:ind w:left="567" w:hanging="567"/>
        <w:rPr>
          <w:sz w:val="22"/>
          <w:szCs w:val="22"/>
          <w:lang w:val="nb-NO"/>
        </w:rPr>
      </w:pPr>
      <w:r w:rsidRPr="00876AF8">
        <w:rPr>
          <w:sz w:val="22"/>
          <w:szCs w:val="22"/>
          <w:lang w:val="nb-NO"/>
        </w:rPr>
        <w:t xml:space="preserve"> Utg.dat</w:t>
      </w:r>
    </w:p>
    <w:p w14:paraId="5569AA2F" w14:textId="77777777" w:rsidR="00A153DF" w:rsidRPr="00876AF8" w:rsidRDefault="00A153DF">
      <w:pPr>
        <w:suppressAutoHyphens/>
        <w:rPr>
          <w:sz w:val="22"/>
          <w:szCs w:val="22"/>
          <w:lang w:val="nb-NO"/>
        </w:rPr>
      </w:pPr>
    </w:p>
    <w:p w14:paraId="51B2BD51" w14:textId="77777777" w:rsidR="00A153DF" w:rsidRPr="00876AF8" w:rsidRDefault="00A153DF">
      <w:pPr>
        <w:suppressAutoHyphens/>
        <w:rPr>
          <w:sz w:val="22"/>
          <w:szCs w:val="22"/>
          <w:lang w:val="nb-NO"/>
        </w:rPr>
      </w:pPr>
    </w:p>
    <w:p w14:paraId="5115AA03"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4.</w:t>
      </w:r>
      <w:r w:rsidRPr="00876AF8">
        <w:rPr>
          <w:b/>
          <w:sz w:val="22"/>
          <w:szCs w:val="22"/>
          <w:lang w:val="nb-NO"/>
        </w:rPr>
        <w:tab/>
      </w:r>
      <w:r w:rsidR="00995FA5" w:rsidRPr="00876AF8">
        <w:rPr>
          <w:b/>
          <w:sz w:val="22"/>
          <w:szCs w:val="22"/>
          <w:lang w:val="nb-NO"/>
        </w:rPr>
        <w:t>BATCHNUMMER</w:t>
      </w:r>
    </w:p>
    <w:p w14:paraId="472809E9" w14:textId="77777777" w:rsidR="00A153DF" w:rsidRPr="00876AF8" w:rsidRDefault="00A153DF">
      <w:pPr>
        <w:suppressAutoHyphens/>
        <w:rPr>
          <w:sz w:val="22"/>
          <w:szCs w:val="22"/>
          <w:lang w:val="nb-NO"/>
        </w:rPr>
      </w:pPr>
    </w:p>
    <w:p w14:paraId="6610FACC" w14:textId="77777777" w:rsidR="00A153DF" w:rsidRDefault="00A153DF">
      <w:pPr>
        <w:suppressAutoHyphens/>
        <w:rPr>
          <w:sz w:val="22"/>
          <w:szCs w:val="22"/>
          <w:lang w:val="nb-NO"/>
        </w:rPr>
      </w:pPr>
      <w:r w:rsidRPr="00876AF8">
        <w:rPr>
          <w:sz w:val="22"/>
          <w:szCs w:val="22"/>
          <w:lang w:val="nb-NO"/>
        </w:rPr>
        <w:t xml:space="preserve"> Lot</w:t>
      </w:r>
    </w:p>
    <w:p w14:paraId="34724511" w14:textId="77777777" w:rsidR="00290DAA" w:rsidRPr="00876AF8" w:rsidRDefault="00290DAA">
      <w:pPr>
        <w:suppressAutoHyphens/>
        <w:rPr>
          <w:sz w:val="22"/>
          <w:szCs w:val="22"/>
          <w:lang w:val="nb-NO"/>
        </w:rPr>
      </w:pPr>
    </w:p>
    <w:p w14:paraId="1ED078AA" w14:textId="77777777" w:rsidR="00995FA5" w:rsidRPr="00876AF8" w:rsidRDefault="00995FA5" w:rsidP="00995FA5">
      <w:pPr>
        <w:suppressAutoHyphens/>
        <w:rPr>
          <w:sz w:val="22"/>
          <w:szCs w:val="22"/>
          <w:lang w:val="nb-NO"/>
        </w:rPr>
      </w:pPr>
    </w:p>
    <w:p w14:paraId="3EB1E348" w14:textId="77777777" w:rsidR="00995FA5" w:rsidRDefault="00995FA5" w:rsidP="00995FA5">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ÖVRIGT</w:t>
      </w:r>
    </w:p>
    <w:p w14:paraId="49690C9C" w14:textId="77777777" w:rsidR="00995FA5" w:rsidRDefault="00995FA5" w:rsidP="00995FA5">
      <w:pPr>
        <w:suppressAutoHyphens/>
        <w:ind w:left="567" w:hanging="567"/>
        <w:rPr>
          <w:sz w:val="22"/>
          <w:szCs w:val="22"/>
          <w:lang w:val="sv-SE"/>
        </w:rPr>
      </w:pPr>
    </w:p>
    <w:p w14:paraId="5E159323" w14:textId="77777777" w:rsidR="00A153DF" w:rsidRDefault="00A153DF">
      <w:pPr>
        <w:suppressAutoHyphens/>
        <w:rPr>
          <w:sz w:val="22"/>
          <w:szCs w:val="22"/>
          <w:lang w:val="sv-SE"/>
        </w:rPr>
      </w:pPr>
    </w:p>
    <w:p w14:paraId="7CBA9714" w14:textId="77777777" w:rsidR="00A153DF" w:rsidRDefault="00A153DF">
      <w:pPr>
        <w:pBdr>
          <w:top w:val="single" w:sz="4" w:space="1" w:color="auto"/>
          <w:left w:val="single" w:sz="4" w:space="1" w:color="auto"/>
          <w:bottom w:val="single" w:sz="4" w:space="1" w:color="auto"/>
          <w:right w:val="single" w:sz="4" w:space="1" w:color="auto"/>
        </w:pBdr>
        <w:shd w:val="clear" w:color="auto" w:fill="FFFFFF"/>
        <w:suppressAutoHyphens/>
        <w:rPr>
          <w:b/>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 </w:t>
      </w:r>
    </w:p>
    <w:p w14:paraId="1D42D3A7" w14:textId="77777777" w:rsidR="00A153DF" w:rsidRDefault="00A153DF">
      <w:pPr>
        <w:pBdr>
          <w:top w:val="single" w:sz="4" w:space="1" w:color="auto"/>
          <w:left w:val="single" w:sz="4" w:space="1" w:color="auto"/>
          <w:bottom w:val="single" w:sz="4" w:space="1" w:color="auto"/>
          <w:right w:val="single" w:sz="4" w:space="1" w:color="auto"/>
        </w:pBdr>
        <w:shd w:val="clear" w:color="auto" w:fill="FFFFFF"/>
        <w:suppressAutoHyphens/>
        <w:rPr>
          <w:sz w:val="22"/>
          <w:szCs w:val="22"/>
          <w:lang w:val="sv-SE"/>
        </w:rPr>
      </w:pPr>
    </w:p>
    <w:p w14:paraId="27BE6B09" w14:textId="77777777" w:rsidR="00A153DF" w:rsidRDefault="00A153DF">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YTTERFÖRPACKNING/BURK</w:t>
      </w:r>
    </w:p>
    <w:p w14:paraId="4F1D090B" w14:textId="77777777" w:rsidR="00A153DF" w:rsidRDefault="00A153DF">
      <w:pPr>
        <w:suppressAutoHyphens/>
        <w:rPr>
          <w:sz w:val="22"/>
          <w:szCs w:val="22"/>
          <w:lang w:val="sv-SE"/>
        </w:rPr>
      </w:pPr>
    </w:p>
    <w:p w14:paraId="27F0BD7E" w14:textId="77777777" w:rsidR="00A153DF" w:rsidRDefault="00A153DF">
      <w:pPr>
        <w:suppressAutoHyphens/>
        <w:rPr>
          <w:sz w:val="22"/>
          <w:szCs w:val="22"/>
          <w:lang w:val="sv-SE"/>
        </w:rPr>
      </w:pPr>
    </w:p>
    <w:p w14:paraId="59A26416"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45E68D9D" w14:textId="77777777" w:rsidR="00A153DF" w:rsidRDefault="00A153DF">
      <w:pPr>
        <w:rPr>
          <w:bCs/>
          <w:sz w:val="22"/>
          <w:szCs w:val="22"/>
          <w:lang w:val="sv-SE"/>
        </w:rPr>
      </w:pPr>
    </w:p>
    <w:p w14:paraId="38D38FE9" w14:textId="77777777" w:rsidR="00A153DF" w:rsidRDefault="00A153DF">
      <w:pPr>
        <w:pStyle w:val="Header"/>
        <w:tabs>
          <w:tab w:val="clear" w:pos="4320"/>
          <w:tab w:val="clear" w:pos="8640"/>
        </w:tabs>
        <w:rPr>
          <w:bCs/>
          <w:szCs w:val="22"/>
        </w:rPr>
      </w:pPr>
      <w:r>
        <w:rPr>
          <w:bCs/>
          <w:szCs w:val="22"/>
        </w:rPr>
        <w:t>Arava 20 mg filmdragerade tabletter</w:t>
      </w:r>
    </w:p>
    <w:p w14:paraId="2744A940" w14:textId="77777777" w:rsidR="00A153DF" w:rsidRPr="00876AF8" w:rsidRDefault="007C5BE6">
      <w:pPr>
        <w:jc w:val="both"/>
        <w:rPr>
          <w:sz w:val="22"/>
          <w:szCs w:val="22"/>
          <w:lang w:val="nb-NO"/>
        </w:rPr>
      </w:pPr>
      <w:r>
        <w:rPr>
          <w:sz w:val="22"/>
          <w:szCs w:val="22"/>
          <w:lang w:val="nb-NO"/>
        </w:rPr>
        <w:t>l</w:t>
      </w:r>
      <w:r w:rsidRPr="00876AF8">
        <w:rPr>
          <w:sz w:val="22"/>
          <w:szCs w:val="22"/>
          <w:lang w:val="nb-NO"/>
        </w:rPr>
        <w:t>eflunomid</w:t>
      </w:r>
    </w:p>
    <w:p w14:paraId="101DBA4B" w14:textId="77777777" w:rsidR="00A153DF" w:rsidRPr="00876AF8" w:rsidRDefault="00A153DF">
      <w:pPr>
        <w:suppressAutoHyphens/>
        <w:rPr>
          <w:sz w:val="22"/>
          <w:szCs w:val="22"/>
          <w:lang w:val="nb-NO"/>
        </w:rPr>
      </w:pPr>
    </w:p>
    <w:p w14:paraId="5F809201" w14:textId="77777777" w:rsidR="00A153DF" w:rsidRPr="00876AF8" w:rsidRDefault="00A153DF">
      <w:pPr>
        <w:suppressAutoHyphens/>
        <w:rPr>
          <w:sz w:val="22"/>
          <w:szCs w:val="22"/>
          <w:lang w:val="nb-NO"/>
        </w:rPr>
      </w:pPr>
    </w:p>
    <w:p w14:paraId="626E2A7F"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BA2431" w:rsidRPr="00876AF8">
        <w:rPr>
          <w:b/>
          <w:sz w:val="22"/>
          <w:szCs w:val="22"/>
          <w:lang w:val="nb-NO"/>
        </w:rPr>
        <w:t>SUBSTANS(ER)</w:t>
      </w:r>
    </w:p>
    <w:p w14:paraId="376126D3" w14:textId="77777777" w:rsidR="00A153DF" w:rsidRPr="00876AF8" w:rsidRDefault="00A153DF">
      <w:pPr>
        <w:suppressAutoHyphens/>
        <w:rPr>
          <w:sz w:val="22"/>
          <w:szCs w:val="22"/>
          <w:lang w:val="nb-NO"/>
        </w:rPr>
      </w:pPr>
    </w:p>
    <w:p w14:paraId="251B3A94" w14:textId="77777777" w:rsidR="00A153DF" w:rsidRDefault="00A153DF">
      <w:pPr>
        <w:suppressAutoHyphens/>
        <w:rPr>
          <w:sz w:val="22"/>
          <w:szCs w:val="22"/>
          <w:lang w:val="sv-SE"/>
        </w:rPr>
      </w:pPr>
      <w:r>
        <w:rPr>
          <w:sz w:val="22"/>
          <w:szCs w:val="22"/>
          <w:lang w:val="sv-SE"/>
        </w:rPr>
        <w:t>Varje filmdragerad tablett innehåller 20 mg leflunomid.</w:t>
      </w:r>
    </w:p>
    <w:p w14:paraId="20A31603" w14:textId="77777777" w:rsidR="00A153DF" w:rsidRDefault="00A153DF">
      <w:pPr>
        <w:suppressAutoHyphens/>
        <w:rPr>
          <w:sz w:val="22"/>
          <w:szCs w:val="22"/>
          <w:lang w:val="sv-SE"/>
        </w:rPr>
      </w:pPr>
    </w:p>
    <w:p w14:paraId="2B902731" w14:textId="77777777" w:rsidR="00A153DF" w:rsidRDefault="00A153DF">
      <w:pPr>
        <w:suppressAutoHyphens/>
        <w:rPr>
          <w:sz w:val="22"/>
          <w:szCs w:val="22"/>
          <w:lang w:val="sv-SE"/>
        </w:rPr>
      </w:pPr>
    </w:p>
    <w:p w14:paraId="543C3BD2"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25CFC9E6" w14:textId="77777777" w:rsidR="00A153DF" w:rsidRDefault="00A153DF">
      <w:pPr>
        <w:suppressAutoHyphens/>
        <w:rPr>
          <w:sz w:val="22"/>
          <w:szCs w:val="22"/>
          <w:lang w:val="sv-SE"/>
        </w:rPr>
      </w:pPr>
    </w:p>
    <w:p w14:paraId="2F813188" w14:textId="77777777" w:rsidR="00A153DF" w:rsidRDefault="00A153DF">
      <w:pPr>
        <w:suppressAutoHyphens/>
        <w:rPr>
          <w:sz w:val="22"/>
          <w:szCs w:val="22"/>
          <w:lang w:val="sv-SE"/>
        </w:rPr>
      </w:pPr>
      <w:r>
        <w:rPr>
          <w:sz w:val="22"/>
          <w:szCs w:val="22"/>
          <w:lang w:val="sv-SE"/>
        </w:rPr>
        <w:t>Detta läkemedel innehåller laktos (se bipacksedeln för ytterligare information)</w:t>
      </w:r>
      <w:r w:rsidR="00AA045E">
        <w:rPr>
          <w:sz w:val="22"/>
          <w:szCs w:val="22"/>
          <w:lang w:val="sv-SE"/>
        </w:rPr>
        <w:t>.</w:t>
      </w:r>
    </w:p>
    <w:p w14:paraId="0A55F1FF" w14:textId="77777777" w:rsidR="00A153DF" w:rsidRDefault="00A153DF">
      <w:pPr>
        <w:suppressAutoHyphens/>
        <w:rPr>
          <w:sz w:val="22"/>
          <w:szCs w:val="22"/>
          <w:lang w:val="sv-SE"/>
        </w:rPr>
      </w:pPr>
    </w:p>
    <w:p w14:paraId="1E3170F9" w14:textId="77777777" w:rsidR="00A153DF" w:rsidRDefault="00A153DF">
      <w:pPr>
        <w:suppressAutoHyphens/>
        <w:rPr>
          <w:sz w:val="22"/>
          <w:szCs w:val="22"/>
          <w:lang w:val="sv-SE"/>
        </w:rPr>
      </w:pPr>
    </w:p>
    <w:p w14:paraId="69C7AFC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2CB0909C" w14:textId="77777777" w:rsidR="00A153DF" w:rsidRDefault="00A153DF">
      <w:pPr>
        <w:jc w:val="both"/>
        <w:rPr>
          <w:sz w:val="22"/>
          <w:szCs w:val="22"/>
          <w:lang w:val="sv-SE"/>
        </w:rPr>
      </w:pPr>
    </w:p>
    <w:p w14:paraId="0CA8868B" w14:textId="77777777" w:rsidR="00A153DF" w:rsidRDefault="00A153DF">
      <w:pPr>
        <w:jc w:val="both"/>
        <w:rPr>
          <w:sz w:val="22"/>
          <w:szCs w:val="22"/>
          <w:lang w:val="sv-SE"/>
        </w:rPr>
      </w:pPr>
      <w:r>
        <w:rPr>
          <w:sz w:val="22"/>
          <w:szCs w:val="22"/>
          <w:lang w:val="sv-SE"/>
        </w:rPr>
        <w:t>30 filmdragerade tabletter</w:t>
      </w:r>
    </w:p>
    <w:p w14:paraId="383E3C1E" w14:textId="77777777" w:rsidR="00A153DF" w:rsidRPr="006F6AC1" w:rsidRDefault="00A153DF">
      <w:pPr>
        <w:jc w:val="both"/>
        <w:rPr>
          <w:sz w:val="22"/>
          <w:szCs w:val="22"/>
          <w:highlight w:val="lightGray"/>
          <w:lang w:val="sv-SE"/>
        </w:rPr>
      </w:pPr>
      <w:r w:rsidRPr="006F6AC1">
        <w:rPr>
          <w:sz w:val="22"/>
          <w:szCs w:val="22"/>
          <w:highlight w:val="lightGray"/>
          <w:lang w:val="sv-SE"/>
        </w:rPr>
        <w:t>50 filmdragerade tabletter</w:t>
      </w:r>
    </w:p>
    <w:p w14:paraId="46951886" w14:textId="77777777" w:rsidR="00A153DF" w:rsidRDefault="00A153DF">
      <w:pPr>
        <w:jc w:val="both"/>
        <w:rPr>
          <w:sz w:val="22"/>
          <w:szCs w:val="22"/>
          <w:lang w:val="sv-SE"/>
        </w:rPr>
      </w:pPr>
      <w:r w:rsidRPr="006F6AC1">
        <w:rPr>
          <w:sz w:val="22"/>
          <w:szCs w:val="22"/>
          <w:highlight w:val="lightGray"/>
          <w:lang w:val="sv-SE"/>
        </w:rPr>
        <w:t>100 filmdragerade tabletter</w:t>
      </w:r>
    </w:p>
    <w:p w14:paraId="60DAAD69" w14:textId="77777777" w:rsidR="00A153DF" w:rsidRDefault="00A153DF">
      <w:pPr>
        <w:suppressAutoHyphens/>
        <w:rPr>
          <w:sz w:val="22"/>
          <w:szCs w:val="22"/>
          <w:lang w:val="sv-SE"/>
        </w:rPr>
      </w:pPr>
    </w:p>
    <w:p w14:paraId="403B8217" w14:textId="77777777" w:rsidR="00A153DF" w:rsidRDefault="00A153DF">
      <w:pPr>
        <w:suppressAutoHyphens/>
        <w:rPr>
          <w:sz w:val="22"/>
          <w:szCs w:val="22"/>
          <w:lang w:val="sv-SE"/>
        </w:rPr>
      </w:pPr>
    </w:p>
    <w:p w14:paraId="45FA8A3E" w14:textId="77777777" w:rsidR="00A153DF" w:rsidRDefault="00A153DF">
      <w:pPr>
        <w:pBdr>
          <w:top w:val="single" w:sz="4" w:space="1" w:color="auto"/>
          <w:left w:val="single" w:sz="4" w:space="4" w:color="auto"/>
          <w:bottom w:val="single" w:sz="4" w:space="1" w:color="auto"/>
          <w:right w:val="single" w:sz="4" w:space="4" w:color="auto"/>
        </w:pBdr>
        <w:suppressAutoHyphens/>
        <w:rPr>
          <w:sz w:val="22"/>
          <w:szCs w:val="22"/>
          <w:highlight w:val="lightGray"/>
          <w:lang w:val="sv-SE"/>
        </w:rPr>
      </w:pPr>
      <w:r>
        <w:rPr>
          <w:b/>
          <w:sz w:val="22"/>
          <w:szCs w:val="22"/>
          <w:lang w:val="sv-SE"/>
        </w:rPr>
        <w:t>5.</w:t>
      </w:r>
      <w:r>
        <w:rPr>
          <w:b/>
          <w:sz w:val="22"/>
          <w:szCs w:val="22"/>
          <w:lang w:val="sv-SE"/>
        </w:rPr>
        <w:tab/>
        <w:t>ADMINISTRERINGSSÄTT OCH ADMINISTRERINGSVÄG</w:t>
      </w:r>
    </w:p>
    <w:p w14:paraId="379636DA" w14:textId="77777777" w:rsidR="00A153DF" w:rsidRDefault="00A153DF">
      <w:pPr>
        <w:suppressAutoHyphens/>
        <w:rPr>
          <w:sz w:val="22"/>
          <w:szCs w:val="22"/>
          <w:lang w:val="sv-SE"/>
        </w:rPr>
      </w:pPr>
    </w:p>
    <w:p w14:paraId="18C32A3B" w14:textId="77777777" w:rsidR="00995FA5" w:rsidRDefault="00995FA5" w:rsidP="00995FA5">
      <w:pPr>
        <w:suppressAutoHyphens/>
        <w:rPr>
          <w:sz w:val="22"/>
          <w:szCs w:val="22"/>
          <w:lang w:val="sv-SE"/>
        </w:rPr>
      </w:pPr>
      <w:r>
        <w:rPr>
          <w:sz w:val="22"/>
          <w:szCs w:val="22"/>
          <w:lang w:val="sv-SE"/>
        </w:rPr>
        <w:t>Läs bipacksedeln före användning.</w:t>
      </w:r>
    </w:p>
    <w:p w14:paraId="1237D587" w14:textId="77777777" w:rsidR="00A153DF" w:rsidRDefault="00A153DF">
      <w:pPr>
        <w:suppressAutoHyphens/>
        <w:rPr>
          <w:sz w:val="22"/>
          <w:szCs w:val="22"/>
          <w:lang w:val="sv-SE"/>
        </w:rPr>
      </w:pPr>
      <w:r>
        <w:rPr>
          <w:sz w:val="22"/>
          <w:szCs w:val="22"/>
          <w:lang w:val="sv-SE"/>
        </w:rPr>
        <w:t>Oral användning.</w:t>
      </w:r>
    </w:p>
    <w:p w14:paraId="03076973" w14:textId="77777777" w:rsidR="00A153DF" w:rsidRDefault="00A153DF">
      <w:pPr>
        <w:suppressAutoHyphens/>
        <w:rPr>
          <w:sz w:val="22"/>
          <w:szCs w:val="22"/>
          <w:lang w:val="sv-SE"/>
        </w:rPr>
      </w:pPr>
    </w:p>
    <w:p w14:paraId="4E65063E" w14:textId="77777777" w:rsidR="00A153DF" w:rsidRDefault="00A153DF">
      <w:pPr>
        <w:suppressAutoHyphens/>
        <w:rPr>
          <w:sz w:val="22"/>
          <w:szCs w:val="22"/>
          <w:lang w:val="sv-SE"/>
        </w:rPr>
      </w:pPr>
    </w:p>
    <w:p w14:paraId="14AD4B79"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BA2431">
        <w:rPr>
          <w:b/>
          <w:sz w:val="22"/>
          <w:szCs w:val="22"/>
          <w:lang w:val="sv-SE"/>
        </w:rPr>
        <w:t>UTOM SYN- OCH RÄCKHÅLL FÖR BARN</w:t>
      </w:r>
    </w:p>
    <w:p w14:paraId="57352E5B" w14:textId="77777777" w:rsidR="00A153DF" w:rsidRDefault="00A153DF">
      <w:pPr>
        <w:suppressAutoHyphens/>
        <w:rPr>
          <w:b/>
          <w:sz w:val="22"/>
          <w:szCs w:val="22"/>
          <w:lang w:val="sv-SE"/>
        </w:rPr>
      </w:pPr>
    </w:p>
    <w:p w14:paraId="2E404B40" w14:textId="77777777" w:rsidR="00A153DF" w:rsidRDefault="00A153DF">
      <w:pPr>
        <w:suppressAutoHyphens/>
        <w:rPr>
          <w:sz w:val="22"/>
          <w:szCs w:val="22"/>
          <w:lang w:val="sv-SE"/>
        </w:rPr>
      </w:pPr>
      <w:r>
        <w:rPr>
          <w:sz w:val="22"/>
          <w:szCs w:val="22"/>
          <w:lang w:val="sv-SE"/>
        </w:rPr>
        <w:t>Förvaras utom syn- och räckhåll för barn.</w:t>
      </w:r>
    </w:p>
    <w:p w14:paraId="7393A931" w14:textId="77777777" w:rsidR="00A153DF" w:rsidRDefault="00A153DF">
      <w:pPr>
        <w:suppressAutoHyphens/>
        <w:rPr>
          <w:sz w:val="22"/>
          <w:szCs w:val="22"/>
          <w:lang w:val="sv-SE"/>
        </w:rPr>
      </w:pPr>
    </w:p>
    <w:p w14:paraId="02CEBFEE" w14:textId="77777777" w:rsidR="00A153DF" w:rsidRDefault="00A153DF">
      <w:pPr>
        <w:suppressAutoHyphens/>
        <w:rPr>
          <w:sz w:val="22"/>
          <w:szCs w:val="22"/>
          <w:lang w:val="sv-SE"/>
        </w:rPr>
      </w:pPr>
    </w:p>
    <w:p w14:paraId="50A5BC24"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BA2431">
        <w:rPr>
          <w:b/>
          <w:sz w:val="22"/>
          <w:szCs w:val="22"/>
          <w:lang w:val="sv-SE"/>
        </w:rPr>
        <w:t>OM SÅ ÄR NÖDVÄNDIGT</w:t>
      </w:r>
    </w:p>
    <w:p w14:paraId="012F9125" w14:textId="77777777" w:rsidR="00A153DF" w:rsidRDefault="00A153DF">
      <w:pPr>
        <w:suppressAutoHyphens/>
        <w:rPr>
          <w:sz w:val="22"/>
          <w:szCs w:val="22"/>
          <w:lang w:val="sv-SE"/>
        </w:rPr>
      </w:pPr>
    </w:p>
    <w:p w14:paraId="18DFD751" w14:textId="77777777" w:rsidR="00A153DF" w:rsidRDefault="00A153DF">
      <w:pPr>
        <w:suppressAutoHyphens/>
        <w:rPr>
          <w:sz w:val="22"/>
          <w:szCs w:val="22"/>
          <w:lang w:val="sv-SE"/>
        </w:rPr>
      </w:pPr>
    </w:p>
    <w:p w14:paraId="5E53EB9B" w14:textId="77777777" w:rsidR="00A153DF" w:rsidRDefault="00A153DF">
      <w:pPr>
        <w:suppressAutoHyphens/>
        <w:rPr>
          <w:sz w:val="22"/>
          <w:szCs w:val="22"/>
          <w:lang w:val="sv-SE"/>
        </w:rPr>
      </w:pPr>
    </w:p>
    <w:p w14:paraId="548292F4"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304C838B" w14:textId="77777777" w:rsidR="00A153DF" w:rsidRDefault="00A153DF">
      <w:pPr>
        <w:suppressAutoHyphens/>
        <w:rPr>
          <w:sz w:val="22"/>
          <w:szCs w:val="22"/>
          <w:lang w:val="sv-SE"/>
        </w:rPr>
      </w:pPr>
    </w:p>
    <w:p w14:paraId="025F2A5D" w14:textId="77777777" w:rsidR="00A153DF" w:rsidRDefault="00A153DF">
      <w:pPr>
        <w:suppressAutoHyphens/>
        <w:rPr>
          <w:sz w:val="22"/>
          <w:szCs w:val="22"/>
          <w:lang w:val="sv-SE"/>
        </w:rPr>
      </w:pPr>
      <w:r>
        <w:rPr>
          <w:sz w:val="22"/>
          <w:szCs w:val="22"/>
          <w:lang w:val="sv-SE"/>
        </w:rPr>
        <w:t>Utg.dat</w:t>
      </w:r>
    </w:p>
    <w:p w14:paraId="17E8F479" w14:textId="77777777" w:rsidR="00A153DF" w:rsidRDefault="00A153DF">
      <w:pPr>
        <w:suppressAutoHyphens/>
        <w:rPr>
          <w:sz w:val="22"/>
          <w:szCs w:val="22"/>
          <w:lang w:val="sv-SE"/>
        </w:rPr>
      </w:pPr>
    </w:p>
    <w:p w14:paraId="5EF792C2" w14:textId="77777777" w:rsidR="00A153DF" w:rsidRDefault="00A153DF">
      <w:pPr>
        <w:suppressAutoHyphens/>
        <w:rPr>
          <w:sz w:val="22"/>
          <w:szCs w:val="22"/>
          <w:lang w:val="sv-SE"/>
        </w:rPr>
      </w:pPr>
    </w:p>
    <w:p w14:paraId="5AC61449" w14:textId="77777777" w:rsidR="00A153DF" w:rsidRDefault="00A153DF" w:rsidP="00D96495">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7C051F5D" w14:textId="77777777" w:rsidR="00A153DF" w:rsidRDefault="00A153DF" w:rsidP="00D96495">
      <w:pPr>
        <w:keepNext/>
        <w:keepLines/>
        <w:suppressAutoHyphens/>
        <w:rPr>
          <w:sz w:val="22"/>
          <w:szCs w:val="22"/>
          <w:lang w:val="sv-SE"/>
        </w:rPr>
      </w:pPr>
    </w:p>
    <w:p w14:paraId="6B9133BC" w14:textId="77777777" w:rsidR="00A153DF" w:rsidRDefault="00A153DF" w:rsidP="00D96495">
      <w:pPr>
        <w:keepNext/>
        <w:keepLines/>
        <w:suppressAutoHyphens/>
        <w:rPr>
          <w:sz w:val="22"/>
          <w:szCs w:val="22"/>
          <w:lang w:val="sv-SE"/>
        </w:rPr>
      </w:pPr>
      <w:r>
        <w:rPr>
          <w:sz w:val="22"/>
          <w:szCs w:val="22"/>
          <w:lang w:val="sv-SE"/>
        </w:rPr>
        <w:t xml:space="preserve">Tillslut </w:t>
      </w:r>
      <w:r w:rsidR="007D2B37">
        <w:rPr>
          <w:sz w:val="22"/>
          <w:szCs w:val="22"/>
          <w:lang w:val="sv-SE"/>
        </w:rPr>
        <w:t>burken</w:t>
      </w:r>
      <w:r>
        <w:rPr>
          <w:sz w:val="22"/>
          <w:szCs w:val="22"/>
          <w:lang w:val="sv-SE"/>
        </w:rPr>
        <w:t xml:space="preserve"> väl.</w:t>
      </w:r>
    </w:p>
    <w:p w14:paraId="3C7AA45D" w14:textId="77777777" w:rsidR="00A153DF" w:rsidRDefault="00A153DF">
      <w:pPr>
        <w:suppressAutoHyphens/>
        <w:rPr>
          <w:sz w:val="22"/>
          <w:szCs w:val="22"/>
          <w:lang w:val="sv-SE"/>
        </w:rPr>
      </w:pPr>
    </w:p>
    <w:p w14:paraId="4800615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1A44E54" w14:textId="77777777" w:rsidR="00A153DF" w:rsidRDefault="00A153DF">
      <w:pPr>
        <w:suppressAutoHyphens/>
        <w:ind w:left="567" w:hanging="567"/>
        <w:rPr>
          <w:sz w:val="22"/>
          <w:szCs w:val="22"/>
          <w:lang w:val="sv-SE"/>
        </w:rPr>
      </w:pPr>
    </w:p>
    <w:p w14:paraId="275DDE09" w14:textId="77777777" w:rsidR="00A153DF" w:rsidRDefault="00A153DF">
      <w:pPr>
        <w:suppressAutoHyphens/>
        <w:ind w:left="567" w:hanging="567"/>
        <w:rPr>
          <w:sz w:val="22"/>
          <w:szCs w:val="22"/>
          <w:lang w:val="sv-SE"/>
        </w:rPr>
      </w:pPr>
    </w:p>
    <w:p w14:paraId="571BB9DD"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5DB62EC5" w14:textId="77777777" w:rsidR="00A153DF" w:rsidRDefault="00A153DF">
      <w:pPr>
        <w:suppressAutoHyphens/>
        <w:ind w:left="567" w:hanging="567"/>
        <w:rPr>
          <w:sz w:val="22"/>
          <w:szCs w:val="22"/>
          <w:lang w:val="sv-SE"/>
        </w:rPr>
      </w:pPr>
    </w:p>
    <w:p w14:paraId="312D3374" w14:textId="77777777" w:rsidR="00A153DF" w:rsidRPr="008C6BDE" w:rsidRDefault="00A153DF">
      <w:pPr>
        <w:jc w:val="both"/>
        <w:rPr>
          <w:sz w:val="22"/>
          <w:szCs w:val="22"/>
          <w:lang w:val="de-DE"/>
        </w:rPr>
      </w:pPr>
      <w:r>
        <w:rPr>
          <w:sz w:val="22"/>
          <w:szCs w:val="22"/>
          <w:lang w:val="de-DE"/>
        </w:rPr>
        <w:t>Sanofi-</w:t>
      </w:r>
      <w:r w:rsidR="00995FA5">
        <w:rPr>
          <w:sz w:val="22"/>
          <w:szCs w:val="22"/>
          <w:lang w:val="de-DE"/>
        </w:rPr>
        <w:t>A</w:t>
      </w:r>
      <w:r>
        <w:rPr>
          <w:sz w:val="22"/>
          <w:szCs w:val="22"/>
          <w:lang w:val="de-DE"/>
        </w:rPr>
        <w:t>ventis</w:t>
      </w:r>
      <w:r w:rsidRPr="008C6BDE">
        <w:rPr>
          <w:sz w:val="22"/>
          <w:szCs w:val="22"/>
          <w:lang w:val="de-DE"/>
        </w:rPr>
        <w:t xml:space="preserve"> Deutschland GmbH</w:t>
      </w:r>
    </w:p>
    <w:p w14:paraId="2E1BB498" w14:textId="77777777" w:rsidR="00AA045E" w:rsidRPr="008C6BDE" w:rsidRDefault="00A153DF">
      <w:pPr>
        <w:jc w:val="both"/>
        <w:rPr>
          <w:sz w:val="22"/>
          <w:szCs w:val="22"/>
          <w:lang w:val="de-DE"/>
        </w:rPr>
      </w:pPr>
      <w:r w:rsidRPr="008C6BDE">
        <w:rPr>
          <w:sz w:val="22"/>
          <w:szCs w:val="22"/>
          <w:lang w:val="de-DE"/>
        </w:rPr>
        <w:t xml:space="preserve">D-65926 Frankfurt am Main </w:t>
      </w:r>
    </w:p>
    <w:p w14:paraId="77EC01AF" w14:textId="77777777" w:rsidR="00A153DF" w:rsidRDefault="00A153DF">
      <w:pPr>
        <w:jc w:val="both"/>
        <w:rPr>
          <w:sz w:val="22"/>
          <w:szCs w:val="22"/>
          <w:lang w:val="sv-SE"/>
        </w:rPr>
      </w:pPr>
      <w:r>
        <w:rPr>
          <w:sz w:val="22"/>
          <w:szCs w:val="22"/>
          <w:lang w:val="sv-SE"/>
        </w:rPr>
        <w:t>Tyskland</w:t>
      </w:r>
    </w:p>
    <w:p w14:paraId="340987F1" w14:textId="77777777" w:rsidR="00A153DF" w:rsidRDefault="00A153DF">
      <w:pPr>
        <w:suppressAutoHyphens/>
        <w:rPr>
          <w:sz w:val="22"/>
          <w:szCs w:val="22"/>
          <w:lang w:val="sv-SE"/>
        </w:rPr>
      </w:pPr>
    </w:p>
    <w:p w14:paraId="6CB0FBA5" w14:textId="77777777" w:rsidR="00A153DF" w:rsidRDefault="00A153DF">
      <w:pPr>
        <w:suppressAutoHyphens/>
        <w:ind w:left="567" w:hanging="567"/>
        <w:rPr>
          <w:sz w:val="22"/>
          <w:szCs w:val="22"/>
          <w:lang w:val="sv-SE"/>
        </w:rPr>
      </w:pPr>
    </w:p>
    <w:p w14:paraId="5CB2D3A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536E073B" w14:textId="77777777" w:rsidR="00A153DF" w:rsidRDefault="00A153DF">
      <w:pPr>
        <w:jc w:val="both"/>
        <w:rPr>
          <w:sz w:val="22"/>
          <w:szCs w:val="22"/>
          <w:lang w:val="sv-SE"/>
        </w:rPr>
      </w:pPr>
    </w:p>
    <w:p w14:paraId="3F18354E" w14:textId="77777777" w:rsidR="00A153DF" w:rsidRPr="00876AF8" w:rsidRDefault="00A153DF">
      <w:pPr>
        <w:jc w:val="both"/>
        <w:rPr>
          <w:sz w:val="22"/>
          <w:szCs w:val="22"/>
          <w:highlight w:val="lightGray"/>
          <w:lang w:val="nb-NO"/>
        </w:rPr>
      </w:pPr>
      <w:r w:rsidRPr="00876AF8">
        <w:rPr>
          <w:sz w:val="22"/>
          <w:szCs w:val="22"/>
          <w:lang w:val="nb-NO"/>
        </w:rPr>
        <w:t xml:space="preserve">EU/1/99/118/007 </w:t>
      </w:r>
      <w:r w:rsidRPr="00876AF8">
        <w:rPr>
          <w:sz w:val="22"/>
          <w:szCs w:val="22"/>
          <w:highlight w:val="lightGray"/>
          <w:lang w:val="nb-NO"/>
        </w:rPr>
        <w:t>30 tabletter</w:t>
      </w:r>
    </w:p>
    <w:p w14:paraId="1EC1C722" w14:textId="77777777" w:rsidR="00A153DF" w:rsidRPr="00876AF8" w:rsidRDefault="00A153DF">
      <w:pPr>
        <w:jc w:val="both"/>
        <w:rPr>
          <w:sz w:val="22"/>
          <w:szCs w:val="22"/>
          <w:highlight w:val="lightGray"/>
          <w:lang w:val="nb-NO"/>
        </w:rPr>
      </w:pPr>
      <w:r w:rsidRPr="00876AF8">
        <w:rPr>
          <w:sz w:val="22"/>
          <w:szCs w:val="22"/>
          <w:highlight w:val="lightGray"/>
          <w:lang w:val="nb-NO"/>
        </w:rPr>
        <w:t>EU/1/99/118/010 50 tabletter</w:t>
      </w:r>
    </w:p>
    <w:p w14:paraId="0B011602" w14:textId="77777777" w:rsidR="00A153DF" w:rsidRPr="00876AF8" w:rsidRDefault="00A153DF">
      <w:pPr>
        <w:jc w:val="both"/>
        <w:rPr>
          <w:sz w:val="22"/>
          <w:szCs w:val="22"/>
          <w:lang w:val="nb-NO"/>
        </w:rPr>
      </w:pPr>
      <w:r w:rsidRPr="00876AF8">
        <w:rPr>
          <w:sz w:val="22"/>
          <w:szCs w:val="22"/>
          <w:highlight w:val="lightGray"/>
          <w:lang w:val="nb-NO"/>
        </w:rPr>
        <w:t>EU/1/99/118/008 100 tabletter</w:t>
      </w:r>
    </w:p>
    <w:p w14:paraId="43B5F61C" w14:textId="77777777" w:rsidR="00A153DF" w:rsidRPr="00876AF8" w:rsidRDefault="00A153DF">
      <w:pPr>
        <w:suppressAutoHyphens/>
        <w:rPr>
          <w:sz w:val="22"/>
          <w:szCs w:val="22"/>
          <w:lang w:val="nb-NO"/>
        </w:rPr>
      </w:pPr>
    </w:p>
    <w:p w14:paraId="36AF7088" w14:textId="77777777" w:rsidR="00A153DF" w:rsidRPr="00876AF8" w:rsidRDefault="00A153DF">
      <w:pPr>
        <w:suppressAutoHyphens/>
        <w:rPr>
          <w:sz w:val="22"/>
          <w:szCs w:val="22"/>
          <w:lang w:val="nb-NO"/>
        </w:rPr>
      </w:pPr>
    </w:p>
    <w:p w14:paraId="037CDB84"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nb-NO"/>
        </w:rPr>
      </w:pPr>
      <w:r w:rsidRPr="00876AF8">
        <w:rPr>
          <w:b/>
          <w:sz w:val="22"/>
          <w:szCs w:val="22"/>
          <w:lang w:val="nb-NO"/>
        </w:rPr>
        <w:t>13.</w:t>
      </w:r>
      <w:r w:rsidRPr="00876AF8">
        <w:rPr>
          <w:b/>
          <w:sz w:val="22"/>
          <w:szCs w:val="22"/>
          <w:lang w:val="nb-NO"/>
        </w:rPr>
        <w:tab/>
      </w:r>
      <w:r w:rsidR="00995FA5" w:rsidRPr="00876AF8">
        <w:rPr>
          <w:b/>
          <w:sz w:val="22"/>
          <w:szCs w:val="22"/>
          <w:lang w:val="nb-NO"/>
        </w:rPr>
        <w:t>BATCHNUMMER</w:t>
      </w:r>
    </w:p>
    <w:p w14:paraId="67FDFCB7" w14:textId="77777777" w:rsidR="00A153DF" w:rsidRPr="00876AF8" w:rsidRDefault="00A153DF">
      <w:pPr>
        <w:suppressAutoHyphens/>
        <w:rPr>
          <w:sz w:val="22"/>
          <w:szCs w:val="22"/>
          <w:lang w:val="nb-NO"/>
        </w:rPr>
      </w:pPr>
    </w:p>
    <w:p w14:paraId="15D4E74D" w14:textId="77777777" w:rsidR="00A153DF" w:rsidRDefault="00A153DF">
      <w:pPr>
        <w:suppressAutoHyphens/>
        <w:rPr>
          <w:sz w:val="22"/>
          <w:szCs w:val="22"/>
          <w:lang w:val="sv-SE"/>
        </w:rPr>
      </w:pPr>
      <w:r w:rsidRPr="00876AF8">
        <w:rPr>
          <w:sz w:val="22"/>
          <w:szCs w:val="22"/>
          <w:lang w:val="nb-NO"/>
        </w:rPr>
        <w:t xml:space="preserve"> </w:t>
      </w:r>
      <w:r>
        <w:rPr>
          <w:sz w:val="22"/>
          <w:szCs w:val="22"/>
          <w:lang w:val="sv-SE"/>
        </w:rPr>
        <w:t>Lot</w:t>
      </w:r>
    </w:p>
    <w:p w14:paraId="23BA4140" w14:textId="77777777" w:rsidR="00A153DF" w:rsidRDefault="00A153DF">
      <w:pPr>
        <w:suppressAutoHyphens/>
        <w:rPr>
          <w:sz w:val="22"/>
          <w:szCs w:val="22"/>
          <w:lang w:val="sv-SE"/>
        </w:rPr>
      </w:pPr>
    </w:p>
    <w:p w14:paraId="3B660AA5" w14:textId="77777777" w:rsidR="00A153DF" w:rsidRDefault="00A153DF">
      <w:pPr>
        <w:suppressAutoHyphens/>
        <w:rPr>
          <w:sz w:val="22"/>
          <w:szCs w:val="22"/>
          <w:lang w:val="sv-SE"/>
        </w:rPr>
      </w:pPr>
    </w:p>
    <w:p w14:paraId="54B31FFA"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76DE90F5" w14:textId="77777777" w:rsidR="00A153DF" w:rsidRDefault="00A153DF">
      <w:pPr>
        <w:suppressAutoHyphens/>
        <w:rPr>
          <w:sz w:val="22"/>
          <w:szCs w:val="22"/>
          <w:lang w:val="sv-SE"/>
        </w:rPr>
      </w:pPr>
      <w:r>
        <w:rPr>
          <w:sz w:val="22"/>
          <w:szCs w:val="22"/>
          <w:lang w:val="sv-SE"/>
        </w:rPr>
        <w:t xml:space="preserve"> </w:t>
      </w:r>
    </w:p>
    <w:p w14:paraId="536C10B9" w14:textId="77777777" w:rsidR="00A153DF" w:rsidRDefault="00A153DF">
      <w:pPr>
        <w:suppressAutoHyphens/>
        <w:rPr>
          <w:sz w:val="22"/>
          <w:szCs w:val="22"/>
          <w:lang w:val="sv-SE"/>
        </w:rPr>
      </w:pPr>
      <w:r>
        <w:rPr>
          <w:sz w:val="22"/>
          <w:szCs w:val="22"/>
          <w:lang w:val="sv-SE"/>
        </w:rPr>
        <w:t>Receptbelagt läkemedel.</w:t>
      </w:r>
    </w:p>
    <w:p w14:paraId="73CA5DA6" w14:textId="77777777" w:rsidR="00A153DF" w:rsidRDefault="00A153DF">
      <w:pPr>
        <w:suppressAutoHyphens/>
        <w:rPr>
          <w:sz w:val="22"/>
          <w:szCs w:val="22"/>
          <w:lang w:val="sv-SE"/>
        </w:rPr>
      </w:pPr>
    </w:p>
    <w:p w14:paraId="35779E58" w14:textId="77777777" w:rsidR="00A153DF" w:rsidRDefault="00A153DF">
      <w:pPr>
        <w:suppressAutoHyphens/>
        <w:rPr>
          <w:sz w:val="22"/>
          <w:szCs w:val="22"/>
          <w:lang w:val="sv-SE"/>
        </w:rPr>
      </w:pPr>
    </w:p>
    <w:p w14:paraId="4902655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7BF5BBF9" w14:textId="77777777" w:rsidR="00A153DF" w:rsidRDefault="00A153DF">
      <w:pPr>
        <w:suppressAutoHyphens/>
        <w:rPr>
          <w:sz w:val="22"/>
          <w:szCs w:val="22"/>
          <w:lang w:val="sv-SE"/>
        </w:rPr>
      </w:pPr>
    </w:p>
    <w:p w14:paraId="1D3940B6" w14:textId="77777777" w:rsidR="004C5EEB" w:rsidRDefault="004C5EEB">
      <w:pPr>
        <w:suppressAutoHyphens/>
        <w:rPr>
          <w:sz w:val="22"/>
          <w:szCs w:val="22"/>
          <w:lang w:val="sv-SE"/>
        </w:rPr>
      </w:pPr>
    </w:p>
    <w:p w14:paraId="38744655" w14:textId="77777777" w:rsidR="00995FA5" w:rsidRDefault="00995FA5" w:rsidP="00995FA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5FBAF7E7" w14:textId="77777777" w:rsidR="00995FA5" w:rsidRDefault="00995FA5" w:rsidP="00995FA5">
      <w:pPr>
        <w:suppressAutoHyphens/>
        <w:rPr>
          <w:sz w:val="22"/>
          <w:szCs w:val="22"/>
          <w:lang w:val="sv-SE"/>
        </w:rPr>
      </w:pPr>
    </w:p>
    <w:p w14:paraId="22C54EA2" w14:textId="77777777" w:rsidR="006F6AC1" w:rsidRDefault="00995FA5" w:rsidP="006F6AC1">
      <w:pPr>
        <w:shd w:val="clear" w:color="auto" w:fill="FFFFFF"/>
        <w:suppressAutoHyphens/>
        <w:rPr>
          <w:sz w:val="22"/>
          <w:szCs w:val="22"/>
          <w:lang w:val="sv-SE"/>
        </w:rPr>
      </w:pPr>
      <w:r>
        <w:rPr>
          <w:sz w:val="22"/>
          <w:szCs w:val="22"/>
          <w:lang w:val="sv-SE"/>
        </w:rPr>
        <w:t xml:space="preserve">Arava 20 mg </w:t>
      </w:r>
    </w:p>
    <w:p w14:paraId="06665E0B" w14:textId="77777777" w:rsidR="00164200" w:rsidRDefault="00164200" w:rsidP="006F6AC1">
      <w:pPr>
        <w:shd w:val="clear" w:color="auto" w:fill="FFFFFF"/>
        <w:suppressAutoHyphens/>
        <w:rPr>
          <w:sz w:val="22"/>
          <w:szCs w:val="22"/>
          <w:lang w:val="sv-SE"/>
        </w:rPr>
      </w:pPr>
    </w:p>
    <w:p w14:paraId="20328086" w14:textId="77777777" w:rsidR="00164200" w:rsidRPr="005351A0" w:rsidRDefault="00164200" w:rsidP="0016420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lang w:val="sv-SE"/>
        </w:rPr>
      </w:pPr>
    </w:p>
    <w:p w14:paraId="4C7954D1" w14:textId="58913BB8" w:rsidR="00164200" w:rsidRPr="005351A0" w:rsidRDefault="00164200" w:rsidP="00164200">
      <w:pPr>
        <w:keepNext/>
        <w:pBdr>
          <w:top w:val="single" w:sz="4" w:space="1" w:color="auto"/>
          <w:left w:val="single" w:sz="4" w:space="4" w:color="auto"/>
          <w:bottom w:val="single" w:sz="4" w:space="1" w:color="auto"/>
          <w:right w:val="single" w:sz="4" w:space="4" w:color="auto"/>
        </w:pBdr>
        <w:outlineLvl w:val="0"/>
        <w:rPr>
          <w:i/>
          <w:noProof/>
          <w:sz w:val="22"/>
          <w:szCs w:val="22"/>
          <w:lang w:val="sv-SE"/>
        </w:rPr>
      </w:pPr>
      <w:r w:rsidRPr="005351A0">
        <w:rPr>
          <w:b/>
          <w:noProof/>
          <w:sz w:val="22"/>
          <w:szCs w:val="22"/>
          <w:lang w:val="sv-SE"/>
        </w:rPr>
        <w:t>17.</w:t>
      </w:r>
      <w:r w:rsidRPr="005351A0">
        <w:rPr>
          <w:b/>
          <w:noProof/>
          <w:sz w:val="22"/>
          <w:szCs w:val="22"/>
          <w:lang w:val="sv-SE"/>
        </w:rPr>
        <w:tab/>
        <w:t>UNIK IDENTITETSBETECKNING – TVÅDIMENSIONELL STRECKKOD</w:t>
      </w:r>
      <w:r w:rsidR="006D6FE7">
        <w:rPr>
          <w:b/>
          <w:noProof/>
          <w:sz w:val="22"/>
          <w:szCs w:val="22"/>
          <w:lang w:val="sv-SE"/>
        </w:rPr>
        <w:fldChar w:fldCharType="begin"/>
      </w:r>
      <w:r w:rsidR="006D6FE7">
        <w:rPr>
          <w:b/>
          <w:noProof/>
          <w:sz w:val="22"/>
          <w:szCs w:val="22"/>
          <w:lang w:val="sv-SE"/>
        </w:rPr>
        <w:instrText xml:space="preserve"> DOCVARIABLE VAULT_ND_d9ca924f-0131-4f18-ba15-31676e0cbcee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65B7C258" w14:textId="77777777" w:rsidR="00164200" w:rsidRPr="005351A0" w:rsidRDefault="00164200" w:rsidP="00164200">
      <w:pPr>
        <w:tabs>
          <w:tab w:val="left" w:pos="720"/>
        </w:tabs>
        <w:rPr>
          <w:noProof/>
          <w:sz w:val="22"/>
          <w:szCs w:val="22"/>
          <w:lang w:val="sv-SE"/>
        </w:rPr>
      </w:pPr>
    </w:p>
    <w:p w14:paraId="55A7A3CD" w14:textId="77777777" w:rsidR="00164200" w:rsidRPr="005351A0" w:rsidRDefault="00164200" w:rsidP="00164200">
      <w:pPr>
        <w:rPr>
          <w:noProof/>
          <w:sz w:val="22"/>
          <w:szCs w:val="22"/>
          <w:shd w:val="clear" w:color="auto" w:fill="CCCCCC"/>
          <w:lang w:val="sv-SE"/>
        </w:rPr>
      </w:pPr>
      <w:r w:rsidRPr="005351A0">
        <w:rPr>
          <w:noProof/>
          <w:sz w:val="22"/>
          <w:szCs w:val="22"/>
          <w:highlight w:val="lightGray"/>
          <w:lang w:val="sv-SE"/>
        </w:rPr>
        <w:t>Tvådimensionell streckkod som innehåller den unika identitetsbeteckningen.</w:t>
      </w:r>
    </w:p>
    <w:p w14:paraId="1B43D6A7" w14:textId="77777777" w:rsidR="00164200" w:rsidRPr="005351A0" w:rsidRDefault="00164200" w:rsidP="00164200">
      <w:pPr>
        <w:rPr>
          <w:noProof/>
          <w:sz w:val="22"/>
          <w:szCs w:val="22"/>
          <w:shd w:val="clear" w:color="auto" w:fill="CCCCCC"/>
          <w:lang w:val="sv-SE"/>
        </w:rPr>
      </w:pPr>
    </w:p>
    <w:p w14:paraId="148E7CB8" w14:textId="77777777" w:rsidR="00164200" w:rsidRPr="005351A0" w:rsidRDefault="00164200" w:rsidP="00164200">
      <w:pPr>
        <w:tabs>
          <w:tab w:val="left" w:pos="720"/>
        </w:tabs>
        <w:rPr>
          <w:noProof/>
          <w:sz w:val="22"/>
          <w:szCs w:val="22"/>
          <w:lang w:val="sv-SE"/>
        </w:rPr>
      </w:pPr>
    </w:p>
    <w:p w14:paraId="39534D3A" w14:textId="047A4B2E" w:rsidR="00164200" w:rsidRPr="005351A0" w:rsidRDefault="00164200" w:rsidP="00164200">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sv-SE"/>
        </w:rPr>
      </w:pPr>
      <w:r w:rsidRPr="005351A0">
        <w:rPr>
          <w:b/>
          <w:noProof/>
          <w:sz w:val="22"/>
          <w:szCs w:val="22"/>
          <w:lang w:val="sv-SE"/>
        </w:rPr>
        <w:t>18.</w:t>
      </w:r>
      <w:r w:rsidRPr="005351A0">
        <w:rPr>
          <w:b/>
          <w:noProof/>
          <w:sz w:val="22"/>
          <w:szCs w:val="22"/>
          <w:lang w:val="sv-SE"/>
        </w:rPr>
        <w:tab/>
        <w:t>UNIK IDENTITETSBETECKNING – I ETT FORMAT LÄSBART FÖR MÄNSKLIGT ÖGA</w:t>
      </w:r>
      <w:r w:rsidR="006D6FE7">
        <w:rPr>
          <w:b/>
          <w:noProof/>
          <w:sz w:val="22"/>
          <w:szCs w:val="22"/>
          <w:lang w:val="sv-SE"/>
        </w:rPr>
        <w:fldChar w:fldCharType="begin"/>
      </w:r>
      <w:r w:rsidR="006D6FE7">
        <w:rPr>
          <w:b/>
          <w:noProof/>
          <w:sz w:val="22"/>
          <w:szCs w:val="22"/>
          <w:lang w:val="sv-SE"/>
        </w:rPr>
        <w:instrText xml:space="preserve"> DOCVARIABLE VAULT_ND_d275128c-ed47-4aad-98e8-209afef5c443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4BC66E41" w14:textId="77777777" w:rsidR="00164200" w:rsidRPr="005351A0" w:rsidRDefault="00164200" w:rsidP="00164200">
      <w:pPr>
        <w:tabs>
          <w:tab w:val="left" w:pos="720"/>
        </w:tabs>
        <w:rPr>
          <w:noProof/>
          <w:sz w:val="22"/>
          <w:szCs w:val="22"/>
          <w:lang w:val="sv-SE"/>
        </w:rPr>
      </w:pPr>
    </w:p>
    <w:p w14:paraId="168098B2" w14:textId="77777777" w:rsidR="00164200" w:rsidRPr="00394871" w:rsidRDefault="00164200" w:rsidP="00164200">
      <w:pPr>
        <w:rPr>
          <w:sz w:val="22"/>
          <w:szCs w:val="22"/>
          <w:lang w:val="sv-SE"/>
        </w:rPr>
      </w:pPr>
      <w:r w:rsidRPr="00394871">
        <w:rPr>
          <w:sz w:val="22"/>
          <w:szCs w:val="22"/>
          <w:lang w:val="sv-SE"/>
        </w:rPr>
        <w:t xml:space="preserve">PC: </w:t>
      </w:r>
    </w:p>
    <w:p w14:paraId="5E6E9969" w14:textId="77777777" w:rsidR="00164200" w:rsidRPr="00394871" w:rsidRDefault="00164200" w:rsidP="00164200">
      <w:pPr>
        <w:rPr>
          <w:sz w:val="22"/>
          <w:szCs w:val="22"/>
          <w:lang w:val="sv-SE"/>
        </w:rPr>
      </w:pPr>
      <w:r w:rsidRPr="00394871">
        <w:rPr>
          <w:sz w:val="22"/>
          <w:szCs w:val="22"/>
          <w:lang w:val="sv-SE"/>
        </w:rPr>
        <w:t xml:space="preserve">SN: </w:t>
      </w:r>
    </w:p>
    <w:p w14:paraId="54004C8D" w14:textId="77777777" w:rsidR="00164200" w:rsidRPr="00394871" w:rsidRDefault="00164200" w:rsidP="00164200">
      <w:pPr>
        <w:rPr>
          <w:sz w:val="22"/>
          <w:szCs w:val="22"/>
          <w:lang w:val="sv-SE"/>
        </w:rPr>
      </w:pPr>
      <w:r w:rsidRPr="00394871">
        <w:rPr>
          <w:sz w:val="22"/>
          <w:szCs w:val="22"/>
          <w:lang w:val="sv-SE"/>
        </w:rPr>
        <w:t>NN:</w:t>
      </w:r>
    </w:p>
    <w:p w14:paraId="2A859D48" w14:textId="77777777" w:rsidR="00164200" w:rsidRPr="00E2653E" w:rsidRDefault="00164200" w:rsidP="00164200">
      <w:pPr>
        <w:pStyle w:val="Friform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rPr>
      </w:pPr>
    </w:p>
    <w:p w14:paraId="62EFA7C0" w14:textId="77777777" w:rsidR="00A153DF" w:rsidRDefault="00A153DF" w:rsidP="00995FA5">
      <w:pPr>
        <w:pBdr>
          <w:top w:val="single" w:sz="4" w:space="1" w:color="auto"/>
          <w:left w:val="single" w:sz="4" w:space="1" w:color="auto"/>
          <w:bottom w:val="single" w:sz="4" w:space="1" w:color="auto"/>
          <w:right w:val="single" w:sz="4" w:space="1" w:color="auto"/>
        </w:pBdr>
        <w:shd w:val="clear" w:color="auto" w:fill="FFFFFF"/>
        <w:suppressAutoHyphens/>
        <w:rPr>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 DIREKT PÅ LÄKEMEDELSFÖRPACKNINGEN</w:t>
      </w:r>
    </w:p>
    <w:p w14:paraId="1F034D5D" w14:textId="77777777" w:rsidR="00A153DF" w:rsidRDefault="00A153DF">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MÄRKNING</w:t>
      </w:r>
      <w:r w:rsidR="00AA045E">
        <w:rPr>
          <w:b/>
          <w:snapToGrid w:val="0"/>
          <w:sz w:val="22"/>
          <w:szCs w:val="22"/>
          <w:lang w:val="sv-SE"/>
        </w:rPr>
        <w:t xml:space="preserve"> </w:t>
      </w:r>
      <w:r>
        <w:rPr>
          <w:b/>
          <w:snapToGrid w:val="0"/>
          <w:sz w:val="22"/>
          <w:szCs w:val="22"/>
          <w:lang w:val="sv-SE"/>
        </w:rPr>
        <w:t>BURK</w:t>
      </w:r>
    </w:p>
    <w:p w14:paraId="5CBBAFBE" w14:textId="77777777" w:rsidR="00A153DF" w:rsidRDefault="00A153DF">
      <w:pPr>
        <w:suppressAutoHyphens/>
        <w:rPr>
          <w:sz w:val="22"/>
          <w:szCs w:val="22"/>
          <w:lang w:val="sv-SE"/>
        </w:rPr>
      </w:pPr>
    </w:p>
    <w:p w14:paraId="2751E664" w14:textId="77777777" w:rsidR="00A153DF" w:rsidRDefault="00A153DF">
      <w:pPr>
        <w:pStyle w:val="Header"/>
        <w:tabs>
          <w:tab w:val="clear" w:pos="4320"/>
          <w:tab w:val="clear" w:pos="8640"/>
        </w:tabs>
        <w:suppressAutoHyphens/>
        <w:rPr>
          <w:szCs w:val="22"/>
        </w:rPr>
      </w:pPr>
    </w:p>
    <w:p w14:paraId="0C00400E"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00A615A2" w14:textId="77777777" w:rsidR="00A153DF" w:rsidRDefault="00A153DF">
      <w:pPr>
        <w:suppressAutoHyphens/>
        <w:rPr>
          <w:sz w:val="22"/>
          <w:szCs w:val="22"/>
          <w:lang w:val="sv-SE"/>
        </w:rPr>
      </w:pPr>
    </w:p>
    <w:p w14:paraId="7E989255" w14:textId="77777777" w:rsidR="00A153DF" w:rsidRDefault="00A153DF">
      <w:pPr>
        <w:rPr>
          <w:bCs/>
          <w:sz w:val="22"/>
          <w:szCs w:val="22"/>
          <w:lang w:val="sv-SE"/>
        </w:rPr>
      </w:pPr>
      <w:r>
        <w:rPr>
          <w:bCs/>
          <w:sz w:val="22"/>
          <w:szCs w:val="22"/>
          <w:lang w:val="sv-SE"/>
        </w:rPr>
        <w:t>Arava 20 mg filmdragerade tabletter</w:t>
      </w:r>
    </w:p>
    <w:p w14:paraId="3E32C6B5" w14:textId="77777777" w:rsidR="00A153DF" w:rsidRPr="00876AF8" w:rsidRDefault="007C5BE6">
      <w:pPr>
        <w:jc w:val="both"/>
        <w:rPr>
          <w:sz w:val="22"/>
          <w:szCs w:val="22"/>
          <w:lang w:val="nb-NO"/>
        </w:rPr>
      </w:pPr>
      <w:r>
        <w:rPr>
          <w:sz w:val="22"/>
          <w:szCs w:val="22"/>
          <w:lang w:val="nb-NO"/>
        </w:rPr>
        <w:t>l</w:t>
      </w:r>
      <w:r w:rsidRPr="00876AF8">
        <w:rPr>
          <w:sz w:val="22"/>
          <w:szCs w:val="22"/>
          <w:lang w:val="nb-NO"/>
        </w:rPr>
        <w:t>eflunomid</w:t>
      </w:r>
    </w:p>
    <w:p w14:paraId="3CFDEE7D" w14:textId="77777777" w:rsidR="00A153DF" w:rsidRPr="00876AF8" w:rsidRDefault="00A153DF">
      <w:pPr>
        <w:jc w:val="both"/>
        <w:rPr>
          <w:sz w:val="22"/>
          <w:szCs w:val="22"/>
          <w:lang w:val="nb-NO"/>
        </w:rPr>
      </w:pPr>
    </w:p>
    <w:p w14:paraId="74B2F7FD" w14:textId="77777777" w:rsidR="00A153DF" w:rsidRPr="00876AF8" w:rsidRDefault="00A153DF">
      <w:pPr>
        <w:suppressAutoHyphens/>
        <w:rPr>
          <w:sz w:val="22"/>
          <w:szCs w:val="22"/>
          <w:lang w:val="nb-NO"/>
        </w:rPr>
      </w:pPr>
    </w:p>
    <w:p w14:paraId="10E0A929"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BA2431" w:rsidRPr="00876AF8">
        <w:rPr>
          <w:b/>
          <w:sz w:val="22"/>
          <w:szCs w:val="22"/>
          <w:lang w:val="nb-NO"/>
        </w:rPr>
        <w:t>SUBSTANS(ER)</w:t>
      </w:r>
    </w:p>
    <w:p w14:paraId="15C6544D" w14:textId="77777777" w:rsidR="00A153DF" w:rsidRPr="00876AF8" w:rsidRDefault="00A153DF">
      <w:pPr>
        <w:suppressAutoHyphens/>
        <w:rPr>
          <w:sz w:val="22"/>
          <w:szCs w:val="22"/>
          <w:lang w:val="nb-NO"/>
        </w:rPr>
      </w:pPr>
    </w:p>
    <w:p w14:paraId="749CCF9B" w14:textId="77777777" w:rsidR="00A153DF" w:rsidRDefault="00AA045E">
      <w:pPr>
        <w:rPr>
          <w:sz w:val="22"/>
          <w:szCs w:val="22"/>
          <w:lang w:val="sv-SE"/>
        </w:rPr>
      </w:pPr>
      <w:r>
        <w:rPr>
          <w:sz w:val="22"/>
          <w:szCs w:val="22"/>
          <w:lang w:val="sv-SE"/>
        </w:rPr>
        <w:t>Varje tabl</w:t>
      </w:r>
      <w:r w:rsidR="00AA749A">
        <w:rPr>
          <w:sz w:val="22"/>
          <w:szCs w:val="22"/>
          <w:lang w:val="sv-SE"/>
        </w:rPr>
        <w:t>ett innehåller 20 mg leflunomid</w:t>
      </w:r>
      <w:r>
        <w:rPr>
          <w:sz w:val="22"/>
          <w:szCs w:val="22"/>
          <w:lang w:val="sv-SE"/>
        </w:rPr>
        <w:t>.</w:t>
      </w:r>
    </w:p>
    <w:p w14:paraId="3ED57202" w14:textId="77777777" w:rsidR="00AA045E" w:rsidRDefault="00AA045E">
      <w:pPr>
        <w:rPr>
          <w:sz w:val="22"/>
          <w:szCs w:val="22"/>
          <w:lang w:val="sv-SE"/>
        </w:rPr>
      </w:pPr>
    </w:p>
    <w:p w14:paraId="1D838494" w14:textId="77777777" w:rsidR="004C5EEB" w:rsidRDefault="004C5EEB">
      <w:pPr>
        <w:rPr>
          <w:sz w:val="22"/>
          <w:szCs w:val="22"/>
          <w:lang w:val="sv-SE"/>
        </w:rPr>
      </w:pPr>
    </w:p>
    <w:p w14:paraId="5981F10A"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6908ED37" w14:textId="77777777" w:rsidR="00A153DF" w:rsidRDefault="00A153DF">
      <w:pPr>
        <w:suppressAutoHyphens/>
        <w:rPr>
          <w:sz w:val="22"/>
          <w:szCs w:val="22"/>
          <w:lang w:val="sv-SE"/>
        </w:rPr>
      </w:pPr>
    </w:p>
    <w:p w14:paraId="168135FE" w14:textId="77777777" w:rsidR="00A153DF" w:rsidRDefault="00233515">
      <w:pPr>
        <w:suppressAutoHyphens/>
        <w:rPr>
          <w:sz w:val="22"/>
          <w:szCs w:val="22"/>
          <w:lang w:val="sv-SE"/>
        </w:rPr>
      </w:pPr>
      <w:r>
        <w:rPr>
          <w:sz w:val="22"/>
          <w:szCs w:val="22"/>
          <w:lang w:val="sv-SE"/>
        </w:rPr>
        <w:t>I</w:t>
      </w:r>
      <w:r w:rsidR="00AA045E">
        <w:rPr>
          <w:sz w:val="22"/>
          <w:szCs w:val="22"/>
          <w:lang w:val="sv-SE"/>
        </w:rPr>
        <w:t>nnehåller även laktos.</w:t>
      </w:r>
    </w:p>
    <w:p w14:paraId="76011109" w14:textId="77777777" w:rsidR="00655342" w:rsidRDefault="00655342">
      <w:pPr>
        <w:suppressAutoHyphens/>
        <w:rPr>
          <w:sz w:val="22"/>
          <w:szCs w:val="22"/>
          <w:lang w:val="sv-SE"/>
        </w:rPr>
      </w:pPr>
    </w:p>
    <w:p w14:paraId="21F77637" w14:textId="77777777" w:rsidR="004C5EEB" w:rsidRDefault="004C5EEB">
      <w:pPr>
        <w:suppressAutoHyphens/>
        <w:rPr>
          <w:sz w:val="22"/>
          <w:szCs w:val="22"/>
          <w:lang w:val="sv-SE"/>
        </w:rPr>
      </w:pPr>
    </w:p>
    <w:p w14:paraId="2D7EDDD8"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77117458" w14:textId="77777777" w:rsidR="00A153DF" w:rsidRDefault="00A153DF">
      <w:pPr>
        <w:suppressAutoHyphens/>
        <w:rPr>
          <w:sz w:val="22"/>
          <w:szCs w:val="22"/>
          <w:lang w:val="sv-SE"/>
        </w:rPr>
      </w:pPr>
    </w:p>
    <w:p w14:paraId="73A93BBE" w14:textId="77777777" w:rsidR="00A153DF" w:rsidRDefault="00A153DF">
      <w:pPr>
        <w:suppressAutoHyphens/>
        <w:rPr>
          <w:sz w:val="22"/>
          <w:szCs w:val="22"/>
          <w:lang w:val="sv-SE"/>
        </w:rPr>
      </w:pPr>
      <w:r>
        <w:rPr>
          <w:sz w:val="22"/>
          <w:szCs w:val="22"/>
          <w:lang w:val="sv-SE"/>
        </w:rPr>
        <w:t>30 filmdragerade tabletter</w:t>
      </w:r>
    </w:p>
    <w:p w14:paraId="3E65D7E4" w14:textId="77777777" w:rsidR="00A153DF" w:rsidRPr="006F6AC1" w:rsidRDefault="00A153DF">
      <w:pPr>
        <w:suppressAutoHyphens/>
        <w:rPr>
          <w:sz w:val="22"/>
          <w:szCs w:val="22"/>
          <w:highlight w:val="lightGray"/>
          <w:lang w:val="sv-SE"/>
        </w:rPr>
      </w:pPr>
      <w:r w:rsidRPr="006F6AC1">
        <w:rPr>
          <w:sz w:val="22"/>
          <w:szCs w:val="22"/>
          <w:highlight w:val="lightGray"/>
          <w:lang w:val="sv-SE"/>
        </w:rPr>
        <w:t>50 filmdragerade tabletter</w:t>
      </w:r>
    </w:p>
    <w:p w14:paraId="64182702" w14:textId="77777777" w:rsidR="00A153DF" w:rsidRDefault="00A153DF">
      <w:pPr>
        <w:suppressAutoHyphens/>
        <w:rPr>
          <w:sz w:val="22"/>
          <w:szCs w:val="22"/>
          <w:lang w:val="sv-SE"/>
        </w:rPr>
      </w:pPr>
      <w:r w:rsidRPr="006F6AC1">
        <w:rPr>
          <w:sz w:val="22"/>
          <w:szCs w:val="22"/>
          <w:highlight w:val="lightGray"/>
          <w:lang w:val="sv-SE"/>
        </w:rPr>
        <w:t>100 filmdragerade tabletter</w:t>
      </w:r>
    </w:p>
    <w:p w14:paraId="0D9D681F" w14:textId="77777777" w:rsidR="00A153DF" w:rsidRDefault="00A153DF">
      <w:pPr>
        <w:suppressAutoHyphens/>
        <w:rPr>
          <w:sz w:val="22"/>
          <w:szCs w:val="22"/>
          <w:lang w:val="sv-SE"/>
        </w:rPr>
      </w:pPr>
    </w:p>
    <w:p w14:paraId="6AB0326B" w14:textId="77777777" w:rsidR="00A153DF" w:rsidRDefault="00A153DF">
      <w:pPr>
        <w:suppressAutoHyphens/>
        <w:rPr>
          <w:sz w:val="22"/>
          <w:szCs w:val="22"/>
          <w:lang w:val="sv-SE"/>
        </w:rPr>
      </w:pPr>
    </w:p>
    <w:p w14:paraId="048B25D1"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5.</w:t>
      </w:r>
      <w:r>
        <w:rPr>
          <w:b/>
          <w:sz w:val="22"/>
          <w:szCs w:val="22"/>
          <w:lang w:val="sv-SE"/>
        </w:rPr>
        <w:tab/>
        <w:t>ADMINISTRERINGSSÄTT OCH ADMINISTRERINGSVÄG</w:t>
      </w:r>
    </w:p>
    <w:p w14:paraId="69366876" w14:textId="77777777" w:rsidR="00A153DF" w:rsidRDefault="00A153DF">
      <w:pPr>
        <w:suppressAutoHyphens/>
        <w:rPr>
          <w:sz w:val="22"/>
          <w:szCs w:val="22"/>
          <w:lang w:val="sv-SE"/>
        </w:rPr>
      </w:pPr>
    </w:p>
    <w:p w14:paraId="67527724" w14:textId="77777777" w:rsidR="00995FA5" w:rsidRDefault="00995FA5" w:rsidP="00995FA5">
      <w:pPr>
        <w:suppressAutoHyphens/>
        <w:rPr>
          <w:sz w:val="22"/>
          <w:szCs w:val="22"/>
          <w:lang w:val="sv-SE"/>
        </w:rPr>
      </w:pPr>
      <w:r>
        <w:rPr>
          <w:sz w:val="22"/>
          <w:szCs w:val="22"/>
          <w:lang w:val="sv-SE"/>
        </w:rPr>
        <w:t>Läs bipacksedeln före användning.</w:t>
      </w:r>
    </w:p>
    <w:p w14:paraId="61B19F14" w14:textId="77777777" w:rsidR="00A153DF" w:rsidRDefault="00A153DF">
      <w:pPr>
        <w:suppressAutoHyphens/>
        <w:rPr>
          <w:sz w:val="22"/>
          <w:szCs w:val="22"/>
          <w:lang w:val="sv-SE"/>
        </w:rPr>
      </w:pPr>
      <w:r>
        <w:rPr>
          <w:sz w:val="22"/>
          <w:szCs w:val="22"/>
          <w:lang w:val="sv-SE"/>
        </w:rPr>
        <w:t>Oral användning.</w:t>
      </w:r>
    </w:p>
    <w:p w14:paraId="7630BDE5" w14:textId="77777777" w:rsidR="00A153DF" w:rsidRDefault="00A153DF">
      <w:pPr>
        <w:suppressAutoHyphens/>
        <w:rPr>
          <w:sz w:val="22"/>
          <w:szCs w:val="22"/>
          <w:lang w:val="sv-SE"/>
        </w:rPr>
      </w:pPr>
    </w:p>
    <w:p w14:paraId="46F1EF28" w14:textId="77777777" w:rsidR="00A153DF" w:rsidRDefault="00A153DF">
      <w:pPr>
        <w:suppressAutoHyphens/>
        <w:rPr>
          <w:sz w:val="22"/>
          <w:szCs w:val="22"/>
          <w:lang w:val="sv-SE"/>
        </w:rPr>
      </w:pPr>
    </w:p>
    <w:p w14:paraId="4A7099D6"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BA2431">
        <w:rPr>
          <w:b/>
          <w:sz w:val="22"/>
          <w:szCs w:val="22"/>
          <w:lang w:val="sv-SE"/>
        </w:rPr>
        <w:t>UTOM SYN- OCH RÄCKHÅLL FÖR BARN</w:t>
      </w:r>
    </w:p>
    <w:p w14:paraId="5CCA8B72" w14:textId="77777777" w:rsidR="00A153DF" w:rsidRDefault="00A153DF">
      <w:pPr>
        <w:suppressAutoHyphens/>
        <w:rPr>
          <w:b/>
          <w:sz w:val="22"/>
          <w:szCs w:val="22"/>
          <w:lang w:val="sv-SE"/>
        </w:rPr>
      </w:pPr>
    </w:p>
    <w:p w14:paraId="6154730C" w14:textId="77777777" w:rsidR="00A153DF" w:rsidRDefault="00A153DF">
      <w:pPr>
        <w:pStyle w:val="BodyText"/>
        <w:suppressAutoHyphens/>
        <w:rPr>
          <w:szCs w:val="22"/>
          <w:lang w:val="sv-SE"/>
        </w:rPr>
      </w:pPr>
      <w:r>
        <w:rPr>
          <w:szCs w:val="22"/>
          <w:lang w:val="sv-SE"/>
        </w:rPr>
        <w:t>Förvaras utom syn- och räckhåll för barn.</w:t>
      </w:r>
    </w:p>
    <w:p w14:paraId="7FCE7D01" w14:textId="77777777" w:rsidR="00A153DF" w:rsidRDefault="00A153DF">
      <w:pPr>
        <w:suppressAutoHyphens/>
        <w:rPr>
          <w:sz w:val="22"/>
          <w:szCs w:val="22"/>
          <w:lang w:val="sv-SE"/>
        </w:rPr>
      </w:pPr>
    </w:p>
    <w:p w14:paraId="2F9E93EA" w14:textId="77777777" w:rsidR="00A153DF" w:rsidRDefault="00A153DF">
      <w:pPr>
        <w:suppressAutoHyphens/>
        <w:rPr>
          <w:sz w:val="22"/>
          <w:szCs w:val="22"/>
          <w:lang w:val="sv-SE"/>
        </w:rPr>
      </w:pPr>
    </w:p>
    <w:p w14:paraId="719D37E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BA2431">
        <w:rPr>
          <w:b/>
          <w:sz w:val="22"/>
          <w:szCs w:val="22"/>
          <w:lang w:val="sv-SE"/>
        </w:rPr>
        <w:t>OM SÅ ÄR NÖDVÄNDIGT</w:t>
      </w:r>
    </w:p>
    <w:p w14:paraId="37773040" w14:textId="77777777" w:rsidR="00A153DF" w:rsidRDefault="00A153DF">
      <w:pPr>
        <w:suppressAutoHyphens/>
        <w:rPr>
          <w:sz w:val="22"/>
          <w:szCs w:val="22"/>
          <w:lang w:val="sv-SE"/>
        </w:rPr>
      </w:pPr>
    </w:p>
    <w:p w14:paraId="7282E715" w14:textId="77777777" w:rsidR="00A153DF" w:rsidRDefault="00A153DF">
      <w:pPr>
        <w:suppressAutoHyphens/>
        <w:rPr>
          <w:sz w:val="22"/>
          <w:szCs w:val="22"/>
          <w:lang w:val="sv-SE"/>
        </w:rPr>
      </w:pPr>
    </w:p>
    <w:p w14:paraId="22E7F6A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37EF5A56" w14:textId="77777777" w:rsidR="00A153DF" w:rsidRDefault="00A153DF">
      <w:pPr>
        <w:suppressAutoHyphens/>
        <w:rPr>
          <w:sz w:val="22"/>
          <w:szCs w:val="22"/>
          <w:lang w:val="sv-SE"/>
        </w:rPr>
      </w:pPr>
    </w:p>
    <w:p w14:paraId="74696902" w14:textId="77777777" w:rsidR="00A153DF" w:rsidRDefault="00A153DF">
      <w:pPr>
        <w:suppressAutoHyphens/>
        <w:rPr>
          <w:sz w:val="22"/>
          <w:szCs w:val="22"/>
          <w:lang w:val="sv-SE"/>
        </w:rPr>
      </w:pPr>
      <w:r>
        <w:rPr>
          <w:sz w:val="22"/>
          <w:szCs w:val="22"/>
          <w:lang w:val="sv-SE"/>
        </w:rPr>
        <w:t>Utg.dat.</w:t>
      </w:r>
    </w:p>
    <w:p w14:paraId="0AEE74C8" w14:textId="77777777" w:rsidR="00A153DF" w:rsidRDefault="00A153DF">
      <w:pPr>
        <w:suppressAutoHyphens/>
        <w:rPr>
          <w:sz w:val="22"/>
          <w:szCs w:val="22"/>
          <w:lang w:val="sv-SE"/>
        </w:rPr>
      </w:pPr>
    </w:p>
    <w:p w14:paraId="7902C44A" w14:textId="77777777" w:rsidR="00A153DF" w:rsidRDefault="00A153DF">
      <w:pPr>
        <w:suppressAutoHyphens/>
        <w:rPr>
          <w:sz w:val="22"/>
          <w:szCs w:val="22"/>
          <w:lang w:val="sv-SE"/>
        </w:rPr>
      </w:pPr>
    </w:p>
    <w:p w14:paraId="7A314E74" w14:textId="77777777" w:rsidR="00A153DF" w:rsidRDefault="00A153DF" w:rsidP="00D96495">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509BB6D8" w14:textId="77777777" w:rsidR="00A153DF" w:rsidRDefault="00A153DF" w:rsidP="00D96495">
      <w:pPr>
        <w:keepNext/>
        <w:keepLines/>
        <w:suppressAutoHyphens/>
        <w:rPr>
          <w:sz w:val="22"/>
          <w:szCs w:val="22"/>
          <w:lang w:val="sv-SE"/>
        </w:rPr>
      </w:pPr>
    </w:p>
    <w:p w14:paraId="00C25C4E" w14:textId="77777777" w:rsidR="00A153DF" w:rsidRDefault="00A153DF" w:rsidP="00D96495">
      <w:pPr>
        <w:keepNext/>
        <w:keepLines/>
        <w:suppressAutoHyphens/>
        <w:rPr>
          <w:sz w:val="22"/>
          <w:szCs w:val="22"/>
          <w:lang w:val="sv-SE"/>
        </w:rPr>
      </w:pPr>
      <w:r>
        <w:rPr>
          <w:sz w:val="22"/>
          <w:szCs w:val="22"/>
          <w:lang w:val="sv-SE"/>
        </w:rPr>
        <w:t xml:space="preserve">Tillslut </w:t>
      </w:r>
      <w:r w:rsidR="007D2B37">
        <w:rPr>
          <w:sz w:val="22"/>
          <w:szCs w:val="22"/>
          <w:lang w:val="sv-SE"/>
        </w:rPr>
        <w:t>burken</w:t>
      </w:r>
      <w:r>
        <w:rPr>
          <w:sz w:val="22"/>
          <w:szCs w:val="22"/>
          <w:lang w:val="sv-SE"/>
        </w:rPr>
        <w:t xml:space="preserve"> väl.</w:t>
      </w:r>
    </w:p>
    <w:p w14:paraId="3B5BDC07" w14:textId="77777777" w:rsidR="00A153DF" w:rsidRDefault="00A153DF">
      <w:pPr>
        <w:suppressAutoHyphens/>
        <w:rPr>
          <w:sz w:val="22"/>
          <w:szCs w:val="22"/>
          <w:lang w:val="sv-SE"/>
        </w:rPr>
      </w:pPr>
    </w:p>
    <w:p w14:paraId="4E14BB28" w14:textId="77777777" w:rsidR="00290DAA" w:rsidRDefault="00290DAA">
      <w:pPr>
        <w:suppressAutoHyphens/>
        <w:rPr>
          <w:sz w:val="22"/>
          <w:szCs w:val="22"/>
          <w:lang w:val="sv-SE"/>
        </w:rPr>
      </w:pPr>
    </w:p>
    <w:p w14:paraId="0C5CBED5" w14:textId="77777777" w:rsidR="00D96495" w:rsidRDefault="00D96495" w:rsidP="00D9649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lastRenderedPageBreak/>
        <w:t>10.</w:t>
      </w:r>
      <w:r>
        <w:rPr>
          <w:b/>
          <w:sz w:val="22"/>
          <w:szCs w:val="22"/>
          <w:lang w:val="sv-SE"/>
        </w:rPr>
        <w:tab/>
        <w:t>SÄRSKILDA FÖRSIKTIGHETSÅTGÄRDER FÖR DESTRUKTION AV EJ ANVÄNT LÄKEMEDEL OCH AVFALL I FÖREKOMMANDE FALL</w:t>
      </w:r>
    </w:p>
    <w:p w14:paraId="5D11A7ED" w14:textId="77777777" w:rsidR="00A153DF" w:rsidRDefault="00A153DF">
      <w:pPr>
        <w:suppressAutoHyphens/>
        <w:rPr>
          <w:sz w:val="22"/>
          <w:szCs w:val="22"/>
          <w:lang w:val="sv-SE"/>
        </w:rPr>
      </w:pPr>
    </w:p>
    <w:p w14:paraId="096411EF" w14:textId="77777777" w:rsidR="00A153DF" w:rsidRDefault="00A153DF">
      <w:pPr>
        <w:suppressAutoHyphens/>
        <w:ind w:left="567" w:hanging="567"/>
        <w:rPr>
          <w:sz w:val="22"/>
          <w:szCs w:val="22"/>
          <w:lang w:val="sv-SE"/>
        </w:rPr>
      </w:pPr>
    </w:p>
    <w:p w14:paraId="5F10A15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1C0A6432" w14:textId="77777777" w:rsidR="00A153DF" w:rsidRDefault="00A153DF">
      <w:pPr>
        <w:suppressAutoHyphens/>
        <w:ind w:left="567" w:hanging="567"/>
        <w:rPr>
          <w:sz w:val="22"/>
          <w:szCs w:val="22"/>
          <w:lang w:val="sv-SE"/>
        </w:rPr>
      </w:pPr>
    </w:p>
    <w:p w14:paraId="55B2809E" w14:textId="77777777" w:rsidR="00A153DF" w:rsidRPr="008C6BDE" w:rsidRDefault="00A153DF">
      <w:pPr>
        <w:jc w:val="both"/>
        <w:rPr>
          <w:sz w:val="22"/>
          <w:szCs w:val="22"/>
          <w:lang w:val="sv-SE"/>
        </w:rPr>
      </w:pPr>
      <w:r w:rsidRPr="008C6BDE">
        <w:rPr>
          <w:sz w:val="22"/>
          <w:szCs w:val="22"/>
          <w:lang w:val="sv-SE"/>
        </w:rPr>
        <w:t>Sanofi-</w:t>
      </w:r>
      <w:r w:rsidR="00995FA5" w:rsidRPr="008C6BDE">
        <w:rPr>
          <w:sz w:val="22"/>
          <w:szCs w:val="22"/>
          <w:lang w:val="sv-SE"/>
        </w:rPr>
        <w:t>A</w:t>
      </w:r>
      <w:r w:rsidRPr="008C6BDE">
        <w:rPr>
          <w:sz w:val="22"/>
          <w:szCs w:val="22"/>
          <w:lang w:val="sv-SE"/>
        </w:rPr>
        <w:t>ventis Deutschland GmbH</w:t>
      </w:r>
    </w:p>
    <w:p w14:paraId="3BFD1EEA" w14:textId="77777777" w:rsidR="00A153DF" w:rsidRDefault="00A153DF">
      <w:pPr>
        <w:rPr>
          <w:sz w:val="22"/>
          <w:szCs w:val="22"/>
          <w:lang w:val="sv-SE"/>
        </w:rPr>
      </w:pPr>
    </w:p>
    <w:p w14:paraId="7897D7F6" w14:textId="77777777" w:rsidR="00A153DF" w:rsidRDefault="00A153DF">
      <w:pPr>
        <w:suppressAutoHyphens/>
        <w:ind w:left="567" w:hanging="567"/>
        <w:rPr>
          <w:sz w:val="22"/>
          <w:szCs w:val="22"/>
          <w:lang w:val="sv-SE"/>
        </w:rPr>
      </w:pPr>
    </w:p>
    <w:p w14:paraId="7444FA3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154007F2" w14:textId="77777777" w:rsidR="00A153DF" w:rsidRDefault="00A153DF">
      <w:pPr>
        <w:suppressAutoHyphens/>
        <w:ind w:left="567" w:hanging="567"/>
        <w:rPr>
          <w:sz w:val="22"/>
          <w:szCs w:val="22"/>
          <w:lang w:val="sv-SE"/>
        </w:rPr>
      </w:pPr>
    </w:p>
    <w:p w14:paraId="547D7B0C" w14:textId="77777777" w:rsidR="00A153DF" w:rsidRPr="00876AF8" w:rsidRDefault="00A153DF">
      <w:pPr>
        <w:suppressAutoHyphens/>
        <w:rPr>
          <w:sz w:val="22"/>
          <w:szCs w:val="22"/>
          <w:highlight w:val="lightGray"/>
          <w:lang w:val="nb-NO"/>
        </w:rPr>
      </w:pPr>
      <w:r w:rsidRPr="00876AF8">
        <w:rPr>
          <w:sz w:val="22"/>
          <w:szCs w:val="22"/>
          <w:lang w:val="nb-NO"/>
        </w:rPr>
        <w:t xml:space="preserve">EU/1/99/118/007 </w:t>
      </w:r>
      <w:r w:rsidRPr="00876AF8">
        <w:rPr>
          <w:sz w:val="22"/>
          <w:szCs w:val="22"/>
          <w:highlight w:val="lightGray"/>
          <w:lang w:val="nb-NO"/>
        </w:rPr>
        <w:t>30 tabletter</w:t>
      </w:r>
    </w:p>
    <w:p w14:paraId="6CE654AC" w14:textId="77777777" w:rsidR="00A153DF" w:rsidRPr="00876AF8" w:rsidRDefault="00A153DF">
      <w:pPr>
        <w:suppressAutoHyphens/>
        <w:rPr>
          <w:sz w:val="22"/>
          <w:szCs w:val="22"/>
          <w:highlight w:val="lightGray"/>
          <w:lang w:val="nb-NO"/>
        </w:rPr>
      </w:pPr>
      <w:r w:rsidRPr="00876AF8">
        <w:rPr>
          <w:sz w:val="22"/>
          <w:szCs w:val="22"/>
          <w:highlight w:val="lightGray"/>
          <w:lang w:val="nb-NO"/>
        </w:rPr>
        <w:t>EU/1/99/118/010 50 tabletter</w:t>
      </w:r>
    </w:p>
    <w:p w14:paraId="5B4B381A" w14:textId="77777777" w:rsidR="00A153DF" w:rsidRPr="00876AF8" w:rsidRDefault="00A153DF">
      <w:pPr>
        <w:suppressAutoHyphens/>
        <w:rPr>
          <w:sz w:val="22"/>
          <w:szCs w:val="22"/>
          <w:lang w:val="nb-NO"/>
        </w:rPr>
      </w:pPr>
      <w:r w:rsidRPr="00876AF8">
        <w:rPr>
          <w:sz w:val="22"/>
          <w:szCs w:val="22"/>
          <w:highlight w:val="lightGray"/>
          <w:lang w:val="nb-NO"/>
        </w:rPr>
        <w:t>EU/1/99/118/008 100 tabletter</w:t>
      </w:r>
    </w:p>
    <w:p w14:paraId="6FB433C1" w14:textId="77777777" w:rsidR="00A153DF" w:rsidRPr="00876AF8" w:rsidRDefault="00A153DF">
      <w:pPr>
        <w:suppressAutoHyphens/>
        <w:rPr>
          <w:sz w:val="22"/>
          <w:szCs w:val="22"/>
          <w:lang w:val="nb-NO"/>
        </w:rPr>
      </w:pPr>
    </w:p>
    <w:p w14:paraId="6F326C0C" w14:textId="77777777" w:rsidR="00A153DF" w:rsidRPr="00876AF8" w:rsidRDefault="00A153DF">
      <w:pPr>
        <w:suppressAutoHyphens/>
        <w:rPr>
          <w:sz w:val="22"/>
          <w:szCs w:val="22"/>
          <w:lang w:val="nb-NO"/>
        </w:rPr>
      </w:pPr>
    </w:p>
    <w:p w14:paraId="7C67E8CA"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nb-NO"/>
        </w:rPr>
      </w:pPr>
      <w:r w:rsidRPr="00876AF8">
        <w:rPr>
          <w:b/>
          <w:sz w:val="22"/>
          <w:szCs w:val="22"/>
          <w:lang w:val="nb-NO"/>
        </w:rPr>
        <w:t>13.</w:t>
      </w:r>
      <w:r w:rsidRPr="00876AF8">
        <w:rPr>
          <w:b/>
          <w:sz w:val="22"/>
          <w:szCs w:val="22"/>
          <w:lang w:val="nb-NO"/>
        </w:rPr>
        <w:tab/>
      </w:r>
      <w:r w:rsidR="00995FA5" w:rsidRPr="00876AF8">
        <w:rPr>
          <w:b/>
          <w:sz w:val="22"/>
          <w:szCs w:val="22"/>
          <w:lang w:val="nb-NO"/>
        </w:rPr>
        <w:t>BATCHNUMMER</w:t>
      </w:r>
    </w:p>
    <w:p w14:paraId="395A84E5" w14:textId="77777777" w:rsidR="00A153DF" w:rsidRPr="00876AF8" w:rsidRDefault="00A153DF">
      <w:pPr>
        <w:suppressAutoHyphens/>
        <w:rPr>
          <w:sz w:val="22"/>
          <w:szCs w:val="22"/>
          <w:lang w:val="nb-NO"/>
        </w:rPr>
      </w:pPr>
    </w:p>
    <w:p w14:paraId="60A9143D" w14:textId="77777777" w:rsidR="00A153DF" w:rsidRDefault="00A153DF">
      <w:pPr>
        <w:suppressAutoHyphens/>
        <w:rPr>
          <w:sz w:val="22"/>
          <w:szCs w:val="22"/>
          <w:lang w:val="sv-SE"/>
        </w:rPr>
      </w:pPr>
      <w:r>
        <w:rPr>
          <w:sz w:val="22"/>
          <w:szCs w:val="22"/>
          <w:lang w:val="sv-SE"/>
        </w:rPr>
        <w:t>Lot</w:t>
      </w:r>
    </w:p>
    <w:p w14:paraId="517A5A33" w14:textId="77777777" w:rsidR="00A153DF" w:rsidRDefault="00A153DF">
      <w:pPr>
        <w:suppressAutoHyphens/>
        <w:rPr>
          <w:sz w:val="22"/>
          <w:szCs w:val="22"/>
          <w:lang w:val="sv-SE"/>
        </w:rPr>
      </w:pPr>
    </w:p>
    <w:p w14:paraId="5DE341E6" w14:textId="77777777" w:rsidR="00A153DF" w:rsidRDefault="00A153DF">
      <w:pPr>
        <w:suppressAutoHyphens/>
        <w:rPr>
          <w:sz w:val="22"/>
          <w:szCs w:val="22"/>
          <w:lang w:val="sv-SE"/>
        </w:rPr>
      </w:pPr>
    </w:p>
    <w:p w14:paraId="7263F98E"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0069B719" w14:textId="77777777" w:rsidR="00A153DF" w:rsidRDefault="00A153DF">
      <w:pPr>
        <w:suppressAutoHyphens/>
        <w:rPr>
          <w:sz w:val="22"/>
          <w:szCs w:val="22"/>
          <w:lang w:val="sv-SE"/>
        </w:rPr>
      </w:pPr>
    </w:p>
    <w:p w14:paraId="72A1ECF5" w14:textId="77777777" w:rsidR="00A153DF" w:rsidRDefault="00A153DF">
      <w:pPr>
        <w:suppressAutoHyphens/>
        <w:rPr>
          <w:sz w:val="22"/>
          <w:szCs w:val="22"/>
          <w:lang w:val="sv-SE"/>
        </w:rPr>
      </w:pPr>
    </w:p>
    <w:p w14:paraId="490C59A8"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79D86469" w14:textId="77777777" w:rsidR="00995FA5" w:rsidRDefault="00995FA5" w:rsidP="00995FA5">
      <w:pPr>
        <w:suppressAutoHyphens/>
        <w:rPr>
          <w:sz w:val="22"/>
          <w:szCs w:val="22"/>
          <w:lang w:val="sv-SE"/>
        </w:rPr>
      </w:pPr>
    </w:p>
    <w:p w14:paraId="7D90FCF0" w14:textId="77777777" w:rsidR="00D96495" w:rsidRDefault="00D96495" w:rsidP="00995FA5">
      <w:pPr>
        <w:suppressAutoHyphens/>
        <w:rPr>
          <w:sz w:val="22"/>
          <w:szCs w:val="22"/>
          <w:lang w:val="sv-SE"/>
        </w:rPr>
      </w:pPr>
    </w:p>
    <w:p w14:paraId="3E447980" w14:textId="77777777" w:rsidR="00995FA5" w:rsidRDefault="00995FA5" w:rsidP="00995FA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63F5F625" w14:textId="77777777" w:rsidR="00995FA5" w:rsidRDefault="00995FA5" w:rsidP="00995FA5">
      <w:pPr>
        <w:suppressAutoHyphens/>
        <w:rPr>
          <w:sz w:val="22"/>
          <w:szCs w:val="22"/>
          <w:lang w:val="sv-SE"/>
        </w:rPr>
      </w:pPr>
    </w:p>
    <w:p w14:paraId="6DF0D0B1" w14:textId="77777777" w:rsidR="00A153DF" w:rsidRDefault="00A153DF">
      <w:pPr>
        <w:pBdr>
          <w:top w:val="single" w:sz="4" w:space="1" w:color="auto"/>
          <w:left w:val="single" w:sz="4" w:space="1" w:color="auto"/>
          <w:bottom w:val="single" w:sz="4" w:space="1" w:color="auto"/>
          <w:right w:val="single" w:sz="4" w:space="1" w:color="auto"/>
        </w:pBdr>
        <w:shd w:val="clear" w:color="auto" w:fill="FFFFFF"/>
        <w:suppressAutoHyphens/>
        <w:rPr>
          <w:b/>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YTTRE FÖRPACKNINGEN </w:t>
      </w:r>
    </w:p>
    <w:p w14:paraId="4A82FBAE" w14:textId="77777777" w:rsidR="00A153DF" w:rsidRDefault="00A153DF">
      <w:pPr>
        <w:pBdr>
          <w:top w:val="single" w:sz="4" w:space="1" w:color="auto"/>
          <w:left w:val="single" w:sz="4" w:space="1" w:color="auto"/>
          <w:bottom w:val="single" w:sz="4" w:space="1" w:color="auto"/>
          <w:right w:val="single" w:sz="4" w:space="1" w:color="auto"/>
        </w:pBdr>
        <w:shd w:val="clear" w:color="auto" w:fill="FFFFFF"/>
        <w:suppressAutoHyphens/>
        <w:rPr>
          <w:sz w:val="22"/>
          <w:szCs w:val="22"/>
          <w:lang w:val="sv-SE"/>
        </w:rPr>
      </w:pPr>
    </w:p>
    <w:p w14:paraId="1DFE12E9" w14:textId="77777777" w:rsidR="00A153DF" w:rsidRDefault="00A153DF">
      <w:pPr>
        <w:pBdr>
          <w:top w:val="single" w:sz="4" w:space="1" w:color="auto"/>
          <w:left w:val="single" w:sz="4" w:space="1" w:color="auto"/>
          <w:bottom w:val="single" w:sz="4" w:space="1" w:color="auto"/>
          <w:right w:val="single" w:sz="4" w:space="1" w:color="auto"/>
        </w:pBdr>
        <w:rPr>
          <w:snapToGrid w:val="0"/>
          <w:sz w:val="22"/>
          <w:szCs w:val="22"/>
          <w:lang w:val="sv-SE"/>
        </w:rPr>
      </w:pPr>
      <w:r>
        <w:rPr>
          <w:b/>
          <w:snapToGrid w:val="0"/>
          <w:sz w:val="22"/>
          <w:szCs w:val="22"/>
          <w:lang w:val="sv-SE"/>
        </w:rPr>
        <w:t>YTTERFÖRPACKNING/BLISTER</w:t>
      </w:r>
    </w:p>
    <w:p w14:paraId="3728402C" w14:textId="77777777" w:rsidR="00A153DF" w:rsidRDefault="00A153DF">
      <w:pPr>
        <w:suppressAutoHyphens/>
        <w:rPr>
          <w:sz w:val="22"/>
          <w:szCs w:val="22"/>
          <w:lang w:val="sv-SE"/>
        </w:rPr>
      </w:pPr>
    </w:p>
    <w:p w14:paraId="1E32B56C" w14:textId="77777777" w:rsidR="00A153DF" w:rsidRDefault="00A153DF">
      <w:pPr>
        <w:suppressAutoHyphens/>
        <w:rPr>
          <w:sz w:val="22"/>
          <w:szCs w:val="22"/>
          <w:lang w:val="sv-SE"/>
        </w:rPr>
      </w:pPr>
    </w:p>
    <w:p w14:paraId="1A66B71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w:t>
      </w:r>
      <w:r>
        <w:rPr>
          <w:b/>
          <w:sz w:val="22"/>
          <w:szCs w:val="22"/>
          <w:lang w:val="sv-SE"/>
        </w:rPr>
        <w:tab/>
        <w:t>LÄKEMEDLETS NAMN</w:t>
      </w:r>
    </w:p>
    <w:p w14:paraId="718BCD4A" w14:textId="77777777" w:rsidR="00A153DF" w:rsidRDefault="00A153DF">
      <w:pPr>
        <w:pStyle w:val="Header"/>
        <w:tabs>
          <w:tab w:val="clear" w:pos="4320"/>
          <w:tab w:val="clear" w:pos="8640"/>
        </w:tabs>
        <w:rPr>
          <w:bCs/>
          <w:szCs w:val="22"/>
        </w:rPr>
      </w:pPr>
    </w:p>
    <w:p w14:paraId="1B4F9675" w14:textId="77777777" w:rsidR="00A153DF" w:rsidRDefault="00A153DF">
      <w:pPr>
        <w:pStyle w:val="Header"/>
        <w:tabs>
          <w:tab w:val="clear" w:pos="4320"/>
          <w:tab w:val="clear" w:pos="8640"/>
        </w:tabs>
        <w:rPr>
          <w:bCs/>
          <w:szCs w:val="22"/>
        </w:rPr>
      </w:pPr>
      <w:r>
        <w:rPr>
          <w:bCs/>
          <w:szCs w:val="22"/>
        </w:rPr>
        <w:t>Arava 100 mg filmdragerade tabletter</w:t>
      </w:r>
    </w:p>
    <w:p w14:paraId="574BC2AC" w14:textId="77777777" w:rsidR="00A153DF" w:rsidRPr="00876AF8" w:rsidRDefault="000062C8">
      <w:pPr>
        <w:jc w:val="both"/>
        <w:rPr>
          <w:sz w:val="22"/>
          <w:szCs w:val="22"/>
          <w:lang w:val="nb-NO"/>
        </w:rPr>
      </w:pPr>
      <w:r>
        <w:rPr>
          <w:sz w:val="22"/>
          <w:szCs w:val="22"/>
          <w:lang w:val="nb-NO"/>
        </w:rPr>
        <w:t>l</w:t>
      </w:r>
      <w:r w:rsidRPr="00876AF8">
        <w:rPr>
          <w:sz w:val="22"/>
          <w:szCs w:val="22"/>
          <w:lang w:val="nb-NO"/>
        </w:rPr>
        <w:t>eflunomid</w:t>
      </w:r>
    </w:p>
    <w:p w14:paraId="107814DB" w14:textId="77777777" w:rsidR="00A153DF" w:rsidRPr="00876AF8" w:rsidRDefault="00A153DF">
      <w:pPr>
        <w:jc w:val="both"/>
        <w:rPr>
          <w:sz w:val="22"/>
          <w:szCs w:val="22"/>
          <w:lang w:val="nb-NO"/>
        </w:rPr>
      </w:pPr>
    </w:p>
    <w:p w14:paraId="69C4DD43" w14:textId="77777777" w:rsidR="00A153DF" w:rsidRPr="00876AF8" w:rsidRDefault="00A153DF">
      <w:pPr>
        <w:suppressAutoHyphens/>
        <w:rPr>
          <w:sz w:val="22"/>
          <w:szCs w:val="22"/>
          <w:lang w:val="nb-NO"/>
        </w:rPr>
      </w:pPr>
    </w:p>
    <w:p w14:paraId="40694D06" w14:textId="77777777" w:rsidR="00A153DF" w:rsidRPr="00876AF8"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nb-NO"/>
        </w:rPr>
      </w:pPr>
      <w:r w:rsidRPr="00876AF8">
        <w:rPr>
          <w:b/>
          <w:sz w:val="22"/>
          <w:szCs w:val="22"/>
          <w:lang w:val="nb-NO"/>
        </w:rPr>
        <w:t>2.</w:t>
      </w:r>
      <w:r w:rsidRPr="00876AF8">
        <w:rPr>
          <w:b/>
          <w:sz w:val="22"/>
          <w:szCs w:val="22"/>
          <w:lang w:val="nb-NO"/>
        </w:rPr>
        <w:tab/>
        <w:t xml:space="preserve">DEKLARATION AV AKTIV(A) </w:t>
      </w:r>
      <w:r w:rsidR="00BA2431" w:rsidRPr="00876AF8">
        <w:rPr>
          <w:b/>
          <w:sz w:val="22"/>
          <w:szCs w:val="22"/>
          <w:lang w:val="nb-NO"/>
        </w:rPr>
        <w:t>SUBSTANS(ER)</w:t>
      </w:r>
    </w:p>
    <w:p w14:paraId="22BCB86C" w14:textId="77777777" w:rsidR="00A153DF" w:rsidRPr="00876AF8" w:rsidRDefault="00A153DF">
      <w:pPr>
        <w:suppressAutoHyphens/>
        <w:rPr>
          <w:sz w:val="22"/>
          <w:szCs w:val="22"/>
          <w:lang w:val="nb-NO"/>
        </w:rPr>
      </w:pPr>
    </w:p>
    <w:p w14:paraId="3CFBC786" w14:textId="77777777" w:rsidR="00A153DF" w:rsidRDefault="00A153DF">
      <w:pPr>
        <w:suppressAutoHyphens/>
        <w:rPr>
          <w:sz w:val="22"/>
          <w:szCs w:val="22"/>
          <w:lang w:val="sv-SE"/>
        </w:rPr>
      </w:pPr>
      <w:r>
        <w:rPr>
          <w:sz w:val="22"/>
          <w:szCs w:val="22"/>
          <w:lang w:val="sv-SE"/>
        </w:rPr>
        <w:t>Varje filmdragerad tablett innehåller 100 mg leflunomid.</w:t>
      </w:r>
    </w:p>
    <w:p w14:paraId="222233AD" w14:textId="77777777" w:rsidR="00A153DF" w:rsidRDefault="00A153DF">
      <w:pPr>
        <w:suppressAutoHyphens/>
        <w:rPr>
          <w:sz w:val="22"/>
          <w:szCs w:val="22"/>
          <w:lang w:val="sv-SE"/>
        </w:rPr>
      </w:pPr>
    </w:p>
    <w:p w14:paraId="15253F14" w14:textId="77777777" w:rsidR="00A153DF" w:rsidRDefault="00A153DF">
      <w:pPr>
        <w:suppressAutoHyphens/>
        <w:rPr>
          <w:sz w:val="22"/>
          <w:szCs w:val="22"/>
          <w:lang w:val="sv-SE"/>
        </w:rPr>
      </w:pPr>
    </w:p>
    <w:p w14:paraId="50F1A3D4"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3.</w:t>
      </w:r>
      <w:r>
        <w:rPr>
          <w:b/>
          <w:sz w:val="22"/>
          <w:szCs w:val="22"/>
          <w:lang w:val="sv-SE"/>
        </w:rPr>
        <w:tab/>
        <w:t>FÖRTECKNING ÖVER HJÄLPÄMNEN</w:t>
      </w:r>
    </w:p>
    <w:p w14:paraId="6126D361" w14:textId="77777777" w:rsidR="00A153DF" w:rsidRDefault="00A153DF">
      <w:pPr>
        <w:suppressAutoHyphens/>
        <w:rPr>
          <w:sz w:val="22"/>
          <w:szCs w:val="22"/>
          <w:lang w:val="sv-SE"/>
        </w:rPr>
      </w:pPr>
    </w:p>
    <w:p w14:paraId="29882880" w14:textId="77777777" w:rsidR="00A153DF" w:rsidRDefault="00A153DF">
      <w:pPr>
        <w:suppressAutoHyphens/>
        <w:rPr>
          <w:sz w:val="22"/>
          <w:szCs w:val="22"/>
          <w:lang w:val="sv-SE"/>
        </w:rPr>
      </w:pPr>
      <w:r>
        <w:rPr>
          <w:sz w:val="22"/>
          <w:szCs w:val="22"/>
          <w:lang w:val="sv-SE"/>
        </w:rPr>
        <w:t>Detta läkemedel innehåller laktos (se bipacksedeln för ytterligare information)</w:t>
      </w:r>
      <w:r w:rsidR="00655342">
        <w:rPr>
          <w:sz w:val="22"/>
          <w:szCs w:val="22"/>
          <w:lang w:val="sv-SE"/>
        </w:rPr>
        <w:t>.</w:t>
      </w:r>
    </w:p>
    <w:p w14:paraId="67867E6E" w14:textId="77777777" w:rsidR="00A153DF" w:rsidRDefault="00A153DF">
      <w:pPr>
        <w:suppressAutoHyphens/>
        <w:rPr>
          <w:sz w:val="22"/>
          <w:szCs w:val="22"/>
          <w:lang w:val="sv-SE"/>
        </w:rPr>
      </w:pPr>
    </w:p>
    <w:p w14:paraId="2DAD2A30" w14:textId="77777777" w:rsidR="00A153DF" w:rsidRDefault="00A153DF">
      <w:pPr>
        <w:suppressAutoHyphens/>
        <w:rPr>
          <w:sz w:val="22"/>
          <w:szCs w:val="22"/>
          <w:lang w:val="sv-SE"/>
        </w:rPr>
      </w:pPr>
    </w:p>
    <w:p w14:paraId="67384050"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4.</w:t>
      </w:r>
      <w:r>
        <w:rPr>
          <w:b/>
          <w:sz w:val="22"/>
          <w:szCs w:val="22"/>
          <w:lang w:val="sv-SE"/>
        </w:rPr>
        <w:tab/>
        <w:t>LÄKEMEDELSFORM OCH FÖRPACKNINGSSTORLEK</w:t>
      </w:r>
    </w:p>
    <w:p w14:paraId="740824D6" w14:textId="77777777" w:rsidR="00A153DF" w:rsidRDefault="00A153DF">
      <w:pPr>
        <w:jc w:val="both"/>
        <w:rPr>
          <w:sz w:val="22"/>
          <w:szCs w:val="22"/>
          <w:lang w:val="sv-SE"/>
        </w:rPr>
      </w:pPr>
    </w:p>
    <w:p w14:paraId="777A1588" w14:textId="77777777" w:rsidR="00A153DF" w:rsidRDefault="00A153DF">
      <w:pPr>
        <w:jc w:val="both"/>
        <w:rPr>
          <w:sz w:val="22"/>
          <w:szCs w:val="22"/>
          <w:lang w:val="sv-SE"/>
        </w:rPr>
      </w:pPr>
      <w:r>
        <w:rPr>
          <w:sz w:val="22"/>
          <w:szCs w:val="22"/>
          <w:lang w:val="sv-SE"/>
        </w:rPr>
        <w:t>3 filmdragerade tabletter</w:t>
      </w:r>
    </w:p>
    <w:p w14:paraId="219902E9" w14:textId="77777777" w:rsidR="00A153DF" w:rsidRDefault="00A153DF">
      <w:pPr>
        <w:jc w:val="both"/>
        <w:rPr>
          <w:sz w:val="22"/>
          <w:szCs w:val="22"/>
          <w:lang w:val="sv-SE"/>
        </w:rPr>
      </w:pPr>
      <w:r>
        <w:rPr>
          <w:sz w:val="22"/>
          <w:szCs w:val="22"/>
          <w:lang w:val="sv-SE"/>
        </w:rPr>
        <w:t xml:space="preserve"> </w:t>
      </w:r>
    </w:p>
    <w:p w14:paraId="06116BE8" w14:textId="77777777" w:rsidR="00A153DF" w:rsidRDefault="00A153DF">
      <w:pPr>
        <w:jc w:val="both"/>
        <w:rPr>
          <w:sz w:val="22"/>
          <w:szCs w:val="22"/>
          <w:lang w:val="sv-SE"/>
        </w:rPr>
      </w:pPr>
    </w:p>
    <w:p w14:paraId="65654CCA" w14:textId="77777777" w:rsidR="00A153DF" w:rsidRDefault="00A153DF">
      <w:pPr>
        <w:pBdr>
          <w:top w:val="single" w:sz="4" w:space="1" w:color="auto"/>
          <w:left w:val="single" w:sz="4" w:space="4" w:color="auto"/>
          <w:bottom w:val="single" w:sz="4" w:space="1" w:color="auto"/>
          <w:right w:val="single" w:sz="4" w:space="4" w:color="auto"/>
        </w:pBdr>
        <w:suppressAutoHyphens/>
        <w:rPr>
          <w:sz w:val="22"/>
          <w:szCs w:val="22"/>
          <w:highlight w:val="lightGray"/>
          <w:lang w:val="sv-SE"/>
        </w:rPr>
      </w:pPr>
      <w:r>
        <w:rPr>
          <w:b/>
          <w:sz w:val="22"/>
          <w:szCs w:val="22"/>
          <w:lang w:val="sv-SE"/>
        </w:rPr>
        <w:t>5.</w:t>
      </w:r>
      <w:r>
        <w:rPr>
          <w:b/>
          <w:sz w:val="22"/>
          <w:szCs w:val="22"/>
          <w:lang w:val="sv-SE"/>
        </w:rPr>
        <w:tab/>
        <w:t>ADMINISTRERINGSSÄTT OCH ADMINISTRERINGSVÄG</w:t>
      </w:r>
    </w:p>
    <w:p w14:paraId="7A3FD358" w14:textId="77777777" w:rsidR="00A153DF" w:rsidRDefault="00A153DF">
      <w:pPr>
        <w:suppressAutoHyphens/>
        <w:rPr>
          <w:sz w:val="22"/>
          <w:szCs w:val="22"/>
          <w:lang w:val="sv-SE"/>
        </w:rPr>
      </w:pPr>
    </w:p>
    <w:p w14:paraId="7D9BE1BC" w14:textId="77777777" w:rsidR="00995FA5" w:rsidRDefault="00995FA5" w:rsidP="00995FA5">
      <w:pPr>
        <w:suppressAutoHyphens/>
        <w:rPr>
          <w:sz w:val="22"/>
          <w:szCs w:val="22"/>
          <w:lang w:val="sv-SE"/>
        </w:rPr>
      </w:pPr>
      <w:r>
        <w:rPr>
          <w:sz w:val="22"/>
          <w:szCs w:val="22"/>
          <w:lang w:val="sv-SE"/>
        </w:rPr>
        <w:t>Läs bipacksedeln före användning.</w:t>
      </w:r>
    </w:p>
    <w:p w14:paraId="602FD26B" w14:textId="77777777" w:rsidR="00A153DF" w:rsidRDefault="00A153DF">
      <w:pPr>
        <w:suppressAutoHyphens/>
        <w:rPr>
          <w:sz w:val="22"/>
          <w:szCs w:val="22"/>
          <w:lang w:val="sv-SE"/>
        </w:rPr>
      </w:pPr>
      <w:r>
        <w:rPr>
          <w:sz w:val="22"/>
          <w:szCs w:val="22"/>
          <w:lang w:val="sv-SE"/>
        </w:rPr>
        <w:t>Oral användning.</w:t>
      </w:r>
    </w:p>
    <w:p w14:paraId="25A84D15" w14:textId="77777777" w:rsidR="00A153DF" w:rsidRDefault="00A153DF">
      <w:pPr>
        <w:suppressAutoHyphens/>
        <w:rPr>
          <w:sz w:val="22"/>
          <w:szCs w:val="22"/>
          <w:lang w:val="sv-SE"/>
        </w:rPr>
      </w:pPr>
    </w:p>
    <w:p w14:paraId="44A1DBEC" w14:textId="77777777" w:rsidR="00A153DF" w:rsidRDefault="00A153DF">
      <w:pPr>
        <w:suppressAutoHyphens/>
        <w:rPr>
          <w:sz w:val="22"/>
          <w:szCs w:val="22"/>
          <w:lang w:val="sv-SE"/>
        </w:rPr>
      </w:pPr>
    </w:p>
    <w:p w14:paraId="107EB68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6.</w:t>
      </w:r>
      <w:r>
        <w:rPr>
          <w:b/>
          <w:sz w:val="22"/>
          <w:szCs w:val="22"/>
          <w:lang w:val="sv-SE"/>
        </w:rPr>
        <w:tab/>
        <w:t xml:space="preserve">SÄRSKILD VARNING OM ATT LÄKEMEDLET MÅSTE FÖRVARAS </w:t>
      </w:r>
      <w:r w:rsidR="00BA2431">
        <w:rPr>
          <w:b/>
          <w:sz w:val="22"/>
          <w:szCs w:val="22"/>
          <w:lang w:val="sv-SE"/>
        </w:rPr>
        <w:t>UTOM SYN- OCH RÄCKHÅLL FÖR BARN</w:t>
      </w:r>
    </w:p>
    <w:p w14:paraId="682DA2BF" w14:textId="77777777" w:rsidR="00A153DF" w:rsidRDefault="00A153DF">
      <w:pPr>
        <w:suppressAutoHyphens/>
        <w:rPr>
          <w:b/>
          <w:sz w:val="22"/>
          <w:szCs w:val="22"/>
          <w:lang w:val="sv-SE"/>
        </w:rPr>
      </w:pPr>
    </w:p>
    <w:p w14:paraId="39C978B1" w14:textId="77777777" w:rsidR="00A153DF" w:rsidRDefault="00A153DF">
      <w:pPr>
        <w:suppressAutoHyphens/>
        <w:rPr>
          <w:sz w:val="22"/>
          <w:szCs w:val="22"/>
          <w:lang w:val="sv-SE"/>
        </w:rPr>
      </w:pPr>
      <w:r>
        <w:rPr>
          <w:sz w:val="22"/>
          <w:szCs w:val="22"/>
          <w:lang w:val="sv-SE"/>
        </w:rPr>
        <w:t>Förvaras utom syn- och räckhåll för barn.</w:t>
      </w:r>
    </w:p>
    <w:p w14:paraId="0127E915" w14:textId="77777777" w:rsidR="00A153DF" w:rsidRDefault="00A153DF">
      <w:pPr>
        <w:suppressAutoHyphens/>
        <w:rPr>
          <w:sz w:val="22"/>
          <w:szCs w:val="22"/>
          <w:lang w:val="sv-SE"/>
        </w:rPr>
      </w:pPr>
    </w:p>
    <w:p w14:paraId="732588BE" w14:textId="77777777" w:rsidR="00A153DF" w:rsidRDefault="00A153DF">
      <w:pPr>
        <w:suppressAutoHyphens/>
        <w:rPr>
          <w:sz w:val="22"/>
          <w:szCs w:val="22"/>
          <w:lang w:val="sv-SE"/>
        </w:rPr>
      </w:pPr>
    </w:p>
    <w:p w14:paraId="01FBD11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7.</w:t>
      </w:r>
      <w:r>
        <w:rPr>
          <w:b/>
          <w:sz w:val="22"/>
          <w:szCs w:val="22"/>
          <w:lang w:val="sv-SE"/>
        </w:rPr>
        <w:tab/>
        <w:t xml:space="preserve">ÖVRIGA SÄRSKILDA VARNINGAR </w:t>
      </w:r>
      <w:r w:rsidR="00BA2431">
        <w:rPr>
          <w:b/>
          <w:sz w:val="22"/>
          <w:szCs w:val="22"/>
          <w:lang w:val="sv-SE"/>
        </w:rPr>
        <w:t>OM SÅ ÄR NÖDVÄNDIGT</w:t>
      </w:r>
    </w:p>
    <w:p w14:paraId="34924716" w14:textId="77777777" w:rsidR="00A153DF" w:rsidRDefault="00A153DF">
      <w:pPr>
        <w:suppressAutoHyphens/>
        <w:rPr>
          <w:sz w:val="22"/>
          <w:szCs w:val="22"/>
          <w:lang w:val="sv-SE"/>
        </w:rPr>
      </w:pPr>
    </w:p>
    <w:p w14:paraId="6ABDF301" w14:textId="77777777" w:rsidR="00A153DF" w:rsidRDefault="00A153DF">
      <w:pPr>
        <w:suppressAutoHyphens/>
        <w:rPr>
          <w:sz w:val="22"/>
          <w:szCs w:val="22"/>
          <w:lang w:val="sv-SE"/>
        </w:rPr>
      </w:pPr>
    </w:p>
    <w:p w14:paraId="1420604E"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highlight w:val="lightGray"/>
          <w:lang w:val="sv-SE"/>
        </w:rPr>
      </w:pPr>
      <w:r>
        <w:rPr>
          <w:b/>
          <w:sz w:val="22"/>
          <w:szCs w:val="22"/>
          <w:lang w:val="sv-SE"/>
        </w:rPr>
        <w:t>8.</w:t>
      </w:r>
      <w:r>
        <w:rPr>
          <w:b/>
          <w:sz w:val="22"/>
          <w:szCs w:val="22"/>
          <w:lang w:val="sv-SE"/>
        </w:rPr>
        <w:tab/>
        <w:t>UTGÅNGSDATUM</w:t>
      </w:r>
    </w:p>
    <w:p w14:paraId="391B5C3D" w14:textId="77777777" w:rsidR="00A153DF" w:rsidRDefault="00A153DF">
      <w:pPr>
        <w:suppressAutoHyphens/>
        <w:rPr>
          <w:sz w:val="22"/>
          <w:szCs w:val="22"/>
          <w:lang w:val="sv-SE"/>
        </w:rPr>
      </w:pPr>
    </w:p>
    <w:p w14:paraId="69AE6A12" w14:textId="77777777" w:rsidR="00A153DF" w:rsidRDefault="00A153DF">
      <w:pPr>
        <w:suppressAutoHyphens/>
        <w:rPr>
          <w:sz w:val="22"/>
          <w:szCs w:val="22"/>
          <w:lang w:val="sv-SE"/>
        </w:rPr>
      </w:pPr>
      <w:r>
        <w:rPr>
          <w:sz w:val="22"/>
          <w:szCs w:val="22"/>
          <w:lang w:val="sv-SE"/>
        </w:rPr>
        <w:t>Utg.dat</w:t>
      </w:r>
    </w:p>
    <w:p w14:paraId="6328338A" w14:textId="77777777" w:rsidR="00A153DF" w:rsidRDefault="00A153DF">
      <w:pPr>
        <w:suppressAutoHyphens/>
        <w:rPr>
          <w:sz w:val="22"/>
          <w:szCs w:val="22"/>
          <w:lang w:val="sv-SE"/>
        </w:rPr>
      </w:pPr>
    </w:p>
    <w:p w14:paraId="184E30C4" w14:textId="77777777" w:rsidR="00A153DF" w:rsidRDefault="00A153DF">
      <w:pPr>
        <w:suppressAutoHyphens/>
        <w:rPr>
          <w:sz w:val="22"/>
          <w:szCs w:val="22"/>
          <w:lang w:val="sv-SE"/>
        </w:rPr>
      </w:pPr>
    </w:p>
    <w:p w14:paraId="0AB19DCE" w14:textId="77777777" w:rsidR="00A153DF" w:rsidRDefault="00A153DF" w:rsidP="00D96495">
      <w:pPr>
        <w:keepNext/>
        <w:keepLines/>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9.</w:t>
      </w:r>
      <w:r>
        <w:rPr>
          <w:b/>
          <w:sz w:val="22"/>
          <w:szCs w:val="22"/>
          <w:lang w:val="sv-SE"/>
        </w:rPr>
        <w:tab/>
        <w:t>SÄRSKILDA FÖRVARINGSANVISNINGAR</w:t>
      </w:r>
    </w:p>
    <w:p w14:paraId="5AFFB011" w14:textId="77777777" w:rsidR="00A153DF" w:rsidRDefault="00A153DF" w:rsidP="00D96495">
      <w:pPr>
        <w:keepNext/>
        <w:keepLines/>
        <w:suppressAutoHyphens/>
        <w:rPr>
          <w:sz w:val="22"/>
          <w:szCs w:val="22"/>
          <w:lang w:val="sv-SE"/>
        </w:rPr>
      </w:pPr>
    </w:p>
    <w:p w14:paraId="1E1259EA" w14:textId="77777777" w:rsidR="00A153DF" w:rsidRDefault="00A153DF" w:rsidP="00D96495">
      <w:pPr>
        <w:keepNext/>
        <w:keepLines/>
        <w:suppressAutoHyphens/>
        <w:rPr>
          <w:sz w:val="22"/>
          <w:szCs w:val="22"/>
          <w:lang w:val="sv-SE"/>
        </w:rPr>
      </w:pPr>
      <w:r>
        <w:rPr>
          <w:sz w:val="22"/>
          <w:szCs w:val="22"/>
          <w:lang w:val="sv-SE"/>
        </w:rPr>
        <w:t>Förvaras i originalförpackningen.</w:t>
      </w:r>
    </w:p>
    <w:p w14:paraId="41102266" w14:textId="77777777" w:rsidR="00D96495" w:rsidRDefault="00D96495">
      <w:pPr>
        <w:suppressAutoHyphens/>
        <w:rPr>
          <w:sz w:val="22"/>
          <w:szCs w:val="22"/>
          <w:lang w:val="sv-SE"/>
        </w:rPr>
      </w:pPr>
    </w:p>
    <w:p w14:paraId="23048C55" w14:textId="77777777" w:rsidR="00D96495" w:rsidRDefault="00D96495">
      <w:pPr>
        <w:suppressAutoHyphens/>
        <w:rPr>
          <w:sz w:val="22"/>
          <w:szCs w:val="22"/>
          <w:lang w:val="sv-SE"/>
        </w:rPr>
      </w:pPr>
    </w:p>
    <w:p w14:paraId="0088543A" w14:textId="77777777" w:rsidR="00D96495" w:rsidRDefault="00D96495" w:rsidP="00D9649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10.</w:t>
      </w:r>
      <w:r>
        <w:rPr>
          <w:b/>
          <w:sz w:val="22"/>
          <w:szCs w:val="22"/>
          <w:lang w:val="sv-SE"/>
        </w:rPr>
        <w:tab/>
        <w:t>SÄRSKILDA FÖRSIKTIGHETSÅTGÄRDER FÖR DESTRUKTION AV EJ ANVÄNT LÄKEMEDEL OCH AVFALL I FÖREKOMMANDE FALL</w:t>
      </w:r>
    </w:p>
    <w:p w14:paraId="0913E328" w14:textId="77777777" w:rsidR="00D96495" w:rsidRDefault="00D96495">
      <w:pPr>
        <w:suppressAutoHyphens/>
        <w:rPr>
          <w:sz w:val="22"/>
          <w:szCs w:val="22"/>
          <w:lang w:val="sv-SE"/>
        </w:rPr>
      </w:pPr>
    </w:p>
    <w:p w14:paraId="5AFE1DD8" w14:textId="77777777" w:rsidR="00A153DF" w:rsidRDefault="00A153DF" w:rsidP="00D96495">
      <w:pPr>
        <w:suppressAutoHyphens/>
        <w:rPr>
          <w:sz w:val="22"/>
          <w:szCs w:val="22"/>
          <w:lang w:val="sv-SE"/>
        </w:rPr>
      </w:pPr>
    </w:p>
    <w:p w14:paraId="61CBC22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11.</w:t>
      </w:r>
      <w:r>
        <w:rPr>
          <w:b/>
          <w:sz w:val="22"/>
          <w:szCs w:val="22"/>
          <w:lang w:val="sv-SE"/>
        </w:rPr>
        <w:tab/>
        <w:t>INNEHAVARE AV GODKÄNNANDE FÖR FÖRSÄLJNING (NAMN OCH ADRESS)</w:t>
      </w:r>
    </w:p>
    <w:p w14:paraId="60E4D3EB" w14:textId="77777777" w:rsidR="00A153DF" w:rsidRDefault="00A153DF">
      <w:pPr>
        <w:suppressAutoHyphens/>
        <w:ind w:left="567" w:hanging="567"/>
        <w:rPr>
          <w:sz w:val="22"/>
          <w:szCs w:val="22"/>
          <w:lang w:val="sv-SE"/>
        </w:rPr>
      </w:pPr>
    </w:p>
    <w:p w14:paraId="45A2D894" w14:textId="77777777" w:rsidR="00A153DF" w:rsidRPr="008C6BDE" w:rsidRDefault="00A153DF">
      <w:pPr>
        <w:jc w:val="both"/>
        <w:rPr>
          <w:sz w:val="22"/>
          <w:szCs w:val="22"/>
          <w:lang w:val="de-DE"/>
        </w:rPr>
      </w:pPr>
      <w:r>
        <w:rPr>
          <w:sz w:val="22"/>
          <w:szCs w:val="22"/>
          <w:lang w:val="de-DE"/>
        </w:rPr>
        <w:t>Sanofi-</w:t>
      </w:r>
      <w:r w:rsidR="00995FA5">
        <w:rPr>
          <w:sz w:val="22"/>
          <w:szCs w:val="22"/>
          <w:lang w:val="de-DE"/>
        </w:rPr>
        <w:t>A</w:t>
      </w:r>
      <w:r>
        <w:rPr>
          <w:sz w:val="22"/>
          <w:szCs w:val="22"/>
          <w:lang w:val="de-DE"/>
        </w:rPr>
        <w:t>ventis</w:t>
      </w:r>
      <w:r w:rsidRPr="008C6BDE">
        <w:rPr>
          <w:sz w:val="22"/>
          <w:szCs w:val="22"/>
          <w:lang w:val="de-DE"/>
        </w:rPr>
        <w:t xml:space="preserve"> Deutschland GmbH</w:t>
      </w:r>
    </w:p>
    <w:p w14:paraId="135B896C" w14:textId="77777777" w:rsidR="00655342" w:rsidRPr="008C6BDE" w:rsidRDefault="00A153DF">
      <w:pPr>
        <w:jc w:val="both"/>
        <w:rPr>
          <w:sz w:val="22"/>
          <w:szCs w:val="22"/>
          <w:lang w:val="de-DE"/>
        </w:rPr>
      </w:pPr>
      <w:r w:rsidRPr="008C6BDE">
        <w:rPr>
          <w:sz w:val="22"/>
          <w:szCs w:val="22"/>
          <w:lang w:val="de-DE"/>
        </w:rPr>
        <w:t xml:space="preserve">D-65926 Frankfurt am Main </w:t>
      </w:r>
    </w:p>
    <w:p w14:paraId="39B3BE0A" w14:textId="77777777" w:rsidR="00A153DF" w:rsidRDefault="00A153DF">
      <w:pPr>
        <w:jc w:val="both"/>
        <w:rPr>
          <w:sz w:val="22"/>
          <w:szCs w:val="22"/>
          <w:lang w:val="sv-SE"/>
        </w:rPr>
      </w:pPr>
      <w:r>
        <w:rPr>
          <w:sz w:val="22"/>
          <w:szCs w:val="22"/>
          <w:lang w:val="sv-SE"/>
        </w:rPr>
        <w:t>Tyskland</w:t>
      </w:r>
    </w:p>
    <w:p w14:paraId="3F8E5C40" w14:textId="77777777" w:rsidR="00A153DF" w:rsidRDefault="00A153DF">
      <w:pPr>
        <w:suppressAutoHyphens/>
        <w:rPr>
          <w:sz w:val="22"/>
          <w:szCs w:val="22"/>
          <w:lang w:val="sv-SE"/>
        </w:rPr>
      </w:pPr>
    </w:p>
    <w:p w14:paraId="5375DC30" w14:textId="77777777" w:rsidR="00A153DF" w:rsidRDefault="00A153DF">
      <w:pPr>
        <w:suppressAutoHyphens/>
        <w:ind w:left="567" w:hanging="567"/>
        <w:rPr>
          <w:sz w:val="22"/>
          <w:szCs w:val="22"/>
          <w:lang w:val="sv-SE"/>
        </w:rPr>
      </w:pPr>
    </w:p>
    <w:p w14:paraId="6B8D0E94"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12.</w:t>
      </w:r>
      <w:r>
        <w:rPr>
          <w:b/>
          <w:sz w:val="22"/>
          <w:szCs w:val="22"/>
          <w:lang w:val="sv-SE"/>
        </w:rPr>
        <w:tab/>
        <w:t>NUMMER PÅ GODKÄNNANDE FÖR FÖRSÄLJNING</w:t>
      </w:r>
    </w:p>
    <w:p w14:paraId="1D75283F" w14:textId="77777777" w:rsidR="00A153DF" w:rsidRDefault="00A153DF">
      <w:pPr>
        <w:jc w:val="both"/>
        <w:rPr>
          <w:sz w:val="22"/>
          <w:szCs w:val="22"/>
          <w:lang w:val="sv-SE"/>
        </w:rPr>
      </w:pPr>
    </w:p>
    <w:p w14:paraId="3295C2B1" w14:textId="77777777" w:rsidR="00A153DF" w:rsidRDefault="00A153DF">
      <w:pPr>
        <w:jc w:val="both"/>
        <w:rPr>
          <w:sz w:val="22"/>
          <w:szCs w:val="22"/>
          <w:lang w:val="sv-SE"/>
        </w:rPr>
      </w:pPr>
      <w:r>
        <w:rPr>
          <w:sz w:val="22"/>
          <w:szCs w:val="22"/>
          <w:lang w:val="sv-SE"/>
        </w:rPr>
        <w:t>EU/1/99/118/009 3 tabletter</w:t>
      </w:r>
    </w:p>
    <w:p w14:paraId="365AD6EB" w14:textId="77777777" w:rsidR="00A153DF" w:rsidRDefault="00A153DF">
      <w:pPr>
        <w:jc w:val="both"/>
        <w:rPr>
          <w:sz w:val="22"/>
          <w:szCs w:val="22"/>
          <w:lang w:val="sv-SE"/>
        </w:rPr>
      </w:pPr>
      <w:r>
        <w:rPr>
          <w:sz w:val="22"/>
          <w:szCs w:val="22"/>
          <w:lang w:val="sv-SE"/>
        </w:rPr>
        <w:t xml:space="preserve"> </w:t>
      </w:r>
    </w:p>
    <w:p w14:paraId="55F3CE4F" w14:textId="77777777" w:rsidR="00A153DF" w:rsidRDefault="00A153DF">
      <w:pPr>
        <w:suppressAutoHyphens/>
        <w:rPr>
          <w:sz w:val="22"/>
          <w:szCs w:val="22"/>
          <w:lang w:val="sv-SE"/>
        </w:rPr>
      </w:pPr>
    </w:p>
    <w:p w14:paraId="053E9DD8" w14:textId="77777777" w:rsidR="00A153DF" w:rsidRDefault="00A153DF" w:rsidP="00995FA5">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13.</w:t>
      </w:r>
      <w:r>
        <w:rPr>
          <w:b/>
          <w:sz w:val="22"/>
          <w:szCs w:val="22"/>
          <w:lang w:val="sv-SE"/>
        </w:rPr>
        <w:tab/>
      </w:r>
      <w:r w:rsidR="00995FA5">
        <w:rPr>
          <w:b/>
          <w:sz w:val="22"/>
          <w:szCs w:val="22"/>
          <w:lang w:val="sv-SE"/>
        </w:rPr>
        <w:t>BATCHNUMMER</w:t>
      </w:r>
    </w:p>
    <w:p w14:paraId="4E3A2595" w14:textId="77777777" w:rsidR="00290DAA" w:rsidRDefault="00A153DF">
      <w:pPr>
        <w:suppressAutoHyphens/>
        <w:rPr>
          <w:sz w:val="22"/>
          <w:szCs w:val="22"/>
          <w:lang w:val="sv-SE"/>
        </w:rPr>
      </w:pPr>
      <w:r>
        <w:rPr>
          <w:sz w:val="22"/>
          <w:szCs w:val="22"/>
          <w:lang w:val="sv-SE"/>
        </w:rPr>
        <w:t xml:space="preserve"> </w:t>
      </w:r>
    </w:p>
    <w:p w14:paraId="27C0B539" w14:textId="77777777" w:rsidR="00A153DF" w:rsidRDefault="00A153DF">
      <w:pPr>
        <w:suppressAutoHyphens/>
        <w:rPr>
          <w:sz w:val="22"/>
          <w:szCs w:val="22"/>
          <w:lang w:val="sv-SE"/>
        </w:rPr>
      </w:pPr>
      <w:r>
        <w:rPr>
          <w:sz w:val="22"/>
          <w:szCs w:val="22"/>
          <w:lang w:val="sv-SE"/>
        </w:rPr>
        <w:t>Lot</w:t>
      </w:r>
    </w:p>
    <w:p w14:paraId="26F51B5C" w14:textId="77777777" w:rsidR="00A153DF" w:rsidRDefault="00A153DF">
      <w:pPr>
        <w:suppressAutoHyphens/>
        <w:rPr>
          <w:sz w:val="22"/>
          <w:szCs w:val="22"/>
          <w:lang w:val="sv-SE"/>
        </w:rPr>
      </w:pPr>
    </w:p>
    <w:p w14:paraId="24274F1F" w14:textId="77777777" w:rsidR="00A153DF" w:rsidRDefault="00A153DF">
      <w:pPr>
        <w:suppressAutoHyphens/>
        <w:rPr>
          <w:sz w:val="22"/>
          <w:szCs w:val="22"/>
          <w:lang w:val="sv-SE"/>
        </w:rPr>
      </w:pPr>
    </w:p>
    <w:p w14:paraId="131322AB"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14.</w:t>
      </w:r>
      <w:r>
        <w:rPr>
          <w:b/>
          <w:sz w:val="22"/>
          <w:szCs w:val="22"/>
          <w:lang w:val="sv-SE"/>
        </w:rPr>
        <w:tab/>
        <w:t>ALLMÄN KLASSIFICERING FÖR FÖRSKRIVNING</w:t>
      </w:r>
    </w:p>
    <w:p w14:paraId="6025BBC2" w14:textId="77777777" w:rsidR="00A153DF" w:rsidRDefault="00A153DF">
      <w:pPr>
        <w:suppressAutoHyphens/>
        <w:rPr>
          <w:sz w:val="22"/>
          <w:szCs w:val="22"/>
          <w:lang w:val="sv-SE"/>
        </w:rPr>
      </w:pPr>
    </w:p>
    <w:p w14:paraId="22A0DFD0" w14:textId="77777777" w:rsidR="00A153DF" w:rsidRDefault="00A153DF">
      <w:pPr>
        <w:suppressAutoHyphens/>
        <w:rPr>
          <w:sz w:val="22"/>
          <w:szCs w:val="22"/>
          <w:lang w:val="sv-SE"/>
        </w:rPr>
      </w:pPr>
      <w:r>
        <w:rPr>
          <w:sz w:val="22"/>
          <w:szCs w:val="22"/>
          <w:lang w:val="sv-SE"/>
        </w:rPr>
        <w:t>Receptbelagt läkemedel.</w:t>
      </w:r>
    </w:p>
    <w:p w14:paraId="10B6FC57" w14:textId="77777777" w:rsidR="00A153DF" w:rsidRDefault="00A153DF">
      <w:pPr>
        <w:suppressAutoHyphens/>
        <w:rPr>
          <w:sz w:val="22"/>
          <w:szCs w:val="22"/>
          <w:lang w:val="sv-SE"/>
        </w:rPr>
      </w:pPr>
    </w:p>
    <w:p w14:paraId="56FB5DE9" w14:textId="77777777" w:rsidR="00A153DF" w:rsidRDefault="00A153DF">
      <w:pPr>
        <w:suppressAutoHyphens/>
        <w:rPr>
          <w:sz w:val="22"/>
          <w:szCs w:val="22"/>
          <w:lang w:val="sv-SE"/>
        </w:rPr>
      </w:pPr>
    </w:p>
    <w:p w14:paraId="044E985A"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15.</w:t>
      </w:r>
      <w:r>
        <w:rPr>
          <w:b/>
          <w:sz w:val="22"/>
          <w:szCs w:val="22"/>
          <w:lang w:val="sv-SE"/>
        </w:rPr>
        <w:tab/>
        <w:t>BRUKSANVISNING</w:t>
      </w:r>
    </w:p>
    <w:p w14:paraId="56376CF7" w14:textId="77777777" w:rsidR="00995FA5" w:rsidRDefault="00995FA5" w:rsidP="00995FA5">
      <w:pPr>
        <w:suppressAutoHyphens/>
        <w:rPr>
          <w:sz w:val="22"/>
          <w:szCs w:val="22"/>
          <w:lang w:val="sv-SE"/>
        </w:rPr>
      </w:pPr>
    </w:p>
    <w:p w14:paraId="275C2962" w14:textId="77777777" w:rsidR="00290DAA" w:rsidRDefault="00290DAA" w:rsidP="00995FA5">
      <w:pPr>
        <w:suppressAutoHyphens/>
        <w:rPr>
          <w:sz w:val="22"/>
          <w:szCs w:val="22"/>
          <w:lang w:val="sv-SE"/>
        </w:rPr>
      </w:pPr>
    </w:p>
    <w:p w14:paraId="15AC4C6D" w14:textId="77777777" w:rsidR="00995FA5" w:rsidRDefault="00995FA5" w:rsidP="00995FA5">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16.</w:t>
      </w:r>
      <w:r>
        <w:rPr>
          <w:b/>
          <w:sz w:val="22"/>
          <w:szCs w:val="22"/>
          <w:lang w:val="sv-SE"/>
        </w:rPr>
        <w:tab/>
        <w:t>INFORMATION I PUNKTSKRIFT</w:t>
      </w:r>
    </w:p>
    <w:p w14:paraId="0DFCB171" w14:textId="77777777" w:rsidR="00995FA5" w:rsidRDefault="00995FA5" w:rsidP="00995FA5">
      <w:pPr>
        <w:suppressAutoHyphens/>
        <w:rPr>
          <w:sz w:val="22"/>
          <w:szCs w:val="22"/>
          <w:lang w:val="sv-SE"/>
        </w:rPr>
      </w:pPr>
      <w:r>
        <w:rPr>
          <w:sz w:val="22"/>
          <w:szCs w:val="22"/>
          <w:lang w:val="sv-SE"/>
        </w:rPr>
        <w:t xml:space="preserve"> </w:t>
      </w:r>
    </w:p>
    <w:p w14:paraId="322FE63D" w14:textId="77777777" w:rsidR="00164200" w:rsidRDefault="00995FA5" w:rsidP="00995FA5">
      <w:pPr>
        <w:suppressAutoHyphens/>
        <w:rPr>
          <w:sz w:val="22"/>
          <w:szCs w:val="22"/>
          <w:lang w:val="sv-SE"/>
        </w:rPr>
      </w:pPr>
      <w:r>
        <w:rPr>
          <w:sz w:val="22"/>
          <w:szCs w:val="22"/>
          <w:lang w:val="sv-SE"/>
        </w:rPr>
        <w:t>Arava 100 mg</w:t>
      </w:r>
    </w:p>
    <w:p w14:paraId="72A06FC0" w14:textId="77777777" w:rsidR="00F53704" w:rsidRDefault="00F53704" w:rsidP="00995FA5">
      <w:pPr>
        <w:suppressAutoHyphens/>
        <w:rPr>
          <w:sz w:val="22"/>
          <w:szCs w:val="22"/>
          <w:lang w:val="sv-SE"/>
        </w:rPr>
      </w:pPr>
    </w:p>
    <w:p w14:paraId="0FEBFE6E" w14:textId="77777777" w:rsidR="00164200" w:rsidRPr="005351A0" w:rsidRDefault="00164200" w:rsidP="0016420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lang w:val="sv-SE"/>
        </w:rPr>
      </w:pPr>
    </w:p>
    <w:p w14:paraId="6B8C882B" w14:textId="51D7B58D" w:rsidR="00164200" w:rsidRPr="005351A0" w:rsidRDefault="00164200" w:rsidP="00164200">
      <w:pPr>
        <w:keepNext/>
        <w:pBdr>
          <w:top w:val="single" w:sz="4" w:space="1" w:color="auto"/>
          <w:left w:val="single" w:sz="4" w:space="4" w:color="auto"/>
          <w:bottom w:val="single" w:sz="4" w:space="1" w:color="auto"/>
          <w:right w:val="single" w:sz="4" w:space="4" w:color="auto"/>
        </w:pBdr>
        <w:outlineLvl w:val="0"/>
        <w:rPr>
          <w:i/>
          <w:noProof/>
          <w:sz w:val="22"/>
          <w:szCs w:val="22"/>
          <w:lang w:val="sv-SE"/>
        </w:rPr>
      </w:pPr>
      <w:r w:rsidRPr="005351A0">
        <w:rPr>
          <w:b/>
          <w:noProof/>
          <w:sz w:val="22"/>
          <w:szCs w:val="22"/>
          <w:lang w:val="sv-SE"/>
        </w:rPr>
        <w:t>17.</w:t>
      </w:r>
      <w:r w:rsidRPr="005351A0">
        <w:rPr>
          <w:b/>
          <w:noProof/>
          <w:sz w:val="22"/>
          <w:szCs w:val="22"/>
          <w:lang w:val="sv-SE"/>
        </w:rPr>
        <w:tab/>
        <w:t>UNIK IDENTITETSBETECKNING – TVÅDIMENSIONELL STRECKKOD</w:t>
      </w:r>
      <w:r w:rsidR="006D6FE7">
        <w:rPr>
          <w:b/>
          <w:noProof/>
          <w:sz w:val="22"/>
          <w:szCs w:val="22"/>
          <w:lang w:val="sv-SE"/>
        </w:rPr>
        <w:fldChar w:fldCharType="begin"/>
      </w:r>
      <w:r w:rsidR="006D6FE7">
        <w:rPr>
          <w:b/>
          <w:noProof/>
          <w:sz w:val="22"/>
          <w:szCs w:val="22"/>
          <w:lang w:val="sv-SE"/>
        </w:rPr>
        <w:instrText xml:space="preserve"> DOCVARIABLE VAULT_ND_ac27f2f5-cf18-4103-9b19-3367b7c6d7e6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0950BB08" w14:textId="77777777" w:rsidR="00164200" w:rsidRPr="005351A0" w:rsidRDefault="00164200" w:rsidP="00164200">
      <w:pPr>
        <w:tabs>
          <w:tab w:val="left" w:pos="720"/>
        </w:tabs>
        <w:rPr>
          <w:noProof/>
          <w:sz w:val="22"/>
          <w:szCs w:val="22"/>
          <w:lang w:val="sv-SE"/>
        </w:rPr>
      </w:pPr>
    </w:p>
    <w:p w14:paraId="7923DA79" w14:textId="77777777" w:rsidR="00164200" w:rsidRPr="005351A0" w:rsidRDefault="00164200" w:rsidP="00164200">
      <w:pPr>
        <w:rPr>
          <w:noProof/>
          <w:sz w:val="22"/>
          <w:szCs w:val="22"/>
          <w:shd w:val="clear" w:color="auto" w:fill="CCCCCC"/>
          <w:lang w:val="sv-SE"/>
        </w:rPr>
      </w:pPr>
      <w:r w:rsidRPr="005351A0">
        <w:rPr>
          <w:noProof/>
          <w:sz w:val="22"/>
          <w:szCs w:val="22"/>
          <w:highlight w:val="lightGray"/>
          <w:lang w:val="sv-SE"/>
        </w:rPr>
        <w:t>Tvådimensionell streckkod som innehåller den unika identitetsbeteckningen.</w:t>
      </w:r>
    </w:p>
    <w:p w14:paraId="6F81597A" w14:textId="77777777" w:rsidR="00164200" w:rsidRPr="005351A0" w:rsidRDefault="00164200" w:rsidP="00164200">
      <w:pPr>
        <w:rPr>
          <w:noProof/>
          <w:sz w:val="22"/>
          <w:szCs w:val="22"/>
          <w:shd w:val="clear" w:color="auto" w:fill="CCCCCC"/>
          <w:lang w:val="sv-SE"/>
        </w:rPr>
      </w:pPr>
    </w:p>
    <w:p w14:paraId="50529189" w14:textId="77777777" w:rsidR="00164200" w:rsidRPr="005351A0" w:rsidRDefault="00164200" w:rsidP="00164200">
      <w:pPr>
        <w:tabs>
          <w:tab w:val="left" w:pos="720"/>
        </w:tabs>
        <w:rPr>
          <w:noProof/>
          <w:sz w:val="22"/>
          <w:szCs w:val="22"/>
          <w:lang w:val="sv-SE"/>
        </w:rPr>
      </w:pPr>
    </w:p>
    <w:p w14:paraId="0AA6041F" w14:textId="25D01AC1" w:rsidR="00164200" w:rsidRPr="005351A0" w:rsidRDefault="00164200" w:rsidP="00164200">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sv-SE"/>
        </w:rPr>
      </w:pPr>
      <w:r w:rsidRPr="005351A0">
        <w:rPr>
          <w:b/>
          <w:noProof/>
          <w:sz w:val="22"/>
          <w:szCs w:val="22"/>
          <w:lang w:val="sv-SE"/>
        </w:rPr>
        <w:t>18.</w:t>
      </w:r>
      <w:r w:rsidRPr="005351A0">
        <w:rPr>
          <w:b/>
          <w:noProof/>
          <w:sz w:val="22"/>
          <w:szCs w:val="22"/>
          <w:lang w:val="sv-SE"/>
        </w:rPr>
        <w:tab/>
        <w:t>UNIK IDENTITETSBETECKNING – I ETT FORMAT LÄSBART FÖR MÄNSKLIGT ÖGA</w:t>
      </w:r>
      <w:r w:rsidR="006D6FE7">
        <w:rPr>
          <w:b/>
          <w:noProof/>
          <w:sz w:val="22"/>
          <w:szCs w:val="22"/>
          <w:lang w:val="sv-SE"/>
        </w:rPr>
        <w:fldChar w:fldCharType="begin"/>
      </w:r>
      <w:r w:rsidR="006D6FE7">
        <w:rPr>
          <w:b/>
          <w:noProof/>
          <w:sz w:val="22"/>
          <w:szCs w:val="22"/>
          <w:lang w:val="sv-SE"/>
        </w:rPr>
        <w:instrText xml:space="preserve"> DOCVARIABLE VAULT_ND_cf5843e5-bf15-4a1d-b929-6c9f902f1ccb \* MERGEFORMAT </w:instrText>
      </w:r>
      <w:r w:rsidR="006D6FE7">
        <w:rPr>
          <w:b/>
          <w:noProof/>
          <w:sz w:val="22"/>
          <w:szCs w:val="22"/>
          <w:lang w:val="sv-SE"/>
        </w:rPr>
        <w:fldChar w:fldCharType="separate"/>
      </w:r>
      <w:r w:rsidR="006D6FE7">
        <w:rPr>
          <w:b/>
          <w:noProof/>
          <w:sz w:val="22"/>
          <w:szCs w:val="22"/>
          <w:lang w:val="sv-SE"/>
        </w:rPr>
        <w:t xml:space="preserve"> </w:t>
      </w:r>
      <w:r w:rsidR="006D6FE7">
        <w:rPr>
          <w:b/>
          <w:noProof/>
          <w:sz w:val="22"/>
          <w:szCs w:val="22"/>
          <w:lang w:val="sv-SE"/>
        </w:rPr>
        <w:fldChar w:fldCharType="end"/>
      </w:r>
    </w:p>
    <w:p w14:paraId="1DF8DA74" w14:textId="77777777" w:rsidR="00164200" w:rsidRPr="005351A0" w:rsidRDefault="00164200" w:rsidP="00164200">
      <w:pPr>
        <w:tabs>
          <w:tab w:val="left" w:pos="720"/>
        </w:tabs>
        <w:rPr>
          <w:noProof/>
          <w:sz w:val="22"/>
          <w:szCs w:val="22"/>
          <w:lang w:val="sv-SE"/>
        </w:rPr>
      </w:pPr>
    </w:p>
    <w:p w14:paraId="6EE148AA" w14:textId="77777777" w:rsidR="00164200" w:rsidRPr="00394871" w:rsidRDefault="00164200" w:rsidP="00164200">
      <w:pPr>
        <w:rPr>
          <w:sz w:val="22"/>
          <w:szCs w:val="22"/>
          <w:lang w:val="sv-SE"/>
        </w:rPr>
      </w:pPr>
      <w:r w:rsidRPr="00394871">
        <w:rPr>
          <w:sz w:val="22"/>
          <w:szCs w:val="22"/>
          <w:lang w:val="sv-SE"/>
        </w:rPr>
        <w:t xml:space="preserve">PC: </w:t>
      </w:r>
    </w:p>
    <w:p w14:paraId="53AD8842" w14:textId="77777777" w:rsidR="00164200" w:rsidRPr="00394871" w:rsidRDefault="00164200" w:rsidP="00164200">
      <w:pPr>
        <w:rPr>
          <w:sz w:val="22"/>
          <w:szCs w:val="22"/>
          <w:lang w:val="sv-SE"/>
        </w:rPr>
      </w:pPr>
      <w:r w:rsidRPr="00394871">
        <w:rPr>
          <w:sz w:val="22"/>
          <w:szCs w:val="22"/>
          <w:lang w:val="sv-SE"/>
        </w:rPr>
        <w:t xml:space="preserve">SN: </w:t>
      </w:r>
    </w:p>
    <w:p w14:paraId="43513866" w14:textId="77777777" w:rsidR="00164200" w:rsidRPr="00394871" w:rsidRDefault="00164200" w:rsidP="00164200">
      <w:pPr>
        <w:rPr>
          <w:sz w:val="22"/>
          <w:szCs w:val="22"/>
          <w:lang w:val="sv-SE"/>
        </w:rPr>
      </w:pPr>
      <w:r w:rsidRPr="00394871">
        <w:rPr>
          <w:sz w:val="22"/>
          <w:szCs w:val="22"/>
          <w:lang w:val="sv-SE"/>
        </w:rPr>
        <w:t>NN:</w:t>
      </w:r>
    </w:p>
    <w:p w14:paraId="1DED7487" w14:textId="77777777" w:rsidR="00164200" w:rsidRPr="00726FDA" w:rsidRDefault="00164200" w:rsidP="00164200">
      <w:pPr>
        <w:pStyle w:val="Friform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2"/>
          <w:szCs w:val="22"/>
        </w:rPr>
      </w:pPr>
    </w:p>
    <w:p w14:paraId="399C1FDB" w14:textId="77777777" w:rsidR="00995FA5" w:rsidRDefault="00995FA5" w:rsidP="00995FA5">
      <w:pPr>
        <w:suppressAutoHyphens/>
        <w:rPr>
          <w:sz w:val="22"/>
          <w:szCs w:val="22"/>
          <w:lang w:val="sv-SE"/>
        </w:rPr>
      </w:pPr>
    </w:p>
    <w:p w14:paraId="357EF2F8" w14:textId="77777777" w:rsidR="00A153DF" w:rsidRDefault="00A153DF">
      <w:pPr>
        <w:pBdr>
          <w:top w:val="single" w:sz="4" w:space="1" w:color="auto"/>
          <w:left w:val="single" w:sz="4" w:space="4" w:color="auto"/>
          <w:bottom w:val="single" w:sz="4" w:space="1" w:color="auto"/>
          <w:right w:val="single" w:sz="4" w:space="4" w:color="auto"/>
        </w:pBdr>
        <w:rPr>
          <w:sz w:val="22"/>
          <w:szCs w:val="22"/>
          <w:lang w:val="sv-SE"/>
        </w:rPr>
      </w:pPr>
      <w:r>
        <w:rPr>
          <w:sz w:val="22"/>
          <w:szCs w:val="22"/>
          <w:lang w:val="sv-SE"/>
        </w:rPr>
        <w:br w:type="page"/>
      </w:r>
      <w:r>
        <w:rPr>
          <w:b/>
          <w:sz w:val="22"/>
          <w:szCs w:val="22"/>
          <w:lang w:val="sv-SE"/>
        </w:rPr>
        <w:lastRenderedPageBreak/>
        <w:t xml:space="preserve">UPPGIFTER SOM </w:t>
      </w:r>
      <w:r w:rsidR="00F83AE8">
        <w:rPr>
          <w:b/>
          <w:sz w:val="22"/>
          <w:szCs w:val="22"/>
          <w:lang w:val="sv-SE"/>
        </w:rPr>
        <w:t>SKA</w:t>
      </w:r>
      <w:r>
        <w:rPr>
          <w:b/>
          <w:sz w:val="22"/>
          <w:szCs w:val="22"/>
          <w:lang w:val="sv-SE"/>
        </w:rPr>
        <w:t xml:space="preserve"> FINNAS PÅ </w:t>
      </w:r>
      <w:r w:rsidR="0028167F">
        <w:rPr>
          <w:b/>
          <w:sz w:val="22"/>
          <w:szCs w:val="22"/>
          <w:lang w:val="sv-SE"/>
        </w:rPr>
        <w:t xml:space="preserve">BLISTER </w:t>
      </w:r>
      <w:r>
        <w:rPr>
          <w:b/>
          <w:sz w:val="22"/>
          <w:szCs w:val="22"/>
          <w:lang w:val="sv-SE"/>
        </w:rPr>
        <w:t>ELLER STRIPS</w:t>
      </w:r>
    </w:p>
    <w:p w14:paraId="623BE8D6" w14:textId="77777777" w:rsidR="00A153DF" w:rsidRDefault="00A153DF">
      <w:pPr>
        <w:suppressAutoHyphens/>
        <w:rPr>
          <w:sz w:val="22"/>
          <w:szCs w:val="22"/>
          <w:lang w:val="sv-SE"/>
        </w:rPr>
      </w:pPr>
    </w:p>
    <w:p w14:paraId="2F60444B" w14:textId="77777777" w:rsidR="00A153DF" w:rsidRDefault="00A153DF">
      <w:pPr>
        <w:suppressAutoHyphens/>
        <w:rPr>
          <w:sz w:val="22"/>
          <w:szCs w:val="22"/>
          <w:lang w:val="sv-SE"/>
        </w:rPr>
      </w:pPr>
    </w:p>
    <w:p w14:paraId="1B28AFF7"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b/>
          <w:sz w:val="22"/>
          <w:szCs w:val="22"/>
          <w:lang w:val="sv-SE"/>
        </w:rPr>
      </w:pPr>
      <w:r>
        <w:rPr>
          <w:b/>
          <w:sz w:val="22"/>
          <w:szCs w:val="22"/>
          <w:lang w:val="sv-SE"/>
        </w:rPr>
        <w:t>1.</w:t>
      </w:r>
      <w:r>
        <w:rPr>
          <w:b/>
          <w:sz w:val="22"/>
          <w:szCs w:val="22"/>
          <w:lang w:val="sv-SE"/>
        </w:rPr>
        <w:tab/>
        <w:t>LÄKEMEDLETS NAMN</w:t>
      </w:r>
    </w:p>
    <w:p w14:paraId="02F34B7C" w14:textId="77777777" w:rsidR="00A153DF" w:rsidRPr="008C6BDE" w:rsidRDefault="00A153DF">
      <w:pPr>
        <w:pStyle w:val="Absnormal"/>
        <w:spacing w:line="240" w:lineRule="auto"/>
        <w:rPr>
          <w:rFonts w:ascii="Times New Roman" w:hAnsi="Times New Roman"/>
          <w:sz w:val="22"/>
          <w:szCs w:val="22"/>
          <w:lang w:val="sv-SE"/>
        </w:rPr>
      </w:pPr>
    </w:p>
    <w:p w14:paraId="4AA382BA" w14:textId="77777777" w:rsidR="00A153DF" w:rsidRDefault="00A153DF">
      <w:pPr>
        <w:pStyle w:val="Header"/>
        <w:tabs>
          <w:tab w:val="clear" w:pos="4320"/>
          <w:tab w:val="clear" w:pos="8640"/>
        </w:tabs>
        <w:rPr>
          <w:bCs/>
          <w:szCs w:val="22"/>
        </w:rPr>
      </w:pPr>
      <w:r>
        <w:rPr>
          <w:bCs/>
          <w:szCs w:val="22"/>
        </w:rPr>
        <w:t xml:space="preserve">Arava 100 mg </w:t>
      </w:r>
      <w:r w:rsidR="00BA2431">
        <w:rPr>
          <w:bCs/>
          <w:szCs w:val="22"/>
        </w:rPr>
        <w:t>filmdragerade tabletter</w:t>
      </w:r>
    </w:p>
    <w:p w14:paraId="7DDAF9A1" w14:textId="77777777" w:rsidR="00A153DF" w:rsidRDefault="000062C8">
      <w:pPr>
        <w:jc w:val="both"/>
        <w:rPr>
          <w:sz w:val="22"/>
          <w:szCs w:val="22"/>
          <w:lang w:val="sv-SE"/>
        </w:rPr>
      </w:pPr>
      <w:r>
        <w:rPr>
          <w:sz w:val="22"/>
          <w:szCs w:val="22"/>
          <w:lang w:val="sv-SE"/>
        </w:rPr>
        <w:t>leflunomid</w:t>
      </w:r>
    </w:p>
    <w:p w14:paraId="54A78116" w14:textId="77777777" w:rsidR="00A153DF" w:rsidRDefault="00A153DF">
      <w:pPr>
        <w:suppressAutoHyphens/>
        <w:rPr>
          <w:sz w:val="22"/>
          <w:szCs w:val="22"/>
          <w:lang w:val="sv-SE"/>
        </w:rPr>
      </w:pPr>
    </w:p>
    <w:p w14:paraId="390FFC8A" w14:textId="77777777" w:rsidR="00A153DF" w:rsidRDefault="00A153DF">
      <w:pPr>
        <w:suppressAutoHyphens/>
        <w:rPr>
          <w:sz w:val="22"/>
          <w:szCs w:val="22"/>
          <w:lang w:val="sv-SE"/>
        </w:rPr>
      </w:pPr>
    </w:p>
    <w:p w14:paraId="355801EA" w14:textId="77777777" w:rsidR="00A153DF" w:rsidRDefault="00A153DF">
      <w:pPr>
        <w:pBdr>
          <w:top w:val="single" w:sz="4" w:space="6" w:color="auto"/>
          <w:left w:val="single" w:sz="4" w:space="4" w:color="auto"/>
          <w:bottom w:val="single" w:sz="4" w:space="0" w:color="auto"/>
          <w:right w:val="single" w:sz="4" w:space="4" w:color="auto"/>
        </w:pBdr>
        <w:suppressAutoHyphens/>
        <w:ind w:left="567" w:hanging="567"/>
        <w:rPr>
          <w:sz w:val="22"/>
          <w:szCs w:val="22"/>
          <w:lang w:val="sv-SE"/>
        </w:rPr>
      </w:pPr>
      <w:r>
        <w:rPr>
          <w:b/>
          <w:sz w:val="22"/>
          <w:szCs w:val="22"/>
          <w:lang w:val="sv-SE"/>
        </w:rPr>
        <w:t>2.</w:t>
      </w:r>
      <w:r>
        <w:rPr>
          <w:b/>
          <w:sz w:val="22"/>
          <w:szCs w:val="22"/>
          <w:lang w:val="sv-SE"/>
        </w:rPr>
        <w:tab/>
        <w:t>INNEHAVARE AV GODKÄNNANDE FÖR FÖRSÄLJNING</w:t>
      </w:r>
    </w:p>
    <w:p w14:paraId="0C4E484D" w14:textId="77777777" w:rsidR="00A153DF" w:rsidRDefault="00A153DF">
      <w:pPr>
        <w:suppressAutoHyphens/>
        <w:rPr>
          <w:sz w:val="22"/>
          <w:szCs w:val="22"/>
          <w:lang w:val="sv-SE"/>
        </w:rPr>
      </w:pPr>
    </w:p>
    <w:p w14:paraId="323860BB" w14:textId="77777777" w:rsidR="00A153DF" w:rsidRDefault="00A153DF">
      <w:pPr>
        <w:suppressAutoHyphens/>
        <w:rPr>
          <w:sz w:val="22"/>
          <w:szCs w:val="22"/>
          <w:lang w:val="sv-SE"/>
        </w:rPr>
      </w:pPr>
      <w:r>
        <w:rPr>
          <w:sz w:val="22"/>
          <w:szCs w:val="22"/>
          <w:lang w:val="sv-SE"/>
        </w:rPr>
        <w:t xml:space="preserve"> Sanofi-</w:t>
      </w:r>
      <w:r w:rsidR="00995FA5">
        <w:rPr>
          <w:sz w:val="22"/>
          <w:szCs w:val="22"/>
          <w:lang w:val="sv-SE"/>
        </w:rPr>
        <w:t>A</w:t>
      </w:r>
      <w:r>
        <w:rPr>
          <w:sz w:val="22"/>
          <w:szCs w:val="22"/>
          <w:lang w:val="sv-SE"/>
        </w:rPr>
        <w:t>ventis</w:t>
      </w:r>
    </w:p>
    <w:p w14:paraId="37E3A699" w14:textId="77777777" w:rsidR="00A153DF" w:rsidRDefault="00A153DF">
      <w:pPr>
        <w:suppressAutoHyphens/>
        <w:rPr>
          <w:sz w:val="22"/>
          <w:szCs w:val="22"/>
          <w:lang w:val="sv-SE"/>
        </w:rPr>
      </w:pPr>
    </w:p>
    <w:p w14:paraId="337B0C0E" w14:textId="77777777" w:rsidR="00A153DF" w:rsidRDefault="00A153DF">
      <w:pPr>
        <w:suppressAutoHyphens/>
        <w:rPr>
          <w:sz w:val="22"/>
          <w:szCs w:val="22"/>
          <w:lang w:val="sv-SE"/>
        </w:rPr>
      </w:pPr>
    </w:p>
    <w:p w14:paraId="128A5213"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3.</w:t>
      </w:r>
      <w:r>
        <w:rPr>
          <w:b/>
          <w:sz w:val="22"/>
          <w:szCs w:val="22"/>
          <w:lang w:val="sv-SE"/>
        </w:rPr>
        <w:tab/>
        <w:t>UTGÅNGSDATUM</w:t>
      </w:r>
    </w:p>
    <w:p w14:paraId="5F7B6656" w14:textId="77777777" w:rsidR="00A153DF" w:rsidRDefault="00A153DF">
      <w:pPr>
        <w:suppressAutoHyphens/>
        <w:ind w:left="567" w:hanging="567"/>
        <w:rPr>
          <w:sz w:val="22"/>
          <w:szCs w:val="22"/>
          <w:lang w:val="sv-SE"/>
        </w:rPr>
      </w:pPr>
    </w:p>
    <w:p w14:paraId="1C11DD5E" w14:textId="77777777" w:rsidR="00A153DF" w:rsidRDefault="00A153DF">
      <w:pPr>
        <w:suppressAutoHyphens/>
        <w:ind w:left="567" w:hanging="567"/>
        <w:rPr>
          <w:sz w:val="22"/>
          <w:szCs w:val="22"/>
          <w:lang w:val="sv-SE"/>
        </w:rPr>
      </w:pPr>
      <w:r>
        <w:rPr>
          <w:sz w:val="22"/>
          <w:szCs w:val="22"/>
          <w:lang w:val="sv-SE"/>
        </w:rPr>
        <w:t xml:space="preserve"> Utg.dat</w:t>
      </w:r>
    </w:p>
    <w:p w14:paraId="746616BE" w14:textId="77777777" w:rsidR="00A153DF" w:rsidRDefault="00A153DF">
      <w:pPr>
        <w:suppressAutoHyphens/>
        <w:rPr>
          <w:sz w:val="22"/>
          <w:szCs w:val="22"/>
          <w:lang w:val="sv-SE"/>
        </w:rPr>
      </w:pPr>
    </w:p>
    <w:p w14:paraId="0B836EB0" w14:textId="77777777" w:rsidR="00A153DF" w:rsidRDefault="00A153DF">
      <w:pPr>
        <w:suppressAutoHyphens/>
        <w:rPr>
          <w:sz w:val="22"/>
          <w:szCs w:val="22"/>
          <w:lang w:val="sv-SE"/>
        </w:rPr>
      </w:pPr>
    </w:p>
    <w:p w14:paraId="4C3A0C8F" w14:textId="77777777" w:rsidR="00A153DF" w:rsidRDefault="00A153DF">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4.</w:t>
      </w:r>
      <w:r>
        <w:rPr>
          <w:b/>
          <w:sz w:val="22"/>
          <w:szCs w:val="22"/>
          <w:lang w:val="sv-SE"/>
        </w:rPr>
        <w:tab/>
        <w:t>NUMMER PÅ TILLVERKNINGSSATS</w:t>
      </w:r>
    </w:p>
    <w:p w14:paraId="6A00B3BF" w14:textId="77777777" w:rsidR="00A153DF" w:rsidRDefault="00A153DF">
      <w:pPr>
        <w:suppressAutoHyphens/>
        <w:rPr>
          <w:sz w:val="22"/>
          <w:szCs w:val="22"/>
          <w:lang w:val="sv-SE"/>
        </w:rPr>
      </w:pPr>
    </w:p>
    <w:p w14:paraId="37FC9282" w14:textId="77777777" w:rsidR="00A153DF" w:rsidRDefault="00A153DF">
      <w:pPr>
        <w:suppressAutoHyphens/>
        <w:rPr>
          <w:b/>
          <w:bCs/>
          <w:sz w:val="22"/>
          <w:szCs w:val="22"/>
          <w:lang w:val="sv-SE"/>
        </w:rPr>
      </w:pPr>
      <w:r>
        <w:rPr>
          <w:sz w:val="22"/>
          <w:szCs w:val="22"/>
          <w:lang w:val="sv-SE"/>
        </w:rPr>
        <w:t xml:space="preserve"> Lot</w:t>
      </w:r>
    </w:p>
    <w:p w14:paraId="6F8D632F" w14:textId="77777777" w:rsidR="00A153DF" w:rsidRDefault="00A153DF">
      <w:pPr>
        <w:pStyle w:val="Absnormal"/>
        <w:spacing w:line="240" w:lineRule="auto"/>
        <w:rPr>
          <w:rFonts w:ascii="Times New Roman" w:hAnsi="Times New Roman"/>
          <w:sz w:val="22"/>
          <w:szCs w:val="22"/>
          <w:lang w:val="sv-SE"/>
        </w:rPr>
      </w:pPr>
      <w:r>
        <w:rPr>
          <w:rFonts w:ascii="Times New Roman" w:hAnsi="Times New Roman"/>
          <w:sz w:val="22"/>
          <w:szCs w:val="22"/>
          <w:lang w:val="sv-SE"/>
        </w:rPr>
        <w:t xml:space="preserve"> </w:t>
      </w:r>
    </w:p>
    <w:p w14:paraId="1E22F9BD" w14:textId="77777777" w:rsidR="00995FA5" w:rsidRDefault="00995FA5" w:rsidP="00995FA5">
      <w:pPr>
        <w:suppressAutoHyphens/>
        <w:rPr>
          <w:sz w:val="22"/>
          <w:szCs w:val="22"/>
          <w:lang w:val="sv-SE"/>
        </w:rPr>
      </w:pPr>
    </w:p>
    <w:p w14:paraId="3ED37E49" w14:textId="77777777" w:rsidR="00995FA5" w:rsidRDefault="00995FA5" w:rsidP="00995FA5">
      <w:pPr>
        <w:pBdr>
          <w:top w:val="single" w:sz="4" w:space="1" w:color="auto"/>
          <w:left w:val="single" w:sz="4" w:space="4" w:color="auto"/>
          <w:bottom w:val="single" w:sz="4" w:space="1" w:color="auto"/>
          <w:right w:val="single" w:sz="4" w:space="4" w:color="auto"/>
        </w:pBdr>
        <w:suppressAutoHyphens/>
        <w:ind w:left="567" w:hanging="567"/>
        <w:rPr>
          <w:sz w:val="22"/>
          <w:szCs w:val="22"/>
          <w:lang w:val="sv-SE"/>
        </w:rPr>
      </w:pPr>
      <w:r>
        <w:rPr>
          <w:b/>
          <w:sz w:val="22"/>
          <w:szCs w:val="22"/>
          <w:lang w:val="sv-SE"/>
        </w:rPr>
        <w:t>5.</w:t>
      </w:r>
      <w:r>
        <w:rPr>
          <w:b/>
          <w:sz w:val="22"/>
          <w:szCs w:val="22"/>
          <w:lang w:val="sv-SE"/>
        </w:rPr>
        <w:tab/>
        <w:t>ÖVRIGT</w:t>
      </w:r>
    </w:p>
    <w:p w14:paraId="52A079F4" w14:textId="77777777" w:rsidR="00995FA5" w:rsidRDefault="00995FA5" w:rsidP="00995FA5">
      <w:pPr>
        <w:suppressAutoHyphens/>
        <w:ind w:left="567" w:hanging="567"/>
        <w:rPr>
          <w:sz w:val="22"/>
          <w:szCs w:val="22"/>
          <w:lang w:val="sv-SE"/>
        </w:rPr>
      </w:pPr>
    </w:p>
    <w:p w14:paraId="717371C2" w14:textId="77777777" w:rsidR="00995FA5" w:rsidRDefault="00995FA5" w:rsidP="00995FA5">
      <w:pPr>
        <w:suppressAutoHyphens/>
        <w:rPr>
          <w:sz w:val="22"/>
          <w:szCs w:val="22"/>
          <w:lang w:val="sv-SE"/>
        </w:rPr>
      </w:pPr>
    </w:p>
    <w:p w14:paraId="74E023CC" w14:textId="77777777" w:rsidR="00A153DF" w:rsidRDefault="00A153DF">
      <w:pPr>
        <w:rPr>
          <w:sz w:val="22"/>
          <w:szCs w:val="22"/>
          <w:lang w:val="sv-SE"/>
        </w:rPr>
      </w:pPr>
      <w:r>
        <w:rPr>
          <w:sz w:val="22"/>
          <w:szCs w:val="22"/>
          <w:lang w:val="sv-SE"/>
        </w:rPr>
        <w:br w:type="page"/>
      </w:r>
    </w:p>
    <w:p w14:paraId="55CA40EB" w14:textId="77777777" w:rsidR="00A153DF" w:rsidRDefault="00A153DF">
      <w:pPr>
        <w:keepLines/>
        <w:suppressAutoHyphens/>
        <w:jc w:val="center"/>
        <w:rPr>
          <w:b/>
          <w:bCs/>
          <w:sz w:val="22"/>
          <w:szCs w:val="22"/>
          <w:lang w:val="sv-SE"/>
        </w:rPr>
      </w:pPr>
    </w:p>
    <w:p w14:paraId="4B29624B" w14:textId="77777777" w:rsidR="00A153DF" w:rsidRDefault="00A153DF">
      <w:pPr>
        <w:keepLines/>
        <w:suppressAutoHyphens/>
        <w:rPr>
          <w:sz w:val="22"/>
          <w:szCs w:val="22"/>
          <w:lang w:val="sv-SE"/>
        </w:rPr>
      </w:pPr>
    </w:p>
    <w:p w14:paraId="0DACB8CE" w14:textId="77777777" w:rsidR="00A153DF" w:rsidRDefault="00A153DF">
      <w:pPr>
        <w:keepLines/>
        <w:suppressAutoHyphens/>
        <w:rPr>
          <w:sz w:val="22"/>
          <w:szCs w:val="22"/>
          <w:lang w:val="sv-SE"/>
        </w:rPr>
      </w:pPr>
    </w:p>
    <w:p w14:paraId="363A7D58" w14:textId="77777777" w:rsidR="00A153DF" w:rsidRDefault="00A153DF">
      <w:pPr>
        <w:keepLines/>
        <w:suppressAutoHyphens/>
        <w:rPr>
          <w:sz w:val="22"/>
          <w:szCs w:val="22"/>
          <w:lang w:val="sv-SE"/>
        </w:rPr>
      </w:pPr>
    </w:p>
    <w:p w14:paraId="7CE76FE2" w14:textId="77777777" w:rsidR="00A153DF" w:rsidRDefault="00A153DF">
      <w:pPr>
        <w:keepLines/>
        <w:suppressAutoHyphens/>
        <w:rPr>
          <w:sz w:val="22"/>
          <w:szCs w:val="22"/>
          <w:lang w:val="sv-SE"/>
        </w:rPr>
      </w:pPr>
    </w:p>
    <w:p w14:paraId="55BC25EA" w14:textId="77777777" w:rsidR="00A153DF" w:rsidRDefault="00A153DF">
      <w:pPr>
        <w:keepLines/>
        <w:suppressAutoHyphens/>
        <w:rPr>
          <w:sz w:val="22"/>
          <w:szCs w:val="22"/>
          <w:lang w:val="sv-SE"/>
        </w:rPr>
      </w:pPr>
    </w:p>
    <w:p w14:paraId="2E0762BE" w14:textId="77777777" w:rsidR="00A153DF" w:rsidRDefault="00A153DF">
      <w:pPr>
        <w:keepLines/>
        <w:suppressAutoHyphens/>
        <w:rPr>
          <w:sz w:val="22"/>
          <w:szCs w:val="22"/>
          <w:lang w:val="sv-SE"/>
        </w:rPr>
      </w:pPr>
    </w:p>
    <w:p w14:paraId="6C63D99A" w14:textId="77777777" w:rsidR="00A153DF" w:rsidRDefault="00A153DF">
      <w:pPr>
        <w:keepLines/>
        <w:suppressAutoHyphens/>
        <w:rPr>
          <w:sz w:val="22"/>
          <w:szCs w:val="22"/>
          <w:lang w:val="sv-SE"/>
        </w:rPr>
      </w:pPr>
    </w:p>
    <w:p w14:paraId="4D9FED31" w14:textId="77777777" w:rsidR="00A153DF" w:rsidRDefault="00A153DF">
      <w:pPr>
        <w:keepLines/>
        <w:suppressAutoHyphens/>
        <w:rPr>
          <w:sz w:val="22"/>
          <w:szCs w:val="22"/>
          <w:lang w:val="sv-SE"/>
        </w:rPr>
      </w:pPr>
    </w:p>
    <w:p w14:paraId="0B5B6192" w14:textId="77777777" w:rsidR="00A153DF" w:rsidRDefault="00A153DF">
      <w:pPr>
        <w:keepLines/>
        <w:suppressAutoHyphens/>
        <w:rPr>
          <w:sz w:val="22"/>
          <w:szCs w:val="22"/>
          <w:lang w:val="sv-SE"/>
        </w:rPr>
      </w:pPr>
    </w:p>
    <w:p w14:paraId="4BBADFAD" w14:textId="77777777" w:rsidR="00A153DF" w:rsidRDefault="00A153DF">
      <w:pPr>
        <w:keepLines/>
        <w:suppressAutoHyphens/>
        <w:rPr>
          <w:sz w:val="22"/>
          <w:szCs w:val="22"/>
          <w:lang w:val="sv-SE"/>
        </w:rPr>
      </w:pPr>
    </w:p>
    <w:p w14:paraId="5B23CE2E" w14:textId="77777777" w:rsidR="00A153DF" w:rsidRDefault="00A153DF">
      <w:pPr>
        <w:keepLines/>
        <w:suppressAutoHyphens/>
        <w:rPr>
          <w:sz w:val="22"/>
          <w:szCs w:val="22"/>
          <w:lang w:val="sv-SE"/>
        </w:rPr>
      </w:pPr>
    </w:p>
    <w:p w14:paraId="07A9AEDB" w14:textId="77777777" w:rsidR="00A153DF" w:rsidRDefault="00A153DF">
      <w:pPr>
        <w:keepLines/>
        <w:suppressAutoHyphens/>
        <w:rPr>
          <w:sz w:val="22"/>
          <w:szCs w:val="22"/>
          <w:lang w:val="sv-SE"/>
        </w:rPr>
      </w:pPr>
    </w:p>
    <w:p w14:paraId="13A5A981" w14:textId="77777777" w:rsidR="00A153DF" w:rsidRDefault="00A153DF">
      <w:pPr>
        <w:keepLines/>
        <w:suppressAutoHyphens/>
        <w:rPr>
          <w:sz w:val="22"/>
          <w:szCs w:val="22"/>
          <w:lang w:val="sv-SE"/>
        </w:rPr>
      </w:pPr>
    </w:p>
    <w:p w14:paraId="55647834" w14:textId="77777777" w:rsidR="00A153DF" w:rsidRDefault="00A153DF">
      <w:pPr>
        <w:keepLines/>
        <w:suppressAutoHyphens/>
        <w:rPr>
          <w:sz w:val="22"/>
          <w:szCs w:val="22"/>
          <w:lang w:val="sv-SE"/>
        </w:rPr>
      </w:pPr>
    </w:p>
    <w:p w14:paraId="0A644187" w14:textId="77777777" w:rsidR="00A153DF" w:rsidRDefault="00A153DF">
      <w:pPr>
        <w:keepLines/>
        <w:suppressAutoHyphens/>
        <w:rPr>
          <w:sz w:val="22"/>
          <w:szCs w:val="22"/>
          <w:lang w:val="sv-SE"/>
        </w:rPr>
      </w:pPr>
    </w:p>
    <w:p w14:paraId="43329B54" w14:textId="77777777" w:rsidR="00A153DF" w:rsidRDefault="00A153DF">
      <w:pPr>
        <w:keepLines/>
        <w:suppressAutoHyphens/>
        <w:rPr>
          <w:sz w:val="22"/>
          <w:szCs w:val="22"/>
          <w:lang w:val="sv-SE"/>
        </w:rPr>
      </w:pPr>
    </w:p>
    <w:p w14:paraId="077DC3B4" w14:textId="77777777" w:rsidR="00A153DF" w:rsidRDefault="00A153DF">
      <w:pPr>
        <w:keepLines/>
        <w:suppressAutoHyphens/>
        <w:rPr>
          <w:sz w:val="22"/>
          <w:szCs w:val="22"/>
          <w:lang w:val="sv-SE"/>
        </w:rPr>
      </w:pPr>
    </w:p>
    <w:p w14:paraId="7EC9903A" w14:textId="77777777" w:rsidR="00A153DF" w:rsidRDefault="00A153DF">
      <w:pPr>
        <w:keepLines/>
        <w:suppressAutoHyphens/>
        <w:rPr>
          <w:sz w:val="22"/>
          <w:szCs w:val="22"/>
          <w:lang w:val="sv-SE"/>
        </w:rPr>
      </w:pPr>
    </w:p>
    <w:p w14:paraId="15AEF7FC" w14:textId="77777777" w:rsidR="00A153DF" w:rsidRDefault="00A153DF">
      <w:pPr>
        <w:keepLines/>
        <w:suppressAutoHyphens/>
        <w:rPr>
          <w:sz w:val="22"/>
          <w:szCs w:val="22"/>
          <w:lang w:val="sv-SE"/>
        </w:rPr>
      </w:pPr>
    </w:p>
    <w:p w14:paraId="746C3C36" w14:textId="77777777" w:rsidR="00A153DF" w:rsidRDefault="00A153DF">
      <w:pPr>
        <w:keepLines/>
        <w:suppressAutoHyphens/>
        <w:rPr>
          <w:sz w:val="22"/>
          <w:szCs w:val="22"/>
          <w:lang w:val="sv-SE"/>
        </w:rPr>
      </w:pPr>
    </w:p>
    <w:p w14:paraId="774ED043" w14:textId="77777777" w:rsidR="00A153DF" w:rsidRDefault="00A153DF">
      <w:pPr>
        <w:keepLines/>
        <w:suppressAutoHyphens/>
        <w:rPr>
          <w:sz w:val="22"/>
          <w:szCs w:val="22"/>
          <w:lang w:val="sv-SE"/>
        </w:rPr>
      </w:pPr>
    </w:p>
    <w:p w14:paraId="259882DE" w14:textId="77777777" w:rsidR="00A153DF" w:rsidRDefault="00A153DF">
      <w:pPr>
        <w:keepLines/>
        <w:suppressAutoHyphens/>
        <w:jc w:val="center"/>
        <w:rPr>
          <w:b/>
          <w:sz w:val="22"/>
          <w:szCs w:val="22"/>
          <w:lang w:val="sv-SE"/>
        </w:rPr>
      </w:pPr>
      <w:r>
        <w:rPr>
          <w:b/>
          <w:sz w:val="22"/>
          <w:szCs w:val="22"/>
          <w:lang w:val="sv-SE"/>
        </w:rPr>
        <w:t>B.     BIPACKSEDEL</w:t>
      </w:r>
    </w:p>
    <w:p w14:paraId="66E1411C" w14:textId="77777777" w:rsidR="00A153DF" w:rsidRPr="00457955" w:rsidRDefault="00A153DF">
      <w:pPr>
        <w:keepNext/>
        <w:keepLines/>
        <w:numPr>
          <w:ilvl w:val="12"/>
          <w:numId w:val="0"/>
        </w:numPr>
        <w:jc w:val="center"/>
        <w:rPr>
          <w:b/>
          <w:sz w:val="22"/>
          <w:szCs w:val="22"/>
          <w:lang w:val="sv-SE"/>
        </w:rPr>
      </w:pPr>
      <w:r>
        <w:rPr>
          <w:sz w:val="22"/>
          <w:szCs w:val="22"/>
          <w:lang w:val="sv-SE"/>
        </w:rPr>
        <w:br w:type="page"/>
      </w:r>
      <w:r w:rsidR="003470D6" w:rsidRPr="00457955">
        <w:rPr>
          <w:b/>
          <w:sz w:val="22"/>
          <w:szCs w:val="22"/>
          <w:lang w:val="sv-SE"/>
        </w:rPr>
        <w:lastRenderedPageBreak/>
        <w:t xml:space="preserve">Bipacksedel: </w:t>
      </w:r>
      <w:r w:rsidR="00625453">
        <w:rPr>
          <w:b/>
          <w:sz w:val="22"/>
          <w:szCs w:val="22"/>
          <w:lang w:val="sv-SE"/>
        </w:rPr>
        <w:t>I</w:t>
      </w:r>
      <w:r w:rsidR="003470D6" w:rsidRPr="00457955">
        <w:rPr>
          <w:b/>
          <w:sz w:val="22"/>
          <w:szCs w:val="22"/>
          <w:lang w:val="sv-SE"/>
        </w:rPr>
        <w:t>nformation till användaren</w:t>
      </w:r>
    </w:p>
    <w:p w14:paraId="6A8BAD6E" w14:textId="77777777" w:rsidR="00B35E3E" w:rsidRDefault="00B35E3E">
      <w:pPr>
        <w:keepNext/>
        <w:keepLines/>
        <w:numPr>
          <w:ilvl w:val="12"/>
          <w:numId w:val="0"/>
        </w:numPr>
        <w:jc w:val="center"/>
        <w:rPr>
          <w:b/>
          <w:sz w:val="22"/>
          <w:szCs w:val="22"/>
          <w:lang w:val="sv-SE"/>
        </w:rPr>
      </w:pPr>
    </w:p>
    <w:p w14:paraId="0B894223" w14:textId="77777777" w:rsidR="00B35E3E" w:rsidRDefault="00B35E3E">
      <w:pPr>
        <w:keepNext/>
        <w:keepLines/>
        <w:numPr>
          <w:ilvl w:val="12"/>
          <w:numId w:val="0"/>
        </w:numPr>
        <w:jc w:val="center"/>
        <w:rPr>
          <w:b/>
          <w:sz w:val="22"/>
          <w:szCs w:val="22"/>
          <w:lang w:val="sv-SE"/>
        </w:rPr>
      </w:pPr>
      <w:r>
        <w:rPr>
          <w:b/>
          <w:sz w:val="22"/>
          <w:szCs w:val="22"/>
          <w:lang w:val="sv-SE"/>
        </w:rPr>
        <w:t>Arava 10 mg filmdragerade tabletter</w:t>
      </w:r>
    </w:p>
    <w:p w14:paraId="2BBADEC8" w14:textId="77777777" w:rsidR="00B35E3E" w:rsidRDefault="00457955">
      <w:pPr>
        <w:keepNext/>
        <w:keepLines/>
        <w:numPr>
          <w:ilvl w:val="12"/>
          <w:numId w:val="0"/>
        </w:numPr>
        <w:jc w:val="center"/>
        <w:rPr>
          <w:sz w:val="22"/>
          <w:szCs w:val="22"/>
          <w:lang w:val="sv-SE"/>
        </w:rPr>
      </w:pPr>
      <w:r w:rsidRPr="00457955">
        <w:rPr>
          <w:sz w:val="22"/>
          <w:szCs w:val="22"/>
          <w:lang w:val="sv-SE"/>
        </w:rPr>
        <w:t>leflunomid</w:t>
      </w:r>
    </w:p>
    <w:p w14:paraId="3B015C9F" w14:textId="77777777" w:rsidR="00457955" w:rsidRDefault="00457955">
      <w:pPr>
        <w:keepNext/>
        <w:keepLines/>
        <w:numPr>
          <w:ilvl w:val="12"/>
          <w:numId w:val="0"/>
        </w:numPr>
        <w:jc w:val="center"/>
        <w:rPr>
          <w:sz w:val="22"/>
          <w:szCs w:val="22"/>
          <w:lang w:val="sv-SE"/>
        </w:rPr>
      </w:pPr>
    </w:p>
    <w:p w14:paraId="3E4B21EB" w14:textId="77777777" w:rsidR="00457955" w:rsidRDefault="00457955" w:rsidP="00457955">
      <w:pPr>
        <w:keepNext/>
        <w:keepLines/>
        <w:rPr>
          <w:b/>
          <w:sz w:val="22"/>
          <w:szCs w:val="22"/>
          <w:lang w:val="sv-SE"/>
        </w:rPr>
      </w:pPr>
      <w:r>
        <w:rPr>
          <w:b/>
          <w:sz w:val="22"/>
          <w:szCs w:val="22"/>
          <w:lang w:val="sv-SE"/>
        </w:rPr>
        <w:t>Läs noga igenom denna bipacksedel innan du börjar använda d</w:t>
      </w:r>
      <w:r w:rsidR="00D75939">
        <w:rPr>
          <w:b/>
          <w:sz w:val="22"/>
          <w:szCs w:val="22"/>
          <w:lang w:val="sv-SE"/>
        </w:rPr>
        <w:t xml:space="preserve">etta läkemedel. Den innehåller </w:t>
      </w:r>
      <w:r>
        <w:rPr>
          <w:b/>
          <w:sz w:val="22"/>
          <w:szCs w:val="22"/>
          <w:lang w:val="sv-SE"/>
        </w:rPr>
        <w:t>information som är viktig för dig.</w:t>
      </w:r>
    </w:p>
    <w:p w14:paraId="63610C43" w14:textId="77777777" w:rsidR="00B6142D" w:rsidRPr="00B6142D" w:rsidRDefault="00B6142D" w:rsidP="00457955">
      <w:pPr>
        <w:keepNext/>
        <w:keepLines/>
        <w:numPr>
          <w:ilvl w:val="0"/>
          <w:numId w:val="2"/>
        </w:numPr>
        <w:ind w:left="567" w:hanging="567"/>
        <w:rPr>
          <w:sz w:val="22"/>
          <w:szCs w:val="22"/>
          <w:lang w:val="sv-SE"/>
        </w:rPr>
      </w:pPr>
      <w:r>
        <w:rPr>
          <w:sz w:val="22"/>
          <w:szCs w:val="22"/>
          <w:lang w:val="sv-SE"/>
        </w:rPr>
        <w:t>Spara denna information, du kan behöva läsa den igen.</w:t>
      </w:r>
    </w:p>
    <w:p w14:paraId="1D2042A7" w14:textId="77777777" w:rsidR="00457955" w:rsidRDefault="00457955" w:rsidP="00457955">
      <w:pPr>
        <w:keepNext/>
        <w:keepLines/>
        <w:numPr>
          <w:ilvl w:val="0"/>
          <w:numId w:val="2"/>
        </w:numPr>
        <w:ind w:left="567" w:hanging="567"/>
        <w:rPr>
          <w:sz w:val="22"/>
          <w:szCs w:val="22"/>
          <w:lang w:val="sv-SE"/>
        </w:rPr>
      </w:pPr>
      <w:r>
        <w:rPr>
          <w:sz w:val="22"/>
          <w:szCs w:val="22"/>
          <w:lang w:val="sv-SE"/>
        </w:rPr>
        <w:t>Om du har ytter</w:t>
      </w:r>
      <w:r w:rsidR="00A67D86">
        <w:rPr>
          <w:sz w:val="22"/>
          <w:szCs w:val="22"/>
          <w:lang w:val="sv-SE"/>
        </w:rPr>
        <w:t xml:space="preserve">ligare frågor vänd dig till </w:t>
      </w:r>
      <w:r>
        <w:rPr>
          <w:sz w:val="22"/>
          <w:szCs w:val="22"/>
          <w:lang w:val="sv-SE"/>
        </w:rPr>
        <w:t>läkare</w:t>
      </w:r>
      <w:r w:rsidR="00A67D86">
        <w:rPr>
          <w:sz w:val="22"/>
          <w:szCs w:val="22"/>
          <w:lang w:val="sv-SE"/>
        </w:rPr>
        <w:t>,</w:t>
      </w:r>
      <w:r>
        <w:rPr>
          <w:sz w:val="22"/>
          <w:szCs w:val="22"/>
          <w:lang w:val="sv-SE"/>
        </w:rPr>
        <w:t xml:space="preserve"> apotekspersonal</w:t>
      </w:r>
      <w:r w:rsidR="00A67D86">
        <w:rPr>
          <w:sz w:val="22"/>
          <w:szCs w:val="22"/>
          <w:lang w:val="sv-SE"/>
        </w:rPr>
        <w:t xml:space="preserve"> eller sjuksköterska</w:t>
      </w:r>
      <w:r>
        <w:rPr>
          <w:sz w:val="22"/>
          <w:szCs w:val="22"/>
          <w:lang w:val="sv-SE"/>
        </w:rPr>
        <w:t>.</w:t>
      </w:r>
    </w:p>
    <w:p w14:paraId="79A9D21D" w14:textId="77777777" w:rsidR="00457955" w:rsidRPr="00B35E3E" w:rsidRDefault="00457955" w:rsidP="00457955">
      <w:pPr>
        <w:keepNext/>
        <w:keepLines/>
        <w:numPr>
          <w:ilvl w:val="0"/>
          <w:numId w:val="2"/>
        </w:numPr>
        <w:ind w:left="567" w:hanging="567"/>
        <w:rPr>
          <w:b/>
          <w:sz w:val="22"/>
          <w:szCs w:val="22"/>
          <w:lang w:val="sv-SE"/>
        </w:rPr>
      </w:pPr>
      <w:r>
        <w:rPr>
          <w:sz w:val="22"/>
          <w:szCs w:val="22"/>
          <w:lang w:val="sv-SE"/>
        </w:rPr>
        <w:t xml:space="preserve">Detta läkemedel har ordinerats </w:t>
      </w:r>
      <w:r w:rsidR="00A67D86">
        <w:rPr>
          <w:sz w:val="22"/>
          <w:szCs w:val="22"/>
          <w:lang w:val="sv-SE"/>
        </w:rPr>
        <w:t xml:space="preserve">enbart </w:t>
      </w:r>
      <w:r>
        <w:rPr>
          <w:sz w:val="22"/>
          <w:szCs w:val="22"/>
          <w:lang w:val="sv-SE"/>
        </w:rPr>
        <w:t>åt dig. Ge det inte till andra. Det kan skada</w:t>
      </w:r>
      <w:r w:rsidR="00A67D86">
        <w:rPr>
          <w:sz w:val="22"/>
          <w:szCs w:val="22"/>
          <w:lang w:val="sv-SE"/>
        </w:rPr>
        <w:t xml:space="preserve"> dem, även om de uppvisar sjukdomstecken</w:t>
      </w:r>
      <w:r>
        <w:rPr>
          <w:sz w:val="22"/>
          <w:szCs w:val="22"/>
          <w:lang w:val="sv-SE"/>
        </w:rPr>
        <w:t xml:space="preserve"> som liknar dina.</w:t>
      </w:r>
    </w:p>
    <w:p w14:paraId="02EE8D63" w14:textId="77777777" w:rsidR="00A153DF" w:rsidRDefault="00457955" w:rsidP="00457955">
      <w:pPr>
        <w:keepNext/>
        <w:keepLines/>
        <w:numPr>
          <w:ilvl w:val="0"/>
          <w:numId w:val="2"/>
        </w:numPr>
        <w:ind w:left="540" w:hanging="540"/>
        <w:rPr>
          <w:sz w:val="22"/>
          <w:szCs w:val="22"/>
          <w:lang w:val="sv-SE"/>
        </w:rPr>
      </w:pPr>
      <w:r w:rsidRPr="00B35E3E">
        <w:rPr>
          <w:sz w:val="22"/>
          <w:szCs w:val="22"/>
          <w:lang w:val="sv-SE"/>
        </w:rPr>
        <w:t xml:space="preserve">Om </w:t>
      </w:r>
      <w:r w:rsidR="00871893">
        <w:rPr>
          <w:sz w:val="22"/>
          <w:szCs w:val="22"/>
          <w:lang w:val="sv-SE"/>
        </w:rPr>
        <w:t xml:space="preserve">du får </w:t>
      </w:r>
      <w:r w:rsidRPr="00B35E3E">
        <w:rPr>
          <w:sz w:val="22"/>
          <w:szCs w:val="22"/>
          <w:lang w:val="sv-SE"/>
        </w:rPr>
        <w:t>biverkningar</w:t>
      </w:r>
      <w:r w:rsidR="00871893">
        <w:rPr>
          <w:sz w:val="22"/>
          <w:szCs w:val="22"/>
          <w:lang w:val="sv-SE"/>
        </w:rPr>
        <w:t xml:space="preserve">, tala med läkare, apotekspersonal eller sjuksköterska. Detta gäller även eventuella </w:t>
      </w:r>
      <w:r w:rsidRPr="00B35E3E">
        <w:rPr>
          <w:sz w:val="22"/>
          <w:szCs w:val="22"/>
          <w:lang w:val="sv-SE"/>
        </w:rPr>
        <w:t>biverkningar som inte nämns i denna information.</w:t>
      </w:r>
      <w:r w:rsidR="004F637D">
        <w:rPr>
          <w:sz w:val="22"/>
          <w:szCs w:val="22"/>
          <w:lang w:val="sv-SE"/>
        </w:rPr>
        <w:t xml:space="preserve"> Se avsnitt 4.</w:t>
      </w:r>
    </w:p>
    <w:p w14:paraId="14B2C358" w14:textId="77777777" w:rsidR="00A153DF" w:rsidRDefault="00A153DF">
      <w:pPr>
        <w:keepLines/>
        <w:numPr>
          <w:ilvl w:val="12"/>
          <w:numId w:val="0"/>
        </w:numPr>
        <w:rPr>
          <w:sz w:val="22"/>
          <w:szCs w:val="22"/>
          <w:lang w:val="sv-SE"/>
        </w:rPr>
      </w:pPr>
    </w:p>
    <w:p w14:paraId="28FCB92D" w14:textId="77777777" w:rsidR="00A153DF" w:rsidRPr="00871893" w:rsidRDefault="00A153DF">
      <w:pPr>
        <w:keepNext/>
        <w:keepLines/>
        <w:numPr>
          <w:ilvl w:val="12"/>
          <w:numId w:val="0"/>
        </w:numPr>
        <w:rPr>
          <w:sz w:val="22"/>
          <w:szCs w:val="22"/>
          <w:lang w:val="sv-SE"/>
        </w:rPr>
      </w:pPr>
      <w:r w:rsidRPr="00871893">
        <w:rPr>
          <w:b/>
          <w:sz w:val="22"/>
          <w:szCs w:val="22"/>
          <w:lang w:val="sv-SE"/>
        </w:rPr>
        <w:t xml:space="preserve">I denna bipacksedel </w:t>
      </w:r>
      <w:r w:rsidR="00625453">
        <w:rPr>
          <w:b/>
          <w:sz w:val="22"/>
          <w:szCs w:val="22"/>
          <w:lang w:val="sv-SE"/>
        </w:rPr>
        <w:t>finns</w:t>
      </w:r>
      <w:r w:rsidRPr="00871893">
        <w:rPr>
          <w:b/>
          <w:sz w:val="22"/>
          <w:szCs w:val="22"/>
          <w:lang w:val="sv-SE"/>
        </w:rPr>
        <w:t xml:space="preserve"> information om</w:t>
      </w:r>
      <w:r w:rsidR="00871893">
        <w:rPr>
          <w:b/>
          <w:sz w:val="22"/>
          <w:szCs w:val="22"/>
          <w:lang w:val="sv-SE"/>
        </w:rPr>
        <w:t xml:space="preserve"> följande</w:t>
      </w:r>
      <w:r w:rsidRPr="00871893">
        <w:rPr>
          <w:sz w:val="22"/>
          <w:szCs w:val="22"/>
          <w:lang w:val="sv-SE"/>
        </w:rPr>
        <w:t>:</w:t>
      </w:r>
    </w:p>
    <w:p w14:paraId="0258B24B" w14:textId="77777777" w:rsidR="00A153DF" w:rsidRDefault="00A153DF">
      <w:pPr>
        <w:keepNext/>
        <w:keepLines/>
        <w:numPr>
          <w:ilvl w:val="12"/>
          <w:numId w:val="0"/>
        </w:numPr>
        <w:ind w:left="567" w:hanging="567"/>
        <w:rPr>
          <w:sz w:val="22"/>
          <w:szCs w:val="22"/>
          <w:lang w:val="sv-SE"/>
        </w:rPr>
      </w:pPr>
      <w:r>
        <w:rPr>
          <w:sz w:val="22"/>
          <w:szCs w:val="22"/>
          <w:lang w:val="sv-SE"/>
        </w:rPr>
        <w:t>1.</w:t>
      </w:r>
      <w:r>
        <w:rPr>
          <w:sz w:val="22"/>
          <w:szCs w:val="22"/>
          <w:lang w:val="sv-SE"/>
        </w:rPr>
        <w:tab/>
        <w:t xml:space="preserve">Vad Arava </w:t>
      </w:r>
      <w:r w:rsidR="00B35E3E">
        <w:rPr>
          <w:sz w:val="22"/>
          <w:szCs w:val="22"/>
          <w:lang w:val="sv-SE"/>
        </w:rPr>
        <w:t xml:space="preserve">är </w:t>
      </w:r>
      <w:r>
        <w:rPr>
          <w:sz w:val="22"/>
          <w:szCs w:val="22"/>
          <w:lang w:val="sv-SE"/>
        </w:rPr>
        <w:t xml:space="preserve">och vad </w:t>
      </w:r>
      <w:r w:rsidR="00EB6A3C">
        <w:rPr>
          <w:sz w:val="22"/>
          <w:szCs w:val="22"/>
          <w:lang w:val="sv-SE"/>
        </w:rPr>
        <w:t xml:space="preserve">det </w:t>
      </w:r>
      <w:r>
        <w:rPr>
          <w:sz w:val="22"/>
          <w:szCs w:val="22"/>
          <w:lang w:val="sv-SE"/>
        </w:rPr>
        <w:t>används för</w:t>
      </w:r>
    </w:p>
    <w:p w14:paraId="1FBC8A8A" w14:textId="77777777" w:rsidR="00A153DF" w:rsidRDefault="00A153DF">
      <w:pPr>
        <w:pStyle w:val="Header"/>
        <w:keepNext/>
        <w:keepLines/>
        <w:numPr>
          <w:ilvl w:val="12"/>
          <w:numId w:val="0"/>
        </w:numPr>
        <w:tabs>
          <w:tab w:val="clear" w:pos="4320"/>
          <w:tab w:val="clear" w:pos="8640"/>
        </w:tabs>
        <w:ind w:left="567" w:hanging="567"/>
        <w:rPr>
          <w:caps/>
          <w:szCs w:val="22"/>
        </w:rPr>
      </w:pPr>
      <w:r>
        <w:rPr>
          <w:szCs w:val="22"/>
        </w:rPr>
        <w:t>2.</w:t>
      </w:r>
      <w:r>
        <w:rPr>
          <w:szCs w:val="22"/>
        </w:rPr>
        <w:tab/>
      </w:r>
      <w:r w:rsidR="00871893">
        <w:rPr>
          <w:szCs w:val="22"/>
        </w:rPr>
        <w:t>Vad du behöver veta i</w:t>
      </w:r>
      <w:r>
        <w:rPr>
          <w:szCs w:val="22"/>
        </w:rPr>
        <w:t>nnan du använder Arava</w:t>
      </w:r>
    </w:p>
    <w:p w14:paraId="1F1B98D1" w14:textId="77777777" w:rsidR="00A153DF" w:rsidRDefault="00A153DF">
      <w:pPr>
        <w:keepNext/>
        <w:keepLines/>
        <w:numPr>
          <w:ilvl w:val="12"/>
          <w:numId w:val="0"/>
        </w:numPr>
        <w:ind w:left="567" w:hanging="567"/>
        <w:rPr>
          <w:sz w:val="22"/>
          <w:szCs w:val="22"/>
          <w:lang w:val="sv-SE"/>
        </w:rPr>
      </w:pPr>
      <w:r>
        <w:rPr>
          <w:sz w:val="22"/>
          <w:szCs w:val="22"/>
          <w:lang w:val="sv-SE"/>
        </w:rPr>
        <w:t>3.</w:t>
      </w:r>
      <w:r>
        <w:rPr>
          <w:sz w:val="22"/>
          <w:szCs w:val="22"/>
          <w:lang w:val="sv-SE"/>
        </w:rPr>
        <w:tab/>
        <w:t>Hur du använder Arava</w:t>
      </w:r>
    </w:p>
    <w:p w14:paraId="00C25BC0" w14:textId="77777777" w:rsidR="00A153DF" w:rsidRDefault="00A153DF">
      <w:pPr>
        <w:keepNext/>
        <w:keepLines/>
        <w:numPr>
          <w:ilvl w:val="12"/>
          <w:numId w:val="0"/>
        </w:numPr>
        <w:ind w:left="567" w:hanging="567"/>
        <w:rPr>
          <w:sz w:val="22"/>
          <w:szCs w:val="22"/>
          <w:lang w:val="sv-SE"/>
        </w:rPr>
      </w:pPr>
      <w:r>
        <w:rPr>
          <w:sz w:val="22"/>
          <w:szCs w:val="22"/>
          <w:lang w:val="sv-SE"/>
        </w:rPr>
        <w:t>4.</w:t>
      </w:r>
      <w:r>
        <w:rPr>
          <w:sz w:val="22"/>
          <w:szCs w:val="22"/>
          <w:lang w:val="sv-SE"/>
        </w:rPr>
        <w:tab/>
        <w:t>Eventuella biverkningar</w:t>
      </w:r>
    </w:p>
    <w:p w14:paraId="3B4695B7" w14:textId="77777777" w:rsidR="00A153DF" w:rsidRDefault="00A153DF">
      <w:pPr>
        <w:keepLines/>
        <w:numPr>
          <w:ilvl w:val="12"/>
          <w:numId w:val="0"/>
        </w:numPr>
        <w:ind w:left="567" w:hanging="567"/>
        <w:rPr>
          <w:sz w:val="22"/>
          <w:szCs w:val="22"/>
          <w:lang w:val="sv-SE"/>
        </w:rPr>
      </w:pPr>
      <w:r>
        <w:rPr>
          <w:sz w:val="22"/>
          <w:szCs w:val="22"/>
          <w:lang w:val="sv-SE"/>
        </w:rPr>
        <w:t>5.</w:t>
      </w:r>
      <w:r>
        <w:rPr>
          <w:sz w:val="22"/>
          <w:szCs w:val="22"/>
          <w:lang w:val="sv-SE"/>
        </w:rPr>
        <w:tab/>
      </w:r>
      <w:r w:rsidR="00B35E3E">
        <w:rPr>
          <w:sz w:val="22"/>
          <w:szCs w:val="22"/>
          <w:lang w:val="sv-SE"/>
        </w:rPr>
        <w:t>Hur</w:t>
      </w:r>
      <w:r>
        <w:rPr>
          <w:sz w:val="22"/>
          <w:szCs w:val="22"/>
          <w:lang w:val="sv-SE"/>
        </w:rPr>
        <w:t xml:space="preserve"> Arava</w:t>
      </w:r>
      <w:r w:rsidR="00B35E3E">
        <w:rPr>
          <w:sz w:val="22"/>
          <w:szCs w:val="22"/>
          <w:lang w:val="sv-SE"/>
        </w:rPr>
        <w:t xml:space="preserve"> ska förvaras</w:t>
      </w:r>
    </w:p>
    <w:p w14:paraId="1DEA5378" w14:textId="77777777" w:rsidR="00A153DF" w:rsidRDefault="00A153DF">
      <w:pPr>
        <w:keepLines/>
        <w:numPr>
          <w:ilvl w:val="12"/>
          <w:numId w:val="0"/>
        </w:numPr>
        <w:ind w:left="567" w:hanging="567"/>
        <w:rPr>
          <w:sz w:val="22"/>
          <w:szCs w:val="22"/>
          <w:lang w:val="sv-SE"/>
        </w:rPr>
      </w:pPr>
      <w:r>
        <w:rPr>
          <w:snapToGrid w:val="0"/>
          <w:sz w:val="22"/>
          <w:szCs w:val="22"/>
          <w:lang w:val="sv-SE"/>
        </w:rPr>
        <w:t>6.</w:t>
      </w:r>
      <w:r>
        <w:rPr>
          <w:snapToGrid w:val="0"/>
          <w:sz w:val="22"/>
          <w:szCs w:val="22"/>
          <w:lang w:val="sv-SE"/>
        </w:rPr>
        <w:tab/>
      </w:r>
      <w:r w:rsidR="00871893">
        <w:rPr>
          <w:snapToGrid w:val="0"/>
          <w:sz w:val="22"/>
          <w:szCs w:val="22"/>
          <w:lang w:val="sv-SE"/>
        </w:rPr>
        <w:t>Förpackningens innehåll och ö</w:t>
      </w:r>
      <w:r>
        <w:rPr>
          <w:snapToGrid w:val="0"/>
          <w:sz w:val="22"/>
          <w:szCs w:val="22"/>
          <w:lang w:val="sv-SE"/>
        </w:rPr>
        <w:t xml:space="preserve">vriga </w:t>
      </w:r>
      <w:r>
        <w:rPr>
          <w:sz w:val="22"/>
          <w:szCs w:val="22"/>
          <w:lang w:val="sv-SE"/>
        </w:rPr>
        <w:t>upplysningar</w:t>
      </w:r>
    </w:p>
    <w:p w14:paraId="4190D432" w14:textId="77777777" w:rsidR="00A153DF" w:rsidRDefault="00A153DF">
      <w:pPr>
        <w:keepLines/>
        <w:rPr>
          <w:sz w:val="22"/>
          <w:szCs w:val="22"/>
          <w:lang w:val="sv-SE"/>
        </w:rPr>
      </w:pPr>
    </w:p>
    <w:p w14:paraId="6C296571" w14:textId="77777777" w:rsidR="00A153DF" w:rsidRDefault="00A153DF">
      <w:pPr>
        <w:keepLines/>
        <w:numPr>
          <w:ilvl w:val="12"/>
          <w:numId w:val="0"/>
        </w:numPr>
        <w:rPr>
          <w:sz w:val="22"/>
          <w:szCs w:val="22"/>
          <w:lang w:val="sv-SE"/>
        </w:rPr>
      </w:pPr>
    </w:p>
    <w:p w14:paraId="0B2593BE" w14:textId="77777777" w:rsidR="00A153DF" w:rsidRDefault="00A153DF">
      <w:pPr>
        <w:keepNext/>
        <w:keepLines/>
        <w:numPr>
          <w:ilvl w:val="12"/>
          <w:numId w:val="0"/>
        </w:numPr>
        <w:ind w:left="567" w:hanging="567"/>
        <w:rPr>
          <w:sz w:val="22"/>
          <w:szCs w:val="22"/>
          <w:lang w:val="sv-SE"/>
        </w:rPr>
      </w:pPr>
      <w:r>
        <w:rPr>
          <w:b/>
          <w:sz w:val="22"/>
          <w:szCs w:val="22"/>
          <w:lang w:val="sv-SE"/>
        </w:rPr>
        <w:t>1.</w:t>
      </w:r>
      <w:r>
        <w:rPr>
          <w:b/>
          <w:sz w:val="22"/>
          <w:szCs w:val="22"/>
          <w:lang w:val="sv-SE"/>
        </w:rPr>
        <w:tab/>
      </w:r>
      <w:r w:rsidR="009F77B9">
        <w:rPr>
          <w:b/>
          <w:sz w:val="22"/>
          <w:szCs w:val="22"/>
          <w:lang w:val="sv-SE"/>
        </w:rPr>
        <w:t>Vad Arava är och vad det används för</w:t>
      </w:r>
    </w:p>
    <w:p w14:paraId="3BA1A4E2" w14:textId="77777777" w:rsidR="00A153DF" w:rsidRDefault="00A153DF">
      <w:pPr>
        <w:keepLines/>
        <w:rPr>
          <w:sz w:val="22"/>
          <w:szCs w:val="22"/>
          <w:lang w:val="sv-SE"/>
        </w:rPr>
      </w:pPr>
    </w:p>
    <w:p w14:paraId="433F492B" w14:textId="77777777" w:rsidR="00A153DF" w:rsidRDefault="00A153DF">
      <w:pPr>
        <w:keepLines/>
        <w:rPr>
          <w:sz w:val="22"/>
          <w:szCs w:val="22"/>
          <w:lang w:val="sv-SE"/>
        </w:rPr>
      </w:pPr>
      <w:r>
        <w:rPr>
          <w:sz w:val="22"/>
          <w:szCs w:val="22"/>
          <w:lang w:val="sv-SE"/>
        </w:rPr>
        <w:t xml:space="preserve">Arava tillhör en grupp läkemedel </w:t>
      </w:r>
      <w:r w:rsidR="00B35E3E">
        <w:rPr>
          <w:sz w:val="22"/>
          <w:szCs w:val="22"/>
          <w:lang w:val="sv-SE"/>
        </w:rPr>
        <w:t xml:space="preserve">som </w:t>
      </w:r>
      <w:r w:rsidR="00CA33B6">
        <w:rPr>
          <w:sz w:val="22"/>
          <w:szCs w:val="22"/>
          <w:lang w:val="sv-SE"/>
        </w:rPr>
        <w:t>kallas anti-reumatiska läkemedel</w:t>
      </w:r>
      <w:r>
        <w:rPr>
          <w:sz w:val="22"/>
          <w:szCs w:val="22"/>
          <w:lang w:val="sv-SE"/>
        </w:rPr>
        <w:t>.</w:t>
      </w:r>
      <w:r w:rsidR="009F77B9">
        <w:rPr>
          <w:sz w:val="22"/>
          <w:szCs w:val="22"/>
          <w:lang w:val="sv-SE"/>
        </w:rPr>
        <w:t xml:space="preserve"> Arava innehåller den aktiva substansen leflunomid.</w:t>
      </w:r>
    </w:p>
    <w:p w14:paraId="6DE6D301" w14:textId="77777777" w:rsidR="00A153DF" w:rsidRDefault="00A153DF">
      <w:pPr>
        <w:keepLines/>
        <w:numPr>
          <w:ilvl w:val="12"/>
          <w:numId w:val="0"/>
        </w:numPr>
        <w:rPr>
          <w:sz w:val="22"/>
          <w:szCs w:val="22"/>
          <w:lang w:val="sv-SE"/>
        </w:rPr>
      </w:pPr>
    </w:p>
    <w:p w14:paraId="4B39CC24" w14:textId="77777777" w:rsidR="00A153DF" w:rsidRDefault="00A153DF">
      <w:pPr>
        <w:keepLines/>
        <w:rPr>
          <w:sz w:val="22"/>
          <w:szCs w:val="22"/>
          <w:lang w:val="sv-SE"/>
        </w:rPr>
      </w:pPr>
      <w:r>
        <w:rPr>
          <w:sz w:val="22"/>
          <w:szCs w:val="22"/>
          <w:lang w:val="sv-SE"/>
        </w:rPr>
        <w:t>Arava används för behandling av vuxna patienter med aktiv reumatoid artrit eller med aktiv psoriasisartrit.</w:t>
      </w:r>
    </w:p>
    <w:p w14:paraId="035967CF" w14:textId="77777777" w:rsidR="00A153DF" w:rsidRDefault="00A153DF">
      <w:pPr>
        <w:keepLines/>
        <w:rPr>
          <w:sz w:val="22"/>
          <w:szCs w:val="22"/>
          <w:lang w:val="sv-SE"/>
        </w:rPr>
      </w:pPr>
    </w:p>
    <w:p w14:paraId="17F024CD" w14:textId="77777777" w:rsidR="00A153DF" w:rsidRDefault="00A153DF">
      <w:pPr>
        <w:keepLines/>
        <w:rPr>
          <w:sz w:val="22"/>
          <w:szCs w:val="22"/>
          <w:lang w:val="sv-SE"/>
        </w:rPr>
      </w:pPr>
      <w:r>
        <w:rPr>
          <w:sz w:val="22"/>
          <w:szCs w:val="22"/>
          <w:lang w:val="sv-SE"/>
        </w:rPr>
        <w:t>Symtom på reumatoid artrit inkluderar inflammation av leder, svullnad, svårighet att röra sig och smärta. Andra symtom som kan påverka hela kroppen inkluderar minskad aptit, feber, minskad energi och anemi</w:t>
      </w:r>
      <w:r w:rsidR="00B35E3E">
        <w:rPr>
          <w:sz w:val="22"/>
          <w:szCs w:val="22"/>
          <w:lang w:val="sv-SE"/>
        </w:rPr>
        <w:t xml:space="preserve"> (brist på röda blodkroppar)</w:t>
      </w:r>
      <w:r>
        <w:rPr>
          <w:sz w:val="22"/>
          <w:szCs w:val="22"/>
          <w:lang w:val="sv-SE"/>
        </w:rPr>
        <w:t>.</w:t>
      </w:r>
    </w:p>
    <w:p w14:paraId="72C09394" w14:textId="77777777" w:rsidR="00A153DF" w:rsidRDefault="00A153DF">
      <w:pPr>
        <w:keepLines/>
        <w:rPr>
          <w:sz w:val="22"/>
          <w:szCs w:val="22"/>
          <w:lang w:val="sv-SE"/>
        </w:rPr>
      </w:pPr>
    </w:p>
    <w:p w14:paraId="60EA7D10" w14:textId="77777777" w:rsidR="00A153DF" w:rsidRDefault="00A153DF">
      <w:pPr>
        <w:keepLines/>
        <w:rPr>
          <w:sz w:val="22"/>
          <w:szCs w:val="22"/>
          <w:lang w:val="sv-SE"/>
        </w:rPr>
      </w:pPr>
      <w:r>
        <w:rPr>
          <w:sz w:val="22"/>
          <w:szCs w:val="22"/>
          <w:lang w:val="sv-SE"/>
        </w:rPr>
        <w:t xml:space="preserve">Symtom på aktiv psoriasisartrit inkluderar inflammation av leder, svullnad, svårighet att röra sig och smärta samt </w:t>
      </w:r>
      <w:r w:rsidR="005330E3">
        <w:rPr>
          <w:sz w:val="22"/>
          <w:szCs w:val="22"/>
          <w:lang w:val="sv-SE"/>
        </w:rPr>
        <w:t>röda och fjällande fläckar på</w:t>
      </w:r>
      <w:r>
        <w:rPr>
          <w:sz w:val="22"/>
          <w:szCs w:val="22"/>
          <w:lang w:val="sv-SE"/>
        </w:rPr>
        <w:t xml:space="preserve"> huden</w:t>
      </w:r>
      <w:r w:rsidR="00B35E3E">
        <w:rPr>
          <w:sz w:val="22"/>
          <w:szCs w:val="22"/>
          <w:lang w:val="sv-SE"/>
        </w:rPr>
        <w:t xml:space="preserve"> (hudskada)</w:t>
      </w:r>
      <w:r>
        <w:rPr>
          <w:sz w:val="22"/>
          <w:szCs w:val="22"/>
          <w:lang w:val="sv-SE"/>
        </w:rPr>
        <w:t>.</w:t>
      </w:r>
    </w:p>
    <w:p w14:paraId="1ECCC906" w14:textId="77777777" w:rsidR="00A153DF" w:rsidRDefault="00A153DF">
      <w:pPr>
        <w:keepLines/>
        <w:rPr>
          <w:sz w:val="22"/>
          <w:szCs w:val="22"/>
          <w:lang w:val="sv-SE"/>
        </w:rPr>
      </w:pPr>
    </w:p>
    <w:p w14:paraId="3148A879" w14:textId="77777777" w:rsidR="00A153DF" w:rsidRDefault="00A153DF">
      <w:pPr>
        <w:keepLines/>
        <w:rPr>
          <w:sz w:val="22"/>
          <w:szCs w:val="22"/>
          <w:lang w:val="sv-SE"/>
        </w:rPr>
      </w:pPr>
    </w:p>
    <w:p w14:paraId="4B73F3C3" w14:textId="77777777" w:rsidR="00A153DF" w:rsidRDefault="00A153DF">
      <w:pPr>
        <w:keepNext/>
        <w:keepLines/>
        <w:numPr>
          <w:ilvl w:val="12"/>
          <w:numId w:val="0"/>
        </w:numPr>
        <w:ind w:left="567" w:hanging="567"/>
        <w:rPr>
          <w:sz w:val="22"/>
          <w:szCs w:val="22"/>
          <w:lang w:val="sv-SE"/>
        </w:rPr>
      </w:pPr>
      <w:r>
        <w:rPr>
          <w:b/>
          <w:sz w:val="22"/>
          <w:szCs w:val="22"/>
          <w:lang w:val="sv-SE"/>
        </w:rPr>
        <w:t>2.</w:t>
      </w:r>
      <w:r>
        <w:rPr>
          <w:b/>
          <w:sz w:val="22"/>
          <w:szCs w:val="22"/>
          <w:lang w:val="sv-SE"/>
        </w:rPr>
        <w:tab/>
      </w:r>
      <w:r w:rsidR="009F77B9">
        <w:rPr>
          <w:b/>
          <w:sz w:val="22"/>
          <w:szCs w:val="22"/>
          <w:lang w:val="sv-SE"/>
        </w:rPr>
        <w:t>Vad du behöver veta innan du använder Arava</w:t>
      </w:r>
    </w:p>
    <w:p w14:paraId="3A5B5675" w14:textId="77777777" w:rsidR="00A153DF" w:rsidRDefault="00A153DF">
      <w:pPr>
        <w:pStyle w:val="Header"/>
        <w:keepNext/>
        <w:keepLines/>
        <w:numPr>
          <w:ilvl w:val="12"/>
          <w:numId w:val="0"/>
        </w:numPr>
        <w:tabs>
          <w:tab w:val="clear" w:pos="4320"/>
          <w:tab w:val="clear" w:pos="8640"/>
        </w:tabs>
        <w:rPr>
          <w:szCs w:val="22"/>
        </w:rPr>
      </w:pPr>
    </w:p>
    <w:p w14:paraId="5D109F71" w14:textId="77777777" w:rsidR="00A153DF" w:rsidRDefault="00A153DF">
      <w:pPr>
        <w:keepNext/>
        <w:keepLines/>
        <w:rPr>
          <w:b/>
          <w:sz w:val="22"/>
          <w:szCs w:val="22"/>
          <w:lang w:val="sv-SE"/>
        </w:rPr>
      </w:pPr>
      <w:r>
        <w:rPr>
          <w:b/>
          <w:sz w:val="22"/>
          <w:szCs w:val="22"/>
          <w:lang w:val="sv-SE"/>
        </w:rPr>
        <w:t>Använd inte Arava</w:t>
      </w:r>
      <w:r w:rsidR="007B14A9">
        <w:rPr>
          <w:b/>
          <w:sz w:val="22"/>
          <w:szCs w:val="22"/>
          <w:lang w:val="sv-SE"/>
        </w:rPr>
        <w:t>:</w:t>
      </w:r>
    </w:p>
    <w:p w14:paraId="61C1A331" w14:textId="77777777" w:rsidR="00A153DF" w:rsidRDefault="00A153DF">
      <w:pPr>
        <w:pStyle w:val="BodyText3"/>
        <w:keepLines/>
        <w:numPr>
          <w:ilvl w:val="0"/>
          <w:numId w:val="2"/>
        </w:numPr>
        <w:ind w:left="567" w:hanging="567"/>
        <w:rPr>
          <w:sz w:val="22"/>
          <w:szCs w:val="22"/>
        </w:rPr>
      </w:pPr>
      <w:r>
        <w:rPr>
          <w:sz w:val="22"/>
          <w:szCs w:val="22"/>
        </w:rPr>
        <w:t xml:space="preserve">om du någon gång fått en </w:t>
      </w:r>
      <w:r w:rsidRPr="000D450D">
        <w:rPr>
          <w:b/>
          <w:sz w:val="22"/>
          <w:szCs w:val="22"/>
        </w:rPr>
        <w:t>allergisk</w:t>
      </w:r>
      <w:r>
        <w:rPr>
          <w:sz w:val="22"/>
          <w:szCs w:val="22"/>
        </w:rPr>
        <w:t xml:space="preserve"> reaktion </w:t>
      </w:r>
      <w:r w:rsidR="00032219">
        <w:rPr>
          <w:sz w:val="22"/>
          <w:szCs w:val="22"/>
        </w:rPr>
        <w:t xml:space="preserve">av leflunomid </w:t>
      </w:r>
      <w:r>
        <w:rPr>
          <w:sz w:val="22"/>
          <w:szCs w:val="22"/>
        </w:rPr>
        <w:t>(särskilt en allvarlig hudreaktion, ofta tillsammans med feber, ledsmärta, röda prickar på huden eller blåsor</w:t>
      </w:r>
      <w:r w:rsidR="00476318">
        <w:rPr>
          <w:sz w:val="22"/>
          <w:szCs w:val="22"/>
        </w:rPr>
        <w:t>,</w:t>
      </w:r>
      <w:r>
        <w:rPr>
          <w:sz w:val="22"/>
          <w:szCs w:val="22"/>
        </w:rPr>
        <w:t xml:space="preserve"> </w:t>
      </w:r>
      <w:r w:rsidR="00556FB5">
        <w:rPr>
          <w:sz w:val="22"/>
          <w:szCs w:val="22"/>
        </w:rPr>
        <w:t>t.ex.</w:t>
      </w:r>
      <w:r>
        <w:rPr>
          <w:sz w:val="22"/>
          <w:szCs w:val="22"/>
        </w:rPr>
        <w:t xml:space="preserve"> Stevens-Johnsons syndrom) eller av något </w:t>
      </w:r>
      <w:r w:rsidR="00497B75">
        <w:rPr>
          <w:sz w:val="22"/>
          <w:szCs w:val="22"/>
        </w:rPr>
        <w:t>annat innehållsämne i detta läkemedel (anges i avsnitt 6)</w:t>
      </w:r>
      <w:r w:rsidR="00032219">
        <w:rPr>
          <w:sz w:val="22"/>
          <w:szCs w:val="22"/>
        </w:rPr>
        <w:t>, eller om du är allergisk mot teriflunomid (som används vid behandling av multipel skleros)</w:t>
      </w:r>
      <w:r w:rsidR="00497B75">
        <w:rPr>
          <w:sz w:val="22"/>
          <w:szCs w:val="22"/>
        </w:rPr>
        <w:t>.</w:t>
      </w:r>
    </w:p>
    <w:p w14:paraId="5C9E7347" w14:textId="77777777" w:rsidR="00A153DF" w:rsidRDefault="00A153DF">
      <w:pPr>
        <w:keepLines/>
        <w:numPr>
          <w:ilvl w:val="0"/>
          <w:numId w:val="2"/>
        </w:numPr>
        <w:ind w:left="567" w:hanging="567"/>
        <w:rPr>
          <w:sz w:val="22"/>
          <w:szCs w:val="22"/>
          <w:lang w:val="sv-SE"/>
        </w:rPr>
      </w:pPr>
      <w:r>
        <w:rPr>
          <w:sz w:val="22"/>
          <w:szCs w:val="22"/>
          <w:lang w:val="sv-SE"/>
        </w:rPr>
        <w:t xml:space="preserve">om du har </w:t>
      </w:r>
      <w:r w:rsidR="000D450D" w:rsidRPr="000D450D">
        <w:rPr>
          <w:b/>
          <w:sz w:val="22"/>
          <w:szCs w:val="22"/>
          <w:lang w:val="sv-SE"/>
        </w:rPr>
        <w:t>leverproblem</w:t>
      </w:r>
      <w:r w:rsidR="000D450D">
        <w:rPr>
          <w:sz w:val="22"/>
          <w:szCs w:val="22"/>
          <w:lang w:val="sv-SE"/>
        </w:rPr>
        <w:t xml:space="preserve">, </w:t>
      </w:r>
    </w:p>
    <w:p w14:paraId="45B95AE3" w14:textId="77777777" w:rsidR="000D450D" w:rsidRDefault="000D450D">
      <w:pPr>
        <w:keepLines/>
        <w:numPr>
          <w:ilvl w:val="0"/>
          <w:numId w:val="2"/>
        </w:numPr>
        <w:ind w:left="567" w:hanging="567"/>
        <w:rPr>
          <w:sz w:val="22"/>
          <w:szCs w:val="22"/>
          <w:lang w:val="sv-SE"/>
        </w:rPr>
      </w:pPr>
      <w:bookmarkStart w:id="36" w:name="OLE_LINK3"/>
      <w:bookmarkStart w:id="37" w:name="OLE_LINK4"/>
      <w:r>
        <w:rPr>
          <w:sz w:val="22"/>
          <w:szCs w:val="22"/>
          <w:lang w:val="sv-SE"/>
        </w:rPr>
        <w:t xml:space="preserve">om du har </w:t>
      </w:r>
      <w:r w:rsidR="00A62542">
        <w:rPr>
          <w:sz w:val="22"/>
          <w:szCs w:val="22"/>
          <w:lang w:val="sv-SE"/>
        </w:rPr>
        <w:t xml:space="preserve">måttligt till svårt nedsatt </w:t>
      </w:r>
      <w:r w:rsidRPr="000D450D">
        <w:rPr>
          <w:b/>
          <w:sz w:val="22"/>
          <w:szCs w:val="22"/>
          <w:lang w:val="sv-SE"/>
        </w:rPr>
        <w:t>njur</w:t>
      </w:r>
      <w:r w:rsidR="00A62542">
        <w:rPr>
          <w:b/>
          <w:sz w:val="22"/>
          <w:szCs w:val="22"/>
          <w:lang w:val="sv-SE"/>
        </w:rPr>
        <w:t>funktion</w:t>
      </w:r>
      <w:r>
        <w:rPr>
          <w:sz w:val="22"/>
          <w:szCs w:val="22"/>
          <w:lang w:val="sv-SE"/>
        </w:rPr>
        <w:t>,</w:t>
      </w:r>
    </w:p>
    <w:p w14:paraId="72E0861C" w14:textId="77777777" w:rsidR="000D450D" w:rsidRDefault="000D450D">
      <w:pPr>
        <w:keepLines/>
        <w:numPr>
          <w:ilvl w:val="0"/>
          <w:numId w:val="2"/>
        </w:numPr>
        <w:ind w:left="567" w:hanging="567"/>
        <w:rPr>
          <w:sz w:val="22"/>
          <w:szCs w:val="22"/>
          <w:lang w:val="sv-SE"/>
        </w:rPr>
      </w:pPr>
      <w:r>
        <w:rPr>
          <w:sz w:val="22"/>
          <w:szCs w:val="22"/>
          <w:lang w:val="sv-SE"/>
        </w:rPr>
        <w:t xml:space="preserve">om du har en kraftig sänkning av </w:t>
      </w:r>
      <w:r w:rsidRPr="000D450D">
        <w:rPr>
          <w:b/>
          <w:sz w:val="22"/>
          <w:szCs w:val="22"/>
          <w:lang w:val="sv-SE"/>
        </w:rPr>
        <w:t>blodprotein</w:t>
      </w:r>
      <w:r w:rsidR="00603BDB">
        <w:rPr>
          <w:b/>
          <w:sz w:val="22"/>
          <w:szCs w:val="22"/>
          <w:lang w:val="sv-SE"/>
        </w:rPr>
        <w:t>(äggvite)</w:t>
      </w:r>
      <w:r w:rsidRPr="000D450D">
        <w:rPr>
          <w:b/>
          <w:sz w:val="22"/>
          <w:szCs w:val="22"/>
          <w:lang w:val="sv-SE"/>
        </w:rPr>
        <w:t>koncentrationen</w:t>
      </w:r>
      <w:r>
        <w:rPr>
          <w:sz w:val="22"/>
          <w:szCs w:val="22"/>
          <w:lang w:val="sv-SE"/>
        </w:rPr>
        <w:t xml:space="preserve"> (hypoproteinemi),</w:t>
      </w:r>
    </w:p>
    <w:bookmarkEnd w:id="36"/>
    <w:bookmarkEnd w:id="37"/>
    <w:p w14:paraId="2A85E399" w14:textId="77777777" w:rsidR="00A153DF" w:rsidRDefault="00A153DF">
      <w:pPr>
        <w:keepLines/>
        <w:numPr>
          <w:ilvl w:val="0"/>
          <w:numId w:val="2"/>
        </w:numPr>
        <w:ind w:left="567" w:hanging="567"/>
        <w:rPr>
          <w:sz w:val="22"/>
          <w:szCs w:val="22"/>
          <w:lang w:val="sv-SE"/>
        </w:rPr>
      </w:pPr>
      <w:r>
        <w:rPr>
          <w:sz w:val="22"/>
          <w:szCs w:val="22"/>
          <w:lang w:val="sv-SE"/>
        </w:rPr>
        <w:t xml:space="preserve">om du lider av </w:t>
      </w:r>
      <w:r w:rsidR="000D450D">
        <w:rPr>
          <w:sz w:val="22"/>
          <w:szCs w:val="22"/>
          <w:lang w:val="sv-SE"/>
        </w:rPr>
        <w:t xml:space="preserve">någon </w:t>
      </w:r>
      <w:r>
        <w:rPr>
          <w:sz w:val="22"/>
          <w:szCs w:val="22"/>
          <w:lang w:val="sv-SE"/>
        </w:rPr>
        <w:t xml:space="preserve">sjukdom som försämrar ditt </w:t>
      </w:r>
      <w:r w:rsidRPr="000D450D">
        <w:rPr>
          <w:b/>
          <w:sz w:val="22"/>
          <w:szCs w:val="22"/>
          <w:lang w:val="sv-SE"/>
        </w:rPr>
        <w:t xml:space="preserve">immunförsvar </w:t>
      </w:r>
      <w:r>
        <w:rPr>
          <w:sz w:val="22"/>
          <w:szCs w:val="22"/>
          <w:lang w:val="sv-SE"/>
        </w:rPr>
        <w:t>(ex AIDS)</w:t>
      </w:r>
      <w:r w:rsidR="000D450D">
        <w:rPr>
          <w:sz w:val="22"/>
          <w:szCs w:val="22"/>
          <w:lang w:val="sv-SE"/>
        </w:rPr>
        <w:t>,</w:t>
      </w:r>
    </w:p>
    <w:p w14:paraId="6D792F22" w14:textId="77777777" w:rsidR="00A153DF" w:rsidRDefault="00A153DF">
      <w:pPr>
        <w:keepLines/>
        <w:numPr>
          <w:ilvl w:val="0"/>
          <w:numId w:val="2"/>
        </w:numPr>
        <w:ind w:left="567" w:hanging="567"/>
        <w:rPr>
          <w:sz w:val="22"/>
          <w:szCs w:val="22"/>
          <w:lang w:val="sv-SE"/>
        </w:rPr>
      </w:pPr>
      <w:r>
        <w:rPr>
          <w:sz w:val="22"/>
          <w:szCs w:val="22"/>
          <w:lang w:val="sv-SE"/>
        </w:rPr>
        <w:t xml:space="preserve">om du har försämrad </w:t>
      </w:r>
      <w:r w:rsidRPr="00A62542">
        <w:rPr>
          <w:b/>
          <w:sz w:val="22"/>
          <w:szCs w:val="22"/>
          <w:lang w:val="sv-SE"/>
        </w:rPr>
        <w:t>benmärgsfunktion</w:t>
      </w:r>
      <w:r>
        <w:rPr>
          <w:sz w:val="22"/>
          <w:szCs w:val="22"/>
          <w:lang w:val="sv-SE"/>
        </w:rPr>
        <w:t xml:space="preserve"> eller om antalet röda eller vita blodkroppar eller antalet blodplättar är lågt</w:t>
      </w:r>
      <w:r w:rsidR="00E51AD9">
        <w:rPr>
          <w:sz w:val="22"/>
          <w:szCs w:val="22"/>
          <w:lang w:val="sv-SE"/>
        </w:rPr>
        <w:t>,</w:t>
      </w:r>
    </w:p>
    <w:p w14:paraId="5D12214A" w14:textId="77777777" w:rsidR="00A153DF" w:rsidRDefault="00A153DF">
      <w:pPr>
        <w:keepLines/>
        <w:numPr>
          <w:ilvl w:val="0"/>
          <w:numId w:val="2"/>
        </w:numPr>
        <w:ind w:left="567" w:hanging="567"/>
        <w:rPr>
          <w:sz w:val="22"/>
          <w:szCs w:val="22"/>
          <w:lang w:val="sv-SE"/>
        </w:rPr>
      </w:pPr>
      <w:r>
        <w:rPr>
          <w:sz w:val="22"/>
          <w:szCs w:val="22"/>
          <w:lang w:val="sv-SE"/>
        </w:rPr>
        <w:t xml:space="preserve">om du lider av en </w:t>
      </w:r>
      <w:r w:rsidRPr="00A62542">
        <w:rPr>
          <w:b/>
          <w:sz w:val="22"/>
          <w:szCs w:val="22"/>
          <w:lang w:val="sv-SE"/>
        </w:rPr>
        <w:t>allvarlig infektion</w:t>
      </w:r>
      <w:r w:rsidR="00E51AD9">
        <w:rPr>
          <w:sz w:val="22"/>
          <w:szCs w:val="22"/>
          <w:lang w:val="sv-SE"/>
        </w:rPr>
        <w:t>,</w:t>
      </w:r>
    </w:p>
    <w:p w14:paraId="1B93EA21" w14:textId="77777777" w:rsidR="00A153DF" w:rsidRPr="009C0632" w:rsidRDefault="00A153DF">
      <w:pPr>
        <w:keepLines/>
        <w:numPr>
          <w:ilvl w:val="0"/>
          <w:numId w:val="2"/>
        </w:numPr>
        <w:ind w:left="567" w:hanging="567"/>
        <w:rPr>
          <w:sz w:val="22"/>
          <w:szCs w:val="22"/>
          <w:lang w:val="sv-SE"/>
        </w:rPr>
      </w:pPr>
      <w:r w:rsidRPr="009C0632">
        <w:rPr>
          <w:sz w:val="22"/>
          <w:szCs w:val="22"/>
          <w:lang w:val="sv-SE"/>
        </w:rPr>
        <w:t xml:space="preserve">om du </w:t>
      </w:r>
      <w:r w:rsidR="00A62542" w:rsidRPr="009C0632">
        <w:rPr>
          <w:sz w:val="22"/>
          <w:szCs w:val="22"/>
          <w:lang w:val="sv-SE"/>
        </w:rPr>
        <w:t xml:space="preserve">är </w:t>
      </w:r>
      <w:r w:rsidR="00A62542" w:rsidRPr="009C0632">
        <w:rPr>
          <w:b/>
          <w:sz w:val="22"/>
          <w:szCs w:val="22"/>
          <w:lang w:val="sv-SE"/>
        </w:rPr>
        <w:t>gravid</w:t>
      </w:r>
      <w:r w:rsidR="009C0632" w:rsidRPr="009C0632">
        <w:rPr>
          <w:sz w:val="22"/>
          <w:szCs w:val="22"/>
          <w:lang w:val="sv-SE"/>
        </w:rPr>
        <w:t>, tror att du kan vara gravid</w:t>
      </w:r>
      <w:r w:rsidR="00A62542" w:rsidRPr="009C0632">
        <w:rPr>
          <w:b/>
          <w:sz w:val="22"/>
          <w:szCs w:val="22"/>
          <w:lang w:val="sv-SE"/>
        </w:rPr>
        <w:t xml:space="preserve"> </w:t>
      </w:r>
      <w:r w:rsidR="00A62542" w:rsidRPr="009C0632">
        <w:rPr>
          <w:sz w:val="22"/>
          <w:szCs w:val="22"/>
          <w:lang w:val="sv-SE"/>
        </w:rPr>
        <w:t xml:space="preserve">eller </w:t>
      </w:r>
      <w:r w:rsidRPr="009C0632">
        <w:rPr>
          <w:sz w:val="22"/>
          <w:szCs w:val="22"/>
          <w:lang w:val="sv-SE"/>
        </w:rPr>
        <w:t>ammar.</w:t>
      </w:r>
    </w:p>
    <w:p w14:paraId="1489AA17" w14:textId="77777777" w:rsidR="00A153DF" w:rsidRDefault="00A153DF">
      <w:pPr>
        <w:keepLines/>
        <w:rPr>
          <w:sz w:val="22"/>
          <w:szCs w:val="22"/>
          <w:lang w:val="sv-SE"/>
        </w:rPr>
      </w:pPr>
    </w:p>
    <w:p w14:paraId="004EED61" w14:textId="77777777" w:rsidR="00A153DF" w:rsidRDefault="00497B75" w:rsidP="00D96495">
      <w:pPr>
        <w:keepNext/>
        <w:keepLines/>
        <w:numPr>
          <w:ilvl w:val="12"/>
          <w:numId w:val="0"/>
        </w:numPr>
        <w:rPr>
          <w:b/>
          <w:sz w:val="22"/>
          <w:szCs w:val="22"/>
          <w:lang w:val="sv-SE"/>
        </w:rPr>
      </w:pPr>
      <w:r>
        <w:rPr>
          <w:b/>
          <w:sz w:val="22"/>
          <w:szCs w:val="22"/>
          <w:lang w:val="sv-SE"/>
        </w:rPr>
        <w:lastRenderedPageBreak/>
        <w:t>Varningar och försiktighet</w:t>
      </w:r>
    </w:p>
    <w:p w14:paraId="6EF55E7A" w14:textId="77777777" w:rsidR="00497B75" w:rsidRPr="00497B75" w:rsidRDefault="00497B75" w:rsidP="00D96495">
      <w:pPr>
        <w:keepNext/>
        <w:keepLines/>
        <w:numPr>
          <w:ilvl w:val="12"/>
          <w:numId w:val="0"/>
        </w:numPr>
        <w:rPr>
          <w:sz w:val="22"/>
          <w:szCs w:val="22"/>
          <w:lang w:val="sv-SE"/>
        </w:rPr>
      </w:pPr>
      <w:r>
        <w:rPr>
          <w:sz w:val="22"/>
          <w:szCs w:val="22"/>
          <w:lang w:val="sv-SE"/>
        </w:rPr>
        <w:t xml:space="preserve">Tala med </w:t>
      </w:r>
      <w:r w:rsidRPr="00497B75">
        <w:rPr>
          <w:sz w:val="22"/>
          <w:szCs w:val="22"/>
          <w:lang w:val="sv-SE"/>
        </w:rPr>
        <w:t>läkare, apotekspersonal eller sjuksköterska</w:t>
      </w:r>
      <w:r>
        <w:rPr>
          <w:sz w:val="22"/>
          <w:szCs w:val="22"/>
          <w:lang w:val="sv-SE"/>
        </w:rPr>
        <w:t xml:space="preserve"> innan du använder Arava</w:t>
      </w:r>
    </w:p>
    <w:p w14:paraId="56367006" w14:textId="77777777" w:rsidR="00A153DF" w:rsidRDefault="00A62542" w:rsidP="003418E2">
      <w:pPr>
        <w:ind w:left="567" w:hanging="567"/>
        <w:rPr>
          <w:sz w:val="22"/>
          <w:szCs w:val="22"/>
          <w:lang w:val="sv-SE"/>
        </w:rPr>
      </w:pPr>
      <w:r>
        <w:rPr>
          <w:sz w:val="22"/>
          <w:szCs w:val="22"/>
          <w:lang w:val="sv-SE"/>
        </w:rPr>
        <w:t>-</w:t>
      </w:r>
      <w:r>
        <w:rPr>
          <w:sz w:val="22"/>
          <w:szCs w:val="22"/>
          <w:lang w:val="sv-SE"/>
        </w:rPr>
        <w:tab/>
      </w:r>
      <w:r w:rsidR="00A153DF">
        <w:rPr>
          <w:sz w:val="22"/>
          <w:szCs w:val="22"/>
          <w:lang w:val="sv-SE"/>
        </w:rPr>
        <w:t xml:space="preserve">om du någon gång haft </w:t>
      </w:r>
      <w:r w:rsidR="002A1152" w:rsidRPr="005351A0">
        <w:rPr>
          <w:b/>
          <w:sz w:val="22"/>
          <w:szCs w:val="22"/>
          <w:lang w:val="sv-SE"/>
        </w:rPr>
        <w:t>inflammation i lungan</w:t>
      </w:r>
      <w:r w:rsidR="002A1152">
        <w:rPr>
          <w:sz w:val="22"/>
          <w:szCs w:val="22"/>
          <w:lang w:val="sv-SE"/>
        </w:rPr>
        <w:t xml:space="preserve"> (</w:t>
      </w:r>
      <w:r w:rsidR="009A7DA8" w:rsidRPr="005351A0">
        <w:rPr>
          <w:sz w:val="22"/>
          <w:szCs w:val="22"/>
          <w:lang w:val="sv-SE"/>
        </w:rPr>
        <w:t>interstitiell lungsjukdom</w:t>
      </w:r>
      <w:r w:rsidR="002A1152" w:rsidRPr="005351A0">
        <w:rPr>
          <w:sz w:val="22"/>
          <w:szCs w:val="22"/>
          <w:lang w:val="sv-SE"/>
        </w:rPr>
        <w:t>)</w:t>
      </w:r>
      <w:r w:rsidR="005B3394">
        <w:rPr>
          <w:sz w:val="22"/>
          <w:szCs w:val="22"/>
          <w:lang w:val="sv-SE"/>
        </w:rPr>
        <w:t>.</w:t>
      </w:r>
      <w:r w:rsidR="00A153DF">
        <w:rPr>
          <w:sz w:val="22"/>
          <w:szCs w:val="22"/>
          <w:lang w:val="sv-SE"/>
        </w:rPr>
        <w:t xml:space="preserve"> </w:t>
      </w:r>
    </w:p>
    <w:p w14:paraId="0174683B" w14:textId="77777777" w:rsidR="00370223" w:rsidRPr="00B55A40" w:rsidRDefault="00370223" w:rsidP="003418E2">
      <w:pPr>
        <w:ind w:left="567" w:hanging="567"/>
        <w:rPr>
          <w:sz w:val="22"/>
          <w:szCs w:val="22"/>
          <w:lang w:val="sv-SE"/>
        </w:rPr>
      </w:pPr>
      <w:r w:rsidRPr="00370223">
        <w:rPr>
          <w:sz w:val="22"/>
          <w:szCs w:val="22"/>
          <w:lang w:val="sv-SE"/>
        </w:rPr>
        <w:t>-</w:t>
      </w:r>
      <w:r w:rsidRPr="00370223">
        <w:rPr>
          <w:sz w:val="22"/>
          <w:szCs w:val="22"/>
          <w:lang w:val="sv-SE"/>
        </w:rPr>
        <w:tab/>
        <w:t xml:space="preserve">om du någon gång haft </w:t>
      </w:r>
      <w:r w:rsidRPr="00370223">
        <w:rPr>
          <w:b/>
          <w:sz w:val="22"/>
          <w:szCs w:val="22"/>
          <w:lang w:val="sv-SE"/>
        </w:rPr>
        <w:t>tuberkulos</w:t>
      </w:r>
      <w:r w:rsidR="00B55A40">
        <w:rPr>
          <w:b/>
          <w:sz w:val="22"/>
          <w:szCs w:val="22"/>
          <w:lang w:val="sv-SE"/>
        </w:rPr>
        <w:t xml:space="preserve"> </w:t>
      </w:r>
      <w:r w:rsidR="00B55A40" w:rsidRPr="00B55A40">
        <w:rPr>
          <w:sz w:val="22"/>
          <w:szCs w:val="22"/>
          <w:lang w:val="sv-SE"/>
        </w:rPr>
        <w:t>eller om du har varit i nära kontakt med någon som har eller har haft turberkulos. Din läkare kan komma att ta prover för att se om du har tuberkulos.</w:t>
      </w:r>
    </w:p>
    <w:p w14:paraId="69CF4EF0" w14:textId="77777777" w:rsidR="001E21AD" w:rsidRPr="001E21AD" w:rsidRDefault="00A62542" w:rsidP="00D90D8F">
      <w:pPr>
        <w:ind w:left="567" w:hanging="567"/>
        <w:rPr>
          <w:sz w:val="22"/>
          <w:szCs w:val="22"/>
          <w:lang w:val="sv-SE"/>
        </w:rPr>
      </w:pPr>
      <w:r w:rsidRPr="001E21AD">
        <w:rPr>
          <w:szCs w:val="22"/>
          <w:lang w:val="sv-SE"/>
        </w:rPr>
        <w:t>-</w:t>
      </w:r>
      <w:r w:rsidRPr="001E21AD">
        <w:rPr>
          <w:szCs w:val="22"/>
          <w:lang w:val="sv-SE"/>
        </w:rPr>
        <w:tab/>
      </w:r>
      <w:r w:rsidR="001E21AD">
        <w:rPr>
          <w:sz w:val="22"/>
          <w:szCs w:val="22"/>
          <w:lang w:val="sv-SE"/>
        </w:rPr>
        <w:t>o</w:t>
      </w:r>
      <w:r w:rsidRPr="001E21AD">
        <w:rPr>
          <w:sz w:val="22"/>
          <w:szCs w:val="22"/>
          <w:lang w:val="sv-SE"/>
        </w:rPr>
        <w:t xml:space="preserve">m du är </w:t>
      </w:r>
      <w:r w:rsidRPr="001E21AD">
        <w:rPr>
          <w:b/>
          <w:sz w:val="22"/>
          <w:szCs w:val="22"/>
          <w:lang w:val="sv-SE"/>
        </w:rPr>
        <w:t>man</w:t>
      </w:r>
      <w:r w:rsidRPr="001E21AD">
        <w:rPr>
          <w:sz w:val="22"/>
          <w:szCs w:val="22"/>
          <w:lang w:val="sv-SE"/>
        </w:rPr>
        <w:t xml:space="preserve"> och önskar skaffa barn</w:t>
      </w:r>
      <w:r w:rsidR="001E21AD" w:rsidRPr="001E21AD">
        <w:rPr>
          <w:sz w:val="22"/>
          <w:szCs w:val="22"/>
          <w:lang w:val="sv-SE"/>
        </w:rPr>
        <w:t xml:space="preserve">. Eftersom det inte kan uteslutas att Arava passerar över till sädesvätskan ska </w:t>
      </w:r>
      <w:r w:rsidR="009A7DA8">
        <w:rPr>
          <w:sz w:val="22"/>
          <w:szCs w:val="22"/>
          <w:lang w:val="sv-SE"/>
        </w:rPr>
        <w:t>tillförlitligt preventivmedel</w:t>
      </w:r>
      <w:r w:rsidR="001E21AD" w:rsidRPr="001E21AD">
        <w:rPr>
          <w:sz w:val="22"/>
          <w:szCs w:val="22"/>
          <w:lang w:val="sv-SE"/>
        </w:rPr>
        <w:t xml:space="preserve"> användas under behandling med Arava.</w:t>
      </w:r>
    </w:p>
    <w:p w14:paraId="51142D2C" w14:textId="77777777" w:rsidR="00A153DF" w:rsidRDefault="001E21AD" w:rsidP="00497B75">
      <w:pPr>
        <w:pStyle w:val="BodyText2"/>
        <w:keepNext/>
        <w:keepLines/>
        <w:ind w:firstLine="0"/>
        <w:jc w:val="left"/>
      </w:pPr>
      <w:r w:rsidRPr="004A3089">
        <w:t>M</w:t>
      </w:r>
      <w:r w:rsidR="00A153DF" w:rsidRPr="004A3089">
        <w:t>än som önskar skaffa barn</w:t>
      </w:r>
      <w:r w:rsidRPr="004A3089">
        <w:t xml:space="preserve"> bör</w:t>
      </w:r>
      <w:r w:rsidR="00A153DF" w:rsidRPr="004A3089">
        <w:t xml:space="preserve"> kontakta sin läkare</w:t>
      </w:r>
      <w:r w:rsidR="00A62542" w:rsidRPr="004A3089">
        <w:t xml:space="preserve"> som</w:t>
      </w:r>
      <w:r w:rsidR="00A153DF" w:rsidRPr="004A3089">
        <w:t xml:space="preserve"> </w:t>
      </w:r>
      <w:r w:rsidR="00A62542" w:rsidRPr="004A3089">
        <w:t xml:space="preserve">kanske kommer råda </w:t>
      </w:r>
      <w:r w:rsidRPr="004A3089">
        <w:t xml:space="preserve">dem </w:t>
      </w:r>
      <w:r w:rsidR="00A153DF" w:rsidRPr="004A3089">
        <w:t>att avbryta behandlingen med Arava och ta vissa mediciner</w:t>
      </w:r>
      <w:r w:rsidRPr="004A3089">
        <w:t xml:space="preserve"> för att </w:t>
      </w:r>
      <w:r w:rsidR="009A7DA8">
        <w:t xml:space="preserve">snabbt </w:t>
      </w:r>
      <w:r w:rsidRPr="004A3089">
        <w:t>avlägsna Arava</w:t>
      </w:r>
      <w:r w:rsidR="00A153DF" w:rsidRPr="004A3089">
        <w:t xml:space="preserve"> från kroppen. Ett </w:t>
      </w:r>
      <w:r w:rsidR="000869F6" w:rsidRPr="004A3089">
        <w:t>blodprov</w:t>
      </w:r>
      <w:r w:rsidR="00A153DF" w:rsidRPr="004A3089">
        <w:t xml:space="preserve"> </w:t>
      </w:r>
      <w:r w:rsidR="00A62542" w:rsidRPr="004A3089">
        <w:t xml:space="preserve">kommer </w:t>
      </w:r>
      <w:r w:rsidR="00A153DF" w:rsidRPr="004A3089">
        <w:t xml:space="preserve">bekräfta att Arava har utsöndrats tillräckligt. </w:t>
      </w:r>
      <w:r w:rsidR="00A153DF" w:rsidRPr="001E21AD">
        <w:t>Därefter bör du vänta i åtminstone ytterligare 3 månader</w:t>
      </w:r>
      <w:r w:rsidRPr="001E21AD">
        <w:t xml:space="preserve"> innan du försöker skaffa barn.  </w:t>
      </w:r>
    </w:p>
    <w:p w14:paraId="0E15CA14" w14:textId="77777777" w:rsidR="00C11D92" w:rsidRDefault="00C11D92" w:rsidP="006D45C1">
      <w:pPr>
        <w:numPr>
          <w:ilvl w:val="0"/>
          <w:numId w:val="2"/>
        </w:numPr>
        <w:ind w:left="567" w:hanging="567"/>
        <w:rPr>
          <w:sz w:val="22"/>
          <w:szCs w:val="22"/>
          <w:lang w:val="sv-SE"/>
        </w:rPr>
      </w:pPr>
      <w:r w:rsidRPr="006D45C1">
        <w:rPr>
          <w:sz w:val="22"/>
          <w:szCs w:val="22"/>
          <w:lang w:val="sv-SE"/>
        </w:rPr>
        <w:t>om du ska ta specifikt blodprov (kalciumnivå). Mätningar kan visa på falskt låga kalciumnivåer.</w:t>
      </w:r>
    </w:p>
    <w:p w14:paraId="74F6139D" w14:textId="77777777" w:rsidR="009C50A6" w:rsidRPr="006D45C1" w:rsidRDefault="009C50A6" w:rsidP="006D45C1">
      <w:pPr>
        <w:numPr>
          <w:ilvl w:val="0"/>
          <w:numId w:val="2"/>
        </w:numPr>
        <w:ind w:left="567" w:hanging="567"/>
        <w:rPr>
          <w:sz w:val="22"/>
          <w:szCs w:val="22"/>
          <w:lang w:val="sv-SE"/>
        </w:rPr>
      </w:pPr>
      <w:bookmarkStart w:id="38" w:name="_Hlk167695228"/>
      <w:r>
        <w:rPr>
          <w:sz w:val="22"/>
          <w:szCs w:val="22"/>
          <w:lang w:val="sv-SE"/>
        </w:rPr>
        <w:t>om du kommer genomgå eller nyligen har genomgått en större operation, eller om du fortfarande har ett oläkt sår efter operation. Arava kan försämra sårläkning.</w:t>
      </w:r>
      <w:bookmarkEnd w:id="38"/>
    </w:p>
    <w:p w14:paraId="1F5B70A3" w14:textId="77777777" w:rsidR="00A62542" w:rsidRDefault="00A62542">
      <w:pPr>
        <w:pStyle w:val="BodyText2"/>
        <w:keepLines/>
        <w:ind w:left="0" w:firstLine="0"/>
        <w:jc w:val="left"/>
        <w:rPr>
          <w:szCs w:val="22"/>
        </w:rPr>
      </w:pPr>
    </w:p>
    <w:p w14:paraId="11FCE7C6" w14:textId="77777777" w:rsidR="00A62542" w:rsidRDefault="00A62542">
      <w:pPr>
        <w:pStyle w:val="BodyText2"/>
        <w:keepLines/>
        <w:ind w:left="0" w:firstLine="0"/>
        <w:jc w:val="left"/>
        <w:rPr>
          <w:szCs w:val="22"/>
        </w:rPr>
      </w:pPr>
      <w:r>
        <w:rPr>
          <w:szCs w:val="22"/>
        </w:rPr>
        <w:t xml:space="preserve">Arava kan </w:t>
      </w:r>
      <w:r w:rsidR="006128B3">
        <w:rPr>
          <w:szCs w:val="22"/>
        </w:rPr>
        <w:t>påverka ditt blod, din le</w:t>
      </w:r>
      <w:r w:rsidR="00BC0029">
        <w:rPr>
          <w:szCs w:val="22"/>
        </w:rPr>
        <w:t>ver</w:t>
      </w:r>
      <w:r w:rsidR="008C5D44">
        <w:rPr>
          <w:szCs w:val="22"/>
        </w:rPr>
        <w:t>,</w:t>
      </w:r>
      <w:r w:rsidR="00BC0029">
        <w:rPr>
          <w:szCs w:val="22"/>
        </w:rPr>
        <w:t xml:space="preserve"> dina lungor</w:t>
      </w:r>
      <w:r w:rsidR="008C5D44">
        <w:rPr>
          <w:szCs w:val="22"/>
        </w:rPr>
        <w:t xml:space="preserve"> eller nerver i dina armar eller ben</w:t>
      </w:r>
      <w:r w:rsidR="00BC0029">
        <w:rPr>
          <w:szCs w:val="22"/>
        </w:rPr>
        <w:t xml:space="preserve">. </w:t>
      </w:r>
      <w:r w:rsidR="006128B3">
        <w:rPr>
          <w:szCs w:val="22"/>
        </w:rPr>
        <w:t>Arava</w:t>
      </w:r>
      <w:r w:rsidR="00BC0029">
        <w:rPr>
          <w:szCs w:val="22"/>
        </w:rPr>
        <w:t xml:space="preserve"> kan även orsaka allvarliga allergiska reaktioner </w:t>
      </w:r>
      <w:r w:rsidR="005D1547">
        <w:rPr>
          <w:szCs w:val="22"/>
        </w:rPr>
        <w:t>(innefattande</w:t>
      </w:r>
      <w:r w:rsidR="005D1547" w:rsidRPr="00A52D70">
        <w:rPr>
          <w:szCs w:val="22"/>
        </w:rPr>
        <w:t xml:space="preserve"> läkemedelsreaktion med eo</w:t>
      </w:r>
      <w:r w:rsidR="005D1547" w:rsidRPr="005D1547">
        <w:rPr>
          <w:szCs w:val="22"/>
        </w:rPr>
        <w:t xml:space="preserve">sinofili och systemiska symtom </w:t>
      </w:r>
      <w:r w:rsidR="005D1547">
        <w:rPr>
          <w:szCs w:val="22"/>
        </w:rPr>
        <w:t>[</w:t>
      </w:r>
      <w:r w:rsidR="005D1547" w:rsidRPr="00A52D70">
        <w:rPr>
          <w:szCs w:val="22"/>
        </w:rPr>
        <w:t>DRESS</w:t>
      </w:r>
      <w:r w:rsidR="005D1547">
        <w:rPr>
          <w:sz w:val="24"/>
          <w:szCs w:val="22"/>
        </w:rPr>
        <w:t>]</w:t>
      </w:r>
      <w:r w:rsidR="005D1547">
        <w:rPr>
          <w:szCs w:val="22"/>
        </w:rPr>
        <w:t>)</w:t>
      </w:r>
      <w:r w:rsidR="00BF5BAE">
        <w:rPr>
          <w:szCs w:val="22"/>
        </w:rPr>
        <w:t>, eller</w:t>
      </w:r>
      <w:r w:rsidR="00BC0029">
        <w:rPr>
          <w:szCs w:val="22"/>
        </w:rPr>
        <w:t xml:space="preserve"> öka risken </w:t>
      </w:r>
      <w:r w:rsidR="006128B3">
        <w:rPr>
          <w:szCs w:val="22"/>
        </w:rPr>
        <w:t xml:space="preserve">för </w:t>
      </w:r>
      <w:r w:rsidR="00BC0029">
        <w:rPr>
          <w:szCs w:val="22"/>
        </w:rPr>
        <w:t>att insjukna i allvarliga infektioner. För ytterligare information läs avsnitt 4 (Eventuella biverkningar).</w:t>
      </w:r>
    </w:p>
    <w:p w14:paraId="2E544024" w14:textId="77777777" w:rsidR="00010D0D" w:rsidRDefault="00010D0D">
      <w:pPr>
        <w:pStyle w:val="BodyText2"/>
        <w:keepLines/>
        <w:ind w:left="0" w:firstLine="0"/>
        <w:jc w:val="left"/>
        <w:rPr>
          <w:szCs w:val="22"/>
        </w:rPr>
      </w:pPr>
    </w:p>
    <w:p w14:paraId="712D7B2B" w14:textId="77777777" w:rsidR="005D1547" w:rsidRDefault="005D1547">
      <w:pPr>
        <w:pStyle w:val="BodyText2"/>
        <w:keepLines/>
        <w:ind w:left="0" w:firstLine="0"/>
        <w:jc w:val="left"/>
        <w:rPr>
          <w:szCs w:val="22"/>
        </w:rPr>
      </w:pPr>
      <w:r>
        <w:rPr>
          <w:szCs w:val="22"/>
        </w:rPr>
        <w:t xml:space="preserve">DRESS </w:t>
      </w:r>
      <w:r w:rsidR="00BF5BAE">
        <w:rPr>
          <w:szCs w:val="22"/>
        </w:rPr>
        <w:t>uppträder till en början</w:t>
      </w:r>
      <w:r>
        <w:rPr>
          <w:szCs w:val="22"/>
        </w:rPr>
        <w:t xml:space="preserve"> med influensaliknande symtom</w:t>
      </w:r>
      <w:r w:rsidR="00BF5BAE">
        <w:rPr>
          <w:szCs w:val="22"/>
        </w:rPr>
        <w:t xml:space="preserve"> och utslag i ansiktet, följt av</w:t>
      </w:r>
      <w:r>
        <w:rPr>
          <w:szCs w:val="22"/>
        </w:rPr>
        <w:t xml:space="preserve"> utbredda </w:t>
      </w:r>
      <w:r w:rsidR="00BF5BAE">
        <w:rPr>
          <w:szCs w:val="22"/>
        </w:rPr>
        <w:t>utslag och hög feber</w:t>
      </w:r>
      <w:r>
        <w:rPr>
          <w:szCs w:val="22"/>
        </w:rPr>
        <w:t>, ökade leverenzymnivåer som ses i blodprov och en ökning av en typ av vita blodkroppar (eosinofili) samt förstorade lymfknutor.</w:t>
      </w:r>
    </w:p>
    <w:p w14:paraId="78DB1582" w14:textId="77777777" w:rsidR="005D1547" w:rsidRDefault="005D1547">
      <w:pPr>
        <w:pStyle w:val="BodyText2"/>
        <w:keepLines/>
        <w:ind w:left="0" w:firstLine="0"/>
        <w:jc w:val="left"/>
        <w:rPr>
          <w:szCs w:val="22"/>
        </w:rPr>
      </w:pPr>
    </w:p>
    <w:p w14:paraId="07D503DB" w14:textId="77777777" w:rsidR="00BC0029" w:rsidRDefault="00BC0029">
      <w:pPr>
        <w:pStyle w:val="BodyText2"/>
        <w:keepLines/>
        <w:ind w:left="0" w:firstLine="0"/>
        <w:jc w:val="left"/>
        <w:rPr>
          <w:szCs w:val="22"/>
        </w:rPr>
      </w:pPr>
      <w:r>
        <w:rPr>
          <w:szCs w:val="22"/>
        </w:rPr>
        <w:t xml:space="preserve">Din läkare kommer regelbundet ta </w:t>
      </w:r>
      <w:r w:rsidRPr="00010D0D">
        <w:rPr>
          <w:b/>
          <w:szCs w:val="22"/>
        </w:rPr>
        <w:t>blodprover</w:t>
      </w:r>
      <w:r>
        <w:rPr>
          <w:szCs w:val="22"/>
        </w:rPr>
        <w:t xml:space="preserve">, innan och under behandlingen med Arava för att kontrollera ditt blod och din lever. </w:t>
      </w:r>
      <w:r w:rsidR="005330E3">
        <w:rPr>
          <w:szCs w:val="22"/>
        </w:rPr>
        <w:t>Din läkare kommer även regelbundet att kontrollera ditt blodtryck eftersom Arava kan orsaka förhöjt blodtryck.</w:t>
      </w:r>
    </w:p>
    <w:p w14:paraId="1201A421" w14:textId="77777777" w:rsidR="00171C5D" w:rsidRDefault="00171C5D">
      <w:pPr>
        <w:pStyle w:val="BodyText2"/>
        <w:keepLines/>
        <w:ind w:left="0" w:firstLine="0"/>
        <w:jc w:val="left"/>
        <w:rPr>
          <w:szCs w:val="22"/>
        </w:rPr>
      </w:pPr>
    </w:p>
    <w:p w14:paraId="640248F9" w14:textId="77777777" w:rsidR="00F105AE" w:rsidRDefault="00FB5286">
      <w:pPr>
        <w:pStyle w:val="BodyText2"/>
        <w:keepLines/>
        <w:ind w:left="0" w:firstLine="0"/>
        <w:jc w:val="left"/>
        <w:rPr>
          <w:szCs w:val="22"/>
        </w:rPr>
      </w:pPr>
      <w:r w:rsidRPr="00A45609">
        <w:rPr>
          <w:szCs w:val="22"/>
        </w:rPr>
        <w:t xml:space="preserve">Tala om för din läkare om du har diarré som pågår länge utan särskild orsak. Din läkare kan behöva utföra ytterligare tester för att undersöka vad det beror på. </w:t>
      </w:r>
    </w:p>
    <w:p w14:paraId="46B66122" w14:textId="77777777" w:rsidR="00BC0029" w:rsidRDefault="00BC0029">
      <w:pPr>
        <w:pStyle w:val="BodyText2"/>
        <w:keepLines/>
        <w:ind w:left="0" w:firstLine="0"/>
        <w:jc w:val="left"/>
        <w:rPr>
          <w:szCs w:val="22"/>
        </w:rPr>
      </w:pPr>
    </w:p>
    <w:p w14:paraId="5DB925AC" w14:textId="77777777" w:rsidR="00F74767" w:rsidRDefault="00F74767">
      <w:pPr>
        <w:pStyle w:val="BodyText2"/>
        <w:keepLines/>
        <w:ind w:left="0" w:firstLine="0"/>
        <w:jc w:val="left"/>
        <w:rPr>
          <w:szCs w:val="22"/>
        </w:rPr>
      </w:pPr>
      <w:r>
        <w:rPr>
          <w:szCs w:val="22"/>
        </w:rPr>
        <w:t>Tala om för din läkare om du får hudsår under behandlingen med Arava (se även avsnitt 4).</w:t>
      </w:r>
    </w:p>
    <w:p w14:paraId="22E72CE6" w14:textId="77777777" w:rsidR="00F74767" w:rsidRDefault="00F74767">
      <w:pPr>
        <w:pStyle w:val="BodyText2"/>
        <w:keepLines/>
        <w:ind w:left="0" w:firstLine="0"/>
        <w:jc w:val="left"/>
        <w:rPr>
          <w:szCs w:val="22"/>
        </w:rPr>
      </w:pPr>
    </w:p>
    <w:p w14:paraId="19B23F3C" w14:textId="77777777" w:rsidR="00010D0D" w:rsidRPr="00010D0D" w:rsidRDefault="00010D0D">
      <w:pPr>
        <w:pStyle w:val="BodyText2"/>
        <w:keepLines/>
        <w:ind w:left="0" w:firstLine="0"/>
        <w:jc w:val="left"/>
        <w:rPr>
          <w:b/>
          <w:szCs w:val="22"/>
        </w:rPr>
      </w:pPr>
      <w:r w:rsidRPr="00010D0D">
        <w:rPr>
          <w:b/>
          <w:szCs w:val="22"/>
        </w:rPr>
        <w:t>Barn och ungdomar</w:t>
      </w:r>
    </w:p>
    <w:p w14:paraId="6630A5CE" w14:textId="77777777" w:rsidR="00BC0029" w:rsidRPr="00BC0029" w:rsidRDefault="00BC0029">
      <w:pPr>
        <w:pStyle w:val="BodyText2"/>
        <w:keepLines/>
        <w:ind w:left="0" w:firstLine="0"/>
        <w:jc w:val="left"/>
        <w:rPr>
          <w:b/>
          <w:szCs w:val="22"/>
        </w:rPr>
      </w:pPr>
      <w:r>
        <w:rPr>
          <w:b/>
          <w:szCs w:val="22"/>
        </w:rPr>
        <w:t>Arava rekommenderas inte till barn och ungdomar under 18 år.</w:t>
      </w:r>
    </w:p>
    <w:p w14:paraId="7355B4D6" w14:textId="77777777" w:rsidR="00A153DF" w:rsidRDefault="00A153DF">
      <w:pPr>
        <w:keepLines/>
        <w:rPr>
          <w:sz w:val="22"/>
          <w:szCs w:val="22"/>
          <w:lang w:val="sv-SE"/>
        </w:rPr>
      </w:pPr>
    </w:p>
    <w:p w14:paraId="3A077040" w14:textId="77777777" w:rsidR="00BC0029" w:rsidRDefault="00BC0029" w:rsidP="00BC0029">
      <w:pPr>
        <w:keepNext/>
        <w:keepLines/>
        <w:rPr>
          <w:b/>
          <w:sz w:val="22"/>
          <w:szCs w:val="22"/>
          <w:lang w:val="sv-SE"/>
        </w:rPr>
      </w:pPr>
      <w:r>
        <w:rPr>
          <w:b/>
          <w:sz w:val="22"/>
          <w:szCs w:val="22"/>
          <w:lang w:val="sv-SE"/>
        </w:rPr>
        <w:t>Andra läkemedel</w:t>
      </w:r>
      <w:r w:rsidR="0092175B">
        <w:rPr>
          <w:b/>
          <w:sz w:val="22"/>
          <w:szCs w:val="22"/>
          <w:lang w:val="sv-SE"/>
        </w:rPr>
        <w:t xml:space="preserve"> och Arava</w:t>
      </w:r>
    </w:p>
    <w:p w14:paraId="4A6A207D" w14:textId="77777777" w:rsidR="00BC0029" w:rsidRDefault="00BC0029" w:rsidP="00BC0029">
      <w:pPr>
        <w:keepNext/>
        <w:keepLines/>
        <w:rPr>
          <w:sz w:val="22"/>
          <w:szCs w:val="22"/>
          <w:lang w:val="sv-SE"/>
        </w:rPr>
      </w:pPr>
      <w:r w:rsidRPr="00BC0029">
        <w:rPr>
          <w:sz w:val="22"/>
          <w:szCs w:val="22"/>
          <w:lang w:val="sv-SE"/>
        </w:rPr>
        <w:t>Tala om för läkare eller apotekspersonal om du tar</w:t>
      </w:r>
      <w:r w:rsidR="0092175B">
        <w:rPr>
          <w:sz w:val="22"/>
          <w:szCs w:val="22"/>
          <w:lang w:val="sv-SE"/>
        </w:rPr>
        <w:t>,</w:t>
      </w:r>
      <w:r w:rsidRPr="00BC0029">
        <w:rPr>
          <w:sz w:val="22"/>
          <w:szCs w:val="22"/>
          <w:lang w:val="sv-SE"/>
        </w:rPr>
        <w:t xml:space="preserve"> nyligen har tagit </w:t>
      </w:r>
      <w:r w:rsidR="0092175B">
        <w:rPr>
          <w:sz w:val="22"/>
          <w:szCs w:val="22"/>
          <w:lang w:val="sv-SE"/>
        </w:rPr>
        <w:t xml:space="preserve">eller kan tänkas ta </w:t>
      </w:r>
      <w:r w:rsidRPr="00BC0029">
        <w:rPr>
          <w:sz w:val="22"/>
          <w:szCs w:val="22"/>
          <w:lang w:val="sv-SE"/>
        </w:rPr>
        <w:t>andra läkemedel.</w:t>
      </w:r>
      <w:r w:rsidR="00992F4E">
        <w:rPr>
          <w:sz w:val="22"/>
          <w:szCs w:val="22"/>
          <w:lang w:val="sv-SE"/>
        </w:rPr>
        <w:t xml:space="preserve"> Detta gäller även receptfria läkemedel.</w:t>
      </w:r>
    </w:p>
    <w:p w14:paraId="646D420F" w14:textId="77777777" w:rsidR="00BC0029" w:rsidRDefault="00BC0029" w:rsidP="00BC0029">
      <w:pPr>
        <w:keepNext/>
        <w:keepLines/>
        <w:rPr>
          <w:sz w:val="22"/>
          <w:szCs w:val="22"/>
          <w:lang w:val="sv-SE"/>
        </w:rPr>
      </w:pPr>
    </w:p>
    <w:p w14:paraId="4E8C33CE" w14:textId="77777777" w:rsidR="00BC0029" w:rsidRPr="00BC0029" w:rsidRDefault="00BC0029" w:rsidP="00BC0029">
      <w:pPr>
        <w:keepNext/>
        <w:keepLines/>
        <w:rPr>
          <w:sz w:val="22"/>
          <w:szCs w:val="22"/>
          <w:lang w:val="sv-SE"/>
        </w:rPr>
      </w:pPr>
      <w:r>
        <w:rPr>
          <w:sz w:val="22"/>
          <w:szCs w:val="22"/>
          <w:lang w:val="sv-SE"/>
        </w:rPr>
        <w:t xml:space="preserve">Detta är särskilt viktigt om du använder: </w:t>
      </w:r>
    </w:p>
    <w:p w14:paraId="73AC576D" w14:textId="77777777" w:rsidR="00BC0029" w:rsidRDefault="00BC0029" w:rsidP="00522790">
      <w:pPr>
        <w:keepLines/>
        <w:ind w:left="426" w:hanging="426"/>
        <w:rPr>
          <w:sz w:val="22"/>
          <w:szCs w:val="22"/>
          <w:lang w:val="sv-SE"/>
        </w:rPr>
      </w:pPr>
      <w:r>
        <w:rPr>
          <w:sz w:val="22"/>
          <w:szCs w:val="22"/>
          <w:lang w:val="sv-SE"/>
        </w:rPr>
        <w:t>-</w:t>
      </w:r>
      <w:r>
        <w:rPr>
          <w:sz w:val="22"/>
          <w:szCs w:val="22"/>
          <w:lang w:val="sv-SE"/>
        </w:rPr>
        <w:tab/>
        <w:t>andra lä</w:t>
      </w:r>
      <w:r w:rsidR="00190994">
        <w:rPr>
          <w:sz w:val="22"/>
          <w:szCs w:val="22"/>
          <w:lang w:val="sv-SE"/>
        </w:rPr>
        <w:t>kemedel mot reumatoid artrit så</w:t>
      </w:r>
      <w:r>
        <w:rPr>
          <w:sz w:val="22"/>
          <w:szCs w:val="22"/>
          <w:lang w:val="sv-SE"/>
        </w:rPr>
        <w:t>som antimalariamedel (</w:t>
      </w:r>
      <w:r w:rsidR="00556FB5">
        <w:rPr>
          <w:sz w:val="22"/>
          <w:szCs w:val="22"/>
          <w:lang w:val="sv-SE"/>
        </w:rPr>
        <w:t>t.ex.</w:t>
      </w:r>
      <w:r>
        <w:rPr>
          <w:sz w:val="22"/>
          <w:szCs w:val="22"/>
          <w:lang w:val="sv-SE"/>
        </w:rPr>
        <w:t xml:space="preserve"> klorokin och hydroxiklorokin); intramuskulärt eller oralt guld, D-penicillamin, azatioprin och andra immunosuppressiva läkemedel (</w:t>
      </w:r>
      <w:r w:rsidR="00556FB5">
        <w:rPr>
          <w:sz w:val="22"/>
          <w:szCs w:val="22"/>
          <w:lang w:val="sv-SE"/>
        </w:rPr>
        <w:t>t.ex.</w:t>
      </w:r>
      <w:r>
        <w:rPr>
          <w:sz w:val="22"/>
          <w:szCs w:val="22"/>
          <w:lang w:val="sv-SE"/>
        </w:rPr>
        <w:t xml:space="preserve"> metotrexat) eftersom dessa kombinationer ej rekommenderas.</w:t>
      </w:r>
    </w:p>
    <w:p w14:paraId="35A2D886" w14:textId="77777777" w:rsidR="00BC6A6A" w:rsidRPr="00BC6A6A" w:rsidRDefault="00BC6A6A" w:rsidP="00BC6A6A">
      <w:pPr>
        <w:keepLines/>
        <w:numPr>
          <w:ilvl w:val="0"/>
          <w:numId w:val="2"/>
        </w:numPr>
        <w:rPr>
          <w:sz w:val="22"/>
          <w:szCs w:val="22"/>
          <w:lang w:val="sv-SE"/>
        </w:rPr>
      </w:pPr>
      <w:r w:rsidRPr="00370122">
        <w:rPr>
          <w:sz w:val="22"/>
          <w:szCs w:val="22"/>
          <w:lang w:val="sv-SE"/>
        </w:rPr>
        <w:t xml:space="preserve">warfarin </w:t>
      </w:r>
      <w:r w:rsidR="00DE4D14" w:rsidRPr="00DE4D14">
        <w:rPr>
          <w:sz w:val="22"/>
          <w:szCs w:val="22"/>
          <w:lang w:val="sv-SE"/>
        </w:rPr>
        <w:t>och andra blodför</w:t>
      </w:r>
      <w:r w:rsidR="007C5D24">
        <w:rPr>
          <w:sz w:val="22"/>
          <w:szCs w:val="22"/>
          <w:lang w:val="sv-SE"/>
        </w:rPr>
        <w:t>tunnande läkemedel som tas via munnen</w:t>
      </w:r>
      <w:r w:rsidR="00DE4D14" w:rsidRPr="00DE4D14">
        <w:rPr>
          <w:sz w:val="22"/>
          <w:szCs w:val="22"/>
          <w:lang w:val="sv-SE"/>
        </w:rPr>
        <w:t xml:space="preserve">, </w:t>
      </w:r>
      <w:r w:rsidRPr="00370122">
        <w:rPr>
          <w:sz w:val="22"/>
          <w:szCs w:val="22"/>
          <w:lang w:val="sv-SE"/>
        </w:rPr>
        <w:t xml:space="preserve">då övervakning är nödvändigt för att minska risken för biverkningar av det här läkmedlet </w:t>
      </w:r>
    </w:p>
    <w:p w14:paraId="4359641F" w14:textId="77777777" w:rsidR="00B55A40" w:rsidRPr="00BC6A6A" w:rsidRDefault="00BC6A6A" w:rsidP="00BC6A6A">
      <w:pPr>
        <w:keepLines/>
        <w:numPr>
          <w:ilvl w:val="0"/>
          <w:numId w:val="2"/>
        </w:numPr>
        <w:rPr>
          <w:sz w:val="22"/>
          <w:szCs w:val="22"/>
        </w:rPr>
      </w:pPr>
      <w:proofErr w:type="spellStart"/>
      <w:r>
        <w:rPr>
          <w:sz w:val="22"/>
          <w:szCs w:val="22"/>
        </w:rPr>
        <w:t>teriflunomid</w:t>
      </w:r>
      <w:proofErr w:type="spellEnd"/>
      <w:r>
        <w:rPr>
          <w:sz w:val="22"/>
          <w:szCs w:val="22"/>
        </w:rPr>
        <w:t xml:space="preserve"> vid</w:t>
      </w:r>
      <w:r w:rsidR="00B55A40" w:rsidRPr="00BC6A6A">
        <w:rPr>
          <w:sz w:val="22"/>
          <w:szCs w:val="22"/>
        </w:rPr>
        <w:t xml:space="preserve"> </w:t>
      </w:r>
      <w:proofErr w:type="spellStart"/>
      <w:r w:rsidR="00B55A40" w:rsidRPr="00BC6A6A">
        <w:rPr>
          <w:sz w:val="22"/>
          <w:szCs w:val="22"/>
        </w:rPr>
        <w:t>mul</w:t>
      </w:r>
      <w:r>
        <w:rPr>
          <w:sz w:val="22"/>
          <w:szCs w:val="22"/>
        </w:rPr>
        <w:t>tipel</w:t>
      </w:r>
      <w:proofErr w:type="spellEnd"/>
      <w:r>
        <w:rPr>
          <w:sz w:val="22"/>
          <w:szCs w:val="22"/>
        </w:rPr>
        <w:t xml:space="preserve"> </w:t>
      </w:r>
      <w:proofErr w:type="spellStart"/>
      <w:r>
        <w:rPr>
          <w:sz w:val="22"/>
          <w:szCs w:val="22"/>
        </w:rPr>
        <w:t>skleros</w:t>
      </w:r>
      <w:proofErr w:type="spellEnd"/>
    </w:p>
    <w:p w14:paraId="5762D220" w14:textId="77777777" w:rsidR="00B55A40" w:rsidRPr="00370122" w:rsidRDefault="00BC6A6A" w:rsidP="00B55A40">
      <w:pPr>
        <w:keepLines/>
        <w:numPr>
          <w:ilvl w:val="0"/>
          <w:numId w:val="2"/>
        </w:numPr>
        <w:rPr>
          <w:sz w:val="22"/>
          <w:szCs w:val="22"/>
          <w:lang w:val="sv-SE"/>
        </w:rPr>
      </w:pPr>
      <w:r w:rsidRPr="00370122">
        <w:rPr>
          <w:sz w:val="22"/>
          <w:szCs w:val="22"/>
          <w:lang w:val="sv-SE"/>
        </w:rPr>
        <w:t>repaglinid, pioglitazon, nateglinid elle</w:t>
      </w:r>
      <w:r w:rsidR="00DE4D14">
        <w:rPr>
          <w:sz w:val="22"/>
          <w:szCs w:val="22"/>
          <w:lang w:val="sv-SE"/>
        </w:rPr>
        <w:t>r rosiglitazon</w:t>
      </w:r>
      <w:r w:rsidRPr="00BC6A6A">
        <w:rPr>
          <w:sz w:val="22"/>
          <w:szCs w:val="22"/>
          <w:lang w:val="sv-SE"/>
        </w:rPr>
        <w:t xml:space="preserve"> </w:t>
      </w:r>
      <w:r>
        <w:rPr>
          <w:sz w:val="22"/>
          <w:szCs w:val="22"/>
          <w:lang w:val="sv-SE"/>
        </w:rPr>
        <w:t>vid</w:t>
      </w:r>
      <w:r w:rsidR="00B55A40" w:rsidRPr="00370122">
        <w:rPr>
          <w:sz w:val="22"/>
          <w:szCs w:val="22"/>
          <w:lang w:val="sv-SE"/>
        </w:rPr>
        <w:t xml:space="preserve"> diabetes </w:t>
      </w:r>
    </w:p>
    <w:p w14:paraId="0523FFCD" w14:textId="77777777" w:rsidR="00B55A40" w:rsidRPr="00370122" w:rsidRDefault="00B55A40" w:rsidP="00B55A40">
      <w:pPr>
        <w:keepLines/>
        <w:numPr>
          <w:ilvl w:val="0"/>
          <w:numId w:val="2"/>
        </w:numPr>
        <w:rPr>
          <w:sz w:val="22"/>
          <w:szCs w:val="22"/>
          <w:lang w:val="sv-SE"/>
        </w:rPr>
      </w:pPr>
      <w:r w:rsidRPr="00370122">
        <w:rPr>
          <w:sz w:val="22"/>
          <w:szCs w:val="22"/>
          <w:lang w:val="sv-SE"/>
        </w:rPr>
        <w:t>daunorubi</w:t>
      </w:r>
      <w:r w:rsidR="00BC6A6A" w:rsidRPr="00370122">
        <w:rPr>
          <w:sz w:val="22"/>
          <w:szCs w:val="22"/>
          <w:lang w:val="sv-SE"/>
        </w:rPr>
        <w:t>cin, doxorubicin, paclitaxel eller topotek</w:t>
      </w:r>
      <w:r w:rsidR="00BC6A6A" w:rsidRPr="00BC6A6A">
        <w:rPr>
          <w:sz w:val="22"/>
          <w:szCs w:val="22"/>
          <w:lang w:val="sv-SE"/>
        </w:rPr>
        <w:t xml:space="preserve">an </w:t>
      </w:r>
      <w:r w:rsidR="00BC6A6A">
        <w:rPr>
          <w:sz w:val="22"/>
          <w:szCs w:val="22"/>
          <w:lang w:val="sv-SE"/>
        </w:rPr>
        <w:t>vid</w:t>
      </w:r>
      <w:r w:rsidRPr="00370122">
        <w:rPr>
          <w:sz w:val="22"/>
          <w:szCs w:val="22"/>
          <w:lang w:val="sv-SE"/>
        </w:rPr>
        <w:t xml:space="preserve"> cancer </w:t>
      </w:r>
    </w:p>
    <w:p w14:paraId="51191DB5" w14:textId="77777777" w:rsidR="00B55A40" w:rsidRPr="00370122" w:rsidRDefault="00BC6A6A" w:rsidP="00B55A40">
      <w:pPr>
        <w:keepLines/>
        <w:numPr>
          <w:ilvl w:val="0"/>
          <w:numId w:val="2"/>
        </w:numPr>
        <w:rPr>
          <w:sz w:val="22"/>
          <w:szCs w:val="22"/>
          <w:lang w:val="sv-SE"/>
        </w:rPr>
      </w:pPr>
      <w:r w:rsidRPr="00370122">
        <w:rPr>
          <w:sz w:val="22"/>
          <w:szCs w:val="22"/>
          <w:lang w:val="sv-SE"/>
        </w:rPr>
        <w:t>duloxetin</w:t>
      </w:r>
      <w:r w:rsidR="00891367" w:rsidRPr="00370122">
        <w:rPr>
          <w:sz w:val="22"/>
          <w:szCs w:val="22"/>
          <w:lang w:val="sv-SE"/>
        </w:rPr>
        <w:t xml:space="preserve"> vid depression, urininkontinens eller njursjukdom hos diabetiker</w:t>
      </w:r>
      <w:r w:rsidR="00891367" w:rsidRPr="00891367">
        <w:rPr>
          <w:sz w:val="22"/>
          <w:szCs w:val="22"/>
          <w:lang w:val="sv-SE"/>
        </w:rPr>
        <w:t xml:space="preserve"> </w:t>
      </w:r>
      <w:r w:rsidR="00B55A40" w:rsidRPr="00370122">
        <w:rPr>
          <w:sz w:val="22"/>
          <w:szCs w:val="22"/>
          <w:lang w:val="sv-SE"/>
        </w:rPr>
        <w:t xml:space="preserve"> </w:t>
      </w:r>
    </w:p>
    <w:p w14:paraId="4B959879" w14:textId="77777777" w:rsidR="00B55A40" w:rsidRPr="00A45609" w:rsidRDefault="00B55A40" w:rsidP="00B55A40">
      <w:pPr>
        <w:keepLines/>
        <w:numPr>
          <w:ilvl w:val="0"/>
          <w:numId w:val="2"/>
        </w:numPr>
        <w:rPr>
          <w:sz w:val="22"/>
          <w:szCs w:val="22"/>
          <w:lang w:val="sv-SE"/>
        </w:rPr>
      </w:pPr>
      <w:r w:rsidRPr="00A45609">
        <w:rPr>
          <w:sz w:val="22"/>
          <w:szCs w:val="22"/>
          <w:lang w:val="sv-SE"/>
        </w:rPr>
        <w:t xml:space="preserve">alosetron </w:t>
      </w:r>
      <w:r w:rsidR="00891367" w:rsidRPr="00A45609">
        <w:rPr>
          <w:sz w:val="22"/>
          <w:szCs w:val="22"/>
          <w:lang w:val="sv-SE"/>
        </w:rPr>
        <w:t xml:space="preserve">vid behandling av svår diarré </w:t>
      </w:r>
    </w:p>
    <w:p w14:paraId="45072D21" w14:textId="77777777" w:rsidR="00B55A40" w:rsidRPr="00B55A40" w:rsidRDefault="001E44DC" w:rsidP="00B55A40">
      <w:pPr>
        <w:keepLines/>
        <w:numPr>
          <w:ilvl w:val="0"/>
          <w:numId w:val="2"/>
        </w:numPr>
        <w:rPr>
          <w:sz w:val="22"/>
          <w:szCs w:val="22"/>
        </w:rPr>
      </w:pPr>
      <w:proofErr w:type="spellStart"/>
      <w:r>
        <w:rPr>
          <w:sz w:val="22"/>
          <w:szCs w:val="22"/>
        </w:rPr>
        <w:t>t</w:t>
      </w:r>
      <w:r w:rsidR="00891367">
        <w:rPr>
          <w:sz w:val="22"/>
          <w:szCs w:val="22"/>
        </w:rPr>
        <w:t>eof</w:t>
      </w:r>
      <w:r>
        <w:rPr>
          <w:sz w:val="22"/>
          <w:szCs w:val="22"/>
        </w:rPr>
        <w:t>yllin</w:t>
      </w:r>
      <w:proofErr w:type="spellEnd"/>
      <w:r w:rsidR="00891367">
        <w:rPr>
          <w:sz w:val="22"/>
          <w:szCs w:val="22"/>
        </w:rPr>
        <w:t xml:space="preserve"> vid </w:t>
      </w:r>
      <w:proofErr w:type="spellStart"/>
      <w:r w:rsidR="00891367">
        <w:rPr>
          <w:sz w:val="22"/>
          <w:szCs w:val="22"/>
        </w:rPr>
        <w:t>astma</w:t>
      </w:r>
      <w:proofErr w:type="spellEnd"/>
    </w:p>
    <w:p w14:paraId="3F5B164B" w14:textId="77777777" w:rsidR="00B55A40" w:rsidRPr="00B55A40" w:rsidRDefault="00891367" w:rsidP="00B55A40">
      <w:pPr>
        <w:keepLines/>
        <w:numPr>
          <w:ilvl w:val="0"/>
          <w:numId w:val="2"/>
        </w:numPr>
        <w:rPr>
          <w:sz w:val="22"/>
          <w:szCs w:val="22"/>
        </w:rPr>
      </w:pPr>
      <w:proofErr w:type="spellStart"/>
      <w:r>
        <w:rPr>
          <w:sz w:val="22"/>
          <w:szCs w:val="22"/>
        </w:rPr>
        <w:t>tizanidin</w:t>
      </w:r>
      <w:proofErr w:type="spellEnd"/>
      <w:r>
        <w:rPr>
          <w:sz w:val="22"/>
          <w:szCs w:val="22"/>
        </w:rPr>
        <w:t xml:space="preserve">, </w:t>
      </w:r>
      <w:proofErr w:type="spellStart"/>
      <w:r>
        <w:rPr>
          <w:sz w:val="22"/>
          <w:szCs w:val="22"/>
        </w:rPr>
        <w:t>ett</w:t>
      </w:r>
      <w:proofErr w:type="spellEnd"/>
      <w:r>
        <w:rPr>
          <w:sz w:val="22"/>
          <w:szCs w:val="22"/>
        </w:rPr>
        <w:t xml:space="preserve"> </w:t>
      </w:r>
      <w:proofErr w:type="spellStart"/>
      <w:r>
        <w:rPr>
          <w:sz w:val="22"/>
          <w:szCs w:val="22"/>
        </w:rPr>
        <w:t>muskelavslappnande</w:t>
      </w:r>
      <w:proofErr w:type="spellEnd"/>
      <w:r>
        <w:rPr>
          <w:sz w:val="22"/>
          <w:szCs w:val="22"/>
        </w:rPr>
        <w:t xml:space="preserve"> </w:t>
      </w:r>
      <w:proofErr w:type="spellStart"/>
      <w:r>
        <w:rPr>
          <w:sz w:val="22"/>
          <w:szCs w:val="22"/>
        </w:rPr>
        <w:t>läkemedel</w:t>
      </w:r>
      <w:proofErr w:type="spellEnd"/>
      <w:r w:rsidR="00B55A40" w:rsidRPr="00B55A40">
        <w:rPr>
          <w:sz w:val="22"/>
          <w:szCs w:val="22"/>
        </w:rPr>
        <w:t xml:space="preserve"> </w:t>
      </w:r>
    </w:p>
    <w:p w14:paraId="247303C7" w14:textId="77777777" w:rsidR="00B55A40" w:rsidRPr="00370122" w:rsidRDefault="007D2B37" w:rsidP="00B55A40">
      <w:pPr>
        <w:keepLines/>
        <w:numPr>
          <w:ilvl w:val="0"/>
          <w:numId w:val="2"/>
        </w:numPr>
        <w:rPr>
          <w:sz w:val="22"/>
          <w:szCs w:val="22"/>
          <w:lang w:val="sv-SE"/>
        </w:rPr>
      </w:pPr>
      <w:r w:rsidRPr="00A45609">
        <w:rPr>
          <w:sz w:val="22"/>
          <w:szCs w:val="22"/>
          <w:lang w:val="sv-SE"/>
        </w:rPr>
        <w:t>p-piller</w:t>
      </w:r>
      <w:r w:rsidR="00891367" w:rsidRPr="00370122">
        <w:rPr>
          <w:sz w:val="22"/>
          <w:szCs w:val="22"/>
          <w:lang w:val="sv-SE"/>
        </w:rPr>
        <w:t xml:space="preserve"> (som innehåller etinylestradiol och</w:t>
      </w:r>
      <w:r w:rsidR="00B55A40" w:rsidRPr="00370122">
        <w:rPr>
          <w:sz w:val="22"/>
          <w:szCs w:val="22"/>
          <w:lang w:val="sv-SE"/>
        </w:rPr>
        <w:t xml:space="preserve"> levonorgestrel)</w:t>
      </w:r>
    </w:p>
    <w:p w14:paraId="6B64BC89" w14:textId="77777777" w:rsidR="00B55A40" w:rsidRPr="00370122" w:rsidRDefault="001E44DC" w:rsidP="00B55A40">
      <w:pPr>
        <w:keepLines/>
        <w:numPr>
          <w:ilvl w:val="0"/>
          <w:numId w:val="2"/>
        </w:numPr>
        <w:rPr>
          <w:sz w:val="22"/>
          <w:szCs w:val="22"/>
          <w:lang w:val="sv-SE"/>
        </w:rPr>
      </w:pPr>
      <w:r w:rsidRPr="00370122">
        <w:rPr>
          <w:sz w:val="22"/>
          <w:szCs w:val="22"/>
          <w:lang w:val="sv-SE"/>
        </w:rPr>
        <w:t>cefak</w:t>
      </w:r>
      <w:r w:rsidR="009F26C8" w:rsidRPr="009F26C8">
        <w:rPr>
          <w:sz w:val="22"/>
          <w:szCs w:val="22"/>
          <w:lang w:val="sv-SE"/>
        </w:rPr>
        <w:t>lor, ben</w:t>
      </w:r>
      <w:r w:rsidR="009F26C8">
        <w:rPr>
          <w:sz w:val="22"/>
          <w:szCs w:val="22"/>
          <w:lang w:val="sv-SE"/>
        </w:rPr>
        <w:t>s</w:t>
      </w:r>
      <w:r w:rsidR="00B55A40" w:rsidRPr="00370122">
        <w:rPr>
          <w:sz w:val="22"/>
          <w:szCs w:val="22"/>
          <w:lang w:val="sv-SE"/>
        </w:rPr>
        <w:t xml:space="preserve">ylpenicillin (penicillin </w:t>
      </w:r>
      <w:r w:rsidRPr="00370122">
        <w:rPr>
          <w:sz w:val="22"/>
          <w:szCs w:val="22"/>
          <w:lang w:val="sv-SE"/>
        </w:rPr>
        <w:t>G), ciprofloxacin vid infektioner</w:t>
      </w:r>
      <w:r w:rsidR="00B55A40" w:rsidRPr="00370122">
        <w:rPr>
          <w:sz w:val="22"/>
          <w:szCs w:val="22"/>
          <w:lang w:val="sv-SE"/>
        </w:rPr>
        <w:t xml:space="preserve"> </w:t>
      </w:r>
    </w:p>
    <w:p w14:paraId="12A1CC68" w14:textId="77777777" w:rsidR="00B55A40" w:rsidRPr="00370122" w:rsidRDefault="00891367" w:rsidP="00B55A40">
      <w:pPr>
        <w:keepLines/>
        <w:numPr>
          <w:ilvl w:val="0"/>
          <w:numId w:val="2"/>
        </w:numPr>
        <w:rPr>
          <w:sz w:val="22"/>
          <w:szCs w:val="22"/>
          <w:lang w:val="sv-SE"/>
        </w:rPr>
      </w:pPr>
      <w:r w:rsidRPr="00370122">
        <w:rPr>
          <w:sz w:val="22"/>
          <w:szCs w:val="22"/>
          <w:lang w:val="sv-SE"/>
        </w:rPr>
        <w:t>indometacin, ketoprofen vid smärta</w:t>
      </w:r>
      <w:r w:rsidR="000A48E5">
        <w:rPr>
          <w:sz w:val="22"/>
          <w:szCs w:val="22"/>
          <w:lang w:val="sv-SE"/>
        </w:rPr>
        <w:t xml:space="preserve"> </w:t>
      </w:r>
      <w:r w:rsidRPr="00370122">
        <w:rPr>
          <w:sz w:val="22"/>
          <w:szCs w:val="22"/>
          <w:lang w:val="sv-SE"/>
        </w:rPr>
        <w:t>eller inflammation</w:t>
      </w:r>
      <w:r w:rsidR="00B55A40" w:rsidRPr="00370122">
        <w:rPr>
          <w:sz w:val="22"/>
          <w:szCs w:val="22"/>
          <w:lang w:val="sv-SE"/>
        </w:rPr>
        <w:t xml:space="preserve"> </w:t>
      </w:r>
    </w:p>
    <w:p w14:paraId="642B7657" w14:textId="77777777" w:rsidR="00B55A40" w:rsidRPr="00370122" w:rsidRDefault="00891367" w:rsidP="00B55A40">
      <w:pPr>
        <w:keepLines/>
        <w:numPr>
          <w:ilvl w:val="0"/>
          <w:numId w:val="2"/>
        </w:numPr>
        <w:rPr>
          <w:sz w:val="22"/>
          <w:szCs w:val="22"/>
          <w:lang w:val="sv-SE"/>
        </w:rPr>
      </w:pPr>
      <w:r w:rsidRPr="00370122">
        <w:rPr>
          <w:sz w:val="22"/>
          <w:szCs w:val="22"/>
          <w:lang w:val="sv-SE"/>
        </w:rPr>
        <w:lastRenderedPageBreak/>
        <w:t>furosemid vid hjärtsjukdom</w:t>
      </w:r>
      <w:r w:rsidRPr="00891367">
        <w:rPr>
          <w:sz w:val="22"/>
          <w:szCs w:val="22"/>
          <w:lang w:val="sv-SE"/>
        </w:rPr>
        <w:t xml:space="preserve"> (diureti</w:t>
      </w:r>
      <w:r>
        <w:rPr>
          <w:sz w:val="22"/>
          <w:szCs w:val="22"/>
          <w:lang w:val="sv-SE"/>
        </w:rPr>
        <w:t>kum, vattendrivande</w:t>
      </w:r>
      <w:r w:rsidR="00B55A40" w:rsidRPr="00370122">
        <w:rPr>
          <w:sz w:val="22"/>
          <w:szCs w:val="22"/>
          <w:lang w:val="sv-SE"/>
        </w:rPr>
        <w:t>)</w:t>
      </w:r>
    </w:p>
    <w:p w14:paraId="7267C929" w14:textId="77777777" w:rsidR="00B55A40" w:rsidRPr="00B55A40" w:rsidRDefault="00891367" w:rsidP="00B55A40">
      <w:pPr>
        <w:keepLines/>
        <w:numPr>
          <w:ilvl w:val="0"/>
          <w:numId w:val="2"/>
        </w:numPr>
        <w:rPr>
          <w:sz w:val="22"/>
          <w:szCs w:val="22"/>
        </w:rPr>
      </w:pPr>
      <w:proofErr w:type="spellStart"/>
      <w:r>
        <w:rPr>
          <w:sz w:val="22"/>
          <w:szCs w:val="22"/>
        </w:rPr>
        <w:t>zidovudin</w:t>
      </w:r>
      <w:proofErr w:type="spellEnd"/>
      <w:r>
        <w:rPr>
          <w:sz w:val="22"/>
          <w:szCs w:val="22"/>
        </w:rPr>
        <w:t xml:space="preserve"> vid HIV-</w:t>
      </w:r>
      <w:proofErr w:type="spellStart"/>
      <w:r>
        <w:rPr>
          <w:sz w:val="22"/>
          <w:szCs w:val="22"/>
        </w:rPr>
        <w:t>infek</w:t>
      </w:r>
      <w:r w:rsidR="00B55A40" w:rsidRPr="00B55A40">
        <w:rPr>
          <w:sz w:val="22"/>
          <w:szCs w:val="22"/>
        </w:rPr>
        <w:t>tion</w:t>
      </w:r>
      <w:proofErr w:type="spellEnd"/>
      <w:r w:rsidR="00B55A40" w:rsidRPr="00B55A40">
        <w:rPr>
          <w:sz w:val="22"/>
          <w:szCs w:val="22"/>
        </w:rPr>
        <w:t xml:space="preserve"> </w:t>
      </w:r>
    </w:p>
    <w:p w14:paraId="129D16C5" w14:textId="77777777" w:rsidR="00B55A40" w:rsidRPr="00370122" w:rsidRDefault="00B55A40" w:rsidP="00B55A40">
      <w:pPr>
        <w:keepLines/>
        <w:numPr>
          <w:ilvl w:val="0"/>
          <w:numId w:val="2"/>
        </w:numPr>
        <w:rPr>
          <w:sz w:val="22"/>
          <w:szCs w:val="22"/>
          <w:lang w:val="sv-SE"/>
        </w:rPr>
      </w:pPr>
      <w:r w:rsidRPr="00370122">
        <w:rPr>
          <w:sz w:val="22"/>
          <w:szCs w:val="22"/>
          <w:lang w:val="sv-SE"/>
        </w:rPr>
        <w:t>rosuvastatin, simvastatin, atorv</w:t>
      </w:r>
      <w:r w:rsidR="00856392" w:rsidRPr="00370122">
        <w:rPr>
          <w:sz w:val="22"/>
          <w:szCs w:val="22"/>
          <w:lang w:val="sv-SE"/>
        </w:rPr>
        <w:t>astatin, pravastatin for hyperkolesterolemi</w:t>
      </w:r>
      <w:r w:rsidR="00856392" w:rsidRPr="00856392">
        <w:rPr>
          <w:sz w:val="22"/>
          <w:szCs w:val="22"/>
          <w:lang w:val="sv-SE"/>
        </w:rPr>
        <w:t xml:space="preserve"> (h</w:t>
      </w:r>
      <w:r w:rsidR="00856392">
        <w:rPr>
          <w:sz w:val="22"/>
          <w:szCs w:val="22"/>
          <w:lang w:val="sv-SE"/>
        </w:rPr>
        <w:t>ögt</w:t>
      </w:r>
      <w:r w:rsidR="00856392" w:rsidRPr="00856392">
        <w:rPr>
          <w:sz w:val="22"/>
          <w:szCs w:val="22"/>
          <w:lang w:val="sv-SE"/>
        </w:rPr>
        <w:t xml:space="preserve"> </w:t>
      </w:r>
      <w:r w:rsidR="00856392">
        <w:rPr>
          <w:sz w:val="22"/>
          <w:szCs w:val="22"/>
          <w:lang w:val="sv-SE"/>
        </w:rPr>
        <w:t>k</w:t>
      </w:r>
      <w:r w:rsidRPr="00370122">
        <w:rPr>
          <w:sz w:val="22"/>
          <w:szCs w:val="22"/>
          <w:lang w:val="sv-SE"/>
        </w:rPr>
        <w:t xml:space="preserve">olesterol) </w:t>
      </w:r>
    </w:p>
    <w:p w14:paraId="2F7F3432" w14:textId="77777777" w:rsidR="00BC0029" w:rsidRPr="00856392" w:rsidRDefault="00856392" w:rsidP="00370122">
      <w:pPr>
        <w:keepLines/>
        <w:numPr>
          <w:ilvl w:val="0"/>
          <w:numId w:val="2"/>
        </w:numPr>
        <w:rPr>
          <w:sz w:val="22"/>
          <w:szCs w:val="22"/>
          <w:lang w:val="sv-SE"/>
        </w:rPr>
      </w:pPr>
      <w:r w:rsidRPr="00370122">
        <w:rPr>
          <w:sz w:val="22"/>
          <w:szCs w:val="22"/>
          <w:lang w:val="sv-SE"/>
        </w:rPr>
        <w:t>sulfasalazin</w:t>
      </w:r>
      <w:r w:rsidR="00B55A40" w:rsidRPr="00370122">
        <w:rPr>
          <w:sz w:val="22"/>
          <w:szCs w:val="22"/>
          <w:lang w:val="sv-SE"/>
        </w:rPr>
        <w:t xml:space="preserve"> </w:t>
      </w:r>
      <w:r w:rsidRPr="00370122">
        <w:rPr>
          <w:sz w:val="22"/>
          <w:szCs w:val="22"/>
          <w:lang w:val="sv-SE"/>
        </w:rPr>
        <w:t>vid inflammatorisk tarmsjukdom eller</w:t>
      </w:r>
      <w:r w:rsidRPr="00856392">
        <w:rPr>
          <w:sz w:val="22"/>
          <w:szCs w:val="22"/>
          <w:lang w:val="sv-SE"/>
        </w:rPr>
        <w:t xml:space="preserve"> r</w:t>
      </w:r>
      <w:r w:rsidR="00B55A40" w:rsidRPr="00370122">
        <w:rPr>
          <w:sz w:val="22"/>
          <w:szCs w:val="22"/>
          <w:lang w:val="sv-SE"/>
        </w:rPr>
        <w:t>eumatoi</w:t>
      </w:r>
      <w:r w:rsidRPr="00856392">
        <w:rPr>
          <w:sz w:val="22"/>
          <w:szCs w:val="22"/>
          <w:lang w:val="sv-SE"/>
        </w:rPr>
        <w:t>d art</w:t>
      </w:r>
      <w:r w:rsidR="00B55A40" w:rsidRPr="00370122">
        <w:rPr>
          <w:sz w:val="22"/>
          <w:szCs w:val="22"/>
          <w:lang w:val="sv-SE"/>
        </w:rPr>
        <w:t>rit</w:t>
      </w:r>
    </w:p>
    <w:p w14:paraId="3E023795" w14:textId="77777777" w:rsidR="00BA4E2B" w:rsidRDefault="00BA4E2B" w:rsidP="00370122">
      <w:pPr>
        <w:keepLines/>
        <w:ind w:left="426" w:hanging="426"/>
        <w:rPr>
          <w:sz w:val="22"/>
          <w:szCs w:val="22"/>
          <w:lang w:val="sv-SE"/>
        </w:rPr>
      </w:pPr>
      <w:r>
        <w:rPr>
          <w:sz w:val="22"/>
          <w:szCs w:val="22"/>
          <w:lang w:val="sv-SE"/>
        </w:rPr>
        <w:t>-</w:t>
      </w:r>
      <w:r>
        <w:rPr>
          <w:sz w:val="22"/>
          <w:szCs w:val="22"/>
          <w:lang w:val="sv-SE"/>
        </w:rPr>
        <w:tab/>
      </w:r>
      <w:r w:rsidRPr="00370122">
        <w:rPr>
          <w:sz w:val="22"/>
          <w:szCs w:val="22"/>
          <w:lang w:val="sv-SE"/>
        </w:rPr>
        <w:t>ett läkemedel som heter kolestyramin (används vid behandling av ökade blodfettvärden) och aktivt kol</w:t>
      </w:r>
      <w:r>
        <w:rPr>
          <w:sz w:val="22"/>
          <w:szCs w:val="22"/>
          <w:lang w:val="sv-SE"/>
        </w:rPr>
        <w:t xml:space="preserve"> då dessa läkemedel kan minska kroppens upptag av Arava.</w:t>
      </w:r>
    </w:p>
    <w:p w14:paraId="761B2BAA" w14:textId="77777777" w:rsidR="00BA4E2B" w:rsidRDefault="00BA4E2B" w:rsidP="00370122">
      <w:pPr>
        <w:keepLines/>
        <w:rPr>
          <w:sz w:val="22"/>
          <w:szCs w:val="22"/>
          <w:lang w:val="sv-SE"/>
        </w:rPr>
      </w:pPr>
    </w:p>
    <w:p w14:paraId="0B66FF1D" w14:textId="77777777" w:rsidR="00BC0029" w:rsidRDefault="00BC0029" w:rsidP="00BC0029">
      <w:pPr>
        <w:keepLines/>
        <w:rPr>
          <w:sz w:val="22"/>
          <w:szCs w:val="22"/>
          <w:lang w:val="sv-SE"/>
        </w:rPr>
      </w:pPr>
      <w:r>
        <w:rPr>
          <w:sz w:val="22"/>
          <w:szCs w:val="22"/>
          <w:lang w:val="sv-SE"/>
        </w:rPr>
        <w:t xml:space="preserve">Om du redan använder </w:t>
      </w:r>
      <w:r w:rsidRPr="00BA4E2B">
        <w:rPr>
          <w:b/>
          <w:sz w:val="22"/>
          <w:szCs w:val="22"/>
          <w:lang w:val="sv-SE"/>
        </w:rPr>
        <w:t>icke-steroida antiinflammatoriska</w:t>
      </w:r>
      <w:r>
        <w:rPr>
          <w:sz w:val="22"/>
          <w:szCs w:val="22"/>
          <w:lang w:val="sv-SE"/>
        </w:rPr>
        <w:t xml:space="preserve"> läkemedel (NSAID) och/eller </w:t>
      </w:r>
      <w:r w:rsidRPr="00BA4E2B">
        <w:rPr>
          <w:b/>
          <w:sz w:val="22"/>
          <w:szCs w:val="22"/>
          <w:lang w:val="sv-SE"/>
        </w:rPr>
        <w:t>kortikosteroider</w:t>
      </w:r>
      <w:r>
        <w:rPr>
          <w:sz w:val="22"/>
          <w:szCs w:val="22"/>
          <w:lang w:val="sv-SE"/>
        </w:rPr>
        <w:t xml:space="preserve"> kan du fortsätta ta dessa efter påbörjad behandling med Arava.</w:t>
      </w:r>
    </w:p>
    <w:p w14:paraId="0955B3CF" w14:textId="77777777" w:rsidR="00BA4E2B" w:rsidRDefault="00BA4E2B" w:rsidP="00BC0029">
      <w:pPr>
        <w:keepLines/>
        <w:rPr>
          <w:sz w:val="22"/>
          <w:szCs w:val="22"/>
          <w:lang w:val="sv-SE"/>
        </w:rPr>
      </w:pPr>
    </w:p>
    <w:p w14:paraId="37DFCF7C" w14:textId="00544815" w:rsidR="00BA4E2B" w:rsidRDefault="00BA4E2B" w:rsidP="00BA4E2B">
      <w:pPr>
        <w:pStyle w:val="Heading1"/>
        <w:keepLines/>
        <w:rPr>
          <w:szCs w:val="22"/>
        </w:rPr>
      </w:pPr>
      <w:r>
        <w:rPr>
          <w:szCs w:val="22"/>
        </w:rPr>
        <w:t>Vaccinationer</w:t>
      </w:r>
      <w:r w:rsidR="006D6FE7">
        <w:rPr>
          <w:szCs w:val="22"/>
        </w:rPr>
        <w:fldChar w:fldCharType="begin"/>
      </w:r>
      <w:r w:rsidR="006D6FE7">
        <w:rPr>
          <w:szCs w:val="22"/>
        </w:rPr>
        <w:instrText xml:space="preserve"> DOCVARIABLE vault_nd_ed5b81e0-984a-432e-a462-777701811c52 \* MERGEFORMAT </w:instrText>
      </w:r>
      <w:r w:rsidR="006D6FE7">
        <w:rPr>
          <w:szCs w:val="22"/>
        </w:rPr>
        <w:fldChar w:fldCharType="separate"/>
      </w:r>
      <w:r w:rsidR="006D6FE7">
        <w:rPr>
          <w:szCs w:val="22"/>
        </w:rPr>
        <w:t xml:space="preserve"> </w:t>
      </w:r>
      <w:r w:rsidR="006D6FE7">
        <w:rPr>
          <w:szCs w:val="22"/>
        </w:rPr>
        <w:fldChar w:fldCharType="end"/>
      </w:r>
    </w:p>
    <w:p w14:paraId="2027A63C" w14:textId="77777777" w:rsidR="00BC0029" w:rsidRDefault="00BA4E2B" w:rsidP="00BC0029">
      <w:pPr>
        <w:keepLines/>
        <w:rPr>
          <w:sz w:val="22"/>
          <w:szCs w:val="22"/>
          <w:lang w:val="sv-SE"/>
        </w:rPr>
      </w:pPr>
      <w:r>
        <w:rPr>
          <w:sz w:val="22"/>
          <w:szCs w:val="22"/>
          <w:lang w:val="sv-SE"/>
        </w:rPr>
        <w:t xml:space="preserve">Om du måste vaccineras be din läkare om råd. Vissa vacciner </w:t>
      </w:r>
      <w:r w:rsidR="00F83AE8">
        <w:rPr>
          <w:sz w:val="22"/>
          <w:szCs w:val="22"/>
          <w:lang w:val="sv-SE"/>
        </w:rPr>
        <w:t>ska</w:t>
      </w:r>
      <w:r>
        <w:rPr>
          <w:sz w:val="22"/>
          <w:szCs w:val="22"/>
          <w:lang w:val="sv-SE"/>
        </w:rPr>
        <w:t xml:space="preserve"> inte ges under behandling med Arava, och under en period efter att behandlingen avslutats.</w:t>
      </w:r>
    </w:p>
    <w:p w14:paraId="2C210BA3" w14:textId="77777777" w:rsidR="00BC0029" w:rsidRDefault="00BC0029">
      <w:pPr>
        <w:keepLines/>
        <w:rPr>
          <w:sz w:val="22"/>
          <w:szCs w:val="22"/>
          <w:lang w:val="sv-SE"/>
        </w:rPr>
      </w:pPr>
    </w:p>
    <w:p w14:paraId="0AC83CC4" w14:textId="77777777" w:rsidR="00233515" w:rsidRDefault="00A153DF">
      <w:pPr>
        <w:keepLines/>
        <w:rPr>
          <w:b/>
          <w:sz w:val="22"/>
          <w:szCs w:val="22"/>
          <w:lang w:val="sv-SE"/>
        </w:rPr>
      </w:pPr>
      <w:r>
        <w:rPr>
          <w:b/>
          <w:sz w:val="22"/>
          <w:szCs w:val="22"/>
          <w:lang w:val="sv-SE"/>
        </w:rPr>
        <w:t>Arava med mat</w:t>
      </w:r>
      <w:r w:rsidR="000F4162">
        <w:rPr>
          <w:b/>
          <w:sz w:val="22"/>
          <w:szCs w:val="22"/>
          <w:lang w:val="sv-SE"/>
        </w:rPr>
        <w:t xml:space="preserve">, </w:t>
      </w:r>
      <w:r>
        <w:rPr>
          <w:b/>
          <w:sz w:val="22"/>
          <w:szCs w:val="22"/>
          <w:lang w:val="sv-SE"/>
        </w:rPr>
        <w:t>dryck</w:t>
      </w:r>
      <w:r w:rsidR="000F4162">
        <w:rPr>
          <w:b/>
          <w:sz w:val="22"/>
          <w:szCs w:val="22"/>
          <w:lang w:val="sv-SE"/>
        </w:rPr>
        <w:t xml:space="preserve"> och alkohol</w:t>
      </w:r>
    </w:p>
    <w:p w14:paraId="3ECFE8CB" w14:textId="77777777" w:rsidR="009D360A" w:rsidRDefault="009D360A">
      <w:pPr>
        <w:keepLines/>
        <w:rPr>
          <w:sz w:val="22"/>
          <w:szCs w:val="22"/>
          <w:lang w:val="sv-SE"/>
        </w:rPr>
      </w:pPr>
      <w:r>
        <w:rPr>
          <w:sz w:val="22"/>
          <w:szCs w:val="22"/>
          <w:lang w:val="sv-SE"/>
        </w:rPr>
        <w:t>Arava kan tas oberoende av födointag.</w:t>
      </w:r>
    </w:p>
    <w:p w14:paraId="4922996C" w14:textId="77777777" w:rsidR="00A153DF" w:rsidRDefault="00A153DF">
      <w:pPr>
        <w:keepLines/>
        <w:rPr>
          <w:sz w:val="22"/>
          <w:szCs w:val="22"/>
          <w:lang w:val="sv-SE"/>
        </w:rPr>
      </w:pPr>
      <w:r>
        <w:rPr>
          <w:sz w:val="22"/>
          <w:szCs w:val="22"/>
          <w:lang w:val="sv-SE"/>
        </w:rPr>
        <w:t xml:space="preserve">Intag av alkohol bör undvikas under behandling med Arava. Konsumtion av alkohol under behandling kan </w:t>
      </w:r>
      <w:r w:rsidR="00BA4E2B">
        <w:rPr>
          <w:sz w:val="22"/>
          <w:szCs w:val="22"/>
          <w:lang w:val="sv-SE"/>
        </w:rPr>
        <w:t>öka risken för</w:t>
      </w:r>
      <w:r>
        <w:rPr>
          <w:sz w:val="22"/>
          <w:szCs w:val="22"/>
          <w:lang w:val="sv-SE"/>
        </w:rPr>
        <w:t xml:space="preserve"> leverskada.</w:t>
      </w:r>
    </w:p>
    <w:p w14:paraId="4F64B0BB" w14:textId="77777777" w:rsidR="00A153DF" w:rsidRDefault="00A153DF">
      <w:pPr>
        <w:keepLines/>
        <w:rPr>
          <w:sz w:val="22"/>
          <w:szCs w:val="22"/>
          <w:lang w:val="sv-SE"/>
        </w:rPr>
      </w:pPr>
    </w:p>
    <w:p w14:paraId="64DCD05F" w14:textId="6DBF6016" w:rsidR="00A153DF" w:rsidRDefault="00A153DF">
      <w:pPr>
        <w:pStyle w:val="Heading1"/>
        <w:keepLines/>
        <w:rPr>
          <w:szCs w:val="22"/>
        </w:rPr>
      </w:pPr>
      <w:r>
        <w:rPr>
          <w:szCs w:val="22"/>
        </w:rPr>
        <w:t>Graviditet</w:t>
      </w:r>
      <w:r w:rsidR="00BA4E2B">
        <w:rPr>
          <w:szCs w:val="22"/>
        </w:rPr>
        <w:t xml:space="preserve"> och amning</w:t>
      </w:r>
      <w:r w:rsidR="006D6FE7">
        <w:rPr>
          <w:szCs w:val="22"/>
        </w:rPr>
        <w:fldChar w:fldCharType="begin"/>
      </w:r>
      <w:r w:rsidR="006D6FE7">
        <w:rPr>
          <w:szCs w:val="22"/>
        </w:rPr>
        <w:instrText xml:space="preserve"> DOCVARIABLE vault_nd_4414ae0d-4bdb-495a-953c-ccaa69ce201a \* MERGEFORMAT </w:instrText>
      </w:r>
      <w:r w:rsidR="006D6FE7">
        <w:rPr>
          <w:szCs w:val="22"/>
        </w:rPr>
        <w:fldChar w:fldCharType="separate"/>
      </w:r>
      <w:r w:rsidR="006D6FE7">
        <w:rPr>
          <w:szCs w:val="22"/>
        </w:rPr>
        <w:t xml:space="preserve"> </w:t>
      </w:r>
      <w:r w:rsidR="006D6FE7">
        <w:rPr>
          <w:szCs w:val="22"/>
        </w:rPr>
        <w:fldChar w:fldCharType="end"/>
      </w:r>
    </w:p>
    <w:p w14:paraId="0632AF92" w14:textId="77777777" w:rsidR="00CB7BE8" w:rsidRPr="00AA75BB" w:rsidRDefault="00420658" w:rsidP="00CB7BE8">
      <w:pPr>
        <w:rPr>
          <w:lang w:val="sv-SE"/>
        </w:rPr>
      </w:pPr>
      <w:r>
        <w:rPr>
          <w:sz w:val="22"/>
          <w:szCs w:val="22"/>
          <w:lang w:val="sv-SE"/>
        </w:rPr>
        <w:t xml:space="preserve">Använd </w:t>
      </w:r>
      <w:r w:rsidRPr="00420658">
        <w:rPr>
          <w:b/>
          <w:sz w:val="22"/>
          <w:szCs w:val="22"/>
          <w:lang w:val="sv-SE"/>
        </w:rPr>
        <w:t>inte</w:t>
      </w:r>
      <w:r>
        <w:rPr>
          <w:sz w:val="22"/>
          <w:szCs w:val="22"/>
          <w:lang w:val="sv-SE"/>
        </w:rPr>
        <w:t xml:space="preserve"> Arava om du är eller tror att du kan vara </w:t>
      </w:r>
      <w:r w:rsidRPr="00420658">
        <w:rPr>
          <w:b/>
          <w:sz w:val="22"/>
          <w:szCs w:val="22"/>
          <w:lang w:val="sv-SE"/>
        </w:rPr>
        <w:t>gravid</w:t>
      </w:r>
      <w:r>
        <w:rPr>
          <w:sz w:val="22"/>
          <w:szCs w:val="22"/>
          <w:lang w:val="sv-SE"/>
        </w:rPr>
        <w:t xml:space="preserve">. </w:t>
      </w:r>
      <w:r w:rsidR="00CB7BE8">
        <w:rPr>
          <w:sz w:val="22"/>
          <w:szCs w:val="22"/>
          <w:lang w:val="sv-SE"/>
        </w:rPr>
        <w:t>Om du är gravid eller blir gravid under tiden du tar Arava så ökar risken att få ett barn med allvarliga fosterskador.</w:t>
      </w:r>
    </w:p>
    <w:p w14:paraId="61862C75" w14:textId="77777777" w:rsidR="003E17D0" w:rsidRDefault="00420658">
      <w:pPr>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inte använda Arava utan att använda tillförlitligt preventivmedel. </w:t>
      </w:r>
    </w:p>
    <w:p w14:paraId="73647C16" w14:textId="77777777" w:rsidR="003E17D0" w:rsidRDefault="003E17D0">
      <w:pPr>
        <w:keepLines/>
        <w:rPr>
          <w:sz w:val="22"/>
          <w:szCs w:val="22"/>
          <w:lang w:val="sv-SE"/>
        </w:rPr>
      </w:pPr>
    </w:p>
    <w:p w14:paraId="70F9544C" w14:textId="77777777" w:rsidR="003E17D0" w:rsidRDefault="003E17D0">
      <w:pPr>
        <w:keepLines/>
        <w:rPr>
          <w:sz w:val="22"/>
          <w:szCs w:val="22"/>
          <w:lang w:val="sv-SE"/>
        </w:rPr>
      </w:pPr>
      <w:r>
        <w:rPr>
          <w:sz w:val="22"/>
          <w:szCs w:val="22"/>
          <w:lang w:val="sv-SE"/>
        </w:rPr>
        <w:t xml:space="preserve">Tala om för din läkare om du planerar att bli gravid efter avslutad behandling med Arava eftersom du måste försäkra dig om att Arava fullständigt utsöndrats från din kropp innan du försöker bli gravid. </w:t>
      </w:r>
    </w:p>
    <w:p w14:paraId="2823CEA3" w14:textId="77777777" w:rsidR="000C77E2" w:rsidRDefault="000C77E2">
      <w:pPr>
        <w:keepLines/>
        <w:rPr>
          <w:sz w:val="22"/>
          <w:szCs w:val="22"/>
          <w:lang w:val="sv-SE"/>
        </w:rPr>
      </w:pPr>
    </w:p>
    <w:p w14:paraId="00BB13C4" w14:textId="77777777" w:rsidR="003E17D0" w:rsidRDefault="003E17D0">
      <w:pPr>
        <w:pStyle w:val="BodyText"/>
        <w:keepLines/>
        <w:rPr>
          <w:szCs w:val="22"/>
          <w:lang w:val="sv-SE"/>
        </w:rPr>
      </w:pPr>
      <w:r>
        <w:rPr>
          <w:szCs w:val="22"/>
          <w:lang w:val="sv-SE"/>
        </w:rPr>
        <w:t>Detta kan ta upp till</w:t>
      </w:r>
      <w:r w:rsidR="00A153DF">
        <w:rPr>
          <w:szCs w:val="22"/>
          <w:lang w:val="sv-SE"/>
        </w:rPr>
        <w:t xml:space="preserve"> 2 år, men denna period kan kortas ned till några veckor om </w:t>
      </w:r>
      <w:r>
        <w:rPr>
          <w:szCs w:val="22"/>
          <w:lang w:val="sv-SE"/>
        </w:rPr>
        <w:t xml:space="preserve">du </w:t>
      </w:r>
      <w:r w:rsidR="00A153DF">
        <w:rPr>
          <w:szCs w:val="22"/>
          <w:lang w:val="sv-SE"/>
        </w:rPr>
        <w:t>tar särskilda läkemedel som påskyndar utsöndringen av Arava från din kropp.</w:t>
      </w:r>
    </w:p>
    <w:p w14:paraId="23F203CC" w14:textId="77777777" w:rsidR="00BF588A" w:rsidRDefault="00A153DF">
      <w:pPr>
        <w:pStyle w:val="BodyText"/>
        <w:keepLines/>
        <w:rPr>
          <w:szCs w:val="22"/>
          <w:lang w:val="sv-SE"/>
        </w:rPr>
      </w:pPr>
      <w:r>
        <w:rPr>
          <w:szCs w:val="22"/>
          <w:lang w:val="sv-SE"/>
        </w:rPr>
        <w:t xml:space="preserve">I båda fallen </w:t>
      </w:r>
      <w:r w:rsidR="00F83AE8">
        <w:rPr>
          <w:szCs w:val="22"/>
          <w:lang w:val="sv-SE"/>
        </w:rPr>
        <w:t>ska</w:t>
      </w:r>
      <w:r>
        <w:rPr>
          <w:szCs w:val="22"/>
          <w:lang w:val="sv-SE"/>
        </w:rPr>
        <w:t xml:space="preserve"> det bekräftas med ett </w:t>
      </w:r>
      <w:r w:rsidR="00BF588A">
        <w:rPr>
          <w:szCs w:val="22"/>
          <w:lang w:val="sv-SE"/>
        </w:rPr>
        <w:t xml:space="preserve">blodprov </w:t>
      </w:r>
      <w:r>
        <w:rPr>
          <w:szCs w:val="22"/>
          <w:lang w:val="sv-SE"/>
        </w:rPr>
        <w:t xml:space="preserve">att Arava utsöndrats tillräckligt från din kropp. Därefter måste du vänta åtminstone ytterligare en månad innan du blir gravid. </w:t>
      </w:r>
    </w:p>
    <w:p w14:paraId="1688686E" w14:textId="77777777" w:rsidR="00BF588A" w:rsidRDefault="00BF588A">
      <w:pPr>
        <w:pStyle w:val="BodyText"/>
        <w:keepLines/>
        <w:rPr>
          <w:szCs w:val="22"/>
          <w:lang w:val="sv-SE"/>
        </w:rPr>
      </w:pPr>
    </w:p>
    <w:p w14:paraId="0A1AEF3C" w14:textId="77777777" w:rsidR="00A153DF" w:rsidRDefault="00A153DF">
      <w:pPr>
        <w:pStyle w:val="BodyText"/>
        <w:keepLines/>
        <w:rPr>
          <w:szCs w:val="22"/>
          <w:lang w:val="sv-SE"/>
        </w:rPr>
      </w:pPr>
      <w:r>
        <w:rPr>
          <w:szCs w:val="22"/>
          <w:lang w:val="sv-SE"/>
        </w:rPr>
        <w:t>För ytterligare information om laboratorietester, vänligen kontakta</w:t>
      </w:r>
      <w:r w:rsidR="00655342">
        <w:rPr>
          <w:szCs w:val="22"/>
          <w:lang w:val="sv-SE"/>
        </w:rPr>
        <w:t xml:space="preserve"> din läkare</w:t>
      </w:r>
      <w:r>
        <w:rPr>
          <w:szCs w:val="22"/>
          <w:lang w:val="sv-SE"/>
        </w:rPr>
        <w:t>.</w:t>
      </w:r>
    </w:p>
    <w:p w14:paraId="46589385" w14:textId="77777777" w:rsidR="00A153DF" w:rsidRDefault="00A153DF">
      <w:pPr>
        <w:keepLines/>
        <w:rPr>
          <w:sz w:val="22"/>
          <w:szCs w:val="22"/>
          <w:lang w:val="sv-SE"/>
        </w:rPr>
      </w:pPr>
    </w:p>
    <w:p w14:paraId="4F2038C8" w14:textId="77777777" w:rsidR="00A153DF" w:rsidRDefault="00A153DF">
      <w:pPr>
        <w:keepLines/>
        <w:rPr>
          <w:sz w:val="22"/>
          <w:szCs w:val="22"/>
          <w:lang w:val="sv-SE"/>
        </w:rPr>
      </w:pPr>
      <w:r>
        <w:rPr>
          <w:sz w:val="22"/>
          <w:szCs w:val="22"/>
          <w:lang w:val="sv-SE"/>
        </w:rPr>
        <w:t>Om du misstänker att du är gravid under behandlingen med Arava eller under de två följande åren efter avslutad behandling måste du kontakta din l</w:t>
      </w:r>
      <w:r w:rsidRPr="00CB7BE8">
        <w:rPr>
          <w:sz w:val="22"/>
          <w:szCs w:val="22"/>
          <w:lang w:val="sv-SE"/>
        </w:rPr>
        <w:t xml:space="preserve">äkare </w:t>
      </w:r>
      <w:r w:rsidR="00BF588A" w:rsidRPr="00CB7BE8">
        <w:rPr>
          <w:b/>
          <w:sz w:val="22"/>
          <w:szCs w:val="22"/>
          <w:lang w:val="sv-SE"/>
        </w:rPr>
        <w:t>omedelbart</w:t>
      </w:r>
      <w:r w:rsidR="00BF588A" w:rsidRPr="00CB7BE8">
        <w:rPr>
          <w:sz w:val="22"/>
          <w:szCs w:val="22"/>
          <w:lang w:val="sv-SE"/>
        </w:rPr>
        <w:t xml:space="preserve"> </w:t>
      </w:r>
      <w:r w:rsidRPr="00CB7BE8">
        <w:rPr>
          <w:sz w:val="22"/>
          <w:szCs w:val="22"/>
          <w:lang w:val="sv-SE"/>
        </w:rPr>
        <w:t xml:space="preserve">för </w:t>
      </w:r>
      <w:r w:rsidR="00BF588A" w:rsidRPr="00CB7BE8">
        <w:rPr>
          <w:sz w:val="22"/>
          <w:szCs w:val="22"/>
          <w:lang w:val="sv-SE"/>
        </w:rPr>
        <w:t xml:space="preserve">ett </w:t>
      </w:r>
      <w:r w:rsidRPr="00CB7BE8">
        <w:rPr>
          <w:sz w:val="22"/>
          <w:szCs w:val="22"/>
          <w:lang w:val="sv-SE"/>
        </w:rPr>
        <w:t xml:space="preserve">graviditetstest. </w:t>
      </w:r>
      <w:r w:rsidR="00BF588A" w:rsidRPr="00CB7BE8">
        <w:rPr>
          <w:sz w:val="22"/>
          <w:szCs w:val="22"/>
          <w:lang w:val="sv-SE"/>
        </w:rPr>
        <w:t>Om te</w:t>
      </w:r>
      <w:r w:rsidR="00E5687C" w:rsidRPr="00CB7BE8">
        <w:rPr>
          <w:sz w:val="22"/>
          <w:szCs w:val="22"/>
          <w:lang w:val="sv-SE"/>
        </w:rPr>
        <w:t>stet bekräftar att du är gravid</w:t>
      </w:r>
      <w:r w:rsidR="00BF588A" w:rsidRPr="00CB7BE8">
        <w:rPr>
          <w:sz w:val="22"/>
          <w:szCs w:val="22"/>
          <w:lang w:val="sv-SE"/>
        </w:rPr>
        <w:t>, kan d</w:t>
      </w:r>
      <w:r w:rsidRPr="00CB7BE8">
        <w:rPr>
          <w:sz w:val="22"/>
          <w:szCs w:val="22"/>
          <w:lang w:val="sv-SE"/>
        </w:rPr>
        <w:t xml:space="preserve">in läkare föreslå </w:t>
      </w:r>
      <w:r w:rsidR="00BF588A" w:rsidRPr="00CB7BE8">
        <w:rPr>
          <w:sz w:val="22"/>
          <w:szCs w:val="22"/>
          <w:lang w:val="sv-SE"/>
        </w:rPr>
        <w:t>behandling med särskilda läkemedel</w:t>
      </w:r>
      <w:r w:rsidR="00CB7BE8" w:rsidRPr="00CB7BE8">
        <w:rPr>
          <w:sz w:val="22"/>
          <w:szCs w:val="22"/>
          <w:lang w:val="sv-SE"/>
        </w:rPr>
        <w:t xml:space="preserve"> för att </w:t>
      </w:r>
      <w:r w:rsidR="005B3394">
        <w:rPr>
          <w:sz w:val="22"/>
          <w:szCs w:val="22"/>
          <w:lang w:val="sv-SE"/>
        </w:rPr>
        <w:t xml:space="preserve">snabbt </w:t>
      </w:r>
      <w:r w:rsidR="00CB7BE8" w:rsidRPr="00CB7BE8">
        <w:rPr>
          <w:sz w:val="22"/>
          <w:szCs w:val="22"/>
          <w:lang w:val="sv-SE"/>
        </w:rPr>
        <w:t>avlägsna Arava från din kropp</w:t>
      </w:r>
      <w:r w:rsidR="00BF588A" w:rsidRPr="00CB7BE8">
        <w:rPr>
          <w:sz w:val="22"/>
          <w:szCs w:val="22"/>
          <w:lang w:val="sv-SE"/>
        </w:rPr>
        <w:t xml:space="preserve"> </w:t>
      </w:r>
      <w:r w:rsidRPr="00CB7BE8">
        <w:rPr>
          <w:sz w:val="22"/>
          <w:szCs w:val="22"/>
          <w:lang w:val="sv-SE"/>
        </w:rPr>
        <w:t>eftersom det</w:t>
      </w:r>
      <w:r>
        <w:rPr>
          <w:sz w:val="22"/>
          <w:szCs w:val="22"/>
          <w:lang w:val="sv-SE"/>
        </w:rPr>
        <w:t>ta kan minska risken för ditt barn.</w:t>
      </w:r>
    </w:p>
    <w:p w14:paraId="222F428D" w14:textId="77777777" w:rsidR="00A153DF" w:rsidRDefault="00A153DF">
      <w:pPr>
        <w:pStyle w:val="Header"/>
        <w:keepLines/>
        <w:tabs>
          <w:tab w:val="clear" w:pos="4320"/>
          <w:tab w:val="clear" w:pos="8640"/>
        </w:tabs>
        <w:rPr>
          <w:szCs w:val="22"/>
        </w:rPr>
      </w:pPr>
    </w:p>
    <w:p w14:paraId="0A18D24C" w14:textId="77777777" w:rsidR="00A153DF" w:rsidRDefault="00A153DF">
      <w:pPr>
        <w:keepLines/>
        <w:rPr>
          <w:sz w:val="22"/>
          <w:szCs w:val="22"/>
          <w:lang w:val="sv-SE"/>
        </w:rPr>
      </w:pPr>
      <w:r>
        <w:rPr>
          <w:sz w:val="22"/>
          <w:szCs w:val="22"/>
          <w:lang w:val="sv-SE"/>
        </w:rPr>
        <w:t xml:space="preserve">Använd </w:t>
      </w:r>
      <w:r w:rsidRPr="00BF588A">
        <w:rPr>
          <w:b/>
          <w:sz w:val="22"/>
          <w:szCs w:val="22"/>
          <w:lang w:val="sv-SE"/>
        </w:rPr>
        <w:t>inte</w:t>
      </w:r>
      <w:r>
        <w:rPr>
          <w:sz w:val="22"/>
          <w:szCs w:val="22"/>
          <w:lang w:val="sv-SE"/>
        </w:rPr>
        <w:t xml:space="preserve"> Arava om du </w:t>
      </w:r>
      <w:r w:rsidRPr="00BF588A">
        <w:rPr>
          <w:b/>
          <w:sz w:val="22"/>
          <w:szCs w:val="22"/>
          <w:lang w:val="sv-SE"/>
        </w:rPr>
        <w:t>ammar</w:t>
      </w:r>
      <w:r w:rsidR="00BF588A">
        <w:rPr>
          <w:sz w:val="22"/>
          <w:szCs w:val="22"/>
          <w:lang w:val="sv-SE"/>
        </w:rPr>
        <w:t xml:space="preserve"> eftersom Arava kan utsöndras i bröstmjölk.</w:t>
      </w:r>
    </w:p>
    <w:p w14:paraId="7548747D" w14:textId="77777777" w:rsidR="00233515" w:rsidRDefault="00233515">
      <w:pPr>
        <w:keepNext/>
        <w:keepLines/>
        <w:rPr>
          <w:b/>
          <w:sz w:val="22"/>
          <w:szCs w:val="22"/>
          <w:lang w:val="sv-SE"/>
        </w:rPr>
      </w:pPr>
    </w:p>
    <w:p w14:paraId="77A9D92A" w14:textId="77777777" w:rsidR="00A153DF" w:rsidRDefault="00A153DF">
      <w:pPr>
        <w:keepNext/>
        <w:keepLines/>
        <w:rPr>
          <w:sz w:val="22"/>
          <w:szCs w:val="22"/>
          <w:lang w:val="sv-SE"/>
        </w:rPr>
      </w:pPr>
      <w:r>
        <w:rPr>
          <w:b/>
          <w:sz w:val="22"/>
          <w:szCs w:val="22"/>
          <w:lang w:val="sv-SE"/>
        </w:rPr>
        <w:t>Körförmåga och användning av maskiner</w:t>
      </w:r>
    </w:p>
    <w:p w14:paraId="49FD26E7" w14:textId="77777777" w:rsidR="00A153DF" w:rsidRDefault="00BF588A">
      <w:pPr>
        <w:pStyle w:val="BodyText2"/>
        <w:keepLines/>
        <w:ind w:left="0" w:firstLine="0"/>
        <w:jc w:val="left"/>
        <w:rPr>
          <w:szCs w:val="22"/>
        </w:rPr>
      </w:pPr>
      <w:r>
        <w:rPr>
          <w:szCs w:val="22"/>
        </w:rPr>
        <w:t xml:space="preserve">Arava kan orsaka </w:t>
      </w:r>
      <w:r w:rsidR="00A153DF">
        <w:rPr>
          <w:szCs w:val="22"/>
        </w:rPr>
        <w:t xml:space="preserve">yrsel </w:t>
      </w:r>
      <w:r>
        <w:rPr>
          <w:szCs w:val="22"/>
        </w:rPr>
        <w:t xml:space="preserve">vilket </w:t>
      </w:r>
      <w:r w:rsidR="00A153DF">
        <w:rPr>
          <w:szCs w:val="22"/>
        </w:rPr>
        <w:t xml:space="preserve">kan försämra din koncentrations- och reaktionsförmåga. Om du känner </w:t>
      </w:r>
      <w:r>
        <w:rPr>
          <w:szCs w:val="22"/>
        </w:rPr>
        <w:t xml:space="preserve">dig påverkad </w:t>
      </w:r>
      <w:r w:rsidR="00F83AE8">
        <w:rPr>
          <w:szCs w:val="22"/>
        </w:rPr>
        <w:t>ska</w:t>
      </w:r>
      <w:r w:rsidR="00A153DF">
        <w:rPr>
          <w:szCs w:val="22"/>
        </w:rPr>
        <w:t xml:space="preserve"> du inte köra bil</w:t>
      </w:r>
      <w:r>
        <w:rPr>
          <w:szCs w:val="22"/>
        </w:rPr>
        <w:t xml:space="preserve"> eller </w:t>
      </w:r>
      <w:r w:rsidR="00A153DF">
        <w:rPr>
          <w:szCs w:val="22"/>
        </w:rPr>
        <w:t>manövrera maskiner.</w:t>
      </w:r>
    </w:p>
    <w:p w14:paraId="0FCA557F" w14:textId="77777777" w:rsidR="00A153DF" w:rsidRPr="00ED2A21" w:rsidRDefault="00A153DF">
      <w:pPr>
        <w:pStyle w:val="BodyText2"/>
        <w:keepLines/>
        <w:ind w:left="0" w:firstLine="0"/>
        <w:jc w:val="left"/>
        <w:rPr>
          <w:b/>
          <w:szCs w:val="22"/>
        </w:rPr>
      </w:pPr>
    </w:p>
    <w:p w14:paraId="603E99FD" w14:textId="77777777" w:rsidR="00ED2A21" w:rsidRDefault="00A153DF">
      <w:pPr>
        <w:pStyle w:val="BodyText"/>
        <w:keepLines/>
        <w:rPr>
          <w:bCs/>
          <w:szCs w:val="22"/>
          <w:lang w:val="sv-SE"/>
        </w:rPr>
      </w:pPr>
      <w:r w:rsidRPr="00ED2A21">
        <w:rPr>
          <w:b/>
          <w:bCs/>
          <w:szCs w:val="22"/>
          <w:lang w:val="sv-SE"/>
        </w:rPr>
        <w:t>Arava innehåller</w:t>
      </w:r>
      <w:r>
        <w:rPr>
          <w:bCs/>
          <w:szCs w:val="22"/>
          <w:lang w:val="sv-SE"/>
        </w:rPr>
        <w:t xml:space="preserve"> </w:t>
      </w:r>
      <w:r w:rsidRPr="00BF588A">
        <w:rPr>
          <w:b/>
          <w:bCs/>
          <w:szCs w:val="22"/>
          <w:lang w:val="sv-SE"/>
        </w:rPr>
        <w:t>laktos</w:t>
      </w:r>
      <w:r>
        <w:rPr>
          <w:bCs/>
          <w:szCs w:val="22"/>
          <w:lang w:val="sv-SE"/>
        </w:rPr>
        <w:t xml:space="preserve"> </w:t>
      </w:r>
    </w:p>
    <w:p w14:paraId="5CA6693B" w14:textId="77777777" w:rsidR="00A153DF" w:rsidRDefault="00A153DF">
      <w:pPr>
        <w:pStyle w:val="BodyText"/>
        <w:keepLines/>
        <w:rPr>
          <w:bCs/>
          <w:szCs w:val="22"/>
          <w:lang w:val="sv-SE"/>
        </w:rPr>
      </w:pPr>
      <w:r>
        <w:rPr>
          <w:bCs/>
          <w:szCs w:val="22"/>
          <w:lang w:val="sv-SE"/>
        </w:rPr>
        <w:t>Om din läkare har informerat dig om att du inte tål vissa sockerarter kontakta läkaren innan du börjar använda detta läkemedel.</w:t>
      </w:r>
    </w:p>
    <w:p w14:paraId="771FF2F8" w14:textId="77777777" w:rsidR="00A153DF" w:rsidRDefault="00A153DF">
      <w:pPr>
        <w:pStyle w:val="Header"/>
        <w:keepLines/>
        <w:tabs>
          <w:tab w:val="clear" w:pos="4320"/>
          <w:tab w:val="clear" w:pos="8640"/>
        </w:tabs>
        <w:rPr>
          <w:szCs w:val="22"/>
        </w:rPr>
      </w:pPr>
    </w:p>
    <w:p w14:paraId="1FB8FB92" w14:textId="77777777" w:rsidR="00A153DF" w:rsidRDefault="00A153DF">
      <w:pPr>
        <w:keepLines/>
        <w:rPr>
          <w:sz w:val="22"/>
          <w:szCs w:val="22"/>
          <w:lang w:val="sv-SE"/>
        </w:rPr>
      </w:pPr>
    </w:p>
    <w:p w14:paraId="1697E409" w14:textId="77777777" w:rsidR="00A153DF" w:rsidRDefault="00A153DF" w:rsidP="00221B6C">
      <w:pPr>
        <w:widowControl w:val="0"/>
        <w:ind w:left="567" w:hanging="567"/>
        <w:rPr>
          <w:sz w:val="22"/>
          <w:szCs w:val="22"/>
          <w:lang w:val="sv-SE"/>
        </w:rPr>
      </w:pPr>
      <w:r>
        <w:rPr>
          <w:b/>
          <w:sz w:val="22"/>
          <w:szCs w:val="22"/>
          <w:lang w:val="sv-SE"/>
        </w:rPr>
        <w:t>3.</w:t>
      </w:r>
      <w:r>
        <w:rPr>
          <w:b/>
          <w:sz w:val="22"/>
          <w:szCs w:val="22"/>
          <w:lang w:val="sv-SE"/>
        </w:rPr>
        <w:tab/>
        <w:t>H</w:t>
      </w:r>
      <w:bookmarkStart w:id="39" w:name="OLE_LINK8"/>
      <w:bookmarkStart w:id="40" w:name="OLE_LINK9"/>
      <w:r w:rsidR="00ED2A21">
        <w:rPr>
          <w:b/>
          <w:sz w:val="22"/>
          <w:szCs w:val="22"/>
          <w:lang w:val="sv-SE"/>
        </w:rPr>
        <w:t>ur du använder Arava</w:t>
      </w:r>
      <w:bookmarkEnd w:id="39"/>
      <w:bookmarkEnd w:id="40"/>
    </w:p>
    <w:p w14:paraId="5C13F87F" w14:textId="77777777" w:rsidR="00A153DF" w:rsidRDefault="00A153DF" w:rsidP="00221B6C">
      <w:pPr>
        <w:widowControl w:val="0"/>
        <w:rPr>
          <w:sz w:val="22"/>
          <w:szCs w:val="22"/>
          <w:lang w:val="sv-SE"/>
        </w:rPr>
      </w:pPr>
    </w:p>
    <w:p w14:paraId="05310811" w14:textId="77777777" w:rsidR="00BF588A" w:rsidRDefault="00BF588A" w:rsidP="00221B6C">
      <w:pPr>
        <w:widowControl w:val="0"/>
        <w:rPr>
          <w:sz w:val="22"/>
          <w:szCs w:val="22"/>
          <w:lang w:val="sv-SE"/>
        </w:rPr>
      </w:pPr>
      <w:r>
        <w:rPr>
          <w:sz w:val="22"/>
          <w:szCs w:val="22"/>
          <w:lang w:val="sv-SE"/>
        </w:rPr>
        <w:t xml:space="preserve">Använd alltid </w:t>
      </w:r>
      <w:r w:rsidR="00ED2A21">
        <w:rPr>
          <w:sz w:val="22"/>
          <w:szCs w:val="22"/>
          <w:lang w:val="sv-SE"/>
        </w:rPr>
        <w:t xml:space="preserve">detta läkemedel </w:t>
      </w:r>
      <w:r>
        <w:rPr>
          <w:sz w:val="22"/>
          <w:szCs w:val="22"/>
          <w:lang w:val="sv-SE"/>
        </w:rPr>
        <w:t xml:space="preserve">enligt läkarens </w:t>
      </w:r>
      <w:r w:rsidR="00ED2A21">
        <w:rPr>
          <w:sz w:val="22"/>
          <w:szCs w:val="22"/>
          <w:lang w:val="sv-SE"/>
        </w:rPr>
        <w:t xml:space="preserve">eller apotekspersonalens </w:t>
      </w:r>
      <w:r>
        <w:rPr>
          <w:sz w:val="22"/>
          <w:szCs w:val="22"/>
          <w:lang w:val="sv-SE"/>
        </w:rPr>
        <w:t xml:space="preserve">anvisningar. Rådfråga läkare eller apotekspersonal om du är osäker. </w:t>
      </w:r>
    </w:p>
    <w:p w14:paraId="450F252E" w14:textId="77777777" w:rsidR="00A153DF" w:rsidRDefault="00A153DF" w:rsidP="00221B6C">
      <w:pPr>
        <w:widowControl w:val="0"/>
        <w:rPr>
          <w:sz w:val="22"/>
          <w:szCs w:val="22"/>
          <w:lang w:val="sv-SE"/>
        </w:rPr>
      </w:pPr>
    </w:p>
    <w:p w14:paraId="7112279B" w14:textId="77777777" w:rsidR="00A153DF" w:rsidRDefault="00A153DF" w:rsidP="00221B6C">
      <w:pPr>
        <w:widowControl w:val="0"/>
        <w:rPr>
          <w:sz w:val="22"/>
          <w:szCs w:val="22"/>
          <w:lang w:val="sv-SE"/>
        </w:rPr>
      </w:pPr>
      <w:r>
        <w:rPr>
          <w:sz w:val="22"/>
          <w:szCs w:val="22"/>
          <w:lang w:val="sv-SE"/>
        </w:rPr>
        <w:t xml:space="preserve">Den vanliga startdosen </w:t>
      </w:r>
      <w:r w:rsidR="00EB358A">
        <w:rPr>
          <w:sz w:val="22"/>
          <w:szCs w:val="22"/>
          <w:lang w:val="sv-SE"/>
        </w:rPr>
        <w:t xml:space="preserve">av Arava </w:t>
      </w:r>
      <w:r>
        <w:rPr>
          <w:sz w:val="22"/>
          <w:szCs w:val="22"/>
          <w:lang w:val="sv-SE"/>
        </w:rPr>
        <w:t xml:space="preserve">är 100 mg </w:t>
      </w:r>
      <w:r w:rsidR="00EB358A">
        <w:rPr>
          <w:sz w:val="22"/>
          <w:szCs w:val="22"/>
          <w:lang w:val="sv-SE"/>
        </w:rPr>
        <w:t xml:space="preserve">leflunomid </w:t>
      </w:r>
      <w:r>
        <w:rPr>
          <w:sz w:val="22"/>
          <w:szCs w:val="22"/>
          <w:lang w:val="sv-SE"/>
        </w:rPr>
        <w:t>en gång dagligen de första tre dagarna. Därefter, behöver de flesta:</w:t>
      </w:r>
    </w:p>
    <w:p w14:paraId="6086539A" w14:textId="77777777" w:rsidR="00A153DF" w:rsidRDefault="00B93A8C" w:rsidP="000C103F">
      <w:pPr>
        <w:widowControl w:val="0"/>
        <w:numPr>
          <w:ilvl w:val="0"/>
          <w:numId w:val="5"/>
        </w:numPr>
        <w:tabs>
          <w:tab w:val="clear" w:pos="720"/>
          <w:tab w:val="num" w:pos="567"/>
        </w:tabs>
        <w:ind w:left="567" w:hanging="567"/>
        <w:rPr>
          <w:sz w:val="22"/>
          <w:szCs w:val="22"/>
          <w:lang w:val="sv-SE"/>
        </w:rPr>
      </w:pPr>
      <w:bookmarkStart w:id="41" w:name="OLE_LINK5"/>
      <w:bookmarkStart w:id="42" w:name="OLE_LINK6"/>
      <w:r>
        <w:rPr>
          <w:sz w:val="22"/>
          <w:szCs w:val="22"/>
          <w:lang w:val="sv-SE"/>
        </w:rPr>
        <w:lastRenderedPageBreak/>
        <w:t>Vid reumatoid artrit</w:t>
      </w:r>
      <w:r w:rsidR="00585D36">
        <w:rPr>
          <w:sz w:val="22"/>
          <w:szCs w:val="22"/>
          <w:lang w:val="sv-SE"/>
        </w:rPr>
        <w:t>:</w:t>
      </w:r>
      <w:bookmarkEnd w:id="41"/>
      <w:bookmarkEnd w:id="42"/>
      <w:r w:rsidR="00585D36">
        <w:rPr>
          <w:sz w:val="22"/>
          <w:szCs w:val="22"/>
          <w:lang w:val="sv-SE"/>
        </w:rPr>
        <w:t xml:space="preserve"> </w:t>
      </w:r>
      <w:r w:rsidR="00A153DF">
        <w:rPr>
          <w:sz w:val="22"/>
          <w:szCs w:val="22"/>
          <w:lang w:val="sv-SE"/>
        </w:rPr>
        <w:t xml:space="preserve">10 eller 20 mg Arava </w:t>
      </w:r>
      <w:r w:rsidR="005330E3">
        <w:rPr>
          <w:sz w:val="22"/>
          <w:szCs w:val="22"/>
          <w:lang w:val="sv-SE"/>
        </w:rPr>
        <w:t>en gång per dag</w:t>
      </w:r>
      <w:r w:rsidR="00A153DF">
        <w:rPr>
          <w:sz w:val="22"/>
          <w:szCs w:val="22"/>
          <w:lang w:val="sv-SE"/>
        </w:rPr>
        <w:t>, beroende på sjukdomens svårighetsgrad.</w:t>
      </w:r>
    </w:p>
    <w:p w14:paraId="1C42232C" w14:textId="77777777" w:rsidR="00A153DF" w:rsidRDefault="00585D36" w:rsidP="000C103F">
      <w:pPr>
        <w:widowControl w:val="0"/>
        <w:numPr>
          <w:ilvl w:val="0"/>
          <w:numId w:val="5"/>
        </w:numPr>
        <w:tabs>
          <w:tab w:val="clear" w:pos="720"/>
          <w:tab w:val="num" w:pos="567"/>
        </w:tabs>
        <w:ind w:left="567" w:hanging="567"/>
        <w:rPr>
          <w:sz w:val="22"/>
          <w:szCs w:val="22"/>
          <w:lang w:val="sv-SE"/>
        </w:rPr>
      </w:pPr>
      <w:r>
        <w:rPr>
          <w:sz w:val="22"/>
          <w:szCs w:val="22"/>
          <w:lang w:val="sv-SE"/>
        </w:rPr>
        <w:t xml:space="preserve">Vid psoriasisartrit: </w:t>
      </w:r>
      <w:r w:rsidR="00A153DF">
        <w:rPr>
          <w:sz w:val="22"/>
          <w:szCs w:val="22"/>
          <w:lang w:val="sv-SE"/>
        </w:rPr>
        <w:t xml:space="preserve">20 mg Arava </w:t>
      </w:r>
      <w:r w:rsidR="005330E3">
        <w:rPr>
          <w:sz w:val="22"/>
          <w:szCs w:val="22"/>
          <w:lang w:val="sv-SE"/>
        </w:rPr>
        <w:t>en gång per dag.</w:t>
      </w:r>
    </w:p>
    <w:p w14:paraId="304C1BDD" w14:textId="77777777" w:rsidR="00A153DF" w:rsidRDefault="00A153DF" w:rsidP="00221B6C">
      <w:pPr>
        <w:pStyle w:val="Header"/>
        <w:widowControl w:val="0"/>
        <w:tabs>
          <w:tab w:val="clear" w:pos="4320"/>
          <w:tab w:val="clear" w:pos="8640"/>
        </w:tabs>
        <w:rPr>
          <w:szCs w:val="22"/>
        </w:rPr>
      </w:pPr>
    </w:p>
    <w:p w14:paraId="72D5AEB2" w14:textId="77777777" w:rsidR="00A153DF" w:rsidRPr="00370122" w:rsidRDefault="00A153DF" w:rsidP="00221B6C">
      <w:pPr>
        <w:widowControl w:val="0"/>
        <w:rPr>
          <w:b/>
          <w:sz w:val="22"/>
          <w:szCs w:val="22"/>
          <w:lang w:val="sv-SE"/>
        </w:rPr>
      </w:pPr>
      <w:r w:rsidRPr="00585D36">
        <w:rPr>
          <w:b/>
          <w:sz w:val="22"/>
          <w:szCs w:val="22"/>
          <w:lang w:val="sv-SE"/>
        </w:rPr>
        <w:t>Svälj</w:t>
      </w:r>
      <w:r>
        <w:rPr>
          <w:sz w:val="22"/>
          <w:szCs w:val="22"/>
          <w:lang w:val="sv-SE"/>
        </w:rPr>
        <w:t xml:space="preserve"> tabletten </w:t>
      </w:r>
      <w:r w:rsidRPr="00585D36">
        <w:rPr>
          <w:b/>
          <w:sz w:val="22"/>
          <w:szCs w:val="22"/>
          <w:lang w:val="sv-SE"/>
        </w:rPr>
        <w:t>hel</w:t>
      </w:r>
      <w:r>
        <w:rPr>
          <w:sz w:val="22"/>
          <w:szCs w:val="22"/>
          <w:lang w:val="sv-SE"/>
        </w:rPr>
        <w:t xml:space="preserve"> med </w:t>
      </w:r>
      <w:r w:rsidR="00585D36">
        <w:rPr>
          <w:sz w:val="22"/>
          <w:szCs w:val="22"/>
          <w:lang w:val="sv-SE"/>
        </w:rPr>
        <w:t xml:space="preserve">riklig mängd </w:t>
      </w:r>
      <w:r w:rsidR="00585D36" w:rsidRPr="00370122">
        <w:rPr>
          <w:b/>
          <w:sz w:val="22"/>
          <w:szCs w:val="22"/>
          <w:lang w:val="sv-SE"/>
        </w:rPr>
        <w:t>vatten.</w:t>
      </w:r>
    </w:p>
    <w:p w14:paraId="0A9BD276" w14:textId="77777777" w:rsidR="00A153DF" w:rsidRDefault="00A153DF" w:rsidP="00221B6C">
      <w:pPr>
        <w:widowControl w:val="0"/>
        <w:rPr>
          <w:sz w:val="22"/>
          <w:szCs w:val="22"/>
          <w:lang w:val="sv-SE"/>
        </w:rPr>
      </w:pPr>
    </w:p>
    <w:p w14:paraId="16E5ACA5" w14:textId="77777777" w:rsidR="00A153DF" w:rsidRDefault="00A153DF" w:rsidP="00221B6C">
      <w:pPr>
        <w:widowControl w:val="0"/>
        <w:rPr>
          <w:sz w:val="22"/>
          <w:szCs w:val="22"/>
          <w:lang w:val="sv-SE"/>
        </w:rPr>
      </w:pPr>
      <w:r>
        <w:rPr>
          <w:sz w:val="22"/>
          <w:szCs w:val="22"/>
          <w:lang w:val="sv-SE"/>
        </w:rPr>
        <w:t xml:space="preserve">Det kan ta ca 4 veckor eller längre innan du känner en förbättring av ditt tillstånd. Vissa patienter kan </w:t>
      </w:r>
      <w:r w:rsidR="00B6142D">
        <w:rPr>
          <w:sz w:val="22"/>
          <w:szCs w:val="22"/>
          <w:lang w:val="sv-SE"/>
        </w:rPr>
        <w:t>t.o.m.</w:t>
      </w:r>
      <w:r>
        <w:rPr>
          <w:sz w:val="22"/>
          <w:szCs w:val="22"/>
          <w:lang w:val="sv-SE"/>
        </w:rPr>
        <w:t xml:space="preserve"> känna ytterligare förbättring efter 4 till 6 månaders behandling.</w:t>
      </w:r>
    </w:p>
    <w:p w14:paraId="041CFD21" w14:textId="77777777" w:rsidR="00A153DF" w:rsidRDefault="00A153DF" w:rsidP="00221B6C">
      <w:pPr>
        <w:widowControl w:val="0"/>
        <w:rPr>
          <w:sz w:val="22"/>
          <w:szCs w:val="22"/>
          <w:lang w:val="sv-SE"/>
        </w:rPr>
      </w:pPr>
    </w:p>
    <w:p w14:paraId="67277D87" w14:textId="77777777" w:rsidR="00A153DF" w:rsidRDefault="00A153DF" w:rsidP="00221B6C">
      <w:pPr>
        <w:widowControl w:val="0"/>
        <w:rPr>
          <w:sz w:val="22"/>
          <w:szCs w:val="22"/>
          <w:lang w:val="sv-SE"/>
        </w:rPr>
      </w:pPr>
      <w:r>
        <w:rPr>
          <w:sz w:val="22"/>
          <w:szCs w:val="22"/>
          <w:lang w:val="sv-SE"/>
        </w:rPr>
        <w:t>Behandling med Arava sker vanligtvis under längre tidsperioder.</w:t>
      </w:r>
    </w:p>
    <w:p w14:paraId="71079A21" w14:textId="77777777" w:rsidR="00A153DF" w:rsidRDefault="00A153DF" w:rsidP="00221B6C">
      <w:pPr>
        <w:pStyle w:val="Header"/>
        <w:widowControl w:val="0"/>
        <w:tabs>
          <w:tab w:val="clear" w:pos="4320"/>
          <w:tab w:val="clear" w:pos="8640"/>
        </w:tabs>
        <w:rPr>
          <w:szCs w:val="22"/>
        </w:rPr>
      </w:pPr>
    </w:p>
    <w:p w14:paraId="4BB0C804" w14:textId="77777777" w:rsidR="00A153DF" w:rsidRDefault="00A153DF" w:rsidP="00221B6C">
      <w:pPr>
        <w:widowControl w:val="0"/>
        <w:rPr>
          <w:sz w:val="22"/>
          <w:szCs w:val="22"/>
          <w:lang w:val="sv-SE"/>
        </w:rPr>
      </w:pPr>
      <w:r>
        <w:rPr>
          <w:b/>
          <w:sz w:val="22"/>
          <w:szCs w:val="22"/>
          <w:lang w:val="sv-SE"/>
        </w:rPr>
        <w:t xml:space="preserve">Om du </w:t>
      </w:r>
      <w:r w:rsidR="00ED2A21">
        <w:rPr>
          <w:b/>
          <w:sz w:val="22"/>
          <w:szCs w:val="22"/>
          <w:lang w:val="sv-SE"/>
        </w:rPr>
        <w:t>har tagit för stor mängd av</w:t>
      </w:r>
      <w:r>
        <w:rPr>
          <w:b/>
          <w:sz w:val="22"/>
          <w:szCs w:val="22"/>
          <w:lang w:val="sv-SE"/>
        </w:rPr>
        <w:t xml:space="preserve"> Arava</w:t>
      </w:r>
    </w:p>
    <w:p w14:paraId="57F62E2C" w14:textId="77777777" w:rsidR="00A153DF" w:rsidRDefault="00A153DF" w:rsidP="00221B6C">
      <w:pPr>
        <w:pStyle w:val="BodyText"/>
        <w:widowControl w:val="0"/>
        <w:rPr>
          <w:szCs w:val="22"/>
          <w:lang w:val="sv-SE"/>
        </w:rPr>
      </w:pPr>
      <w:r>
        <w:rPr>
          <w:szCs w:val="22"/>
          <w:lang w:val="sv-SE"/>
        </w:rPr>
        <w:t xml:space="preserve">Om du tar </w:t>
      </w:r>
      <w:r w:rsidR="00585D36">
        <w:rPr>
          <w:szCs w:val="22"/>
          <w:lang w:val="sv-SE"/>
        </w:rPr>
        <w:t>mera Arava än vad du borde,</w:t>
      </w:r>
      <w:r>
        <w:rPr>
          <w:szCs w:val="22"/>
          <w:lang w:val="sv-SE"/>
        </w:rPr>
        <w:t xml:space="preserve"> kontakta din läkare eller sök annan medicinsk rådgivning. Om så är möjligt, ta med dina tabletter eller förpackningen till läkaren.</w:t>
      </w:r>
    </w:p>
    <w:p w14:paraId="1A563D55" w14:textId="77777777" w:rsidR="00A153DF" w:rsidRDefault="00A153DF" w:rsidP="00221B6C">
      <w:pPr>
        <w:widowControl w:val="0"/>
        <w:rPr>
          <w:sz w:val="22"/>
          <w:szCs w:val="22"/>
          <w:lang w:val="sv-SE"/>
        </w:rPr>
      </w:pPr>
    </w:p>
    <w:p w14:paraId="797B9634" w14:textId="77777777" w:rsidR="00A153DF" w:rsidRDefault="00A153DF" w:rsidP="00221B6C">
      <w:pPr>
        <w:widowControl w:val="0"/>
        <w:rPr>
          <w:sz w:val="22"/>
          <w:szCs w:val="22"/>
          <w:lang w:val="sv-SE"/>
        </w:rPr>
      </w:pPr>
      <w:r>
        <w:rPr>
          <w:b/>
          <w:sz w:val="22"/>
          <w:szCs w:val="22"/>
          <w:lang w:val="sv-SE"/>
        </w:rPr>
        <w:t>Om du har glömt att ta Arava</w:t>
      </w:r>
    </w:p>
    <w:p w14:paraId="153E4F2A" w14:textId="77777777" w:rsidR="00A153DF" w:rsidRDefault="00A153DF" w:rsidP="00221B6C">
      <w:pPr>
        <w:pStyle w:val="BodyText2"/>
        <w:widowControl w:val="0"/>
        <w:ind w:left="0" w:firstLine="0"/>
        <w:jc w:val="left"/>
        <w:rPr>
          <w:szCs w:val="22"/>
        </w:rPr>
      </w:pPr>
      <w:r>
        <w:rPr>
          <w:szCs w:val="22"/>
        </w:rPr>
        <w:t xml:space="preserve">Om du glömmer att ta en dos, ta den så snart du kommer ihåg, om det inte snart är dags för nästa dos. Ta inte dubbel dos för att kompensera </w:t>
      </w:r>
      <w:r w:rsidR="00B06928">
        <w:rPr>
          <w:szCs w:val="22"/>
        </w:rPr>
        <w:t xml:space="preserve">för </w:t>
      </w:r>
      <w:r w:rsidR="00585D36">
        <w:rPr>
          <w:szCs w:val="22"/>
        </w:rPr>
        <w:t xml:space="preserve">glömd </w:t>
      </w:r>
      <w:r>
        <w:rPr>
          <w:szCs w:val="22"/>
        </w:rPr>
        <w:t>dos.</w:t>
      </w:r>
    </w:p>
    <w:p w14:paraId="126FC4EB" w14:textId="77777777" w:rsidR="00585D36" w:rsidRDefault="00585D36" w:rsidP="00221B6C">
      <w:pPr>
        <w:pStyle w:val="BodyText2"/>
        <w:widowControl w:val="0"/>
        <w:ind w:left="0" w:firstLine="0"/>
        <w:jc w:val="left"/>
        <w:rPr>
          <w:szCs w:val="22"/>
        </w:rPr>
      </w:pPr>
    </w:p>
    <w:p w14:paraId="64E229DC" w14:textId="77777777" w:rsidR="00585D36" w:rsidRDefault="00585D36" w:rsidP="00221B6C">
      <w:pPr>
        <w:pStyle w:val="BodyText2"/>
        <w:widowControl w:val="0"/>
        <w:ind w:left="0" w:firstLine="0"/>
        <w:jc w:val="left"/>
        <w:rPr>
          <w:szCs w:val="22"/>
        </w:rPr>
      </w:pPr>
      <w:r>
        <w:rPr>
          <w:szCs w:val="22"/>
        </w:rPr>
        <w:t>Om du har ytterligare frågor om detta läkemedel kontakta läkare</w:t>
      </w:r>
      <w:r w:rsidR="00B06928">
        <w:rPr>
          <w:szCs w:val="22"/>
        </w:rPr>
        <w:t>,</w:t>
      </w:r>
      <w:r>
        <w:rPr>
          <w:szCs w:val="22"/>
        </w:rPr>
        <w:t xml:space="preserve"> apotekspersonal</w:t>
      </w:r>
      <w:r w:rsidR="00B06928">
        <w:rPr>
          <w:szCs w:val="22"/>
        </w:rPr>
        <w:t xml:space="preserve"> eller sjuksköterska</w:t>
      </w:r>
      <w:r>
        <w:rPr>
          <w:szCs w:val="22"/>
        </w:rPr>
        <w:t>.</w:t>
      </w:r>
    </w:p>
    <w:p w14:paraId="536CC97E" w14:textId="77777777" w:rsidR="00A153DF" w:rsidRDefault="00A153DF" w:rsidP="00221B6C">
      <w:pPr>
        <w:widowControl w:val="0"/>
        <w:ind w:left="567" w:hanging="567"/>
        <w:rPr>
          <w:b/>
          <w:sz w:val="22"/>
          <w:szCs w:val="22"/>
          <w:lang w:val="sv-SE"/>
        </w:rPr>
      </w:pPr>
    </w:p>
    <w:p w14:paraId="0F7AC82F" w14:textId="77777777" w:rsidR="00A153DF" w:rsidRDefault="00A153DF" w:rsidP="00221B6C">
      <w:pPr>
        <w:widowControl w:val="0"/>
        <w:ind w:left="567" w:hanging="567"/>
        <w:rPr>
          <w:b/>
          <w:sz w:val="22"/>
          <w:szCs w:val="22"/>
          <w:lang w:val="sv-SE"/>
        </w:rPr>
      </w:pPr>
    </w:p>
    <w:p w14:paraId="745E6BA4" w14:textId="77777777" w:rsidR="00A153DF" w:rsidRDefault="00A153DF">
      <w:pPr>
        <w:keepNext/>
        <w:keepLines/>
        <w:ind w:left="567" w:hanging="567"/>
        <w:rPr>
          <w:sz w:val="22"/>
          <w:szCs w:val="22"/>
          <w:lang w:val="sv-SE"/>
        </w:rPr>
      </w:pPr>
      <w:r>
        <w:rPr>
          <w:b/>
          <w:sz w:val="22"/>
          <w:szCs w:val="22"/>
          <w:lang w:val="sv-SE"/>
        </w:rPr>
        <w:t>4.</w:t>
      </w:r>
      <w:r>
        <w:rPr>
          <w:b/>
          <w:sz w:val="22"/>
          <w:szCs w:val="22"/>
          <w:lang w:val="sv-SE"/>
        </w:rPr>
        <w:tab/>
        <w:t>E</w:t>
      </w:r>
      <w:r w:rsidR="00704AB6">
        <w:rPr>
          <w:b/>
          <w:sz w:val="22"/>
          <w:szCs w:val="22"/>
          <w:lang w:val="sv-SE"/>
        </w:rPr>
        <w:t>ventuella biverkningar</w:t>
      </w:r>
    </w:p>
    <w:p w14:paraId="65547819" w14:textId="77777777" w:rsidR="00A153DF" w:rsidRDefault="00A153DF">
      <w:pPr>
        <w:keepNext/>
        <w:keepLines/>
        <w:rPr>
          <w:i/>
          <w:sz w:val="22"/>
          <w:szCs w:val="22"/>
          <w:lang w:val="sv-SE"/>
        </w:rPr>
      </w:pPr>
    </w:p>
    <w:p w14:paraId="74904B4B" w14:textId="77777777" w:rsidR="00A153DF" w:rsidRDefault="00A153DF">
      <w:pPr>
        <w:keepNext/>
        <w:keepLines/>
        <w:rPr>
          <w:sz w:val="22"/>
          <w:szCs w:val="22"/>
          <w:lang w:val="sv-SE"/>
        </w:rPr>
      </w:pPr>
      <w:r w:rsidRPr="00585D36">
        <w:rPr>
          <w:sz w:val="22"/>
          <w:szCs w:val="22"/>
          <w:lang w:val="sv-SE"/>
        </w:rPr>
        <w:t xml:space="preserve">Liksom alla läkemedel kan </w:t>
      </w:r>
      <w:r w:rsidR="006C53E7">
        <w:rPr>
          <w:sz w:val="22"/>
          <w:szCs w:val="22"/>
          <w:lang w:val="sv-SE"/>
        </w:rPr>
        <w:t>detta läkemedel</w:t>
      </w:r>
      <w:r w:rsidR="006C53E7" w:rsidRPr="00585D36">
        <w:rPr>
          <w:sz w:val="22"/>
          <w:szCs w:val="22"/>
          <w:lang w:val="sv-SE"/>
        </w:rPr>
        <w:t xml:space="preserve"> </w:t>
      </w:r>
      <w:r w:rsidR="00585D36" w:rsidRPr="00585D36">
        <w:rPr>
          <w:sz w:val="22"/>
          <w:szCs w:val="22"/>
          <w:lang w:val="sv-SE"/>
        </w:rPr>
        <w:t xml:space="preserve">orsaka </w:t>
      </w:r>
      <w:r w:rsidRPr="00585D36">
        <w:rPr>
          <w:sz w:val="22"/>
          <w:szCs w:val="22"/>
          <w:lang w:val="sv-SE"/>
        </w:rPr>
        <w:t>biverkningar</w:t>
      </w:r>
      <w:r w:rsidR="006C53E7">
        <w:rPr>
          <w:sz w:val="22"/>
          <w:szCs w:val="22"/>
          <w:lang w:val="sv-SE"/>
        </w:rPr>
        <w:t>,</w:t>
      </w:r>
      <w:r w:rsidR="00585D36" w:rsidRPr="00585D36">
        <w:rPr>
          <w:sz w:val="22"/>
          <w:szCs w:val="22"/>
          <w:lang w:val="sv-SE"/>
        </w:rPr>
        <w:t xml:space="preserve"> men alla användare behöver inte få dem</w:t>
      </w:r>
      <w:r w:rsidRPr="00585D36">
        <w:rPr>
          <w:sz w:val="22"/>
          <w:szCs w:val="22"/>
          <w:lang w:val="sv-SE"/>
        </w:rPr>
        <w:t>.</w:t>
      </w:r>
    </w:p>
    <w:p w14:paraId="5EA571E2" w14:textId="77777777" w:rsidR="00585D36" w:rsidRDefault="00585D36">
      <w:pPr>
        <w:keepNext/>
        <w:keepLines/>
        <w:rPr>
          <w:sz w:val="22"/>
          <w:szCs w:val="22"/>
          <w:lang w:val="sv-SE"/>
        </w:rPr>
      </w:pPr>
    </w:p>
    <w:p w14:paraId="0C0ECBD6" w14:textId="77777777" w:rsidR="00585D36" w:rsidRDefault="00585D36">
      <w:pPr>
        <w:keepNext/>
        <w:keepLines/>
        <w:rPr>
          <w:sz w:val="22"/>
          <w:szCs w:val="22"/>
          <w:lang w:val="sv-SE"/>
        </w:rPr>
      </w:pPr>
      <w:r>
        <w:rPr>
          <w:sz w:val="22"/>
          <w:szCs w:val="22"/>
          <w:lang w:val="sv-SE"/>
        </w:rPr>
        <w:t xml:space="preserve">Kontakta </w:t>
      </w:r>
      <w:r w:rsidRPr="00857D6F">
        <w:rPr>
          <w:b/>
          <w:sz w:val="22"/>
          <w:szCs w:val="22"/>
          <w:lang w:val="sv-SE"/>
        </w:rPr>
        <w:t>omedelbart</w:t>
      </w:r>
      <w:r>
        <w:rPr>
          <w:sz w:val="22"/>
          <w:szCs w:val="22"/>
          <w:lang w:val="sv-SE"/>
        </w:rPr>
        <w:t xml:space="preserve"> din läkare och sluta använd Arava:</w:t>
      </w:r>
    </w:p>
    <w:p w14:paraId="2EAE9753" w14:textId="77777777" w:rsidR="00585D36" w:rsidRDefault="00585D36" w:rsidP="00857D6F">
      <w:pPr>
        <w:keepNext/>
        <w:keepLines/>
        <w:ind w:left="567" w:hanging="567"/>
        <w:rPr>
          <w:sz w:val="22"/>
          <w:szCs w:val="22"/>
          <w:lang w:val="sv-SE"/>
        </w:rPr>
      </w:pPr>
      <w:r>
        <w:rPr>
          <w:sz w:val="22"/>
          <w:szCs w:val="22"/>
          <w:lang w:val="sv-SE"/>
        </w:rPr>
        <w:t>-</w:t>
      </w:r>
      <w:r>
        <w:rPr>
          <w:sz w:val="22"/>
          <w:szCs w:val="22"/>
          <w:lang w:val="sv-SE"/>
        </w:rPr>
        <w:tab/>
        <w:t xml:space="preserve">om du känner dig </w:t>
      </w:r>
      <w:r w:rsidRPr="00857D6F">
        <w:rPr>
          <w:b/>
          <w:sz w:val="22"/>
          <w:szCs w:val="22"/>
          <w:lang w:val="sv-SE"/>
        </w:rPr>
        <w:t>svag</w:t>
      </w:r>
      <w:r>
        <w:rPr>
          <w:sz w:val="22"/>
          <w:szCs w:val="22"/>
          <w:lang w:val="sv-SE"/>
        </w:rPr>
        <w:t xml:space="preserve">, </w:t>
      </w:r>
      <w:r w:rsidR="00857D6F">
        <w:rPr>
          <w:sz w:val="22"/>
          <w:szCs w:val="22"/>
          <w:lang w:val="sv-SE"/>
        </w:rPr>
        <w:t xml:space="preserve">yr eller har </w:t>
      </w:r>
      <w:r w:rsidR="00857D6F" w:rsidRPr="00857D6F">
        <w:rPr>
          <w:b/>
          <w:sz w:val="22"/>
          <w:szCs w:val="22"/>
          <w:lang w:val="sv-SE"/>
        </w:rPr>
        <w:t>svårigheter att andas</w:t>
      </w:r>
      <w:r w:rsidR="00857D6F">
        <w:rPr>
          <w:sz w:val="22"/>
          <w:szCs w:val="22"/>
          <w:lang w:val="sv-SE"/>
        </w:rPr>
        <w:t xml:space="preserve">, eftersom detta kan vara symtom på en allvarlig allergisk reaktion. </w:t>
      </w:r>
    </w:p>
    <w:p w14:paraId="7AF02909" w14:textId="77777777" w:rsidR="00857D6F" w:rsidRDefault="00857D6F" w:rsidP="00857D6F">
      <w:pPr>
        <w:keepNext/>
        <w:keepLines/>
        <w:ind w:left="567" w:hanging="567"/>
        <w:rPr>
          <w:sz w:val="22"/>
          <w:szCs w:val="22"/>
          <w:lang w:val="sv-SE"/>
        </w:rPr>
      </w:pPr>
      <w:r>
        <w:rPr>
          <w:sz w:val="22"/>
          <w:szCs w:val="22"/>
          <w:lang w:val="sv-SE"/>
        </w:rPr>
        <w:t>-</w:t>
      </w:r>
      <w:r>
        <w:rPr>
          <w:sz w:val="22"/>
          <w:szCs w:val="22"/>
          <w:lang w:val="sv-SE"/>
        </w:rPr>
        <w:tab/>
        <w:t xml:space="preserve">om du får </w:t>
      </w:r>
      <w:r w:rsidRPr="00857D6F">
        <w:rPr>
          <w:b/>
          <w:sz w:val="22"/>
          <w:szCs w:val="22"/>
          <w:lang w:val="sv-SE"/>
        </w:rPr>
        <w:t>hudutslag</w:t>
      </w:r>
      <w:r>
        <w:rPr>
          <w:sz w:val="22"/>
          <w:szCs w:val="22"/>
          <w:lang w:val="sv-SE"/>
        </w:rPr>
        <w:t xml:space="preserve"> eller </w:t>
      </w:r>
      <w:r w:rsidRPr="00857D6F">
        <w:rPr>
          <w:b/>
          <w:sz w:val="22"/>
          <w:szCs w:val="22"/>
          <w:lang w:val="sv-SE"/>
        </w:rPr>
        <w:t>slemhinneskador i munnen</w:t>
      </w:r>
      <w:r>
        <w:rPr>
          <w:sz w:val="22"/>
          <w:szCs w:val="22"/>
          <w:lang w:val="sv-SE"/>
        </w:rPr>
        <w:t>, eftersom detta kan vara symtom på svåra, ibland livshotande, reaktioner (</w:t>
      </w:r>
      <w:r w:rsidR="00556FB5">
        <w:rPr>
          <w:sz w:val="22"/>
          <w:szCs w:val="22"/>
          <w:lang w:val="sv-SE"/>
        </w:rPr>
        <w:t>t.ex.</w:t>
      </w:r>
      <w:r w:rsidR="009B1B49">
        <w:rPr>
          <w:sz w:val="22"/>
          <w:szCs w:val="22"/>
          <w:lang w:val="sv-SE"/>
        </w:rPr>
        <w:t xml:space="preserve"> </w:t>
      </w:r>
      <w:r>
        <w:rPr>
          <w:sz w:val="22"/>
          <w:szCs w:val="22"/>
          <w:lang w:val="sv-SE"/>
        </w:rPr>
        <w:t>Stevens-Johnsons syndrom, toxisk epidermal nekrolys, erythema multiforme</w:t>
      </w:r>
      <w:r w:rsidR="005D1547">
        <w:rPr>
          <w:sz w:val="22"/>
          <w:szCs w:val="22"/>
          <w:lang w:val="sv-SE"/>
        </w:rPr>
        <w:t>,</w:t>
      </w:r>
      <w:r w:rsidR="005D1547" w:rsidRPr="005D1547">
        <w:rPr>
          <w:szCs w:val="22"/>
          <w:lang w:val="sv-SE"/>
        </w:rPr>
        <w:t xml:space="preserve"> </w:t>
      </w:r>
      <w:r w:rsidR="005D1547" w:rsidRPr="005D1547">
        <w:rPr>
          <w:sz w:val="22"/>
          <w:szCs w:val="22"/>
          <w:lang w:val="sv-SE"/>
        </w:rPr>
        <w:t>läkemedelsreaktion med eo</w:t>
      </w:r>
      <w:r w:rsidR="005D1547" w:rsidRPr="00A52D70">
        <w:rPr>
          <w:sz w:val="22"/>
          <w:szCs w:val="22"/>
          <w:lang w:val="sv-SE"/>
        </w:rPr>
        <w:t>sinofili och systemiska symtom [</w:t>
      </w:r>
      <w:r w:rsidR="005D1547" w:rsidRPr="005D1547">
        <w:rPr>
          <w:sz w:val="22"/>
          <w:szCs w:val="22"/>
          <w:lang w:val="sv-SE"/>
        </w:rPr>
        <w:t>DRESS</w:t>
      </w:r>
      <w:r w:rsidR="005D1547" w:rsidRPr="00A52D70">
        <w:rPr>
          <w:sz w:val="22"/>
          <w:szCs w:val="22"/>
          <w:lang w:val="sv-SE"/>
        </w:rPr>
        <w:t>]</w:t>
      </w:r>
      <w:r>
        <w:rPr>
          <w:sz w:val="22"/>
          <w:szCs w:val="22"/>
          <w:lang w:val="sv-SE"/>
        </w:rPr>
        <w:t>)</w:t>
      </w:r>
      <w:r w:rsidR="005D1547">
        <w:rPr>
          <w:sz w:val="22"/>
          <w:szCs w:val="22"/>
          <w:lang w:val="sv-SE"/>
        </w:rPr>
        <w:t>, se avsnitt 2</w:t>
      </w:r>
      <w:r>
        <w:rPr>
          <w:sz w:val="22"/>
          <w:szCs w:val="22"/>
          <w:lang w:val="sv-SE"/>
        </w:rPr>
        <w:t>.</w:t>
      </w:r>
    </w:p>
    <w:p w14:paraId="6A632EF6" w14:textId="77777777" w:rsidR="00857D6F" w:rsidRDefault="00857D6F" w:rsidP="00857D6F">
      <w:pPr>
        <w:keepNext/>
        <w:keepLines/>
        <w:ind w:left="567" w:hanging="567"/>
        <w:rPr>
          <w:sz w:val="22"/>
          <w:szCs w:val="22"/>
          <w:lang w:val="sv-SE"/>
        </w:rPr>
      </w:pPr>
    </w:p>
    <w:p w14:paraId="7A0D7465" w14:textId="77777777" w:rsidR="00857D6F" w:rsidRDefault="00857D6F" w:rsidP="00857D6F">
      <w:pPr>
        <w:keepNext/>
        <w:keepLines/>
        <w:ind w:left="567" w:hanging="567"/>
        <w:rPr>
          <w:sz w:val="22"/>
          <w:szCs w:val="22"/>
          <w:lang w:val="sv-SE"/>
        </w:rPr>
      </w:pPr>
      <w:r>
        <w:rPr>
          <w:sz w:val="22"/>
          <w:szCs w:val="22"/>
          <w:lang w:val="sv-SE"/>
        </w:rPr>
        <w:t xml:space="preserve">Kontakta </w:t>
      </w:r>
      <w:r>
        <w:rPr>
          <w:b/>
          <w:sz w:val="22"/>
          <w:szCs w:val="22"/>
          <w:lang w:val="sv-SE"/>
        </w:rPr>
        <w:t xml:space="preserve">omedelbart </w:t>
      </w:r>
      <w:r>
        <w:rPr>
          <w:sz w:val="22"/>
          <w:szCs w:val="22"/>
          <w:lang w:val="sv-SE"/>
        </w:rPr>
        <w:t>din läkare om du upplever:</w:t>
      </w:r>
    </w:p>
    <w:p w14:paraId="71374F82" w14:textId="77777777" w:rsidR="00857D6F" w:rsidRDefault="00857D6F" w:rsidP="00857D6F">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blekhet</w:t>
      </w:r>
      <w:r w:rsidR="00DA733F">
        <w:rPr>
          <w:b/>
          <w:sz w:val="22"/>
          <w:szCs w:val="22"/>
          <w:lang w:val="sv-SE"/>
        </w:rPr>
        <w:t xml:space="preserve">, trötthet </w:t>
      </w:r>
      <w:r w:rsidR="00DA733F">
        <w:rPr>
          <w:sz w:val="22"/>
          <w:szCs w:val="22"/>
          <w:lang w:val="sv-SE"/>
        </w:rPr>
        <w:t xml:space="preserve">eller </w:t>
      </w:r>
      <w:r w:rsidRPr="00DA733F">
        <w:rPr>
          <w:b/>
          <w:sz w:val="22"/>
          <w:szCs w:val="22"/>
          <w:lang w:val="sv-SE"/>
        </w:rPr>
        <w:t>ökad benägenhet för blåmärken</w:t>
      </w:r>
      <w:r>
        <w:rPr>
          <w:sz w:val="22"/>
          <w:szCs w:val="22"/>
          <w:lang w:val="sv-SE"/>
        </w:rPr>
        <w:t>, eftersom detta kan tyda på blodsjukdom orsakad av en obalans mellan olika sorters blodkroppar i blodet.</w:t>
      </w:r>
    </w:p>
    <w:p w14:paraId="71F22223" w14:textId="77777777" w:rsidR="00857D6F" w:rsidRDefault="00857D6F" w:rsidP="00857D6F">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trötthet, magsmärta</w:t>
      </w:r>
      <w:r>
        <w:rPr>
          <w:sz w:val="22"/>
          <w:szCs w:val="22"/>
          <w:lang w:val="sv-SE"/>
        </w:rPr>
        <w:t xml:space="preserve"> eller </w:t>
      </w:r>
      <w:r w:rsidRPr="00DA733F">
        <w:rPr>
          <w:b/>
          <w:sz w:val="22"/>
          <w:szCs w:val="22"/>
          <w:lang w:val="sv-SE"/>
        </w:rPr>
        <w:t>gulsot</w:t>
      </w:r>
      <w:r>
        <w:rPr>
          <w:sz w:val="22"/>
          <w:szCs w:val="22"/>
          <w:lang w:val="sv-SE"/>
        </w:rPr>
        <w:t xml:space="preserve"> (gulfärgning av ögon och hud), eftersom detta kan tyda på </w:t>
      </w:r>
      <w:r w:rsidR="005330E3">
        <w:rPr>
          <w:sz w:val="22"/>
          <w:szCs w:val="22"/>
          <w:lang w:val="sv-SE"/>
        </w:rPr>
        <w:t>allvarliga tillstånd så</w:t>
      </w:r>
      <w:r w:rsidR="00DA733F">
        <w:rPr>
          <w:sz w:val="22"/>
          <w:szCs w:val="22"/>
          <w:lang w:val="sv-SE"/>
        </w:rPr>
        <w:t>som leverproblem som kan vara livshotande.</w:t>
      </w:r>
    </w:p>
    <w:p w14:paraId="711498EA" w14:textId="77777777" w:rsidR="00DA733F" w:rsidRDefault="00DA733F" w:rsidP="00857D6F">
      <w:pPr>
        <w:keepNext/>
        <w:keepLines/>
        <w:ind w:left="567" w:hanging="567"/>
        <w:rPr>
          <w:sz w:val="22"/>
          <w:szCs w:val="22"/>
          <w:lang w:val="sv-SE"/>
        </w:rPr>
      </w:pPr>
      <w:r>
        <w:rPr>
          <w:sz w:val="22"/>
          <w:szCs w:val="22"/>
          <w:lang w:val="sv-SE"/>
        </w:rPr>
        <w:t>-</w:t>
      </w:r>
      <w:r>
        <w:rPr>
          <w:sz w:val="22"/>
          <w:szCs w:val="22"/>
          <w:lang w:val="sv-SE"/>
        </w:rPr>
        <w:tab/>
        <w:t xml:space="preserve">symtom på </w:t>
      </w:r>
      <w:r w:rsidRPr="00DA733F">
        <w:rPr>
          <w:b/>
          <w:sz w:val="22"/>
          <w:szCs w:val="22"/>
          <w:lang w:val="sv-SE"/>
        </w:rPr>
        <w:t>infektion</w:t>
      </w:r>
      <w:r>
        <w:rPr>
          <w:sz w:val="22"/>
          <w:szCs w:val="22"/>
          <w:lang w:val="sv-SE"/>
        </w:rPr>
        <w:t xml:space="preserve"> såsom </w:t>
      </w:r>
      <w:r w:rsidRPr="00DA733F">
        <w:rPr>
          <w:b/>
          <w:sz w:val="22"/>
          <w:szCs w:val="22"/>
          <w:lang w:val="sv-SE"/>
        </w:rPr>
        <w:t>feber, ont i halsen</w:t>
      </w:r>
      <w:r>
        <w:rPr>
          <w:sz w:val="22"/>
          <w:szCs w:val="22"/>
          <w:lang w:val="sv-SE"/>
        </w:rPr>
        <w:t xml:space="preserve"> eller </w:t>
      </w:r>
      <w:r w:rsidRPr="00DA733F">
        <w:rPr>
          <w:b/>
          <w:sz w:val="22"/>
          <w:szCs w:val="22"/>
          <w:lang w:val="sv-SE"/>
        </w:rPr>
        <w:t>hosta</w:t>
      </w:r>
      <w:r>
        <w:rPr>
          <w:sz w:val="22"/>
          <w:szCs w:val="22"/>
          <w:lang w:val="sv-SE"/>
        </w:rPr>
        <w:t xml:space="preserve">, eftersom </w:t>
      </w:r>
      <w:r w:rsidR="006C53E7">
        <w:rPr>
          <w:sz w:val="22"/>
          <w:szCs w:val="22"/>
          <w:lang w:val="sv-SE"/>
        </w:rPr>
        <w:t xml:space="preserve">detta läkemedel </w:t>
      </w:r>
      <w:r>
        <w:rPr>
          <w:sz w:val="22"/>
          <w:szCs w:val="22"/>
          <w:lang w:val="sv-SE"/>
        </w:rPr>
        <w:t>kan öka risken för allvarliga infektioner som kan vara livshotande.</w:t>
      </w:r>
    </w:p>
    <w:p w14:paraId="3E3B411E" w14:textId="66CB6117" w:rsidR="00DA733F" w:rsidRDefault="00DA733F" w:rsidP="00857D6F">
      <w:pPr>
        <w:keepNext/>
        <w:keepLines/>
        <w:ind w:left="567" w:hanging="567"/>
        <w:rPr>
          <w:bCs/>
          <w:sz w:val="22"/>
          <w:szCs w:val="22"/>
          <w:lang w:val="sv-SE"/>
        </w:rPr>
      </w:pPr>
      <w:r>
        <w:rPr>
          <w:sz w:val="22"/>
          <w:szCs w:val="22"/>
          <w:lang w:val="sv-SE"/>
        </w:rPr>
        <w:t>-</w:t>
      </w:r>
      <w:r>
        <w:rPr>
          <w:sz w:val="22"/>
          <w:szCs w:val="22"/>
          <w:lang w:val="sv-SE"/>
        </w:rPr>
        <w:tab/>
      </w:r>
      <w:r w:rsidRPr="00370122">
        <w:rPr>
          <w:b/>
          <w:sz w:val="22"/>
          <w:szCs w:val="22"/>
          <w:lang w:val="sv-SE"/>
        </w:rPr>
        <w:t>hosta</w:t>
      </w:r>
      <w:r>
        <w:rPr>
          <w:sz w:val="22"/>
          <w:szCs w:val="22"/>
          <w:lang w:val="sv-SE"/>
        </w:rPr>
        <w:t xml:space="preserve"> eller </w:t>
      </w:r>
      <w:r w:rsidRPr="00370122">
        <w:rPr>
          <w:b/>
          <w:sz w:val="22"/>
          <w:szCs w:val="22"/>
          <w:lang w:val="sv-SE"/>
        </w:rPr>
        <w:t>and</w:t>
      </w:r>
      <w:r w:rsidR="00AB7F0D" w:rsidRPr="00370122">
        <w:rPr>
          <w:b/>
          <w:sz w:val="22"/>
          <w:szCs w:val="22"/>
          <w:lang w:val="sv-SE"/>
        </w:rPr>
        <w:t>n</w:t>
      </w:r>
      <w:r w:rsidRPr="00370122">
        <w:rPr>
          <w:b/>
          <w:sz w:val="22"/>
          <w:szCs w:val="22"/>
          <w:lang w:val="sv-SE"/>
        </w:rPr>
        <w:t>ingssvårigheter</w:t>
      </w:r>
      <w:r>
        <w:rPr>
          <w:sz w:val="22"/>
          <w:szCs w:val="22"/>
          <w:lang w:val="sv-SE"/>
        </w:rPr>
        <w:t xml:space="preserve"> eftersom detta kan tyda på </w:t>
      </w:r>
      <w:r w:rsidR="008530BC">
        <w:rPr>
          <w:sz w:val="22"/>
          <w:szCs w:val="22"/>
          <w:lang w:val="sv-SE"/>
        </w:rPr>
        <w:t>lungproblem</w:t>
      </w:r>
      <w:r>
        <w:rPr>
          <w:sz w:val="22"/>
          <w:szCs w:val="22"/>
          <w:lang w:val="sv-SE"/>
        </w:rPr>
        <w:t xml:space="preserve"> </w:t>
      </w:r>
      <w:r>
        <w:rPr>
          <w:bCs/>
          <w:sz w:val="22"/>
          <w:szCs w:val="22"/>
          <w:lang w:val="sv-SE"/>
        </w:rPr>
        <w:t>(interstitiell lungsjukdom</w:t>
      </w:r>
      <w:r w:rsidR="008530BC">
        <w:rPr>
          <w:bCs/>
          <w:sz w:val="22"/>
          <w:szCs w:val="22"/>
          <w:lang w:val="sv-SE"/>
        </w:rPr>
        <w:t xml:space="preserve"> eller </w:t>
      </w:r>
      <w:r w:rsidR="00810A72">
        <w:rPr>
          <w:bCs/>
          <w:sz w:val="22"/>
          <w:szCs w:val="22"/>
          <w:lang w:val="sv-SE"/>
        </w:rPr>
        <w:t>pulmonell hypertension</w:t>
      </w:r>
      <w:ins w:id="43" w:author="Author">
        <w:r w:rsidR="007D4817">
          <w:rPr>
            <w:bCs/>
            <w:sz w:val="22"/>
            <w:szCs w:val="22"/>
            <w:lang w:val="sv-SE"/>
          </w:rPr>
          <w:t xml:space="preserve"> eller</w:t>
        </w:r>
        <w:del w:id="44" w:author="Author">
          <w:r w:rsidR="007D4817" w:rsidDel="008A2EED">
            <w:rPr>
              <w:bCs/>
              <w:sz w:val="22"/>
              <w:szCs w:val="22"/>
              <w:lang w:val="sv-SE"/>
            </w:rPr>
            <w:delText xml:space="preserve"> </w:delText>
          </w:r>
          <w:r w:rsidR="007D4817" w:rsidRPr="007D4817" w:rsidDel="008A2EED">
            <w:rPr>
              <w:bCs/>
              <w:sz w:val="22"/>
              <w:szCs w:val="22"/>
              <w:lang w:val="sv-SE"/>
              <w:rPrChange w:id="45" w:author="Author">
                <w:rPr>
                  <w:bCs/>
                  <w:sz w:val="22"/>
                  <w:szCs w:val="22"/>
                </w:rPr>
              </w:rPrChange>
            </w:rPr>
            <w:delText>lungröntgenskugga</w:delText>
          </w:r>
        </w:del>
        <w:r w:rsidR="008A2EED">
          <w:rPr>
            <w:bCs/>
            <w:sz w:val="22"/>
            <w:szCs w:val="22"/>
            <w:lang w:val="sv-SE"/>
          </w:rPr>
          <w:t xml:space="preserve"> </w:t>
        </w:r>
        <w:r w:rsidR="008A2EED">
          <w:rPr>
            <w:sz w:val="22"/>
            <w:szCs w:val="22"/>
            <w:lang w:val="sv-SE"/>
          </w:rPr>
          <w:t>små nodulära förändringar</w:t>
        </w:r>
      </w:ins>
      <w:r>
        <w:rPr>
          <w:bCs/>
          <w:sz w:val="22"/>
          <w:szCs w:val="22"/>
          <w:lang w:val="sv-SE"/>
        </w:rPr>
        <w:t>).</w:t>
      </w:r>
    </w:p>
    <w:p w14:paraId="023DFC56" w14:textId="77777777" w:rsidR="008C5D44" w:rsidRPr="00857D6F" w:rsidRDefault="008C5D44" w:rsidP="00857D6F">
      <w:pPr>
        <w:keepNext/>
        <w:keepLines/>
        <w:ind w:left="567" w:hanging="567"/>
        <w:rPr>
          <w:sz w:val="22"/>
          <w:szCs w:val="22"/>
          <w:lang w:val="sv-SE"/>
        </w:rPr>
      </w:pPr>
      <w:r>
        <w:rPr>
          <w:bCs/>
          <w:sz w:val="22"/>
          <w:szCs w:val="22"/>
          <w:lang w:val="sv-SE"/>
        </w:rPr>
        <w:t>-</w:t>
      </w:r>
      <w:r>
        <w:rPr>
          <w:bCs/>
          <w:sz w:val="22"/>
          <w:szCs w:val="22"/>
          <w:lang w:val="sv-SE"/>
        </w:rPr>
        <w:tab/>
        <w:t>ovanliga stickningar, svaghet eller smärta i dina händer eller fötter eftersom</w:t>
      </w:r>
      <w:r w:rsidR="00CA68A9">
        <w:rPr>
          <w:bCs/>
          <w:sz w:val="22"/>
          <w:szCs w:val="22"/>
          <w:lang w:val="sv-SE"/>
        </w:rPr>
        <w:t xml:space="preserve"> dessa kan tyda på problem med dina nerver (perifer neuropati).</w:t>
      </w:r>
    </w:p>
    <w:p w14:paraId="1F0619F4" w14:textId="77777777" w:rsidR="00A153DF" w:rsidRDefault="00A153DF">
      <w:pPr>
        <w:keepLines/>
        <w:rPr>
          <w:sz w:val="22"/>
          <w:szCs w:val="22"/>
          <w:lang w:val="sv-SE"/>
        </w:rPr>
      </w:pPr>
    </w:p>
    <w:p w14:paraId="481E6DA6" w14:textId="77777777" w:rsidR="00A153DF" w:rsidRDefault="00A153DF">
      <w:pPr>
        <w:keepLines/>
        <w:rPr>
          <w:b/>
          <w:bCs/>
          <w:sz w:val="22"/>
          <w:szCs w:val="22"/>
          <w:lang w:val="sv-SE"/>
        </w:rPr>
      </w:pPr>
      <w:r>
        <w:rPr>
          <w:b/>
          <w:bCs/>
          <w:sz w:val="22"/>
          <w:szCs w:val="22"/>
          <w:lang w:val="sv-SE"/>
        </w:rPr>
        <w:t xml:space="preserve">Vanliga biverkningar </w:t>
      </w:r>
      <w:r w:rsidR="00DA733F">
        <w:rPr>
          <w:b/>
          <w:bCs/>
          <w:sz w:val="22"/>
          <w:szCs w:val="22"/>
          <w:lang w:val="sv-SE"/>
        </w:rPr>
        <w:t>(</w:t>
      </w:r>
      <w:r w:rsidR="006C53E7">
        <w:rPr>
          <w:b/>
          <w:bCs/>
          <w:sz w:val="22"/>
          <w:szCs w:val="22"/>
          <w:lang w:val="sv-SE"/>
        </w:rPr>
        <w:t xml:space="preserve">kan </w:t>
      </w:r>
      <w:r w:rsidR="00655342" w:rsidRPr="00A13A76">
        <w:rPr>
          <w:b/>
          <w:bCs/>
          <w:sz w:val="22"/>
          <w:szCs w:val="22"/>
          <w:lang w:val="sv-SE"/>
        </w:rPr>
        <w:t>drabba</w:t>
      </w:r>
      <w:r w:rsidR="006C53E7" w:rsidRPr="00A13A76">
        <w:rPr>
          <w:b/>
          <w:bCs/>
          <w:sz w:val="22"/>
          <w:szCs w:val="22"/>
          <w:lang w:val="sv-SE"/>
        </w:rPr>
        <w:t xml:space="preserve"> upp till</w:t>
      </w:r>
      <w:r w:rsidR="00DA733F" w:rsidRPr="00A13A76">
        <w:rPr>
          <w:b/>
          <w:bCs/>
          <w:sz w:val="22"/>
          <w:szCs w:val="22"/>
          <w:lang w:val="sv-SE"/>
        </w:rPr>
        <w:t xml:space="preserve"> 1 </w:t>
      </w:r>
      <w:r w:rsidR="006C53E7" w:rsidRPr="00A13A76">
        <w:rPr>
          <w:b/>
          <w:bCs/>
          <w:sz w:val="22"/>
          <w:szCs w:val="22"/>
          <w:lang w:val="sv-SE"/>
        </w:rPr>
        <w:t>av</w:t>
      </w:r>
      <w:r w:rsidR="00655342" w:rsidRPr="00A13A76">
        <w:rPr>
          <w:b/>
          <w:bCs/>
          <w:sz w:val="22"/>
          <w:szCs w:val="22"/>
          <w:lang w:val="sv-SE"/>
        </w:rPr>
        <w:t xml:space="preserve"> 10 </w:t>
      </w:r>
      <w:r w:rsidR="00A13A76" w:rsidRPr="00A13A76">
        <w:rPr>
          <w:b/>
          <w:bCs/>
          <w:sz w:val="22"/>
          <w:szCs w:val="22"/>
          <w:lang w:val="sv-SE"/>
        </w:rPr>
        <w:t>personer</w:t>
      </w:r>
      <w:r w:rsidR="00DA733F" w:rsidRPr="00A13A76">
        <w:rPr>
          <w:b/>
          <w:bCs/>
          <w:sz w:val="22"/>
          <w:szCs w:val="22"/>
          <w:lang w:val="sv-SE"/>
        </w:rPr>
        <w:t>)</w:t>
      </w:r>
    </w:p>
    <w:p w14:paraId="52615923" w14:textId="77777777" w:rsidR="00A153DF" w:rsidRDefault="00A153DF">
      <w:pPr>
        <w:keepLines/>
        <w:numPr>
          <w:ilvl w:val="0"/>
          <w:numId w:val="2"/>
        </w:numPr>
        <w:ind w:left="567" w:hanging="567"/>
        <w:rPr>
          <w:sz w:val="22"/>
          <w:szCs w:val="22"/>
          <w:lang w:val="sv-SE"/>
        </w:rPr>
      </w:pPr>
      <w:r>
        <w:rPr>
          <w:sz w:val="22"/>
          <w:szCs w:val="22"/>
          <w:lang w:val="sv-SE"/>
        </w:rPr>
        <w:t xml:space="preserve">en </w:t>
      </w:r>
      <w:r w:rsidR="00BA6300">
        <w:rPr>
          <w:sz w:val="22"/>
          <w:szCs w:val="22"/>
          <w:lang w:val="sv-SE"/>
        </w:rPr>
        <w:t>marginell</w:t>
      </w:r>
      <w:r w:rsidR="00DA733F">
        <w:rPr>
          <w:sz w:val="22"/>
          <w:szCs w:val="22"/>
          <w:lang w:val="sv-SE"/>
        </w:rPr>
        <w:t xml:space="preserve"> </w:t>
      </w:r>
      <w:r>
        <w:rPr>
          <w:sz w:val="22"/>
          <w:szCs w:val="22"/>
          <w:lang w:val="sv-SE"/>
        </w:rPr>
        <w:t xml:space="preserve">sänkning av antalet vita blodkroppar (leukopeni), </w:t>
      </w:r>
    </w:p>
    <w:p w14:paraId="7BA579C4" w14:textId="77777777" w:rsidR="00A153DF" w:rsidRDefault="00A153DF">
      <w:pPr>
        <w:keepLines/>
        <w:numPr>
          <w:ilvl w:val="0"/>
          <w:numId w:val="2"/>
        </w:numPr>
        <w:ind w:left="567" w:hanging="567"/>
        <w:rPr>
          <w:b/>
          <w:bCs/>
          <w:sz w:val="22"/>
          <w:szCs w:val="22"/>
          <w:lang w:val="sv-SE"/>
        </w:rPr>
      </w:pPr>
      <w:r>
        <w:rPr>
          <w:sz w:val="22"/>
          <w:szCs w:val="22"/>
          <w:lang w:val="sv-SE"/>
        </w:rPr>
        <w:t xml:space="preserve">milda allergiska reaktioner, </w:t>
      </w:r>
    </w:p>
    <w:p w14:paraId="163D3D2E" w14:textId="77777777" w:rsidR="00A153DF" w:rsidRPr="00DA733F" w:rsidRDefault="00A153DF">
      <w:pPr>
        <w:keepLines/>
        <w:numPr>
          <w:ilvl w:val="0"/>
          <w:numId w:val="2"/>
        </w:numPr>
        <w:ind w:left="567" w:hanging="567"/>
        <w:rPr>
          <w:b/>
          <w:bCs/>
          <w:sz w:val="22"/>
          <w:szCs w:val="22"/>
          <w:lang w:val="sv-SE"/>
        </w:rPr>
      </w:pPr>
      <w:r>
        <w:rPr>
          <w:sz w:val="22"/>
          <w:szCs w:val="22"/>
          <w:lang w:val="sv-SE"/>
        </w:rPr>
        <w:t>förlorad aptit, viktminskning (vanligen utan betydelse),</w:t>
      </w:r>
    </w:p>
    <w:p w14:paraId="4660D39E" w14:textId="77777777" w:rsidR="00DA733F" w:rsidRDefault="00DA733F">
      <w:pPr>
        <w:keepLines/>
        <w:numPr>
          <w:ilvl w:val="0"/>
          <w:numId w:val="2"/>
        </w:numPr>
        <w:ind w:left="567" w:hanging="567"/>
        <w:rPr>
          <w:b/>
          <w:bCs/>
          <w:sz w:val="22"/>
          <w:szCs w:val="22"/>
          <w:lang w:val="sv-SE"/>
        </w:rPr>
      </w:pPr>
      <w:r>
        <w:rPr>
          <w:sz w:val="22"/>
          <w:szCs w:val="22"/>
          <w:lang w:val="sv-SE"/>
        </w:rPr>
        <w:t>trötthet (asteni)</w:t>
      </w:r>
      <w:r w:rsidR="00B156B5">
        <w:rPr>
          <w:sz w:val="22"/>
          <w:szCs w:val="22"/>
          <w:lang w:val="sv-SE"/>
        </w:rPr>
        <w:t>,</w:t>
      </w:r>
    </w:p>
    <w:p w14:paraId="0BA3404C" w14:textId="77777777" w:rsidR="00DA733F" w:rsidRPr="00DA733F" w:rsidRDefault="00A153DF">
      <w:pPr>
        <w:keepLines/>
        <w:numPr>
          <w:ilvl w:val="0"/>
          <w:numId w:val="2"/>
        </w:numPr>
        <w:ind w:left="567" w:hanging="567"/>
        <w:rPr>
          <w:b/>
          <w:bCs/>
          <w:sz w:val="22"/>
          <w:szCs w:val="22"/>
          <w:lang w:val="sv-SE"/>
        </w:rPr>
      </w:pPr>
      <w:r>
        <w:rPr>
          <w:sz w:val="22"/>
          <w:szCs w:val="22"/>
          <w:lang w:val="sv-SE"/>
        </w:rPr>
        <w:t>huvudvärk, yrsel,</w:t>
      </w:r>
    </w:p>
    <w:p w14:paraId="10E66CAB" w14:textId="77777777" w:rsidR="00A153DF" w:rsidRDefault="00A153DF">
      <w:pPr>
        <w:keepLines/>
        <w:numPr>
          <w:ilvl w:val="0"/>
          <w:numId w:val="2"/>
        </w:numPr>
        <w:ind w:left="567" w:hanging="567"/>
        <w:rPr>
          <w:b/>
          <w:bCs/>
          <w:sz w:val="22"/>
          <w:szCs w:val="22"/>
          <w:lang w:val="sv-SE"/>
        </w:rPr>
      </w:pPr>
      <w:r>
        <w:rPr>
          <w:sz w:val="22"/>
          <w:szCs w:val="22"/>
          <w:lang w:val="sv-SE"/>
        </w:rPr>
        <w:t xml:space="preserve">onormala hudförnimmelser såsom stickningar (parestesi), </w:t>
      </w:r>
    </w:p>
    <w:p w14:paraId="72E3936A" w14:textId="77777777" w:rsidR="00A153DF" w:rsidRPr="00A45609" w:rsidRDefault="00A153DF">
      <w:pPr>
        <w:keepLines/>
        <w:numPr>
          <w:ilvl w:val="0"/>
          <w:numId w:val="2"/>
        </w:numPr>
        <w:ind w:left="567" w:hanging="567"/>
        <w:rPr>
          <w:b/>
          <w:bCs/>
          <w:sz w:val="22"/>
          <w:szCs w:val="22"/>
          <w:lang w:val="sv-SE"/>
        </w:rPr>
      </w:pPr>
      <w:r>
        <w:rPr>
          <w:sz w:val="22"/>
          <w:szCs w:val="22"/>
          <w:lang w:val="sv-SE"/>
        </w:rPr>
        <w:t xml:space="preserve">lindrigt ökat blodtryck, </w:t>
      </w:r>
    </w:p>
    <w:p w14:paraId="1F9B4BA9" w14:textId="77777777" w:rsidR="00726A57" w:rsidRDefault="00726A57">
      <w:pPr>
        <w:keepLines/>
        <w:numPr>
          <w:ilvl w:val="0"/>
          <w:numId w:val="2"/>
        </w:numPr>
        <w:ind w:left="567" w:hanging="567"/>
        <w:rPr>
          <w:b/>
          <w:bCs/>
          <w:sz w:val="22"/>
          <w:szCs w:val="22"/>
          <w:lang w:val="sv-SE"/>
        </w:rPr>
      </w:pPr>
      <w:r>
        <w:rPr>
          <w:sz w:val="22"/>
          <w:szCs w:val="22"/>
          <w:lang w:val="sv-SE"/>
        </w:rPr>
        <w:t>kolit (</w:t>
      </w:r>
      <w:r w:rsidR="00FB5286">
        <w:rPr>
          <w:sz w:val="22"/>
          <w:szCs w:val="22"/>
          <w:lang w:val="sv-SE"/>
        </w:rPr>
        <w:t>tarm</w:t>
      </w:r>
      <w:r>
        <w:rPr>
          <w:sz w:val="22"/>
          <w:szCs w:val="22"/>
          <w:lang w:val="sv-SE"/>
        </w:rPr>
        <w:t>inflammation)</w:t>
      </w:r>
      <w:r w:rsidR="00F105AE">
        <w:rPr>
          <w:sz w:val="22"/>
          <w:szCs w:val="22"/>
          <w:lang w:val="sv-SE"/>
        </w:rPr>
        <w:t>,</w:t>
      </w:r>
    </w:p>
    <w:p w14:paraId="23B25981" w14:textId="77777777" w:rsidR="00DA733F" w:rsidRPr="00DA733F" w:rsidRDefault="00A153DF">
      <w:pPr>
        <w:keepLines/>
        <w:numPr>
          <w:ilvl w:val="0"/>
          <w:numId w:val="2"/>
        </w:numPr>
        <w:ind w:left="567" w:hanging="567"/>
        <w:rPr>
          <w:b/>
          <w:bCs/>
          <w:sz w:val="22"/>
          <w:szCs w:val="22"/>
          <w:lang w:val="sv-SE"/>
        </w:rPr>
      </w:pPr>
      <w:r>
        <w:rPr>
          <w:sz w:val="22"/>
          <w:szCs w:val="22"/>
          <w:lang w:val="sv-SE"/>
        </w:rPr>
        <w:t>diarré</w:t>
      </w:r>
      <w:r w:rsidR="00DA733F">
        <w:rPr>
          <w:sz w:val="22"/>
          <w:szCs w:val="22"/>
          <w:lang w:val="sv-SE"/>
        </w:rPr>
        <w:t>,</w:t>
      </w:r>
    </w:p>
    <w:p w14:paraId="0C206BCE" w14:textId="77777777" w:rsidR="00DA733F" w:rsidRPr="00DA733F" w:rsidRDefault="00A153DF">
      <w:pPr>
        <w:keepLines/>
        <w:numPr>
          <w:ilvl w:val="0"/>
          <w:numId w:val="2"/>
        </w:numPr>
        <w:ind w:left="567" w:hanging="567"/>
        <w:rPr>
          <w:b/>
          <w:bCs/>
          <w:sz w:val="22"/>
          <w:szCs w:val="22"/>
          <w:lang w:val="sv-SE"/>
        </w:rPr>
      </w:pPr>
      <w:r>
        <w:rPr>
          <w:sz w:val="22"/>
          <w:szCs w:val="22"/>
          <w:lang w:val="sv-SE"/>
        </w:rPr>
        <w:lastRenderedPageBreak/>
        <w:t xml:space="preserve">illamående, kräkning, </w:t>
      </w:r>
    </w:p>
    <w:p w14:paraId="52D46B51" w14:textId="77777777" w:rsidR="00DA733F" w:rsidRPr="00DA733F" w:rsidRDefault="00DA733F">
      <w:pPr>
        <w:keepLines/>
        <w:numPr>
          <w:ilvl w:val="0"/>
          <w:numId w:val="2"/>
        </w:numPr>
        <w:ind w:left="567" w:hanging="567"/>
        <w:rPr>
          <w:b/>
          <w:bCs/>
          <w:sz w:val="22"/>
          <w:szCs w:val="22"/>
          <w:lang w:val="sv-SE"/>
        </w:rPr>
      </w:pPr>
      <w:r>
        <w:rPr>
          <w:sz w:val="22"/>
          <w:szCs w:val="22"/>
          <w:lang w:val="sv-SE"/>
        </w:rPr>
        <w:t xml:space="preserve">inflammation i munnen eller </w:t>
      </w:r>
      <w:r w:rsidR="00A153DF">
        <w:rPr>
          <w:sz w:val="22"/>
          <w:szCs w:val="22"/>
          <w:lang w:val="sv-SE"/>
        </w:rPr>
        <w:t>påverkad munslemhinna,</w:t>
      </w:r>
    </w:p>
    <w:p w14:paraId="3A25E615" w14:textId="77777777" w:rsidR="00A153DF" w:rsidRDefault="00A153DF">
      <w:pPr>
        <w:keepLines/>
        <w:numPr>
          <w:ilvl w:val="0"/>
          <w:numId w:val="2"/>
        </w:numPr>
        <w:ind w:left="567" w:hanging="567"/>
        <w:rPr>
          <w:b/>
          <w:bCs/>
          <w:sz w:val="22"/>
          <w:szCs w:val="22"/>
          <w:lang w:val="sv-SE"/>
        </w:rPr>
      </w:pPr>
      <w:r>
        <w:rPr>
          <w:sz w:val="22"/>
          <w:szCs w:val="22"/>
          <w:lang w:val="sv-SE"/>
        </w:rPr>
        <w:t xml:space="preserve">buksmärta, </w:t>
      </w:r>
    </w:p>
    <w:p w14:paraId="5AF87D6F" w14:textId="77777777" w:rsidR="00A153DF" w:rsidRDefault="00BA6300">
      <w:pPr>
        <w:keepLines/>
        <w:numPr>
          <w:ilvl w:val="0"/>
          <w:numId w:val="2"/>
        </w:numPr>
        <w:ind w:left="567" w:hanging="567"/>
        <w:rPr>
          <w:b/>
          <w:bCs/>
          <w:sz w:val="22"/>
          <w:szCs w:val="22"/>
          <w:lang w:val="sv-SE"/>
        </w:rPr>
      </w:pPr>
      <w:r>
        <w:rPr>
          <w:sz w:val="22"/>
          <w:szCs w:val="22"/>
          <w:lang w:val="sv-SE"/>
        </w:rPr>
        <w:t xml:space="preserve">förhöjning </w:t>
      </w:r>
      <w:r w:rsidR="00A153DF">
        <w:rPr>
          <w:sz w:val="22"/>
          <w:szCs w:val="22"/>
          <w:lang w:val="sv-SE"/>
        </w:rPr>
        <w:t>av vissa levervärden,</w:t>
      </w:r>
    </w:p>
    <w:p w14:paraId="09F0E1F2" w14:textId="77777777" w:rsidR="00DA733F" w:rsidRPr="00DA733F" w:rsidRDefault="00A153DF">
      <w:pPr>
        <w:keepLines/>
        <w:numPr>
          <w:ilvl w:val="0"/>
          <w:numId w:val="2"/>
        </w:numPr>
        <w:ind w:left="567" w:hanging="567"/>
        <w:rPr>
          <w:b/>
          <w:bCs/>
          <w:sz w:val="22"/>
          <w:szCs w:val="22"/>
          <w:lang w:val="sv-SE"/>
        </w:rPr>
      </w:pPr>
      <w:r>
        <w:rPr>
          <w:sz w:val="22"/>
          <w:szCs w:val="22"/>
          <w:lang w:val="sv-SE"/>
        </w:rPr>
        <w:t>håravfall,</w:t>
      </w:r>
    </w:p>
    <w:p w14:paraId="7918B37D" w14:textId="77777777" w:rsidR="00A153DF" w:rsidRDefault="00A153DF">
      <w:pPr>
        <w:keepLines/>
        <w:numPr>
          <w:ilvl w:val="0"/>
          <w:numId w:val="2"/>
        </w:numPr>
        <w:ind w:left="567" w:hanging="567"/>
        <w:rPr>
          <w:b/>
          <w:bCs/>
          <w:sz w:val="22"/>
          <w:szCs w:val="22"/>
          <w:lang w:val="sv-SE"/>
        </w:rPr>
      </w:pPr>
      <w:r>
        <w:rPr>
          <w:sz w:val="22"/>
          <w:szCs w:val="22"/>
          <w:lang w:val="sv-SE"/>
        </w:rPr>
        <w:t>eksem, torr hud, utslag och klåda,</w:t>
      </w:r>
    </w:p>
    <w:p w14:paraId="43AAB38D" w14:textId="77777777" w:rsidR="00A153DF" w:rsidRPr="00577012" w:rsidRDefault="00577012" w:rsidP="00BA6300">
      <w:pPr>
        <w:keepLines/>
        <w:numPr>
          <w:ilvl w:val="0"/>
          <w:numId w:val="2"/>
        </w:numPr>
        <w:ind w:left="567" w:hanging="567"/>
        <w:rPr>
          <w:b/>
          <w:bCs/>
          <w:sz w:val="22"/>
          <w:szCs w:val="22"/>
          <w:lang w:val="sv-SE"/>
        </w:rPr>
      </w:pPr>
      <w:r>
        <w:rPr>
          <w:sz w:val="22"/>
          <w:szCs w:val="22"/>
          <w:lang w:val="sv-SE"/>
        </w:rPr>
        <w:t>seninflammation</w:t>
      </w:r>
      <w:r w:rsidR="00BA6300">
        <w:rPr>
          <w:sz w:val="22"/>
          <w:szCs w:val="22"/>
          <w:lang w:val="sv-SE"/>
        </w:rPr>
        <w:t xml:space="preserve"> (smärta o</w:t>
      </w:r>
      <w:r w:rsidR="00DA733F" w:rsidRPr="00577012">
        <w:rPr>
          <w:sz w:val="22"/>
          <w:szCs w:val="22"/>
          <w:lang w:val="sv-SE"/>
        </w:rPr>
        <w:t>r</w:t>
      </w:r>
      <w:r w:rsidR="00BA6300">
        <w:rPr>
          <w:sz w:val="22"/>
          <w:szCs w:val="22"/>
          <w:lang w:val="sv-SE"/>
        </w:rPr>
        <w:t>s</w:t>
      </w:r>
      <w:r w:rsidR="00DA733F" w:rsidRPr="00577012">
        <w:rPr>
          <w:sz w:val="22"/>
          <w:szCs w:val="22"/>
          <w:lang w:val="sv-SE"/>
        </w:rPr>
        <w:t>akad av inflammation i membranet som omger</w:t>
      </w:r>
      <w:r w:rsidR="004416A8" w:rsidRPr="00577012">
        <w:rPr>
          <w:sz w:val="22"/>
          <w:szCs w:val="22"/>
          <w:lang w:val="sv-SE"/>
        </w:rPr>
        <w:t xml:space="preserve"> senan</w:t>
      </w:r>
      <w:r w:rsidR="00BA6300">
        <w:rPr>
          <w:sz w:val="22"/>
          <w:szCs w:val="22"/>
          <w:lang w:val="sv-SE"/>
        </w:rPr>
        <w:t xml:space="preserve">, </w:t>
      </w:r>
      <w:r w:rsidR="004416A8" w:rsidRPr="00577012">
        <w:rPr>
          <w:sz w:val="22"/>
          <w:szCs w:val="22"/>
          <w:lang w:val="sv-SE"/>
        </w:rPr>
        <w:t xml:space="preserve">vanligtvis </w:t>
      </w:r>
      <w:r w:rsidR="00BA6300">
        <w:rPr>
          <w:sz w:val="22"/>
          <w:szCs w:val="22"/>
          <w:lang w:val="sv-SE"/>
        </w:rPr>
        <w:t xml:space="preserve">i </w:t>
      </w:r>
      <w:r w:rsidR="004416A8" w:rsidRPr="00577012">
        <w:rPr>
          <w:sz w:val="22"/>
          <w:szCs w:val="22"/>
          <w:lang w:val="sv-SE"/>
        </w:rPr>
        <w:t>fötter eller händer)</w:t>
      </w:r>
      <w:r w:rsidR="00A153DF" w:rsidRPr="00577012">
        <w:rPr>
          <w:sz w:val="22"/>
          <w:szCs w:val="22"/>
          <w:lang w:val="sv-SE"/>
        </w:rPr>
        <w:t xml:space="preserve">, </w:t>
      </w:r>
    </w:p>
    <w:p w14:paraId="06B70CDB" w14:textId="77777777" w:rsidR="00A153DF" w:rsidRDefault="004416A8">
      <w:pPr>
        <w:keepLines/>
        <w:numPr>
          <w:ilvl w:val="0"/>
          <w:numId w:val="2"/>
        </w:numPr>
        <w:ind w:left="567" w:hanging="567"/>
        <w:rPr>
          <w:b/>
          <w:bCs/>
          <w:sz w:val="22"/>
          <w:szCs w:val="22"/>
          <w:lang w:val="sv-SE"/>
        </w:rPr>
      </w:pPr>
      <w:r>
        <w:rPr>
          <w:sz w:val="22"/>
          <w:szCs w:val="22"/>
          <w:lang w:val="sv-SE"/>
        </w:rPr>
        <w:t>en ökning av vissa blodenzymer (kreatinkinas).</w:t>
      </w:r>
    </w:p>
    <w:p w14:paraId="3774DEDD" w14:textId="77777777" w:rsidR="00A153DF" w:rsidRDefault="00A153DF">
      <w:pPr>
        <w:keepLines/>
        <w:rPr>
          <w:sz w:val="22"/>
          <w:szCs w:val="22"/>
          <w:lang w:val="sv-SE"/>
        </w:rPr>
      </w:pPr>
    </w:p>
    <w:p w14:paraId="19968BB2" w14:textId="77777777" w:rsidR="00A153DF" w:rsidRDefault="00A153DF" w:rsidP="00D96495">
      <w:pPr>
        <w:keepNext/>
        <w:keepLines/>
        <w:rPr>
          <w:b/>
          <w:bCs/>
          <w:sz w:val="22"/>
          <w:szCs w:val="22"/>
          <w:lang w:val="sv-SE"/>
        </w:rPr>
      </w:pPr>
      <w:r>
        <w:rPr>
          <w:b/>
          <w:bCs/>
          <w:sz w:val="22"/>
          <w:szCs w:val="22"/>
          <w:lang w:val="sv-SE"/>
        </w:rPr>
        <w:t xml:space="preserve">Mindre vanliga biverkningar </w:t>
      </w:r>
      <w:r w:rsidR="00700A53">
        <w:rPr>
          <w:b/>
          <w:bCs/>
          <w:sz w:val="22"/>
          <w:szCs w:val="22"/>
          <w:lang w:val="sv-SE"/>
        </w:rPr>
        <w:t>(</w:t>
      </w:r>
      <w:r w:rsidR="00A13A76">
        <w:rPr>
          <w:b/>
          <w:bCs/>
          <w:sz w:val="22"/>
          <w:szCs w:val="22"/>
          <w:lang w:val="sv-SE"/>
        </w:rPr>
        <w:t xml:space="preserve">kan </w:t>
      </w:r>
      <w:r w:rsidR="00655342">
        <w:rPr>
          <w:b/>
          <w:bCs/>
          <w:sz w:val="22"/>
          <w:szCs w:val="22"/>
          <w:lang w:val="sv-SE"/>
        </w:rPr>
        <w:t>drabba</w:t>
      </w:r>
      <w:r w:rsidR="00AB7F0D">
        <w:rPr>
          <w:b/>
          <w:bCs/>
          <w:sz w:val="22"/>
          <w:szCs w:val="22"/>
          <w:lang w:val="sv-SE"/>
        </w:rPr>
        <w:t xml:space="preserve"> </w:t>
      </w:r>
      <w:r w:rsidR="00A13A76">
        <w:rPr>
          <w:b/>
          <w:bCs/>
          <w:sz w:val="22"/>
          <w:szCs w:val="22"/>
          <w:lang w:val="sv-SE"/>
        </w:rPr>
        <w:t xml:space="preserve">upp till </w:t>
      </w:r>
      <w:r w:rsidR="00700A53">
        <w:rPr>
          <w:b/>
          <w:bCs/>
          <w:sz w:val="22"/>
          <w:szCs w:val="22"/>
          <w:lang w:val="sv-SE"/>
        </w:rPr>
        <w:t xml:space="preserve">1 av 100 </w:t>
      </w:r>
      <w:r w:rsidR="00A13A76">
        <w:rPr>
          <w:b/>
          <w:bCs/>
          <w:sz w:val="22"/>
          <w:szCs w:val="22"/>
          <w:lang w:val="sv-SE"/>
        </w:rPr>
        <w:t>personer</w:t>
      </w:r>
      <w:r w:rsidR="00700A53">
        <w:rPr>
          <w:b/>
          <w:bCs/>
          <w:sz w:val="22"/>
          <w:szCs w:val="22"/>
          <w:lang w:val="sv-SE"/>
        </w:rPr>
        <w:t>)</w:t>
      </w:r>
    </w:p>
    <w:p w14:paraId="3F79E31D" w14:textId="77777777" w:rsidR="00A153DF" w:rsidRDefault="00A153DF" w:rsidP="00D96495">
      <w:pPr>
        <w:keepNext/>
        <w:keepLines/>
        <w:ind w:left="567" w:hanging="567"/>
        <w:rPr>
          <w:sz w:val="22"/>
          <w:szCs w:val="22"/>
          <w:lang w:val="sv-SE"/>
        </w:rPr>
      </w:pPr>
      <w:r>
        <w:rPr>
          <w:sz w:val="22"/>
          <w:szCs w:val="22"/>
          <w:lang w:val="sv-SE"/>
        </w:rPr>
        <w:t>-         en sänkning av antalet röda blodkroppar (anemi) och en sänkning av antalet blodplättar (trombocytopeni)</w:t>
      </w:r>
      <w:r w:rsidR="00700A53">
        <w:rPr>
          <w:sz w:val="22"/>
          <w:szCs w:val="22"/>
          <w:lang w:val="sv-SE"/>
        </w:rPr>
        <w:t>,</w:t>
      </w:r>
    </w:p>
    <w:p w14:paraId="420A92E5" w14:textId="77777777" w:rsidR="00A153DF" w:rsidRDefault="00A153DF">
      <w:pPr>
        <w:keepLines/>
        <w:numPr>
          <w:ilvl w:val="0"/>
          <w:numId w:val="2"/>
        </w:numPr>
        <w:ind w:left="567" w:hanging="567"/>
        <w:rPr>
          <w:sz w:val="22"/>
          <w:szCs w:val="22"/>
          <w:lang w:val="sv-SE"/>
        </w:rPr>
      </w:pPr>
      <w:r>
        <w:rPr>
          <w:sz w:val="22"/>
          <w:szCs w:val="22"/>
          <w:lang w:val="sv-SE"/>
        </w:rPr>
        <w:t>en sänkning av kaliumnivån i blodet,</w:t>
      </w:r>
    </w:p>
    <w:p w14:paraId="2AB24059" w14:textId="77777777" w:rsidR="00A153DF" w:rsidRDefault="00A153DF">
      <w:pPr>
        <w:keepLines/>
        <w:numPr>
          <w:ilvl w:val="0"/>
          <w:numId w:val="2"/>
        </w:numPr>
        <w:ind w:left="567" w:hanging="567"/>
        <w:rPr>
          <w:sz w:val="22"/>
          <w:szCs w:val="22"/>
          <w:lang w:val="sv-SE"/>
        </w:rPr>
      </w:pPr>
      <w:r>
        <w:rPr>
          <w:sz w:val="22"/>
          <w:szCs w:val="22"/>
          <w:lang w:val="sv-SE"/>
        </w:rPr>
        <w:t>ångest,</w:t>
      </w:r>
    </w:p>
    <w:p w14:paraId="135B520E" w14:textId="77777777" w:rsidR="00A153DF" w:rsidRDefault="00A153DF">
      <w:pPr>
        <w:keepLines/>
        <w:numPr>
          <w:ilvl w:val="0"/>
          <w:numId w:val="2"/>
        </w:numPr>
        <w:ind w:left="567" w:hanging="567"/>
        <w:rPr>
          <w:sz w:val="22"/>
          <w:szCs w:val="22"/>
          <w:lang w:val="sv-SE"/>
        </w:rPr>
      </w:pPr>
      <w:r>
        <w:rPr>
          <w:sz w:val="22"/>
          <w:szCs w:val="22"/>
          <w:lang w:val="sv-SE"/>
        </w:rPr>
        <w:t>smakförändringar,</w:t>
      </w:r>
    </w:p>
    <w:p w14:paraId="31678DA5" w14:textId="77777777" w:rsidR="00A153DF" w:rsidRDefault="00A153DF">
      <w:pPr>
        <w:keepLines/>
        <w:numPr>
          <w:ilvl w:val="0"/>
          <w:numId w:val="2"/>
        </w:numPr>
        <w:ind w:left="567" w:hanging="567"/>
        <w:rPr>
          <w:sz w:val="22"/>
          <w:szCs w:val="22"/>
          <w:lang w:val="sv-SE"/>
        </w:rPr>
      </w:pPr>
      <w:r>
        <w:rPr>
          <w:sz w:val="22"/>
          <w:szCs w:val="22"/>
          <w:lang w:val="sv-SE"/>
        </w:rPr>
        <w:t xml:space="preserve">nässelfeber, </w:t>
      </w:r>
    </w:p>
    <w:p w14:paraId="6CB1D35F" w14:textId="77777777" w:rsidR="00700A53" w:rsidRDefault="00A153DF">
      <w:pPr>
        <w:keepLines/>
        <w:numPr>
          <w:ilvl w:val="0"/>
          <w:numId w:val="2"/>
        </w:numPr>
        <w:ind w:left="567" w:hanging="567"/>
        <w:rPr>
          <w:sz w:val="22"/>
          <w:szCs w:val="22"/>
          <w:lang w:val="sv-SE"/>
        </w:rPr>
      </w:pPr>
      <w:r>
        <w:rPr>
          <w:sz w:val="22"/>
          <w:szCs w:val="22"/>
          <w:lang w:val="sv-SE"/>
        </w:rPr>
        <w:t>senbristning</w:t>
      </w:r>
      <w:r w:rsidR="00700A53">
        <w:rPr>
          <w:sz w:val="22"/>
          <w:szCs w:val="22"/>
          <w:lang w:val="sv-SE"/>
        </w:rPr>
        <w:t>,</w:t>
      </w:r>
    </w:p>
    <w:p w14:paraId="7D06DAF2" w14:textId="77777777" w:rsidR="00700A53" w:rsidRDefault="00700A53">
      <w:pPr>
        <w:keepLines/>
        <w:numPr>
          <w:ilvl w:val="0"/>
          <w:numId w:val="2"/>
        </w:numPr>
        <w:ind w:left="567" w:hanging="567"/>
        <w:rPr>
          <w:sz w:val="22"/>
          <w:szCs w:val="22"/>
          <w:lang w:val="sv-SE"/>
        </w:rPr>
      </w:pPr>
      <w:r>
        <w:rPr>
          <w:sz w:val="22"/>
          <w:szCs w:val="22"/>
          <w:lang w:val="sv-SE"/>
        </w:rPr>
        <w:t>en ökning av fetthalterna i blodet (kolesterol och triglycerider),</w:t>
      </w:r>
    </w:p>
    <w:p w14:paraId="0B0A6470" w14:textId="77777777" w:rsidR="00A153DF" w:rsidRDefault="00700A53">
      <w:pPr>
        <w:keepLines/>
        <w:numPr>
          <w:ilvl w:val="0"/>
          <w:numId w:val="2"/>
        </w:numPr>
        <w:ind w:left="567" w:hanging="567"/>
        <w:rPr>
          <w:sz w:val="22"/>
          <w:szCs w:val="22"/>
          <w:lang w:val="sv-SE"/>
        </w:rPr>
      </w:pPr>
      <w:r>
        <w:rPr>
          <w:sz w:val="22"/>
          <w:szCs w:val="22"/>
          <w:lang w:val="sv-SE"/>
        </w:rPr>
        <w:t>en minskning av fosfathalten i blodet.</w:t>
      </w:r>
    </w:p>
    <w:p w14:paraId="28BBCD2B" w14:textId="77777777" w:rsidR="00A153DF" w:rsidRDefault="00A153DF">
      <w:pPr>
        <w:keepLines/>
        <w:rPr>
          <w:sz w:val="22"/>
          <w:szCs w:val="22"/>
          <w:lang w:val="sv-SE"/>
        </w:rPr>
      </w:pPr>
    </w:p>
    <w:p w14:paraId="47BAB21A" w14:textId="77777777" w:rsidR="00577012" w:rsidRDefault="00A153DF" w:rsidP="00577012">
      <w:pPr>
        <w:keepLines/>
        <w:rPr>
          <w:b/>
          <w:bCs/>
          <w:sz w:val="22"/>
          <w:szCs w:val="22"/>
          <w:lang w:val="sv-SE"/>
        </w:rPr>
      </w:pPr>
      <w:r>
        <w:rPr>
          <w:b/>
          <w:bCs/>
          <w:sz w:val="22"/>
          <w:szCs w:val="22"/>
          <w:lang w:val="sv-SE"/>
        </w:rPr>
        <w:t xml:space="preserve">Sällsynta biverkningar </w:t>
      </w:r>
      <w:r w:rsidR="00577012">
        <w:rPr>
          <w:b/>
          <w:bCs/>
          <w:sz w:val="22"/>
          <w:szCs w:val="22"/>
          <w:lang w:val="sv-SE"/>
        </w:rPr>
        <w:t>(</w:t>
      </w:r>
      <w:r w:rsidR="00A13A76">
        <w:rPr>
          <w:b/>
          <w:bCs/>
          <w:sz w:val="22"/>
          <w:szCs w:val="22"/>
          <w:lang w:val="sv-SE"/>
        </w:rPr>
        <w:t xml:space="preserve">kan </w:t>
      </w:r>
      <w:r w:rsidR="00655342">
        <w:rPr>
          <w:b/>
          <w:bCs/>
          <w:sz w:val="22"/>
          <w:szCs w:val="22"/>
          <w:lang w:val="sv-SE"/>
        </w:rPr>
        <w:t>drabba</w:t>
      </w:r>
      <w:r w:rsidR="00A13A76">
        <w:rPr>
          <w:b/>
          <w:bCs/>
          <w:sz w:val="22"/>
          <w:szCs w:val="22"/>
          <w:lang w:val="sv-SE"/>
        </w:rPr>
        <w:t xml:space="preserve"> upp till 1 av 1000 personer</w:t>
      </w:r>
      <w:r w:rsidR="00577012">
        <w:rPr>
          <w:b/>
          <w:bCs/>
          <w:sz w:val="22"/>
          <w:szCs w:val="22"/>
          <w:lang w:val="sv-SE"/>
        </w:rPr>
        <w:t>)</w:t>
      </w:r>
    </w:p>
    <w:p w14:paraId="604F7439" w14:textId="77777777" w:rsidR="00A153DF" w:rsidRDefault="00A153DF">
      <w:pPr>
        <w:keepLines/>
        <w:numPr>
          <w:ilvl w:val="0"/>
          <w:numId w:val="2"/>
        </w:numPr>
        <w:ind w:left="567" w:hanging="567"/>
        <w:rPr>
          <w:sz w:val="22"/>
          <w:szCs w:val="22"/>
          <w:lang w:val="sv-SE"/>
        </w:rPr>
      </w:pPr>
      <w:r>
        <w:rPr>
          <w:sz w:val="22"/>
          <w:szCs w:val="22"/>
          <w:lang w:val="sv-SE"/>
        </w:rPr>
        <w:t xml:space="preserve">ökning av antalet </w:t>
      </w:r>
      <w:r w:rsidR="00E5687C">
        <w:rPr>
          <w:sz w:val="22"/>
          <w:szCs w:val="22"/>
          <w:lang w:val="sv-SE"/>
        </w:rPr>
        <w:t xml:space="preserve">eosinofila </w:t>
      </w:r>
      <w:r w:rsidR="00F25EB4">
        <w:rPr>
          <w:sz w:val="22"/>
          <w:szCs w:val="22"/>
          <w:lang w:val="sv-SE"/>
        </w:rPr>
        <w:t>blodkroppar</w:t>
      </w:r>
      <w:r w:rsidR="00AB7F0D">
        <w:rPr>
          <w:sz w:val="22"/>
          <w:szCs w:val="22"/>
          <w:lang w:val="sv-SE"/>
        </w:rPr>
        <w:t xml:space="preserve"> </w:t>
      </w:r>
      <w:r w:rsidR="00F25EB4">
        <w:rPr>
          <w:sz w:val="22"/>
          <w:szCs w:val="22"/>
          <w:lang w:val="sv-SE"/>
        </w:rPr>
        <w:t>(</w:t>
      </w:r>
      <w:r w:rsidR="00E5687C">
        <w:rPr>
          <w:sz w:val="22"/>
          <w:szCs w:val="22"/>
          <w:lang w:val="sv-SE"/>
        </w:rPr>
        <w:t>eosinofili</w:t>
      </w:r>
      <w:r w:rsidR="00F25EB4">
        <w:rPr>
          <w:sz w:val="22"/>
          <w:szCs w:val="22"/>
          <w:lang w:val="sv-SE"/>
        </w:rPr>
        <w:t>);</w:t>
      </w:r>
      <w:r>
        <w:rPr>
          <w:sz w:val="22"/>
          <w:szCs w:val="22"/>
          <w:lang w:val="sv-SE"/>
        </w:rPr>
        <w:t xml:space="preserve"> en </w:t>
      </w:r>
      <w:r w:rsidR="00F25EB4">
        <w:rPr>
          <w:sz w:val="22"/>
          <w:szCs w:val="22"/>
          <w:lang w:val="sv-SE"/>
        </w:rPr>
        <w:t xml:space="preserve">lindrig </w:t>
      </w:r>
      <w:r>
        <w:rPr>
          <w:sz w:val="22"/>
          <w:szCs w:val="22"/>
          <w:lang w:val="sv-SE"/>
        </w:rPr>
        <w:t>sänkning av antalet vita blodkroppar (leukopeni)</w:t>
      </w:r>
      <w:r w:rsidR="00F25EB4">
        <w:rPr>
          <w:sz w:val="22"/>
          <w:szCs w:val="22"/>
          <w:lang w:val="sv-SE"/>
        </w:rPr>
        <w:t>;</w:t>
      </w:r>
      <w:r>
        <w:rPr>
          <w:sz w:val="22"/>
          <w:szCs w:val="22"/>
          <w:lang w:val="sv-SE"/>
        </w:rPr>
        <w:t xml:space="preserve"> och en sänkning av antalet blodkroppar (pancytopeni)</w:t>
      </w:r>
      <w:r w:rsidR="00AB7F0D">
        <w:rPr>
          <w:sz w:val="22"/>
          <w:szCs w:val="22"/>
          <w:lang w:val="sv-SE"/>
        </w:rPr>
        <w:t>,</w:t>
      </w:r>
      <w:r>
        <w:rPr>
          <w:sz w:val="22"/>
          <w:szCs w:val="22"/>
          <w:lang w:val="sv-SE"/>
        </w:rPr>
        <w:t xml:space="preserve"> </w:t>
      </w:r>
    </w:p>
    <w:p w14:paraId="632A944F" w14:textId="77777777" w:rsidR="00A153DF" w:rsidRDefault="00A153DF">
      <w:pPr>
        <w:keepLines/>
        <w:numPr>
          <w:ilvl w:val="0"/>
          <w:numId w:val="2"/>
        </w:numPr>
        <w:ind w:left="567" w:hanging="567"/>
        <w:rPr>
          <w:b/>
          <w:bCs/>
          <w:sz w:val="22"/>
          <w:szCs w:val="22"/>
          <w:lang w:val="sv-SE"/>
        </w:rPr>
      </w:pPr>
      <w:r>
        <w:rPr>
          <w:sz w:val="22"/>
          <w:szCs w:val="22"/>
          <w:lang w:val="sv-SE"/>
        </w:rPr>
        <w:t>kraftigt ökat blodtryck,</w:t>
      </w:r>
    </w:p>
    <w:p w14:paraId="73888039" w14:textId="77777777" w:rsidR="00A153DF" w:rsidRDefault="00A153DF">
      <w:pPr>
        <w:keepLines/>
        <w:numPr>
          <w:ilvl w:val="0"/>
          <w:numId w:val="2"/>
        </w:numPr>
        <w:ind w:left="567" w:hanging="567"/>
        <w:rPr>
          <w:b/>
          <w:bCs/>
          <w:sz w:val="22"/>
          <w:szCs w:val="22"/>
          <w:lang w:val="sv-SE"/>
        </w:rPr>
      </w:pPr>
      <w:r>
        <w:rPr>
          <w:bCs/>
          <w:sz w:val="22"/>
          <w:szCs w:val="22"/>
          <w:lang w:val="sv-SE"/>
        </w:rPr>
        <w:t>inflammation i lungorna (interstitiell lungsjukdom)</w:t>
      </w:r>
      <w:r w:rsidR="009F2EAC">
        <w:rPr>
          <w:bCs/>
          <w:sz w:val="22"/>
          <w:szCs w:val="22"/>
          <w:lang w:val="sv-SE"/>
        </w:rPr>
        <w:t>,</w:t>
      </w:r>
      <w:r>
        <w:rPr>
          <w:bCs/>
          <w:sz w:val="22"/>
          <w:szCs w:val="22"/>
          <w:lang w:val="sv-SE"/>
        </w:rPr>
        <w:t xml:space="preserve"> </w:t>
      </w:r>
    </w:p>
    <w:p w14:paraId="56AC0FA1" w14:textId="77777777" w:rsidR="00A153DF" w:rsidRDefault="00A153DF">
      <w:pPr>
        <w:keepLines/>
        <w:numPr>
          <w:ilvl w:val="0"/>
          <w:numId w:val="2"/>
        </w:numPr>
        <w:ind w:left="567" w:hanging="567"/>
        <w:rPr>
          <w:b/>
          <w:bCs/>
          <w:sz w:val="22"/>
          <w:szCs w:val="22"/>
          <w:lang w:val="sv-SE"/>
        </w:rPr>
      </w:pPr>
      <w:r>
        <w:rPr>
          <w:bCs/>
          <w:sz w:val="22"/>
          <w:szCs w:val="22"/>
          <w:lang w:val="sv-SE"/>
        </w:rPr>
        <w:t xml:space="preserve">en ökning av vissa levervärden som kan </w:t>
      </w:r>
      <w:r>
        <w:rPr>
          <w:sz w:val="22"/>
          <w:szCs w:val="22"/>
          <w:lang w:val="sv-SE"/>
        </w:rPr>
        <w:t>utvecklas till allvarliga tillstånd som hepatit och gulsot</w:t>
      </w:r>
      <w:r w:rsidR="00F25EB4">
        <w:rPr>
          <w:sz w:val="22"/>
          <w:szCs w:val="22"/>
          <w:lang w:val="sv-SE"/>
        </w:rPr>
        <w:t>,</w:t>
      </w:r>
    </w:p>
    <w:p w14:paraId="21E07652" w14:textId="77777777" w:rsidR="00A153DF" w:rsidRDefault="00A153DF">
      <w:pPr>
        <w:keepLines/>
        <w:numPr>
          <w:ilvl w:val="0"/>
          <w:numId w:val="2"/>
        </w:numPr>
        <w:ind w:left="567" w:hanging="567"/>
        <w:rPr>
          <w:sz w:val="22"/>
          <w:szCs w:val="22"/>
          <w:lang w:val="sv-SE"/>
        </w:rPr>
      </w:pPr>
      <w:r>
        <w:rPr>
          <w:sz w:val="22"/>
          <w:szCs w:val="22"/>
          <w:lang w:val="sv-SE"/>
        </w:rPr>
        <w:t>allvarliga infektioner</w:t>
      </w:r>
      <w:r w:rsidR="009C2308">
        <w:rPr>
          <w:sz w:val="22"/>
          <w:szCs w:val="22"/>
          <w:lang w:val="sv-SE"/>
        </w:rPr>
        <w:t>,</w:t>
      </w:r>
      <w:r w:rsidR="00F25EB4">
        <w:rPr>
          <w:sz w:val="22"/>
          <w:szCs w:val="22"/>
          <w:lang w:val="sv-SE"/>
        </w:rPr>
        <w:t xml:space="preserve"> så kallad</w:t>
      </w:r>
      <w:r>
        <w:rPr>
          <w:sz w:val="22"/>
          <w:szCs w:val="22"/>
          <w:lang w:val="sv-SE"/>
        </w:rPr>
        <w:t xml:space="preserve"> sepsis, vilke</w:t>
      </w:r>
      <w:r w:rsidR="00F25EB4">
        <w:rPr>
          <w:sz w:val="22"/>
          <w:szCs w:val="22"/>
          <w:lang w:val="sv-SE"/>
        </w:rPr>
        <w:t>n</w:t>
      </w:r>
      <w:r>
        <w:rPr>
          <w:sz w:val="22"/>
          <w:szCs w:val="22"/>
          <w:lang w:val="sv-SE"/>
        </w:rPr>
        <w:t xml:space="preserve"> kan vara livshotande</w:t>
      </w:r>
      <w:r w:rsidR="00B90144">
        <w:rPr>
          <w:sz w:val="22"/>
          <w:szCs w:val="22"/>
          <w:lang w:val="sv-SE"/>
        </w:rPr>
        <w:t>,</w:t>
      </w:r>
      <w:r>
        <w:rPr>
          <w:sz w:val="22"/>
          <w:szCs w:val="22"/>
          <w:lang w:val="sv-SE"/>
        </w:rPr>
        <w:t xml:space="preserve"> </w:t>
      </w:r>
    </w:p>
    <w:p w14:paraId="3B27F1AB" w14:textId="77777777" w:rsidR="00A153DF" w:rsidRDefault="00F25EB4" w:rsidP="00F25EB4">
      <w:pPr>
        <w:keepLines/>
        <w:numPr>
          <w:ilvl w:val="0"/>
          <w:numId w:val="2"/>
        </w:numPr>
        <w:ind w:left="567" w:hanging="567"/>
        <w:rPr>
          <w:sz w:val="22"/>
          <w:szCs w:val="22"/>
          <w:lang w:val="sv-SE"/>
        </w:rPr>
      </w:pPr>
      <w:r>
        <w:rPr>
          <w:sz w:val="22"/>
          <w:szCs w:val="22"/>
          <w:lang w:val="sv-SE"/>
        </w:rPr>
        <w:t>en ökning av vissa enzymer i blodet (laktatdehydrogenas)</w:t>
      </w:r>
      <w:r w:rsidR="00B90144">
        <w:rPr>
          <w:sz w:val="22"/>
          <w:szCs w:val="22"/>
          <w:lang w:val="sv-SE"/>
        </w:rPr>
        <w:t>.</w:t>
      </w:r>
    </w:p>
    <w:p w14:paraId="066F0AB6" w14:textId="77777777" w:rsidR="00F25EB4" w:rsidRDefault="00F25EB4" w:rsidP="0035485A">
      <w:pPr>
        <w:keepLines/>
        <w:jc w:val="center"/>
        <w:rPr>
          <w:sz w:val="22"/>
          <w:szCs w:val="22"/>
          <w:lang w:val="sv-SE"/>
        </w:rPr>
      </w:pPr>
    </w:p>
    <w:p w14:paraId="6CFA9692" w14:textId="77777777" w:rsidR="00A153DF" w:rsidRDefault="00A153DF">
      <w:pPr>
        <w:keepLines/>
        <w:rPr>
          <w:b/>
          <w:bCs/>
          <w:sz w:val="22"/>
          <w:szCs w:val="22"/>
          <w:lang w:val="sv-SE"/>
        </w:rPr>
      </w:pPr>
      <w:r>
        <w:rPr>
          <w:b/>
          <w:bCs/>
          <w:sz w:val="22"/>
          <w:szCs w:val="22"/>
          <w:lang w:val="sv-SE"/>
        </w:rPr>
        <w:t xml:space="preserve">Mycket sällsynta biverkningar </w:t>
      </w:r>
      <w:r w:rsidR="00F25EB4">
        <w:rPr>
          <w:b/>
          <w:bCs/>
          <w:sz w:val="22"/>
          <w:szCs w:val="22"/>
          <w:lang w:val="sv-SE"/>
        </w:rPr>
        <w:t>(</w:t>
      </w:r>
      <w:r w:rsidR="00A13A76">
        <w:rPr>
          <w:b/>
          <w:bCs/>
          <w:sz w:val="22"/>
          <w:szCs w:val="22"/>
          <w:lang w:val="sv-SE"/>
        </w:rPr>
        <w:t xml:space="preserve">kan </w:t>
      </w:r>
      <w:r w:rsidR="00655342">
        <w:rPr>
          <w:b/>
          <w:bCs/>
          <w:sz w:val="22"/>
          <w:szCs w:val="22"/>
          <w:lang w:val="sv-SE"/>
        </w:rPr>
        <w:t>drabba</w:t>
      </w:r>
      <w:r w:rsidR="00A13A76">
        <w:rPr>
          <w:b/>
          <w:bCs/>
          <w:sz w:val="22"/>
          <w:szCs w:val="22"/>
          <w:lang w:val="sv-SE"/>
        </w:rPr>
        <w:t xml:space="preserve"> upp till </w:t>
      </w:r>
      <w:r w:rsidR="00F25EB4">
        <w:rPr>
          <w:b/>
          <w:bCs/>
          <w:sz w:val="22"/>
          <w:szCs w:val="22"/>
          <w:lang w:val="sv-SE"/>
        </w:rPr>
        <w:t xml:space="preserve">1 av 10 000 </w:t>
      </w:r>
      <w:r w:rsidR="00A13A76">
        <w:rPr>
          <w:b/>
          <w:bCs/>
          <w:sz w:val="22"/>
          <w:szCs w:val="22"/>
          <w:lang w:val="sv-SE"/>
        </w:rPr>
        <w:t>personer</w:t>
      </w:r>
      <w:r w:rsidR="00F25EB4">
        <w:rPr>
          <w:b/>
          <w:bCs/>
          <w:sz w:val="22"/>
          <w:szCs w:val="22"/>
          <w:lang w:val="sv-SE"/>
        </w:rPr>
        <w:t>)</w:t>
      </w:r>
    </w:p>
    <w:p w14:paraId="646F508E" w14:textId="77777777" w:rsidR="00A153DF" w:rsidRDefault="00A153DF">
      <w:pPr>
        <w:keepLines/>
        <w:numPr>
          <w:ilvl w:val="0"/>
          <w:numId w:val="2"/>
        </w:numPr>
        <w:ind w:left="567" w:hanging="567"/>
        <w:rPr>
          <w:sz w:val="22"/>
          <w:szCs w:val="22"/>
          <w:lang w:val="sv-SE"/>
        </w:rPr>
      </w:pPr>
      <w:r>
        <w:rPr>
          <w:sz w:val="22"/>
          <w:szCs w:val="22"/>
          <w:lang w:val="sv-SE"/>
        </w:rPr>
        <w:t>en markerad minskning av vissa vita blodkroppar (agranulocytos)</w:t>
      </w:r>
      <w:r w:rsidR="00F25EB4">
        <w:rPr>
          <w:sz w:val="22"/>
          <w:szCs w:val="22"/>
          <w:lang w:val="sv-SE"/>
        </w:rPr>
        <w:t>,</w:t>
      </w:r>
    </w:p>
    <w:p w14:paraId="1D72389F" w14:textId="77777777" w:rsidR="00A153DF" w:rsidRDefault="00A153DF">
      <w:pPr>
        <w:keepLines/>
        <w:numPr>
          <w:ilvl w:val="0"/>
          <w:numId w:val="2"/>
        </w:numPr>
        <w:ind w:left="567" w:hanging="567"/>
        <w:rPr>
          <w:sz w:val="22"/>
          <w:szCs w:val="22"/>
          <w:lang w:val="sv-SE"/>
        </w:rPr>
      </w:pPr>
      <w:r>
        <w:rPr>
          <w:sz w:val="22"/>
          <w:szCs w:val="22"/>
          <w:lang w:val="sv-SE"/>
        </w:rPr>
        <w:t>svåra och möjligen allvarliga allergiska reaktioner</w:t>
      </w:r>
      <w:r w:rsidR="00F25EB4">
        <w:rPr>
          <w:sz w:val="22"/>
          <w:szCs w:val="22"/>
          <w:lang w:val="sv-SE"/>
        </w:rPr>
        <w:t>,</w:t>
      </w:r>
      <w:r>
        <w:rPr>
          <w:sz w:val="22"/>
          <w:szCs w:val="22"/>
          <w:lang w:val="sv-SE"/>
        </w:rPr>
        <w:t xml:space="preserve"> </w:t>
      </w:r>
    </w:p>
    <w:p w14:paraId="41F2E7DB" w14:textId="77777777" w:rsidR="00A153DF" w:rsidRDefault="00A153DF">
      <w:pPr>
        <w:keepLines/>
        <w:numPr>
          <w:ilvl w:val="0"/>
          <w:numId w:val="2"/>
        </w:numPr>
        <w:ind w:left="567" w:hanging="567"/>
        <w:rPr>
          <w:color w:val="FF0000"/>
          <w:sz w:val="22"/>
          <w:szCs w:val="22"/>
          <w:lang w:val="sv-SE"/>
        </w:rPr>
      </w:pPr>
      <w:r>
        <w:rPr>
          <w:sz w:val="22"/>
          <w:szCs w:val="22"/>
          <w:lang w:val="sv-SE"/>
        </w:rPr>
        <w:t xml:space="preserve">inflammation i blodkärl (vaskulit, inklusive kutan nekrotiserande vaskulit), </w:t>
      </w:r>
    </w:p>
    <w:p w14:paraId="1EB589F6" w14:textId="77777777" w:rsidR="00A153DF" w:rsidRDefault="00A153DF">
      <w:pPr>
        <w:keepLines/>
        <w:numPr>
          <w:ilvl w:val="0"/>
          <w:numId w:val="2"/>
        </w:numPr>
        <w:ind w:left="567" w:hanging="567"/>
        <w:rPr>
          <w:sz w:val="22"/>
          <w:szCs w:val="22"/>
          <w:lang w:val="sv-SE"/>
        </w:rPr>
      </w:pPr>
      <w:r>
        <w:rPr>
          <w:sz w:val="22"/>
          <w:szCs w:val="22"/>
          <w:lang w:val="sv-SE"/>
        </w:rPr>
        <w:t>perifer nervpåverkan i armar och ben (perifer neuropati),</w:t>
      </w:r>
    </w:p>
    <w:p w14:paraId="357A6E32" w14:textId="77777777" w:rsidR="00A153DF" w:rsidRDefault="00A153DF">
      <w:pPr>
        <w:keepLines/>
        <w:numPr>
          <w:ilvl w:val="0"/>
          <w:numId w:val="2"/>
        </w:numPr>
        <w:ind w:left="567" w:hanging="567"/>
        <w:rPr>
          <w:sz w:val="22"/>
          <w:szCs w:val="22"/>
          <w:lang w:val="sv-SE"/>
        </w:rPr>
      </w:pPr>
      <w:r>
        <w:rPr>
          <w:sz w:val="22"/>
          <w:szCs w:val="22"/>
          <w:lang w:val="sv-SE"/>
        </w:rPr>
        <w:t>inflammation i bukspottkörteln (pankreatit),</w:t>
      </w:r>
    </w:p>
    <w:p w14:paraId="34E2471C" w14:textId="77777777" w:rsidR="00A153DF" w:rsidRDefault="00190994">
      <w:pPr>
        <w:keepLines/>
        <w:numPr>
          <w:ilvl w:val="0"/>
          <w:numId w:val="2"/>
        </w:numPr>
        <w:ind w:left="567" w:hanging="567"/>
        <w:rPr>
          <w:sz w:val="22"/>
          <w:szCs w:val="22"/>
          <w:lang w:val="sv-SE"/>
        </w:rPr>
      </w:pPr>
      <w:r>
        <w:rPr>
          <w:sz w:val="22"/>
          <w:szCs w:val="22"/>
          <w:lang w:val="sv-SE"/>
        </w:rPr>
        <w:t>allvarlig leverskada så</w:t>
      </w:r>
      <w:r w:rsidR="004D5909">
        <w:rPr>
          <w:sz w:val="22"/>
          <w:szCs w:val="22"/>
          <w:lang w:val="sv-SE"/>
        </w:rPr>
        <w:t xml:space="preserve">som </w:t>
      </w:r>
      <w:r w:rsidR="00A153DF">
        <w:rPr>
          <w:sz w:val="22"/>
          <w:szCs w:val="22"/>
          <w:lang w:val="sv-SE"/>
        </w:rPr>
        <w:t xml:space="preserve">leversvikt </w:t>
      </w:r>
      <w:r w:rsidR="004D5909">
        <w:rPr>
          <w:sz w:val="22"/>
          <w:szCs w:val="22"/>
          <w:lang w:val="sv-SE"/>
        </w:rPr>
        <w:t xml:space="preserve">eller nekros, </w:t>
      </w:r>
      <w:r w:rsidR="00A153DF">
        <w:rPr>
          <w:sz w:val="22"/>
          <w:szCs w:val="22"/>
          <w:lang w:val="sv-SE"/>
        </w:rPr>
        <w:t>vilket kan få dödlig utgång</w:t>
      </w:r>
      <w:r w:rsidR="00AB7F0D">
        <w:rPr>
          <w:sz w:val="22"/>
          <w:szCs w:val="22"/>
          <w:lang w:val="sv-SE"/>
        </w:rPr>
        <w:t>,</w:t>
      </w:r>
      <w:r w:rsidR="00A153DF">
        <w:rPr>
          <w:sz w:val="22"/>
          <w:szCs w:val="22"/>
          <w:lang w:val="sv-SE"/>
        </w:rPr>
        <w:t xml:space="preserve"> </w:t>
      </w:r>
    </w:p>
    <w:p w14:paraId="67CED9EE" w14:textId="77777777" w:rsidR="00A153DF" w:rsidRDefault="00A153DF">
      <w:pPr>
        <w:keepLines/>
        <w:numPr>
          <w:ilvl w:val="0"/>
          <w:numId w:val="2"/>
        </w:numPr>
        <w:ind w:left="567" w:hanging="567"/>
        <w:rPr>
          <w:sz w:val="22"/>
          <w:szCs w:val="22"/>
          <w:lang w:val="sv-SE"/>
        </w:rPr>
      </w:pPr>
      <w:r>
        <w:rPr>
          <w:sz w:val="22"/>
          <w:szCs w:val="22"/>
          <w:lang w:val="sv-SE"/>
        </w:rPr>
        <w:t xml:space="preserve">svåra, ibland livshotande, reaktioner (Stevens-Johnsons syndrom, toxisk epidermal nekrolys, erythema multiforme). </w:t>
      </w:r>
    </w:p>
    <w:p w14:paraId="058B7AB9" w14:textId="77777777" w:rsidR="00A153DF" w:rsidRDefault="00A153DF" w:rsidP="00186157">
      <w:pPr>
        <w:keepLines/>
        <w:rPr>
          <w:sz w:val="22"/>
          <w:szCs w:val="22"/>
          <w:lang w:val="sv-SE"/>
        </w:rPr>
      </w:pPr>
    </w:p>
    <w:p w14:paraId="52EFB6F7" w14:textId="77777777" w:rsidR="00A153DF" w:rsidRDefault="00190994">
      <w:pPr>
        <w:keepLines/>
        <w:rPr>
          <w:sz w:val="22"/>
          <w:szCs w:val="22"/>
          <w:lang w:val="sv-SE"/>
        </w:rPr>
      </w:pPr>
      <w:r>
        <w:rPr>
          <w:sz w:val="22"/>
          <w:szCs w:val="22"/>
          <w:lang w:val="sv-SE"/>
        </w:rPr>
        <w:t>Andra biverkningar så</w:t>
      </w:r>
      <w:r w:rsidR="004D5909" w:rsidRPr="004B2601">
        <w:rPr>
          <w:sz w:val="22"/>
          <w:szCs w:val="22"/>
          <w:lang w:val="sv-SE"/>
        </w:rPr>
        <w:t xml:space="preserve">som njursvikt, </w:t>
      </w:r>
      <w:r w:rsidR="00A153DF" w:rsidRPr="004B2601">
        <w:rPr>
          <w:sz w:val="22"/>
          <w:szCs w:val="22"/>
          <w:lang w:val="sv-SE"/>
        </w:rPr>
        <w:t>en sänkning av urinsyra</w:t>
      </w:r>
      <w:r w:rsidR="004D5909" w:rsidRPr="004B2601">
        <w:rPr>
          <w:sz w:val="22"/>
          <w:szCs w:val="22"/>
          <w:lang w:val="sv-SE"/>
        </w:rPr>
        <w:t xml:space="preserve"> i blodet</w:t>
      </w:r>
      <w:r w:rsidR="00A153DF" w:rsidRPr="004B2601">
        <w:rPr>
          <w:sz w:val="22"/>
          <w:szCs w:val="22"/>
          <w:lang w:val="sv-SE"/>
        </w:rPr>
        <w:t xml:space="preserve">, </w:t>
      </w:r>
      <w:r w:rsidR="00810A72">
        <w:rPr>
          <w:bCs/>
          <w:sz w:val="22"/>
          <w:szCs w:val="22"/>
          <w:lang w:val="sv-SE"/>
        </w:rPr>
        <w:t>pulmonell hypertension</w:t>
      </w:r>
      <w:r w:rsidR="008530BC">
        <w:rPr>
          <w:bCs/>
          <w:sz w:val="22"/>
          <w:szCs w:val="22"/>
          <w:lang w:val="sv-SE"/>
        </w:rPr>
        <w:t>,</w:t>
      </w:r>
      <w:r w:rsidR="00206735">
        <w:rPr>
          <w:bCs/>
          <w:sz w:val="22"/>
          <w:szCs w:val="22"/>
          <w:lang w:val="sv-SE"/>
        </w:rPr>
        <w:t xml:space="preserve"> </w:t>
      </w:r>
      <w:r w:rsidR="008530BC" w:rsidRPr="008530BC">
        <w:rPr>
          <w:sz w:val="22"/>
          <w:szCs w:val="22"/>
          <w:lang w:val="sv-SE"/>
        </w:rPr>
        <w:t xml:space="preserve"> </w:t>
      </w:r>
      <w:r w:rsidR="004D5909" w:rsidRPr="004B2601">
        <w:rPr>
          <w:sz w:val="22"/>
          <w:szCs w:val="22"/>
          <w:lang w:val="sv-SE"/>
        </w:rPr>
        <w:t>manlig</w:t>
      </w:r>
      <w:r w:rsidR="00A153DF" w:rsidRPr="004B2601">
        <w:rPr>
          <w:sz w:val="22"/>
          <w:szCs w:val="22"/>
          <w:lang w:val="sv-SE"/>
        </w:rPr>
        <w:t xml:space="preserve"> </w:t>
      </w:r>
      <w:r w:rsidR="004D5909" w:rsidRPr="004B2601">
        <w:rPr>
          <w:sz w:val="22"/>
          <w:szCs w:val="22"/>
          <w:lang w:val="sv-SE"/>
        </w:rPr>
        <w:t>in</w:t>
      </w:r>
      <w:r w:rsidR="00A153DF" w:rsidRPr="004B2601">
        <w:rPr>
          <w:sz w:val="22"/>
          <w:szCs w:val="22"/>
          <w:lang w:val="sv-SE"/>
        </w:rPr>
        <w:t xml:space="preserve">fertilitet </w:t>
      </w:r>
      <w:r w:rsidR="004D5909" w:rsidRPr="004B2601">
        <w:rPr>
          <w:sz w:val="22"/>
          <w:szCs w:val="22"/>
          <w:lang w:val="sv-SE"/>
        </w:rPr>
        <w:t>(</w:t>
      </w:r>
      <w:r w:rsidR="00A153DF" w:rsidRPr="004B2601">
        <w:rPr>
          <w:sz w:val="22"/>
          <w:szCs w:val="22"/>
          <w:lang w:val="sv-SE"/>
        </w:rPr>
        <w:t xml:space="preserve">denna </w:t>
      </w:r>
      <w:r w:rsidR="004D5909" w:rsidRPr="004B2601">
        <w:rPr>
          <w:sz w:val="22"/>
          <w:szCs w:val="22"/>
          <w:lang w:val="sv-SE"/>
        </w:rPr>
        <w:t xml:space="preserve">biverkan går </w:t>
      </w:r>
      <w:r w:rsidR="00A153DF" w:rsidRPr="004B2601">
        <w:rPr>
          <w:sz w:val="22"/>
          <w:szCs w:val="22"/>
          <w:lang w:val="sv-SE"/>
        </w:rPr>
        <w:t>tillbaka när behandlingen</w:t>
      </w:r>
      <w:r w:rsidR="00A153DF">
        <w:rPr>
          <w:sz w:val="22"/>
          <w:szCs w:val="22"/>
          <w:lang w:val="sv-SE"/>
        </w:rPr>
        <w:t xml:space="preserve"> med </w:t>
      </w:r>
      <w:r w:rsidR="00D16877">
        <w:rPr>
          <w:sz w:val="22"/>
          <w:szCs w:val="22"/>
          <w:lang w:val="sv-SE"/>
        </w:rPr>
        <w:t>detta läkemedel</w:t>
      </w:r>
      <w:r w:rsidR="00A153DF">
        <w:rPr>
          <w:sz w:val="22"/>
          <w:szCs w:val="22"/>
          <w:lang w:val="sv-SE"/>
        </w:rPr>
        <w:t xml:space="preserve"> avslutas</w:t>
      </w:r>
      <w:r w:rsidR="004D5909">
        <w:rPr>
          <w:sz w:val="22"/>
          <w:szCs w:val="22"/>
          <w:lang w:val="sv-SE"/>
        </w:rPr>
        <w:t>)</w:t>
      </w:r>
      <w:r w:rsidR="00BA6300">
        <w:rPr>
          <w:sz w:val="22"/>
          <w:szCs w:val="22"/>
          <w:lang w:val="sv-SE"/>
        </w:rPr>
        <w:t>,</w:t>
      </w:r>
      <w:r w:rsidR="004D5909">
        <w:rPr>
          <w:sz w:val="22"/>
          <w:szCs w:val="22"/>
          <w:lang w:val="sv-SE"/>
        </w:rPr>
        <w:t xml:space="preserve"> </w:t>
      </w:r>
      <w:r w:rsidR="00732CB8">
        <w:rPr>
          <w:sz w:val="22"/>
          <w:szCs w:val="22"/>
          <w:lang w:val="sv-SE"/>
        </w:rPr>
        <w:t>kutan lupus (kännetecknas av utslag/rodnad på hudområden som utsätts för ljus)</w:t>
      </w:r>
      <w:r w:rsidR="00FB7BC7">
        <w:rPr>
          <w:sz w:val="22"/>
          <w:szCs w:val="22"/>
          <w:lang w:val="sv-SE"/>
        </w:rPr>
        <w:t>,</w:t>
      </w:r>
      <w:r w:rsidR="00732CB8">
        <w:rPr>
          <w:sz w:val="22"/>
          <w:szCs w:val="22"/>
          <w:lang w:val="sv-SE"/>
        </w:rPr>
        <w:t xml:space="preserve"> psoriasis (ny eller förvärrad)</w:t>
      </w:r>
      <w:r w:rsidR="00BF048D">
        <w:rPr>
          <w:sz w:val="22"/>
          <w:szCs w:val="22"/>
          <w:lang w:val="sv-SE"/>
        </w:rPr>
        <w:t>,</w:t>
      </w:r>
      <w:r w:rsidR="00732CB8">
        <w:rPr>
          <w:sz w:val="22"/>
          <w:szCs w:val="22"/>
          <w:lang w:val="sv-SE"/>
        </w:rPr>
        <w:t xml:space="preserve"> </w:t>
      </w:r>
      <w:r w:rsidR="00FB7BC7">
        <w:rPr>
          <w:sz w:val="22"/>
          <w:szCs w:val="22"/>
          <w:lang w:val="sv-SE"/>
        </w:rPr>
        <w:t xml:space="preserve"> DRESS </w:t>
      </w:r>
      <w:r w:rsidR="00BF048D">
        <w:rPr>
          <w:sz w:val="22"/>
          <w:szCs w:val="22"/>
          <w:lang w:val="sv-SE"/>
        </w:rPr>
        <w:t xml:space="preserve">och hudsår (ett runt, öppet sår i huden genom vilket de underliggande vävnaderna </w:t>
      </w:r>
      <w:r w:rsidR="00B36D8B">
        <w:rPr>
          <w:sz w:val="22"/>
          <w:szCs w:val="22"/>
          <w:lang w:val="sv-SE"/>
        </w:rPr>
        <w:t>kan se</w:t>
      </w:r>
      <w:r w:rsidR="00BF048D">
        <w:rPr>
          <w:sz w:val="22"/>
          <w:szCs w:val="22"/>
          <w:lang w:val="sv-SE"/>
        </w:rPr>
        <w:t xml:space="preserve">s), </w:t>
      </w:r>
      <w:r w:rsidR="004D5909">
        <w:rPr>
          <w:sz w:val="22"/>
          <w:szCs w:val="22"/>
          <w:lang w:val="sv-SE"/>
        </w:rPr>
        <w:t xml:space="preserve">kan </w:t>
      </w:r>
      <w:r w:rsidR="00732CB8">
        <w:rPr>
          <w:sz w:val="22"/>
          <w:szCs w:val="22"/>
          <w:lang w:val="sv-SE"/>
        </w:rPr>
        <w:t xml:space="preserve">också </w:t>
      </w:r>
      <w:r w:rsidR="004D5909">
        <w:rPr>
          <w:sz w:val="22"/>
          <w:szCs w:val="22"/>
          <w:lang w:val="sv-SE"/>
        </w:rPr>
        <w:t>förekomma med okänd frekvens</w:t>
      </w:r>
      <w:r w:rsidR="00A153DF">
        <w:rPr>
          <w:sz w:val="22"/>
          <w:szCs w:val="22"/>
          <w:lang w:val="sv-SE"/>
        </w:rPr>
        <w:t>.</w:t>
      </w:r>
    </w:p>
    <w:p w14:paraId="514AFE91" w14:textId="77777777" w:rsidR="00A153DF" w:rsidRDefault="00A153DF">
      <w:pPr>
        <w:keepLines/>
        <w:rPr>
          <w:sz w:val="22"/>
          <w:szCs w:val="22"/>
          <w:lang w:val="sv-SE"/>
        </w:rPr>
      </w:pPr>
    </w:p>
    <w:p w14:paraId="4514DC8A" w14:textId="1EF0C4F4" w:rsidR="004F637D" w:rsidRPr="00942C74" w:rsidRDefault="004F637D" w:rsidP="004F637D">
      <w:pPr>
        <w:numPr>
          <w:ilvl w:val="12"/>
          <w:numId w:val="0"/>
        </w:numPr>
        <w:tabs>
          <w:tab w:val="left" w:pos="567"/>
        </w:tabs>
        <w:spacing w:line="260" w:lineRule="exact"/>
        <w:outlineLvl w:val="0"/>
        <w:rPr>
          <w:b/>
          <w:noProof/>
          <w:sz w:val="22"/>
          <w:szCs w:val="22"/>
          <w:lang w:val="sv-SE" w:eastAsia="zh-CN"/>
        </w:rPr>
      </w:pPr>
      <w:r w:rsidRPr="00942C74">
        <w:rPr>
          <w:b/>
          <w:noProof/>
          <w:sz w:val="22"/>
          <w:szCs w:val="22"/>
          <w:lang w:val="sv-SE" w:eastAsia="zh-CN"/>
        </w:rPr>
        <w:t>Rapportering av biverkningar</w:t>
      </w:r>
      <w:r w:rsidR="006D6FE7">
        <w:rPr>
          <w:b/>
          <w:noProof/>
          <w:sz w:val="22"/>
          <w:szCs w:val="22"/>
          <w:lang w:val="sv-SE" w:eastAsia="zh-CN"/>
        </w:rPr>
        <w:fldChar w:fldCharType="begin"/>
      </w:r>
      <w:r w:rsidR="006D6FE7">
        <w:rPr>
          <w:b/>
          <w:noProof/>
          <w:sz w:val="22"/>
          <w:szCs w:val="22"/>
          <w:lang w:val="sv-SE" w:eastAsia="zh-CN"/>
        </w:rPr>
        <w:instrText xml:space="preserve"> DOCVARIABLE vault_nd_f261fbf3-aa9e-4ab4-afd4-a7b2d263f091 \* MERGEFORMAT </w:instrText>
      </w:r>
      <w:r w:rsidR="006D6FE7">
        <w:rPr>
          <w:b/>
          <w:noProof/>
          <w:sz w:val="22"/>
          <w:szCs w:val="22"/>
          <w:lang w:val="sv-SE" w:eastAsia="zh-CN"/>
        </w:rPr>
        <w:fldChar w:fldCharType="separate"/>
      </w:r>
      <w:r w:rsidR="006D6FE7">
        <w:rPr>
          <w:b/>
          <w:noProof/>
          <w:sz w:val="22"/>
          <w:szCs w:val="22"/>
          <w:lang w:val="sv-SE" w:eastAsia="zh-CN"/>
        </w:rPr>
        <w:t xml:space="preserve"> </w:t>
      </w:r>
      <w:r w:rsidR="006D6FE7">
        <w:rPr>
          <w:b/>
          <w:noProof/>
          <w:sz w:val="22"/>
          <w:szCs w:val="22"/>
          <w:lang w:val="sv-SE" w:eastAsia="zh-CN"/>
        </w:rPr>
        <w:fldChar w:fldCharType="end"/>
      </w:r>
    </w:p>
    <w:p w14:paraId="4C5D6822" w14:textId="77777777" w:rsidR="004F637D" w:rsidRPr="00942C74" w:rsidRDefault="004F637D" w:rsidP="004F637D">
      <w:pPr>
        <w:tabs>
          <w:tab w:val="left" w:pos="567"/>
        </w:tabs>
        <w:spacing w:line="260" w:lineRule="exact"/>
        <w:ind w:right="-2"/>
        <w:rPr>
          <w:noProof/>
          <w:sz w:val="22"/>
          <w:szCs w:val="22"/>
          <w:lang w:val="sv-SE" w:eastAsia="zh-CN"/>
        </w:rPr>
      </w:pPr>
      <w:r w:rsidRPr="00942C74">
        <w:rPr>
          <w:noProof/>
          <w:sz w:val="22"/>
          <w:szCs w:val="22"/>
          <w:lang w:val="sv-SE" w:eastAsia="zh-CN"/>
        </w:rPr>
        <w:t>Om du får biverkningar,</w:t>
      </w:r>
      <w:r>
        <w:rPr>
          <w:noProof/>
          <w:sz w:val="22"/>
          <w:szCs w:val="22"/>
          <w:lang w:val="sv-SE" w:eastAsia="zh-CN"/>
        </w:rPr>
        <w:t xml:space="preserve"> tala med läkare eller </w:t>
      </w:r>
      <w:r w:rsidRPr="00942C74">
        <w:rPr>
          <w:noProof/>
          <w:sz w:val="22"/>
          <w:szCs w:val="22"/>
          <w:lang w:val="sv-SE" w:eastAsia="zh-CN"/>
        </w:rPr>
        <w:t>apotek</w:t>
      </w:r>
      <w:r>
        <w:rPr>
          <w:noProof/>
          <w:sz w:val="22"/>
          <w:szCs w:val="22"/>
          <w:lang w:val="sv-SE" w:eastAsia="zh-CN"/>
        </w:rPr>
        <w:t>spersonal</w:t>
      </w:r>
      <w:r w:rsidRPr="00942C74">
        <w:rPr>
          <w:noProof/>
          <w:sz w:val="22"/>
          <w:szCs w:val="22"/>
          <w:lang w:val="sv-SE" w:eastAsia="zh-CN"/>
        </w:rPr>
        <w:t>.</w:t>
      </w:r>
      <w:r w:rsidRPr="00942C74">
        <w:rPr>
          <w:color w:val="FF0000"/>
          <w:sz w:val="22"/>
          <w:szCs w:val="22"/>
          <w:lang w:val="sv-SE" w:eastAsia="zh-CN"/>
        </w:rPr>
        <w:t xml:space="preserve"> </w:t>
      </w:r>
      <w:r w:rsidRPr="00942C74">
        <w:rPr>
          <w:noProof/>
          <w:sz w:val="22"/>
          <w:szCs w:val="22"/>
          <w:lang w:val="sv-SE" w:eastAsia="zh-CN"/>
        </w:rPr>
        <w:t>Detta gäller även</w:t>
      </w:r>
      <w:r w:rsidRPr="00942C74">
        <w:rPr>
          <w:sz w:val="22"/>
          <w:lang w:val="sv-SE" w:eastAsia="zh-CN"/>
        </w:rPr>
        <w:t xml:space="preserve"> </w:t>
      </w:r>
      <w:r w:rsidRPr="00942C74">
        <w:rPr>
          <w:noProof/>
          <w:sz w:val="22"/>
          <w:szCs w:val="22"/>
          <w:lang w:val="sv-SE" w:eastAsia="zh-CN"/>
        </w:rPr>
        <w:t xml:space="preserve">biverkningar som inte nämns i denna information. Du kan också rapportera biverkningar direkt via </w:t>
      </w:r>
      <w:r w:rsidRPr="00942C74">
        <w:rPr>
          <w:noProof/>
          <w:sz w:val="22"/>
          <w:szCs w:val="22"/>
          <w:highlight w:val="lightGray"/>
          <w:lang w:val="sv-SE" w:eastAsia="zh-CN"/>
        </w:rPr>
        <w:t>det nationella rapporteringssystemet listat i bilaga V</w:t>
      </w:r>
      <w:r w:rsidRPr="00942C74">
        <w:rPr>
          <w:noProof/>
          <w:color w:val="92D050"/>
          <w:sz w:val="22"/>
          <w:szCs w:val="22"/>
          <w:lang w:val="sv-SE" w:eastAsia="zh-CN"/>
        </w:rPr>
        <w:t>.</w:t>
      </w:r>
      <w:r w:rsidRPr="00942C74">
        <w:rPr>
          <w:noProof/>
          <w:sz w:val="22"/>
          <w:szCs w:val="22"/>
          <w:lang w:val="sv-SE" w:eastAsia="zh-CN"/>
        </w:rPr>
        <w:t xml:space="preserve"> Genom att rapportera biverkningar kan du bidra till att öka informationen om läkemedels säkerhet.</w:t>
      </w:r>
    </w:p>
    <w:p w14:paraId="3670BD90" w14:textId="77777777" w:rsidR="00A153DF" w:rsidRDefault="00A153DF">
      <w:pPr>
        <w:keepLines/>
        <w:rPr>
          <w:sz w:val="22"/>
          <w:szCs w:val="22"/>
          <w:lang w:val="sv-SE"/>
        </w:rPr>
      </w:pPr>
    </w:p>
    <w:p w14:paraId="1E2515A8" w14:textId="77777777" w:rsidR="00CE3D31" w:rsidRDefault="00CE3D31">
      <w:pPr>
        <w:keepLines/>
        <w:rPr>
          <w:sz w:val="22"/>
          <w:szCs w:val="22"/>
          <w:lang w:val="sv-SE"/>
        </w:rPr>
      </w:pPr>
    </w:p>
    <w:p w14:paraId="0FBC876E" w14:textId="77777777" w:rsidR="00A153DF" w:rsidRDefault="00A153DF">
      <w:pPr>
        <w:keepNext/>
        <w:keepLines/>
        <w:ind w:left="567" w:hanging="567"/>
        <w:rPr>
          <w:sz w:val="22"/>
          <w:szCs w:val="22"/>
          <w:lang w:val="sv-SE"/>
        </w:rPr>
      </w:pPr>
      <w:r>
        <w:rPr>
          <w:b/>
          <w:sz w:val="22"/>
          <w:szCs w:val="22"/>
          <w:lang w:val="sv-SE"/>
        </w:rPr>
        <w:t>5.</w:t>
      </w:r>
      <w:r>
        <w:rPr>
          <w:b/>
          <w:sz w:val="22"/>
          <w:szCs w:val="22"/>
          <w:lang w:val="sv-SE"/>
        </w:rPr>
        <w:tab/>
      </w:r>
      <w:r w:rsidR="00B73B7C">
        <w:rPr>
          <w:b/>
          <w:sz w:val="22"/>
          <w:szCs w:val="22"/>
          <w:lang w:val="sv-SE"/>
        </w:rPr>
        <w:t>Hur Arava ska förvaras</w:t>
      </w:r>
    </w:p>
    <w:p w14:paraId="4EA43FAE" w14:textId="77777777" w:rsidR="00A153DF" w:rsidRDefault="00A153DF">
      <w:pPr>
        <w:keepNext/>
        <w:keepLines/>
        <w:rPr>
          <w:sz w:val="22"/>
          <w:szCs w:val="22"/>
          <w:lang w:val="sv-SE"/>
        </w:rPr>
      </w:pPr>
    </w:p>
    <w:p w14:paraId="0E2BE34F" w14:textId="77777777" w:rsidR="00A153DF" w:rsidRDefault="00A153DF">
      <w:pPr>
        <w:pStyle w:val="BodyText2"/>
        <w:keepLines/>
        <w:jc w:val="left"/>
        <w:rPr>
          <w:szCs w:val="22"/>
        </w:rPr>
      </w:pPr>
      <w:r>
        <w:rPr>
          <w:szCs w:val="22"/>
        </w:rPr>
        <w:t>Förvara</w:t>
      </w:r>
      <w:r w:rsidR="0042652C">
        <w:rPr>
          <w:szCs w:val="22"/>
        </w:rPr>
        <w:t xml:space="preserve"> detta läkemedel</w:t>
      </w:r>
      <w:r>
        <w:rPr>
          <w:szCs w:val="22"/>
        </w:rPr>
        <w:t xml:space="preserve"> utom syn- och räckhåll för barn.</w:t>
      </w:r>
    </w:p>
    <w:p w14:paraId="44BC1328" w14:textId="77777777" w:rsidR="00FA31B5" w:rsidRDefault="00FA31B5">
      <w:pPr>
        <w:pStyle w:val="BodyText2"/>
        <w:keepLines/>
        <w:jc w:val="left"/>
        <w:rPr>
          <w:szCs w:val="22"/>
        </w:rPr>
      </w:pPr>
    </w:p>
    <w:p w14:paraId="7E37CDFA" w14:textId="77777777" w:rsidR="00FA31B5" w:rsidRPr="00FA31B5" w:rsidRDefault="00FA31B5" w:rsidP="0042652C">
      <w:pPr>
        <w:pStyle w:val="BodyText2"/>
        <w:keepLines/>
        <w:ind w:left="0" w:firstLine="0"/>
        <w:jc w:val="left"/>
        <w:rPr>
          <w:szCs w:val="22"/>
        </w:rPr>
      </w:pPr>
      <w:r w:rsidRPr="00FA31B5">
        <w:rPr>
          <w:szCs w:val="22"/>
        </w:rPr>
        <w:lastRenderedPageBreak/>
        <w:t>Används före utgångsdatum som anges på</w:t>
      </w:r>
      <w:r>
        <w:rPr>
          <w:szCs w:val="22"/>
        </w:rPr>
        <w:t xml:space="preserve"> förpackningen.</w:t>
      </w:r>
      <w:r w:rsidR="0042652C">
        <w:rPr>
          <w:szCs w:val="22"/>
        </w:rPr>
        <w:t xml:space="preserve"> </w:t>
      </w:r>
      <w:r w:rsidRPr="00FA31B5">
        <w:rPr>
          <w:szCs w:val="22"/>
        </w:rPr>
        <w:t>Utgångsdatumet är den sista dagen i</w:t>
      </w:r>
      <w:r w:rsidR="0042652C">
        <w:rPr>
          <w:szCs w:val="22"/>
        </w:rPr>
        <w:t xml:space="preserve"> </w:t>
      </w:r>
      <w:r w:rsidRPr="00FA31B5">
        <w:rPr>
          <w:szCs w:val="22"/>
        </w:rPr>
        <w:t>angiven månad.</w:t>
      </w:r>
    </w:p>
    <w:p w14:paraId="3DE5F7F7" w14:textId="77777777" w:rsidR="00A153DF" w:rsidRDefault="00A153DF">
      <w:pPr>
        <w:keepLines/>
        <w:rPr>
          <w:sz w:val="22"/>
          <w:szCs w:val="22"/>
          <w:lang w:val="sv-SE"/>
        </w:rPr>
      </w:pPr>
    </w:p>
    <w:p w14:paraId="3A669A38" w14:textId="77777777" w:rsidR="00A153DF" w:rsidRDefault="00A153DF">
      <w:pPr>
        <w:keepLines/>
        <w:rPr>
          <w:sz w:val="22"/>
          <w:szCs w:val="22"/>
          <w:lang w:val="sv-SE"/>
        </w:rPr>
      </w:pPr>
      <w:r>
        <w:rPr>
          <w:sz w:val="22"/>
          <w:szCs w:val="22"/>
          <w:lang w:val="sv-SE"/>
        </w:rPr>
        <w:t>Blister:</w:t>
      </w:r>
      <w:r>
        <w:rPr>
          <w:sz w:val="22"/>
          <w:szCs w:val="22"/>
          <w:lang w:val="sv-SE"/>
        </w:rPr>
        <w:tab/>
        <w:t>Förvaras i originalförpackningen</w:t>
      </w:r>
      <w:r w:rsidR="00FA31B5">
        <w:rPr>
          <w:sz w:val="22"/>
          <w:szCs w:val="22"/>
          <w:lang w:val="sv-SE"/>
        </w:rPr>
        <w:t>.</w:t>
      </w:r>
      <w:r>
        <w:rPr>
          <w:sz w:val="22"/>
          <w:szCs w:val="22"/>
          <w:lang w:val="sv-SE"/>
        </w:rPr>
        <w:t xml:space="preserve"> </w:t>
      </w:r>
    </w:p>
    <w:p w14:paraId="0D3727DF" w14:textId="77777777" w:rsidR="00A153DF" w:rsidRDefault="00A153DF">
      <w:pPr>
        <w:keepLines/>
        <w:rPr>
          <w:sz w:val="22"/>
          <w:szCs w:val="22"/>
          <w:lang w:val="sv-SE"/>
        </w:rPr>
      </w:pPr>
    </w:p>
    <w:p w14:paraId="18013B1B" w14:textId="77777777" w:rsidR="00A153DF" w:rsidRDefault="00A153DF">
      <w:pPr>
        <w:keepLines/>
        <w:ind w:left="1134" w:hanging="1134"/>
        <w:rPr>
          <w:sz w:val="22"/>
          <w:szCs w:val="22"/>
          <w:lang w:val="sv-SE"/>
        </w:rPr>
      </w:pPr>
      <w:r>
        <w:rPr>
          <w:sz w:val="22"/>
          <w:szCs w:val="22"/>
          <w:lang w:val="sv-SE"/>
        </w:rPr>
        <w:t>Burk:</w:t>
      </w:r>
      <w:r>
        <w:rPr>
          <w:sz w:val="22"/>
          <w:szCs w:val="22"/>
          <w:lang w:val="sv-SE"/>
        </w:rPr>
        <w:tab/>
        <w:t xml:space="preserve">Tillslut </w:t>
      </w:r>
      <w:r w:rsidR="00726A57">
        <w:rPr>
          <w:sz w:val="22"/>
          <w:szCs w:val="22"/>
          <w:lang w:val="sv-SE"/>
        </w:rPr>
        <w:t>burken</w:t>
      </w:r>
      <w:r>
        <w:rPr>
          <w:sz w:val="22"/>
          <w:szCs w:val="22"/>
          <w:lang w:val="sv-SE"/>
        </w:rPr>
        <w:t xml:space="preserve"> väl</w:t>
      </w:r>
      <w:r w:rsidR="00EB6A3C">
        <w:rPr>
          <w:sz w:val="22"/>
          <w:szCs w:val="22"/>
          <w:lang w:val="sv-SE"/>
        </w:rPr>
        <w:t>.</w:t>
      </w:r>
    </w:p>
    <w:p w14:paraId="02452AEB" w14:textId="77777777" w:rsidR="00A153DF" w:rsidRDefault="00A153DF">
      <w:pPr>
        <w:keepLines/>
        <w:rPr>
          <w:sz w:val="22"/>
          <w:szCs w:val="22"/>
          <w:lang w:val="sv-SE"/>
        </w:rPr>
      </w:pPr>
    </w:p>
    <w:p w14:paraId="328C1E03" w14:textId="77777777" w:rsidR="00A153DF" w:rsidRPr="00FA31B5" w:rsidRDefault="0042652C">
      <w:pPr>
        <w:keepLines/>
        <w:rPr>
          <w:sz w:val="22"/>
          <w:szCs w:val="22"/>
          <w:lang w:val="sv-SE"/>
        </w:rPr>
      </w:pPr>
      <w:r>
        <w:rPr>
          <w:sz w:val="22"/>
          <w:szCs w:val="22"/>
          <w:lang w:val="sv-SE"/>
        </w:rPr>
        <w:t>Läkemedel</w:t>
      </w:r>
      <w:r w:rsidRPr="00FA31B5">
        <w:rPr>
          <w:sz w:val="22"/>
          <w:szCs w:val="22"/>
          <w:lang w:val="sv-SE"/>
        </w:rPr>
        <w:t xml:space="preserve"> </w:t>
      </w:r>
      <w:r w:rsidR="00FA31B5" w:rsidRPr="00FA31B5">
        <w:rPr>
          <w:sz w:val="22"/>
          <w:szCs w:val="22"/>
          <w:lang w:val="sv-SE"/>
        </w:rPr>
        <w:t xml:space="preserve">ska inte kastas i avloppet eller bland hushållsavfall. Fråga apotekspersonalen hur man </w:t>
      </w:r>
      <w:r>
        <w:rPr>
          <w:sz w:val="22"/>
          <w:szCs w:val="22"/>
          <w:lang w:val="sv-SE"/>
        </w:rPr>
        <w:t>kastar</w:t>
      </w:r>
      <w:r w:rsidR="00FA31B5" w:rsidRPr="00FA31B5">
        <w:rPr>
          <w:sz w:val="22"/>
          <w:szCs w:val="22"/>
          <w:lang w:val="sv-SE"/>
        </w:rPr>
        <w:t xml:space="preserve"> </w:t>
      </w:r>
      <w:r w:rsidR="009C7709">
        <w:rPr>
          <w:sz w:val="22"/>
          <w:szCs w:val="22"/>
          <w:lang w:val="sv-SE"/>
        </w:rPr>
        <w:t>läkemedel</w:t>
      </w:r>
      <w:r w:rsidR="009C7709" w:rsidRPr="00FA31B5">
        <w:rPr>
          <w:sz w:val="22"/>
          <w:szCs w:val="22"/>
          <w:lang w:val="sv-SE"/>
        </w:rPr>
        <w:t xml:space="preserve"> </w:t>
      </w:r>
      <w:r w:rsidR="00FA31B5" w:rsidRPr="00FA31B5">
        <w:rPr>
          <w:sz w:val="22"/>
          <w:szCs w:val="22"/>
          <w:lang w:val="sv-SE"/>
        </w:rPr>
        <w:t>som inte längre används. Dessa åtgärder är till för att skydda miljön.</w:t>
      </w:r>
    </w:p>
    <w:p w14:paraId="44682C1D" w14:textId="77777777" w:rsidR="00A153DF" w:rsidRDefault="00A153DF">
      <w:pPr>
        <w:pStyle w:val="Heading1"/>
        <w:keepLines/>
        <w:rPr>
          <w:szCs w:val="22"/>
        </w:rPr>
      </w:pPr>
    </w:p>
    <w:p w14:paraId="6B7128E7" w14:textId="77777777" w:rsidR="00CE3D31" w:rsidRPr="00A45609" w:rsidRDefault="00CE3D31" w:rsidP="00A45609">
      <w:pPr>
        <w:rPr>
          <w:lang w:val="sv-SE"/>
        </w:rPr>
      </w:pPr>
    </w:p>
    <w:p w14:paraId="6F3B13FC" w14:textId="77777777" w:rsidR="00D96495" w:rsidRPr="00227CC8" w:rsidRDefault="00A153DF" w:rsidP="00227CC8">
      <w:pPr>
        <w:ind w:left="567" w:hanging="567"/>
        <w:rPr>
          <w:b/>
          <w:sz w:val="22"/>
          <w:szCs w:val="22"/>
          <w:lang w:val="sv-SE"/>
        </w:rPr>
      </w:pPr>
      <w:r w:rsidRPr="00227CC8">
        <w:rPr>
          <w:b/>
          <w:sz w:val="22"/>
          <w:szCs w:val="22"/>
          <w:lang w:val="sv-SE"/>
        </w:rPr>
        <w:t xml:space="preserve">6. </w:t>
      </w:r>
      <w:r w:rsidR="00227CC8">
        <w:rPr>
          <w:b/>
          <w:sz w:val="22"/>
          <w:szCs w:val="22"/>
          <w:lang w:val="sv-SE"/>
        </w:rPr>
        <w:tab/>
      </w:r>
      <w:r w:rsidR="005318CA">
        <w:rPr>
          <w:b/>
          <w:sz w:val="22"/>
          <w:szCs w:val="22"/>
          <w:lang w:val="sv-SE"/>
        </w:rPr>
        <w:t>Förpackningens innehåll och övriga upplysningar</w:t>
      </w:r>
    </w:p>
    <w:p w14:paraId="487AA44E" w14:textId="77777777" w:rsidR="00A153DF" w:rsidRDefault="00A153DF" w:rsidP="00FA31B5">
      <w:pPr>
        <w:pStyle w:val="Heading1"/>
        <w:keepNext w:val="0"/>
        <w:suppressAutoHyphens/>
        <w:rPr>
          <w:szCs w:val="22"/>
        </w:rPr>
      </w:pPr>
    </w:p>
    <w:p w14:paraId="23FE249F" w14:textId="77777777" w:rsidR="00FA31B5" w:rsidRDefault="00FA31B5" w:rsidP="00FA31B5">
      <w:pPr>
        <w:rPr>
          <w:b/>
          <w:sz w:val="22"/>
          <w:szCs w:val="22"/>
          <w:lang w:val="sv-SE"/>
        </w:rPr>
      </w:pPr>
      <w:r w:rsidRPr="005318CA">
        <w:rPr>
          <w:b/>
          <w:sz w:val="22"/>
          <w:szCs w:val="22"/>
          <w:lang w:val="sv-SE"/>
        </w:rPr>
        <w:t>Innehållsdeklaration</w:t>
      </w:r>
    </w:p>
    <w:p w14:paraId="67CFAAE5" w14:textId="77777777" w:rsidR="0025226F" w:rsidRPr="005318CA" w:rsidRDefault="0025226F" w:rsidP="00FA31B5">
      <w:pPr>
        <w:rPr>
          <w:b/>
          <w:sz w:val="22"/>
          <w:szCs w:val="22"/>
          <w:lang w:val="sv-SE"/>
        </w:rPr>
      </w:pPr>
    </w:p>
    <w:p w14:paraId="24DC09CE" w14:textId="77777777" w:rsidR="00FA31B5" w:rsidRPr="00BA6300" w:rsidRDefault="00FA31B5" w:rsidP="00FA31B5">
      <w:pPr>
        <w:rPr>
          <w:sz w:val="22"/>
          <w:szCs w:val="22"/>
          <w:lang w:val="sv-SE"/>
        </w:rPr>
      </w:pPr>
      <w:r w:rsidRPr="00BA6300">
        <w:rPr>
          <w:sz w:val="22"/>
          <w:szCs w:val="22"/>
          <w:lang w:val="sv-SE"/>
        </w:rPr>
        <w:t>-</w:t>
      </w:r>
      <w:r w:rsidRPr="00BA6300">
        <w:rPr>
          <w:sz w:val="22"/>
          <w:szCs w:val="22"/>
          <w:lang w:val="sv-SE"/>
        </w:rPr>
        <w:tab/>
        <w:t>Den aktiva substansen är leflunomid. En filmdragerad tablett innehåller 10 mg leflunomid.</w:t>
      </w:r>
    </w:p>
    <w:p w14:paraId="2870EBEB" w14:textId="77777777" w:rsidR="00FA31B5" w:rsidRPr="00BA6300" w:rsidRDefault="00FA31B5" w:rsidP="00494348">
      <w:pPr>
        <w:ind w:left="567" w:hanging="567"/>
        <w:rPr>
          <w:sz w:val="22"/>
          <w:szCs w:val="22"/>
          <w:lang w:val="sv-SE"/>
        </w:rPr>
      </w:pPr>
      <w:r w:rsidRPr="00BA6300">
        <w:rPr>
          <w:sz w:val="22"/>
          <w:szCs w:val="22"/>
          <w:lang w:val="sv-SE"/>
        </w:rPr>
        <w:t>-</w:t>
      </w:r>
      <w:r w:rsidRPr="00BA6300">
        <w:rPr>
          <w:sz w:val="22"/>
          <w:szCs w:val="22"/>
          <w:lang w:val="sv-SE"/>
        </w:rPr>
        <w:tab/>
        <w:t>Övriga innehållsämnen är: majsstärkelse, povidon (E1201), krospovidon (E1202), kolloidal vattenfri kiseldioxid, magnesiumstearat (E470b) och laktosmonohydrat i tablettkärnan</w:t>
      </w:r>
      <w:r w:rsidR="004B2601">
        <w:rPr>
          <w:sz w:val="22"/>
          <w:szCs w:val="22"/>
          <w:lang w:val="sv-SE"/>
        </w:rPr>
        <w:t>,</w:t>
      </w:r>
      <w:r w:rsidRPr="00BA6300">
        <w:rPr>
          <w:sz w:val="22"/>
          <w:szCs w:val="22"/>
          <w:lang w:val="sv-SE"/>
        </w:rPr>
        <w:t xml:space="preserve"> såväl som talk (E553b), hypromellos (E464), titandioxid (E171)</w:t>
      </w:r>
      <w:r w:rsidR="00AB7F0D">
        <w:rPr>
          <w:sz w:val="22"/>
          <w:szCs w:val="22"/>
          <w:lang w:val="sv-SE"/>
        </w:rPr>
        <w:t xml:space="preserve"> </w:t>
      </w:r>
      <w:r w:rsidRPr="00BA6300">
        <w:rPr>
          <w:sz w:val="22"/>
          <w:szCs w:val="22"/>
          <w:lang w:val="sv-SE"/>
        </w:rPr>
        <w:t>och makrogol 8000 i filmdrageringen.</w:t>
      </w:r>
    </w:p>
    <w:p w14:paraId="0F17662C" w14:textId="77777777" w:rsidR="00FA31B5" w:rsidRPr="00BA6300" w:rsidRDefault="00FA31B5" w:rsidP="00FA31B5">
      <w:pPr>
        <w:rPr>
          <w:sz w:val="22"/>
          <w:szCs w:val="22"/>
          <w:lang w:val="sv-SE"/>
        </w:rPr>
      </w:pPr>
    </w:p>
    <w:p w14:paraId="0FB76A9F" w14:textId="77777777" w:rsidR="00FA31B5" w:rsidRPr="00DA2A9B" w:rsidRDefault="00FA31B5" w:rsidP="00D96495">
      <w:pPr>
        <w:keepNext/>
        <w:keepLines/>
        <w:rPr>
          <w:b/>
          <w:sz w:val="22"/>
          <w:szCs w:val="22"/>
          <w:lang w:val="sv-SE"/>
        </w:rPr>
      </w:pPr>
      <w:r w:rsidRPr="00DA2A9B">
        <w:rPr>
          <w:b/>
          <w:sz w:val="22"/>
          <w:szCs w:val="22"/>
          <w:lang w:val="sv-SE"/>
        </w:rPr>
        <w:t>Läkemedlets utseende och förpackningsstorlekar</w:t>
      </w:r>
    </w:p>
    <w:p w14:paraId="0A8217ED" w14:textId="77777777" w:rsidR="00FA31B5" w:rsidRPr="00BA6300" w:rsidRDefault="00FA31B5" w:rsidP="00D96495">
      <w:pPr>
        <w:keepNext/>
        <w:keepLines/>
        <w:rPr>
          <w:sz w:val="22"/>
          <w:szCs w:val="22"/>
          <w:lang w:val="sv-SE"/>
        </w:rPr>
      </w:pPr>
      <w:r w:rsidRPr="00BA6300">
        <w:rPr>
          <w:sz w:val="22"/>
          <w:szCs w:val="22"/>
          <w:lang w:val="sv-SE"/>
        </w:rPr>
        <w:t>Arava 10 mg filmdragerade tabletter är vita till nästan vita och runda.</w:t>
      </w:r>
    </w:p>
    <w:p w14:paraId="3BDCA17C" w14:textId="77777777" w:rsidR="00FA31B5" w:rsidRPr="00BA6300" w:rsidRDefault="00FA31B5" w:rsidP="00D96495">
      <w:pPr>
        <w:keepNext/>
        <w:keepLines/>
        <w:rPr>
          <w:sz w:val="22"/>
          <w:szCs w:val="22"/>
          <w:lang w:val="sv-SE"/>
        </w:rPr>
      </w:pPr>
      <w:r w:rsidRPr="00BA6300">
        <w:rPr>
          <w:sz w:val="22"/>
          <w:szCs w:val="22"/>
          <w:lang w:val="sv-SE"/>
        </w:rPr>
        <w:t>Gravyr på ena sidan: ZBN.</w:t>
      </w:r>
    </w:p>
    <w:p w14:paraId="1A2BE957" w14:textId="77777777" w:rsidR="00FA31B5" w:rsidRPr="00BA6300" w:rsidRDefault="00FA31B5" w:rsidP="00FA31B5">
      <w:pPr>
        <w:rPr>
          <w:sz w:val="22"/>
          <w:szCs w:val="22"/>
          <w:lang w:val="sv-SE"/>
        </w:rPr>
      </w:pPr>
    </w:p>
    <w:p w14:paraId="21A37989" w14:textId="77777777" w:rsidR="00FA31B5" w:rsidRPr="00BA6300" w:rsidRDefault="00FA31B5" w:rsidP="00FA31B5">
      <w:pPr>
        <w:rPr>
          <w:sz w:val="22"/>
          <w:szCs w:val="22"/>
          <w:lang w:val="sv-SE"/>
        </w:rPr>
      </w:pPr>
      <w:r w:rsidRPr="00BA6300">
        <w:rPr>
          <w:sz w:val="22"/>
          <w:szCs w:val="22"/>
          <w:lang w:val="sv-SE"/>
        </w:rPr>
        <w:t>Tabletterna är förpackade i tryckförpackningar eller burkar. Förpackningar om 30 eller 100 tabletter är tillgängliga.</w:t>
      </w:r>
    </w:p>
    <w:p w14:paraId="177A48D3" w14:textId="77777777" w:rsidR="00FA31B5" w:rsidRPr="00BA6300" w:rsidRDefault="00FA31B5" w:rsidP="00FA31B5">
      <w:pPr>
        <w:rPr>
          <w:sz w:val="22"/>
          <w:szCs w:val="22"/>
          <w:lang w:val="sv-SE"/>
        </w:rPr>
      </w:pPr>
    </w:p>
    <w:p w14:paraId="49488824" w14:textId="77777777" w:rsidR="00FA31B5" w:rsidRPr="00BA6300" w:rsidRDefault="0083108B" w:rsidP="00FA31B5">
      <w:pPr>
        <w:rPr>
          <w:sz w:val="22"/>
          <w:szCs w:val="22"/>
          <w:lang w:val="sv-SE"/>
        </w:rPr>
      </w:pPr>
      <w:r w:rsidRPr="00BA6300">
        <w:rPr>
          <w:sz w:val="22"/>
          <w:szCs w:val="22"/>
          <w:lang w:val="sv-SE"/>
        </w:rPr>
        <w:t>Eventuellt kommer inte alla förpackningsstorlekar att marknadsföras.</w:t>
      </w:r>
    </w:p>
    <w:p w14:paraId="7E9B9D79" w14:textId="77777777" w:rsidR="00427873" w:rsidRDefault="00427873" w:rsidP="00FA31B5">
      <w:pPr>
        <w:rPr>
          <w:b/>
          <w:sz w:val="22"/>
          <w:szCs w:val="22"/>
          <w:lang w:val="sv-SE"/>
        </w:rPr>
      </w:pPr>
    </w:p>
    <w:p w14:paraId="32F52757" w14:textId="77777777" w:rsidR="00FA31B5" w:rsidRPr="00DA2A9B" w:rsidRDefault="00FA31B5" w:rsidP="00FA31B5">
      <w:pPr>
        <w:rPr>
          <w:b/>
          <w:sz w:val="22"/>
          <w:szCs w:val="22"/>
          <w:lang w:val="sv-SE"/>
        </w:rPr>
      </w:pPr>
      <w:r w:rsidRPr="00DA2A9B">
        <w:rPr>
          <w:b/>
          <w:sz w:val="22"/>
          <w:szCs w:val="22"/>
          <w:lang w:val="sv-SE"/>
        </w:rPr>
        <w:t>Innehavare av godkännande för försäljning</w:t>
      </w:r>
    </w:p>
    <w:p w14:paraId="01F2FC2B" w14:textId="77777777" w:rsidR="00FA31B5" w:rsidRPr="00BA6300" w:rsidRDefault="00FA31B5" w:rsidP="00FA31B5">
      <w:pPr>
        <w:rPr>
          <w:sz w:val="22"/>
          <w:szCs w:val="22"/>
          <w:lang w:val="sv-SE"/>
        </w:rPr>
      </w:pPr>
      <w:r w:rsidRPr="00BA6300">
        <w:rPr>
          <w:sz w:val="22"/>
          <w:szCs w:val="22"/>
          <w:lang w:val="sv-SE"/>
        </w:rPr>
        <w:t>Sanofi-</w:t>
      </w:r>
      <w:r w:rsidR="0083108B" w:rsidRPr="00BA6300">
        <w:rPr>
          <w:sz w:val="22"/>
          <w:szCs w:val="22"/>
          <w:lang w:val="sv-SE"/>
        </w:rPr>
        <w:t>A</w:t>
      </w:r>
      <w:r w:rsidRPr="00BA6300">
        <w:rPr>
          <w:sz w:val="22"/>
          <w:szCs w:val="22"/>
          <w:lang w:val="sv-SE"/>
        </w:rPr>
        <w:t>ventis Deutschland GmbH</w:t>
      </w:r>
    </w:p>
    <w:p w14:paraId="61C09CA4" w14:textId="77777777" w:rsidR="00FA31B5" w:rsidRPr="00BA6300" w:rsidRDefault="00FA31B5" w:rsidP="00FA31B5">
      <w:pPr>
        <w:rPr>
          <w:sz w:val="22"/>
          <w:szCs w:val="22"/>
          <w:lang w:val="sv-SE"/>
        </w:rPr>
      </w:pPr>
      <w:r w:rsidRPr="00BA6300">
        <w:rPr>
          <w:sz w:val="22"/>
          <w:szCs w:val="22"/>
          <w:lang w:val="sv-SE"/>
        </w:rPr>
        <w:t>D-65926 Frankfurt am Main</w:t>
      </w:r>
      <w:r w:rsidR="00257ABA">
        <w:rPr>
          <w:sz w:val="22"/>
          <w:szCs w:val="22"/>
          <w:lang w:val="sv-SE"/>
        </w:rPr>
        <w:t xml:space="preserve">, </w:t>
      </w:r>
      <w:r w:rsidRPr="00BA6300">
        <w:rPr>
          <w:sz w:val="22"/>
          <w:szCs w:val="22"/>
          <w:lang w:val="sv-SE"/>
        </w:rPr>
        <w:t>Tyskland</w:t>
      </w:r>
    </w:p>
    <w:p w14:paraId="35462110" w14:textId="77777777" w:rsidR="00FA31B5" w:rsidRPr="00BA6300" w:rsidRDefault="00FA31B5" w:rsidP="00FA31B5">
      <w:pPr>
        <w:rPr>
          <w:sz w:val="22"/>
          <w:szCs w:val="22"/>
          <w:lang w:val="sv-SE"/>
        </w:rPr>
      </w:pPr>
      <w:r w:rsidRPr="00BA6300">
        <w:rPr>
          <w:sz w:val="22"/>
          <w:szCs w:val="22"/>
          <w:lang w:val="sv-SE"/>
        </w:rPr>
        <w:tab/>
      </w:r>
    </w:p>
    <w:p w14:paraId="5E6F395A" w14:textId="77777777" w:rsidR="00FA31B5" w:rsidRPr="00875CD8" w:rsidRDefault="00FA31B5" w:rsidP="00FA31B5">
      <w:pPr>
        <w:rPr>
          <w:b/>
          <w:sz w:val="22"/>
          <w:szCs w:val="22"/>
          <w:lang w:val="sv-SE"/>
        </w:rPr>
      </w:pPr>
      <w:r w:rsidRPr="00875CD8">
        <w:rPr>
          <w:b/>
          <w:sz w:val="22"/>
          <w:szCs w:val="22"/>
          <w:lang w:val="sv-SE"/>
        </w:rPr>
        <w:t>Tillverkare</w:t>
      </w:r>
    </w:p>
    <w:p w14:paraId="6BF82A07"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2A7143CF"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56431A04"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 xml:space="preserve">60200 </w:t>
      </w:r>
      <w:proofErr w:type="spellStart"/>
      <w:r w:rsidRPr="00EE2CBE">
        <w:rPr>
          <w:sz w:val="22"/>
          <w:szCs w:val="22"/>
        </w:rPr>
        <w:t>Compiègne</w:t>
      </w:r>
      <w:proofErr w:type="spellEnd"/>
    </w:p>
    <w:p w14:paraId="6749DFAC" w14:textId="77777777" w:rsidR="00FA31B5" w:rsidRPr="00BA6300" w:rsidRDefault="00FA31B5" w:rsidP="00FA31B5">
      <w:pPr>
        <w:rPr>
          <w:sz w:val="22"/>
          <w:szCs w:val="22"/>
          <w:lang w:val="sv-SE"/>
        </w:rPr>
      </w:pPr>
      <w:r w:rsidRPr="00BA6300">
        <w:rPr>
          <w:sz w:val="22"/>
          <w:szCs w:val="22"/>
          <w:lang w:val="sv-SE"/>
        </w:rPr>
        <w:t>Frankrike</w:t>
      </w:r>
    </w:p>
    <w:p w14:paraId="1816A99F" w14:textId="77777777" w:rsidR="00FA31B5" w:rsidRPr="00FA31B5" w:rsidRDefault="00FA31B5" w:rsidP="00FA31B5">
      <w:pPr>
        <w:rPr>
          <w:lang w:val="sv-SE"/>
        </w:rPr>
      </w:pPr>
    </w:p>
    <w:p w14:paraId="3875EDF6" w14:textId="77777777" w:rsidR="00A153DF" w:rsidRDefault="00CE3D31">
      <w:pPr>
        <w:suppressAutoHyphens/>
        <w:ind w:left="1" w:hanging="1"/>
        <w:rPr>
          <w:sz w:val="22"/>
          <w:szCs w:val="22"/>
          <w:lang w:val="sv-SE"/>
        </w:rPr>
      </w:pPr>
      <w:r>
        <w:rPr>
          <w:sz w:val="22"/>
          <w:szCs w:val="22"/>
          <w:lang w:val="sv-SE"/>
        </w:rPr>
        <w:br w:type="page"/>
      </w:r>
      <w:r w:rsidR="00A87D34">
        <w:rPr>
          <w:sz w:val="22"/>
          <w:szCs w:val="22"/>
          <w:lang w:val="sv-SE"/>
        </w:rPr>
        <w:lastRenderedPageBreak/>
        <w:t>Kontakta</w:t>
      </w:r>
      <w:r w:rsidR="00A153DF">
        <w:rPr>
          <w:sz w:val="22"/>
          <w:szCs w:val="22"/>
          <w:lang w:val="sv-SE"/>
        </w:rPr>
        <w:t xml:space="preserve"> </w:t>
      </w:r>
      <w:r w:rsidR="0083108B">
        <w:rPr>
          <w:sz w:val="22"/>
          <w:szCs w:val="22"/>
          <w:lang w:val="sv-SE"/>
        </w:rPr>
        <w:t>ombudet</w:t>
      </w:r>
      <w:r w:rsidR="00A153DF">
        <w:rPr>
          <w:sz w:val="22"/>
          <w:szCs w:val="22"/>
          <w:lang w:val="sv-SE"/>
        </w:rPr>
        <w:t xml:space="preserve"> för innehavaren av godkännandet för försäljning</w:t>
      </w:r>
      <w:r w:rsidR="00A87D34">
        <w:rPr>
          <w:sz w:val="22"/>
          <w:szCs w:val="22"/>
          <w:lang w:val="sv-SE"/>
        </w:rPr>
        <w:t xml:space="preserve"> om du vill veta mer om detta läkemedel</w:t>
      </w:r>
      <w:r w:rsidR="0083108B">
        <w:rPr>
          <w:sz w:val="22"/>
          <w:szCs w:val="22"/>
          <w:lang w:val="sv-SE"/>
        </w:rPr>
        <w:t>:</w:t>
      </w:r>
    </w:p>
    <w:p w14:paraId="1F36CEDC" w14:textId="77777777" w:rsidR="00A153DF" w:rsidRDefault="00A153DF">
      <w:pPr>
        <w:rPr>
          <w:sz w:val="22"/>
          <w:szCs w:val="22"/>
          <w:lang w:val="sv-SE"/>
        </w:rPr>
      </w:pPr>
    </w:p>
    <w:tbl>
      <w:tblPr>
        <w:tblW w:w="9322" w:type="dxa"/>
        <w:tblLayout w:type="fixed"/>
        <w:tblLook w:val="0000" w:firstRow="0" w:lastRow="0" w:firstColumn="0" w:lastColumn="0" w:noHBand="0" w:noVBand="0"/>
      </w:tblPr>
      <w:tblGrid>
        <w:gridCol w:w="4644"/>
        <w:gridCol w:w="4678"/>
      </w:tblGrid>
      <w:tr w:rsidR="00A153DF" w:rsidRPr="00366140" w14:paraId="69E09BCF" w14:textId="77777777">
        <w:trPr>
          <w:cantSplit/>
        </w:trPr>
        <w:tc>
          <w:tcPr>
            <w:tcW w:w="4644" w:type="dxa"/>
          </w:tcPr>
          <w:p w14:paraId="14AA9542" w14:textId="77777777" w:rsidR="00A153DF" w:rsidRPr="003D6A69" w:rsidRDefault="00A153DF">
            <w:pPr>
              <w:rPr>
                <w:b/>
                <w:bCs/>
                <w:sz w:val="22"/>
                <w:szCs w:val="22"/>
                <w:lang w:val="lt-LT"/>
              </w:rPr>
            </w:pPr>
            <w:r w:rsidRPr="003D6A69">
              <w:rPr>
                <w:b/>
                <w:bCs/>
                <w:sz w:val="22"/>
                <w:szCs w:val="22"/>
                <w:lang w:val="lt-LT"/>
              </w:rPr>
              <w:t>België/Belgique/Belgien</w:t>
            </w:r>
          </w:p>
          <w:p w14:paraId="6F2CB574" w14:textId="77777777" w:rsidR="00A153DF" w:rsidRPr="00366140" w:rsidRDefault="00FF3CA9">
            <w:pPr>
              <w:rPr>
                <w:bCs/>
                <w:sz w:val="22"/>
                <w:szCs w:val="22"/>
                <w:lang w:val="lt-LT"/>
              </w:rPr>
            </w:pPr>
            <w:r w:rsidRPr="003D6A69">
              <w:rPr>
                <w:bCs/>
                <w:sz w:val="22"/>
                <w:szCs w:val="22"/>
                <w:lang w:val="lt-LT"/>
              </w:rPr>
              <w:t>S</w:t>
            </w:r>
            <w:r w:rsidR="00A153DF" w:rsidRPr="00366140">
              <w:rPr>
                <w:bCs/>
                <w:sz w:val="22"/>
                <w:szCs w:val="22"/>
                <w:lang w:val="lt-LT"/>
              </w:rPr>
              <w:t>anofi Belgium</w:t>
            </w:r>
          </w:p>
          <w:p w14:paraId="213A10FD" w14:textId="77777777" w:rsidR="00A153DF" w:rsidRPr="00366140" w:rsidRDefault="00A153DF">
            <w:pPr>
              <w:rPr>
                <w:bCs/>
                <w:sz w:val="22"/>
                <w:szCs w:val="22"/>
                <w:lang w:val="lt-LT"/>
              </w:rPr>
            </w:pPr>
            <w:r w:rsidRPr="00366140">
              <w:rPr>
                <w:bCs/>
                <w:sz w:val="22"/>
                <w:szCs w:val="22"/>
                <w:lang w:val="lt-LT"/>
              </w:rPr>
              <w:t>Tél/Tel: +32 (0)2 710 54 00</w:t>
            </w:r>
          </w:p>
          <w:p w14:paraId="4BAA787A" w14:textId="77777777" w:rsidR="00A153DF" w:rsidRPr="00366140" w:rsidRDefault="00A153DF">
            <w:pPr>
              <w:rPr>
                <w:b/>
                <w:bCs/>
                <w:sz w:val="22"/>
                <w:szCs w:val="22"/>
                <w:lang w:val="lt-LT"/>
              </w:rPr>
            </w:pPr>
          </w:p>
        </w:tc>
        <w:tc>
          <w:tcPr>
            <w:tcW w:w="4678" w:type="dxa"/>
          </w:tcPr>
          <w:p w14:paraId="65DCAD7F" w14:textId="77777777" w:rsidR="00A153DF" w:rsidRPr="00366140" w:rsidRDefault="00A153DF">
            <w:pPr>
              <w:rPr>
                <w:b/>
                <w:sz w:val="22"/>
                <w:szCs w:val="22"/>
                <w:lang w:val="lv-LV"/>
              </w:rPr>
            </w:pPr>
            <w:r w:rsidRPr="00366140">
              <w:rPr>
                <w:b/>
                <w:sz w:val="22"/>
                <w:szCs w:val="22"/>
                <w:lang w:val="lv-LV"/>
              </w:rPr>
              <w:t>Luxembourg/Luxemburg</w:t>
            </w:r>
          </w:p>
          <w:p w14:paraId="5DF8BE6C" w14:textId="77777777" w:rsidR="00A153DF" w:rsidRPr="00366140" w:rsidRDefault="00FF3CA9">
            <w:pPr>
              <w:rPr>
                <w:sz w:val="22"/>
                <w:szCs w:val="22"/>
                <w:lang w:val="lv-LV"/>
              </w:rPr>
            </w:pPr>
            <w:r w:rsidRPr="00366140">
              <w:rPr>
                <w:sz w:val="22"/>
                <w:szCs w:val="22"/>
                <w:lang w:val="lv-LV"/>
              </w:rPr>
              <w:t>S</w:t>
            </w:r>
            <w:r w:rsidR="00A153DF" w:rsidRPr="00366140">
              <w:rPr>
                <w:sz w:val="22"/>
                <w:szCs w:val="22"/>
                <w:lang w:val="lv-LV"/>
              </w:rPr>
              <w:t xml:space="preserve">anofi Belgium </w:t>
            </w:r>
          </w:p>
          <w:p w14:paraId="2AAE148B" w14:textId="77777777" w:rsidR="00A153DF" w:rsidRPr="00366140" w:rsidRDefault="00A153DF">
            <w:pPr>
              <w:rPr>
                <w:sz w:val="22"/>
                <w:szCs w:val="22"/>
                <w:lang w:val="lv-LV"/>
              </w:rPr>
            </w:pPr>
            <w:r w:rsidRPr="00366140">
              <w:rPr>
                <w:sz w:val="22"/>
                <w:szCs w:val="22"/>
                <w:lang w:val="lv-LV"/>
              </w:rPr>
              <w:t>Tél/Tel: +32 (0)2 710 54 00 (Belgique/Belgien)</w:t>
            </w:r>
          </w:p>
          <w:p w14:paraId="7356F421" w14:textId="77777777" w:rsidR="00A153DF" w:rsidRPr="00366140" w:rsidRDefault="00A153DF">
            <w:pPr>
              <w:rPr>
                <w:sz w:val="22"/>
                <w:szCs w:val="22"/>
                <w:lang w:val="lv-LV"/>
              </w:rPr>
            </w:pPr>
          </w:p>
        </w:tc>
      </w:tr>
      <w:tr w:rsidR="00A153DF" w:rsidRPr="004B12DF" w14:paraId="6DEE75DA" w14:textId="77777777">
        <w:trPr>
          <w:cantSplit/>
        </w:trPr>
        <w:tc>
          <w:tcPr>
            <w:tcW w:w="4644" w:type="dxa"/>
          </w:tcPr>
          <w:p w14:paraId="68C63DEC" w14:textId="77777777" w:rsidR="00A153DF" w:rsidRPr="00366140" w:rsidRDefault="00A153DF">
            <w:pPr>
              <w:rPr>
                <w:b/>
                <w:bCs/>
                <w:sz w:val="22"/>
                <w:szCs w:val="22"/>
                <w:lang w:val="lt-LT"/>
              </w:rPr>
            </w:pPr>
            <w:r w:rsidRPr="00366140">
              <w:rPr>
                <w:b/>
                <w:bCs/>
                <w:sz w:val="22"/>
                <w:szCs w:val="22"/>
                <w:lang w:val="lt-LT"/>
              </w:rPr>
              <w:t>България</w:t>
            </w:r>
          </w:p>
          <w:p w14:paraId="18426BE4" w14:textId="77777777" w:rsidR="00366140" w:rsidRPr="00C87F6A" w:rsidRDefault="00366140" w:rsidP="00366140">
            <w:pPr>
              <w:rPr>
                <w:noProof/>
                <w:sz w:val="22"/>
                <w:szCs w:val="22"/>
                <w:lang w:val="fi-FI"/>
              </w:rPr>
            </w:pPr>
            <w:r w:rsidRPr="00C87F6A">
              <w:rPr>
                <w:noProof/>
                <w:sz w:val="22"/>
                <w:szCs w:val="22"/>
                <w:lang w:val="fi-FI"/>
              </w:rPr>
              <w:t>Swixx Biopharma EOOD</w:t>
            </w:r>
          </w:p>
          <w:p w14:paraId="4731C58C" w14:textId="77777777" w:rsidR="00366140" w:rsidRPr="00C87F6A" w:rsidRDefault="00366140" w:rsidP="00366140">
            <w:pPr>
              <w:rPr>
                <w:noProof/>
                <w:sz w:val="22"/>
                <w:szCs w:val="22"/>
                <w:lang w:val="fi-FI"/>
              </w:rPr>
            </w:pPr>
            <w:r w:rsidRPr="00C87F6A">
              <w:rPr>
                <w:noProof/>
                <w:sz w:val="22"/>
                <w:szCs w:val="22"/>
                <w:lang w:val="nl-NL"/>
              </w:rPr>
              <w:t>Тел</w:t>
            </w:r>
            <w:r w:rsidRPr="00C87F6A">
              <w:rPr>
                <w:noProof/>
                <w:sz w:val="22"/>
                <w:szCs w:val="22"/>
                <w:lang w:val="fi-FI"/>
              </w:rPr>
              <w:t>.: +359 (0)2 4942 480</w:t>
            </w:r>
          </w:p>
          <w:p w14:paraId="5B745CC8" w14:textId="77777777" w:rsidR="00A153DF" w:rsidRPr="004B12DF" w:rsidRDefault="00A153DF">
            <w:pPr>
              <w:rPr>
                <w:b/>
                <w:bCs/>
                <w:sz w:val="22"/>
                <w:szCs w:val="22"/>
                <w:lang w:val="lt-LT"/>
              </w:rPr>
            </w:pPr>
          </w:p>
        </w:tc>
        <w:tc>
          <w:tcPr>
            <w:tcW w:w="4678" w:type="dxa"/>
          </w:tcPr>
          <w:p w14:paraId="1A184517" w14:textId="77777777" w:rsidR="00A153DF" w:rsidRPr="004B12DF" w:rsidRDefault="00A153DF">
            <w:pPr>
              <w:rPr>
                <w:b/>
                <w:sz w:val="22"/>
                <w:szCs w:val="22"/>
                <w:lang w:val="lv-LV"/>
              </w:rPr>
            </w:pPr>
            <w:r w:rsidRPr="004B12DF">
              <w:rPr>
                <w:b/>
                <w:sz w:val="22"/>
                <w:szCs w:val="22"/>
                <w:lang w:val="lv-LV"/>
              </w:rPr>
              <w:t>Magyarország</w:t>
            </w:r>
          </w:p>
          <w:p w14:paraId="301F546E" w14:textId="77777777" w:rsidR="00A153DF" w:rsidRPr="004B12DF" w:rsidRDefault="000073A9">
            <w:pPr>
              <w:rPr>
                <w:sz w:val="22"/>
                <w:szCs w:val="22"/>
                <w:lang w:val="lv-LV"/>
              </w:rPr>
            </w:pPr>
            <w:r w:rsidRPr="004B12DF">
              <w:rPr>
                <w:sz w:val="22"/>
                <w:szCs w:val="22"/>
                <w:lang w:val="lv-LV"/>
              </w:rPr>
              <w:t>SANOFI-AVENTIS Zrt.</w:t>
            </w:r>
          </w:p>
          <w:p w14:paraId="3CF6C7F8" w14:textId="77777777" w:rsidR="00A153DF" w:rsidRPr="004B12DF" w:rsidRDefault="00A153DF">
            <w:pPr>
              <w:rPr>
                <w:sz w:val="22"/>
                <w:szCs w:val="22"/>
                <w:lang w:val="lv-LV"/>
              </w:rPr>
            </w:pPr>
            <w:r w:rsidRPr="004B12DF">
              <w:rPr>
                <w:sz w:val="22"/>
                <w:szCs w:val="22"/>
                <w:lang w:val="lv-LV"/>
              </w:rPr>
              <w:t>Tel.: +36 1 505 0050</w:t>
            </w:r>
          </w:p>
          <w:p w14:paraId="62623DEC" w14:textId="77777777" w:rsidR="00A153DF" w:rsidRPr="004B12DF" w:rsidRDefault="00A153DF">
            <w:pPr>
              <w:rPr>
                <w:sz w:val="22"/>
                <w:szCs w:val="22"/>
                <w:lang w:val="lv-LV"/>
              </w:rPr>
            </w:pPr>
          </w:p>
        </w:tc>
      </w:tr>
      <w:tr w:rsidR="00A153DF" w:rsidRPr="004B12DF" w14:paraId="0D76CC7A" w14:textId="77777777">
        <w:trPr>
          <w:cantSplit/>
        </w:trPr>
        <w:tc>
          <w:tcPr>
            <w:tcW w:w="4644" w:type="dxa"/>
          </w:tcPr>
          <w:p w14:paraId="702C1458" w14:textId="77777777" w:rsidR="00A153DF" w:rsidRPr="004B12DF" w:rsidRDefault="00A153DF">
            <w:pPr>
              <w:rPr>
                <w:b/>
                <w:bCs/>
                <w:sz w:val="22"/>
                <w:szCs w:val="22"/>
                <w:lang w:val="lt-LT"/>
              </w:rPr>
            </w:pPr>
            <w:r w:rsidRPr="004B12DF">
              <w:rPr>
                <w:b/>
                <w:bCs/>
                <w:sz w:val="22"/>
                <w:szCs w:val="22"/>
                <w:lang w:val="lt-LT"/>
              </w:rPr>
              <w:t>Česká republika</w:t>
            </w:r>
          </w:p>
          <w:p w14:paraId="66156063" w14:textId="09DD711C" w:rsidR="00A153DF" w:rsidRPr="004B12DF" w:rsidRDefault="002C551B">
            <w:pPr>
              <w:rPr>
                <w:bCs/>
                <w:sz w:val="22"/>
                <w:szCs w:val="22"/>
                <w:lang w:val="lt-LT"/>
              </w:rPr>
            </w:pPr>
            <w:r>
              <w:rPr>
                <w:bCs/>
                <w:sz w:val="22"/>
                <w:szCs w:val="22"/>
                <w:lang w:val="lt-LT"/>
              </w:rPr>
              <w:t>S</w:t>
            </w:r>
            <w:r w:rsidR="00A153DF" w:rsidRPr="004B12DF">
              <w:rPr>
                <w:bCs/>
                <w:sz w:val="22"/>
                <w:szCs w:val="22"/>
                <w:lang w:val="lt-LT"/>
              </w:rPr>
              <w:t>anofi s.r.o.</w:t>
            </w:r>
          </w:p>
          <w:p w14:paraId="5D1FAFDF" w14:textId="77777777" w:rsidR="00A153DF" w:rsidRPr="004B12DF" w:rsidRDefault="00A153DF">
            <w:pPr>
              <w:rPr>
                <w:bCs/>
                <w:sz w:val="22"/>
                <w:szCs w:val="22"/>
                <w:lang w:val="lt-LT"/>
              </w:rPr>
            </w:pPr>
            <w:r w:rsidRPr="004B12DF">
              <w:rPr>
                <w:bCs/>
                <w:sz w:val="22"/>
                <w:szCs w:val="22"/>
                <w:lang w:val="lt-LT"/>
              </w:rPr>
              <w:t>Tel: +420 233 086 111</w:t>
            </w:r>
          </w:p>
          <w:p w14:paraId="23AAEC29" w14:textId="77777777" w:rsidR="00A153DF" w:rsidRPr="004B12DF" w:rsidRDefault="00A153DF">
            <w:pPr>
              <w:rPr>
                <w:b/>
                <w:bCs/>
                <w:sz w:val="22"/>
                <w:szCs w:val="22"/>
                <w:lang w:val="lt-LT"/>
              </w:rPr>
            </w:pPr>
          </w:p>
        </w:tc>
        <w:tc>
          <w:tcPr>
            <w:tcW w:w="4678" w:type="dxa"/>
          </w:tcPr>
          <w:p w14:paraId="6F3294D1" w14:textId="77777777" w:rsidR="00A153DF" w:rsidRPr="004B12DF" w:rsidRDefault="00A153DF">
            <w:pPr>
              <w:rPr>
                <w:b/>
                <w:sz w:val="22"/>
                <w:szCs w:val="22"/>
                <w:lang w:val="lv-LV"/>
              </w:rPr>
            </w:pPr>
            <w:r w:rsidRPr="004B12DF">
              <w:rPr>
                <w:b/>
                <w:sz w:val="22"/>
                <w:szCs w:val="22"/>
                <w:lang w:val="lv-LV"/>
              </w:rPr>
              <w:t>Malta</w:t>
            </w:r>
          </w:p>
          <w:p w14:paraId="02841169" w14:textId="77777777" w:rsidR="00812B3F" w:rsidRPr="004B12DF" w:rsidRDefault="00812B3F" w:rsidP="00812B3F">
            <w:pPr>
              <w:rPr>
                <w:sz w:val="22"/>
                <w:szCs w:val="22"/>
                <w:lang w:val="lv-LV"/>
              </w:rPr>
            </w:pPr>
            <w:r w:rsidRPr="004B12DF">
              <w:rPr>
                <w:sz w:val="22"/>
                <w:szCs w:val="22"/>
                <w:lang w:val="lv-LV"/>
              </w:rPr>
              <w:t>Sanofi S.</w:t>
            </w:r>
            <w:r w:rsidR="00B21663" w:rsidRPr="004B12DF">
              <w:rPr>
                <w:sz w:val="22"/>
                <w:szCs w:val="22"/>
                <w:lang w:val="lv-LV"/>
              </w:rPr>
              <w:t>r.l.</w:t>
            </w:r>
          </w:p>
          <w:p w14:paraId="1F9CA9CF" w14:textId="77777777" w:rsidR="00812B3F" w:rsidRPr="004B12DF" w:rsidRDefault="00812B3F" w:rsidP="00812B3F">
            <w:pPr>
              <w:rPr>
                <w:sz w:val="22"/>
                <w:szCs w:val="22"/>
                <w:lang w:val="lv-LV"/>
              </w:rPr>
            </w:pPr>
            <w:r w:rsidRPr="004B12DF">
              <w:rPr>
                <w:sz w:val="22"/>
                <w:szCs w:val="22"/>
                <w:lang w:val="lv-LV"/>
              </w:rPr>
              <w:t>Tel: +39 02 39394275</w:t>
            </w:r>
          </w:p>
          <w:p w14:paraId="582B3AAC" w14:textId="77777777" w:rsidR="00A153DF" w:rsidRPr="004B12DF" w:rsidRDefault="00A153DF">
            <w:pPr>
              <w:rPr>
                <w:sz w:val="22"/>
                <w:szCs w:val="22"/>
                <w:lang w:val="lv-LV"/>
              </w:rPr>
            </w:pPr>
          </w:p>
        </w:tc>
      </w:tr>
      <w:tr w:rsidR="00A153DF" w:rsidRPr="004B12DF" w14:paraId="5CF85BE7" w14:textId="77777777">
        <w:trPr>
          <w:cantSplit/>
        </w:trPr>
        <w:tc>
          <w:tcPr>
            <w:tcW w:w="4644" w:type="dxa"/>
          </w:tcPr>
          <w:p w14:paraId="218F1EB1" w14:textId="77777777" w:rsidR="00A153DF" w:rsidRPr="004B12DF" w:rsidRDefault="00A153DF">
            <w:pPr>
              <w:rPr>
                <w:b/>
                <w:bCs/>
                <w:sz w:val="22"/>
                <w:szCs w:val="22"/>
                <w:lang w:val="lt-LT"/>
              </w:rPr>
            </w:pPr>
            <w:r w:rsidRPr="004B12DF">
              <w:rPr>
                <w:b/>
                <w:bCs/>
                <w:sz w:val="22"/>
                <w:szCs w:val="22"/>
                <w:lang w:val="lt-LT"/>
              </w:rPr>
              <w:t>Danmark</w:t>
            </w:r>
          </w:p>
          <w:p w14:paraId="0A9932E3" w14:textId="77777777" w:rsidR="00A153DF" w:rsidRPr="004B12DF" w:rsidRDefault="00305B66">
            <w:pPr>
              <w:rPr>
                <w:bCs/>
                <w:sz w:val="22"/>
                <w:szCs w:val="22"/>
                <w:lang w:val="lt-LT"/>
              </w:rPr>
            </w:pPr>
            <w:r w:rsidRPr="004B12DF">
              <w:rPr>
                <w:bCs/>
                <w:sz w:val="22"/>
                <w:szCs w:val="22"/>
                <w:lang w:val="lt-LT"/>
              </w:rPr>
              <w:t>S</w:t>
            </w:r>
            <w:r w:rsidR="00A153DF" w:rsidRPr="004B12DF">
              <w:rPr>
                <w:bCs/>
                <w:sz w:val="22"/>
                <w:szCs w:val="22"/>
                <w:lang w:val="lt-LT"/>
              </w:rPr>
              <w:t>anofi A/S</w:t>
            </w:r>
          </w:p>
          <w:p w14:paraId="3241E5FD" w14:textId="77777777" w:rsidR="00A153DF" w:rsidRPr="004B12DF" w:rsidRDefault="00A153DF">
            <w:pPr>
              <w:rPr>
                <w:bCs/>
                <w:sz w:val="22"/>
                <w:szCs w:val="22"/>
                <w:lang w:val="lt-LT"/>
              </w:rPr>
            </w:pPr>
            <w:r w:rsidRPr="004B12DF">
              <w:rPr>
                <w:bCs/>
                <w:sz w:val="22"/>
                <w:szCs w:val="22"/>
                <w:lang w:val="lt-LT"/>
              </w:rPr>
              <w:t>Tlf: +45 45 16 70 00</w:t>
            </w:r>
          </w:p>
          <w:p w14:paraId="2520E53E" w14:textId="77777777" w:rsidR="00A153DF" w:rsidRPr="004B12DF" w:rsidRDefault="00A153DF">
            <w:pPr>
              <w:rPr>
                <w:b/>
                <w:bCs/>
                <w:sz w:val="22"/>
                <w:szCs w:val="22"/>
                <w:lang w:val="lt-LT"/>
              </w:rPr>
            </w:pPr>
          </w:p>
        </w:tc>
        <w:tc>
          <w:tcPr>
            <w:tcW w:w="4678" w:type="dxa"/>
          </w:tcPr>
          <w:p w14:paraId="7A073630" w14:textId="77777777" w:rsidR="00A153DF" w:rsidRPr="004B12DF" w:rsidRDefault="00A153DF">
            <w:pPr>
              <w:rPr>
                <w:b/>
                <w:sz w:val="22"/>
                <w:szCs w:val="22"/>
                <w:lang w:val="lv-LV"/>
              </w:rPr>
            </w:pPr>
            <w:r w:rsidRPr="004B12DF">
              <w:rPr>
                <w:b/>
                <w:sz w:val="22"/>
                <w:szCs w:val="22"/>
                <w:lang w:val="lv-LV"/>
              </w:rPr>
              <w:t>Nederland</w:t>
            </w:r>
          </w:p>
          <w:p w14:paraId="01B6D843" w14:textId="77777777" w:rsidR="00A153DF" w:rsidRPr="004B12DF" w:rsidRDefault="00766C55">
            <w:pPr>
              <w:rPr>
                <w:sz w:val="22"/>
                <w:szCs w:val="22"/>
                <w:lang w:val="lv-LV"/>
              </w:rPr>
            </w:pPr>
            <w:r>
              <w:rPr>
                <w:sz w:val="22"/>
                <w:szCs w:val="22"/>
                <w:lang w:val="lv-LV"/>
              </w:rPr>
              <w:t>Sanofi B.V.</w:t>
            </w:r>
          </w:p>
          <w:p w14:paraId="5E932987" w14:textId="77777777" w:rsidR="00812B3F" w:rsidRPr="004B12DF" w:rsidRDefault="00812B3F">
            <w:pPr>
              <w:rPr>
                <w:sz w:val="22"/>
                <w:szCs w:val="22"/>
                <w:lang w:val="lv-LV"/>
              </w:rPr>
            </w:pPr>
            <w:r w:rsidRPr="004B12DF">
              <w:rPr>
                <w:sz w:val="22"/>
                <w:szCs w:val="22"/>
                <w:lang w:val="lv-LV"/>
              </w:rPr>
              <w:t>Tel: +31 20 245 4000</w:t>
            </w:r>
          </w:p>
          <w:p w14:paraId="4EACF9CF" w14:textId="77777777" w:rsidR="00A153DF" w:rsidRPr="004B12DF" w:rsidRDefault="00A153DF">
            <w:pPr>
              <w:rPr>
                <w:sz w:val="22"/>
                <w:szCs w:val="22"/>
                <w:lang w:val="lv-LV"/>
              </w:rPr>
            </w:pPr>
          </w:p>
        </w:tc>
      </w:tr>
      <w:tr w:rsidR="00A153DF" w:rsidRPr="0093634B" w14:paraId="5642C295" w14:textId="77777777">
        <w:trPr>
          <w:cantSplit/>
        </w:trPr>
        <w:tc>
          <w:tcPr>
            <w:tcW w:w="4644" w:type="dxa"/>
          </w:tcPr>
          <w:p w14:paraId="3EEAA7BA" w14:textId="77777777" w:rsidR="00A153DF" w:rsidRPr="004B12DF" w:rsidRDefault="00A153DF">
            <w:pPr>
              <w:rPr>
                <w:b/>
                <w:bCs/>
                <w:sz w:val="22"/>
                <w:szCs w:val="22"/>
                <w:lang w:val="lt-LT"/>
              </w:rPr>
            </w:pPr>
            <w:r w:rsidRPr="004B12DF">
              <w:rPr>
                <w:b/>
                <w:bCs/>
                <w:sz w:val="22"/>
                <w:szCs w:val="22"/>
                <w:lang w:val="lt-LT"/>
              </w:rPr>
              <w:t>Deutschland</w:t>
            </w:r>
          </w:p>
          <w:p w14:paraId="4B31593F" w14:textId="77777777" w:rsidR="00A153DF" w:rsidRPr="004B12DF" w:rsidRDefault="00A153DF">
            <w:pPr>
              <w:rPr>
                <w:bCs/>
                <w:sz w:val="22"/>
                <w:szCs w:val="22"/>
                <w:lang w:val="lt-LT"/>
              </w:rPr>
            </w:pPr>
            <w:r w:rsidRPr="004B12DF">
              <w:rPr>
                <w:bCs/>
                <w:sz w:val="22"/>
                <w:szCs w:val="22"/>
                <w:lang w:val="lt-LT"/>
              </w:rPr>
              <w:t>Sanofi-Aventis Deutschland GmbH</w:t>
            </w:r>
          </w:p>
          <w:p w14:paraId="3F399516" w14:textId="77777777" w:rsidR="003D6A69" w:rsidRPr="004B12DF" w:rsidRDefault="003D6A69" w:rsidP="003D6A69">
            <w:pPr>
              <w:rPr>
                <w:sz w:val="22"/>
                <w:szCs w:val="22"/>
                <w:lang w:val="fr-FR"/>
              </w:rPr>
            </w:pPr>
            <w:r w:rsidRPr="004B12DF">
              <w:rPr>
                <w:sz w:val="22"/>
                <w:szCs w:val="22"/>
                <w:lang w:val="fr-FR"/>
              </w:rPr>
              <w:t>Tel</w:t>
            </w:r>
            <w:proofErr w:type="gramStart"/>
            <w:r w:rsidRPr="004B12DF">
              <w:rPr>
                <w:sz w:val="22"/>
                <w:szCs w:val="22"/>
                <w:lang w:val="fr-FR"/>
              </w:rPr>
              <w:t>.:</w:t>
            </w:r>
            <w:proofErr w:type="gramEnd"/>
            <w:r w:rsidRPr="004B12DF">
              <w:rPr>
                <w:sz w:val="22"/>
                <w:szCs w:val="22"/>
                <w:lang w:val="fr-FR"/>
              </w:rPr>
              <w:t xml:space="preserve"> 0800 52 52 010</w:t>
            </w:r>
          </w:p>
          <w:p w14:paraId="1F19469C" w14:textId="77777777" w:rsidR="003D6A69" w:rsidRPr="004B12DF" w:rsidRDefault="003D6A69" w:rsidP="003D6A69">
            <w:pPr>
              <w:rPr>
                <w:sz w:val="22"/>
                <w:szCs w:val="22"/>
                <w:lang w:val="fr-FR"/>
              </w:rPr>
            </w:pPr>
            <w:r w:rsidRPr="004B12DF">
              <w:rPr>
                <w:sz w:val="22"/>
                <w:szCs w:val="22"/>
                <w:lang w:val="fr-FR"/>
              </w:rPr>
              <w:t xml:space="preserve">Tel. </w:t>
            </w:r>
            <w:proofErr w:type="spellStart"/>
            <w:proofErr w:type="gramStart"/>
            <w:r w:rsidRPr="004B12DF">
              <w:rPr>
                <w:sz w:val="22"/>
                <w:szCs w:val="22"/>
                <w:lang w:val="fr-FR"/>
              </w:rPr>
              <w:t>aus</w:t>
            </w:r>
            <w:proofErr w:type="spellEnd"/>
            <w:proofErr w:type="gramEnd"/>
            <w:r w:rsidRPr="004B12DF">
              <w:rPr>
                <w:sz w:val="22"/>
                <w:szCs w:val="22"/>
                <w:lang w:val="fr-FR"/>
              </w:rPr>
              <w:t xml:space="preserve"> </w:t>
            </w:r>
            <w:proofErr w:type="spellStart"/>
            <w:r w:rsidRPr="004B12DF">
              <w:rPr>
                <w:sz w:val="22"/>
                <w:szCs w:val="22"/>
                <w:lang w:val="fr-FR"/>
              </w:rPr>
              <w:t>dem</w:t>
            </w:r>
            <w:proofErr w:type="spellEnd"/>
            <w:r w:rsidRPr="004B12DF">
              <w:rPr>
                <w:sz w:val="22"/>
                <w:szCs w:val="22"/>
                <w:lang w:val="fr-FR"/>
              </w:rPr>
              <w:t xml:space="preserve"> </w:t>
            </w:r>
            <w:proofErr w:type="spellStart"/>
            <w:r w:rsidRPr="004B12DF">
              <w:rPr>
                <w:sz w:val="22"/>
                <w:szCs w:val="22"/>
                <w:lang w:val="fr-FR"/>
              </w:rPr>
              <w:t>Ausland</w:t>
            </w:r>
            <w:proofErr w:type="spellEnd"/>
            <w:r w:rsidRPr="004B12DF">
              <w:rPr>
                <w:sz w:val="22"/>
                <w:szCs w:val="22"/>
                <w:lang w:val="fr-FR"/>
              </w:rPr>
              <w:t>: +49 69 305 21 131</w:t>
            </w:r>
          </w:p>
          <w:p w14:paraId="27B68B71" w14:textId="77777777" w:rsidR="00A153DF" w:rsidRPr="004B12DF" w:rsidRDefault="00A153DF">
            <w:pPr>
              <w:rPr>
                <w:b/>
                <w:bCs/>
                <w:sz w:val="22"/>
                <w:szCs w:val="22"/>
                <w:lang w:val="lt-LT"/>
              </w:rPr>
            </w:pPr>
          </w:p>
        </w:tc>
        <w:tc>
          <w:tcPr>
            <w:tcW w:w="4678" w:type="dxa"/>
          </w:tcPr>
          <w:p w14:paraId="21102D71" w14:textId="77777777" w:rsidR="00A153DF" w:rsidRPr="004B12DF" w:rsidRDefault="00A153DF">
            <w:pPr>
              <w:rPr>
                <w:b/>
                <w:sz w:val="22"/>
                <w:szCs w:val="22"/>
                <w:lang w:val="lv-LV"/>
              </w:rPr>
            </w:pPr>
            <w:r w:rsidRPr="004B12DF">
              <w:rPr>
                <w:b/>
                <w:sz w:val="22"/>
                <w:szCs w:val="22"/>
                <w:lang w:val="lv-LV"/>
              </w:rPr>
              <w:t>Norge</w:t>
            </w:r>
          </w:p>
          <w:p w14:paraId="04AC1528" w14:textId="77777777" w:rsidR="00A153DF" w:rsidRPr="004B12DF" w:rsidRDefault="00A153DF">
            <w:pPr>
              <w:rPr>
                <w:sz w:val="22"/>
                <w:szCs w:val="22"/>
                <w:lang w:val="lv-LV"/>
              </w:rPr>
            </w:pPr>
            <w:r w:rsidRPr="004B12DF">
              <w:rPr>
                <w:sz w:val="22"/>
                <w:szCs w:val="22"/>
                <w:lang w:val="lv-LV"/>
              </w:rPr>
              <w:t>sanofi-aventis Norge AS</w:t>
            </w:r>
          </w:p>
          <w:p w14:paraId="58B44F7C" w14:textId="77777777" w:rsidR="00A153DF" w:rsidRPr="004B12DF" w:rsidRDefault="00A153DF">
            <w:pPr>
              <w:rPr>
                <w:sz w:val="22"/>
                <w:szCs w:val="22"/>
                <w:lang w:val="lv-LV"/>
              </w:rPr>
            </w:pPr>
            <w:r w:rsidRPr="004B12DF">
              <w:rPr>
                <w:sz w:val="22"/>
                <w:szCs w:val="22"/>
                <w:lang w:val="lv-LV"/>
              </w:rPr>
              <w:t>Tlf: +47 67 10 71 00</w:t>
            </w:r>
          </w:p>
          <w:p w14:paraId="185A2B7B" w14:textId="77777777" w:rsidR="00A153DF" w:rsidRPr="004B12DF" w:rsidRDefault="00A153DF">
            <w:pPr>
              <w:rPr>
                <w:sz w:val="22"/>
                <w:szCs w:val="22"/>
                <w:lang w:val="lv-LV"/>
              </w:rPr>
            </w:pPr>
          </w:p>
        </w:tc>
      </w:tr>
      <w:tr w:rsidR="00A153DF" w:rsidRPr="0093634B" w14:paraId="343ECDC8" w14:textId="77777777">
        <w:trPr>
          <w:cantSplit/>
        </w:trPr>
        <w:tc>
          <w:tcPr>
            <w:tcW w:w="4644" w:type="dxa"/>
          </w:tcPr>
          <w:p w14:paraId="5A2FB11C" w14:textId="77777777" w:rsidR="00A153DF" w:rsidRPr="004B12DF" w:rsidRDefault="00A153DF">
            <w:pPr>
              <w:rPr>
                <w:b/>
                <w:bCs/>
                <w:sz w:val="22"/>
                <w:szCs w:val="22"/>
                <w:lang w:val="lt-LT"/>
              </w:rPr>
            </w:pPr>
            <w:r w:rsidRPr="004B12DF">
              <w:rPr>
                <w:b/>
                <w:bCs/>
                <w:sz w:val="22"/>
                <w:szCs w:val="22"/>
                <w:lang w:val="lt-LT"/>
              </w:rPr>
              <w:t>Eesti</w:t>
            </w:r>
          </w:p>
          <w:p w14:paraId="72AA56FC"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OÜ </w:t>
            </w:r>
          </w:p>
          <w:p w14:paraId="0BD7FD42"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Tel: +372 640 10 30</w:t>
            </w:r>
          </w:p>
          <w:p w14:paraId="781B7C41" w14:textId="77777777" w:rsidR="00A153DF" w:rsidRPr="004B12DF" w:rsidRDefault="00A153DF">
            <w:pPr>
              <w:rPr>
                <w:b/>
                <w:bCs/>
                <w:sz w:val="22"/>
                <w:szCs w:val="22"/>
                <w:lang w:val="lt-LT"/>
              </w:rPr>
            </w:pPr>
          </w:p>
        </w:tc>
        <w:tc>
          <w:tcPr>
            <w:tcW w:w="4678" w:type="dxa"/>
          </w:tcPr>
          <w:p w14:paraId="517ABB0E" w14:textId="77777777" w:rsidR="00A153DF" w:rsidRPr="004B12DF" w:rsidRDefault="00A153DF">
            <w:pPr>
              <w:rPr>
                <w:b/>
                <w:sz w:val="22"/>
                <w:szCs w:val="22"/>
                <w:lang w:val="lv-LV"/>
              </w:rPr>
            </w:pPr>
            <w:r w:rsidRPr="004B12DF">
              <w:rPr>
                <w:b/>
                <w:sz w:val="22"/>
                <w:szCs w:val="22"/>
                <w:lang w:val="lv-LV"/>
              </w:rPr>
              <w:t>Österreich</w:t>
            </w:r>
          </w:p>
          <w:p w14:paraId="6C66E239" w14:textId="77777777" w:rsidR="00A153DF" w:rsidRPr="004B12DF" w:rsidRDefault="00A153DF">
            <w:pPr>
              <w:rPr>
                <w:sz w:val="22"/>
                <w:szCs w:val="22"/>
                <w:lang w:val="lv-LV"/>
              </w:rPr>
            </w:pPr>
            <w:r w:rsidRPr="004B12DF">
              <w:rPr>
                <w:sz w:val="22"/>
                <w:szCs w:val="22"/>
                <w:lang w:val="lv-LV"/>
              </w:rPr>
              <w:t>sanofi-aventis GmbH</w:t>
            </w:r>
          </w:p>
          <w:p w14:paraId="42019241" w14:textId="77777777" w:rsidR="00A153DF" w:rsidRPr="004B12DF" w:rsidRDefault="00A153DF">
            <w:pPr>
              <w:rPr>
                <w:sz w:val="22"/>
                <w:szCs w:val="22"/>
                <w:lang w:val="lv-LV"/>
              </w:rPr>
            </w:pPr>
            <w:r w:rsidRPr="004B12DF">
              <w:rPr>
                <w:sz w:val="22"/>
                <w:szCs w:val="22"/>
                <w:lang w:val="lv-LV"/>
              </w:rPr>
              <w:t>Tel: +43 1 80 185 – 0</w:t>
            </w:r>
          </w:p>
          <w:p w14:paraId="515490AB" w14:textId="77777777" w:rsidR="00A153DF" w:rsidRPr="004B12DF" w:rsidRDefault="00A153DF">
            <w:pPr>
              <w:rPr>
                <w:sz w:val="22"/>
                <w:szCs w:val="22"/>
                <w:lang w:val="lv-LV"/>
              </w:rPr>
            </w:pPr>
          </w:p>
        </w:tc>
      </w:tr>
      <w:tr w:rsidR="00A153DF" w:rsidRPr="004B12DF" w14:paraId="098CBE0B" w14:textId="77777777">
        <w:trPr>
          <w:cantSplit/>
        </w:trPr>
        <w:tc>
          <w:tcPr>
            <w:tcW w:w="4644" w:type="dxa"/>
          </w:tcPr>
          <w:p w14:paraId="68694D71" w14:textId="77777777" w:rsidR="00A153DF" w:rsidRPr="004B12DF" w:rsidRDefault="00A153DF">
            <w:pPr>
              <w:rPr>
                <w:b/>
                <w:bCs/>
                <w:sz w:val="22"/>
                <w:szCs w:val="22"/>
                <w:lang w:val="lt-LT"/>
              </w:rPr>
            </w:pPr>
            <w:r w:rsidRPr="004B12DF">
              <w:rPr>
                <w:b/>
                <w:bCs/>
                <w:sz w:val="22"/>
                <w:szCs w:val="22"/>
                <w:lang w:val="lt-LT"/>
              </w:rPr>
              <w:t>Ελλάδα</w:t>
            </w:r>
          </w:p>
          <w:p w14:paraId="2ACCD573" w14:textId="77777777" w:rsidR="00A153DF" w:rsidRPr="004B12DF" w:rsidRDefault="00766C55">
            <w:pPr>
              <w:rPr>
                <w:bCs/>
                <w:sz w:val="22"/>
                <w:szCs w:val="22"/>
                <w:lang w:val="lt-LT"/>
              </w:rPr>
            </w:pPr>
            <w:r>
              <w:rPr>
                <w:bCs/>
                <w:sz w:val="22"/>
                <w:szCs w:val="22"/>
                <w:lang w:val="lt-LT"/>
              </w:rPr>
              <w:t>Sanofi-Aventis Μονοπρόσωπη AEBE</w:t>
            </w:r>
          </w:p>
          <w:p w14:paraId="0F2557C0" w14:textId="77777777" w:rsidR="00A153DF" w:rsidRPr="004B12DF" w:rsidRDefault="00A153DF">
            <w:pPr>
              <w:rPr>
                <w:bCs/>
                <w:sz w:val="22"/>
                <w:szCs w:val="22"/>
                <w:lang w:val="lt-LT"/>
              </w:rPr>
            </w:pPr>
            <w:r w:rsidRPr="004B12DF">
              <w:rPr>
                <w:bCs/>
                <w:sz w:val="22"/>
                <w:szCs w:val="22"/>
                <w:lang w:val="lt-LT"/>
              </w:rPr>
              <w:t>Τηλ: +30 210 900 16 00</w:t>
            </w:r>
          </w:p>
          <w:p w14:paraId="26A4125B" w14:textId="77777777" w:rsidR="00A153DF" w:rsidRPr="004B12DF" w:rsidRDefault="00A153DF">
            <w:pPr>
              <w:rPr>
                <w:b/>
                <w:bCs/>
                <w:sz w:val="22"/>
                <w:szCs w:val="22"/>
                <w:lang w:val="lt-LT"/>
              </w:rPr>
            </w:pPr>
          </w:p>
        </w:tc>
        <w:tc>
          <w:tcPr>
            <w:tcW w:w="4678" w:type="dxa"/>
          </w:tcPr>
          <w:p w14:paraId="7F60E9F9" w14:textId="77777777" w:rsidR="00A153DF" w:rsidRPr="004B12DF" w:rsidRDefault="00A153DF">
            <w:pPr>
              <w:rPr>
                <w:b/>
                <w:sz w:val="22"/>
                <w:szCs w:val="22"/>
                <w:lang w:val="lv-LV"/>
              </w:rPr>
            </w:pPr>
            <w:r w:rsidRPr="004B12DF">
              <w:rPr>
                <w:b/>
                <w:sz w:val="22"/>
                <w:szCs w:val="22"/>
                <w:lang w:val="lv-LV"/>
              </w:rPr>
              <w:t>Polska</w:t>
            </w:r>
          </w:p>
          <w:p w14:paraId="43FCE925" w14:textId="25F8780C" w:rsidR="00A153DF" w:rsidRPr="004B12DF" w:rsidRDefault="002C551B">
            <w:pPr>
              <w:rPr>
                <w:sz w:val="22"/>
                <w:szCs w:val="22"/>
                <w:lang w:val="lv-LV"/>
              </w:rPr>
            </w:pPr>
            <w:r>
              <w:rPr>
                <w:sz w:val="22"/>
                <w:szCs w:val="22"/>
                <w:lang w:val="lv-LV"/>
              </w:rPr>
              <w:t>S</w:t>
            </w:r>
            <w:r w:rsidR="00A153DF" w:rsidRPr="004B12DF">
              <w:rPr>
                <w:sz w:val="22"/>
                <w:szCs w:val="22"/>
                <w:lang w:val="lv-LV"/>
              </w:rPr>
              <w:t>anofi Sp. z o.o.</w:t>
            </w:r>
          </w:p>
          <w:p w14:paraId="58891BAA" w14:textId="77777777" w:rsidR="00A153DF" w:rsidRPr="004B12DF" w:rsidRDefault="00A153DF">
            <w:pPr>
              <w:rPr>
                <w:sz w:val="22"/>
                <w:szCs w:val="22"/>
                <w:lang w:val="lv-LV"/>
              </w:rPr>
            </w:pPr>
            <w:r w:rsidRPr="004B12DF">
              <w:rPr>
                <w:sz w:val="22"/>
                <w:szCs w:val="22"/>
                <w:lang w:val="lv-LV"/>
              </w:rPr>
              <w:t>Tel.: +48 22 </w:t>
            </w:r>
            <w:r w:rsidR="004B2601" w:rsidRPr="004B12DF">
              <w:rPr>
                <w:sz w:val="22"/>
                <w:szCs w:val="22"/>
                <w:lang w:val="lv-LV"/>
              </w:rPr>
              <w:t>280</w:t>
            </w:r>
            <w:r w:rsidRPr="004B12DF">
              <w:rPr>
                <w:sz w:val="22"/>
                <w:szCs w:val="22"/>
                <w:lang w:val="lv-LV"/>
              </w:rPr>
              <w:t xml:space="preserve"> </w:t>
            </w:r>
            <w:r w:rsidR="004B2601" w:rsidRPr="004B12DF">
              <w:rPr>
                <w:sz w:val="22"/>
                <w:szCs w:val="22"/>
                <w:lang w:val="lv-LV"/>
              </w:rPr>
              <w:t>00</w:t>
            </w:r>
            <w:r w:rsidRPr="004B12DF">
              <w:rPr>
                <w:sz w:val="22"/>
                <w:szCs w:val="22"/>
                <w:lang w:val="lv-LV"/>
              </w:rPr>
              <w:t xml:space="preserve"> 00</w:t>
            </w:r>
          </w:p>
          <w:p w14:paraId="1EF71FD4" w14:textId="77777777" w:rsidR="00A153DF" w:rsidRPr="004B12DF" w:rsidRDefault="00A153DF">
            <w:pPr>
              <w:rPr>
                <w:sz w:val="22"/>
                <w:szCs w:val="22"/>
                <w:lang w:val="lv-LV"/>
              </w:rPr>
            </w:pPr>
          </w:p>
        </w:tc>
      </w:tr>
      <w:tr w:rsidR="00A153DF" w:rsidRPr="004B12DF" w14:paraId="63A4E9CB" w14:textId="77777777">
        <w:trPr>
          <w:cantSplit/>
        </w:trPr>
        <w:tc>
          <w:tcPr>
            <w:tcW w:w="4644" w:type="dxa"/>
          </w:tcPr>
          <w:p w14:paraId="77635E0C" w14:textId="77777777" w:rsidR="00A153DF" w:rsidRPr="004B12DF" w:rsidRDefault="00A153DF">
            <w:pPr>
              <w:rPr>
                <w:b/>
                <w:bCs/>
                <w:sz w:val="22"/>
                <w:szCs w:val="22"/>
                <w:lang w:val="lt-LT"/>
              </w:rPr>
            </w:pPr>
            <w:r w:rsidRPr="004B12DF">
              <w:rPr>
                <w:b/>
                <w:bCs/>
                <w:sz w:val="22"/>
                <w:szCs w:val="22"/>
                <w:lang w:val="lt-LT"/>
              </w:rPr>
              <w:t>España</w:t>
            </w:r>
          </w:p>
          <w:p w14:paraId="3A1BD916" w14:textId="77777777" w:rsidR="00A153DF" w:rsidRPr="004B12DF" w:rsidRDefault="00A153DF">
            <w:pPr>
              <w:rPr>
                <w:bCs/>
                <w:sz w:val="22"/>
                <w:szCs w:val="22"/>
                <w:lang w:val="lt-LT"/>
              </w:rPr>
            </w:pPr>
            <w:r w:rsidRPr="004B12DF">
              <w:rPr>
                <w:bCs/>
                <w:sz w:val="22"/>
                <w:szCs w:val="22"/>
                <w:lang w:val="lt-LT"/>
              </w:rPr>
              <w:t>sanofi-aventis, S.A.</w:t>
            </w:r>
          </w:p>
          <w:p w14:paraId="5963FC07" w14:textId="77777777" w:rsidR="00A153DF" w:rsidRPr="004B12DF" w:rsidRDefault="00A153DF">
            <w:pPr>
              <w:rPr>
                <w:bCs/>
                <w:sz w:val="22"/>
                <w:szCs w:val="22"/>
                <w:lang w:val="lt-LT"/>
              </w:rPr>
            </w:pPr>
            <w:r w:rsidRPr="004B12DF">
              <w:rPr>
                <w:bCs/>
                <w:sz w:val="22"/>
                <w:szCs w:val="22"/>
                <w:lang w:val="lt-LT"/>
              </w:rPr>
              <w:t>Tel: +34 93 485 94 00</w:t>
            </w:r>
          </w:p>
          <w:p w14:paraId="6BC88CFB" w14:textId="77777777" w:rsidR="00A153DF" w:rsidRPr="004B12DF" w:rsidRDefault="00A153DF">
            <w:pPr>
              <w:rPr>
                <w:b/>
                <w:bCs/>
                <w:sz w:val="22"/>
                <w:szCs w:val="22"/>
                <w:lang w:val="lt-LT"/>
              </w:rPr>
            </w:pPr>
          </w:p>
        </w:tc>
        <w:tc>
          <w:tcPr>
            <w:tcW w:w="4678" w:type="dxa"/>
          </w:tcPr>
          <w:p w14:paraId="07D55D5E" w14:textId="77777777" w:rsidR="00A153DF" w:rsidRPr="004B12DF" w:rsidRDefault="00A153DF">
            <w:pPr>
              <w:rPr>
                <w:b/>
                <w:sz w:val="22"/>
                <w:szCs w:val="22"/>
                <w:lang w:val="lv-LV"/>
              </w:rPr>
            </w:pPr>
            <w:r w:rsidRPr="004B12DF">
              <w:rPr>
                <w:b/>
                <w:sz w:val="22"/>
                <w:szCs w:val="22"/>
                <w:lang w:val="lv-LV"/>
              </w:rPr>
              <w:t>Portugal</w:t>
            </w:r>
          </w:p>
          <w:p w14:paraId="1F6B8D15" w14:textId="77777777" w:rsidR="00A153DF" w:rsidRPr="004B12DF" w:rsidRDefault="00F563CD">
            <w:pPr>
              <w:rPr>
                <w:sz w:val="22"/>
                <w:szCs w:val="22"/>
                <w:lang w:val="lv-LV"/>
              </w:rPr>
            </w:pPr>
            <w:r w:rsidRPr="004B12DF">
              <w:rPr>
                <w:sz w:val="22"/>
                <w:szCs w:val="22"/>
                <w:lang w:val="lv-LV"/>
              </w:rPr>
              <w:t>S</w:t>
            </w:r>
            <w:r w:rsidR="00A153DF" w:rsidRPr="004B12DF">
              <w:rPr>
                <w:sz w:val="22"/>
                <w:szCs w:val="22"/>
                <w:lang w:val="lv-LV"/>
              </w:rPr>
              <w:t xml:space="preserve">anofi - Produtos Farmacêuticos, </w:t>
            </w:r>
            <w:r w:rsidR="00CB7BE8" w:rsidRPr="004B12DF">
              <w:rPr>
                <w:sz w:val="22"/>
                <w:szCs w:val="22"/>
                <w:lang w:val="lv-LV"/>
              </w:rPr>
              <w:t>Lda</w:t>
            </w:r>
          </w:p>
          <w:p w14:paraId="7C101F5D" w14:textId="77777777" w:rsidR="00A153DF" w:rsidRPr="004B12DF" w:rsidRDefault="00A153DF">
            <w:pPr>
              <w:rPr>
                <w:sz w:val="22"/>
                <w:szCs w:val="22"/>
                <w:lang w:val="lv-LV"/>
              </w:rPr>
            </w:pPr>
            <w:r w:rsidRPr="004B12DF">
              <w:rPr>
                <w:sz w:val="22"/>
                <w:szCs w:val="22"/>
                <w:lang w:val="lv-LV"/>
              </w:rPr>
              <w:t>Tel: +351 21 35 89 400</w:t>
            </w:r>
          </w:p>
          <w:p w14:paraId="11903098" w14:textId="77777777" w:rsidR="00A153DF" w:rsidRPr="004B12DF" w:rsidRDefault="00A153DF">
            <w:pPr>
              <w:rPr>
                <w:sz w:val="22"/>
                <w:szCs w:val="22"/>
                <w:lang w:val="lv-LV"/>
              </w:rPr>
            </w:pPr>
          </w:p>
        </w:tc>
      </w:tr>
      <w:tr w:rsidR="00A153DF" w:rsidRPr="004B12DF" w14:paraId="73F9CD08" w14:textId="77777777">
        <w:trPr>
          <w:cantSplit/>
        </w:trPr>
        <w:tc>
          <w:tcPr>
            <w:tcW w:w="4644" w:type="dxa"/>
          </w:tcPr>
          <w:p w14:paraId="48AA01E3" w14:textId="77777777" w:rsidR="00A153DF" w:rsidRPr="004B12DF" w:rsidRDefault="00A153DF">
            <w:pPr>
              <w:rPr>
                <w:b/>
                <w:bCs/>
                <w:sz w:val="22"/>
                <w:szCs w:val="22"/>
                <w:lang w:val="lt-LT"/>
              </w:rPr>
            </w:pPr>
            <w:r w:rsidRPr="004B12DF">
              <w:rPr>
                <w:b/>
                <w:bCs/>
                <w:sz w:val="22"/>
                <w:szCs w:val="22"/>
                <w:lang w:val="lt-LT"/>
              </w:rPr>
              <w:t>France</w:t>
            </w:r>
          </w:p>
          <w:p w14:paraId="3D1745F2" w14:textId="77777777" w:rsidR="00A153DF" w:rsidRPr="004B12DF" w:rsidRDefault="00766C55">
            <w:pPr>
              <w:rPr>
                <w:bCs/>
                <w:sz w:val="22"/>
                <w:szCs w:val="22"/>
                <w:lang w:val="lt-LT"/>
              </w:rPr>
            </w:pPr>
            <w:r>
              <w:rPr>
                <w:bCs/>
                <w:sz w:val="22"/>
                <w:szCs w:val="22"/>
                <w:lang w:val="lt-LT"/>
              </w:rPr>
              <w:t>Sanofi Winthrop Industrie</w:t>
            </w:r>
          </w:p>
          <w:p w14:paraId="40E31EA5" w14:textId="77777777" w:rsidR="00A153DF" w:rsidRPr="004B12DF" w:rsidRDefault="00A153DF">
            <w:pPr>
              <w:rPr>
                <w:bCs/>
                <w:sz w:val="22"/>
                <w:szCs w:val="22"/>
                <w:lang w:val="lt-LT"/>
              </w:rPr>
            </w:pPr>
            <w:r w:rsidRPr="004B12DF">
              <w:rPr>
                <w:bCs/>
                <w:sz w:val="22"/>
                <w:szCs w:val="22"/>
                <w:lang w:val="lt-LT"/>
              </w:rPr>
              <w:t>Tél: 0 800 222 555</w:t>
            </w:r>
          </w:p>
          <w:p w14:paraId="641B6F97" w14:textId="77777777" w:rsidR="00A153DF" w:rsidRPr="004B12DF" w:rsidRDefault="00A153DF">
            <w:pPr>
              <w:rPr>
                <w:bCs/>
                <w:sz w:val="22"/>
                <w:szCs w:val="22"/>
                <w:lang w:val="lt-LT"/>
              </w:rPr>
            </w:pPr>
            <w:r w:rsidRPr="004B12DF">
              <w:rPr>
                <w:bCs/>
                <w:sz w:val="22"/>
                <w:szCs w:val="22"/>
                <w:lang w:val="lt-LT"/>
              </w:rPr>
              <w:t>Appel depuis l’étranger : +33 1 57 63 23 23</w:t>
            </w:r>
          </w:p>
          <w:p w14:paraId="0B94D0EC" w14:textId="77777777" w:rsidR="00FF3CA9" w:rsidRPr="004B12DF" w:rsidRDefault="00FF3CA9" w:rsidP="00FF3CA9">
            <w:pPr>
              <w:tabs>
                <w:tab w:val="left" w:pos="567"/>
              </w:tabs>
              <w:spacing w:line="260" w:lineRule="exact"/>
              <w:rPr>
                <w:b/>
                <w:bCs/>
                <w:sz w:val="22"/>
                <w:szCs w:val="22"/>
                <w:lang w:val="fr-FR"/>
              </w:rPr>
            </w:pPr>
          </w:p>
          <w:p w14:paraId="671F91C6" w14:textId="77777777" w:rsidR="00FF3CA9" w:rsidRPr="004B12DF" w:rsidRDefault="00FF3CA9" w:rsidP="00FF3CA9">
            <w:pPr>
              <w:tabs>
                <w:tab w:val="left" w:pos="567"/>
              </w:tabs>
              <w:spacing w:line="260" w:lineRule="exact"/>
              <w:rPr>
                <w:sz w:val="22"/>
                <w:szCs w:val="22"/>
                <w:lang w:val="fr-FR"/>
              </w:rPr>
            </w:pPr>
            <w:proofErr w:type="spellStart"/>
            <w:r w:rsidRPr="004B12DF">
              <w:rPr>
                <w:b/>
                <w:bCs/>
                <w:sz w:val="22"/>
                <w:szCs w:val="22"/>
                <w:lang w:val="fr-FR"/>
              </w:rPr>
              <w:t>Hrvatska</w:t>
            </w:r>
            <w:proofErr w:type="spellEnd"/>
            <w:r w:rsidRPr="004B12DF">
              <w:rPr>
                <w:b/>
                <w:bCs/>
                <w:sz w:val="22"/>
                <w:szCs w:val="22"/>
                <w:lang w:val="fr-FR"/>
              </w:rPr>
              <w:t xml:space="preserve"> </w:t>
            </w:r>
          </w:p>
          <w:p w14:paraId="412840EE" w14:textId="77777777" w:rsidR="003D6A69" w:rsidRPr="004B12DF" w:rsidRDefault="003D6A69" w:rsidP="003D6A69">
            <w:pPr>
              <w:rPr>
                <w:noProof/>
                <w:sz w:val="22"/>
                <w:szCs w:val="22"/>
                <w:lang w:val="fi-FI"/>
              </w:rPr>
            </w:pPr>
            <w:r w:rsidRPr="004B12DF">
              <w:rPr>
                <w:noProof/>
                <w:sz w:val="22"/>
                <w:szCs w:val="22"/>
                <w:lang w:val="fi-FI"/>
              </w:rPr>
              <w:t>Swixx Biopharma d.o.o.</w:t>
            </w:r>
          </w:p>
          <w:p w14:paraId="404FC8CC" w14:textId="77777777" w:rsidR="003D6A69" w:rsidRPr="004B12DF" w:rsidRDefault="003D6A69" w:rsidP="003D6A69">
            <w:pPr>
              <w:rPr>
                <w:noProof/>
                <w:sz w:val="22"/>
                <w:szCs w:val="22"/>
                <w:lang w:val="fi-FI"/>
              </w:rPr>
            </w:pPr>
            <w:r w:rsidRPr="004B12DF">
              <w:rPr>
                <w:noProof/>
                <w:sz w:val="22"/>
                <w:szCs w:val="22"/>
                <w:lang w:val="fi-FI"/>
              </w:rPr>
              <w:t>Tel: +385 1 2078 500</w:t>
            </w:r>
          </w:p>
          <w:p w14:paraId="4FD707E2" w14:textId="77777777" w:rsidR="00A153DF" w:rsidRPr="004B12DF" w:rsidRDefault="00A153DF">
            <w:pPr>
              <w:rPr>
                <w:b/>
                <w:bCs/>
                <w:sz w:val="22"/>
                <w:szCs w:val="22"/>
                <w:lang w:val="lt-LT"/>
              </w:rPr>
            </w:pPr>
          </w:p>
        </w:tc>
        <w:tc>
          <w:tcPr>
            <w:tcW w:w="4678" w:type="dxa"/>
          </w:tcPr>
          <w:p w14:paraId="075657C6" w14:textId="77777777" w:rsidR="00A153DF" w:rsidRPr="004B12DF" w:rsidRDefault="00A153DF">
            <w:pPr>
              <w:rPr>
                <w:b/>
                <w:sz w:val="22"/>
                <w:szCs w:val="22"/>
                <w:lang w:val="lv-LV"/>
              </w:rPr>
            </w:pPr>
            <w:r w:rsidRPr="004B12DF">
              <w:rPr>
                <w:b/>
                <w:sz w:val="22"/>
                <w:szCs w:val="22"/>
                <w:lang w:val="lv-LV"/>
              </w:rPr>
              <w:t>România</w:t>
            </w:r>
          </w:p>
          <w:p w14:paraId="16720546" w14:textId="77777777" w:rsidR="00A153DF" w:rsidRPr="004B12DF" w:rsidRDefault="006A3383">
            <w:pPr>
              <w:rPr>
                <w:sz w:val="22"/>
                <w:szCs w:val="22"/>
                <w:lang w:val="lv-LV"/>
              </w:rPr>
            </w:pPr>
            <w:r w:rsidRPr="004B12DF">
              <w:rPr>
                <w:sz w:val="22"/>
                <w:szCs w:val="22"/>
                <w:lang w:val="lv-LV"/>
              </w:rPr>
              <w:t>S</w:t>
            </w:r>
            <w:r w:rsidR="00A153DF" w:rsidRPr="004B12DF">
              <w:rPr>
                <w:sz w:val="22"/>
                <w:szCs w:val="22"/>
                <w:lang w:val="lv-LV"/>
              </w:rPr>
              <w:t>anofi Rom</w:t>
            </w:r>
            <w:r w:rsidRPr="004B12DF">
              <w:rPr>
                <w:sz w:val="22"/>
                <w:szCs w:val="22"/>
                <w:lang w:val="lv-LV"/>
              </w:rPr>
              <w:t>a</w:t>
            </w:r>
            <w:r w:rsidR="00A153DF" w:rsidRPr="004B12DF">
              <w:rPr>
                <w:sz w:val="22"/>
                <w:szCs w:val="22"/>
                <w:lang w:val="lv-LV"/>
              </w:rPr>
              <w:t>nia SRL</w:t>
            </w:r>
          </w:p>
          <w:p w14:paraId="2F4106B4" w14:textId="77777777" w:rsidR="00A153DF" w:rsidRPr="004B12DF" w:rsidRDefault="00A153DF">
            <w:pPr>
              <w:rPr>
                <w:sz w:val="22"/>
                <w:szCs w:val="22"/>
                <w:lang w:val="lv-LV"/>
              </w:rPr>
            </w:pPr>
            <w:r w:rsidRPr="004B12DF">
              <w:rPr>
                <w:sz w:val="22"/>
                <w:szCs w:val="22"/>
                <w:lang w:val="lv-LV"/>
              </w:rPr>
              <w:t>Tel: +40 (0) 21 317 31 36</w:t>
            </w:r>
          </w:p>
          <w:p w14:paraId="6CAAEAAD" w14:textId="77777777" w:rsidR="00A153DF" w:rsidRPr="004B12DF" w:rsidRDefault="00A153DF">
            <w:pPr>
              <w:rPr>
                <w:sz w:val="22"/>
                <w:szCs w:val="22"/>
                <w:lang w:val="lv-LV"/>
              </w:rPr>
            </w:pPr>
          </w:p>
        </w:tc>
      </w:tr>
      <w:tr w:rsidR="00A153DF" w:rsidRPr="004B12DF" w14:paraId="7506B8E8" w14:textId="77777777">
        <w:trPr>
          <w:cantSplit/>
        </w:trPr>
        <w:tc>
          <w:tcPr>
            <w:tcW w:w="4644" w:type="dxa"/>
          </w:tcPr>
          <w:p w14:paraId="513B922F" w14:textId="77777777" w:rsidR="00A153DF" w:rsidRPr="004B12DF" w:rsidRDefault="00A153DF">
            <w:pPr>
              <w:rPr>
                <w:b/>
                <w:bCs/>
                <w:sz w:val="22"/>
                <w:szCs w:val="22"/>
                <w:lang w:val="lt-LT"/>
              </w:rPr>
            </w:pPr>
            <w:r w:rsidRPr="004B12DF">
              <w:rPr>
                <w:b/>
                <w:bCs/>
                <w:sz w:val="22"/>
                <w:szCs w:val="22"/>
                <w:lang w:val="lt-LT"/>
              </w:rPr>
              <w:t>Ireland</w:t>
            </w:r>
          </w:p>
          <w:p w14:paraId="7563ECAA" w14:textId="77777777" w:rsidR="00A153DF" w:rsidRPr="003D6A69" w:rsidRDefault="00A153DF">
            <w:pPr>
              <w:rPr>
                <w:bCs/>
                <w:sz w:val="22"/>
                <w:szCs w:val="22"/>
                <w:lang w:val="lt-LT"/>
              </w:rPr>
            </w:pPr>
            <w:r w:rsidRPr="004B12DF">
              <w:rPr>
                <w:bCs/>
                <w:sz w:val="22"/>
                <w:szCs w:val="22"/>
                <w:lang w:val="lt-LT"/>
              </w:rPr>
              <w:t>sanofi-aventis Ireland Ltd.</w:t>
            </w:r>
            <w:r w:rsidR="006F0974" w:rsidRPr="004B12DF">
              <w:rPr>
                <w:sz w:val="22"/>
                <w:szCs w:val="22"/>
                <w:lang w:val="fr-FR"/>
              </w:rPr>
              <w:t xml:space="preserve"> T/A SANOFI</w:t>
            </w:r>
          </w:p>
          <w:p w14:paraId="157B1C90" w14:textId="77777777" w:rsidR="00A153DF" w:rsidRPr="00366140" w:rsidRDefault="00A153DF">
            <w:pPr>
              <w:rPr>
                <w:bCs/>
                <w:sz w:val="22"/>
                <w:szCs w:val="22"/>
                <w:lang w:val="lt-LT"/>
              </w:rPr>
            </w:pPr>
            <w:r w:rsidRPr="00366140">
              <w:rPr>
                <w:bCs/>
                <w:sz w:val="22"/>
                <w:szCs w:val="22"/>
                <w:lang w:val="lt-LT"/>
              </w:rPr>
              <w:t>Tel: +353 (0) 1 403 56 00</w:t>
            </w:r>
          </w:p>
          <w:p w14:paraId="2F037BE2" w14:textId="77777777" w:rsidR="00A153DF" w:rsidRPr="00366140" w:rsidRDefault="00A153DF">
            <w:pPr>
              <w:rPr>
                <w:b/>
                <w:bCs/>
                <w:sz w:val="22"/>
                <w:szCs w:val="22"/>
                <w:lang w:val="lt-LT"/>
              </w:rPr>
            </w:pPr>
          </w:p>
        </w:tc>
        <w:tc>
          <w:tcPr>
            <w:tcW w:w="4678" w:type="dxa"/>
          </w:tcPr>
          <w:p w14:paraId="33B45017" w14:textId="77777777" w:rsidR="00A153DF" w:rsidRPr="00366140" w:rsidRDefault="00A153DF">
            <w:pPr>
              <w:rPr>
                <w:b/>
                <w:sz w:val="22"/>
                <w:szCs w:val="22"/>
                <w:lang w:val="lv-LV"/>
              </w:rPr>
            </w:pPr>
            <w:r w:rsidRPr="00366140">
              <w:rPr>
                <w:b/>
                <w:sz w:val="22"/>
                <w:szCs w:val="22"/>
                <w:lang w:val="lv-LV"/>
              </w:rPr>
              <w:t>Slovenija</w:t>
            </w:r>
          </w:p>
          <w:p w14:paraId="277144AB"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d.o.o. </w:t>
            </w:r>
          </w:p>
          <w:p w14:paraId="3F642472" w14:textId="77777777" w:rsidR="003D6A69" w:rsidRPr="004B12DF" w:rsidRDefault="003D6A69" w:rsidP="003D6A69">
            <w:pPr>
              <w:tabs>
                <w:tab w:val="left" w:pos="-720"/>
              </w:tabs>
              <w:suppressAutoHyphens/>
              <w:rPr>
                <w:noProof/>
                <w:sz w:val="22"/>
                <w:szCs w:val="22"/>
                <w:lang w:val="en-US"/>
              </w:rPr>
            </w:pPr>
            <w:r w:rsidRPr="004B12DF">
              <w:rPr>
                <w:noProof/>
                <w:sz w:val="22"/>
                <w:szCs w:val="22"/>
                <w:lang w:val="en-US"/>
              </w:rPr>
              <w:t xml:space="preserve">Tel: +386 1 </w:t>
            </w:r>
            <w:r w:rsidRPr="004B12DF">
              <w:rPr>
                <w:noProof/>
                <w:sz w:val="22"/>
                <w:szCs w:val="22"/>
                <w:lang w:val="nl-NL"/>
              </w:rPr>
              <w:t>235 51 00</w:t>
            </w:r>
          </w:p>
          <w:p w14:paraId="7FD6F876" w14:textId="77777777" w:rsidR="00A153DF" w:rsidRPr="00366140" w:rsidRDefault="00A153DF">
            <w:pPr>
              <w:rPr>
                <w:sz w:val="22"/>
                <w:szCs w:val="22"/>
                <w:lang w:val="lv-LV"/>
              </w:rPr>
            </w:pPr>
          </w:p>
        </w:tc>
      </w:tr>
      <w:tr w:rsidR="00A153DF" w:rsidRPr="004B12DF" w14:paraId="3869BB22" w14:textId="77777777">
        <w:trPr>
          <w:cantSplit/>
        </w:trPr>
        <w:tc>
          <w:tcPr>
            <w:tcW w:w="4644" w:type="dxa"/>
          </w:tcPr>
          <w:p w14:paraId="1DF087CE" w14:textId="77777777" w:rsidR="00A153DF" w:rsidRPr="004B12DF" w:rsidRDefault="00A153DF">
            <w:pPr>
              <w:rPr>
                <w:b/>
                <w:bCs/>
                <w:sz w:val="22"/>
                <w:szCs w:val="22"/>
                <w:lang w:val="lt-LT"/>
              </w:rPr>
            </w:pPr>
            <w:r w:rsidRPr="004B12DF">
              <w:rPr>
                <w:b/>
                <w:bCs/>
                <w:sz w:val="22"/>
                <w:szCs w:val="22"/>
                <w:lang w:val="lt-LT"/>
              </w:rPr>
              <w:t>Ísland</w:t>
            </w:r>
          </w:p>
          <w:p w14:paraId="2F96B67D" w14:textId="53AEC516" w:rsidR="00A153DF" w:rsidRPr="004B12DF" w:rsidRDefault="00A153DF">
            <w:pPr>
              <w:rPr>
                <w:bCs/>
                <w:sz w:val="22"/>
                <w:szCs w:val="22"/>
                <w:lang w:val="lt-LT"/>
              </w:rPr>
            </w:pPr>
            <w:r w:rsidRPr="004B12DF">
              <w:rPr>
                <w:bCs/>
                <w:sz w:val="22"/>
                <w:szCs w:val="22"/>
                <w:lang w:val="lt-LT"/>
              </w:rPr>
              <w:t xml:space="preserve">Vistor </w:t>
            </w:r>
            <w:del w:id="46" w:author="Author">
              <w:r w:rsidRPr="004B12DF" w:rsidDel="00CE51DB">
                <w:rPr>
                  <w:bCs/>
                  <w:sz w:val="22"/>
                  <w:szCs w:val="22"/>
                  <w:lang w:val="lt-LT"/>
                </w:rPr>
                <w:delText>hf.</w:delText>
              </w:r>
            </w:del>
            <w:ins w:id="47" w:author="Author">
              <w:r w:rsidR="00CE51DB">
                <w:rPr>
                  <w:bCs/>
                  <w:sz w:val="22"/>
                  <w:szCs w:val="22"/>
                  <w:lang w:val="lt-LT"/>
                </w:rPr>
                <w:t>ehf.</w:t>
              </w:r>
            </w:ins>
          </w:p>
          <w:p w14:paraId="43E3AC48" w14:textId="77777777" w:rsidR="00A153DF" w:rsidRPr="004B12DF" w:rsidRDefault="00A153DF">
            <w:pPr>
              <w:rPr>
                <w:bCs/>
                <w:sz w:val="22"/>
                <w:szCs w:val="22"/>
                <w:lang w:val="lt-LT"/>
              </w:rPr>
            </w:pPr>
            <w:r w:rsidRPr="004B12DF">
              <w:rPr>
                <w:bCs/>
                <w:sz w:val="22"/>
                <w:szCs w:val="22"/>
                <w:lang w:val="lt-LT"/>
              </w:rPr>
              <w:t>Sími: +354 535 7000</w:t>
            </w:r>
          </w:p>
          <w:p w14:paraId="10551BF4" w14:textId="77777777" w:rsidR="00A153DF" w:rsidRPr="004B12DF" w:rsidRDefault="00A153DF">
            <w:pPr>
              <w:rPr>
                <w:b/>
                <w:bCs/>
                <w:sz w:val="22"/>
                <w:szCs w:val="22"/>
                <w:lang w:val="lt-LT"/>
              </w:rPr>
            </w:pPr>
          </w:p>
        </w:tc>
        <w:tc>
          <w:tcPr>
            <w:tcW w:w="4678" w:type="dxa"/>
          </w:tcPr>
          <w:p w14:paraId="2C1E124B" w14:textId="77777777" w:rsidR="00A153DF" w:rsidRPr="004B12DF" w:rsidRDefault="00A153DF">
            <w:pPr>
              <w:rPr>
                <w:b/>
                <w:sz w:val="22"/>
                <w:szCs w:val="22"/>
                <w:lang w:val="lv-LV"/>
              </w:rPr>
            </w:pPr>
            <w:r w:rsidRPr="004B12DF">
              <w:rPr>
                <w:b/>
                <w:sz w:val="22"/>
                <w:szCs w:val="22"/>
                <w:lang w:val="lv-LV"/>
              </w:rPr>
              <w:t>Slovenská republika</w:t>
            </w:r>
          </w:p>
          <w:p w14:paraId="18B098FF" w14:textId="77777777" w:rsidR="003D6A69" w:rsidRPr="00394871" w:rsidRDefault="003D6A69" w:rsidP="003D6A69">
            <w:pPr>
              <w:rPr>
                <w:sz w:val="22"/>
                <w:szCs w:val="22"/>
                <w:lang w:val="sv-SE"/>
              </w:rPr>
            </w:pPr>
            <w:r w:rsidRPr="00394871">
              <w:rPr>
                <w:sz w:val="22"/>
                <w:szCs w:val="22"/>
                <w:lang w:val="sv-SE"/>
              </w:rPr>
              <w:t>Swixx Biopharma s.r.o.</w:t>
            </w:r>
          </w:p>
          <w:p w14:paraId="49EA28A2" w14:textId="77777777" w:rsidR="003D6A69" w:rsidRPr="004B12DF" w:rsidRDefault="003D6A69" w:rsidP="003D6A69">
            <w:pPr>
              <w:rPr>
                <w:noProof/>
                <w:sz w:val="22"/>
                <w:szCs w:val="22"/>
                <w:lang w:val="it-IT"/>
              </w:rPr>
            </w:pPr>
            <w:r w:rsidRPr="004B12DF">
              <w:rPr>
                <w:noProof/>
                <w:sz w:val="22"/>
                <w:szCs w:val="22"/>
                <w:lang w:val="it-IT"/>
              </w:rPr>
              <w:t>Tel: +421 2 208 33 600</w:t>
            </w:r>
          </w:p>
          <w:p w14:paraId="372598F5" w14:textId="77777777" w:rsidR="00A153DF" w:rsidRPr="004B12DF" w:rsidRDefault="003D6A69">
            <w:pPr>
              <w:rPr>
                <w:sz w:val="22"/>
                <w:szCs w:val="22"/>
                <w:lang w:val="lv-LV"/>
              </w:rPr>
            </w:pPr>
            <w:r w:rsidRPr="004B12DF">
              <w:rPr>
                <w:sz w:val="22"/>
                <w:szCs w:val="22"/>
                <w:lang w:val="lv-LV"/>
              </w:rPr>
              <w:t> </w:t>
            </w:r>
          </w:p>
        </w:tc>
      </w:tr>
      <w:tr w:rsidR="00A153DF" w:rsidRPr="0093634B" w14:paraId="0A94BE21" w14:textId="77777777">
        <w:trPr>
          <w:cantSplit/>
        </w:trPr>
        <w:tc>
          <w:tcPr>
            <w:tcW w:w="4644" w:type="dxa"/>
          </w:tcPr>
          <w:p w14:paraId="4B3CCFCF" w14:textId="77777777" w:rsidR="00A153DF" w:rsidRPr="004B12DF" w:rsidRDefault="00A153DF">
            <w:pPr>
              <w:rPr>
                <w:b/>
                <w:bCs/>
                <w:sz w:val="22"/>
                <w:szCs w:val="22"/>
                <w:lang w:val="lt-LT"/>
              </w:rPr>
            </w:pPr>
            <w:r w:rsidRPr="004B12DF">
              <w:rPr>
                <w:b/>
                <w:bCs/>
                <w:sz w:val="22"/>
                <w:szCs w:val="22"/>
                <w:lang w:val="lt-LT"/>
              </w:rPr>
              <w:t>Italia</w:t>
            </w:r>
          </w:p>
          <w:p w14:paraId="76FD0479" w14:textId="77777777" w:rsidR="00A153DF" w:rsidRPr="004B12DF" w:rsidRDefault="000A48E5">
            <w:pPr>
              <w:rPr>
                <w:bCs/>
                <w:sz w:val="22"/>
                <w:szCs w:val="22"/>
                <w:lang w:val="lt-LT"/>
              </w:rPr>
            </w:pPr>
            <w:r w:rsidRPr="004B12DF">
              <w:rPr>
                <w:bCs/>
                <w:sz w:val="22"/>
                <w:szCs w:val="22"/>
                <w:lang w:val="lt-LT"/>
              </w:rPr>
              <w:t>S</w:t>
            </w:r>
            <w:r w:rsidR="00A153DF" w:rsidRPr="004B12DF">
              <w:rPr>
                <w:bCs/>
                <w:sz w:val="22"/>
                <w:szCs w:val="22"/>
                <w:lang w:val="lt-LT"/>
              </w:rPr>
              <w:t>anofi S.</w:t>
            </w:r>
            <w:r w:rsidR="00B21663" w:rsidRPr="004B12DF">
              <w:rPr>
                <w:bCs/>
                <w:sz w:val="22"/>
                <w:szCs w:val="22"/>
                <w:lang w:val="lt-LT"/>
              </w:rPr>
              <w:t>r.l.</w:t>
            </w:r>
          </w:p>
          <w:p w14:paraId="63A192B6" w14:textId="77777777" w:rsidR="00A153DF" w:rsidRPr="004B12DF" w:rsidRDefault="000073A9">
            <w:pPr>
              <w:rPr>
                <w:bCs/>
                <w:sz w:val="22"/>
                <w:szCs w:val="22"/>
                <w:lang w:val="lt-LT"/>
              </w:rPr>
            </w:pPr>
            <w:r w:rsidRPr="004B12DF">
              <w:rPr>
                <w:bCs/>
                <w:sz w:val="22"/>
                <w:szCs w:val="22"/>
                <w:lang w:val="lt-LT"/>
              </w:rPr>
              <w:t>Tel: 800 536389</w:t>
            </w:r>
            <w:r w:rsidR="00C62C2E" w:rsidRPr="004B12DF">
              <w:rPr>
                <w:bCs/>
                <w:sz w:val="22"/>
                <w:szCs w:val="22"/>
                <w:lang w:val="it-IT"/>
              </w:rPr>
              <w:t xml:space="preserve"> </w:t>
            </w:r>
          </w:p>
          <w:p w14:paraId="48863A97" w14:textId="77777777" w:rsidR="00A153DF" w:rsidRPr="004B12DF" w:rsidRDefault="00A153DF">
            <w:pPr>
              <w:rPr>
                <w:b/>
                <w:bCs/>
                <w:sz w:val="22"/>
                <w:szCs w:val="22"/>
                <w:lang w:val="lt-LT"/>
              </w:rPr>
            </w:pPr>
          </w:p>
        </w:tc>
        <w:tc>
          <w:tcPr>
            <w:tcW w:w="4678" w:type="dxa"/>
          </w:tcPr>
          <w:p w14:paraId="608290F7" w14:textId="77777777" w:rsidR="00A153DF" w:rsidRPr="004B12DF" w:rsidRDefault="00A153DF">
            <w:pPr>
              <w:rPr>
                <w:b/>
                <w:sz w:val="22"/>
                <w:szCs w:val="22"/>
                <w:lang w:val="lv-LV"/>
              </w:rPr>
            </w:pPr>
            <w:r w:rsidRPr="004B12DF">
              <w:rPr>
                <w:b/>
                <w:sz w:val="22"/>
                <w:szCs w:val="22"/>
                <w:lang w:val="lv-LV"/>
              </w:rPr>
              <w:t>Suomi/Finland</w:t>
            </w:r>
          </w:p>
          <w:p w14:paraId="0C0032F8" w14:textId="77777777" w:rsidR="00A153DF" w:rsidRPr="004B12DF" w:rsidRDefault="00472316">
            <w:pPr>
              <w:rPr>
                <w:sz w:val="22"/>
                <w:szCs w:val="22"/>
                <w:lang w:val="lv-LV"/>
              </w:rPr>
            </w:pPr>
            <w:r w:rsidRPr="004B12DF">
              <w:rPr>
                <w:sz w:val="22"/>
                <w:szCs w:val="22"/>
                <w:lang w:val="lv-LV"/>
              </w:rPr>
              <w:t>S</w:t>
            </w:r>
            <w:r w:rsidR="00A153DF" w:rsidRPr="004B12DF">
              <w:rPr>
                <w:sz w:val="22"/>
                <w:szCs w:val="22"/>
                <w:lang w:val="lv-LV"/>
              </w:rPr>
              <w:t>anofi Oy</w:t>
            </w:r>
          </w:p>
          <w:p w14:paraId="7EB00265" w14:textId="77777777" w:rsidR="00A153DF" w:rsidRPr="004B12DF" w:rsidRDefault="00A153DF">
            <w:pPr>
              <w:rPr>
                <w:sz w:val="22"/>
                <w:szCs w:val="22"/>
                <w:lang w:val="lv-LV"/>
              </w:rPr>
            </w:pPr>
            <w:r w:rsidRPr="004B12DF">
              <w:rPr>
                <w:sz w:val="22"/>
                <w:szCs w:val="22"/>
                <w:lang w:val="lv-LV"/>
              </w:rPr>
              <w:t>Puh/Tel: +358 (0) 201 200 300</w:t>
            </w:r>
          </w:p>
          <w:p w14:paraId="4158E6A2" w14:textId="77777777" w:rsidR="00A153DF" w:rsidRPr="004B12DF" w:rsidRDefault="00A153DF">
            <w:pPr>
              <w:rPr>
                <w:sz w:val="22"/>
                <w:szCs w:val="22"/>
                <w:lang w:val="lv-LV"/>
              </w:rPr>
            </w:pPr>
          </w:p>
        </w:tc>
      </w:tr>
      <w:tr w:rsidR="00A153DF" w:rsidRPr="004B12DF" w14:paraId="7B76C8D9" w14:textId="77777777">
        <w:trPr>
          <w:cantSplit/>
        </w:trPr>
        <w:tc>
          <w:tcPr>
            <w:tcW w:w="4644" w:type="dxa"/>
          </w:tcPr>
          <w:p w14:paraId="074EB356" w14:textId="77777777" w:rsidR="00A153DF" w:rsidRPr="004B12DF" w:rsidRDefault="00A153DF">
            <w:pPr>
              <w:rPr>
                <w:b/>
                <w:bCs/>
                <w:sz w:val="22"/>
                <w:szCs w:val="22"/>
                <w:lang w:val="lt-LT"/>
              </w:rPr>
            </w:pPr>
            <w:r w:rsidRPr="004B12DF">
              <w:rPr>
                <w:b/>
                <w:bCs/>
                <w:sz w:val="22"/>
                <w:szCs w:val="22"/>
                <w:lang w:val="lt-LT"/>
              </w:rPr>
              <w:lastRenderedPageBreak/>
              <w:t>Κύπρος</w:t>
            </w:r>
          </w:p>
          <w:p w14:paraId="71429852" w14:textId="77777777" w:rsidR="003D6A69" w:rsidRPr="004B12DF" w:rsidRDefault="003D6A69" w:rsidP="003D6A69">
            <w:pPr>
              <w:rPr>
                <w:sz w:val="22"/>
                <w:szCs w:val="22"/>
                <w:lang w:val="fi-FI"/>
              </w:rPr>
            </w:pPr>
            <w:r w:rsidRPr="004B12DF">
              <w:rPr>
                <w:sz w:val="22"/>
                <w:szCs w:val="22"/>
                <w:lang w:val="fi-FI"/>
              </w:rPr>
              <w:t>C.A. Papaellinas Ltd.</w:t>
            </w:r>
          </w:p>
          <w:p w14:paraId="22DA76D4" w14:textId="77777777" w:rsidR="003D6A69" w:rsidRPr="004B12DF" w:rsidRDefault="003D6A69" w:rsidP="003D6A69">
            <w:pPr>
              <w:rPr>
                <w:noProof/>
                <w:sz w:val="22"/>
                <w:szCs w:val="22"/>
                <w:lang w:val="fi-FI"/>
              </w:rPr>
            </w:pPr>
            <w:r w:rsidRPr="004B12DF">
              <w:rPr>
                <w:noProof/>
                <w:sz w:val="22"/>
                <w:szCs w:val="22"/>
                <w:lang w:val="nl-NL"/>
              </w:rPr>
              <w:t>Τηλ</w:t>
            </w:r>
            <w:r w:rsidRPr="004B12DF">
              <w:rPr>
                <w:noProof/>
                <w:sz w:val="22"/>
                <w:szCs w:val="22"/>
                <w:lang w:val="fi-FI"/>
              </w:rPr>
              <w:t>: +357 22 741741</w:t>
            </w:r>
          </w:p>
          <w:p w14:paraId="320D725E" w14:textId="77777777" w:rsidR="00A153DF" w:rsidRPr="00366140" w:rsidRDefault="00A153DF">
            <w:pPr>
              <w:rPr>
                <w:b/>
                <w:bCs/>
                <w:sz w:val="22"/>
                <w:szCs w:val="22"/>
                <w:lang w:val="lt-LT"/>
              </w:rPr>
            </w:pPr>
          </w:p>
        </w:tc>
        <w:tc>
          <w:tcPr>
            <w:tcW w:w="4678" w:type="dxa"/>
          </w:tcPr>
          <w:p w14:paraId="48E94156" w14:textId="77777777" w:rsidR="00A153DF" w:rsidRPr="00366140" w:rsidRDefault="00A153DF">
            <w:pPr>
              <w:rPr>
                <w:b/>
                <w:sz w:val="22"/>
                <w:szCs w:val="22"/>
                <w:lang w:val="lv-LV"/>
              </w:rPr>
            </w:pPr>
            <w:r w:rsidRPr="00366140">
              <w:rPr>
                <w:b/>
                <w:sz w:val="22"/>
                <w:szCs w:val="22"/>
                <w:lang w:val="lv-LV"/>
              </w:rPr>
              <w:t>Sverige</w:t>
            </w:r>
          </w:p>
          <w:p w14:paraId="377C5B22" w14:textId="77777777" w:rsidR="00A153DF" w:rsidRPr="00366140" w:rsidRDefault="00472316">
            <w:pPr>
              <w:rPr>
                <w:sz w:val="22"/>
                <w:szCs w:val="22"/>
                <w:lang w:val="lv-LV"/>
              </w:rPr>
            </w:pPr>
            <w:r w:rsidRPr="00366140">
              <w:rPr>
                <w:sz w:val="22"/>
                <w:szCs w:val="22"/>
                <w:lang w:val="lv-LV"/>
              </w:rPr>
              <w:t>S</w:t>
            </w:r>
            <w:r w:rsidR="00A153DF" w:rsidRPr="00366140">
              <w:rPr>
                <w:sz w:val="22"/>
                <w:szCs w:val="22"/>
                <w:lang w:val="lv-LV"/>
              </w:rPr>
              <w:t>anofi AB</w:t>
            </w:r>
          </w:p>
          <w:p w14:paraId="38C0E77E" w14:textId="77777777" w:rsidR="00A153DF" w:rsidRPr="004B12DF" w:rsidRDefault="00A153DF">
            <w:pPr>
              <w:rPr>
                <w:sz w:val="22"/>
                <w:szCs w:val="22"/>
                <w:lang w:val="lv-LV"/>
              </w:rPr>
            </w:pPr>
            <w:r w:rsidRPr="004B12DF">
              <w:rPr>
                <w:sz w:val="22"/>
                <w:szCs w:val="22"/>
                <w:lang w:val="lv-LV"/>
              </w:rPr>
              <w:t>Tel: +46 (0)8 634 50 00</w:t>
            </w:r>
          </w:p>
          <w:p w14:paraId="5B7D92D4" w14:textId="77777777" w:rsidR="00A153DF" w:rsidRPr="004B12DF" w:rsidRDefault="00A153DF">
            <w:pPr>
              <w:rPr>
                <w:sz w:val="22"/>
                <w:szCs w:val="22"/>
                <w:lang w:val="lv-LV"/>
              </w:rPr>
            </w:pPr>
          </w:p>
        </w:tc>
      </w:tr>
      <w:tr w:rsidR="00A153DF" w:rsidRPr="004B12DF" w14:paraId="1CEDF56D" w14:textId="77777777">
        <w:trPr>
          <w:cantSplit/>
        </w:trPr>
        <w:tc>
          <w:tcPr>
            <w:tcW w:w="4644" w:type="dxa"/>
          </w:tcPr>
          <w:p w14:paraId="17041403" w14:textId="77777777" w:rsidR="00A153DF" w:rsidRPr="004B12DF" w:rsidRDefault="00A153DF">
            <w:pPr>
              <w:rPr>
                <w:b/>
                <w:bCs/>
                <w:sz w:val="22"/>
                <w:szCs w:val="22"/>
                <w:lang w:val="lt-LT"/>
              </w:rPr>
            </w:pPr>
            <w:r w:rsidRPr="004B12DF">
              <w:rPr>
                <w:b/>
                <w:bCs/>
                <w:sz w:val="22"/>
                <w:szCs w:val="22"/>
                <w:lang w:val="lt-LT"/>
              </w:rPr>
              <w:t>Latvija</w:t>
            </w:r>
          </w:p>
          <w:p w14:paraId="12806F37" w14:textId="77777777" w:rsidR="003D6A69" w:rsidRPr="004B12DF" w:rsidRDefault="003D6A69" w:rsidP="003D6A69">
            <w:pPr>
              <w:rPr>
                <w:noProof/>
                <w:sz w:val="22"/>
                <w:szCs w:val="22"/>
                <w:lang w:val="it-IT"/>
              </w:rPr>
            </w:pPr>
            <w:r w:rsidRPr="004B12DF">
              <w:rPr>
                <w:noProof/>
                <w:sz w:val="22"/>
                <w:szCs w:val="22"/>
                <w:lang w:val="it-IT"/>
              </w:rPr>
              <w:t xml:space="preserve">Swixx Biopharma SIA </w:t>
            </w:r>
          </w:p>
          <w:p w14:paraId="64374654" w14:textId="77777777" w:rsidR="003D6A69" w:rsidRPr="004B12DF" w:rsidRDefault="003D6A69" w:rsidP="003D6A69">
            <w:pPr>
              <w:rPr>
                <w:noProof/>
                <w:sz w:val="22"/>
                <w:szCs w:val="22"/>
                <w:lang w:val="it-IT"/>
              </w:rPr>
            </w:pPr>
            <w:r w:rsidRPr="004B12DF">
              <w:rPr>
                <w:noProof/>
                <w:sz w:val="22"/>
                <w:szCs w:val="22"/>
                <w:lang w:val="it-IT"/>
              </w:rPr>
              <w:t>Tel: +371 6 616 47 50</w:t>
            </w:r>
          </w:p>
          <w:p w14:paraId="3791EAF2" w14:textId="77777777" w:rsidR="00A153DF" w:rsidRPr="00366140" w:rsidRDefault="00A153DF">
            <w:pPr>
              <w:rPr>
                <w:b/>
                <w:bCs/>
                <w:sz w:val="22"/>
                <w:szCs w:val="22"/>
                <w:lang w:val="lt-LT"/>
              </w:rPr>
            </w:pPr>
          </w:p>
        </w:tc>
        <w:tc>
          <w:tcPr>
            <w:tcW w:w="4678" w:type="dxa"/>
          </w:tcPr>
          <w:p w14:paraId="73EF0500" w14:textId="50D5CC7B" w:rsidR="003D6A69" w:rsidRPr="004B12DF" w:rsidDel="00CE51DB" w:rsidRDefault="003D6A69" w:rsidP="003D6A69">
            <w:pPr>
              <w:autoSpaceDE w:val="0"/>
              <w:autoSpaceDN w:val="0"/>
              <w:rPr>
                <w:del w:id="48" w:author="Author"/>
                <w:b/>
                <w:bCs/>
                <w:sz w:val="22"/>
                <w:szCs w:val="22"/>
              </w:rPr>
            </w:pPr>
            <w:del w:id="49" w:author="Author">
              <w:r w:rsidRPr="004B12DF" w:rsidDel="00CE51DB">
                <w:rPr>
                  <w:b/>
                  <w:bCs/>
                  <w:sz w:val="22"/>
                  <w:szCs w:val="22"/>
                </w:rPr>
                <w:delText>United Kingdom (Northern Ireland)</w:delText>
              </w:r>
            </w:del>
          </w:p>
          <w:p w14:paraId="339FCEF5" w14:textId="2FC7BD11" w:rsidR="003D6A69" w:rsidRPr="004B12DF" w:rsidDel="00CE51DB" w:rsidRDefault="003D6A69" w:rsidP="003D6A69">
            <w:pPr>
              <w:autoSpaceDE w:val="0"/>
              <w:autoSpaceDN w:val="0"/>
              <w:rPr>
                <w:del w:id="50" w:author="Author"/>
                <w:sz w:val="22"/>
                <w:szCs w:val="22"/>
                <w:lang w:val="fr-FR"/>
              </w:rPr>
            </w:pPr>
            <w:del w:id="51" w:author="Author">
              <w:r w:rsidRPr="004B12DF" w:rsidDel="00CE51DB">
                <w:rPr>
                  <w:sz w:val="22"/>
                  <w:szCs w:val="22"/>
                  <w:lang w:val="en-US"/>
                </w:rPr>
                <w:delText xml:space="preserve">sanofi-aventis Ireland Ltd. </w:delText>
              </w:r>
              <w:r w:rsidRPr="004B12DF" w:rsidDel="00CE51DB">
                <w:rPr>
                  <w:sz w:val="22"/>
                  <w:szCs w:val="22"/>
                  <w:lang w:val="fr-FR"/>
                </w:rPr>
                <w:delText>T/A SANOFI</w:delText>
              </w:r>
            </w:del>
          </w:p>
          <w:p w14:paraId="14D34D85" w14:textId="3277088C" w:rsidR="003D6A69" w:rsidRPr="004B12DF" w:rsidDel="00CE51DB" w:rsidRDefault="003D6A69" w:rsidP="003D6A69">
            <w:pPr>
              <w:rPr>
                <w:del w:id="52" w:author="Author"/>
                <w:sz w:val="22"/>
                <w:szCs w:val="22"/>
                <w:lang w:val="fr-FR"/>
              </w:rPr>
            </w:pPr>
            <w:del w:id="53" w:author="Author">
              <w:r w:rsidRPr="004B12DF" w:rsidDel="00CE51DB">
                <w:rPr>
                  <w:sz w:val="22"/>
                  <w:szCs w:val="22"/>
                  <w:lang w:val="fr-FR"/>
                </w:rPr>
                <w:delText>Tel: +44 (0) 800 035 2525</w:delText>
              </w:r>
            </w:del>
          </w:p>
          <w:p w14:paraId="0951A9DB" w14:textId="77777777" w:rsidR="00A153DF" w:rsidRPr="004B12DF" w:rsidRDefault="00A153DF" w:rsidP="00CE51DB">
            <w:pPr>
              <w:rPr>
                <w:sz w:val="22"/>
                <w:szCs w:val="22"/>
                <w:lang w:val="lv-LV"/>
              </w:rPr>
            </w:pPr>
          </w:p>
        </w:tc>
      </w:tr>
      <w:tr w:rsidR="00A153DF" w:rsidRPr="004B12DF" w14:paraId="15C804B3" w14:textId="77777777">
        <w:trPr>
          <w:cantSplit/>
        </w:trPr>
        <w:tc>
          <w:tcPr>
            <w:tcW w:w="4644" w:type="dxa"/>
          </w:tcPr>
          <w:p w14:paraId="6FED1948" w14:textId="77777777" w:rsidR="00A153DF" w:rsidRPr="004B12DF" w:rsidRDefault="00A153DF">
            <w:pPr>
              <w:rPr>
                <w:b/>
                <w:bCs/>
                <w:sz w:val="22"/>
                <w:szCs w:val="22"/>
                <w:lang w:val="lt-LT"/>
              </w:rPr>
            </w:pPr>
            <w:r w:rsidRPr="004B12DF">
              <w:rPr>
                <w:b/>
                <w:bCs/>
                <w:sz w:val="22"/>
                <w:szCs w:val="22"/>
                <w:lang w:val="lt-LT"/>
              </w:rPr>
              <w:t>Lietuva</w:t>
            </w:r>
          </w:p>
          <w:p w14:paraId="75EFD251" w14:textId="77777777" w:rsidR="003D6A69" w:rsidRPr="004B12DF" w:rsidRDefault="003D6A69" w:rsidP="003D6A69">
            <w:pPr>
              <w:autoSpaceDE w:val="0"/>
              <w:autoSpaceDN w:val="0"/>
              <w:adjustRightInd w:val="0"/>
              <w:rPr>
                <w:sz w:val="22"/>
                <w:szCs w:val="22"/>
                <w:lang w:val="fi-FI"/>
              </w:rPr>
            </w:pPr>
            <w:r w:rsidRPr="004B12DF">
              <w:rPr>
                <w:sz w:val="22"/>
                <w:szCs w:val="22"/>
                <w:lang w:val="fi-FI"/>
              </w:rPr>
              <w:t>Swixx Biopharma UAB</w:t>
            </w:r>
          </w:p>
          <w:p w14:paraId="0C6474AD" w14:textId="77777777" w:rsidR="003D6A69" w:rsidRPr="00394871" w:rsidRDefault="003D6A69" w:rsidP="003D6A69">
            <w:pPr>
              <w:autoSpaceDE w:val="0"/>
              <w:autoSpaceDN w:val="0"/>
              <w:adjustRightInd w:val="0"/>
              <w:rPr>
                <w:noProof/>
                <w:sz w:val="22"/>
                <w:szCs w:val="22"/>
              </w:rPr>
            </w:pPr>
            <w:r w:rsidRPr="00394871">
              <w:rPr>
                <w:noProof/>
                <w:sz w:val="22"/>
                <w:szCs w:val="22"/>
              </w:rPr>
              <w:t>Tel: +370 5 236 91 40</w:t>
            </w:r>
          </w:p>
          <w:p w14:paraId="04DCBF15" w14:textId="77777777" w:rsidR="00A153DF" w:rsidRPr="004B12DF" w:rsidRDefault="00A153DF">
            <w:pPr>
              <w:rPr>
                <w:b/>
                <w:bCs/>
                <w:sz w:val="22"/>
                <w:szCs w:val="22"/>
                <w:lang w:val="lt-LT"/>
              </w:rPr>
            </w:pPr>
          </w:p>
        </w:tc>
        <w:tc>
          <w:tcPr>
            <w:tcW w:w="4678" w:type="dxa"/>
          </w:tcPr>
          <w:p w14:paraId="239B3EE1" w14:textId="77777777" w:rsidR="00A153DF" w:rsidRPr="004B12DF" w:rsidRDefault="00A153DF">
            <w:pPr>
              <w:rPr>
                <w:sz w:val="22"/>
                <w:szCs w:val="22"/>
                <w:lang w:val="lv-LV"/>
              </w:rPr>
            </w:pPr>
          </w:p>
        </w:tc>
      </w:tr>
    </w:tbl>
    <w:p w14:paraId="3568FB07" w14:textId="77777777" w:rsidR="00A153DF" w:rsidRDefault="00A153DF">
      <w:pPr>
        <w:keepNext/>
        <w:keepLines/>
        <w:numPr>
          <w:ilvl w:val="12"/>
          <w:numId w:val="0"/>
        </w:numPr>
        <w:rPr>
          <w:b/>
          <w:sz w:val="22"/>
          <w:szCs w:val="22"/>
          <w:lang w:val="fi-FI"/>
        </w:rPr>
      </w:pPr>
    </w:p>
    <w:p w14:paraId="177317A2" w14:textId="77777777" w:rsidR="00A153DF" w:rsidRDefault="00A153DF">
      <w:pPr>
        <w:keepNext/>
        <w:keepLines/>
        <w:numPr>
          <w:ilvl w:val="12"/>
          <w:numId w:val="0"/>
        </w:numPr>
        <w:rPr>
          <w:b/>
          <w:sz w:val="22"/>
          <w:szCs w:val="22"/>
          <w:lang w:val="sv-SE"/>
        </w:rPr>
      </w:pPr>
      <w:r>
        <w:rPr>
          <w:b/>
          <w:sz w:val="22"/>
          <w:szCs w:val="22"/>
          <w:lang w:val="sv-SE"/>
        </w:rPr>
        <w:t xml:space="preserve">Denna bipacksedel </w:t>
      </w:r>
      <w:r w:rsidR="005318CA">
        <w:rPr>
          <w:b/>
          <w:sz w:val="22"/>
          <w:szCs w:val="22"/>
          <w:lang w:val="sv-SE"/>
        </w:rPr>
        <w:t>ändra</w:t>
      </w:r>
      <w:r>
        <w:rPr>
          <w:b/>
          <w:sz w:val="22"/>
          <w:szCs w:val="22"/>
          <w:lang w:val="sv-SE"/>
        </w:rPr>
        <w:t xml:space="preserve">des senast </w:t>
      </w:r>
    </w:p>
    <w:p w14:paraId="355E5E65" w14:textId="77777777" w:rsidR="005318CA" w:rsidRDefault="005318CA">
      <w:pPr>
        <w:keepNext/>
        <w:keepLines/>
        <w:numPr>
          <w:ilvl w:val="12"/>
          <w:numId w:val="0"/>
        </w:numPr>
        <w:rPr>
          <w:b/>
          <w:sz w:val="22"/>
          <w:szCs w:val="22"/>
          <w:lang w:val="sv-SE"/>
        </w:rPr>
      </w:pPr>
    </w:p>
    <w:p w14:paraId="0058198B" w14:textId="77777777" w:rsidR="005318CA" w:rsidRDefault="005318CA">
      <w:pPr>
        <w:keepNext/>
        <w:keepLines/>
        <w:numPr>
          <w:ilvl w:val="12"/>
          <w:numId w:val="0"/>
        </w:numPr>
        <w:rPr>
          <w:b/>
          <w:sz w:val="22"/>
          <w:szCs w:val="22"/>
          <w:lang w:val="sv-SE"/>
        </w:rPr>
      </w:pPr>
      <w:r>
        <w:rPr>
          <w:b/>
          <w:sz w:val="22"/>
          <w:szCs w:val="22"/>
          <w:lang w:val="sv-SE"/>
        </w:rPr>
        <w:t>Övriga informationskällor</w:t>
      </w:r>
    </w:p>
    <w:p w14:paraId="4ED89C99" w14:textId="77777777" w:rsidR="00BD2AB8" w:rsidRDefault="00BD2AB8">
      <w:pPr>
        <w:keepNext/>
        <w:keepLines/>
        <w:numPr>
          <w:ilvl w:val="12"/>
          <w:numId w:val="0"/>
        </w:numPr>
        <w:rPr>
          <w:b/>
          <w:sz w:val="22"/>
          <w:szCs w:val="22"/>
          <w:lang w:val="sv-SE"/>
        </w:rPr>
      </w:pPr>
    </w:p>
    <w:p w14:paraId="66FC6EC6" w14:textId="77777777" w:rsidR="004B2601" w:rsidRPr="004B2601" w:rsidRDefault="0000302A">
      <w:pPr>
        <w:keepNext/>
        <w:keepLines/>
        <w:numPr>
          <w:ilvl w:val="12"/>
          <w:numId w:val="0"/>
        </w:numPr>
        <w:rPr>
          <w:sz w:val="22"/>
          <w:szCs w:val="22"/>
          <w:lang w:val="sv-SE"/>
        </w:rPr>
      </w:pPr>
      <w:r>
        <w:rPr>
          <w:sz w:val="22"/>
          <w:szCs w:val="22"/>
          <w:lang w:val="sv-SE"/>
        </w:rPr>
        <w:t>Ytterligare i</w:t>
      </w:r>
      <w:r w:rsidR="004B2601" w:rsidRPr="004B2601">
        <w:rPr>
          <w:sz w:val="22"/>
          <w:szCs w:val="22"/>
          <w:lang w:val="sv-SE"/>
        </w:rPr>
        <w:t>nformation om de</w:t>
      </w:r>
      <w:r w:rsidR="00640E97">
        <w:rPr>
          <w:sz w:val="22"/>
          <w:szCs w:val="22"/>
          <w:lang w:val="sv-SE"/>
        </w:rPr>
        <w:t xml:space="preserve">tta läkemedel finns </w:t>
      </w:r>
      <w:r w:rsidR="004B2601" w:rsidRPr="004B2601">
        <w:rPr>
          <w:sz w:val="22"/>
          <w:szCs w:val="22"/>
          <w:lang w:val="sv-SE"/>
        </w:rPr>
        <w:t>på Europeiska läkemede</w:t>
      </w:r>
      <w:r w:rsidR="008521E4">
        <w:rPr>
          <w:sz w:val="22"/>
          <w:szCs w:val="22"/>
          <w:lang w:val="sv-SE"/>
        </w:rPr>
        <w:t xml:space="preserve">lsmyndighetens </w:t>
      </w:r>
      <w:r w:rsidR="005318CA">
        <w:rPr>
          <w:sz w:val="22"/>
          <w:szCs w:val="22"/>
          <w:lang w:val="sv-SE"/>
        </w:rPr>
        <w:t>webbplats</w:t>
      </w:r>
      <w:r w:rsidR="004B2601" w:rsidRPr="004B2601">
        <w:rPr>
          <w:sz w:val="22"/>
          <w:szCs w:val="22"/>
          <w:lang w:val="sv-SE"/>
        </w:rPr>
        <w:t xml:space="preserve"> http://www.</w:t>
      </w:r>
      <w:r w:rsidR="008521E4">
        <w:rPr>
          <w:sz w:val="22"/>
          <w:szCs w:val="22"/>
          <w:lang w:val="sv-SE"/>
        </w:rPr>
        <w:t>ema.</w:t>
      </w:r>
      <w:r w:rsidR="004B2601" w:rsidRPr="004B2601">
        <w:rPr>
          <w:sz w:val="22"/>
          <w:szCs w:val="22"/>
          <w:lang w:val="sv-SE"/>
        </w:rPr>
        <w:t>europa.eu/.</w:t>
      </w:r>
    </w:p>
    <w:p w14:paraId="7D329E4F" w14:textId="77777777" w:rsidR="0039261B" w:rsidRDefault="0039261B">
      <w:pPr>
        <w:keepNext/>
        <w:keepLines/>
        <w:numPr>
          <w:ilvl w:val="12"/>
          <w:numId w:val="0"/>
        </w:numPr>
        <w:jc w:val="center"/>
        <w:rPr>
          <w:sz w:val="22"/>
          <w:szCs w:val="22"/>
          <w:lang w:val="sv-SE"/>
        </w:rPr>
      </w:pPr>
    </w:p>
    <w:p w14:paraId="19F02A9F" w14:textId="77777777" w:rsidR="00A153DF" w:rsidRDefault="00A153DF" w:rsidP="00D25E45">
      <w:pPr>
        <w:keepNext/>
        <w:keepLines/>
        <w:numPr>
          <w:ilvl w:val="12"/>
          <w:numId w:val="0"/>
        </w:numPr>
        <w:jc w:val="center"/>
        <w:rPr>
          <w:b/>
          <w:sz w:val="22"/>
          <w:szCs w:val="22"/>
          <w:lang w:val="sv-SE"/>
        </w:rPr>
      </w:pPr>
      <w:r>
        <w:rPr>
          <w:sz w:val="22"/>
          <w:szCs w:val="22"/>
          <w:lang w:val="sv-SE"/>
        </w:rPr>
        <w:br w:type="page"/>
      </w:r>
      <w:r w:rsidR="007F7C5D" w:rsidRPr="00457955">
        <w:rPr>
          <w:b/>
          <w:sz w:val="22"/>
          <w:szCs w:val="22"/>
          <w:lang w:val="sv-SE"/>
        </w:rPr>
        <w:lastRenderedPageBreak/>
        <w:t>Bipacksedel: information till användaren</w:t>
      </w:r>
    </w:p>
    <w:p w14:paraId="2D9FDB39" w14:textId="77777777" w:rsidR="007F7C5D" w:rsidRDefault="007F7C5D" w:rsidP="00D25E45">
      <w:pPr>
        <w:keepNext/>
        <w:keepLines/>
        <w:numPr>
          <w:ilvl w:val="12"/>
          <w:numId w:val="0"/>
        </w:numPr>
        <w:jc w:val="center"/>
        <w:rPr>
          <w:sz w:val="22"/>
          <w:szCs w:val="22"/>
          <w:lang w:val="sv-SE"/>
        </w:rPr>
      </w:pPr>
    </w:p>
    <w:p w14:paraId="68A9DBCB" w14:textId="77777777" w:rsidR="00CA33B6" w:rsidRDefault="00CA33B6" w:rsidP="00CA33B6">
      <w:pPr>
        <w:keepNext/>
        <w:keepLines/>
        <w:numPr>
          <w:ilvl w:val="12"/>
          <w:numId w:val="0"/>
        </w:numPr>
        <w:jc w:val="center"/>
        <w:rPr>
          <w:b/>
          <w:sz w:val="22"/>
          <w:szCs w:val="22"/>
          <w:lang w:val="sv-SE"/>
        </w:rPr>
      </w:pPr>
      <w:r>
        <w:rPr>
          <w:b/>
          <w:sz w:val="22"/>
          <w:szCs w:val="22"/>
          <w:lang w:val="sv-SE"/>
        </w:rPr>
        <w:t>Arava 20 mg filmdragerade tabletter</w:t>
      </w:r>
    </w:p>
    <w:p w14:paraId="5761DC87" w14:textId="77777777" w:rsidR="00CA33B6" w:rsidRDefault="00311C9B" w:rsidP="00CA33B6">
      <w:pPr>
        <w:keepNext/>
        <w:keepLines/>
        <w:numPr>
          <w:ilvl w:val="12"/>
          <w:numId w:val="0"/>
        </w:numPr>
        <w:jc w:val="center"/>
        <w:rPr>
          <w:b/>
          <w:sz w:val="22"/>
          <w:szCs w:val="22"/>
          <w:lang w:val="sv-SE"/>
        </w:rPr>
      </w:pPr>
      <w:r w:rsidRPr="007F7C5D">
        <w:rPr>
          <w:sz w:val="22"/>
          <w:szCs w:val="22"/>
          <w:lang w:val="sv-SE"/>
        </w:rPr>
        <w:t>l</w:t>
      </w:r>
      <w:r w:rsidR="00CA33B6" w:rsidRPr="007F7C5D">
        <w:rPr>
          <w:sz w:val="22"/>
          <w:szCs w:val="22"/>
          <w:lang w:val="sv-SE"/>
        </w:rPr>
        <w:t>eflunomid</w:t>
      </w:r>
    </w:p>
    <w:p w14:paraId="60560274" w14:textId="77777777" w:rsidR="00311C9B" w:rsidRDefault="00311C9B" w:rsidP="00CA33B6">
      <w:pPr>
        <w:keepNext/>
        <w:keepLines/>
        <w:numPr>
          <w:ilvl w:val="12"/>
          <w:numId w:val="0"/>
        </w:numPr>
        <w:jc w:val="center"/>
        <w:rPr>
          <w:b/>
          <w:sz w:val="22"/>
          <w:szCs w:val="22"/>
          <w:lang w:val="sv-SE"/>
        </w:rPr>
      </w:pPr>
    </w:p>
    <w:p w14:paraId="5EA90D0E" w14:textId="77777777" w:rsidR="00311C9B" w:rsidRDefault="00311C9B" w:rsidP="00311C9B">
      <w:pPr>
        <w:keepNext/>
        <w:keepLines/>
        <w:rPr>
          <w:b/>
          <w:sz w:val="22"/>
          <w:szCs w:val="22"/>
          <w:lang w:val="sv-SE"/>
        </w:rPr>
      </w:pPr>
      <w:r>
        <w:rPr>
          <w:b/>
          <w:sz w:val="22"/>
          <w:szCs w:val="22"/>
          <w:lang w:val="sv-SE"/>
        </w:rPr>
        <w:t>Läs noga igenom denna bipacksedel innan du börjar använda detta läkemedel. Den innehåller  information som är viktig för dig.</w:t>
      </w:r>
    </w:p>
    <w:p w14:paraId="1666C807" w14:textId="77777777" w:rsidR="00311C9B" w:rsidRDefault="00311C9B" w:rsidP="00311C9B">
      <w:pPr>
        <w:keepNext/>
        <w:keepLines/>
        <w:numPr>
          <w:ilvl w:val="0"/>
          <w:numId w:val="2"/>
        </w:numPr>
        <w:ind w:left="567" w:hanging="567"/>
        <w:rPr>
          <w:sz w:val="22"/>
          <w:szCs w:val="22"/>
          <w:lang w:val="sv-SE"/>
        </w:rPr>
      </w:pPr>
      <w:r>
        <w:rPr>
          <w:sz w:val="22"/>
          <w:szCs w:val="22"/>
          <w:lang w:val="sv-SE"/>
        </w:rPr>
        <w:t>Spara denna information, du kan behöva läsa den igen.</w:t>
      </w:r>
    </w:p>
    <w:p w14:paraId="00146447" w14:textId="77777777" w:rsidR="00311C9B" w:rsidRDefault="00311C9B" w:rsidP="00311C9B">
      <w:pPr>
        <w:keepNext/>
        <w:keepLines/>
        <w:numPr>
          <w:ilvl w:val="0"/>
          <w:numId w:val="2"/>
        </w:numPr>
        <w:ind w:left="567" w:hanging="567"/>
        <w:rPr>
          <w:sz w:val="22"/>
          <w:szCs w:val="22"/>
          <w:lang w:val="sv-SE"/>
        </w:rPr>
      </w:pPr>
      <w:r>
        <w:rPr>
          <w:sz w:val="22"/>
          <w:szCs w:val="22"/>
          <w:lang w:val="sv-SE"/>
        </w:rPr>
        <w:t>Om du har ytterligare frågor vänd dig till läkare, apotekspersonal eller sjuksköterska.</w:t>
      </w:r>
    </w:p>
    <w:p w14:paraId="29579FF5" w14:textId="77777777" w:rsidR="00311C9B" w:rsidRPr="00B35E3E" w:rsidRDefault="00311C9B" w:rsidP="00311C9B">
      <w:pPr>
        <w:keepNext/>
        <w:keepLines/>
        <w:numPr>
          <w:ilvl w:val="0"/>
          <w:numId w:val="2"/>
        </w:numPr>
        <w:ind w:left="567" w:hanging="567"/>
        <w:rPr>
          <w:b/>
          <w:sz w:val="22"/>
          <w:szCs w:val="22"/>
          <w:lang w:val="sv-SE"/>
        </w:rPr>
      </w:pPr>
      <w:r>
        <w:rPr>
          <w:sz w:val="22"/>
          <w:szCs w:val="22"/>
          <w:lang w:val="sv-SE"/>
        </w:rPr>
        <w:t>Detta läkemedel har ordinerats enbart åt dig. Ge det inte till andra. Det kan skada dem, även om de uppvisar sjukdomstecken som liknar dina.</w:t>
      </w:r>
    </w:p>
    <w:p w14:paraId="21A03B45" w14:textId="77777777" w:rsidR="00311C9B" w:rsidRDefault="00311C9B" w:rsidP="00311C9B">
      <w:pPr>
        <w:keepNext/>
        <w:keepLines/>
        <w:numPr>
          <w:ilvl w:val="0"/>
          <w:numId w:val="2"/>
        </w:numPr>
        <w:ind w:left="540" w:hanging="540"/>
        <w:rPr>
          <w:sz w:val="22"/>
          <w:szCs w:val="22"/>
          <w:lang w:val="sv-SE"/>
        </w:rPr>
      </w:pPr>
      <w:r w:rsidRPr="00B35E3E">
        <w:rPr>
          <w:sz w:val="22"/>
          <w:szCs w:val="22"/>
          <w:lang w:val="sv-SE"/>
        </w:rPr>
        <w:t xml:space="preserve">Om </w:t>
      </w:r>
      <w:r>
        <w:rPr>
          <w:sz w:val="22"/>
          <w:szCs w:val="22"/>
          <w:lang w:val="sv-SE"/>
        </w:rPr>
        <w:t xml:space="preserve">du får </w:t>
      </w:r>
      <w:r w:rsidRPr="00B35E3E">
        <w:rPr>
          <w:sz w:val="22"/>
          <w:szCs w:val="22"/>
          <w:lang w:val="sv-SE"/>
        </w:rPr>
        <w:t>biverkningar</w:t>
      </w:r>
      <w:r>
        <w:rPr>
          <w:sz w:val="22"/>
          <w:szCs w:val="22"/>
          <w:lang w:val="sv-SE"/>
        </w:rPr>
        <w:t xml:space="preserve">, tala med läkare, apotekspersonal eller sjuksköterska. Detta gäller även eventuella </w:t>
      </w:r>
      <w:r w:rsidRPr="00B35E3E">
        <w:rPr>
          <w:sz w:val="22"/>
          <w:szCs w:val="22"/>
          <w:lang w:val="sv-SE"/>
        </w:rPr>
        <w:t>biverkningar som inte nämns i denna information.</w:t>
      </w:r>
      <w:r w:rsidR="00FF3CA9">
        <w:rPr>
          <w:sz w:val="22"/>
          <w:szCs w:val="22"/>
          <w:lang w:val="sv-SE"/>
        </w:rPr>
        <w:t xml:space="preserve"> Se avsnitt 4.</w:t>
      </w:r>
    </w:p>
    <w:p w14:paraId="1B0E8F33" w14:textId="77777777" w:rsidR="00A153DF" w:rsidRDefault="00A153DF" w:rsidP="00311C9B">
      <w:pPr>
        <w:keepLines/>
        <w:numPr>
          <w:ilvl w:val="12"/>
          <w:numId w:val="0"/>
        </w:numPr>
        <w:rPr>
          <w:sz w:val="22"/>
          <w:szCs w:val="22"/>
          <w:lang w:val="sv-SE"/>
        </w:rPr>
      </w:pPr>
    </w:p>
    <w:p w14:paraId="189855CC" w14:textId="77777777" w:rsidR="00A153DF" w:rsidRPr="00506556" w:rsidRDefault="00A153DF">
      <w:pPr>
        <w:keepNext/>
        <w:keepLines/>
        <w:numPr>
          <w:ilvl w:val="12"/>
          <w:numId w:val="0"/>
        </w:numPr>
        <w:rPr>
          <w:sz w:val="22"/>
          <w:szCs w:val="22"/>
          <w:lang w:val="sv-SE"/>
        </w:rPr>
      </w:pPr>
      <w:r w:rsidRPr="00506556">
        <w:rPr>
          <w:b/>
          <w:sz w:val="22"/>
          <w:szCs w:val="22"/>
          <w:lang w:val="sv-SE"/>
        </w:rPr>
        <w:t>I denna bipacksedel finn</w:t>
      </w:r>
      <w:r w:rsidR="0000302A">
        <w:rPr>
          <w:b/>
          <w:sz w:val="22"/>
          <w:szCs w:val="22"/>
          <w:lang w:val="sv-SE"/>
        </w:rPr>
        <w:t>s</w:t>
      </w:r>
      <w:r w:rsidRPr="00506556">
        <w:rPr>
          <w:b/>
          <w:sz w:val="22"/>
          <w:szCs w:val="22"/>
          <w:lang w:val="sv-SE"/>
        </w:rPr>
        <w:t xml:space="preserve"> information om</w:t>
      </w:r>
      <w:r w:rsidR="0073317F" w:rsidRPr="00506556">
        <w:rPr>
          <w:b/>
          <w:sz w:val="22"/>
          <w:szCs w:val="22"/>
          <w:lang w:val="sv-SE"/>
        </w:rPr>
        <w:t xml:space="preserve"> följande</w:t>
      </w:r>
      <w:r w:rsidRPr="00506556">
        <w:rPr>
          <w:sz w:val="22"/>
          <w:szCs w:val="22"/>
          <w:lang w:val="sv-SE"/>
        </w:rPr>
        <w:t>:</w:t>
      </w:r>
    </w:p>
    <w:p w14:paraId="2720246A" w14:textId="77777777" w:rsidR="00A153DF" w:rsidRDefault="00A153DF">
      <w:pPr>
        <w:keepNext/>
        <w:keepLines/>
        <w:numPr>
          <w:ilvl w:val="12"/>
          <w:numId w:val="0"/>
        </w:numPr>
        <w:ind w:left="567" w:hanging="567"/>
        <w:rPr>
          <w:sz w:val="22"/>
          <w:szCs w:val="22"/>
          <w:lang w:val="sv-SE"/>
        </w:rPr>
      </w:pPr>
      <w:r>
        <w:rPr>
          <w:sz w:val="22"/>
          <w:szCs w:val="22"/>
          <w:lang w:val="sv-SE"/>
        </w:rPr>
        <w:t>1.</w:t>
      </w:r>
      <w:r>
        <w:rPr>
          <w:sz w:val="22"/>
          <w:szCs w:val="22"/>
          <w:lang w:val="sv-SE"/>
        </w:rPr>
        <w:tab/>
        <w:t xml:space="preserve">Vad Arava </w:t>
      </w:r>
      <w:r w:rsidR="00CA33B6">
        <w:rPr>
          <w:sz w:val="22"/>
          <w:szCs w:val="22"/>
          <w:lang w:val="sv-SE"/>
        </w:rPr>
        <w:t xml:space="preserve">är </w:t>
      </w:r>
      <w:r>
        <w:rPr>
          <w:sz w:val="22"/>
          <w:szCs w:val="22"/>
          <w:lang w:val="sv-SE"/>
        </w:rPr>
        <w:t xml:space="preserve">och vad </w:t>
      </w:r>
      <w:r w:rsidR="00EB6A3C">
        <w:rPr>
          <w:sz w:val="22"/>
          <w:szCs w:val="22"/>
          <w:lang w:val="sv-SE"/>
        </w:rPr>
        <w:t xml:space="preserve">det </w:t>
      </w:r>
      <w:r>
        <w:rPr>
          <w:sz w:val="22"/>
          <w:szCs w:val="22"/>
          <w:lang w:val="sv-SE"/>
        </w:rPr>
        <w:t>används för</w:t>
      </w:r>
    </w:p>
    <w:p w14:paraId="1721BDEB" w14:textId="77777777" w:rsidR="00A153DF" w:rsidRDefault="00A153DF">
      <w:pPr>
        <w:pStyle w:val="Header"/>
        <w:keepNext/>
        <w:keepLines/>
        <w:numPr>
          <w:ilvl w:val="12"/>
          <w:numId w:val="0"/>
        </w:numPr>
        <w:tabs>
          <w:tab w:val="clear" w:pos="4320"/>
          <w:tab w:val="clear" w:pos="8640"/>
        </w:tabs>
        <w:ind w:left="567" w:hanging="567"/>
        <w:rPr>
          <w:caps/>
          <w:szCs w:val="22"/>
        </w:rPr>
      </w:pPr>
      <w:r>
        <w:rPr>
          <w:szCs w:val="22"/>
        </w:rPr>
        <w:t>2.</w:t>
      </w:r>
      <w:r>
        <w:rPr>
          <w:szCs w:val="22"/>
        </w:rPr>
        <w:tab/>
      </w:r>
      <w:r w:rsidR="0073317F">
        <w:rPr>
          <w:szCs w:val="22"/>
        </w:rPr>
        <w:t>Vad du behöver veta i</w:t>
      </w:r>
      <w:r>
        <w:rPr>
          <w:szCs w:val="22"/>
        </w:rPr>
        <w:t>nnan du använder Arava</w:t>
      </w:r>
    </w:p>
    <w:p w14:paraId="047F97D2" w14:textId="77777777" w:rsidR="00A153DF" w:rsidRDefault="00A153DF">
      <w:pPr>
        <w:keepNext/>
        <w:keepLines/>
        <w:numPr>
          <w:ilvl w:val="12"/>
          <w:numId w:val="0"/>
        </w:numPr>
        <w:ind w:left="567" w:hanging="567"/>
        <w:rPr>
          <w:sz w:val="22"/>
          <w:szCs w:val="22"/>
          <w:lang w:val="sv-SE"/>
        </w:rPr>
      </w:pPr>
      <w:r>
        <w:rPr>
          <w:sz w:val="22"/>
          <w:szCs w:val="22"/>
          <w:lang w:val="sv-SE"/>
        </w:rPr>
        <w:t>3.</w:t>
      </w:r>
      <w:r>
        <w:rPr>
          <w:sz w:val="22"/>
          <w:szCs w:val="22"/>
          <w:lang w:val="sv-SE"/>
        </w:rPr>
        <w:tab/>
        <w:t>Hur du använder Arava</w:t>
      </w:r>
    </w:p>
    <w:p w14:paraId="2DF016A7" w14:textId="77777777" w:rsidR="00A153DF" w:rsidRDefault="00A153DF">
      <w:pPr>
        <w:keepNext/>
        <w:keepLines/>
        <w:numPr>
          <w:ilvl w:val="12"/>
          <w:numId w:val="0"/>
        </w:numPr>
        <w:ind w:left="567" w:hanging="567"/>
        <w:rPr>
          <w:sz w:val="22"/>
          <w:szCs w:val="22"/>
          <w:lang w:val="sv-SE"/>
        </w:rPr>
      </w:pPr>
      <w:r>
        <w:rPr>
          <w:sz w:val="22"/>
          <w:szCs w:val="22"/>
          <w:lang w:val="sv-SE"/>
        </w:rPr>
        <w:t>4.</w:t>
      </w:r>
      <w:r>
        <w:rPr>
          <w:sz w:val="22"/>
          <w:szCs w:val="22"/>
          <w:lang w:val="sv-SE"/>
        </w:rPr>
        <w:tab/>
        <w:t>Eventuella biverkningar</w:t>
      </w:r>
    </w:p>
    <w:p w14:paraId="6EA1C375" w14:textId="77777777" w:rsidR="00A153DF" w:rsidRDefault="00A153DF">
      <w:pPr>
        <w:keepLines/>
        <w:numPr>
          <w:ilvl w:val="12"/>
          <w:numId w:val="0"/>
        </w:numPr>
        <w:ind w:left="567" w:hanging="567"/>
        <w:rPr>
          <w:sz w:val="22"/>
          <w:szCs w:val="22"/>
          <w:lang w:val="sv-SE"/>
        </w:rPr>
      </w:pPr>
      <w:r>
        <w:rPr>
          <w:sz w:val="22"/>
          <w:szCs w:val="22"/>
          <w:lang w:val="sv-SE"/>
        </w:rPr>
        <w:t>5.</w:t>
      </w:r>
      <w:r>
        <w:rPr>
          <w:sz w:val="22"/>
          <w:szCs w:val="22"/>
          <w:lang w:val="sv-SE"/>
        </w:rPr>
        <w:tab/>
      </w:r>
      <w:r w:rsidR="00CA33B6">
        <w:rPr>
          <w:sz w:val="22"/>
          <w:szCs w:val="22"/>
          <w:lang w:val="sv-SE"/>
        </w:rPr>
        <w:t>Hur</w:t>
      </w:r>
      <w:r>
        <w:rPr>
          <w:sz w:val="22"/>
          <w:szCs w:val="22"/>
          <w:lang w:val="sv-SE"/>
        </w:rPr>
        <w:t xml:space="preserve"> Arava</w:t>
      </w:r>
      <w:r w:rsidR="00CA33B6">
        <w:rPr>
          <w:sz w:val="22"/>
          <w:szCs w:val="22"/>
          <w:lang w:val="sv-SE"/>
        </w:rPr>
        <w:t xml:space="preserve"> ska förvaras</w:t>
      </w:r>
    </w:p>
    <w:p w14:paraId="4ED44196" w14:textId="77777777" w:rsidR="00A153DF" w:rsidRDefault="00A153DF">
      <w:pPr>
        <w:keepLines/>
        <w:numPr>
          <w:ilvl w:val="12"/>
          <w:numId w:val="0"/>
        </w:numPr>
        <w:ind w:left="567" w:hanging="567"/>
        <w:rPr>
          <w:sz w:val="22"/>
          <w:szCs w:val="22"/>
          <w:lang w:val="sv-SE"/>
        </w:rPr>
      </w:pPr>
      <w:r>
        <w:rPr>
          <w:sz w:val="22"/>
          <w:szCs w:val="22"/>
          <w:lang w:val="sv-SE"/>
        </w:rPr>
        <w:t>6.</w:t>
      </w:r>
      <w:r>
        <w:rPr>
          <w:sz w:val="22"/>
          <w:szCs w:val="22"/>
          <w:lang w:val="sv-SE"/>
        </w:rPr>
        <w:tab/>
      </w:r>
      <w:r w:rsidR="0073317F">
        <w:rPr>
          <w:snapToGrid w:val="0"/>
          <w:sz w:val="22"/>
          <w:szCs w:val="22"/>
          <w:lang w:val="sv-SE"/>
        </w:rPr>
        <w:t xml:space="preserve">Förpackningens innehåll och övriga </w:t>
      </w:r>
      <w:r>
        <w:rPr>
          <w:sz w:val="22"/>
          <w:szCs w:val="22"/>
          <w:lang w:val="sv-SE"/>
        </w:rPr>
        <w:t>upplysningar</w:t>
      </w:r>
    </w:p>
    <w:p w14:paraId="3FE4E87D" w14:textId="77777777" w:rsidR="00A153DF" w:rsidRDefault="00A153DF">
      <w:pPr>
        <w:keepLines/>
        <w:rPr>
          <w:sz w:val="22"/>
          <w:szCs w:val="22"/>
          <w:lang w:val="sv-SE"/>
        </w:rPr>
      </w:pPr>
    </w:p>
    <w:p w14:paraId="4BB7EAD0" w14:textId="77777777" w:rsidR="00A153DF" w:rsidRDefault="00A153DF">
      <w:pPr>
        <w:keepLines/>
        <w:rPr>
          <w:sz w:val="22"/>
          <w:szCs w:val="22"/>
          <w:lang w:val="sv-SE"/>
        </w:rPr>
      </w:pPr>
    </w:p>
    <w:p w14:paraId="69B7FA83" w14:textId="77777777" w:rsidR="00A153DF" w:rsidRDefault="00A153DF">
      <w:pPr>
        <w:keepNext/>
        <w:keepLines/>
        <w:numPr>
          <w:ilvl w:val="12"/>
          <w:numId w:val="0"/>
        </w:numPr>
        <w:ind w:left="567" w:hanging="567"/>
        <w:rPr>
          <w:sz w:val="22"/>
          <w:szCs w:val="22"/>
          <w:lang w:val="sv-SE"/>
        </w:rPr>
      </w:pPr>
      <w:r>
        <w:rPr>
          <w:b/>
          <w:sz w:val="22"/>
          <w:szCs w:val="22"/>
          <w:lang w:val="sv-SE"/>
        </w:rPr>
        <w:t>1.</w:t>
      </w:r>
      <w:r>
        <w:rPr>
          <w:b/>
          <w:sz w:val="22"/>
          <w:szCs w:val="22"/>
          <w:lang w:val="sv-SE"/>
        </w:rPr>
        <w:tab/>
      </w:r>
      <w:r w:rsidR="008F7EE6">
        <w:rPr>
          <w:b/>
          <w:sz w:val="22"/>
          <w:szCs w:val="22"/>
          <w:lang w:val="sv-SE"/>
        </w:rPr>
        <w:t>Vad Arava är och vad det används för</w:t>
      </w:r>
    </w:p>
    <w:p w14:paraId="52126255" w14:textId="77777777" w:rsidR="00A153DF" w:rsidRDefault="00A153DF">
      <w:pPr>
        <w:keepLines/>
        <w:rPr>
          <w:sz w:val="22"/>
          <w:szCs w:val="22"/>
          <w:lang w:val="sv-SE"/>
        </w:rPr>
      </w:pPr>
    </w:p>
    <w:p w14:paraId="2653428E" w14:textId="77777777" w:rsidR="00CA33B6" w:rsidRDefault="00A153DF" w:rsidP="00CA33B6">
      <w:pPr>
        <w:keepLines/>
        <w:rPr>
          <w:sz w:val="22"/>
          <w:szCs w:val="22"/>
          <w:lang w:val="sv-SE"/>
        </w:rPr>
      </w:pPr>
      <w:r>
        <w:rPr>
          <w:sz w:val="22"/>
          <w:szCs w:val="22"/>
          <w:lang w:val="sv-SE"/>
        </w:rPr>
        <w:t xml:space="preserve">Arava tillhör en grupp läkemedel </w:t>
      </w:r>
      <w:r w:rsidR="00CA33B6">
        <w:rPr>
          <w:sz w:val="22"/>
          <w:szCs w:val="22"/>
          <w:lang w:val="sv-SE"/>
        </w:rPr>
        <w:t>som kallas anti-reumatiska läkemedel.</w:t>
      </w:r>
      <w:r w:rsidR="008F7EE6">
        <w:rPr>
          <w:sz w:val="22"/>
          <w:szCs w:val="22"/>
          <w:lang w:val="sv-SE"/>
        </w:rPr>
        <w:t xml:space="preserve"> Arava innehåller den aktiva substansen leflunomid.</w:t>
      </w:r>
    </w:p>
    <w:p w14:paraId="632CF5BC" w14:textId="77777777" w:rsidR="00A153DF" w:rsidRDefault="00A153DF">
      <w:pPr>
        <w:keepLines/>
        <w:numPr>
          <w:ilvl w:val="12"/>
          <w:numId w:val="0"/>
        </w:numPr>
        <w:rPr>
          <w:sz w:val="22"/>
          <w:szCs w:val="22"/>
          <w:lang w:val="sv-SE"/>
        </w:rPr>
      </w:pPr>
    </w:p>
    <w:p w14:paraId="4EDC1752" w14:textId="77777777" w:rsidR="00A153DF" w:rsidRDefault="00A153DF">
      <w:pPr>
        <w:keepLines/>
        <w:rPr>
          <w:sz w:val="22"/>
          <w:szCs w:val="22"/>
          <w:lang w:val="sv-SE"/>
        </w:rPr>
      </w:pPr>
      <w:r>
        <w:rPr>
          <w:sz w:val="22"/>
          <w:szCs w:val="22"/>
          <w:lang w:val="sv-SE"/>
        </w:rPr>
        <w:t>Arava används för behandling av vuxna patienter med aktiv reumatoid artrit eller med aktiv psoriasisartrit.</w:t>
      </w:r>
    </w:p>
    <w:p w14:paraId="6C777F73" w14:textId="77777777" w:rsidR="00A153DF" w:rsidRDefault="00A153DF">
      <w:pPr>
        <w:keepLines/>
        <w:rPr>
          <w:sz w:val="22"/>
          <w:szCs w:val="22"/>
          <w:lang w:val="sv-SE"/>
        </w:rPr>
      </w:pPr>
    </w:p>
    <w:p w14:paraId="3F6156BD" w14:textId="77777777" w:rsidR="00A153DF" w:rsidRDefault="00A153DF">
      <w:pPr>
        <w:keepLines/>
        <w:rPr>
          <w:sz w:val="22"/>
          <w:szCs w:val="22"/>
          <w:lang w:val="sv-SE"/>
        </w:rPr>
      </w:pPr>
      <w:r>
        <w:rPr>
          <w:sz w:val="22"/>
          <w:szCs w:val="22"/>
          <w:lang w:val="sv-SE"/>
        </w:rPr>
        <w:t>Symtom på reumatoid artrit inkluderar inflammation av leder, svullnad, svårighet att röra sig och smärta. Andra symtom som kan påverka hela kroppen inkluderar minskad aptit, feber, minskad energi och anemi</w:t>
      </w:r>
      <w:r w:rsidR="00CA33B6">
        <w:rPr>
          <w:sz w:val="22"/>
          <w:szCs w:val="22"/>
          <w:lang w:val="sv-SE"/>
        </w:rPr>
        <w:t xml:space="preserve"> (brist på röda blodkroppar)</w:t>
      </w:r>
      <w:r>
        <w:rPr>
          <w:sz w:val="22"/>
          <w:szCs w:val="22"/>
          <w:lang w:val="sv-SE"/>
        </w:rPr>
        <w:t>.</w:t>
      </w:r>
    </w:p>
    <w:p w14:paraId="14496329" w14:textId="77777777" w:rsidR="00A153DF" w:rsidRDefault="00A153DF">
      <w:pPr>
        <w:keepLines/>
        <w:rPr>
          <w:sz w:val="22"/>
          <w:szCs w:val="22"/>
          <w:lang w:val="sv-SE"/>
        </w:rPr>
      </w:pPr>
    </w:p>
    <w:p w14:paraId="5E6DCED8" w14:textId="77777777" w:rsidR="00A153DF" w:rsidRDefault="00A153DF">
      <w:pPr>
        <w:keepLines/>
        <w:rPr>
          <w:sz w:val="22"/>
          <w:szCs w:val="22"/>
          <w:lang w:val="sv-SE"/>
        </w:rPr>
      </w:pPr>
      <w:r>
        <w:rPr>
          <w:sz w:val="22"/>
          <w:szCs w:val="22"/>
          <w:lang w:val="sv-SE"/>
        </w:rPr>
        <w:t xml:space="preserve">Symtom på aktiv psoriasisartrit inkluderar inflammation av leder, svullnad, svårighet att röra sig och smärta samt </w:t>
      </w:r>
      <w:r w:rsidR="005330E3">
        <w:rPr>
          <w:sz w:val="22"/>
          <w:szCs w:val="22"/>
          <w:lang w:val="sv-SE"/>
        </w:rPr>
        <w:t>röda och fjällande fläckar på huden</w:t>
      </w:r>
      <w:r w:rsidR="00CA33B6">
        <w:rPr>
          <w:sz w:val="22"/>
          <w:szCs w:val="22"/>
          <w:lang w:val="sv-SE"/>
        </w:rPr>
        <w:t xml:space="preserve"> (hudsk</w:t>
      </w:r>
      <w:r w:rsidR="009D360A">
        <w:rPr>
          <w:sz w:val="22"/>
          <w:szCs w:val="22"/>
          <w:lang w:val="sv-SE"/>
        </w:rPr>
        <w:t>a</w:t>
      </w:r>
      <w:r w:rsidR="00CA33B6">
        <w:rPr>
          <w:sz w:val="22"/>
          <w:szCs w:val="22"/>
          <w:lang w:val="sv-SE"/>
        </w:rPr>
        <w:t>da)</w:t>
      </w:r>
      <w:r>
        <w:rPr>
          <w:sz w:val="22"/>
          <w:szCs w:val="22"/>
          <w:lang w:val="sv-SE"/>
        </w:rPr>
        <w:t>.</w:t>
      </w:r>
    </w:p>
    <w:p w14:paraId="35A52217" w14:textId="77777777" w:rsidR="00A153DF" w:rsidRDefault="00A153DF">
      <w:pPr>
        <w:keepLines/>
        <w:rPr>
          <w:sz w:val="22"/>
          <w:szCs w:val="22"/>
          <w:lang w:val="sv-SE"/>
        </w:rPr>
      </w:pPr>
    </w:p>
    <w:p w14:paraId="1B199C3B" w14:textId="77777777" w:rsidR="00A153DF" w:rsidRDefault="00A153DF">
      <w:pPr>
        <w:keepLines/>
        <w:rPr>
          <w:sz w:val="22"/>
          <w:szCs w:val="22"/>
          <w:lang w:val="sv-SE"/>
        </w:rPr>
      </w:pPr>
    </w:p>
    <w:p w14:paraId="408B4F09" w14:textId="77777777" w:rsidR="00A153DF" w:rsidRDefault="00A153DF">
      <w:pPr>
        <w:keepNext/>
        <w:keepLines/>
        <w:numPr>
          <w:ilvl w:val="12"/>
          <w:numId w:val="0"/>
        </w:numPr>
        <w:ind w:left="567" w:hanging="567"/>
        <w:rPr>
          <w:sz w:val="22"/>
          <w:szCs w:val="22"/>
          <w:lang w:val="sv-SE"/>
        </w:rPr>
      </w:pPr>
      <w:r>
        <w:rPr>
          <w:b/>
          <w:sz w:val="22"/>
          <w:szCs w:val="22"/>
          <w:lang w:val="sv-SE"/>
        </w:rPr>
        <w:t>2.</w:t>
      </w:r>
      <w:r>
        <w:rPr>
          <w:b/>
          <w:sz w:val="22"/>
          <w:szCs w:val="22"/>
          <w:lang w:val="sv-SE"/>
        </w:rPr>
        <w:tab/>
      </w:r>
      <w:r w:rsidR="008F7EE6">
        <w:rPr>
          <w:b/>
          <w:sz w:val="22"/>
          <w:szCs w:val="22"/>
          <w:lang w:val="sv-SE"/>
        </w:rPr>
        <w:t>Vad du behöver veta innan du använder Arava</w:t>
      </w:r>
    </w:p>
    <w:p w14:paraId="3B63F0AD" w14:textId="77777777" w:rsidR="00A153DF" w:rsidRDefault="00A153DF">
      <w:pPr>
        <w:pStyle w:val="Header"/>
        <w:keepNext/>
        <w:keepLines/>
        <w:numPr>
          <w:ilvl w:val="12"/>
          <w:numId w:val="0"/>
        </w:numPr>
        <w:tabs>
          <w:tab w:val="clear" w:pos="4320"/>
          <w:tab w:val="clear" w:pos="8640"/>
        </w:tabs>
        <w:rPr>
          <w:szCs w:val="22"/>
        </w:rPr>
      </w:pPr>
    </w:p>
    <w:p w14:paraId="0414DF9D" w14:textId="77777777" w:rsidR="00A153DF" w:rsidRDefault="00A153DF">
      <w:pPr>
        <w:keepNext/>
        <w:keepLines/>
        <w:rPr>
          <w:b/>
          <w:sz w:val="22"/>
          <w:szCs w:val="22"/>
          <w:lang w:val="sv-SE"/>
        </w:rPr>
      </w:pPr>
      <w:r>
        <w:rPr>
          <w:b/>
          <w:sz w:val="22"/>
          <w:szCs w:val="22"/>
          <w:lang w:val="sv-SE"/>
        </w:rPr>
        <w:t>Använd inte Arava:</w:t>
      </w:r>
    </w:p>
    <w:p w14:paraId="2FD33771" w14:textId="77777777" w:rsidR="00A153DF" w:rsidRDefault="00A153DF" w:rsidP="00AB7F0D">
      <w:pPr>
        <w:keepLines/>
        <w:ind w:left="567" w:hanging="567"/>
        <w:rPr>
          <w:sz w:val="22"/>
          <w:szCs w:val="22"/>
          <w:lang w:val="sv-SE"/>
        </w:rPr>
      </w:pPr>
      <w:r>
        <w:rPr>
          <w:sz w:val="22"/>
          <w:szCs w:val="22"/>
          <w:lang w:val="sv-SE"/>
        </w:rPr>
        <w:t>-</w:t>
      </w:r>
      <w:r>
        <w:rPr>
          <w:sz w:val="22"/>
          <w:szCs w:val="22"/>
          <w:lang w:val="sv-SE"/>
        </w:rPr>
        <w:tab/>
        <w:t xml:space="preserve">om du någon gång fått en </w:t>
      </w:r>
      <w:r w:rsidRPr="00CA33B6">
        <w:rPr>
          <w:b/>
          <w:sz w:val="22"/>
          <w:szCs w:val="22"/>
          <w:lang w:val="sv-SE"/>
        </w:rPr>
        <w:t>allergisk</w:t>
      </w:r>
      <w:r>
        <w:rPr>
          <w:sz w:val="22"/>
          <w:szCs w:val="22"/>
          <w:lang w:val="sv-SE"/>
        </w:rPr>
        <w:t xml:space="preserve"> reaktion </w:t>
      </w:r>
      <w:r w:rsidR="004656FC">
        <w:rPr>
          <w:sz w:val="22"/>
          <w:szCs w:val="22"/>
          <w:lang w:val="sv-SE"/>
        </w:rPr>
        <w:t xml:space="preserve">av leflunomid </w:t>
      </w:r>
      <w:r>
        <w:rPr>
          <w:sz w:val="22"/>
          <w:szCs w:val="22"/>
          <w:lang w:val="sv-SE"/>
        </w:rPr>
        <w:t>(särskilt en allvarlig hudreaktion</w:t>
      </w:r>
      <w:r w:rsidR="004B1216">
        <w:rPr>
          <w:sz w:val="22"/>
          <w:szCs w:val="22"/>
          <w:lang w:val="sv-SE"/>
        </w:rPr>
        <w:t>,</w:t>
      </w:r>
      <w:r>
        <w:rPr>
          <w:sz w:val="22"/>
          <w:szCs w:val="22"/>
          <w:lang w:val="sv-SE"/>
        </w:rPr>
        <w:t xml:space="preserve"> ofta tillsammans med feber, ledsmärta, röda prickar på huden eller blåsor</w:t>
      </w:r>
      <w:r w:rsidR="00476318">
        <w:rPr>
          <w:sz w:val="22"/>
          <w:szCs w:val="22"/>
          <w:lang w:val="sv-SE"/>
        </w:rPr>
        <w:t>,</w:t>
      </w:r>
      <w:r>
        <w:rPr>
          <w:sz w:val="22"/>
          <w:szCs w:val="22"/>
          <w:lang w:val="sv-SE"/>
        </w:rPr>
        <w:t xml:space="preserve"> </w:t>
      </w:r>
      <w:r w:rsidR="00556FB5">
        <w:rPr>
          <w:sz w:val="22"/>
          <w:szCs w:val="22"/>
          <w:lang w:val="sv-SE"/>
        </w:rPr>
        <w:t>t.ex.</w:t>
      </w:r>
      <w:r>
        <w:rPr>
          <w:sz w:val="22"/>
          <w:szCs w:val="22"/>
          <w:lang w:val="sv-SE"/>
        </w:rPr>
        <w:t xml:space="preserve"> Stevens-Johnsons syndrom) eller av något </w:t>
      </w:r>
      <w:r w:rsidR="006542F5">
        <w:rPr>
          <w:sz w:val="22"/>
          <w:szCs w:val="22"/>
          <w:lang w:val="sv-SE"/>
        </w:rPr>
        <w:t>annat inn</w:t>
      </w:r>
      <w:r w:rsidR="008F7EE6" w:rsidRPr="003B398A">
        <w:rPr>
          <w:sz w:val="22"/>
          <w:szCs w:val="22"/>
          <w:lang w:val="sv-SE"/>
        </w:rPr>
        <w:t>ehållsämne i detta läkemedel (anges i avsnitt 6)</w:t>
      </w:r>
      <w:r w:rsidR="00E5687C">
        <w:rPr>
          <w:sz w:val="22"/>
          <w:szCs w:val="22"/>
          <w:lang w:val="sv-SE"/>
        </w:rPr>
        <w:t>,</w:t>
      </w:r>
      <w:r w:rsidR="004656FC">
        <w:rPr>
          <w:sz w:val="22"/>
          <w:szCs w:val="22"/>
          <w:lang w:val="sv-SE"/>
        </w:rPr>
        <w:t xml:space="preserve"> eller om du är allergisk mot teriflunomid (som används vid behandling av multipel skleros).</w:t>
      </w:r>
    </w:p>
    <w:p w14:paraId="5502C6BC" w14:textId="77777777" w:rsidR="00CA33B6" w:rsidRDefault="00A153DF" w:rsidP="00CA33B6">
      <w:pPr>
        <w:keepLines/>
        <w:numPr>
          <w:ilvl w:val="0"/>
          <w:numId w:val="2"/>
        </w:numPr>
        <w:ind w:left="567" w:hanging="567"/>
        <w:rPr>
          <w:sz w:val="22"/>
          <w:szCs w:val="22"/>
          <w:lang w:val="sv-SE"/>
        </w:rPr>
      </w:pPr>
      <w:r>
        <w:rPr>
          <w:sz w:val="22"/>
          <w:szCs w:val="22"/>
          <w:lang w:val="sv-SE"/>
        </w:rPr>
        <w:t xml:space="preserve">om du har </w:t>
      </w:r>
      <w:r w:rsidR="00CA33B6">
        <w:rPr>
          <w:b/>
          <w:sz w:val="22"/>
          <w:szCs w:val="22"/>
          <w:lang w:val="sv-SE"/>
        </w:rPr>
        <w:t>leverproblem</w:t>
      </w:r>
      <w:r w:rsidR="00C21453">
        <w:rPr>
          <w:b/>
          <w:sz w:val="22"/>
          <w:szCs w:val="22"/>
          <w:lang w:val="sv-SE"/>
        </w:rPr>
        <w:t>,</w:t>
      </w:r>
      <w:r>
        <w:rPr>
          <w:sz w:val="22"/>
          <w:szCs w:val="22"/>
          <w:lang w:val="sv-SE"/>
        </w:rPr>
        <w:t xml:space="preserve"> </w:t>
      </w:r>
      <w:r w:rsidR="00CA33B6" w:rsidRPr="00CA33B6">
        <w:rPr>
          <w:sz w:val="22"/>
          <w:szCs w:val="22"/>
          <w:lang w:val="sv-SE"/>
        </w:rPr>
        <w:t xml:space="preserve"> </w:t>
      </w:r>
    </w:p>
    <w:p w14:paraId="668F0E95" w14:textId="77777777" w:rsidR="00CA33B6" w:rsidRDefault="00CA33B6" w:rsidP="00CA33B6">
      <w:pPr>
        <w:keepLines/>
        <w:numPr>
          <w:ilvl w:val="0"/>
          <w:numId w:val="2"/>
        </w:numPr>
        <w:ind w:left="567" w:hanging="567"/>
        <w:rPr>
          <w:sz w:val="22"/>
          <w:szCs w:val="22"/>
          <w:lang w:val="sv-SE"/>
        </w:rPr>
      </w:pPr>
      <w:r>
        <w:rPr>
          <w:sz w:val="22"/>
          <w:szCs w:val="22"/>
          <w:lang w:val="sv-SE"/>
        </w:rPr>
        <w:t xml:space="preserve">om du har måttligt till svårt nedsatt </w:t>
      </w:r>
      <w:r w:rsidRPr="000D450D">
        <w:rPr>
          <w:b/>
          <w:sz w:val="22"/>
          <w:szCs w:val="22"/>
          <w:lang w:val="sv-SE"/>
        </w:rPr>
        <w:t>njur</w:t>
      </w:r>
      <w:r>
        <w:rPr>
          <w:b/>
          <w:sz w:val="22"/>
          <w:szCs w:val="22"/>
          <w:lang w:val="sv-SE"/>
        </w:rPr>
        <w:t>funktion</w:t>
      </w:r>
      <w:r>
        <w:rPr>
          <w:sz w:val="22"/>
          <w:szCs w:val="22"/>
          <w:lang w:val="sv-SE"/>
        </w:rPr>
        <w:t>,</w:t>
      </w:r>
    </w:p>
    <w:p w14:paraId="192F66BD" w14:textId="77777777" w:rsidR="00A153DF" w:rsidRDefault="00CA33B6" w:rsidP="00CA33B6">
      <w:pPr>
        <w:keepLines/>
        <w:numPr>
          <w:ilvl w:val="0"/>
          <w:numId w:val="2"/>
        </w:numPr>
        <w:ind w:left="567" w:hanging="567"/>
        <w:rPr>
          <w:sz w:val="22"/>
          <w:szCs w:val="22"/>
          <w:lang w:val="sv-SE"/>
        </w:rPr>
      </w:pPr>
      <w:r>
        <w:rPr>
          <w:sz w:val="22"/>
          <w:szCs w:val="22"/>
          <w:lang w:val="sv-SE"/>
        </w:rPr>
        <w:t xml:space="preserve">om du har en kraftig sänkning av </w:t>
      </w:r>
      <w:r w:rsidRPr="000D450D">
        <w:rPr>
          <w:b/>
          <w:sz w:val="22"/>
          <w:szCs w:val="22"/>
          <w:lang w:val="sv-SE"/>
        </w:rPr>
        <w:t>blodprotein</w:t>
      </w:r>
      <w:r w:rsidR="00603BDB">
        <w:rPr>
          <w:b/>
          <w:sz w:val="22"/>
          <w:szCs w:val="22"/>
          <w:lang w:val="sv-SE"/>
        </w:rPr>
        <w:t>(äggvite)</w:t>
      </w:r>
      <w:r w:rsidRPr="000D450D">
        <w:rPr>
          <w:b/>
          <w:sz w:val="22"/>
          <w:szCs w:val="22"/>
          <w:lang w:val="sv-SE"/>
        </w:rPr>
        <w:t>koncentrationen</w:t>
      </w:r>
      <w:r>
        <w:rPr>
          <w:sz w:val="22"/>
          <w:szCs w:val="22"/>
          <w:lang w:val="sv-SE"/>
        </w:rPr>
        <w:t xml:space="preserve"> (hypoproteinemi),</w:t>
      </w:r>
    </w:p>
    <w:p w14:paraId="4A8516C2" w14:textId="77777777" w:rsidR="00A153DF" w:rsidRDefault="00A153DF">
      <w:pPr>
        <w:keepLines/>
        <w:numPr>
          <w:ilvl w:val="0"/>
          <w:numId w:val="2"/>
        </w:numPr>
        <w:ind w:left="567" w:hanging="567"/>
        <w:rPr>
          <w:sz w:val="22"/>
          <w:szCs w:val="22"/>
          <w:lang w:val="sv-SE"/>
        </w:rPr>
      </w:pPr>
      <w:r>
        <w:rPr>
          <w:sz w:val="22"/>
          <w:szCs w:val="22"/>
          <w:lang w:val="sv-SE"/>
        </w:rPr>
        <w:t xml:space="preserve">om du lider av </w:t>
      </w:r>
      <w:r w:rsidR="00CA33B6">
        <w:rPr>
          <w:sz w:val="22"/>
          <w:szCs w:val="22"/>
          <w:lang w:val="sv-SE"/>
        </w:rPr>
        <w:t xml:space="preserve">någon </w:t>
      </w:r>
      <w:r>
        <w:rPr>
          <w:sz w:val="22"/>
          <w:szCs w:val="22"/>
          <w:lang w:val="sv-SE"/>
        </w:rPr>
        <w:t xml:space="preserve">sjukdom som försämrar ditt </w:t>
      </w:r>
      <w:r w:rsidRPr="00CA33B6">
        <w:rPr>
          <w:b/>
          <w:sz w:val="22"/>
          <w:szCs w:val="22"/>
          <w:lang w:val="sv-SE"/>
        </w:rPr>
        <w:t>immunförsvar</w:t>
      </w:r>
      <w:r>
        <w:rPr>
          <w:sz w:val="22"/>
          <w:szCs w:val="22"/>
          <w:lang w:val="sv-SE"/>
        </w:rPr>
        <w:t xml:space="preserve"> (ex AIDS)</w:t>
      </w:r>
      <w:r w:rsidR="00E5687C">
        <w:rPr>
          <w:sz w:val="22"/>
          <w:szCs w:val="22"/>
          <w:lang w:val="sv-SE"/>
        </w:rPr>
        <w:t>,</w:t>
      </w:r>
      <w:r>
        <w:rPr>
          <w:sz w:val="22"/>
          <w:szCs w:val="22"/>
          <w:lang w:val="sv-SE"/>
        </w:rPr>
        <w:t xml:space="preserve"> </w:t>
      </w:r>
    </w:p>
    <w:p w14:paraId="6EC6EFDC" w14:textId="77777777" w:rsidR="00A153DF" w:rsidRDefault="00A153DF">
      <w:pPr>
        <w:keepLines/>
        <w:numPr>
          <w:ilvl w:val="0"/>
          <w:numId w:val="2"/>
        </w:numPr>
        <w:ind w:left="567" w:hanging="567"/>
        <w:rPr>
          <w:sz w:val="22"/>
          <w:szCs w:val="22"/>
          <w:lang w:val="sv-SE"/>
        </w:rPr>
      </w:pPr>
      <w:r>
        <w:rPr>
          <w:sz w:val="22"/>
          <w:szCs w:val="22"/>
          <w:lang w:val="sv-SE"/>
        </w:rPr>
        <w:t xml:space="preserve">om du har försämrad </w:t>
      </w:r>
      <w:r w:rsidRPr="00CA33B6">
        <w:rPr>
          <w:b/>
          <w:sz w:val="22"/>
          <w:szCs w:val="22"/>
          <w:lang w:val="sv-SE"/>
        </w:rPr>
        <w:t>benmärgsfunktion</w:t>
      </w:r>
      <w:r>
        <w:rPr>
          <w:sz w:val="22"/>
          <w:szCs w:val="22"/>
          <w:lang w:val="sv-SE"/>
        </w:rPr>
        <w:t xml:space="preserve"> eller om antalet röda eller vita blodkroppar eller antalet blodplättar är lågt</w:t>
      </w:r>
      <w:r w:rsidR="00E5687C">
        <w:rPr>
          <w:sz w:val="22"/>
          <w:szCs w:val="22"/>
          <w:lang w:val="sv-SE"/>
        </w:rPr>
        <w:t>,</w:t>
      </w:r>
    </w:p>
    <w:p w14:paraId="60ECAD87" w14:textId="77777777" w:rsidR="00A153DF" w:rsidRDefault="00A153DF">
      <w:pPr>
        <w:keepLines/>
        <w:numPr>
          <w:ilvl w:val="0"/>
          <w:numId w:val="2"/>
        </w:numPr>
        <w:ind w:left="567" w:hanging="567"/>
        <w:rPr>
          <w:sz w:val="22"/>
          <w:szCs w:val="22"/>
          <w:lang w:val="sv-SE"/>
        </w:rPr>
      </w:pPr>
      <w:r>
        <w:rPr>
          <w:sz w:val="22"/>
          <w:szCs w:val="22"/>
          <w:lang w:val="sv-SE"/>
        </w:rPr>
        <w:t xml:space="preserve">om du lider av en </w:t>
      </w:r>
      <w:r w:rsidRPr="00CA33B6">
        <w:rPr>
          <w:b/>
          <w:sz w:val="22"/>
          <w:szCs w:val="22"/>
          <w:lang w:val="sv-SE"/>
        </w:rPr>
        <w:t>allvarlig infektion</w:t>
      </w:r>
      <w:r w:rsidR="00E5687C">
        <w:rPr>
          <w:sz w:val="22"/>
          <w:szCs w:val="22"/>
          <w:lang w:val="sv-SE"/>
        </w:rPr>
        <w:t>,</w:t>
      </w:r>
    </w:p>
    <w:p w14:paraId="72C9EF61" w14:textId="77777777" w:rsidR="00A153DF" w:rsidRDefault="00A153DF" w:rsidP="00015C7C">
      <w:pPr>
        <w:keepLines/>
        <w:numPr>
          <w:ilvl w:val="0"/>
          <w:numId w:val="2"/>
        </w:numPr>
        <w:ind w:left="567" w:hanging="567"/>
        <w:rPr>
          <w:sz w:val="22"/>
          <w:szCs w:val="22"/>
          <w:lang w:val="sv-SE"/>
        </w:rPr>
      </w:pPr>
      <w:r>
        <w:rPr>
          <w:sz w:val="22"/>
          <w:szCs w:val="22"/>
          <w:lang w:val="sv-SE"/>
        </w:rPr>
        <w:t xml:space="preserve">om du </w:t>
      </w:r>
      <w:r w:rsidR="00CA33B6">
        <w:rPr>
          <w:sz w:val="22"/>
          <w:szCs w:val="22"/>
          <w:lang w:val="sv-SE"/>
        </w:rPr>
        <w:t xml:space="preserve">är </w:t>
      </w:r>
      <w:r w:rsidR="00CA33B6" w:rsidRPr="00CA33B6">
        <w:rPr>
          <w:b/>
          <w:sz w:val="22"/>
          <w:szCs w:val="22"/>
          <w:lang w:val="sv-SE"/>
        </w:rPr>
        <w:t>gravid</w:t>
      </w:r>
      <w:r w:rsidR="00015C7C">
        <w:rPr>
          <w:sz w:val="22"/>
          <w:szCs w:val="22"/>
          <w:lang w:val="sv-SE"/>
        </w:rPr>
        <w:t xml:space="preserve">, </w:t>
      </w:r>
      <w:r w:rsidR="00015C7C" w:rsidRPr="00AA75BB">
        <w:rPr>
          <w:sz w:val="22"/>
          <w:szCs w:val="22"/>
          <w:lang w:val="sv-SE"/>
        </w:rPr>
        <w:t>tror att du kan vara gravid</w:t>
      </w:r>
      <w:r w:rsidR="00015C7C">
        <w:rPr>
          <w:sz w:val="22"/>
          <w:szCs w:val="22"/>
          <w:lang w:val="sv-SE"/>
        </w:rPr>
        <w:t xml:space="preserve"> </w:t>
      </w:r>
      <w:r w:rsidR="00CA33B6">
        <w:rPr>
          <w:sz w:val="22"/>
          <w:szCs w:val="22"/>
          <w:lang w:val="sv-SE"/>
        </w:rPr>
        <w:t xml:space="preserve">eller </w:t>
      </w:r>
      <w:r>
        <w:rPr>
          <w:sz w:val="22"/>
          <w:szCs w:val="22"/>
          <w:lang w:val="sv-SE"/>
        </w:rPr>
        <w:t>ammar.</w:t>
      </w:r>
    </w:p>
    <w:p w14:paraId="47F14630" w14:textId="77777777" w:rsidR="00A153DF" w:rsidRDefault="00A153DF">
      <w:pPr>
        <w:keepLines/>
        <w:rPr>
          <w:sz w:val="22"/>
          <w:szCs w:val="22"/>
          <w:lang w:val="sv-SE"/>
        </w:rPr>
      </w:pPr>
    </w:p>
    <w:p w14:paraId="0E1E7349" w14:textId="77777777" w:rsidR="003B398A" w:rsidRDefault="003B398A" w:rsidP="003B398A">
      <w:pPr>
        <w:keepNext/>
        <w:keepLines/>
        <w:numPr>
          <w:ilvl w:val="12"/>
          <w:numId w:val="0"/>
        </w:numPr>
        <w:rPr>
          <w:b/>
          <w:sz w:val="22"/>
          <w:szCs w:val="22"/>
          <w:lang w:val="sv-SE"/>
        </w:rPr>
      </w:pPr>
      <w:r>
        <w:rPr>
          <w:b/>
          <w:sz w:val="22"/>
          <w:szCs w:val="22"/>
          <w:lang w:val="sv-SE"/>
        </w:rPr>
        <w:lastRenderedPageBreak/>
        <w:t>Varningar och försiktighet</w:t>
      </w:r>
    </w:p>
    <w:p w14:paraId="413974D0" w14:textId="77777777" w:rsidR="003B398A" w:rsidRPr="00497B75" w:rsidRDefault="003B398A" w:rsidP="003B398A">
      <w:pPr>
        <w:keepNext/>
        <w:keepLines/>
        <w:numPr>
          <w:ilvl w:val="12"/>
          <w:numId w:val="0"/>
        </w:numPr>
        <w:rPr>
          <w:sz w:val="22"/>
          <w:szCs w:val="22"/>
          <w:lang w:val="sv-SE"/>
        </w:rPr>
      </w:pPr>
      <w:r>
        <w:rPr>
          <w:sz w:val="22"/>
          <w:szCs w:val="22"/>
          <w:lang w:val="sv-SE"/>
        </w:rPr>
        <w:t xml:space="preserve">Tala med </w:t>
      </w:r>
      <w:r w:rsidRPr="00497B75">
        <w:rPr>
          <w:sz w:val="22"/>
          <w:szCs w:val="22"/>
          <w:lang w:val="sv-SE"/>
        </w:rPr>
        <w:t>läkare, apotekspersonal eller sjuksköterska</w:t>
      </w:r>
      <w:r>
        <w:rPr>
          <w:sz w:val="22"/>
          <w:szCs w:val="22"/>
          <w:lang w:val="sv-SE"/>
        </w:rPr>
        <w:t xml:space="preserve"> innan du använder Arava</w:t>
      </w:r>
    </w:p>
    <w:p w14:paraId="5443195E" w14:textId="77777777" w:rsidR="00A153DF" w:rsidRDefault="004B1216" w:rsidP="00370122">
      <w:pPr>
        <w:ind w:left="567" w:hanging="567"/>
        <w:rPr>
          <w:sz w:val="22"/>
          <w:szCs w:val="22"/>
          <w:lang w:val="sv-SE"/>
        </w:rPr>
      </w:pPr>
      <w:r>
        <w:rPr>
          <w:sz w:val="22"/>
          <w:szCs w:val="22"/>
          <w:lang w:val="sv-SE"/>
        </w:rPr>
        <w:t>-</w:t>
      </w:r>
      <w:r w:rsidR="00522790">
        <w:rPr>
          <w:sz w:val="22"/>
          <w:szCs w:val="22"/>
          <w:lang w:val="sv-SE"/>
        </w:rPr>
        <w:tab/>
      </w:r>
      <w:r w:rsidR="00A153DF" w:rsidRPr="00903E96">
        <w:rPr>
          <w:sz w:val="22"/>
          <w:szCs w:val="22"/>
          <w:lang w:val="sv-SE"/>
        </w:rPr>
        <w:t xml:space="preserve">om du någon gång haft </w:t>
      </w:r>
      <w:r w:rsidR="002A1152" w:rsidRPr="005F4F80">
        <w:rPr>
          <w:b/>
          <w:sz w:val="22"/>
          <w:szCs w:val="22"/>
          <w:lang w:val="sv-SE"/>
        </w:rPr>
        <w:t>inflammation i lungan</w:t>
      </w:r>
      <w:r w:rsidR="002A1152">
        <w:rPr>
          <w:sz w:val="22"/>
          <w:szCs w:val="22"/>
          <w:lang w:val="sv-SE"/>
        </w:rPr>
        <w:t xml:space="preserve"> (</w:t>
      </w:r>
      <w:r w:rsidR="005B3394" w:rsidRPr="005351A0">
        <w:rPr>
          <w:sz w:val="22"/>
          <w:szCs w:val="22"/>
          <w:lang w:val="sv-SE"/>
        </w:rPr>
        <w:t>interstitiell lungsjukdom</w:t>
      </w:r>
      <w:r w:rsidR="002A1152" w:rsidRPr="005351A0">
        <w:rPr>
          <w:sz w:val="22"/>
          <w:szCs w:val="22"/>
          <w:lang w:val="sv-SE"/>
        </w:rPr>
        <w:t>)</w:t>
      </w:r>
      <w:r w:rsidR="00A153DF" w:rsidRPr="00903E96">
        <w:rPr>
          <w:sz w:val="22"/>
          <w:szCs w:val="22"/>
          <w:lang w:val="sv-SE"/>
        </w:rPr>
        <w:t>.</w:t>
      </w:r>
      <w:r w:rsidR="00A153DF">
        <w:rPr>
          <w:sz w:val="22"/>
          <w:szCs w:val="22"/>
          <w:lang w:val="sv-SE"/>
        </w:rPr>
        <w:t xml:space="preserve"> </w:t>
      </w:r>
    </w:p>
    <w:p w14:paraId="2D3101C4" w14:textId="77777777" w:rsidR="00903E96" w:rsidRPr="00903E96" w:rsidRDefault="00903E96" w:rsidP="00903E96">
      <w:pPr>
        <w:ind w:left="567" w:hanging="567"/>
        <w:rPr>
          <w:sz w:val="22"/>
          <w:szCs w:val="22"/>
          <w:lang w:val="sv-SE"/>
        </w:rPr>
      </w:pPr>
      <w:r w:rsidRPr="00903E96">
        <w:rPr>
          <w:sz w:val="22"/>
          <w:szCs w:val="22"/>
          <w:lang w:val="sv-SE"/>
        </w:rPr>
        <w:t>-</w:t>
      </w:r>
      <w:r w:rsidRPr="00903E96">
        <w:rPr>
          <w:sz w:val="22"/>
          <w:szCs w:val="22"/>
          <w:lang w:val="sv-SE"/>
        </w:rPr>
        <w:tab/>
        <w:t xml:space="preserve">om du någon gång haft </w:t>
      </w:r>
      <w:r w:rsidRPr="00903E96">
        <w:rPr>
          <w:b/>
          <w:sz w:val="22"/>
          <w:szCs w:val="22"/>
          <w:lang w:val="sv-SE"/>
        </w:rPr>
        <w:t xml:space="preserve">tuberkulos </w:t>
      </w:r>
      <w:r w:rsidRPr="00903E96">
        <w:rPr>
          <w:sz w:val="22"/>
          <w:szCs w:val="22"/>
          <w:lang w:val="sv-SE"/>
        </w:rPr>
        <w:t>eller om du har varit i nära kontakt med någon som har eller har haft turberkulos. Din läkare kan komma att ta prover för att se om du har tuberkulos.</w:t>
      </w:r>
    </w:p>
    <w:p w14:paraId="4C1D9525" w14:textId="77777777" w:rsidR="008E4C2B" w:rsidRPr="001E21AD" w:rsidRDefault="00CA33B6" w:rsidP="008E4C2B">
      <w:pPr>
        <w:ind w:left="567" w:hanging="567"/>
        <w:rPr>
          <w:sz w:val="22"/>
          <w:szCs w:val="22"/>
          <w:lang w:val="sv-SE"/>
        </w:rPr>
      </w:pPr>
      <w:r w:rsidRPr="00CA33B6">
        <w:rPr>
          <w:sz w:val="22"/>
          <w:szCs w:val="22"/>
          <w:lang w:val="sv-SE"/>
        </w:rPr>
        <w:t>-</w:t>
      </w:r>
      <w:r w:rsidRPr="00CA33B6">
        <w:rPr>
          <w:sz w:val="22"/>
          <w:szCs w:val="22"/>
          <w:lang w:val="sv-SE"/>
        </w:rPr>
        <w:tab/>
      </w:r>
      <w:r w:rsidR="008E4C2B">
        <w:rPr>
          <w:sz w:val="22"/>
          <w:szCs w:val="22"/>
          <w:lang w:val="sv-SE"/>
        </w:rPr>
        <w:t>o</w:t>
      </w:r>
      <w:r w:rsidRPr="00CA33B6">
        <w:rPr>
          <w:sz w:val="22"/>
          <w:szCs w:val="22"/>
          <w:lang w:val="sv-SE"/>
        </w:rPr>
        <w:t xml:space="preserve">m du är </w:t>
      </w:r>
      <w:r w:rsidRPr="00CA33B6">
        <w:rPr>
          <w:b/>
          <w:sz w:val="22"/>
          <w:szCs w:val="22"/>
          <w:lang w:val="sv-SE"/>
        </w:rPr>
        <w:t>man</w:t>
      </w:r>
      <w:r w:rsidRPr="00CA33B6">
        <w:rPr>
          <w:sz w:val="22"/>
          <w:szCs w:val="22"/>
          <w:lang w:val="sv-SE"/>
        </w:rPr>
        <w:t xml:space="preserve"> och önskar skaffa barn</w:t>
      </w:r>
      <w:r w:rsidR="008E4C2B">
        <w:rPr>
          <w:sz w:val="22"/>
          <w:szCs w:val="22"/>
          <w:lang w:val="sv-SE"/>
        </w:rPr>
        <w:t>. E</w:t>
      </w:r>
      <w:r w:rsidR="008E4C2B" w:rsidRPr="001E21AD">
        <w:rPr>
          <w:sz w:val="22"/>
          <w:szCs w:val="22"/>
          <w:lang w:val="sv-SE"/>
        </w:rPr>
        <w:t xml:space="preserve">ftersom det inte kan uteslutas att Arava passerar över till sädesvätskan ska </w:t>
      </w:r>
      <w:r w:rsidR="005B3394">
        <w:rPr>
          <w:sz w:val="22"/>
          <w:szCs w:val="22"/>
          <w:lang w:val="sv-SE"/>
        </w:rPr>
        <w:t>tillförlitligt preventivmedel</w:t>
      </w:r>
      <w:r w:rsidR="008E4C2B" w:rsidRPr="001E21AD">
        <w:rPr>
          <w:sz w:val="22"/>
          <w:szCs w:val="22"/>
          <w:lang w:val="sv-SE"/>
        </w:rPr>
        <w:t xml:space="preserve"> användas under behandling med Arava.</w:t>
      </w:r>
    </w:p>
    <w:p w14:paraId="25EF7739" w14:textId="77777777" w:rsidR="00A153DF" w:rsidRDefault="008E4C2B" w:rsidP="007E72AB">
      <w:pPr>
        <w:keepLines/>
        <w:numPr>
          <w:ilvl w:val="12"/>
          <w:numId w:val="0"/>
        </w:numPr>
        <w:ind w:left="567" w:firstLine="3"/>
        <w:rPr>
          <w:sz w:val="22"/>
          <w:szCs w:val="22"/>
          <w:lang w:val="sv-SE"/>
        </w:rPr>
      </w:pPr>
      <w:r w:rsidRPr="00E840F2">
        <w:rPr>
          <w:sz w:val="22"/>
          <w:szCs w:val="22"/>
          <w:lang w:val="sv-SE"/>
        </w:rPr>
        <w:t>M</w:t>
      </w:r>
      <w:r w:rsidR="00A153DF" w:rsidRPr="00E840F2">
        <w:rPr>
          <w:sz w:val="22"/>
          <w:szCs w:val="22"/>
          <w:lang w:val="sv-SE"/>
        </w:rPr>
        <w:t>än som önskar skaffa barn</w:t>
      </w:r>
      <w:r w:rsidRPr="00E840F2">
        <w:rPr>
          <w:sz w:val="22"/>
          <w:szCs w:val="22"/>
          <w:lang w:val="sv-SE"/>
        </w:rPr>
        <w:t xml:space="preserve"> bör</w:t>
      </w:r>
      <w:r w:rsidR="00A153DF" w:rsidRPr="00E840F2">
        <w:rPr>
          <w:sz w:val="22"/>
          <w:szCs w:val="22"/>
          <w:lang w:val="sv-SE"/>
        </w:rPr>
        <w:t xml:space="preserve"> kontakta sin läkare</w:t>
      </w:r>
      <w:r w:rsidR="00B156B5" w:rsidRPr="00E840F2">
        <w:rPr>
          <w:sz w:val="22"/>
          <w:szCs w:val="22"/>
          <w:lang w:val="sv-SE"/>
        </w:rPr>
        <w:t xml:space="preserve"> </w:t>
      </w:r>
      <w:r w:rsidR="006128B3" w:rsidRPr="00E840F2">
        <w:rPr>
          <w:sz w:val="22"/>
          <w:szCs w:val="22"/>
          <w:lang w:val="sv-SE"/>
        </w:rPr>
        <w:t xml:space="preserve">som kanske kommer råda </w:t>
      </w:r>
      <w:r w:rsidR="00A153DF" w:rsidRPr="00E840F2">
        <w:rPr>
          <w:sz w:val="22"/>
          <w:szCs w:val="22"/>
          <w:lang w:val="sv-SE"/>
        </w:rPr>
        <w:t>d</w:t>
      </w:r>
      <w:r w:rsidRPr="00E840F2">
        <w:rPr>
          <w:sz w:val="22"/>
          <w:szCs w:val="22"/>
          <w:lang w:val="sv-SE"/>
        </w:rPr>
        <w:t>em</w:t>
      </w:r>
      <w:r w:rsidR="00A153DF" w:rsidRPr="00E840F2">
        <w:rPr>
          <w:sz w:val="22"/>
          <w:szCs w:val="22"/>
          <w:lang w:val="sv-SE"/>
        </w:rPr>
        <w:t xml:space="preserve"> att avbryta</w:t>
      </w:r>
      <w:r w:rsidR="004B1216">
        <w:rPr>
          <w:sz w:val="22"/>
          <w:szCs w:val="22"/>
          <w:lang w:val="sv-SE"/>
        </w:rPr>
        <w:t xml:space="preserve"> </w:t>
      </w:r>
      <w:r w:rsidR="00A153DF" w:rsidRPr="00E840F2">
        <w:rPr>
          <w:sz w:val="22"/>
          <w:szCs w:val="22"/>
          <w:lang w:val="sv-SE"/>
        </w:rPr>
        <w:t>behandlingen med Arava och ta vissa mediciner</w:t>
      </w:r>
      <w:r w:rsidR="00E840F2">
        <w:rPr>
          <w:sz w:val="22"/>
          <w:szCs w:val="22"/>
          <w:lang w:val="sv-SE"/>
        </w:rPr>
        <w:t xml:space="preserve"> </w:t>
      </w:r>
      <w:r w:rsidR="00E840F2" w:rsidRPr="00875D02">
        <w:rPr>
          <w:sz w:val="22"/>
          <w:szCs w:val="22"/>
          <w:lang w:val="sv-SE"/>
        </w:rPr>
        <w:t xml:space="preserve">för att </w:t>
      </w:r>
      <w:r w:rsidR="005B3394">
        <w:rPr>
          <w:sz w:val="22"/>
          <w:szCs w:val="22"/>
          <w:lang w:val="sv-SE"/>
        </w:rPr>
        <w:t xml:space="preserve">snabbt </w:t>
      </w:r>
      <w:r w:rsidR="00E840F2" w:rsidRPr="00875D02">
        <w:rPr>
          <w:sz w:val="22"/>
          <w:szCs w:val="22"/>
          <w:lang w:val="sv-SE"/>
        </w:rPr>
        <w:t xml:space="preserve">avlägsna Arava </w:t>
      </w:r>
      <w:r w:rsidR="00A153DF" w:rsidRPr="00E840F2">
        <w:rPr>
          <w:sz w:val="22"/>
          <w:szCs w:val="22"/>
          <w:lang w:val="sv-SE"/>
        </w:rPr>
        <w:t xml:space="preserve">från kroppen. Ett </w:t>
      </w:r>
      <w:r w:rsidR="000869F6" w:rsidRPr="00E840F2">
        <w:rPr>
          <w:sz w:val="22"/>
          <w:szCs w:val="22"/>
          <w:lang w:val="sv-SE"/>
        </w:rPr>
        <w:t>blodprov</w:t>
      </w:r>
      <w:r w:rsidR="00A153DF" w:rsidRPr="00E840F2">
        <w:rPr>
          <w:sz w:val="22"/>
          <w:szCs w:val="22"/>
          <w:lang w:val="sv-SE"/>
        </w:rPr>
        <w:t xml:space="preserve"> </w:t>
      </w:r>
      <w:r w:rsidR="006128B3" w:rsidRPr="00E840F2">
        <w:rPr>
          <w:sz w:val="22"/>
          <w:szCs w:val="22"/>
          <w:lang w:val="sv-SE"/>
        </w:rPr>
        <w:t>kommer</w:t>
      </w:r>
      <w:r w:rsidR="00E840F2">
        <w:rPr>
          <w:sz w:val="22"/>
          <w:szCs w:val="22"/>
          <w:lang w:val="sv-SE"/>
        </w:rPr>
        <w:t xml:space="preserve"> </w:t>
      </w:r>
      <w:r w:rsidR="00A153DF" w:rsidRPr="00E840F2">
        <w:rPr>
          <w:sz w:val="22"/>
          <w:szCs w:val="22"/>
          <w:lang w:val="sv-SE"/>
        </w:rPr>
        <w:t>bekräfta att Arava har utsöndrats tillräckligt. Därefter bör du vänta i åtminstone ytterligare 3 månader</w:t>
      </w:r>
      <w:r w:rsidR="00E840F2">
        <w:rPr>
          <w:sz w:val="22"/>
          <w:szCs w:val="22"/>
          <w:lang w:val="sv-SE"/>
        </w:rPr>
        <w:t xml:space="preserve"> innan du försöker skaffa barn</w:t>
      </w:r>
      <w:r w:rsidR="00A153DF" w:rsidRPr="00E840F2">
        <w:rPr>
          <w:sz w:val="22"/>
          <w:szCs w:val="22"/>
          <w:lang w:val="sv-SE"/>
        </w:rPr>
        <w:t>.</w:t>
      </w:r>
    </w:p>
    <w:p w14:paraId="6EBD83D2" w14:textId="77777777" w:rsidR="00C11D92" w:rsidRDefault="00C11D92" w:rsidP="006D45C1">
      <w:pPr>
        <w:keepLines/>
        <w:numPr>
          <w:ilvl w:val="0"/>
          <w:numId w:val="2"/>
        </w:numPr>
        <w:ind w:left="567" w:hanging="567"/>
        <w:rPr>
          <w:sz w:val="22"/>
          <w:szCs w:val="22"/>
          <w:lang w:val="sv-SE"/>
        </w:rPr>
      </w:pPr>
      <w:r w:rsidRPr="00726FDA">
        <w:rPr>
          <w:sz w:val="22"/>
          <w:szCs w:val="22"/>
          <w:lang w:val="sv-SE"/>
        </w:rPr>
        <w:t>om du ska ta specifikt blodprov (kalciumnivå). Mätningar kan visa på falskt låga kalciumnivåer.</w:t>
      </w:r>
    </w:p>
    <w:p w14:paraId="7776FF61" w14:textId="77777777" w:rsidR="009C50A6" w:rsidRPr="00E840F2" w:rsidRDefault="009C50A6" w:rsidP="006D45C1">
      <w:pPr>
        <w:keepLines/>
        <w:numPr>
          <w:ilvl w:val="0"/>
          <w:numId w:val="2"/>
        </w:numPr>
        <w:ind w:left="567" w:hanging="567"/>
        <w:rPr>
          <w:sz w:val="22"/>
          <w:szCs w:val="22"/>
          <w:lang w:val="sv-SE"/>
        </w:rPr>
      </w:pPr>
      <w:r>
        <w:rPr>
          <w:sz w:val="22"/>
          <w:szCs w:val="22"/>
          <w:lang w:val="sv-SE"/>
        </w:rPr>
        <w:t>om du kommer genomgå eller nyligen har genomgått en större operation, eller om du fortfarande har ett oläkt sår efter operation. Arava kan försämra sårläkning.</w:t>
      </w:r>
    </w:p>
    <w:p w14:paraId="2B302240" w14:textId="77777777" w:rsidR="006128B3" w:rsidRDefault="006128B3">
      <w:pPr>
        <w:pStyle w:val="BodyText2"/>
        <w:keepLines/>
        <w:ind w:left="0" w:firstLine="0"/>
        <w:jc w:val="left"/>
        <w:rPr>
          <w:szCs w:val="22"/>
        </w:rPr>
      </w:pPr>
    </w:p>
    <w:p w14:paraId="709ECE62" w14:textId="77777777" w:rsidR="007E72AB" w:rsidRDefault="006128B3" w:rsidP="006128B3">
      <w:pPr>
        <w:pStyle w:val="BodyText2"/>
        <w:keepLines/>
        <w:ind w:left="0" w:firstLine="0"/>
        <w:jc w:val="left"/>
        <w:rPr>
          <w:szCs w:val="22"/>
        </w:rPr>
      </w:pPr>
      <w:r>
        <w:rPr>
          <w:szCs w:val="22"/>
        </w:rPr>
        <w:t>Arava kan påverka ditt blod, din lever</w:t>
      </w:r>
      <w:r w:rsidR="00B4541B">
        <w:rPr>
          <w:szCs w:val="22"/>
        </w:rPr>
        <w:t>,</w:t>
      </w:r>
      <w:r>
        <w:rPr>
          <w:szCs w:val="22"/>
        </w:rPr>
        <w:t xml:space="preserve"> dina lungor</w:t>
      </w:r>
      <w:r w:rsidR="00B4541B">
        <w:rPr>
          <w:szCs w:val="22"/>
        </w:rPr>
        <w:t xml:space="preserve"> eller nerver i dina armar eller ben</w:t>
      </w:r>
      <w:r>
        <w:rPr>
          <w:szCs w:val="22"/>
        </w:rPr>
        <w:t>. Arava kan även orsaka allvarliga allergiska reaktioner</w:t>
      </w:r>
      <w:r w:rsidR="00472316" w:rsidRPr="00472316">
        <w:rPr>
          <w:sz w:val="20"/>
          <w:szCs w:val="22"/>
        </w:rPr>
        <w:t xml:space="preserve"> </w:t>
      </w:r>
      <w:r w:rsidR="00472316" w:rsidRPr="00A52D70">
        <w:rPr>
          <w:szCs w:val="22"/>
        </w:rPr>
        <w:t>(innefattande</w:t>
      </w:r>
      <w:r w:rsidR="00472316">
        <w:rPr>
          <w:sz w:val="20"/>
          <w:szCs w:val="22"/>
        </w:rPr>
        <w:t xml:space="preserve"> </w:t>
      </w:r>
      <w:r w:rsidR="00472316" w:rsidRPr="00A52D70">
        <w:rPr>
          <w:szCs w:val="22"/>
        </w:rPr>
        <w:t>läkemedelsreaktion med eosinofili och systemiska symtom [DRESS])</w:t>
      </w:r>
      <w:r w:rsidR="00472316">
        <w:rPr>
          <w:szCs w:val="22"/>
        </w:rPr>
        <w:t>, eller</w:t>
      </w:r>
      <w:r>
        <w:rPr>
          <w:szCs w:val="22"/>
        </w:rPr>
        <w:t xml:space="preserve"> öka risken för att insjukna i allvarliga infektioner. För ytterligare information läs avsnitt 4 (Eventuella biverkningar).</w:t>
      </w:r>
    </w:p>
    <w:p w14:paraId="17607D57" w14:textId="77777777" w:rsidR="006128B3" w:rsidRDefault="006128B3" w:rsidP="006128B3">
      <w:pPr>
        <w:pStyle w:val="BodyText2"/>
        <w:keepLines/>
        <w:ind w:left="0" w:firstLine="0"/>
        <w:jc w:val="left"/>
        <w:rPr>
          <w:szCs w:val="22"/>
        </w:rPr>
      </w:pPr>
    </w:p>
    <w:p w14:paraId="6BB53045" w14:textId="77777777" w:rsidR="00472316" w:rsidRDefault="00472316" w:rsidP="006128B3">
      <w:pPr>
        <w:pStyle w:val="BodyText2"/>
        <w:keepLines/>
        <w:ind w:left="0" w:firstLine="0"/>
        <w:jc w:val="left"/>
        <w:rPr>
          <w:szCs w:val="22"/>
        </w:rPr>
      </w:pPr>
      <w:r>
        <w:rPr>
          <w:szCs w:val="22"/>
        </w:rPr>
        <w:t>DRESS uppträder till en början med influensaliknande symtom och utslag i ansiktet, följt av utbredda utslag och hög feber, ökade lever</w:t>
      </w:r>
      <w:r w:rsidR="00BF5BAE">
        <w:rPr>
          <w:szCs w:val="22"/>
        </w:rPr>
        <w:t>enz</w:t>
      </w:r>
      <w:r w:rsidR="00871F3E">
        <w:rPr>
          <w:szCs w:val="22"/>
        </w:rPr>
        <w:t>ymnivåer som se</w:t>
      </w:r>
      <w:r>
        <w:rPr>
          <w:szCs w:val="22"/>
        </w:rPr>
        <w:t>s i blodprov och en ökning av en typ av vita blodkroppar (eosinofili) samt förstorade lymfknutor.</w:t>
      </w:r>
    </w:p>
    <w:p w14:paraId="2109B3B7" w14:textId="77777777" w:rsidR="00472316" w:rsidRDefault="00472316" w:rsidP="006128B3">
      <w:pPr>
        <w:pStyle w:val="BodyText2"/>
        <w:keepLines/>
        <w:ind w:left="0" w:firstLine="0"/>
        <w:jc w:val="left"/>
        <w:rPr>
          <w:szCs w:val="22"/>
        </w:rPr>
      </w:pPr>
    </w:p>
    <w:p w14:paraId="0C4035A5" w14:textId="77777777" w:rsidR="006128B3" w:rsidRDefault="006128B3" w:rsidP="006128B3">
      <w:pPr>
        <w:pStyle w:val="BodyText2"/>
        <w:keepLines/>
        <w:ind w:left="0" w:firstLine="0"/>
        <w:jc w:val="left"/>
        <w:rPr>
          <w:szCs w:val="22"/>
        </w:rPr>
      </w:pPr>
      <w:r>
        <w:rPr>
          <w:szCs w:val="22"/>
        </w:rPr>
        <w:t xml:space="preserve">Din läkare kommer regelbundet ta </w:t>
      </w:r>
      <w:r w:rsidRPr="00D2795C">
        <w:rPr>
          <w:b/>
          <w:szCs w:val="22"/>
        </w:rPr>
        <w:t>blodprover</w:t>
      </w:r>
      <w:r>
        <w:rPr>
          <w:szCs w:val="22"/>
        </w:rPr>
        <w:t xml:space="preserve">, innan och under behandlingen med Arava för att kontrollera ditt blod och din lever. </w:t>
      </w:r>
      <w:r w:rsidR="005330E3">
        <w:rPr>
          <w:szCs w:val="22"/>
        </w:rPr>
        <w:t>Din läkare kommer även regelbundet att kontrollera ditt blodtryck eftersom Arava kan orsaka förhöjt blodtryck.</w:t>
      </w:r>
    </w:p>
    <w:p w14:paraId="1656BD55" w14:textId="77777777" w:rsidR="006128B3" w:rsidRDefault="006128B3" w:rsidP="006128B3">
      <w:pPr>
        <w:pStyle w:val="BodyText2"/>
        <w:keepLines/>
        <w:ind w:left="0" w:firstLine="0"/>
        <w:jc w:val="left"/>
        <w:rPr>
          <w:szCs w:val="22"/>
        </w:rPr>
      </w:pPr>
    </w:p>
    <w:p w14:paraId="18AA16CF" w14:textId="77777777" w:rsidR="00A946A9" w:rsidRDefault="00FB5286" w:rsidP="00A946A9">
      <w:pPr>
        <w:pStyle w:val="BodyText2"/>
        <w:keepLines/>
        <w:ind w:left="0" w:firstLine="0"/>
        <w:jc w:val="left"/>
        <w:rPr>
          <w:szCs w:val="22"/>
        </w:rPr>
      </w:pPr>
      <w:r w:rsidRPr="00A45609">
        <w:rPr>
          <w:szCs w:val="22"/>
        </w:rPr>
        <w:t xml:space="preserve">Tala om för din läkare om du har diarré som pågår länge utan särskild orsak. Din läkare kan behöva utföra ytterligare tester för att undersöka vad det beror på. </w:t>
      </w:r>
    </w:p>
    <w:p w14:paraId="5039CE20" w14:textId="77777777" w:rsidR="00C21771" w:rsidRDefault="00C21771" w:rsidP="00A946A9">
      <w:pPr>
        <w:pStyle w:val="BodyText2"/>
        <w:keepLines/>
        <w:ind w:left="0" w:firstLine="0"/>
        <w:jc w:val="left"/>
        <w:rPr>
          <w:szCs w:val="22"/>
        </w:rPr>
      </w:pPr>
    </w:p>
    <w:p w14:paraId="54A5940A" w14:textId="77777777" w:rsidR="00C21771" w:rsidRDefault="00C21771" w:rsidP="00A946A9">
      <w:pPr>
        <w:pStyle w:val="BodyText2"/>
        <w:keepLines/>
        <w:ind w:left="0" w:firstLine="0"/>
        <w:jc w:val="left"/>
        <w:rPr>
          <w:szCs w:val="22"/>
        </w:rPr>
      </w:pPr>
      <w:bookmarkStart w:id="54" w:name="_Hlk94544608"/>
      <w:r>
        <w:rPr>
          <w:szCs w:val="22"/>
        </w:rPr>
        <w:t>Tala om för din läkare om du får hudsår under behandlingen med Arava (se även avsnitt 4).</w:t>
      </w:r>
    </w:p>
    <w:bookmarkEnd w:id="54"/>
    <w:p w14:paraId="6F2D2B7B" w14:textId="77777777" w:rsidR="00A946A9" w:rsidRDefault="00A946A9" w:rsidP="006128B3">
      <w:pPr>
        <w:pStyle w:val="BodyText2"/>
        <w:keepLines/>
        <w:ind w:left="0" w:firstLine="0"/>
        <w:jc w:val="left"/>
        <w:rPr>
          <w:szCs w:val="22"/>
        </w:rPr>
      </w:pPr>
    </w:p>
    <w:p w14:paraId="32EA0472" w14:textId="77777777" w:rsidR="00A946A9" w:rsidRDefault="00D2795C" w:rsidP="006128B3">
      <w:pPr>
        <w:pStyle w:val="BodyText2"/>
        <w:keepLines/>
        <w:ind w:left="0" w:firstLine="0"/>
        <w:jc w:val="left"/>
        <w:rPr>
          <w:b/>
          <w:szCs w:val="22"/>
        </w:rPr>
      </w:pPr>
      <w:r w:rsidRPr="00010D0D">
        <w:rPr>
          <w:b/>
          <w:szCs w:val="22"/>
        </w:rPr>
        <w:t>Barn och ungdomar</w:t>
      </w:r>
    </w:p>
    <w:p w14:paraId="56B95F81" w14:textId="77777777" w:rsidR="006128B3" w:rsidRPr="00BC0029" w:rsidRDefault="006128B3" w:rsidP="006128B3">
      <w:pPr>
        <w:pStyle w:val="BodyText2"/>
        <w:keepLines/>
        <w:ind w:left="0" w:firstLine="0"/>
        <w:jc w:val="left"/>
        <w:rPr>
          <w:b/>
          <w:szCs w:val="22"/>
        </w:rPr>
      </w:pPr>
      <w:r>
        <w:rPr>
          <w:b/>
          <w:szCs w:val="22"/>
        </w:rPr>
        <w:t>Arava rekommenderas inte till barn och ungdomar under 18 år.</w:t>
      </w:r>
    </w:p>
    <w:p w14:paraId="2091CCC1" w14:textId="77777777" w:rsidR="006128B3" w:rsidRDefault="006128B3" w:rsidP="006128B3">
      <w:pPr>
        <w:keepLines/>
        <w:rPr>
          <w:sz w:val="22"/>
          <w:szCs w:val="22"/>
          <w:lang w:val="sv-SE"/>
        </w:rPr>
      </w:pPr>
    </w:p>
    <w:p w14:paraId="1468C961" w14:textId="77777777" w:rsidR="006128B3" w:rsidRDefault="006128B3" w:rsidP="006128B3">
      <w:pPr>
        <w:keepNext/>
        <w:keepLines/>
        <w:rPr>
          <w:b/>
          <w:sz w:val="22"/>
          <w:szCs w:val="22"/>
          <w:lang w:val="sv-SE"/>
        </w:rPr>
      </w:pPr>
      <w:r>
        <w:rPr>
          <w:b/>
          <w:sz w:val="22"/>
          <w:szCs w:val="22"/>
          <w:lang w:val="sv-SE"/>
        </w:rPr>
        <w:t>Andra läkemedel</w:t>
      </w:r>
      <w:r w:rsidR="00D2795C">
        <w:rPr>
          <w:b/>
          <w:sz w:val="22"/>
          <w:szCs w:val="22"/>
          <w:lang w:val="sv-SE"/>
        </w:rPr>
        <w:t xml:space="preserve"> och Arava</w:t>
      </w:r>
    </w:p>
    <w:p w14:paraId="130249BC" w14:textId="77777777" w:rsidR="006128B3" w:rsidRDefault="006128B3" w:rsidP="006128B3">
      <w:pPr>
        <w:keepNext/>
        <w:keepLines/>
        <w:rPr>
          <w:sz w:val="22"/>
          <w:szCs w:val="22"/>
          <w:lang w:val="sv-SE"/>
        </w:rPr>
      </w:pPr>
      <w:r w:rsidRPr="00BC0029">
        <w:rPr>
          <w:sz w:val="22"/>
          <w:szCs w:val="22"/>
          <w:lang w:val="sv-SE"/>
        </w:rPr>
        <w:t>Tala om för läkare eller apotekspersonal om du tar</w:t>
      </w:r>
      <w:r w:rsidR="006941E6">
        <w:rPr>
          <w:sz w:val="22"/>
          <w:szCs w:val="22"/>
          <w:lang w:val="sv-SE"/>
        </w:rPr>
        <w:t>,</w:t>
      </w:r>
      <w:r w:rsidRPr="00BC0029">
        <w:rPr>
          <w:sz w:val="22"/>
          <w:szCs w:val="22"/>
          <w:lang w:val="sv-SE"/>
        </w:rPr>
        <w:t xml:space="preserve"> nyligen har tagit </w:t>
      </w:r>
      <w:r w:rsidR="006941E6">
        <w:rPr>
          <w:sz w:val="22"/>
          <w:szCs w:val="22"/>
          <w:lang w:val="sv-SE"/>
        </w:rPr>
        <w:t xml:space="preserve">eller kan tänkas ta </w:t>
      </w:r>
      <w:r w:rsidRPr="00BC0029">
        <w:rPr>
          <w:sz w:val="22"/>
          <w:szCs w:val="22"/>
          <w:lang w:val="sv-SE"/>
        </w:rPr>
        <w:t>andra läkemedel.</w:t>
      </w:r>
      <w:r w:rsidR="00DE4D14">
        <w:rPr>
          <w:sz w:val="22"/>
          <w:szCs w:val="22"/>
          <w:lang w:val="sv-SE"/>
        </w:rPr>
        <w:t xml:space="preserve"> Detta gäller även receptfria läkemedel.</w:t>
      </w:r>
    </w:p>
    <w:p w14:paraId="59D36D50" w14:textId="77777777" w:rsidR="006128B3" w:rsidRDefault="006128B3" w:rsidP="006128B3">
      <w:pPr>
        <w:keepNext/>
        <w:keepLines/>
        <w:rPr>
          <w:sz w:val="22"/>
          <w:szCs w:val="22"/>
          <w:lang w:val="sv-SE"/>
        </w:rPr>
      </w:pPr>
    </w:p>
    <w:p w14:paraId="1F1582DC" w14:textId="77777777" w:rsidR="006128B3" w:rsidRPr="00BC0029" w:rsidRDefault="006128B3" w:rsidP="006128B3">
      <w:pPr>
        <w:keepNext/>
        <w:keepLines/>
        <w:rPr>
          <w:sz w:val="22"/>
          <w:szCs w:val="22"/>
          <w:lang w:val="sv-SE"/>
        </w:rPr>
      </w:pPr>
      <w:r>
        <w:rPr>
          <w:sz w:val="22"/>
          <w:szCs w:val="22"/>
          <w:lang w:val="sv-SE"/>
        </w:rPr>
        <w:t xml:space="preserve">Detta är särskilt viktigt om du använder: </w:t>
      </w:r>
    </w:p>
    <w:p w14:paraId="174A01E0" w14:textId="77777777" w:rsidR="006128B3" w:rsidRDefault="006128B3" w:rsidP="00522790">
      <w:pPr>
        <w:keepLines/>
        <w:ind w:left="426" w:hanging="426"/>
        <w:rPr>
          <w:sz w:val="22"/>
          <w:szCs w:val="22"/>
          <w:lang w:val="sv-SE"/>
        </w:rPr>
      </w:pPr>
      <w:r>
        <w:rPr>
          <w:sz w:val="22"/>
          <w:szCs w:val="22"/>
          <w:lang w:val="sv-SE"/>
        </w:rPr>
        <w:t>-</w:t>
      </w:r>
      <w:r>
        <w:rPr>
          <w:sz w:val="22"/>
          <w:szCs w:val="22"/>
          <w:lang w:val="sv-SE"/>
        </w:rPr>
        <w:tab/>
        <w:t>andra lä</w:t>
      </w:r>
      <w:r w:rsidR="00190994">
        <w:rPr>
          <w:sz w:val="22"/>
          <w:szCs w:val="22"/>
          <w:lang w:val="sv-SE"/>
        </w:rPr>
        <w:t>kemedel mot reumatoid artrit så</w:t>
      </w:r>
      <w:r>
        <w:rPr>
          <w:sz w:val="22"/>
          <w:szCs w:val="22"/>
          <w:lang w:val="sv-SE"/>
        </w:rPr>
        <w:t>som antimalariamedel (</w:t>
      </w:r>
      <w:r w:rsidR="00556FB5">
        <w:rPr>
          <w:sz w:val="22"/>
          <w:szCs w:val="22"/>
          <w:lang w:val="sv-SE"/>
        </w:rPr>
        <w:t>t.ex.</w:t>
      </w:r>
      <w:r>
        <w:rPr>
          <w:sz w:val="22"/>
          <w:szCs w:val="22"/>
          <w:lang w:val="sv-SE"/>
        </w:rPr>
        <w:t xml:space="preserve"> klorokin och hydroxiklorokin); intramuskulärt eller oralt guld, D-penicillamin, azatioprin och andra immunosuppressiva läkemedel (</w:t>
      </w:r>
      <w:r w:rsidR="00556FB5">
        <w:rPr>
          <w:sz w:val="22"/>
          <w:szCs w:val="22"/>
          <w:lang w:val="sv-SE"/>
        </w:rPr>
        <w:t>t.ex.</w:t>
      </w:r>
      <w:r>
        <w:rPr>
          <w:sz w:val="22"/>
          <w:szCs w:val="22"/>
          <w:lang w:val="sv-SE"/>
        </w:rPr>
        <w:t xml:space="preserve"> metotrexat) eftersom dessa kombinationer ej rekommenderas.</w:t>
      </w:r>
    </w:p>
    <w:p w14:paraId="0D369A96" w14:textId="77777777" w:rsidR="00DE4D14" w:rsidRPr="00DE4D14" w:rsidRDefault="00DE4D14" w:rsidP="00DE4D14">
      <w:pPr>
        <w:keepLines/>
        <w:numPr>
          <w:ilvl w:val="0"/>
          <w:numId w:val="2"/>
        </w:numPr>
        <w:rPr>
          <w:sz w:val="22"/>
          <w:szCs w:val="22"/>
          <w:lang w:val="sv-SE"/>
        </w:rPr>
      </w:pPr>
      <w:r w:rsidRPr="00DE4D14">
        <w:rPr>
          <w:sz w:val="22"/>
          <w:szCs w:val="22"/>
          <w:lang w:val="sv-SE"/>
        </w:rPr>
        <w:t>warfarin och andra blodför</w:t>
      </w:r>
      <w:r w:rsidR="007C5D24">
        <w:rPr>
          <w:sz w:val="22"/>
          <w:szCs w:val="22"/>
          <w:lang w:val="sv-SE"/>
        </w:rPr>
        <w:t>tunnande läkemedel som tas via munnen</w:t>
      </w:r>
      <w:r w:rsidRPr="00DE4D14">
        <w:rPr>
          <w:sz w:val="22"/>
          <w:szCs w:val="22"/>
          <w:lang w:val="sv-SE"/>
        </w:rPr>
        <w:t xml:space="preserve">, då övervakning är nödvändigt för att minska risken för biverkningar av det här läkmedlet </w:t>
      </w:r>
    </w:p>
    <w:p w14:paraId="02D5266A" w14:textId="77777777" w:rsidR="00DE4D14" w:rsidRPr="00DE4D14" w:rsidRDefault="00DE4D14" w:rsidP="00DE4D14">
      <w:pPr>
        <w:keepLines/>
        <w:numPr>
          <w:ilvl w:val="0"/>
          <w:numId w:val="2"/>
        </w:numPr>
        <w:rPr>
          <w:sz w:val="22"/>
          <w:szCs w:val="22"/>
        </w:rPr>
      </w:pPr>
      <w:proofErr w:type="spellStart"/>
      <w:r w:rsidRPr="00DE4D14">
        <w:rPr>
          <w:sz w:val="22"/>
          <w:szCs w:val="22"/>
        </w:rPr>
        <w:t>teriflunomid</w:t>
      </w:r>
      <w:proofErr w:type="spellEnd"/>
      <w:r w:rsidRPr="00DE4D14">
        <w:rPr>
          <w:sz w:val="22"/>
          <w:szCs w:val="22"/>
        </w:rPr>
        <w:t xml:space="preserve"> vid </w:t>
      </w:r>
      <w:proofErr w:type="spellStart"/>
      <w:r w:rsidRPr="00DE4D14">
        <w:rPr>
          <w:sz w:val="22"/>
          <w:szCs w:val="22"/>
        </w:rPr>
        <w:t>multipel</w:t>
      </w:r>
      <w:proofErr w:type="spellEnd"/>
      <w:r w:rsidRPr="00DE4D14">
        <w:rPr>
          <w:sz w:val="22"/>
          <w:szCs w:val="22"/>
        </w:rPr>
        <w:t xml:space="preserve"> </w:t>
      </w:r>
      <w:proofErr w:type="spellStart"/>
      <w:r w:rsidRPr="00DE4D14">
        <w:rPr>
          <w:sz w:val="22"/>
          <w:szCs w:val="22"/>
        </w:rPr>
        <w:t>skleros</w:t>
      </w:r>
      <w:proofErr w:type="spellEnd"/>
    </w:p>
    <w:p w14:paraId="462F73A5"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repaglinid, pioglitazon, nateglinid eller rosiglitazon vid diabetes </w:t>
      </w:r>
    </w:p>
    <w:p w14:paraId="25745132"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daunorubicin, doxorubicin, paclitaxel eller topotecan vid cancer </w:t>
      </w:r>
    </w:p>
    <w:p w14:paraId="7A5BA3E2"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duloxetin vid depression, urininkontinens eller njursjukdom hos diabetiker  </w:t>
      </w:r>
    </w:p>
    <w:p w14:paraId="28AB0233"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alosetron vid behandling av svår diarré </w:t>
      </w:r>
    </w:p>
    <w:p w14:paraId="438023FC" w14:textId="77777777" w:rsidR="00DE4D14" w:rsidRPr="00DE4D14" w:rsidRDefault="00DE4D14" w:rsidP="00DE4D14">
      <w:pPr>
        <w:keepLines/>
        <w:numPr>
          <w:ilvl w:val="0"/>
          <w:numId w:val="2"/>
        </w:numPr>
        <w:rPr>
          <w:sz w:val="22"/>
          <w:szCs w:val="22"/>
        </w:rPr>
      </w:pPr>
      <w:proofErr w:type="spellStart"/>
      <w:r w:rsidRPr="00DE4D14">
        <w:rPr>
          <w:sz w:val="22"/>
          <w:szCs w:val="22"/>
        </w:rPr>
        <w:t>teofyllin</w:t>
      </w:r>
      <w:proofErr w:type="spellEnd"/>
      <w:r w:rsidRPr="00DE4D14">
        <w:rPr>
          <w:sz w:val="22"/>
          <w:szCs w:val="22"/>
        </w:rPr>
        <w:t xml:space="preserve"> vid </w:t>
      </w:r>
      <w:proofErr w:type="spellStart"/>
      <w:r w:rsidRPr="00DE4D14">
        <w:rPr>
          <w:sz w:val="22"/>
          <w:szCs w:val="22"/>
        </w:rPr>
        <w:t>astma</w:t>
      </w:r>
      <w:proofErr w:type="spellEnd"/>
    </w:p>
    <w:p w14:paraId="25F16300" w14:textId="77777777" w:rsidR="00DE4D14" w:rsidRPr="00DE4D14" w:rsidRDefault="00DE4D14" w:rsidP="00DE4D14">
      <w:pPr>
        <w:keepLines/>
        <w:numPr>
          <w:ilvl w:val="0"/>
          <w:numId w:val="2"/>
        </w:numPr>
        <w:rPr>
          <w:sz w:val="22"/>
          <w:szCs w:val="22"/>
        </w:rPr>
      </w:pPr>
      <w:proofErr w:type="spellStart"/>
      <w:r w:rsidRPr="00DE4D14">
        <w:rPr>
          <w:sz w:val="22"/>
          <w:szCs w:val="22"/>
        </w:rPr>
        <w:t>tizanidin</w:t>
      </w:r>
      <w:proofErr w:type="spellEnd"/>
      <w:r w:rsidRPr="00DE4D14">
        <w:rPr>
          <w:sz w:val="22"/>
          <w:szCs w:val="22"/>
        </w:rPr>
        <w:t xml:space="preserve">, </w:t>
      </w:r>
      <w:proofErr w:type="spellStart"/>
      <w:r w:rsidRPr="00DE4D14">
        <w:rPr>
          <w:sz w:val="22"/>
          <w:szCs w:val="22"/>
        </w:rPr>
        <w:t>ett</w:t>
      </w:r>
      <w:proofErr w:type="spellEnd"/>
      <w:r w:rsidRPr="00DE4D14">
        <w:rPr>
          <w:sz w:val="22"/>
          <w:szCs w:val="22"/>
        </w:rPr>
        <w:t xml:space="preserve"> </w:t>
      </w:r>
      <w:proofErr w:type="spellStart"/>
      <w:r w:rsidRPr="00DE4D14">
        <w:rPr>
          <w:sz w:val="22"/>
          <w:szCs w:val="22"/>
        </w:rPr>
        <w:t>muskelavslappnande</w:t>
      </w:r>
      <w:proofErr w:type="spellEnd"/>
      <w:r w:rsidRPr="00DE4D14">
        <w:rPr>
          <w:sz w:val="22"/>
          <w:szCs w:val="22"/>
        </w:rPr>
        <w:t xml:space="preserve"> </w:t>
      </w:r>
      <w:proofErr w:type="spellStart"/>
      <w:r w:rsidRPr="00DE4D14">
        <w:rPr>
          <w:sz w:val="22"/>
          <w:szCs w:val="22"/>
        </w:rPr>
        <w:t>läkemedel</w:t>
      </w:r>
      <w:proofErr w:type="spellEnd"/>
      <w:r w:rsidRPr="00DE4D14">
        <w:rPr>
          <w:sz w:val="22"/>
          <w:szCs w:val="22"/>
        </w:rPr>
        <w:t xml:space="preserve"> </w:t>
      </w:r>
    </w:p>
    <w:p w14:paraId="386FB26B" w14:textId="77777777" w:rsidR="00DE4D14" w:rsidRPr="00DE4D14" w:rsidRDefault="00DE4D14" w:rsidP="00DE4D14">
      <w:pPr>
        <w:keepLines/>
        <w:numPr>
          <w:ilvl w:val="0"/>
          <w:numId w:val="2"/>
        </w:numPr>
        <w:rPr>
          <w:sz w:val="22"/>
          <w:szCs w:val="22"/>
          <w:lang w:val="sv-SE"/>
        </w:rPr>
      </w:pPr>
      <w:r w:rsidRPr="00DE4D14">
        <w:rPr>
          <w:sz w:val="22"/>
          <w:szCs w:val="22"/>
          <w:lang w:val="sv-SE"/>
        </w:rPr>
        <w:t>p-piller (som innehåller etinylestradiol och levonorgestrel)</w:t>
      </w:r>
    </w:p>
    <w:p w14:paraId="301C8E49"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cefaklor, bensylpenicillin (penicillin G), ciprofloxacin vid infektioner </w:t>
      </w:r>
    </w:p>
    <w:p w14:paraId="528B5113"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indometacin, ketoprofen vid smärta eller inflammation </w:t>
      </w:r>
    </w:p>
    <w:p w14:paraId="45B2157A" w14:textId="77777777" w:rsidR="00DE4D14" w:rsidRPr="00DE4D14" w:rsidRDefault="00DE4D14" w:rsidP="00DE4D14">
      <w:pPr>
        <w:keepLines/>
        <w:numPr>
          <w:ilvl w:val="0"/>
          <w:numId w:val="2"/>
        </w:numPr>
        <w:rPr>
          <w:sz w:val="22"/>
          <w:szCs w:val="22"/>
          <w:lang w:val="sv-SE"/>
        </w:rPr>
      </w:pPr>
      <w:r w:rsidRPr="00DE4D14">
        <w:rPr>
          <w:sz w:val="22"/>
          <w:szCs w:val="22"/>
          <w:lang w:val="sv-SE"/>
        </w:rPr>
        <w:lastRenderedPageBreak/>
        <w:t>furosemid vid hjärtsjukdom (diuretikum, vattendrivande)</w:t>
      </w:r>
    </w:p>
    <w:p w14:paraId="5BEEBF69" w14:textId="77777777" w:rsidR="00DE4D14" w:rsidRPr="00DE4D14" w:rsidRDefault="00DE4D14" w:rsidP="00DE4D14">
      <w:pPr>
        <w:keepLines/>
        <w:numPr>
          <w:ilvl w:val="0"/>
          <w:numId w:val="2"/>
        </w:numPr>
        <w:rPr>
          <w:sz w:val="22"/>
          <w:szCs w:val="22"/>
        </w:rPr>
      </w:pPr>
      <w:proofErr w:type="spellStart"/>
      <w:r w:rsidRPr="00DE4D14">
        <w:rPr>
          <w:sz w:val="22"/>
          <w:szCs w:val="22"/>
        </w:rPr>
        <w:t>zidovudin</w:t>
      </w:r>
      <w:proofErr w:type="spellEnd"/>
      <w:r w:rsidRPr="00DE4D14">
        <w:rPr>
          <w:sz w:val="22"/>
          <w:szCs w:val="22"/>
        </w:rPr>
        <w:t xml:space="preserve"> vid HIV-</w:t>
      </w:r>
      <w:proofErr w:type="spellStart"/>
      <w:r w:rsidRPr="00DE4D14">
        <w:rPr>
          <w:sz w:val="22"/>
          <w:szCs w:val="22"/>
        </w:rPr>
        <w:t>infektion</w:t>
      </w:r>
      <w:proofErr w:type="spellEnd"/>
      <w:r w:rsidRPr="00DE4D14">
        <w:rPr>
          <w:sz w:val="22"/>
          <w:szCs w:val="22"/>
        </w:rPr>
        <w:t xml:space="preserve"> </w:t>
      </w:r>
    </w:p>
    <w:p w14:paraId="71321408" w14:textId="77777777" w:rsidR="00DE4D14" w:rsidRPr="00DE4D14" w:rsidRDefault="00DE4D14" w:rsidP="00DE4D14">
      <w:pPr>
        <w:keepLines/>
        <w:numPr>
          <w:ilvl w:val="0"/>
          <w:numId w:val="2"/>
        </w:numPr>
        <w:rPr>
          <w:sz w:val="22"/>
          <w:szCs w:val="22"/>
          <w:lang w:val="sv-SE"/>
        </w:rPr>
      </w:pPr>
      <w:r w:rsidRPr="00DE4D14">
        <w:rPr>
          <w:sz w:val="22"/>
          <w:szCs w:val="22"/>
          <w:lang w:val="sv-SE"/>
        </w:rPr>
        <w:t xml:space="preserve">rosuvastatin, simvastatin, atorvastatin, pravastatin for hyperkolesterolemi (högt kolesterol) </w:t>
      </w:r>
    </w:p>
    <w:p w14:paraId="29375E89" w14:textId="77777777" w:rsidR="006128B3" w:rsidRPr="00370122" w:rsidRDefault="00DE4D14" w:rsidP="00370122">
      <w:pPr>
        <w:keepLines/>
        <w:numPr>
          <w:ilvl w:val="0"/>
          <w:numId w:val="2"/>
        </w:numPr>
        <w:rPr>
          <w:sz w:val="22"/>
          <w:szCs w:val="22"/>
          <w:lang w:val="sv-SE"/>
        </w:rPr>
      </w:pPr>
      <w:r w:rsidRPr="00DE4D14">
        <w:rPr>
          <w:sz w:val="22"/>
          <w:szCs w:val="22"/>
          <w:lang w:val="sv-SE"/>
        </w:rPr>
        <w:t>sulfasalazin vid inflammatorisk tarmsjukdom eller reumatoid artrit</w:t>
      </w:r>
    </w:p>
    <w:p w14:paraId="4C326956" w14:textId="77777777" w:rsidR="006128B3" w:rsidRPr="00DE4D14" w:rsidRDefault="006128B3" w:rsidP="00370122">
      <w:pPr>
        <w:keepLines/>
        <w:numPr>
          <w:ilvl w:val="0"/>
          <w:numId w:val="2"/>
        </w:numPr>
        <w:rPr>
          <w:sz w:val="22"/>
          <w:szCs w:val="22"/>
          <w:lang w:val="sv-SE"/>
        </w:rPr>
      </w:pPr>
      <w:r w:rsidRPr="00370122">
        <w:rPr>
          <w:sz w:val="22"/>
          <w:szCs w:val="22"/>
          <w:lang w:val="sv-SE"/>
        </w:rPr>
        <w:t>ett läkemedel som heter kolestyramin (används vid behandling av ökade blodfettvärden) och aktivt kol</w:t>
      </w:r>
      <w:r w:rsidRPr="00DE4D14">
        <w:rPr>
          <w:sz w:val="22"/>
          <w:szCs w:val="22"/>
          <w:lang w:val="sv-SE"/>
        </w:rPr>
        <w:t xml:space="preserve"> då dessa läkemedel kan minska kroppens upptag av Arava.</w:t>
      </w:r>
    </w:p>
    <w:p w14:paraId="44FFF197" w14:textId="77777777" w:rsidR="006128B3" w:rsidRDefault="006128B3" w:rsidP="006128B3">
      <w:pPr>
        <w:pStyle w:val="EndnoteText"/>
        <w:keepLines/>
        <w:rPr>
          <w:sz w:val="22"/>
          <w:szCs w:val="22"/>
          <w:lang w:val="sv-SE"/>
        </w:rPr>
      </w:pPr>
    </w:p>
    <w:p w14:paraId="29E41688" w14:textId="77777777" w:rsidR="006128B3" w:rsidRDefault="006128B3" w:rsidP="006128B3">
      <w:pPr>
        <w:keepLines/>
        <w:rPr>
          <w:sz w:val="22"/>
          <w:szCs w:val="22"/>
          <w:lang w:val="sv-SE"/>
        </w:rPr>
      </w:pPr>
      <w:r>
        <w:rPr>
          <w:sz w:val="22"/>
          <w:szCs w:val="22"/>
          <w:lang w:val="sv-SE"/>
        </w:rPr>
        <w:t xml:space="preserve">Om du redan använder </w:t>
      </w:r>
      <w:r w:rsidRPr="00BA4E2B">
        <w:rPr>
          <w:b/>
          <w:sz w:val="22"/>
          <w:szCs w:val="22"/>
          <w:lang w:val="sv-SE"/>
        </w:rPr>
        <w:t>icke-steroida antiinflammatoriska</w:t>
      </w:r>
      <w:r>
        <w:rPr>
          <w:sz w:val="22"/>
          <w:szCs w:val="22"/>
          <w:lang w:val="sv-SE"/>
        </w:rPr>
        <w:t xml:space="preserve"> läkemedel (NSAID) och/eller </w:t>
      </w:r>
      <w:r w:rsidRPr="00BA4E2B">
        <w:rPr>
          <w:b/>
          <w:sz w:val="22"/>
          <w:szCs w:val="22"/>
          <w:lang w:val="sv-SE"/>
        </w:rPr>
        <w:t>kortikosteroider</w:t>
      </w:r>
      <w:r>
        <w:rPr>
          <w:sz w:val="22"/>
          <w:szCs w:val="22"/>
          <w:lang w:val="sv-SE"/>
        </w:rPr>
        <w:t xml:space="preserve"> kan du fortsätta ta dessa efter påbörjad behandling med Arava.</w:t>
      </w:r>
    </w:p>
    <w:p w14:paraId="2E412FBB" w14:textId="77777777" w:rsidR="006128B3" w:rsidRDefault="006128B3" w:rsidP="006128B3">
      <w:pPr>
        <w:keepLines/>
        <w:rPr>
          <w:sz w:val="22"/>
          <w:szCs w:val="22"/>
          <w:lang w:val="sv-SE"/>
        </w:rPr>
      </w:pPr>
    </w:p>
    <w:p w14:paraId="15D0E7FC" w14:textId="50D637ED" w:rsidR="006128B3" w:rsidRDefault="006128B3" w:rsidP="006128B3">
      <w:pPr>
        <w:pStyle w:val="Heading1"/>
        <w:keepLines/>
        <w:rPr>
          <w:szCs w:val="22"/>
        </w:rPr>
      </w:pPr>
      <w:r>
        <w:rPr>
          <w:szCs w:val="22"/>
        </w:rPr>
        <w:t>Vaccinationer</w:t>
      </w:r>
      <w:r w:rsidR="006D6FE7">
        <w:rPr>
          <w:szCs w:val="22"/>
        </w:rPr>
        <w:fldChar w:fldCharType="begin"/>
      </w:r>
      <w:r w:rsidR="006D6FE7">
        <w:rPr>
          <w:szCs w:val="22"/>
        </w:rPr>
        <w:instrText xml:space="preserve"> DOCVARIABLE vault_nd_246879bf-d5e9-4d37-ad2a-9ed2d6b6dc98 \* MERGEFORMAT </w:instrText>
      </w:r>
      <w:r w:rsidR="006D6FE7">
        <w:rPr>
          <w:szCs w:val="22"/>
        </w:rPr>
        <w:fldChar w:fldCharType="separate"/>
      </w:r>
      <w:r w:rsidR="006D6FE7">
        <w:rPr>
          <w:szCs w:val="22"/>
        </w:rPr>
        <w:t xml:space="preserve"> </w:t>
      </w:r>
      <w:r w:rsidR="006D6FE7">
        <w:rPr>
          <w:szCs w:val="22"/>
        </w:rPr>
        <w:fldChar w:fldCharType="end"/>
      </w:r>
    </w:p>
    <w:p w14:paraId="0A607A3A" w14:textId="77777777" w:rsidR="006128B3" w:rsidRDefault="006128B3" w:rsidP="006128B3">
      <w:pPr>
        <w:keepLines/>
        <w:rPr>
          <w:sz w:val="22"/>
          <w:szCs w:val="22"/>
          <w:lang w:val="sv-SE"/>
        </w:rPr>
      </w:pPr>
      <w:r>
        <w:rPr>
          <w:sz w:val="22"/>
          <w:szCs w:val="22"/>
          <w:lang w:val="sv-SE"/>
        </w:rPr>
        <w:t xml:space="preserve">Om du måste vaccineras be din läkare om råd. Vissa vacciner </w:t>
      </w:r>
      <w:r w:rsidR="00F83AE8">
        <w:rPr>
          <w:sz w:val="22"/>
          <w:szCs w:val="22"/>
          <w:lang w:val="sv-SE"/>
        </w:rPr>
        <w:t>ska</w:t>
      </w:r>
      <w:r>
        <w:rPr>
          <w:sz w:val="22"/>
          <w:szCs w:val="22"/>
          <w:lang w:val="sv-SE"/>
        </w:rPr>
        <w:t xml:space="preserve"> inte ges under behandling med Arava, och under en period efter att behandlingen avslutats.</w:t>
      </w:r>
    </w:p>
    <w:p w14:paraId="323DC815" w14:textId="77777777" w:rsidR="00A153DF" w:rsidRDefault="00A153DF">
      <w:pPr>
        <w:keepLines/>
        <w:rPr>
          <w:sz w:val="22"/>
          <w:szCs w:val="22"/>
          <w:lang w:val="sv-SE"/>
        </w:rPr>
      </w:pPr>
    </w:p>
    <w:p w14:paraId="07318C46" w14:textId="77777777" w:rsidR="00A153DF" w:rsidRDefault="00A153DF">
      <w:pPr>
        <w:keepNext/>
        <w:keepLines/>
        <w:rPr>
          <w:b/>
          <w:sz w:val="22"/>
          <w:szCs w:val="22"/>
          <w:lang w:val="sv-SE"/>
        </w:rPr>
      </w:pPr>
      <w:r>
        <w:rPr>
          <w:b/>
          <w:sz w:val="22"/>
          <w:szCs w:val="22"/>
          <w:lang w:val="sv-SE"/>
        </w:rPr>
        <w:t>Arava med mat</w:t>
      </w:r>
      <w:r w:rsidR="006941E6">
        <w:rPr>
          <w:b/>
          <w:sz w:val="22"/>
          <w:szCs w:val="22"/>
          <w:lang w:val="sv-SE"/>
        </w:rPr>
        <w:t>,</w:t>
      </w:r>
      <w:r>
        <w:rPr>
          <w:b/>
          <w:sz w:val="22"/>
          <w:szCs w:val="22"/>
          <w:lang w:val="sv-SE"/>
        </w:rPr>
        <w:t xml:space="preserve"> dryck</w:t>
      </w:r>
      <w:r w:rsidR="006941E6">
        <w:rPr>
          <w:b/>
          <w:sz w:val="22"/>
          <w:szCs w:val="22"/>
          <w:lang w:val="sv-SE"/>
        </w:rPr>
        <w:t xml:space="preserve"> och alkohol</w:t>
      </w:r>
    </w:p>
    <w:p w14:paraId="12DF0737" w14:textId="77777777" w:rsidR="004B2601" w:rsidRPr="009D360A" w:rsidRDefault="004B2601">
      <w:pPr>
        <w:keepNext/>
        <w:keepLines/>
        <w:rPr>
          <w:sz w:val="22"/>
          <w:szCs w:val="22"/>
          <w:lang w:val="sv-SE"/>
        </w:rPr>
      </w:pPr>
      <w:r w:rsidRPr="009D360A">
        <w:rPr>
          <w:sz w:val="22"/>
          <w:szCs w:val="22"/>
          <w:lang w:val="sv-SE"/>
        </w:rPr>
        <w:t xml:space="preserve">Arava kan tas oberoende av </w:t>
      </w:r>
      <w:r w:rsidR="009D360A">
        <w:rPr>
          <w:sz w:val="22"/>
          <w:szCs w:val="22"/>
          <w:lang w:val="sv-SE"/>
        </w:rPr>
        <w:t>födointag.</w:t>
      </w:r>
    </w:p>
    <w:p w14:paraId="11247BC9" w14:textId="77777777" w:rsidR="00A153DF" w:rsidRDefault="00A153DF">
      <w:pPr>
        <w:keepLines/>
        <w:rPr>
          <w:sz w:val="22"/>
          <w:szCs w:val="22"/>
          <w:lang w:val="sv-SE"/>
        </w:rPr>
      </w:pPr>
      <w:r>
        <w:rPr>
          <w:sz w:val="22"/>
          <w:szCs w:val="22"/>
          <w:lang w:val="sv-SE"/>
        </w:rPr>
        <w:t xml:space="preserve">Intag av alkohol bör undvikas under behandling med Arava. Konsumtion av alkohol under behandling kan </w:t>
      </w:r>
      <w:r w:rsidR="006128B3">
        <w:rPr>
          <w:sz w:val="22"/>
          <w:szCs w:val="22"/>
          <w:lang w:val="sv-SE"/>
        </w:rPr>
        <w:t>öka risken för</w:t>
      </w:r>
      <w:r>
        <w:rPr>
          <w:sz w:val="22"/>
          <w:szCs w:val="22"/>
          <w:lang w:val="sv-SE"/>
        </w:rPr>
        <w:t xml:space="preserve"> leverskada.</w:t>
      </w:r>
    </w:p>
    <w:p w14:paraId="3FAD8757" w14:textId="77777777" w:rsidR="00A153DF" w:rsidRDefault="00A153DF">
      <w:pPr>
        <w:keepLines/>
        <w:rPr>
          <w:sz w:val="22"/>
          <w:szCs w:val="22"/>
          <w:lang w:val="sv-SE"/>
        </w:rPr>
      </w:pPr>
    </w:p>
    <w:p w14:paraId="7F2DECB8" w14:textId="5AB49332" w:rsidR="00A153DF" w:rsidRDefault="00A153DF" w:rsidP="00D96495">
      <w:pPr>
        <w:pStyle w:val="Heading1"/>
        <w:keepLines/>
        <w:rPr>
          <w:szCs w:val="22"/>
        </w:rPr>
      </w:pPr>
      <w:r>
        <w:rPr>
          <w:szCs w:val="22"/>
        </w:rPr>
        <w:t>Graviditet</w:t>
      </w:r>
      <w:r w:rsidR="006128B3">
        <w:rPr>
          <w:szCs w:val="22"/>
        </w:rPr>
        <w:t xml:space="preserve"> och amning</w:t>
      </w:r>
      <w:r w:rsidR="006D6FE7">
        <w:rPr>
          <w:szCs w:val="22"/>
        </w:rPr>
        <w:fldChar w:fldCharType="begin"/>
      </w:r>
      <w:r w:rsidR="006D6FE7">
        <w:rPr>
          <w:szCs w:val="22"/>
        </w:rPr>
        <w:instrText xml:space="preserve"> DOCVARIABLE vault_nd_108d0df6-0fa0-4a0c-8eb5-465203a9d62a \* MERGEFORMAT </w:instrText>
      </w:r>
      <w:r w:rsidR="006D6FE7">
        <w:rPr>
          <w:szCs w:val="22"/>
        </w:rPr>
        <w:fldChar w:fldCharType="separate"/>
      </w:r>
      <w:r w:rsidR="006D6FE7">
        <w:rPr>
          <w:szCs w:val="22"/>
        </w:rPr>
        <w:t xml:space="preserve"> </w:t>
      </w:r>
      <w:r w:rsidR="006D6FE7">
        <w:rPr>
          <w:szCs w:val="22"/>
        </w:rPr>
        <w:fldChar w:fldCharType="end"/>
      </w:r>
    </w:p>
    <w:p w14:paraId="1FDF4010" w14:textId="77777777" w:rsidR="00423981" w:rsidRDefault="006128B3" w:rsidP="00423981">
      <w:pPr>
        <w:rPr>
          <w:sz w:val="22"/>
          <w:szCs w:val="22"/>
          <w:lang w:val="sv-SE"/>
        </w:rPr>
      </w:pPr>
      <w:r>
        <w:rPr>
          <w:sz w:val="22"/>
          <w:szCs w:val="22"/>
          <w:lang w:val="sv-SE"/>
        </w:rPr>
        <w:t xml:space="preserve">Använd </w:t>
      </w:r>
      <w:r w:rsidRPr="00420658">
        <w:rPr>
          <w:b/>
          <w:sz w:val="22"/>
          <w:szCs w:val="22"/>
          <w:lang w:val="sv-SE"/>
        </w:rPr>
        <w:t>inte</w:t>
      </w:r>
      <w:r>
        <w:rPr>
          <w:sz w:val="22"/>
          <w:szCs w:val="22"/>
          <w:lang w:val="sv-SE"/>
        </w:rPr>
        <w:t xml:space="preserve"> Arava om du är eller tror att du kan vara </w:t>
      </w:r>
      <w:r w:rsidRPr="00420658">
        <w:rPr>
          <w:b/>
          <w:sz w:val="22"/>
          <w:szCs w:val="22"/>
          <w:lang w:val="sv-SE"/>
        </w:rPr>
        <w:t>gravid</w:t>
      </w:r>
      <w:r>
        <w:rPr>
          <w:sz w:val="22"/>
          <w:szCs w:val="22"/>
          <w:lang w:val="sv-SE"/>
        </w:rPr>
        <w:t>.</w:t>
      </w:r>
      <w:r w:rsidR="00423981">
        <w:rPr>
          <w:sz w:val="22"/>
          <w:szCs w:val="22"/>
          <w:lang w:val="sv-SE"/>
        </w:rPr>
        <w:t xml:space="preserve"> Om du är gravid eller blir gravid under tiden du tar Arava så ökar risken att få ett barn med allvarliga fosterskador.</w:t>
      </w:r>
    </w:p>
    <w:p w14:paraId="52A96AF8" w14:textId="77777777" w:rsidR="006128B3" w:rsidRDefault="006128B3" w:rsidP="00D96495">
      <w:pPr>
        <w:keepNext/>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inte använda Arava utan att använda tillförlitligt preventivmedel. </w:t>
      </w:r>
    </w:p>
    <w:p w14:paraId="48799F09" w14:textId="77777777" w:rsidR="006128B3" w:rsidRDefault="006128B3" w:rsidP="006128B3">
      <w:pPr>
        <w:keepLines/>
        <w:rPr>
          <w:sz w:val="22"/>
          <w:szCs w:val="22"/>
          <w:lang w:val="sv-SE"/>
        </w:rPr>
      </w:pPr>
    </w:p>
    <w:p w14:paraId="7CD6E82B" w14:textId="77777777" w:rsidR="006128B3" w:rsidRDefault="006128B3" w:rsidP="006128B3">
      <w:pPr>
        <w:keepLines/>
        <w:rPr>
          <w:sz w:val="22"/>
          <w:szCs w:val="22"/>
          <w:lang w:val="sv-SE"/>
        </w:rPr>
      </w:pPr>
      <w:r>
        <w:rPr>
          <w:sz w:val="22"/>
          <w:szCs w:val="22"/>
          <w:lang w:val="sv-SE"/>
        </w:rPr>
        <w:t xml:space="preserve">Tala om för din läkare om du planerar att bli gravid efter avslutad behandling med Arava eftersom du måste försäkra dig om att Arava fullständigt utsöndrats från din kropp innan du försöker bli gravid. </w:t>
      </w:r>
    </w:p>
    <w:p w14:paraId="5B95B9E6" w14:textId="77777777" w:rsidR="003B07C5" w:rsidRDefault="006128B3">
      <w:pPr>
        <w:keepLines/>
        <w:jc w:val="both"/>
        <w:rPr>
          <w:sz w:val="22"/>
          <w:szCs w:val="22"/>
          <w:lang w:val="sv-SE"/>
        </w:rPr>
      </w:pPr>
      <w:r w:rsidRPr="006128B3">
        <w:rPr>
          <w:sz w:val="22"/>
          <w:szCs w:val="22"/>
          <w:lang w:val="sv-SE"/>
        </w:rPr>
        <w:t>Detta kan ta upp till</w:t>
      </w:r>
      <w:r>
        <w:rPr>
          <w:szCs w:val="22"/>
          <w:lang w:val="sv-SE"/>
        </w:rPr>
        <w:t xml:space="preserve"> </w:t>
      </w:r>
      <w:r w:rsidR="00A153DF">
        <w:rPr>
          <w:sz w:val="22"/>
          <w:szCs w:val="22"/>
          <w:lang w:val="sv-SE"/>
        </w:rPr>
        <w:t xml:space="preserve">2 år, men denna period kan kortas ned till några veckor om </w:t>
      </w:r>
      <w:r>
        <w:rPr>
          <w:sz w:val="22"/>
          <w:szCs w:val="22"/>
          <w:lang w:val="sv-SE"/>
        </w:rPr>
        <w:t>d</w:t>
      </w:r>
      <w:r w:rsidR="00A153DF">
        <w:rPr>
          <w:sz w:val="22"/>
          <w:szCs w:val="22"/>
          <w:lang w:val="sv-SE"/>
        </w:rPr>
        <w:t xml:space="preserve">u tar särskilda läkemedel som påskyndar utsöndringen av Arava från din kropp. </w:t>
      </w:r>
    </w:p>
    <w:p w14:paraId="1A098533" w14:textId="77777777" w:rsidR="00AB7F0D" w:rsidRDefault="00A153DF">
      <w:pPr>
        <w:keepLines/>
        <w:jc w:val="both"/>
        <w:rPr>
          <w:sz w:val="22"/>
          <w:szCs w:val="22"/>
          <w:lang w:val="sv-SE"/>
        </w:rPr>
      </w:pPr>
      <w:r>
        <w:rPr>
          <w:sz w:val="22"/>
          <w:szCs w:val="22"/>
          <w:lang w:val="sv-SE"/>
        </w:rPr>
        <w:t xml:space="preserve">I båda fallen </w:t>
      </w:r>
      <w:r w:rsidR="00F83AE8">
        <w:rPr>
          <w:sz w:val="22"/>
          <w:szCs w:val="22"/>
          <w:lang w:val="sv-SE"/>
        </w:rPr>
        <w:t>ska</w:t>
      </w:r>
      <w:r>
        <w:rPr>
          <w:sz w:val="22"/>
          <w:szCs w:val="22"/>
          <w:lang w:val="sv-SE"/>
        </w:rPr>
        <w:t xml:space="preserve"> det bekräftas med ett </w:t>
      </w:r>
      <w:r w:rsidR="003B07C5">
        <w:rPr>
          <w:sz w:val="22"/>
          <w:szCs w:val="22"/>
          <w:lang w:val="sv-SE"/>
        </w:rPr>
        <w:t xml:space="preserve">blodprov </w:t>
      </w:r>
      <w:r>
        <w:rPr>
          <w:sz w:val="22"/>
          <w:szCs w:val="22"/>
          <w:lang w:val="sv-SE"/>
        </w:rPr>
        <w:t xml:space="preserve">att Arava utsöndrats tillräckligt från din kropp. Därefter måste du vänta åtminstone ytterligare en månad innan du blir gravid. </w:t>
      </w:r>
    </w:p>
    <w:p w14:paraId="7A47A46E" w14:textId="77777777" w:rsidR="00AB7F0D" w:rsidRDefault="00AB7F0D">
      <w:pPr>
        <w:keepLines/>
        <w:jc w:val="both"/>
        <w:rPr>
          <w:sz w:val="22"/>
          <w:szCs w:val="22"/>
          <w:lang w:val="sv-SE"/>
        </w:rPr>
      </w:pPr>
    </w:p>
    <w:p w14:paraId="297C04ED" w14:textId="77777777" w:rsidR="00A153DF" w:rsidRDefault="00A153DF">
      <w:pPr>
        <w:keepLines/>
        <w:jc w:val="both"/>
        <w:rPr>
          <w:sz w:val="22"/>
          <w:szCs w:val="22"/>
          <w:lang w:val="sv-SE"/>
        </w:rPr>
      </w:pPr>
      <w:r>
        <w:rPr>
          <w:sz w:val="22"/>
          <w:szCs w:val="22"/>
          <w:lang w:val="sv-SE"/>
        </w:rPr>
        <w:t xml:space="preserve">För ytterligare information om </w:t>
      </w:r>
      <w:r w:rsidR="00AB7F0D">
        <w:rPr>
          <w:sz w:val="22"/>
          <w:szCs w:val="22"/>
          <w:lang w:val="sv-SE"/>
        </w:rPr>
        <w:t>laboratorietester</w:t>
      </w:r>
      <w:r>
        <w:rPr>
          <w:sz w:val="22"/>
          <w:szCs w:val="22"/>
          <w:lang w:val="sv-SE"/>
        </w:rPr>
        <w:t xml:space="preserve">, vänligen kontakta </w:t>
      </w:r>
      <w:r w:rsidR="009D360A">
        <w:rPr>
          <w:sz w:val="22"/>
          <w:szCs w:val="22"/>
          <w:lang w:val="sv-SE"/>
        </w:rPr>
        <w:t>din läkare</w:t>
      </w:r>
      <w:r>
        <w:rPr>
          <w:sz w:val="22"/>
          <w:szCs w:val="22"/>
          <w:lang w:val="sv-SE"/>
        </w:rPr>
        <w:t>.</w:t>
      </w:r>
    </w:p>
    <w:p w14:paraId="15D5C068" w14:textId="77777777" w:rsidR="00A153DF" w:rsidRDefault="00A153DF">
      <w:pPr>
        <w:keepLines/>
        <w:rPr>
          <w:sz w:val="22"/>
          <w:szCs w:val="22"/>
          <w:lang w:val="sv-SE"/>
        </w:rPr>
      </w:pPr>
    </w:p>
    <w:p w14:paraId="4443141F" w14:textId="77777777" w:rsidR="00423981" w:rsidRDefault="00A153DF" w:rsidP="00423981">
      <w:pPr>
        <w:keepLines/>
        <w:rPr>
          <w:sz w:val="22"/>
          <w:szCs w:val="22"/>
          <w:lang w:val="sv-SE"/>
        </w:rPr>
      </w:pPr>
      <w:r>
        <w:rPr>
          <w:sz w:val="22"/>
          <w:szCs w:val="22"/>
          <w:lang w:val="sv-SE"/>
        </w:rPr>
        <w:t xml:space="preserve">Om du misstänker att du är gravid under behandlingen med Arava eller under de två följande åren efter avslutad behandling måste du kontakta din läkare </w:t>
      </w:r>
      <w:r w:rsidR="006128B3">
        <w:rPr>
          <w:b/>
          <w:sz w:val="22"/>
          <w:szCs w:val="22"/>
          <w:lang w:val="sv-SE"/>
        </w:rPr>
        <w:t>omedelbart</w:t>
      </w:r>
      <w:r w:rsidR="006128B3" w:rsidDel="006128B3">
        <w:rPr>
          <w:sz w:val="22"/>
          <w:szCs w:val="22"/>
          <w:lang w:val="sv-SE"/>
        </w:rPr>
        <w:t xml:space="preserve"> </w:t>
      </w:r>
      <w:r>
        <w:rPr>
          <w:sz w:val="22"/>
          <w:szCs w:val="22"/>
          <w:lang w:val="sv-SE"/>
        </w:rPr>
        <w:t xml:space="preserve">för </w:t>
      </w:r>
      <w:r w:rsidR="006128B3">
        <w:rPr>
          <w:sz w:val="22"/>
          <w:szCs w:val="22"/>
          <w:lang w:val="sv-SE"/>
        </w:rPr>
        <w:t xml:space="preserve">ett </w:t>
      </w:r>
      <w:r>
        <w:rPr>
          <w:sz w:val="22"/>
          <w:szCs w:val="22"/>
          <w:lang w:val="sv-SE"/>
        </w:rPr>
        <w:t xml:space="preserve">graviditetstest. </w:t>
      </w:r>
      <w:r w:rsidR="006128B3">
        <w:rPr>
          <w:sz w:val="22"/>
          <w:szCs w:val="22"/>
          <w:lang w:val="sv-SE"/>
        </w:rPr>
        <w:t>Om te</w:t>
      </w:r>
      <w:r w:rsidR="00E5687C">
        <w:rPr>
          <w:sz w:val="22"/>
          <w:szCs w:val="22"/>
          <w:lang w:val="sv-SE"/>
        </w:rPr>
        <w:t>stet bekräftar att du är gravid</w:t>
      </w:r>
      <w:r w:rsidR="006128B3">
        <w:rPr>
          <w:sz w:val="22"/>
          <w:szCs w:val="22"/>
          <w:lang w:val="sv-SE"/>
        </w:rPr>
        <w:t>, kan d</w:t>
      </w:r>
      <w:r>
        <w:rPr>
          <w:sz w:val="22"/>
          <w:szCs w:val="22"/>
          <w:lang w:val="sv-SE"/>
        </w:rPr>
        <w:t xml:space="preserve">in läkare föreslå </w:t>
      </w:r>
      <w:r w:rsidR="006128B3">
        <w:rPr>
          <w:sz w:val="22"/>
          <w:szCs w:val="22"/>
          <w:lang w:val="sv-SE"/>
        </w:rPr>
        <w:t>behandling med särskilda läkemedel</w:t>
      </w:r>
      <w:r w:rsidR="00423981">
        <w:rPr>
          <w:sz w:val="22"/>
          <w:szCs w:val="22"/>
          <w:lang w:val="sv-SE"/>
        </w:rPr>
        <w:t xml:space="preserve"> </w:t>
      </w:r>
      <w:r w:rsidR="00423981" w:rsidRPr="00CB7BE8">
        <w:rPr>
          <w:sz w:val="22"/>
          <w:szCs w:val="22"/>
          <w:lang w:val="sv-SE"/>
        </w:rPr>
        <w:t xml:space="preserve">för att </w:t>
      </w:r>
      <w:r w:rsidR="00B73A59">
        <w:rPr>
          <w:sz w:val="22"/>
          <w:szCs w:val="22"/>
          <w:lang w:val="sv-SE"/>
        </w:rPr>
        <w:t xml:space="preserve">snabbt </w:t>
      </w:r>
      <w:r w:rsidR="00423981" w:rsidRPr="00CB7BE8">
        <w:rPr>
          <w:sz w:val="22"/>
          <w:szCs w:val="22"/>
          <w:lang w:val="sv-SE"/>
        </w:rPr>
        <w:t>avlägsna Arava från din kropp</w:t>
      </w:r>
      <w:r w:rsidR="00423981" w:rsidRPr="00423981">
        <w:rPr>
          <w:sz w:val="22"/>
          <w:szCs w:val="22"/>
          <w:lang w:val="sv-SE"/>
        </w:rPr>
        <w:t xml:space="preserve"> </w:t>
      </w:r>
      <w:r w:rsidR="00423981">
        <w:rPr>
          <w:sz w:val="22"/>
          <w:szCs w:val="22"/>
          <w:lang w:val="sv-SE"/>
        </w:rPr>
        <w:t>eftersom detta kan minska risken för ditt barn.</w:t>
      </w:r>
    </w:p>
    <w:p w14:paraId="5C67C7E5" w14:textId="77777777" w:rsidR="00423981" w:rsidRPr="00AA75BB" w:rsidRDefault="00423981" w:rsidP="00423981">
      <w:pPr>
        <w:rPr>
          <w:lang w:val="sv-SE"/>
        </w:rPr>
      </w:pPr>
    </w:p>
    <w:p w14:paraId="146C85D8" w14:textId="77777777" w:rsidR="00A153DF" w:rsidRDefault="00A153DF">
      <w:pPr>
        <w:keepLines/>
        <w:rPr>
          <w:sz w:val="22"/>
          <w:szCs w:val="22"/>
          <w:lang w:val="sv-SE"/>
        </w:rPr>
      </w:pPr>
      <w:r>
        <w:rPr>
          <w:sz w:val="22"/>
          <w:szCs w:val="22"/>
          <w:lang w:val="sv-SE"/>
        </w:rPr>
        <w:t xml:space="preserve">Använd </w:t>
      </w:r>
      <w:r w:rsidRPr="006128B3">
        <w:rPr>
          <w:b/>
          <w:sz w:val="22"/>
          <w:szCs w:val="22"/>
          <w:lang w:val="sv-SE"/>
        </w:rPr>
        <w:t xml:space="preserve">inte </w:t>
      </w:r>
      <w:r>
        <w:rPr>
          <w:sz w:val="22"/>
          <w:szCs w:val="22"/>
          <w:lang w:val="sv-SE"/>
        </w:rPr>
        <w:t xml:space="preserve">Arava om du </w:t>
      </w:r>
      <w:r w:rsidRPr="006128B3">
        <w:rPr>
          <w:b/>
          <w:sz w:val="22"/>
          <w:szCs w:val="22"/>
          <w:lang w:val="sv-SE"/>
        </w:rPr>
        <w:t>ammar</w:t>
      </w:r>
      <w:r w:rsidR="006128B3" w:rsidRPr="006128B3">
        <w:rPr>
          <w:sz w:val="22"/>
          <w:szCs w:val="22"/>
          <w:lang w:val="sv-SE"/>
        </w:rPr>
        <w:t xml:space="preserve"> </w:t>
      </w:r>
      <w:r w:rsidR="006128B3">
        <w:rPr>
          <w:sz w:val="22"/>
          <w:szCs w:val="22"/>
          <w:lang w:val="sv-SE"/>
        </w:rPr>
        <w:t>eftersom Arava kan utsöndras i bröstmjölk</w:t>
      </w:r>
      <w:r>
        <w:rPr>
          <w:sz w:val="22"/>
          <w:szCs w:val="22"/>
          <w:lang w:val="sv-SE"/>
        </w:rPr>
        <w:t xml:space="preserve">. </w:t>
      </w:r>
    </w:p>
    <w:p w14:paraId="2257674B" w14:textId="77777777" w:rsidR="00A153DF" w:rsidRDefault="00A153DF">
      <w:pPr>
        <w:keepLines/>
        <w:rPr>
          <w:sz w:val="22"/>
          <w:szCs w:val="22"/>
          <w:lang w:val="sv-SE"/>
        </w:rPr>
      </w:pPr>
    </w:p>
    <w:p w14:paraId="0E226817" w14:textId="77777777" w:rsidR="00A153DF" w:rsidRDefault="00A153DF">
      <w:pPr>
        <w:keepNext/>
        <w:keepLines/>
        <w:rPr>
          <w:sz w:val="22"/>
          <w:szCs w:val="22"/>
          <w:lang w:val="sv-SE"/>
        </w:rPr>
      </w:pPr>
      <w:r>
        <w:rPr>
          <w:b/>
          <w:sz w:val="22"/>
          <w:szCs w:val="22"/>
          <w:lang w:val="sv-SE"/>
        </w:rPr>
        <w:t>Körförmåga och användning av maskiner</w:t>
      </w:r>
    </w:p>
    <w:p w14:paraId="58FFE48A" w14:textId="77777777" w:rsidR="00A153DF" w:rsidRDefault="006128B3">
      <w:pPr>
        <w:pStyle w:val="BodyText2"/>
        <w:keepLines/>
        <w:ind w:left="0" w:firstLine="0"/>
        <w:jc w:val="left"/>
        <w:rPr>
          <w:szCs w:val="22"/>
        </w:rPr>
      </w:pPr>
      <w:r>
        <w:rPr>
          <w:szCs w:val="22"/>
        </w:rPr>
        <w:t xml:space="preserve">Arava kan orsaka </w:t>
      </w:r>
      <w:r w:rsidR="00A153DF">
        <w:rPr>
          <w:szCs w:val="22"/>
        </w:rPr>
        <w:t>yrsel</w:t>
      </w:r>
      <w:r>
        <w:rPr>
          <w:szCs w:val="22"/>
        </w:rPr>
        <w:t xml:space="preserve"> vilket</w:t>
      </w:r>
      <w:r w:rsidR="00A153DF">
        <w:rPr>
          <w:szCs w:val="22"/>
        </w:rPr>
        <w:t xml:space="preserve"> kan försämra din koncentrations- och reaktionsförmåga. Om du känner </w:t>
      </w:r>
      <w:r>
        <w:rPr>
          <w:szCs w:val="22"/>
        </w:rPr>
        <w:t>dig påverkad</w:t>
      </w:r>
      <w:r w:rsidR="00A153DF">
        <w:rPr>
          <w:szCs w:val="22"/>
        </w:rPr>
        <w:t xml:space="preserve"> </w:t>
      </w:r>
      <w:r w:rsidR="00F83AE8">
        <w:rPr>
          <w:szCs w:val="22"/>
        </w:rPr>
        <w:t>ska</w:t>
      </w:r>
      <w:r w:rsidR="00A153DF">
        <w:rPr>
          <w:szCs w:val="22"/>
        </w:rPr>
        <w:t xml:space="preserve"> du inte köra bil</w:t>
      </w:r>
      <w:r>
        <w:rPr>
          <w:szCs w:val="22"/>
        </w:rPr>
        <w:t xml:space="preserve"> eller</w:t>
      </w:r>
      <w:r w:rsidR="00AB7F0D">
        <w:rPr>
          <w:szCs w:val="22"/>
        </w:rPr>
        <w:t xml:space="preserve"> </w:t>
      </w:r>
      <w:r w:rsidR="00A153DF">
        <w:rPr>
          <w:szCs w:val="22"/>
        </w:rPr>
        <w:t>manövrera maskiner.</w:t>
      </w:r>
    </w:p>
    <w:p w14:paraId="6BEF6616" w14:textId="77777777" w:rsidR="008F18BA" w:rsidRDefault="008F18BA">
      <w:pPr>
        <w:pStyle w:val="BodyText2"/>
        <w:keepLines/>
        <w:ind w:left="0" w:firstLine="0"/>
        <w:jc w:val="left"/>
        <w:rPr>
          <w:szCs w:val="22"/>
        </w:rPr>
      </w:pPr>
    </w:p>
    <w:p w14:paraId="5A2C3FAB" w14:textId="77777777" w:rsidR="00CC5BCB" w:rsidRDefault="008F18BA" w:rsidP="008F18BA">
      <w:pPr>
        <w:pStyle w:val="BodyText"/>
        <w:keepLines/>
        <w:rPr>
          <w:bCs/>
          <w:szCs w:val="22"/>
          <w:lang w:val="sv-SE"/>
        </w:rPr>
      </w:pPr>
      <w:r w:rsidRPr="00CC5BCB">
        <w:rPr>
          <w:b/>
          <w:bCs/>
          <w:szCs w:val="22"/>
          <w:lang w:val="sv-SE"/>
        </w:rPr>
        <w:t>Arava innehåller</w:t>
      </w:r>
      <w:r>
        <w:rPr>
          <w:bCs/>
          <w:szCs w:val="22"/>
          <w:lang w:val="sv-SE"/>
        </w:rPr>
        <w:t xml:space="preserve"> </w:t>
      </w:r>
      <w:r w:rsidRPr="006128B3">
        <w:rPr>
          <w:b/>
          <w:bCs/>
          <w:szCs w:val="22"/>
          <w:lang w:val="sv-SE"/>
        </w:rPr>
        <w:t>laktos</w:t>
      </w:r>
    </w:p>
    <w:p w14:paraId="6E936FB1" w14:textId="77777777" w:rsidR="008F18BA" w:rsidRDefault="008F18BA" w:rsidP="008F18BA">
      <w:pPr>
        <w:pStyle w:val="BodyText"/>
        <w:keepLines/>
        <w:rPr>
          <w:bCs/>
          <w:szCs w:val="22"/>
          <w:lang w:val="sv-SE"/>
        </w:rPr>
      </w:pPr>
      <w:r>
        <w:rPr>
          <w:bCs/>
          <w:szCs w:val="22"/>
          <w:lang w:val="sv-SE"/>
        </w:rPr>
        <w:t>Om din läkare har informerat dig om att du inte tål vissa sockerarter kontakta läkaren innan du börjar använda detta läkemedel.</w:t>
      </w:r>
    </w:p>
    <w:p w14:paraId="2930BAB6" w14:textId="77777777" w:rsidR="00A153DF" w:rsidRDefault="00A153DF">
      <w:pPr>
        <w:pStyle w:val="Header"/>
        <w:keepLines/>
        <w:tabs>
          <w:tab w:val="clear" w:pos="4320"/>
          <w:tab w:val="clear" w:pos="8640"/>
        </w:tabs>
        <w:rPr>
          <w:szCs w:val="22"/>
        </w:rPr>
      </w:pPr>
    </w:p>
    <w:p w14:paraId="4D7790B0" w14:textId="77777777" w:rsidR="00A153DF" w:rsidRDefault="00A153DF">
      <w:pPr>
        <w:keepLines/>
        <w:rPr>
          <w:sz w:val="22"/>
          <w:szCs w:val="22"/>
          <w:lang w:val="sv-SE"/>
        </w:rPr>
      </w:pPr>
    </w:p>
    <w:p w14:paraId="7EF68F18" w14:textId="77777777" w:rsidR="00A153DF" w:rsidRDefault="00A153DF">
      <w:pPr>
        <w:keepNext/>
        <w:keepLines/>
        <w:ind w:left="567" w:hanging="567"/>
        <w:rPr>
          <w:sz w:val="22"/>
          <w:szCs w:val="22"/>
          <w:lang w:val="sv-SE"/>
        </w:rPr>
      </w:pPr>
      <w:r>
        <w:rPr>
          <w:b/>
          <w:sz w:val="22"/>
          <w:szCs w:val="22"/>
          <w:lang w:val="sv-SE"/>
        </w:rPr>
        <w:t>3.</w:t>
      </w:r>
      <w:r>
        <w:rPr>
          <w:b/>
          <w:sz w:val="22"/>
          <w:szCs w:val="22"/>
          <w:lang w:val="sv-SE"/>
        </w:rPr>
        <w:tab/>
        <w:t>H</w:t>
      </w:r>
      <w:r w:rsidR="007B232E">
        <w:rPr>
          <w:b/>
          <w:sz w:val="22"/>
          <w:szCs w:val="22"/>
          <w:lang w:val="sv-SE"/>
        </w:rPr>
        <w:t>ur du använder Arava</w:t>
      </w:r>
    </w:p>
    <w:p w14:paraId="53DC7FC8" w14:textId="77777777" w:rsidR="00A153DF" w:rsidRDefault="00A153DF">
      <w:pPr>
        <w:keepNext/>
        <w:keepLines/>
        <w:rPr>
          <w:sz w:val="22"/>
          <w:szCs w:val="22"/>
          <w:lang w:val="sv-SE"/>
        </w:rPr>
      </w:pPr>
    </w:p>
    <w:p w14:paraId="4D1F036E" w14:textId="77777777" w:rsidR="008F18BA" w:rsidRDefault="008F18BA" w:rsidP="008F18BA">
      <w:pPr>
        <w:keepLines/>
        <w:rPr>
          <w:sz w:val="22"/>
          <w:szCs w:val="22"/>
          <w:lang w:val="sv-SE"/>
        </w:rPr>
      </w:pPr>
      <w:r>
        <w:rPr>
          <w:sz w:val="22"/>
          <w:szCs w:val="22"/>
          <w:lang w:val="sv-SE"/>
        </w:rPr>
        <w:t xml:space="preserve">Använd alltid </w:t>
      </w:r>
      <w:r w:rsidR="00D26731">
        <w:rPr>
          <w:sz w:val="22"/>
          <w:szCs w:val="22"/>
          <w:lang w:val="sv-SE"/>
        </w:rPr>
        <w:t xml:space="preserve">detta läkemedel </w:t>
      </w:r>
      <w:r>
        <w:rPr>
          <w:sz w:val="22"/>
          <w:szCs w:val="22"/>
          <w:lang w:val="sv-SE"/>
        </w:rPr>
        <w:t xml:space="preserve">enligt läkarens </w:t>
      </w:r>
      <w:r w:rsidR="00D26731">
        <w:rPr>
          <w:sz w:val="22"/>
          <w:szCs w:val="22"/>
          <w:lang w:val="sv-SE"/>
        </w:rPr>
        <w:t xml:space="preserve">eller apotekspersonalens </w:t>
      </w:r>
      <w:r>
        <w:rPr>
          <w:sz w:val="22"/>
          <w:szCs w:val="22"/>
          <w:lang w:val="sv-SE"/>
        </w:rPr>
        <w:t xml:space="preserve">anvisningar. Rådfråga läkare eller apotekspersonal om du är osäker. </w:t>
      </w:r>
    </w:p>
    <w:p w14:paraId="39D382C1" w14:textId="77777777" w:rsidR="00A153DF" w:rsidRDefault="00A153DF">
      <w:pPr>
        <w:keepLines/>
        <w:rPr>
          <w:sz w:val="22"/>
          <w:szCs w:val="22"/>
          <w:lang w:val="sv-SE"/>
        </w:rPr>
      </w:pPr>
    </w:p>
    <w:p w14:paraId="024C0042" w14:textId="77777777" w:rsidR="00A153DF" w:rsidRDefault="00A153DF">
      <w:pPr>
        <w:keepLines/>
        <w:rPr>
          <w:sz w:val="22"/>
          <w:szCs w:val="22"/>
          <w:lang w:val="sv-SE"/>
        </w:rPr>
      </w:pPr>
      <w:r>
        <w:rPr>
          <w:sz w:val="22"/>
          <w:szCs w:val="22"/>
          <w:lang w:val="sv-SE"/>
        </w:rPr>
        <w:t xml:space="preserve">Den vanliga startdosen </w:t>
      </w:r>
      <w:r w:rsidR="00EB358A">
        <w:rPr>
          <w:sz w:val="22"/>
          <w:szCs w:val="22"/>
          <w:lang w:val="sv-SE"/>
        </w:rPr>
        <w:t xml:space="preserve">av Arava </w:t>
      </w:r>
      <w:r>
        <w:rPr>
          <w:sz w:val="22"/>
          <w:szCs w:val="22"/>
          <w:lang w:val="sv-SE"/>
        </w:rPr>
        <w:t xml:space="preserve">är 100 mg </w:t>
      </w:r>
      <w:r w:rsidR="00EB358A">
        <w:rPr>
          <w:sz w:val="22"/>
          <w:szCs w:val="22"/>
          <w:lang w:val="sv-SE"/>
        </w:rPr>
        <w:t xml:space="preserve">leflunomid </w:t>
      </w:r>
      <w:r>
        <w:rPr>
          <w:sz w:val="22"/>
          <w:szCs w:val="22"/>
          <w:lang w:val="sv-SE"/>
        </w:rPr>
        <w:t>en gång dagligen de första tre dagarna. Därefter, behöver de flesta:</w:t>
      </w:r>
    </w:p>
    <w:p w14:paraId="38B284CC" w14:textId="77777777" w:rsidR="00A153DF" w:rsidRDefault="00B93A8C" w:rsidP="000C103F">
      <w:pPr>
        <w:keepLines/>
        <w:numPr>
          <w:ilvl w:val="0"/>
          <w:numId w:val="9"/>
        </w:numPr>
        <w:tabs>
          <w:tab w:val="clear" w:pos="780"/>
          <w:tab w:val="num" w:pos="567"/>
        </w:tabs>
        <w:ind w:left="567" w:hanging="567"/>
        <w:rPr>
          <w:sz w:val="22"/>
          <w:szCs w:val="22"/>
          <w:lang w:val="sv-SE"/>
        </w:rPr>
      </w:pPr>
      <w:r>
        <w:rPr>
          <w:sz w:val="22"/>
          <w:szCs w:val="22"/>
          <w:lang w:val="sv-SE"/>
        </w:rPr>
        <w:lastRenderedPageBreak/>
        <w:t>Vid reumatoid artrit</w:t>
      </w:r>
      <w:r w:rsidR="008F18BA">
        <w:rPr>
          <w:sz w:val="22"/>
          <w:szCs w:val="22"/>
          <w:lang w:val="sv-SE"/>
        </w:rPr>
        <w:t xml:space="preserve">: </w:t>
      </w:r>
      <w:r w:rsidR="00A153DF">
        <w:rPr>
          <w:sz w:val="22"/>
          <w:szCs w:val="22"/>
          <w:lang w:val="sv-SE"/>
        </w:rPr>
        <w:t xml:space="preserve">10 eller 20 mg Arava </w:t>
      </w:r>
      <w:r w:rsidR="005330E3">
        <w:rPr>
          <w:sz w:val="22"/>
          <w:szCs w:val="22"/>
          <w:lang w:val="sv-SE"/>
        </w:rPr>
        <w:t>en gång per dag</w:t>
      </w:r>
      <w:r w:rsidR="00A153DF">
        <w:rPr>
          <w:sz w:val="22"/>
          <w:szCs w:val="22"/>
          <w:lang w:val="sv-SE"/>
        </w:rPr>
        <w:t>, beroende på sjukdomens svårighetsgrad.</w:t>
      </w:r>
    </w:p>
    <w:p w14:paraId="339D4F05" w14:textId="77777777" w:rsidR="00A153DF" w:rsidRDefault="008F18BA" w:rsidP="000C103F">
      <w:pPr>
        <w:keepLines/>
        <w:numPr>
          <w:ilvl w:val="0"/>
          <w:numId w:val="9"/>
        </w:numPr>
        <w:tabs>
          <w:tab w:val="clear" w:pos="780"/>
          <w:tab w:val="num" w:pos="567"/>
        </w:tabs>
        <w:ind w:left="567" w:hanging="567"/>
        <w:rPr>
          <w:sz w:val="22"/>
          <w:szCs w:val="22"/>
          <w:lang w:val="sv-SE"/>
        </w:rPr>
      </w:pPr>
      <w:r>
        <w:rPr>
          <w:sz w:val="22"/>
          <w:szCs w:val="22"/>
          <w:lang w:val="sv-SE"/>
        </w:rPr>
        <w:t xml:space="preserve">Vid psoriasisartrit: </w:t>
      </w:r>
      <w:r w:rsidR="00A153DF">
        <w:rPr>
          <w:sz w:val="22"/>
          <w:szCs w:val="22"/>
          <w:lang w:val="sv-SE"/>
        </w:rPr>
        <w:t xml:space="preserve">20 mg Arava </w:t>
      </w:r>
      <w:r w:rsidR="005330E3">
        <w:rPr>
          <w:sz w:val="22"/>
          <w:szCs w:val="22"/>
          <w:lang w:val="sv-SE"/>
        </w:rPr>
        <w:t>en gång per dag</w:t>
      </w:r>
      <w:r w:rsidR="00A153DF">
        <w:rPr>
          <w:sz w:val="22"/>
          <w:szCs w:val="22"/>
          <w:lang w:val="sv-SE"/>
        </w:rPr>
        <w:t>.</w:t>
      </w:r>
    </w:p>
    <w:p w14:paraId="34ED332E" w14:textId="77777777" w:rsidR="00A153DF" w:rsidRDefault="00A153DF">
      <w:pPr>
        <w:pStyle w:val="Header"/>
        <w:keepLines/>
        <w:tabs>
          <w:tab w:val="clear" w:pos="4320"/>
          <w:tab w:val="clear" w:pos="8640"/>
        </w:tabs>
        <w:rPr>
          <w:szCs w:val="22"/>
        </w:rPr>
      </w:pPr>
    </w:p>
    <w:p w14:paraId="0AD146AD" w14:textId="77777777" w:rsidR="00A153DF" w:rsidRDefault="00A153DF">
      <w:pPr>
        <w:keepLines/>
        <w:rPr>
          <w:sz w:val="22"/>
          <w:szCs w:val="22"/>
          <w:lang w:val="sv-SE"/>
        </w:rPr>
      </w:pPr>
      <w:r w:rsidRPr="008F18BA">
        <w:rPr>
          <w:b/>
          <w:sz w:val="22"/>
          <w:szCs w:val="22"/>
          <w:lang w:val="sv-SE"/>
        </w:rPr>
        <w:t>Svälj</w:t>
      </w:r>
      <w:r>
        <w:rPr>
          <w:sz w:val="22"/>
          <w:szCs w:val="22"/>
          <w:lang w:val="sv-SE"/>
        </w:rPr>
        <w:t xml:space="preserve"> tabletten </w:t>
      </w:r>
      <w:r w:rsidRPr="008F18BA">
        <w:rPr>
          <w:b/>
          <w:sz w:val="22"/>
          <w:szCs w:val="22"/>
          <w:lang w:val="sv-SE"/>
        </w:rPr>
        <w:t>hel</w:t>
      </w:r>
      <w:r>
        <w:rPr>
          <w:sz w:val="22"/>
          <w:szCs w:val="22"/>
          <w:lang w:val="sv-SE"/>
        </w:rPr>
        <w:t xml:space="preserve"> med </w:t>
      </w:r>
      <w:r w:rsidR="008F18BA">
        <w:rPr>
          <w:sz w:val="22"/>
          <w:szCs w:val="22"/>
          <w:lang w:val="sv-SE"/>
        </w:rPr>
        <w:t xml:space="preserve">riklig mängd </w:t>
      </w:r>
      <w:r w:rsidR="008F18BA" w:rsidRPr="00370122">
        <w:rPr>
          <w:b/>
          <w:sz w:val="22"/>
          <w:szCs w:val="22"/>
          <w:lang w:val="sv-SE"/>
        </w:rPr>
        <w:t>vatten</w:t>
      </w:r>
      <w:r w:rsidR="008F18BA">
        <w:rPr>
          <w:sz w:val="22"/>
          <w:szCs w:val="22"/>
          <w:lang w:val="sv-SE"/>
        </w:rPr>
        <w:t>.</w:t>
      </w:r>
    </w:p>
    <w:p w14:paraId="199121F5" w14:textId="77777777" w:rsidR="00A153DF" w:rsidRDefault="00A153DF">
      <w:pPr>
        <w:keepLines/>
        <w:rPr>
          <w:sz w:val="22"/>
          <w:szCs w:val="22"/>
          <w:lang w:val="sv-SE"/>
        </w:rPr>
      </w:pPr>
    </w:p>
    <w:p w14:paraId="6FD075F0" w14:textId="77777777" w:rsidR="00A153DF" w:rsidRDefault="00A153DF">
      <w:pPr>
        <w:keepLines/>
        <w:rPr>
          <w:sz w:val="22"/>
          <w:szCs w:val="22"/>
          <w:lang w:val="sv-SE"/>
        </w:rPr>
      </w:pPr>
      <w:r>
        <w:rPr>
          <w:sz w:val="22"/>
          <w:szCs w:val="22"/>
          <w:lang w:val="sv-SE"/>
        </w:rPr>
        <w:t xml:space="preserve">Det kan ta ca 4 veckor eller längre innan du känner en förbättring av ditt tillstånd. Vissa patienter kan </w:t>
      </w:r>
      <w:r w:rsidR="00B6142D">
        <w:rPr>
          <w:sz w:val="22"/>
          <w:szCs w:val="22"/>
          <w:lang w:val="sv-SE"/>
        </w:rPr>
        <w:t>t.o.m.</w:t>
      </w:r>
      <w:r>
        <w:rPr>
          <w:sz w:val="22"/>
          <w:szCs w:val="22"/>
          <w:lang w:val="sv-SE"/>
        </w:rPr>
        <w:t xml:space="preserve"> känna ytterligare förbättring efter 4 till 6 månaders behandling.</w:t>
      </w:r>
    </w:p>
    <w:p w14:paraId="2B497266" w14:textId="77777777" w:rsidR="00A153DF" w:rsidRDefault="00A153DF">
      <w:pPr>
        <w:keepLines/>
        <w:rPr>
          <w:sz w:val="22"/>
          <w:szCs w:val="22"/>
          <w:lang w:val="sv-SE"/>
        </w:rPr>
      </w:pPr>
    </w:p>
    <w:p w14:paraId="3BB6706C" w14:textId="77777777" w:rsidR="00A153DF" w:rsidRDefault="00A153DF">
      <w:pPr>
        <w:keepLines/>
        <w:rPr>
          <w:sz w:val="22"/>
          <w:szCs w:val="22"/>
          <w:lang w:val="sv-SE"/>
        </w:rPr>
      </w:pPr>
      <w:r>
        <w:rPr>
          <w:sz w:val="22"/>
          <w:szCs w:val="22"/>
          <w:lang w:val="sv-SE"/>
        </w:rPr>
        <w:t>Behandling med Arava sker vanligtvis under längre tidsperioder.</w:t>
      </w:r>
    </w:p>
    <w:p w14:paraId="6103B001" w14:textId="77777777" w:rsidR="00A153DF" w:rsidRDefault="00A153DF">
      <w:pPr>
        <w:pStyle w:val="Header"/>
        <w:keepLines/>
        <w:tabs>
          <w:tab w:val="clear" w:pos="4320"/>
          <w:tab w:val="clear" w:pos="8640"/>
        </w:tabs>
        <w:rPr>
          <w:szCs w:val="22"/>
        </w:rPr>
      </w:pPr>
    </w:p>
    <w:p w14:paraId="65840F38" w14:textId="77777777" w:rsidR="00A153DF" w:rsidRDefault="00A153DF" w:rsidP="00C8039C">
      <w:pPr>
        <w:widowControl w:val="0"/>
        <w:rPr>
          <w:sz w:val="22"/>
          <w:szCs w:val="22"/>
          <w:lang w:val="sv-SE"/>
        </w:rPr>
      </w:pPr>
      <w:r>
        <w:rPr>
          <w:b/>
          <w:sz w:val="22"/>
          <w:szCs w:val="22"/>
          <w:lang w:val="sv-SE"/>
        </w:rPr>
        <w:t xml:space="preserve">Om du </w:t>
      </w:r>
      <w:r w:rsidR="00265293">
        <w:rPr>
          <w:b/>
          <w:sz w:val="22"/>
          <w:szCs w:val="22"/>
          <w:lang w:val="sv-SE"/>
        </w:rPr>
        <w:t>har tagit för stor mängd av</w:t>
      </w:r>
      <w:r>
        <w:rPr>
          <w:b/>
          <w:sz w:val="22"/>
          <w:szCs w:val="22"/>
          <w:lang w:val="sv-SE"/>
        </w:rPr>
        <w:t xml:space="preserve"> Arava</w:t>
      </w:r>
    </w:p>
    <w:p w14:paraId="1648D706" w14:textId="77777777" w:rsidR="00A153DF" w:rsidRDefault="00A153DF" w:rsidP="00C8039C">
      <w:pPr>
        <w:widowControl w:val="0"/>
        <w:rPr>
          <w:sz w:val="22"/>
          <w:szCs w:val="22"/>
          <w:lang w:val="sv-SE"/>
        </w:rPr>
      </w:pPr>
      <w:r>
        <w:rPr>
          <w:sz w:val="22"/>
          <w:szCs w:val="22"/>
          <w:lang w:val="sv-SE"/>
        </w:rPr>
        <w:t xml:space="preserve">Om du tar </w:t>
      </w:r>
      <w:r w:rsidR="008F18BA">
        <w:rPr>
          <w:sz w:val="22"/>
          <w:szCs w:val="22"/>
          <w:lang w:val="sv-SE"/>
        </w:rPr>
        <w:t xml:space="preserve">mera Arava än </w:t>
      </w:r>
      <w:r w:rsidR="007B49F1">
        <w:rPr>
          <w:sz w:val="22"/>
          <w:szCs w:val="22"/>
          <w:lang w:val="sv-SE"/>
        </w:rPr>
        <w:t xml:space="preserve">vad </w:t>
      </w:r>
      <w:r w:rsidR="008F18BA">
        <w:rPr>
          <w:sz w:val="22"/>
          <w:szCs w:val="22"/>
          <w:lang w:val="sv-SE"/>
        </w:rPr>
        <w:t>du borde,</w:t>
      </w:r>
      <w:r>
        <w:rPr>
          <w:sz w:val="22"/>
          <w:szCs w:val="22"/>
          <w:lang w:val="sv-SE"/>
        </w:rPr>
        <w:t xml:space="preserve"> kontakta din läkare eller sök annan medicinsk rådgivning. Om så är möjligt, ta med dina tabletter eller förpackningen till läkaren.</w:t>
      </w:r>
    </w:p>
    <w:p w14:paraId="036DC871" w14:textId="77777777" w:rsidR="00A153DF" w:rsidRDefault="00A153DF" w:rsidP="00C8039C">
      <w:pPr>
        <w:widowControl w:val="0"/>
        <w:rPr>
          <w:sz w:val="22"/>
          <w:szCs w:val="22"/>
          <w:lang w:val="sv-SE"/>
        </w:rPr>
      </w:pPr>
    </w:p>
    <w:p w14:paraId="25AF4090" w14:textId="77777777" w:rsidR="00A153DF" w:rsidRDefault="00A153DF" w:rsidP="00C8039C">
      <w:pPr>
        <w:widowControl w:val="0"/>
        <w:rPr>
          <w:sz w:val="22"/>
          <w:szCs w:val="22"/>
          <w:lang w:val="sv-SE"/>
        </w:rPr>
      </w:pPr>
      <w:r>
        <w:rPr>
          <w:b/>
          <w:sz w:val="22"/>
          <w:szCs w:val="22"/>
          <w:lang w:val="sv-SE"/>
        </w:rPr>
        <w:t>Om du har glömt att ta Arava</w:t>
      </w:r>
    </w:p>
    <w:p w14:paraId="4F4C9FEA" w14:textId="77777777" w:rsidR="00A153DF" w:rsidRDefault="00A153DF" w:rsidP="00C8039C">
      <w:pPr>
        <w:pStyle w:val="BodyText2"/>
        <w:widowControl w:val="0"/>
        <w:ind w:left="0" w:firstLine="0"/>
        <w:jc w:val="left"/>
        <w:rPr>
          <w:szCs w:val="22"/>
        </w:rPr>
      </w:pPr>
      <w:r>
        <w:rPr>
          <w:szCs w:val="22"/>
        </w:rPr>
        <w:t xml:space="preserve">Om du glömmer att ta en dos, ta den så snart du kommer ihåg, om det inte snart är dags för nästa dos. Ta inte dubbel dos för att kompensera </w:t>
      </w:r>
      <w:r w:rsidR="00265293">
        <w:rPr>
          <w:szCs w:val="22"/>
        </w:rPr>
        <w:t xml:space="preserve">för </w:t>
      </w:r>
      <w:r w:rsidR="008F18BA">
        <w:rPr>
          <w:szCs w:val="22"/>
        </w:rPr>
        <w:t xml:space="preserve">glömd </w:t>
      </w:r>
      <w:r>
        <w:rPr>
          <w:szCs w:val="22"/>
        </w:rPr>
        <w:t>dos.</w:t>
      </w:r>
    </w:p>
    <w:p w14:paraId="499FB869" w14:textId="77777777" w:rsidR="008F18BA" w:rsidRDefault="008F18BA" w:rsidP="00C8039C">
      <w:pPr>
        <w:pStyle w:val="BodyText2"/>
        <w:widowControl w:val="0"/>
        <w:ind w:left="0" w:firstLine="0"/>
        <w:jc w:val="left"/>
        <w:rPr>
          <w:szCs w:val="22"/>
        </w:rPr>
      </w:pPr>
    </w:p>
    <w:p w14:paraId="0F727D46" w14:textId="77777777" w:rsidR="008F18BA" w:rsidRDefault="008F18BA" w:rsidP="00C8039C">
      <w:pPr>
        <w:pStyle w:val="BodyText2"/>
        <w:widowControl w:val="0"/>
        <w:ind w:left="0" w:firstLine="0"/>
        <w:jc w:val="left"/>
        <w:rPr>
          <w:szCs w:val="22"/>
        </w:rPr>
      </w:pPr>
      <w:r>
        <w:rPr>
          <w:szCs w:val="22"/>
        </w:rPr>
        <w:t>Om du har ytterligare frågor om detta läkemedel kontakta läkare</w:t>
      </w:r>
      <w:r w:rsidR="00265293">
        <w:rPr>
          <w:szCs w:val="22"/>
        </w:rPr>
        <w:t>,</w:t>
      </w:r>
      <w:r>
        <w:rPr>
          <w:szCs w:val="22"/>
        </w:rPr>
        <w:t xml:space="preserve"> apotekspersonal</w:t>
      </w:r>
      <w:r w:rsidR="00265293">
        <w:rPr>
          <w:szCs w:val="22"/>
        </w:rPr>
        <w:t xml:space="preserve"> eller sjuksköterska</w:t>
      </w:r>
      <w:r>
        <w:rPr>
          <w:szCs w:val="22"/>
        </w:rPr>
        <w:t>.</w:t>
      </w:r>
    </w:p>
    <w:p w14:paraId="363C93D6" w14:textId="77777777" w:rsidR="008F18BA" w:rsidRDefault="008F18BA" w:rsidP="00C8039C">
      <w:pPr>
        <w:widowControl w:val="0"/>
        <w:ind w:left="567" w:hanging="567"/>
        <w:rPr>
          <w:b/>
          <w:sz w:val="22"/>
          <w:szCs w:val="22"/>
          <w:lang w:val="sv-SE"/>
        </w:rPr>
      </w:pPr>
    </w:p>
    <w:p w14:paraId="4D00556E" w14:textId="77777777" w:rsidR="00A153DF" w:rsidRDefault="00A153DF" w:rsidP="00C8039C">
      <w:pPr>
        <w:widowControl w:val="0"/>
        <w:ind w:left="567" w:hanging="567"/>
        <w:rPr>
          <w:b/>
          <w:sz w:val="22"/>
          <w:szCs w:val="22"/>
          <w:lang w:val="sv-SE"/>
        </w:rPr>
      </w:pPr>
    </w:p>
    <w:p w14:paraId="20DA2AE3" w14:textId="77777777" w:rsidR="00A153DF" w:rsidRDefault="00A153DF">
      <w:pPr>
        <w:keepNext/>
        <w:keepLines/>
        <w:ind w:left="567" w:hanging="567"/>
        <w:rPr>
          <w:sz w:val="22"/>
          <w:szCs w:val="22"/>
          <w:lang w:val="sv-SE"/>
        </w:rPr>
      </w:pPr>
      <w:r>
        <w:rPr>
          <w:b/>
          <w:sz w:val="22"/>
          <w:szCs w:val="22"/>
          <w:lang w:val="sv-SE"/>
        </w:rPr>
        <w:t>4.</w:t>
      </w:r>
      <w:r>
        <w:rPr>
          <w:b/>
          <w:sz w:val="22"/>
          <w:szCs w:val="22"/>
          <w:lang w:val="sv-SE"/>
        </w:rPr>
        <w:tab/>
        <w:t>E</w:t>
      </w:r>
      <w:r w:rsidR="00265293">
        <w:rPr>
          <w:b/>
          <w:sz w:val="22"/>
          <w:szCs w:val="22"/>
          <w:lang w:val="sv-SE"/>
        </w:rPr>
        <w:t>ventuella biverkningar</w:t>
      </w:r>
    </w:p>
    <w:p w14:paraId="6CAC1CB4" w14:textId="77777777" w:rsidR="00A153DF" w:rsidRDefault="00A153DF">
      <w:pPr>
        <w:keepNext/>
        <w:keepLines/>
        <w:rPr>
          <w:i/>
          <w:sz w:val="22"/>
          <w:szCs w:val="22"/>
          <w:lang w:val="sv-SE"/>
        </w:rPr>
      </w:pPr>
    </w:p>
    <w:p w14:paraId="21D62838" w14:textId="77777777" w:rsidR="008F18BA" w:rsidRDefault="008F18BA" w:rsidP="008F18BA">
      <w:pPr>
        <w:keepNext/>
        <w:keepLines/>
        <w:rPr>
          <w:sz w:val="22"/>
          <w:szCs w:val="22"/>
          <w:lang w:val="sv-SE"/>
        </w:rPr>
      </w:pPr>
      <w:r w:rsidRPr="00585D36">
        <w:rPr>
          <w:sz w:val="22"/>
          <w:szCs w:val="22"/>
          <w:lang w:val="sv-SE"/>
        </w:rPr>
        <w:t xml:space="preserve">Liksom alla läkemedel kan </w:t>
      </w:r>
      <w:r w:rsidR="00265293">
        <w:rPr>
          <w:sz w:val="22"/>
          <w:szCs w:val="22"/>
          <w:lang w:val="sv-SE"/>
        </w:rPr>
        <w:t>detta läkemedel</w:t>
      </w:r>
      <w:r w:rsidR="00265293" w:rsidRPr="00585D36">
        <w:rPr>
          <w:sz w:val="22"/>
          <w:szCs w:val="22"/>
          <w:lang w:val="sv-SE"/>
        </w:rPr>
        <w:t xml:space="preserve"> </w:t>
      </w:r>
      <w:r w:rsidRPr="00585D36">
        <w:rPr>
          <w:sz w:val="22"/>
          <w:szCs w:val="22"/>
          <w:lang w:val="sv-SE"/>
        </w:rPr>
        <w:t>orsaka biverkningar</w:t>
      </w:r>
      <w:r w:rsidR="00265293">
        <w:rPr>
          <w:sz w:val="22"/>
          <w:szCs w:val="22"/>
          <w:lang w:val="sv-SE"/>
        </w:rPr>
        <w:t>,</w:t>
      </w:r>
      <w:r w:rsidRPr="00585D36">
        <w:rPr>
          <w:sz w:val="22"/>
          <w:szCs w:val="22"/>
          <w:lang w:val="sv-SE"/>
        </w:rPr>
        <w:t xml:space="preserve"> men alla användare behöver inte få dem.</w:t>
      </w:r>
    </w:p>
    <w:p w14:paraId="2FD1A584" w14:textId="77777777" w:rsidR="008F18BA" w:rsidRDefault="008F18BA" w:rsidP="008F18BA">
      <w:pPr>
        <w:keepNext/>
        <w:keepLines/>
        <w:rPr>
          <w:sz w:val="22"/>
          <w:szCs w:val="22"/>
          <w:lang w:val="sv-SE"/>
        </w:rPr>
      </w:pPr>
    </w:p>
    <w:p w14:paraId="18C78323" w14:textId="77777777" w:rsidR="008F18BA" w:rsidRDefault="008F18BA" w:rsidP="008F18BA">
      <w:pPr>
        <w:keepNext/>
        <w:keepLines/>
        <w:rPr>
          <w:sz w:val="22"/>
          <w:szCs w:val="22"/>
          <w:lang w:val="sv-SE"/>
        </w:rPr>
      </w:pPr>
      <w:r>
        <w:rPr>
          <w:sz w:val="22"/>
          <w:szCs w:val="22"/>
          <w:lang w:val="sv-SE"/>
        </w:rPr>
        <w:t xml:space="preserve">Kontakta </w:t>
      </w:r>
      <w:r w:rsidRPr="00857D6F">
        <w:rPr>
          <w:b/>
          <w:sz w:val="22"/>
          <w:szCs w:val="22"/>
          <w:lang w:val="sv-SE"/>
        </w:rPr>
        <w:t>omedelbart</w:t>
      </w:r>
      <w:r>
        <w:rPr>
          <w:sz w:val="22"/>
          <w:szCs w:val="22"/>
          <w:lang w:val="sv-SE"/>
        </w:rPr>
        <w:t xml:space="preserve"> din läkare och sluta använd Arava:</w:t>
      </w:r>
    </w:p>
    <w:p w14:paraId="38FE8273" w14:textId="77777777" w:rsidR="008F18BA" w:rsidRDefault="008F18BA" w:rsidP="008F18BA">
      <w:pPr>
        <w:keepNext/>
        <w:keepLines/>
        <w:ind w:left="567" w:hanging="567"/>
        <w:rPr>
          <w:sz w:val="22"/>
          <w:szCs w:val="22"/>
          <w:lang w:val="sv-SE"/>
        </w:rPr>
      </w:pPr>
      <w:r>
        <w:rPr>
          <w:sz w:val="22"/>
          <w:szCs w:val="22"/>
          <w:lang w:val="sv-SE"/>
        </w:rPr>
        <w:t>-</w:t>
      </w:r>
      <w:r>
        <w:rPr>
          <w:sz w:val="22"/>
          <w:szCs w:val="22"/>
          <w:lang w:val="sv-SE"/>
        </w:rPr>
        <w:tab/>
        <w:t xml:space="preserve">om du känner dig </w:t>
      </w:r>
      <w:r w:rsidRPr="00857D6F">
        <w:rPr>
          <w:b/>
          <w:sz w:val="22"/>
          <w:szCs w:val="22"/>
          <w:lang w:val="sv-SE"/>
        </w:rPr>
        <w:t>svag</w:t>
      </w:r>
      <w:r>
        <w:rPr>
          <w:sz w:val="22"/>
          <w:szCs w:val="22"/>
          <w:lang w:val="sv-SE"/>
        </w:rPr>
        <w:t xml:space="preserve">, yr eller har </w:t>
      </w:r>
      <w:r w:rsidRPr="00857D6F">
        <w:rPr>
          <w:b/>
          <w:sz w:val="22"/>
          <w:szCs w:val="22"/>
          <w:lang w:val="sv-SE"/>
        </w:rPr>
        <w:t>svårigheter att andas</w:t>
      </w:r>
      <w:r>
        <w:rPr>
          <w:sz w:val="22"/>
          <w:szCs w:val="22"/>
          <w:lang w:val="sv-SE"/>
        </w:rPr>
        <w:t xml:space="preserve">, eftersom detta kan vara symtom på en allvarlig allergisk reaktion. </w:t>
      </w:r>
    </w:p>
    <w:p w14:paraId="16DF3A1D" w14:textId="77777777" w:rsidR="008F18BA" w:rsidRDefault="008F18BA" w:rsidP="008F18BA">
      <w:pPr>
        <w:keepNext/>
        <w:keepLines/>
        <w:ind w:left="567" w:hanging="567"/>
        <w:rPr>
          <w:sz w:val="22"/>
          <w:szCs w:val="22"/>
          <w:lang w:val="sv-SE"/>
        </w:rPr>
      </w:pPr>
      <w:r>
        <w:rPr>
          <w:sz w:val="22"/>
          <w:szCs w:val="22"/>
          <w:lang w:val="sv-SE"/>
        </w:rPr>
        <w:t>-</w:t>
      </w:r>
      <w:r>
        <w:rPr>
          <w:sz w:val="22"/>
          <w:szCs w:val="22"/>
          <w:lang w:val="sv-SE"/>
        </w:rPr>
        <w:tab/>
        <w:t xml:space="preserve">om du får </w:t>
      </w:r>
      <w:r w:rsidRPr="00857D6F">
        <w:rPr>
          <w:b/>
          <w:sz w:val="22"/>
          <w:szCs w:val="22"/>
          <w:lang w:val="sv-SE"/>
        </w:rPr>
        <w:t>hudutslag</w:t>
      </w:r>
      <w:r>
        <w:rPr>
          <w:sz w:val="22"/>
          <w:szCs w:val="22"/>
          <w:lang w:val="sv-SE"/>
        </w:rPr>
        <w:t xml:space="preserve"> eller </w:t>
      </w:r>
      <w:r w:rsidRPr="00857D6F">
        <w:rPr>
          <w:b/>
          <w:sz w:val="22"/>
          <w:szCs w:val="22"/>
          <w:lang w:val="sv-SE"/>
        </w:rPr>
        <w:t>slemhinneskador i munnen</w:t>
      </w:r>
      <w:r>
        <w:rPr>
          <w:sz w:val="22"/>
          <w:szCs w:val="22"/>
          <w:lang w:val="sv-SE"/>
        </w:rPr>
        <w:t>, eftersom detta kan vara symtom på svåra, ibland livshotande, reaktioner (</w:t>
      </w:r>
      <w:r w:rsidR="00556FB5">
        <w:rPr>
          <w:sz w:val="22"/>
          <w:szCs w:val="22"/>
          <w:lang w:val="sv-SE"/>
        </w:rPr>
        <w:t>t.ex.</w:t>
      </w:r>
      <w:r w:rsidR="009B1B49">
        <w:rPr>
          <w:sz w:val="22"/>
          <w:szCs w:val="22"/>
          <w:lang w:val="sv-SE"/>
        </w:rPr>
        <w:t xml:space="preserve"> </w:t>
      </w:r>
      <w:r>
        <w:rPr>
          <w:sz w:val="22"/>
          <w:szCs w:val="22"/>
          <w:lang w:val="sv-SE"/>
        </w:rPr>
        <w:t>Stevens-Johnsons syndrom, toxisk epidermal nekrolys, erythema multiforme</w:t>
      </w:r>
      <w:r w:rsidR="00472316">
        <w:rPr>
          <w:sz w:val="22"/>
          <w:szCs w:val="22"/>
          <w:lang w:val="sv-SE"/>
        </w:rPr>
        <w:t>,</w:t>
      </w:r>
      <w:r w:rsidR="00472316" w:rsidRPr="00472316">
        <w:rPr>
          <w:szCs w:val="22"/>
          <w:lang w:val="sv-SE"/>
        </w:rPr>
        <w:t xml:space="preserve"> </w:t>
      </w:r>
      <w:r w:rsidR="00472316" w:rsidRPr="00472316">
        <w:rPr>
          <w:sz w:val="22"/>
          <w:szCs w:val="22"/>
          <w:lang w:val="sv-SE"/>
        </w:rPr>
        <w:t>läkemedelsreaktion med eo</w:t>
      </w:r>
      <w:r w:rsidR="00472316" w:rsidRPr="00A52D70">
        <w:rPr>
          <w:sz w:val="22"/>
          <w:szCs w:val="22"/>
          <w:lang w:val="sv-SE"/>
        </w:rPr>
        <w:t>sinofili och systemiska symtom [</w:t>
      </w:r>
      <w:r w:rsidR="00472316" w:rsidRPr="00472316">
        <w:rPr>
          <w:sz w:val="22"/>
          <w:szCs w:val="22"/>
          <w:lang w:val="sv-SE"/>
        </w:rPr>
        <w:t>DRESS</w:t>
      </w:r>
      <w:r w:rsidR="00472316" w:rsidRPr="00A52D70">
        <w:rPr>
          <w:sz w:val="22"/>
          <w:szCs w:val="22"/>
          <w:lang w:val="sv-SE"/>
        </w:rPr>
        <w:t>]</w:t>
      </w:r>
      <w:r>
        <w:rPr>
          <w:sz w:val="22"/>
          <w:szCs w:val="22"/>
          <w:lang w:val="sv-SE"/>
        </w:rPr>
        <w:t>)</w:t>
      </w:r>
      <w:r w:rsidR="00472316">
        <w:rPr>
          <w:sz w:val="22"/>
          <w:szCs w:val="22"/>
          <w:lang w:val="sv-SE"/>
        </w:rPr>
        <w:t>, se avsnitt 2</w:t>
      </w:r>
      <w:r>
        <w:rPr>
          <w:sz w:val="22"/>
          <w:szCs w:val="22"/>
          <w:lang w:val="sv-SE"/>
        </w:rPr>
        <w:t>.</w:t>
      </w:r>
    </w:p>
    <w:p w14:paraId="0CC53731" w14:textId="77777777" w:rsidR="008F18BA" w:rsidRDefault="008F18BA" w:rsidP="008F18BA">
      <w:pPr>
        <w:keepNext/>
        <w:keepLines/>
        <w:ind w:left="567" w:hanging="567"/>
        <w:rPr>
          <w:sz w:val="22"/>
          <w:szCs w:val="22"/>
          <w:lang w:val="sv-SE"/>
        </w:rPr>
      </w:pPr>
    </w:p>
    <w:p w14:paraId="04E2FF50" w14:textId="77777777" w:rsidR="008F18BA" w:rsidRDefault="008F18BA" w:rsidP="008F18BA">
      <w:pPr>
        <w:keepNext/>
        <w:keepLines/>
        <w:ind w:left="567" w:hanging="567"/>
        <w:rPr>
          <w:sz w:val="22"/>
          <w:szCs w:val="22"/>
          <w:lang w:val="sv-SE"/>
        </w:rPr>
      </w:pPr>
      <w:r>
        <w:rPr>
          <w:sz w:val="22"/>
          <w:szCs w:val="22"/>
          <w:lang w:val="sv-SE"/>
        </w:rPr>
        <w:t xml:space="preserve">Kontakta </w:t>
      </w:r>
      <w:r>
        <w:rPr>
          <w:b/>
          <w:sz w:val="22"/>
          <w:szCs w:val="22"/>
          <w:lang w:val="sv-SE"/>
        </w:rPr>
        <w:t xml:space="preserve">omedelbart </w:t>
      </w:r>
      <w:r>
        <w:rPr>
          <w:sz w:val="22"/>
          <w:szCs w:val="22"/>
          <w:lang w:val="sv-SE"/>
        </w:rPr>
        <w:t>din läkare om du upplever:</w:t>
      </w:r>
    </w:p>
    <w:p w14:paraId="13694F7F" w14:textId="77777777" w:rsidR="008F18BA" w:rsidRDefault="008F18BA" w:rsidP="008F18BA">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blekhet</w:t>
      </w:r>
      <w:r>
        <w:rPr>
          <w:b/>
          <w:sz w:val="22"/>
          <w:szCs w:val="22"/>
          <w:lang w:val="sv-SE"/>
        </w:rPr>
        <w:t xml:space="preserve">, trötthet </w:t>
      </w:r>
      <w:r>
        <w:rPr>
          <w:sz w:val="22"/>
          <w:szCs w:val="22"/>
          <w:lang w:val="sv-SE"/>
        </w:rPr>
        <w:t xml:space="preserve">eller </w:t>
      </w:r>
      <w:r w:rsidRPr="00DA733F">
        <w:rPr>
          <w:b/>
          <w:sz w:val="22"/>
          <w:szCs w:val="22"/>
          <w:lang w:val="sv-SE"/>
        </w:rPr>
        <w:t>ökad benägenhet för blåmärken</w:t>
      </w:r>
      <w:r>
        <w:rPr>
          <w:sz w:val="22"/>
          <w:szCs w:val="22"/>
          <w:lang w:val="sv-SE"/>
        </w:rPr>
        <w:t>, eftersom detta kan tyda på blodsjukdom orsakad av en obalans mellan olika sorters blodkroppar i blodet.</w:t>
      </w:r>
    </w:p>
    <w:p w14:paraId="4A1B6DCA" w14:textId="77777777" w:rsidR="008F18BA" w:rsidRDefault="008F18BA" w:rsidP="008F18BA">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trötthet, magsmärta</w:t>
      </w:r>
      <w:r>
        <w:rPr>
          <w:sz w:val="22"/>
          <w:szCs w:val="22"/>
          <w:lang w:val="sv-SE"/>
        </w:rPr>
        <w:t xml:space="preserve"> eller </w:t>
      </w:r>
      <w:r w:rsidRPr="00DA733F">
        <w:rPr>
          <w:b/>
          <w:sz w:val="22"/>
          <w:szCs w:val="22"/>
          <w:lang w:val="sv-SE"/>
        </w:rPr>
        <w:t>gulsot</w:t>
      </w:r>
      <w:r>
        <w:rPr>
          <w:sz w:val="22"/>
          <w:szCs w:val="22"/>
          <w:lang w:val="sv-SE"/>
        </w:rPr>
        <w:t xml:space="preserve"> (gulfärgning av ögon och hud), eftersom detta kan tyda på allvarliga tillstånd såsom leverproblem som kan vara livshotande.</w:t>
      </w:r>
    </w:p>
    <w:p w14:paraId="194FB022" w14:textId="77777777" w:rsidR="008F18BA" w:rsidRDefault="008F18BA" w:rsidP="008F18BA">
      <w:pPr>
        <w:keepNext/>
        <w:keepLines/>
        <w:ind w:left="567" w:hanging="567"/>
        <w:rPr>
          <w:sz w:val="22"/>
          <w:szCs w:val="22"/>
          <w:lang w:val="sv-SE"/>
        </w:rPr>
      </w:pPr>
      <w:r>
        <w:rPr>
          <w:sz w:val="22"/>
          <w:szCs w:val="22"/>
          <w:lang w:val="sv-SE"/>
        </w:rPr>
        <w:t>-</w:t>
      </w:r>
      <w:r>
        <w:rPr>
          <w:sz w:val="22"/>
          <w:szCs w:val="22"/>
          <w:lang w:val="sv-SE"/>
        </w:rPr>
        <w:tab/>
        <w:t xml:space="preserve">symtom på </w:t>
      </w:r>
      <w:r w:rsidRPr="00DA733F">
        <w:rPr>
          <w:b/>
          <w:sz w:val="22"/>
          <w:szCs w:val="22"/>
          <w:lang w:val="sv-SE"/>
        </w:rPr>
        <w:t>infektion</w:t>
      </w:r>
      <w:r>
        <w:rPr>
          <w:sz w:val="22"/>
          <w:szCs w:val="22"/>
          <w:lang w:val="sv-SE"/>
        </w:rPr>
        <w:t xml:space="preserve"> såsom </w:t>
      </w:r>
      <w:r w:rsidRPr="00DA733F">
        <w:rPr>
          <w:b/>
          <w:sz w:val="22"/>
          <w:szCs w:val="22"/>
          <w:lang w:val="sv-SE"/>
        </w:rPr>
        <w:t>feber, ont i halsen</w:t>
      </w:r>
      <w:r>
        <w:rPr>
          <w:sz w:val="22"/>
          <w:szCs w:val="22"/>
          <w:lang w:val="sv-SE"/>
        </w:rPr>
        <w:t xml:space="preserve"> eller </w:t>
      </w:r>
      <w:r w:rsidRPr="00DA733F">
        <w:rPr>
          <w:b/>
          <w:sz w:val="22"/>
          <w:szCs w:val="22"/>
          <w:lang w:val="sv-SE"/>
        </w:rPr>
        <w:t>hosta</w:t>
      </w:r>
      <w:r>
        <w:rPr>
          <w:sz w:val="22"/>
          <w:szCs w:val="22"/>
          <w:lang w:val="sv-SE"/>
        </w:rPr>
        <w:t xml:space="preserve">, eftersom </w:t>
      </w:r>
      <w:r w:rsidR="00265293">
        <w:rPr>
          <w:sz w:val="22"/>
          <w:szCs w:val="22"/>
          <w:lang w:val="sv-SE"/>
        </w:rPr>
        <w:t xml:space="preserve">detta läkemedel </w:t>
      </w:r>
      <w:r>
        <w:rPr>
          <w:sz w:val="22"/>
          <w:szCs w:val="22"/>
          <w:lang w:val="sv-SE"/>
        </w:rPr>
        <w:t>kan öka risken för allvarliga infektioner som kan vara livshotande.</w:t>
      </w:r>
    </w:p>
    <w:p w14:paraId="2124C259" w14:textId="7A5E3C55" w:rsidR="008F18BA" w:rsidRDefault="008F18BA" w:rsidP="008F18BA">
      <w:pPr>
        <w:keepNext/>
        <w:keepLines/>
        <w:ind w:left="567" w:hanging="567"/>
        <w:rPr>
          <w:bCs/>
          <w:sz w:val="22"/>
          <w:szCs w:val="22"/>
          <w:lang w:val="sv-SE"/>
        </w:rPr>
      </w:pPr>
      <w:r>
        <w:rPr>
          <w:sz w:val="22"/>
          <w:szCs w:val="22"/>
          <w:lang w:val="sv-SE"/>
        </w:rPr>
        <w:t>-</w:t>
      </w:r>
      <w:r>
        <w:rPr>
          <w:sz w:val="22"/>
          <w:szCs w:val="22"/>
          <w:lang w:val="sv-SE"/>
        </w:rPr>
        <w:tab/>
      </w:r>
      <w:r w:rsidRPr="00370122">
        <w:rPr>
          <w:b/>
          <w:sz w:val="22"/>
          <w:szCs w:val="22"/>
          <w:lang w:val="sv-SE"/>
        </w:rPr>
        <w:t>hosta</w:t>
      </w:r>
      <w:r>
        <w:rPr>
          <w:sz w:val="22"/>
          <w:szCs w:val="22"/>
          <w:lang w:val="sv-SE"/>
        </w:rPr>
        <w:t xml:space="preserve"> eller </w:t>
      </w:r>
      <w:r w:rsidRPr="00370122">
        <w:rPr>
          <w:b/>
          <w:sz w:val="22"/>
          <w:szCs w:val="22"/>
          <w:lang w:val="sv-SE"/>
        </w:rPr>
        <w:t>and</w:t>
      </w:r>
      <w:r w:rsidR="00AB7F0D" w:rsidRPr="00370122">
        <w:rPr>
          <w:b/>
          <w:sz w:val="22"/>
          <w:szCs w:val="22"/>
          <w:lang w:val="sv-SE"/>
        </w:rPr>
        <w:t>n</w:t>
      </w:r>
      <w:r w:rsidRPr="00370122">
        <w:rPr>
          <w:b/>
          <w:sz w:val="22"/>
          <w:szCs w:val="22"/>
          <w:lang w:val="sv-SE"/>
        </w:rPr>
        <w:t>ingssvårigheter</w:t>
      </w:r>
      <w:r>
        <w:rPr>
          <w:sz w:val="22"/>
          <w:szCs w:val="22"/>
          <w:lang w:val="sv-SE"/>
        </w:rPr>
        <w:t xml:space="preserve"> eftersom detta kan tyda på </w:t>
      </w:r>
      <w:r w:rsidR="00C62C2E">
        <w:rPr>
          <w:sz w:val="22"/>
          <w:szCs w:val="22"/>
          <w:lang w:val="sv-SE"/>
        </w:rPr>
        <w:t>lungproblem</w:t>
      </w:r>
      <w:r>
        <w:rPr>
          <w:sz w:val="22"/>
          <w:szCs w:val="22"/>
          <w:lang w:val="sv-SE"/>
        </w:rPr>
        <w:t xml:space="preserve"> </w:t>
      </w:r>
      <w:r>
        <w:rPr>
          <w:bCs/>
          <w:sz w:val="22"/>
          <w:szCs w:val="22"/>
          <w:lang w:val="sv-SE"/>
        </w:rPr>
        <w:t>(interstitiell lungsjukdom</w:t>
      </w:r>
      <w:r w:rsidR="00810A72">
        <w:rPr>
          <w:bCs/>
          <w:sz w:val="22"/>
          <w:szCs w:val="22"/>
          <w:lang w:val="sv-SE"/>
        </w:rPr>
        <w:t xml:space="preserve"> eller pulmonell hypertension</w:t>
      </w:r>
      <w:ins w:id="55" w:author="Author">
        <w:r w:rsidR="007D4817">
          <w:rPr>
            <w:bCs/>
            <w:sz w:val="22"/>
            <w:szCs w:val="22"/>
            <w:lang w:val="sv-SE"/>
          </w:rPr>
          <w:t xml:space="preserve"> eller</w:t>
        </w:r>
        <w:del w:id="56" w:author="Author">
          <w:r w:rsidR="007D4817" w:rsidDel="008A2EED">
            <w:rPr>
              <w:bCs/>
              <w:sz w:val="22"/>
              <w:szCs w:val="22"/>
              <w:lang w:val="sv-SE"/>
            </w:rPr>
            <w:delText xml:space="preserve"> </w:delText>
          </w:r>
          <w:r w:rsidR="007D4817" w:rsidRPr="007D4817" w:rsidDel="008A2EED">
            <w:rPr>
              <w:bCs/>
              <w:sz w:val="22"/>
              <w:szCs w:val="22"/>
              <w:lang w:val="sv-SE"/>
              <w:rPrChange w:id="57" w:author="Author">
                <w:rPr>
                  <w:bCs/>
                  <w:sz w:val="22"/>
                  <w:szCs w:val="22"/>
                </w:rPr>
              </w:rPrChange>
            </w:rPr>
            <w:delText>lungröntgenskugga</w:delText>
          </w:r>
        </w:del>
        <w:r w:rsidR="008A2EED">
          <w:rPr>
            <w:bCs/>
            <w:sz w:val="22"/>
            <w:szCs w:val="22"/>
            <w:lang w:val="sv-SE"/>
          </w:rPr>
          <w:t xml:space="preserve"> </w:t>
        </w:r>
        <w:r w:rsidR="008A2EED">
          <w:rPr>
            <w:sz w:val="22"/>
            <w:szCs w:val="22"/>
            <w:lang w:val="sv-SE"/>
          </w:rPr>
          <w:t>små nodulära förändringar</w:t>
        </w:r>
      </w:ins>
      <w:r>
        <w:rPr>
          <w:bCs/>
          <w:sz w:val="22"/>
          <w:szCs w:val="22"/>
          <w:lang w:val="sv-SE"/>
        </w:rPr>
        <w:t>).</w:t>
      </w:r>
    </w:p>
    <w:p w14:paraId="1A409A70" w14:textId="77777777" w:rsidR="00B4541B" w:rsidRPr="00857D6F" w:rsidRDefault="00B4541B" w:rsidP="008F18BA">
      <w:pPr>
        <w:keepNext/>
        <w:keepLines/>
        <w:ind w:left="567" w:hanging="567"/>
        <w:rPr>
          <w:sz w:val="22"/>
          <w:szCs w:val="22"/>
          <w:lang w:val="sv-SE"/>
        </w:rPr>
      </w:pPr>
      <w:r>
        <w:rPr>
          <w:bCs/>
          <w:sz w:val="22"/>
          <w:szCs w:val="22"/>
          <w:lang w:val="sv-SE"/>
        </w:rPr>
        <w:t>-</w:t>
      </w:r>
      <w:r>
        <w:rPr>
          <w:bCs/>
          <w:sz w:val="22"/>
          <w:szCs w:val="22"/>
          <w:lang w:val="sv-SE"/>
        </w:rPr>
        <w:tab/>
        <w:t>ovanliga stickningar, svaghet eller smärta i dina händer eller fötter eftersom dessa kan tyda på problem med dina nerver (perifer neuropati).</w:t>
      </w:r>
    </w:p>
    <w:p w14:paraId="3B7186D1" w14:textId="77777777" w:rsidR="00A153DF" w:rsidRDefault="00A153DF">
      <w:pPr>
        <w:keepLines/>
        <w:rPr>
          <w:sz w:val="22"/>
          <w:szCs w:val="22"/>
          <w:lang w:val="sv-SE"/>
        </w:rPr>
      </w:pPr>
    </w:p>
    <w:p w14:paraId="0D4DC863" w14:textId="77777777" w:rsidR="009D360A" w:rsidRDefault="00A153DF" w:rsidP="008F18BA">
      <w:pPr>
        <w:keepLines/>
        <w:rPr>
          <w:b/>
          <w:bCs/>
          <w:sz w:val="22"/>
          <w:szCs w:val="22"/>
          <w:lang w:val="sv-SE"/>
        </w:rPr>
      </w:pPr>
      <w:r>
        <w:rPr>
          <w:b/>
          <w:bCs/>
          <w:sz w:val="22"/>
          <w:szCs w:val="22"/>
          <w:lang w:val="sv-SE"/>
        </w:rPr>
        <w:t xml:space="preserve">Vanliga biverkningar </w:t>
      </w:r>
      <w:r w:rsidR="008F18BA">
        <w:rPr>
          <w:b/>
          <w:bCs/>
          <w:sz w:val="22"/>
          <w:szCs w:val="22"/>
          <w:lang w:val="sv-SE"/>
        </w:rPr>
        <w:t>(</w:t>
      </w:r>
      <w:r w:rsidR="00CD2FAE">
        <w:rPr>
          <w:b/>
          <w:bCs/>
          <w:sz w:val="22"/>
          <w:szCs w:val="22"/>
          <w:lang w:val="sv-SE"/>
        </w:rPr>
        <w:t xml:space="preserve">kan </w:t>
      </w:r>
      <w:r w:rsidR="009D360A">
        <w:rPr>
          <w:b/>
          <w:bCs/>
          <w:sz w:val="22"/>
          <w:szCs w:val="22"/>
          <w:lang w:val="sv-SE"/>
        </w:rPr>
        <w:t>drabba</w:t>
      </w:r>
      <w:r w:rsidR="00CD2FAE">
        <w:rPr>
          <w:b/>
          <w:bCs/>
          <w:sz w:val="22"/>
          <w:szCs w:val="22"/>
          <w:lang w:val="sv-SE"/>
        </w:rPr>
        <w:t xml:space="preserve"> upp till </w:t>
      </w:r>
      <w:r w:rsidR="008F18BA">
        <w:rPr>
          <w:b/>
          <w:bCs/>
          <w:sz w:val="22"/>
          <w:szCs w:val="22"/>
          <w:lang w:val="sv-SE"/>
        </w:rPr>
        <w:t xml:space="preserve">1 av 10 </w:t>
      </w:r>
      <w:r w:rsidR="00CD2FAE">
        <w:rPr>
          <w:b/>
          <w:bCs/>
          <w:sz w:val="22"/>
          <w:szCs w:val="22"/>
          <w:lang w:val="sv-SE"/>
        </w:rPr>
        <w:t>personer</w:t>
      </w:r>
      <w:r w:rsidR="008F18BA">
        <w:rPr>
          <w:b/>
          <w:bCs/>
          <w:sz w:val="22"/>
          <w:szCs w:val="22"/>
          <w:lang w:val="sv-SE"/>
        </w:rPr>
        <w:t>)</w:t>
      </w:r>
    </w:p>
    <w:p w14:paraId="7C0D23E0" w14:textId="77777777" w:rsidR="00A153DF" w:rsidRDefault="008F18BA" w:rsidP="008F18BA">
      <w:pPr>
        <w:keepLines/>
        <w:rPr>
          <w:sz w:val="22"/>
          <w:szCs w:val="22"/>
          <w:lang w:val="sv-SE"/>
        </w:rPr>
      </w:pPr>
      <w:r>
        <w:rPr>
          <w:sz w:val="22"/>
          <w:szCs w:val="22"/>
          <w:lang w:val="sv-SE"/>
        </w:rPr>
        <w:t>-</w:t>
      </w:r>
      <w:r>
        <w:rPr>
          <w:sz w:val="22"/>
          <w:szCs w:val="22"/>
          <w:lang w:val="sv-SE"/>
        </w:rPr>
        <w:tab/>
      </w:r>
      <w:r w:rsidR="00A153DF">
        <w:rPr>
          <w:sz w:val="22"/>
          <w:szCs w:val="22"/>
          <w:lang w:val="sv-SE"/>
        </w:rPr>
        <w:t xml:space="preserve">en </w:t>
      </w:r>
      <w:r w:rsidR="00BA6300">
        <w:rPr>
          <w:sz w:val="22"/>
          <w:szCs w:val="22"/>
          <w:lang w:val="sv-SE"/>
        </w:rPr>
        <w:t>marginell</w:t>
      </w:r>
      <w:r>
        <w:rPr>
          <w:sz w:val="22"/>
          <w:szCs w:val="22"/>
          <w:lang w:val="sv-SE"/>
        </w:rPr>
        <w:t xml:space="preserve"> </w:t>
      </w:r>
      <w:r w:rsidR="00A153DF">
        <w:rPr>
          <w:sz w:val="22"/>
          <w:szCs w:val="22"/>
          <w:lang w:val="sv-SE"/>
        </w:rPr>
        <w:t xml:space="preserve">sänkning av antalet vita blodkroppar (leukopeni), </w:t>
      </w:r>
    </w:p>
    <w:p w14:paraId="1F264522" w14:textId="77777777" w:rsidR="00A153DF" w:rsidRDefault="00A153DF">
      <w:pPr>
        <w:keepLines/>
        <w:numPr>
          <w:ilvl w:val="0"/>
          <w:numId w:val="2"/>
        </w:numPr>
        <w:ind w:left="567" w:hanging="567"/>
        <w:rPr>
          <w:b/>
          <w:bCs/>
          <w:sz w:val="22"/>
          <w:szCs w:val="22"/>
          <w:lang w:val="sv-SE"/>
        </w:rPr>
      </w:pPr>
      <w:r>
        <w:rPr>
          <w:sz w:val="22"/>
          <w:szCs w:val="22"/>
          <w:lang w:val="sv-SE"/>
        </w:rPr>
        <w:t xml:space="preserve">milda allergiska reaktioner, </w:t>
      </w:r>
    </w:p>
    <w:p w14:paraId="1A36ED77" w14:textId="77777777" w:rsidR="00A153DF" w:rsidRPr="00BA6300" w:rsidRDefault="00A153DF">
      <w:pPr>
        <w:keepLines/>
        <w:numPr>
          <w:ilvl w:val="0"/>
          <w:numId w:val="2"/>
        </w:numPr>
        <w:ind w:left="567" w:hanging="567"/>
        <w:rPr>
          <w:b/>
          <w:bCs/>
          <w:sz w:val="22"/>
          <w:szCs w:val="22"/>
          <w:lang w:val="sv-SE"/>
        </w:rPr>
      </w:pPr>
      <w:r>
        <w:rPr>
          <w:sz w:val="22"/>
          <w:szCs w:val="22"/>
          <w:lang w:val="sv-SE"/>
        </w:rPr>
        <w:t>förlorad aptit, viktminskning (vanligen utan betydelse),</w:t>
      </w:r>
    </w:p>
    <w:p w14:paraId="4840A5FA" w14:textId="77777777" w:rsidR="00BA6300" w:rsidRDefault="00BA6300" w:rsidP="00BA6300">
      <w:pPr>
        <w:keepLines/>
        <w:numPr>
          <w:ilvl w:val="0"/>
          <w:numId w:val="2"/>
        </w:numPr>
        <w:ind w:left="567" w:hanging="567"/>
        <w:rPr>
          <w:b/>
          <w:bCs/>
          <w:sz w:val="22"/>
          <w:szCs w:val="22"/>
          <w:lang w:val="sv-SE"/>
        </w:rPr>
      </w:pPr>
      <w:r>
        <w:rPr>
          <w:sz w:val="22"/>
          <w:szCs w:val="22"/>
          <w:lang w:val="sv-SE"/>
        </w:rPr>
        <w:t>trötthet (asteni)</w:t>
      </w:r>
      <w:r w:rsidR="00932920">
        <w:rPr>
          <w:sz w:val="22"/>
          <w:szCs w:val="22"/>
          <w:lang w:val="sv-SE"/>
        </w:rPr>
        <w:t>,</w:t>
      </w:r>
    </w:p>
    <w:p w14:paraId="732C470D" w14:textId="77777777" w:rsidR="00BA6300" w:rsidRPr="00BA6300" w:rsidRDefault="00A153DF">
      <w:pPr>
        <w:keepLines/>
        <w:numPr>
          <w:ilvl w:val="0"/>
          <w:numId w:val="2"/>
        </w:numPr>
        <w:ind w:left="567" w:hanging="567"/>
        <w:rPr>
          <w:b/>
          <w:bCs/>
          <w:sz w:val="22"/>
          <w:szCs w:val="22"/>
          <w:lang w:val="sv-SE"/>
        </w:rPr>
      </w:pPr>
      <w:r>
        <w:rPr>
          <w:sz w:val="22"/>
          <w:szCs w:val="22"/>
          <w:lang w:val="sv-SE"/>
        </w:rPr>
        <w:t xml:space="preserve">huvudvärk, yrsel, </w:t>
      </w:r>
    </w:p>
    <w:p w14:paraId="04AEB8C2" w14:textId="77777777" w:rsidR="00A153DF" w:rsidRDefault="00A153DF">
      <w:pPr>
        <w:keepLines/>
        <w:numPr>
          <w:ilvl w:val="0"/>
          <w:numId w:val="2"/>
        </w:numPr>
        <w:ind w:left="567" w:hanging="567"/>
        <w:rPr>
          <w:b/>
          <w:bCs/>
          <w:sz w:val="22"/>
          <w:szCs w:val="22"/>
          <w:lang w:val="sv-SE"/>
        </w:rPr>
      </w:pPr>
      <w:r>
        <w:rPr>
          <w:sz w:val="22"/>
          <w:szCs w:val="22"/>
          <w:lang w:val="sv-SE"/>
        </w:rPr>
        <w:t xml:space="preserve">onormala hudförnimmelser såsom stickningar (parestesi), </w:t>
      </w:r>
    </w:p>
    <w:p w14:paraId="3DF2A7D8" w14:textId="77777777" w:rsidR="00A153DF" w:rsidRPr="00A45609" w:rsidRDefault="00A153DF">
      <w:pPr>
        <w:keepLines/>
        <w:numPr>
          <w:ilvl w:val="0"/>
          <w:numId w:val="2"/>
        </w:numPr>
        <w:ind w:left="567" w:hanging="567"/>
        <w:rPr>
          <w:b/>
          <w:bCs/>
          <w:sz w:val="22"/>
          <w:szCs w:val="22"/>
          <w:lang w:val="sv-SE"/>
        </w:rPr>
      </w:pPr>
      <w:r>
        <w:rPr>
          <w:sz w:val="22"/>
          <w:szCs w:val="22"/>
          <w:lang w:val="sv-SE"/>
        </w:rPr>
        <w:t xml:space="preserve">lindrigt ökat blodtryck, </w:t>
      </w:r>
    </w:p>
    <w:p w14:paraId="211DDA3E" w14:textId="77777777" w:rsidR="00A946A9" w:rsidRDefault="00A946A9">
      <w:pPr>
        <w:keepLines/>
        <w:numPr>
          <w:ilvl w:val="0"/>
          <w:numId w:val="2"/>
        </w:numPr>
        <w:ind w:left="567" w:hanging="567"/>
        <w:rPr>
          <w:b/>
          <w:bCs/>
          <w:sz w:val="22"/>
          <w:szCs w:val="22"/>
          <w:lang w:val="sv-SE"/>
        </w:rPr>
      </w:pPr>
      <w:r>
        <w:rPr>
          <w:sz w:val="22"/>
          <w:szCs w:val="22"/>
          <w:lang w:val="sv-SE"/>
        </w:rPr>
        <w:t>kolit (</w:t>
      </w:r>
      <w:r w:rsidR="00FB5286">
        <w:rPr>
          <w:sz w:val="22"/>
          <w:szCs w:val="22"/>
          <w:lang w:val="sv-SE"/>
        </w:rPr>
        <w:t>tarminflammation</w:t>
      </w:r>
      <w:r>
        <w:rPr>
          <w:sz w:val="22"/>
          <w:szCs w:val="22"/>
          <w:lang w:val="sv-SE"/>
        </w:rPr>
        <w:t>)</w:t>
      </w:r>
      <w:r w:rsidR="002461F6">
        <w:rPr>
          <w:sz w:val="22"/>
          <w:szCs w:val="22"/>
          <w:lang w:val="sv-SE"/>
        </w:rPr>
        <w:t>,</w:t>
      </w:r>
    </w:p>
    <w:p w14:paraId="114A4F06" w14:textId="77777777" w:rsidR="00BA6300" w:rsidRPr="00BA6300" w:rsidRDefault="00A153DF">
      <w:pPr>
        <w:keepLines/>
        <w:numPr>
          <w:ilvl w:val="0"/>
          <w:numId w:val="2"/>
        </w:numPr>
        <w:ind w:left="567" w:hanging="567"/>
        <w:rPr>
          <w:b/>
          <w:bCs/>
          <w:sz w:val="22"/>
          <w:szCs w:val="22"/>
          <w:lang w:val="sv-SE"/>
        </w:rPr>
      </w:pPr>
      <w:r>
        <w:rPr>
          <w:sz w:val="22"/>
          <w:szCs w:val="22"/>
          <w:lang w:val="sv-SE"/>
        </w:rPr>
        <w:t xml:space="preserve">diarré, </w:t>
      </w:r>
    </w:p>
    <w:p w14:paraId="6AC64C21" w14:textId="77777777" w:rsidR="00BA6300" w:rsidRPr="00BA6300" w:rsidRDefault="00A153DF">
      <w:pPr>
        <w:keepLines/>
        <w:numPr>
          <w:ilvl w:val="0"/>
          <w:numId w:val="2"/>
        </w:numPr>
        <w:ind w:left="567" w:hanging="567"/>
        <w:rPr>
          <w:b/>
          <w:bCs/>
          <w:sz w:val="22"/>
          <w:szCs w:val="22"/>
          <w:lang w:val="sv-SE"/>
        </w:rPr>
      </w:pPr>
      <w:r>
        <w:rPr>
          <w:sz w:val="22"/>
          <w:szCs w:val="22"/>
          <w:lang w:val="sv-SE"/>
        </w:rPr>
        <w:lastRenderedPageBreak/>
        <w:t xml:space="preserve">illamående, kräkning, </w:t>
      </w:r>
    </w:p>
    <w:p w14:paraId="54637B9C" w14:textId="77777777" w:rsidR="00BA6300" w:rsidRPr="00BA6300" w:rsidRDefault="00BA6300">
      <w:pPr>
        <w:keepLines/>
        <w:numPr>
          <w:ilvl w:val="0"/>
          <w:numId w:val="2"/>
        </w:numPr>
        <w:ind w:left="567" w:hanging="567"/>
        <w:rPr>
          <w:b/>
          <w:bCs/>
          <w:sz w:val="22"/>
          <w:szCs w:val="22"/>
          <w:lang w:val="sv-SE"/>
        </w:rPr>
      </w:pPr>
      <w:r>
        <w:rPr>
          <w:sz w:val="22"/>
          <w:szCs w:val="22"/>
          <w:lang w:val="sv-SE"/>
        </w:rPr>
        <w:t xml:space="preserve">inflammation i munnen eller </w:t>
      </w:r>
      <w:r w:rsidR="00A153DF">
        <w:rPr>
          <w:sz w:val="22"/>
          <w:szCs w:val="22"/>
          <w:lang w:val="sv-SE"/>
        </w:rPr>
        <w:t>påverkad munslemhinna,</w:t>
      </w:r>
    </w:p>
    <w:p w14:paraId="0789DFA0" w14:textId="77777777" w:rsidR="00A153DF" w:rsidRDefault="00A153DF">
      <w:pPr>
        <w:keepLines/>
        <w:numPr>
          <w:ilvl w:val="0"/>
          <w:numId w:val="2"/>
        </w:numPr>
        <w:ind w:left="567" w:hanging="567"/>
        <w:rPr>
          <w:b/>
          <w:bCs/>
          <w:sz w:val="22"/>
          <w:szCs w:val="22"/>
          <w:lang w:val="sv-SE"/>
        </w:rPr>
      </w:pPr>
      <w:r>
        <w:rPr>
          <w:sz w:val="22"/>
          <w:szCs w:val="22"/>
          <w:lang w:val="sv-SE"/>
        </w:rPr>
        <w:t xml:space="preserve">buksmärta, </w:t>
      </w:r>
    </w:p>
    <w:p w14:paraId="4F54A955" w14:textId="77777777" w:rsidR="00A153DF" w:rsidRDefault="00BA6300">
      <w:pPr>
        <w:keepLines/>
        <w:numPr>
          <w:ilvl w:val="0"/>
          <w:numId w:val="2"/>
        </w:numPr>
        <w:ind w:left="567" w:hanging="567"/>
        <w:rPr>
          <w:b/>
          <w:bCs/>
          <w:sz w:val="22"/>
          <w:szCs w:val="22"/>
          <w:lang w:val="sv-SE"/>
        </w:rPr>
      </w:pPr>
      <w:r>
        <w:rPr>
          <w:sz w:val="22"/>
          <w:szCs w:val="22"/>
          <w:lang w:val="sv-SE"/>
        </w:rPr>
        <w:t xml:space="preserve">förhöjning </w:t>
      </w:r>
      <w:r w:rsidR="00A153DF">
        <w:rPr>
          <w:sz w:val="22"/>
          <w:szCs w:val="22"/>
          <w:lang w:val="sv-SE"/>
        </w:rPr>
        <w:t>av vissa levervärden,</w:t>
      </w:r>
    </w:p>
    <w:p w14:paraId="7DF10229" w14:textId="77777777" w:rsidR="00BA6300" w:rsidRPr="00BA6300" w:rsidRDefault="00A153DF">
      <w:pPr>
        <w:keepLines/>
        <w:numPr>
          <w:ilvl w:val="0"/>
          <w:numId w:val="2"/>
        </w:numPr>
        <w:ind w:left="567" w:hanging="567"/>
        <w:rPr>
          <w:b/>
          <w:bCs/>
          <w:sz w:val="22"/>
          <w:szCs w:val="22"/>
          <w:lang w:val="sv-SE"/>
        </w:rPr>
      </w:pPr>
      <w:r>
        <w:rPr>
          <w:sz w:val="22"/>
          <w:szCs w:val="22"/>
          <w:lang w:val="sv-SE"/>
        </w:rPr>
        <w:t xml:space="preserve">håravfall, </w:t>
      </w:r>
    </w:p>
    <w:p w14:paraId="21ECC865" w14:textId="77777777" w:rsidR="00A153DF" w:rsidRDefault="00A153DF">
      <w:pPr>
        <w:keepLines/>
        <w:numPr>
          <w:ilvl w:val="0"/>
          <w:numId w:val="2"/>
        </w:numPr>
        <w:ind w:left="567" w:hanging="567"/>
        <w:rPr>
          <w:b/>
          <w:bCs/>
          <w:sz w:val="22"/>
          <w:szCs w:val="22"/>
          <w:lang w:val="sv-SE"/>
        </w:rPr>
      </w:pPr>
      <w:r>
        <w:rPr>
          <w:sz w:val="22"/>
          <w:szCs w:val="22"/>
          <w:lang w:val="sv-SE"/>
        </w:rPr>
        <w:t>eksem, torr hud, utslag och klåda,</w:t>
      </w:r>
    </w:p>
    <w:p w14:paraId="13D09AF1" w14:textId="77777777" w:rsidR="00A153DF" w:rsidRDefault="00BA6300">
      <w:pPr>
        <w:keepLines/>
        <w:numPr>
          <w:ilvl w:val="0"/>
          <w:numId w:val="2"/>
        </w:numPr>
        <w:ind w:left="567" w:hanging="567"/>
        <w:rPr>
          <w:b/>
          <w:bCs/>
          <w:sz w:val="22"/>
          <w:szCs w:val="22"/>
          <w:lang w:val="sv-SE"/>
        </w:rPr>
      </w:pPr>
      <w:r>
        <w:rPr>
          <w:sz w:val="22"/>
          <w:szCs w:val="22"/>
          <w:lang w:val="sv-SE"/>
        </w:rPr>
        <w:t>seninflammation (smärta o</w:t>
      </w:r>
      <w:r w:rsidRPr="00577012">
        <w:rPr>
          <w:sz w:val="22"/>
          <w:szCs w:val="22"/>
          <w:lang w:val="sv-SE"/>
        </w:rPr>
        <w:t>r</w:t>
      </w:r>
      <w:r>
        <w:rPr>
          <w:sz w:val="22"/>
          <w:szCs w:val="22"/>
          <w:lang w:val="sv-SE"/>
        </w:rPr>
        <w:t>s</w:t>
      </w:r>
      <w:r w:rsidRPr="00577012">
        <w:rPr>
          <w:sz w:val="22"/>
          <w:szCs w:val="22"/>
          <w:lang w:val="sv-SE"/>
        </w:rPr>
        <w:t>akad av inflammation i membranet som omger senan</w:t>
      </w:r>
      <w:r>
        <w:rPr>
          <w:sz w:val="22"/>
          <w:szCs w:val="22"/>
          <w:lang w:val="sv-SE"/>
        </w:rPr>
        <w:t xml:space="preserve">, </w:t>
      </w:r>
      <w:r w:rsidRPr="00577012">
        <w:rPr>
          <w:sz w:val="22"/>
          <w:szCs w:val="22"/>
          <w:lang w:val="sv-SE"/>
        </w:rPr>
        <w:t>vanligtvis</w:t>
      </w:r>
      <w:r>
        <w:rPr>
          <w:sz w:val="22"/>
          <w:szCs w:val="22"/>
          <w:lang w:val="sv-SE"/>
        </w:rPr>
        <w:t xml:space="preserve"> i</w:t>
      </w:r>
      <w:r w:rsidRPr="00577012">
        <w:rPr>
          <w:sz w:val="22"/>
          <w:szCs w:val="22"/>
          <w:lang w:val="sv-SE"/>
        </w:rPr>
        <w:t xml:space="preserve"> fötter eller händer)</w:t>
      </w:r>
      <w:r w:rsidR="00A153DF">
        <w:rPr>
          <w:sz w:val="22"/>
          <w:szCs w:val="22"/>
          <w:lang w:val="sv-SE"/>
        </w:rPr>
        <w:t xml:space="preserve">, </w:t>
      </w:r>
    </w:p>
    <w:p w14:paraId="44D4D7A2" w14:textId="77777777" w:rsidR="00BA6300" w:rsidRDefault="00BA6300" w:rsidP="00BA6300">
      <w:pPr>
        <w:keepLines/>
        <w:numPr>
          <w:ilvl w:val="0"/>
          <w:numId w:val="2"/>
        </w:numPr>
        <w:ind w:left="567" w:hanging="567"/>
        <w:rPr>
          <w:b/>
          <w:bCs/>
          <w:sz w:val="22"/>
          <w:szCs w:val="22"/>
          <w:lang w:val="sv-SE"/>
        </w:rPr>
      </w:pPr>
      <w:r>
        <w:rPr>
          <w:sz w:val="22"/>
          <w:szCs w:val="22"/>
          <w:lang w:val="sv-SE"/>
        </w:rPr>
        <w:t>en ökning av vissa blodenzymer (kreatinkinas).</w:t>
      </w:r>
    </w:p>
    <w:p w14:paraId="346131A7" w14:textId="77777777" w:rsidR="00A153DF" w:rsidRDefault="00A153DF">
      <w:pPr>
        <w:keepLines/>
        <w:rPr>
          <w:sz w:val="22"/>
          <w:szCs w:val="22"/>
          <w:lang w:val="sv-SE"/>
        </w:rPr>
      </w:pPr>
    </w:p>
    <w:p w14:paraId="0FBA984E" w14:textId="77777777" w:rsidR="00A153DF" w:rsidRDefault="00A153DF" w:rsidP="00D96495">
      <w:pPr>
        <w:keepNext/>
        <w:keepLines/>
        <w:rPr>
          <w:b/>
          <w:bCs/>
          <w:sz w:val="22"/>
          <w:szCs w:val="22"/>
          <w:lang w:val="sv-SE"/>
        </w:rPr>
      </w:pPr>
      <w:r>
        <w:rPr>
          <w:b/>
          <w:bCs/>
          <w:sz w:val="22"/>
          <w:szCs w:val="22"/>
          <w:lang w:val="sv-SE"/>
        </w:rPr>
        <w:t xml:space="preserve">Mindre vanliga biverkningar </w:t>
      </w:r>
      <w:r w:rsidR="00BA6300">
        <w:rPr>
          <w:b/>
          <w:bCs/>
          <w:sz w:val="22"/>
          <w:szCs w:val="22"/>
          <w:lang w:val="sv-SE"/>
        </w:rPr>
        <w:t>(</w:t>
      </w:r>
      <w:r w:rsidR="00CD2FAE">
        <w:rPr>
          <w:b/>
          <w:bCs/>
          <w:sz w:val="22"/>
          <w:szCs w:val="22"/>
          <w:lang w:val="sv-SE"/>
        </w:rPr>
        <w:t xml:space="preserve">kan </w:t>
      </w:r>
      <w:r w:rsidR="00551BCB">
        <w:rPr>
          <w:b/>
          <w:bCs/>
          <w:sz w:val="22"/>
          <w:szCs w:val="22"/>
          <w:lang w:val="sv-SE"/>
        </w:rPr>
        <w:t>drabba</w:t>
      </w:r>
      <w:r w:rsidR="00BA6300">
        <w:rPr>
          <w:b/>
          <w:bCs/>
          <w:sz w:val="22"/>
          <w:szCs w:val="22"/>
          <w:lang w:val="sv-SE"/>
        </w:rPr>
        <w:t xml:space="preserve"> </w:t>
      </w:r>
      <w:r w:rsidR="00CD2FAE">
        <w:rPr>
          <w:b/>
          <w:bCs/>
          <w:sz w:val="22"/>
          <w:szCs w:val="22"/>
          <w:lang w:val="sv-SE"/>
        </w:rPr>
        <w:t xml:space="preserve">upp till </w:t>
      </w:r>
      <w:r w:rsidR="00BA6300">
        <w:rPr>
          <w:b/>
          <w:bCs/>
          <w:sz w:val="22"/>
          <w:szCs w:val="22"/>
          <w:lang w:val="sv-SE"/>
        </w:rPr>
        <w:t xml:space="preserve">1 av 100 </w:t>
      </w:r>
      <w:r w:rsidR="00CD2FAE">
        <w:rPr>
          <w:b/>
          <w:bCs/>
          <w:sz w:val="22"/>
          <w:szCs w:val="22"/>
          <w:lang w:val="sv-SE"/>
        </w:rPr>
        <w:t>personer</w:t>
      </w:r>
      <w:r w:rsidR="00BA6300">
        <w:rPr>
          <w:b/>
          <w:bCs/>
          <w:sz w:val="22"/>
          <w:szCs w:val="22"/>
          <w:lang w:val="sv-SE"/>
        </w:rPr>
        <w:t>)</w:t>
      </w:r>
    </w:p>
    <w:p w14:paraId="0471AA80" w14:textId="77777777" w:rsidR="00A153DF" w:rsidRDefault="00A153DF" w:rsidP="00D96495">
      <w:pPr>
        <w:keepNext/>
        <w:keepLines/>
        <w:ind w:left="426" w:hanging="567"/>
        <w:rPr>
          <w:sz w:val="22"/>
          <w:szCs w:val="22"/>
          <w:lang w:val="sv-SE"/>
        </w:rPr>
      </w:pPr>
      <w:r>
        <w:rPr>
          <w:sz w:val="22"/>
          <w:szCs w:val="22"/>
          <w:lang w:val="sv-SE"/>
        </w:rPr>
        <w:t xml:space="preserve">-    </w:t>
      </w:r>
      <w:r>
        <w:rPr>
          <w:sz w:val="22"/>
          <w:szCs w:val="22"/>
          <w:lang w:val="sv-SE"/>
        </w:rPr>
        <w:tab/>
        <w:t>en sänkning av antalet röda blodkroppar (anemi) och en sänkning av antalet blodplättar (trombocytopeni)</w:t>
      </w:r>
      <w:r w:rsidR="00BA6300">
        <w:rPr>
          <w:sz w:val="22"/>
          <w:szCs w:val="22"/>
          <w:lang w:val="sv-SE"/>
        </w:rPr>
        <w:t>,</w:t>
      </w:r>
    </w:p>
    <w:p w14:paraId="17A6B2E4" w14:textId="77777777" w:rsidR="00A153DF" w:rsidRDefault="00A153DF">
      <w:pPr>
        <w:keepLines/>
        <w:numPr>
          <w:ilvl w:val="0"/>
          <w:numId w:val="2"/>
        </w:numPr>
        <w:ind w:left="426" w:hanging="567"/>
        <w:rPr>
          <w:sz w:val="22"/>
          <w:szCs w:val="22"/>
          <w:lang w:val="sv-SE"/>
        </w:rPr>
      </w:pPr>
      <w:r>
        <w:rPr>
          <w:sz w:val="22"/>
          <w:szCs w:val="22"/>
          <w:lang w:val="sv-SE"/>
        </w:rPr>
        <w:t>en sänkning av kaliumnivån i blodet,</w:t>
      </w:r>
    </w:p>
    <w:p w14:paraId="712985C1" w14:textId="77777777" w:rsidR="00A153DF" w:rsidRDefault="00A153DF">
      <w:pPr>
        <w:keepLines/>
        <w:numPr>
          <w:ilvl w:val="0"/>
          <w:numId w:val="2"/>
        </w:numPr>
        <w:ind w:left="426" w:hanging="567"/>
        <w:rPr>
          <w:sz w:val="22"/>
          <w:szCs w:val="22"/>
          <w:lang w:val="sv-SE"/>
        </w:rPr>
      </w:pPr>
      <w:r>
        <w:rPr>
          <w:sz w:val="22"/>
          <w:szCs w:val="22"/>
          <w:lang w:val="sv-SE"/>
        </w:rPr>
        <w:t>ångest,</w:t>
      </w:r>
    </w:p>
    <w:p w14:paraId="60FD2E67" w14:textId="77777777" w:rsidR="00A153DF" w:rsidRDefault="00A153DF">
      <w:pPr>
        <w:keepLines/>
        <w:numPr>
          <w:ilvl w:val="0"/>
          <w:numId w:val="2"/>
        </w:numPr>
        <w:ind w:left="426" w:hanging="567"/>
        <w:rPr>
          <w:sz w:val="22"/>
          <w:szCs w:val="22"/>
          <w:lang w:val="sv-SE"/>
        </w:rPr>
      </w:pPr>
      <w:r>
        <w:rPr>
          <w:sz w:val="22"/>
          <w:szCs w:val="22"/>
          <w:lang w:val="sv-SE"/>
        </w:rPr>
        <w:t>smakförändringar,</w:t>
      </w:r>
    </w:p>
    <w:p w14:paraId="6BEA17D5" w14:textId="77777777" w:rsidR="00A153DF" w:rsidRDefault="00A153DF">
      <w:pPr>
        <w:keepLines/>
        <w:numPr>
          <w:ilvl w:val="0"/>
          <w:numId w:val="2"/>
        </w:numPr>
        <w:ind w:left="426" w:hanging="567"/>
        <w:rPr>
          <w:sz w:val="22"/>
          <w:szCs w:val="22"/>
          <w:lang w:val="sv-SE"/>
        </w:rPr>
      </w:pPr>
      <w:r>
        <w:rPr>
          <w:sz w:val="22"/>
          <w:szCs w:val="22"/>
          <w:lang w:val="sv-SE"/>
        </w:rPr>
        <w:t xml:space="preserve">nässelfeber, </w:t>
      </w:r>
    </w:p>
    <w:p w14:paraId="0EA12E3C" w14:textId="77777777" w:rsidR="00A153DF" w:rsidRDefault="00A153DF">
      <w:pPr>
        <w:keepLines/>
        <w:numPr>
          <w:ilvl w:val="0"/>
          <w:numId w:val="2"/>
        </w:numPr>
        <w:ind w:left="426" w:hanging="567"/>
        <w:rPr>
          <w:sz w:val="22"/>
          <w:szCs w:val="22"/>
          <w:lang w:val="sv-SE"/>
        </w:rPr>
      </w:pPr>
      <w:r>
        <w:rPr>
          <w:sz w:val="22"/>
          <w:szCs w:val="22"/>
          <w:lang w:val="sv-SE"/>
        </w:rPr>
        <w:t>senbristning</w:t>
      </w:r>
      <w:r w:rsidR="00E505EA">
        <w:rPr>
          <w:sz w:val="22"/>
          <w:szCs w:val="22"/>
          <w:lang w:val="sv-SE"/>
        </w:rPr>
        <w:t>,</w:t>
      </w:r>
    </w:p>
    <w:p w14:paraId="58775DFB" w14:textId="77777777" w:rsidR="00BA6300" w:rsidRDefault="00BA6300" w:rsidP="00EA091B">
      <w:pPr>
        <w:keepLines/>
        <w:numPr>
          <w:ilvl w:val="0"/>
          <w:numId w:val="2"/>
        </w:numPr>
        <w:ind w:left="426" w:hanging="567"/>
        <w:rPr>
          <w:sz w:val="22"/>
          <w:szCs w:val="22"/>
          <w:lang w:val="sv-SE"/>
        </w:rPr>
      </w:pPr>
      <w:r>
        <w:rPr>
          <w:sz w:val="22"/>
          <w:szCs w:val="22"/>
          <w:lang w:val="sv-SE"/>
        </w:rPr>
        <w:t>en ökning av fetthalterna i blodet (kolesterol och triglycerider),</w:t>
      </w:r>
    </w:p>
    <w:p w14:paraId="765D4A23" w14:textId="77777777" w:rsidR="00BA6300" w:rsidRDefault="00BA6300" w:rsidP="00EA091B">
      <w:pPr>
        <w:keepLines/>
        <w:numPr>
          <w:ilvl w:val="0"/>
          <w:numId w:val="2"/>
        </w:numPr>
        <w:ind w:left="426" w:hanging="567"/>
        <w:rPr>
          <w:sz w:val="22"/>
          <w:szCs w:val="22"/>
          <w:lang w:val="sv-SE"/>
        </w:rPr>
      </w:pPr>
      <w:r>
        <w:rPr>
          <w:sz w:val="22"/>
          <w:szCs w:val="22"/>
          <w:lang w:val="sv-SE"/>
        </w:rPr>
        <w:t>en minskning av fosfathalten i blodet.</w:t>
      </w:r>
    </w:p>
    <w:p w14:paraId="73F20664" w14:textId="77777777" w:rsidR="00A153DF" w:rsidRDefault="00A153DF">
      <w:pPr>
        <w:keepLines/>
        <w:rPr>
          <w:sz w:val="22"/>
          <w:szCs w:val="22"/>
          <w:lang w:val="sv-SE"/>
        </w:rPr>
      </w:pPr>
    </w:p>
    <w:p w14:paraId="26EC16E7" w14:textId="77777777" w:rsidR="00A153DF" w:rsidRDefault="00A153DF">
      <w:pPr>
        <w:keepLines/>
        <w:rPr>
          <w:b/>
          <w:bCs/>
          <w:sz w:val="22"/>
          <w:szCs w:val="22"/>
          <w:lang w:val="sv-SE"/>
        </w:rPr>
      </w:pPr>
      <w:r>
        <w:rPr>
          <w:b/>
          <w:bCs/>
          <w:sz w:val="22"/>
          <w:szCs w:val="22"/>
          <w:lang w:val="sv-SE"/>
        </w:rPr>
        <w:t xml:space="preserve">Sällsynta biverkningar </w:t>
      </w:r>
      <w:r w:rsidR="00BA6300">
        <w:rPr>
          <w:b/>
          <w:bCs/>
          <w:sz w:val="22"/>
          <w:szCs w:val="22"/>
          <w:lang w:val="sv-SE"/>
        </w:rPr>
        <w:t>(</w:t>
      </w:r>
      <w:r w:rsidR="009B147B">
        <w:rPr>
          <w:b/>
          <w:bCs/>
          <w:sz w:val="22"/>
          <w:szCs w:val="22"/>
          <w:lang w:val="sv-SE"/>
        </w:rPr>
        <w:t xml:space="preserve">kan </w:t>
      </w:r>
      <w:r w:rsidR="00551BCB">
        <w:rPr>
          <w:b/>
          <w:bCs/>
          <w:sz w:val="22"/>
          <w:szCs w:val="22"/>
          <w:lang w:val="sv-SE"/>
        </w:rPr>
        <w:t>drabba</w:t>
      </w:r>
      <w:r w:rsidR="00103CD7">
        <w:rPr>
          <w:b/>
          <w:bCs/>
          <w:sz w:val="22"/>
          <w:szCs w:val="22"/>
          <w:lang w:val="sv-SE"/>
        </w:rPr>
        <w:t xml:space="preserve"> </w:t>
      </w:r>
      <w:r w:rsidR="009B147B">
        <w:rPr>
          <w:b/>
          <w:bCs/>
          <w:sz w:val="22"/>
          <w:szCs w:val="22"/>
          <w:lang w:val="sv-SE"/>
        </w:rPr>
        <w:t>upp til</w:t>
      </w:r>
      <w:r w:rsidR="00D01847">
        <w:rPr>
          <w:b/>
          <w:bCs/>
          <w:sz w:val="22"/>
          <w:szCs w:val="22"/>
          <w:lang w:val="sv-SE"/>
        </w:rPr>
        <w:t>l</w:t>
      </w:r>
      <w:r w:rsidR="009B147B">
        <w:rPr>
          <w:b/>
          <w:bCs/>
          <w:sz w:val="22"/>
          <w:szCs w:val="22"/>
          <w:lang w:val="sv-SE"/>
        </w:rPr>
        <w:t xml:space="preserve"> </w:t>
      </w:r>
      <w:r w:rsidR="00BA6300">
        <w:rPr>
          <w:b/>
          <w:bCs/>
          <w:sz w:val="22"/>
          <w:szCs w:val="22"/>
          <w:lang w:val="sv-SE"/>
        </w:rPr>
        <w:t xml:space="preserve">1 av 1000 </w:t>
      </w:r>
      <w:r w:rsidR="009B147B">
        <w:rPr>
          <w:b/>
          <w:bCs/>
          <w:sz w:val="22"/>
          <w:szCs w:val="22"/>
          <w:lang w:val="sv-SE"/>
        </w:rPr>
        <w:t>personer</w:t>
      </w:r>
      <w:r w:rsidR="00BA6300">
        <w:rPr>
          <w:b/>
          <w:bCs/>
          <w:sz w:val="22"/>
          <w:szCs w:val="22"/>
          <w:lang w:val="sv-SE"/>
        </w:rPr>
        <w:t>)</w:t>
      </w:r>
    </w:p>
    <w:p w14:paraId="4A375709" w14:textId="77777777" w:rsidR="00A153DF" w:rsidRDefault="00A153DF">
      <w:pPr>
        <w:keepLines/>
        <w:numPr>
          <w:ilvl w:val="0"/>
          <w:numId w:val="2"/>
        </w:numPr>
        <w:ind w:left="567" w:hanging="567"/>
        <w:rPr>
          <w:sz w:val="22"/>
          <w:szCs w:val="22"/>
          <w:lang w:val="sv-SE"/>
        </w:rPr>
      </w:pPr>
      <w:r>
        <w:rPr>
          <w:sz w:val="22"/>
          <w:szCs w:val="22"/>
          <w:lang w:val="sv-SE"/>
        </w:rPr>
        <w:t xml:space="preserve">ökning av antalet </w:t>
      </w:r>
      <w:r w:rsidR="00E5687C">
        <w:rPr>
          <w:sz w:val="22"/>
          <w:szCs w:val="22"/>
          <w:lang w:val="sv-SE"/>
        </w:rPr>
        <w:t xml:space="preserve">eosinofila </w:t>
      </w:r>
      <w:r w:rsidR="00BA6300">
        <w:rPr>
          <w:sz w:val="22"/>
          <w:szCs w:val="22"/>
          <w:lang w:val="sv-SE"/>
        </w:rPr>
        <w:t>blodkroppar</w:t>
      </w:r>
      <w:r w:rsidR="00E5687C">
        <w:rPr>
          <w:sz w:val="22"/>
          <w:szCs w:val="22"/>
          <w:lang w:val="sv-SE"/>
        </w:rPr>
        <w:t xml:space="preserve"> (eosinofili</w:t>
      </w:r>
      <w:r w:rsidR="00BA6300">
        <w:rPr>
          <w:sz w:val="22"/>
          <w:szCs w:val="22"/>
          <w:lang w:val="sv-SE"/>
        </w:rPr>
        <w:t>);</w:t>
      </w:r>
      <w:r>
        <w:rPr>
          <w:sz w:val="22"/>
          <w:szCs w:val="22"/>
          <w:lang w:val="sv-SE"/>
        </w:rPr>
        <w:t xml:space="preserve"> en </w:t>
      </w:r>
      <w:r w:rsidR="00BA6300">
        <w:rPr>
          <w:sz w:val="22"/>
          <w:szCs w:val="22"/>
          <w:lang w:val="sv-SE"/>
        </w:rPr>
        <w:t xml:space="preserve">lindrig </w:t>
      </w:r>
      <w:r>
        <w:rPr>
          <w:sz w:val="22"/>
          <w:szCs w:val="22"/>
          <w:lang w:val="sv-SE"/>
        </w:rPr>
        <w:t>sänkning av antalet vita blodkroppar (leukopeni)</w:t>
      </w:r>
      <w:r w:rsidR="00BA6300">
        <w:rPr>
          <w:sz w:val="22"/>
          <w:szCs w:val="22"/>
          <w:lang w:val="sv-SE"/>
        </w:rPr>
        <w:t>;</w:t>
      </w:r>
      <w:r>
        <w:rPr>
          <w:sz w:val="22"/>
          <w:szCs w:val="22"/>
          <w:lang w:val="sv-SE"/>
        </w:rPr>
        <w:t xml:space="preserve"> och en sänkning av antalet blodkroppar (pancytopeni)</w:t>
      </w:r>
      <w:r w:rsidR="00103CD7">
        <w:rPr>
          <w:sz w:val="22"/>
          <w:szCs w:val="22"/>
          <w:lang w:val="sv-SE"/>
        </w:rPr>
        <w:t>,</w:t>
      </w:r>
      <w:r>
        <w:rPr>
          <w:sz w:val="22"/>
          <w:szCs w:val="22"/>
          <w:lang w:val="sv-SE"/>
        </w:rPr>
        <w:t xml:space="preserve"> </w:t>
      </w:r>
    </w:p>
    <w:p w14:paraId="4812DA2C" w14:textId="77777777" w:rsidR="00A153DF" w:rsidRDefault="00A153DF">
      <w:pPr>
        <w:keepLines/>
        <w:numPr>
          <w:ilvl w:val="0"/>
          <w:numId w:val="2"/>
        </w:numPr>
        <w:ind w:left="567" w:hanging="567"/>
        <w:rPr>
          <w:b/>
          <w:bCs/>
          <w:sz w:val="22"/>
          <w:szCs w:val="22"/>
          <w:lang w:val="sv-SE"/>
        </w:rPr>
      </w:pPr>
      <w:r>
        <w:rPr>
          <w:sz w:val="22"/>
          <w:szCs w:val="22"/>
          <w:lang w:val="sv-SE"/>
        </w:rPr>
        <w:t>kraftigt ökat blodtryck,</w:t>
      </w:r>
    </w:p>
    <w:p w14:paraId="1648A506" w14:textId="77777777" w:rsidR="009C2308" w:rsidRPr="009C2308" w:rsidRDefault="00A153DF">
      <w:pPr>
        <w:keepLines/>
        <w:numPr>
          <w:ilvl w:val="0"/>
          <w:numId w:val="2"/>
        </w:numPr>
        <w:ind w:left="567" w:hanging="567"/>
        <w:rPr>
          <w:b/>
          <w:bCs/>
          <w:sz w:val="22"/>
          <w:szCs w:val="22"/>
          <w:lang w:val="sv-SE"/>
        </w:rPr>
      </w:pPr>
      <w:r>
        <w:rPr>
          <w:bCs/>
          <w:sz w:val="22"/>
          <w:szCs w:val="22"/>
          <w:lang w:val="sv-SE"/>
        </w:rPr>
        <w:t>inflammation i lungorna (interstitiell lungsjukdom)</w:t>
      </w:r>
      <w:r w:rsidR="009E6F3C">
        <w:rPr>
          <w:bCs/>
          <w:sz w:val="22"/>
          <w:szCs w:val="22"/>
          <w:lang w:val="sv-SE"/>
        </w:rPr>
        <w:t>,</w:t>
      </w:r>
      <w:r>
        <w:rPr>
          <w:bCs/>
          <w:sz w:val="22"/>
          <w:szCs w:val="22"/>
          <w:lang w:val="sv-SE"/>
        </w:rPr>
        <w:t xml:space="preserve"> </w:t>
      </w:r>
    </w:p>
    <w:p w14:paraId="7BEFA540" w14:textId="77777777" w:rsidR="00A153DF" w:rsidRDefault="00A153DF">
      <w:pPr>
        <w:keepLines/>
        <w:numPr>
          <w:ilvl w:val="0"/>
          <w:numId w:val="2"/>
        </w:numPr>
        <w:ind w:left="567" w:hanging="567"/>
        <w:rPr>
          <w:b/>
          <w:bCs/>
          <w:sz w:val="22"/>
          <w:szCs w:val="22"/>
          <w:lang w:val="sv-SE"/>
        </w:rPr>
      </w:pPr>
      <w:r>
        <w:rPr>
          <w:bCs/>
          <w:sz w:val="22"/>
          <w:szCs w:val="22"/>
          <w:lang w:val="sv-SE"/>
        </w:rPr>
        <w:t xml:space="preserve">en ökning av vissa levervärden som kan </w:t>
      </w:r>
      <w:r>
        <w:rPr>
          <w:sz w:val="22"/>
          <w:szCs w:val="22"/>
          <w:lang w:val="sv-SE"/>
        </w:rPr>
        <w:t>utvecklas till allvarliga tillstånd som hepatit och gulsot</w:t>
      </w:r>
      <w:r w:rsidR="00BA6300">
        <w:rPr>
          <w:sz w:val="22"/>
          <w:szCs w:val="22"/>
          <w:lang w:val="sv-SE"/>
        </w:rPr>
        <w:t>,</w:t>
      </w:r>
    </w:p>
    <w:p w14:paraId="33A392CB" w14:textId="77777777" w:rsidR="009C2308" w:rsidRPr="009C2308" w:rsidRDefault="00A153DF" w:rsidP="00BA6300">
      <w:pPr>
        <w:keepLines/>
        <w:numPr>
          <w:ilvl w:val="0"/>
          <w:numId w:val="2"/>
        </w:numPr>
        <w:ind w:left="567" w:hanging="567"/>
        <w:rPr>
          <w:bCs/>
          <w:sz w:val="22"/>
          <w:szCs w:val="22"/>
          <w:lang w:val="sv-SE"/>
        </w:rPr>
      </w:pPr>
      <w:r>
        <w:rPr>
          <w:sz w:val="22"/>
          <w:szCs w:val="22"/>
          <w:lang w:val="sv-SE"/>
        </w:rPr>
        <w:t xml:space="preserve">allvarliga infektioner, </w:t>
      </w:r>
      <w:r w:rsidR="00BA6300">
        <w:rPr>
          <w:sz w:val="22"/>
          <w:szCs w:val="22"/>
          <w:lang w:val="sv-SE"/>
        </w:rPr>
        <w:t xml:space="preserve">så kallad </w:t>
      </w:r>
      <w:r>
        <w:rPr>
          <w:sz w:val="22"/>
          <w:szCs w:val="22"/>
          <w:lang w:val="sv-SE"/>
        </w:rPr>
        <w:t>sepsis, vilke</w:t>
      </w:r>
      <w:r w:rsidR="00BA6300">
        <w:rPr>
          <w:sz w:val="22"/>
          <w:szCs w:val="22"/>
          <w:lang w:val="sv-SE"/>
        </w:rPr>
        <w:t>n</w:t>
      </w:r>
      <w:r>
        <w:rPr>
          <w:sz w:val="22"/>
          <w:szCs w:val="22"/>
          <w:lang w:val="sv-SE"/>
        </w:rPr>
        <w:t xml:space="preserve"> kan vara livshotande</w:t>
      </w:r>
      <w:r w:rsidR="00BC17F0">
        <w:rPr>
          <w:sz w:val="22"/>
          <w:szCs w:val="22"/>
          <w:lang w:val="sv-SE"/>
        </w:rPr>
        <w:t>,</w:t>
      </w:r>
      <w:r>
        <w:rPr>
          <w:sz w:val="22"/>
          <w:szCs w:val="22"/>
          <w:lang w:val="sv-SE"/>
        </w:rPr>
        <w:t xml:space="preserve"> </w:t>
      </w:r>
    </w:p>
    <w:p w14:paraId="25434A0B" w14:textId="77777777" w:rsidR="00A153DF" w:rsidRDefault="00BA6300" w:rsidP="00BA6300">
      <w:pPr>
        <w:keepLines/>
        <w:numPr>
          <w:ilvl w:val="0"/>
          <w:numId w:val="2"/>
        </w:numPr>
        <w:ind w:left="567" w:hanging="567"/>
        <w:rPr>
          <w:bCs/>
          <w:sz w:val="22"/>
          <w:szCs w:val="22"/>
          <w:lang w:val="sv-SE"/>
        </w:rPr>
      </w:pPr>
      <w:r>
        <w:rPr>
          <w:bCs/>
          <w:sz w:val="22"/>
          <w:szCs w:val="22"/>
          <w:lang w:val="sv-SE"/>
        </w:rPr>
        <w:t>e</w:t>
      </w:r>
      <w:r w:rsidRPr="00BA6300">
        <w:rPr>
          <w:bCs/>
          <w:sz w:val="22"/>
          <w:szCs w:val="22"/>
          <w:lang w:val="sv-SE"/>
        </w:rPr>
        <w:t>n ökning av vissa enzymer i blodet (laktatdehydrogenas)</w:t>
      </w:r>
      <w:r w:rsidR="00103CD7">
        <w:rPr>
          <w:bCs/>
          <w:sz w:val="22"/>
          <w:szCs w:val="22"/>
          <w:lang w:val="sv-SE"/>
        </w:rPr>
        <w:t>.</w:t>
      </w:r>
    </w:p>
    <w:p w14:paraId="217C48BD" w14:textId="77777777" w:rsidR="00BA6300" w:rsidRPr="00BA6300" w:rsidRDefault="00BA6300" w:rsidP="009C2308">
      <w:pPr>
        <w:keepLines/>
        <w:rPr>
          <w:bCs/>
          <w:sz w:val="22"/>
          <w:szCs w:val="22"/>
          <w:lang w:val="sv-SE"/>
        </w:rPr>
      </w:pPr>
    </w:p>
    <w:p w14:paraId="37FF2BBD" w14:textId="77777777" w:rsidR="00A153DF" w:rsidRDefault="00A153DF">
      <w:pPr>
        <w:keepLines/>
        <w:rPr>
          <w:b/>
          <w:bCs/>
          <w:sz w:val="22"/>
          <w:szCs w:val="22"/>
          <w:lang w:val="sv-SE"/>
        </w:rPr>
      </w:pPr>
      <w:r>
        <w:rPr>
          <w:b/>
          <w:bCs/>
          <w:sz w:val="22"/>
          <w:szCs w:val="22"/>
          <w:lang w:val="sv-SE"/>
        </w:rPr>
        <w:t xml:space="preserve">Mycket sällsynta biverkningar </w:t>
      </w:r>
      <w:r w:rsidR="00BA6300">
        <w:rPr>
          <w:b/>
          <w:bCs/>
          <w:sz w:val="22"/>
          <w:szCs w:val="22"/>
          <w:lang w:val="sv-SE"/>
        </w:rPr>
        <w:t>(</w:t>
      </w:r>
      <w:r w:rsidR="00857401">
        <w:rPr>
          <w:b/>
          <w:bCs/>
          <w:sz w:val="22"/>
          <w:szCs w:val="22"/>
          <w:lang w:val="sv-SE"/>
        </w:rPr>
        <w:t xml:space="preserve">kan </w:t>
      </w:r>
      <w:r w:rsidR="00551BCB">
        <w:rPr>
          <w:b/>
          <w:bCs/>
          <w:sz w:val="22"/>
          <w:szCs w:val="22"/>
          <w:lang w:val="sv-SE"/>
        </w:rPr>
        <w:t>drabba</w:t>
      </w:r>
      <w:r w:rsidR="00103CD7">
        <w:rPr>
          <w:b/>
          <w:bCs/>
          <w:sz w:val="22"/>
          <w:szCs w:val="22"/>
          <w:lang w:val="sv-SE"/>
        </w:rPr>
        <w:t xml:space="preserve"> </w:t>
      </w:r>
      <w:r w:rsidR="00857401">
        <w:rPr>
          <w:b/>
          <w:bCs/>
          <w:sz w:val="22"/>
          <w:szCs w:val="22"/>
          <w:lang w:val="sv-SE"/>
        </w:rPr>
        <w:t>upp till</w:t>
      </w:r>
      <w:r w:rsidR="00890B1B">
        <w:rPr>
          <w:b/>
          <w:bCs/>
          <w:sz w:val="22"/>
          <w:szCs w:val="22"/>
          <w:lang w:val="sv-SE"/>
        </w:rPr>
        <w:t xml:space="preserve"> </w:t>
      </w:r>
      <w:r w:rsidR="00BA6300">
        <w:rPr>
          <w:b/>
          <w:bCs/>
          <w:sz w:val="22"/>
          <w:szCs w:val="22"/>
          <w:lang w:val="sv-SE"/>
        </w:rPr>
        <w:t xml:space="preserve">1 av 10 000 </w:t>
      </w:r>
      <w:r w:rsidR="00857401">
        <w:rPr>
          <w:b/>
          <w:bCs/>
          <w:sz w:val="22"/>
          <w:szCs w:val="22"/>
          <w:lang w:val="sv-SE"/>
        </w:rPr>
        <w:t>personer</w:t>
      </w:r>
      <w:r w:rsidR="00BA6300">
        <w:rPr>
          <w:b/>
          <w:bCs/>
          <w:sz w:val="22"/>
          <w:szCs w:val="22"/>
          <w:lang w:val="sv-SE"/>
        </w:rPr>
        <w:t>)</w:t>
      </w:r>
    </w:p>
    <w:p w14:paraId="533DCA86" w14:textId="77777777" w:rsidR="00A153DF" w:rsidRDefault="00A153DF">
      <w:pPr>
        <w:keepLines/>
        <w:numPr>
          <w:ilvl w:val="0"/>
          <w:numId w:val="2"/>
        </w:numPr>
        <w:ind w:left="567" w:hanging="567"/>
        <w:rPr>
          <w:sz w:val="22"/>
          <w:szCs w:val="22"/>
          <w:lang w:val="sv-SE"/>
        </w:rPr>
      </w:pPr>
      <w:r>
        <w:rPr>
          <w:sz w:val="22"/>
          <w:szCs w:val="22"/>
          <w:lang w:val="sv-SE"/>
        </w:rPr>
        <w:t>en markerad minskning av vissa vita blodkroppar (agranulocytos)</w:t>
      </w:r>
      <w:r w:rsidR="00917277">
        <w:rPr>
          <w:sz w:val="22"/>
          <w:szCs w:val="22"/>
          <w:lang w:val="sv-SE"/>
        </w:rPr>
        <w:t>,</w:t>
      </w:r>
    </w:p>
    <w:p w14:paraId="048F60DB" w14:textId="77777777" w:rsidR="00A153DF" w:rsidRDefault="00A153DF">
      <w:pPr>
        <w:keepLines/>
        <w:numPr>
          <w:ilvl w:val="0"/>
          <w:numId w:val="2"/>
        </w:numPr>
        <w:ind w:left="567" w:hanging="567"/>
        <w:rPr>
          <w:sz w:val="22"/>
          <w:szCs w:val="22"/>
          <w:lang w:val="sv-SE"/>
        </w:rPr>
      </w:pPr>
      <w:r>
        <w:rPr>
          <w:sz w:val="22"/>
          <w:szCs w:val="22"/>
          <w:lang w:val="sv-SE"/>
        </w:rPr>
        <w:t>svåra och möjligen allvarliga allergiska reaktioner</w:t>
      </w:r>
      <w:r w:rsidR="00917277">
        <w:rPr>
          <w:sz w:val="22"/>
          <w:szCs w:val="22"/>
          <w:lang w:val="sv-SE"/>
        </w:rPr>
        <w:t>,</w:t>
      </w:r>
    </w:p>
    <w:p w14:paraId="0B8373CC" w14:textId="77777777" w:rsidR="00A153DF" w:rsidRDefault="00A153DF">
      <w:pPr>
        <w:keepLines/>
        <w:numPr>
          <w:ilvl w:val="0"/>
          <w:numId w:val="2"/>
        </w:numPr>
        <w:ind w:left="567" w:hanging="567"/>
        <w:rPr>
          <w:color w:val="FF0000"/>
          <w:sz w:val="22"/>
          <w:szCs w:val="22"/>
          <w:lang w:val="sv-SE"/>
        </w:rPr>
      </w:pPr>
      <w:r>
        <w:rPr>
          <w:sz w:val="22"/>
          <w:szCs w:val="22"/>
          <w:lang w:val="sv-SE"/>
        </w:rPr>
        <w:t xml:space="preserve">inflammation i blodkärl (vaskulit, inklusive kutan nekrotiserande vaskulit), </w:t>
      </w:r>
    </w:p>
    <w:p w14:paraId="4CFE2277" w14:textId="77777777" w:rsidR="00A153DF" w:rsidRDefault="00A153DF">
      <w:pPr>
        <w:keepLines/>
        <w:numPr>
          <w:ilvl w:val="0"/>
          <w:numId w:val="2"/>
        </w:numPr>
        <w:ind w:left="567" w:hanging="567"/>
        <w:rPr>
          <w:sz w:val="22"/>
          <w:szCs w:val="22"/>
          <w:lang w:val="sv-SE"/>
        </w:rPr>
      </w:pPr>
      <w:r>
        <w:rPr>
          <w:sz w:val="22"/>
          <w:szCs w:val="22"/>
          <w:lang w:val="sv-SE"/>
        </w:rPr>
        <w:t>perifer nervpåverkan i armar och ben (perifer neuropati),</w:t>
      </w:r>
    </w:p>
    <w:p w14:paraId="4C7D0267" w14:textId="77777777" w:rsidR="00A153DF" w:rsidRDefault="00A153DF">
      <w:pPr>
        <w:keepLines/>
        <w:numPr>
          <w:ilvl w:val="0"/>
          <w:numId w:val="2"/>
        </w:numPr>
        <w:ind w:left="567" w:hanging="567"/>
        <w:rPr>
          <w:sz w:val="22"/>
          <w:szCs w:val="22"/>
          <w:lang w:val="sv-SE"/>
        </w:rPr>
      </w:pPr>
      <w:r>
        <w:rPr>
          <w:sz w:val="22"/>
          <w:szCs w:val="22"/>
          <w:lang w:val="sv-SE"/>
        </w:rPr>
        <w:t>inflammation i bukspottkörteln (pankreatit),</w:t>
      </w:r>
    </w:p>
    <w:p w14:paraId="72D1F4B8" w14:textId="77777777" w:rsidR="00A153DF" w:rsidRDefault="00BA6300">
      <w:pPr>
        <w:keepLines/>
        <w:numPr>
          <w:ilvl w:val="0"/>
          <w:numId w:val="2"/>
        </w:numPr>
        <w:ind w:left="567" w:hanging="567"/>
        <w:rPr>
          <w:sz w:val="22"/>
          <w:szCs w:val="22"/>
          <w:lang w:val="sv-SE"/>
        </w:rPr>
      </w:pPr>
      <w:r>
        <w:rPr>
          <w:sz w:val="22"/>
          <w:szCs w:val="22"/>
          <w:lang w:val="sv-SE"/>
        </w:rPr>
        <w:t>allvarlig</w:t>
      </w:r>
      <w:r w:rsidR="00A153DF">
        <w:rPr>
          <w:sz w:val="22"/>
          <w:szCs w:val="22"/>
          <w:lang w:val="sv-SE"/>
        </w:rPr>
        <w:t xml:space="preserve"> </w:t>
      </w:r>
      <w:r w:rsidR="00190994">
        <w:rPr>
          <w:sz w:val="22"/>
          <w:szCs w:val="22"/>
          <w:lang w:val="sv-SE"/>
        </w:rPr>
        <w:t>leverskada så</w:t>
      </w:r>
      <w:r>
        <w:rPr>
          <w:sz w:val="22"/>
          <w:szCs w:val="22"/>
          <w:lang w:val="sv-SE"/>
        </w:rPr>
        <w:t xml:space="preserve">som </w:t>
      </w:r>
      <w:r w:rsidR="00A153DF">
        <w:rPr>
          <w:sz w:val="22"/>
          <w:szCs w:val="22"/>
          <w:lang w:val="sv-SE"/>
        </w:rPr>
        <w:t xml:space="preserve">leversvikt </w:t>
      </w:r>
      <w:r>
        <w:rPr>
          <w:sz w:val="22"/>
          <w:szCs w:val="22"/>
          <w:lang w:val="sv-SE"/>
        </w:rPr>
        <w:t xml:space="preserve">eller nekros, </w:t>
      </w:r>
      <w:r w:rsidR="00A153DF">
        <w:rPr>
          <w:sz w:val="22"/>
          <w:szCs w:val="22"/>
          <w:lang w:val="sv-SE"/>
        </w:rPr>
        <w:t>vilket kan få dödlig utgång</w:t>
      </w:r>
      <w:r w:rsidR="00863F56">
        <w:rPr>
          <w:sz w:val="22"/>
          <w:szCs w:val="22"/>
          <w:lang w:val="sv-SE"/>
        </w:rPr>
        <w:t>,</w:t>
      </w:r>
    </w:p>
    <w:p w14:paraId="7BA625BC" w14:textId="77777777" w:rsidR="00A153DF" w:rsidRDefault="00A153DF" w:rsidP="00103CD7">
      <w:pPr>
        <w:keepLines/>
        <w:numPr>
          <w:ilvl w:val="0"/>
          <w:numId w:val="2"/>
        </w:numPr>
        <w:ind w:left="567" w:hanging="567"/>
        <w:rPr>
          <w:sz w:val="22"/>
          <w:szCs w:val="22"/>
          <w:lang w:val="sv-SE"/>
        </w:rPr>
      </w:pPr>
      <w:r>
        <w:rPr>
          <w:sz w:val="22"/>
          <w:szCs w:val="22"/>
          <w:lang w:val="sv-SE"/>
        </w:rPr>
        <w:t xml:space="preserve">svåra, ibland livshotande, reaktioner (Stevens-Johnsons syndrom, toxisk epidermal nekrolys, erythema multiforme). </w:t>
      </w:r>
    </w:p>
    <w:p w14:paraId="300296E8" w14:textId="77777777" w:rsidR="00A153DF" w:rsidRDefault="00A153DF">
      <w:pPr>
        <w:keepLines/>
        <w:rPr>
          <w:sz w:val="22"/>
          <w:szCs w:val="22"/>
          <w:lang w:val="sv-SE"/>
        </w:rPr>
      </w:pPr>
    </w:p>
    <w:p w14:paraId="6E6414A0" w14:textId="77777777" w:rsidR="00A153DF" w:rsidRDefault="00190994" w:rsidP="00B156B5">
      <w:pPr>
        <w:pStyle w:val="BodyText"/>
        <w:keepLines/>
        <w:rPr>
          <w:lang w:val="sv-SE"/>
        </w:rPr>
      </w:pPr>
      <w:r>
        <w:rPr>
          <w:szCs w:val="22"/>
          <w:lang w:val="sv-SE"/>
        </w:rPr>
        <w:t>Andra biverkningar så</w:t>
      </w:r>
      <w:r w:rsidR="00BA6300">
        <w:rPr>
          <w:szCs w:val="22"/>
          <w:lang w:val="sv-SE"/>
        </w:rPr>
        <w:t xml:space="preserve">som njursvikt, </w:t>
      </w:r>
      <w:r w:rsidR="00A153DF">
        <w:rPr>
          <w:szCs w:val="22"/>
          <w:lang w:val="sv-SE"/>
        </w:rPr>
        <w:t xml:space="preserve">en sänkning av urinsyra </w:t>
      </w:r>
      <w:r w:rsidR="00BA6300">
        <w:rPr>
          <w:szCs w:val="22"/>
          <w:lang w:val="sv-SE"/>
        </w:rPr>
        <w:t>i blodet,</w:t>
      </w:r>
      <w:r w:rsidR="00B156B5">
        <w:rPr>
          <w:szCs w:val="22"/>
          <w:lang w:val="sv-SE"/>
        </w:rPr>
        <w:t xml:space="preserve"> </w:t>
      </w:r>
      <w:r w:rsidR="00810A72">
        <w:rPr>
          <w:szCs w:val="22"/>
          <w:lang w:val="sv-SE"/>
        </w:rPr>
        <w:t>pulmonell hypertension</w:t>
      </w:r>
      <w:r w:rsidR="00C62C2E">
        <w:rPr>
          <w:szCs w:val="22"/>
          <w:lang w:val="sv-SE"/>
        </w:rPr>
        <w:t>,</w:t>
      </w:r>
      <w:r w:rsidR="00BA6300">
        <w:rPr>
          <w:lang w:val="sv-SE"/>
        </w:rPr>
        <w:t xml:space="preserve"> manlig</w:t>
      </w:r>
      <w:r w:rsidR="00A153DF">
        <w:rPr>
          <w:lang w:val="sv-SE"/>
        </w:rPr>
        <w:t xml:space="preserve"> </w:t>
      </w:r>
      <w:r w:rsidR="00BA6300">
        <w:rPr>
          <w:lang w:val="sv-SE"/>
        </w:rPr>
        <w:t>in</w:t>
      </w:r>
      <w:r w:rsidR="00A153DF">
        <w:rPr>
          <w:lang w:val="sv-SE"/>
        </w:rPr>
        <w:t xml:space="preserve">fertilitet </w:t>
      </w:r>
      <w:r w:rsidR="00BA6300">
        <w:rPr>
          <w:lang w:val="sv-SE"/>
        </w:rPr>
        <w:t>(</w:t>
      </w:r>
      <w:r w:rsidR="00A153DF">
        <w:rPr>
          <w:lang w:val="sv-SE"/>
        </w:rPr>
        <w:t xml:space="preserve">denna </w:t>
      </w:r>
      <w:r w:rsidR="00BA6300">
        <w:rPr>
          <w:lang w:val="sv-SE"/>
        </w:rPr>
        <w:t xml:space="preserve">biverkan går </w:t>
      </w:r>
      <w:r w:rsidR="00A153DF">
        <w:rPr>
          <w:lang w:val="sv-SE"/>
        </w:rPr>
        <w:t xml:space="preserve">tillbaka när behandlingen med </w:t>
      </w:r>
      <w:r w:rsidR="00857401">
        <w:rPr>
          <w:lang w:val="sv-SE"/>
        </w:rPr>
        <w:t xml:space="preserve">detta läkemedel </w:t>
      </w:r>
      <w:r w:rsidR="00A153DF">
        <w:rPr>
          <w:lang w:val="sv-SE"/>
        </w:rPr>
        <w:t>avslutas</w:t>
      </w:r>
      <w:r w:rsidR="00BA6300">
        <w:rPr>
          <w:lang w:val="sv-SE"/>
        </w:rPr>
        <w:t xml:space="preserve">), </w:t>
      </w:r>
      <w:r w:rsidR="00732CB8">
        <w:rPr>
          <w:szCs w:val="22"/>
          <w:lang w:val="sv-SE"/>
        </w:rPr>
        <w:t>kutan lupus (kännetecknas av utslag/rodnad på hudområden som utsätts för ljus)</w:t>
      </w:r>
      <w:r w:rsidR="00FB7BC7">
        <w:rPr>
          <w:szCs w:val="22"/>
          <w:lang w:val="sv-SE"/>
        </w:rPr>
        <w:t>,</w:t>
      </w:r>
      <w:r w:rsidR="00732CB8">
        <w:rPr>
          <w:szCs w:val="22"/>
          <w:lang w:val="sv-SE"/>
        </w:rPr>
        <w:t xml:space="preserve"> psoriasis (ny eller förvärrad)</w:t>
      </w:r>
      <w:r w:rsidR="00ED63FE">
        <w:rPr>
          <w:szCs w:val="22"/>
          <w:lang w:val="sv-SE"/>
        </w:rPr>
        <w:t>,</w:t>
      </w:r>
      <w:r w:rsidR="00FB7BC7">
        <w:rPr>
          <w:szCs w:val="22"/>
          <w:lang w:val="sv-SE"/>
        </w:rPr>
        <w:t xml:space="preserve"> DRESS </w:t>
      </w:r>
      <w:r w:rsidR="00ED63FE">
        <w:rPr>
          <w:szCs w:val="22"/>
          <w:lang w:val="sv-SE"/>
        </w:rPr>
        <w:t xml:space="preserve">och hudsår (ett runt, öppet sår i huden genom vilket de underliggande vävnaderna kan ses), </w:t>
      </w:r>
      <w:r w:rsidR="00BA6300">
        <w:rPr>
          <w:lang w:val="sv-SE"/>
        </w:rPr>
        <w:t xml:space="preserve">kan </w:t>
      </w:r>
      <w:r w:rsidR="00732CB8">
        <w:rPr>
          <w:lang w:val="sv-SE"/>
        </w:rPr>
        <w:t xml:space="preserve">också </w:t>
      </w:r>
      <w:r w:rsidR="00BA6300">
        <w:rPr>
          <w:lang w:val="sv-SE"/>
        </w:rPr>
        <w:t>förekomma med okänd frekvens.</w:t>
      </w:r>
    </w:p>
    <w:p w14:paraId="10782FDF" w14:textId="77777777" w:rsidR="00A153DF" w:rsidRDefault="00A153DF">
      <w:pPr>
        <w:jc w:val="both"/>
        <w:rPr>
          <w:sz w:val="22"/>
          <w:szCs w:val="22"/>
          <w:lang w:val="sv-SE"/>
        </w:rPr>
      </w:pPr>
    </w:p>
    <w:p w14:paraId="6DD1274B" w14:textId="348B9464" w:rsidR="00FF3CA9" w:rsidRPr="00942C74" w:rsidRDefault="00FF3CA9" w:rsidP="00FF3CA9">
      <w:pPr>
        <w:numPr>
          <w:ilvl w:val="12"/>
          <w:numId w:val="0"/>
        </w:numPr>
        <w:tabs>
          <w:tab w:val="left" w:pos="567"/>
        </w:tabs>
        <w:spacing w:line="260" w:lineRule="exact"/>
        <w:outlineLvl w:val="0"/>
        <w:rPr>
          <w:b/>
          <w:noProof/>
          <w:sz w:val="22"/>
          <w:szCs w:val="22"/>
          <w:lang w:val="sv-SE" w:eastAsia="zh-CN"/>
        </w:rPr>
      </w:pPr>
      <w:r w:rsidRPr="00942C74">
        <w:rPr>
          <w:b/>
          <w:noProof/>
          <w:sz w:val="22"/>
          <w:szCs w:val="22"/>
          <w:lang w:val="sv-SE" w:eastAsia="zh-CN"/>
        </w:rPr>
        <w:t>Rapportering av biverkningar</w:t>
      </w:r>
      <w:r w:rsidR="006D6FE7">
        <w:rPr>
          <w:b/>
          <w:noProof/>
          <w:sz w:val="22"/>
          <w:szCs w:val="22"/>
          <w:lang w:val="sv-SE" w:eastAsia="zh-CN"/>
        </w:rPr>
        <w:fldChar w:fldCharType="begin"/>
      </w:r>
      <w:r w:rsidR="006D6FE7">
        <w:rPr>
          <w:b/>
          <w:noProof/>
          <w:sz w:val="22"/>
          <w:szCs w:val="22"/>
          <w:lang w:val="sv-SE" w:eastAsia="zh-CN"/>
        </w:rPr>
        <w:instrText xml:space="preserve"> DOCVARIABLE vault_nd_42c4e95e-fbae-46fe-9827-74f9203e6a0d \* MERGEFORMAT </w:instrText>
      </w:r>
      <w:r w:rsidR="006D6FE7">
        <w:rPr>
          <w:b/>
          <w:noProof/>
          <w:sz w:val="22"/>
          <w:szCs w:val="22"/>
          <w:lang w:val="sv-SE" w:eastAsia="zh-CN"/>
        </w:rPr>
        <w:fldChar w:fldCharType="separate"/>
      </w:r>
      <w:r w:rsidR="006D6FE7">
        <w:rPr>
          <w:b/>
          <w:noProof/>
          <w:sz w:val="22"/>
          <w:szCs w:val="22"/>
          <w:lang w:val="sv-SE" w:eastAsia="zh-CN"/>
        </w:rPr>
        <w:t xml:space="preserve"> </w:t>
      </w:r>
      <w:r w:rsidR="006D6FE7">
        <w:rPr>
          <w:b/>
          <w:noProof/>
          <w:sz w:val="22"/>
          <w:szCs w:val="22"/>
          <w:lang w:val="sv-SE" w:eastAsia="zh-CN"/>
        </w:rPr>
        <w:fldChar w:fldCharType="end"/>
      </w:r>
    </w:p>
    <w:p w14:paraId="0BDD6BAD" w14:textId="77777777" w:rsidR="00FF3CA9" w:rsidRPr="00942C74" w:rsidRDefault="00FF3CA9" w:rsidP="00FF3CA9">
      <w:pPr>
        <w:tabs>
          <w:tab w:val="left" w:pos="567"/>
        </w:tabs>
        <w:spacing w:line="260" w:lineRule="exact"/>
        <w:ind w:right="-2"/>
        <w:rPr>
          <w:noProof/>
          <w:sz w:val="22"/>
          <w:szCs w:val="22"/>
          <w:lang w:val="sv-SE" w:eastAsia="zh-CN"/>
        </w:rPr>
      </w:pPr>
      <w:r w:rsidRPr="00942C74">
        <w:rPr>
          <w:noProof/>
          <w:sz w:val="22"/>
          <w:szCs w:val="22"/>
          <w:lang w:val="sv-SE" w:eastAsia="zh-CN"/>
        </w:rPr>
        <w:t>Om du får biverkningar,</w:t>
      </w:r>
      <w:r>
        <w:rPr>
          <w:noProof/>
          <w:sz w:val="22"/>
          <w:szCs w:val="22"/>
          <w:lang w:val="sv-SE" w:eastAsia="zh-CN"/>
        </w:rPr>
        <w:t xml:space="preserve"> tala med läkare eller </w:t>
      </w:r>
      <w:r w:rsidRPr="00942C74">
        <w:rPr>
          <w:noProof/>
          <w:sz w:val="22"/>
          <w:szCs w:val="22"/>
          <w:lang w:val="sv-SE" w:eastAsia="zh-CN"/>
        </w:rPr>
        <w:t>apotek</w:t>
      </w:r>
      <w:r>
        <w:rPr>
          <w:noProof/>
          <w:sz w:val="22"/>
          <w:szCs w:val="22"/>
          <w:lang w:val="sv-SE" w:eastAsia="zh-CN"/>
        </w:rPr>
        <w:t>spersonal</w:t>
      </w:r>
      <w:r w:rsidRPr="00942C74">
        <w:rPr>
          <w:noProof/>
          <w:sz w:val="22"/>
          <w:szCs w:val="22"/>
          <w:lang w:val="sv-SE" w:eastAsia="zh-CN"/>
        </w:rPr>
        <w:t>.</w:t>
      </w:r>
      <w:r w:rsidRPr="00942C74">
        <w:rPr>
          <w:color w:val="FF0000"/>
          <w:sz w:val="22"/>
          <w:szCs w:val="22"/>
          <w:lang w:val="sv-SE" w:eastAsia="zh-CN"/>
        </w:rPr>
        <w:t xml:space="preserve"> </w:t>
      </w:r>
      <w:r w:rsidRPr="00942C74">
        <w:rPr>
          <w:noProof/>
          <w:sz w:val="22"/>
          <w:szCs w:val="22"/>
          <w:lang w:val="sv-SE" w:eastAsia="zh-CN"/>
        </w:rPr>
        <w:t>Detta gäller även</w:t>
      </w:r>
      <w:r w:rsidRPr="00942C74">
        <w:rPr>
          <w:sz w:val="22"/>
          <w:lang w:val="sv-SE" w:eastAsia="zh-CN"/>
        </w:rPr>
        <w:t xml:space="preserve"> </w:t>
      </w:r>
      <w:r w:rsidRPr="00942C74">
        <w:rPr>
          <w:noProof/>
          <w:sz w:val="22"/>
          <w:szCs w:val="22"/>
          <w:lang w:val="sv-SE" w:eastAsia="zh-CN"/>
        </w:rPr>
        <w:t xml:space="preserve">biverkningar som inte nämns i denna information. Du kan också rapportera biverkningar direkt via </w:t>
      </w:r>
      <w:r w:rsidRPr="00942C74">
        <w:rPr>
          <w:noProof/>
          <w:sz w:val="22"/>
          <w:szCs w:val="22"/>
          <w:highlight w:val="lightGray"/>
          <w:lang w:val="sv-SE" w:eastAsia="zh-CN"/>
        </w:rPr>
        <w:t>det nationella rapporteringssystemet listat i bilaga V</w:t>
      </w:r>
      <w:r w:rsidRPr="00942C74">
        <w:rPr>
          <w:noProof/>
          <w:color w:val="92D050"/>
          <w:sz w:val="22"/>
          <w:szCs w:val="22"/>
          <w:lang w:val="sv-SE" w:eastAsia="zh-CN"/>
        </w:rPr>
        <w:t>.</w:t>
      </w:r>
      <w:r w:rsidRPr="00942C74">
        <w:rPr>
          <w:noProof/>
          <w:sz w:val="22"/>
          <w:szCs w:val="22"/>
          <w:lang w:val="sv-SE" w:eastAsia="zh-CN"/>
        </w:rPr>
        <w:t xml:space="preserve"> Genom att rapportera biverkningar kan du bidra till att öka informationen om läkemedels säkerhet.</w:t>
      </w:r>
    </w:p>
    <w:p w14:paraId="4878700A" w14:textId="77777777" w:rsidR="00A153DF" w:rsidRDefault="00A153DF">
      <w:pPr>
        <w:keepLines/>
        <w:rPr>
          <w:b/>
          <w:sz w:val="22"/>
          <w:szCs w:val="22"/>
          <w:lang w:val="sv-SE"/>
        </w:rPr>
      </w:pPr>
    </w:p>
    <w:p w14:paraId="4F6EFF35" w14:textId="77777777" w:rsidR="00A153DF" w:rsidRDefault="00A153DF">
      <w:pPr>
        <w:keepLines/>
        <w:rPr>
          <w:sz w:val="22"/>
          <w:szCs w:val="22"/>
          <w:lang w:val="sv-SE"/>
        </w:rPr>
      </w:pPr>
    </w:p>
    <w:p w14:paraId="70416A58" w14:textId="77777777" w:rsidR="00A153DF" w:rsidRDefault="00A153DF">
      <w:pPr>
        <w:keepNext/>
        <w:keepLines/>
        <w:ind w:left="567" w:hanging="567"/>
        <w:rPr>
          <w:sz w:val="22"/>
          <w:szCs w:val="22"/>
          <w:lang w:val="sv-SE"/>
        </w:rPr>
      </w:pPr>
      <w:r>
        <w:rPr>
          <w:b/>
          <w:sz w:val="22"/>
          <w:szCs w:val="22"/>
          <w:lang w:val="sv-SE"/>
        </w:rPr>
        <w:t>5.</w:t>
      </w:r>
      <w:r>
        <w:rPr>
          <w:b/>
          <w:sz w:val="22"/>
          <w:szCs w:val="22"/>
          <w:lang w:val="sv-SE"/>
        </w:rPr>
        <w:tab/>
      </w:r>
      <w:r w:rsidR="00857401">
        <w:rPr>
          <w:b/>
          <w:sz w:val="22"/>
          <w:szCs w:val="22"/>
          <w:lang w:val="sv-SE"/>
        </w:rPr>
        <w:t>Hur Arava ska förvaras</w:t>
      </w:r>
      <w:r w:rsidR="00BA6300">
        <w:rPr>
          <w:b/>
          <w:sz w:val="22"/>
          <w:szCs w:val="22"/>
          <w:lang w:val="sv-SE"/>
        </w:rPr>
        <w:t xml:space="preserve"> </w:t>
      </w:r>
    </w:p>
    <w:p w14:paraId="1899A6DC" w14:textId="77777777" w:rsidR="00A153DF" w:rsidRDefault="00A153DF">
      <w:pPr>
        <w:keepNext/>
        <w:keepLines/>
        <w:rPr>
          <w:sz w:val="22"/>
          <w:szCs w:val="22"/>
          <w:lang w:val="sv-SE"/>
        </w:rPr>
      </w:pPr>
    </w:p>
    <w:p w14:paraId="59A3072F" w14:textId="77777777" w:rsidR="00A153DF" w:rsidRDefault="00A153DF">
      <w:pPr>
        <w:pStyle w:val="BodyText2"/>
        <w:keepLines/>
        <w:jc w:val="left"/>
        <w:rPr>
          <w:szCs w:val="22"/>
        </w:rPr>
      </w:pPr>
      <w:r>
        <w:rPr>
          <w:szCs w:val="22"/>
        </w:rPr>
        <w:t>Förvara</w:t>
      </w:r>
      <w:r w:rsidR="00857401">
        <w:rPr>
          <w:szCs w:val="22"/>
        </w:rPr>
        <w:t xml:space="preserve"> detta läkemedel</w:t>
      </w:r>
      <w:r>
        <w:rPr>
          <w:szCs w:val="22"/>
        </w:rPr>
        <w:t xml:space="preserve"> utom syn- och räckhåll för barn.</w:t>
      </w:r>
    </w:p>
    <w:p w14:paraId="5E5777EE" w14:textId="77777777" w:rsidR="00BA6300" w:rsidRDefault="00BA6300">
      <w:pPr>
        <w:pStyle w:val="BodyText2"/>
        <w:keepLines/>
        <w:jc w:val="left"/>
        <w:rPr>
          <w:szCs w:val="22"/>
        </w:rPr>
      </w:pPr>
    </w:p>
    <w:p w14:paraId="5CA0C7D7" w14:textId="77777777" w:rsidR="00BA6300" w:rsidRDefault="00BA6300" w:rsidP="00BA6300">
      <w:pPr>
        <w:pStyle w:val="BodyText2"/>
        <w:keepLines/>
        <w:jc w:val="left"/>
        <w:rPr>
          <w:szCs w:val="22"/>
        </w:rPr>
      </w:pPr>
      <w:r w:rsidRPr="00FA31B5">
        <w:rPr>
          <w:szCs w:val="22"/>
        </w:rPr>
        <w:lastRenderedPageBreak/>
        <w:t>Används före utgångsdatum som anges på</w:t>
      </w:r>
      <w:r>
        <w:rPr>
          <w:szCs w:val="22"/>
        </w:rPr>
        <w:t xml:space="preserve"> förpackningen.</w:t>
      </w:r>
    </w:p>
    <w:p w14:paraId="1F1F6FE7" w14:textId="77777777" w:rsidR="00BA6300" w:rsidRPr="00FA31B5" w:rsidRDefault="00BA6300" w:rsidP="00BA6300">
      <w:pPr>
        <w:pStyle w:val="BodyText2"/>
        <w:keepLines/>
        <w:jc w:val="left"/>
        <w:rPr>
          <w:szCs w:val="22"/>
        </w:rPr>
      </w:pPr>
      <w:r w:rsidRPr="00FA31B5">
        <w:rPr>
          <w:szCs w:val="22"/>
        </w:rPr>
        <w:t>Utgångsdatumet är den sista dagen i angiven månad.</w:t>
      </w:r>
    </w:p>
    <w:p w14:paraId="1414C0DF" w14:textId="77777777" w:rsidR="00A153DF" w:rsidRDefault="00A153DF">
      <w:pPr>
        <w:keepLines/>
        <w:rPr>
          <w:sz w:val="22"/>
          <w:szCs w:val="22"/>
          <w:lang w:val="sv-SE"/>
        </w:rPr>
      </w:pPr>
    </w:p>
    <w:p w14:paraId="7B37D737" w14:textId="77777777" w:rsidR="00A153DF" w:rsidRDefault="00A153DF">
      <w:pPr>
        <w:keepLines/>
        <w:rPr>
          <w:sz w:val="22"/>
          <w:szCs w:val="22"/>
          <w:lang w:val="sv-SE"/>
        </w:rPr>
      </w:pPr>
      <w:r>
        <w:rPr>
          <w:sz w:val="22"/>
          <w:szCs w:val="22"/>
          <w:lang w:val="sv-SE"/>
        </w:rPr>
        <w:t>Blister:</w:t>
      </w:r>
      <w:r>
        <w:rPr>
          <w:sz w:val="22"/>
          <w:szCs w:val="22"/>
          <w:lang w:val="sv-SE"/>
        </w:rPr>
        <w:tab/>
        <w:t>Förvaras i originalförpackningen</w:t>
      </w:r>
      <w:r w:rsidR="00BA6300">
        <w:rPr>
          <w:sz w:val="22"/>
          <w:szCs w:val="22"/>
          <w:lang w:val="sv-SE"/>
        </w:rPr>
        <w:t>.</w:t>
      </w:r>
    </w:p>
    <w:p w14:paraId="28485FA1" w14:textId="77777777" w:rsidR="00A153DF" w:rsidRDefault="00A153DF">
      <w:pPr>
        <w:keepLines/>
        <w:rPr>
          <w:sz w:val="22"/>
          <w:szCs w:val="22"/>
          <w:lang w:val="sv-SE"/>
        </w:rPr>
      </w:pPr>
    </w:p>
    <w:p w14:paraId="7B8966B2" w14:textId="77777777" w:rsidR="00A153DF" w:rsidRDefault="00A153DF">
      <w:pPr>
        <w:keepLines/>
        <w:ind w:left="1134" w:hanging="1134"/>
        <w:rPr>
          <w:sz w:val="22"/>
          <w:szCs w:val="22"/>
          <w:lang w:val="sv-SE"/>
        </w:rPr>
      </w:pPr>
      <w:r>
        <w:rPr>
          <w:sz w:val="22"/>
          <w:szCs w:val="22"/>
          <w:lang w:val="sv-SE"/>
        </w:rPr>
        <w:t>Burk:</w:t>
      </w:r>
      <w:r>
        <w:rPr>
          <w:sz w:val="22"/>
          <w:szCs w:val="22"/>
          <w:lang w:val="sv-SE"/>
        </w:rPr>
        <w:tab/>
        <w:t xml:space="preserve">Tillslut </w:t>
      </w:r>
      <w:r w:rsidR="00A946A9">
        <w:rPr>
          <w:sz w:val="22"/>
          <w:szCs w:val="22"/>
          <w:lang w:val="sv-SE"/>
        </w:rPr>
        <w:t>burken</w:t>
      </w:r>
      <w:r>
        <w:rPr>
          <w:sz w:val="22"/>
          <w:szCs w:val="22"/>
          <w:lang w:val="sv-SE"/>
        </w:rPr>
        <w:t xml:space="preserve"> väl</w:t>
      </w:r>
      <w:r w:rsidR="00EB6A3C">
        <w:rPr>
          <w:sz w:val="22"/>
          <w:szCs w:val="22"/>
          <w:lang w:val="sv-SE"/>
        </w:rPr>
        <w:t>.</w:t>
      </w:r>
    </w:p>
    <w:p w14:paraId="6135B83E" w14:textId="77777777" w:rsidR="00A153DF" w:rsidRDefault="00A153DF">
      <w:pPr>
        <w:keepLines/>
        <w:rPr>
          <w:sz w:val="22"/>
          <w:szCs w:val="22"/>
          <w:lang w:val="sv-SE"/>
        </w:rPr>
      </w:pPr>
    </w:p>
    <w:p w14:paraId="64EA0CD8" w14:textId="77777777" w:rsidR="00BA6300" w:rsidRPr="00FA31B5" w:rsidRDefault="00857401" w:rsidP="00BA6300">
      <w:pPr>
        <w:keepLines/>
        <w:rPr>
          <w:sz w:val="22"/>
          <w:szCs w:val="22"/>
          <w:lang w:val="sv-SE"/>
        </w:rPr>
      </w:pPr>
      <w:r>
        <w:rPr>
          <w:sz w:val="22"/>
          <w:szCs w:val="22"/>
          <w:lang w:val="sv-SE"/>
        </w:rPr>
        <w:t>Läkemedel</w:t>
      </w:r>
      <w:r w:rsidRPr="00FA31B5">
        <w:rPr>
          <w:sz w:val="22"/>
          <w:szCs w:val="22"/>
          <w:lang w:val="sv-SE"/>
        </w:rPr>
        <w:t xml:space="preserve"> </w:t>
      </w:r>
      <w:r w:rsidR="00BA6300" w:rsidRPr="00FA31B5">
        <w:rPr>
          <w:sz w:val="22"/>
          <w:szCs w:val="22"/>
          <w:lang w:val="sv-SE"/>
        </w:rPr>
        <w:t xml:space="preserve">ska inte kastas i avloppet eller bland hushållsavfall. Fråga apotekspersonalen hur man </w:t>
      </w:r>
      <w:r>
        <w:rPr>
          <w:sz w:val="22"/>
          <w:szCs w:val="22"/>
          <w:lang w:val="sv-SE"/>
        </w:rPr>
        <w:t>kastar</w:t>
      </w:r>
      <w:r w:rsidR="00BA6300" w:rsidRPr="00FA31B5">
        <w:rPr>
          <w:sz w:val="22"/>
          <w:szCs w:val="22"/>
          <w:lang w:val="sv-SE"/>
        </w:rPr>
        <w:t xml:space="preserve"> </w:t>
      </w:r>
      <w:r w:rsidR="0000302A">
        <w:rPr>
          <w:sz w:val="22"/>
          <w:szCs w:val="22"/>
          <w:lang w:val="sv-SE"/>
        </w:rPr>
        <w:t>läkemedel</w:t>
      </w:r>
      <w:r w:rsidR="0000302A" w:rsidRPr="00FA31B5">
        <w:rPr>
          <w:sz w:val="22"/>
          <w:szCs w:val="22"/>
          <w:lang w:val="sv-SE"/>
        </w:rPr>
        <w:t xml:space="preserve"> </w:t>
      </w:r>
      <w:r w:rsidR="00BA6300" w:rsidRPr="00FA31B5">
        <w:rPr>
          <w:sz w:val="22"/>
          <w:szCs w:val="22"/>
          <w:lang w:val="sv-SE"/>
        </w:rPr>
        <w:t>som inte längre används. Dessa åtgärder är till för att skydda miljön.</w:t>
      </w:r>
    </w:p>
    <w:p w14:paraId="01FBB102" w14:textId="77777777" w:rsidR="00A153DF" w:rsidRDefault="00A153DF">
      <w:pPr>
        <w:suppressAutoHyphens/>
        <w:rPr>
          <w:b/>
          <w:sz w:val="22"/>
          <w:szCs w:val="22"/>
          <w:lang w:val="sv-SE"/>
        </w:rPr>
      </w:pPr>
    </w:p>
    <w:p w14:paraId="2FC25AD7" w14:textId="77777777" w:rsidR="008D2B9D" w:rsidRDefault="008D2B9D">
      <w:pPr>
        <w:suppressAutoHyphens/>
        <w:rPr>
          <w:b/>
          <w:sz w:val="22"/>
          <w:szCs w:val="22"/>
          <w:lang w:val="sv-SE"/>
        </w:rPr>
      </w:pPr>
    </w:p>
    <w:p w14:paraId="4E23BE07" w14:textId="77777777" w:rsidR="00494348" w:rsidRPr="00227CC8" w:rsidRDefault="00A153DF" w:rsidP="00494348">
      <w:pPr>
        <w:ind w:left="567" w:hanging="567"/>
        <w:rPr>
          <w:b/>
          <w:sz w:val="22"/>
          <w:szCs w:val="22"/>
          <w:lang w:val="sv-SE"/>
        </w:rPr>
      </w:pPr>
      <w:r w:rsidRPr="008C6BDE">
        <w:rPr>
          <w:b/>
          <w:szCs w:val="22"/>
          <w:lang w:val="sv-SE"/>
        </w:rPr>
        <w:t>6.</w:t>
      </w:r>
      <w:r w:rsidR="00494348" w:rsidRPr="008C6BDE">
        <w:rPr>
          <w:b/>
          <w:szCs w:val="22"/>
          <w:lang w:val="sv-SE"/>
        </w:rPr>
        <w:tab/>
      </w:r>
      <w:r w:rsidR="00494348">
        <w:rPr>
          <w:b/>
          <w:sz w:val="22"/>
          <w:szCs w:val="22"/>
          <w:lang w:val="sv-SE"/>
        </w:rPr>
        <w:t>Förpackningens innehåll och övriga upplysningar</w:t>
      </w:r>
    </w:p>
    <w:p w14:paraId="4C3DEDCE" w14:textId="77777777" w:rsidR="00A153DF" w:rsidRDefault="00A153DF" w:rsidP="008D2B9D">
      <w:pPr>
        <w:pStyle w:val="Heading1"/>
        <w:keepLines/>
        <w:suppressAutoHyphens/>
      </w:pPr>
    </w:p>
    <w:p w14:paraId="7ED8DAD0" w14:textId="77777777" w:rsidR="00BA6300" w:rsidRDefault="00BA6300" w:rsidP="00D96495">
      <w:pPr>
        <w:keepNext/>
        <w:keepLines/>
        <w:rPr>
          <w:b/>
          <w:sz w:val="22"/>
          <w:szCs w:val="22"/>
          <w:lang w:val="sv-SE"/>
        </w:rPr>
      </w:pPr>
      <w:r w:rsidRPr="00BA6300">
        <w:rPr>
          <w:b/>
          <w:sz w:val="22"/>
          <w:szCs w:val="22"/>
          <w:lang w:val="sv-SE"/>
        </w:rPr>
        <w:t>Innehållsdeklaration</w:t>
      </w:r>
    </w:p>
    <w:p w14:paraId="604F5BBD" w14:textId="77777777" w:rsidR="00BA6300" w:rsidRDefault="00BA6300" w:rsidP="00D96495">
      <w:pPr>
        <w:keepNext/>
        <w:keepLines/>
        <w:rPr>
          <w:sz w:val="22"/>
          <w:szCs w:val="22"/>
          <w:lang w:val="sv-SE"/>
        </w:rPr>
      </w:pPr>
      <w:r>
        <w:rPr>
          <w:sz w:val="22"/>
          <w:szCs w:val="22"/>
          <w:lang w:val="sv-SE"/>
        </w:rPr>
        <w:t xml:space="preserve">- </w:t>
      </w:r>
      <w:r>
        <w:rPr>
          <w:sz w:val="22"/>
          <w:szCs w:val="22"/>
          <w:lang w:val="sv-SE"/>
        </w:rPr>
        <w:tab/>
        <w:t>De</w:t>
      </w:r>
      <w:r w:rsidR="00DA2A9B">
        <w:rPr>
          <w:sz w:val="22"/>
          <w:szCs w:val="22"/>
          <w:lang w:val="sv-SE"/>
        </w:rPr>
        <w:t>n</w:t>
      </w:r>
      <w:r>
        <w:rPr>
          <w:sz w:val="22"/>
          <w:szCs w:val="22"/>
          <w:lang w:val="sv-SE"/>
        </w:rPr>
        <w:t xml:space="preserve"> aktiva substansen är leflunomid. En filmdragerad tablett innehåller 20 mg leflunomid.</w:t>
      </w:r>
    </w:p>
    <w:p w14:paraId="5F7F5D5D" w14:textId="77777777" w:rsidR="00BA6300" w:rsidRDefault="00BA6300" w:rsidP="00494348">
      <w:pPr>
        <w:keepNext/>
        <w:keepLines/>
        <w:ind w:left="567" w:hanging="567"/>
        <w:rPr>
          <w:sz w:val="22"/>
          <w:szCs w:val="22"/>
          <w:lang w:val="sv-SE"/>
        </w:rPr>
      </w:pPr>
      <w:r w:rsidRPr="00BA6300">
        <w:rPr>
          <w:sz w:val="22"/>
          <w:szCs w:val="22"/>
          <w:lang w:val="sv-SE"/>
        </w:rPr>
        <w:t>-</w:t>
      </w:r>
      <w:r w:rsidRPr="00BA6300">
        <w:rPr>
          <w:sz w:val="22"/>
          <w:szCs w:val="22"/>
          <w:lang w:val="sv-SE"/>
        </w:rPr>
        <w:tab/>
        <w:t>Övriga innehållsämnen är:</w:t>
      </w:r>
      <w:r>
        <w:rPr>
          <w:sz w:val="22"/>
          <w:szCs w:val="22"/>
          <w:lang w:val="sv-SE"/>
        </w:rPr>
        <w:t xml:space="preserve"> majsstärkelse, povidon (E1201), krospovidon (E1202), kolloidal vattenfri kiseldioxid, magnesiumstearat (E470b) och laktosmonohydrat i tablettkärnan</w:t>
      </w:r>
      <w:r w:rsidR="00551BCB">
        <w:rPr>
          <w:sz w:val="22"/>
          <w:szCs w:val="22"/>
          <w:lang w:val="sv-SE"/>
        </w:rPr>
        <w:t>,</w:t>
      </w:r>
      <w:r>
        <w:rPr>
          <w:sz w:val="22"/>
          <w:szCs w:val="22"/>
          <w:lang w:val="sv-SE"/>
        </w:rPr>
        <w:t xml:space="preserve"> såväl som talk (E553b), hypromellos (E464), titandioxid (E171), makrogol 8000 och gul järnoxid (E172) i filmdrageringen.</w:t>
      </w:r>
    </w:p>
    <w:p w14:paraId="342DB4B8" w14:textId="77777777" w:rsidR="00BA6300" w:rsidRDefault="00BA6300" w:rsidP="00BA6300">
      <w:pPr>
        <w:keepLines/>
        <w:rPr>
          <w:sz w:val="22"/>
          <w:szCs w:val="22"/>
          <w:lang w:val="sv-SE"/>
        </w:rPr>
      </w:pPr>
    </w:p>
    <w:p w14:paraId="587ABAF4" w14:textId="77777777" w:rsidR="00CF4C7E" w:rsidRPr="00BA6300" w:rsidRDefault="00CF4C7E" w:rsidP="00CF4C7E">
      <w:pPr>
        <w:rPr>
          <w:b/>
          <w:sz w:val="22"/>
          <w:szCs w:val="22"/>
          <w:lang w:val="sv-SE"/>
        </w:rPr>
      </w:pPr>
      <w:r w:rsidRPr="00BA6300">
        <w:rPr>
          <w:b/>
          <w:sz w:val="22"/>
          <w:szCs w:val="22"/>
          <w:lang w:val="sv-SE"/>
        </w:rPr>
        <w:t>Läkemedlets utseende och förpackningsstorlekar</w:t>
      </w:r>
    </w:p>
    <w:p w14:paraId="776300BF" w14:textId="77777777" w:rsidR="00BA6300" w:rsidRDefault="00BA6300" w:rsidP="00BA6300">
      <w:pPr>
        <w:keepLines/>
        <w:rPr>
          <w:sz w:val="22"/>
          <w:szCs w:val="22"/>
          <w:lang w:val="sv-SE"/>
        </w:rPr>
      </w:pPr>
      <w:r>
        <w:rPr>
          <w:sz w:val="22"/>
          <w:szCs w:val="22"/>
          <w:lang w:val="sv-SE"/>
        </w:rPr>
        <w:t>Arava 20 mg filmdragerade tabletter är gulaktiga till ockrafärgade och trekantiga.</w:t>
      </w:r>
    </w:p>
    <w:p w14:paraId="2C20A4FC" w14:textId="77777777" w:rsidR="00BA6300" w:rsidRDefault="00BA6300" w:rsidP="00BA6300">
      <w:pPr>
        <w:keepLines/>
        <w:rPr>
          <w:sz w:val="22"/>
          <w:szCs w:val="22"/>
          <w:lang w:val="sv-SE"/>
        </w:rPr>
      </w:pPr>
      <w:r>
        <w:rPr>
          <w:sz w:val="22"/>
          <w:szCs w:val="22"/>
          <w:lang w:val="sv-SE"/>
        </w:rPr>
        <w:t>Gravyr på ena sidan: ZBO.</w:t>
      </w:r>
    </w:p>
    <w:p w14:paraId="7B662C4A" w14:textId="77777777" w:rsidR="00BA6300" w:rsidRDefault="00BA6300" w:rsidP="00BA6300">
      <w:pPr>
        <w:keepLines/>
        <w:rPr>
          <w:sz w:val="22"/>
          <w:szCs w:val="22"/>
          <w:lang w:val="sv-SE"/>
        </w:rPr>
      </w:pPr>
    </w:p>
    <w:p w14:paraId="19BDFD6F" w14:textId="77777777" w:rsidR="00BA6300" w:rsidRDefault="00CF4C7E" w:rsidP="00BA6300">
      <w:pPr>
        <w:keepLines/>
        <w:rPr>
          <w:sz w:val="22"/>
          <w:szCs w:val="22"/>
          <w:lang w:val="sv-SE"/>
        </w:rPr>
      </w:pPr>
      <w:r>
        <w:rPr>
          <w:sz w:val="22"/>
          <w:szCs w:val="22"/>
          <w:lang w:val="sv-SE"/>
        </w:rPr>
        <w:t>Tabletterna är förpackade</w:t>
      </w:r>
      <w:r w:rsidR="00BA6300">
        <w:rPr>
          <w:sz w:val="22"/>
          <w:szCs w:val="22"/>
          <w:lang w:val="sv-SE"/>
        </w:rPr>
        <w:t xml:space="preserve"> i tryckförpackningar eller burkar. Förp</w:t>
      </w:r>
      <w:r>
        <w:rPr>
          <w:sz w:val="22"/>
          <w:szCs w:val="22"/>
          <w:lang w:val="sv-SE"/>
        </w:rPr>
        <w:t>ackningar om 30, 50 eller 100 tabletter</w:t>
      </w:r>
      <w:r w:rsidR="00BA6300">
        <w:rPr>
          <w:sz w:val="22"/>
          <w:szCs w:val="22"/>
          <w:lang w:val="sv-SE"/>
        </w:rPr>
        <w:t xml:space="preserve"> är tillgängliga.</w:t>
      </w:r>
    </w:p>
    <w:p w14:paraId="28B04A31" w14:textId="77777777" w:rsidR="00597E7B" w:rsidRDefault="00597E7B" w:rsidP="00BA6300">
      <w:pPr>
        <w:keepLines/>
        <w:rPr>
          <w:sz w:val="22"/>
          <w:szCs w:val="22"/>
          <w:lang w:val="sv-SE"/>
        </w:rPr>
      </w:pPr>
    </w:p>
    <w:p w14:paraId="0E1AFC7E" w14:textId="77777777" w:rsidR="00BA6300" w:rsidRDefault="00597E7B" w:rsidP="00BA6300">
      <w:pPr>
        <w:keepLines/>
        <w:rPr>
          <w:sz w:val="22"/>
          <w:szCs w:val="22"/>
          <w:lang w:val="sv-SE"/>
        </w:rPr>
      </w:pPr>
      <w:r w:rsidRPr="00BA6300">
        <w:rPr>
          <w:sz w:val="22"/>
          <w:szCs w:val="22"/>
          <w:lang w:val="sv-SE"/>
        </w:rPr>
        <w:t>Eventuellt kommer inte alla förpackningsstorlekar att marknadsföras.</w:t>
      </w:r>
    </w:p>
    <w:p w14:paraId="3C551436" w14:textId="77777777" w:rsidR="00CF4C7E" w:rsidRPr="00597E7B" w:rsidRDefault="00CF4C7E" w:rsidP="00CF4C7E">
      <w:pPr>
        <w:rPr>
          <w:b/>
          <w:sz w:val="22"/>
          <w:szCs w:val="22"/>
          <w:lang w:val="sv-SE"/>
        </w:rPr>
      </w:pPr>
    </w:p>
    <w:p w14:paraId="26F53C6D" w14:textId="77777777" w:rsidR="00CF4C7E" w:rsidRPr="00BA6300" w:rsidRDefault="00CF4C7E" w:rsidP="00CF4C7E">
      <w:pPr>
        <w:rPr>
          <w:b/>
          <w:sz w:val="22"/>
          <w:szCs w:val="22"/>
          <w:lang w:val="sv-SE"/>
        </w:rPr>
      </w:pPr>
      <w:r w:rsidRPr="00BA6300">
        <w:rPr>
          <w:b/>
          <w:sz w:val="22"/>
          <w:szCs w:val="22"/>
          <w:lang w:val="sv-SE"/>
        </w:rPr>
        <w:t>Innehavare av godkännande för försäljning</w:t>
      </w:r>
    </w:p>
    <w:p w14:paraId="291BEF26" w14:textId="77777777" w:rsidR="00CF4C7E" w:rsidRPr="00BA6300" w:rsidRDefault="00CF4C7E" w:rsidP="00CF4C7E">
      <w:pPr>
        <w:rPr>
          <w:sz w:val="22"/>
          <w:szCs w:val="22"/>
          <w:lang w:val="sv-SE"/>
        </w:rPr>
      </w:pPr>
      <w:r w:rsidRPr="00BA6300">
        <w:rPr>
          <w:sz w:val="22"/>
          <w:szCs w:val="22"/>
          <w:lang w:val="sv-SE"/>
        </w:rPr>
        <w:t>Sanofi-Aventis Deutschland GmbH</w:t>
      </w:r>
    </w:p>
    <w:p w14:paraId="2FB25E92" w14:textId="77777777" w:rsidR="00CF4C7E" w:rsidRPr="00BA6300" w:rsidRDefault="00CF4C7E" w:rsidP="00CF4C7E">
      <w:pPr>
        <w:rPr>
          <w:sz w:val="22"/>
          <w:szCs w:val="22"/>
          <w:lang w:val="sv-SE"/>
        </w:rPr>
      </w:pPr>
      <w:r w:rsidRPr="00BA6300">
        <w:rPr>
          <w:sz w:val="22"/>
          <w:szCs w:val="22"/>
          <w:lang w:val="sv-SE"/>
        </w:rPr>
        <w:t>D-65926 Frankfurt am Main, Tyskland</w:t>
      </w:r>
    </w:p>
    <w:p w14:paraId="68E2D1BE" w14:textId="77777777" w:rsidR="00CF4C7E" w:rsidRPr="00BA6300" w:rsidRDefault="00CF4C7E" w:rsidP="00CF4C7E">
      <w:pPr>
        <w:rPr>
          <w:sz w:val="22"/>
          <w:szCs w:val="22"/>
          <w:lang w:val="sv-SE"/>
        </w:rPr>
      </w:pPr>
      <w:r w:rsidRPr="00BA6300">
        <w:rPr>
          <w:sz w:val="22"/>
          <w:szCs w:val="22"/>
          <w:lang w:val="sv-SE"/>
        </w:rPr>
        <w:tab/>
      </w:r>
    </w:p>
    <w:p w14:paraId="60954388" w14:textId="77777777" w:rsidR="00CF4C7E" w:rsidRPr="00BA6300" w:rsidRDefault="00CF4C7E" w:rsidP="00CF4C7E">
      <w:pPr>
        <w:rPr>
          <w:b/>
          <w:sz w:val="22"/>
          <w:szCs w:val="22"/>
          <w:lang w:val="sv-SE"/>
        </w:rPr>
      </w:pPr>
      <w:r w:rsidRPr="00BA6300">
        <w:rPr>
          <w:b/>
          <w:sz w:val="22"/>
          <w:szCs w:val="22"/>
          <w:lang w:val="sv-SE"/>
        </w:rPr>
        <w:t>Tillverkare</w:t>
      </w:r>
    </w:p>
    <w:p w14:paraId="594CAC9E"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6D871F09"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73BE7CD9"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 xml:space="preserve">60200 </w:t>
      </w:r>
      <w:proofErr w:type="spellStart"/>
      <w:r w:rsidRPr="00EE2CBE">
        <w:rPr>
          <w:sz w:val="22"/>
          <w:szCs w:val="22"/>
        </w:rPr>
        <w:t>Compiègne</w:t>
      </w:r>
      <w:proofErr w:type="spellEnd"/>
    </w:p>
    <w:p w14:paraId="6DC89647" w14:textId="77777777" w:rsidR="00CF4C7E" w:rsidRPr="00BA6300" w:rsidRDefault="00CF4C7E" w:rsidP="00CF4C7E">
      <w:pPr>
        <w:rPr>
          <w:sz w:val="22"/>
          <w:szCs w:val="22"/>
          <w:lang w:val="sv-SE"/>
        </w:rPr>
      </w:pPr>
      <w:r w:rsidRPr="00BA6300">
        <w:rPr>
          <w:sz w:val="22"/>
          <w:szCs w:val="22"/>
          <w:lang w:val="sv-SE"/>
        </w:rPr>
        <w:t>Frankrike</w:t>
      </w:r>
    </w:p>
    <w:p w14:paraId="433A0EF7" w14:textId="77777777" w:rsidR="00BA6300" w:rsidRDefault="00BA6300">
      <w:pPr>
        <w:rPr>
          <w:sz w:val="22"/>
          <w:szCs w:val="22"/>
          <w:lang w:val="sv-SE"/>
        </w:rPr>
      </w:pPr>
    </w:p>
    <w:p w14:paraId="255CE63C" w14:textId="77777777" w:rsidR="00A153DF" w:rsidRDefault="00CE3D31">
      <w:pPr>
        <w:suppressAutoHyphens/>
        <w:ind w:hanging="1"/>
        <w:rPr>
          <w:sz w:val="22"/>
          <w:szCs w:val="22"/>
          <w:lang w:val="sv-SE"/>
        </w:rPr>
      </w:pPr>
      <w:r>
        <w:rPr>
          <w:sz w:val="22"/>
          <w:szCs w:val="22"/>
          <w:lang w:val="sv-SE"/>
        </w:rPr>
        <w:br w:type="page"/>
      </w:r>
      <w:r w:rsidR="002035C8">
        <w:rPr>
          <w:sz w:val="22"/>
          <w:szCs w:val="22"/>
          <w:lang w:val="sv-SE"/>
        </w:rPr>
        <w:lastRenderedPageBreak/>
        <w:t>Kontakta</w:t>
      </w:r>
      <w:r w:rsidR="00A153DF">
        <w:rPr>
          <w:sz w:val="22"/>
          <w:szCs w:val="22"/>
          <w:lang w:val="sv-SE"/>
        </w:rPr>
        <w:t xml:space="preserve"> </w:t>
      </w:r>
      <w:r w:rsidR="00CF4C7E">
        <w:rPr>
          <w:sz w:val="22"/>
          <w:szCs w:val="22"/>
          <w:lang w:val="sv-SE"/>
        </w:rPr>
        <w:t>ombudet</w:t>
      </w:r>
      <w:r w:rsidR="00A153DF">
        <w:rPr>
          <w:sz w:val="22"/>
          <w:szCs w:val="22"/>
          <w:lang w:val="sv-SE"/>
        </w:rPr>
        <w:t xml:space="preserve"> för innehavaren av godkännandet för försäljning</w:t>
      </w:r>
      <w:r w:rsidR="002035C8">
        <w:rPr>
          <w:sz w:val="22"/>
          <w:szCs w:val="22"/>
          <w:lang w:val="sv-SE"/>
        </w:rPr>
        <w:t xml:space="preserve"> om du vill veta mer om detta läkemedel</w:t>
      </w:r>
      <w:r w:rsidR="00CF4C7E">
        <w:rPr>
          <w:sz w:val="22"/>
          <w:szCs w:val="22"/>
          <w:lang w:val="sv-SE"/>
        </w:rPr>
        <w:t>:</w:t>
      </w:r>
    </w:p>
    <w:p w14:paraId="77F950BA" w14:textId="77777777" w:rsidR="00A153DF" w:rsidRDefault="00A153DF">
      <w:pPr>
        <w:keepNext/>
        <w:keepLines/>
        <w:numPr>
          <w:ilvl w:val="12"/>
          <w:numId w:val="0"/>
        </w:numPr>
        <w:rPr>
          <w:b/>
          <w:sz w:val="22"/>
          <w:szCs w:val="22"/>
          <w:lang w:val="sv-SE"/>
        </w:rPr>
      </w:pPr>
    </w:p>
    <w:tbl>
      <w:tblPr>
        <w:tblW w:w="9356" w:type="dxa"/>
        <w:tblInd w:w="-34" w:type="dxa"/>
        <w:tblLayout w:type="fixed"/>
        <w:tblLook w:val="0000" w:firstRow="0" w:lastRow="0" w:firstColumn="0" w:lastColumn="0" w:noHBand="0" w:noVBand="0"/>
      </w:tblPr>
      <w:tblGrid>
        <w:gridCol w:w="34"/>
        <w:gridCol w:w="4644"/>
        <w:gridCol w:w="4678"/>
      </w:tblGrid>
      <w:tr w:rsidR="00A153DF" w14:paraId="086D7783" w14:textId="77777777">
        <w:trPr>
          <w:gridBefore w:val="1"/>
          <w:wBefore w:w="34" w:type="dxa"/>
          <w:cantSplit/>
        </w:trPr>
        <w:tc>
          <w:tcPr>
            <w:tcW w:w="4644" w:type="dxa"/>
          </w:tcPr>
          <w:p w14:paraId="329AF3F8" w14:textId="77777777" w:rsidR="00A153DF" w:rsidRPr="00366140" w:rsidRDefault="00A153DF">
            <w:pPr>
              <w:rPr>
                <w:b/>
                <w:bCs/>
                <w:sz w:val="22"/>
                <w:szCs w:val="22"/>
                <w:lang w:val="fr-BE"/>
              </w:rPr>
            </w:pPr>
            <w:r w:rsidRPr="003D6A69">
              <w:rPr>
                <w:b/>
                <w:bCs/>
                <w:sz w:val="22"/>
                <w:szCs w:val="22"/>
                <w:lang w:val="mt-MT"/>
              </w:rPr>
              <w:t>België/</w:t>
            </w:r>
            <w:r w:rsidRPr="003D6A69">
              <w:rPr>
                <w:b/>
                <w:bCs/>
                <w:sz w:val="22"/>
                <w:szCs w:val="22"/>
                <w:lang w:val="cs-CZ"/>
              </w:rPr>
              <w:t>Belgique</w:t>
            </w:r>
            <w:r w:rsidRPr="00366140">
              <w:rPr>
                <w:b/>
                <w:bCs/>
                <w:sz w:val="22"/>
                <w:szCs w:val="22"/>
                <w:lang w:val="mt-MT"/>
              </w:rPr>
              <w:t>/Belgien</w:t>
            </w:r>
          </w:p>
          <w:p w14:paraId="7D8E496E" w14:textId="77777777" w:rsidR="00A153DF" w:rsidRPr="00366140" w:rsidRDefault="00FF3CA9">
            <w:pPr>
              <w:rPr>
                <w:sz w:val="22"/>
                <w:szCs w:val="22"/>
                <w:lang w:val="fr-BE"/>
              </w:rPr>
            </w:pPr>
            <w:r w:rsidRPr="00366140">
              <w:rPr>
                <w:snapToGrid w:val="0"/>
                <w:sz w:val="22"/>
                <w:szCs w:val="22"/>
                <w:lang w:val="fr-BE"/>
              </w:rPr>
              <w:t>S</w:t>
            </w:r>
            <w:r w:rsidR="00A153DF" w:rsidRPr="00366140">
              <w:rPr>
                <w:snapToGrid w:val="0"/>
                <w:sz w:val="22"/>
                <w:szCs w:val="22"/>
                <w:lang w:val="fr-BE"/>
              </w:rPr>
              <w:t>anofi Belgium</w:t>
            </w:r>
          </w:p>
          <w:p w14:paraId="56A40715" w14:textId="77777777" w:rsidR="00A153DF" w:rsidRPr="004B12DF" w:rsidRDefault="00A153DF">
            <w:pPr>
              <w:rPr>
                <w:snapToGrid w:val="0"/>
                <w:sz w:val="22"/>
                <w:szCs w:val="22"/>
                <w:lang w:val="fr-BE"/>
              </w:rPr>
            </w:pPr>
            <w:r w:rsidRPr="00366140">
              <w:rPr>
                <w:sz w:val="22"/>
                <w:szCs w:val="22"/>
                <w:lang w:val="fr-BE"/>
              </w:rPr>
              <w:t>Tél/</w:t>
            </w:r>
            <w:proofErr w:type="gramStart"/>
            <w:r w:rsidRPr="00366140">
              <w:rPr>
                <w:sz w:val="22"/>
                <w:szCs w:val="22"/>
                <w:lang w:val="fr-BE"/>
              </w:rPr>
              <w:t>Tel:</w:t>
            </w:r>
            <w:proofErr w:type="gramEnd"/>
            <w:r w:rsidRPr="00366140">
              <w:rPr>
                <w:sz w:val="22"/>
                <w:szCs w:val="22"/>
                <w:lang w:val="fr-BE"/>
              </w:rPr>
              <w:t xml:space="preserve"> </w:t>
            </w:r>
            <w:r w:rsidRPr="004B12DF">
              <w:rPr>
                <w:snapToGrid w:val="0"/>
                <w:sz w:val="22"/>
                <w:szCs w:val="22"/>
                <w:lang w:val="fr-BE"/>
              </w:rPr>
              <w:t>+32 (0)2 710 54 00</w:t>
            </w:r>
          </w:p>
          <w:p w14:paraId="6DB08FDC" w14:textId="77777777" w:rsidR="00A153DF" w:rsidRPr="004B12DF" w:rsidRDefault="00A153DF">
            <w:pPr>
              <w:rPr>
                <w:sz w:val="22"/>
                <w:szCs w:val="22"/>
                <w:lang w:val="fr-BE"/>
              </w:rPr>
            </w:pPr>
          </w:p>
        </w:tc>
        <w:tc>
          <w:tcPr>
            <w:tcW w:w="4678" w:type="dxa"/>
          </w:tcPr>
          <w:p w14:paraId="298BE5F5" w14:textId="77777777" w:rsidR="00A153DF" w:rsidRPr="004B12DF" w:rsidRDefault="00A153DF">
            <w:pPr>
              <w:rPr>
                <w:b/>
                <w:bCs/>
                <w:sz w:val="22"/>
                <w:szCs w:val="22"/>
                <w:lang w:val="fr-LU"/>
              </w:rPr>
            </w:pPr>
            <w:r w:rsidRPr="004B12DF">
              <w:rPr>
                <w:b/>
                <w:bCs/>
                <w:sz w:val="22"/>
                <w:szCs w:val="22"/>
                <w:lang w:val="fr-LU"/>
              </w:rPr>
              <w:t>Luxembourg/Luxemburg</w:t>
            </w:r>
          </w:p>
          <w:p w14:paraId="7701A55E" w14:textId="77777777" w:rsidR="00A153DF" w:rsidRPr="004B12DF" w:rsidRDefault="00FF3CA9">
            <w:pPr>
              <w:rPr>
                <w:snapToGrid w:val="0"/>
                <w:sz w:val="22"/>
                <w:szCs w:val="22"/>
                <w:lang w:val="fr-BE"/>
              </w:rPr>
            </w:pPr>
            <w:r w:rsidRPr="004B12DF">
              <w:rPr>
                <w:snapToGrid w:val="0"/>
                <w:sz w:val="22"/>
                <w:szCs w:val="22"/>
                <w:lang w:val="fr-BE"/>
              </w:rPr>
              <w:t>S</w:t>
            </w:r>
            <w:r w:rsidR="00A153DF" w:rsidRPr="004B12DF">
              <w:rPr>
                <w:snapToGrid w:val="0"/>
                <w:sz w:val="22"/>
                <w:szCs w:val="22"/>
                <w:lang w:val="fr-BE"/>
              </w:rPr>
              <w:t xml:space="preserve">anofi Belgium </w:t>
            </w:r>
          </w:p>
          <w:p w14:paraId="1531FE4A" w14:textId="77777777" w:rsidR="00A153DF" w:rsidRPr="004B12DF" w:rsidRDefault="00A153DF">
            <w:pPr>
              <w:rPr>
                <w:sz w:val="22"/>
                <w:szCs w:val="22"/>
                <w:lang w:val="fr-BE"/>
              </w:rPr>
            </w:pPr>
            <w:r w:rsidRPr="004B12DF">
              <w:rPr>
                <w:sz w:val="22"/>
                <w:szCs w:val="22"/>
                <w:lang w:val="fr-LU"/>
              </w:rPr>
              <w:t>Tél/</w:t>
            </w:r>
            <w:proofErr w:type="gramStart"/>
            <w:r w:rsidRPr="004B12DF">
              <w:rPr>
                <w:sz w:val="22"/>
                <w:szCs w:val="22"/>
                <w:lang w:val="fr-LU"/>
              </w:rPr>
              <w:t>Tel:</w:t>
            </w:r>
            <w:proofErr w:type="gramEnd"/>
            <w:r w:rsidRPr="004B12DF">
              <w:rPr>
                <w:sz w:val="22"/>
                <w:szCs w:val="22"/>
                <w:lang w:val="fr-LU"/>
              </w:rPr>
              <w:t xml:space="preserve"> </w:t>
            </w:r>
            <w:r w:rsidRPr="004B12DF">
              <w:rPr>
                <w:snapToGrid w:val="0"/>
                <w:sz w:val="22"/>
                <w:szCs w:val="22"/>
                <w:lang w:val="fr-BE"/>
              </w:rPr>
              <w:t>+32 (0)2 710 54 00 (</w:t>
            </w:r>
            <w:r w:rsidRPr="004B12DF">
              <w:rPr>
                <w:sz w:val="22"/>
                <w:szCs w:val="22"/>
                <w:lang w:val="fr-BE"/>
              </w:rPr>
              <w:t>Belgique/</w:t>
            </w:r>
            <w:proofErr w:type="spellStart"/>
            <w:r w:rsidRPr="004B12DF">
              <w:rPr>
                <w:sz w:val="22"/>
                <w:szCs w:val="22"/>
                <w:lang w:val="fr-BE"/>
              </w:rPr>
              <w:t>Belgien</w:t>
            </w:r>
            <w:proofErr w:type="spellEnd"/>
            <w:r w:rsidRPr="004B12DF">
              <w:rPr>
                <w:sz w:val="22"/>
                <w:szCs w:val="22"/>
                <w:lang w:val="fr-BE"/>
              </w:rPr>
              <w:t>)</w:t>
            </w:r>
          </w:p>
          <w:p w14:paraId="39F5092B" w14:textId="77777777" w:rsidR="00A153DF" w:rsidRPr="004B12DF" w:rsidRDefault="00A153DF">
            <w:pPr>
              <w:rPr>
                <w:sz w:val="22"/>
                <w:szCs w:val="22"/>
                <w:lang w:val="fr-BE"/>
              </w:rPr>
            </w:pPr>
          </w:p>
        </w:tc>
      </w:tr>
      <w:tr w:rsidR="00A153DF" w14:paraId="507336E3" w14:textId="77777777">
        <w:trPr>
          <w:gridBefore w:val="1"/>
          <w:wBefore w:w="34" w:type="dxa"/>
          <w:cantSplit/>
        </w:trPr>
        <w:tc>
          <w:tcPr>
            <w:tcW w:w="4644" w:type="dxa"/>
          </w:tcPr>
          <w:p w14:paraId="6A8E9B9A" w14:textId="77777777" w:rsidR="00A153DF" w:rsidRPr="003D6A69" w:rsidRDefault="00A153DF">
            <w:pPr>
              <w:rPr>
                <w:b/>
                <w:bCs/>
                <w:sz w:val="22"/>
                <w:szCs w:val="22"/>
                <w:lang w:val="it-IT"/>
              </w:rPr>
            </w:pPr>
            <w:proofErr w:type="spellStart"/>
            <w:r w:rsidRPr="003D6A69">
              <w:rPr>
                <w:b/>
                <w:bCs/>
                <w:sz w:val="22"/>
                <w:szCs w:val="22"/>
              </w:rPr>
              <w:t>България</w:t>
            </w:r>
            <w:proofErr w:type="spellEnd"/>
          </w:p>
          <w:p w14:paraId="7BF459EE" w14:textId="77777777" w:rsidR="003D6A69" w:rsidRPr="004B12DF" w:rsidRDefault="003D6A69" w:rsidP="003D6A69">
            <w:pPr>
              <w:rPr>
                <w:noProof/>
                <w:sz w:val="22"/>
                <w:szCs w:val="22"/>
                <w:lang w:val="fi-FI"/>
              </w:rPr>
            </w:pPr>
            <w:r w:rsidRPr="004B12DF">
              <w:rPr>
                <w:noProof/>
                <w:sz w:val="22"/>
                <w:szCs w:val="22"/>
                <w:lang w:val="fi-FI"/>
              </w:rPr>
              <w:t>Swixx Biopharma EOOD</w:t>
            </w:r>
          </w:p>
          <w:p w14:paraId="682AEA62" w14:textId="77777777" w:rsidR="003D6A69" w:rsidRPr="004B12DF" w:rsidRDefault="003D6A69" w:rsidP="003D6A69">
            <w:pPr>
              <w:rPr>
                <w:noProof/>
                <w:sz w:val="22"/>
                <w:szCs w:val="22"/>
                <w:lang w:val="fi-FI"/>
              </w:rPr>
            </w:pPr>
            <w:r w:rsidRPr="004B12DF">
              <w:rPr>
                <w:noProof/>
                <w:sz w:val="22"/>
                <w:szCs w:val="22"/>
                <w:lang w:val="nl-NL"/>
              </w:rPr>
              <w:t>Тел</w:t>
            </w:r>
            <w:r w:rsidRPr="004B12DF">
              <w:rPr>
                <w:noProof/>
                <w:sz w:val="22"/>
                <w:szCs w:val="22"/>
                <w:lang w:val="fi-FI"/>
              </w:rPr>
              <w:t>.: +359 (0)2 4942 480</w:t>
            </w:r>
          </w:p>
          <w:p w14:paraId="516E933B" w14:textId="77777777" w:rsidR="00A153DF" w:rsidRPr="004B12DF" w:rsidRDefault="00A153DF">
            <w:pPr>
              <w:rPr>
                <w:sz w:val="22"/>
                <w:szCs w:val="22"/>
                <w:lang w:val="cs-CZ"/>
              </w:rPr>
            </w:pPr>
          </w:p>
        </w:tc>
        <w:tc>
          <w:tcPr>
            <w:tcW w:w="4678" w:type="dxa"/>
          </w:tcPr>
          <w:p w14:paraId="1A133246" w14:textId="77777777" w:rsidR="00A153DF" w:rsidRPr="004B12DF" w:rsidRDefault="00A153DF">
            <w:pPr>
              <w:rPr>
                <w:b/>
                <w:bCs/>
                <w:sz w:val="22"/>
                <w:szCs w:val="22"/>
                <w:lang w:val="hu-HU"/>
              </w:rPr>
            </w:pPr>
            <w:r w:rsidRPr="004B12DF">
              <w:rPr>
                <w:b/>
                <w:bCs/>
                <w:sz w:val="22"/>
                <w:szCs w:val="22"/>
                <w:lang w:val="hu-HU"/>
              </w:rPr>
              <w:t>Magyarország</w:t>
            </w:r>
          </w:p>
          <w:p w14:paraId="6D7C7A39" w14:textId="77777777" w:rsidR="00A153DF" w:rsidRPr="004B12DF" w:rsidRDefault="000073A9">
            <w:pPr>
              <w:rPr>
                <w:sz w:val="22"/>
                <w:szCs w:val="22"/>
                <w:lang w:val="cs-CZ"/>
              </w:rPr>
            </w:pPr>
            <w:r w:rsidRPr="004B12DF">
              <w:rPr>
                <w:sz w:val="22"/>
                <w:szCs w:val="22"/>
                <w:lang w:val="cs-CZ"/>
              </w:rPr>
              <w:t>SANOFI-AVENTIS Zrt.</w:t>
            </w:r>
          </w:p>
          <w:p w14:paraId="5B69D1E5" w14:textId="77777777" w:rsidR="00A153DF" w:rsidRPr="004B12DF" w:rsidRDefault="00A153DF">
            <w:pPr>
              <w:rPr>
                <w:sz w:val="22"/>
                <w:szCs w:val="22"/>
                <w:lang w:val="hu-HU"/>
              </w:rPr>
            </w:pPr>
            <w:r w:rsidRPr="004B12DF">
              <w:rPr>
                <w:sz w:val="22"/>
                <w:szCs w:val="22"/>
                <w:lang w:val="cs-CZ"/>
              </w:rPr>
              <w:t xml:space="preserve">Tel.: +36 1 </w:t>
            </w:r>
            <w:r w:rsidRPr="004B12DF">
              <w:rPr>
                <w:sz w:val="22"/>
                <w:szCs w:val="22"/>
                <w:lang w:val="hu-HU"/>
              </w:rPr>
              <w:t>505 0050</w:t>
            </w:r>
          </w:p>
          <w:p w14:paraId="05A61B55" w14:textId="77777777" w:rsidR="00A153DF" w:rsidRPr="004B12DF" w:rsidRDefault="00A153DF">
            <w:pPr>
              <w:rPr>
                <w:sz w:val="22"/>
                <w:szCs w:val="22"/>
                <w:lang w:val="hu-HU"/>
              </w:rPr>
            </w:pPr>
          </w:p>
        </w:tc>
      </w:tr>
      <w:tr w:rsidR="00A153DF" w:rsidRPr="00227CC8" w14:paraId="5F2D24A9" w14:textId="77777777">
        <w:trPr>
          <w:gridBefore w:val="1"/>
          <w:wBefore w:w="34" w:type="dxa"/>
          <w:cantSplit/>
        </w:trPr>
        <w:tc>
          <w:tcPr>
            <w:tcW w:w="4644" w:type="dxa"/>
          </w:tcPr>
          <w:p w14:paraId="6F0D8657" w14:textId="77777777" w:rsidR="00A153DF" w:rsidRPr="003D6A69" w:rsidRDefault="00A153DF">
            <w:pPr>
              <w:rPr>
                <w:b/>
                <w:bCs/>
                <w:sz w:val="22"/>
                <w:szCs w:val="22"/>
                <w:lang w:val="sv-SE"/>
              </w:rPr>
            </w:pPr>
            <w:r w:rsidRPr="003D6A69">
              <w:rPr>
                <w:b/>
                <w:bCs/>
                <w:sz w:val="22"/>
                <w:szCs w:val="22"/>
                <w:lang w:val="sv-SE"/>
              </w:rPr>
              <w:t>Česká republika</w:t>
            </w:r>
          </w:p>
          <w:p w14:paraId="74E7BCAD" w14:textId="29495420" w:rsidR="00A153DF" w:rsidRPr="00366140" w:rsidRDefault="002C551B">
            <w:pPr>
              <w:rPr>
                <w:sz w:val="22"/>
                <w:szCs w:val="22"/>
                <w:lang w:val="cs-CZ"/>
              </w:rPr>
            </w:pPr>
            <w:r>
              <w:rPr>
                <w:sz w:val="22"/>
                <w:szCs w:val="22"/>
                <w:lang w:val="cs-CZ"/>
              </w:rPr>
              <w:t>S</w:t>
            </w:r>
            <w:r w:rsidR="00A153DF" w:rsidRPr="00366140">
              <w:rPr>
                <w:sz w:val="22"/>
                <w:szCs w:val="22"/>
                <w:lang w:val="cs-CZ"/>
              </w:rPr>
              <w:t>anofi s.r.o.</w:t>
            </w:r>
          </w:p>
          <w:p w14:paraId="793E2976" w14:textId="77777777" w:rsidR="00A153DF" w:rsidRPr="00366140" w:rsidRDefault="00A153DF">
            <w:pPr>
              <w:rPr>
                <w:sz w:val="22"/>
                <w:szCs w:val="22"/>
                <w:lang w:val="cs-CZ"/>
              </w:rPr>
            </w:pPr>
            <w:r w:rsidRPr="00366140">
              <w:rPr>
                <w:sz w:val="22"/>
                <w:szCs w:val="22"/>
                <w:lang w:val="cs-CZ"/>
              </w:rPr>
              <w:t>Tel: +420 233 086 111</w:t>
            </w:r>
          </w:p>
          <w:p w14:paraId="60C9945E" w14:textId="77777777" w:rsidR="00A153DF" w:rsidRPr="00366140" w:rsidRDefault="00A153DF">
            <w:pPr>
              <w:rPr>
                <w:sz w:val="22"/>
                <w:szCs w:val="22"/>
                <w:lang w:val="cs-CZ"/>
              </w:rPr>
            </w:pPr>
          </w:p>
        </w:tc>
        <w:tc>
          <w:tcPr>
            <w:tcW w:w="4678" w:type="dxa"/>
          </w:tcPr>
          <w:p w14:paraId="304DC7C5" w14:textId="77777777" w:rsidR="00A153DF" w:rsidRPr="004B12DF" w:rsidRDefault="00A153DF">
            <w:pPr>
              <w:rPr>
                <w:b/>
                <w:bCs/>
                <w:sz w:val="22"/>
                <w:szCs w:val="22"/>
                <w:lang w:val="mt-MT"/>
              </w:rPr>
            </w:pPr>
            <w:r w:rsidRPr="004B12DF">
              <w:rPr>
                <w:b/>
                <w:bCs/>
                <w:sz w:val="22"/>
                <w:szCs w:val="22"/>
                <w:lang w:val="mt-MT"/>
              </w:rPr>
              <w:t>Malta</w:t>
            </w:r>
          </w:p>
          <w:p w14:paraId="32F5A071" w14:textId="77777777" w:rsidR="00812B3F" w:rsidRPr="004B12DF" w:rsidRDefault="00812B3F" w:rsidP="00812B3F">
            <w:pPr>
              <w:rPr>
                <w:sz w:val="22"/>
                <w:szCs w:val="22"/>
                <w:lang w:val="cs-CZ"/>
              </w:rPr>
            </w:pPr>
            <w:r w:rsidRPr="004B12DF">
              <w:rPr>
                <w:sz w:val="22"/>
                <w:szCs w:val="22"/>
                <w:lang w:val="cs-CZ"/>
              </w:rPr>
              <w:t>Sanofi S.</w:t>
            </w:r>
            <w:r w:rsidR="00B21663" w:rsidRPr="004B12DF">
              <w:rPr>
                <w:sz w:val="22"/>
                <w:szCs w:val="22"/>
                <w:lang w:val="cs-CZ"/>
              </w:rPr>
              <w:t>r.l.</w:t>
            </w:r>
          </w:p>
          <w:p w14:paraId="1418DAA8" w14:textId="77777777" w:rsidR="00812B3F" w:rsidRPr="004B12DF" w:rsidRDefault="00812B3F" w:rsidP="00812B3F">
            <w:pPr>
              <w:rPr>
                <w:sz w:val="22"/>
                <w:szCs w:val="22"/>
                <w:lang w:val="cs-CZ"/>
              </w:rPr>
            </w:pPr>
            <w:r w:rsidRPr="004B12DF">
              <w:rPr>
                <w:sz w:val="22"/>
                <w:szCs w:val="22"/>
                <w:lang w:val="cs-CZ"/>
              </w:rPr>
              <w:t>Tel: +39 02 39394275</w:t>
            </w:r>
          </w:p>
          <w:p w14:paraId="18891D13" w14:textId="77777777" w:rsidR="00A153DF" w:rsidRPr="004B12DF" w:rsidRDefault="00A153DF">
            <w:pPr>
              <w:rPr>
                <w:sz w:val="22"/>
                <w:szCs w:val="22"/>
                <w:lang w:val="cs-CZ"/>
              </w:rPr>
            </w:pPr>
          </w:p>
        </w:tc>
      </w:tr>
      <w:tr w:rsidR="00A153DF" w14:paraId="7A2BB7E9" w14:textId="77777777">
        <w:trPr>
          <w:gridBefore w:val="1"/>
          <w:wBefore w:w="34" w:type="dxa"/>
          <w:cantSplit/>
        </w:trPr>
        <w:tc>
          <w:tcPr>
            <w:tcW w:w="4644" w:type="dxa"/>
          </w:tcPr>
          <w:p w14:paraId="61E46187" w14:textId="77777777" w:rsidR="00A153DF" w:rsidRPr="00366140" w:rsidRDefault="00A153DF">
            <w:pPr>
              <w:rPr>
                <w:b/>
                <w:bCs/>
                <w:sz w:val="22"/>
                <w:szCs w:val="22"/>
                <w:lang w:val="cs-CZ"/>
              </w:rPr>
            </w:pPr>
            <w:r w:rsidRPr="003D6A69">
              <w:rPr>
                <w:b/>
                <w:bCs/>
                <w:sz w:val="22"/>
                <w:szCs w:val="22"/>
                <w:lang w:val="cs-CZ"/>
              </w:rPr>
              <w:t>Danmark</w:t>
            </w:r>
          </w:p>
          <w:p w14:paraId="117E54BC" w14:textId="77777777" w:rsidR="00A153DF" w:rsidRPr="00366140" w:rsidRDefault="00812B3F">
            <w:pPr>
              <w:rPr>
                <w:sz w:val="22"/>
                <w:szCs w:val="22"/>
                <w:lang w:val="cs-CZ"/>
              </w:rPr>
            </w:pPr>
            <w:r w:rsidRPr="00366140">
              <w:rPr>
                <w:sz w:val="22"/>
                <w:szCs w:val="22"/>
                <w:lang w:val="cs-CZ"/>
              </w:rPr>
              <w:t>S</w:t>
            </w:r>
            <w:r w:rsidR="00A153DF" w:rsidRPr="00366140">
              <w:rPr>
                <w:sz w:val="22"/>
                <w:szCs w:val="22"/>
                <w:lang w:val="cs-CZ"/>
              </w:rPr>
              <w:t>anofi A/S</w:t>
            </w:r>
          </w:p>
          <w:p w14:paraId="368557DC" w14:textId="77777777" w:rsidR="00A153DF" w:rsidRPr="004B12DF" w:rsidRDefault="00A153DF">
            <w:pPr>
              <w:rPr>
                <w:sz w:val="22"/>
                <w:szCs w:val="22"/>
                <w:lang w:val="cs-CZ"/>
              </w:rPr>
            </w:pPr>
            <w:r w:rsidRPr="00366140">
              <w:rPr>
                <w:sz w:val="22"/>
                <w:szCs w:val="22"/>
                <w:lang w:val="cs-CZ"/>
              </w:rPr>
              <w:t>Tlf</w:t>
            </w:r>
            <w:r w:rsidRPr="004B12DF">
              <w:rPr>
                <w:sz w:val="22"/>
                <w:szCs w:val="22"/>
                <w:lang w:val="cs-CZ"/>
              </w:rPr>
              <w:t>: +45 45 16 70 00</w:t>
            </w:r>
          </w:p>
          <w:p w14:paraId="3488692A" w14:textId="77777777" w:rsidR="00A153DF" w:rsidRPr="004B12DF" w:rsidRDefault="00A153DF">
            <w:pPr>
              <w:rPr>
                <w:sz w:val="22"/>
                <w:szCs w:val="22"/>
                <w:lang w:val="cs-CZ"/>
              </w:rPr>
            </w:pPr>
          </w:p>
        </w:tc>
        <w:tc>
          <w:tcPr>
            <w:tcW w:w="4678" w:type="dxa"/>
          </w:tcPr>
          <w:p w14:paraId="70374CB7" w14:textId="77777777" w:rsidR="00A153DF" w:rsidRPr="004B12DF" w:rsidRDefault="00A153DF">
            <w:pPr>
              <w:rPr>
                <w:b/>
                <w:bCs/>
                <w:sz w:val="22"/>
                <w:szCs w:val="22"/>
                <w:lang w:val="cs-CZ"/>
              </w:rPr>
            </w:pPr>
            <w:r w:rsidRPr="004B12DF">
              <w:rPr>
                <w:b/>
                <w:bCs/>
                <w:sz w:val="22"/>
                <w:szCs w:val="22"/>
                <w:lang w:val="cs-CZ"/>
              </w:rPr>
              <w:t>Nederland</w:t>
            </w:r>
          </w:p>
          <w:p w14:paraId="14870E3B" w14:textId="77777777" w:rsidR="00A153DF" w:rsidRPr="004B12DF" w:rsidRDefault="00766C55">
            <w:pPr>
              <w:rPr>
                <w:sz w:val="22"/>
                <w:szCs w:val="22"/>
                <w:lang w:val="cs-CZ"/>
              </w:rPr>
            </w:pPr>
            <w:r>
              <w:rPr>
                <w:sz w:val="22"/>
                <w:szCs w:val="22"/>
                <w:lang w:val="cs-CZ"/>
              </w:rPr>
              <w:t>Sanofi B.V.</w:t>
            </w:r>
          </w:p>
          <w:p w14:paraId="1C39A9C1" w14:textId="77777777" w:rsidR="00812B3F" w:rsidRPr="004B12DF" w:rsidRDefault="00812B3F">
            <w:pPr>
              <w:rPr>
                <w:sz w:val="22"/>
                <w:szCs w:val="22"/>
                <w:lang w:val="nl-NL"/>
              </w:rPr>
            </w:pPr>
            <w:r w:rsidRPr="004B12DF">
              <w:rPr>
                <w:sz w:val="22"/>
                <w:szCs w:val="22"/>
                <w:lang w:val="nl-NL"/>
              </w:rPr>
              <w:t> </w:t>
            </w:r>
            <w:r w:rsidRPr="004B12DF">
              <w:rPr>
                <w:sz w:val="22"/>
                <w:szCs w:val="22"/>
                <w:lang w:val="cs-CZ"/>
              </w:rPr>
              <w:t>Tel: +31 20 245 4000</w:t>
            </w:r>
          </w:p>
          <w:p w14:paraId="6B320D0E" w14:textId="77777777" w:rsidR="00A153DF" w:rsidRPr="004B12DF" w:rsidRDefault="00A153DF">
            <w:pPr>
              <w:rPr>
                <w:sz w:val="22"/>
                <w:szCs w:val="22"/>
                <w:lang w:val="cs-CZ"/>
              </w:rPr>
            </w:pPr>
          </w:p>
        </w:tc>
      </w:tr>
      <w:tr w:rsidR="00A153DF" w:rsidRPr="0093634B" w14:paraId="774C1E63" w14:textId="77777777">
        <w:trPr>
          <w:gridBefore w:val="1"/>
          <w:wBefore w:w="34" w:type="dxa"/>
          <w:cantSplit/>
        </w:trPr>
        <w:tc>
          <w:tcPr>
            <w:tcW w:w="4644" w:type="dxa"/>
          </w:tcPr>
          <w:p w14:paraId="7A3B6026" w14:textId="77777777" w:rsidR="00A153DF" w:rsidRPr="003D6A69" w:rsidRDefault="00A153DF">
            <w:pPr>
              <w:rPr>
                <w:b/>
                <w:bCs/>
                <w:sz w:val="22"/>
                <w:szCs w:val="22"/>
                <w:lang w:val="cs-CZ"/>
              </w:rPr>
            </w:pPr>
            <w:r w:rsidRPr="003D6A69">
              <w:rPr>
                <w:b/>
                <w:bCs/>
                <w:sz w:val="22"/>
                <w:szCs w:val="22"/>
                <w:lang w:val="cs-CZ"/>
              </w:rPr>
              <w:t>Deutschland</w:t>
            </w:r>
          </w:p>
          <w:p w14:paraId="52E49168" w14:textId="77777777" w:rsidR="00A153DF" w:rsidRPr="00366140" w:rsidRDefault="00A153DF">
            <w:pPr>
              <w:rPr>
                <w:sz w:val="22"/>
                <w:szCs w:val="22"/>
                <w:lang w:val="cs-CZ"/>
              </w:rPr>
            </w:pPr>
            <w:r w:rsidRPr="00366140">
              <w:rPr>
                <w:sz w:val="22"/>
                <w:szCs w:val="22"/>
                <w:lang w:val="cs-CZ"/>
              </w:rPr>
              <w:t>Sanofi-Aventis Deutschland GmbH</w:t>
            </w:r>
          </w:p>
          <w:p w14:paraId="25AB2983" w14:textId="77777777" w:rsidR="003D6A69" w:rsidRPr="004B12DF" w:rsidRDefault="003D6A69" w:rsidP="003D6A69">
            <w:pPr>
              <w:rPr>
                <w:sz w:val="22"/>
                <w:szCs w:val="22"/>
                <w:lang w:val="fr-FR"/>
              </w:rPr>
            </w:pPr>
            <w:r w:rsidRPr="004B12DF">
              <w:rPr>
                <w:sz w:val="22"/>
                <w:szCs w:val="22"/>
                <w:lang w:val="fr-FR"/>
              </w:rPr>
              <w:t>Tel</w:t>
            </w:r>
            <w:proofErr w:type="gramStart"/>
            <w:r w:rsidRPr="004B12DF">
              <w:rPr>
                <w:sz w:val="22"/>
                <w:szCs w:val="22"/>
                <w:lang w:val="fr-FR"/>
              </w:rPr>
              <w:t>.:</w:t>
            </w:r>
            <w:proofErr w:type="gramEnd"/>
            <w:r w:rsidRPr="004B12DF">
              <w:rPr>
                <w:sz w:val="22"/>
                <w:szCs w:val="22"/>
                <w:lang w:val="fr-FR"/>
              </w:rPr>
              <w:t xml:space="preserve"> 0800 52 52 010</w:t>
            </w:r>
          </w:p>
          <w:p w14:paraId="32643B31" w14:textId="77777777" w:rsidR="003D6A69" w:rsidRPr="004B12DF" w:rsidRDefault="003D6A69" w:rsidP="003D6A69">
            <w:pPr>
              <w:rPr>
                <w:sz w:val="22"/>
                <w:szCs w:val="22"/>
                <w:lang w:val="fr-FR"/>
              </w:rPr>
            </w:pPr>
            <w:r w:rsidRPr="004B12DF">
              <w:rPr>
                <w:sz w:val="22"/>
                <w:szCs w:val="22"/>
                <w:lang w:val="fr-FR"/>
              </w:rPr>
              <w:t xml:space="preserve">Tel. </w:t>
            </w:r>
            <w:proofErr w:type="spellStart"/>
            <w:proofErr w:type="gramStart"/>
            <w:r w:rsidRPr="004B12DF">
              <w:rPr>
                <w:sz w:val="22"/>
                <w:szCs w:val="22"/>
                <w:lang w:val="fr-FR"/>
              </w:rPr>
              <w:t>aus</w:t>
            </w:r>
            <w:proofErr w:type="spellEnd"/>
            <w:proofErr w:type="gramEnd"/>
            <w:r w:rsidRPr="004B12DF">
              <w:rPr>
                <w:sz w:val="22"/>
                <w:szCs w:val="22"/>
                <w:lang w:val="fr-FR"/>
              </w:rPr>
              <w:t xml:space="preserve"> </w:t>
            </w:r>
            <w:proofErr w:type="spellStart"/>
            <w:r w:rsidRPr="004B12DF">
              <w:rPr>
                <w:sz w:val="22"/>
                <w:szCs w:val="22"/>
                <w:lang w:val="fr-FR"/>
              </w:rPr>
              <w:t>dem</w:t>
            </w:r>
            <w:proofErr w:type="spellEnd"/>
            <w:r w:rsidRPr="004B12DF">
              <w:rPr>
                <w:sz w:val="22"/>
                <w:szCs w:val="22"/>
                <w:lang w:val="fr-FR"/>
              </w:rPr>
              <w:t xml:space="preserve"> </w:t>
            </w:r>
            <w:proofErr w:type="spellStart"/>
            <w:r w:rsidRPr="004B12DF">
              <w:rPr>
                <w:sz w:val="22"/>
                <w:szCs w:val="22"/>
                <w:lang w:val="fr-FR"/>
              </w:rPr>
              <w:t>Ausland</w:t>
            </w:r>
            <w:proofErr w:type="spellEnd"/>
            <w:r w:rsidRPr="004B12DF">
              <w:rPr>
                <w:sz w:val="22"/>
                <w:szCs w:val="22"/>
                <w:lang w:val="fr-FR"/>
              </w:rPr>
              <w:t>: +49 69 305 21 131</w:t>
            </w:r>
          </w:p>
          <w:p w14:paraId="4A3F8DE8" w14:textId="77777777" w:rsidR="00A153DF" w:rsidRPr="00366140" w:rsidRDefault="00A153DF">
            <w:pPr>
              <w:rPr>
                <w:sz w:val="22"/>
                <w:szCs w:val="22"/>
                <w:lang w:val="cs-CZ"/>
              </w:rPr>
            </w:pPr>
          </w:p>
        </w:tc>
        <w:tc>
          <w:tcPr>
            <w:tcW w:w="4678" w:type="dxa"/>
          </w:tcPr>
          <w:p w14:paraId="0333E596" w14:textId="77777777" w:rsidR="00A153DF" w:rsidRPr="00366140" w:rsidRDefault="00A153DF">
            <w:pPr>
              <w:rPr>
                <w:b/>
                <w:bCs/>
                <w:sz w:val="22"/>
                <w:szCs w:val="22"/>
                <w:lang w:val="cs-CZ"/>
              </w:rPr>
            </w:pPr>
            <w:r w:rsidRPr="00366140">
              <w:rPr>
                <w:b/>
                <w:bCs/>
                <w:sz w:val="22"/>
                <w:szCs w:val="22"/>
                <w:lang w:val="cs-CZ"/>
              </w:rPr>
              <w:t>Norge</w:t>
            </w:r>
          </w:p>
          <w:p w14:paraId="78FB58F8" w14:textId="77777777" w:rsidR="00A153DF" w:rsidRPr="004B12DF" w:rsidRDefault="00A153DF">
            <w:pPr>
              <w:rPr>
                <w:sz w:val="22"/>
                <w:szCs w:val="22"/>
                <w:lang w:val="cs-CZ"/>
              </w:rPr>
            </w:pPr>
            <w:r w:rsidRPr="00366140">
              <w:rPr>
                <w:sz w:val="22"/>
                <w:szCs w:val="22"/>
                <w:lang w:val="cs-CZ"/>
              </w:rPr>
              <w:t>sano</w:t>
            </w:r>
            <w:r w:rsidRPr="004B12DF">
              <w:rPr>
                <w:sz w:val="22"/>
                <w:szCs w:val="22"/>
                <w:lang w:val="cs-CZ"/>
              </w:rPr>
              <w:t>fi-aventis Norge AS</w:t>
            </w:r>
          </w:p>
          <w:p w14:paraId="5D912C1D" w14:textId="77777777" w:rsidR="00A153DF" w:rsidRPr="004B12DF" w:rsidRDefault="00A153DF">
            <w:pPr>
              <w:rPr>
                <w:sz w:val="22"/>
                <w:szCs w:val="22"/>
                <w:lang w:val="cs-CZ"/>
              </w:rPr>
            </w:pPr>
            <w:r w:rsidRPr="004B12DF">
              <w:rPr>
                <w:sz w:val="22"/>
                <w:szCs w:val="22"/>
                <w:lang w:val="cs-CZ"/>
              </w:rPr>
              <w:t>Tlf: +47 67 10 71 00</w:t>
            </w:r>
          </w:p>
          <w:p w14:paraId="2556356B" w14:textId="77777777" w:rsidR="00A153DF" w:rsidRPr="004B12DF" w:rsidRDefault="00A153DF">
            <w:pPr>
              <w:rPr>
                <w:sz w:val="22"/>
                <w:szCs w:val="22"/>
                <w:lang w:val="et-EE"/>
              </w:rPr>
            </w:pPr>
          </w:p>
        </w:tc>
      </w:tr>
      <w:tr w:rsidR="00A153DF" w:rsidRPr="0093634B" w14:paraId="53EBCBB6" w14:textId="77777777">
        <w:trPr>
          <w:gridBefore w:val="1"/>
          <w:wBefore w:w="34" w:type="dxa"/>
          <w:cantSplit/>
        </w:trPr>
        <w:tc>
          <w:tcPr>
            <w:tcW w:w="4644" w:type="dxa"/>
          </w:tcPr>
          <w:p w14:paraId="3E36B7F9" w14:textId="77777777" w:rsidR="00A153DF" w:rsidRPr="003D6A69" w:rsidRDefault="00A153DF">
            <w:pPr>
              <w:rPr>
                <w:b/>
                <w:bCs/>
                <w:sz w:val="22"/>
                <w:szCs w:val="22"/>
                <w:lang w:val="et-EE"/>
              </w:rPr>
            </w:pPr>
            <w:r w:rsidRPr="003D6A69">
              <w:rPr>
                <w:b/>
                <w:bCs/>
                <w:sz w:val="22"/>
                <w:szCs w:val="22"/>
                <w:lang w:val="et-EE"/>
              </w:rPr>
              <w:t>Eesti</w:t>
            </w:r>
          </w:p>
          <w:p w14:paraId="543C969C"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OÜ </w:t>
            </w:r>
          </w:p>
          <w:p w14:paraId="336ABFA1"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Tel: +372 640 10 30</w:t>
            </w:r>
          </w:p>
          <w:p w14:paraId="21465EFA" w14:textId="77777777" w:rsidR="00A153DF" w:rsidRPr="004B12DF" w:rsidRDefault="00A153DF">
            <w:pPr>
              <w:rPr>
                <w:sz w:val="22"/>
                <w:szCs w:val="22"/>
                <w:lang w:val="et-EE"/>
              </w:rPr>
            </w:pPr>
          </w:p>
        </w:tc>
        <w:tc>
          <w:tcPr>
            <w:tcW w:w="4678" w:type="dxa"/>
          </w:tcPr>
          <w:p w14:paraId="23B66E58" w14:textId="77777777" w:rsidR="00A153DF" w:rsidRPr="004B12DF" w:rsidRDefault="00A153DF">
            <w:pPr>
              <w:rPr>
                <w:b/>
                <w:bCs/>
                <w:sz w:val="22"/>
                <w:szCs w:val="22"/>
                <w:lang w:val="cs-CZ"/>
              </w:rPr>
            </w:pPr>
            <w:r w:rsidRPr="004B12DF">
              <w:rPr>
                <w:b/>
                <w:bCs/>
                <w:sz w:val="22"/>
                <w:szCs w:val="22"/>
                <w:lang w:val="cs-CZ"/>
              </w:rPr>
              <w:t>Österreich</w:t>
            </w:r>
          </w:p>
          <w:p w14:paraId="28B3F16C" w14:textId="77777777" w:rsidR="00A153DF" w:rsidRPr="004B12DF" w:rsidRDefault="00A153DF">
            <w:pPr>
              <w:rPr>
                <w:sz w:val="22"/>
                <w:szCs w:val="22"/>
                <w:lang w:val="de-DE"/>
              </w:rPr>
            </w:pPr>
            <w:r w:rsidRPr="004B12DF">
              <w:rPr>
                <w:sz w:val="22"/>
                <w:szCs w:val="22"/>
                <w:lang w:val="de-DE"/>
              </w:rPr>
              <w:t>sanofi-aventis GmbH</w:t>
            </w:r>
          </w:p>
          <w:p w14:paraId="1A4192B4" w14:textId="77777777" w:rsidR="00A153DF" w:rsidRPr="004B12DF" w:rsidRDefault="00A153DF">
            <w:pPr>
              <w:rPr>
                <w:sz w:val="22"/>
                <w:szCs w:val="22"/>
                <w:lang w:val="de-DE"/>
              </w:rPr>
            </w:pPr>
            <w:r w:rsidRPr="004B12DF">
              <w:rPr>
                <w:sz w:val="22"/>
                <w:szCs w:val="22"/>
                <w:lang w:val="de-DE"/>
              </w:rPr>
              <w:t>Tel: +43 1 80 185 – 0</w:t>
            </w:r>
          </w:p>
          <w:p w14:paraId="60A5CE64" w14:textId="77777777" w:rsidR="00A153DF" w:rsidRPr="004B12DF" w:rsidRDefault="00A153DF">
            <w:pPr>
              <w:rPr>
                <w:sz w:val="22"/>
                <w:szCs w:val="22"/>
                <w:lang w:val="de-DE"/>
              </w:rPr>
            </w:pPr>
          </w:p>
        </w:tc>
      </w:tr>
      <w:tr w:rsidR="00A153DF" w14:paraId="2B4D41C4" w14:textId="77777777">
        <w:trPr>
          <w:gridBefore w:val="1"/>
          <w:wBefore w:w="34" w:type="dxa"/>
          <w:cantSplit/>
        </w:trPr>
        <w:tc>
          <w:tcPr>
            <w:tcW w:w="4644" w:type="dxa"/>
          </w:tcPr>
          <w:p w14:paraId="17F2E8D9" w14:textId="77777777" w:rsidR="00A153DF" w:rsidRPr="003D6A69" w:rsidRDefault="00A153DF">
            <w:pPr>
              <w:rPr>
                <w:b/>
                <w:bCs/>
                <w:sz w:val="22"/>
                <w:szCs w:val="22"/>
                <w:lang w:val="cs-CZ"/>
              </w:rPr>
            </w:pPr>
            <w:r w:rsidRPr="003D6A69">
              <w:rPr>
                <w:b/>
                <w:bCs/>
                <w:sz w:val="22"/>
                <w:szCs w:val="22"/>
                <w:lang w:val="el-GR"/>
              </w:rPr>
              <w:t>Ελλάδα</w:t>
            </w:r>
          </w:p>
          <w:p w14:paraId="5CDB9D9A" w14:textId="77777777" w:rsidR="00A153DF" w:rsidRPr="00366140" w:rsidRDefault="00766C55">
            <w:pPr>
              <w:rPr>
                <w:sz w:val="22"/>
                <w:szCs w:val="22"/>
                <w:lang w:val="et-EE"/>
              </w:rPr>
            </w:pPr>
            <w:r>
              <w:rPr>
                <w:sz w:val="22"/>
                <w:szCs w:val="22"/>
                <w:lang w:val="cs-CZ"/>
              </w:rPr>
              <w:t>Sanofi-Aventis Μονοπρόσωπη AEBE</w:t>
            </w:r>
          </w:p>
          <w:p w14:paraId="703A15CD" w14:textId="77777777" w:rsidR="00A153DF" w:rsidRPr="004B12DF" w:rsidRDefault="00A153DF">
            <w:pPr>
              <w:rPr>
                <w:sz w:val="22"/>
                <w:szCs w:val="22"/>
                <w:lang w:val="cs-CZ"/>
              </w:rPr>
            </w:pPr>
            <w:r w:rsidRPr="00366140">
              <w:rPr>
                <w:sz w:val="22"/>
                <w:szCs w:val="22"/>
                <w:lang w:val="el-GR"/>
              </w:rPr>
              <w:t>Τηλ</w:t>
            </w:r>
            <w:r w:rsidRPr="004B12DF">
              <w:rPr>
                <w:sz w:val="22"/>
                <w:szCs w:val="22"/>
                <w:lang w:val="cs-CZ"/>
              </w:rPr>
              <w:t>: +30 210 900 16 00</w:t>
            </w:r>
          </w:p>
          <w:p w14:paraId="7F635926" w14:textId="77777777" w:rsidR="00A153DF" w:rsidRPr="004B12DF" w:rsidRDefault="00A153DF">
            <w:pPr>
              <w:rPr>
                <w:sz w:val="22"/>
                <w:szCs w:val="22"/>
                <w:lang w:val="cs-CZ"/>
              </w:rPr>
            </w:pPr>
          </w:p>
        </w:tc>
        <w:tc>
          <w:tcPr>
            <w:tcW w:w="4678" w:type="dxa"/>
            <w:tcBorders>
              <w:top w:val="nil"/>
              <w:left w:val="nil"/>
              <w:bottom w:val="nil"/>
              <w:right w:val="nil"/>
            </w:tcBorders>
          </w:tcPr>
          <w:p w14:paraId="215FF46D" w14:textId="77777777" w:rsidR="00A153DF" w:rsidRPr="004B12DF" w:rsidRDefault="00A153DF">
            <w:pPr>
              <w:rPr>
                <w:b/>
                <w:bCs/>
                <w:sz w:val="22"/>
                <w:szCs w:val="22"/>
                <w:lang w:val="lv-LV"/>
              </w:rPr>
            </w:pPr>
            <w:r w:rsidRPr="004B12DF">
              <w:rPr>
                <w:b/>
                <w:bCs/>
                <w:sz w:val="22"/>
                <w:szCs w:val="22"/>
                <w:lang w:val="lv-LV"/>
              </w:rPr>
              <w:t>Polska</w:t>
            </w:r>
          </w:p>
          <w:p w14:paraId="7930C98B" w14:textId="00FAE235" w:rsidR="00A153DF" w:rsidRPr="00D11663" w:rsidRDefault="002C551B">
            <w:pPr>
              <w:rPr>
                <w:sz w:val="22"/>
                <w:szCs w:val="22"/>
                <w:lang w:val="lv-LV"/>
              </w:rPr>
            </w:pPr>
            <w:r w:rsidRPr="00D11663">
              <w:rPr>
                <w:sz w:val="22"/>
                <w:szCs w:val="22"/>
                <w:lang w:val="lv-LV"/>
              </w:rPr>
              <w:t>S</w:t>
            </w:r>
            <w:r w:rsidR="00A153DF" w:rsidRPr="00D11663">
              <w:rPr>
                <w:sz w:val="22"/>
                <w:szCs w:val="22"/>
                <w:lang w:val="lv-LV"/>
              </w:rPr>
              <w:t>anofi Sp. z o.o.</w:t>
            </w:r>
          </w:p>
          <w:p w14:paraId="5FB0D26E" w14:textId="77777777" w:rsidR="00A153DF" w:rsidRPr="004B12DF" w:rsidRDefault="00A153DF">
            <w:pPr>
              <w:rPr>
                <w:sz w:val="22"/>
                <w:szCs w:val="22"/>
                <w:lang w:val="fr-FR"/>
              </w:rPr>
            </w:pPr>
            <w:r w:rsidRPr="004B12DF">
              <w:rPr>
                <w:sz w:val="22"/>
                <w:szCs w:val="22"/>
                <w:lang w:val="fr-FR"/>
              </w:rPr>
              <w:t>Tel</w:t>
            </w:r>
            <w:proofErr w:type="gramStart"/>
            <w:r w:rsidRPr="004B12DF">
              <w:rPr>
                <w:sz w:val="22"/>
                <w:szCs w:val="22"/>
                <w:lang w:val="fr-FR"/>
              </w:rPr>
              <w:t>.:</w:t>
            </w:r>
            <w:proofErr w:type="gramEnd"/>
            <w:r w:rsidRPr="004B12DF">
              <w:rPr>
                <w:sz w:val="22"/>
                <w:szCs w:val="22"/>
                <w:lang w:val="fr-FR"/>
              </w:rPr>
              <w:t xml:space="preserve"> +48 22</w:t>
            </w:r>
            <w:r w:rsidR="00551BCB" w:rsidRPr="004B12DF">
              <w:rPr>
                <w:sz w:val="22"/>
                <w:szCs w:val="22"/>
                <w:lang w:val="fr-FR"/>
              </w:rPr>
              <w:t xml:space="preserve"> 280 00 </w:t>
            </w:r>
            <w:r w:rsidRPr="004B12DF">
              <w:rPr>
                <w:sz w:val="22"/>
                <w:szCs w:val="22"/>
                <w:lang w:val="fr-FR"/>
              </w:rPr>
              <w:t>00</w:t>
            </w:r>
          </w:p>
          <w:p w14:paraId="1D85A665" w14:textId="77777777" w:rsidR="00A153DF" w:rsidRPr="004B12DF" w:rsidRDefault="00A153DF">
            <w:pPr>
              <w:rPr>
                <w:sz w:val="22"/>
                <w:szCs w:val="22"/>
                <w:lang w:val="fr-FR"/>
              </w:rPr>
            </w:pPr>
          </w:p>
        </w:tc>
      </w:tr>
      <w:tr w:rsidR="00A153DF" w14:paraId="3580059C" w14:textId="77777777">
        <w:trPr>
          <w:gridBefore w:val="1"/>
          <w:wBefore w:w="34" w:type="dxa"/>
          <w:cantSplit/>
        </w:trPr>
        <w:tc>
          <w:tcPr>
            <w:tcW w:w="4644" w:type="dxa"/>
            <w:tcBorders>
              <w:top w:val="nil"/>
              <w:left w:val="nil"/>
              <w:bottom w:val="nil"/>
              <w:right w:val="nil"/>
            </w:tcBorders>
          </w:tcPr>
          <w:p w14:paraId="4DE0C435" w14:textId="77777777" w:rsidR="00A153DF" w:rsidRPr="003D6A69" w:rsidRDefault="00A153DF">
            <w:pPr>
              <w:rPr>
                <w:b/>
                <w:bCs/>
                <w:sz w:val="22"/>
                <w:szCs w:val="22"/>
                <w:lang w:val="es-ES"/>
              </w:rPr>
            </w:pPr>
            <w:r w:rsidRPr="003D6A69">
              <w:rPr>
                <w:b/>
                <w:bCs/>
                <w:sz w:val="22"/>
                <w:szCs w:val="22"/>
                <w:lang w:val="es-ES"/>
              </w:rPr>
              <w:t>España</w:t>
            </w:r>
          </w:p>
          <w:p w14:paraId="42D41473" w14:textId="77777777" w:rsidR="00A153DF" w:rsidRPr="00366140" w:rsidRDefault="00A153DF">
            <w:pPr>
              <w:rPr>
                <w:smallCaps/>
                <w:sz w:val="22"/>
                <w:szCs w:val="22"/>
                <w:lang w:val="pt-PT"/>
              </w:rPr>
            </w:pPr>
            <w:r w:rsidRPr="00366140">
              <w:rPr>
                <w:sz w:val="22"/>
                <w:szCs w:val="22"/>
                <w:lang w:val="pt-PT"/>
              </w:rPr>
              <w:t>sanofi-aventis, S.A.</w:t>
            </w:r>
          </w:p>
          <w:p w14:paraId="5D214888" w14:textId="77777777" w:rsidR="00A153DF" w:rsidRPr="00366140" w:rsidRDefault="00A153DF">
            <w:pPr>
              <w:rPr>
                <w:sz w:val="22"/>
                <w:szCs w:val="22"/>
                <w:lang w:val="pt-PT"/>
              </w:rPr>
            </w:pPr>
            <w:r w:rsidRPr="00366140">
              <w:rPr>
                <w:sz w:val="22"/>
                <w:szCs w:val="22"/>
                <w:lang w:val="pt-PT"/>
              </w:rPr>
              <w:t>Tel: +34 93 485 94 00</w:t>
            </w:r>
          </w:p>
          <w:p w14:paraId="60E8718E" w14:textId="77777777" w:rsidR="00A153DF" w:rsidRPr="004B12DF" w:rsidRDefault="00A153DF">
            <w:pPr>
              <w:rPr>
                <w:sz w:val="22"/>
                <w:szCs w:val="22"/>
                <w:lang w:val="sv-SE"/>
              </w:rPr>
            </w:pPr>
          </w:p>
        </w:tc>
        <w:tc>
          <w:tcPr>
            <w:tcW w:w="4678" w:type="dxa"/>
          </w:tcPr>
          <w:p w14:paraId="505940DB" w14:textId="77777777" w:rsidR="00A153DF" w:rsidRPr="004B12DF" w:rsidRDefault="00A153DF">
            <w:pPr>
              <w:rPr>
                <w:b/>
                <w:bCs/>
                <w:sz w:val="22"/>
                <w:szCs w:val="22"/>
                <w:lang w:val="fr-FR"/>
              </w:rPr>
            </w:pPr>
            <w:r w:rsidRPr="004B12DF">
              <w:rPr>
                <w:b/>
                <w:bCs/>
                <w:sz w:val="22"/>
                <w:szCs w:val="22"/>
                <w:lang w:val="fr-FR"/>
              </w:rPr>
              <w:t>Portugal</w:t>
            </w:r>
          </w:p>
          <w:p w14:paraId="0B19FD75" w14:textId="77777777" w:rsidR="00A153DF" w:rsidRPr="004B12DF" w:rsidRDefault="00F563CD">
            <w:pPr>
              <w:rPr>
                <w:sz w:val="22"/>
                <w:szCs w:val="22"/>
                <w:lang w:val="fr-FR"/>
              </w:rPr>
            </w:pPr>
            <w:r w:rsidRPr="004B12DF">
              <w:rPr>
                <w:sz w:val="22"/>
                <w:szCs w:val="22"/>
                <w:lang w:val="fr-FR"/>
              </w:rPr>
              <w:t>S</w:t>
            </w:r>
            <w:r w:rsidR="00A153DF" w:rsidRPr="004B12DF">
              <w:rPr>
                <w:sz w:val="22"/>
                <w:szCs w:val="22"/>
                <w:lang w:val="fr-FR"/>
              </w:rPr>
              <w:t xml:space="preserve">anofi - </w:t>
            </w:r>
            <w:proofErr w:type="spellStart"/>
            <w:r w:rsidR="00A153DF" w:rsidRPr="004B12DF">
              <w:rPr>
                <w:sz w:val="22"/>
                <w:szCs w:val="22"/>
                <w:lang w:val="fr-FR"/>
              </w:rPr>
              <w:t>Produtos</w:t>
            </w:r>
            <w:proofErr w:type="spellEnd"/>
            <w:r w:rsidR="00A153DF" w:rsidRPr="004B12DF">
              <w:rPr>
                <w:sz w:val="22"/>
                <w:szCs w:val="22"/>
                <w:lang w:val="fr-FR"/>
              </w:rPr>
              <w:t xml:space="preserve"> </w:t>
            </w:r>
            <w:proofErr w:type="spellStart"/>
            <w:r w:rsidR="00A153DF" w:rsidRPr="004B12DF">
              <w:rPr>
                <w:sz w:val="22"/>
                <w:szCs w:val="22"/>
                <w:lang w:val="fr-FR"/>
              </w:rPr>
              <w:t>Farmacêuticos</w:t>
            </w:r>
            <w:proofErr w:type="spellEnd"/>
            <w:r w:rsidR="00A153DF" w:rsidRPr="004B12DF">
              <w:rPr>
                <w:sz w:val="22"/>
                <w:szCs w:val="22"/>
                <w:lang w:val="fr-FR"/>
              </w:rPr>
              <w:t xml:space="preserve">, </w:t>
            </w:r>
            <w:proofErr w:type="spellStart"/>
            <w:r w:rsidR="00423981" w:rsidRPr="004B12DF">
              <w:rPr>
                <w:sz w:val="22"/>
                <w:szCs w:val="22"/>
                <w:lang w:val="fr-FR"/>
              </w:rPr>
              <w:t>Lda</w:t>
            </w:r>
            <w:proofErr w:type="spellEnd"/>
          </w:p>
          <w:p w14:paraId="7F1D3A8E" w14:textId="77777777" w:rsidR="00A153DF" w:rsidRPr="004B12DF" w:rsidRDefault="00A153DF">
            <w:pPr>
              <w:rPr>
                <w:sz w:val="22"/>
                <w:szCs w:val="22"/>
                <w:lang w:val="fr-FR"/>
              </w:rPr>
            </w:pPr>
            <w:proofErr w:type="gramStart"/>
            <w:r w:rsidRPr="004B12DF">
              <w:rPr>
                <w:sz w:val="22"/>
                <w:szCs w:val="22"/>
                <w:lang w:val="fr-FR"/>
              </w:rPr>
              <w:t>Tel:</w:t>
            </w:r>
            <w:proofErr w:type="gramEnd"/>
            <w:r w:rsidRPr="004B12DF">
              <w:rPr>
                <w:sz w:val="22"/>
                <w:szCs w:val="22"/>
                <w:lang w:val="fr-FR"/>
              </w:rPr>
              <w:t xml:space="preserve"> +351 21 35 89 400</w:t>
            </w:r>
          </w:p>
          <w:p w14:paraId="1F5C5D9D" w14:textId="77777777" w:rsidR="00A153DF" w:rsidRPr="004B12DF" w:rsidRDefault="00A153DF">
            <w:pPr>
              <w:rPr>
                <w:sz w:val="22"/>
                <w:szCs w:val="22"/>
                <w:lang w:val="fr-FR"/>
              </w:rPr>
            </w:pPr>
          </w:p>
        </w:tc>
      </w:tr>
      <w:tr w:rsidR="00A153DF" w:rsidRPr="00227CC8" w14:paraId="0801EB49" w14:textId="77777777">
        <w:trPr>
          <w:cantSplit/>
        </w:trPr>
        <w:tc>
          <w:tcPr>
            <w:tcW w:w="4678" w:type="dxa"/>
            <w:gridSpan w:val="2"/>
          </w:tcPr>
          <w:p w14:paraId="0B6406A5" w14:textId="77777777" w:rsidR="00A153DF" w:rsidRPr="003D6A69" w:rsidRDefault="00A153DF">
            <w:pPr>
              <w:rPr>
                <w:b/>
                <w:bCs/>
                <w:sz w:val="22"/>
                <w:szCs w:val="22"/>
                <w:lang w:val="fr-FR"/>
              </w:rPr>
            </w:pPr>
            <w:r w:rsidRPr="003D6A69">
              <w:rPr>
                <w:b/>
                <w:bCs/>
                <w:sz w:val="22"/>
                <w:szCs w:val="22"/>
                <w:lang w:val="fr-FR"/>
              </w:rPr>
              <w:t>France</w:t>
            </w:r>
          </w:p>
          <w:p w14:paraId="175F9AAC" w14:textId="77777777" w:rsidR="00A153DF" w:rsidRPr="00366140" w:rsidRDefault="00766C55">
            <w:pPr>
              <w:rPr>
                <w:sz w:val="22"/>
                <w:szCs w:val="22"/>
                <w:lang w:val="fr-FR"/>
              </w:rPr>
            </w:pPr>
            <w:r>
              <w:rPr>
                <w:sz w:val="22"/>
                <w:szCs w:val="22"/>
                <w:lang w:val="fr-BE"/>
              </w:rPr>
              <w:t>Sanofi Winthrop Industrie</w:t>
            </w:r>
          </w:p>
          <w:p w14:paraId="49BD6AD6" w14:textId="77777777" w:rsidR="00A153DF" w:rsidRPr="00366140" w:rsidRDefault="00A153DF">
            <w:pPr>
              <w:rPr>
                <w:sz w:val="22"/>
                <w:szCs w:val="22"/>
                <w:lang w:val="pt-PT"/>
              </w:rPr>
            </w:pPr>
            <w:r w:rsidRPr="00366140">
              <w:rPr>
                <w:sz w:val="22"/>
                <w:szCs w:val="22"/>
                <w:lang w:val="pt-PT"/>
              </w:rPr>
              <w:t>Tél: 0 800 222 555</w:t>
            </w:r>
          </w:p>
          <w:p w14:paraId="02B86FFC" w14:textId="77777777" w:rsidR="00A153DF" w:rsidRPr="004B12DF" w:rsidRDefault="00A153DF">
            <w:pPr>
              <w:rPr>
                <w:sz w:val="22"/>
                <w:szCs w:val="22"/>
                <w:lang w:val="pt-PT"/>
              </w:rPr>
            </w:pPr>
            <w:r w:rsidRPr="004B12DF">
              <w:rPr>
                <w:sz w:val="22"/>
                <w:szCs w:val="22"/>
                <w:lang w:val="pt-PT"/>
              </w:rPr>
              <w:t>Appel depuis l’étranger : +33 1 57 63 23 23</w:t>
            </w:r>
          </w:p>
          <w:p w14:paraId="78ACBAA9" w14:textId="77777777" w:rsidR="00FF3CA9" w:rsidRPr="004B12DF" w:rsidRDefault="00FF3CA9" w:rsidP="00FF3CA9">
            <w:pPr>
              <w:tabs>
                <w:tab w:val="left" w:pos="567"/>
              </w:tabs>
              <w:spacing w:line="260" w:lineRule="exact"/>
              <w:rPr>
                <w:b/>
                <w:bCs/>
                <w:sz w:val="22"/>
                <w:szCs w:val="22"/>
                <w:lang w:val="fr-FR"/>
              </w:rPr>
            </w:pPr>
          </w:p>
          <w:p w14:paraId="1581D45E" w14:textId="77777777" w:rsidR="00FF3CA9" w:rsidRPr="004B12DF" w:rsidRDefault="00FF3CA9" w:rsidP="00FF3CA9">
            <w:pPr>
              <w:tabs>
                <w:tab w:val="left" w:pos="567"/>
              </w:tabs>
              <w:spacing w:line="260" w:lineRule="exact"/>
              <w:rPr>
                <w:sz w:val="22"/>
                <w:szCs w:val="22"/>
                <w:lang w:val="fr-FR"/>
              </w:rPr>
            </w:pPr>
            <w:proofErr w:type="spellStart"/>
            <w:r w:rsidRPr="004B12DF">
              <w:rPr>
                <w:b/>
                <w:bCs/>
                <w:sz w:val="22"/>
                <w:szCs w:val="22"/>
                <w:lang w:val="fr-FR"/>
              </w:rPr>
              <w:t>Hrvatska</w:t>
            </w:r>
            <w:proofErr w:type="spellEnd"/>
            <w:r w:rsidRPr="004B12DF">
              <w:rPr>
                <w:b/>
                <w:bCs/>
                <w:sz w:val="22"/>
                <w:szCs w:val="22"/>
                <w:lang w:val="fr-FR"/>
              </w:rPr>
              <w:t xml:space="preserve"> </w:t>
            </w:r>
          </w:p>
          <w:p w14:paraId="30BCE501" w14:textId="77777777" w:rsidR="003D6A69" w:rsidRPr="004B12DF" w:rsidRDefault="003D6A69" w:rsidP="003D6A69">
            <w:pPr>
              <w:rPr>
                <w:noProof/>
                <w:sz w:val="22"/>
                <w:szCs w:val="22"/>
                <w:lang w:val="fi-FI"/>
              </w:rPr>
            </w:pPr>
            <w:r w:rsidRPr="004B12DF">
              <w:rPr>
                <w:noProof/>
                <w:sz w:val="22"/>
                <w:szCs w:val="22"/>
                <w:lang w:val="fi-FI"/>
              </w:rPr>
              <w:t>Swixx Biopharma d.o.o.</w:t>
            </w:r>
          </w:p>
          <w:p w14:paraId="59AA1C72" w14:textId="77777777" w:rsidR="003D6A69" w:rsidRPr="004B12DF" w:rsidRDefault="003D6A69" w:rsidP="003D6A69">
            <w:pPr>
              <w:rPr>
                <w:noProof/>
                <w:sz w:val="22"/>
                <w:szCs w:val="22"/>
                <w:lang w:val="fi-FI"/>
              </w:rPr>
            </w:pPr>
            <w:r w:rsidRPr="004B12DF">
              <w:rPr>
                <w:noProof/>
                <w:sz w:val="22"/>
                <w:szCs w:val="22"/>
                <w:lang w:val="fi-FI"/>
              </w:rPr>
              <w:t>Tel: +385 1 2078 500</w:t>
            </w:r>
          </w:p>
          <w:p w14:paraId="6E122D62" w14:textId="77777777" w:rsidR="00A153DF" w:rsidRPr="004B12DF" w:rsidRDefault="00A153DF">
            <w:pPr>
              <w:rPr>
                <w:sz w:val="22"/>
                <w:szCs w:val="22"/>
                <w:lang w:val="fr-FR"/>
              </w:rPr>
            </w:pPr>
          </w:p>
        </w:tc>
        <w:tc>
          <w:tcPr>
            <w:tcW w:w="4678" w:type="dxa"/>
          </w:tcPr>
          <w:p w14:paraId="4A63FEFD" w14:textId="77777777" w:rsidR="00A153DF" w:rsidRPr="004B12DF" w:rsidRDefault="00A153DF">
            <w:pPr>
              <w:tabs>
                <w:tab w:val="left" w:pos="-720"/>
                <w:tab w:val="left" w:pos="4536"/>
              </w:tabs>
              <w:suppressAutoHyphens/>
              <w:rPr>
                <w:b/>
                <w:noProof/>
                <w:sz w:val="22"/>
                <w:szCs w:val="22"/>
                <w:lang w:val="pl-PL"/>
              </w:rPr>
            </w:pPr>
            <w:r w:rsidRPr="004B12DF">
              <w:rPr>
                <w:b/>
                <w:noProof/>
                <w:sz w:val="22"/>
                <w:szCs w:val="22"/>
                <w:lang w:val="pl-PL"/>
              </w:rPr>
              <w:t>România</w:t>
            </w:r>
          </w:p>
          <w:p w14:paraId="793A0972" w14:textId="77777777" w:rsidR="00A153DF" w:rsidRPr="004B12DF" w:rsidRDefault="00A946A9">
            <w:pPr>
              <w:tabs>
                <w:tab w:val="left" w:pos="-720"/>
                <w:tab w:val="left" w:pos="4536"/>
              </w:tabs>
              <w:suppressAutoHyphens/>
              <w:rPr>
                <w:noProof/>
                <w:sz w:val="22"/>
                <w:szCs w:val="22"/>
                <w:lang w:val="pl-PL"/>
              </w:rPr>
            </w:pPr>
            <w:r w:rsidRPr="004B12DF">
              <w:rPr>
                <w:bCs/>
                <w:sz w:val="22"/>
                <w:szCs w:val="22"/>
                <w:lang w:val="it-IT"/>
              </w:rPr>
              <w:t>S</w:t>
            </w:r>
            <w:r w:rsidR="00A153DF" w:rsidRPr="004B12DF">
              <w:rPr>
                <w:bCs/>
                <w:sz w:val="22"/>
                <w:szCs w:val="22"/>
                <w:lang w:val="it-IT"/>
              </w:rPr>
              <w:t>anofi Rom</w:t>
            </w:r>
            <w:r w:rsidRPr="004B12DF">
              <w:rPr>
                <w:bCs/>
                <w:sz w:val="22"/>
                <w:szCs w:val="22"/>
                <w:lang w:val="it-IT"/>
              </w:rPr>
              <w:t>a</w:t>
            </w:r>
            <w:r w:rsidR="00A153DF" w:rsidRPr="004B12DF">
              <w:rPr>
                <w:bCs/>
                <w:sz w:val="22"/>
                <w:szCs w:val="22"/>
                <w:lang w:val="it-IT"/>
              </w:rPr>
              <w:t>nia SRL</w:t>
            </w:r>
          </w:p>
          <w:p w14:paraId="42895CF0" w14:textId="77777777" w:rsidR="00A153DF" w:rsidRPr="004B12DF" w:rsidRDefault="00A153DF">
            <w:pPr>
              <w:rPr>
                <w:sz w:val="22"/>
                <w:szCs w:val="22"/>
                <w:lang w:val="it-IT"/>
              </w:rPr>
            </w:pPr>
            <w:r w:rsidRPr="004B12DF">
              <w:rPr>
                <w:noProof/>
                <w:sz w:val="22"/>
                <w:szCs w:val="22"/>
                <w:lang w:val="pl-PL"/>
              </w:rPr>
              <w:t xml:space="preserve">Tel: +40 </w:t>
            </w:r>
            <w:r w:rsidRPr="004B12DF">
              <w:rPr>
                <w:sz w:val="22"/>
                <w:szCs w:val="22"/>
                <w:lang w:val="it-IT"/>
              </w:rPr>
              <w:t>(0) 21 317 31 36</w:t>
            </w:r>
          </w:p>
          <w:p w14:paraId="2ABF4D36" w14:textId="77777777" w:rsidR="00A153DF" w:rsidRPr="004B12DF" w:rsidRDefault="00A153DF">
            <w:pPr>
              <w:rPr>
                <w:sz w:val="22"/>
                <w:szCs w:val="22"/>
                <w:lang w:val="cs-CZ"/>
              </w:rPr>
            </w:pPr>
          </w:p>
        </w:tc>
      </w:tr>
      <w:tr w:rsidR="00A153DF" w14:paraId="04E253F2" w14:textId="77777777">
        <w:trPr>
          <w:gridBefore w:val="1"/>
          <w:wBefore w:w="34" w:type="dxa"/>
          <w:cantSplit/>
        </w:trPr>
        <w:tc>
          <w:tcPr>
            <w:tcW w:w="4644" w:type="dxa"/>
          </w:tcPr>
          <w:p w14:paraId="4CABFAC1" w14:textId="77777777" w:rsidR="00A153DF" w:rsidRPr="003D6A69" w:rsidRDefault="00A153DF">
            <w:pPr>
              <w:rPr>
                <w:b/>
                <w:bCs/>
                <w:sz w:val="22"/>
                <w:szCs w:val="22"/>
                <w:lang w:val="fr-FR"/>
              </w:rPr>
            </w:pPr>
            <w:r w:rsidRPr="003D6A69">
              <w:rPr>
                <w:b/>
                <w:bCs/>
                <w:sz w:val="22"/>
                <w:szCs w:val="22"/>
                <w:lang w:val="fr-FR"/>
              </w:rPr>
              <w:t>Ireland</w:t>
            </w:r>
          </w:p>
          <w:p w14:paraId="7CBF9088" w14:textId="77777777" w:rsidR="00A153DF" w:rsidRPr="003D6A69" w:rsidRDefault="00A153DF">
            <w:pPr>
              <w:rPr>
                <w:sz w:val="22"/>
                <w:szCs w:val="22"/>
                <w:lang w:val="fr-FR"/>
              </w:rPr>
            </w:pPr>
            <w:proofErr w:type="spellStart"/>
            <w:proofErr w:type="gramStart"/>
            <w:r w:rsidRPr="003D6A69">
              <w:rPr>
                <w:sz w:val="22"/>
                <w:szCs w:val="22"/>
                <w:lang w:val="fr-FR"/>
              </w:rPr>
              <w:t>sanofi</w:t>
            </w:r>
            <w:proofErr w:type="gramEnd"/>
            <w:r w:rsidRPr="003D6A69">
              <w:rPr>
                <w:sz w:val="22"/>
                <w:szCs w:val="22"/>
                <w:lang w:val="fr-FR"/>
              </w:rPr>
              <w:t>-aventis</w:t>
            </w:r>
            <w:proofErr w:type="spellEnd"/>
            <w:r w:rsidRPr="003D6A69">
              <w:rPr>
                <w:sz w:val="22"/>
                <w:szCs w:val="22"/>
                <w:lang w:val="fr-FR"/>
              </w:rPr>
              <w:t xml:space="preserve"> Ireland Ltd.</w:t>
            </w:r>
            <w:r w:rsidR="006F0974" w:rsidRPr="004B12DF">
              <w:rPr>
                <w:sz w:val="22"/>
                <w:szCs w:val="22"/>
                <w:lang w:val="fr-FR"/>
              </w:rPr>
              <w:t xml:space="preserve"> T/A SANOFI</w:t>
            </w:r>
          </w:p>
          <w:p w14:paraId="5C18AA1D" w14:textId="77777777" w:rsidR="00A153DF" w:rsidRPr="00366140" w:rsidRDefault="00A153DF">
            <w:pPr>
              <w:rPr>
                <w:sz w:val="22"/>
                <w:szCs w:val="22"/>
                <w:lang w:val="fr-FR"/>
              </w:rPr>
            </w:pPr>
            <w:proofErr w:type="gramStart"/>
            <w:r w:rsidRPr="00366140">
              <w:rPr>
                <w:sz w:val="22"/>
                <w:szCs w:val="22"/>
                <w:lang w:val="fr-FR"/>
              </w:rPr>
              <w:t>Tel:</w:t>
            </w:r>
            <w:proofErr w:type="gramEnd"/>
            <w:r w:rsidRPr="00366140">
              <w:rPr>
                <w:sz w:val="22"/>
                <w:szCs w:val="22"/>
                <w:lang w:val="fr-FR"/>
              </w:rPr>
              <w:t xml:space="preserve"> +353 (0) 1 403 56 00</w:t>
            </w:r>
          </w:p>
          <w:p w14:paraId="39430C5A" w14:textId="77777777" w:rsidR="00A153DF" w:rsidRPr="00366140" w:rsidRDefault="00A153DF">
            <w:pPr>
              <w:rPr>
                <w:sz w:val="22"/>
                <w:szCs w:val="22"/>
                <w:lang w:val="fr-FR"/>
              </w:rPr>
            </w:pPr>
          </w:p>
        </w:tc>
        <w:tc>
          <w:tcPr>
            <w:tcW w:w="4678" w:type="dxa"/>
          </w:tcPr>
          <w:p w14:paraId="5C3DAF29" w14:textId="77777777" w:rsidR="00A153DF" w:rsidRPr="004B12DF" w:rsidRDefault="00A153DF">
            <w:pPr>
              <w:rPr>
                <w:b/>
                <w:bCs/>
                <w:sz w:val="22"/>
                <w:szCs w:val="22"/>
                <w:lang w:val="sl-SI"/>
              </w:rPr>
            </w:pPr>
            <w:r w:rsidRPr="004B12DF">
              <w:rPr>
                <w:b/>
                <w:bCs/>
                <w:sz w:val="22"/>
                <w:szCs w:val="22"/>
                <w:lang w:val="sl-SI"/>
              </w:rPr>
              <w:t>Slovenija</w:t>
            </w:r>
          </w:p>
          <w:p w14:paraId="4575A943"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d.o.o. </w:t>
            </w:r>
          </w:p>
          <w:p w14:paraId="4DEB425C" w14:textId="77777777" w:rsidR="003D6A69" w:rsidRPr="004B12DF" w:rsidRDefault="003D6A69" w:rsidP="003D6A69">
            <w:pPr>
              <w:tabs>
                <w:tab w:val="left" w:pos="-720"/>
              </w:tabs>
              <w:suppressAutoHyphens/>
              <w:rPr>
                <w:noProof/>
                <w:sz w:val="22"/>
                <w:szCs w:val="22"/>
                <w:lang w:val="en-US"/>
              </w:rPr>
            </w:pPr>
            <w:r w:rsidRPr="004B12DF">
              <w:rPr>
                <w:noProof/>
                <w:sz w:val="22"/>
                <w:szCs w:val="22"/>
                <w:lang w:val="en-US"/>
              </w:rPr>
              <w:t xml:space="preserve">Tel: +386 1 </w:t>
            </w:r>
            <w:r w:rsidRPr="004B12DF">
              <w:rPr>
                <w:noProof/>
                <w:sz w:val="22"/>
                <w:szCs w:val="22"/>
                <w:lang w:val="nl-NL"/>
              </w:rPr>
              <w:t>235 51 00</w:t>
            </w:r>
          </w:p>
          <w:p w14:paraId="555DA727" w14:textId="77777777" w:rsidR="00A153DF" w:rsidRPr="00366140" w:rsidRDefault="00A153DF">
            <w:pPr>
              <w:rPr>
                <w:sz w:val="22"/>
                <w:szCs w:val="22"/>
                <w:lang w:val="cs-CZ"/>
              </w:rPr>
            </w:pPr>
          </w:p>
        </w:tc>
      </w:tr>
      <w:tr w:rsidR="00A153DF" w14:paraId="44D2F7DE" w14:textId="77777777">
        <w:trPr>
          <w:gridBefore w:val="1"/>
          <w:wBefore w:w="34" w:type="dxa"/>
          <w:cantSplit/>
        </w:trPr>
        <w:tc>
          <w:tcPr>
            <w:tcW w:w="4644" w:type="dxa"/>
          </w:tcPr>
          <w:p w14:paraId="79BB170B" w14:textId="77777777" w:rsidR="00A153DF" w:rsidRPr="003D6A69" w:rsidRDefault="00A153DF">
            <w:pPr>
              <w:rPr>
                <w:b/>
                <w:bCs/>
                <w:sz w:val="22"/>
                <w:szCs w:val="22"/>
                <w:lang w:val="is-IS"/>
              </w:rPr>
            </w:pPr>
            <w:r w:rsidRPr="003D6A69">
              <w:rPr>
                <w:b/>
                <w:bCs/>
                <w:sz w:val="22"/>
                <w:szCs w:val="22"/>
                <w:lang w:val="is-IS"/>
              </w:rPr>
              <w:t>Ísland</w:t>
            </w:r>
          </w:p>
          <w:p w14:paraId="197000AD" w14:textId="66CB2593" w:rsidR="00A153DF" w:rsidRPr="00366140" w:rsidRDefault="00A153DF">
            <w:pPr>
              <w:rPr>
                <w:sz w:val="22"/>
                <w:szCs w:val="22"/>
                <w:lang w:val="is-IS"/>
              </w:rPr>
            </w:pPr>
            <w:r w:rsidRPr="00366140">
              <w:rPr>
                <w:sz w:val="22"/>
                <w:szCs w:val="22"/>
                <w:lang w:val="cs-CZ"/>
              </w:rPr>
              <w:t xml:space="preserve">Vistor </w:t>
            </w:r>
            <w:del w:id="58" w:author="Author">
              <w:r w:rsidRPr="00366140" w:rsidDel="00CE51DB">
                <w:rPr>
                  <w:sz w:val="22"/>
                  <w:szCs w:val="22"/>
                  <w:lang w:val="cs-CZ"/>
                </w:rPr>
                <w:delText>hf.</w:delText>
              </w:r>
            </w:del>
            <w:ins w:id="59" w:author="Author">
              <w:r w:rsidR="00CE51DB">
                <w:rPr>
                  <w:sz w:val="22"/>
                  <w:szCs w:val="22"/>
                  <w:lang w:val="cs-CZ"/>
                </w:rPr>
                <w:t>ehf.</w:t>
              </w:r>
            </w:ins>
          </w:p>
          <w:p w14:paraId="78D6B41A" w14:textId="77777777" w:rsidR="00A153DF" w:rsidRPr="004B12DF" w:rsidRDefault="00A153DF">
            <w:pPr>
              <w:rPr>
                <w:sz w:val="22"/>
                <w:szCs w:val="22"/>
                <w:lang w:val="cs-CZ"/>
              </w:rPr>
            </w:pPr>
            <w:r w:rsidRPr="00366140">
              <w:rPr>
                <w:noProof/>
                <w:sz w:val="22"/>
                <w:szCs w:val="22"/>
              </w:rPr>
              <w:t>Sími</w:t>
            </w:r>
            <w:r w:rsidRPr="004B12DF">
              <w:rPr>
                <w:sz w:val="22"/>
                <w:szCs w:val="22"/>
                <w:lang w:val="cs-CZ"/>
              </w:rPr>
              <w:t>: +354 535 7000</w:t>
            </w:r>
          </w:p>
          <w:p w14:paraId="5FC83FAE" w14:textId="77777777" w:rsidR="00A153DF" w:rsidRPr="004B12DF" w:rsidRDefault="00A153DF">
            <w:pPr>
              <w:rPr>
                <w:sz w:val="22"/>
                <w:szCs w:val="22"/>
                <w:lang w:val="cs-CZ"/>
              </w:rPr>
            </w:pPr>
          </w:p>
        </w:tc>
        <w:tc>
          <w:tcPr>
            <w:tcW w:w="4678" w:type="dxa"/>
          </w:tcPr>
          <w:p w14:paraId="203FE854" w14:textId="77777777" w:rsidR="00A153DF" w:rsidRPr="004B12DF" w:rsidRDefault="00A153DF">
            <w:pPr>
              <w:rPr>
                <w:b/>
                <w:bCs/>
                <w:sz w:val="22"/>
                <w:szCs w:val="22"/>
                <w:lang w:val="sk-SK"/>
              </w:rPr>
            </w:pPr>
            <w:r w:rsidRPr="004B12DF">
              <w:rPr>
                <w:b/>
                <w:bCs/>
                <w:sz w:val="22"/>
                <w:szCs w:val="22"/>
                <w:lang w:val="sk-SK"/>
              </w:rPr>
              <w:t>Slovenská republika</w:t>
            </w:r>
          </w:p>
          <w:p w14:paraId="4EC0AA7E" w14:textId="77777777" w:rsidR="003D6A69" w:rsidRPr="00394871" w:rsidRDefault="003D6A69" w:rsidP="003D6A69">
            <w:pPr>
              <w:rPr>
                <w:sz w:val="22"/>
                <w:szCs w:val="22"/>
                <w:lang w:val="sv-SE"/>
              </w:rPr>
            </w:pPr>
            <w:r w:rsidRPr="00394871">
              <w:rPr>
                <w:sz w:val="22"/>
                <w:szCs w:val="22"/>
                <w:lang w:val="sv-SE"/>
              </w:rPr>
              <w:t>Swixx Biopharma s.r.o.</w:t>
            </w:r>
          </w:p>
          <w:p w14:paraId="505984A8" w14:textId="77777777" w:rsidR="003D6A69" w:rsidRPr="004B12DF" w:rsidRDefault="003D6A69" w:rsidP="003D6A69">
            <w:pPr>
              <w:rPr>
                <w:noProof/>
                <w:sz w:val="22"/>
                <w:szCs w:val="22"/>
                <w:lang w:val="it-IT"/>
              </w:rPr>
            </w:pPr>
            <w:r w:rsidRPr="004B12DF">
              <w:rPr>
                <w:noProof/>
                <w:sz w:val="22"/>
                <w:szCs w:val="22"/>
                <w:lang w:val="it-IT"/>
              </w:rPr>
              <w:t>Tel: +421 2 208 33 600</w:t>
            </w:r>
          </w:p>
          <w:p w14:paraId="1542F58E" w14:textId="77777777" w:rsidR="00A153DF" w:rsidRPr="004B12DF" w:rsidRDefault="003D6A69">
            <w:pPr>
              <w:rPr>
                <w:sz w:val="22"/>
                <w:szCs w:val="22"/>
                <w:lang w:val="sk-SK"/>
              </w:rPr>
            </w:pPr>
            <w:r w:rsidRPr="004B12DF">
              <w:rPr>
                <w:sz w:val="22"/>
                <w:szCs w:val="22"/>
                <w:lang w:val="sk-SK"/>
              </w:rPr>
              <w:t> </w:t>
            </w:r>
          </w:p>
        </w:tc>
      </w:tr>
      <w:tr w:rsidR="00A153DF" w:rsidRPr="0093634B" w14:paraId="24362A22" w14:textId="77777777">
        <w:trPr>
          <w:gridBefore w:val="1"/>
          <w:wBefore w:w="34" w:type="dxa"/>
          <w:cantSplit/>
        </w:trPr>
        <w:tc>
          <w:tcPr>
            <w:tcW w:w="4644" w:type="dxa"/>
          </w:tcPr>
          <w:p w14:paraId="6C7BCAB9" w14:textId="77777777" w:rsidR="00A153DF" w:rsidRPr="003D6A69" w:rsidRDefault="00A153DF">
            <w:pPr>
              <w:rPr>
                <w:b/>
                <w:bCs/>
                <w:sz w:val="22"/>
                <w:szCs w:val="22"/>
                <w:lang w:val="it-IT"/>
              </w:rPr>
            </w:pPr>
            <w:r w:rsidRPr="003D6A69">
              <w:rPr>
                <w:b/>
                <w:bCs/>
                <w:sz w:val="22"/>
                <w:szCs w:val="22"/>
                <w:lang w:val="it-IT"/>
              </w:rPr>
              <w:t>Italia</w:t>
            </w:r>
          </w:p>
          <w:p w14:paraId="641D1B8F" w14:textId="77777777" w:rsidR="00A153DF" w:rsidRPr="00366140" w:rsidRDefault="00F74A4A">
            <w:pPr>
              <w:rPr>
                <w:sz w:val="22"/>
                <w:szCs w:val="22"/>
                <w:lang w:val="it-IT"/>
              </w:rPr>
            </w:pPr>
            <w:r w:rsidRPr="00366140">
              <w:rPr>
                <w:sz w:val="22"/>
                <w:szCs w:val="22"/>
                <w:lang w:val="it-IT"/>
              </w:rPr>
              <w:t>S</w:t>
            </w:r>
            <w:r w:rsidR="00A153DF" w:rsidRPr="00366140">
              <w:rPr>
                <w:sz w:val="22"/>
                <w:szCs w:val="22"/>
                <w:lang w:val="it-IT"/>
              </w:rPr>
              <w:t>anofi S.</w:t>
            </w:r>
            <w:r w:rsidR="00B21663" w:rsidRPr="00366140">
              <w:rPr>
                <w:sz w:val="22"/>
                <w:szCs w:val="22"/>
                <w:lang w:val="it-IT"/>
              </w:rPr>
              <w:t>r.l.</w:t>
            </w:r>
          </w:p>
          <w:p w14:paraId="4BB71CA2" w14:textId="77777777" w:rsidR="00A153DF" w:rsidRPr="004B12DF" w:rsidRDefault="000073A9">
            <w:pPr>
              <w:rPr>
                <w:sz w:val="22"/>
                <w:szCs w:val="22"/>
                <w:lang w:val="it-IT"/>
              </w:rPr>
            </w:pPr>
            <w:r w:rsidRPr="004B12DF">
              <w:rPr>
                <w:sz w:val="22"/>
                <w:szCs w:val="22"/>
                <w:lang w:val="it-IT"/>
              </w:rPr>
              <w:t>Tel: 800 536389</w:t>
            </w:r>
            <w:r w:rsidR="00B2509E" w:rsidRPr="004B12DF">
              <w:rPr>
                <w:sz w:val="22"/>
                <w:szCs w:val="22"/>
                <w:lang w:val="it-IT"/>
              </w:rPr>
              <w:t xml:space="preserve">  </w:t>
            </w:r>
          </w:p>
          <w:p w14:paraId="4AD24AF8" w14:textId="77777777" w:rsidR="00A153DF" w:rsidRPr="004B12DF" w:rsidRDefault="00A153DF">
            <w:pPr>
              <w:rPr>
                <w:sz w:val="22"/>
                <w:szCs w:val="22"/>
                <w:lang w:val="it-IT"/>
              </w:rPr>
            </w:pPr>
          </w:p>
        </w:tc>
        <w:tc>
          <w:tcPr>
            <w:tcW w:w="4678" w:type="dxa"/>
          </w:tcPr>
          <w:p w14:paraId="0092D6F4" w14:textId="77777777" w:rsidR="00A153DF" w:rsidRPr="004B12DF" w:rsidRDefault="00A153DF">
            <w:pPr>
              <w:rPr>
                <w:b/>
                <w:bCs/>
                <w:sz w:val="22"/>
                <w:szCs w:val="22"/>
                <w:lang w:val="it-IT"/>
              </w:rPr>
            </w:pPr>
            <w:r w:rsidRPr="004B12DF">
              <w:rPr>
                <w:b/>
                <w:bCs/>
                <w:sz w:val="22"/>
                <w:szCs w:val="22"/>
                <w:lang w:val="it-IT"/>
              </w:rPr>
              <w:t>Suomi/Finland</w:t>
            </w:r>
          </w:p>
          <w:p w14:paraId="1C4CED5D" w14:textId="77777777" w:rsidR="00A153DF" w:rsidRPr="004B12DF" w:rsidRDefault="004807D1">
            <w:pPr>
              <w:rPr>
                <w:sz w:val="22"/>
                <w:szCs w:val="22"/>
                <w:lang w:val="it-IT"/>
              </w:rPr>
            </w:pPr>
            <w:r w:rsidRPr="004B12DF">
              <w:rPr>
                <w:sz w:val="22"/>
                <w:szCs w:val="22"/>
                <w:lang w:val="it-IT"/>
              </w:rPr>
              <w:t>S</w:t>
            </w:r>
            <w:r w:rsidR="00A153DF" w:rsidRPr="004B12DF">
              <w:rPr>
                <w:sz w:val="22"/>
                <w:szCs w:val="22"/>
                <w:lang w:val="it-IT"/>
              </w:rPr>
              <w:t>anofi Oy</w:t>
            </w:r>
          </w:p>
          <w:p w14:paraId="4E3ACE65" w14:textId="77777777" w:rsidR="00A153DF" w:rsidRPr="004B12DF" w:rsidRDefault="00A153DF">
            <w:pPr>
              <w:rPr>
                <w:sz w:val="22"/>
                <w:szCs w:val="22"/>
                <w:lang w:val="it-IT"/>
              </w:rPr>
            </w:pPr>
            <w:r w:rsidRPr="004B12DF">
              <w:rPr>
                <w:sz w:val="22"/>
                <w:szCs w:val="22"/>
                <w:lang w:val="it-IT"/>
              </w:rPr>
              <w:t>Puh/Tel: +358 (0) 201 200 300</w:t>
            </w:r>
          </w:p>
          <w:p w14:paraId="410CD437" w14:textId="77777777" w:rsidR="00A153DF" w:rsidRPr="004B12DF" w:rsidRDefault="00A153DF">
            <w:pPr>
              <w:rPr>
                <w:sz w:val="22"/>
                <w:szCs w:val="22"/>
                <w:lang w:val="it-IT"/>
              </w:rPr>
            </w:pPr>
          </w:p>
        </w:tc>
      </w:tr>
      <w:tr w:rsidR="00A153DF" w14:paraId="12DE7939" w14:textId="77777777">
        <w:trPr>
          <w:gridBefore w:val="1"/>
          <w:wBefore w:w="34" w:type="dxa"/>
          <w:cantSplit/>
        </w:trPr>
        <w:tc>
          <w:tcPr>
            <w:tcW w:w="4644" w:type="dxa"/>
          </w:tcPr>
          <w:p w14:paraId="4CFB2042" w14:textId="77777777" w:rsidR="00A153DF" w:rsidRPr="003D6A69" w:rsidRDefault="00A153DF">
            <w:pPr>
              <w:rPr>
                <w:b/>
                <w:bCs/>
                <w:sz w:val="22"/>
                <w:szCs w:val="22"/>
                <w:lang w:val="fr-FR"/>
              </w:rPr>
            </w:pPr>
            <w:r w:rsidRPr="003D6A69">
              <w:rPr>
                <w:b/>
                <w:bCs/>
                <w:sz w:val="22"/>
                <w:szCs w:val="22"/>
                <w:lang w:val="el-GR"/>
              </w:rPr>
              <w:lastRenderedPageBreak/>
              <w:t>Κύπρος</w:t>
            </w:r>
          </w:p>
          <w:p w14:paraId="59116FDF" w14:textId="77777777" w:rsidR="003D6A69" w:rsidRPr="004B12DF" w:rsidRDefault="003D6A69" w:rsidP="003D6A69">
            <w:pPr>
              <w:rPr>
                <w:sz w:val="22"/>
                <w:szCs w:val="22"/>
                <w:lang w:val="fi-FI"/>
              </w:rPr>
            </w:pPr>
            <w:r w:rsidRPr="004B12DF">
              <w:rPr>
                <w:sz w:val="22"/>
                <w:szCs w:val="22"/>
                <w:lang w:val="fi-FI"/>
              </w:rPr>
              <w:t>C.A. Papaellinas Ltd.</w:t>
            </w:r>
          </w:p>
          <w:p w14:paraId="0CFDAD6F" w14:textId="77777777" w:rsidR="003D6A69" w:rsidRPr="004B12DF" w:rsidRDefault="003D6A69" w:rsidP="003D6A69">
            <w:pPr>
              <w:rPr>
                <w:noProof/>
                <w:sz w:val="22"/>
                <w:szCs w:val="22"/>
                <w:lang w:val="fi-FI"/>
              </w:rPr>
            </w:pPr>
            <w:r w:rsidRPr="004B12DF">
              <w:rPr>
                <w:noProof/>
                <w:sz w:val="22"/>
                <w:szCs w:val="22"/>
                <w:lang w:val="nl-NL"/>
              </w:rPr>
              <w:t>Τηλ</w:t>
            </w:r>
            <w:r w:rsidRPr="004B12DF">
              <w:rPr>
                <w:noProof/>
                <w:sz w:val="22"/>
                <w:szCs w:val="22"/>
                <w:lang w:val="fi-FI"/>
              </w:rPr>
              <w:t>: +357 22 741741</w:t>
            </w:r>
          </w:p>
          <w:p w14:paraId="7AF3329E" w14:textId="77777777" w:rsidR="00A153DF" w:rsidRPr="004B12DF" w:rsidRDefault="00A153DF">
            <w:pPr>
              <w:rPr>
                <w:sz w:val="22"/>
                <w:szCs w:val="22"/>
                <w:lang w:val="fr-FR"/>
              </w:rPr>
            </w:pPr>
          </w:p>
        </w:tc>
        <w:tc>
          <w:tcPr>
            <w:tcW w:w="4678" w:type="dxa"/>
          </w:tcPr>
          <w:p w14:paraId="5EE9D98C" w14:textId="77777777" w:rsidR="00A153DF" w:rsidRPr="004B12DF" w:rsidRDefault="00A153DF">
            <w:pPr>
              <w:rPr>
                <w:b/>
                <w:bCs/>
                <w:sz w:val="22"/>
                <w:szCs w:val="22"/>
                <w:lang w:val="sv-SE"/>
              </w:rPr>
            </w:pPr>
            <w:r w:rsidRPr="004B12DF">
              <w:rPr>
                <w:b/>
                <w:bCs/>
                <w:sz w:val="22"/>
                <w:szCs w:val="22"/>
                <w:lang w:val="sv-SE"/>
              </w:rPr>
              <w:t>Sverige</w:t>
            </w:r>
          </w:p>
          <w:p w14:paraId="4C4BBD54" w14:textId="77777777" w:rsidR="00A153DF" w:rsidRPr="004B12DF" w:rsidRDefault="004807D1">
            <w:pPr>
              <w:rPr>
                <w:sz w:val="22"/>
                <w:szCs w:val="22"/>
                <w:lang w:val="sv-SE"/>
              </w:rPr>
            </w:pPr>
            <w:r w:rsidRPr="004B12DF">
              <w:rPr>
                <w:sz w:val="22"/>
                <w:szCs w:val="22"/>
                <w:lang w:val="sv-SE"/>
              </w:rPr>
              <w:t>S</w:t>
            </w:r>
            <w:r w:rsidR="00A153DF" w:rsidRPr="004B12DF">
              <w:rPr>
                <w:sz w:val="22"/>
                <w:szCs w:val="22"/>
                <w:lang w:val="sv-SE"/>
              </w:rPr>
              <w:t>anofi AB</w:t>
            </w:r>
          </w:p>
          <w:p w14:paraId="10AB27D2" w14:textId="77777777" w:rsidR="00A153DF" w:rsidRPr="004B12DF" w:rsidRDefault="00A153DF">
            <w:pPr>
              <w:rPr>
                <w:sz w:val="22"/>
                <w:szCs w:val="22"/>
                <w:lang w:val="sv-SE"/>
              </w:rPr>
            </w:pPr>
            <w:r w:rsidRPr="004B12DF">
              <w:rPr>
                <w:sz w:val="22"/>
                <w:szCs w:val="22"/>
                <w:lang w:val="sv-SE"/>
              </w:rPr>
              <w:t>Tel: +46 (0)8 634 50 00</w:t>
            </w:r>
          </w:p>
          <w:p w14:paraId="112350C6" w14:textId="77777777" w:rsidR="00A153DF" w:rsidRPr="004B12DF" w:rsidRDefault="00A153DF">
            <w:pPr>
              <w:rPr>
                <w:sz w:val="22"/>
                <w:szCs w:val="22"/>
                <w:lang w:val="sv-SE"/>
              </w:rPr>
            </w:pPr>
          </w:p>
        </w:tc>
      </w:tr>
      <w:tr w:rsidR="00A153DF" w14:paraId="18385FA5" w14:textId="77777777">
        <w:trPr>
          <w:gridBefore w:val="1"/>
          <w:wBefore w:w="34" w:type="dxa"/>
          <w:cantSplit/>
        </w:trPr>
        <w:tc>
          <w:tcPr>
            <w:tcW w:w="4644" w:type="dxa"/>
          </w:tcPr>
          <w:p w14:paraId="7BDD4982" w14:textId="77777777" w:rsidR="00A153DF" w:rsidRPr="003D6A69" w:rsidRDefault="00A153DF">
            <w:pPr>
              <w:rPr>
                <w:b/>
                <w:bCs/>
                <w:sz w:val="22"/>
                <w:szCs w:val="22"/>
                <w:lang w:val="lv-LV"/>
              </w:rPr>
            </w:pPr>
            <w:r w:rsidRPr="003D6A69">
              <w:rPr>
                <w:b/>
                <w:bCs/>
                <w:sz w:val="22"/>
                <w:szCs w:val="22"/>
                <w:lang w:val="lv-LV"/>
              </w:rPr>
              <w:t>Latvija</w:t>
            </w:r>
          </w:p>
          <w:p w14:paraId="7359FD34" w14:textId="77777777" w:rsidR="003D6A69" w:rsidRPr="004B12DF" w:rsidRDefault="003D6A69" w:rsidP="003D6A69">
            <w:pPr>
              <w:rPr>
                <w:noProof/>
                <w:sz w:val="22"/>
                <w:szCs w:val="22"/>
                <w:lang w:val="it-IT"/>
              </w:rPr>
            </w:pPr>
            <w:r w:rsidRPr="004B12DF">
              <w:rPr>
                <w:noProof/>
                <w:sz w:val="22"/>
                <w:szCs w:val="22"/>
                <w:lang w:val="it-IT"/>
              </w:rPr>
              <w:t xml:space="preserve">Swixx Biopharma SIA </w:t>
            </w:r>
          </w:p>
          <w:p w14:paraId="5E53B331" w14:textId="77777777" w:rsidR="003D6A69" w:rsidRPr="004B12DF" w:rsidRDefault="003D6A69" w:rsidP="003D6A69">
            <w:pPr>
              <w:rPr>
                <w:noProof/>
                <w:sz w:val="22"/>
                <w:szCs w:val="22"/>
                <w:lang w:val="it-IT"/>
              </w:rPr>
            </w:pPr>
            <w:r w:rsidRPr="004B12DF">
              <w:rPr>
                <w:noProof/>
                <w:sz w:val="22"/>
                <w:szCs w:val="22"/>
                <w:lang w:val="it-IT"/>
              </w:rPr>
              <w:t>Tel: +371 6 616 47 50</w:t>
            </w:r>
          </w:p>
          <w:p w14:paraId="4C0E5004" w14:textId="77777777" w:rsidR="00A153DF" w:rsidRPr="00366140" w:rsidRDefault="00A153DF">
            <w:pPr>
              <w:rPr>
                <w:sz w:val="22"/>
                <w:szCs w:val="22"/>
                <w:lang w:val="fi-FI"/>
              </w:rPr>
            </w:pPr>
          </w:p>
        </w:tc>
        <w:tc>
          <w:tcPr>
            <w:tcW w:w="4678" w:type="dxa"/>
          </w:tcPr>
          <w:p w14:paraId="5C2094E6" w14:textId="1D14EDA3" w:rsidR="003D6A69" w:rsidRPr="004B12DF" w:rsidDel="00CE51DB" w:rsidRDefault="003D6A69" w:rsidP="003D6A69">
            <w:pPr>
              <w:autoSpaceDE w:val="0"/>
              <w:autoSpaceDN w:val="0"/>
              <w:rPr>
                <w:del w:id="60" w:author="Author"/>
                <w:b/>
                <w:bCs/>
                <w:sz w:val="22"/>
                <w:szCs w:val="22"/>
              </w:rPr>
            </w:pPr>
            <w:del w:id="61" w:author="Author">
              <w:r w:rsidRPr="004B12DF" w:rsidDel="00CE51DB">
                <w:rPr>
                  <w:b/>
                  <w:bCs/>
                  <w:sz w:val="22"/>
                  <w:szCs w:val="22"/>
                </w:rPr>
                <w:delText>United Kingdom (Northern Ireland)</w:delText>
              </w:r>
            </w:del>
          </w:p>
          <w:p w14:paraId="68FD2786" w14:textId="1FFCD751" w:rsidR="003D6A69" w:rsidRPr="004B12DF" w:rsidDel="00CE51DB" w:rsidRDefault="003D6A69" w:rsidP="003D6A69">
            <w:pPr>
              <w:autoSpaceDE w:val="0"/>
              <w:autoSpaceDN w:val="0"/>
              <w:rPr>
                <w:del w:id="62" w:author="Author"/>
                <w:sz w:val="22"/>
                <w:szCs w:val="22"/>
                <w:lang w:val="fr-FR"/>
              </w:rPr>
            </w:pPr>
            <w:del w:id="63" w:author="Author">
              <w:r w:rsidRPr="004B12DF" w:rsidDel="00CE51DB">
                <w:rPr>
                  <w:sz w:val="22"/>
                  <w:szCs w:val="22"/>
                  <w:lang w:val="en-US"/>
                </w:rPr>
                <w:delText xml:space="preserve">sanofi-aventis Ireland Ltd. </w:delText>
              </w:r>
              <w:r w:rsidRPr="004B12DF" w:rsidDel="00CE51DB">
                <w:rPr>
                  <w:sz w:val="22"/>
                  <w:szCs w:val="22"/>
                  <w:lang w:val="fr-FR"/>
                </w:rPr>
                <w:delText>T/A SANOFI</w:delText>
              </w:r>
            </w:del>
          </w:p>
          <w:p w14:paraId="52E23611" w14:textId="556C8EC0" w:rsidR="003D6A69" w:rsidRPr="004B12DF" w:rsidDel="00CE51DB" w:rsidRDefault="003D6A69" w:rsidP="003D6A69">
            <w:pPr>
              <w:rPr>
                <w:del w:id="64" w:author="Author"/>
                <w:sz w:val="22"/>
                <w:szCs w:val="22"/>
                <w:lang w:val="fr-FR"/>
              </w:rPr>
            </w:pPr>
            <w:del w:id="65" w:author="Author">
              <w:r w:rsidRPr="004B12DF" w:rsidDel="00CE51DB">
                <w:rPr>
                  <w:sz w:val="22"/>
                  <w:szCs w:val="22"/>
                  <w:lang w:val="fr-FR"/>
                </w:rPr>
                <w:delText>Tel: +44 (0) 800 035 2525</w:delText>
              </w:r>
            </w:del>
          </w:p>
          <w:p w14:paraId="4B4103B7" w14:textId="77777777" w:rsidR="00A153DF" w:rsidRPr="004B12DF" w:rsidRDefault="00A153DF" w:rsidP="00CE51DB">
            <w:pPr>
              <w:rPr>
                <w:sz w:val="22"/>
                <w:szCs w:val="22"/>
                <w:lang w:val="sv-SE"/>
              </w:rPr>
            </w:pPr>
          </w:p>
        </w:tc>
      </w:tr>
      <w:tr w:rsidR="00A153DF" w14:paraId="10441582" w14:textId="77777777">
        <w:trPr>
          <w:gridBefore w:val="1"/>
          <w:wBefore w:w="34" w:type="dxa"/>
          <w:cantSplit/>
        </w:trPr>
        <w:tc>
          <w:tcPr>
            <w:tcW w:w="4644" w:type="dxa"/>
          </w:tcPr>
          <w:p w14:paraId="45BA0074" w14:textId="77777777" w:rsidR="00A153DF" w:rsidRPr="003D6A69" w:rsidRDefault="00A153DF">
            <w:pPr>
              <w:rPr>
                <w:b/>
                <w:bCs/>
                <w:sz w:val="22"/>
                <w:szCs w:val="22"/>
                <w:lang w:val="lt-LT"/>
              </w:rPr>
            </w:pPr>
            <w:r w:rsidRPr="003D6A69">
              <w:rPr>
                <w:b/>
                <w:bCs/>
                <w:sz w:val="22"/>
                <w:szCs w:val="22"/>
                <w:lang w:val="lt-LT"/>
              </w:rPr>
              <w:t>Lietuva</w:t>
            </w:r>
          </w:p>
          <w:p w14:paraId="0BB02EDF" w14:textId="77777777" w:rsidR="003D6A69" w:rsidRPr="004B12DF" w:rsidRDefault="003D6A69" w:rsidP="003D6A69">
            <w:pPr>
              <w:autoSpaceDE w:val="0"/>
              <w:autoSpaceDN w:val="0"/>
              <w:adjustRightInd w:val="0"/>
              <w:rPr>
                <w:sz w:val="22"/>
                <w:szCs w:val="22"/>
                <w:lang w:val="fi-FI"/>
              </w:rPr>
            </w:pPr>
            <w:r w:rsidRPr="004B12DF">
              <w:rPr>
                <w:sz w:val="22"/>
                <w:szCs w:val="22"/>
                <w:lang w:val="fi-FI"/>
              </w:rPr>
              <w:t>Swixx Biopharma UAB</w:t>
            </w:r>
          </w:p>
          <w:p w14:paraId="0102D47E" w14:textId="77777777" w:rsidR="003D6A69" w:rsidRPr="00394871" w:rsidRDefault="003D6A69" w:rsidP="003D6A69">
            <w:pPr>
              <w:autoSpaceDE w:val="0"/>
              <w:autoSpaceDN w:val="0"/>
              <w:adjustRightInd w:val="0"/>
              <w:rPr>
                <w:noProof/>
                <w:sz w:val="22"/>
                <w:szCs w:val="22"/>
              </w:rPr>
            </w:pPr>
            <w:r w:rsidRPr="00394871">
              <w:rPr>
                <w:noProof/>
                <w:sz w:val="22"/>
                <w:szCs w:val="22"/>
              </w:rPr>
              <w:t>Tel: +370 5 236 91 40</w:t>
            </w:r>
          </w:p>
          <w:p w14:paraId="649E9115" w14:textId="77777777" w:rsidR="00A153DF" w:rsidRPr="004B12DF" w:rsidRDefault="00A153DF">
            <w:pPr>
              <w:rPr>
                <w:sz w:val="22"/>
                <w:szCs w:val="22"/>
                <w:lang w:val="lv-LV"/>
              </w:rPr>
            </w:pPr>
          </w:p>
        </w:tc>
        <w:tc>
          <w:tcPr>
            <w:tcW w:w="4678" w:type="dxa"/>
          </w:tcPr>
          <w:p w14:paraId="3230AC05" w14:textId="77777777" w:rsidR="00A153DF" w:rsidRPr="004B12DF" w:rsidRDefault="00A153DF">
            <w:pPr>
              <w:rPr>
                <w:sz w:val="22"/>
                <w:szCs w:val="22"/>
                <w:lang w:val="lv-LV"/>
              </w:rPr>
            </w:pPr>
          </w:p>
        </w:tc>
      </w:tr>
    </w:tbl>
    <w:p w14:paraId="1EF9DFF7" w14:textId="77777777" w:rsidR="00A153DF" w:rsidRDefault="00A153DF">
      <w:pPr>
        <w:keepNext/>
        <w:keepLines/>
        <w:numPr>
          <w:ilvl w:val="12"/>
          <w:numId w:val="0"/>
        </w:numPr>
        <w:rPr>
          <w:b/>
          <w:sz w:val="22"/>
          <w:szCs w:val="22"/>
          <w:lang w:val="fi-FI"/>
        </w:rPr>
      </w:pPr>
    </w:p>
    <w:p w14:paraId="7311C1FF" w14:textId="77777777" w:rsidR="00A153DF" w:rsidRDefault="00A153DF">
      <w:pPr>
        <w:keepNext/>
        <w:keepLines/>
        <w:numPr>
          <w:ilvl w:val="12"/>
          <w:numId w:val="0"/>
        </w:numPr>
        <w:rPr>
          <w:b/>
          <w:sz w:val="22"/>
          <w:szCs w:val="22"/>
          <w:lang w:val="sv-SE"/>
        </w:rPr>
      </w:pPr>
      <w:r>
        <w:rPr>
          <w:b/>
          <w:sz w:val="22"/>
          <w:szCs w:val="22"/>
          <w:lang w:val="sv-SE"/>
        </w:rPr>
        <w:t xml:space="preserve">Denna bipacksedel </w:t>
      </w:r>
      <w:r w:rsidR="00494348">
        <w:rPr>
          <w:b/>
          <w:sz w:val="22"/>
          <w:szCs w:val="22"/>
          <w:lang w:val="sv-SE"/>
        </w:rPr>
        <w:t>ändra</w:t>
      </w:r>
      <w:r>
        <w:rPr>
          <w:b/>
          <w:sz w:val="22"/>
          <w:szCs w:val="22"/>
          <w:lang w:val="sv-SE"/>
        </w:rPr>
        <w:t xml:space="preserve">des senast </w:t>
      </w:r>
    </w:p>
    <w:p w14:paraId="0B4C477B" w14:textId="77777777" w:rsidR="00494348" w:rsidRDefault="00494348" w:rsidP="00551BCB">
      <w:pPr>
        <w:keepNext/>
        <w:keepLines/>
        <w:numPr>
          <w:ilvl w:val="12"/>
          <w:numId w:val="0"/>
        </w:numPr>
        <w:rPr>
          <w:sz w:val="22"/>
          <w:szCs w:val="22"/>
          <w:lang w:val="sv-SE"/>
        </w:rPr>
      </w:pPr>
    </w:p>
    <w:p w14:paraId="085EE645" w14:textId="77777777" w:rsidR="00494348" w:rsidRDefault="00494348" w:rsidP="00494348">
      <w:pPr>
        <w:keepNext/>
        <w:keepLines/>
        <w:numPr>
          <w:ilvl w:val="12"/>
          <w:numId w:val="0"/>
        </w:numPr>
        <w:rPr>
          <w:b/>
          <w:sz w:val="22"/>
          <w:szCs w:val="22"/>
          <w:lang w:val="sv-SE"/>
        </w:rPr>
      </w:pPr>
      <w:r>
        <w:rPr>
          <w:b/>
          <w:sz w:val="22"/>
          <w:szCs w:val="22"/>
          <w:lang w:val="sv-SE"/>
        </w:rPr>
        <w:t>Övriga informationskällor</w:t>
      </w:r>
    </w:p>
    <w:p w14:paraId="3BB49B77" w14:textId="77777777" w:rsidR="00494348" w:rsidRDefault="00494348" w:rsidP="00551BCB">
      <w:pPr>
        <w:keepNext/>
        <w:keepLines/>
        <w:numPr>
          <w:ilvl w:val="12"/>
          <w:numId w:val="0"/>
        </w:numPr>
        <w:rPr>
          <w:sz w:val="22"/>
          <w:szCs w:val="22"/>
          <w:lang w:val="sv-SE"/>
        </w:rPr>
      </w:pPr>
    </w:p>
    <w:p w14:paraId="1ABCF920" w14:textId="77777777" w:rsidR="00551BCB" w:rsidRPr="004B2601" w:rsidRDefault="0000302A" w:rsidP="00551BCB">
      <w:pPr>
        <w:keepNext/>
        <w:keepLines/>
        <w:numPr>
          <w:ilvl w:val="12"/>
          <w:numId w:val="0"/>
        </w:numPr>
        <w:rPr>
          <w:sz w:val="22"/>
          <w:szCs w:val="22"/>
          <w:lang w:val="sv-SE"/>
        </w:rPr>
      </w:pPr>
      <w:r>
        <w:rPr>
          <w:sz w:val="22"/>
          <w:szCs w:val="22"/>
          <w:lang w:val="sv-SE"/>
        </w:rPr>
        <w:t>Ytterligare i</w:t>
      </w:r>
      <w:r w:rsidR="00551BCB" w:rsidRPr="004B2601">
        <w:rPr>
          <w:sz w:val="22"/>
          <w:szCs w:val="22"/>
          <w:lang w:val="sv-SE"/>
        </w:rPr>
        <w:t>nformation om de</w:t>
      </w:r>
      <w:r w:rsidR="00640E97">
        <w:rPr>
          <w:sz w:val="22"/>
          <w:szCs w:val="22"/>
          <w:lang w:val="sv-SE"/>
        </w:rPr>
        <w:t xml:space="preserve">tta läkemedel finns </w:t>
      </w:r>
      <w:r w:rsidR="00551BCB" w:rsidRPr="004B2601">
        <w:rPr>
          <w:sz w:val="22"/>
          <w:szCs w:val="22"/>
          <w:lang w:val="sv-SE"/>
        </w:rPr>
        <w:t>på Europeiska läkemede</w:t>
      </w:r>
      <w:r w:rsidR="008521E4">
        <w:rPr>
          <w:sz w:val="22"/>
          <w:szCs w:val="22"/>
          <w:lang w:val="sv-SE"/>
        </w:rPr>
        <w:t xml:space="preserve">lsmyndighetens </w:t>
      </w:r>
      <w:r w:rsidR="00646A22">
        <w:rPr>
          <w:sz w:val="22"/>
          <w:szCs w:val="22"/>
          <w:lang w:val="sv-SE"/>
        </w:rPr>
        <w:t>webbplats</w:t>
      </w:r>
      <w:r w:rsidR="00551BCB" w:rsidRPr="004B2601">
        <w:rPr>
          <w:sz w:val="22"/>
          <w:szCs w:val="22"/>
          <w:lang w:val="sv-SE"/>
        </w:rPr>
        <w:t xml:space="preserve"> http://www.</w:t>
      </w:r>
      <w:r w:rsidR="00B77ED4">
        <w:rPr>
          <w:sz w:val="22"/>
          <w:szCs w:val="22"/>
          <w:lang w:val="sv-SE"/>
        </w:rPr>
        <w:t>ema.</w:t>
      </w:r>
      <w:r w:rsidR="00551BCB" w:rsidRPr="004B2601">
        <w:rPr>
          <w:sz w:val="22"/>
          <w:szCs w:val="22"/>
          <w:lang w:val="sv-SE"/>
        </w:rPr>
        <w:t>europa.eu/.</w:t>
      </w:r>
    </w:p>
    <w:p w14:paraId="5EAE12BF" w14:textId="77777777" w:rsidR="00CF4C7E" w:rsidRDefault="00CF4C7E" w:rsidP="00CF4C7E">
      <w:pPr>
        <w:keepNext/>
        <w:keepLines/>
        <w:numPr>
          <w:ilvl w:val="12"/>
          <w:numId w:val="0"/>
        </w:numPr>
        <w:rPr>
          <w:sz w:val="22"/>
          <w:szCs w:val="22"/>
          <w:lang w:val="sv-SE"/>
        </w:rPr>
      </w:pPr>
    </w:p>
    <w:p w14:paraId="57120639" w14:textId="77777777" w:rsidR="007A682C" w:rsidRDefault="00A153DF" w:rsidP="007A682C">
      <w:pPr>
        <w:keepNext/>
        <w:keepLines/>
        <w:numPr>
          <w:ilvl w:val="12"/>
          <w:numId w:val="0"/>
        </w:numPr>
        <w:jc w:val="center"/>
        <w:rPr>
          <w:b/>
          <w:sz w:val="22"/>
          <w:szCs w:val="22"/>
          <w:lang w:val="sv-SE"/>
        </w:rPr>
      </w:pPr>
      <w:r>
        <w:rPr>
          <w:sz w:val="22"/>
          <w:szCs w:val="22"/>
          <w:lang w:val="sv-SE"/>
        </w:rPr>
        <w:br w:type="page"/>
      </w:r>
      <w:r w:rsidR="004D3757" w:rsidRPr="00457955">
        <w:rPr>
          <w:b/>
          <w:sz w:val="22"/>
          <w:szCs w:val="22"/>
          <w:lang w:val="sv-SE"/>
        </w:rPr>
        <w:lastRenderedPageBreak/>
        <w:t xml:space="preserve">Bipacksedel: </w:t>
      </w:r>
      <w:r w:rsidR="000C4169">
        <w:rPr>
          <w:b/>
          <w:sz w:val="22"/>
          <w:szCs w:val="22"/>
          <w:lang w:val="sv-SE"/>
        </w:rPr>
        <w:t>I</w:t>
      </w:r>
      <w:r w:rsidR="004D3757" w:rsidRPr="00457955">
        <w:rPr>
          <w:b/>
          <w:sz w:val="22"/>
          <w:szCs w:val="22"/>
          <w:lang w:val="sv-SE"/>
        </w:rPr>
        <w:t>nformation till användaren</w:t>
      </w:r>
    </w:p>
    <w:p w14:paraId="69859491" w14:textId="77777777" w:rsidR="007A682C" w:rsidRDefault="007A682C" w:rsidP="007A682C">
      <w:pPr>
        <w:keepNext/>
        <w:keepLines/>
        <w:numPr>
          <w:ilvl w:val="12"/>
          <w:numId w:val="0"/>
        </w:numPr>
        <w:jc w:val="center"/>
        <w:rPr>
          <w:b/>
          <w:sz w:val="22"/>
          <w:szCs w:val="22"/>
          <w:lang w:val="sv-SE"/>
        </w:rPr>
      </w:pPr>
    </w:p>
    <w:p w14:paraId="44A1730A" w14:textId="77777777" w:rsidR="007A682C" w:rsidRDefault="007A682C" w:rsidP="007A682C">
      <w:pPr>
        <w:keepNext/>
        <w:keepLines/>
        <w:numPr>
          <w:ilvl w:val="12"/>
          <w:numId w:val="0"/>
        </w:numPr>
        <w:jc w:val="center"/>
        <w:rPr>
          <w:b/>
          <w:sz w:val="22"/>
          <w:szCs w:val="22"/>
          <w:lang w:val="sv-SE"/>
        </w:rPr>
      </w:pPr>
      <w:r>
        <w:rPr>
          <w:b/>
          <w:sz w:val="22"/>
          <w:szCs w:val="22"/>
          <w:lang w:val="sv-SE"/>
        </w:rPr>
        <w:t>Arava 100 mg filmdragerade tabletter</w:t>
      </w:r>
    </w:p>
    <w:p w14:paraId="00C723D9" w14:textId="77777777" w:rsidR="004D3757" w:rsidRDefault="00CE3D31" w:rsidP="007A682C">
      <w:pPr>
        <w:keepNext/>
        <w:keepLines/>
        <w:numPr>
          <w:ilvl w:val="12"/>
          <w:numId w:val="0"/>
        </w:numPr>
        <w:jc w:val="center"/>
        <w:rPr>
          <w:sz w:val="22"/>
          <w:szCs w:val="22"/>
          <w:lang w:val="sv-SE"/>
        </w:rPr>
      </w:pPr>
      <w:r w:rsidRPr="00457955">
        <w:rPr>
          <w:sz w:val="22"/>
          <w:szCs w:val="22"/>
          <w:lang w:val="sv-SE"/>
        </w:rPr>
        <w:t>L</w:t>
      </w:r>
      <w:r w:rsidR="004D3757" w:rsidRPr="00457955">
        <w:rPr>
          <w:sz w:val="22"/>
          <w:szCs w:val="22"/>
          <w:lang w:val="sv-SE"/>
        </w:rPr>
        <w:t>eflunomid</w:t>
      </w:r>
    </w:p>
    <w:p w14:paraId="72B6EDCE" w14:textId="77777777" w:rsidR="00CE3D31" w:rsidRDefault="00CE3D31" w:rsidP="007A682C">
      <w:pPr>
        <w:keepNext/>
        <w:keepLines/>
        <w:numPr>
          <w:ilvl w:val="12"/>
          <w:numId w:val="0"/>
        </w:numPr>
        <w:jc w:val="center"/>
        <w:rPr>
          <w:b/>
          <w:sz w:val="22"/>
          <w:szCs w:val="22"/>
          <w:lang w:val="sv-SE"/>
        </w:rPr>
      </w:pPr>
    </w:p>
    <w:p w14:paraId="6ECDFDF5" w14:textId="77777777" w:rsidR="004D3757" w:rsidRDefault="004D3757" w:rsidP="004D3757">
      <w:pPr>
        <w:keepNext/>
        <w:keepLines/>
        <w:rPr>
          <w:b/>
          <w:sz w:val="22"/>
          <w:szCs w:val="22"/>
          <w:lang w:val="sv-SE"/>
        </w:rPr>
      </w:pPr>
      <w:r>
        <w:rPr>
          <w:b/>
          <w:sz w:val="22"/>
          <w:szCs w:val="22"/>
          <w:lang w:val="sv-SE"/>
        </w:rPr>
        <w:t xml:space="preserve">Läs noga igenom denna bipacksedel innan du börjar använda detta läkemedel. Den </w:t>
      </w:r>
      <w:r w:rsidR="00D75939">
        <w:rPr>
          <w:b/>
          <w:sz w:val="22"/>
          <w:szCs w:val="22"/>
          <w:lang w:val="sv-SE"/>
        </w:rPr>
        <w:t>innehåller information</w:t>
      </w:r>
      <w:r>
        <w:rPr>
          <w:b/>
          <w:sz w:val="22"/>
          <w:szCs w:val="22"/>
          <w:lang w:val="sv-SE"/>
        </w:rPr>
        <w:t xml:space="preserve"> som är viktig för dig.</w:t>
      </w:r>
    </w:p>
    <w:p w14:paraId="6F948AA0" w14:textId="77777777" w:rsidR="004D3757" w:rsidRDefault="004D3757" w:rsidP="004D3757">
      <w:pPr>
        <w:keepNext/>
        <w:keepLines/>
        <w:numPr>
          <w:ilvl w:val="0"/>
          <w:numId w:val="2"/>
        </w:numPr>
        <w:ind w:left="567" w:hanging="567"/>
        <w:rPr>
          <w:sz w:val="22"/>
          <w:szCs w:val="22"/>
          <w:lang w:val="sv-SE"/>
        </w:rPr>
      </w:pPr>
      <w:r>
        <w:rPr>
          <w:sz w:val="22"/>
          <w:szCs w:val="22"/>
          <w:lang w:val="sv-SE"/>
        </w:rPr>
        <w:t>Spara denna information, du kan behöva läsa den igen.</w:t>
      </w:r>
    </w:p>
    <w:p w14:paraId="3097083F" w14:textId="77777777" w:rsidR="004D3757" w:rsidRDefault="004D3757" w:rsidP="004D3757">
      <w:pPr>
        <w:keepNext/>
        <w:keepLines/>
        <w:numPr>
          <w:ilvl w:val="0"/>
          <w:numId w:val="2"/>
        </w:numPr>
        <w:ind w:left="567" w:hanging="567"/>
        <w:rPr>
          <w:sz w:val="22"/>
          <w:szCs w:val="22"/>
          <w:lang w:val="sv-SE"/>
        </w:rPr>
      </w:pPr>
      <w:r>
        <w:rPr>
          <w:sz w:val="22"/>
          <w:szCs w:val="22"/>
          <w:lang w:val="sv-SE"/>
        </w:rPr>
        <w:t>Om du har ytterligare frågor vänd dig till läkare, apotekspersonal eller sjuksköterska.</w:t>
      </w:r>
    </w:p>
    <w:p w14:paraId="2D2436EC" w14:textId="77777777" w:rsidR="004D3757" w:rsidRPr="00B35E3E" w:rsidRDefault="004D3757" w:rsidP="004D3757">
      <w:pPr>
        <w:keepNext/>
        <w:keepLines/>
        <w:numPr>
          <w:ilvl w:val="0"/>
          <w:numId w:val="2"/>
        </w:numPr>
        <w:ind w:left="567" w:hanging="567"/>
        <w:rPr>
          <w:b/>
          <w:sz w:val="22"/>
          <w:szCs w:val="22"/>
          <w:lang w:val="sv-SE"/>
        </w:rPr>
      </w:pPr>
      <w:r>
        <w:rPr>
          <w:sz w:val="22"/>
          <w:szCs w:val="22"/>
          <w:lang w:val="sv-SE"/>
        </w:rPr>
        <w:t>Detta läkemedel har ordinerats enbart åt dig. Ge det inte till andra. Det kan skada dem, även om de uppvisar sjukdomstecken som liknar dina.</w:t>
      </w:r>
    </w:p>
    <w:p w14:paraId="615BD400" w14:textId="77777777" w:rsidR="004D3757" w:rsidRDefault="004D3757" w:rsidP="004D3757">
      <w:pPr>
        <w:keepNext/>
        <w:keepLines/>
        <w:numPr>
          <w:ilvl w:val="0"/>
          <w:numId w:val="2"/>
        </w:numPr>
        <w:ind w:left="540" w:hanging="540"/>
        <w:rPr>
          <w:sz w:val="22"/>
          <w:szCs w:val="22"/>
          <w:lang w:val="sv-SE"/>
        </w:rPr>
      </w:pPr>
      <w:r w:rsidRPr="00B35E3E">
        <w:rPr>
          <w:sz w:val="22"/>
          <w:szCs w:val="22"/>
          <w:lang w:val="sv-SE"/>
        </w:rPr>
        <w:t xml:space="preserve">Om </w:t>
      </w:r>
      <w:r>
        <w:rPr>
          <w:sz w:val="22"/>
          <w:szCs w:val="22"/>
          <w:lang w:val="sv-SE"/>
        </w:rPr>
        <w:t xml:space="preserve">du får </w:t>
      </w:r>
      <w:r w:rsidRPr="00B35E3E">
        <w:rPr>
          <w:sz w:val="22"/>
          <w:szCs w:val="22"/>
          <w:lang w:val="sv-SE"/>
        </w:rPr>
        <w:t>biverkningar</w:t>
      </w:r>
      <w:r>
        <w:rPr>
          <w:sz w:val="22"/>
          <w:szCs w:val="22"/>
          <w:lang w:val="sv-SE"/>
        </w:rPr>
        <w:t xml:space="preserve">, tala med läkare, apotekspersonal eller sjuksköterska. Detta gäller även eventuella </w:t>
      </w:r>
      <w:r w:rsidRPr="00B35E3E">
        <w:rPr>
          <w:sz w:val="22"/>
          <w:szCs w:val="22"/>
          <w:lang w:val="sv-SE"/>
        </w:rPr>
        <w:t>biverkningar som inte nämns i denna information.</w:t>
      </w:r>
      <w:r w:rsidR="00FF3CA9">
        <w:rPr>
          <w:sz w:val="22"/>
          <w:szCs w:val="22"/>
          <w:lang w:val="sv-SE"/>
        </w:rPr>
        <w:t xml:space="preserve"> Se avsnitt 4.</w:t>
      </w:r>
    </w:p>
    <w:p w14:paraId="1AE0DCCB" w14:textId="77777777" w:rsidR="00840D25" w:rsidRDefault="00840D25">
      <w:pPr>
        <w:keepLines/>
        <w:numPr>
          <w:ilvl w:val="12"/>
          <w:numId w:val="0"/>
        </w:numPr>
        <w:rPr>
          <w:sz w:val="22"/>
          <w:szCs w:val="22"/>
          <w:lang w:val="sv-SE"/>
        </w:rPr>
      </w:pPr>
    </w:p>
    <w:p w14:paraId="3F831497" w14:textId="77777777" w:rsidR="00A153DF" w:rsidRDefault="00A153DF">
      <w:pPr>
        <w:keepNext/>
        <w:keepLines/>
        <w:numPr>
          <w:ilvl w:val="12"/>
          <w:numId w:val="0"/>
        </w:numPr>
        <w:rPr>
          <w:sz w:val="22"/>
          <w:szCs w:val="22"/>
          <w:lang w:val="sv-SE"/>
        </w:rPr>
      </w:pPr>
      <w:r w:rsidRPr="00875CD8">
        <w:rPr>
          <w:b/>
          <w:sz w:val="22"/>
          <w:szCs w:val="22"/>
          <w:lang w:val="sv-SE"/>
        </w:rPr>
        <w:t>I denna bipacksedel finn</w:t>
      </w:r>
      <w:r w:rsidR="000C4169">
        <w:rPr>
          <w:b/>
          <w:sz w:val="22"/>
          <w:szCs w:val="22"/>
          <w:lang w:val="sv-SE"/>
        </w:rPr>
        <w:t>s</w:t>
      </w:r>
      <w:r w:rsidRPr="00875CD8">
        <w:rPr>
          <w:b/>
          <w:sz w:val="22"/>
          <w:szCs w:val="22"/>
          <w:lang w:val="sv-SE"/>
        </w:rPr>
        <w:t xml:space="preserve"> information </w:t>
      </w:r>
      <w:r w:rsidRPr="00506A35">
        <w:rPr>
          <w:b/>
          <w:sz w:val="22"/>
          <w:szCs w:val="22"/>
          <w:lang w:val="sv-SE"/>
        </w:rPr>
        <w:t>om</w:t>
      </w:r>
      <w:r w:rsidR="0067209F" w:rsidRPr="00506A35">
        <w:rPr>
          <w:b/>
          <w:sz w:val="22"/>
          <w:szCs w:val="22"/>
          <w:lang w:val="sv-SE"/>
        </w:rPr>
        <w:t xml:space="preserve"> f</w:t>
      </w:r>
      <w:r w:rsidR="0067209F">
        <w:rPr>
          <w:b/>
          <w:sz w:val="22"/>
          <w:szCs w:val="22"/>
          <w:lang w:val="sv-SE"/>
        </w:rPr>
        <w:t>öljande</w:t>
      </w:r>
      <w:r>
        <w:rPr>
          <w:sz w:val="22"/>
          <w:szCs w:val="22"/>
          <w:lang w:val="sv-SE"/>
        </w:rPr>
        <w:t>:</w:t>
      </w:r>
    </w:p>
    <w:p w14:paraId="22B9AB37" w14:textId="77777777" w:rsidR="00A153DF" w:rsidRDefault="00A153DF">
      <w:pPr>
        <w:keepNext/>
        <w:keepLines/>
        <w:numPr>
          <w:ilvl w:val="12"/>
          <w:numId w:val="0"/>
        </w:numPr>
        <w:ind w:left="567" w:hanging="567"/>
        <w:rPr>
          <w:sz w:val="22"/>
          <w:szCs w:val="22"/>
          <w:lang w:val="sv-SE"/>
        </w:rPr>
      </w:pPr>
      <w:r>
        <w:rPr>
          <w:sz w:val="22"/>
          <w:szCs w:val="22"/>
          <w:lang w:val="sv-SE"/>
        </w:rPr>
        <w:t>1.</w:t>
      </w:r>
      <w:r>
        <w:rPr>
          <w:sz w:val="22"/>
          <w:szCs w:val="22"/>
          <w:lang w:val="sv-SE"/>
        </w:rPr>
        <w:tab/>
        <w:t xml:space="preserve">Vad Arava </w:t>
      </w:r>
      <w:r w:rsidR="00026453">
        <w:rPr>
          <w:sz w:val="22"/>
          <w:szCs w:val="22"/>
          <w:lang w:val="sv-SE"/>
        </w:rPr>
        <w:t xml:space="preserve">är </w:t>
      </w:r>
      <w:r>
        <w:rPr>
          <w:sz w:val="22"/>
          <w:szCs w:val="22"/>
          <w:lang w:val="sv-SE"/>
        </w:rPr>
        <w:t xml:space="preserve">och vad </w:t>
      </w:r>
      <w:r w:rsidR="00EB6A3C">
        <w:rPr>
          <w:sz w:val="22"/>
          <w:szCs w:val="22"/>
          <w:lang w:val="sv-SE"/>
        </w:rPr>
        <w:t xml:space="preserve">det </w:t>
      </w:r>
      <w:r>
        <w:rPr>
          <w:sz w:val="22"/>
          <w:szCs w:val="22"/>
          <w:lang w:val="sv-SE"/>
        </w:rPr>
        <w:t>används för</w:t>
      </w:r>
    </w:p>
    <w:p w14:paraId="47EA25F6" w14:textId="77777777" w:rsidR="00A153DF" w:rsidRDefault="00A153DF">
      <w:pPr>
        <w:pStyle w:val="Header"/>
        <w:keepNext/>
        <w:keepLines/>
        <w:numPr>
          <w:ilvl w:val="12"/>
          <w:numId w:val="0"/>
        </w:numPr>
        <w:tabs>
          <w:tab w:val="clear" w:pos="4320"/>
          <w:tab w:val="clear" w:pos="8640"/>
        </w:tabs>
        <w:ind w:left="567" w:hanging="567"/>
        <w:rPr>
          <w:caps/>
          <w:szCs w:val="22"/>
        </w:rPr>
      </w:pPr>
      <w:r>
        <w:rPr>
          <w:szCs w:val="22"/>
        </w:rPr>
        <w:t>2.</w:t>
      </w:r>
      <w:r>
        <w:rPr>
          <w:szCs w:val="22"/>
        </w:rPr>
        <w:tab/>
      </w:r>
      <w:r w:rsidR="0067209F">
        <w:rPr>
          <w:szCs w:val="22"/>
        </w:rPr>
        <w:t>Vad du behöver veta i</w:t>
      </w:r>
      <w:r>
        <w:rPr>
          <w:szCs w:val="22"/>
        </w:rPr>
        <w:t>nnan du använder Arava</w:t>
      </w:r>
    </w:p>
    <w:p w14:paraId="7CBF250E" w14:textId="77777777" w:rsidR="00A153DF" w:rsidRDefault="00A153DF">
      <w:pPr>
        <w:keepNext/>
        <w:keepLines/>
        <w:numPr>
          <w:ilvl w:val="12"/>
          <w:numId w:val="0"/>
        </w:numPr>
        <w:ind w:left="567" w:hanging="567"/>
        <w:rPr>
          <w:sz w:val="22"/>
          <w:szCs w:val="22"/>
          <w:lang w:val="sv-SE"/>
        </w:rPr>
      </w:pPr>
      <w:r>
        <w:rPr>
          <w:sz w:val="22"/>
          <w:szCs w:val="22"/>
          <w:lang w:val="sv-SE"/>
        </w:rPr>
        <w:t>3.</w:t>
      </w:r>
      <w:r>
        <w:rPr>
          <w:sz w:val="22"/>
          <w:szCs w:val="22"/>
          <w:lang w:val="sv-SE"/>
        </w:rPr>
        <w:tab/>
        <w:t>Hur du använder Arava</w:t>
      </w:r>
    </w:p>
    <w:p w14:paraId="4BFD905B" w14:textId="77777777" w:rsidR="00A153DF" w:rsidRDefault="00A153DF">
      <w:pPr>
        <w:keepNext/>
        <w:keepLines/>
        <w:numPr>
          <w:ilvl w:val="12"/>
          <w:numId w:val="0"/>
        </w:numPr>
        <w:ind w:left="567" w:hanging="567"/>
        <w:rPr>
          <w:sz w:val="22"/>
          <w:szCs w:val="22"/>
          <w:lang w:val="sv-SE"/>
        </w:rPr>
      </w:pPr>
      <w:r>
        <w:rPr>
          <w:sz w:val="22"/>
          <w:szCs w:val="22"/>
          <w:lang w:val="sv-SE"/>
        </w:rPr>
        <w:t>4.</w:t>
      </w:r>
      <w:r>
        <w:rPr>
          <w:sz w:val="22"/>
          <w:szCs w:val="22"/>
          <w:lang w:val="sv-SE"/>
        </w:rPr>
        <w:tab/>
        <w:t>Eventuella biverkningar</w:t>
      </w:r>
    </w:p>
    <w:p w14:paraId="5997E014" w14:textId="77777777" w:rsidR="00A153DF" w:rsidRDefault="00A153DF">
      <w:pPr>
        <w:keepLines/>
        <w:numPr>
          <w:ilvl w:val="12"/>
          <w:numId w:val="0"/>
        </w:numPr>
        <w:ind w:left="567" w:hanging="567"/>
        <w:rPr>
          <w:sz w:val="22"/>
          <w:szCs w:val="22"/>
          <w:lang w:val="sv-SE"/>
        </w:rPr>
      </w:pPr>
      <w:r>
        <w:rPr>
          <w:sz w:val="22"/>
          <w:szCs w:val="22"/>
          <w:lang w:val="sv-SE"/>
        </w:rPr>
        <w:t>5.</w:t>
      </w:r>
      <w:r>
        <w:rPr>
          <w:sz w:val="22"/>
          <w:szCs w:val="22"/>
          <w:lang w:val="sv-SE"/>
        </w:rPr>
        <w:tab/>
      </w:r>
      <w:r w:rsidR="00026453">
        <w:rPr>
          <w:sz w:val="22"/>
          <w:szCs w:val="22"/>
          <w:lang w:val="sv-SE"/>
        </w:rPr>
        <w:t>Hur</w:t>
      </w:r>
      <w:r>
        <w:rPr>
          <w:sz w:val="22"/>
          <w:szCs w:val="22"/>
          <w:lang w:val="sv-SE"/>
        </w:rPr>
        <w:t xml:space="preserve"> Arava</w:t>
      </w:r>
      <w:r w:rsidR="00026453">
        <w:rPr>
          <w:sz w:val="22"/>
          <w:szCs w:val="22"/>
          <w:lang w:val="sv-SE"/>
        </w:rPr>
        <w:t xml:space="preserve"> ska förvaras</w:t>
      </w:r>
    </w:p>
    <w:p w14:paraId="327C441F" w14:textId="77777777" w:rsidR="00A153DF" w:rsidRDefault="00A153DF">
      <w:pPr>
        <w:rPr>
          <w:sz w:val="22"/>
          <w:szCs w:val="22"/>
          <w:lang w:val="sv-SE"/>
        </w:rPr>
      </w:pPr>
      <w:r>
        <w:rPr>
          <w:snapToGrid w:val="0"/>
          <w:sz w:val="22"/>
          <w:szCs w:val="22"/>
          <w:lang w:val="sv-SE"/>
        </w:rPr>
        <w:t>6.</w:t>
      </w:r>
      <w:r>
        <w:rPr>
          <w:snapToGrid w:val="0"/>
          <w:sz w:val="22"/>
          <w:szCs w:val="22"/>
          <w:lang w:val="sv-SE"/>
        </w:rPr>
        <w:tab/>
      </w:r>
      <w:r w:rsidR="0067209F">
        <w:rPr>
          <w:snapToGrid w:val="0"/>
          <w:sz w:val="22"/>
          <w:szCs w:val="22"/>
          <w:lang w:val="sv-SE"/>
        </w:rPr>
        <w:t>Förpackningens innehåll och ö</w:t>
      </w:r>
      <w:r>
        <w:rPr>
          <w:snapToGrid w:val="0"/>
          <w:sz w:val="22"/>
          <w:szCs w:val="22"/>
          <w:lang w:val="sv-SE"/>
        </w:rPr>
        <w:t xml:space="preserve">vriga </w:t>
      </w:r>
      <w:r>
        <w:rPr>
          <w:sz w:val="22"/>
          <w:szCs w:val="22"/>
          <w:lang w:val="sv-SE"/>
        </w:rPr>
        <w:t>upplysningar</w:t>
      </w:r>
    </w:p>
    <w:p w14:paraId="644E1F78" w14:textId="77777777" w:rsidR="00A153DF" w:rsidRDefault="00A153DF">
      <w:pPr>
        <w:keepLines/>
        <w:rPr>
          <w:sz w:val="22"/>
          <w:szCs w:val="22"/>
          <w:lang w:val="sv-SE"/>
        </w:rPr>
      </w:pPr>
    </w:p>
    <w:p w14:paraId="241A2001" w14:textId="77777777" w:rsidR="00D96495" w:rsidRDefault="00D96495">
      <w:pPr>
        <w:keepLines/>
        <w:rPr>
          <w:sz w:val="22"/>
          <w:szCs w:val="22"/>
          <w:lang w:val="sv-SE"/>
        </w:rPr>
      </w:pPr>
    </w:p>
    <w:p w14:paraId="194A7EF0" w14:textId="77777777" w:rsidR="00103CD7" w:rsidRDefault="00A153DF">
      <w:pPr>
        <w:keepLines/>
        <w:rPr>
          <w:b/>
          <w:sz w:val="22"/>
          <w:szCs w:val="22"/>
          <w:lang w:val="sv-SE"/>
        </w:rPr>
      </w:pPr>
      <w:r>
        <w:rPr>
          <w:b/>
          <w:sz w:val="22"/>
          <w:szCs w:val="22"/>
          <w:lang w:val="sv-SE"/>
        </w:rPr>
        <w:t>1.</w:t>
      </w:r>
      <w:r>
        <w:rPr>
          <w:b/>
          <w:sz w:val="22"/>
          <w:szCs w:val="22"/>
          <w:lang w:val="sv-SE"/>
        </w:rPr>
        <w:tab/>
        <w:t>V</w:t>
      </w:r>
      <w:r w:rsidR="006112BC">
        <w:rPr>
          <w:b/>
          <w:sz w:val="22"/>
          <w:szCs w:val="22"/>
          <w:lang w:val="sv-SE"/>
        </w:rPr>
        <w:t>ad Arava är och vad det används för</w:t>
      </w:r>
    </w:p>
    <w:p w14:paraId="59F475FB" w14:textId="77777777" w:rsidR="006112BC" w:rsidRDefault="006112BC">
      <w:pPr>
        <w:keepLines/>
        <w:rPr>
          <w:sz w:val="22"/>
          <w:szCs w:val="22"/>
          <w:lang w:val="sv-SE"/>
        </w:rPr>
      </w:pPr>
    </w:p>
    <w:p w14:paraId="125F1240" w14:textId="77777777" w:rsidR="00A153DF" w:rsidRDefault="00A153DF">
      <w:pPr>
        <w:keepLines/>
        <w:rPr>
          <w:sz w:val="22"/>
          <w:szCs w:val="22"/>
          <w:lang w:val="sv-SE"/>
        </w:rPr>
      </w:pPr>
      <w:r>
        <w:rPr>
          <w:sz w:val="22"/>
          <w:szCs w:val="22"/>
          <w:lang w:val="sv-SE"/>
        </w:rPr>
        <w:t>Arava tillhör en grupp läkemedel</w:t>
      </w:r>
      <w:r w:rsidR="00026453" w:rsidRPr="00026453">
        <w:rPr>
          <w:sz w:val="22"/>
          <w:szCs w:val="22"/>
          <w:lang w:val="sv-SE"/>
        </w:rPr>
        <w:t xml:space="preserve"> </w:t>
      </w:r>
      <w:r w:rsidR="00026453">
        <w:rPr>
          <w:sz w:val="22"/>
          <w:szCs w:val="22"/>
          <w:lang w:val="sv-SE"/>
        </w:rPr>
        <w:t>som kallas anti-reumatiska läkemedel.</w:t>
      </w:r>
      <w:r w:rsidR="006112BC">
        <w:rPr>
          <w:sz w:val="22"/>
          <w:szCs w:val="22"/>
          <w:lang w:val="sv-SE"/>
        </w:rPr>
        <w:t xml:space="preserve"> Arava innehåller den aktiva substansen leflunomid.</w:t>
      </w:r>
    </w:p>
    <w:p w14:paraId="644BE296" w14:textId="77777777" w:rsidR="00A153DF" w:rsidRDefault="00A153DF">
      <w:pPr>
        <w:keepLines/>
        <w:numPr>
          <w:ilvl w:val="12"/>
          <w:numId w:val="0"/>
        </w:numPr>
        <w:rPr>
          <w:sz w:val="22"/>
          <w:szCs w:val="22"/>
          <w:lang w:val="sv-SE"/>
        </w:rPr>
      </w:pPr>
    </w:p>
    <w:p w14:paraId="4E407D51" w14:textId="77777777" w:rsidR="00A153DF" w:rsidRDefault="00A153DF">
      <w:pPr>
        <w:keepLines/>
        <w:rPr>
          <w:sz w:val="22"/>
          <w:szCs w:val="22"/>
          <w:lang w:val="sv-SE"/>
        </w:rPr>
      </w:pPr>
      <w:r>
        <w:rPr>
          <w:sz w:val="22"/>
          <w:szCs w:val="22"/>
          <w:lang w:val="sv-SE"/>
        </w:rPr>
        <w:t>Arava används för behandling av vuxna patienter med aktiv reumatoid artrit eller med aktiv psoriasisartrit.</w:t>
      </w:r>
    </w:p>
    <w:p w14:paraId="1B146AB0" w14:textId="77777777" w:rsidR="00A153DF" w:rsidRDefault="00A153DF">
      <w:pPr>
        <w:keepLines/>
        <w:rPr>
          <w:sz w:val="22"/>
          <w:szCs w:val="22"/>
          <w:lang w:val="sv-SE"/>
        </w:rPr>
      </w:pPr>
    </w:p>
    <w:p w14:paraId="794DA8BE" w14:textId="77777777" w:rsidR="00A153DF" w:rsidRDefault="00A153DF">
      <w:pPr>
        <w:keepLines/>
        <w:rPr>
          <w:sz w:val="22"/>
          <w:szCs w:val="22"/>
          <w:lang w:val="sv-SE"/>
        </w:rPr>
      </w:pPr>
      <w:r>
        <w:rPr>
          <w:sz w:val="22"/>
          <w:szCs w:val="22"/>
          <w:lang w:val="sv-SE"/>
        </w:rPr>
        <w:t>Symtom på reumatoid artrit inkluderar inflammation av leder, svullnad, svårighet att röra sig och smärta. Andra symtom som kan påverka hela kroppen inkluderar minskad aptit, feber, minskad energi och anemi</w:t>
      </w:r>
      <w:r w:rsidR="00026453">
        <w:rPr>
          <w:sz w:val="22"/>
          <w:szCs w:val="22"/>
          <w:lang w:val="sv-SE"/>
        </w:rPr>
        <w:t xml:space="preserve"> (brist på röda blodkroppar)</w:t>
      </w:r>
      <w:r>
        <w:rPr>
          <w:sz w:val="22"/>
          <w:szCs w:val="22"/>
          <w:lang w:val="sv-SE"/>
        </w:rPr>
        <w:t>.</w:t>
      </w:r>
    </w:p>
    <w:p w14:paraId="334F73D1" w14:textId="77777777" w:rsidR="00A153DF" w:rsidRDefault="00A153DF">
      <w:pPr>
        <w:keepLines/>
        <w:rPr>
          <w:sz w:val="22"/>
          <w:szCs w:val="22"/>
          <w:lang w:val="sv-SE"/>
        </w:rPr>
      </w:pPr>
    </w:p>
    <w:p w14:paraId="0A1AD6E5" w14:textId="77777777" w:rsidR="00A153DF" w:rsidRDefault="00A153DF">
      <w:pPr>
        <w:keepLines/>
        <w:rPr>
          <w:sz w:val="22"/>
          <w:szCs w:val="22"/>
          <w:lang w:val="sv-SE"/>
        </w:rPr>
      </w:pPr>
      <w:r>
        <w:rPr>
          <w:sz w:val="22"/>
          <w:szCs w:val="22"/>
          <w:lang w:val="sv-SE"/>
        </w:rPr>
        <w:t xml:space="preserve">Symtom på aktiv psoriasisartrit inkluderar inflammation av leder, svullnad, svårighet att röra sig och smärta samt </w:t>
      </w:r>
      <w:r w:rsidR="00656CC2">
        <w:rPr>
          <w:sz w:val="22"/>
          <w:szCs w:val="22"/>
          <w:lang w:val="sv-SE"/>
        </w:rPr>
        <w:t xml:space="preserve">röda och </w:t>
      </w:r>
      <w:r w:rsidR="00E70935">
        <w:rPr>
          <w:sz w:val="22"/>
          <w:szCs w:val="22"/>
          <w:lang w:val="sv-SE"/>
        </w:rPr>
        <w:t xml:space="preserve">fjällande </w:t>
      </w:r>
      <w:r w:rsidR="00656CC2">
        <w:rPr>
          <w:sz w:val="22"/>
          <w:szCs w:val="22"/>
          <w:lang w:val="sv-SE"/>
        </w:rPr>
        <w:t xml:space="preserve">fläckar på </w:t>
      </w:r>
      <w:r>
        <w:rPr>
          <w:sz w:val="22"/>
          <w:szCs w:val="22"/>
          <w:lang w:val="sv-SE"/>
        </w:rPr>
        <w:t>huden</w:t>
      </w:r>
      <w:r w:rsidR="00026453">
        <w:rPr>
          <w:sz w:val="22"/>
          <w:szCs w:val="22"/>
          <w:lang w:val="sv-SE"/>
        </w:rPr>
        <w:t xml:space="preserve"> (hudskada)</w:t>
      </w:r>
      <w:r>
        <w:rPr>
          <w:sz w:val="22"/>
          <w:szCs w:val="22"/>
          <w:lang w:val="sv-SE"/>
        </w:rPr>
        <w:t>.</w:t>
      </w:r>
    </w:p>
    <w:p w14:paraId="42B2CAFC" w14:textId="77777777" w:rsidR="00A153DF" w:rsidRDefault="00A153DF">
      <w:pPr>
        <w:keepLines/>
        <w:rPr>
          <w:sz w:val="22"/>
          <w:szCs w:val="22"/>
          <w:lang w:val="sv-SE"/>
        </w:rPr>
      </w:pPr>
    </w:p>
    <w:p w14:paraId="6021FD70" w14:textId="77777777" w:rsidR="00A153DF" w:rsidRDefault="00A153DF">
      <w:pPr>
        <w:keepLines/>
        <w:rPr>
          <w:sz w:val="22"/>
          <w:szCs w:val="22"/>
          <w:lang w:val="sv-SE"/>
        </w:rPr>
      </w:pPr>
    </w:p>
    <w:p w14:paraId="13048E01" w14:textId="77777777" w:rsidR="00A153DF" w:rsidRDefault="00A153DF">
      <w:pPr>
        <w:keepNext/>
        <w:keepLines/>
        <w:numPr>
          <w:ilvl w:val="12"/>
          <w:numId w:val="0"/>
        </w:numPr>
        <w:ind w:left="567" w:hanging="567"/>
        <w:rPr>
          <w:sz w:val="22"/>
          <w:szCs w:val="22"/>
          <w:lang w:val="sv-SE"/>
        </w:rPr>
      </w:pPr>
      <w:r>
        <w:rPr>
          <w:b/>
          <w:sz w:val="22"/>
          <w:szCs w:val="22"/>
          <w:lang w:val="sv-SE"/>
        </w:rPr>
        <w:t>2.</w:t>
      </w:r>
      <w:r>
        <w:rPr>
          <w:b/>
          <w:sz w:val="22"/>
          <w:szCs w:val="22"/>
          <w:lang w:val="sv-SE"/>
        </w:rPr>
        <w:tab/>
      </w:r>
      <w:r w:rsidR="003418E2">
        <w:rPr>
          <w:b/>
          <w:sz w:val="22"/>
          <w:szCs w:val="22"/>
          <w:lang w:val="sv-SE"/>
        </w:rPr>
        <w:t>Vad du behöver veta innan du använder Arava</w:t>
      </w:r>
    </w:p>
    <w:p w14:paraId="30C86773" w14:textId="77777777" w:rsidR="00A153DF" w:rsidRDefault="00A153DF">
      <w:pPr>
        <w:pStyle w:val="Header"/>
        <w:keepNext/>
        <w:keepLines/>
        <w:numPr>
          <w:ilvl w:val="12"/>
          <w:numId w:val="0"/>
        </w:numPr>
        <w:tabs>
          <w:tab w:val="clear" w:pos="4320"/>
          <w:tab w:val="clear" w:pos="8640"/>
        </w:tabs>
        <w:rPr>
          <w:szCs w:val="22"/>
        </w:rPr>
      </w:pPr>
    </w:p>
    <w:p w14:paraId="13356B44" w14:textId="77777777" w:rsidR="00A153DF" w:rsidRDefault="00A153DF">
      <w:pPr>
        <w:keepNext/>
        <w:keepLines/>
        <w:rPr>
          <w:b/>
          <w:sz w:val="22"/>
          <w:szCs w:val="22"/>
          <w:lang w:val="sv-SE"/>
        </w:rPr>
      </w:pPr>
      <w:r>
        <w:rPr>
          <w:b/>
          <w:sz w:val="22"/>
          <w:szCs w:val="22"/>
          <w:lang w:val="sv-SE"/>
        </w:rPr>
        <w:t>Använd inte Arava</w:t>
      </w:r>
      <w:r w:rsidR="007B14A9">
        <w:rPr>
          <w:b/>
          <w:sz w:val="22"/>
          <w:szCs w:val="22"/>
          <w:lang w:val="sv-SE"/>
        </w:rPr>
        <w:t>:</w:t>
      </w:r>
    </w:p>
    <w:p w14:paraId="0360C3EF" w14:textId="77777777" w:rsidR="00A153DF" w:rsidRDefault="00A153DF">
      <w:pPr>
        <w:keepLines/>
        <w:ind w:left="426" w:hanging="426"/>
        <w:rPr>
          <w:sz w:val="22"/>
          <w:szCs w:val="22"/>
          <w:lang w:val="sv-SE"/>
        </w:rPr>
      </w:pPr>
      <w:r>
        <w:rPr>
          <w:sz w:val="22"/>
          <w:szCs w:val="22"/>
          <w:lang w:val="sv-SE"/>
        </w:rPr>
        <w:t>-</w:t>
      </w:r>
      <w:r>
        <w:rPr>
          <w:sz w:val="22"/>
          <w:szCs w:val="22"/>
          <w:lang w:val="sv-SE"/>
        </w:rPr>
        <w:tab/>
        <w:t xml:space="preserve">om du någon gång fått en </w:t>
      </w:r>
      <w:r w:rsidRPr="00026453">
        <w:rPr>
          <w:b/>
          <w:sz w:val="22"/>
          <w:szCs w:val="22"/>
          <w:lang w:val="sv-SE"/>
        </w:rPr>
        <w:t>allergisk</w:t>
      </w:r>
      <w:r>
        <w:rPr>
          <w:sz w:val="22"/>
          <w:szCs w:val="22"/>
          <w:lang w:val="sv-SE"/>
        </w:rPr>
        <w:t xml:space="preserve"> reaktion </w:t>
      </w:r>
      <w:r w:rsidR="00F8638C">
        <w:rPr>
          <w:sz w:val="22"/>
          <w:szCs w:val="22"/>
          <w:lang w:val="sv-SE"/>
        </w:rPr>
        <w:t xml:space="preserve">av leflunomid </w:t>
      </w:r>
      <w:r>
        <w:rPr>
          <w:sz w:val="22"/>
          <w:szCs w:val="22"/>
          <w:lang w:val="sv-SE"/>
        </w:rPr>
        <w:t>(särskilt en allvarlig hudreaktion</w:t>
      </w:r>
      <w:r w:rsidR="003418E2">
        <w:rPr>
          <w:sz w:val="22"/>
          <w:szCs w:val="22"/>
          <w:lang w:val="sv-SE"/>
        </w:rPr>
        <w:t>,</w:t>
      </w:r>
      <w:r>
        <w:rPr>
          <w:sz w:val="22"/>
          <w:szCs w:val="22"/>
          <w:lang w:val="sv-SE"/>
        </w:rPr>
        <w:t xml:space="preserve"> ofta tillsammans med feber, ledsmärta, röda prickar på huden eller blåsor</w:t>
      </w:r>
      <w:r w:rsidR="00E555BF">
        <w:rPr>
          <w:sz w:val="22"/>
          <w:szCs w:val="22"/>
          <w:lang w:val="sv-SE"/>
        </w:rPr>
        <w:t>,</w:t>
      </w:r>
      <w:r>
        <w:rPr>
          <w:sz w:val="22"/>
          <w:szCs w:val="22"/>
          <w:lang w:val="sv-SE"/>
        </w:rPr>
        <w:t xml:space="preserve"> </w:t>
      </w:r>
      <w:r w:rsidR="00556FB5">
        <w:rPr>
          <w:sz w:val="22"/>
          <w:szCs w:val="22"/>
          <w:lang w:val="sv-SE"/>
        </w:rPr>
        <w:t>t.ex.</w:t>
      </w:r>
      <w:r>
        <w:rPr>
          <w:sz w:val="22"/>
          <w:szCs w:val="22"/>
          <w:lang w:val="sv-SE"/>
        </w:rPr>
        <w:t xml:space="preserve"> Stevens-Johnsons syndrom) eller av något </w:t>
      </w:r>
      <w:r w:rsidR="003418E2" w:rsidRPr="003418E2">
        <w:rPr>
          <w:sz w:val="22"/>
          <w:szCs w:val="22"/>
          <w:lang w:val="sv-SE"/>
        </w:rPr>
        <w:t>annat innehållsämne i detta läkemedel (anges i avsnitt 6)</w:t>
      </w:r>
      <w:r w:rsidR="002822F3">
        <w:rPr>
          <w:sz w:val="22"/>
          <w:szCs w:val="22"/>
          <w:lang w:val="sv-SE"/>
        </w:rPr>
        <w:t>,</w:t>
      </w:r>
      <w:r w:rsidR="00F8638C">
        <w:rPr>
          <w:sz w:val="22"/>
          <w:szCs w:val="22"/>
          <w:lang w:val="sv-SE"/>
        </w:rPr>
        <w:t xml:space="preserve"> eller om du är allergisk mot teriflunomid (som används vid behandling av multipel skleros).</w:t>
      </w:r>
    </w:p>
    <w:p w14:paraId="32494C17" w14:textId="77777777" w:rsidR="00026453" w:rsidRDefault="00A153DF" w:rsidP="00551BCB">
      <w:pPr>
        <w:keepLines/>
        <w:numPr>
          <w:ilvl w:val="0"/>
          <w:numId w:val="2"/>
        </w:numPr>
        <w:ind w:left="426" w:hanging="426"/>
        <w:rPr>
          <w:sz w:val="22"/>
          <w:szCs w:val="22"/>
          <w:lang w:val="sv-SE"/>
        </w:rPr>
      </w:pPr>
      <w:r>
        <w:rPr>
          <w:sz w:val="22"/>
          <w:szCs w:val="22"/>
          <w:lang w:val="sv-SE"/>
        </w:rPr>
        <w:t xml:space="preserve">om du har </w:t>
      </w:r>
      <w:r w:rsidR="00026453" w:rsidRPr="00026453">
        <w:rPr>
          <w:b/>
          <w:sz w:val="22"/>
          <w:szCs w:val="22"/>
          <w:lang w:val="sv-SE"/>
        </w:rPr>
        <w:t>leverproblem</w:t>
      </w:r>
      <w:r w:rsidR="00E5687C">
        <w:rPr>
          <w:b/>
          <w:sz w:val="22"/>
          <w:szCs w:val="22"/>
          <w:lang w:val="sv-SE"/>
        </w:rPr>
        <w:t>,</w:t>
      </w:r>
      <w:r>
        <w:rPr>
          <w:sz w:val="22"/>
          <w:szCs w:val="22"/>
          <w:lang w:val="sv-SE"/>
        </w:rPr>
        <w:t xml:space="preserve"> </w:t>
      </w:r>
      <w:r w:rsidR="00026453" w:rsidRPr="00026453">
        <w:rPr>
          <w:sz w:val="22"/>
          <w:szCs w:val="22"/>
          <w:lang w:val="sv-SE"/>
        </w:rPr>
        <w:t xml:space="preserve"> </w:t>
      </w:r>
    </w:p>
    <w:p w14:paraId="40F8E4E6" w14:textId="77777777" w:rsidR="00026453" w:rsidRDefault="00026453" w:rsidP="00551BCB">
      <w:pPr>
        <w:keepLines/>
        <w:numPr>
          <w:ilvl w:val="0"/>
          <w:numId w:val="2"/>
        </w:numPr>
        <w:ind w:left="426" w:hanging="426"/>
        <w:rPr>
          <w:sz w:val="22"/>
          <w:szCs w:val="22"/>
          <w:lang w:val="sv-SE"/>
        </w:rPr>
      </w:pPr>
      <w:r>
        <w:rPr>
          <w:sz w:val="22"/>
          <w:szCs w:val="22"/>
          <w:lang w:val="sv-SE"/>
        </w:rPr>
        <w:t xml:space="preserve">om du har måttligt till svårt nedsatt </w:t>
      </w:r>
      <w:r w:rsidRPr="000D450D">
        <w:rPr>
          <w:b/>
          <w:sz w:val="22"/>
          <w:szCs w:val="22"/>
          <w:lang w:val="sv-SE"/>
        </w:rPr>
        <w:t>njur</w:t>
      </w:r>
      <w:r>
        <w:rPr>
          <w:b/>
          <w:sz w:val="22"/>
          <w:szCs w:val="22"/>
          <w:lang w:val="sv-SE"/>
        </w:rPr>
        <w:t>funktion</w:t>
      </w:r>
      <w:r>
        <w:rPr>
          <w:sz w:val="22"/>
          <w:szCs w:val="22"/>
          <w:lang w:val="sv-SE"/>
        </w:rPr>
        <w:t>,</w:t>
      </w:r>
    </w:p>
    <w:p w14:paraId="27721D87" w14:textId="77777777" w:rsidR="00A153DF" w:rsidRDefault="00026453" w:rsidP="00551BCB">
      <w:pPr>
        <w:keepLines/>
        <w:numPr>
          <w:ilvl w:val="0"/>
          <w:numId w:val="2"/>
        </w:numPr>
        <w:ind w:left="426" w:hanging="426"/>
        <w:rPr>
          <w:sz w:val="22"/>
          <w:szCs w:val="22"/>
          <w:lang w:val="sv-SE"/>
        </w:rPr>
      </w:pPr>
      <w:r>
        <w:rPr>
          <w:sz w:val="22"/>
          <w:szCs w:val="22"/>
          <w:lang w:val="sv-SE"/>
        </w:rPr>
        <w:t xml:space="preserve">om du har en kraftig sänkning av </w:t>
      </w:r>
      <w:r w:rsidRPr="000D450D">
        <w:rPr>
          <w:b/>
          <w:sz w:val="22"/>
          <w:szCs w:val="22"/>
          <w:lang w:val="sv-SE"/>
        </w:rPr>
        <w:t>blodprotein</w:t>
      </w:r>
      <w:r w:rsidR="00603BDB">
        <w:rPr>
          <w:b/>
          <w:sz w:val="22"/>
          <w:szCs w:val="22"/>
          <w:lang w:val="sv-SE"/>
        </w:rPr>
        <w:t>(äggvite)</w:t>
      </w:r>
      <w:r w:rsidRPr="000D450D">
        <w:rPr>
          <w:b/>
          <w:sz w:val="22"/>
          <w:szCs w:val="22"/>
          <w:lang w:val="sv-SE"/>
        </w:rPr>
        <w:t>koncentrationen</w:t>
      </w:r>
      <w:r>
        <w:rPr>
          <w:sz w:val="22"/>
          <w:szCs w:val="22"/>
          <w:lang w:val="sv-SE"/>
        </w:rPr>
        <w:t xml:space="preserve"> (hypoproteinemi),</w:t>
      </w:r>
    </w:p>
    <w:p w14:paraId="5FE392F1" w14:textId="77777777" w:rsidR="00A153DF" w:rsidRDefault="00A153DF">
      <w:pPr>
        <w:keepLines/>
        <w:numPr>
          <w:ilvl w:val="0"/>
          <w:numId w:val="2"/>
        </w:numPr>
        <w:ind w:left="426" w:hanging="426"/>
        <w:rPr>
          <w:sz w:val="22"/>
          <w:szCs w:val="22"/>
          <w:lang w:val="sv-SE"/>
        </w:rPr>
      </w:pPr>
      <w:r>
        <w:rPr>
          <w:sz w:val="22"/>
          <w:szCs w:val="22"/>
          <w:lang w:val="sv-SE"/>
        </w:rPr>
        <w:t xml:space="preserve">om du lider av </w:t>
      </w:r>
      <w:r w:rsidR="00026453">
        <w:rPr>
          <w:sz w:val="22"/>
          <w:szCs w:val="22"/>
          <w:lang w:val="sv-SE"/>
        </w:rPr>
        <w:t xml:space="preserve">någon </w:t>
      </w:r>
      <w:r>
        <w:rPr>
          <w:sz w:val="22"/>
          <w:szCs w:val="22"/>
          <w:lang w:val="sv-SE"/>
        </w:rPr>
        <w:t xml:space="preserve">sjukdom som försämrar ditt </w:t>
      </w:r>
      <w:r w:rsidRPr="009172B6">
        <w:rPr>
          <w:b/>
          <w:sz w:val="22"/>
          <w:szCs w:val="22"/>
          <w:lang w:val="sv-SE"/>
        </w:rPr>
        <w:t xml:space="preserve">immunförsvar </w:t>
      </w:r>
      <w:r>
        <w:rPr>
          <w:sz w:val="22"/>
          <w:szCs w:val="22"/>
          <w:lang w:val="sv-SE"/>
        </w:rPr>
        <w:t>(ex AIDS)</w:t>
      </w:r>
      <w:r w:rsidR="000869F6">
        <w:rPr>
          <w:sz w:val="22"/>
          <w:szCs w:val="22"/>
          <w:lang w:val="sv-SE"/>
        </w:rPr>
        <w:t>,</w:t>
      </w:r>
    </w:p>
    <w:p w14:paraId="38890BA8" w14:textId="77777777" w:rsidR="00A153DF" w:rsidRDefault="00A153DF">
      <w:pPr>
        <w:keepLines/>
        <w:numPr>
          <w:ilvl w:val="0"/>
          <w:numId w:val="2"/>
        </w:numPr>
        <w:ind w:left="426" w:hanging="426"/>
        <w:rPr>
          <w:sz w:val="22"/>
          <w:szCs w:val="22"/>
          <w:lang w:val="sv-SE"/>
        </w:rPr>
      </w:pPr>
      <w:r>
        <w:rPr>
          <w:sz w:val="22"/>
          <w:szCs w:val="22"/>
          <w:lang w:val="sv-SE"/>
        </w:rPr>
        <w:t xml:space="preserve">om du har försämrad </w:t>
      </w:r>
      <w:r w:rsidRPr="000869F6">
        <w:rPr>
          <w:b/>
          <w:sz w:val="22"/>
          <w:szCs w:val="22"/>
          <w:lang w:val="sv-SE"/>
        </w:rPr>
        <w:t>benmärgsfunktion</w:t>
      </w:r>
      <w:r>
        <w:rPr>
          <w:sz w:val="22"/>
          <w:szCs w:val="22"/>
          <w:lang w:val="sv-SE"/>
        </w:rPr>
        <w:t xml:space="preserve"> eller om antalet röda eller vita blodkroppar eller antalet blodplättar är lågt</w:t>
      </w:r>
      <w:r w:rsidR="00E5687C">
        <w:rPr>
          <w:sz w:val="22"/>
          <w:szCs w:val="22"/>
          <w:lang w:val="sv-SE"/>
        </w:rPr>
        <w:t>,</w:t>
      </w:r>
    </w:p>
    <w:p w14:paraId="7C90F947" w14:textId="77777777" w:rsidR="00A153DF" w:rsidRDefault="00A153DF">
      <w:pPr>
        <w:keepLines/>
        <w:numPr>
          <w:ilvl w:val="0"/>
          <w:numId w:val="2"/>
        </w:numPr>
        <w:ind w:left="426" w:hanging="426"/>
        <w:rPr>
          <w:sz w:val="22"/>
          <w:szCs w:val="22"/>
          <w:lang w:val="sv-SE"/>
        </w:rPr>
      </w:pPr>
      <w:r>
        <w:rPr>
          <w:sz w:val="22"/>
          <w:szCs w:val="22"/>
          <w:lang w:val="sv-SE"/>
        </w:rPr>
        <w:t xml:space="preserve">om du lider av en </w:t>
      </w:r>
      <w:r w:rsidRPr="000869F6">
        <w:rPr>
          <w:b/>
          <w:sz w:val="22"/>
          <w:szCs w:val="22"/>
          <w:lang w:val="sv-SE"/>
        </w:rPr>
        <w:t>allvarlig infektion</w:t>
      </w:r>
      <w:r w:rsidR="00E5687C">
        <w:rPr>
          <w:sz w:val="22"/>
          <w:szCs w:val="22"/>
          <w:lang w:val="sv-SE"/>
        </w:rPr>
        <w:t>,</w:t>
      </w:r>
    </w:p>
    <w:p w14:paraId="60B82369" w14:textId="77777777" w:rsidR="00A153DF" w:rsidRDefault="00A153DF" w:rsidP="00316FC6">
      <w:pPr>
        <w:keepLines/>
        <w:numPr>
          <w:ilvl w:val="0"/>
          <w:numId w:val="2"/>
        </w:numPr>
        <w:ind w:left="426" w:hanging="426"/>
        <w:rPr>
          <w:sz w:val="22"/>
          <w:szCs w:val="22"/>
          <w:lang w:val="sv-SE"/>
        </w:rPr>
      </w:pPr>
      <w:r>
        <w:rPr>
          <w:sz w:val="22"/>
          <w:szCs w:val="22"/>
          <w:lang w:val="sv-SE"/>
        </w:rPr>
        <w:t>om du</w:t>
      </w:r>
      <w:r w:rsidR="000869F6">
        <w:rPr>
          <w:sz w:val="22"/>
          <w:szCs w:val="22"/>
          <w:lang w:val="sv-SE"/>
        </w:rPr>
        <w:t xml:space="preserve"> är </w:t>
      </w:r>
      <w:r w:rsidR="000869F6" w:rsidRPr="000869F6">
        <w:rPr>
          <w:b/>
          <w:sz w:val="22"/>
          <w:szCs w:val="22"/>
          <w:lang w:val="sv-SE"/>
        </w:rPr>
        <w:t>gravid</w:t>
      </w:r>
      <w:r w:rsidR="00316FC6">
        <w:rPr>
          <w:b/>
          <w:sz w:val="22"/>
          <w:szCs w:val="22"/>
          <w:lang w:val="sv-SE"/>
        </w:rPr>
        <w:t xml:space="preserve">, </w:t>
      </w:r>
      <w:r w:rsidR="00316FC6" w:rsidRPr="00AA75BB">
        <w:rPr>
          <w:sz w:val="22"/>
          <w:szCs w:val="22"/>
          <w:lang w:val="sv-SE"/>
        </w:rPr>
        <w:t>tror att du kan vara gravid</w:t>
      </w:r>
      <w:r w:rsidR="00316FC6">
        <w:rPr>
          <w:sz w:val="22"/>
          <w:szCs w:val="22"/>
          <w:lang w:val="sv-SE"/>
        </w:rPr>
        <w:t xml:space="preserve"> </w:t>
      </w:r>
      <w:r w:rsidR="000869F6">
        <w:rPr>
          <w:sz w:val="22"/>
          <w:szCs w:val="22"/>
          <w:lang w:val="sv-SE"/>
        </w:rPr>
        <w:t>eller</w:t>
      </w:r>
      <w:r>
        <w:rPr>
          <w:sz w:val="22"/>
          <w:szCs w:val="22"/>
          <w:lang w:val="sv-SE"/>
        </w:rPr>
        <w:t xml:space="preserve"> ammar.</w:t>
      </w:r>
    </w:p>
    <w:p w14:paraId="13334E7C" w14:textId="77777777" w:rsidR="00A153DF" w:rsidRDefault="00A153DF">
      <w:pPr>
        <w:keepLines/>
        <w:rPr>
          <w:sz w:val="22"/>
          <w:szCs w:val="22"/>
          <w:lang w:val="sv-SE"/>
        </w:rPr>
      </w:pPr>
    </w:p>
    <w:p w14:paraId="3256AEA2" w14:textId="77777777" w:rsidR="005578E8" w:rsidRDefault="005578E8" w:rsidP="005578E8">
      <w:pPr>
        <w:keepNext/>
        <w:keepLines/>
        <w:numPr>
          <w:ilvl w:val="12"/>
          <w:numId w:val="0"/>
        </w:numPr>
        <w:rPr>
          <w:b/>
          <w:sz w:val="22"/>
          <w:szCs w:val="22"/>
          <w:lang w:val="sv-SE"/>
        </w:rPr>
      </w:pPr>
      <w:r>
        <w:rPr>
          <w:b/>
          <w:sz w:val="22"/>
          <w:szCs w:val="22"/>
          <w:lang w:val="sv-SE"/>
        </w:rPr>
        <w:lastRenderedPageBreak/>
        <w:t>Varningar och försiktighet</w:t>
      </w:r>
    </w:p>
    <w:p w14:paraId="4276508C" w14:textId="77777777" w:rsidR="005578E8" w:rsidRPr="00497B75" w:rsidRDefault="005578E8" w:rsidP="005578E8">
      <w:pPr>
        <w:keepNext/>
        <w:keepLines/>
        <w:numPr>
          <w:ilvl w:val="12"/>
          <w:numId w:val="0"/>
        </w:numPr>
        <w:rPr>
          <w:sz w:val="22"/>
          <w:szCs w:val="22"/>
          <w:lang w:val="sv-SE"/>
        </w:rPr>
      </w:pPr>
      <w:r>
        <w:rPr>
          <w:sz w:val="22"/>
          <w:szCs w:val="22"/>
          <w:lang w:val="sv-SE"/>
        </w:rPr>
        <w:t xml:space="preserve">Tala med </w:t>
      </w:r>
      <w:r w:rsidRPr="00497B75">
        <w:rPr>
          <w:sz w:val="22"/>
          <w:szCs w:val="22"/>
          <w:lang w:val="sv-SE"/>
        </w:rPr>
        <w:t>läkare, apotekspersonal eller sjuksköterska</w:t>
      </w:r>
      <w:r>
        <w:rPr>
          <w:sz w:val="22"/>
          <w:szCs w:val="22"/>
          <w:lang w:val="sv-SE"/>
        </w:rPr>
        <w:t xml:space="preserve"> innan du använder Arava</w:t>
      </w:r>
    </w:p>
    <w:p w14:paraId="4FFCE094" w14:textId="77777777" w:rsidR="00A153DF" w:rsidRPr="00370122" w:rsidRDefault="00A153DF" w:rsidP="001344AD">
      <w:pPr>
        <w:keepLines/>
        <w:numPr>
          <w:ilvl w:val="0"/>
          <w:numId w:val="2"/>
        </w:numPr>
        <w:ind w:left="426" w:hanging="426"/>
        <w:rPr>
          <w:b/>
          <w:sz w:val="22"/>
          <w:szCs w:val="22"/>
          <w:lang w:val="sv-SE"/>
        </w:rPr>
      </w:pPr>
      <w:r>
        <w:rPr>
          <w:sz w:val="22"/>
          <w:szCs w:val="22"/>
          <w:lang w:val="sv-SE"/>
        </w:rPr>
        <w:t xml:space="preserve">om du någon gång haft </w:t>
      </w:r>
      <w:r w:rsidR="002A1152" w:rsidRPr="005F4F80">
        <w:rPr>
          <w:b/>
          <w:sz w:val="22"/>
          <w:szCs w:val="22"/>
          <w:lang w:val="sv-SE"/>
        </w:rPr>
        <w:t>inflammation i lungan</w:t>
      </w:r>
      <w:r w:rsidR="002A1152">
        <w:rPr>
          <w:sz w:val="22"/>
          <w:szCs w:val="22"/>
          <w:lang w:val="sv-SE"/>
        </w:rPr>
        <w:t xml:space="preserve"> (</w:t>
      </w:r>
      <w:r w:rsidR="00B73A59" w:rsidRPr="005351A0">
        <w:rPr>
          <w:sz w:val="22"/>
          <w:szCs w:val="22"/>
          <w:lang w:val="sv-SE"/>
        </w:rPr>
        <w:t>interstitiell lungsjukdom</w:t>
      </w:r>
      <w:r w:rsidR="002A1152">
        <w:rPr>
          <w:sz w:val="22"/>
          <w:szCs w:val="22"/>
          <w:lang w:val="sv-SE"/>
        </w:rPr>
        <w:t>)</w:t>
      </w:r>
      <w:r>
        <w:rPr>
          <w:sz w:val="22"/>
          <w:szCs w:val="22"/>
          <w:lang w:val="sv-SE"/>
        </w:rPr>
        <w:t xml:space="preserve">. </w:t>
      </w:r>
    </w:p>
    <w:p w14:paraId="33405FD0" w14:textId="77777777" w:rsidR="00B10ADF" w:rsidRPr="00B10ADF" w:rsidRDefault="00B10ADF" w:rsidP="00370122">
      <w:pPr>
        <w:pStyle w:val="BodyText2"/>
        <w:keepNext/>
        <w:keepLines/>
        <w:numPr>
          <w:ilvl w:val="0"/>
          <w:numId w:val="2"/>
        </w:numPr>
        <w:rPr>
          <w:szCs w:val="22"/>
        </w:rPr>
      </w:pPr>
      <w:r w:rsidRPr="00FF694E">
        <w:rPr>
          <w:szCs w:val="22"/>
        </w:rPr>
        <w:t xml:space="preserve">om du någon gång haft </w:t>
      </w:r>
      <w:r w:rsidRPr="00FF694E">
        <w:rPr>
          <w:b/>
          <w:szCs w:val="22"/>
        </w:rPr>
        <w:t xml:space="preserve">tuberkulos </w:t>
      </w:r>
      <w:r w:rsidRPr="00FF694E">
        <w:rPr>
          <w:szCs w:val="22"/>
        </w:rPr>
        <w:t>eller om du har varit i nära kontakt med någon som har eller har haft turberkulos. Din läkare kan komma att ta prover för att se om du har tuberkulos.</w:t>
      </w:r>
    </w:p>
    <w:p w14:paraId="47A8846E" w14:textId="77777777" w:rsidR="001344AD" w:rsidRPr="001E21AD" w:rsidRDefault="001344AD" w:rsidP="001344AD">
      <w:pPr>
        <w:keepLines/>
        <w:numPr>
          <w:ilvl w:val="0"/>
          <w:numId w:val="2"/>
        </w:numPr>
        <w:ind w:left="426" w:hanging="426"/>
        <w:rPr>
          <w:sz w:val="22"/>
          <w:szCs w:val="22"/>
          <w:lang w:val="sv-SE"/>
        </w:rPr>
      </w:pPr>
      <w:r>
        <w:rPr>
          <w:sz w:val="22"/>
          <w:szCs w:val="22"/>
          <w:lang w:val="sv-SE"/>
        </w:rPr>
        <w:t>o</w:t>
      </w:r>
      <w:r w:rsidR="000869F6" w:rsidRPr="000869F6">
        <w:rPr>
          <w:sz w:val="22"/>
          <w:szCs w:val="22"/>
          <w:lang w:val="sv-SE"/>
        </w:rPr>
        <w:t xml:space="preserve">m du är </w:t>
      </w:r>
      <w:r w:rsidR="000869F6" w:rsidRPr="00853FAE">
        <w:rPr>
          <w:b/>
          <w:sz w:val="22"/>
          <w:szCs w:val="22"/>
          <w:lang w:val="sv-SE"/>
        </w:rPr>
        <w:t>man</w:t>
      </w:r>
      <w:r w:rsidR="000869F6" w:rsidRPr="000869F6">
        <w:rPr>
          <w:sz w:val="22"/>
          <w:szCs w:val="22"/>
          <w:lang w:val="sv-SE"/>
        </w:rPr>
        <w:t xml:space="preserve"> och önskar skaffa barn</w:t>
      </w:r>
      <w:r>
        <w:rPr>
          <w:sz w:val="22"/>
          <w:szCs w:val="22"/>
          <w:lang w:val="sv-SE"/>
        </w:rPr>
        <w:t>.</w:t>
      </w:r>
      <w:r w:rsidR="000869F6" w:rsidRPr="000869F6">
        <w:rPr>
          <w:sz w:val="22"/>
          <w:szCs w:val="22"/>
          <w:lang w:val="sv-SE"/>
        </w:rPr>
        <w:t xml:space="preserve"> </w:t>
      </w:r>
      <w:r>
        <w:rPr>
          <w:sz w:val="22"/>
          <w:szCs w:val="22"/>
          <w:lang w:val="sv-SE"/>
        </w:rPr>
        <w:t>E</w:t>
      </w:r>
      <w:r w:rsidR="000869F6" w:rsidRPr="000869F6">
        <w:rPr>
          <w:sz w:val="22"/>
          <w:szCs w:val="22"/>
          <w:lang w:val="sv-SE"/>
        </w:rPr>
        <w:t>ftersom</w:t>
      </w:r>
      <w:r>
        <w:rPr>
          <w:sz w:val="22"/>
          <w:szCs w:val="22"/>
          <w:lang w:val="sv-SE"/>
        </w:rPr>
        <w:t xml:space="preserve"> </w:t>
      </w:r>
      <w:r w:rsidRPr="001E21AD">
        <w:rPr>
          <w:sz w:val="22"/>
          <w:szCs w:val="22"/>
          <w:lang w:val="sv-SE"/>
        </w:rPr>
        <w:t xml:space="preserve">det inte kan uteslutas att Arava passerar över till sädesvätskan ska </w:t>
      </w:r>
      <w:r w:rsidR="00B73A59">
        <w:rPr>
          <w:sz w:val="22"/>
          <w:szCs w:val="22"/>
          <w:lang w:val="sv-SE"/>
        </w:rPr>
        <w:t>tillförlitligt preventivmedel</w:t>
      </w:r>
      <w:r w:rsidRPr="001E21AD">
        <w:rPr>
          <w:sz w:val="22"/>
          <w:szCs w:val="22"/>
          <w:lang w:val="sv-SE"/>
        </w:rPr>
        <w:t xml:space="preserve"> användas under behandling med Arava.</w:t>
      </w:r>
    </w:p>
    <w:p w14:paraId="26ED4FF2" w14:textId="77777777" w:rsidR="00A153DF" w:rsidRDefault="001344AD" w:rsidP="001B37B9">
      <w:pPr>
        <w:keepLines/>
        <w:ind w:left="405"/>
        <w:rPr>
          <w:sz w:val="22"/>
          <w:szCs w:val="22"/>
          <w:lang w:val="sv-SE"/>
        </w:rPr>
      </w:pPr>
      <w:r w:rsidRPr="001344AD">
        <w:rPr>
          <w:sz w:val="22"/>
          <w:szCs w:val="22"/>
          <w:lang w:val="sv-SE"/>
        </w:rPr>
        <w:t>M</w:t>
      </w:r>
      <w:r w:rsidR="00A153DF" w:rsidRPr="001344AD">
        <w:rPr>
          <w:sz w:val="22"/>
          <w:szCs w:val="22"/>
          <w:lang w:val="sv-SE"/>
        </w:rPr>
        <w:t>än som önskar skaffa barn</w:t>
      </w:r>
      <w:r w:rsidRPr="001344AD">
        <w:rPr>
          <w:sz w:val="22"/>
          <w:szCs w:val="22"/>
          <w:lang w:val="sv-SE"/>
        </w:rPr>
        <w:t xml:space="preserve"> bör </w:t>
      </w:r>
      <w:r w:rsidR="00A153DF" w:rsidRPr="001344AD">
        <w:rPr>
          <w:sz w:val="22"/>
          <w:szCs w:val="22"/>
          <w:lang w:val="sv-SE"/>
        </w:rPr>
        <w:t>kontakta sin läkare</w:t>
      </w:r>
      <w:r w:rsidR="00320840" w:rsidRPr="001344AD">
        <w:rPr>
          <w:sz w:val="22"/>
          <w:szCs w:val="22"/>
          <w:lang w:val="sv-SE"/>
        </w:rPr>
        <w:t xml:space="preserve"> </w:t>
      </w:r>
      <w:r w:rsidR="000869F6" w:rsidRPr="001344AD">
        <w:rPr>
          <w:sz w:val="22"/>
          <w:szCs w:val="22"/>
          <w:lang w:val="sv-SE"/>
        </w:rPr>
        <w:t>som kanske kommer råda</w:t>
      </w:r>
      <w:r w:rsidR="00A153DF" w:rsidRPr="001344AD">
        <w:rPr>
          <w:sz w:val="22"/>
          <w:szCs w:val="22"/>
          <w:lang w:val="sv-SE"/>
        </w:rPr>
        <w:t xml:space="preserve"> d</w:t>
      </w:r>
      <w:r w:rsidRPr="001344AD">
        <w:rPr>
          <w:sz w:val="22"/>
          <w:szCs w:val="22"/>
          <w:lang w:val="sv-SE"/>
        </w:rPr>
        <w:t>em</w:t>
      </w:r>
      <w:r w:rsidR="00A153DF" w:rsidRPr="001344AD">
        <w:rPr>
          <w:sz w:val="22"/>
          <w:szCs w:val="22"/>
          <w:lang w:val="sv-SE"/>
        </w:rPr>
        <w:t xml:space="preserve">  att avbryta behandlingen med Arava och ta vissa mediciner </w:t>
      </w:r>
      <w:r>
        <w:rPr>
          <w:sz w:val="22"/>
          <w:szCs w:val="22"/>
          <w:lang w:val="sv-SE"/>
        </w:rPr>
        <w:t>för att</w:t>
      </w:r>
      <w:r w:rsidR="00B73A59">
        <w:rPr>
          <w:sz w:val="22"/>
          <w:szCs w:val="22"/>
          <w:lang w:val="sv-SE"/>
        </w:rPr>
        <w:t xml:space="preserve"> snabbt</w:t>
      </w:r>
      <w:r w:rsidRPr="001344AD">
        <w:rPr>
          <w:sz w:val="22"/>
          <w:szCs w:val="22"/>
          <w:lang w:val="sv-SE"/>
        </w:rPr>
        <w:t xml:space="preserve"> avlägsna Arava </w:t>
      </w:r>
      <w:r w:rsidR="00A153DF" w:rsidRPr="001344AD">
        <w:rPr>
          <w:sz w:val="22"/>
          <w:szCs w:val="22"/>
          <w:lang w:val="sv-SE"/>
        </w:rPr>
        <w:t xml:space="preserve">från kroppen. Ett </w:t>
      </w:r>
      <w:r w:rsidR="000869F6" w:rsidRPr="001344AD">
        <w:rPr>
          <w:sz w:val="22"/>
          <w:szCs w:val="22"/>
          <w:lang w:val="sv-SE"/>
        </w:rPr>
        <w:t>blodprov</w:t>
      </w:r>
      <w:r w:rsidR="00A153DF" w:rsidRPr="001344AD">
        <w:rPr>
          <w:sz w:val="22"/>
          <w:szCs w:val="22"/>
          <w:lang w:val="sv-SE"/>
        </w:rPr>
        <w:t xml:space="preserve"> </w:t>
      </w:r>
      <w:r w:rsidR="000869F6" w:rsidRPr="001344AD">
        <w:rPr>
          <w:sz w:val="22"/>
          <w:szCs w:val="22"/>
          <w:lang w:val="sv-SE"/>
        </w:rPr>
        <w:t xml:space="preserve">kommer </w:t>
      </w:r>
      <w:r w:rsidR="00A153DF" w:rsidRPr="001344AD">
        <w:rPr>
          <w:sz w:val="22"/>
          <w:szCs w:val="22"/>
          <w:lang w:val="sv-SE"/>
        </w:rPr>
        <w:t>bekräfta att Arava har utsöndrats tillräckligt. Därefter bör du vänta i åtminstone ytterligare 3 månader</w:t>
      </w:r>
      <w:r w:rsidR="00853FAE">
        <w:rPr>
          <w:sz w:val="22"/>
          <w:szCs w:val="22"/>
          <w:lang w:val="sv-SE"/>
        </w:rPr>
        <w:t xml:space="preserve"> innan du försö</w:t>
      </w:r>
      <w:r w:rsidRPr="001344AD">
        <w:rPr>
          <w:sz w:val="22"/>
          <w:szCs w:val="22"/>
          <w:lang w:val="sv-SE"/>
        </w:rPr>
        <w:t>ker skaffa barn</w:t>
      </w:r>
      <w:r w:rsidR="00A153DF" w:rsidRPr="001344AD">
        <w:rPr>
          <w:sz w:val="22"/>
          <w:szCs w:val="22"/>
          <w:lang w:val="sv-SE"/>
        </w:rPr>
        <w:t>.</w:t>
      </w:r>
    </w:p>
    <w:p w14:paraId="7920C489" w14:textId="77777777" w:rsidR="00C11D92" w:rsidRDefault="00C11D92" w:rsidP="006D45C1">
      <w:pPr>
        <w:keepLines/>
        <w:numPr>
          <w:ilvl w:val="0"/>
          <w:numId w:val="2"/>
        </w:numPr>
        <w:ind w:left="426" w:hanging="426"/>
        <w:rPr>
          <w:sz w:val="22"/>
          <w:szCs w:val="22"/>
          <w:lang w:val="sv-SE"/>
        </w:rPr>
      </w:pPr>
      <w:r w:rsidRPr="00726FDA">
        <w:rPr>
          <w:sz w:val="22"/>
          <w:szCs w:val="22"/>
          <w:lang w:val="sv-SE"/>
        </w:rPr>
        <w:t>om du ska ta specifikt blodprov (kalciumnivå). Mätningar kan visa på falskt låga kalciumnivåer.</w:t>
      </w:r>
    </w:p>
    <w:p w14:paraId="7920C2DD" w14:textId="77777777" w:rsidR="009C50A6" w:rsidRPr="001344AD" w:rsidRDefault="009C50A6" w:rsidP="006D45C1">
      <w:pPr>
        <w:keepLines/>
        <w:numPr>
          <w:ilvl w:val="0"/>
          <w:numId w:val="2"/>
        </w:numPr>
        <w:ind w:left="426" w:hanging="426"/>
        <w:rPr>
          <w:sz w:val="22"/>
          <w:szCs w:val="22"/>
          <w:lang w:val="sv-SE"/>
        </w:rPr>
      </w:pPr>
      <w:r>
        <w:rPr>
          <w:sz w:val="22"/>
          <w:szCs w:val="22"/>
          <w:lang w:val="sv-SE"/>
        </w:rPr>
        <w:t>om du kommer genomgå eller nyligen har genomgått en större operation, eller om du fortfarande har ett oläkt sår efter operation. Arava kan försämra sårläkning.</w:t>
      </w:r>
    </w:p>
    <w:p w14:paraId="78E0854D" w14:textId="77777777" w:rsidR="000869F6" w:rsidRPr="001344AD" w:rsidRDefault="000869F6" w:rsidP="001344AD">
      <w:pPr>
        <w:keepLines/>
        <w:rPr>
          <w:sz w:val="22"/>
          <w:szCs w:val="22"/>
          <w:lang w:val="sv-SE"/>
        </w:rPr>
      </w:pPr>
    </w:p>
    <w:p w14:paraId="5866E643" w14:textId="77777777" w:rsidR="000869F6" w:rsidRDefault="000869F6" w:rsidP="000869F6">
      <w:pPr>
        <w:pStyle w:val="BodyText2"/>
        <w:keepLines/>
        <w:ind w:left="0" w:firstLine="0"/>
        <w:jc w:val="left"/>
        <w:rPr>
          <w:szCs w:val="22"/>
        </w:rPr>
      </w:pPr>
      <w:r>
        <w:rPr>
          <w:szCs w:val="22"/>
        </w:rPr>
        <w:t>Arava kan påverka ditt blod, din lever</w:t>
      </w:r>
      <w:r w:rsidR="000317BD">
        <w:rPr>
          <w:szCs w:val="22"/>
        </w:rPr>
        <w:t>,</w:t>
      </w:r>
      <w:r>
        <w:rPr>
          <w:szCs w:val="22"/>
        </w:rPr>
        <w:t xml:space="preserve"> dina lungor</w:t>
      </w:r>
      <w:r w:rsidR="000317BD">
        <w:rPr>
          <w:szCs w:val="22"/>
        </w:rPr>
        <w:t xml:space="preserve"> eller nerver i dina armar eller ben</w:t>
      </w:r>
      <w:r>
        <w:rPr>
          <w:szCs w:val="22"/>
        </w:rPr>
        <w:t xml:space="preserve">. Arava kan även orsaka allvarliga allergiska reaktioner </w:t>
      </w:r>
      <w:r w:rsidR="002B7F06">
        <w:rPr>
          <w:szCs w:val="22"/>
        </w:rPr>
        <w:t xml:space="preserve">(innefattande läkemedelreaktion med eosinofili och systemiska symtom </w:t>
      </w:r>
      <w:r w:rsidR="002B7F06" w:rsidRPr="00A52D70">
        <w:rPr>
          <w:szCs w:val="22"/>
        </w:rPr>
        <w:t xml:space="preserve">[DRESS]), </w:t>
      </w:r>
      <w:r w:rsidR="002B7F06">
        <w:rPr>
          <w:szCs w:val="22"/>
        </w:rPr>
        <w:t>eller</w:t>
      </w:r>
      <w:r>
        <w:rPr>
          <w:szCs w:val="22"/>
        </w:rPr>
        <w:t xml:space="preserve"> öka risken för att insjukna i allvarliga infektioner. För ytterligare information läs avsnitt 4 (Eventuella biverkningar).</w:t>
      </w:r>
    </w:p>
    <w:p w14:paraId="7E9C8BF3" w14:textId="77777777" w:rsidR="001B37B9" w:rsidRDefault="001B37B9" w:rsidP="000869F6">
      <w:pPr>
        <w:pStyle w:val="BodyText2"/>
        <w:keepLines/>
        <w:ind w:left="0" w:firstLine="0"/>
        <w:jc w:val="left"/>
        <w:rPr>
          <w:szCs w:val="22"/>
        </w:rPr>
      </w:pPr>
    </w:p>
    <w:p w14:paraId="56B1F3E5" w14:textId="77777777" w:rsidR="000E435C" w:rsidRDefault="000E435C" w:rsidP="000869F6">
      <w:pPr>
        <w:pStyle w:val="BodyText2"/>
        <w:keepLines/>
        <w:ind w:left="0" w:firstLine="0"/>
        <w:jc w:val="left"/>
        <w:rPr>
          <w:szCs w:val="22"/>
        </w:rPr>
      </w:pPr>
      <w:r>
        <w:rPr>
          <w:szCs w:val="22"/>
        </w:rPr>
        <w:t>DRESS uppträder till en början med influensaliknande symtom och utslag i ansiktet, följt av utbredda utslag och hög feber, ökade leverensymnivåer som ses i blodprov och en ökning av en viss typ av v</w:t>
      </w:r>
      <w:r w:rsidR="00BF5BAE">
        <w:rPr>
          <w:szCs w:val="22"/>
        </w:rPr>
        <w:t>i</w:t>
      </w:r>
      <w:r>
        <w:rPr>
          <w:szCs w:val="22"/>
        </w:rPr>
        <w:t>ta blodkroppar (eosinofili) samt förstorade lymfknutor.</w:t>
      </w:r>
    </w:p>
    <w:p w14:paraId="03E67388" w14:textId="77777777" w:rsidR="000E435C" w:rsidRDefault="000E435C" w:rsidP="000869F6">
      <w:pPr>
        <w:pStyle w:val="BodyText2"/>
        <w:keepLines/>
        <w:ind w:left="0" w:firstLine="0"/>
        <w:jc w:val="left"/>
        <w:rPr>
          <w:szCs w:val="22"/>
        </w:rPr>
      </w:pPr>
    </w:p>
    <w:p w14:paraId="3AEAEBFE" w14:textId="77777777" w:rsidR="000869F6" w:rsidRDefault="000869F6" w:rsidP="000869F6">
      <w:pPr>
        <w:pStyle w:val="BodyText2"/>
        <w:keepLines/>
        <w:ind w:left="0" w:firstLine="0"/>
        <w:jc w:val="left"/>
        <w:rPr>
          <w:szCs w:val="22"/>
        </w:rPr>
      </w:pPr>
      <w:r>
        <w:rPr>
          <w:szCs w:val="22"/>
        </w:rPr>
        <w:t xml:space="preserve">Din läkare kommer regelbundet ta </w:t>
      </w:r>
      <w:r w:rsidRPr="008E1C73">
        <w:rPr>
          <w:b/>
          <w:szCs w:val="22"/>
        </w:rPr>
        <w:t>blodprover</w:t>
      </w:r>
      <w:r>
        <w:rPr>
          <w:szCs w:val="22"/>
        </w:rPr>
        <w:t xml:space="preserve">, innan och under behandlingen med Arava för att kontrollera ditt blod och din lever. </w:t>
      </w:r>
      <w:r w:rsidR="00656CC2">
        <w:rPr>
          <w:szCs w:val="22"/>
        </w:rPr>
        <w:t>Din läkare kommer även regelbundet att kontrollera ditt blodtryck eftersom Arava kan orsaka förhöjt blodtryck.</w:t>
      </w:r>
    </w:p>
    <w:p w14:paraId="616C42F7" w14:textId="77777777" w:rsidR="000869F6" w:rsidRDefault="000869F6" w:rsidP="000869F6">
      <w:pPr>
        <w:pStyle w:val="BodyText2"/>
        <w:keepLines/>
        <w:ind w:left="0" w:firstLine="0"/>
        <w:jc w:val="left"/>
        <w:rPr>
          <w:szCs w:val="22"/>
        </w:rPr>
      </w:pPr>
    </w:p>
    <w:p w14:paraId="1151F9D1" w14:textId="77777777" w:rsidR="00AB2E7E" w:rsidRDefault="00FB5286" w:rsidP="00AB2E7E">
      <w:pPr>
        <w:pStyle w:val="BodyText2"/>
        <w:keepLines/>
        <w:ind w:left="0" w:firstLine="0"/>
        <w:jc w:val="left"/>
        <w:rPr>
          <w:szCs w:val="22"/>
        </w:rPr>
      </w:pPr>
      <w:r w:rsidRPr="00A45609">
        <w:rPr>
          <w:szCs w:val="22"/>
        </w:rPr>
        <w:t xml:space="preserve">Tala om för din läkare om du har diarré som pågår länge utan särskild orsak. Din läkare kan behöva utföra ytterligare tester för att undersöka vad det beror på. </w:t>
      </w:r>
    </w:p>
    <w:p w14:paraId="10E9729D" w14:textId="77777777" w:rsidR="00AB6711" w:rsidRDefault="00AB6711" w:rsidP="00AB2E7E">
      <w:pPr>
        <w:pStyle w:val="BodyText2"/>
        <w:keepLines/>
        <w:ind w:left="0" w:firstLine="0"/>
        <w:jc w:val="left"/>
        <w:rPr>
          <w:szCs w:val="22"/>
        </w:rPr>
      </w:pPr>
    </w:p>
    <w:p w14:paraId="66DEA08A" w14:textId="77777777" w:rsidR="00AB6711" w:rsidRDefault="00AB6711" w:rsidP="00AB2E7E">
      <w:pPr>
        <w:pStyle w:val="BodyText2"/>
        <w:keepLines/>
        <w:ind w:left="0" w:firstLine="0"/>
        <w:jc w:val="left"/>
        <w:rPr>
          <w:szCs w:val="22"/>
        </w:rPr>
      </w:pPr>
      <w:r>
        <w:rPr>
          <w:szCs w:val="22"/>
        </w:rPr>
        <w:t>Tala om för din läkare om du får hudsår under behandlingen med Arava (se även avsnitt 4).</w:t>
      </w:r>
    </w:p>
    <w:p w14:paraId="05C1AE1F" w14:textId="77777777" w:rsidR="00AB2E7E" w:rsidRDefault="00AB2E7E" w:rsidP="000869F6">
      <w:pPr>
        <w:pStyle w:val="BodyText2"/>
        <w:keepLines/>
        <w:ind w:left="0" w:firstLine="0"/>
        <w:jc w:val="left"/>
        <w:rPr>
          <w:szCs w:val="22"/>
        </w:rPr>
      </w:pPr>
    </w:p>
    <w:p w14:paraId="72418285" w14:textId="77777777" w:rsidR="008E1C73" w:rsidRDefault="008E1C73" w:rsidP="000869F6">
      <w:pPr>
        <w:pStyle w:val="BodyText2"/>
        <w:keepLines/>
        <w:ind w:left="0" w:firstLine="0"/>
        <w:jc w:val="left"/>
        <w:rPr>
          <w:szCs w:val="22"/>
        </w:rPr>
      </w:pPr>
      <w:r w:rsidRPr="00010D0D">
        <w:rPr>
          <w:b/>
          <w:szCs w:val="22"/>
        </w:rPr>
        <w:t>Barn och ungdomar</w:t>
      </w:r>
    </w:p>
    <w:p w14:paraId="56392F69" w14:textId="77777777" w:rsidR="000869F6" w:rsidRPr="00BC0029" w:rsidRDefault="000869F6" w:rsidP="000869F6">
      <w:pPr>
        <w:pStyle w:val="BodyText2"/>
        <w:keepLines/>
        <w:ind w:left="0" w:firstLine="0"/>
        <w:jc w:val="left"/>
        <w:rPr>
          <w:b/>
          <w:szCs w:val="22"/>
        </w:rPr>
      </w:pPr>
      <w:r>
        <w:rPr>
          <w:b/>
          <w:szCs w:val="22"/>
        </w:rPr>
        <w:t>Arava rekommenderas inte till barn och ungdomar under 18 år.</w:t>
      </w:r>
    </w:p>
    <w:p w14:paraId="6ADCBC2A" w14:textId="77777777" w:rsidR="000869F6" w:rsidRDefault="000869F6" w:rsidP="000869F6">
      <w:pPr>
        <w:keepLines/>
        <w:rPr>
          <w:sz w:val="22"/>
          <w:szCs w:val="22"/>
          <w:lang w:val="sv-SE"/>
        </w:rPr>
      </w:pPr>
    </w:p>
    <w:p w14:paraId="312B7C1D" w14:textId="77777777" w:rsidR="000869F6" w:rsidRDefault="000869F6" w:rsidP="000869F6">
      <w:pPr>
        <w:keepNext/>
        <w:keepLines/>
        <w:rPr>
          <w:b/>
          <w:sz w:val="22"/>
          <w:szCs w:val="22"/>
          <w:lang w:val="sv-SE"/>
        </w:rPr>
      </w:pPr>
      <w:r>
        <w:rPr>
          <w:b/>
          <w:sz w:val="22"/>
          <w:szCs w:val="22"/>
          <w:lang w:val="sv-SE"/>
        </w:rPr>
        <w:t>Andra läkemedel</w:t>
      </w:r>
      <w:r w:rsidR="000E4014">
        <w:rPr>
          <w:b/>
          <w:sz w:val="22"/>
          <w:szCs w:val="22"/>
          <w:lang w:val="sv-SE"/>
        </w:rPr>
        <w:t xml:space="preserve"> och Arava</w:t>
      </w:r>
    </w:p>
    <w:p w14:paraId="6C452AE4" w14:textId="77777777" w:rsidR="000869F6" w:rsidRDefault="000869F6" w:rsidP="000869F6">
      <w:pPr>
        <w:keepNext/>
        <w:keepLines/>
        <w:rPr>
          <w:sz w:val="22"/>
          <w:szCs w:val="22"/>
          <w:lang w:val="sv-SE"/>
        </w:rPr>
      </w:pPr>
      <w:r w:rsidRPr="00BC0029">
        <w:rPr>
          <w:sz w:val="22"/>
          <w:szCs w:val="22"/>
          <w:lang w:val="sv-SE"/>
        </w:rPr>
        <w:t>Tala om för läkare eller apotekspersonal om du tar</w:t>
      </w:r>
      <w:r w:rsidR="000E4014">
        <w:rPr>
          <w:sz w:val="22"/>
          <w:szCs w:val="22"/>
          <w:lang w:val="sv-SE"/>
        </w:rPr>
        <w:t>,</w:t>
      </w:r>
      <w:r w:rsidRPr="00BC0029">
        <w:rPr>
          <w:sz w:val="22"/>
          <w:szCs w:val="22"/>
          <w:lang w:val="sv-SE"/>
        </w:rPr>
        <w:t xml:space="preserve"> nyligen har tagit </w:t>
      </w:r>
      <w:r w:rsidR="000E4014">
        <w:rPr>
          <w:sz w:val="22"/>
          <w:szCs w:val="22"/>
          <w:lang w:val="sv-SE"/>
        </w:rPr>
        <w:t xml:space="preserve">eller kan tänkas ta </w:t>
      </w:r>
      <w:r w:rsidRPr="00BC0029">
        <w:rPr>
          <w:sz w:val="22"/>
          <w:szCs w:val="22"/>
          <w:lang w:val="sv-SE"/>
        </w:rPr>
        <w:t>andra läkemedel.</w:t>
      </w:r>
      <w:r w:rsidR="00B10ADF" w:rsidRPr="00B10ADF">
        <w:rPr>
          <w:sz w:val="22"/>
          <w:szCs w:val="22"/>
          <w:lang w:val="sv-SE"/>
        </w:rPr>
        <w:t xml:space="preserve"> Detta gäller även receptfria läkemedel.</w:t>
      </w:r>
    </w:p>
    <w:p w14:paraId="348B5C2C" w14:textId="77777777" w:rsidR="000869F6" w:rsidRDefault="000869F6" w:rsidP="000869F6">
      <w:pPr>
        <w:keepNext/>
        <w:keepLines/>
        <w:rPr>
          <w:sz w:val="22"/>
          <w:szCs w:val="22"/>
          <w:lang w:val="sv-SE"/>
        </w:rPr>
      </w:pPr>
    </w:p>
    <w:p w14:paraId="615BDAD3" w14:textId="77777777" w:rsidR="000869F6" w:rsidRPr="00BC0029" w:rsidRDefault="000869F6" w:rsidP="000869F6">
      <w:pPr>
        <w:keepNext/>
        <w:keepLines/>
        <w:rPr>
          <w:sz w:val="22"/>
          <w:szCs w:val="22"/>
          <w:lang w:val="sv-SE"/>
        </w:rPr>
      </w:pPr>
      <w:r>
        <w:rPr>
          <w:sz w:val="22"/>
          <w:szCs w:val="22"/>
          <w:lang w:val="sv-SE"/>
        </w:rPr>
        <w:t xml:space="preserve">Detta är särskilt viktigt om du använder: </w:t>
      </w:r>
    </w:p>
    <w:p w14:paraId="1BE6BE80" w14:textId="77777777" w:rsidR="000869F6" w:rsidRDefault="000869F6" w:rsidP="00522790">
      <w:pPr>
        <w:keepLines/>
        <w:ind w:left="426" w:hanging="426"/>
        <w:rPr>
          <w:sz w:val="22"/>
          <w:szCs w:val="22"/>
          <w:lang w:val="sv-SE"/>
        </w:rPr>
      </w:pPr>
      <w:r>
        <w:rPr>
          <w:sz w:val="22"/>
          <w:szCs w:val="22"/>
          <w:lang w:val="sv-SE"/>
        </w:rPr>
        <w:t>-</w:t>
      </w:r>
      <w:r>
        <w:rPr>
          <w:sz w:val="22"/>
          <w:szCs w:val="22"/>
          <w:lang w:val="sv-SE"/>
        </w:rPr>
        <w:tab/>
        <w:t>andra lä</w:t>
      </w:r>
      <w:r w:rsidR="00190994">
        <w:rPr>
          <w:sz w:val="22"/>
          <w:szCs w:val="22"/>
          <w:lang w:val="sv-SE"/>
        </w:rPr>
        <w:t>kemedel mot reumatoid artrit så</w:t>
      </w:r>
      <w:r>
        <w:rPr>
          <w:sz w:val="22"/>
          <w:szCs w:val="22"/>
          <w:lang w:val="sv-SE"/>
        </w:rPr>
        <w:t>som antimalariamedel (</w:t>
      </w:r>
      <w:r w:rsidR="00556FB5">
        <w:rPr>
          <w:sz w:val="22"/>
          <w:szCs w:val="22"/>
          <w:lang w:val="sv-SE"/>
        </w:rPr>
        <w:t>t.ex.</w:t>
      </w:r>
      <w:r>
        <w:rPr>
          <w:sz w:val="22"/>
          <w:szCs w:val="22"/>
          <w:lang w:val="sv-SE"/>
        </w:rPr>
        <w:t xml:space="preserve"> klorokin och hydroxiklorokin); intramuskulärt eller oralt guld, D-penicillamin, azatioprin och andra immunosuppressiva läkemedel (</w:t>
      </w:r>
      <w:r w:rsidR="00556FB5">
        <w:rPr>
          <w:sz w:val="22"/>
          <w:szCs w:val="22"/>
          <w:lang w:val="sv-SE"/>
        </w:rPr>
        <w:t>t.ex.</w:t>
      </w:r>
      <w:r>
        <w:rPr>
          <w:sz w:val="22"/>
          <w:szCs w:val="22"/>
          <w:lang w:val="sv-SE"/>
        </w:rPr>
        <w:t xml:space="preserve"> metotrexat) eftersom dessa kombinationer ej rekommenderas.</w:t>
      </w:r>
    </w:p>
    <w:p w14:paraId="7E26F2E9" w14:textId="77777777" w:rsidR="00B10ADF" w:rsidRPr="00B10ADF" w:rsidRDefault="00B10ADF" w:rsidP="00B10ADF">
      <w:pPr>
        <w:keepLines/>
        <w:numPr>
          <w:ilvl w:val="0"/>
          <w:numId w:val="2"/>
        </w:numPr>
        <w:rPr>
          <w:sz w:val="22"/>
          <w:szCs w:val="22"/>
          <w:lang w:val="sv-SE"/>
        </w:rPr>
      </w:pPr>
      <w:r w:rsidRPr="00B10ADF">
        <w:rPr>
          <w:sz w:val="22"/>
          <w:szCs w:val="22"/>
          <w:lang w:val="sv-SE"/>
        </w:rPr>
        <w:t>warfarin och andra blodför</w:t>
      </w:r>
      <w:r w:rsidR="007C5D24">
        <w:rPr>
          <w:sz w:val="22"/>
          <w:szCs w:val="22"/>
          <w:lang w:val="sv-SE"/>
        </w:rPr>
        <w:t>tunnande läkemedel som tas via munnen</w:t>
      </w:r>
      <w:r w:rsidRPr="00B10ADF">
        <w:rPr>
          <w:sz w:val="22"/>
          <w:szCs w:val="22"/>
          <w:lang w:val="sv-SE"/>
        </w:rPr>
        <w:t xml:space="preserve">, då övervakning är nödvändigt för att minska risken för biverkningar av det här läkmedlet </w:t>
      </w:r>
    </w:p>
    <w:p w14:paraId="3741E09D" w14:textId="77777777" w:rsidR="00B10ADF" w:rsidRPr="00B10ADF" w:rsidRDefault="00B10ADF" w:rsidP="00B10ADF">
      <w:pPr>
        <w:keepLines/>
        <w:numPr>
          <w:ilvl w:val="0"/>
          <w:numId w:val="2"/>
        </w:numPr>
        <w:rPr>
          <w:sz w:val="22"/>
          <w:szCs w:val="22"/>
        </w:rPr>
      </w:pPr>
      <w:proofErr w:type="spellStart"/>
      <w:r w:rsidRPr="00B10ADF">
        <w:rPr>
          <w:sz w:val="22"/>
          <w:szCs w:val="22"/>
        </w:rPr>
        <w:t>teriflunomid</w:t>
      </w:r>
      <w:proofErr w:type="spellEnd"/>
      <w:r w:rsidRPr="00B10ADF">
        <w:rPr>
          <w:sz w:val="22"/>
          <w:szCs w:val="22"/>
        </w:rPr>
        <w:t xml:space="preserve"> vid </w:t>
      </w:r>
      <w:proofErr w:type="spellStart"/>
      <w:r w:rsidRPr="00B10ADF">
        <w:rPr>
          <w:sz w:val="22"/>
          <w:szCs w:val="22"/>
        </w:rPr>
        <w:t>multipel</w:t>
      </w:r>
      <w:proofErr w:type="spellEnd"/>
      <w:r w:rsidRPr="00B10ADF">
        <w:rPr>
          <w:sz w:val="22"/>
          <w:szCs w:val="22"/>
        </w:rPr>
        <w:t xml:space="preserve"> </w:t>
      </w:r>
      <w:proofErr w:type="spellStart"/>
      <w:r w:rsidRPr="00B10ADF">
        <w:rPr>
          <w:sz w:val="22"/>
          <w:szCs w:val="22"/>
        </w:rPr>
        <w:t>skleros</w:t>
      </w:r>
      <w:proofErr w:type="spellEnd"/>
    </w:p>
    <w:p w14:paraId="7552A632"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repaglinid, pioglitazon, nateglinid eller rosiglitazon vid diabetes </w:t>
      </w:r>
    </w:p>
    <w:p w14:paraId="7EBED115"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daunorubicin, doxorubicin, paclitaxel eller topotecan vid cancer </w:t>
      </w:r>
    </w:p>
    <w:p w14:paraId="79681BD2"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duloxetin vid depression, urininkontinens eller njursjukdom hos diabetiker  </w:t>
      </w:r>
    </w:p>
    <w:p w14:paraId="2A00379C"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alosetron vid behandling av svår diarré </w:t>
      </w:r>
    </w:p>
    <w:p w14:paraId="656219EF" w14:textId="77777777" w:rsidR="00B10ADF" w:rsidRPr="00B10ADF" w:rsidRDefault="00B10ADF" w:rsidP="00B10ADF">
      <w:pPr>
        <w:keepLines/>
        <w:numPr>
          <w:ilvl w:val="0"/>
          <w:numId w:val="2"/>
        </w:numPr>
        <w:rPr>
          <w:sz w:val="22"/>
          <w:szCs w:val="22"/>
        </w:rPr>
      </w:pPr>
      <w:proofErr w:type="spellStart"/>
      <w:r w:rsidRPr="00B10ADF">
        <w:rPr>
          <w:sz w:val="22"/>
          <w:szCs w:val="22"/>
        </w:rPr>
        <w:t>teofyllin</w:t>
      </w:r>
      <w:proofErr w:type="spellEnd"/>
      <w:r w:rsidRPr="00B10ADF">
        <w:rPr>
          <w:sz w:val="22"/>
          <w:szCs w:val="22"/>
        </w:rPr>
        <w:t xml:space="preserve"> vid </w:t>
      </w:r>
      <w:proofErr w:type="spellStart"/>
      <w:r w:rsidRPr="00B10ADF">
        <w:rPr>
          <w:sz w:val="22"/>
          <w:szCs w:val="22"/>
        </w:rPr>
        <w:t>astma</w:t>
      </w:r>
      <w:proofErr w:type="spellEnd"/>
    </w:p>
    <w:p w14:paraId="7F89E3DA" w14:textId="77777777" w:rsidR="00B10ADF" w:rsidRPr="00B10ADF" w:rsidRDefault="00B10ADF" w:rsidP="00B10ADF">
      <w:pPr>
        <w:keepLines/>
        <w:numPr>
          <w:ilvl w:val="0"/>
          <w:numId w:val="2"/>
        </w:numPr>
        <w:rPr>
          <w:sz w:val="22"/>
          <w:szCs w:val="22"/>
        </w:rPr>
      </w:pPr>
      <w:proofErr w:type="spellStart"/>
      <w:r w:rsidRPr="00B10ADF">
        <w:rPr>
          <w:sz w:val="22"/>
          <w:szCs w:val="22"/>
        </w:rPr>
        <w:t>tizanidin</w:t>
      </w:r>
      <w:proofErr w:type="spellEnd"/>
      <w:r w:rsidRPr="00B10ADF">
        <w:rPr>
          <w:sz w:val="22"/>
          <w:szCs w:val="22"/>
        </w:rPr>
        <w:t xml:space="preserve">, </w:t>
      </w:r>
      <w:proofErr w:type="spellStart"/>
      <w:r w:rsidRPr="00B10ADF">
        <w:rPr>
          <w:sz w:val="22"/>
          <w:szCs w:val="22"/>
        </w:rPr>
        <w:t>ett</w:t>
      </w:r>
      <w:proofErr w:type="spellEnd"/>
      <w:r w:rsidRPr="00B10ADF">
        <w:rPr>
          <w:sz w:val="22"/>
          <w:szCs w:val="22"/>
        </w:rPr>
        <w:t xml:space="preserve"> </w:t>
      </w:r>
      <w:proofErr w:type="spellStart"/>
      <w:r w:rsidRPr="00B10ADF">
        <w:rPr>
          <w:sz w:val="22"/>
          <w:szCs w:val="22"/>
        </w:rPr>
        <w:t>muskelavslappnande</w:t>
      </w:r>
      <w:proofErr w:type="spellEnd"/>
      <w:r w:rsidRPr="00B10ADF">
        <w:rPr>
          <w:sz w:val="22"/>
          <w:szCs w:val="22"/>
        </w:rPr>
        <w:t xml:space="preserve"> </w:t>
      </w:r>
      <w:proofErr w:type="spellStart"/>
      <w:r w:rsidRPr="00B10ADF">
        <w:rPr>
          <w:sz w:val="22"/>
          <w:szCs w:val="22"/>
        </w:rPr>
        <w:t>läkemedel</w:t>
      </w:r>
      <w:proofErr w:type="spellEnd"/>
      <w:r w:rsidRPr="00B10ADF">
        <w:rPr>
          <w:sz w:val="22"/>
          <w:szCs w:val="22"/>
        </w:rPr>
        <w:t xml:space="preserve"> </w:t>
      </w:r>
    </w:p>
    <w:p w14:paraId="67F70FF7" w14:textId="77777777" w:rsidR="00B10ADF" w:rsidRPr="00B10ADF" w:rsidRDefault="00B10ADF" w:rsidP="00B10ADF">
      <w:pPr>
        <w:keepLines/>
        <w:numPr>
          <w:ilvl w:val="0"/>
          <w:numId w:val="2"/>
        </w:numPr>
        <w:rPr>
          <w:sz w:val="22"/>
          <w:szCs w:val="22"/>
          <w:lang w:val="sv-SE"/>
        </w:rPr>
      </w:pPr>
      <w:r w:rsidRPr="00B10ADF">
        <w:rPr>
          <w:sz w:val="22"/>
          <w:szCs w:val="22"/>
          <w:lang w:val="sv-SE"/>
        </w:rPr>
        <w:t>p-piller (som innehåller etinylestradiol och levonorgestrel)</w:t>
      </w:r>
    </w:p>
    <w:p w14:paraId="0C2C549E"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cefaklor, bensylpenicillin (penicillin G), ciprofloxacin vid infektioner </w:t>
      </w:r>
    </w:p>
    <w:p w14:paraId="1BB6FBBB"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indometacin, ketoprofen vid smärta eller inflammation </w:t>
      </w:r>
    </w:p>
    <w:p w14:paraId="55E3EF9A" w14:textId="77777777" w:rsidR="00B10ADF" w:rsidRPr="00B10ADF" w:rsidRDefault="00B10ADF" w:rsidP="00B10ADF">
      <w:pPr>
        <w:keepLines/>
        <w:numPr>
          <w:ilvl w:val="0"/>
          <w:numId w:val="2"/>
        </w:numPr>
        <w:rPr>
          <w:sz w:val="22"/>
          <w:szCs w:val="22"/>
          <w:lang w:val="sv-SE"/>
        </w:rPr>
      </w:pPr>
      <w:r w:rsidRPr="00B10ADF">
        <w:rPr>
          <w:sz w:val="22"/>
          <w:szCs w:val="22"/>
          <w:lang w:val="sv-SE"/>
        </w:rPr>
        <w:lastRenderedPageBreak/>
        <w:t>furosemid vid hjärtsjukdom (diuretikum, vattendrivande)</w:t>
      </w:r>
    </w:p>
    <w:p w14:paraId="246BC967" w14:textId="77777777" w:rsidR="00B10ADF" w:rsidRPr="00B10ADF" w:rsidRDefault="00B10ADF" w:rsidP="00B10ADF">
      <w:pPr>
        <w:keepLines/>
        <w:numPr>
          <w:ilvl w:val="0"/>
          <w:numId w:val="2"/>
        </w:numPr>
        <w:rPr>
          <w:sz w:val="22"/>
          <w:szCs w:val="22"/>
        </w:rPr>
      </w:pPr>
      <w:proofErr w:type="spellStart"/>
      <w:r w:rsidRPr="00B10ADF">
        <w:rPr>
          <w:sz w:val="22"/>
          <w:szCs w:val="22"/>
        </w:rPr>
        <w:t>zidovudin</w:t>
      </w:r>
      <w:proofErr w:type="spellEnd"/>
      <w:r w:rsidRPr="00B10ADF">
        <w:rPr>
          <w:sz w:val="22"/>
          <w:szCs w:val="22"/>
        </w:rPr>
        <w:t xml:space="preserve"> vid HIV-</w:t>
      </w:r>
      <w:proofErr w:type="spellStart"/>
      <w:r w:rsidRPr="00B10ADF">
        <w:rPr>
          <w:sz w:val="22"/>
          <w:szCs w:val="22"/>
        </w:rPr>
        <w:t>infektion</w:t>
      </w:r>
      <w:proofErr w:type="spellEnd"/>
      <w:r w:rsidRPr="00B10ADF">
        <w:rPr>
          <w:sz w:val="22"/>
          <w:szCs w:val="22"/>
        </w:rPr>
        <w:t xml:space="preserve"> </w:t>
      </w:r>
    </w:p>
    <w:p w14:paraId="561A41D1" w14:textId="77777777" w:rsidR="00B10ADF" w:rsidRPr="00B10ADF" w:rsidRDefault="00B10ADF" w:rsidP="00B10ADF">
      <w:pPr>
        <w:keepLines/>
        <w:numPr>
          <w:ilvl w:val="0"/>
          <w:numId w:val="2"/>
        </w:numPr>
        <w:rPr>
          <w:sz w:val="22"/>
          <w:szCs w:val="22"/>
          <w:lang w:val="sv-SE"/>
        </w:rPr>
      </w:pPr>
      <w:r w:rsidRPr="00B10ADF">
        <w:rPr>
          <w:sz w:val="22"/>
          <w:szCs w:val="22"/>
          <w:lang w:val="sv-SE"/>
        </w:rPr>
        <w:t xml:space="preserve">rosuvastatin, simvastatin, atorvastatin, pravastatin for hyperkolesterolemi (högt kolesterol) </w:t>
      </w:r>
    </w:p>
    <w:p w14:paraId="485BE11E" w14:textId="77777777" w:rsidR="000869F6" w:rsidRPr="00B10ADF" w:rsidRDefault="00B10ADF" w:rsidP="00370122">
      <w:pPr>
        <w:keepLines/>
        <w:numPr>
          <w:ilvl w:val="0"/>
          <w:numId w:val="2"/>
        </w:numPr>
        <w:rPr>
          <w:sz w:val="22"/>
          <w:szCs w:val="22"/>
          <w:lang w:val="sv-SE"/>
        </w:rPr>
      </w:pPr>
      <w:r w:rsidRPr="00B10ADF">
        <w:rPr>
          <w:sz w:val="22"/>
          <w:szCs w:val="22"/>
          <w:lang w:val="sv-SE"/>
        </w:rPr>
        <w:t>sulfasalazin vid inflammatorisk tarmsjukdom eller reumatoid artrit</w:t>
      </w:r>
    </w:p>
    <w:p w14:paraId="07D80ED9" w14:textId="77777777" w:rsidR="000869F6" w:rsidRDefault="000869F6" w:rsidP="00370122">
      <w:pPr>
        <w:keepLines/>
        <w:ind w:left="426" w:hanging="426"/>
        <w:rPr>
          <w:sz w:val="22"/>
          <w:szCs w:val="22"/>
          <w:lang w:val="sv-SE"/>
        </w:rPr>
      </w:pPr>
      <w:r>
        <w:rPr>
          <w:sz w:val="22"/>
          <w:szCs w:val="22"/>
          <w:lang w:val="sv-SE"/>
        </w:rPr>
        <w:t>-</w:t>
      </w:r>
      <w:r>
        <w:rPr>
          <w:sz w:val="22"/>
          <w:szCs w:val="22"/>
          <w:lang w:val="sv-SE"/>
        </w:rPr>
        <w:tab/>
      </w:r>
      <w:r w:rsidRPr="00370122">
        <w:rPr>
          <w:sz w:val="22"/>
          <w:szCs w:val="22"/>
          <w:lang w:val="sv-SE"/>
        </w:rPr>
        <w:t>ett läkemedel som heter kolestyramin (används vid behandling av ökade blodfettvärden) och aktivt kol</w:t>
      </w:r>
      <w:r>
        <w:rPr>
          <w:sz w:val="22"/>
          <w:szCs w:val="22"/>
          <w:lang w:val="sv-SE"/>
        </w:rPr>
        <w:t xml:space="preserve"> då dessa läkemedel kan minska kroppens upptag av Arava.</w:t>
      </w:r>
    </w:p>
    <w:p w14:paraId="06BE513C" w14:textId="77777777" w:rsidR="000869F6" w:rsidRDefault="000869F6" w:rsidP="000869F6">
      <w:pPr>
        <w:pStyle w:val="EndnoteText"/>
        <w:keepLines/>
        <w:rPr>
          <w:sz w:val="22"/>
          <w:szCs w:val="22"/>
          <w:lang w:val="sv-SE"/>
        </w:rPr>
      </w:pPr>
    </w:p>
    <w:p w14:paraId="4E3F1954" w14:textId="77777777" w:rsidR="000869F6" w:rsidRDefault="000869F6" w:rsidP="000869F6">
      <w:pPr>
        <w:keepLines/>
        <w:rPr>
          <w:sz w:val="22"/>
          <w:szCs w:val="22"/>
          <w:lang w:val="sv-SE"/>
        </w:rPr>
      </w:pPr>
      <w:r>
        <w:rPr>
          <w:sz w:val="22"/>
          <w:szCs w:val="22"/>
          <w:lang w:val="sv-SE"/>
        </w:rPr>
        <w:t xml:space="preserve">Om du redan använder </w:t>
      </w:r>
      <w:r w:rsidRPr="00BA4E2B">
        <w:rPr>
          <w:b/>
          <w:sz w:val="22"/>
          <w:szCs w:val="22"/>
          <w:lang w:val="sv-SE"/>
        </w:rPr>
        <w:t>icke-steroida antiinflammatoriska</w:t>
      </w:r>
      <w:r>
        <w:rPr>
          <w:sz w:val="22"/>
          <w:szCs w:val="22"/>
          <w:lang w:val="sv-SE"/>
        </w:rPr>
        <w:t xml:space="preserve"> läkemedel (NSAID) och/eller </w:t>
      </w:r>
      <w:r w:rsidRPr="00BA4E2B">
        <w:rPr>
          <w:b/>
          <w:sz w:val="22"/>
          <w:szCs w:val="22"/>
          <w:lang w:val="sv-SE"/>
        </w:rPr>
        <w:t>kortikosteroider</w:t>
      </w:r>
      <w:r>
        <w:rPr>
          <w:sz w:val="22"/>
          <w:szCs w:val="22"/>
          <w:lang w:val="sv-SE"/>
        </w:rPr>
        <w:t xml:space="preserve"> kan du fortsätta ta dessa efter påbörjad behandling med Arava.</w:t>
      </w:r>
    </w:p>
    <w:p w14:paraId="65BB7DA3" w14:textId="77777777" w:rsidR="000869F6" w:rsidRDefault="000869F6" w:rsidP="000869F6">
      <w:pPr>
        <w:keepLines/>
        <w:rPr>
          <w:sz w:val="22"/>
          <w:szCs w:val="22"/>
          <w:lang w:val="sv-SE"/>
        </w:rPr>
      </w:pPr>
    </w:p>
    <w:p w14:paraId="64CFB30D" w14:textId="1770A40D" w:rsidR="000869F6" w:rsidRDefault="000869F6" w:rsidP="000869F6">
      <w:pPr>
        <w:pStyle w:val="Heading1"/>
        <w:keepLines/>
        <w:rPr>
          <w:szCs w:val="22"/>
        </w:rPr>
      </w:pPr>
      <w:r>
        <w:rPr>
          <w:szCs w:val="22"/>
        </w:rPr>
        <w:t>Vaccinationer</w:t>
      </w:r>
      <w:r w:rsidR="006D6FE7">
        <w:rPr>
          <w:szCs w:val="22"/>
        </w:rPr>
        <w:fldChar w:fldCharType="begin"/>
      </w:r>
      <w:r w:rsidR="006D6FE7">
        <w:rPr>
          <w:szCs w:val="22"/>
        </w:rPr>
        <w:instrText xml:space="preserve"> DOCVARIABLE vault_nd_0bfa43d4-7b78-43ad-bcd0-a8bad29489a0 \* MERGEFORMAT </w:instrText>
      </w:r>
      <w:r w:rsidR="006D6FE7">
        <w:rPr>
          <w:szCs w:val="22"/>
        </w:rPr>
        <w:fldChar w:fldCharType="separate"/>
      </w:r>
      <w:r w:rsidR="006D6FE7">
        <w:rPr>
          <w:szCs w:val="22"/>
        </w:rPr>
        <w:t xml:space="preserve"> </w:t>
      </w:r>
      <w:r w:rsidR="006D6FE7">
        <w:rPr>
          <w:szCs w:val="22"/>
        </w:rPr>
        <w:fldChar w:fldCharType="end"/>
      </w:r>
    </w:p>
    <w:p w14:paraId="0F14D597" w14:textId="77777777" w:rsidR="000869F6" w:rsidRDefault="000869F6" w:rsidP="000869F6">
      <w:pPr>
        <w:keepLines/>
        <w:rPr>
          <w:sz w:val="22"/>
          <w:szCs w:val="22"/>
          <w:lang w:val="sv-SE"/>
        </w:rPr>
      </w:pPr>
      <w:r>
        <w:rPr>
          <w:sz w:val="22"/>
          <w:szCs w:val="22"/>
          <w:lang w:val="sv-SE"/>
        </w:rPr>
        <w:t xml:space="preserve">Om du måste vaccineras be din läkare om råd. Vissa vacciner </w:t>
      </w:r>
      <w:r w:rsidR="00F83AE8">
        <w:rPr>
          <w:sz w:val="22"/>
          <w:szCs w:val="22"/>
          <w:lang w:val="sv-SE"/>
        </w:rPr>
        <w:t>ska</w:t>
      </w:r>
      <w:r>
        <w:rPr>
          <w:sz w:val="22"/>
          <w:szCs w:val="22"/>
          <w:lang w:val="sv-SE"/>
        </w:rPr>
        <w:t xml:space="preserve"> inte ges under behandling med Arava, och under en period efter att behandlingen avslutats.</w:t>
      </w:r>
    </w:p>
    <w:p w14:paraId="2D52A97E" w14:textId="77777777" w:rsidR="00A153DF" w:rsidRDefault="00A153DF">
      <w:pPr>
        <w:keepLines/>
        <w:rPr>
          <w:sz w:val="22"/>
          <w:szCs w:val="22"/>
          <w:lang w:val="sv-SE"/>
        </w:rPr>
      </w:pPr>
    </w:p>
    <w:p w14:paraId="573D23FC" w14:textId="77777777" w:rsidR="00A153DF" w:rsidRDefault="00A153DF">
      <w:pPr>
        <w:keepNext/>
        <w:keepLines/>
        <w:rPr>
          <w:sz w:val="22"/>
          <w:szCs w:val="22"/>
          <w:lang w:val="sv-SE"/>
        </w:rPr>
      </w:pPr>
      <w:r>
        <w:rPr>
          <w:b/>
          <w:sz w:val="22"/>
          <w:szCs w:val="22"/>
          <w:lang w:val="sv-SE"/>
        </w:rPr>
        <w:t>Arava med mat</w:t>
      </w:r>
      <w:r w:rsidR="003B66E1">
        <w:rPr>
          <w:b/>
          <w:sz w:val="22"/>
          <w:szCs w:val="22"/>
          <w:lang w:val="sv-SE"/>
        </w:rPr>
        <w:t>,</w:t>
      </w:r>
      <w:r>
        <w:rPr>
          <w:b/>
          <w:sz w:val="22"/>
          <w:szCs w:val="22"/>
          <w:lang w:val="sv-SE"/>
        </w:rPr>
        <w:t xml:space="preserve"> dryck</w:t>
      </w:r>
      <w:r w:rsidR="003B66E1">
        <w:rPr>
          <w:b/>
          <w:sz w:val="22"/>
          <w:szCs w:val="22"/>
          <w:lang w:val="sv-SE"/>
        </w:rPr>
        <w:t xml:space="preserve"> och alkohol</w:t>
      </w:r>
    </w:p>
    <w:p w14:paraId="5F9A52E3" w14:textId="77777777" w:rsidR="00551BCB" w:rsidRDefault="00551BCB">
      <w:pPr>
        <w:keepLines/>
        <w:rPr>
          <w:sz w:val="22"/>
          <w:szCs w:val="22"/>
          <w:lang w:val="sv-SE"/>
        </w:rPr>
      </w:pPr>
      <w:r>
        <w:rPr>
          <w:sz w:val="22"/>
          <w:szCs w:val="22"/>
          <w:lang w:val="sv-SE"/>
        </w:rPr>
        <w:t>Arava kan tas oberoende av födointag.</w:t>
      </w:r>
    </w:p>
    <w:p w14:paraId="3E6AAE39" w14:textId="77777777" w:rsidR="00A153DF" w:rsidRDefault="00A153DF">
      <w:pPr>
        <w:keepLines/>
        <w:rPr>
          <w:sz w:val="22"/>
          <w:szCs w:val="22"/>
          <w:lang w:val="sv-SE"/>
        </w:rPr>
      </w:pPr>
      <w:r>
        <w:rPr>
          <w:sz w:val="22"/>
          <w:szCs w:val="22"/>
          <w:lang w:val="sv-SE"/>
        </w:rPr>
        <w:t xml:space="preserve">Intag av alkohol bör undvikas under behandling med Arava. Konsumtion av alkohol under behandling kan </w:t>
      </w:r>
      <w:r w:rsidR="000869F6">
        <w:rPr>
          <w:sz w:val="22"/>
          <w:szCs w:val="22"/>
          <w:lang w:val="sv-SE"/>
        </w:rPr>
        <w:t>öka risken för</w:t>
      </w:r>
      <w:r>
        <w:rPr>
          <w:sz w:val="22"/>
          <w:szCs w:val="22"/>
          <w:lang w:val="sv-SE"/>
        </w:rPr>
        <w:t xml:space="preserve"> leverskada.</w:t>
      </w:r>
    </w:p>
    <w:p w14:paraId="1DAA9FCB" w14:textId="77777777" w:rsidR="00A153DF" w:rsidRDefault="00A153DF">
      <w:pPr>
        <w:pStyle w:val="Heading1"/>
        <w:keepLines/>
        <w:rPr>
          <w:szCs w:val="22"/>
        </w:rPr>
      </w:pPr>
    </w:p>
    <w:p w14:paraId="35C0F57B" w14:textId="16E20384" w:rsidR="00A153DF" w:rsidRDefault="00A153DF" w:rsidP="00D96495">
      <w:pPr>
        <w:pStyle w:val="Heading1"/>
        <w:keepLines/>
        <w:rPr>
          <w:szCs w:val="22"/>
        </w:rPr>
      </w:pPr>
      <w:r>
        <w:rPr>
          <w:szCs w:val="22"/>
        </w:rPr>
        <w:t>Graviditet</w:t>
      </w:r>
      <w:r w:rsidR="000869F6">
        <w:rPr>
          <w:szCs w:val="22"/>
        </w:rPr>
        <w:t xml:space="preserve"> och amning</w:t>
      </w:r>
      <w:r w:rsidR="006D6FE7">
        <w:rPr>
          <w:szCs w:val="22"/>
        </w:rPr>
        <w:fldChar w:fldCharType="begin"/>
      </w:r>
      <w:r w:rsidR="006D6FE7">
        <w:rPr>
          <w:szCs w:val="22"/>
        </w:rPr>
        <w:instrText xml:space="preserve"> DOCVARIABLE vault_nd_d9f681f5-cca3-4a8e-b840-0930f930cb92 \* MERGEFORMAT </w:instrText>
      </w:r>
      <w:r w:rsidR="006D6FE7">
        <w:rPr>
          <w:szCs w:val="22"/>
        </w:rPr>
        <w:fldChar w:fldCharType="separate"/>
      </w:r>
      <w:r w:rsidR="006D6FE7">
        <w:rPr>
          <w:szCs w:val="22"/>
        </w:rPr>
        <w:t xml:space="preserve"> </w:t>
      </w:r>
      <w:r w:rsidR="006D6FE7">
        <w:rPr>
          <w:szCs w:val="22"/>
        </w:rPr>
        <w:fldChar w:fldCharType="end"/>
      </w:r>
    </w:p>
    <w:p w14:paraId="46963524" w14:textId="77777777" w:rsidR="001344AD" w:rsidRDefault="000869F6" w:rsidP="001344AD">
      <w:pPr>
        <w:rPr>
          <w:sz w:val="22"/>
          <w:szCs w:val="22"/>
          <w:lang w:val="sv-SE"/>
        </w:rPr>
      </w:pPr>
      <w:r>
        <w:rPr>
          <w:sz w:val="22"/>
          <w:szCs w:val="22"/>
          <w:lang w:val="sv-SE"/>
        </w:rPr>
        <w:t xml:space="preserve">Använd </w:t>
      </w:r>
      <w:r w:rsidRPr="00420658">
        <w:rPr>
          <w:b/>
          <w:sz w:val="22"/>
          <w:szCs w:val="22"/>
          <w:lang w:val="sv-SE"/>
        </w:rPr>
        <w:t>inte</w:t>
      </w:r>
      <w:r>
        <w:rPr>
          <w:sz w:val="22"/>
          <w:szCs w:val="22"/>
          <w:lang w:val="sv-SE"/>
        </w:rPr>
        <w:t xml:space="preserve"> Arava om du är eller tror att du kan vara </w:t>
      </w:r>
      <w:r w:rsidRPr="00420658">
        <w:rPr>
          <w:b/>
          <w:sz w:val="22"/>
          <w:szCs w:val="22"/>
          <w:lang w:val="sv-SE"/>
        </w:rPr>
        <w:t>gravid</w:t>
      </w:r>
      <w:r>
        <w:rPr>
          <w:sz w:val="22"/>
          <w:szCs w:val="22"/>
          <w:lang w:val="sv-SE"/>
        </w:rPr>
        <w:t>.</w:t>
      </w:r>
      <w:r w:rsidR="001344AD">
        <w:rPr>
          <w:sz w:val="22"/>
          <w:szCs w:val="22"/>
          <w:lang w:val="sv-SE"/>
        </w:rPr>
        <w:t xml:space="preserve"> Om du är gravid eller blir gravid under tiden du tar Arava så ökar risken att få ett barn med allvarliga fosterskador.</w:t>
      </w:r>
    </w:p>
    <w:p w14:paraId="0B818E88" w14:textId="77777777" w:rsidR="000869F6" w:rsidRDefault="000869F6" w:rsidP="00D96495">
      <w:pPr>
        <w:keepNext/>
        <w:keepLines/>
        <w:rPr>
          <w:sz w:val="22"/>
          <w:szCs w:val="22"/>
          <w:lang w:val="sv-SE"/>
        </w:rPr>
      </w:pPr>
      <w:r>
        <w:rPr>
          <w:sz w:val="22"/>
          <w:szCs w:val="22"/>
          <w:lang w:val="sv-SE"/>
        </w:rPr>
        <w:t xml:space="preserve">Fertila kvinnor </w:t>
      </w:r>
      <w:r w:rsidR="00F83AE8">
        <w:rPr>
          <w:sz w:val="22"/>
          <w:szCs w:val="22"/>
          <w:lang w:val="sv-SE"/>
        </w:rPr>
        <w:t>ska</w:t>
      </w:r>
      <w:r>
        <w:rPr>
          <w:sz w:val="22"/>
          <w:szCs w:val="22"/>
          <w:lang w:val="sv-SE"/>
        </w:rPr>
        <w:t xml:space="preserve"> inte använda Arava utan att använda tillförlitligt preventivmedel. </w:t>
      </w:r>
    </w:p>
    <w:p w14:paraId="0445B2D4" w14:textId="77777777" w:rsidR="000869F6" w:rsidRDefault="000869F6" w:rsidP="000869F6">
      <w:pPr>
        <w:keepLines/>
        <w:rPr>
          <w:sz w:val="22"/>
          <w:szCs w:val="22"/>
          <w:lang w:val="sv-SE"/>
        </w:rPr>
      </w:pPr>
    </w:p>
    <w:p w14:paraId="00EA2412" w14:textId="77777777" w:rsidR="000869F6" w:rsidRDefault="000869F6" w:rsidP="000869F6">
      <w:pPr>
        <w:keepLines/>
        <w:rPr>
          <w:sz w:val="22"/>
          <w:szCs w:val="22"/>
          <w:lang w:val="sv-SE"/>
        </w:rPr>
      </w:pPr>
      <w:r>
        <w:rPr>
          <w:sz w:val="22"/>
          <w:szCs w:val="22"/>
          <w:lang w:val="sv-SE"/>
        </w:rPr>
        <w:t>Tala om för din läkare om du planerar</w:t>
      </w:r>
      <w:r w:rsidR="00E5687C">
        <w:rPr>
          <w:sz w:val="22"/>
          <w:szCs w:val="22"/>
          <w:lang w:val="sv-SE"/>
        </w:rPr>
        <w:t xml:space="preserve"> att bli gravid efter avslutad </w:t>
      </w:r>
      <w:r>
        <w:rPr>
          <w:sz w:val="22"/>
          <w:szCs w:val="22"/>
          <w:lang w:val="sv-SE"/>
        </w:rPr>
        <w:t xml:space="preserve">behandling med Arava eftersom du måste försäkra dig om att Arava fullständigt utsöndrats från din kropp innan du försöker bli gravid. </w:t>
      </w:r>
    </w:p>
    <w:p w14:paraId="31766ABB" w14:textId="77777777" w:rsidR="000869F6" w:rsidRDefault="000869F6">
      <w:pPr>
        <w:keepLines/>
        <w:rPr>
          <w:sz w:val="22"/>
          <w:szCs w:val="22"/>
          <w:lang w:val="sv-SE"/>
        </w:rPr>
      </w:pPr>
    </w:p>
    <w:p w14:paraId="26E95783" w14:textId="77777777" w:rsidR="000C77E2" w:rsidRDefault="000869F6">
      <w:pPr>
        <w:keepLines/>
        <w:jc w:val="both"/>
        <w:rPr>
          <w:sz w:val="22"/>
          <w:szCs w:val="22"/>
          <w:lang w:val="sv-SE"/>
        </w:rPr>
      </w:pPr>
      <w:r>
        <w:rPr>
          <w:sz w:val="22"/>
          <w:szCs w:val="22"/>
          <w:lang w:val="sv-SE"/>
        </w:rPr>
        <w:t>Detta kan ta upp till</w:t>
      </w:r>
      <w:r w:rsidR="00A153DF">
        <w:rPr>
          <w:sz w:val="22"/>
          <w:szCs w:val="22"/>
          <w:lang w:val="sv-SE"/>
        </w:rPr>
        <w:t xml:space="preserve"> 2 år, men denna period kan kortas ned till några veckor om </w:t>
      </w:r>
      <w:r>
        <w:rPr>
          <w:sz w:val="22"/>
          <w:szCs w:val="22"/>
          <w:lang w:val="sv-SE"/>
        </w:rPr>
        <w:t xml:space="preserve">du </w:t>
      </w:r>
      <w:r w:rsidR="00A153DF">
        <w:rPr>
          <w:sz w:val="22"/>
          <w:szCs w:val="22"/>
          <w:lang w:val="sv-SE"/>
        </w:rPr>
        <w:t xml:space="preserve">tar särskilda läkemedel som påskyndar utsöndringen av Arava från din kropp. </w:t>
      </w:r>
    </w:p>
    <w:p w14:paraId="60CEF7D2" w14:textId="77777777" w:rsidR="00103CD7" w:rsidRDefault="00A153DF">
      <w:pPr>
        <w:keepLines/>
        <w:jc w:val="both"/>
        <w:rPr>
          <w:sz w:val="22"/>
          <w:szCs w:val="22"/>
          <w:lang w:val="sv-SE"/>
        </w:rPr>
      </w:pPr>
      <w:r>
        <w:rPr>
          <w:sz w:val="22"/>
          <w:szCs w:val="22"/>
          <w:lang w:val="sv-SE"/>
        </w:rPr>
        <w:t xml:space="preserve">I båda fallen </w:t>
      </w:r>
      <w:r w:rsidR="00F83AE8">
        <w:rPr>
          <w:sz w:val="22"/>
          <w:szCs w:val="22"/>
          <w:lang w:val="sv-SE"/>
        </w:rPr>
        <w:t>ska</w:t>
      </w:r>
      <w:r>
        <w:rPr>
          <w:sz w:val="22"/>
          <w:szCs w:val="22"/>
          <w:lang w:val="sv-SE"/>
        </w:rPr>
        <w:t xml:space="preserve"> det bekräftas med ett </w:t>
      </w:r>
      <w:r w:rsidR="000869F6">
        <w:rPr>
          <w:sz w:val="22"/>
          <w:szCs w:val="22"/>
          <w:lang w:val="sv-SE"/>
        </w:rPr>
        <w:t xml:space="preserve">blodprov </w:t>
      </w:r>
      <w:r>
        <w:rPr>
          <w:sz w:val="22"/>
          <w:szCs w:val="22"/>
          <w:lang w:val="sv-SE"/>
        </w:rPr>
        <w:t xml:space="preserve">att Arava utsöndrats tillräckligt från din kropp. Därefter måste du vänta åtminstone ytterligare en månad innan du blir gravid. </w:t>
      </w:r>
    </w:p>
    <w:p w14:paraId="7F061075" w14:textId="77777777" w:rsidR="00103CD7" w:rsidRDefault="00103CD7">
      <w:pPr>
        <w:keepLines/>
        <w:jc w:val="both"/>
        <w:rPr>
          <w:sz w:val="22"/>
          <w:szCs w:val="22"/>
          <w:lang w:val="sv-SE"/>
        </w:rPr>
      </w:pPr>
    </w:p>
    <w:p w14:paraId="26B266DF" w14:textId="77777777" w:rsidR="00A153DF" w:rsidRDefault="00A153DF">
      <w:pPr>
        <w:keepLines/>
        <w:jc w:val="both"/>
        <w:rPr>
          <w:sz w:val="22"/>
          <w:szCs w:val="22"/>
          <w:lang w:val="sv-SE"/>
        </w:rPr>
      </w:pPr>
      <w:r>
        <w:rPr>
          <w:sz w:val="22"/>
          <w:szCs w:val="22"/>
          <w:lang w:val="sv-SE"/>
        </w:rPr>
        <w:t xml:space="preserve">För ytterligare information om laboratorietester, vänligen kontakta </w:t>
      </w:r>
      <w:r w:rsidR="00551BCB">
        <w:rPr>
          <w:sz w:val="22"/>
          <w:szCs w:val="22"/>
          <w:lang w:val="sv-SE"/>
        </w:rPr>
        <w:t>din läkare</w:t>
      </w:r>
      <w:r>
        <w:rPr>
          <w:sz w:val="22"/>
          <w:szCs w:val="22"/>
          <w:lang w:val="sv-SE"/>
        </w:rPr>
        <w:t>.</w:t>
      </w:r>
    </w:p>
    <w:p w14:paraId="252130FC" w14:textId="77777777" w:rsidR="00A153DF" w:rsidRDefault="00A153DF">
      <w:pPr>
        <w:keepLines/>
        <w:rPr>
          <w:sz w:val="22"/>
          <w:szCs w:val="22"/>
          <w:lang w:val="sv-SE"/>
        </w:rPr>
      </w:pPr>
    </w:p>
    <w:p w14:paraId="05610154" w14:textId="77777777" w:rsidR="00A153DF" w:rsidRPr="001344AD" w:rsidRDefault="00A153DF" w:rsidP="001344AD">
      <w:pPr>
        <w:rPr>
          <w:lang w:val="sv-SE"/>
        </w:rPr>
      </w:pPr>
      <w:r>
        <w:rPr>
          <w:sz w:val="22"/>
          <w:szCs w:val="22"/>
          <w:lang w:val="sv-SE"/>
        </w:rPr>
        <w:t xml:space="preserve">Om du misstänker att du är gravid under behandlingen med Arava eller under de två följande åren efter avslutad behandling måste du kontakta din läkare </w:t>
      </w:r>
      <w:r w:rsidR="00B93A8C" w:rsidRPr="00B93A8C">
        <w:rPr>
          <w:b/>
          <w:sz w:val="22"/>
          <w:szCs w:val="22"/>
          <w:lang w:val="sv-SE"/>
        </w:rPr>
        <w:t>omedelbart</w:t>
      </w:r>
      <w:r w:rsidR="00B93A8C">
        <w:rPr>
          <w:sz w:val="22"/>
          <w:szCs w:val="22"/>
          <w:lang w:val="sv-SE"/>
        </w:rPr>
        <w:t xml:space="preserve"> </w:t>
      </w:r>
      <w:r>
        <w:rPr>
          <w:sz w:val="22"/>
          <w:szCs w:val="22"/>
          <w:lang w:val="sv-SE"/>
        </w:rPr>
        <w:t xml:space="preserve">för </w:t>
      </w:r>
      <w:r w:rsidR="00B93A8C">
        <w:rPr>
          <w:sz w:val="22"/>
          <w:szCs w:val="22"/>
          <w:lang w:val="sv-SE"/>
        </w:rPr>
        <w:t xml:space="preserve">ett </w:t>
      </w:r>
      <w:r>
        <w:rPr>
          <w:sz w:val="22"/>
          <w:szCs w:val="22"/>
          <w:lang w:val="sv-SE"/>
        </w:rPr>
        <w:t xml:space="preserve">graviditetstest. </w:t>
      </w:r>
      <w:r w:rsidR="00B93A8C">
        <w:rPr>
          <w:sz w:val="22"/>
          <w:szCs w:val="22"/>
          <w:lang w:val="sv-SE"/>
        </w:rPr>
        <w:t>Om testet bekräftar att du är gravid</w:t>
      </w:r>
      <w:r w:rsidR="000C77E2">
        <w:rPr>
          <w:sz w:val="22"/>
          <w:szCs w:val="22"/>
          <w:lang w:val="sv-SE"/>
        </w:rPr>
        <w:t>,</w:t>
      </w:r>
      <w:r w:rsidR="00853FAE">
        <w:rPr>
          <w:sz w:val="22"/>
          <w:szCs w:val="22"/>
          <w:lang w:val="sv-SE"/>
        </w:rPr>
        <w:t xml:space="preserve"> </w:t>
      </w:r>
      <w:r w:rsidR="00B93A8C">
        <w:rPr>
          <w:sz w:val="22"/>
          <w:szCs w:val="22"/>
          <w:lang w:val="sv-SE"/>
        </w:rPr>
        <w:t>kan d</w:t>
      </w:r>
      <w:r>
        <w:rPr>
          <w:sz w:val="22"/>
          <w:szCs w:val="22"/>
          <w:lang w:val="sv-SE"/>
        </w:rPr>
        <w:t xml:space="preserve">in läkare föreslå </w:t>
      </w:r>
      <w:r w:rsidR="00B93A8C">
        <w:rPr>
          <w:sz w:val="22"/>
          <w:szCs w:val="22"/>
          <w:lang w:val="sv-SE"/>
        </w:rPr>
        <w:t>behandling med särskilda läkemedel</w:t>
      </w:r>
      <w:r w:rsidR="001344AD">
        <w:rPr>
          <w:sz w:val="22"/>
          <w:szCs w:val="22"/>
          <w:lang w:val="sv-SE"/>
        </w:rPr>
        <w:t xml:space="preserve"> </w:t>
      </w:r>
      <w:r w:rsidR="001344AD" w:rsidRPr="00CB7BE8">
        <w:rPr>
          <w:sz w:val="22"/>
          <w:szCs w:val="22"/>
          <w:lang w:val="sv-SE"/>
        </w:rPr>
        <w:t>för att</w:t>
      </w:r>
      <w:r w:rsidR="00B73A59">
        <w:rPr>
          <w:sz w:val="22"/>
          <w:szCs w:val="22"/>
          <w:lang w:val="sv-SE"/>
        </w:rPr>
        <w:t xml:space="preserve"> snabbt</w:t>
      </w:r>
      <w:r w:rsidR="001344AD" w:rsidRPr="00CB7BE8">
        <w:rPr>
          <w:sz w:val="22"/>
          <w:szCs w:val="22"/>
          <w:lang w:val="sv-SE"/>
        </w:rPr>
        <w:t xml:space="preserve"> avlägsna Arava från din kropp</w:t>
      </w:r>
      <w:r w:rsidR="001344AD">
        <w:rPr>
          <w:lang w:val="sv-SE"/>
        </w:rPr>
        <w:t xml:space="preserve"> </w:t>
      </w:r>
      <w:r>
        <w:rPr>
          <w:sz w:val="22"/>
          <w:szCs w:val="22"/>
          <w:lang w:val="sv-SE"/>
        </w:rPr>
        <w:t>eftersom detta kan minska risken för ditt barn.</w:t>
      </w:r>
    </w:p>
    <w:p w14:paraId="757C9575" w14:textId="77777777" w:rsidR="00A153DF" w:rsidRDefault="00A153DF">
      <w:pPr>
        <w:pStyle w:val="Header"/>
        <w:keepLines/>
        <w:tabs>
          <w:tab w:val="clear" w:pos="4320"/>
          <w:tab w:val="clear" w:pos="8640"/>
        </w:tabs>
        <w:rPr>
          <w:szCs w:val="22"/>
        </w:rPr>
      </w:pPr>
    </w:p>
    <w:p w14:paraId="477E8E35" w14:textId="77777777" w:rsidR="00A153DF" w:rsidRDefault="00A153DF">
      <w:pPr>
        <w:keepLines/>
        <w:rPr>
          <w:sz w:val="22"/>
          <w:szCs w:val="22"/>
          <w:lang w:val="sv-SE"/>
        </w:rPr>
      </w:pPr>
      <w:r>
        <w:rPr>
          <w:sz w:val="22"/>
          <w:szCs w:val="22"/>
          <w:lang w:val="sv-SE"/>
        </w:rPr>
        <w:t xml:space="preserve">Använd </w:t>
      </w:r>
      <w:r w:rsidRPr="00B93A8C">
        <w:rPr>
          <w:b/>
          <w:sz w:val="22"/>
          <w:szCs w:val="22"/>
          <w:lang w:val="sv-SE"/>
        </w:rPr>
        <w:t>inte</w:t>
      </w:r>
      <w:r>
        <w:rPr>
          <w:sz w:val="22"/>
          <w:szCs w:val="22"/>
          <w:lang w:val="sv-SE"/>
        </w:rPr>
        <w:t xml:space="preserve"> Arava om du </w:t>
      </w:r>
      <w:r w:rsidRPr="00B93A8C">
        <w:rPr>
          <w:b/>
          <w:sz w:val="22"/>
          <w:szCs w:val="22"/>
          <w:lang w:val="sv-SE"/>
        </w:rPr>
        <w:t>ammar</w:t>
      </w:r>
      <w:r w:rsidR="00B93A8C" w:rsidRPr="00B93A8C">
        <w:rPr>
          <w:sz w:val="22"/>
          <w:szCs w:val="22"/>
          <w:lang w:val="sv-SE"/>
        </w:rPr>
        <w:t xml:space="preserve"> </w:t>
      </w:r>
      <w:r w:rsidR="00B93A8C">
        <w:rPr>
          <w:sz w:val="22"/>
          <w:szCs w:val="22"/>
          <w:lang w:val="sv-SE"/>
        </w:rPr>
        <w:t>eftersom Arava kan utsöndras i bröstmjölk</w:t>
      </w:r>
      <w:r>
        <w:rPr>
          <w:sz w:val="22"/>
          <w:szCs w:val="22"/>
          <w:lang w:val="sv-SE"/>
        </w:rPr>
        <w:t xml:space="preserve">. </w:t>
      </w:r>
    </w:p>
    <w:p w14:paraId="5D2265E3" w14:textId="77777777" w:rsidR="00103CD7" w:rsidRDefault="00103CD7">
      <w:pPr>
        <w:keepNext/>
        <w:keepLines/>
        <w:rPr>
          <w:b/>
          <w:sz w:val="22"/>
          <w:szCs w:val="22"/>
          <w:lang w:val="sv-SE"/>
        </w:rPr>
      </w:pPr>
    </w:p>
    <w:p w14:paraId="0BAB9F1E" w14:textId="77777777" w:rsidR="00A153DF" w:rsidRDefault="00A153DF">
      <w:pPr>
        <w:keepNext/>
        <w:keepLines/>
        <w:rPr>
          <w:sz w:val="22"/>
          <w:szCs w:val="22"/>
          <w:lang w:val="sv-SE"/>
        </w:rPr>
      </w:pPr>
      <w:r>
        <w:rPr>
          <w:b/>
          <w:sz w:val="22"/>
          <w:szCs w:val="22"/>
          <w:lang w:val="sv-SE"/>
        </w:rPr>
        <w:t>Körförmåga och användning av maskiner</w:t>
      </w:r>
    </w:p>
    <w:p w14:paraId="5203F9B8" w14:textId="77777777" w:rsidR="00A153DF" w:rsidRDefault="00B93A8C">
      <w:pPr>
        <w:pStyle w:val="BodyText2"/>
        <w:keepLines/>
        <w:ind w:left="0" w:firstLine="0"/>
        <w:jc w:val="left"/>
        <w:rPr>
          <w:szCs w:val="22"/>
        </w:rPr>
      </w:pPr>
      <w:r>
        <w:rPr>
          <w:szCs w:val="22"/>
        </w:rPr>
        <w:t>Arava kan orsaka</w:t>
      </w:r>
      <w:r w:rsidR="00A153DF">
        <w:rPr>
          <w:szCs w:val="22"/>
        </w:rPr>
        <w:t xml:space="preserve"> yrsel </w:t>
      </w:r>
      <w:r>
        <w:rPr>
          <w:szCs w:val="22"/>
        </w:rPr>
        <w:t xml:space="preserve">vilket </w:t>
      </w:r>
      <w:r w:rsidR="00A153DF">
        <w:rPr>
          <w:szCs w:val="22"/>
        </w:rPr>
        <w:t xml:space="preserve">kan försämra din koncentrations- och reaktionsförmåga. Om du känner </w:t>
      </w:r>
      <w:r>
        <w:rPr>
          <w:szCs w:val="22"/>
        </w:rPr>
        <w:t>dig påverkad</w:t>
      </w:r>
      <w:r w:rsidR="00A153DF">
        <w:rPr>
          <w:szCs w:val="22"/>
        </w:rPr>
        <w:t xml:space="preserve"> </w:t>
      </w:r>
      <w:r w:rsidR="00F83AE8">
        <w:rPr>
          <w:szCs w:val="22"/>
        </w:rPr>
        <w:t>ska</w:t>
      </w:r>
      <w:r w:rsidR="00A153DF">
        <w:rPr>
          <w:szCs w:val="22"/>
        </w:rPr>
        <w:t xml:space="preserve"> du inte köra bil</w:t>
      </w:r>
      <w:r>
        <w:rPr>
          <w:szCs w:val="22"/>
        </w:rPr>
        <w:t xml:space="preserve"> eller</w:t>
      </w:r>
      <w:r w:rsidR="00A153DF">
        <w:rPr>
          <w:szCs w:val="22"/>
        </w:rPr>
        <w:t xml:space="preserve"> manövrera maskiner.</w:t>
      </w:r>
    </w:p>
    <w:p w14:paraId="7D8FEE0B" w14:textId="77777777" w:rsidR="00A153DF" w:rsidRDefault="00A153DF">
      <w:pPr>
        <w:pStyle w:val="BodyText2"/>
        <w:keepLines/>
        <w:ind w:left="0" w:firstLine="0"/>
        <w:jc w:val="left"/>
        <w:rPr>
          <w:szCs w:val="22"/>
        </w:rPr>
      </w:pPr>
    </w:p>
    <w:p w14:paraId="15AC12E9" w14:textId="77777777" w:rsidR="008102A7" w:rsidRDefault="00A153DF" w:rsidP="00186157">
      <w:pPr>
        <w:pStyle w:val="BodyText"/>
        <w:keepLines/>
        <w:rPr>
          <w:bCs/>
          <w:szCs w:val="22"/>
          <w:lang w:val="sv-SE"/>
        </w:rPr>
      </w:pPr>
      <w:r w:rsidRPr="008102A7">
        <w:rPr>
          <w:b/>
          <w:bCs/>
          <w:szCs w:val="22"/>
          <w:lang w:val="sv-SE"/>
        </w:rPr>
        <w:t>Arava innehåller</w:t>
      </w:r>
      <w:r>
        <w:rPr>
          <w:bCs/>
          <w:szCs w:val="22"/>
          <w:lang w:val="sv-SE"/>
        </w:rPr>
        <w:t xml:space="preserve"> </w:t>
      </w:r>
      <w:r w:rsidRPr="00B93A8C">
        <w:rPr>
          <w:b/>
          <w:bCs/>
          <w:szCs w:val="22"/>
          <w:lang w:val="sv-SE"/>
        </w:rPr>
        <w:t>lakto</w:t>
      </w:r>
      <w:r w:rsidRPr="008102A7">
        <w:rPr>
          <w:b/>
          <w:bCs/>
          <w:szCs w:val="22"/>
          <w:lang w:val="sv-SE"/>
        </w:rPr>
        <w:t>s</w:t>
      </w:r>
      <w:r>
        <w:rPr>
          <w:bCs/>
          <w:szCs w:val="22"/>
          <w:lang w:val="sv-SE"/>
        </w:rPr>
        <w:t xml:space="preserve"> </w:t>
      </w:r>
    </w:p>
    <w:p w14:paraId="055E3250" w14:textId="77777777" w:rsidR="00A153DF" w:rsidRPr="00876AF8" w:rsidRDefault="00A153DF" w:rsidP="00186157">
      <w:pPr>
        <w:pStyle w:val="BodyText"/>
        <w:keepLines/>
        <w:rPr>
          <w:lang w:val="sv-SE"/>
        </w:rPr>
      </w:pPr>
      <w:r>
        <w:rPr>
          <w:bCs/>
          <w:szCs w:val="22"/>
          <w:lang w:val="sv-SE"/>
        </w:rPr>
        <w:t>Om din läkare har informerat dig om att du inte tål vissa sockerarter kontakta läkaren innan du börjar använda detta läkemedel.</w:t>
      </w:r>
    </w:p>
    <w:p w14:paraId="09BCED59" w14:textId="77777777" w:rsidR="00A153DF" w:rsidRDefault="00A153DF">
      <w:pPr>
        <w:keepLines/>
        <w:rPr>
          <w:sz w:val="22"/>
          <w:szCs w:val="22"/>
          <w:lang w:val="sv-SE"/>
        </w:rPr>
      </w:pPr>
    </w:p>
    <w:p w14:paraId="2FEA3158" w14:textId="77777777" w:rsidR="00A153DF" w:rsidRDefault="00A153DF">
      <w:pPr>
        <w:keepLines/>
        <w:rPr>
          <w:sz w:val="22"/>
          <w:szCs w:val="22"/>
          <w:lang w:val="sv-SE"/>
        </w:rPr>
      </w:pPr>
    </w:p>
    <w:p w14:paraId="4673D7C8" w14:textId="77777777" w:rsidR="000C77E2" w:rsidRDefault="00A153DF" w:rsidP="005D2EF8">
      <w:pPr>
        <w:keepNext/>
        <w:keepLines/>
        <w:ind w:left="567" w:hanging="567"/>
        <w:rPr>
          <w:b/>
          <w:sz w:val="22"/>
          <w:szCs w:val="22"/>
          <w:lang w:val="sv-SE"/>
        </w:rPr>
      </w:pPr>
      <w:r>
        <w:rPr>
          <w:b/>
          <w:sz w:val="22"/>
          <w:szCs w:val="22"/>
          <w:lang w:val="sv-SE"/>
        </w:rPr>
        <w:t>3.</w:t>
      </w:r>
      <w:r>
        <w:rPr>
          <w:b/>
          <w:sz w:val="22"/>
          <w:szCs w:val="22"/>
          <w:lang w:val="sv-SE"/>
        </w:rPr>
        <w:tab/>
        <w:t>H</w:t>
      </w:r>
      <w:r w:rsidR="005D2EF8">
        <w:rPr>
          <w:b/>
          <w:sz w:val="22"/>
          <w:szCs w:val="22"/>
          <w:lang w:val="sv-SE"/>
        </w:rPr>
        <w:t>ur du använder Arava</w:t>
      </w:r>
    </w:p>
    <w:p w14:paraId="6529F330" w14:textId="77777777" w:rsidR="00A153DF" w:rsidRDefault="00A153DF" w:rsidP="005D2EF8">
      <w:pPr>
        <w:keepNext/>
        <w:keepLines/>
        <w:ind w:left="567" w:hanging="567"/>
        <w:rPr>
          <w:sz w:val="22"/>
          <w:szCs w:val="22"/>
          <w:lang w:val="sv-SE"/>
        </w:rPr>
      </w:pPr>
    </w:p>
    <w:p w14:paraId="156368FC" w14:textId="77777777" w:rsidR="00B93A8C" w:rsidRDefault="00B93A8C" w:rsidP="00B93A8C">
      <w:pPr>
        <w:keepLines/>
        <w:rPr>
          <w:sz w:val="22"/>
          <w:szCs w:val="22"/>
          <w:lang w:val="sv-SE"/>
        </w:rPr>
      </w:pPr>
      <w:r>
        <w:rPr>
          <w:sz w:val="22"/>
          <w:szCs w:val="22"/>
          <w:lang w:val="sv-SE"/>
        </w:rPr>
        <w:t xml:space="preserve">Använd alltid </w:t>
      </w:r>
      <w:r w:rsidR="005D2EF8">
        <w:rPr>
          <w:sz w:val="22"/>
          <w:szCs w:val="22"/>
          <w:lang w:val="sv-SE"/>
        </w:rPr>
        <w:t xml:space="preserve">detta läkemedel </w:t>
      </w:r>
      <w:r>
        <w:rPr>
          <w:sz w:val="22"/>
          <w:szCs w:val="22"/>
          <w:lang w:val="sv-SE"/>
        </w:rPr>
        <w:t xml:space="preserve">enligt läkarens </w:t>
      </w:r>
      <w:r w:rsidR="005D2EF8">
        <w:rPr>
          <w:sz w:val="22"/>
          <w:szCs w:val="22"/>
          <w:lang w:val="sv-SE"/>
        </w:rPr>
        <w:t xml:space="preserve">eller apotekspersonalens </w:t>
      </w:r>
      <w:r>
        <w:rPr>
          <w:sz w:val="22"/>
          <w:szCs w:val="22"/>
          <w:lang w:val="sv-SE"/>
        </w:rPr>
        <w:t xml:space="preserve">anvisningar. Rådfråga läkare eller apotekspersonal om du är osäker. </w:t>
      </w:r>
    </w:p>
    <w:p w14:paraId="21BF3848" w14:textId="77777777" w:rsidR="00B93A8C" w:rsidRDefault="00B93A8C" w:rsidP="00B93A8C">
      <w:pPr>
        <w:keepLines/>
        <w:rPr>
          <w:sz w:val="22"/>
          <w:szCs w:val="22"/>
          <w:lang w:val="sv-SE"/>
        </w:rPr>
      </w:pPr>
    </w:p>
    <w:p w14:paraId="3FDEE67E" w14:textId="77777777" w:rsidR="00A153DF" w:rsidRDefault="00A153DF">
      <w:pPr>
        <w:keepLines/>
        <w:rPr>
          <w:sz w:val="22"/>
          <w:szCs w:val="22"/>
          <w:lang w:val="sv-SE"/>
        </w:rPr>
      </w:pPr>
      <w:r>
        <w:rPr>
          <w:sz w:val="22"/>
          <w:szCs w:val="22"/>
          <w:lang w:val="sv-SE"/>
        </w:rPr>
        <w:t xml:space="preserve">Den vanliga startdosen </w:t>
      </w:r>
      <w:r w:rsidR="00EB358A">
        <w:rPr>
          <w:sz w:val="22"/>
          <w:szCs w:val="22"/>
          <w:lang w:val="sv-SE"/>
        </w:rPr>
        <w:t xml:space="preserve">av Arava </w:t>
      </w:r>
      <w:r>
        <w:rPr>
          <w:sz w:val="22"/>
          <w:szCs w:val="22"/>
          <w:lang w:val="sv-SE"/>
        </w:rPr>
        <w:t xml:space="preserve">är 100 mg </w:t>
      </w:r>
      <w:r w:rsidR="00EB358A">
        <w:rPr>
          <w:sz w:val="22"/>
          <w:szCs w:val="22"/>
          <w:lang w:val="sv-SE"/>
        </w:rPr>
        <w:t xml:space="preserve">leflunomid </w:t>
      </w:r>
      <w:r>
        <w:rPr>
          <w:sz w:val="22"/>
          <w:szCs w:val="22"/>
          <w:lang w:val="sv-SE"/>
        </w:rPr>
        <w:t>en gång dagligen de första tre dagarna. Därefter, behöver de flesta:</w:t>
      </w:r>
    </w:p>
    <w:p w14:paraId="653D3C6C" w14:textId="77777777" w:rsidR="00A153DF" w:rsidRDefault="00B93A8C" w:rsidP="000C103F">
      <w:pPr>
        <w:keepLines/>
        <w:numPr>
          <w:ilvl w:val="0"/>
          <w:numId w:val="10"/>
        </w:numPr>
        <w:tabs>
          <w:tab w:val="clear" w:pos="780"/>
          <w:tab w:val="num" w:pos="567"/>
        </w:tabs>
        <w:ind w:left="567" w:hanging="567"/>
        <w:rPr>
          <w:sz w:val="22"/>
          <w:szCs w:val="22"/>
          <w:lang w:val="sv-SE"/>
        </w:rPr>
      </w:pPr>
      <w:r>
        <w:rPr>
          <w:sz w:val="22"/>
          <w:szCs w:val="22"/>
          <w:lang w:val="sv-SE"/>
        </w:rPr>
        <w:lastRenderedPageBreak/>
        <w:t xml:space="preserve">Vid reumatoid artrit: </w:t>
      </w:r>
      <w:r w:rsidR="00A153DF">
        <w:rPr>
          <w:sz w:val="22"/>
          <w:szCs w:val="22"/>
          <w:lang w:val="sv-SE"/>
        </w:rPr>
        <w:t xml:space="preserve">10 eller 20 mg Arava </w:t>
      </w:r>
      <w:r w:rsidR="00656CC2">
        <w:rPr>
          <w:sz w:val="22"/>
          <w:szCs w:val="22"/>
          <w:lang w:val="sv-SE"/>
        </w:rPr>
        <w:t>en gång per dag</w:t>
      </w:r>
      <w:r w:rsidR="00A153DF">
        <w:rPr>
          <w:sz w:val="22"/>
          <w:szCs w:val="22"/>
          <w:lang w:val="sv-SE"/>
        </w:rPr>
        <w:t>, beroende på sjukdomens svårighetsgrad.</w:t>
      </w:r>
    </w:p>
    <w:p w14:paraId="7943F477" w14:textId="77777777" w:rsidR="00A153DF" w:rsidRDefault="00503CC2" w:rsidP="000C103F">
      <w:pPr>
        <w:keepLines/>
        <w:numPr>
          <w:ilvl w:val="0"/>
          <w:numId w:val="10"/>
        </w:numPr>
        <w:tabs>
          <w:tab w:val="clear" w:pos="780"/>
          <w:tab w:val="num" w:pos="567"/>
        </w:tabs>
        <w:ind w:left="567" w:hanging="567"/>
        <w:rPr>
          <w:sz w:val="22"/>
          <w:szCs w:val="22"/>
          <w:lang w:val="sv-SE"/>
        </w:rPr>
      </w:pPr>
      <w:r>
        <w:rPr>
          <w:sz w:val="22"/>
          <w:szCs w:val="22"/>
          <w:lang w:val="sv-SE"/>
        </w:rPr>
        <w:t xml:space="preserve">Vid psoriasisartrit: </w:t>
      </w:r>
      <w:r w:rsidR="00A153DF">
        <w:rPr>
          <w:sz w:val="22"/>
          <w:szCs w:val="22"/>
          <w:lang w:val="sv-SE"/>
        </w:rPr>
        <w:t xml:space="preserve">20 mg Arava </w:t>
      </w:r>
      <w:r w:rsidR="00656CC2">
        <w:rPr>
          <w:sz w:val="22"/>
          <w:szCs w:val="22"/>
          <w:lang w:val="sv-SE"/>
        </w:rPr>
        <w:t>en gång per dag</w:t>
      </w:r>
      <w:r>
        <w:rPr>
          <w:sz w:val="22"/>
          <w:szCs w:val="22"/>
          <w:lang w:val="sv-SE"/>
        </w:rPr>
        <w:t>.</w:t>
      </w:r>
    </w:p>
    <w:p w14:paraId="3F067563" w14:textId="77777777" w:rsidR="00A153DF" w:rsidRDefault="00A153DF">
      <w:pPr>
        <w:pStyle w:val="Header"/>
        <w:keepLines/>
        <w:tabs>
          <w:tab w:val="clear" w:pos="4320"/>
          <w:tab w:val="clear" w:pos="8640"/>
        </w:tabs>
        <w:rPr>
          <w:szCs w:val="22"/>
        </w:rPr>
      </w:pPr>
    </w:p>
    <w:p w14:paraId="75D2300D" w14:textId="77777777" w:rsidR="00A153DF" w:rsidRDefault="00A153DF">
      <w:pPr>
        <w:keepLines/>
        <w:rPr>
          <w:sz w:val="22"/>
          <w:szCs w:val="22"/>
          <w:lang w:val="sv-SE"/>
        </w:rPr>
      </w:pPr>
      <w:r w:rsidRPr="00503CC2">
        <w:rPr>
          <w:b/>
          <w:sz w:val="22"/>
          <w:szCs w:val="22"/>
          <w:lang w:val="sv-SE"/>
        </w:rPr>
        <w:t>Svälj</w:t>
      </w:r>
      <w:r>
        <w:rPr>
          <w:sz w:val="22"/>
          <w:szCs w:val="22"/>
          <w:lang w:val="sv-SE"/>
        </w:rPr>
        <w:t xml:space="preserve"> tabletten </w:t>
      </w:r>
      <w:r w:rsidRPr="00503CC2">
        <w:rPr>
          <w:b/>
          <w:sz w:val="22"/>
          <w:szCs w:val="22"/>
          <w:lang w:val="sv-SE"/>
        </w:rPr>
        <w:t>hel</w:t>
      </w:r>
      <w:r>
        <w:rPr>
          <w:sz w:val="22"/>
          <w:szCs w:val="22"/>
          <w:lang w:val="sv-SE"/>
        </w:rPr>
        <w:t xml:space="preserve"> med </w:t>
      </w:r>
      <w:r w:rsidR="00503CC2">
        <w:rPr>
          <w:sz w:val="22"/>
          <w:szCs w:val="22"/>
          <w:lang w:val="sv-SE"/>
        </w:rPr>
        <w:t xml:space="preserve">riklig mängd </w:t>
      </w:r>
      <w:r w:rsidR="00503CC2" w:rsidRPr="00370122">
        <w:rPr>
          <w:b/>
          <w:sz w:val="22"/>
          <w:szCs w:val="22"/>
          <w:lang w:val="sv-SE"/>
        </w:rPr>
        <w:t>vatten</w:t>
      </w:r>
      <w:r w:rsidR="00503CC2">
        <w:rPr>
          <w:sz w:val="22"/>
          <w:szCs w:val="22"/>
          <w:lang w:val="sv-SE"/>
        </w:rPr>
        <w:t>.</w:t>
      </w:r>
    </w:p>
    <w:p w14:paraId="1B8A61CE" w14:textId="77777777" w:rsidR="00A153DF" w:rsidRDefault="00A153DF">
      <w:pPr>
        <w:keepLines/>
        <w:rPr>
          <w:sz w:val="22"/>
          <w:szCs w:val="22"/>
          <w:lang w:val="sv-SE"/>
        </w:rPr>
      </w:pPr>
    </w:p>
    <w:p w14:paraId="26D6D1B6" w14:textId="77777777" w:rsidR="00A153DF" w:rsidRDefault="00A153DF">
      <w:pPr>
        <w:keepLines/>
        <w:rPr>
          <w:sz w:val="22"/>
          <w:szCs w:val="22"/>
          <w:lang w:val="sv-SE"/>
        </w:rPr>
      </w:pPr>
      <w:r>
        <w:rPr>
          <w:sz w:val="22"/>
          <w:szCs w:val="22"/>
          <w:lang w:val="sv-SE"/>
        </w:rPr>
        <w:t xml:space="preserve">Det kan ta ca 4 veckor eller längre innan du känner en förbättring av ditt tillstånd. Vissa patienter kan </w:t>
      </w:r>
      <w:r w:rsidR="00B6142D">
        <w:rPr>
          <w:sz w:val="22"/>
          <w:szCs w:val="22"/>
          <w:lang w:val="sv-SE"/>
        </w:rPr>
        <w:t>t.o.m.</w:t>
      </w:r>
      <w:r>
        <w:rPr>
          <w:sz w:val="22"/>
          <w:szCs w:val="22"/>
          <w:lang w:val="sv-SE"/>
        </w:rPr>
        <w:t xml:space="preserve"> känna ytterligare förbättring efter 4 till 6 månaders behandling.</w:t>
      </w:r>
    </w:p>
    <w:p w14:paraId="1A37FD99" w14:textId="77777777" w:rsidR="00A153DF" w:rsidRDefault="00A153DF">
      <w:pPr>
        <w:keepLines/>
        <w:rPr>
          <w:sz w:val="22"/>
          <w:szCs w:val="22"/>
          <w:lang w:val="sv-SE"/>
        </w:rPr>
      </w:pPr>
    </w:p>
    <w:p w14:paraId="71089F2F" w14:textId="77777777" w:rsidR="00A153DF" w:rsidRDefault="00A153DF">
      <w:pPr>
        <w:keepLines/>
        <w:rPr>
          <w:sz w:val="22"/>
          <w:szCs w:val="22"/>
          <w:lang w:val="sv-SE"/>
        </w:rPr>
      </w:pPr>
      <w:r>
        <w:rPr>
          <w:sz w:val="22"/>
          <w:szCs w:val="22"/>
          <w:lang w:val="sv-SE"/>
        </w:rPr>
        <w:t>Behandling med Arava sker vanligtvis under längre tidsperioder.</w:t>
      </w:r>
    </w:p>
    <w:p w14:paraId="72CFCEA6" w14:textId="77777777" w:rsidR="00A153DF" w:rsidRDefault="00A153DF">
      <w:pPr>
        <w:pStyle w:val="Header"/>
        <w:keepLines/>
        <w:tabs>
          <w:tab w:val="clear" w:pos="4320"/>
          <w:tab w:val="clear" w:pos="8640"/>
        </w:tabs>
        <w:rPr>
          <w:szCs w:val="22"/>
        </w:rPr>
      </w:pPr>
    </w:p>
    <w:p w14:paraId="2937AAD2" w14:textId="77777777" w:rsidR="00A153DF" w:rsidRDefault="00A153DF">
      <w:pPr>
        <w:keepNext/>
        <w:keepLines/>
        <w:rPr>
          <w:sz w:val="22"/>
          <w:szCs w:val="22"/>
          <w:lang w:val="sv-SE"/>
        </w:rPr>
      </w:pPr>
      <w:r>
        <w:rPr>
          <w:b/>
          <w:sz w:val="22"/>
          <w:szCs w:val="22"/>
          <w:lang w:val="sv-SE"/>
        </w:rPr>
        <w:t xml:space="preserve">Om du </w:t>
      </w:r>
      <w:r w:rsidR="005D2EF8">
        <w:rPr>
          <w:b/>
          <w:sz w:val="22"/>
          <w:szCs w:val="22"/>
          <w:lang w:val="sv-SE"/>
        </w:rPr>
        <w:t>har tagit för stor mängd</w:t>
      </w:r>
      <w:r>
        <w:rPr>
          <w:b/>
          <w:sz w:val="22"/>
          <w:szCs w:val="22"/>
          <w:lang w:val="sv-SE"/>
        </w:rPr>
        <w:t xml:space="preserve"> </w:t>
      </w:r>
      <w:r w:rsidR="000C77E2">
        <w:rPr>
          <w:b/>
          <w:sz w:val="22"/>
          <w:szCs w:val="22"/>
          <w:lang w:val="sv-SE"/>
        </w:rPr>
        <w:t xml:space="preserve">av </w:t>
      </w:r>
      <w:r>
        <w:rPr>
          <w:b/>
          <w:sz w:val="22"/>
          <w:szCs w:val="22"/>
          <w:lang w:val="sv-SE"/>
        </w:rPr>
        <w:t>Arava</w:t>
      </w:r>
    </w:p>
    <w:p w14:paraId="57A0FF26" w14:textId="77777777" w:rsidR="00A153DF" w:rsidRDefault="00A153DF">
      <w:pPr>
        <w:keepLines/>
        <w:rPr>
          <w:sz w:val="22"/>
          <w:szCs w:val="22"/>
          <w:lang w:val="sv-SE"/>
        </w:rPr>
      </w:pPr>
      <w:r>
        <w:rPr>
          <w:sz w:val="22"/>
          <w:szCs w:val="22"/>
          <w:lang w:val="sv-SE"/>
        </w:rPr>
        <w:t xml:space="preserve">Om du tar </w:t>
      </w:r>
      <w:r w:rsidR="00503CC2">
        <w:rPr>
          <w:sz w:val="22"/>
          <w:szCs w:val="22"/>
          <w:lang w:val="sv-SE"/>
        </w:rPr>
        <w:t>mera Arava än vad du borde,</w:t>
      </w:r>
      <w:r>
        <w:rPr>
          <w:sz w:val="22"/>
          <w:szCs w:val="22"/>
          <w:lang w:val="sv-SE"/>
        </w:rPr>
        <w:t xml:space="preserve"> kontakta din läkare eller sök annan medicinsk rådgivning. Om så är möjligt, ta med dina tabletter eller förpackningen till läkaren.</w:t>
      </w:r>
    </w:p>
    <w:p w14:paraId="56692BDF" w14:textId="77777777" w:rsidR="00A153DF" w:rsidRDefault="00A153DF">
      <w:pPr>
        <w:keepLines/>
        <w:rPr>
          <w:sz w:val="22"/>
          <w:szCs w:val="22"/>
          <w:lang w:val="sv-SE"/>
        </w:rPr>
      </w:pPr>
    </w:p>
    <w:p w14:paraId="1BC4E667" w14:textId="77777777" w:rsidR="00A153DF" w:rsidRDefault="00A153DF" w:rsidP="00D96495">
      <w:pPr>
        <w:keepNext/>
        <w:keepLines/>
        <w:rPr>
          <w:sz w:val="22"/>
          <w:szCs w:val="22"/>
          <w:lang w:val="sv-SE"/>
        </w:rPr>
      </w:pPr>
      <w:r>
        <w:rPr>
          <w:b/>
          <w:sz w:val="22"/>
          <w:szCs w:val="22"/>
          <w:lang w:val="sv-SE"/>
        </w:rPr>
        <w:t>Om du har glömt att ta Arava</w:t>
      </w:r>
    </w:p>
    <w:p w14:paraId="6BC7AF78" w14:textId="77777777" w:rsidR="00A153DF" w:rsidRDefault="00A153DF" w:rsidP="00D96495">
      <w:pPr>
        <w:pStyle w:val="BodyText2"/>
        <w:keepNext/>
        <w:keepLines/>
        <w:ind w:left="0" w:firstLine="0"/>
        <w:jc w:val="left"/>
        <w:rPr>
          <w:szCs w:val="22"/>
        </w:rPr>
      </w:pPr>
      <w:r>
        <w:rPr>
          <w:szCs w:val="22"/>
        </w:rPr>
        <w:t xml:space="preserve">Om du glömmer att ta en dos, ta den så snart du kommer ihåg, om det inte snart är dags för nästa dos. Ta inte dubbel dos för att kompensera </w:t>
      </w:r>
      <w:r w:rsidR="005E5C17">
        <w:rPr>
          <w:szCs w:val="22"/>
        </w:rPr>
        <w:t xml:space="preserve">för </w:t>
      </w:r>
      <w:r w:rsidR="00503CC2">
        <w:rPr>
          <w:szCs w:val="22"/>
        </w:rPr>
        <w:t xml:space="preserve">glömd </w:t>
      </w:r>
      <w:r>
        <w:rPr>
          <w:szCs w:val="22"/>
        </w:rPr>
        <w:t>dos.</w:t>
      </w:r>
    </w:p>
    <w:p w14:paraId="66A37552" w14:textId="77777777" w:rsidR="00A153DF" w:rsidRDefault="00A153DF" w:rsidP="00D96495">
      <w:pPr>
        <w:keepNext/>
        <w:keepLines/>
        <w:rPr>
          <w:sz w:val="22"/>
          <w:szCs w:val="22"/>
          <w:lang w:val="sv-SE"/>
        </w:rPr>
      </w:pPr>
    </w:p>
    <w:p w14:paraId="27D8A5D4" w14:textId="77777777" w:rsidR="00503CC2" w:rsidRDefault="00503CC2" w:rsidP="00D96495">
      <w:pPr>
        <w:pStyle w:val="BodyText2"/>
        <w:keepNext/>
        <w:keepLines/>
        <w:ind w:left="0" w:firstLine="0"/>
        <w:jc w:val="left"/>
        <w:rPr>
          <w:szCs w:val="22"/>
        </w:rPr>
      </w:pPr>
      <w:r>
        <w:rPr>
          <w:szCs w:val="22"/>
        </w:rPr>
        <w:t>Om du har ytterligare frågor om detta läkemedel kontakta läkare</w:t>
      </w:r>
      <w:r w:rsidR="005E5C17">
        <w:rPr>
          <w:szCs w:val="22"/>
        </w:rPr>
        <w:t>,</w:t>
      </w:r>
      <w:r>
        <w:rPr>
          <w:szCs w:val="22"/>
        </w:rPr>
        <w:t xml:space="preserve"> apotekspersonal</w:t>
      </w:r>
      <w:r w:rsidR="005E5C17">
        <w:rPr>
          <w:szCs w:val="22"/>
        </w:rPr>
        <w:t xml:space="preserve"> eller sjuksköterska</w:t>
      </w:r>
      <w:r>
        <w:rPr>
          <w:szCs w:val="22"/>
        </w:rPr>
        <w:t>.</w:t>
      </w:r>
    </w:p>
    <w:p w14:paraId="3D5E8417" w14:textId="77777777" w:rsidR="00503CC2" w:rsidRDefault="00503CC2">
      <w:pPr>
        <w:keepLines/>
        <w:rPr>
          <w:sz w:val="22"/>
          <w:szCs w:val="22"/>
          <w:lang w:val="sv-SE"/>
        </w:rPr>
      </w:pPr>
    </w:p>
    <w:p w14:paraId="6DFE4A88" w14:textId="77777777" w:rsidR="00A153DF" w:rsidRDefault="00A153DF">
      <w:pPr>
        <w:keepLines/>
        <w:rPr>
          <w:sz w:val="22"/>
          <w:szCs w:val="22"/>
          <w:lang w:val="sv-SE"/>
        </w:rPr>
      </w:pPr>
    </w:p>
    <w:p w14:paraId="4F7E3DFD" w14:textId="77777777" w:rsidR="00A153DF" w:rsidRDefault="00A153DF">
      <w:pPr>
        <w:keepNext/>
        <w:keepLines/>
        <w:ind w:left="567" w:hanging="567"/>
        <w:rPr>
          <w:b/>
          <w:sz w:val="22"/>
          <w:szCs w:val="22"/>
          <w:lang w:val="sv-SE"/>
        </w:rPr>
      </w:pPr>
      <w:r>
        <w:rPr>
          <w:b/>
          <w:sz w:val="22"/>
          <w:szCs w:val="22"/>
          <w:lang w:val="sv-SE"/>
        </w:rPr>
        <w:t>4.</w:t>
      </w:r>
      <w:r>
        <w:rPr>
          <w:b/>
          <w:sz w:val="22"/>
          <w:szCs w:val="22"/>
          <w:lang w:val="sv-SE"/>
        </w:rPr>
        <w:tab/>
        <w:t>E</w:t>
      </w:r>
      <w:r w:rsidR="005E5C17">
        <w:rPr>
          <w:b/>
          <w:sz w:val="22"/>
          <w:szCs w:val="22"/>
          <w:lang w:val="sv-SE"/>
        </w:rPr>
        <w:t>ventuella biverkningar</w:t>
      </w:r>
    </w:p>
    <w:p w14:paraId="391CF30B" w14:textId="77777777" w:rsidR="00C8039C" w:rsidRDefault="00C8039C">
      <w:pPr>
        <w:keepNext/>
        <w:keepLines/>
        <w:ind w:left="567" w:hanging="567"/>
        <w:rPr>
          <w:sz w:val="22"/>
          <w:szCs w:val="22"/>
          <w:lang w:val="sv-SE"/>
        </w:rPr>
      </w:pPr>
    </w:p>
    <w:p w14:paraId="26A4C88F" w14:textId="77777777" w:rsidR="00503CC2" w:rsidRDefault="00503CC2" w:rsidP="00503CC2">
      <w:pPr>
        <w:keepNext/>
        <w:keepLines/>
        <w:rPr>
          <w:sz w:val="22"/>
          <w:szCs w:val="22"/>
          <w:lang w:val="sv-SE"/>
        </w:rPr>
      </w:pPr>
      <w:r w:rsidRPr="00585D36">
        <w:rPr>
          <w:sz w:val="22"/>
          <w:szCs w:val="22"/>
          <w:lang w:val="sv-SE"/>
        </w:rPr>
        <w:t xml:space="preserve">Liksom alla läkemedel kan </w:t>
      </w:r>
      <w:r w:rsidR="005E5C17">
        <w:rPr>
          <w:sz w:val="22"/>
          <w:szCs w:val="22"/>
          <w:lang w:val="sv-SE"/>
        </w:rPr>
        <w:t>detta läkemedel</w:t>
      </w:r>
      <w:r w:rsidR="005E5C17" w:rsidRPr="00585D36">
        <w:rPr>
          <w:sz w:val="22"/>
          <w:szCs w:val="22"/>
          <w:lang w:val="sv-SE"/>
        </w:rPr>
        <w:t xml:space="preserve"> </w:t>
      </w:r>
      <w:r w:rsidRPr="00585D36">
        <w:rPr>
          <w:sz w:val="22"/>
          <w:szCs w:val="22"/>
          <w:lang w:val="sv-SE"/>
        </w:rPr>
        <w:t>orsaka biverkningar men alla användare behöver inte få dem.</w:t>
      </w:r>
    </w:p>
    <w:p w14:paraId="1AAEEE71" w14:textId="77777777" w:rsidR="00503CC2" w:rsidRDefault="00503CC2" w:rsidP="00503CC2">
      <w:pPr>
        <w:keepNext/>
        <w:keepLines/>
        <w:rPr>
          <w:sz w:val="22"/>
          <w:szCs w:val="22"/>
          <w:lang w:val="sv-SE"/>
        </w:rPr>
      </w:pPr>
    </w:p>
    <w:p w14:paraId="43FE2C62" w14:textId="77777777" w:rsidR="00503CC2" w:rsidRDefault="00503CC2" w:rsidP="00503CC2">
      <w:pPr>
        <w:keepNext/>
        <w:keepLines/>
        <w:rPr>
          <w:sz w:val="22"/>
          <w:szCs w:val="22"/>
          <w:lang w:val="sv-SE"/>
        </w:rPr>
      </w:pPr>
      <w:r>
        <w:rPr>
          <w:sz w:val="22"/>
          <w:szCs w:val="22"/>
          <w:lang w:val="sv-SE"/>
        </w:rPr>
        <w:t xml:space="preserve">Kontakta </w:t>
      </w:r>
      <w:r w:rsidRPr="00857D6F">
        <w:rPr>
          <w:b/>
          <w:sz w:val="22"/>
          <w:szCs w:val="22"/>
          <w:lang w:val="sv-SE"/>
        </w:rPr>
        <w:t>omedelbart</w:t>
      </w:r>
      <w:r>
        <w:rPr>
          <w:sz w:val="22"/>
          <w:szCs w:val="22"/>
          <w:lang w:val="sv-SE"/>
        </w:rPr>
        <w:t xml:space="preserve"> din läkare och sluta använd Arava:</w:t>
      </w:r>
    </w:p>
    <w:p w14:paraId="08F98272" w14:textId="77777777" w:rsidR="00503CC2" w:rsidRDefault="00503CC2" w:rsidP="00503CC2">
      <w:pPr>
        <w:keepNext/>
        <w:keepLines/>
        <w:ind w:left="567" w:hanging="567"/>
        <w:rPr>
          <w:sz w:val="22"/>
          <w:szCs w:val="22"/>
          <w:lang w:val="sv-SE"/>
        </w:rPr>
      </w:pPr>
      <w:r>
        <w:rPr>
          <w:sz w:val="22"/>
          <w:szCs w:val="22"/>
          <w:lang w:val="sv-SE"/>
        </w:rPr>
        <w:t>-</w:t>
      </w:r>
      <w:r>
        <w:rPr>
          <w:sz w:val="22"/>
          <w:szCs w:val="22"/>
          <w:lang w:val="sv-SE"/>
        </w:rPr>
        <w:tab/>
        <w:t xml:space="preserve">om du känner dig </w:t>
      </w:r>
      <w:r w:rsidRPr="00857D6F">
        <w:rPr>
          <w:b/>
          <w:sz w:val="22"/>
          <w:szCs w:val="22"/>
          <w:lang w:val="sv-SE"/>
        </w:rPr>
        <w:t>svag</w:t>
      </w:r>
      <w:r>
        <w:rPr>
          <w:sz w:val="22"/>
          <w:szCs w:val="22"/>
          <w:lang w:val="sv-SE"/>
        </w:rPr>
        <w:t xml:space="preserve">, yr eller har </w:t>
      </w:r>
      <w:r w:rsidRPr="00857D6F">
        <w:rPr>
          <w:b/>
          <w:sz w:val="22"/>
          <w:szCs w:val="22"/>
          <w:lang w:val="sv-SE"/>
        </w:rPr>
        <w:t>svårigheter att andas</w:t>
      </w:r>
      <w:r>
        <w:rPr>
          <w:sz w:val="22"/>
          <w:szCs w:val="22"/>
          <w:lang w:val="sv-SE"/>
        </w:rPr>
        <w:t xml:space="preserve">, eftersom detta kan vara symtom på en allvarlig allergisk reaktion. </w:t>
      </w:r>
    </w:p>
    <w:p w14:paraId="670E16E5" w14:textId="77777777" w:rsidR="00503CC2" w:rsidRDefault="00503CC2" w:rsidP="00F83AE8">
      <w:pPr>
        <w:keepNext/>
        <w:keepLines/>
        <w:ind w:left="567" w:hanging="567"/>
        <w:rPr>
          <w:sz w:val="22"/>
          <w:szCs w:val="22"/>
          <w:lang w:val="sv-SE"/>
        </w:rPr>
      </w:pPr>
      <w:r>
        <w:rPr>
          <w:sz w:val="22"/>
          <w:szCs w:val="22"/>
          <w:lang w:val="sv-SE"/>
        </w:rPr>
        <w:t>-</w:t>
      </w:r>
      <w:r>
        <w:rPr>
          <w:sz w:val="22"/>
          <w:szCs w:val="22"/>
          <w:lang w:val="sv-SE"/>
        </w:rPr>
        <w:tab/>
        <w:t xml:space="preserve">om du får </w:t>
      </w:r>
      <w:r w:rsidRPr="00857D6F">
        <w:rPr>
          <w:b/>
          <w:sz w:val="22"/>
          <w:szCs w:val="22"/>
          <w:lang w:val="sv-SE"/>
        </w:rPr>
        <w:t>hudutslag</w:t>
      </w:r>
      <w:r>
        <w:rPr>
          <w:sz w:val="22"/>
          <w:szCs w:val="22"/>
          <w:lang w:val="sv-SE"/>
        </w:rPr>
        <w:t xml:space="preserve"> eller </w:t>
      </w:r>
      <w:r w:rsidRPr="00857D6F">
        <w:rPr>
          <w:b/>
          <w:sz w:val="22"/>
          <w:szCs w:val="22"/>
          <w:lang w:val="sv-SE"/>
        </w:rPr>
        <w:t>slemhinneskador i munnen</w:t>
      </w:r>
      <w:r>
        <w:rPr>
          <w:sz w:val="22"/>
          <w:szCs w:val="22"/>
          <w:lang w:val="sv-SE"/>
        </w:rPr>
        <w:t xml:space="preserve">, eftersom detta kan vara symtom på svåra, </w:t>
      </w:r>
      <w:r w:rsidR="00F83AE8">
        <w:rPr>
          <w:sz w:val="22"/>
          <w:szCs w:val="22"/>
          <w:lang w:val="sv-SE"/>
        </w:rPr>
        <w:t xml:space="preserve">ibland livshotande, reaktioner </w:t>
      </w:r>
      <w:r>
        <w:rPr>
          <w:sz w:val="22"/>
          <w:szCs w:val="22"/>
          <w:lang w:val="sv-SE"/>
        </w:rPr>
        <w:t>(</w:t>
      </w:r>
      <w:r w:rsidR="00556FB5">
        <w:rPr>
          <w:sz w:val="22"/>
          <w:szCs w:val="22"/>
          <w:lang w:val="sv-SE"/>
        </w:rPr>
        <w:t>t.ex.</w:t>
      </w:r>
      <w:r w:rsidR="009B1B49">
        <w:rPr>
          <w:sz w:val="22"/>
          <w:szCs w:val="22"/>
          <w:lang w:val="sv-SE"/>
        </w:rPr>
        <w:t xml:space="preserve"> </w:t>
      </w:r>
      <w:r>
        <w:rPr>
          <w:sz w:val="22"/>
          <w:szCs w:val="22"/>
          <w:lang w:val="sv-SE"/>
        </w:rPr>
        <w:t>Stevens-Johnsons syndrom, toxisk epidermal nekrolys, erythema multiforme</w:t>
      </w:r>
      <w:r w:rsidR="00CF5C43">
        <w:rPr>
          <w:sz w:val="22"/>
          <w:szCs w:val="22"/>
          <w:lang w:val="sv-SE"/>
        </w:rPr>
        <w:t xml:space="preserve">, läkemedelsreaktion med eosinofili och systemiska symtom </w:t>
      </w:r>
      <w:r w:rsidR="00CF5C43" w:rsidRPr="00A52D70">
        <w:rPr>
          <w:sz w:val="22"/>
          <w:szCs w:val="22"/>
          <w:lang w:val="sv-SE"/>
        </w:rPr>
        <w:t>[DRESS]</w:t>
      </w:r>
      <w:r>
        <w:rPr>
          <w:sz w:val="22"/>
          <w:szCs w:val="22"/>
          <w:lang w:val="sv-SE"/>
        </w:rPr>
        <w:t>)</w:t>
      </w:r>
      <w:r w:rsidR="00CF5C43">
        <w:rPr>
          <w:sz w:val="22"/>
          <w:szCs w:val="22"/>
          <w:lang w:val="sv-SE"/>
        </w:rPr>
        <w:t>, se avsnitt 2</w:t>
      </w:r>
      <w:r>
        <w:rPr>
          <w:sz w:val="22"/>
          <w:szCs w:val="22"/>
          <w:lang w:val="sv-SE"/>
        </w:rPr>
        <w:t>.</w:t>
      </w:r>
    </w:p>
    <w:p w14:paraId="229133F9" w14:textId="77777777" w:rsidR="00503CC2" w:rsidRDefault="00503CC2" w:rsidP="00503CC2">
      <w:pPr>
        <w:keepNext/>
        <w:keepLines/>
        <w:ind w:left="567" w:hanging="567"/>
        <w:rPr>
          <w:sz w:val="22"/>
          <w:szCs w:val="22"/>
          <w:lang w:val="sv-SE"/>
        </w:rPr>
      </w:pPr>
    </w:p>
    <w:p w14:paraId="378396B3" w14:textId="77777777" w:rsidR="00503CC2" w:rsidRDefault="00503CC2" w:rsidP="00503CC2">
      <w:pPr>
        <w:keepNext/>
        <w:keepLines/>
        <w:ind w:left="567" w:hanging="567"/>
        <w:rPr>
          <w:sz w:val="22"/>
          <w:szCs w:val="22"/>
          <w:lang w:val="sv-SE"/>
        </w:rPr>
      </w:pPr>
      <w:r>
        <w:rPr>
          <w:sz w:val="22"/>
          <w:szCs w:val="22"/>
          <w:lang w:val="sv-SE"/>
        </w:rPr>
        <w:t xml:space="preserve">Kontakta </w:t>
      </w:r>
      <w:r>
        <w:rPr>
          <w:b/>
          <w:sz w:val="22"/>
          <w:szCs w:val="22"/>
          <w:lang w:val="sv-SE"/>
        </w:rPr>
        <w:t xml:space="preserve">omedelbart </w:t>
      </w:r>
      <w:r>
        <w:rPr>
          <w:sz w:val="22"/>
          <w:szCs w:val="22"/>
          <w:lang w:val="sv-SE"/>
        </w:rPr>
        <w:t>din läkare om du upplever:</w:t>
      </w:r>
    </w:p>
    <w:p w14:paraId="4E391031" w14:textId="77777777" w:rsidR="00503CC2" w:rsidRDefault="00503CC2" w:rsidP="00503CC2">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blekhet</w:t>
      </w:r>
      <w:r>
        <w:rPr>
          <w:b/>
          <w:sz w:val="22"/>
          <w:szCs w:val="22"/>
          <w:lang w:val="sv-SE"/>
        </w:rPr>
        <w:t xml:space="preserve">, trötthet </w:t>
      </w:r>
      <w:r>
        <w:rPr>
          <w:sz w:val="22"/>
          <w:szCs w:val="22"/>
          <w:lang w:val="sv-SE"/>
        </w:rPr>
        <w:t xml:space="preserve">eller </w:t>
      </w:r>
      <w:r w:rsidRPr="00DA733F">
        <w:rPr>
          <w:b/>
          <w:sz w:val="22"/>
          <w:szCs w:val="22"/>
          <w:lang w:val="sv-SE"/>
        </w:rPr>
        <w:t>ökad benägenhet för blåmärken</w:t>
      </w:r>
      <w:r>
        <w:rPr>
          <w:sz w:val="22"/>
          <w:szCs w:val="22"/>
          <w:lang w:val="sv-SE"/>
        </w:rPr>
        <w:t>, eftersom detta kan tyda på blodsjukdom orsakad av en obalans mellan olika sorters blodkroppar i blodet.</w:t>
      </w:r>
    </w:p>
    <w:p w14:paraId="7E2F065B" w14:textId="77777777" w:rsidR="00503CC2" w:rsidRDefault="00503CC2" w:rsidP="00503CC2">
      <w:pPr>
        <w:keepNext/>
        <w:keepLines/>
        <w:ind w:left="567" w:hanging="567"/>
        <w:rPr>
          <w:sz w:val="22"/>
          <w:szCs w:val="22"/>
          <w:lang w:val="sv-SE"/>
        </w:rPr>
      </w:pPr>
      <w:r>
        <w:rPr>
          <w:sz w:val="22"/>
          <w:szCs w:val="22"/>
          <w:lang w:val="sv-SE"/>
        </w:rPr>
        <w:t>-</w:t>
      </w:r>
      <w:r>
        <w:rPr>
          <w:sz w:val="22"/>
          <w:szCs w:val="22"/>
          <w:lang w:val="sv-SE"/>
        </w:rPr>
        <w:tab/>
      </w:r>
      <w:r w:rsidRPr="00DA733F">
        <w:rPr>
          <w:b/>
          <w:sz w:val="22"/>
          <w:szCs w:val="22"/>
          <w:lang w:val="sv-SE"/>
        </w:rPr>
        <w:t>trötthet, magsmärta</w:t>
      </w:r>
      <w:r>
        <w:rPr>
          <w:sz w:val="22"/>
          <w:szCs w:val="22"/>
          <w:lang w:val="sv-SE"/>
        </w:rPr>
        <w:t xml:space="preserve"> eller </w:t>
      </w:r>
      <w:r w:rsidRPr="00DA733F">
        <w:rPr>
          <w:b/>
          <w:sz w:val="22"/>
          <w:szCs w:val="22"/>
          <w:lang w:val="sv-SE"/>
        </w:rPr>
        <w:t>gulsot</w:t>
      </w:r>
      <w:r>
        <w:rPr>
          <w:sz w:val="22"/>
          <w:szCs w:val="22"/>
          <w:lang w:val="sv-SE"/>
        </w:rPr>
        <w:t xml:space="preserve"> (gulfärgning av ögon och hud), eftersom detta kan tyda på allvarl</w:t>
      </w:r>
      <w:r w:rsidR="00656CC2">
        <w:rPr>
          <w:sz w:val="22"/>
          <w:szCs w:val="22"/>
          <w:lang w:val="sv-SE"/>
        </w:rPr>
        <w:t>iga tillstånd så</w:t>
      </w:r>
      <w:r>
        <w:rPr>
          <w:sz w:val="22"/>
          <w:szCs w:val="22"/>
          <w:lang w:val="sv-SE"/>
        </w:rPr>
        <w:t>som leverproblem som kan vara livshotande.</w:t>
      </w:r>
    </w:p>
    <w:p w14:paraId="6D13DA1A" w14:textId="77777777" w:rsidR="00503CC2" w:rsidRDefault="00503CC2" w:rsidP="00503CC2">
      <w:pPr>
        <w:keepNext/>
        <w:keepLines/>
        <w:ind w:left="567" w:hanging="567"/>
        <w:rPr>
          <w:sz w:val="22"/>
          <w:szCs w:val="22"/>
          <w:lang w:val="sv-SE"/>
        </w:rPr>
      </w:pPr>
      <w:r>
        <w:rPr>
          <w:sz w:val="22"/>
          <w:szCs w:val="22"/>
          <w:lang w:val="sv-SE"/>
        </w:rPr>
        <w:t>-</w:t>
      </w:r>
      <w:r>
        <w:rPr>
          <w:sz w:val="22"/>
          <w:szCs w:val="22"/>
          <w:lang w:val="sv-SE"/>
        </w:rPr>
        <w:tab/>
        <w:t xml:space="preserve">symtom på </w:t>
      </w:r>
      <w:r w:rsidRPr="00DA733F">
        <w:rPr>
          <w:b/>
          <w:sz w:val="22"/>
          <w:szCs w:val="22"/>
          <w:lang w:val="sv-SE"/>
        </w:rPr>
        <w:t>infektion</w:t>
      </w:r>
      <w:r w:rsidR="00656CC2">
        <w:rPr>
          <w:sz w:val="22"/>
          <w:szCs w:val="22"/>
          <w:lang w:val="sv-SE"/>
        </w:rPr>
        <w:t xml:space="preserve"> så</w:t>
      </w:r>
      <w:r>
        <w:rPr>
          <w:sz w:val="22"/>
          <w:szCs w:val="22"/>
          <w:lang w:val="sv-SE"/>
        </w:rPr>
        <w:t xml:space="preserve">som </w:t>
      </w:r>
      <w:r w:rsidRPr="00DA733F">
        <w:rPr>
          <w:b/>
          <w:sz w:val="22"/>
          <w:szCs w:val="22"/>
          <w:lang w:val="sv-SE"/>
        </w:rPr>
        <w:t>feber, ont i halsen</w:t>
      </w:r>
      <w:r>
        <w:rPr>
          <w:sz w:val="22"/>
          <w:szCs w:val="22"/>
          <w:lang w:val="sv-SE"/>
        </w:rPr>
        <w:t xml:space="preserve"> eller </w:t>
      </w:r>
      <w:r w:rsidRPr="00DA733F">
        <w:rPr>
          <w:b/>
          <w:sz w:val="22"/>
          <w:szCs w:val="22"/>
          <w:lang w:val="sv-SE"/>
        </w:rPr>
        <w:t>hosta</w:t>
      </w:r>
      <w:r>
        <w:rPr>
          <w:sz w:val="22"/>
          <w:szCs w:val="22"/>
          <w:lang w:val="sv-SE"/>
        </w:rPr>
        <w:t xml:space="preserve">, eftersom </w:t>
      </w:r>
      <w:r w:rsidR="005E5C17">
        <w:rPr>
          <w:sz w:val="22"/>
          <w:szCs w:val="22"/>
          <w:lang w:val="sv-SE"/>
        </w:rPr>
        <w:t xml:space="preserve">detta läkemedel </w:t>
      </w:r>
      <w:r>
        <w:rPr>
          <w:sz w:val="22"/>
          <w:szCs w:val="22"/>
          <w:lang w:val="sv-SE"/>
        </w:rPr>
        <w:t>kan öka risken för allvarliga infektioner som kan vara livshotande.</w:t>
      </w:r>
    </w:p>
    <w:p w14:paraId="2DA2F9D4" w14:textId="33E27DBB" w:rsidR="00503CC2" w:rsidRDefault="00503CC2" w:rsidP="00503CC2">
      <w:pPr>
        <w:keepNext/>
        <w:keepLines/>
        <w:ind w:left="567" w:hanging="567"/>
        <w:rPr>
          <w:bCs/>
          <w:sz w:val="22"/>
          <w:szCs w:val="22"/>
          <w:lang w:val="sv-SE"/>
        </w:rPr>
      </w:pPr>
      <w:r>
        <w:rPr>
          <w:sz w:val="22"/>
          <w:szCs w:val="22"/>
          <w:lang w:val="sv-SE"/>
        </w:rPr>
        <w:t>-</w:t>
      </w:r>
      <w:r>
        <w:rPr>
          <w:sz w:val="22"/>
          <w:szCs w:val="22"/>
          <w:lang w:val="sv-SE"/>
        </w:rPr>
        <w:tab/>
      </w:r>
      <w:r w:rsidRPr="00370122">
        <w:rPr>
          <w:b/>
          <w:sz w:val="22"/>
          <w:szCs w:val="22"/>
          <w:lang w:val="sv-SE"/>
        </w:rPr>
        <w:t>hosta</w:t>
      </w:r>
      <w:r>
        <w:rPr>
          <w:sz w:val="22"/>
          <w:szCs w:val="22"/>
          <w:lang w:val="sv-SE"/>
        </w:rPr>
        <w:t xml:space="preserve"> eller </w:t>
      </w:r>
      <w:r w:rsidRPr="00370122">
        <w:rPr>
          <w:b/>
          <w:sz w:val="22"/>
          <w:szCs w:val="22"/>
          <w:lang w:val="sv-SE"/>
        </w:rPr>
        <w:t>and</w:t>
      </w:r>
      <w:r w:rsidR="000C77E2" w:rsidRPr="00370122">
        <w:rPr>
          <w:b/>
          <w:sz w:val="22"/>
          <w:szCs w:val="22"/>
          <w:lang w:val="sv-SE"/>
        </w:rPr>
        <w:t>n</w:t>
      </w:r>
      <w:r w:rsidRPr="00370122">
        <w:rPr>
          <w:b/>
          <w:sz w:val="22"/>
          <w:szCs w:val="22"/>
          <w:lang w:val="sv-SE"/>
        </w:rPr>
        <w:t>ingssvårigheter</w:t>
      </w:r>
      <w:r>
        <w:rPr>
          <w:sz w:val="22"/>
          <w:szCs w:val="22"/>
          <w:lang w:val="sv-SE"/>
        </w:rPr>
        <w:t xml:space="preserve"> eftersom detta kan tyda på </w:t>
      </w:r>
      <w:r w:rsidR="00DB4FFC">
        <w:rPr>
          <w:sz w:val="22"/>
          <w:szCs w:val="22"/>
          <w:lang w:val="sv-SE"/>
        </w:rPr>
        <w:t>lungproblem</w:t>
      </w:r>
      <w:r>
        <w:rPr>
          <w:sz w:val="22"/>
          <w:szCs w:val="22"/>
          <w:lang w:val="sv-SE"/>
        </w:rPr>
        <w:t xml:space="preserve"> </w:t>
      </w:r>
      <w:r>
        <w:rPr>
          <w:bCs/>
          <w:sz w:val="22"/>
          <w:szCs w:val="22"/>
          <w:lang w:val="sv-SE"/>
        </w:rPr>
        <w:t>(interstitiell lungsjukdom</w:t>
      </w:r>
      <w:r w:rsidR="00DB4FFC">
        <w:rPr>
          <w:bCs/>
          <w:sz w:val="22"/>
          <w:szCs w:val="22"/>
          <w:lang w:val="sv-SE"/>
        </w:rPr>
        <w:t xml:space="preserve"> </w:t>
      </w:r>
      <w:r w:rsidR="001B6872">
        <w:rPr>
          <w:bCs/>
          <w:sz w:val="22"/>
          <w:szCs w:val="22"/>
          <w:lang w:val="sv-SE"/>
        </w:rPr>
        <w:t xml:space="preserve">eller </w:t>
      </w:r>
      <w:r w:rsidR="00810A72">
        <w:rPr>
          <w:bCs/>
          <w:sz w:val="22"/>
          <w:szCs w:val="22"/>
          <w:lang w:val="sv-SE"/>
        </w:rPr>
        <w:t>pulmonell hypertension</w:t>
      </w:r>
      <w:ins w:id="66" w:author="Author">
        <w:r w:rsidR="007D4817">
          <w:rPr>
            <w:bCs/>
            <w:sz w:val="22"/>
            <w:szCs w:val="22"/>
            <w:lang w:val="sv-SE"/>
          </w:rPr>
          <w:t xml:space="preserve"> eller</w:t>
        </w:r>
        <w:del w:id="67" w:author="Author">
          <w:r w:rsidR="007D4817" w:rsidDel="008A2EED">
            <w:rPr>
              <w:bCs/>
              <w:sz w:val="22"/>
              <w:szCs w:val="22"/>
              <w:lang w:val="sv-SE"/>
            </w:rPr>
            <w:delText xml:space="preserve"> </w:delText>
          </w:r>
          <w:r w:rsidR="007D4817" w:rsidRPr="00CE51DB" w:rsidDel="008A2EED">
            <w:rPr>
              <w:bCs/>
              <w:sz w:val="22"/>
              <w:szCs w:val="22"/>
              <w:lang w:val="sv-SE"/>
              <w:rPrChange w:id="68" w:author="Author">
                <w:rPr>
                  <w:bCs/>
                  <w:sz w:val="22"/>
                  <w:szCs w:val="22"/>
                </w:rPr>
              </w:rPrChange>
            </w:rPr>
            <w:delText>lungröntgenskugga</w:delText>
          </w:r>
        </w:del>
        <w:r w:rsidR="008A2EED">
          <w:rPr>
            <w:bCs/>
            <w:sz w:val="22"/>
            <w:szCs w:val="22"/>
            <w:lang w:val="sv-SE"/>
          </w:rPr>
          <w:t xml:space="preserve"> </w:t>
        </w:r>
        <w:r w:rsidR="008A2EED">
          <w:rPr>
            <w:sz w:val="22"/>
            <w:szCs w:val="22"/>
            <w:lang w:val="sv-SE"/>
          </w:rPr>
          <w:t>små nodulära förändringar</w:t>
        </w:r>
      </w:ins>
      <w:r>
        <w:rPr>
          <w:bCs/>
          <w:sz w:val="22"/>
          <w:szCs w:val="22"/>
          <w:lang w:val="sv-SE"/>
        </w:rPr>
        <w:t>).</w:t>
      </w:r>
    </w:p>
    <w:p w14:paraId="60570086" w14:textId="77777777" w:rsidR="002E29E3" w:rsidRPr="00857D6F" w:rsidRDefault="002E29E3" w:rsidP="002E29E3">
      <w:pPr>
        <w:keepNext/>
        <w:keepLines/>
        <w:ind w:left="567" w:hanging="567"/>
        <w:rPr>
          <w:sz w:val="22"/>
          <w:szCs w:val="22"/>
          <w:lang w:val="sv-SE"/>
        </w:rPr>
      </w:pPr>
      <w:r>
        <w:rPr>
          <w:bCs/>
          <w:sz w:val="22"/>
          <w:szCs w:val="22"/>
          <w:lang w:val="sv-SE"/>
        </w:rPr>
        <w:t>-</w:t>
      </w:r>
      <w:r>
        <w:rPr>
          <w:bCs/>
          <w:sz w:val="22"/>
          <w:szCs w:val="22"/>
          <w:lang w:val="sv-SE"/>
        </w:rPr>
        <w:tab/>
        <w:t>ovanliga stickningar, svaghet eller smärta i dina händer eller fötter eftersom dessa kan tyda på problem med dina nerver (perifer neuropati).</w:t>
      </w:r>
    </w:p>
    <w:p w14:paraId="04BBEB9A" w14:textId="77777777" w:rsidR="00A153DF" w:rsidRDefault="00A153DF">
      <w:pPr>
        <w:keepLines/>
        <w:rPr>
          <w:sz w:val="22"/>
          <w:szCs w:val="22"/>
          <w:lang w:val="sv-SE"/>
        </w:rPr>
      </w:pPr>
    </w:p>
    <w:p w14:paraId="384A1B08" w14:textId="77777777" w:rsidR="00A153DF" w:rsidRDefault="00A153DF">
      <w:pPr>
        <w:keepLines/>
        <w:rPr>
          <w:b/>
          <w:bCs/>
          <w:sz w:val="22"/>
          <w:szCs w:val="22"/>
          <w:lang w:val="sv-SE"/>
        </w:rPr>
      </w:pPr>
      <w:r>
        <w:rPr>
          <w:b/>
          <w:bCs/>
          <w:sz w:val="22"/>
          <w:szCs w:val="22"/>
          <w:lang w:val="sv-SE"/>
        </w:rPr>
        <w:t xml:space="preserve">Vanliga biverkningar </w:t>
      </w:r>
      <w:r w:rsidR="00503CC2">
        <w:rPr>
          <w:b/>
          <w:bCs/>
          <w:sz w:val="22"/>
          <w:szCs w:val="22"/>
          <w:lang w:val="sv-SE"/>
        </w:rPr>
        <w:t>(</w:t>
      </w:r>
      <w:r w:rsidR="005E5C17">
        <w:rPr>
          <w:b/>
          <w:bCs/>
          <w:sz w:val="22"/>
          <w:szCs w:val="22"/>
          <w:lang w:val="sv-SE"/>
        </w:rPr>
        <w:t xml:space="preserve">kan </w:t>
      </w:r>
      <w:r w:rsidR="00551BCB">
        <w:rPr>
          <w:b/>
          <w:bCs/>
          <w:sz w:val="22"/>
          <w:szCs w:val="22"/>
          <w:lang w:val="sv-SE"/>
        </w:rPr>
        <w:t>drabba</w:t>
      </w:r>
      <w:r w:rsidR="005E5C17">
        <w:rPr>
          <w:b/>
          <w:bCs/>
          <w:sz w:val="22"/>
          <w:szCs w:val="22"/>
          <w:lang w:val="sv-SE"/>
        </w:rPr>
        <w:t xml:space="preserve"> upp till </w:t>
      </w:r>
      <w:r w:rsidR="00503CC2">
        <w:rPr>
          <w:b/>
          <w:bCs/>
          <w:sz w:val="22"/>
          <w:szCs w:val="22"/>
          <w:lang w:val="sv-SE"/>
        </w:rPr>
        <w:t>1</w:t>
      </w:r>
      <w:r w:rsidR="00551BCB">
        <w:rPr>
          <w:b/>
          <w:bCs/>
          <w:sz w:val="22"/>
          <w:szCs w:val="22"/>
          <w:lang w:val="sv-SE"/>
        </w:rPr>
        <w:t xml:space="preserve"> </w:t>
      </w:r>
      <w:r w:rsidR="00503CC2">
        <w:rPr>
          <w:b/>
          <w:bCs/>
          <w:sz w:val="22"/>
          <w:szCs w:val="22"/>
          <w:lang w:val="sv-SE"/>
        </w:rPr>
        <w:t xml:space="preserve">av 10 </w:t>
      </w:r>
      <w:r w:rsidR="005E5C17">
        <w:rPr>
          <w:b/>
          <w:bCs/>
          <w:sz w:val="22"/>
          <w:szCs w:val="22"/>
          <w:lang w:val="sv-SE"/>
        </w:rPr>
        <w:t>personer</w:t>
      </w:r>
      <w:r w:rsidR="00503CC2">
        <w:rPr>
          <w:b/>
          <w:bCs/>
          <w:sz w:val="22"/>
          <w:szCs w:val="22"/>
          <w:lang w:val="sv-SE"/>
        </w:rPr>
        <w:t>)</w:t>
      </w:r>
    </w:p>
    <w:p w14:paraId="0DFBE291" w14:textId="77777777" w:rsidR="00A153DF" w:rsidRDefault="00A153DF">
      <w:pPr>
        <w:keepLines/>
        <w:numPr>
          <w:ilvl w:val="0"/>
          <w:numId w:val="2"/>
        </w:numPr>
        <w:ind w:left="567" w:hanging="567"/>
        <w:rPr>
          <w:sz w:val="22"/>
          <w:szCs w:val="22"/>
          <w:lang w:val="sv-SE"/>
        </w:rPr>
      </w:pPr>
      <w:r>
        <w:rPr>
          <w:sz w:val="22"/>
          <w:szCs w:val="22"/>
          <w:lang w:val="sv-SE"/>
        </w:rPr>
        <w:t xml:space="preserve">en </w:t>
      </w:r>
      <w:r w:rsidR="00503CC2">
        <w:rPr>
          <w:sz w:val="22"/>
          <w:szCs w:val="22"/>
          <w:lang w:val="sv-SE"/>
        </w:rPr>
        <w:t xml:space="preserve">marginell </w:t>
      </w:r>
      <w:r>
        <w:rPr>
          <w:sz w:val="22"/>
          <w:szCs w:val="22"/>
          <w:lang w:val="sv-SE"/>
        </w:rPr>
        <w:t xml:space="preserve">sänkning av antalet vita blodkroppar (leukopeni), </w:t>
      </w:r>
    </w:p>
    <w:p w14:paraId="132F944B" w14:textId="77777777" w:rsidR="00A153DF" w:rsidRDefault="00A153DF">
      <w:pPr>
        <w:keepLines/>
        <w:numPr>
          <w:ilvl w:val="0"/>
          <w:numId w:val="2"/>
        </w:numPr>
        <w:ind w:left="567" w:hanging="567"/>
        <w:rPr>
          <w:b/>
          <w:bCs/>
          <w:sz w:val="22"/>
          <w:szCs w:val="22"/>
          <w:lang w:val="sv-SE"/>
        </w:rPr>
      </w:pPr>
      <w:r>
        <w:rPr>
          <w:sz w:val="22"/>
          <w:szCs w:val="22"/>
          <w:lang w:val="sv-SE"/>
        </w:rPr>
        <w:t xml:space="preserve">milda allergiska reaktioner, </w:t>
      </w:r>
    </w:p>
    <w:p w14:paraId="2358BCE4" w14:textId="77777777" w:rsidR="00A153DF" w:rsidRPr="00503CC2" w:rsidRDefault="00A153DF">
      <w:pPr>
        <w:keepLines/>
        <w:numPr>
          <w:ilvl w:val="0"/>
          <w:numId w:val="2"/>
        </w:numPr>
        <w:ind w:left="567" w:hanging="567"/>
        <w:rPr>
          <w:b/>
          <w:bCs/>
          <w:sz w:val="22"/>
          <w:szCs w:val="22"/>
          <w:lang w:val="sv-SE"/>
        </w:rPr>
      </w:pPr>
      <w:r>
        <w:rPr>
          <w:sz w:val="22"/>
          <w:szCs w:val="22"/>
          <w:lang w:val="sv-SE"/>
        </w:rPr>
        <w:t>förlorad aptit, viktminskning (vanligen utan betydelse),</w:t>
      </w:r>
    </w:p>
    <w:p w14:paraId="1E5340C9" w14:textId="77777777" w:rsidR="00503CC2" w:rsidRDefault="00503CC2">
      <w:pPr>
        <w:keepLines/>
        <w:numPr>
          <w:ilvl w:val="0"/>
          <w:numId w:val="2"/>
        </w:numPr>
        <w:ind w:left="567" w:hanging="567"/>
        <w:rPr>
          <w:b/>
          <w:bCs/>
          <w:sz w:val="22"/>
          <w:szCs w:val="22"/>
          <w:lang w:val="sv-SE"/>
        </w:rPr>
      </w:pPr>
      <w:r>
        <w:rPr>
          <w:sz w:val="22"/>
          <w:szCs w:val="22"/>
          <w:lang w:val="sv-SE"/>
        </w:rPr>
        <w:t>trötthet (asteni</w:t>
      </w:r>
      <w:r w:rsidR="00B156B5">
        <w:rPr>
          <w:sz w:val="22"/>
          <w:szCs w:val="22"/>
          <w:lang w:val="sv-SE"/>
        </w:rPr>
        <w:t>)</w:t>
      </w:r>
      <w:r>
        <w:rPr>
          <w:sz w:val="22"/>
          <w:szCs w:val="22"/>
          <w:lang w:val="sv-SE"/>
        </w:rPr>
        <w:t>,</w:t>
      </w:r>
    </w:p>
    <w:p w14:paraId="7AE91D35" w14:textId="77777777" w:rsidR="00503CC2" w:rsidRPr="00503CC2" w:rsidRDefault="00A153DF">
      <w:pPr>
        <w:keepLines/>
        <w:numPr>
          <w:ilvl w:val="0"/>
          <w:numId w:val="2"/>
        </w:numPr>
        <w:ind w:left="567" w:hanging="567"/>
        <w:rPr>
          <w:b/>
          <w:bCs/>
          <w:sz w:val="22"/>
          <w:szCs w:val="22"/>
          <w:lang w:val="sv-SE"/>
        </w:rPr>
      </w:pPr>
      <w:r>
        <w:rPr>
          <w:sz w:val="22"/>
          <w:szCs w:val="22"/>
          <w:lang w:val="sv-SE"/>
        </w:rPr>
        <w:t xml:space="preserve">huvudvärk, yrsel, </w:t>
      </w:r>
    </w:p>
    <w:p w14:paraId="5C127150" w14:textId="77777777" w:rsidR="00A153DF" w:rsidRDefault="00A153DF">
      <w:pPr>
        <w:keepLines/>
        <w:numPr>
          <w:ilvl w:val="0"/>
          <w:numId w:val="2"/>
        </w:numPr>
        <w:ind w:left="567" w:hanging="567"/>
        <w:rPr>
          <w:b/>
          <w:bCs/>
          <w:sz w:val="22"/>
          <w:szCs w:val="22"/>
          <w:lang w:val="sv-SE"/>
        </w:rPr>
      </w:pPr>
      <w:r>
        <w:rPr>
          <w:sz w:val="22"/>
          <w:szCs w:val="22"/>
          <w:lang w:val="sv-SE"/>
        </w:rPr>
        <w:t xml:space="preserve">onormala hudförnimmelser såsom stickningar (parestesi), </w:t>
      </w:r>
    </w:p>
    <w:p w14:paraId="4A91FC07" w14:textId="77777777" w:rsidR="00A153DF" w:rsidRPr="00A45609" w:rsidRDefault="00A153DF">
      <w:pPr>
        <w:keepLines/>
        <w:numPr>
          <w:ilvl w:val="0"/>
          <w:numId w:val="2"/>
        </w:numPr>
        <w:ind w:left="567" w:hanging="567"/>
        <w:rPr>
          <w:b/>
          <w:bCs/>
          <w:sz w:val="22"/>
          <w:szCs w:val="22"/>
          <w:lang w:val="sv-SE"/>
        </w:rPr>
      </w:pPr>
      <w:r>
        <w:rPr>
          <w:sz w:val="22"/>
          <w:szCs w:val="22"/>
          <w:lang w:val="sv-SE"/>
        </w:rPr>
        <w:t xml:space="preserve">lindrigt ökat blodtryck, </w:t>
      </w:r>
    </w:p>
    <w:p w14:paraId="5D7E7CF2" w14:textId="77777777" w:rsidR="00AB2E7E" w:rsidRDefault="00AB2E7E">
      <w:pPr>
        <w:keepLines/>
        <w:numPr>
          <w:ilvl w:val="0"/>
          <w:numId w:val="2"/>
        </w:numPr>
        <w:ind w:left="567" w:hanging="567"/>
        <w:rPr>
          <w:b/>
          <w:bCs/>
          <w:sz w:val="22"/>
          <w:szCs w:val="22"/>
          <w:lang w:val="sv-SE"/>
        </w:rPr>
      </w:pPr>
      <w:r>
        <w:rPr>
          <w:sz w:val="22"/>
          <w:szCs w:val="22"/>
          <w:lang w:val="sv-SE"/>
        </w:rPr>
        <w:t>kolit (</w:t>
      </w:r>
      <w:r w:rsidR="00FB5286">
        <w:rPr>
          <w:sz w:val="22"/>
          <w:szCs w:val="22"/>
          <w:lang w:val="sv-SE"/>
        </w:rPr>
        <w:t>tarminflammation</w:t>
      </w:r>
      <w:r>
        <w:rPr>
          <w:sz w:val="22"/>
          <w:szCs w:val="22"/>
          <w:lang w:val="sv-SE"/>
        </w:rPr>
        <w:t>),</w:t>
      </w:r>
    </w:p>
    <w:p w14:paraId="588C390A" w14:textId="77777777" w:rsidR="00503CC2" w:rsidRPr="00503CC2" w:rsidRDefault="00A153DF">
      <w:pPr>
        <w:keepLines/>
        <w:numPr>
          <w:ilvl w:val="0"/>
          <w:numId w:val="2"/>
        </w:numPr>
        <w:ind w:left="567" w:hanging="567"/>
        <w:rPr>
          <w:b/>
          <w:bCs/>
          <w:sz w:val="22"/>
          <w:szCs w:val="22"/>
          <w:lang w:val="sv-SE"/>
        </w:rPr>
      </w:pPr>
      <w:r>
        <w:rPr>
          <w:sz w:val="22"/>
          <w:szCs w:val="22"/>
          <w:lang w:val="sv-SE"/>
        </w:rPr>
        <w:t xml:space="preserve">diarré, </w:t>
      </w:r>
    </w:p>
    <w:p w14:paraId="16750868" w14:textId="77777777" w:rsidR="00503CC2" w:rsidRPr="00503CC2" w:rsidRDefault="00A153DF">
      <w:pPr>
        <w:keepLines/>
        <w:numPr>
          <w:ilvl w:val="0"/>
          <w:numId w:val="2"/>
        </w:numPr>
        <w:ind w:left="567" w:hanging="567"/>
        <w:rPr>
          <w:b/>
          <w:bCs/>
          <w:sz w:val="22"/>
          <w:szCs w:val="22"/>
          <w:lang w:val="sv-SE"/>
        </w:rPr>
      </w:pPr>
      <w:r>
        <w:rPr>
          <w:sz w:val="22"/>
          <w:szCs w:val="22"/>
          <w:lang w:val="sv-SE"/>
        </w:rPr>
        <w:lastRenderedPageBreak/>
        <w:t xml:space="preserve">illamående, kräkning, </w:t>
      </w:r>
    </w:p>
    <w:p w14:paraId="22D0341B" w14:textId="77777777" w:rsidR="00503CC2" w:rsidRPr="00503CC2" w:rsidRDefault="00503CC2">
      <w:pPr>
        <w:keepLines/>
        <w:numPr>
          <w:ilvl w:val="0"/>
          <w:numId w:val="2"/>
        </w:numPr>
        <w:ind w:left="567" w:hanging="567"/>
        <w:rPr>
          <w:b/>
          <w:bCs/>
          <w:sz w:val="22"/>
          <w:szCs w:val="22"/>
          <w:lang w:val="sv-SE"/>
        </w:rPr>
      </w:pPr>
      <w:r>
        <w:rPr>
          <w:sz w:val="22"/>
          <w:szCs w:val="22"/>
          <w:lang w:val="sv-SE"/>
        </w:rPr>
        <w:t xml:space="preserve">inflammation i munnen eller </w:t>
      </w:r>
      <w:r w:rsidR="00A153DF">
        <w:rPr>
          <w:sz w:val="22"/>
          <w:szCs w:val="22"/>
          <w:lang w:val="sv-SE"/>
        </w:rPr>
        <w:t>påverkad munslemhinna,</w:t>
      </w:r>
    </w:p>
    <w:p w14:paraId="286BBDBC" w14:textId="77777777" w:rsidR="00A153DF" w:rsidRDefault="00A153DF">
      <w:pPr>
        <w:keepLines/>
        <w:numPr>
          <w:ilvl w:val="0"/>
          <w:numId w:val="2"/>
        </w:numPr>
        <w:ind w:left="567" w:hanging="567"/>
        <w:rPr>
          <w:b/>
          <w:bCs/>
          <w:sz w:val="22"/>
          <w:szCs w:val="22"/>
          <w:lang w:val="sv-SE"/>
        </w:rPr>
      </w:pPr>
      <w:r>
        <w:rPr>
          <w:sz w:val="22"/>
          <w:szCs w:val="22"/>
          <w:lang w:val="sv-SE"/>
        </w:rPr>
        <w:t xml:space="preserve">buksmärta, </w:t>
      </w:r>
    </w:p>
    <w:p w14:paraId="485AAB8A" w14:textId="77777777" w:rsidR="00A153DF" w:rsidRDefault="00503CC2">
      <w:pPr>
        <w:keepLines/>
        <w:numPr>
          <w:ilvl w:val="0"/>
          <w:numId w:val="2"/>
        </w:numPr>
        <w:ind w:left="567" w:hanging="567"/>
        <w:rPr>
          <w:b/>
          <w:bCs/>
          <w:sz w:val="22"/>
          <w:szCs w:val="22"/>
          <w:lang w:val="sv-SE"/>
        </w:rPr>
      </w:pPr>
      <w:r>
        <w:rPr>
          <w:sz w:val="22"/>
          <w:szCs w:val="22"/>
          <w:lang w:val="sv-SE"/>
        </w:rPr>
        <w:t>förhöjning</w:t>
      </w:r>
      <w:r w:rsidR="00A153DF">
        <w:rPr>
          <w:sz w:val="22"/>
          <w:szCs w:val="22"/>
          <w:lang w:val="sv-SE"/>
        </w:rPr>
        <w:t xml:space="preserve"> av vissa levervärden,</w:t>
      </w:r>
    </w:p>
    <w:p w14:paraId="5973A998" w14:textId="77777777" w:rsidR="007231A0" w:rsidRPr="007231A0" w:rsidRDefault="00A153DF">
      <w:pPr>
        <w:keepLines/>
        <w:numPr>
          <w:ilvl w:val="0"/>
          <w:numId w:val="2"/>
        </w:numPr>
        <w:ind w:left="567" w:hanging="567"/>
        <w:rPr>
          <w:b/>
          <w:bCs/>
          <w:sz w:val="22"/>
          <w:szCs w:val="22"/>
          <w:lang w:val="sv-SE"/>
        </w:rPr>
      </w:pPr>
      <w:r>
        <w:rPr>
          <w:sz w:val="22"/>
          <w:szCs w:val="22"/>
          <w:lang w:val="sv-SE"/>
        </w:rPr>
        <w:t xml:space="preserve">håravfall, </w:t>
      </w:r>
    </w:p>
    <w:p w14:paraId="453E0B9A" w14:textId="77777777" w:rsidR="00A153DF" w:rsidRDefault="00A153DF">
      <w:pPr>
        <w:keepLines/>
        <w:numPr>
          <w:ilvl w:val="0"/>
          <w:numId w:val="2"/>
        </w:numPr>
        <w:ind w:left="567" w:hanging="567"/>
        <w:rPr>
          <w:b/>
          <w:bCs/>
          <w:sz w:val="22"/>
          <w:szCs w:val="22"/>
          <w:lang w:val="sv-SE"/>
        </w:rPr>
      </w:pPr>
      <w:r>
        <w:rPr>
          <w:sz w:val="22"/>
          <w:szCs w:val="22"/>
          <w:lang w:val="sv-SE"/>
        </w:rPr>
        <w:t>eksem, torr hud, utslag och klåda,</w:t>
      </w:r>
    </w:p>
    <w:p w14:paraId="784FF58C" w14:textId="77777777" w:rsidR="00A153DF" w:rsidRDefault="00503CC2">
      <w:pPr>
        <w:keepLines/>
        <w:numPr>
          <w:ilvl w:val="0"/>
          <w:numId w:val="2"/>
        </w:numPr>
        <w:ind w:left="567" w:hanging="567"/>
        <w:rPr>
          <w:b/>
          <w:bCs/>
          <w:sz w:val="22"/>
          <w:szCs w:val="22"/>
          <w:lang w:val="sv-SE"/>
        </w:rPr>
      </w:pPr>
      <w:r>
        <w:rPr>
          <w:sz w:val="22"/>
          <w:szCs w:val="22"/>
          <w:lang w:val="sv-SE"/>
        </w:rPr>
        <w:t>seninflammation (smärta o</w:t>
      </w:r>
      <w:r w:rsidRPr="00577012">
        <w:rPr>
          <w:sz w:val="22"/>
          <w:szCs w:val="22"/>
          <w:lang w:val="sv-SE"/>
        </w:rPr>
        <w:t>r</w:t>
      </w:r>
      <w:r>
        <w:rPr>
          <w:sz w:val="22"/>
          <w:szCs w:val="22"/>
          <w:lang w:val="sv-SE"/>
        </w:rPr>
        <w:t>s</w:t>
      </w:r>
      <w:r w:rsidRPr="00577012">
        <w:rPr>
          <w:sz w:val="22"/>
          <w:szCs w:val="22"/>
          <w:lang w:val="sv-SE"/>
        </w:rPr>
        <w:t>akad av inflammation i membranet som omger senan</w:t>
      </w:r>
      <w:r>
        <w:rPr>
          <w:sz w:val="22"/>
          <w:szCs w:val="22"/>
          <w:lang w:val="sv-SE"/>
        </w:rPr>
        <w:t xml:space="preserve">, </w:t>
      </w:r>
      <w:r w:rsidRPr="00577012">
        <w:rPr>
          <w:sz w:val="22"/>
          <w:szCs w:val="22"/>
          <w:lang w:val="sv-SE"/>
        </w:rPr>
        <w:t xml:space="preserve">vanligtvis </w:t>
      </w:r>
      <w:r>
        <w:rPr>
          <w:sz w:val="22"/>
          <w:szCs w:val="22"/>
          <w:lang w:val="sv-SE"/>
        </w:rPr>
        <w:t xml:space="preserve">i </w:t>
      </w:r>
      <w:r w:rsidRPr="00577012">
        <w:rPr>
          <w:sz w:val="22"/>
          <w:szCs w:val="22"/>
          <w:lang w:val="sv-SE"/>
        </w:rPr>
        <w:t>fötter eller händer)</w:t>
      </w:r>
      <w:r w:rsidR="00A153DF">
        <w:rPr>
          <w:sz w:val="22"/>
          <w:szCs w:val="22"/>
          <w:lang w:val="sv-SE"/>
        </w:rPr>
        <w:t xml:space="preserve">, </w:t>
      </w:r>
    </w:p>
    <w:p w14:paraId="2E8BFD90" w14:textId="77777777" w:rsidR="00A153DF" w:rsidRDefault="00503CC2">
      <w:pPr>
        <w:keepLines/>
        <w:numPr>
          <w:ilvl w:val="0"/>
          <w:numId w:val="2"/>
        </w:numPr>
        <w:ind w:left="567" w:hanging="567"/>
        <w:rPr>
          <w:b/>
          <w:bCs/>
          <w:sz w:val="22"/>
          <w:szCs w:val="22"/>
          <w:lang w:val="sv-SE"/>
        </w:rPr>
      </w:pPr>
      <w:r>
        <w:rPr>
          <w:sz w:val="22"/>
          <w:szCs w:val="22"/>
          <w:lang w:val="sv-SE"/>
        </w:rPr>
        <w:t>en ökning av vissa blodenzymer (kreatinkinas).</w:t>
      </w:r>
    </w:p>
    <w:p w14:paraId="4B8B40F9" w14:textId="77777777" w:rsidR="001570DD" w:rsidRDefault="001570DD">
      <w:pPr>
        <w:keepLines/>
        <w:rPr>
          <w:sz w:val="22"/>
          <w:szCs w:val="22"/>
          <w:lang w:val="sv-SE"/>
        </w:rPr>
      </w:pPr>
    </w:p>
    <w:p w14:paraId="38486B1F" w14:textId="77777777" w:rsidR="00A153DF" w:rsidRDefault="00A153DF">
      <w:pPr>
        <w:keepLines/>
        <w:rPr>
          <w:b/>
          <w:bCs/>
          <w:sz w:val="22"/>
          <w:szCs w:val="22"/>
          <w:lang w:val="sv-SE"/>
        </w:rPr>
      </w:pPr>
      <w:r>
        <w:rPr>
          <w:b/>
          <w:bCs/>
          <w:sz w:val="22"/>
          <w:szCs w:val="22"/>
          <w:lang w:val="sv-SE"/>
        </w:rPr>
        <w:t xml:space="preserve">Mindre vanliga biverkningar </w:t>
      </w:r>
      <w:r w:rsidR="00503CC2">
        <w:rPr>
          <w:b/>
          <w:bCs/>
          <w:sz w:val="22"/>
          <w:szCs w:val="22"/>
          <w:lang w:val="sv-SE"/>
        </w:rPr>
        <w:t>(</w:t>
      </w:r>
      <w:r w:rsidR="005E0CCA">
        <w:rPr>
          <w:b/>
          <w:bCs/>
          <w:sz w:val="22"/>
          <w:szCs w:val="22"/>
          <w:lang w:val="sv-SE"/>
        </w:rPr>
        <w:t xml:space="preserve">kan </w:t>
      </w:r>
      <w:r w:rsidR="00551BCB">
        <w:rPr>
          <w:b/>
          <w:bCs/>
          <w:sz w:val="22"/>
          <w:szCs w:val="22"/>
          <w:lang w:val="sv-SE"/>
        </w:rPr>
        <w:t>drabba</w:t>
      </w:r>
      <w:r w:rsidR="005E0CCA">
        <w:rPr>
          <w:b/>
          <w:bCs/>
          <w:sz w:val="22"/>
          <w:szCs w:val="22"/>
          <w:lang w:val="sv-SE"/>
        </w:rPr>
        <w:t xml:space="preserve"> upp till </w:t>
      </w:r>
      <w:r w:rsidR="00503CC2">
        <w:rPr>
          <w:b/>
          <w:bCs/>
          <w:sz w:val="22"/>
          <w:szCs w:val="22"/>
          <w:lang w:val="sv-SE"/>
        </w:rPr>
        <w:t xml:space="preserve">1 av 100 </w:t>
      </w:r>
      <w:r w:rsidR="005E0CCA">
        <w:rPr>
          <w:b/>
          <w:bCs/>
          <w:sz w:val="22"/>
          <w:szCs w:val="22"/>
          <w:lang w:val="sv-SE"/>
        </w:rPr>
        <w:t>personer</w:t>
      </w:r>
      <w:r w:rsidR="00503CC2">
        <w:rPr>
          <w:b/>
          <w:bCs/>
          <w:sz w:val="22"/>
          <w:szCs w:val="22"/>
          <w:lang w:val="sv-SE"/>
        </w:rPr>
        <w:t>)</w:t>
      </w:r>
    </w:p>
    <w:p w14:paraId="4D4255DC" w14:textId="77777777" w:rsidR="00A153DF" w:rsidRDefault="00A153DF">
      <w:pPr>
        <w:keepLines/>
        <w:ind w:left="567" w:hanging="567"/>
        <w:rPr>
          <w:sz w:val="22"/>
          <w:szCs w:val="22"/>
          <w:lang w:val="sv-SE"/>
        </w:rPr>
      </w:pPr>
      <w:r>
        <w:rPr>
          <w:sz w:val="22"/>
          <w:szCs w:val="22"/>
          <w:lang w:val="sv-SE"/>
        </w:rPr>
        <w:t xml:space="preserve">-    </w:t>
      </w:r>
      <w:r>
        <w:rPr>
          <w:sz w:val="22"/>
          <w:szCs w:val="22"/>
          <w:lang w:val="sv-SE"/>
        </w:rPr>
        <w:tab/>
        <w:t>en sänkning av antalet röda blodkroppar (anemi) och en sänkning av antalet blodplättar (trombocytopeni),</w:t>
      </w:r>
    </w:p>
    <w:p w14:paraId="04E4AB59" w14:textId="77777777" w:rsidR="00A153DF" w:rsidRDefault="00A153DF">
      <w:pPr>
        <w:keepLines/>
        <w:numPr>
          <w:ilvl w:val="0"/>
          <w:numId w:val="2"/>
        </w:numPr>
        <w:ind w:left="567" w:hanging="567"/>
        <w:rPr>
          <w:sz w:val="22"/>
          <w:szCs w:val="22"/>
          <w:lang w:val="sv-SE"/>
        </w:rPr>
      </w:pPr>
      <w:r>
        <w:rPr>
          <w:sz w:val="22"/>
          <w:szCs w:val="22"/>
          <w:lang w:val="sv-SE"/>
        </w:rPr>
        <w:t>en sänkning av kaliumnivån i blodet,</w:t>
      </w:r>
    </w:p>
    <w:p w14:paraId="538E2150" w14:textId="77777777" w:rsidR="00A153DF" w:rsidRDefault="00A153DF">
      <w:pPr>
        <w:keepLines/>
        <w:numPr>
          <w:ilvl w:val="0"/>
          <w:numId w:val="2"/>
        </w:numPr>
        <w:ind w:left="567" w:hanging="567"/>
        <w:rPr>
          <w:sz w:val="22"/>
          <w:szCs w:val="22"/>
          <w:lang w:val="sv-SE"/>
        </w:rPr>
      </w:pPr>
      <w:r>
        <w:rPr>
          <w:sz w:val="22"/>
          <w:szCs w:val="22"/>
          <w:lang w:val="sv-SE"/>
        </w:rPr>
        <w:t>ångest,</w:t>
      </w:r>
    </w:p>
    <w:p w14:paraId="0EA0EBCF" w14:textId="77777777" w:rsidR="00A153DF" w:rsidRDefault="00A153DF">
      <w:pPr>
        <w:keepLines/>
        <w:numPr>
          <w:ilvl w:val="0"/>
          <w:numId w:val="2"/>
        </w:numPr>
        <w:ind w:left="567" w:hanging="567"/>
        <w:rPr>
          <w:sz w:val="22"/>
          <w:szCs w:val="22"/>
          <w:lang w:val="sv-SE"/>
        </w:rPr>
      </w:pPr>
      <w:r>
        <w:rPr>
          <w:sz w:val="22"/>
          <w:szCs w:val="22"/>
          <w:lang w:val="sv-SE"/>
        </w:rPr>
        <w:t>smakförändringar,</w:t>
      </w:r>
    </w:p>
    <w:p w14:paraId="4E830D56" w14:textId="77777777" w:rsidR="00A153DF" w:rsidRDefault="00A153DF">
      <w:pPr>
        <w:keepLines/>
        <w:numPr>
          <w:ilvl w:val="0"/>
          <w:numId w:val="2"/>
        </w:numPr>
        <w:ind w:left="567" w:hanging="567"/>
        <w:rPr>
          <w:sz w:val="22"/>
          <w:szCs w:val="22"/>
          <w:lang w:val="sv-SE"/>
        </w:rPr>
      </w:pPr>
      <w:r>
        <w:rPr>
          <w:sz w:val="22"/>
          <w:szCs w:val="22"/>
          <w:lang w:val="sv-SE"/>
        </w:rPr>
        <w:t xml:space="preserve">nässelfeber, </w:t>
      </w:r>
    </w:p>
    <w:p w14:paraId="14A36B5F" w14:textId="77777777" w:rsidR="0035485A" w:rsidRDefault="00A153DF">
      <w:pPr>
        <w:keepLines/>
        <w:numPr>
          <w:ilvl w:val="0"/>
          <w:numId w:val="2"/>
        </w:numPr>
        <w:ind w:left="567" w:hanging="567"/>
        <w:rPr>
          <w:sz w:val="22"/>
          <w:szCs w:val="22"/>
          <w:lang w:val="sv-SE"/>
        </w:rPr>
      </w:pPr>
      <w:r>
        <w:rPr>
          <w:sz w:val="22"/>
          <w:szCs w:val="22"/>
          <w:lang w:val="sv-SE"/>
        </w:rPr>
        <w:t>senbristning</w:t>
      </w:r>
      <w:r w:rsidR="0035485A">
        <w:rPr>
          <w:sz w:val="22"/>
          <w:szCs w:val="22"/>
          <w:lang w:val="sv-SE"/>
        </w:rPr>
        <w:t>,</w:t>
      </w:r>
    </w:p>
    <w:p w14:paraId="5C5AC7CB" w14:textId="77777777" w:rsidR="0035485A" w:rsidRDefault="0035485A" w:rsidP="0035485A">
      <w:pPr>
        <w:keepLines/>
        <w:numPr>
          <w:ilvl w:val="0"/>
          <w:numId w:val="2"/>
        </w:numPr>
        <w:ind w:left="567" w:hanging="567"/>
        <w:rPr>
          <w:sz w:val="22"/>
          <w:szCs w:val="22"/>
          <w:lang w:val="sv-SE"/>
        </w:rPr>
      </w:pPr>
      <w:r>
        <w:rPr>
          <w:sz w:val="22"/>
          <w:szCs w:val="22"/>
          <w:lang w:val="sv-SE"/>
        </w:rPr>
        <w:t>en ökning av fetthalterna i blodet (kolesterol och triglycerider),</w:t>
      </w:r>
    </w:p>
    <w:p w14:paraId="21AF9E00" w14:textId="77777777" w:rsidR="0035485A" w:rsidRDefault="0035485A" w:rsidP="0035485A">
      <w:pPr>
        <w:keepLines/>
        <w:numPr>
          <w:ilvl w:val="0"/>
          <w:numId w:val="2"/>
        </w:numPr>
        <w:ind w:left="567" w:hanging="567"/>
        <w:rPr>
          <w:sz w:val="22"/>
          <w:szCs w:val="22"/>
          <w:lang w:val="sv-SE"/>
        </w:rPr>
      </w:pPr>
      <w:r>
        <w:rPr>
          <w:sz w:val="22"/>
          <w:szCs w:val="22"/>
          <w:lang w:val="sv-SE"/>
        </w:rPr>
        <w:t>en minskning av fosfathalten i blodet.</w:t>
      </w:r>
    </w:p>
    <w:p w14:paraId="694D2503" w14:textId="77777777" w:rsidR="00A153DF" w:rsidRDefault="00A153DF">
      <w:pPr>
        <w:keepLines/>
        <w:rPr>
          <w:sz w:val="22"/>
          <w:szCs w:val="22"/>
          <w:lang w:val="sv-SE"/>
        </w:rPr>
      </w:pPr>
    </w:p>
    <w:p w14:paraId="4F91DB13" w14:textId="77777777" w:rsidR="00A153DF" w:rsidRDefault="00A153DF" w:rsidP="00D96495">
      <w:pPr>
        <w:keepNext/>
        <w:keepLines/>
        <w:rPr>
          <w:b/>
          <w:bCs/>
          <w:sz w:val="22"/>
          <w:szCs w:val="22"/>
          <w:lang w:val="sv-SE"/>
        </w:rPr>
      </w:pPr>
      <w:r>
        <w:rPr>
          <w:b/>
          <w:bCs/>
          <w:sz w:val="22"/>
          <w:szCs w:val="22"/>
          <w:lang w:val="sv-SE"/>
        </w:rPr>
        <w:t xml:space="preserve">Sällsynta biverkningar </w:t>
      </w:r>
      <w:r w:rsidR="0035485A">
        <w:rPr>
          <w:b/>
          <w:bCs/>
          <w:sz w:val="22"/>
          <w:szCs w:val="22"/>
          <w:lang w:val="sv-SE"/>
        </w:rPr>
        <w:t>(</w:t>
      </w:r>
      <w:r w:rsidR="00772234">
        <w:rPr>
          <w:b/>
          <w:bCs/>
          <w:sz w:val="22"/>
          <w:szCs w:val="22"/>
          <w:lang w:val="sv-SE"/>
        </w:rPr>
        <w:t xml:space="preserve">kan </w:t>
      </w:r>
      <w:r w:rsidR="00551BCB">
        <w:rPr>
          <w:b/>
          <w:bCs/>
          <w:sz w:val="22"/>
          <w:szCs w:val="22"/>
          <w:lang w:val="sv-SE"/>
        </w:rPr>
        <w:t>drabba</w:t>
      </w:r>
      <w:r w:rsidR="00772234">
        <w:rPr>
          <w:b/>
          <w:bCs/>
          <w:sz w:val="22"/>
          <w:szCs w:val="22"/>
          <w:lang w:val="sv-SE"/>
        </w:rPr>
        <w:t xml:space="preserve"> upp till </w:t>
      </w:r>
      <w:r w:rsidR="0035485A">
        <w:rPr>
          <w:b/>
          <w:bCs/>
          <w:sz w:val="22"/>
          <w:szCs w:val="22"/>
          <w:lang w:val="sv-SE"/>
        </w:rPr>
        <w:t xml:space="preserve">1 </w:t>
      </w:r>
      <w:r w:rsidR="00772234">
        <w:rPr>
          <w:b/>
          <w:bCs/>
          <w:sz w:val="22"/>
          <w:szCs w:val="22"/>
          <w:lang w:val="sv-SE"/>
        </w:rPr>
        <w:t>av</w:t>
      </w:r>
      <w:r w:rsidR="00551BCB">
        <w:rPr>
          <w:b/>
          <w:bCs/>
          <w:sz w:val="22"/>
          <w:szCs w:val="22"/>
          <w:lang w:val="sv-SE"/>
        </w:rPr>
        <w:t xml:space="preserve"> 10</w:t>
      </w:r>
      <w:r w:rsidR="00772234">
        <w:rPr>
          <w:b/>
          <w:bCs/>
          <w:sz w:val="22"/>
          <w:szCs w:val="22"/>
          <w:lang w:val="sv-SE"/>
        </w:rPr>
        <w:t>00</w:t>
      </w:r>
      <w:r w:rsidR="00551BCB">
        <w:rPr>
          <w:b/>
          <w:bCs/>
          <w:sz w:val="22"/>
          <w:szCs w:val="22"/>
          <w:lang w:val="sv-SE"/>
        </w:rPr>
        <w:t xml:space="preserve"> </w:t>
      </w:r>
      <w:r w:rsidR="00772234">
        <w:rPr>
          <w:b/>
          <w:bCs/>
          <w:sz w:val="22"/>
          <w:szCs w:val="22"/>
          <w:lang w:val="sv-SE"/>
        </w:rPr>
        <w:t>personer</w:t>
      </w:r>
      <w:r w:rsidR="0035485A">
        <w:rPr>
          <w:b/>
          <w:bCs/>
          <w:sz w:val="22"/>
          <w:szCs w:val="22"/>
          <w:lang w:val="sv-SE"/>
        </w:rPr>
        <w:t>)</w:t>
      </w:r>
    </w:p>
    <w:p w14:paraId="298E52D4" w14:textId="77777777" w:rsidR="00A153DF" w:rsidRDefault="00A153DF" w:rsidP="00D96495">
      <w:pPr>
        <w:keepNext/>
        <w:keepLines/>
        <w:numPr>
          <w:ilvl w:val="0"/>
          <w:numId w:val="2"/>
        </w:numPr>
        <w:ind w:left="567" w:hanging="567"/>
        <w:rPr>
          <w:sz w:val="22"/>
          <w:szCs w:val="22"/>
          <w:lang w:val="sv-SE"/>
        </w:rPr>
      </w:pPr>
      <w:r>
        <w:rPr>
          <w:sz w:val="22"/>
          <w:szCs w:val="22"/>
          <w:lang w:val="sv-SE"/>
        </w:rPr>
        <w:t xml:space="preserve">ökning av antalet </w:t>
      </w:r>
      <w:r w:rsidR="00E5687C">
        <w:rPr>
          <w:sz w:val="22"/>
          <w:szCs w:val="22"/>
          <w:lang w:val="sv-SE"/>
        </w:rPr>
        <w:t xml:space="preserve">eosinofila </w:t>
      </w:r>
      <w:r w:rsidR="0035485A">
        <w:rPr>
          <w:sz w:val="22"/>
          <w:szCs w:val="22"/>
          <w:lang w:val="sv-SE"/>
        </w:rPr>
        <w:t>blodkroppar (eosinofil</w:t>
      </w:r>
      <w:r w:rsidR="00E5687C">
        <w:rPr>
          <w:sz w:val="22"/>
          <w:szCs w:val="22"/>
          <w:lang w:val="sv-SE"/>
        </w:rPr>
        <w:t>i</w:t>
      </w:r>
      <w:r w:rsidR="0035485A">
        <w:rPr>
          <w:sz w:val="22"/>
          <w:szCs w:val="22"/>
          <w:lang w:val="sv-SE"/>
        </w:rPr>
        <w:t>)</w:t>
      </w:r>
      <w:r>
        <w:rPr>
          <w:sz w:val="22"/>
          <w:szCs w:val="22"/>
          <w:lang w:val="sv-SE"/>
        </w:rPr>
        <w:t xml:space="preserve">, en </w:t>
      </w:r>
      <w:r w:rsidR="0035485A">
        <w:rPr>
          <w:sz w:val="22"/>
          <w:szCs w:val="22"/>
          <w:lang w:val="sv-SE"/>
        </w:rPr>
        <w:t xml:space="preserve">lindrig </w:t>
      </w:r>
      <w:r>
        <w:rPr>
          <w:sz w:val="22"/>
          <w:szCs w:val="22"/>
          <w:lang w:val="sv-SE"/>
        </w:rPr>
        <w:t>sänkning av antalet vita blodkroppar (leukopeni)</w:t>
      </w:r>
      <w:r w:rsidR="0035485A">
        <w:rPr>
          <w:sz w:val="22"/>
          <w:szCs w:val="22"/>
          <w:lang w:val="sv-SE"/>
        </w:rPr>
        <w:t>;</w:t>
      </w:r>
      <w:r>
        <w:rPr>
          <w:sz w:val="22"/>
          <w:szCs w:val="22"/>
          <w:lang w:val="sv-SE"/>
        </w:rPr>
        <w:t xml:space="preserve"> och en sänkning av antalet blodkroppar (pancytopeni). </w:t>
      </w:r>
    </w:p>
    <w:p w14:paraId="540C4A35" w14:textId="77777777" w:rsidR="00A153DF" w:rsidRDefault="00A153DF" w:rsidP="00D96495">
      <w:pPr>
        <w:keepNext/>
        <w:keepLines/>
        <w:numPr>
          <w:ilvl w:val="0"/>
          <w:numId w:val="2"/>
        </w:numPr>
        <w:ind w:left="567" w:hanging="567"/>
        <w:rPr>
          <w:b/>
          <w:bCs/>
          <w:sz w:val="22"/>
          <w:szCs w:val="22"/>
          <w:lang w:val="sv-SE"/>
        </w:rPr>
      </w:pPr>
      <w:r>
        <w:rPr>
          <w:sz w:val="22"/>
          <w:szCs w:val="22"/>
          <w:lang w:val="sv-SE"/>
        </w:rPr>
        <w:t>kraftigt ökat blodtryck,</w:t>
      </w:r>
    </w:p>
    <w:p w14:paraId="7687C01F" w14:textId="77777777" w:rsidR="00D920C1" w:rsidRPr="00D920C1" w:rsidRDefault="00A153DF">
      <w:pPr>
        <w:keepLines/>
        <w:numPr>
          <w:ilvl w:val="0"/>
          <w:numId w:val="2"/>
        </w:numPr>
        <w:ind w:left="567" w:hanging="567"/>
        <w:rPr>
          <w:b/>
          <w:bCs/>
          <w:sz w:val="22"/>
          <w:szCs w:val="22"/>
          <w:lang w:val="sv-SE"/>
        </w:rPr>
      </w:pPr>
      <w:r>
        <w:rPr>
          <w:bCs/>
          <w:sz w:val="22"/>
          <w:szCs w:val="22"/>
          <w:lang w:val="sv-SE"/>
        </w:rPr>
        <w:t xml:space="preserve">inflammation i lungorna (interstitiell lungsjukdom). </w:t>
      </w:r>
    </w:p>
    <w:p w14:paraId="50E2628B" w14:textId="77777777" w:rsidR="00A153DF" w:rsidRDefault="00A153DF">
      <w:pPr>
        <w:keepLines/>
        <w:numPr>
          <w:ilvl w:val="0"/>
          <w:numId w:val="2"/>
        </w:numPr>
        <w:ind w:left="567" w:hanging="567"/>
        <w:rPr>
          <w:b/>
          <w:bCs/>
          <w:sz w:val="22"/>
          <w:szCs w:val="22"/>
          <w:lang w:val="sv-SE"/>
        </w:rPr>
      </w:pPr>
      <w:r>
        <w:rPr>
          <w:bCs/>
          <w:sz w:val="22"/>
          <w:szCs w:val="22"/>
          <w:lang w:val="sv-SE"/>
        </w:rPr>
        <w:t xml:space="preserve">en ökning av vissa levervärden som kan </w:t>
      </w:r>
      <w:r>
        <w:rPr>
          <w:sz w:val="22"/>
          <w:szCs w:val="22"/>
          <w:lang w:val="sv-SE"/>
        </w:rPr>
        <w:t>utvecklas till allvarliga tillstånd som hepatit och gulsot</w:t>
      </w:r>
      <w:r w:rsidR="0035485A">
        <w:rPr>
          <w:b/>
          <w:bCs/>
          <w:sz w:val="22"/>
          <w:szCs w:val="22"/>
          <w:lang w:val="sv-SE"/>
        </w:rPr>
        <w:t>,</w:t>
      </w:r>
    </w:p>
    <w:p w14:paraId="17EB3CF3" w14:textId="77777777" w:rsidR="00D920C1" w:rsidRDefault="00A153DF" w:rsidP="0035485A">
      <w:pPr>
        <w:keepLines/>
        <w:numPr>
          <w:ilvl w:val="0"/>
          <w:numId w:val="2"/>
        </w:numPr>
        <w:ind w:left="567" w:hanging="567"/>
        <w:rPr>
          <w:sz w:val="22"/>
          <w:szCs w:val="22"/>
          <w:lang w:val="sv-SE"/>
        </w:rPr>
      </w:pPr>
      <w:r>
        <w:rPr>
          <w:sz w:val="22"/>
          <w:szCs w:val="22"/>
          <w:lang w:val="sv-SE"/>
        </w:rPr>
        <w:t xml:space="preserve">allvarliga infektioner, </w:t>
      </w:r>
      <w:r w:rsidR="0035485A">
        <w:rPr>
          <w:sz w:val="22"/>
          <w:szCs w:val="22"/>
          <w:lang w:val="sv-SE"/>
        </w:rPr>
        <w:t xml:space="preserve">så kallad </w:t>
      </w:r>
      <w:r>
        <w:rPr>
          <w:sz w:val="22"/>
          <w:szCs w:val="22"/>
          <w:lang w:val="sv-SE"/>
        </w:rPr>
        <w:t>sepsis, vilke</w:t>
      </w:r>
      <w:r w:rsidR="0035485A">
        <w:rPr>
          <w:sz w:val="22"/>
          <w:szCs w:val="22"/>
          <w:lang w:val="sv-SE"/>
        </w:rPr>
        <w:t>n</w:t>
      </w:r>
      <w:r>
        <w:rPr>
          <w:sz w:val="22"/>
          <w:szCs w:val="22"/>
          <w:lang w:val="sv-SE"/>
        </w:rPr>
        <w:t xml:space="preserve"> kan vara livshotande. </w:t>
      </w:r>
    </w:p>
    <w:p w14:paraId="368DF093" w14:textId="77777777" w:rsidR="0035485A" w:rsidRDefault="0035485A" w:rsidP="0035485A">
      <w:pPr>
        <w:keepLines/>
        <w:numPr>
          <w:ilvl w:val="0"/>
          <w:numId w:val="2"/>
        </w:numPr>
        <w:ind w:left="567" w:hanging="567"/>
        <w:rPr>
          <w:sz w:val="22"/>
          <w:szCs w:val="22"/>
          <w:lang w:val="sv-SE"/>
        </w:rPr>
      </w:pPr>
      <w:r>
        <w:rPr>
          <w:sz w:val="22"/>
          <w:szCs w:val="22"/>
          <w:lang w:val="sv-SE"/>
        </w:rPr>
        <w:t>en ökning av vissa enzymer i blodet (laktatdehydrogenas)</w:t>
      </w:r>
    </w:p>
    <w:p w14:paraId="7E52F703" w14:textId="77777777" w:rsidR="00A153DF" w:rsidRDefault="00A153DF" w:rsidP="00186157">
      <w:pPr>
        <w:keepLines/>
        <w:rPr>
          <w:b/>
          <w:bCs/>
          <w:sz w:val="22"/>
          <w:szCs w:val="22"/>
          <w:lang w:val="sv-SE"/>
        </w:rPr>
      </w:pPr>
    </w:p>
    <w:p w14:paraId="4FDB3675" w14:textId="77777777" w:rsidR="00A153DF" w:rsidRDefault="00A153DF">
      <w:pPr>
        <w:keepLines/>
        <w:rPr>
          <w:b/>
          <w:bCs/>
          <w:sz w:val="22"/>
          <w:szCs w:val="22"/>
          <w:lang w:val="sv-SE"/>
        </w:rPr>
      </w:pPr>
      <w:r>
        <w:rPr>
          <w:b/>
          <w:bCs/>
          <w:sz w:val="22"/>
          <w:szCs w:val="22"/>
          <w:lang w:val="sv-SE"/>
        </w:rPr>
        <w:t xml:space="preserve">Mycket sällsynta biverkningar </w:t>
      </w:r>
      <w:r w:rsidR="0035485A">
        <w:rPr>
          <w:b/>
          <w:bCs/>
          <w:sz w:val="22"/>
          <w:szCs w:val="22"/>
          <w:lang w:val="sv-SE"/>
        </w:rPr>
        <w:t>(</w:t>
      </w:r>
      <w:r w:rsidR="003F2AEF">
        <w:rPr>
          <w:b/>
          <w:bCs/>
          <w:sz w:val="22"/>
          <w:szCs w:val="22"/>
          <w:lang w:val="sv-SE"/>
        </w:rPr>
        <w:t xml:space="preserve">kan </w:t>
      </w:r>
      <w:r w:rsidR="00551BCB">
        <w:rPr>
          <w:b/>
          <w:bCs/>
          <w:sz w:val="22"/>
          <w:szCs w:val="22"/>
          <w:lang w:val="sv-SE"/>
        </w:rPr>
        <w:t>drabba</w:t>
      </w:r>
      <w:r w:rsidR="00103CD7">
        <w:rPr>
          <w:b/>
          <w:bCs/>
          <w:sz w:val="22"/>
          <w:szCs w:val="22"/>
          <w:lang w:val="sv-SE"/>
        </w:rPr>
        <w:t xml:space="preserve"> </w:t>
      </w:r>
      <w:r w:rsidR="003F2AEF">
        <w:rPr>
          <w:b/>
          <w:bCs/>
          <w:sz w:val="22"/>
          <w:szCs w:val="22"/>
          <w:lang w:val="sv-SE"/>
        </w:rPr>
        <w:t xml:space="preserve">upp till </w:t>
      </w:r>
      <w:r w:rsidR="0035485A">
        <w:rPr>
          <w:b/>
          <w:bCs/>
          <w:sz w:val="22"/>
          <w:szCs w:val="22"/>
          <w:lang w:val="sv-SE"/>
        </w:rPr>
        <w:t xml:space="preserve">1 av 10 000 </w:t>
      </w:r>
      <w:r w:rsidR="003F2AEF">
        <w:rPr>
          <w:b/>
          <w:bCs/>
          <w:sz w:val="22"/>
          <w:szCs w:val="22"/>
          <w:lang w:val="sv-SE"/>
        </w:rPr>
        <w:t>personer</w:t>
      </w:r>
      <w:r w:rsidR="0035485A">
        <w:rPr>
          <w:b/>
          <w:bCs/>
          <w:sz w:val="22"/>
          <w:szCs w:val="22"/>
          <w:lang w:val="sv-SE"/>
        </w:rPr>
        <w:t>)</w:t>
      </w:r>
    </w:p>
    <w:p w14:paraId="27C516D3" w14:textId="77777777" w:rsidR="00A153DF" w:rsidRDefault="00A153DF">
      <w:pPr>
        <w:keepLines/>
        <w:numPr>
          <w:ilvl w:val="0"/>
          <w:numId w:val="2"/>
        </w:numPr>
        <w:ind w:left="567" w:hanging="567"/>
        <w:rPr>
          <w:sz w:val="22"/>
          <w:szCs w:val="22"/>
          <w:lang w:val="sv-SE"/>
        </w:rPr>
      </w:pPr>
      <w:r>
        <w:rPr>
          <w:sz w:val="22"/>
          <w:szCs w:val="22"/>
          <w:lang w:val="sv-SE"/>
        </w:rPr>
        <w:t>en markerad minskning av vissa vita blodkroppar (agranulocytos)</w:t>
      </w:r>
      <w:r w:rsidR="0035485A">
        <w:rPr>
          <w:sz w:val="22"/>
          <w:szCs w:val="22"/>
          <w:lang w:val="sv-SE"/>
        </w:rPr>
        <w:t>,</w:t>
      </w:r>
    </w:p>
    <w:p w14:paraId="4F095AD8" w14:textId="77777777" w:rsidR="00A153DF" w:rsidRDefault="00A153DF">
      <w:pPr>
        <w:keepLines/>
        <w:numPr>
          <w:ilvl w:val="0"/>
          <w:numId w:val="2"/>
        </w:numPr>
        <w:ind w:left="567" w:hanging="567"/>
        <w:rPr>
          <w:sz w:val="22"/>
          <w:szCs w:val="22"/>
          <w:lang w:val="sv-SE"/>
        </w:rPr>
      </w:pPr>
      <w:r>
        <w:rPr>
          <w:sz w:val="22"/>
          <w:szCs w:val="22"/>
          <w:lang w:val="sv-SE"/>
        </w:rPr>
        <w:t>svåra och möjligen allvarliga allergiska reaktioner</w:t>
      </w:r>
      <w:r w:rsidR="0035485A">
        <w:rPr>
          <w:sz w:val="22"/>
          <w:szCs w:val="22"/>
          <w:lang w:val="sv-SE"/>
        </w:rPr>
        <w:t>,</w:t>
      </w:r>
      <w:r>
        <w:rPr>
          <w:sz w:val="22"/>
          <w:szCs w:val="22"/>
          <w:lang w:val="sv-SE"/>
        </w:rPr>
        <w:t xml:space="preserve"> </w:t>
      </w:r>
    </w:p>
    <w:p w14:paraId="34EEE12B" w14:textId="77777777" w:rsidR="00A153DF" w:rsidRPr="00D96495" w:rsidRDefault="00A153DF">
      <w:pPr>
        <w:keepLines/>
        <w:numPr>
          <w:ilvl w:val="0"/>
          <w:numId w:val="2"/>
        </w:numPr>
        <w:ind w:left="567" w:hanging="567"/>
        <w:rPr>
          <w:sz w:val="22"/>
          <w:szCs w:val="22"/>
          <w:lang w:val="sv-SE"/>
        </w:rPr>
      </w:pPr>
      <w:r>
        <w:rPr>
          <w:sz w:val="22"/>
          <w:szCs w:val="22"/>
          <w:lang w:val="sv-SE"/>
        </w:rPr>
        <w:t xml:space="preserve">inflammation i blodkärl (vaskulit, inklusive kutan nekrotiserande vaskulit), </w:t>
      </w:r>
    </w:p>
    <w:p w14:paraId="4B40FA26" w14:textId="77777777" w:rsidR="00A153DF" w:rsidRDefault="00A153DF">
      <w:pPr>
        <w:keepLines/>
        <w:numPr>
          <w:ilvl w:val="0"/>
          <w:numId w:val="2"/>
        </w:numPr>
        <w:ind w:left="567" w:hanging="567"/>
        <w:rPr>
          <w:sz w:val="22"/>
          <w:szCs w:val="22"/>
          <w:lang w:val="sv-SE"/>
        </w:rPr>
      </w:pPr>
      <w:r>
        <w:rPr>
          <w:sz w:val="22"/>
          <w:szCs w:val="22"/>
          <w:lang w:val="sv-SE"/>
        </w:rPr>
        <w:t>perifer nervpåverkan i armar och ben (perifer neuropati),</w:t>
      </w:r>
    </w:p>
    <w:p w14:paraId="16C9613E" w14:textId="77777777" w:rsidR="00A153DF" w:rsidRDefault="00A153DF">
      <w:pPr>
        <w:keepLines/>
        <w:numPr>
          <w:ilvl w:val="0"/>
          <w:numId w:val="2"/>
        </w:numPr>
        <w:ind w:left="567" w:hanging="567"/>
        <w:rPr>
          <w:sz w:val="22"/>
          <w:szCs w:val="22"/>
          <w:lang w:val="sv-SE"/>
        </w:rPr>
      </w:pPr>
      <w:r>
        <w:rPr>
          <w:sz w:val="22"/>
          <w:szCs w:val="22"/>
          <w:lang w:val="sv-SE"/>
        </w:rPr>
        <w:t>inflammation i bukspottkörteln (pankreatit),</w:t>
      </w:r>
    </w:p>
    <w:p w14:paraId="46A44E68" w14:textId="77777777" w:rsidR="00103CD7" w:rsidRDefault="0035485A" w:rsidP="00103CD7">
      <w:pPr>
        <w:keepLines/>
        <w:numPr>
          <w:ilvl w:val="0"/>
          <w:numId w:val="2"/>
        </w:numPr>
        <w:ind w:left="567" w:hanging="567"/>
        <w:rPr>
          <w:sz w:val="22"/>
          <w:szCs w:val="22"/>
          <w:lang w:val="sv-SE"/>
        </w:rPr>
      </w:pPr>
      <w:r>
        <w:rPr>
          <w:sz w:val="22"/>
          <w:szCs w:val="22"/>
          <w:lang w:val="sv-SE"/>
        </w:rPr>
        <w:t>allvarlig leverskada s</w:t>
      </w:r>
      <w:r w:rsidR="00190994">
        <w:rPr>
          <w:sz w:val="22"/>
          <w:szCs w:val="22"/>
          <w:lang w:val="sv-SE"/>
        </w:rPr>
        <w:t>å</w:t>
      </w:r>
      <w:r>
        <w:rPr>
          <w:sz w:val="22"/>
          <w:szCs w:val="22"/>
          <w:lang w:val="sv-SE"/>
        </w:rPr>
        <w:t>som</w:t>
      </w:r>
      <w:r w:rsidR="00A153DF">
        <w:rPr>
          <w:sz w:val="22"/>
          <w:szCs w:val="22"/>
          <w:lang w:val="sv-SE"/>
        </w:rPr>
        <w:t xml:space="preserve"> leversvikt </w:t>
      </w:r>
      <w:r>
        <w:rPr>
          <w:sz w:val="22"/>
          <w:szCs w:val="22"/>
          <w:lang w:val="sv-SE"/>
        </w:rPr>
        <w:t xml:space="preserve">eller nekros, </w:t>
      </w:r>
      <w:r w:rsidR="00A153DF">
        <w:rPr>
          <w:sz w:val="22"/>
          <w:szCs w:val="22"/>
          <w:lang w:val="sv-SE"/>
        </w:rPr>
        <w:t>vilket kan få dödlig utgång</w:t>
      </w:r>
      <w:r w:rsidR="00103CD7">
        <w:rPr>
          <w:sz w:val="22"/>
          <w:szCs w:val="22"/>
          <w:lang w:val="sv-SE"/>
        </w:rPr>
        <w:t>,</w:t>
      </w:r>
      <w:r w:rsidR="00A153DF">
        <w:rPr>
          <w:sz w:val="22"/>
          <w:szCs w:val="22"/>
          <w:lang w:val="sv-SE"/>
        </w:rPr>
        <w:t xml:space="preserve"> </w:t>
      </w:r>
    </w:p>
    <w:p w14:paraId="2860BF2E" w14:textId="77777777" w:rsidR="00A153DF" w:rsidRDefault="00A153DF" w:rsidP="00103CD7">
      <w:pPr>
        <w:keepLines/>
        <w:numPr>
          <w:ilvl w:val="0"/>
          <w:numId w:val="2"/>
        </w:numPr>
        <w:ind w:left="567" w:hanging="567"/>
        <w:rPr>
          <w:sz w:val="22"/>
          <w:szCs w:val="22"/>
          <w:lang w:val="sv-SE"/>
        </w:rPr>
      </w:pPr>
      <w:r>
        <w:rPr>
          <w:sz w:val="22"/>
          <w:szCs w:val="22"/>
          <w:lang w:val="sv-SE"/>
        </w:rPr>
        <w:t xml:space="preserve">svåra, ibland livshotande, reaktioner (Stevens-Johnsons syndrom, toxisk epidermal nekrolys, erythema multiforme). </w:t>
      </w:r>
    </w:p>
    <w:p w14:paraId="2293018F" w14:textId="77777777" w:rsidR="00A153DF" w:rsidRDefault="00A153DF">
      <w:pPr>
        <w:pStyle w:val="BodyText"/>
        <w:keepLines/>
        <w:rPr>
          <w:szCs w:val="22"/>
          <w:lang w:val="sv-SE"/>
        </w:rPr>
      </w:pPr>
    </w:p>
    <w:p w14:paraId="7CAF871D" w14:textId="77777777" w:rsidR="00A153DF" w:rsidRDefault="00190994">
      <w:pPr>
        <w:keepLines/>
        <w:rPr>
          <w:sz w:val="22"/>
          <w:szCs w:val="22"/>
          <w:lang w:val="sv-SE"/>
        </w:rPr>
      </w:pPr>
      <w:r>
        <w:rPr>
          <w:sz w:val="22"/>
          <w:szCs w:val="22"/>
          <w:lang w:val="sv-SE"/>
        </w:rPr>
        <w:t>Andra biverkningar så</w:t>
      </w:r>
      <w:r w:rsidR="0035485A" w:rsidRPr="00103CD7">
        <w:rPr>
          <w:sz w:val="22"/>
          <w:szCs w:val="22"/>
          <w:lang w:val="sv-SE"/>
        </w:rPr>
        <w:t>som njursvikt,</w:t>
      </w:r>
      <w:r w:rsidR="00A153DF" w:rsidRPr="00103CD7">
        <w:rPr>
          <w:sz w:val="22"/>
          <w:szCs w:val="22"/>
          <w:lang w:val="sv-SE"/>
        </w:rPr>
        <w:t xml:space="preserve"> en sänkning av urinsyra</w:t>
      </w:r>
      <w:r w:rsidR="0035485A" w:rsidRPr="00103CD7">
        <w:rPr>
          <w:sz w:val="22"/>
          <w:szCs w:val="22"/>
          <w:lang w:val="sv-SE"/>
        </w:rPr>
        <w:t xml:space="preserve"> i blodet,</w:t>
      </w:r>
      <w:r w:rsidR="00103CD7">
        <w:rPr>
          <w:szCs w:val="22"/>
          <w:lang w:val="sv-SE"/>
        </w:rPr>
        <w:t xml:space="preserve"> </w:t>
      </w:r>
      <w:r w:rsidR="00810A72">
        <w:rPr>
          <w:bCs/>
          <w:sz w:val="22"/>
          <w:szCs w:val="22"/>
          <w:lang w:val="sv-SE"/>
        </w:rPr>
        <w:t>pulmonell hypertension</w:t>
      </w:r>
      <w:r w:rsidR="00DB4FFC">
        <w:rPr>
          <w:bCs/>
          <w:sz w:val="22"/>
          <w:szCs w:val="22"/>
          <w:lang w:val="sv-SE"/>
        </w:rPr>
        <w:t>,</w:t>
      </w:r>
      <w:r w:rsidR="00810A72">
        <w:rPr>
          <w:bCs/>
          <w:sz w:val="22"/>
          <w:szCs w:val="22"/>
          <w:lang w:val="sv-SE"/>
        </w:rPr>
        <w:t xml:space="preserve"> </w:t>
      </w:r>
      <w:r w:rsidR="0035485A">
        <w:rPr>
          <w:sz w:val="22"/>
          <w:szCs w:val="22"/>
          <w:lang w:val="sv-SE"/>
        </w:rPr>
        <w:t>manlig</w:t>
      </w:r>
      <w:r w:rsidR="00A153DF">
        <w:rPr>
          <w:sz w:val="22"/>
          <w:szCs w:val="22"/>
          <w:lang w:val="sv-SE"/>
        </w:rPr>
        <w:t xml:space="preserve"> </w:t>
      </w:r>
      <w:r w:rsidR="0035485A">
        <w:rPr>
          <w:sz w:val="22"/>
          <w:szCs w:val="22"/>
          <w:lang w:val="sv-SE"/>
        </w:rPr>
        <w:t>in</w:t>
      </w:r>
      <w:r w:rsidR="00A153DF">
        <w:rPr>
          <w:sz w:val="22"/>
          <w:szCs w:val="22"/>
          <w:lang w:val="sv-SE"/>
        </w:rPr>
        <w:t xml:space="preserve">fertilitet </w:t>
      </w:r>
      <w:r w:rsidR="0035485A">
        <w:rPr>
          <w:sz w:val="22"/>
          <w:szCs w:val="22"/>
          <w:lang w:val="sv-SE"/>
        </w:rPr>
        <w:t>(</w:t>
      </w:r>
      <w:r w:rsidR="00A153DF">
        <w:rPr>
          <w:sz w:val="22"/>
          <w:szCs w:val="22"/>
          <w:lang w:val="sv-SE"/>
        </w:rPr>
        <w:t xml:space="preserve">denna </w:t>
      </w:r>
      <w:r w:rsidR="0035485A">
        <w:rPr>
          <w:sz w:val="22"/>
          <w:szCs w:val="22"/>
          <w:lang w:val="sv-SE"/>
        </w:rPr>
        <w:t xml:space="preserve">biverkan går </w:t>
      </w:r>
      <w:r w:rsidR="00A153DF">
        <w:rPr>
          <w:sz w:val="22"/>
          <w:szCs w:val="22"/>
          <w:lang w:val="sv-SE"/>
        </w:rPr>
        <w:t xml:space="preserve">tillbaka när behandlingen med </w:t>
      </w:r>
      <w:r w:rsidR="003F2AEF">
        <w:rPr>
          <w:sz w:val="22"/>
          <w:szCs w:val="22"/>
          <w:lang w:val="sv-SE"/>
        </w:rPr>
        <w:t xml:space="preserve">detta läkemedel </w:t>
      </w:r>
      <w:r w:rsidR="00A153DF">
        <w:rPr>
          <w:sz w:val="22"/>
          <w:szCs w:val="22"/>
          <w:lang w:val="sv-SE"/>
        </w:rPr>
        <w:t>avslutas</w:t>
      </w:r>
      <w:r w:rsidR="0035485A">
        <w:rPr>
          <w:sz w:val="22"/>
          <w:szCs w:val="22"/>
          <w:lang w:val="sv-SE"/>
        </w:rPr>
        <w:t xml:space="preserve">), </w:t>
      </w:r>
      <w:r w:rsidR="00732CB8">
        <w:rPr>
          <w:sz w:val="22"/>
          <w:szCs w:val="22"/>
          <w:lang w:val="sv-SE"/>
        </w:rPr>
        <w:t>kutan lupus (kännetecknas av utslag/rodnad på hudområden som utsätts för ljus)</w:t>
      </w:r>
      <w:r w:rsidR="00FB7BC7">
        <w:rPr>
          <w:sz w:val="22"/>
          <w:szCs w:val="22"/>
          <w:lang w:val="sv-SE"/>
        </w:rPr>
        <w:t>,</w:t>
      </w:r>
      <w:r w:rsidR="00732CB8">
        <w:rPr>
          <w:sz w:val="22"/>
          <w:szCs w:val="22"/>
          <w:lang w:val="sv-SE"/>
        </w:rPr>
        <w:t xml:space="preserve"> psoriasis (ny eller förvärrad)</w:t>
      </w:r>
      <w:r w:rsidR="00DE7BC3">
        <w:rPr>
          <w:sz w:val="22"/>
          <w:szCs w:val="22"/>
          <w:lang w:val="sv-SE"/>
        </w:rPr>
        <w:t>,</w:t>
      </w:r>
      <w:r w:rsidR="00FB7BC7">
        <w:rPr>
          <w:sz w:val="22"/>
          <w:szCs w:val="22"/>
          <w:lang w:val="sv-SE"/>
        </w:rPr>
        <w:t xml:space="preserve"> DRESS </w:t>
      </w:r>
      <w:r w:rsidR="00DE7BC3">
        <w:rPr>
          <w:sz w:val="22"/>
          <w:szCs w:val="22"/>
          <w:lang w:val="sv-SE"/>
        </w:rPr>
        <w:t xml:space="preserve">och hudsår (ett runt, öppet sår i huden genom vilket de underliggande vävnaderna kan ses), </w:t>
      </w:r>
      <w:r w:rsidR="0035485A">
        <w:rPr>
          <w:sz w:val="22"/>
          <w:szCs w:val="22"/>
          <w:lang w:val="sv-SE"/>
        </w:rPr>
        <w:t>kan</w:t>
      </w:r>
      <w:r w:rsidR="00B379E3">
        <w:rPr>
          <w:sz w:val="22"/>
          <w:szCs w:val="22"/>
          <w:lang w:val="sv-SE"/>
        </w:rPr>
        <w:t xml:space="preserve"> </w:t>
      </w:r>
      <w:r w:rsidR="00732CB8">
        <w:rPr>
          <w:sz w:val="22"/>
          <w:szCs w:val="22"/>
          <w:lang w:val="sv-SE"/>
        </w:rPr>
        <w:t xml:space="preserve">också </w:t>
      </w:r>
      <w:r w:rsidR="0035485A">
        <w:rPr>
          <w:sz w:val="22"/>
          <w:szCs w:val="22"/>
          <w:lang w:val="sv-SE"/>
        </w:rPr>
        <w:t>förekomma med okänd frekvens.</w:t>
      </w:r>
    </w:p>
    <w:p w14:paraId="74DF5E44" w14:textId="77777777" w:rsidR="00A153DF" w:rsidRDefault="00A153DF">
      <w:pPr>
        <w:keepLines/>
        <w:rPr>
          <w:sz w:val="22"/>
          <w:szCs w:val="22"/>
          <w:lang w:val="sv-SE"/>
        </w:rPr>
      </w:pPr>
    </w:p>
    <w:p w14:paraId="383044EC" w14:textId="465D9296" w:rsidR="00FF3CA9" w:rsidRPr="00942C74" w:rsidRDefault="00FF3CA9" w:rsidP="00FF3CA9">
      <w:pPr>
        <w:numPr>
          <w:ilvl w:val="12"/>
          <w:numId w:val="0"/>
        </w:numPr>
        <w:tabs>
          <w:tab w:val="left" w:pos="567"/>
        </w:tabs>
        <w:spacing w:line="260" w:lineRule="exact"/>
        <w:outlineLvl w:val="0"/>
        <w:rPr>
          <w:b/>
          <w:noProof/>
          <w:sz w:val="22"/>
          <w:szCs w:val="22"/>
          <w:lang w:val="sv-SE" w:eastAsia="zh-CN"/>
        </w:rPr>
      </w:pPr>
      <w:r w:rsidRPr="00942C74">
        <w:rPr>
          <w:b/>
          <w:noProof/>
          <w:sz w:val="22"/>
          <w:szCs w:val="22"/>
          <w:lang w:val="sv-SE" w:eastAsia="zh-CN"/>
        </w:rPr>
        <w:t>Rapportering av biverkningar</w:t>
      </w:r>
      <w:r w:rsidR="006D6FE7">
        <w:rPr>
          <w:b/>
          <w:noProof/>
          <w:sz w:val="22"/>
          <w:szCs w:val="22"/>
          <w:lang w:val="sv-SE" w:eastAsia="zh-CN"/>
        </w:rPr>
        <w:fldChar w:fldCharType="begin"/>
      </w:r>
      <w:r w:rsidR="006D6FE7">
        <w:rPr>
          <w:b/>
          <w:noProof/>
          <w:sz w:val="22"/>
          <w:szCs w:val="22"/>
          <w:lang w:val="sv-SE" w:eastAsia="zh-CN"/>
        </w:rPr>
        <w:instrText xml:space="preserve"> DOCVARIABLE vault_nd_911f2864-8772-4d4f-8c90-34cc33948223 \* MERGEFORMAT </w:instrText>
      </w:r>
      <w:r w:rsidR="006D6FE7">
        <w:rPr>
          <w:b/>
          <w:noProof/>
          <w:sz w:val="22"/>
          <w:szCs w:val="22"/>
          <w:lang w:val="sv-SE" w:eastAsia="zh-CN"/>
        </w:rPr>
        <w:fldChar w:fldCharType="separate"/>
      </w:r>
      <w:r w:rsidR="006D6FE7">
        <w:rPr>
          <w:b/>
          <w:noProof/>
          <w:sz w:val="22"/>
          <w:szCs w:val="22"/>
          <w:lang w:val="sv-SE" w:eastAsia="zh-CN"/>
        </w:rPr>
        <w:t xml:space="preserve"> </w:t>
      </w:r>
      <w:r w:rsidR="006D6FE7">
        <w:rPr>
          <w:b/>
          <w:noProof/>
          <w:sz w:val="22"/>
          <w:szCs w:val="22"/>
          <w:lang w:val="sv-SE" w:eastAsia="zh-CN"/>
        </w:rPr>
        <w:fldChar w:fldCharType="end"/>
      </w:r>
    </w:p>
    <w:p w14:paraId="2ED0F311" w14:textId="77777777" w:rsidR="00FF3CA9" w:rsidRPr="00942C74" w:rsidRDefault="00FF3CA9" w:rsidP="00FF3CA9">
      <w:pPr>
        <w:tabs>
          <w:tab w:val="left" w:pos="567"/>
        </w:tabs>
        <w:spacing w:line="260" w:lineRule="exact"/>
        <w:ind w:right="-2"/>
        <w:rPr>
          <w:noProof/>
          <w:sz w:val="22"/>
          <w:szCs w:val="22"/>
          <w:lang w:val="sv-SE" w:eastAsia="zh-CN"/>
        </w:rPr>
      </w:pPr>
      <w:r w:rsidRPr="00942C74">
        <w:rPr>
          <w:noProof/>
          <w:sz w:val="22"/>
          <w:szCs w:val="22"/>
          <w:lang w:val="sv-SE" w:eastAsia="zh-CN"/>
        </w:rPr>
        <w:t>Om du får biverkningar,</w:t>
      </w:r>
      <w:r>
        <w:rPr>
          <w:noProof/>
          <w:sz w:val="22"/>
          <w:szCs w:val="22"/>
          <w:lang w:val="sv-SE" w:eastAsia="zh-CN"/>
        </w:rPr>
        <w:t xml:space="preserve"> tala med läkare eller </w:t>
      </w:r>
      <w:r w:rsidRPr="00942C74">
        <w:rPr>
          <w:noProof/>
          <w:sz w:val="22"/>
          <w:szCs w:val="22"/>
          <w:lang w:val="sv-SE" w:eastAsia="zh-CN"/>
        </w:rPr>
        <w:t>apotek</w:t>
      </w:r>
      <w:r>
        <w:rPr>
          <w:noProof/>
          <w:sz w:val="22"/>
          <w:szCs w:val="22"/>
          <w:lang w:val="sv-SE" w:eastAsia="zh-CN"/>
        </w:rPr>
        <w:t>spersonal</w:t>
      </w:r>
      <w:r w:rsidRPr="00942C74">
        <w:rPr>
          <w:noProof/>
          <w:sz w:val="22"/>
          <w:szCs w:val="22"/>
          <w:lang w:val="sv-SE" w:eastAsia="zh-CN"/>
        </w:rPr>
        <w:t>.</w:t>
      </w:r>
      <w:r w:rsidRPr="00942C74">
        <w:rPr>
          <w:color w:val="FF0000"/>
          <w:sz w:val="22"/>
          <w:szCs w:val="22"/>
          <w:lang w:val="sv-SE" w:eastAsia="zh-CN"/>
        </w:rPr>
        <w:t xml:space="preserve"> </w:t>
      </w:r>
      <w:r w:rsidRPr="00942C74">
        <w:rPr>
          <w:noProof/>
          <w:sz w:val="22"/>
          <w:szCs w:val="22"/>
          <w:lang w:val="sv-SE" w:eastAsia="zh-CN"/>
        </w:rPr>
        <w:t>Detta gäller även</w:t>
      </w:r>
      <w:r w:rsidRPr="00942C74">
        <w:rPr>
          <w:sz w:val="22"/>
          <w:lang w:val="sv-SE" w:eastAsia="zh-CN"/>
        </w:rPr>
        <w:t xml:space="preserve"> </w:t>
      </w:r>
      <w:r w:rsidRPr="00942C74">
        <w:rPr>
          <w:noProof/>
          <w:sz w:val="22"/>
          <w:szCs w:val="22"/>
          <w:lang w:val="sv-SE" w:eastAsia="zh-CN"/>
        </w:rPr>
        <w:t xml:space="preserve">biverkningar som inte nämns i denna information. Du kan också rapportera biverkningar direkt via </w:t>
      </w:r>
      <w:r w:rsidRPr="00942C74">
        <w:rPr>
          <w:noProof/>
          <w:sz w:val="22"/>
          <w:szCs w:val="22"/>
          <w:highlight w:val="lightGray"/>
          <w:lang w:val="sv-SE" w:eastAsia="zh-CN"/>
        </w:rPr>
        <w:t>det nationella rapporteringssystemet listat i bilaga V</w:t>
      </w:r>
      <w:r w:rsidRPr="00942C74">
        <w:rPr>
          <w:noProof/>
          <w:color w:val="92D050"/>
          <w:sz w:val="22"/>
          <w:szCs w:val="22"/>
          <w:lang w:val="sv-SE" w:eastAsia="zh-CN"/>
        </w:rPr>
        <w:t>.</w:t>
      </w:r>
      <w:r w:rsidRPr="00942C74">
        <w:rPr>
          <w:noProof/>
          <w:sz w:val="22"/>
          <w:szCs w:val="22"/>
          <w:lang w:val="sv-SE" w:eastAsia="zh-CN"/>
        </w:rPr>
        <w:t xml:space="preserve"> Genom att rapportera biverkningar kan du bidra till att öka informationen om läkemedels säkerhet.</w:t>
      </w:r>
    </w:p>
    <w:p w14:paraId="2109AB25" w14:textId="77777777" w:rsidR="00A153DF" w:rsidRDefault="00A153DF">
      <w:pPr>
        <w:keepLines/>
        <w:rPr>
          <w:b/>
          <w:sz w:val="22"/>
          <w:szCs w:val="22"/>
          <w:lang w:val="sv-SE"/>
        </w:rPr>
      </w:pPr>
    </w:p>
    <w:p w14:paraId="0AF7675D" w14:textId="77777777" w:rsidR="00A153DF" w:rsidRDefault="00A153DF">
      <w:pPr>
        <w:keepLines/>
        <w:rPr>
          <w:sz w:val="22"/>
          <w:szCs w:val="22"/>
          <w:lang w:val="sv-SE"/>
        </w:rPr>
      </w:pPr>
    </w:p>
    <w:p w14:paraId="504501BF" w14:textId="77777777" w:rsidR="00A153DF" w:rsidRDefault="00A153DF">
      <w:pPr>
        <w:keepNext/>
        <w:keepLines/>
        <w:ind w:left="567" w:hanging="567"/>
        <w:rPr>
          <w:sz w:val="22"/>
          <w:szCs w:val="22"/>
          <w:lang w:val="sv-SE"/>
        </w:rPr>
      </w:pPr>
      <w:r>
        <w:rPr>
          <w:b/>
          <w:sz w:val="22"/>
          <w:szCs w:val="22"/>
          <w:lang w:val="sv-SE"/>
        </w:rPr>
        <w:t>5.</w:t>
      </w:r>
      <w:r>
        <w:rPr>
          <w:b/>
          <w:sz w:val="22"/>
          <w:szCs w:val="22"/>
          <w:lang w:val="sv-SE"/>
        </w:rPr>
        <w:tab/>
      </w:r>
      <w:r w:rsidR="00514D7A">
        <w:rPr>
          <w:b/>
          <w:sz w:val="22"/>
          <w:szCs w:val="22"/>
          <w:lang w:val="sv-SE"/>
        </w:rPr>
        <w:t>Hur Arava ska förvaras</w:t>
      </w:r>
    </w:p>
    <w:p w14:paraId="0260E79D" w14:textId="77777777" w:rsidR="00A153DF" w:rsidRDefault="00A153DF">
      <w:pPr>
        <w:keepNext/>
        <w:keepLines/>
        <w:rPr>
          <w:sz w:val="22"/>
          <w:szCs w:val="22"/>
          <w:lang w:val="sv-SE"/>
        </w:rPr>
      </w:pPr>
    </w:p>
    <w:p w14:paraId="5AA222BD" w14:textId="77777777" w:rsidR="00A153DF" w:rsidRDefault="00A153DF">
      <w:pPr>
        <w:pStyle w:val="BodyText2"/>
        <w:keepLines/>
        <w:jc w:val="left"/>
        <w:rPr>
          <w:szCs w:val="22"/>
        </w:rPr>
      </w:pPr>
      <w:r>
        <w:rPr>
          <w:szCs w:val="22"/>
        </w:rPr>
        <w:t>Förvara</w:t>
      </w:r>
      <w:r w:rsidR="00514D7A">
        <w:rPr>
          <w:szCs w:val="22"/>
        </w:rPr>
        <w:t xml:space="preserve"> detta läkemedel</w:t>
      </w:r>
      <w:r>
        <w:rPr>
          <w:szCs w:val="22"/>
        </w:rPr>
        <w:t xml:space="preserve"> utom syn- och räckhåll för barn.</w:t>
      </w:r>
    </w:p>
    <w:p w14:paraId="191B890D" w14:textId="77777777" w:rsidR="00A153DF" w:rsidRDefault="00A153DF">
      <w:pPr>
        <w:keepLines/>
        <w:rPr>
          <w:sz w:val="22"/>
          <w:szCs w:val="22"/>
          <w:lang w:val="sv-SE"/>
        </w:rPr>
      </w:pPr>
    </w:p>
    <w:p w14:paraId="506580C7" w14:textId="77777777" w:rsidR="008D6AFD" w:rsidRDefault="008D6AFD" w:rsidP="008D6AFD">
      <w:pPr>
        <w:pStyle w:val="BodyText2"/>
        <w:keepLines/>
        <w:jc w:val="left"/>
        <w:rPr>
          <w:szCs w:val="22"/>
        </w:rPr>
      </w:pPr>
      <w:r w:rsidRPr="00FA31B5">
        <w:rPr>
          <w:szCs w:val="22"/>
        </w:rPr>
        <w:lastRenderedPageBreak/>
        <w:t>Används före utgångsdatum som anges på</w:t>
      </w:r>
      <w:r>
        <w:rPr>
          <w:szCs w:val="22"/>
        </w:rPr>
        <w:t xml:space="preserve"> förpackningen.</w:t>
      </w:r>
    </w:p>
    <w:p w14:paraId="610A2FF4" w14:textId="77777777" w:rsidR="008D6AFD" w:rsidRPr="00FA31B5" w:rsidRDefault="008D6AFD" w:rsidP="008D6AFD">
      <w:pPr>
        <w:pStyle w:val="BodyText2"/>
        <w:keepLines/>
        <w:jc w:val="left"/>
        <w:rPr>
          <w:szCs w:val="22"/>
        </w:rPr>
      </w:pPr>
      <w:r w:rsidRPr="00FA31B5">
        <w:rPr>
          <w:szCs w:val="22"/>
        </w:rPr>
        <w:t>Utgångsdatumet är den sista dagen i angiven månad.</w:t>
      </w:r>
    </w:p>
    <w:p w14:paraId="5EDE7F6D" w14:textId="77777777" w:rsidR="008D6AFD" w:rsidRDefault="008D6AFD" w:rsidP="008D6AFD">
      <w:pPr>
        <w:keepLines/>
        <w:rPr>
          <w:sz w:val="22"/>
          <w:szCs w:val="22"/>
          <w:lang w:val="sv-SE"/>
        </w:rPr>
      </w:pPr>
    </w:p>
    <w:p w14:paraId="18CB65FF" w14:textId="77777777" w:rsidR="00A153DF" w:rsidRDefault="00A153DF">
      <w:pPr>
        <w:keepLines/>
        <w:rPr>
          <w:sz w:val="22"/>
          <w:szCs w:val="22"/>
          <w:lang w:val="sv-SE"/>
        </w:rPr>
      </w:pPr>
      <w:r>
        <w:rPr>
          <w:sz w:val="22"/>
          <w:szCs w:val="22"/>
          <w:lang w:val="sv-SE"/>
        </w:rPr>
        <w:t>Förvaras i originalförpackningen</w:t>
      </w:r>
      <w:r w:rsidR="008D6AFD">
        <w:rPr>
          <w:sz w:val="22"/>
          <w:szCs w:val="22"/>
          <w:lang w:val="sv-SE"/>
        </w:rPr>
        <w:t>.</w:t>
      </w:r>
    </w:p>
    <w:p w14:paraId="4E14A29B" w14:textId="77777777" w:rsidR="00A153DF" w:rsidRDefault="00A153DF">
      <w:pPr>
        <w:keepLines/>
        <w:rPr>
          <w:sz w:val="22"/>
          <w:szCs w:val="22"/>
          <w:lang w:val="sv-SE"/>
        </w:rPr>
      </w:pPr>
    </w:p>
    <w:p w14:paraId="08AEEC47" w14:textId="77777777" w:rsidR="008D6AFD" w:rsidRPr="00FA31B5" w:rsidRDefault="00514D7A" w:rsidP="008D6AFD">
      <w:pPr>
        <w:keepLines/>
        <w:rPr>
          <w:sz w:val="22"/>
          <w:szCs w:val="22"/>
          <w:lang w:val="sv-SE"/>
        </w:rPr>
      </w:pPr>
      <w:r>
        <w:rPr>
          <w:sz w:val="22"/>
          <w:szCs w:val="22"/>
          <w:lang w:val="sv-SE"/>
        </w:rPr>
        <w:t>Läkemedel</w:t>
      </w:r>
      <w:r w:rsidRPr="00FA31B5">
        <w:rPr>
          <w:sz w:val="22"/>
          <w:szCs w:val="22"/>
          <w:lang w:val="sv-SE"/>
        </w:rPr>
        <w:t xml:space="preserve"> </w:t>
      </w:r>
      <w:r w:rsidR="008D6AFD" w:rsidRPr="00FA31B5">
        <w:rPr>
          <w:sz w:val="22"/>
          <w:szCs w:val="22"/>
          <w:lang w:val="sv-SE"/>
        </w:rPr>
        <w:t xml:space="preserve">ska inte kastas i avloppet eller bland hushållsavfall. Fråga apotekspersonalen hur man </w:t>
      </w:r>
      <w:r>
        <w:rPr>
          <w:sz w:val="22"/>
          <w:szCs w:val="22"/>
          <w:lang w:val="sv-SE"/>
        </w:rPr>
        <w:t>kastar</w:t>
      </w:r>
      <w:r w:rsidR="008D6AFD" w:rsidRPr="00FA31B5">
        <w:rPr>
          <w:sz w:val="22"/>
          <w:szCs w:val="22"/>
          <w:lang w:val="sv-SE"/>
        </w:rPr>
        <w:t xml:space="preserve"> </w:t>
      </w:r>
      <w:r w:rsidR="000C4169">
        <w:rPr>
          <w:sz w:val="22"/>
          <w:szCs w:val="22"/>
          <w:lang w:val="sv-SE"/>
        </w:rPr>
        <w:t>läkemedel</w:t>
      </w:r>
      <w:r w:rsidR="000C4169" w:rsidRPr="00FA31B5">
        <w:rPr>
          <w:sz w:val="22"/>
          <w:szCs w:val="22"/>
          <w:lang w:val="sv-SE"/>
        </w:rPr>
        <w:t xml:space="preserve"> </w:t>
      </w:r>
      <w:r w:rsidR="008D6AFD" w:rsidRPr="00FA31B5">
        <w:rPr>
          <w:sz w:val="22"/>
          <w:szCs w:val="22"/>
          <w:lang w:val="sv-SE"/>
        </w:rPr>
        <w:t>som inte längre används. Dessa åtgärder är till för att skydda miljön.</w:t>
      </w:r>
    </w:p>
    <w:p w14:paraId="39AB1CB6" w14:textId="77777777" w:rsidR="00A153DF" w:rsidRDefault="00A153DF">
      <w:pPr>
        <w:keepLines/>
        <w:rPr>
          <w:b/>
          <w:sz w:val="22"/>
          <w:szCs w:val="22"/>
          <w:lang w:val="sv-SE"/>
        </w:rPr>
      </w:pPr>
    </w:p>
    <w:p w14:paraId="74793F71" w14:textId="77777777" w:rsidR="00A153DF" w:rsidRDefault="00A153DF">
      <w:pPr>
        <w:keepLines/>
        <w:rPr>
          <w:b/>
          <w:sz w:val="22"/>
          <w:szCs w:val="22"/>
          <w:lang w:val="sv-SE"/>
        </w:rPr>
      </w:pPr>
    </w:p>
    <w:p w14:paraId="6A83BD45" w14:textId="77777777" w:rsidR="00A153DF" w:rsidRDefault="00A153DF">
      <w:pPr>
        <w:rPr>
          <w:b/>
          <w:bCs/>
          <w:sz w:val="22"/>
          <w:szCs w:val="22"/>
          <w:lang w:val="sv-SE"/>
        </w:rPr>
      </w:pPr>
      <w:r>
        <w:rPr>
          <w:b/>
          <w:bCs/>
          <w:sz w:val="22"/>
          <w:szCs w:val="22"/>
          <w:lang w:val="sv-SE"/>
        </w:rPr>
        <w:t>6.</w:t>
      </w:r>
      <w:r w:rsidR="00E2369C">
        <w:rPr>
          <w:b/>
          <w:bCs/>
          <w:sz w:val="22"/>
          <w:szCs w:val="22"/>
          <w:lang w:val="sv-SE"/>
        </w:rPr>
        <w:tab/>
        <w:t>Förpackningens innehåll och övriga upplysningar</w:t>
      </w:r>
      <w:r>
        <w:rPr>
          <w:b/>
          <w:bCs/>
          <w:sz w:val="22"/>
          <w:szCs w:val="22"/>
          <w:lang w:val="sv-SE"/>
        </w:rPr>
        <w:t xml:space="preserve"> </w:t>
      </w:r>
    </w:p>
    <w:p w14:paraId="5B00FD92" w14:textId="77777777" w:rsidR="00C8039C" w:rsidRDefault="00C8039C">
      <w:pPr>
        <w:rPr>
          <w:b/>
          <w:bCs/>
          <w:sz w:val="22"/>
          <w:szCs w:val="22"/>
          <w:lang w:val="sv-SE"/>
        </w:rPr>
      </w:pPr>
    </w:p>
    <w:p w14:paraId="500CAD65" w14:textId="77777777" w:rsidR="008D6AFD" w:rsidRDefault="008D6AFD" w:rsidP="008D6AFD">
      <w:pPr>
        <w:rPr>
          <w:b/>
          <w:sz w:val="22"/>
          <w:szCs w:val="22"/>
          <w:lang w:val="sv-SE"/>
        </w:rPr>
      </w:pPr>
      <w:r w:rsidRPr="00BA6300">
        <w:rPr>
          <w:b/>
          <w:sz w:val="22"/>
          <w:szCs w:val="22"/>
          <w:lang w:val="sv-SE"/>
        </w:rPr>
        <w:t>Innehållsdeklaration</w:t>
      </w:r>
    </w:p>
    <w:p w14:paraId="1164CFFD" w14:textId="77777777" w:rsidR="008D6AFD" w:rsidRPr="008D6AFD" w:rsidRDefault="008D6AFD" w:rsidP="008D6AFD">
      <w:pPr>
        <w:keepLines/>
        <w:numPr>
          <w:ilvl w:val="12"/>
          <w:numId w:val="0"/>
        </w:numPr>
        <w:rPr>
          <w:sz w:val="22"/>
          <w:szCs w:val="22"/>
          <w:lang w:val="sv-SE"/>
        </w:rPr>
      </w:pPr>
      <w:r w:rsidRPr="008C6BDE">
        <w:rPr>
          <w:lang w:val="sv-SE"/>
        </w:rPr>
        <w:t>-</w:t>
      </w:r>
      <w:r w:rsidRPr="008C6BDE">
        <w:rPr>
          <w:lang w:val="sv-SE"/>
        </w:rPr>
        <w:tab/>
      </w:r>
      <w:r w:rsidRPr="008C6BDE">
        <w:rPr>
          <w:sz w:val="22"/>
          <w:szCs w:val="22"/>
          <w:lang w:val="sv-SE"/>
        </w:rPr>
        <w:t xml:space="preserve">Den aktiva substansen är leflunomid. </w:t>
      </w:r>
      <w:r w:rsidRPr="008D6AFD">
        <w:rPr>
          <w:sz w:val="22"/>
          <w:szCs w:val="22"/>
          <w:lang w:val="sv-SE"/>
        </w:rPr>
        <w:t>En filmdragerad tablett innehåller 100 mg leflunomid.</w:t>
      </w:r>
    </w:p>
    <w:p w14:paraId="638BDDA5" w14:textId="77777777" w:rsidR="008D6AFD" w:rsidRPr="008D6AFD" w:rsidRDefault="008D6AFD" w:rsidP="00E2369C">
      <w:pPr>
        <w:keepLines/>
        <w:numPr>
          <w:ilvl w:val="12"/>
          <w:numId w:val="0"/>
        </w:numPr>
        <w:ind w:left="567" w:hanging="567"/>
        <w:rPr>
          <w:sz w:val="22"/>
          <w:szCs w:val="22"/>
          <w:lang w:val="sv-SE"/>
        </w:rPr>
      </w:pPr>
      <w:r w:rsidRPr="008D6AFD">
        <w:rPr>
          <w:sz w:val="22"/>
          <w:szCs w:val="22"/>
          <w:lang w:val="sv-SE"/>
        </w:rPr>
        <w:t>-</w:t>
      </w:r>
      <w:r w:rsidRPr="008D6AFD">
        <w:rPr>
          <w:sz w:val="22"/>
          <w:szCs w:val="22"/>
          <w:lang w:val="sv-SE"/>
        </w:rPr>
        <w:tab/>
        <w:t>Övriga innehållsämnen är: majsstärkelse, povidon (E1201), krospovidon (E1202), talk (E553b), kolloidal vattenfri kiseldioxid, magnesiumstearat (E470b) och laktosmonohydrat i tablettkärnan</w:t>
      </w:r>
      <w:r w:rsidR="00551BCB">
        <w:rPr>
          <w:sz w:val="22"/>
          <w:szCs w:val="22"/>
          <w:lang w:val="sv-SE"/>
        </w:rPr>
        <w:t>,</w:t>
      </w:r>
      <w:r w:rsidR="006650D8">
        <w:rPr>
          <w:sz w:val="22"/>
          <w:szCs w:val="22"/>
          <w:lang w:val="sv-SE"/>
        </w:rPr>
        <w:t xml:space="preserve"> såväl som talk</w:t>
      </w:r>
      <w:r w:rsidRPr="008D6AFD">
        <w:rPr>
          <w:sz w:val="22"/>
          <w:szCs w:val="22"/>
          <w:lang w:val="sv-SE"/>
        </w:rPr>
        <w:t xml:space="preserve"> (E553b), hypromellos (E464), titandioxid (E171)och makrogol 8000 i filmdrageringen.</w:t>
      </w:r>
    </w:p>
    <w:p w14:paraId="07C300C0" w14:textId="77777777" w:rsidR="008D6AFD" w:rsidRDefault="008D6AFD" w:rsidP="008D6AFD">
      <w:pPr>
        <w:keepLines/>
        <w:numPr>
          <w:ilvl w:val="12"/>
          <w:numId w:val="0"/>
        </w:numPr>
        <w:rPr>
          <w:sz w:val="22"/>
          <w:szCs w:val="22"/>
          <w:lang w:val="sv-SE"/>
        </w:rPr>
      </w:pPr>
    </w:p>
    <w:p w14:paraId="5F007840" w14:textId="77777777" w:rsidR="008D6AFD" w:rsidRPr="0024384A" w:rsidRDefault="008D6AFD" w:rsidP="008D6AFD">
      <w:pPr>
        <w:rPr>
          <w:b/>
          <w:sz w:val="22"/>
          <w:szCs w:val="22"/>
          <w:lang w:val="sv-SE"/>
        </w:rPr>
      </w:pPr>
      <w:r w:rsidRPr="0024384A">
        <w:rPr>
          <w:b/>
          <w:sz w:val="22"/>
          <w:szCs w:val="22"/>
          <w:lang w:val="sv-SE"/>
        </w:rPr>
        <w:t>Läkemedlets utseende och förpackningsstorlekar</w:t>
      </w:r>
    </w:p>
    <w:p w14:paraId="3012196D" w14:textId="77777777" w:rsidR="008D6AFD" w:rsidRDefault="008D6AFD" w:rsidP="008D6AFD">
      <w:pPr>
        <w:keepLines/>
        <w:rPr>
          <w:sz w:val="22"/>
          <w:szCs w:val="22"/>
          <w:lang w:val="sv-SE"/>
        </w:rPr>
      </w:pPr>
      <w:r>
        <w:rPr>
          <w:sz w:val="22"/>
          <w:szCs w:val="22"/>
          <w:lang w:val="sv-SE"/>
        </w:rPr>
        <w:t>Arava 100 mg filmdragerade tabletter är vita till nästan vita och runda.</w:t>
      </w:r>
    </w:p>
    <w:p w14:paraId="41662CD6" w14:textId="77777777" w:rsidR="008D6AFD" w:rsidRDefault="008D6AFD" w:rsidP="008D6AFD">
      <w:pPr>
        <w:keepLines/>
        <w:rPr>
          <w:sz w:val="22"/>
          <w:szCs w:val="22"/>
          <w:lang w:val="sv-SE"/>
        </w:rPr>
      </w:pPr>
      <w:r>
        <w:rPr>
          <w:sz w:val="22"/>
          <w:szCs w:val="22"/>
          <w:lang w:val="sv-SE"/>
        </w:rPr>
        <w:t>Gravyr på ena sidan: ZBP.</w:t>
      </w:r>
    </w:p>
    <w:p w14:paraId="07D2D71A" w14:textId="77777777" w:rsidR="008D6AFD" w:rsidRDefault="008D6AFD" w:rsidP="008D6AFD">
      <w:pPr>
        <w:keepLines/>
        <w:rPr>
          <w:sz w:val="22"/>
          <w:szCs w:val="22"/>
          <w:lang w:val="sv-SE"/>
        </w:rPr>
      </w:pPr>
    </w:p>
    <w:p w14:paraId="3E92AD41" w14:textId="77777777" w:rsidR="008D6AFD" w:rsidRDefault="008D6AFD" w:rsidP="008D6AFD">
      <w:pPr>
        <w:keepLines/>
        <w:rPr>
          <w:sz w:val="22"/>
          <w:szCs w:val="22"/>
          <w:lang w:val="sv-SE"/>
        </w:rPr>
      </w:pPr>
      <w:r>
        <w:rPr>
          <w:sz w:val="22"/>
          <w:szCs w:val="22"/>
          <w:lang w:val="sv-SE"/>
        </w:rPr>
        <w:t>Tabletterna är förpackade i tryckförpackningar. En förpackning om 3 tabletter är tillgänglig.</w:t>
      </w:r>
    </w:p>
    <w:p w14:paraId="1C0D61EB" w14:textId="77777777" w:rsidR="008D6AFD" w:rsidRDefault="008D6AFD" w:rsidP="00D96495">
      <w:pPr>
        <w:keepNext/>
        <w:keepLines/>
        <w:numPr>
          <w:ilvl w:val="12"/>
          <w:numId w:val="0"/>
        </w:numPr>
        <w:rPr>
          <w:sz w:val="22"/>
          <w:szCs w:val="22"/>
          <w:lang w:val="sv-SE"/>
        </w:rPr>
      </w:pPr>
    </w:p>
    <w:p w14:paraId="48723CE7" w14:textId="77777777" w:rsidR="008D6AFD" w:rsidRPr="008D5877" w:rsidRDefault="008D6AFD" w:rsidP="00D96495">
      <w:pPr>
        <w:keepNext/>
        <w:keepLines/>
        <w:rPr>
          <w:b/>
          <w:sz w:val="22"/>
          <w:szCs w:val="22"/>
          <w:lang w:val="sv-SE"/>
        </w:rPr>
      </w:pPr>
      <w:r w:rsidRPr="008D5877">
        <w:rPr>
          <w:b/>
          <w:sz w:val="22"/>
          <w:szCs w:val="22"/>
          <w:lang w:val="sv-SE"/>
        </w:rPr>
        <w:t>Innehavare av godkännande för försäljning</w:t>
      </w:r>
    </w:p>
    <w:p w14:paraId="61973D29" w14:textId="77777777" w:rsidR="008D6AFD" w:rsidRDefault="008D6AFD" w:rsidP="00D96495">
      <w:pPr>
        <w:keepNext/>
        <w:keepLines/>
        <w:numPr>
          <w:ilvl w:val="12"/>
          <w:numId w:val="0"/>
        </w:numPr>
        <w:rPr>
          <w:sz w:val="22"/>
          <w:szCs w:val="22"/>
          <w:lang w:val="sv-SE"/>
        </w:rPr>
      </w:pPr>
      <w:r w:rsidRPr="00227CC8">
        <w:rPr>
          <w:sz w:val="22"/>
          <w:szCs w:val="22"/>
          <w:lang w:val="sv-SE"/>
        </w:rPr>
        <w:t>Sanofi-Aventis</w:t>
      </w:r>
      <w:r>
        <w:rPr>
          <w:sz w:val="22"/>
          <w:szCs w:val="22"/>
          <w:lang w:val="sv-SE"/>
        </w:rPr>
        <w:t xml:space="preserve"> Deutschland GmbH</w:t>
      </w:r>
    </w:p>
    <w:p w14:paraId="02124688" w14:textId="77777777" w:rsidR="00551BCB" w:rsidRDefault="008D6AFD" w:rsidP="00D96495">
      <w:pPr>
        <w:keepNext/>
        <w:keepLines/>
        <w:rPr>
          <w:sz w:val="22"/>
          <w:szCs w:val="22"/>
          <w:lang w:val="sv-SE"/>
        </w:rPr>
      </w:pPr>
      <w:r>
        <w:rPr>
          <w:sz w:val="22"/>
          <w:szCs w:val="22"/>
          <w:lang w:val="sv-SE"/>
        </w:rPr>
        <w:t xml:space="preserve">D-65926 Frankfurt am Main </w:t>
      </w:r>
    </w:p>
    <w:p w14:paraId="122893D2" w14:textId="77777777" w:rsidR="008D6AFD" w:rsidRDefault="008D6AFD" w:rsidP="00D96495">
      <w:pPr>
        <w:keepNext/>
        <w:keepLines/>
        <w:rPr>
          <w:sz w:val="22"/>
          <w:szCs w:val="22"/>
          <w:lang w:val="sv-SE"/>
        </w:rPr>
      </w:pPr>
      <w:r>
        <w:rPr>
          <w:sz w:val="22"/>
          <w:szCs w:val="22"/>
          <w:lang w:val="sv-SE"/>
        </w:rPr>
        <w:t>Tyskland</w:t>
      </w:r>
    </w:p>
    <w:p w14:paraId="39BB8C8C" w14:textId="77777777" w:rsidR="008D6AFD" w:rsidRDefault="008D6AFD" w:rsidP="00D96495">
      <w:pPr>
        <w:keepNext/>
        <w:keepLines/>
        <w:numPr>
          <w:ilvl w:val="12"/>
          <w:numId w:val="0"/>
        </w:numPr>
        <w:rPr>
          <w:sz w:val="22"/>
          <w:szCs w:val="22"/>
          <w:lang w:val="sv-SE"/>
        </w:rPr>
      </w:pPr>
    </w:p>
    <w:p w14:paraId="6B0BBC9C" w14:textId="77777777" w:rsidR="008D6AFD" w:rsidRPr="008D5877" w:rsidRDefault="008D6AFD" w:rsidP="008D6AFD">
      <w:pPr>
        <w:keepNext/>
        <w:keepLines/>
        <w:rPr>
          <w:b/>
          <w:sz w:val="22"/>
          <w:szCs w:val="22"/>
          <w:lang w:val="sv-SE"/>
        </w:rPr>
      </w:pPr>
      <w:r w:rsidRPr="008D5877">
        <w:rPr>
          <w:b/>
          <w:sz w:val="22"/>
          <w:szCs w:val="22"/>
          <w:lang w:val="sv-SE"/>
        </w:rPr>
        <w:t>Tillverkare</w:t>
      </w:r>
    </w:p>
    <w:p w14:paraId="3C4FA023"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55BF351B"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23653735" w14:textId="77777777" w:rsidR="005C5498" w:rsidRPr="00EE2CBE" w:rsidRDefault="005C5498" w:rsidP="005C5498">
      <w:pPr>
        <w:keepNext/>
        <w:keepLines/>
        <w:tabs>
          <w:tab w:val="left" w:pos="567"/>
        </w:tabs>
        <w:autoSpaceDE w:val="0"/>
        <w:autoSpaceDN w:val="0"/>
        <w:adjustRightInd w:val="0"/>
        <w:spacing w:line="260" w:lineRule="exact"/>
        <w:rPr>
          <w:sz w:val="22"/>
          <w:szCs w:val="22"/>
        </w:rPr>
      </w:pPr>
      <w:r w:rsidRPr="00EE2CBE">
        <w:rPr>
          <w:sz w:val="22"/>
          <w:szCs w:val="22"/>
        </w:rPr>
        <w:t xml:space="preserve">60200 </w:t>
      </w:r>
      <w:proofErr w:type="spellStart"/>
      <w:r w:rsidRPr="00EE2CBE">
        <w:rPr>
          <w:sz w:val="22"/>
          <w:szCs w:val="22"/>
        </w:rPr>
        <w:t>Compiègne</w:t>
      </w:r>
      <w:proofErr w:type="spellEnd"/>
    </w:p>
    <w:p w14:paraId="7D03C364" w14:textId="77777777" w:rsidR="008D6AFD" w:rsidRDefault="008D6AFD" w:rsidP="008D6AFD">
      <w:pPr>
        <w:keepLines/>
        <w:tabs>
          <w:tab w:val="left" w:pos="284"/>
        </w:tabs>
        <w:rPr>
          <w:sz w:val="22"/>
          <w:szCs w:val="22"/>
          <w:lang w:val="sv-SE"/>
        </w:rPr>
      </w:pPr>
      <w:r w:rsidRPr="00876AF8">
        <w:rPr>
          <w:sz w:val="22"/>
          <w:szCs w:val="22"/>
          <w:lang w:val="sv-SE"/>
        </w:rPr>
        <w:t>Frankrike</w:t>
      </w:r>
    </w:p>
    <w:p w14:paraId="146BDD0D" w14:textId="77777777" w:rsidR="00A153DF" w:rsidRDefault="00A153DF">
      <w:pPr>
        <w:rPr>
          <w:sz w:val="22"/>
          <w:szCs w:val="22"/>
          <w:lang w:val="sv-SE"/>
        </w:rPr>
      </w:pPr>
    </w:p>
    <w:p w14:paraId="090BE9CF" w14:textId="77777777" w:rsidR="00A153DF" w:rsidRDefault="00CE3D31">
      <w:pPr>
        <w:suppressAutoHyphens/>
        <w:ind w:hanging="1"/>
        <w:rPr>
          <w:sz w:val="22"/>
          <w:szCs w:val="22"/>
          <w:lang w:val="sv-SE"/>
        </w:rPr>
      </w:pPr>
      <w:r>
        <w:rPr>
          <w:sz w:val="22"/>
          <w:szCs w:val="22"/>
          <w:lang w:val="sv-SE"/>
        </w:rPr>
        <w:br w:type="page"/>
      </w:r>
      <w:r w:rsidR="00C600DE">
        <w:rPr>
          <w:sz w:val="22"/>
          <w:szCs w:val="22"/>
          <w:lang w:val="sv-SE"/>
        </w:rPr>
        <w:lastRenderedPageBreak/>
        <w:t xml:space="preserve">Kontakta </w:t>
      </w:r>
      <w:r w:rsidR="008D45ED">
        <w:rPr>
          <w:sz w:val="22"/>
          <w:szCs w:val="22"/>
          <w:lang w:val="sv-SE"/>
        </w:rPr>
        <w:t>ombudet</w:t>
      </w:r>
      <w:r w:rsidR="00A153DF">
        <w:rPr>
          <w:sz w:val="22"/>
          <w:szCs w:val="22"/>
          <w:lang w:val="sv-SE"/>
        </w:rPr>
        <w:t xml:space="preserve"> för innehavaren av godkännandet för försäljning</w:t>
      </w:r>
      <w:r w:rsidR="00C600DE">
        <w:rPr>
          <w:sz w:val="22"/>
          <w:szCs w:val="22"/>
          <w:lang w:val="sv-SE"/>
        </w:rPr>
        <w:t xml:space="preserve"> om du vill veta mer om detta läkemedel</w:t>
      </w:r>
      <w:r w:rsidR="0042338B">
        <w:rPr>
          <w:sz w:val="22"/>
          <w:szCs w:val="22"/>
          <w:lang w:val="sv-SE"/>
        </w:rPr>
        <w:t>:</w:t>
      </w:r>
    </w:p>
    <w:p w14:paraId="29155283" w14:textId="77777777" w:rsidR="00A153DF" w:rsidRPr="008D45ED" w:rsidRDefault="00A153DF">
      <w:pPr>
        <w:pStyle w:val="Header"/>
        <w:keepNext/>
        <w:keepLines/>
        <w:tabs>
          <w:tab w:val="clear" w:pos="4320"/>
          <w:tab w:val="clear" w:pos="8640"/>
        </w:tabs>
        <w:rPr>
          <w:szCs w:val="22"/>
        </w:rPr>
      </w:pPr>
    </w:p>
    <w:tbl>
      <w:tblPr>
        <w:tblW w:w="9356" w:type="dxa"/>
        <w:tblInd w:w="-34" w:type="dxa"/>
        <w:tblLayout w:type="fixed"/>
        <w:tblLook w:val="0000" w:firstRow="0" w:lastRow="0" w:firstColumn="0" w:lastColumn="0" w:noHBand="0" w:noVBand="0"/>
      </w:tblPr>
      <w:tblGrid>
        <w:gridCol w:w="34"/>
        <w:gridCol w:w="4644"/>
        <w:gridCol w:w="4678"/>
      </w:tblGrid>
      <w:tr w:rsidR="00A153DF" w14:paraId="23D30A39" w14:textId="77777777">
        <w:trPr>
          <w:gridBefore w:val="1"/>
          <w:wBefore w:w="34" w:type="dxa"/>
          <w:cantSplit/>
        </w:trPr>
        <w:tc>
          <w:tcPr>
            <w:tcW w:w="4644" w:type="dxa"/>
          </w:tcPr>
          <w:p w14:paraId="320B3ACA" w14:textId="77777777" w:rsidR="00A153DF" w:rsidRPr="003D6A69" w:rsidRDefault="00A153DF">
            <w:pPr>
              <w:rPr>
                <w:b/>
                <w:bCs/>
                <w:sz w:val="22"/>
                <w:szCs w:val="22"/>
                <w:lang w:val="fr-BE"/>
              </w:rPr>
            </w:pPr>
            <w:r w:rsidRPr="003D6A69">
              <w:rPr>
                <w:b/>
                <w:bCs/>
                <w:sz w:val="22"/>
                <w:szCs w:val="22"/>
                <w:lang w:val="mt-MT"/>
              </w:rPr>
              <w:t>België/</w:t>
            </w:r>
            <w:r w:rsidRPr="003D6A69">
              <w:rPr>
                <w:b/>
                <w:bCs/>
                <w:sz w:val="22"/>
                <w:szCs w:val="22"/>
                <w:lang w:val="cs-CZ"/>
              </w:rPr>
              <w:t>Belgique</w:t>
            </w:r>
            <w:r w:rsidRPr="003D6A69">
              <w:rPr>
                <w:b/>
                <w:bCs/>
                <w:sz w:val="22"/>
                <w:szCs w:val="22"/>
                <w:lang w:val="mt-MT"/>
              </w:rPr>
              <w:t>/Belgien</w:t>
            </w:r>
          </w:p>
          <w:p w14:paraId="73DB30FF" w14:textId="77777777" w:rsidR="00A153DF" w:rsidRPr="004B12DF" w:rsidRDefault="00FF3CA9">
            <w:pPr>
              <w:rPr>
                <w:sz w:val="22"/>
                <w:szCs w:val="22"/>
                <w:lang w:val="fr-BE"/>
              </w:rPr>
            </w:pPr>
            <w:r w:rsidRPr="00366140">
              <w:rPr>
                <w:snapToGrid w:val="0"/>
                <w:sz w:val="22"/>
                <w:szCs w:val="22"/>
                <w:lang w:val="fr-BE"/>
              </w:rPr>
              <w:t>S</w:t>
            </w:r>
            <w:r w:rsidR="00A153DF" w:rsidRPr="00366140">
              <w:rPr>
                <w:snapToGrid w:val="0"/>
                <w:sz w:val="22"/>
                <w:szCs w:val="22"/>
                <w:lang w:val="fr-BE"/>
              </w:rPr>
              <w:t>ano</w:t>
            </w:r>
            <w:r w:rsidR="00A153DF" w:rsidRPr="00BD6994">
              <w:rPr>
                <w:snapToGrid w:val="0"/>
                <w:sz w:val="22"/>
                <w:szCs w:val="22"/>
                <w:lang w:val="fr-BE"/>
              </w:rPr>
              <w:t>fi Belgium</w:t>
            </w:r>
          </w:p>
          <w:p w14:paraId="3AF389C4" w14:textId="77777777" w:rsidR="00A153DF" w:rsidRPr="004B12DF" w:rsidRDefault="00A153DF">
            <w:pPr>
              <w:rPr>
                <w:snapToGrid w:val="0"/>
                <w:sz w:val="22"/>
                <w:szCs w:val="22"/>
                <w:lang w:val="fr-BE"/>
              </w:rPr>
            </w:pPr>
            <w:r w:rsidRPr="004B12DF">
              <w:rPr>
                <w:sz w:val="22"/>
                <w:szCs w:val="22"/>
                <w:lang w:val="fr-BE"/>
              </w:rPr>
              <w:t>Tél/</w:t>
            </w:r>
            <w:proofErr w:type="gramStart"/>
            <w:r w:rsidRPr="004B12DF">
              <w:rPr>
                <w:sz w:val="22"/>
                <w:szCs w:val="22"/>
                <w:lang w:val="fr-BE"/>
              </w:rPr>
              <w:t>Tel:</w:t>
            </w:r>
            <w:proofErr w:type="gramEnd"/>
            <w:r w:rsidRPr="004B12DF">
              <w:rPr>
                <w:sz w:val="22"/>
                <w:szCs w:val="22"/>
                <w:lang w:val="fr-BE"/>
              </w:rPr>
              <w:t xml:space="preserve"> </w:t>
            </w:r>
            <w:r w:rsidRPr="004B12DF">
              <w:rPr>
                <w:snapToGrid w:val="0"/>
                <w:sz w:val="22"/>
                <w:szCs w:val="22"/>
                <w:lang w:val="fr-BE"/>
              </w:rPr>
              <w:t>+32 (0)2 710 54 00</w:t>
            </w:r>
          </w:p>
          <w:p w14:paraId="2BF90A08" w14:textId="77777777" w:rsidR="00A153DF" w:rsidRPr="004B12DF" w:rsidRDefault="00A153DF">
            <w:pPr>
              <w:rPr>
                <w:sz w:val="22"/>
                <w:szCs w:val="22"/>
                <w:lang w:val="fr-BE"/>
              </w:rPr>
            </w:pPr>
          </w:p>
        </w:tc>
        <w:tc>
          <w:tcPr>
            <w:tcW w:w="4678" w:type="dxa"/>
          </w:tcPr>
          <w:p w14:paraId="0C02A8FB" w14:textId="77777777" w:rsidR="00A153DF" w:rsidRPr="004B12DF" w:rsidRDefault="00A153DF">
            <w:pPr>
              <w:rPr>
                <w:b/>
                <w:bCs/>
                <w:sz w:val="22"/>
                <w:szCs w:val="22"/>
                <w:lang w:val="fr-LU"/>
              </w:rPr>
            </w:pPr>
            <w:r w:rsidRPr="004B12DF">
              <w:rPr>
                <w:b/>
                <w:bCs/>
                <w:sz w:val="22"/>
                <w:szCs w:val="22"/>
                <w:lang w:val="fr-LU"/>
              </w:rPr>
              <w:t>Luxembourg/Luxemburg</w:t>
            </w:r>
          </w:p>
          <w:p w14:paraId="5D195104" w14:textId="77777777" w:rsidR="00A153DF" w:rsidRPr="004B12DF" w:rsidRDefault="00FF3CA9">
            <w:pPr>
              <w:rPr>
                <w:snapToGrid w:val="0"/>
                <w:sz w:val="22"/>
                <w:szCs w:val="22"/>
                <w:lang w:val="fr-BE"/>
              </w:rPr>
            </w:pPr>
            <w:r w:rsidRPr="004B12DF">
              <w:rPr>
                <w:snapToGrid w:val="0"/>
                <w:sz w:val="22"/>
                <w:szCs w:val="22"/>
                <w:lang w:val="fr-BE"/>
              </w:rPr>
              <w:t>S</w:t>
            </w:r>
            <w:r w:rsidR="00A153DF" w:rsidRPr="004B12DF">
              <w:rPr>
                <w:snapToGrid w:val="0"/>
                <w:sz w:val="22"/>
                <w:szCs w:val="22"/>
                <w:lang w:val="fr-BE"/>
              </w:rPr>
              <w:t xml:space="preserve">anofi Belgium </w:t>
            </w:r>
          </w:p>
          <w:p w14:paraId="2F45EA42" w14:textId="77777777" w:rsidR="00A153DF" w:rsidRPr="004B12DF" w:rsidRDefault="00A153DF">
            <w:pPr>
              <w:rPr>
                <w:sz w:val="22"/>
                <w:szCs w:val="22"/>
                <w:lang w:val="fr-BE"/>
              </w:rPr>
            </w:pPr>
            <w:r w:rsidRPr="004B12DF">
              <w:rPr>
                <w:sz w:val="22"/>
                <w:szCs w:val="22"/>
                <w:lang w:val="fr-LU"/>
              </w:rPr>
              <w:t>Tél/</w:t>
            </w:r>
            <w:proofErr w:type="gramStart"/>
            <w:r w:rsidRPr="004B12DF">
              <w:rPr>
                <w:sz w:val="22"/>
                <w:szCs w:val="22"/>
                <w:lang w:val="fr-LU"/>
              </w:rPr>
              <w:t>Tel:</w:t>
            </w:r>
            <w:proofErr w:type="gramEnd"/>
            <w:r w:rsidRPr="004B12DF">
              <w:rPr>
                <w:sz w:val="22"/>
                <w:szCs w:val="22"/>
                <w:lang w:val="fr-LU"/>
              </w:rPr>
              <w:t xml:space="preserve"> </w:t>
            </w:r>
            <w:r w:rsidRPr="004B12DF">
              <w:rPr>
                <w:snapToGrid w:val="0"/>
                <w:sz w:val="22"/>
                <w:szCs w:val="22"/>
                <w:lang w:val="fr-BE"/>
              </w:rPr>
              <w:t>+32 (0)2 710 54 00 (</w:t>
            </w:r>
            <w:r w:rsidRPr="004B12DF">
              <w:rPr>
                <w:sz w:val="22"/>
                <w:szCs w:val="22"/>
                <w:lang w:val="fr-BE"/>
              </w:rPr>
              <w:t>Belgique/</w:t>
            </w:r>
            <w:proofErr w:type="spellStart"/>
            <w:r w:rsidRPr="004B12DF">
              <w:rPr>
                <w:sz w:val="22"/>
                <w:szCs w:val="22"/>
                <w:lang w:val="fr-BE"/>
              </w:rPr>
              <w:t>Belgien</w:t>
            </w:r>
            <w:proofErr w:type="spellEnd"/>
            <w:r w:rsidRPr="004B12DF">
              <w:rPr>
                <w:sz w:val="22"/>
                <w:szCs w:val="22"/>
                <w:lang w:val="fr-BE"/>
              </w:rPr>
              <w:t>)</w:t>
            </w:r>
          </w:p>
          <w:p w14:paraId="2838BDB8" w14:textId="77777777" w:rsidR="00A153DF" w:rsidRPr="004B12DF" w:rsidRDefault="00A153DF">
            <w:pPr>
              <w:rPr>
                <w:sz w:val="22"/>
                <w:szCs w:val="22"/>
                <w:lang w:val="fr-BE"/>
              </w:rPr>
            </w:pPr>
          </w:p>
        </w:tc>
      </w:tr>
      <w:tr w:rsidR="00A153DF" w14:paraId="72244B2E" w14:textId="77777777">
        <w:trPr>
          <w:gridBefore w:val="1"/>
          <w:wBefore w:w="34" w:type="dxa"/>
          <w:cantSplit/>
        </w:trPr>
        <w:tc>
          <w:tcPr>
            <w:tcW w:w="4644" w:type="dxa"/>
          </w:tcPr>
          <w:p w14:paraId="723BE008" w14:textId="77777777" w:rsidR="00A153DF" w:rsidRPr="003D6A69" w:rsidRDefault="00A153DF">
            <w:pPr>
              <w:rPr>
                <w:b/>
                <w:bCs/>
                <w:sz w:val="22"/>
                <w:szCs w:val="22"/>
                <w:lang w:val="it-IT"/>
              </w:rPr>
            </w:pPr>
            <w:proofErr w:type="spellStart"/>
            <w:r w:rsidRPr="003D6A69">
              <w:rPr>
                <w:b/>
                <w:bCs/>
                <w:sz w:val="22"/>
                <w:szCs w:val="22"/>
              </w:rPr>
              <w:t>България</w:t>
            </w:r>
            <w:proofErr w:type="spellEnd"/>
          </w:p>
          <w:p w14:paraId="7E0E7D00" w14:textId="77777777" w:rsidR="003D6A69" w:rsidRPr="004B12DF" w:rsidRDefault="003D6A69" w:rsidP="003D6A69">
            <w:pPr>
              <w:rPr>
                <w:noProof/>
                <w:sz w:val="22"/>
                <w:szCs w:val="22"/>
                <w:lang w:val="fi-FI"/>
              </w:rPr>
            </w:pPr>
            <w:r w:rsidRPr="004B12DF">
              <w:rPr>
                <w:noProof/>
                <w:sz w:val="22"/>
                <w:szCs w:val="22"/>
                <w:lang w:val="fi-FI"/>
              </w:rPr>
              <w:t>Swixx Biopharma EOOD</w:t>
            </w:r>
          </w:p>
          <w:p w14:paraId="0CDE7100" w14:textId="77777777" w:rsidR="003D6A69" w:rsidRPr="004B12DF" w:rsidRDefault="003D6A69" w:rsidP="003D6A69">
            <w:pPr>
              <w:rPr>
                <w:noProof/>
                <w:sz w:val="22"/>
                <w:szCs w:val="22"/>
                <w:lang w:val="fi-FI"/>
              </w:rPr>
            </w:pPr>
            <w:r w:rsidRPr="004B12DF">
              <w:rPr>
                <w:noProof/>
                <w:sz w:val="22"/>
                <w:szCs w:val="22"/>
                <w:lang w:val="nl-NL"/>
              </w:rPr>
              <w:t>Тел</w:t>
            </w:r>
            <w:r w:rsidRPr="004B12DF">
              <w:rPr>
                <w:noProof/>
                <w:sz w:val="22"/>
                <w:szCs w:val="22"/>
                <w:lang w:val="fi-FI"/>
              </w:rPr>
              <w:t>.: +359 (0)2 4942 480</w:t>
            </w:r>
          </w:p>
          <w:p w14:paraId="4CA1B430" w14:textId="77777777" w:rsidR="00A153DF" w:rsidRPr="004B12DF" w:rsidRDefault="00A153DF">
            <w:pPr>
              <w:rPr>
                <w:sz w:val="22"/>
                <w:szCs w:val="22"/>
                <w:lang w:val="cs-CZ"/>
              </w:rPr>
            </w:pPr>
          </w:p>
        </w:tc>
        <w:tc>
          <w:tcPr>
            <w:tcW w:w="4678" w:type="dxa"/>
          </w:tcPr>
          <w:p w14:paraId="728A6F33" w14:textId="77777777" w:rsidR="00A153DF" w:rsidRPr="004B12DF" w:rsidRDefault="00A153DF">
            <w:pPr>
              <w:rPr>
                <w:b/>
                <w:bCs/>
                <w:sz w:val="22"/>
                <w:szCs w:val="22"/>
                <w:lang w:val="hu-HU"/>
              </w:rPr>
            </w:pPr>
            <w:r w:rsidRPr="004B12DF">
              <w:rPr>
                <w:b/>
                <w:bCs/>
                <w:sz w:val="22"/>
                <w:szCs w:val="22"/>
                <w:lang w:val="hu-HU"/>
              </w:rPr>
              <w:t>Magyarország</w:t>
            </w:r>
          </w:p>
          <w:p w14:paraId="43D8E898" w14:textId="77777777" w:rsidR="00A153DF" w:rsidRPr="004B12DF" w:rsidRDefault="000073A9">
            <w:pPr>
              <w:rPr>
                <w:sz w:val="22"/>
                <w:szCs w:val="22"/>
                <w:lang w:val="cs-CZ"/>
              </w:rPr>
            </w:pPr>
            <w:r w:rsidRPr="004B12DF">
              <w:rPr>
                <w:sz w:val="22"/>
                <w:szCs w:val="22"/>
                <w:lang w:val="cs-CZ"/>
              </w:rPr>
              <w:t>SANOFI-AVENTIS Zrt.</w:t>
            </w:r>
          </w:p>
          <w:p w14:paraId="735FECCD" w14:textId="77777777" w:rsidR="00A153DF" w:rsidRPr="004B12DF" w:rsidRDefault="00A153DF">
            <w:pPr>
              <w:rPr>
                <w:sz w:val="22"/>
                <w:szCs w:val="22"/>
                <w:lang w:val="hu-HU"/>
              </w:rPr>
            </w:pPr>
            <w:r w:rsidRPr="004B12DF">
              <w:rPr>
                <w:sz w:val="22"/>
                <w:szCs w:val="22"/>
                <w:lang w:val="cs-CZ"/>
              </w:rPr>
              <w:t xml:space="preserve">Tel.: +36 1 </w:t>
            </w:r>
            <w:r w:rsidRPr="004B12DF">
              <w:rPr>
                <w:sz w:val="22"/>
                <w:szCs w:val="22"/>
                <w:lang w:val="hu-HU"/>
              </w:rPr>
              <w:t>505 0050</w:t>
            </w:r>
          </w:p>
          <w:p w14:paraId="420C6FA8" w14:textId="77777777" w:rsidR="00A153DF" w:rsidRPr="004B12DF" w:rsidRDefault="00A153DF">
            <w:pPr>
              <w:rPr>
                <w:sz w:val="22"/>
                <w:szCs w:val="22"/>
                <w:lang w:val="hu-HU"/>
              </w:rPr>
            </w:pPr>
          </w:p>
        </w:tc>
      </w:tr>
      <w:tr w:rsidR="00A153DF" w:rsidRPr="00227CC8" w14:paraId="70C9ADE6" w14:textId="77777777">
        <w:trPr>
          <w:gridBefore w:val="1"/>
          <w:wBefore w:w="34" w:type="dxa"/>
          <w:cantSplit/>
        </w:trPr>
        <w:tc>
          <w:tcPr>
            <w:tcW w:w="4644" w:type="dxa"/>
          </w:tcPr>
          <w:p w14:paraId="75652B07" w14:textId="77777777" w:rsidR="00A153DF" w:rsidRPr="003D6A69" w:rsidRDefault="00A153DF">
            <w:pPr>
              <w:rPr>
                <w:b/>
                <w:bCs/>
                <w:sz w:val="22"/>
                <w:szCs w:val="22"/>
                <w:lang w:val="sv-SE"/>
              </w:rPr>
            </w:pPr>
            <w:r w:rsidRPr="003D6A69">
              <w:rPr>
                <w:b/>
                <w:bCs/>
                <w:sz w:val="22"/>
                <w:szCs w:val="22"/>
                <w:lang w:val="sv-SE"/>
              </w:rPr>
              <w:t>Česká republika</w:t>
            </w:r>
          </w:p>
          <w:p w14:paraId="4530AD8B" w14:textId="1EFAB04B" w:rsidR="00A153DF" w:rsidRPr="00366140" w:rsidRDefault="002C551B">
            <w:pPr>
              <w:rPr>
                <w:sz w:val="22"/>
                <w:szCs w:val="22"/>
                <w:lang w:val="cs-CZ"/>
              </w:rPr>
            </w:pPr>
            <w:r>
              <w:rPr>
                <w:sz w:val="22"/>
                <w:szCs w:val="22"/>
                <w:lang w:val="cs-CZ"/>
              </w:rPr>
              <w:t>S</w:t>
            </w:r>
            <w:r w:rsidR="00A153DF" w:rsidRPr="00366140">
              <w:rPr>
                <w:sz w:val="22"/>
                <w:szCs w:val="22"/>
                <w:lang w:val="cs-CZ"/>
              </w:rPr>
              <w:t>anofi s.r.o.</w:t>
            </w:r>
          </w:p>
          <w:p w14:paraId="777E8D07" w14:textId="77777777" w:rsidR="00A153DF" w:rsidRPr="00BD6994" w:rsidRDefault="00A153DF">
            <w:pPr>
              <w:rPr>
                <w:sz w:val="22"/>
                <w:szCs w:val="22"/>
                <w:lang w:val="cs-CZ"/>
              </w:rPr>
            </w:pPr>
            <w:r w:rsidRPr="00BD6994">
              <w:rPr>
                <w:sz w:val="22"/>
                <w:szCs w:val="22"/>
                <w:lang w:val="cs-CZ"/>
              </w:rPr>
              <w:t>Tel: +420 233 086 111</w:t>
            </w:r>
          </w:p>
          <w:p w14:paraId="4CF53616" w14:textId="77777777" w:rsidR="00A153DF" w:rsidRPr="004B12DF" w:rsidRDefault="00A153DF">
            <w:pPr>
              <w:rPr>
                <w:sz w:val="22"/>
                <w:szCs w:val="22"/>
                <w:lang w:val="cs-CZ"/>
              </w:rPr>
            </w:pPr>
          </w:p>
        </w:tc>
        <w:tc>
          <w:tcPr>
            <w:tcW w:w="4678" w:type="dxa"/>
          </w:tcPr>
          <w:p w14:paraId="7628BD3C" w14:textId="77777777" w:rsidR="00A153DF" w:rsidRPr="004B12DF" w:rsidRDefault="00A153DF">
            <w:pPr>
              <w:rPr>
                <w:b/>
                <w:bCs/>
                <w:sz w:val="22"/>
                <w:szCs w:val="22"/>
                <w:lang w:val="mt-MT"/>
              </w:rPr>
            </w:pPr>
            <w:r w:rsidRPr="004B12DF">
              <w:rPr>
                <w:b/>
                <w:bCs/>
                <w:sz w:val="22"/>
                <w:szCs w:val="22"/>
                <w:lang w:val="mt-MT"/>
              </w:rPr>
              <w:t>Malta</w:t>
            </w:r>
          </w:p>
          <w:p w14:paraId="13F09F6F" w14:textId="77777777" w:rsidR="00812B3F" w:rsidRPr="004B12DF" w:rsidRDefault="00812B3F" w:rsidP="00812B3F">
            <w:pPr>
              <w:rPr>
                <w:sz w:val="22"/>
                <w:szCs w:val="22"/>
                <w:lang w:val="cs-CZ"/>
              </w:rPr>
            </w:pPr>
            <w:r w:rsidRPr="004B12DF">
              <w:rPr>
                <w:sz w:val="22"/>
                <w:szCs w:val="22"/>
                <w:lang w:val="cs-CZ"/>
              </w:rPr>
              <w:t>Sanofi S.</w:t>
            </w:r>
            <w:r w:rsidR="00B21663" w:rsidRPr="004B12DF">
              <w:rPr>
                <w:sz w:val="22"/>
                <w:szCs w:val="22"/>
                <w:lang w:val="cs-CZ"/>
              </w:rPr>
              <w:t>r.l.</w:t>
            </w:r>
          </w:p>
          <w:p w14:paraId="112129E3" w14:textId="77777777" w:rsidR="00812B3F" w:rsidRPr="004B12DF" w:rsidRDefault="00812B3F" w:rsidP="00812B3F">
            <w:pPr>
              <w:rPr>
                <w:sz w:val="22"/>
                <w:szCs w:val="22"/>
                <w:lang w:val="cs-CZ"/>
              </w:rPr>
            </w:pPr>
            <w:r w:rsidRPr="004B12DF">
              <w:rPr>
                <w:sz w:val="22"/>
                <w:szCs w:val="22"/>
                <w:lang w:val="cs-CZ"/>
              </w:rPr>
              <w:t>Tel: +39 02 39394275</w:t>
            </w:r>
          </w:p>
          <w:p w14:paraId="4050A4A9" w14:textId="77777777" w:rsidR="00A153DF" w:rsidRPr="004B12DF" w:rsidRDefault="00A153DF">
            <w:pPr>
              <w:rPr>
                <w:sz w:val="22"/>
                <w:szCs w:val="22"/>
                <w:lang w:val="cs-CZ"/>
              </w:rPr>
            </w:pPr>
          </w:p>
        </w:tc>
      </w:tr>
      <w:tr w:rsidR="00A153DF" w14:paraId="7E6D3C63" w14:textId="77777777">
        <w:trPr>
          <w:gridBefore w:val="1"/>
          <w:wBefore w:w="34" w:type="dxa"/>
          <w:cantSplit/>
        </w:trPr>
        <w:tc>
          <w:tcPr>
            <w:tcW w:w="4644" w:type="dxa"/>
          </w:tcPr>
          <w:p w14:paraId="04214DD7" w14:textId="77777777" w:rsidR="00A153DF" w:rsidRPr="003D6A69" w:rsidRDefault="00A153DF">
            <w:pPr>
              <w:rPr>
                <w:b/>
                <w:bCs/>
                <w:sz w:val="22"/>
                <w:szCs w:val="22"/>
                <w:lang w:val="cs-CZ"/>
              </w:rPr>
            </w:pPr>
            <w:r w:rsidRPr="003D6A69">
              <w:rPr>
                <w:b/>
                <w:bCs/>
                <w:sz w:val="22"/>
                <w:szCs w:val="22"/>
                <w:lang w:val="cs-CZ"/>
              </w:rPr>
              <w:t>Danmark</w:t>
            </w:r>
          </w:p>
          <w:p w14:paraId="0CB3D932" w14:textId="77777777" w:rsidR="00A153DF" w:rsidRPr="004B12DF" w:rsidRDefault="00812B3F">
            <w:pPr>
              <w:rPr>
                <w:sz w:val="22"/>
                <w:szCs w:val="22"/>
                <w:lang w:val="cs-CZ"/>
              </w:rPr>
            </w:pPr>
            <w:r w:rsidRPr="00366140">
              <w:rPr>
                <w:sz w:val="22"/>
                <w:szCs w:val="22"/>
                <w:lang w:val="cs-CZ"/>
              </w:rPr>
              <w:t>S</w:t>
            </w:r>
            <w:r w:rsidR="00A153DF" w:rsidRPr="00BD6994">
              <w:rPr>
                <w:sz w:val="22"/>
                <w:szCs w:val="22"/>
                <w:lang w:val="cs-CZ"/>
              </w:rPr>
              <w:t>anofi</w:t>
            </w:r>
            <w:r w:rsidR="00A153DF" w:rsidRPr="004B12DF">
              <w:rPr>
                <w:sz w:val="22"/>
                <w:szCs w:val="22"/>
                <w:lang w:val="cs-CZ"/>
              </w:rPr>
              <w:t xml:space="preserve"> A/S</w:t>
            </w:r>
          </w:p>
          <w:p w14:paraId="6AA00D75" w14:textId="77777777" w:rsidR="00A153DF" w:rsidRPr="004B12DF" w:rsidRDefault="00A153DF">
            <w:pPr>
              <w:rPr>
                <w:sz w:val="22"/>
                <w:szCs w:val="22"/>
                <w:lang w:val="cs-CZ"/>
              </w:rPr>
            </w:pPr>
            <w:r w:rsidRPr="004B12DF">
              <w:rPr>
                <w:sz w:val="22"/>
                <w:szCs w:val="22"/>
                <w:lang w:val="cs-CZ"/>
              </w:rPr>
              <w:t>Tlf: +45 45 16 70 00</w:t>
            </w:r>
          </w:p>
          <w:p w14:paraId="1931277C" w14:textId="77777777" w:rsidR="00A153DF" w:rsidRPr="004B12DF" w:rsidRDefault="00A153DF">
            <w:pPr>
              <w:rPr>
                <w:sz w:val="22"/>
                <w:szCs w:val="22"/>
                <w:lang w:val="cs-CZ"/>
              </w:rPr>
            </w:pPr>
          </w:p>
        </w:tc>
        <w:tc>
          <w:tcPr>
            <w:tcW w:w="4678" w:type="dxa"/>
          </w:tcPr>
          <w:p w14:paraId="0DC47BB1" w14:textId="77777777" w:rsidR="00A153DF" w:rsidRPr="004B12DF" w:rsidRDefault="00A153DF">
            <w:pPr>
              <w:rPr>
                <w:b/>
                <w:bCs/>
                <w:sz w:val="22"/>
                <w:szCs w:val="22"/>
                <w:lang w:val="cs-CZ"/>
              </w:rPr>
            </w:pPr>
            <w:r w:rsidRPr="004B12DF">
              <w:rPr>
                <w:b/>
                <w:bCs/>
                <w:sz w:val="22"/>
                <w:szCs w:val="22"/>
                <w:lang w:val="cs-CZ"/>
              </w:rPr>
              <w:t>Nederland</w:t>
            </w:r>
          </w:p>
          <w:p w14:paraId="45C9FF41" w14:textId="77777777" w:rsidR="00A153DF" w:rsidRPr="004B12DF" w:rsidRDefault="00766C55">
            <w:pPr>
              <w:rPr>
                <w:sz w:val="22"/>
                <w:szCs w:val="22"/>
                <w:lang w:val="cs-CZ"/>
              </w:rPr>
            </w:pPr>
            <w:r>
              <w:rPr>
                <w:sz w:val="22"/>
                <w:szCs w:val="22"/>
                <w:lang w:val="cs-CZ"/>
              </w:rPr>
              <w:t>Sanofi B.V.</w:t>
            </w:r>
          </w:p>
          <w:p w14:paraId="7152452A" w14:textId="77777777" w:rsidR="00812B3F" w:rsidRPr="004B12DF" w:rsidRDefault="00812B3F">
            <w:pPr>
              <w:rPr>
                <w:sz w:val="22"/>
                <w:szCs w:val="22"/>
                <w:lang w:val="cs-CZ"/>
              </w:rPr>
            </w:pPr>
            <w:r w:rsidRPr="004B12DF">
              <w:rPr>
                <w:sz w:val="22"/>
                <w:szCs w:val="22"/>
                <w:lang w:val="cs-CZ"/>
              </w:rPr>
              <w:t>Tel: +31 20 245 4000</w:t>
            </w:r>
          </w:p>
          <w:p w14:paraId="7C345351" w14:textId="77777777" w:rsidR="00A153DF" w:rsidRPr="004B12DF" w:rsidRDefault="00A153DF">
            <w:pPr>
              <w:rPr>
                <w:sz w:val="22"/>
                <w:szCs w:val="22"/>
                <w:lang w:val="cs-CZ"/>
              </w:rPr>
            </w:pPr>
          </w:p>
        </w:tc>
      </w:tr>
      <w:tr w:rsidR="00A153DF" w:rsidRPr="0093634B" w14:paraId="00025CFB" w14:textId="77777777">
        <w:trPr>
          <w:gridBefore w:val="1"/>
          <w:wBefore w:w="34" w:type="dxa"/>
          <w:cantSplit/>
        </w:trPr>
        <w:tc>
          <w:tcPr>
            <w:tcW w:w="4644" w:type="dxa"/>
          </w:tcPr>
          <w:p w14:paraId="3FB2ACCF" w14:textId="77777777" w:rsidR="00A153DF" w:rsidRPr="003D6A69" w:rsidRDefault="00A153DF">
            <w:pPr>
              <w:rPr>
                <w:b/>
                <w:bCs/>
                <w:sz w:val="22"/>
                <w:szCs w:val="22"/>
                <w:lang w:val="cs-CZ"/>
              </w:rPr>
            </w:pPr>
            <w:r w:rsidRPr="003D6A69">
              <w:rPr>
                <w:b/>
                <w:bCs/>
                <w:sz w:val="22"/>
                <w:szCs w:val="22"/>
                <w:lang w:val="cs-CZ"/>
              </w:rPr>
              <w:t>Deutschland</w:t>
            </w:r>
          </w:p>
          <w:p w14:paraId="449C4B01" w14:textId="77777777" w:rsidR="00A153DF" w:rsidRPr="00366140" w:rsidRDefault="00A153DF">
            <w:pPr>
              <w:rPr>
                <w:sz w:val="22"/>
                <w:szCs w:val="22"/>
                <w:lang w:val="cs-CZ"/>
              </w:rPr>
            </w:pPr>
            <w:r w:rsidRPr="00366140">
              <w:rPr>
                <w:sz w:val="22"/>
                <w:szCs w:val="22"/>
                <w:lang w:val="cs-CZ"/>
              </w:rPr>
              <w:t>Sanofi-Aventis Deutschland GmbH</w:t>
            </w:r>
          </w:p>
          <w:p w14:paraId="3AF63BFB" w14:textId="77777777" w:rsidR="003D6A69" w:rsidRPr="004B12DF" w:rsidRDefault="003D6A69" w:rsidP="003D6A69">
            <w:pPr>
              <w:rPr>
                <w:sz w:val="22"/>
                <w:szCs w:val="22"/>
                <w:lang w:val="fr-FR"/>
              </w:rPr>
            </w:pPr>
            <w:r w:rsidRPr="004B12DF">
              <w:rPr>
                <w:sz w:val="22"/>
                <w:szCs w:val="22"/>
                <w:lang w:val="fr-FR"/>
              </w:rPr>
              <w:t>Tel</w:t>
            </w:r>
            <w:proofErr w:type="gramStart"/>
            <w:r w:rsidRPr="004B12DF">
              <w:rPr>
                <w:sz w:val="22"/>
                <w:szCs w:val="22"/>
                <w:lang w:val="fr-FR"/>
              </w:rPr>
              <w:t>.:</w:t>
            </w:r>
            <w:proofErr w:type="gramEnd"/>
            <w:r w:rsidRPr="004B12DF">
              <w:rPr>
                <w:sz w:val="22"/>
                <w:szCs w:val="22"/>
                <w:lang w:val="fr-FR"/>
              </w:rPr>
              <w:t xml:space="preserve"> 0800 52 52 010</w:t>
            </w:r>
          </w:p>
          <w:p w14:paraId="1367E520" w14:textId="77777777" w:rsidR="003D6A69" w:rsidRPr="004B12DF" w:rsidRDefault="003D6A69" w:rsidP="003D6A69">
            <w:pPr>
              <w:rPr>
                <w:sz w:val="22"/>
                <w:szCs w:val="22"/>
                <w:lang w:val="fr-FR"/>
              </w:rPr>
            </w:pPr>
            <w:r w:rsidRPr="004B12DF">
              <w:rPr>
                <w:sz w:val="22"/>
                <w:szCs w:val="22"/>
                <w:lang w:val="fr-FR"/>
              </w:rPr>
              <w:t xml:space="preserve">Tel. </w:t>
            </w:r>
            <w:proofErr w:type="spellStart"/>
            <w:proofErr w:type="gramStart"/>
            <w:r w:rsidRPr="004B12DF">
              <w:rPr>
                <w:sz w:val="22"/>
                <w:szCs w:val="22"/>
                <w:lang w:val="fr-FR"/>
              </w:rPr>
              <w:t>aus</w:t>
            </w:r>
            <w:proofErr w:type="spellEnd"/>
            <w:proofErr w:type="gramEnd"/>
            <w:r w:rsidRPr="004B12DF">
              <w:rPr>
                <w:sz w:val="22"/>
                <w:szCs w:val="22"/>
                <w:lang w:val="fr-FR"/>
              </w:rPr>
              <w:t xml:space="preserve"> </w:t>
            </w:r>
            <w:proofErr w:type="spellStart"/>
            <w:r w:rsidRPr="004B12DF">
              <w:rPr>
                <w:sz w:val="22"/>
                <w:szCs w:val="22"/>
                <w:lang w:val="fr-FR"/>
              </w:rPr>
              <w:t>dem</w:t>
            </w:r>
            <w:proofErr w:type="spellEnd"/>
            <w:r w:rsidRPr="004B12DF">
              <w:rPr>
                <w:sz w:val="22"/>
                <w:szCs w:val="22"/>
                <w:lang w:val="fr-FR"/>
              </w:rPr>
              <w:t xml:space="preserve"> </w:t>
            </w:r>
            <w:proofErr w:type="spellStart"/>
            <w:r w:rsidRPr="004B12DF">
              <w:rPr>
                <w:sz w:val="22"/>
                <w:szCs w:val="22"/>
                <w:lang w:val="fr-FR"/>
              </w:rPr>
              <w:t>Ausland</w:t>
            </w:r>
            <w:proofErr w:type="spellEnd"/>
            <w:r w:rsidRPr="004B12DF">
              <w:rPr>
                <w:sz w:val="22"/>
                <w:szCs w:val="22"/>
                <w:lang w:val="fr-FR"/>
              </w:rPr>
              <w:t>: +49 69 305 21 131</w:t>
            </w:r>
          </w:p>
          <w:p w14:paraId="13CDC768" w14:textId="77777777" w:rsidR="00A153DF" w:rsidRPr="00366140" w:rsidRDefault="00A153DF">
            <w:pPr>
              <w:rPr>
                <w:sz w:val="22"/>
                <w:szCs w:val="22"/>
                <w:lang w:val="cs-CZ"/>
              </w:rPr>
            </w:pPr>
          </w:p>
        </w:tc>
        <w:tc>
          <w:tcPr>
            <w:tcW w:w="4678" w:type="dxa"/>
          </w:tcPr>
          <w:p w14:paraId="58679EE5" w14:textId="77777777" w:rsidR="00A153DF" w:rsidRPr="00BD6994" w:rsidRDefault="00A153DF">
            <w:pPr>
              <w:rPr>
                <w:b/>
                <w:bCs/>
                <w:sz w:val="22"/>
                <w:szCs w:val="22"/>
                <w:lang w:val="cs-CZ"/>
              </w:rPr>
            </w:pPr>
            <w:r w:rsidRPr="00BD6994">
              <w:rPr>
                <w:b/>
                <w:bCs/>
                <w:sz w:val="22"/>
                <w:szCs w:val="22"/>
                <w:lang w:val="cs-CZ"/>
              </w:rPr>
              <w:t>Norge</w:t>
            </w:r>
          </w:p>
          <w:p w14:paraId="1A47A749" w14:textId="77777777" w:rsidR="00A153DF" w:rsidRPr="004B12DF" w:rsidRDefault="00A153DF">
            <w:pPr>
              <w:rPr>
                <w:sz w:val="22"/>
                <w:szCs w:val="22"/>
                <w:lang w:val="cs-CZ"/>
              </w:rPr>
            </w:pPr>
            <w:r w:rsidRPr="004B12DF">
              <w:rPr>
                <w:sz w:val="22"/>
                <w:szCs w:val="22"/>
                <w:lang w:val="cs-CZ"/>
              </w:rPr>
              <w:t>sanofi-aventis Norge AS</w:t>
            </w:r>
          </w:p>
          <w:p w14:paraId="49E96B2B" w14:textId="77777777" w:rsidR="00A153DF" w:rsidRPr="004B12DF" w:rsidRDefault="00A153DF">
            <w:pPr>
              <w:rPr>
                <w:sz w:val="22"/>
                <w:szCs w:val="22"/>
                <w:lang w:val="cs-CZ"/>
              </w:rPr>
            </w:pPr>
            <w:r w:rsidRPr="004B12DF">
              <w:rPr>
                <w:sz w:val="22"/>
                <w:szCs w:val="22"/>
                <w:lang w:val="cs-CZ"/>
              </w:rPr>
              <w:t>Tlf: +47 67 10 71 00</w:t>
            </w:r>
          </w:p>
          <w:p w14:paraId="1AC12DAF" w14:textId="77777777" w:rsidR="00A153DF" w:rsidRPr="004B12DF" w:rsidRDefault="00A153DF">
            <w:pPr>
              <w:rPr>
                <w:sz w:val="22"/>
                <w:szCs w:val="22"/>
                <w:lang w:val="et-EE"/>
              </w:rPr>
            </w:pPr>
          </w:p>
        </w:tc>
      </w:tr>
      <w:tr w:rsidR="00A153DF" w:rsidRPr="0093634B" w14:paraId="4C26D747" w14:textId="77777777">
        <w:trPr>
          <w:gridBefore w:val="1"/>
          <w:wBefore w:w="34" w:type="dxa"/>
          <w:cantSplit/>
        </w:trPr>
        <w:tc>
          <w:tcPr>
            <w:tcW w:w="4644" w:type="dxa"/>
          </w:tcPr>
          <w:p w14:paraId="75B5CAD1" w14:textId="77777777" w:rsidR="00A153DF" w:rsidRPr="003D6A69" w:rsidRDefault="00A153DF">
            <w:pPr>
              <w:rPr>
                <w:b/>
                <w:bCs/>
                <w:sz w:val="22"/>
                <w:szCs w:val="22"/>
                <w:lang w:val="et-EE"/>
              </w:rPr>
            </w:pPr>
            <w:r w:rsidRPr="003D6A69">
              <w:rPr>
                <w:b/>
                <w:bCs/>
                <w:sz w:val="22"/>
                <w:szCs w:val="22"/>
                <w:lang w:val="et-EE"/>
              </w:rPr>
              <w:t>Eesti</w:t>
            </w:r>
          </w:p>
          <w:p w14:paraId="5A32B8A0"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OÜ </w:t>
            </w:r>
          </w:p>
          <w:p w14:paraId="66E1ADC3"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Tel: +372 640 10 30</w:t>
            </w:r>
          </w:p>
          <w:p w14:paraId="7AD3F14C" w14:textId="77777777" w:rsidR="00A153DF" w:rsidRPr="004B12DF" w:rsidRDefault="00A153DF">
            <w:pPr>
              <w:rPr>
                <w:sz w:val="22"/>
                <w:szCs w:val="22"/>
                <w:lang w:val="et-EE"/>
              </w:rPr>
            </w:pPr>
          </w:p>
        </w:tc>
        <w:tc>
          <w:tcPr>
            <w:tcW w:w="4678" w:type="dxa"/>
          </w:tcPr>
          <w:p w14:paraId="2FDCDA2F" w14:textId="77777777" w:rsidR="00A153DF" w:rsidRPr="004B12DF" w:rsidRDefault="00A153DF">
            <w:pPr>
              <w:rPr>
                <w:b/>
                <w:bCs/>
                <w:sz w:val="22"/>
                <w:szCs w:val="22"/>
                <w:lang w:val="cs-CZ"/>
              </w:rPr>
            </w:pPr>
            <w:r w:rsidRPr="004B12DF">
              <w:rPr>
                <w:b/>
                <w:bCs/>
                <w:sz w:val="22"/>
                <w:szCs w:val="22"/>
                <w:lang w:val="cs-CZ"/>
              </w:rPr>
              <w:t>Österreich</w:t>
            </w:r>
          </w:p>
          <w:p w14:paraId="46AB145E" w14:textId="77777777" w:rsidR="00A153DF" w:rsidRPr="004B12DF" w:rsidRDefault="00A153DF">
            <w:pPr>
              <w:rPr>
                <w:sz w:val="22"/>
                <w:szCs w:val="22"/>
                <w:lang w:val="de-DE"/>
              </w:rPr>
            </w:pPr>
            <w:r w:rsidRPr="004B12DF">
              <w:rPr>
                <w:sz w:val="22"/>
                <w:szCs w:val="22"/>
                <w:lang w:val="de-DE"/>
              </w:rPr>
              <w:t>sanofi-aventis GmbH</w:t>
            </w:r>
          </w:p>
          <w:p w14:paraId="2C392514" w14:textId="77777777" w:rsidR="00A153DF" w:rsidRPr="004B12DF" w:rsidRDefault="00A153DF">
            <w:pPr>
              <w:rPr>
                <w:sz w:val="22"/>
                <w:szCs w:val="22"/>
                <w:lang w:val="de-DE"/>
              </w:rPr>
            </w:pPr>
            <w:r w:rsidRPr="004B12DF">
              <w:rPr>
                <w:sz w:val="22"/>
                <w:szCs w:val="22"/>
                <w:lang w:val="de-DE"/>
              </w:rPr>
              <w:t>Tel: +43 1 80 185 – 0</w:t>
            </w:r>
          </w:p>
          <w:p w14:paraId="27503C52" w14:textId="77777777" w:rsidR="00A153DF" w:rsidRPr="004B12DF" w:rsidRDefault="00A153DF">
            <w:pPr>
              <w:rPr>
                <w:sz w:val="22"/>
                <w:szCs w:val="22"/>
                <w:lang w:val="de-DE"/>
              </w:rPr>
            </w:pPr>
          </w:p>
        </w:tc>
      </w:tr>
      <w:tr w:rsidR="00A153DF" w14:paraId="530957EE" w14:textId="77777777">
        <w:trPr>
          <w:gridBefore w:val="1"/>
          <w:wBefore w:w="34" w:type="dxa"/>
          <w:cantSplit/>
        </w:trPr>
        <w:tc>
          <w:tcPr>
            <w:tcW w:w="4644" w:type="dxa"/>
          </w:tcPr>
          <w:p w14:paraId="091D8F32" w14:textId="77777777" w:rsidR="00A153DF" w:rsidRPr="003D6A69" w:rsidRDefault="00A153DF">
            <w:pPr>
              <w:rPr>
                <w:b/>
                <w:bCs/>
                <w:sz w:val="22"/>
                <w:szCs w:val="22"/>
                <w:lang w:val="cs-CZ"/>
              </w:rPr>
            </w:pPr>
            <w:r w:rsidRPr="003D6A69">
              <w:rPr>
                <w:b/>
                <w:bCs/>
                <w:sz w:val="22"/>
                <w:szCs w:val="22"/>
                <w:lang w:val="el-GR"/>
              </w:rPr>
              <w:t>Ελλάδα</w:t>
            </w:r>
          </w:p>
          <w:p w14:paraId="4E0B20D1" w14:textId="77777777" w:rsidR="00A153DF" w:rsidRPr="00BD6994" w:rsidRDefault="00766C55">
            <w:pPr>
              <w:rPr>
                <w:sz w:val="22"/>
                <w:szCs w:val="22"/>
                <w:lang w:val="et-EE"/>
              </w:rPr>
            </w:pPr>
            <w:r>
              <w:rPr>
                <w:sz w:val="22"/>
                <w:szCs w:val="22"/>
                <w:lang w:val="cs-CZ"/>
              </w:rPr>
              <w:t>Sanofi-Aventis Μονοπρόσωπη AEBE</w:t>
            </w:r>
          </w:p>
          <w:p w14:paraId="1BF6DFD9" w14:textId="77777777" w:rsidR="00A153DF" w:rsidRPr="004B12DF" w:rsidRDefault="00A153DF">
            <w:pPr>
              <w:rPr>
                <w:sz w:val="22"/>
                <w:szCs w:val="22"/>
                <w:lang w:val="cs-CZ"/>
              </w:rPr>
            </w:pPr>
            <w:r w:rsidRPr="004B12DF">
              <w:rPr>
                <w:sz w:val="22"/>
                <w:szCs w:val="22"/>
                <w:lang w:val="el-GR"/>
              </w:rPr>
              <w:t>Τηλ</w:t>
            </w:r>
            <w:r w:rsidRPr="004B12DF">
              <w:rPr>
                <w:sz w:val="22"/>
                <w:szCs w:val="22"/>
                <w:lang w:val="cs-CZ"/>
              </w:rPr>
              <w:t>: +30 210 900 16 00</w:t>
            </w:r>
          </w:p>
          <w:p w14:paraId="68F64D37" w14:textId="77777777" w:rsidR="00A153DF" w:rsidRPr="004B12DF" w:rsidRDefault="00A153DF">
            <w:pPr>
              <w:rPr>
                <w:sz w:val="22"/>
                <w:szCs w:val="22"/>
                <w:lang w:val="cs-CZ"/>
              </w:rPr>
            </w:pPr>
          </w:p>
        </w:tc>
        <w:tc>
          <w:tcPr>
            <w:tcW w:w="4678" w:type="dxa"/>
            <w:tcBorders>
              <w:top w:val="nil"/>
              <w:left w:val="nil"/>
              <w:bottom w:val="nil"/>
              <w:right w:val="nil"/>
            </w:tcBorders>
          </w:tcPr>
          <w:p w14:paraId="4BFD1876" w14:textId="77777777" w:rsidR="00A153DF" w:rsidRPr="004B12DF" w:rsidRDefault="00A153DF">
            <w:pPr>
              <w:rPr>
                <w:b/>
                <w:bCs/>
                <w:sz w:val="22"/>
                <w:szCs w:val="22"/>
                <w:lang w:val="lv-LV"/>
              </w:rPr>
            </w:pPr>
            <w:r w:rsidRPr="004B12DF">
              <w:rPr>
                <w:b/>
                <w:bCs/>
                <w:sz w:val="22"/>
                <w:szCs w:val="22"/>
                <w:lang w:val="lv-LV"/>
              </w:rPr>
              <w:t>Polska</w:t>
            </w:r>
          </w:p>
          <w:p w14:paraId="47A04CC5" w14:textId="62FA5248" w:rsidR="00A153DF" w:rsidRPr="00D11663" w:rsidRDefault="002C551B">
            <w:pPr>
              <w:rPr>
                <w:sz w:val="22"/>
                <w:szCs w:val="22"/>
                <w:lang w:val="lv-LV"/>
              </w:rPr>
            </w:pPr>
            <w:r w:rsidRPr="00D11663">
              <w:rPr>
                <w:sz w:val="22"/>
                <w:szCs w:val="22"/>
                <w:lang w:val="lv-LV"/>
              </w:rPr>
              <w:t>S</w:t>
            </w:r>
            <w:r w:rsidR="00A153DF" w:rsidRPr="00D11663">
              <w:rPr>
                <w:sz w:val="22"/>
                <w:szCs w:val="22"/>
                <w:lang w:val="lv-LV"/>
              </w:rPr>
              <w:t>anofi Sp. z o.o.</w:t>
            </w:r>
          </w:p>
          <w:p w14:paraId="6BADFC9A" w14:textId="77777777" w:rsidR="00A153DF" w:rsidRPr="004B12DF" w:rsidRDefault="00A153DF">
            <w:pPr>
              <w:rPr>
                <w:sz w:val="22"/>
                <w:szCs w:val="22"/>
                <w:lang w:val="fr-FR"/>
              </w:rPr>
            </w:pPr>
            <w:r w:rsidRPr="004B12DF">
              <w:rPr>
                <w:sz w:val="22"/>
                <w:szCs w:val="22"/>
                <w:lang w:val="fr-FR"/>
              </w:rPr>
              <w:t>Tel</w:t>
            </w:r>
            <w:proofErr w:type="gramStart"/>
            <w:r w:rsidRPr="004B12DF">
              <w:rPr>
                <w:sz w:val="22"/>
                <w:szCs w:val="22"/>
                <w:lang w:val="fr-FR"/>
              </w:rPr>
              <w:t>.:</w:t>
            </w:r>
            <w:proofErr w:type="gramEnd"/>
            <w:r w:rsidRPr="004B12DF">
              <w:rPr>
                <w:sz w:val="22"/>
                <w:szCs w:val="22"/>
                <w:lang w:val="fr-FR"/>
              </w:rPr>
              <w:t xml:space="preserve"> +48 22</w:t>
            </w:r>
            <w:r w:rsidR="00551BCB" w:rsidRPr="004B12DF">
              <w:rPr>
                <w:sz w:val="22"/>
                <w:szCs w:val="22"/>
                <w:lang w:val="fr-FR"/>
              </w:rPr>
              <w:t> 280 00</w:t>
            </w:r>
            <w:r w:rsidRPr="004B12DF">
              <w:rPr>
                <w:sz w:val="22"/>
                <w:szCs w:val="22"/>
                <w:lang w:val="fr-FR"/>
              </w:rPr>
              <w:t xml:space="preserve"> 00</w:t>
            </w:r>
          </w:p>
          <w:p w14:paraId="0CC09463" w14:textId="77777777" w:rsidR="00A153DF" w:rsidRPr="004B12DF" w:rsidRDefault="00A153DF">
            <w:pPr>
              <w:rPr>
                <w:sz w:val="22"/>
                <w:szCs w:val="22"/>
                <w:lang w:val="fr-FR"/>
              </w:rPr>
            </w:pPr>
          </w:p>
        </w:tc>
      </w:tr>
      <w:tr w:rsidR="00A153DF" w14:paraId="5BBC592B" w14:textId="77777777">
        <w:trPr>
          <w:gridBefore w:val="1"/>
          <w:wBefore w:w="34" w:type="dxa"/>
          <w:cantSplit/>
        </w:trPr>
        <w:tc>
          <w:tcPr>
            <w:tcW w:w="4644" w:type="dxa"/>
            <w:tcBorders>
              <w:top w:val="nil"/>
              <w:left w:val="nil"/>
              <w:bottom w:val="nil"/>
              <w:right w:val="nil"/>
            </w:tcBorders>
          </w:tcPr>
          <w:p w14:paraId="287F279E" w14:textId="77777777" w:rsidR="00A153DF" w:rsidRPr="003D6A69" w:rsidRDefault="00A153DF">
            <w:pPr>
              <w:rPr>
                <w:b/>
                <w:bCs/>
                <w:sz w:val="22"/>
                <w:szCs w:val="22"/>
                <w:lang w:val="es-ES"/>
              </w:rPr>
            </w:pPr>
            <w:r w:rsidRPr="003D6A69">
              <w:rPr>
                <w:b/>
                <w:bCs/>
                <w:sz w:val="22"/>
                <w:szCs w:val="22"/>
                <w:lang w:val="es-ES"/>
              </w:rPr>
              <w:t>España</w:t>
            </w:r>
          </w:p>
          <w:p w14:paraId="311FB04A" w14:textId="77777777" w:rsidR="00A153DF" w:rsidRPr="00BD6994" w:rsidRDefault="00A153DF">
            <w:pPr>
              <w:rPr>
                <w:smallCaps/>
                <w:sz w:val="22"/>
                <w:szCs w:val="22"/>
                <w:lang w:val="pt-PT"/>
              </w:rPr>
            </w:pPr>
            <w:r w:rsidRPr="00366140">
              <w:rPr>
                <w:sz w:val="22"/>
                <w:szCs w:val="22"/>
                <w:lang w:val="pt-PT"/>
              </w:rPr>
              <w:t>sanofi-aventis, S.A.</w:t>
            </w:r>
          </w:p>
          <w:p w14:paraId="27BAE332" w14:textId="77777777" w:rsidR="00A153DF" w:rsidRPr="004B12DF" w:rsidRDefault="00A153DF">
            <w:pPr>
              <w:rPr>
                <w:sz w:val="22"/>
                <w:szCs w:val="22"/>
                <w:lang w:val="pt-PT"/>
              </w:rPr>
            </w:pPr>
            <w:r w:rsidRPr="004B12DF">
              <w:rPr>
                <w:sz w:val="22"/>
                <w:szCs w:val="22"/>
                <w:lang w:val="pt-PT"/>
              </w:rPr>
              <w:t>Tel: +34 93 485 94 00</w:t>
            </w:r>
          </w:p>
          <w:p w14:paraId="47AAC69C" w14:textId="77777777" w:rsidR="00A153DF" w:rsidRPr="004B12DF" w:rsidRDefault="00A153DF">
            <w:pPr>
              <w:rPr>
                <w:sz w:val="22"/>
                <w:szCs w:val="22"/>
                <w:lang w:val="sv-SE"/>
              </w:rPr>
            </w:pPr>
          </w:p>
        </w:tc>
        <w:tc>
          <w:tcPr>
            <w:tcW w:w="4678" w:type="dxa"/>
          </w:tcPr>
          <w:p w14:paraId="7D923984" w14:textId="77777777" w:rsidR="00A153DF" w:rsidRPr="004B12DF" w:rsidRDefault="00A153DF">
            <w:pPr>
              <w:rPr>
                <w:b/>
                <w:bCs/>
                <w:sz w:val="22"/>
                <w:szCs w:val="22"/>
                <w:lang w:val="fr-FR"/>
              </w:rPr>
            </w:pPr>
            <w:r w:rsidRPr="004B12DF">
              <w:rPr>
                <w:b/>
                <w:bCs/>
                <w:sz w:val="22"/>
                <w:szCs w:val="22"/>
                <w:lang w:val="fr-FR"/>
              </w:rPr>
              <w:t>Portugal</w:t>
            </w:r>
          </w:p>
          <w:p w14:paraId="6DB57DE7" w14:textId="77777777" w:rsidR="00A153DF" w:rsidRPr="004B12DF" w:rsidRDefault="00F563CD">
            <w:pPr>
              <w:rPr>
                <w:sz w:val="22"/>
                <w:szCs w:val="22"/>
                <w:lang w:val="fr-FR"/>
              </w:rPr>
            </w:pPr>
            <w:r w:rsidRPr="004B12DF">
              <w:rPr>
                <w:sz w:val="22"/>
                <w:szCs w:val="22"/>
                <w:lang w:val="fr-FR"/>
              </w:rPr>
              <w:t>S</w:t>
            </w:r>
            <w:r w:rsidR="00A153DF" w:rsidRPr="004B12DF">
              <w:rPr>
                <w:sz w:val="22"/>
                <w:szCs w:val="22"/>
                <w:lang w:val="fr-FR"/>
              </w:rPr>
              <w:t xml:space="preserve">anofi - </w:t>
            </w:r>
            <w:proofErr w:type="spellStart"/>
            <w:r w:rsidR="00A153DF" w:rsidRPr="004B12DF">
              <w:rPr>
                <w:sz w:val="22"/>
                <w:szCs w:val="22"/>
                <w:lang w:val="fr-FR"/>
              </w:rPr>
              <w:t>Produtos</w:t>
            </w:r>
            <w:proofErr w:type="spellEnd"/>
            <w:r w:rsidR="00A153DF" w:rsidRPr="004B12DF">
              <w:rPr>
                <w:sz w:val="22"/>
                <w:szCs w:val="22"/>
                <w:lang w:val="fr-FR"/>
              </w:rPr>
              <w:t xml:space="preserve"> </w:t>
            </w:r>
            <w:proofErr w:type="spellStart"/>
            <w:r w:rsidR="00A153DF" w:rsidRPr="004B12DF">
              <w:rPr>
                <w:sz w:val="22"/>
                <w:szCs w:val="22"/>
                <w:lang w:val="fr-FR"/>
              </w:rPr>
              <w:t>Farmacêuticos</w:t>
            </w:r>
            <w:proofErr w:type="spellEnd"/>
            <w:r w:rsidR="00A153DF" w:rsidRPr="004B12DF">
              <w:rPr>
                <w:sz w:val="22"/>
                <w:szCs w:val="22"/>
                <w:lang w:val="fr-FR"/>
              </w:rPr>
              <w:t xml:space="preserve">, </w:t>
            </w:r>
            <w:proofErr w:type="spellStart"/>
            <w:r w:rsidR="001344AD" w:rsidRPr="004B12DF">
              <w:rPr>
                <w:sz w:val="22"/>
                <w:szCs w:val="22"/>
                <w:lang w:val="fr-FR"/>
              </w:rPr>
              <w:t>Lda</w:t>
            </w:r>
            <w:proofErr w:type="spellEnd"/>
          </w:p>
          <w:p w14:paraId="66ABF7FC" w14:textId="77777777" w:rsidR="00A153DF" w:rsidRPr="004B12DF" w:rsidRDefault="00A153DF">
            <w:pPr>
              <w:rPr>
                <w:sz w:val="22"/>
                <w:szCs w:val="22"/>
                <w:lang w:val="fr-FR"/>
              </w:rPr>
            </w:pPr>
            <w:proofErr w:type="gramStart"/>
            <w:r w:rsidRPr="004B12DF">
              <w:rPr>
                <w:sz w:val="22"/>
                <w:szCs w:val="22"/>
                <w:lang w:val="fr-FR"/>
              </w:rPr>
              <w:t>Tel:</w:t>
            </w:r>
            <w:proofErr w:type="gramEnd"/>
            <w:r w:rsidRPr="004B12DF">
              <w:rPr>
                <w:sz w:val="22"/>
                <w:szCs w:val="22"/>
                <w:lang w:val="fr-FR"/>
              </w:rPr>
              <w:t xml:space="preserve"> +351 21 35 89 400</w:t>
            </w:r>
          </w:p>
          <w:p w14:paraId="6E555C21" w14:textId="77777777" w:rsidR="00A153DF" w:rsidRPr="004B12DF" w:rsidRDefault="00A153DF">
            <w:pPr>
              <w:rPr>
                <w:sz w:val="22"/>
                <w:szCs w:val="22"/>
                <w:lang w:val="fr-FR"/>
              </w:rPr>
            </w:pPr>
          </w:p>
        </w:tc>
      </w:tr>
      <w:tr w:rsidR="00A153DF" w:rsidRPr="00227CC8" w14:paraId="60163C7B" w14:textId="77777777">
        <w:trPr>
          <w:cantSplit/>
        </w:trPr>
        <w:tc>
          <w:tcPr>
            <w:tcW w:w="4678" w:type="dxa"/>
            <w:gridSpan w:val="2"/>
          </w:tcPr>
          <w:p w14:paraId="63B5B823" w14:textId="77777777" w:rsidR="00A153DF" w:rsidRPr="003D6A69" w:rsidRDefault="00A153DF">
            <w:pPr>
              <w:rPr>
                <w:b/>
                <w:bCs/>
                <w:sz w:val="22"/>
                <w:szCs w:val="22"/>
                <w:lang w:val="fr-FR"/>
              </w:rPr>
            </w:pPr>
            <w:r w:rsidRPr="003D6A69">
              <w:rPr>
                <w:b/>
                <w:bCs/>
                <w:sz w:val="22"/>
                <w:szCs w:val="22"/>
                <w:lang w:val="fr-FR"/>
              </w:rPr>
              <w:t>France</w:t>
            </w:r>
          </w:p>
          <w:p w14:paraId="4D65F7AC" w14:textId="77777777" w:rsidR="00A153DF" w:rsidRPr="004B12DF" w:rsidRDefault="00766C55">
            <w:pPr>
              <w:rPr>
                <w:sz w:val="22"/>
                <w:szCs w:val="22"/>
                <w:lang w:val="fr-FR"/>
              </w:rPr>
            </w:pPr>
            <w:r>
              <w:rPr>
                <w:sz w:val="22"/>
                <w:szCs w:val="22"/>
                <w:lang w:val="fr-BE"/>
              </w:rPr>
              <w:t>Sanofi Winthrop Industrie</w:t>
            </w:r>
          </w:p>
          <w:p w14:paraId="5BDB5CF8" w14:textId="77777777" w:rsidR="00A153DF" w:rsidRPr="004B12DF" w:rsidRDefault="00A153DF">
            <w:pPr>
              <w:rPr>
                <w:sz w:val="22"/>
                <w:szCs w:val="22"/>
                <w:lang w:val="pt-PT"/>
              </w:rPr>
            </w:pPr>
            <w:r w:rsidRPr="004B12DF">
              <w:rPr>
                <w:sz w:val="22"/>
                <w:szCs w:val="22"/>
                <w:lang w:val="pt-PT"/>
              </w:rPr>
              <w:t>Tél: 0 800 222 555</w:t>
            </w:r>
          </w:p>
          <w:p w14:paraId="098A8DFC" w14:textId="77777777" w:rsidR="00A153DF" w:rsidRPr="004B12DF" w:rsidRDefault="00A153DF">
            <w:pPr>
              <w:rPr>
                <w:sz w:val="22"/>
                <w:szCs w:val="22"/>
                <w:lang w:val="pt-PT"/>
              </w:rPr>
            </w:pPr>
            <w:r w:rsidRPr="004B12DF">
              <w:rPr>
                <w:sz w:val="22"/>
                <w:szCs w:val="22"/>
                <w:lang w:val="pt-PT"/>
              </w:rPr>
              <w:t>Appel depuis l’étranger : +33 1 57 63 23 23</w:t>
            </w:r>
          </w:p>
          <w:p w14:paraId="2375A1A3" w14:textId="77777777" w:rsidR="00FF3CA9" w:rsidRPr="004B12DF" w:rsidRDefault="00FF3CA9" w:rsidP="00FF3CA9">
            <w:pPr>
              <w:tabs>
                <w:tab w:val="left" w:pos="567"/>
              </w:tabs>
              <w:spacing w:line="260" w:lineRule="exact"/>
              <w:rPr>
                <w:b/>
                <w:bCs/>
                <w:sz w:val="22"/>
                <w:szCs w:val="22"/>
                <w:lang w:val="fr-FR"/>
              </w:rPr>
            </w:pPr>
          </w:p>
          <w:p w14:paraId="72C6C0AE" w14:textId="77777777" w:rsidR="00FF3CA9" w:rsidRPr="004B12DF" w:rsidRDefault="00FF3CA9" w:rsidP="00FF3CA9">
            <w:pPr>
              <w:tabs>
                <w:tab w:val="left" w:pos="567"/>
              </w:tabs>
              <w:spacing w:line="260" w:lineRule="exact"/>
              <w:rPr>
                <w:sz w:val="22"/>
                <w:szCs w:val="22"/>
                <w:lang w:val="fr-FR"/>
              </w:rPr>
            </w:pPr>
            <w:proofErr w:type="spellStart"/>
            <w:r w:rsidRPr="004B12DF">
              <w:rPr>
                <w:b/>
                <w:bCs/>
                <w:sz w:val="22"/>
                <w:szCs w:val="22"/>
                <w:lang w:val="fr-FR"/>
              </w:rPr>
              <w:t>Hrvatska</w:t>
            </w:r>
            <w:proofErr w:type="spellEnd"/>
            <w:r w:rsidRPr="004B12DF">
              <w:rPr>
                <w:b/>
                <w:bCs/>
                <w:sz w:val="22"/>
                <w:szCs w:val="22"/>
                <w:lang w:val="fr-FR"/>
              </w:rPr>
              <w:t xml:space="preserve"> </w:t>
            </w:r>
          </w:p>
          <w:p w14:paraId="4DDAC494" w14:textId="77777777" w:rsidR="003D6A69" w:rsidRPr="004B12DF" w:rsidRDefault="003D6A69" w:rsidP="003D6A69">
            <w:pPr>
              <w:rPr>
                <w:noProof/>
                <w:sz w:val="22"/>
                <w:szCs w:val="22"/>
                <w:lang w:val="fi-FI"/>
              </w:rPr>
            </w:pPr>
            <w:r w:rsidRPr="004B12DF">
              <w:rPr>
                <w:noProof/>
                <w:sz w:val="22"/>
                <w:szCs w:val="22"/>
                <w:lang w:val="fi-FI"/>
              </w:rPr>
              <w:t>Swixx Biopharma d.o.o.</w:t>
            </w:r>
          </w:p>
          <w:p w14:paraId="5CB434DC" w14:textId="77777777" w:rsidR="003D6A69" w:rsidRPr="004B12DF" w:rsidRDefault="003D6A69" w:rsidP="003D6A69">
            <w:pPr>
              <w:rPr>
                <w:noProof/>
                <w:sz w:val="22"/>
                <w:szCs w:val="22"/>
                <w:lang w:val="fi-FI"/>
              </w:rPr>
            </w:pPr>
            <w:r w:rsidRPr="004B12DF">
              <w:rPr>
                <w:noProof/>
                <w:sz w:val="22"/>
                <w:szCs w:val="22"/>
                <w:lang w:val="fi-FI"/>
              </w:rPr>
              <w:t>Tel: +385 1 2078 500</w:t>
            </w:r>
          </w:p>
          <w:p w14:paraId="085CC6A0" w14:textId="77777777" w:rsidR="00A153DF" w:rsidRPr="004B12DF" w:rsidRDefault="00A153DF">
            <w:pPr>
              <w:rPr>
                <w:sz w:val="22"/>
                <w:szCs w:val="22"/>
                <w:lang w:val="fr-FR"/>
              </w:rPr>
            </w:pPr>
          </w:p>
        </w:tc>
        <w:tc>
          <w:tcPr>
            <w:tcW w:w="4678" w:type="dxa"/>
          </w:tcPr>
          <w:p w14:paraId="6A3C8E69" w14:textId="77777777" w:rsidR="00A153DF" w:rsidRPr="004B12DF" w:rsidRDefault="00A153DF">
            <w:pPr>
              <w:tabs>
                <w:tab w:val="left" w:pos="-720"/>
                <w:tab w:val="left" w:pos="4536"/>
              </w:tabs>
              <w:suppressAutoHyphens/>
              <w:rPr>
                <w:b/>
                <w:noProof/>
                <w:sz w:val="22"/>
                <w:szCs w:val="22"/>
                <w:lang w:val="pl-PL"/>
              </w:rPr>
            </w:pPr>
            <w:r w:rsidRPr="004B12DF">
              <w:rPr>
                <w:b/>
                <w:noProof/>
                <w:sz w:val="22"/>
                <w:szCs w:val="22"/>
                <w:lang w:val="pl-PL"/>
              </w:rPr>
              <w:t>România</w:t>
            </w:r>
          </w:p>
          <w:p w14:paraId="30304B61" w14:textId="77777777" w:rsidR="00A153DF" w:rsidRPr="004B12DF" w:rsidRDefault="00AB2E7E">
            <w:pPr>
              <w:tabs>
                <w:tab w:val="left" w:pos="-720"/>
                <w:tab w:val="left" w:pos="4536"/>
              </w:tabs>
              <w:suppressAutoHyphens/>
              <w:rPr>
                <w:noProof/>
                <w:sz w:val="22"/>
                <w:szCs w:val="22"/>
                <w:lang w:val="pl-PL"/>
              </w:rPr>
            </w:pPr>
            <w:r w:rsidRPr="004B12DF">
              <w:rPr>
                <w:bCs/>
                <w:sz w:val="22"/>
                <w:szCs w:val="22"/>
                <w:lang w:val="it-IT"/>
              </w:rPr>
              <w:t>S</w:t>
            </w:r>
            <w:r w:rsidR="00A153DF" w:rsidRPr="004B12DF">
              <w:rPr>
                <w:bCs/>
                <w:sz w:val="22"/>
                <w:szCs w:val="22"/>
                <w:lang w:val="it-IT"/>
              </w:rPr>
              <w:t>anofi Rom</w:t>
            </w:r>
            <w:r w:rsidRPr="004B12DF">
              <w:rPr>
                <w:bCs/>
                <w:sz w:val="22"/>
                <w:szCs w:val="22"/>
                <w:lang w:val="it-IT"/>
              </w:rPr>
              <w:t>a</w:t>
            </w:r>
            <w:r w:rsidR="00A153DF" w:rsidRPr="004B12DF">
              <w:rPr>
                <w:bCs/>
                <w:sz w:val="22"/>
                <w:szCs w:val="22"/>
                <w:lang w:val="it-IT"/>
              </w:rPr>
              <w:t>nia SRL</w:t>
            </w:r>
          </w:p>
          <w:p w14:paraId="47C89E08" w14:textId="77777777" w:rsidR="00A153DF" w:rsidRPr="004B12DF" w:rsidRDefault="00A153DF">
            <w:pPr>
              <w:rPr>
                <w:sz w:val="22"/>
                <w:szCs w:val="22"/>
                <w:lang w:val="it-IT"/>
              </w:rPr>
            </w:pPr>
            <w:r w:rsidRPr="004B12DF">
              <w:rPr>
                <w:noProof/>
                <w:sz w:val="22"/>
                <w:szCs w:val="22"/>
                <w:lang w:val="pl-PL"/>
              </w:rPr>
              <w:t xml:space="preserve">Tel: +40 </w:t>
            </w:r>
            <w:r w:rsidRPr="004B12DF">
              <w:rPr>
                <w:sz w:val="22"/>
                <w:szCs w:val="22"/>
                <w:lang w:val="it-IT"/>
              </w:rPr>
              <w:t>(0) 21 317 31 36</w:t>
            </w:r>
          </w:p>
          <w:p w14:paraId="766371EB" w14:textId="77777777" w:rsidR="00A153DF" w:rsidRPr="004B12DF" w:rsidRDefault="00A153DF">
            <w:pPr>
              <w:rPr>
                <w:sz w:val="22"/>
                <w:szCs w:val="22"/>
                <w:lang w:val="cs-CZ"/>
              </w:rPr>
            </w:pPr>
          </w:p>
        </w:tc>
      </w:tr>
      <w:tr w:rsidR="00A153DF" w14:paraId="64E8BAE8" w14:textId="77777777">
        <w:trPr>
          <w:gridBefore w:val="1"/>
          <w:wBefore w:w="34" w:type="dxa"/>
          <w:cantSplit/>
        </w:trPr>
        <w:tc>
          <w:tcPr>
            <w:tcW w:w="4644" w:type="dxa"/>
          </w:tcPr>
          <w:p w14:paraId="501B1B1E" w14:textId="77777777" w:rsidR="00A153DF" w:rsidRPr="003D6A69" w:rsidRDefault="00A153DF">
            <w:pPr>
              <w:rPr>
                <w:b/>
                <w:bCs/>
                <w:sz w:val="22"/>
                <w:szCs w:val="22"/>
                <w:lang w:val="fr-FR"/>
              </w:rPr>
            </w:pPr>
            <w:r w:rsidRPr="003D6A69">
              <w:rPr>
                <w:b/>
                <w:bCs/>
                <w:sz w:val="22"/>
                <w:szCs w:val="22"/>
                <w:lang w:val="fr-FR"/>
              </w:rPr>
              <w:t>Ireland</w:t>
            </w:r>
          </w:p>
          <w:p w14:paraId="3AEC1EF9" w14:textId="77777777" w:rsidR="00A153DF" w:rsidRPr="003D6A69" w:rsidRDefault="00A153DF">
            <w:pPr>
              <w:rPr>
                <w:sz w:val="22"/>
                <w:szCs w:val="22"/>
                <w:lang w:val="fr-FR"/>
              </w:rPr>
            </w:pPr>
            <w:proofErr w:type="spellStart"/>
            <w:proofErr w:type="gramStart"/>
            <w:r w:rsidRPr="003D6A69">
              <w:rPr>
                <w:sz w:val="22"/>
                <w:szCs w:val="22"/>
                <w:lang w:val="fr-FR"/>
              </w:rPr>
              <w:t>sanofi</w:t>
            </w:r>
            <w:proofErr w:type="gramEnd"/>
            <w:r w:rsidRPr="003D6A69">
              <w:rPr>
                <w:sz w:val="22"/>
                <w:szCs w:val="22"/>
                <w:lang w:val="fr-FR"/>
              </w:rPr>
              <w:t>-aventis</w:t>
            </w:r>
            <w:proofErr w:type="spellEnd"/>
            <w:r w:rsidRPr="003D6A69">
              <w:rPr>
                <w:sz w:val="22"/>
                <w:szCs w:val="22"/>
                <w:lang w:val="fr-FR"/>
              </w:rPr>
              <w:t xml:space="preserve"> Ireland Ltd.</w:t>
            </w:r>
            <w:r w:rsidR="006F0974" w:rsidRPr="004B12DF">
              <w:rPr>
                <w:sz w:val="22"/>
                <w:szCs w:val="22"/>
                <w:lang w:val="fr-FR"/>
              </w:rPr>
              <w:t xml:space="preserve"> T/A SANOFI</w:t>
            </w:r>
          </w:p>
          <w:p w14:paraId="0F6CFE77" w14:textId="77777777" w:rsidR="00A153DF" w:rsidRPr="00BD6994" w:rsidRDefault="00A153DF">
            <w:pPr>
              <w:rPr>
                <w:sz w:val="22"/>
                <w:szCs w:val="22"/>
                <w:lang w:val="fr-FR"/>
              </w:rPr>
            </w:pPr>
            <w:proofErr w:type="gramStart"/>
            <w:r w:rsidRPr="00366140">
              <w:rPr>
                <w:sz w:val="22"/>
                <w:szCs w:val="22"/>
                <w:lang w:val="fr-FR"/>
              </w:rPr>
              <w:t>Tel:</w:t>
            </w:r>
            <w:proofErr w:type="gramEnd"/>
            <w:r w:rsidRPr="00366140">
              <w:rPr>
                <w:sz w:val="22"/>
                <w:szCs w:val="22"/>
                <w:lang w:val="fr-FR"/>
              </w:rPr>
              <w:t xml:space="preserve"> +353 (0) 1 403 56</w:t>
            </w:r>
            <w:r w:rsidRPr="00BD6994">
              <w:rPr>
                <w:sz w:val="22"/>
                <w:szCs w:val="22"/>
                <w:lang w:val="fr-FR"/>
              </w:rPr>
              <w:t xml:space="preserve"> 00</w:t>
            </w:r>
          </w:p>
          <w:p w14:paraId="636AE40F" w14:textId="77777777" w:rsidR="00A153DF" w:rsidRPr="004B12DF" w:rsidRDefault="00A153DF">
            <w:pPr>
              <w:rPr>
                <w:sz w:val="22"/>
                <w:szCs w:val="22"/>
                <w:lang w:val="fr-FR"/>
              </w:rPr>
            </w:pPr>
          </w:p>
        </w:tc>
        <w:tc>
          <w:tcPr>
            <w:tcW w:w="4678" w:type="dxa"/>
          </w:tcPr>
          <w:p w14:paraId="16BC0292" w14:textId="77777777" w:rsidR="00A153DF" w:rsidRPr="004B12DF" w:rsidRDefault="00A153DF">
            <w:pPr>
              <w:rPr>
                <w:b/>
                <w:bCs/>
                <w:sz w:val="22"/>
                <w:szCs w:val="22"/>
                <w:lang w:val="sl-SI"/>
              </w:rPr>
            </w:pPr>
            <w:r w:rsidRPr="004B12DF">
              <w:rPr>
                <w:b/>
                <w:bCs/>
                <w:sz w:val="22"/>
                <w:szCs w:val="22"/>
                <w:lang w:val="sl-SI"/>
              </w:rPr>
              <w:t>Slovenija</w:t>
            </w:r>
          </w:p>
          <w:p w14:paraId="45BB5CD3" w14:textId="77777777" w:rsidR="003D6A69" w:rsidRPr="004B12DF" w:rsidRDefault="003D6A69" w:rsidP="003D6A69">
            <w:pPr>
              <w:tabs>
                <w:tab w:val="left" w:pos="-720"/>
              </w:tabs>
              <w:suppressAutoHyphens/>
              <w:rPr>
                <w:noProof/>
                <w:sz w:val="22"/>
                <w:szCs w:val="22"/>
                <w:lang w:val="it-IT"/>
              </w:rPr>
            </w:pPr>
            <w:r w:rsidRPr="004B12DF">
              <w:rPr>
                <w:noProof/>
                <w:sz w:val="22"/>
                <w:szCs w:val="22"/>
                <w:lang w:val="it-IT"/>
              </w:rPr>
              <w:t xml:space="preserve">Swixx Biopharma d.o.o. </w:t>
            </w:r>
          </w:p>
          <w:p w14:paraId="3FE4F6ED" w14:textId="77777777" w:rsidR="003D6A69" w:rsidRPr="004B12DF" w:rsidRDefault="003D6A69" w:rsidP="003D6A69">
            <w:pPr>
              <w:tabs>
                <w:tab w:val="left" w:pos="-720"/>
              </w:tabs>
              <w:suppressAutoHyphens/>
              <w:rPr>
                <w:noProof/>
                <w:sz w:val="22"/>
                <w:szCs w:val="22"/>
                <w:lang w:val="en-US"/>
              </w:rPr>
            </w:pPr>
            <w:r w:rsidRPr="004B12DF">
              <w:rPr>
                <w:noProof/>
                <w:sz w:val="22"/>
                <w:szCs w:val="22"/>
                <w:lang w:val="en-US"/>
              </w:rPr>
              <w:t xml:space="preserve">Tel: +386 1 </w:t>
            </w:r>
            <w:r w:rsidRPr="004B12DF">
              <w:rPr>
                <w:noProof/>
                <w:sz w:val="22"/>
                <w:szCs w:val="22"/>
                <w:lang w:val="nl-NL"/>
              </w:rPr>
              <w:t>235 51 00</w:t>
            </w:r>
          </w:p>
          <w:p w14:paraId="4DE1A7A1" w14:textId="77777777" w:rsidR="00A153DF" w:rsidRPr="00BD6994" w:rsidRDefault="00A153DF">
            <w:pPr>
              <w:rPr>
                <w:sz w:val="22"/>
                <w:szCs w:val="22"/>
                <w:lang w:val="cs-CZ"/>
              </w:rPr>
            </w:pPr>
          </w:p>
        </w:tc>
      </w:tr>
      <w:tr w:rsidR="00A153DF" w14:paraId="4163CEFB" w14:textId="77777777">
        <w:trPr>
          <w:gridBefore w:val="1"/>
          <w:wBefore w:w="34" w:type="dxa"/>
          <w:cantSplit/>
        </w:trPr>
        <w:tc>
          <w:tcPr>
            <w:tcW w:w="4644" w:type="dxa"/>
          </w:tcPr>
          <w:p w14:paraId="4F5733F1" w14:textId="77777777" w:rsidR="00A153DF" w:rsidRPr="003D6A69" w:rsidRDefault="00A153DF">
            <w:pPr>
              <w:rPr>
                <w:b/>
                <w:bCs/>
                <w:sz w:val="22"/>
                <w:szCs w:val="22"/>
                <w:lang w:val="is-IS"/>
              </w:rPr>
            </w:pPr>
            <w:r w:rsidRPr="003D6A69">
              <w:rPr>
                <w:b/>
                <w:bCs/>
                <w:sz w:val="22"/>
                <w:szCs w:val="22"/>
                <w:lang w:val="is-IS"/>
              </w:rPr>
              <w:t>Ísland</w:t>
            </w:r>
          </w:p>
          <w:p w14:paraId="5F708056" w14:textId="67BEC26E" w:rsidR="00A153DF" w:rsidRPr="00BD6994" w:rsidRDefault="00A153DF">
            <w:pPr>
              <w:rPr>
                <w:sz w:val="22"/>
                <w:szCs w:val="22"/>
                <w:lang w:val="is-IS"/>
              </w:rPr>
            </w:pPr>
            <w:r w:rsidRPr="00366140">
              <w:rPr>
                <w:sz w:val="22"/>
                <w:szCs w:val="22"/>
                <w:lang w:val="cs-CZ"/>
              </w:rPr>
              <w:t xml:space="preserve">Vistor </w:t>
            </w:r>
            <w:del w:id="69" w:author="Author">
              <w:r w:rsidRPr="00366140" w:rsidDel="00CE51DB">
                <w:rPr>
                  <w:sz w:val="22"/>
                  <w:szCs w:val="22"/>
                  <w:lang w:val="cs-CZ"/>
                </w:rPr>
                <w:delText>hf.</w:delText>
              </w:r>
            </w:del>
            <w:ins w:id="70" w:author="Author">
              <w:r w:rsidR="00CE51DB">
                <w:rPr>
                  <w:sz w:val="22"/>
                  <w:szCs w:val="22"/>
                  <w:lang w:val="cs-CZ"/>
                </w:rPr>
                <w:t>ehf.</w:t>
              </w:r>
            </w:ins>
          </w:p>
          <w:p w14:paraId="79F850A2" w14:textId="77777777" w:rsidR="00A153DF" w:rsidRPr="004B12DF" w:rsidRDefault="00A153DF">
            <w:pPr>
              <w:rPr>
                <w:sz w:val="22"/>
                <w:szCs w:val="22"/>
                <w:lang w:val="cs-CZ"/>
              </w:rPr>
            </w:pPr>
            <w:r w:rsidRPr="004B12DF">
              <w:rPr>
                <w:noProof/>
                <w:sz w:val="22"/>
                <w:szCs w:val="22"/>
              </w:rPr>
              <w:t>Sími</w:t>
            </w:r>
            <w:r w:rsidRPr="004B12DF">
              <w:rPr>
                <w:sz w:val="22"/>
                <w:szCs w:val="22"/>
                <w:lang w:val="cs-CZ"/>
              </w:rPr>
              <w:t>: +354 535 7000</w:t>
            </w:r>
          </w:p>
          <w:p w14:paraId="463A5E8C" w14:textId="77777777" w:rsidR="00A153DF" w:rsidRPr="004B12DF" w:rsidRDefault="00A153DF">
            <w:pPr>
              <w:rPr>
                <w:sz w:val="22"/>
                <w:szCs w:val="22"/>
                <w:lang w:val="cs-CZ"/>
              </w:rPr>
            </w:pPr>
          </w:p>
        </w:tc>
        <w:tc>
          <w:tcPr>
            <w:tcW w:w="4678" w:type="dxa"/>
          </w:tcPr>
          <w:p w14:paraId="4849F8E6" w14:textId="77777777" w:rsidR="00A153DF" w:rsidRPr="004B12DF" w:rsidRDefault="00A153DF">
            <w:pPr>
              <w:rPr>
                <w:b/>
                <w:bCs/>
                <w:sz w:val="22"/>
                <w:szCs w:val="22"/>
                <w:lang w:val="sk-SK"/>
              </w:rPr>
            </w:pPr>
            <w:r w:rsidRPr="004B12DF">
              <w:rPr>
                <w:b/>
                <w:bCs/>
                <w:sz w:val="22"/>
                <w:szCs w:val="22"/>
                <w:lang w:val="sk-SK"/>
              </w:rPr>
              <w:t>Slovenská republika</w:t>
            </w:r>
          </w:p>
          <w:p w14:paraId="58DE79CD" w14:textId="77777777" w:rsidR="003D6A69" w:rsidRPr="00394871" w:rsidRDefault="003D6A69" w:rsidP="003D6A69">
            <w:pPr>
              <w:rPr>
                <w:sz w:val="22"/>
                <w:szCs w:val="22"/>
                <w:lang w:val="sv-SE"/>
              </w:rPr>
            </w:pPr>
            <w:r w:rsidRPr="00394871">
              <w:rPr>
                <w:sz w:val="22"/>
                <w:szCs w:val="22"/>
                <w:lang w:val="sv-SE"/>
              </w:rPr>
              <w:t>Swixx Biopharma s.r.o.</w:t>
            </w:r>
          </w:p>
          <w:p w14:paraId="69F39D0A" w14:textId="77777777" w:rsidR="003D6A69" w:rsidRPr="004B12DF" w:rsidRDefault="003D6A69" w:rsidP="003D6A69">
            <w:pPr>
              <w:rPr>
                <w:noProof/>
                <w:sz w:val="22"/>
                <w:szCs w:val="22"/>
                <w:lang w:val="it-IT"/>
              </w:rPr>
            </w:pPr>
            <w:r w:rsidRPr="004B12DF">
              <w:rPr>
                <w:noProof/>
                <w:sz w:val="22"/>
                <w:szCs w:val="22"/>
                <w:lang w:val="it-IT"/>
              </w:rPr>
              <w:t>Tel: +421 2 208 33 600</w:t>
            </w:r>
          </w:p>
          <w:p w14:paraId="41DC743B" w14:textId="77777777" w:rsidR="00A153DF" w:rsidRPr="004B12DF" w:rsidRDefault="003D6A69">
            <w:pPr>
              <w:rPr>
                <w:sz w:val="22"/>
                <w:szCs w:val="22"/>
                <w:lang w:val="sk-SK"/>
              </w:rPr>
            </w:pPr>
            <w:r w:rsidRPr="004B12DF">
              <w:rPr>
                <w:sz w:val="22"/>
                <w:szCs w:val="22"/>
                <w:lang w:val="sk-SK"/>
              </w:rPr>
              <w:t> </w:t>
            </w:r>
          </w:p>
        </w:tc>
      </w:tr>
      <w:tr w:rsidR="00A153DF" w:rsidRPr="0093634B" w14:paraId="52E1EFEC" w14:textId="77777777">
        <w:trPr>
          <w:gridBefore w:val="1"/>
          <w:wBefore w:w="34" w:type="dxa"/>
          <w:cantSplit/>
        </w:trPr>
        <w:tc>
          <w:tcPr>
            <w:tcW w:w="4644" w:type="dxa"/>
          </w:tcPr>
          <w:p w14:paraId="2D083AF7" w14:textId="77777777" w:rsidR="00A153DF" w:rsidRPr="003D6A69" w:rsidRDefault="00A153DF">
            <w:pPr>
              <w:rPr>
                <w:b/>
                <w:bCs/>
                <w:sz w:val="22"/>
                <w:szCs w:val="22"/>
                <w:lang w:val="it-IT"/>
              </w:rPr>
            </w:pPr>
            <w:r w:rsidRPr="003D6A69">
              <w:rPr>
                <w:b/>
                <w:bCs/>
                <w:sz w:val="22"/>
                <w:szCs w:val="22"/>
                <w:lang w:val="it-IT"/>
              </w:rPr>
              <w:t>Italia</w:t>
            </w:r>
          </w:p>
          <w:p w14:paraId="2FCAF005" w14:textId="77777777" w:rsidR="00A153DF" w:rsidRPr="004B12DF" w:rsidRDefault="00F74A4A">
            <w:pPr>
              <w:rPr>
                <w:sz w:val="22"/>
                <w:szCs w:val="22"/>
                <w:lang w:val="it-IT"/>
              </w:rPr>
            </w:pPr>
            <w:r w:rsidRPr="00366140">
              <w:rPr>
                <w:sz w:val="22"/>
                <w:szCs w:val="22"/>
                <w:lang w:val="it-IT"/>
              </w:rPr>
              <w:t>S</w:t>
            </w:r>
            <w:r w:rsidR="00A153DF" w:rsidRPr="00BD6994">
              <w:rPr>
                <w:sz w:val="22"/>
                <w:szCs w:val="22"/>
                <w:lang w:val="it-IT"/>
              </w:rPr>
              <w:t>anofi S.</w:t>
            </w:r>
            <w:r w:rsidR="00B21663" w:rsidRPr="004B12DF">
              <w:rPr>
                <w:sz w:val="22"/>
                <w:szCs w:val="22"/>
                <w:lang w:val="it-IT"/>
              </w:rPr>
              <w:t>r.l.</w:t>
            </w:r>
          </w:p>
          <w:p w14:paraId="1766C4F0" w14:textId="77777777" w:rsidR="00A153DF" w:rsidRPr="004B12DF" w:rsidRDefault="000073A9">
            <w:pPr>
              <w:rPr>
                <w:sz w:val="22"/>
                <w:szCs w:val="22"/>
                <w:lang w:val="it-IT"/>
              </w:rPr>
            </w:pPr>
            <w:r w:rsidRPr="004B12DF">
              <w:rPr>
                <w:sz w:val="22"/>
                <w:szCs w:val="22"/>
                <w:lang w:val="it-IT"/>
              </w:rPr>
              <w:t>Tel: 800 536389</w:t>
            </w:r>
            <w:r w:rsidR="00DB4FFC" w:rsidRPr="004B12DF">
              <w:rPr>
                <w:sz w:val="22"/>
                <w:szCs w:val="22"/>
                <w:lang w:val="it-IT"/>
              </w:rPr>
              <w:t xml:space="preserve"> </w:t>
            </w:r>
          </w:p>
          <w:p w14:paraId="5C9DEBD9" w14:textId="77777777" w:rsidR="00A153DF" w:rsidRPr="004B12DF" w:rsidRDefault="00A153DF">
            <w:pPr>
              <w:rPr>
                <w:sz w:val="22"/>
                <w:szCs w:val="22"/>
                <w:lang w:val="it-IT"/>
              </w:rPr>
            </w:pPr>
          </w:p>
        </w:tc>
        <w:tc>
          <w:tcPr>
            <w:tcW w:w="4678" w:type="dxa"/>
          </w:tcPr>
          <w:p w14:paraId="316DDAAB" w14:textId="77777777" w:rsidR="00A153DF" w:rsidRPr="004B12DF" w:rsidRDefault="00A153DF">
            <w:pPr>
              <w:rPr>
                <w:b/>
                <w:bCs/>
                <w:sz w:val="22"/>
                <w:szCs w:val="22"/>
                <w:lang w:val="it-IT"/>
              </w:rPr>
            </w:pPr>
            <w:r w:rsidRPr="004B12DF">
              <w:rPr>
                <w:b/>
                <w:bCs/>
                <w:sz w:val="22"/>
                <w:szCs w:val="22"/>
                <w:lang w:val="it-IT"/>
              </w:rPr>
              <w:t>Suomi/Finland</w:t>
            </w:r>
          </w:p>
          <w:p w14:paraId="5E6AAF1B" w14:textId="77777777" w:rsidR="00A153DF" w:rsidRPr="004B12DF" w:rsidRDefault="00C16608">
            <w:pPr>
              <w:rPr>
                <w:sz w:val="22"/>
                <w:szCs w:val="22"/>
                <w:lang w:val="it-IT"/>
              </w:rPr>
            </w:pPr>
            <w:r w:rsidRPr="004B12DF">
              <w:rPr>
                <w:sz w:val="22"/>
                <w:szCs w:val="22"/>
                <w:lang w:val="it-IT"/>
              </w:rPr>
              <w:t>S</w:t>
            </w:r>
            <w:r w:rsidR="00A153DF" w:rsidRPr="004B12DF">
              <w:rPr>
                <w:sz w:val="22"/>
                <w:szCs w:val="22"/>
                <w:lang w:val="it-IT"/>
              </w:rPr>
              <w:t>anofi Oy</w:t>
            </w:r>
          </w:p>
          <w:p w14:paraId="3DCC889C" w14:textId="77777777" w:rsidR="00A153DF" w:rsidRPr="004B12DF" w:rsidRDefault="00A153DF">
            <w:pPr>
              <w:rPr>
                <w:sz w:val="22"/>
                <w:szCs w:val="22"/>
                <w:lang w:val="it-IT"/>
              </w:rPr>
            </w:pPr>
            <w:r w:rsidRPr="004B12DF">
              <w:rPr>
                <w:sz w:val="22"/>
                <w:szCs w:val="22"/>
                <w:lang w:val="it-IT"/>
              </w:rPr>
              <w:t>Puh/Tel: +358 (0) 201 200 300</w:t>
            </w:r>
          </w:p>
          <w:p w14:paraId="6AA18E6E" w14:textId="77777777" w:rsidR="00A153DF" w:rsidRPr="004B12DF" w:rsidRDefault="00A153DF">
            <w:pPr>
              <w:rPr>
                <w:sz w:val="22"/>
                <w:szCs w:val="22"/>
                <w:lang w:val="it-IT"/>
              </w:rPr>
            </w:pPr>
          </w:p>
        </w:tc>
      </w:tr>
      <w:tr w:rsidR="00A153DF" w14:paraId="1F381DEC" w14:textId="77777777">
        <w:trPr>
          <w:gridBefore w:val="1"/>
          <w:wBefore w:w="34" w:type="dxa"/>
          <w:cantSplit/>
        </w:trPr>
        <w:tc>
          <w:tcPr>
            <w:tcW w:w="4644" w:type="dxa"/>
          </w:tcPr>
          <w:p w14:paraId="40BE0208" w14:textId="77777777" w:rsidR="00A153DF" w:rsidRPr="003D6A69" w:rsidRDefault="00A153DF">
            <w:pPr>
              <w:rPr>
                <w:b/>
                <w:bCs/>
                <w:sz w:val="22"/>
                <w:szCs w:val="22"/>
                <w:lang w:val="fr-FR"/>
              </w:rPr>
            </w:pPr>
            <w:r w:rsidRPr="003D6A69">
              <w:rPr>
                <w:b/>
                <w:bCs/>
                <w:sz w:val="22"/>
                <w:szCs w:val="22"/>
                <w:lang w:val="el-GR"/>
              </w:rPr>
              <w:lastRenderedPageBreak/>
              <w:t>Κύπρος</w:t>
            </w:r>
          </w:p>
          <w:p w14:paraId="5460C9D1" w14:textId="77777777" w:rsidR="003D6A69" w:rsidRPr="004B12DF" w:rsidRDefault="003D6A69" w:rsidP="003D6A69">
            <w:pPr>
              <w:rPr>
                <w:sz w:val="22"/>
                <w:szCs w:val="22"/>
                <w:lang w:val="fi-FI"/>
              </w:rPr>
            </w:pPr>
            <w:r w:rsidRPr="004B12DF">
              <w:rPr>
                <w:sz w:val="22"/>
                <w:szCs w:val="22"/>
                <w:lang w:val="fi-FI"/>
              </w:rPr>
              <w:t>C.A. Papaellinas Ltd.</w:t>
            </w:r>
          </w:p>
          <w:p w14:paraId="202B39C2" w14:textId="77777777" w:rsidR="003D6A69" w:rsidRPr="004B12DF" w:rsidRDefault="003D6A69" w:rsidP="003D6A69">
            <w:pPr>
              <w:rPr>
                <w:noProof/>
                <w:sz w:val="22"/>
                <w:szCs w:val="22"/>
                <w:lang w:val="fi-FI"/>
              </w:rPr>
            </w:pPr>
            <w:r w:rsidRPr="004B12DF">
              <w:rPr>
                <w:noProof/>
                <w:sz w:val="22"/>
                <w:szCs w:val="22"/>
                <w:lang w:val="nl-NL"/>
              </w:rPr>
              <w:t>Τηλ</w:t>
            </w:r>
            <w:r w:rsidRPr="004B12DF">
              <w:rPr>
                <w:noProof/>
                <w:sz w:val="22"/>
                <w:szCs w:val="22"/>
                <w:lang w:val="fi-FI"/>
              </w:rPr>
              <w:t>: +357 22 741741</w:t>
            </w:r>
          </w:p>
          <w:p w14:paraId="3553915B" w14:textId="77777777" w:rsidR="00A153DF" w:rsidRPr="004B12DF" w:rsidRDefault="00A153DF">
            <w:pPr>
              <w:rPr>
                <w:sz w:val="22"/>
                <w:szCs w:val="22"/>
                <w:lang w:val="fr-FR"/>
              </w:rPr>
            </w:pPr>
          </w:p>
        </w:tc>
        <w:tc>
          <w:tcPr>
            <w:tcW w:w="4678" w:type="dxa"/>
          </w:tcPr>
          <w:p w14:paraId="61FC2DA4" w14:textId="77777777" w:rsidR="00A153DF" w:rsidRPr="004B12DF" w:rsidRDefault="00A153DF">
            <w:pPr>
              <w:rPr>
                <w:b/>
                <w:bCs/>
                <w:sz w:val="22"/>
                <w:szCs w:val="22"/>
                <w:lang w:val="sv-SE"/>
              </w:rPr>
            </w:pPr>
            <w:r w:rsidRPr="004B12DF">
              <w:rPr>
                <w:b/>
                <w:bCs/>
                <w:sz w:val="22"/>
                <w:szCs w:val="22"/>
                <w:lang w:val="sv-SE"/>
              </w:rPr>
              <w:t>Sverige</w:t>
            </w:r>
          </w:p>
          <w:p w14:paraId="226FE7C3" w14:textId="77777777" w:rsidR="00A153DF" w:rsidRPr="004B12DF" w:rsidRDefault="00C16608">
            <w:pPr>
              <w:rPr>
                <w:sz w:val="22"/>
                <w:szCs w:val="22"/>
                <w:lang w:val="sv-SE"/>
              </w:rPr>
            </w:pPr>
            <w:r w:rsidRPr="004B12DF">
              <w:rPr>
                <w:sz w:val="22"/>
                <w:szCs w:val="22"/>
                <w:lang w:val="sv-SE"/>
              </w:rPr>
              <w:t>S</w:t>
            </w:r>
            <w:r w:rsidR="00A153DF" w:rsidRPr="004B12DF">
              <w:rPr>
                <w:sz w:val="22"/>
                <w:szCs w:val="22"/>
                <w:lang w:val="sv-SE"/>
              </w:rPr>
              <w:t>anofi AB</w:t>
            </w:r>
          </w:p>
          <w:p w14:paraId="3A1AEEFE" w14:textId="77777777" w:rsidR="00A153DF" w:rsidRPr="004B12DF" w:rsidRDefault="00A153DF">
            <w:pPr>
              <w:rPr>
                <w:sz w:val="22"/>
                <w:szCs w:val="22"/>
                <w:lang w:val="sv-SE"/>
              </w:rPr>
            </w:pPr>
            <w:r w:rsidRPr="004B12DF">
              <w:rPr>
                <w:sz w:val="22"/>
                <w:szCs w:val="22"/>
                <w:lang w:val="sv-SE"/>
              </w:rPr>
              <w:t>Tel: +46 (0)8 634 50 00</w:t>
            </w:r>
          </w:p>
          <w:p w14:paraId="364F673B" w14:textId="77777777" w:rsidR="00A153DF" w:rsidRPr="004B12DF" w:rsidRDefault="00A153DF">
            <w:pPr>
              <w:rPr>
                <w:sz w:val="22"/>
                <w:szCs w:val="22"/>
                <w:lang w:val="sv-SE"/>
              </w:rPr>
            </w:pPr>
          </w:p>
        </w:tc>
      </w:tr>
      <w:tr w:rsidR="00A153DF" w14:paraId="53B34550" w14:textId="77777777">
        <w:trPr>
          <w:gridBefore w:val="1"/>
          <w:wBefore w:w="34" w:type="dxa"/>
          <w:cantSplit/>
        </w:trPr>
        <w:tc>
          <w:tcPr>
            <w:tcW w:w="4644" w:type="dxa"/>
          </w:tcPr>
          <w:p w14:paraId="46E0B842" w14:textId="77777777" w:rsidR="00A153DF" w:rsidRPr="003D6A69" w:rsidRDefault="00A153DF">
            <w:pPr>
              <w:rPr>
                <w:b/>
                <w:bCs/>
                <w:sz w:val="22"/>
                <w:szCs w:val="22"/>
                <w:lang w:val="lv-LV"/>
              </w:rPr>
            </w:pPr>
            <w:r w:rsidRPr="003D6A69">
              <w:rPr>
                <w:b/>
                <w:bCs/>
                <w:sz w:val="22"/>
                <w:szCs w:val="22"/>
                <w:lang w:val="lv-LV"/>
              </w:rPr>
              <w:t>Latvija</w:t>
            </w:r>
          </w:p>
          <w:p w14:paraId="3609876E" w14:textId="77777777" w:rsidR="003D6A69" w:rsidRPr="004B12DF" w:rsidRDefault="003D6A69" w:rsidP="003D6A69">
            <w:pPr>
              <w:rPr>
                <w:noProof/>
                <w:sz w:val="22"/>
                <w:szCs w:val="22"/>
                <w:lang w:val="it-IT"/>
              </w:rPr>
            </w:pPr>
            <w:r w:rsidRPr="004B12DF">
              <w:rPr>
                <w:noProof/>
                <w:sz w:val="22"/>
                <w:szCs w:val="22"/>
                <w:lang w:val="it-IT"/>
              </w:rPr>
              <w:t xml:space="preserve">Swixx Biopharma SIA </w:t>
            </w:r>
          </w:p>
          <w:p w14:paraId="269D5D6E" w14:textId="77777777" w:rsidR="003D6A69" w:rsidRPr="004B12DF" w:rsidRDefault="003D6A69" w:rsidP="003D6A69">
            <w:pPr>
              <w:rPr>
                <w:noProof/>
                <w:sz w:val="22"/>
                <w:szCs w:val="22"/>
                <w:lang w:val="it-IT"/>
              </w:rPr>
            </w:pPr>
            <w:r w:rsidRPr="004B12DF">
              <w:rPr>
                <w:noProof/>
                <w:sz w:val="22"/>
                <w:szCs w:val="22"/>
                <w:lang w:val="it-IT"/>
              </w:rPr>
              <w:t>Tel: +371 6 616 47 50</w:t>
            </w:r>
          </w:p>
          <w:p w14:paraId="7E160FF6" w14:textId="77777777" w:rsidR="00A153DF" w:rsidRPr="00BD6994" w:rsidRDefault="00A153DF">
            <w:pPr>
              <w:rPr>
                <w:sz w:val="22"/>
                <w:szCs w:val="22"/>
                <w:lang w:val="fi-FI"/>
              </w:rPr>
            </w:pPr>
          </w:p>
        </w:tc>
        <w:tc>
          <w:tcPr>
            <w:tcW w:w="4678" w:type="dxa"/>
          </w:tcPr>
          <w:p w14:paraId="2F6F49C1" w14:textId="106FDC3D" w:rsidR="003D6A69" w:rsidRPr="004B12DF" w:rsidDel="00CE51DB" w:rsidRDefault="003D6A69" w:rsidP="003D6A69">
            <w:pPr>
              <w:autoSpaceDE w:val="0"/>
              <w:autoSpaceDN w:val="0"/>
              <w:rPr>
                <w:del w:id="71" w:author="Author"/>
                <w:b/>
                <w:bCs/>
                <w:sz w:val="22"/>
                <w:szCs w:val="22"/>
              </w:rPr>
            </w:pPr>
            <w:del w:id="72" w:author="Author">
              <w:r w:rsidRPr="004B12DF" w:rsidDel="00CE51DB">
                <w:rPr>
                  <w:b/>
                  <w:bCs/>
                  <w:sz w:val="22"/>
                  <w:szCs w:val="22"/>
                </w:rPr>
                <w:delText>United Kingdom (Northern Ireland)</w:delText>
              </w:r>
            </w:del>
          </w:p>
          <w:p w14:paraId="5B6D2E7A" w14:textId="30231741" w:rsidR="003D6A69" w:rsidRPr="004B12DF" w:rsidDel="00CE51DB" w:rsidRDefault="003D6A69" w:rsidP="003D6A69">
            <w:pPr>
              <w:autoSpaceDE w:val="0"/>
              <w:autoSpaceDN w:val="0"/>
              <w:rPr>
                <w:del w:id="73" w:author="Author"/>
                <w:sz w:val="22"/>
                <w:szCs w:val="22"/>
                <w:lang w:val="fr-FR"/>
              </w:rPr>
            </w:pPr>
            <w:del w:id="74" w:author="Author">
              <w:r w:rsidRPr="004B12DF" w:rsidDel="00CE51DB">
                <w:rPr>
                  <w:sz w:val="22"/>
                  <w:szCs w:val="22"/>
                  <w:lang w:val="en-US"/>
                </w:rPr>
                <w:delText xml:space="preserve">sanofi-aventis Ireland Ltd. </w:delText>
              </w:r>
              <w:r w:rsidRPr="004B12DF" w:rsidDel="00CE51DB">
                <w:rPr>
                  <w:sz w:val="22"/>
                  <w:szCs w:val="22"/>
                  <w:lang w:val="fr-FR"/>
                </w:rPr>
                <w:delText>T/A SANOFI</w:delText>
              </w:r>
            </w:del>
          </w:p>
          <w:p w14:paraId="069CF576" w14:textId="40B6DAD8" w:rsidR="003D6A69" w:rsidRPr="004B12DF" w:rsidDel="00CE51DB" w:rsidRDefault="003D6A69" w:rsidP="003D6A69">
            <w:pPr>
              <w:rPr>
                <w:del w:id="75" w:author="Author"/>
                <w:sz w:val="22"/>
                <w:szCs w:val="22"/>
                <w:lang w:val="fr-FR"/>
              </w:rPr>
            </w:pPr>
            <w:del w:id="76" w:author="Author">
              <w:r w:rsidRPr="004B12DF" w:rsidDel="00CE51DB">
                <w:rPr>
                  <w:sz w:val="22"/>
                  <w:szCs w:val="22"/>
                  <w:lang w:val="fr-FR"/>
                </w:rPr>
                <w:delText>Tel: +44 (0) 800 035 2525</w:delText>
              </w:r>
            </w:del>
          </w:p>
          <w:p w14:paraId="4E815C00" w14:textId="77777777" w:rsidR="00A153DF" w:rsidRPr="004B12DF" w:rsidRDefault="00A153DF" w:rsidP="00CE51DB">
            <w:pPr>
              <w:rPr>
                <w:sz w:val="22"/>
                <w:szCs w:val="22"/>
                <w:lang w:val="sv-SE"/>
              </w:rPr>
            </w:pPr>
          </w:p>
        </w:tc>
      </w:tr>
      <w:tr w:rsidR="00A153DF" w14:paraId="40354929" w14:textId="77777777">
        <w:trPr>
          <w:gridBefore w:val="1"/>
          <w:wBefore w:w="34" w:type="dxa"/>
          <w:cantSplit/>
        </w:trPr>
        <w:tc>
          <w:tcPr>
            <w:tcW w:w="4644" w:type="dxa"/>
          </w:tcPr>
          <w:p w14:paraId="1F76FBAF" w14:textId="77777777" w:rsidR="00A153DF" w:rsidRPr="003D6A69" w:rsidRDefault="00A153DF">
            <w:pPr>
              <w:rPr>
                <w:b/>
                <w:bCs/>
                <w:sz w:val="22"/>
                <w:szCs w:val="22"/>
                <w:lang w:val="lt-LT"/>
              </w:rPr>
            </w:pPr>
            <w:r w:rsidRPr="003D6A69">
              <w:rPr>
                <w:b/>
                <w:bCs/>
                <w:sz w:val="22"/>
                <w:szCs w:val="22"/>
                <w:lang w:val="lt-LT"/>
              </w:rPr>
              <w:t>Lietuva</w:t>
            </w:r>
          </w:p>
          <w:p w14:paraId="32A23873" w14:textId="77777777" w:rsidR="003D6A69" w:rsidRPr="004B12DF" w:rsidRDefault="003D6A69" w:rsidP="003D6A69">
            <w:pPr>
              <w:autoSpaceDE w:val="0"/>
              <w:autoSpaceDN w:val="0"/>
              <w:adjustRightInd w:val="0"/>
              <w:rPr>
                <w:sz w:val="22"/>
                <w:szCs w:val="22"/>
                <w:lang w:val="fi-FI"/>
              </w:rPr>
            </w:pPr>
            <w:r w:rsidRPr="004B12DF">
              <w:rPr>
                <w:sz w:val="22"/>
                <w:szCs w:val="22"/>
                <w:lang w:val="fi-FI"/>
              </w:rPr>
              <w:t>Swixx Biopharma UAB</w:t>
            </w:r>
          </w:p>
          <w:p w14:paraId="145C5F62" w14:textId="77777777" w:rsidR="003D6A69" w:rsidRPr="00394871" w:rsidRDefault="003D6A69" w:rsidP="003D6A69">
            <w:pPr>
              <w:autoSpaceDE w:val="0"/>
              <w:autoSpaceDN w:val="0"/>
              <w:adjustRightInd w:val="0"/>
              <w:rPr>
                <w:noProof/>
                <w:sz w:val="22"/>
                <w:szCs w:val="22"/>
              </w:rPr>
            </w:pPr>
            <w:r w:rsidRPr="00394871">
              <w:rPr>
                <w:noProof/>
                <w:sz w:val="22"/>
                <w:szCs w:val="22"/>
              </w:rPr>
              <w:t>Tel: +370 5 236 91 40</w:t>
            </w:r>
          </w:p>
          <w:p w14:paraId="36C3F0A5" w14:textId="77777777" w:rsidR="00A153DF" w:rsidRPr="004B12DF" w:rsidRDefault="00A153DF">
            <w:pPr>
              <w:rPr>
                <w:sz w:val="22"/>
                <w:szCs w:val="22"/>
                <w:lang w:val="lv-LV"/>
              </w:rPr>
            </w:pPr>
          </w:p>
        </w:tc>
        <w:tc>
          <w:tcPr>
            <w:tcW w:w="4678" w:type="dxa"/>
          </w:tcPr>
          <w:p w14:paraId="15F3ACB5" w14:textId="77777777" w:rsidR="00A153DF" w:rsidRPr="004B12DF" w:rsidRDefault="00A153DF">
            <w:pPr>
              <w:rPr>
                <w:sz w:val="22"/>
                <w:szCs w:val="22"/>
                <w:lang w:val="lv-LV"/>
              </w:rPr>
            </w:pPr>
          </w:p>
        </w:tc>
      </w:tr>
    </w:tbl>
    <w:p w14:paraId="57448694" w14:textId="77777777" w:rsidR="00A153DF" w:rsidRDefault="00A153DF">
      <w:pPr>
        <w:pStyle w:val="Header"/>
        <w:keepNext/>
        <w:keepLines/>
        <w:tabs>
          <w:tab w:val="clear" w:pos="4320"/>
          <w:tab w:val="clear" w:pos="8640"/>
        </w:tabs>
        <w:rPr>
          <w:szCs w:val="22"/>
          <w:lang w:val="it-IT"/>
        </w:rPr>
      </w:pPr>
    </w:p>
    <w:p w14:paraId="7AEBD00D" w14:textId="77777777" w:rsidR="00A153DF" w:rsidRDefault="00A153DF">
      <w:pPr>
        <w:keepNext/>
        <w:keepLines/>
        <w:suppressAutoHyphens/>
        <w:rPr>
          <w:b/>
          <w:sz w:val="22"/>
          <w:szCs w:val="22"/>
          <w:lang w:val="sv-SE"/>
        </w:rPr>
      </w:pPr>
      <w:r>
        <w:rPr>
          <w:b/>
          <w:sz w:val="22"/>
          <w:szCs w:val="22"/>
          <w:lang w:val="sv-SE"/>
        </w:rPr>
        <w:t xml:space="preserve">Denna bipacksedel </w:t>
      </w:r>
      <w:r w:rsidR="00322AA3">
        <w:rPr>
          <w:b/>
          <w:sz w:val="22"/>
          <w:szCs w:val="22"/>
          <w:lang w:val="sv-SE"/>
        </w:rPr>
        <w:t xml:space="preserve">ändrades </w:t>
      </w:r>
      <w:r>
        <w:rPr>
          <w:b/>
          <w:sz w:val="22"/>
          <w:szCs w:val="22"/>
          <w:lang w:val="sv-SE"/>
        </w:rPr>
        <w:t xml:space="preserve">senast </w:t>
      </w:r>
    </w:p>
    <w:p w14:paraId="43997F54" w14:textId="77777777" w:rsidR="00322AA3" w:rsidRDefault="00322AA3">
      <w:pPr>
        <w:keepNext/>
        <w:keepLines/>
        <w:suppressAutoHyphens/>
        <w:rPr>
          <w:b/>
          <w:sz w:val="22"/>
          <w:szCs w:val="22"/>
          <w:lang w:val="sv-SE"/>
        </w:rPr>
      </w:pPr>
    </w:p>
    <w:p w14:paraId="72B6960D" w14:textId="77777777" w:rsidR="00322AA3" w:rsidRPr="00322AA3" w:rsidRDefault="00322AA3">
      <w:pPr>
        <w:keepNext/>
        <w:keepLines/>
        <w:suppressAutoHyphens/>
        <w:rPr>
          <w:b/>
          <w:sz w:val="22"/>
          <w:szCs w:val="22"/>
          <w:lang w:val="sv-SE"/>
        </w:rPr>
      </w:pPr>
      <w:r w:rsidRPr="00322AA3">
        <w:rPr>
          <w:b/>
          <w:sz w:val="22"/>
          <w:szCs w:val="22"/>
          <w:lang w:val="sv-SE"/>
        </w:rPr>
        <w:t>Övriga informationskällor</w:t>
      </w:r>
    </w:p>
    <w:p w14:paraId="61A75713" w14:textId="77777777" w:rsidR="00551BCB" w:rsidRDefault="0094493E" w:rsidP="00551BCB">
      <w:pPr>
        <w:keepNext/>
        <w:keepLines/>
        <w:numPr>
          <w:ilvl w:val="12"/>
          <w:numId w:val="0"/>
        </w:numPr>
        <w:rPr>
          <w:sz w:val="22"/>
          <w:szCs w:val="22"/>
          <w:lang w:val="sv-SE"/>
        </w:rPr>
      </w:pPr>
      <w:r>
        <w:rPr>
          <w:sz w:val="22"/>
          <w:szCs w:val="22"/>
          <w:lang w:val="sv-SE"/>
        </w:rPr>
        <w:t>Ytterligare i</w:t>
      </w:r>
      <w:r w:rsidR="00551BCB" w:rsidRPr="004B2601">
        <w:rPr>
          <w:sz w:val="22"/>
          <w:szCs w:val="22"/>
          <w:lang w:val="sv-SE"/>
        </w:rPr>
        <w:t>nformation om de</w:t>
      </w:r>
      <w:r w:rsidR="00640E97">
        <w:rPr>
          <w:sz w:val="22"/>
          <w:szCs w:val="22"/>
          <w:lang w:val="sv-SE"/>
        </w:rPr>
        <w:t xml:space="preserve">tta läkemedel finns </w:t>
      </w:r>
      <w:r w:rsidR="00551BCB" w:rsidRPr="004B2601">
        <w:rPr>
          <w:sz w:val="22"/>
          <w:szCs w:val="22"/>
          <w:lang w:val="sv-SE"/>
        </w:rPr>
        <w:t>på Europeiska läkemede</w:t>
      </w:r>
      <w:r w:rsidR="008521E4">
        <w:rPr>
          <w:sz w:val="22"/>
          <w:szCs w:val="22"/>
          <w:lang w:val="sv-SE"/>
        </w:rPr>
        <w:t>lsmyndighetens</w:t>
      </w:r>
      <w:r w:rsidR="001344AD">
        <w:rPr>
          <w:sz w:val="22"/>
          <w:szCs w:val="22"/>
          <w:lang w:val="sv-SE"/>
        </w:rPr>
        <w:t xml:space="preserve"> </w:t>
      </w:r>
      <w:r w:rsidR="004D4C5E">
        <w:rPr>
          <w:sz w:val="22"/>
          <w:szCs w:val="22"/>
          <w:lang w:val="sv-SE"/>
        </w:rPr>
        <w:t>webbplats</w:t>
      </w:r>
      <w:r w:rsidR="00551BCB" w:rsidRPr="004B2601">
        <w:rPr>
          <w:sz w:val="22"/>
          <w:szCs w:val="22"/>
          <w:lang w:val="sv-SE"/>
        </w:rPr>
        <w:t xml:space="preserve"> </w:t>
      </w:r>
      <w:r w:rsidR="009C2632">
        <w:fldChar w:fldCharType="begin"/>
      </w:r>
      <w:r w:rsidR="009C2632" w:rsidRPr="007D4817">
        <w:rPr>
          <w:lang w:val="sv-SE"/>
          <w:rPrChange w:id="77" w:author="Author">
            <w:rPr/>
          </w:rPrChange>
        </w:rPr>
        <w:instrText>HYPERLINK "http://www.ema.europa.eu/"</w:instrText>
      </w:r>
      <w:r w:rsidR="009C2632">
        <w:fldChar w:fldCharType="separate"/>
      </w:r>
      <w:r w:rsidR="009C2632" w:rsidRPr="00E40528">
        <w:rPr>
          <w:rStyle w:val="Hyperlink"/>
          <w:sz w:val="22"/>
          <w:szCs w:val="22"/>
          <w:lang w:val="sv-SE"/>
        </w:rPr>
        <w:t>http://www.ema.europa.eu/</w:t>
      </w:r>
      <w:r w:rsidR="009C2632">
        <w:fldChar w:fldCharType="end"/>
      </w:r>
      <w:r w:rsidR="00551BCB" w:rsidRPr="004B2601">
        <w:rPr>
          <w:sz w:val="22"/>
          <w:szCs w:val="22"/>
          <w:lang w:val="sv-SE"/>
        </w:rPr>
        <w:t>.</w:t>
      </w:r>
    </w:p>
    <w:p w14:paraId="6BC45289" w14:textId="77777777" w:rsidR="009C2632" w:rsidRDefault="009C2632" w:rsidP="00551BCB">
      <w:pPr>
        <w:keepNext/>
        <w:keepLines/>
        <w:numPr>
          <w:ilvl w:val="12"/>
          <w:numId w:val="0"/>
        </w:numPr>
        <w:rPr>
          <w:sz w:val="22"/>
          <w:szCs w:val="22"/>
          <w:lang w:val="sv-SE"/>
        </w:rPr>
      </w:pPr>
    </w:p>
    <w:p w14:paraId="659F3B6B" w14:textId="77777777" w:rsidR="009C2632" w:rsidRDefault="009C2632" w:rsidP="00551BCB">
      <w:pPr>
        <w:keepNext/>
        <w:keepLines/>
        <w:numPr>
          <w:ilvl w:val="12"/>
          <w:numId w:val="0"/>
        </w:numPr>
        <w:rPr>
          <w:sz w:val="22"/>
          <w:szCs w:val="22"/>
          <w:lang w:val="sv-SE"/>
        </w:rPr>
      </w:pPr>
    </w:p>
    <w:p w14:paraId="28B75635" w14:textId="40C31BF0" w:rsidR="009C2632" w:rsidDel="00CE51DB" w:rsidRDefault="009C2632" w:rsidP="00CE51DB">
      <w:pPr>
        <w:keepNext/>
        <w:keepLines/>
        <w:numPr>
          <w:ilvl w:val="12"/>
          <w:numId w:val="0"/>
        </w:numPr>
        <w:rPr>
          <w:del w:id="78" w:author="Author"/>
          <w:sz w:val="22"/>
          <w:szCs w:val="22"/>
          <w:lang w:val="sv-SE"/>
        </w:rPr>
      </w:pPr>
    </w:p>
    <w:p w14:paraId="1C72FD08" w14:textId="1813AFB0" w:rsidR="009C2632" w:rsidDel="00CE51DB" w:rsidRDefault="009C2632" w:rsidP="00CE51DB">
      <w:pPr>
        <w:keepNext/>
        <w:keepLines/>
        <w:numPr>
          <w:ilvl w:val="12"/>
          <w:numId w:val="0"/>
        </w:numPr>
        <w:rPr>
          <w:del w:id="79" w:author="Author"/>
          <w:sz w:val="22"/>
          <w:szCs w:val="22"/>
          <w:lang w:val="sv-SE"/>
        </w:rPr>
      </w:pPr>
    </w:p>
    <w:p w14:paraId="0261E437" w14:textId="4647C330" w:rsidR="009C2632" w:rsidDel="00CE51DB" w:rsidRDefault="009C2632" w:rsidP="00CE51DB">
      <w:pPr>
        <w:keepNext/>
        <w:keepLines/>
        <w:numPr>
          <w:ilvl w:val="12"/>
          <w:numId w:val="0"/>
        </w:numPr>
        <w:rPr>
          <w:del w:id="80" w:author="Author"/>
          <w:sz w:val="22"/>
          <w:szCs w:val="22"/>
          <w:lang w:val="sv-SE"/>
        </w:rPr>
      </w:pPr>
    </w:p>
    <w:p w14:paraId="007CD053" w14:textId="4A17D085" w:rsidR="009C2632" w:rsidDel="00CE51DB" w:rsidRDefault="009C2632" w:rsidP="00CE51DB">
      <w:pPr>
        <w:keepNext/>
        <w:keepLines/>
        <w:numPr>
          <w:ilvl w:val="12"/>
          <w:numId w:val="0"/>
        </w:numPr>
        <w:rPr>
          <w:del w:id="81" w:author="Author"/>
          <w:sz w:val="22"/>
          <w:szCs w:val="22"/>
          <w:lang w:val="sv-SE"/>
        </w:rPr>
      </w:pPr>
    </w:p>
    <w:p w14:paraId="4F50B86D" w14:textId="0EA74E1E" w:rsidR="009C2632" w:rsidDel="00CE51DB" w:rsidRDefault="009C2632" w:rsidP="00CE51DB">
      <w:pPr>
        <w:keepNext/>
        <w:keepLines/>
        <w:numPr>
          <w:ilvl w:val="12"/>
          <w:numId w:val="0"/>
        </w:numPr>
        <w:rPr>
          <w:del w:id="82" w:author="Author"/>
          <w:sz w:val="22"/>
          <w:szCs w:val="22"/>
          <w:lang w:val="sv-SE"/>
        </w:rPr>
      </w:pPr>
    </w:p>
    <w:p w14:paraId="66C007E1" w14:textId="436C9988" w:rsidR="009C2632" w:rsidDel="00CE51DB" w:rsidRDefault="009C2632" w:rsidP="00CE51DB">
      <w:pPr>
        <w:keepNext/>
        <w:keepLines/>
        <w:numPr>
          <w:ilvl w:val="12"/>
          <w:numId w:val="0"/>
        </w:numPr>
        <w:rPr>
          <w:del w:id="83" w:author="Author"/>
          <w:sz w:val="22"/>
          <w:szCs w:val="22"/>
          <w:lang w:val="sv-SE"/>
        </w:rPr>
      </w:pPr>
    </w:p>
    <w:p w14:paraId="6FFB2B1C" w14:textId="384ADEEF" w:rsidR="009C2632" w:rsidDel="00CE51DB" w:rsidRDefault="009C2632" w:rsidP="00CE51DB">
      <w:pPr>
        <w:keepNext/>
        <w:keepLines/>
        <w:numPr>
          <w:ilvl w:val="12"/>
          <w:numId w:val="0"/>
        </w:numPr>
        <w:rPr>
          <w:del w:id="84" w:author="Author"/>
          <w:sz w:val="22"/>
          <w:szCs w:val="22"/>
          <w:lang w:val="sv-SE"/>
        </w:rPr>
      </w:pPr>
    </w:p>
    <w:p w14:paraId="11B1D25A" w14:textId="2B573936" w:rsidR="009C2632" w:rsidDel="00CE51DB" w:rsidRDefault="009C2632" w:rsidP="00CE51DB">
      <w:pPr>
        <w:keepNext/>
        <w:keepLines/>
        <w:numPr>
          <w:ilvl w:val="12"/>
          <w:numId w:val="0"/>
        </w:numPr>
        <w:rPr>
          <w:del w:id="85" w:author="Author"/>
          <w:sz w:val="22"/>
          <w:szCs w:val="22"/>
          <w:lang w:val="sv-SE"/>
        </w:rPr>
      </w:pPr>
    </w:p>
    <w:p w14:paraId="6DDF7FDD" w14:textId="4C3AA3E9" w:rsidR="009C2632" w:rsidDel="00CE51DB" w:rsidRDefault="009C2632" w:rsidP="00CE51DB">
      <w:pPr>
        <w:keepNext/>
        <w:keepLines/>
        <w:numPr>
          <w:ilvl w:val="12"/>
          <w:numId w:val="0"/>
        </w:numPr>
        <w:rPr>
          <w:del w:id="86" w:author="Author"/>
          <w:sz w:val="22"/>
          <w:szCs w:val="22"/>
          <w:lang w:val="sv-SE"/>
        </w:rPr>
      </w:pPr>
    </w:p>
    <w:p w14:paraId="323931D4" w14:textId="00AEEC94" w:rsidR="009C2632" w:rsidDel="00CE51DB" w:rsidRDefault="009C2632" w:rsidP="00CE51DB">
      <w:pPr>
        <w:keepNext/>
        <w:keepLines/>
        <w:numPr>
          <w:ilvl w:val="12"/>
          <w:numId w:val="0"/>
        </w:numPr>
        <w:rPr>
          <w:del w:id="87" w:author="Author"/>
          <w:sz w:val="22"/>
          <w:szCs w:val="22"/>
          <w:lang w:val="sv-SE"/>
        </w:rPr>
      </w:pPr>
    </w:p>
    <w:p w14:paraId="57396543" w14:textId="51B68F74" w:rsidR="009C2632" w:rsidDel="00CE51DB" w:rsidRDefault="009C2632" w:rsidP="00CE51DB">
      <w:pPr>
        <w:keepNext/>
        <w:keepLines/>
        <w:numPr>
          <w:ilvl w:val="12"/>
          <w:numId w:val="0"/>
        </w:numPr>
        <w:rPr>
          <w:del w:id="88" w:author="Author"/>
          <w:sz w:val="22"/>
          <w:szCs w:val="22"/>
          <w:lang w:val="sv-SE"/>
        </w:rPr>
      </w:pPr>
    </w:p>
    <w:p w14:paraId="4FEE8D9C" w14:textId="63AA3CFE" w:rsidR="009C2632" w:rsidDel="00CE51DB" w:rsidRDefault="009C2632" w:rsidP="00CE51DB">
      <w:pPr>
        <w:keepNext/>
        <w:keepLines/>
        <w:numPr>
          <w:ilvl w:val="12"/>
          <w:numId w:val="0"/>
        </w:numPr>
        <w:rPr>
          <w:del w:id="89" w:author="Author"/>
          <w:sz w:val="22"/>
          <w:szCs w:val="22"/>
          <w:lang w:val="sv-SE"/>
        </w:rPr>
      </w:pPr>
    </w:p>
    <w:p w14:paraId="0DBB8473" w14:textId="14F2B823" w:rsidR="009C2632" w:rsidDel="00CE51DB" w:rsidRDefault="009C2632" w:rsidP="00CE51DB">
      <w:pPr>
        <w:keepNext/>
        <w:keepLines/>
        <w:numPr>
          <w:ilvl w:val="12"/>
          <w:numId w:val="0"/>
        </w:numPr>
        <w:rPr>
          <w:del w:id="90" w:author="Author"/>
          <w:sz w:val="22"/>
          <w:szCs w:val="22"/>
          <w:lang w:val="sv-SE"/>
        </w:rPr>
      </w:pPr>
    </w:p>
    <w:p w14:paraId="6DD4DD08" w14:textId="3E8EE4B7" w:rsidR="009C2632" w:rsidDel="00CE51DB" w:rsidRDefault="009C2632" w:rsidP="00CE51DB">
      <w:pPr>
        <w:keepNext/>
        <w:keepLines/>
        <w:numPr>
          <w:ilvl w:val="12"/>
          <w:numId w:val="0"/>
        </w:numPr>
        <w:rPr>
          <w:del w:id="91" w:author="Author"/>
          <w:sz w:val="22"/>
          <w:szCs w:val="22"/>
          <w:lang w:val="sv-SE"/>
        </w:rPr>
      </w:pPr>
    </w:p>
    <w:p w14:paraId="1A307106" w14:textId="0AE91DB2" w:rsidR="009C2632" w:rsidDel="00CE51DB" w:rsidRDefault="009C2632" w:rsidP="00CE51DB">
      <w:pPr>
        <w:keepNext/>
        <w:keepLines/>
        <w:numPr>
          <w:ilvl w:val="12"/>
          <w:numId w:val="0"/>
        </w:numPr>
        <w:rPr>
          <w:del w:id="92" w:author="Author"/>
          <w:sz w:val="22"/>
          <w:szCs w:val="22"/>
          <w:lang w:val="sv-SE"/>
        </w:rPr>
      </w:pPr>
    </w:p>
    <w:p w14:paraId="4F6CA30F" w14:textId="2C24E7A5" w:rsidR="009C2632" w:rsidDel="00CE51DB" w:rsidRDefault="009C2632" w:rsidP="00CE51DB">
      <w:pPr>
        <w:keepNext/>
        <w:keepLines/>
        <w:numPr>
          <w:ilvl w:val="12"/>
          <w:numId w:val="0"/>
        </w:numPr>
        <w:rPr>
          <w:del w:id="93" w:author="Author"/>
          <w:sz w:val="22"/>
          <w:szCs w:val="22"/>
          <w:lang w:val="sv-SE"/>
        </w:rPr>
      </w:pPr>
    </w:p>
    <w:p w14:paraId="15B852EA" w14:textId="1ED75E57" w:rsidR="009C2632" w:rsidDel="00CE51DB" w:rsidRDefault="009C2632" w:rsidP="00CE51DB">
      <w:pPr>
        <w:keepNext/>
        <w:keepLines/>
        <w:numPr>
          <w:ilvl w:val="12"/>
          <w:numId w:val="0"/>
        </w:numPr>
        <w:rPr>
          <w:del w:id="94" w:author="Author"/>
          <w:sz w:val="22"/>
          <w:szCs w:val="22"/>
          <w:lang w:val="sv-SE"/>
        </w:rPr>
      </w:pPr>
    </w:p>
    <w:p w14:paraId="5B519407" w14:textId="474AE853" w:rsidR="009C2632" w:rsidDel="00CE51DB" w:rsidRDefault="009C2632" w:rsidP="00CE51DB">
      <w:pPr>
        <w:keepNext/>
        <w:keepLines/>
        <w:numPr>
          <w:ilvl w:val="12"/>
          <w:numId w:val="0"/>
        </w:numPr>
        <w:rPr>
          <w:del w:id="95" w:author="Author"/>
          <w:sz w:val="22"/>
          <w:szCs w:val="22"/>
          <w:lang w:val="sv-SE"/>
        </w:rPr>
      </w:pPr>
    </w:p>
    <w:p w14:paraId="63A8B326" w14:textId="1FBFA540" w:rsidR="009C2632" w:rsidDel="00CE51DB" w:rsidRDefault="009C2632" w:rsidP="00CE51DB">
      <w:pPr>
        <w:keepNext/>
        <w:keepLines/>
        <w:numPr>
          <w:ilvl w:val="12"/>
          <w:numId w:val="0"/>
        </w:numPr>
        <w:rPr>
          <w:del w:id="96" w:author="Author"/>
          <w:sz w:val="22"/>
          <w:szCs w:val="22"/>
          <w:lang w:val="sv-SE"/>
        </w:rPr>
      </w:pPr>
    </w:p>
    <w:p w14:paraId="59ED9424" w14:textId="16334DB6" w:rsidR="009C2632" w:rsidDel="00CE51DB" w:rsidRDefault="009C2632" w:rsidP="00CE51DB">
      <w:pPr>
        <w:keepNext/>
        <w:keepLines/>
        <w:numPr>
          <w:ilvl w:val="12"/>
          <w:numId w:val="0"/>
        </w:numPr>
        <w:rPr>
          <w:del w:id="97" w:author="Author"/>
          <w:sz w:val="22"/>
          <w:szCs w:val="22"/>
          <w:lang w:val="sv-SE"/>
        </w:rPr>
      </w:pPr>
    </w:p>
    <w:p w14:paraId="0A591308" w14:textId="49390134" w:rsidR="009C2632" w:rsidDel="00CE51DB" w:rsidRDefault="009C2632" w:rsidP="00CE51DB">
      <w:pPr>
        <w:keepNext/>
        <w:keepLines/>
        <w:numPr>
          <w:ilvl w:val="12"/>
          <w:numId w:val="0"/>
        </w:numPr>
        <w:rPr>
          <w:del w:id="98" w:author="Author"/>
          <w:sz w:val="22"/>
          <w:szCs w:val="22"/>
          <w:lang w:val="sv-SE"/>
        </w:rPr>
      </w:pPr>
    </w:p>
    <w:p w14:paraId="163BC73E" w14:textId="2AF009AC" w:rsidR="009C2632" w:rsidDel="00CE51DB" w:rsidRDefault="009C2632" w:rsidP="00CE51DB">
      <w:pPr>
        <w:keepNext/>
        <w:keepLines/>
        <w:numPr>
          <w:ilvl w:val="12"/>
          <w:numId w:val="0"/>
        </w:numPr>
        <w:rPr>
          <w:del w:id="99" w:author="Author"/>
          <w:sz w:val="22"/>
          <w:szCs w:val="22"/>
          <w:lang w:val="sv-SE"/>
        </w:rPr>
      </w:pPr>
    </w:p>
    <w:p w14:paraId="0E5744E2" w14:textId="55AFE6E5" w:rsidR="009C2632" w:rsidDel="00CE51DB" w:rsidRDefault="009C2632" w:rsidP="00CE51DB">
      <w:pPr>
        <w:keepNext/>
        <w:keepLines/>
        <w:numPr>
          <w:ilvl w:val="12"/>
          <w:numId w:val="0"/>
        </w:numPr>
        <w:rPr>
          <w:del w:id="100" w:author="Author"/>
          <w:sz w:val="22"/>
          <w:szCs w:val="22"/>
          <w:lang w:val="sv-SE"/>
        </w:rPr>
      </w:pPr>
    </w:p>
    <w:p w14:paraId="44FA3DC9" w14:textId="5839D01B" w:rsidR="009C2632" w:rsidDel="00CE51DB" w:rsidRDefault="009C2632" w:rsidP="00CE51DB">
      <w:pPr>
        <w:keepNext/>
        <w:keepLines/>
        <w:numPr>
          <w:ilvl w:val="12"/>
          <w:numId w:val="0"/>
        </w:numPr>
        <w:rPr>
          <w:del w:id="101" w:author="Author"/>
          <w:sz w:val="22"/>
          <w:szCs w:val="22"/>
          <w:lang w:val="sv-SE"/>
        </w:rPr>
      </w:pPr>
    </w:p>
    <w:p w14:paraId="4F211DE3" w14:textId="3CF191BF" w:rsidR="009C2632" w:rsidDel="00CE51DB" w:rsidRDefault="009C2632" w:rsidP="00CE51DB">
      <w:pPr>
        <w:keepNext/>
        <w:keepLines/>
        <w:numPr>
          <w:ilvl w:val="12"/>
          <w:numId w:val="0"/>
        </w:numPr>
        <w:rPr>
          <w:del w:id="102" w:author="Author"/>
          <w:sz w:val="22"/>
          <w:szCs w:val="22"/>
          <w:lang w:val="sv-SE"/>
        </w:rPr>
      </w:pPr>
    </w:p>
    <w:p w14:paraId="44846D73" w14:textId="1A71227B" w:rsidR="009C2632" w:rsidDel="00CE51DB" w:rsidRDefault="009C2632" w:rsidP="00CE51DB">
      <w:pPr>
        <w:keepNext/>
        <w:keepLines/>
        <w:numPr>
          <w:ilvl w:val="12"/>
          <w:numId w:val="0"/>
        </w:numPr>
        <w:rPr>
          <w:del w:id="103" w:author="Author"/>
          <w:sz w:val="22"/>
          <w:szCs w:val="22"/>
          <w:lang w:val="sv-SE"/>
        </w:rPr>
      </w:pPr>
    </w:p>
    <w:p w14:paraId="2767A268" w14:textId="01449736" w:rsidR="009C2632" w:rsidDel="00CE51DB" w:rsidRDefault="009C2632" w:rsidP="00CE51DB">
      <w:pPr>
        <w:keepNext/>
        <w:keepLines/>
        <w:numPr>
          <w:ilvl w:val="12"/>
          <w:numId w:val="0"/>
        </w:numPr>
        <w:rPr>
          <w:del w:id="104" w:author="Author"/>
          <w:sz w:val="22"/>
          <w:szCs w:val="22"/>
          <w:lang w:val="sv-SE"/>
        </w:rPr>
      </w:pPr>
    </w:p>
    <w:p w14:paraId="4DCE2A26" w14:textId="3F69B3E1" w:rsidR="009C2632" w:rsidDel="00CE51DB" w:rsidRDefault="009C2632" w:rsidP="00CE51DB">
      <w:pPr>
        <w:keepNext/>
        <w:keepLines/>
        <w:numPr>
          <w:ilvl w:val="12"/>
          <w:numId w:val="0"/>
        </w:numPr>
        <w:rPr>
          <w:del w:id="105" w:author="Author"/>
          <w:sz w:val="22"/>
          <w:szCs w:val="22"/>
          <w:lang w:val="sv-SE"/>
        </w:rPr>
      </w:pPr>
    </w:p>
    <w:p w14:paraId="7933E0BF" w14:textId="5526A098" w:rsidR="009C2632" w:rsidDel="00CE51DB" w:rsidRDefault="009C2632" w:rsidP="00CE51DB">
      <w:pPr>
        <w:keepNext/>
        <w:keepLines/>
        <w:numPr>
          <w:ilvl w:val="12"/>
          <w:numId w:val="0"/>
        </w:numPr>
        <w:rPr>
          <w:del w:id="106" w:author="Author"/>
          <w:sz w:val="22"/>
          <w:szCs w:val="22"/>
          <w:lang w:val="sv-SE"/>
        </w:rPr>
      </w:pPr>
    </w:p>
    <w:p w14:paraId="564203A2" w14:textId="45EBD510" w:rsidR="009C2632" w:rsidDel="00CE51DB" w:rsidRDefault="009C2632" w:rsidP="00CE51DB">
      <w:pPr>
        <w:keepNext/>
        <w:keepLines/>
        <w:numPr>
          <w:ilvl w:val="12"/>
          <w:numId w:val="0"/>
        </w:numPr>
        <w:rPr>
          <w:del w:id="107" w:author="Author"/>
          <w:sz w:val="22"/>
          <w:szCs w:val="22"/>
          <w:lang w:val="sv-SE"/>
        </w:rPr>
      </w:pPr>
    </w:p>
    <w:p w14:paraId="3D924E9E" w14:textId="0359AB98" w:rsidR="009C2632" w:rsidDel="00CE51DB" w:rsidRDefault="009C2632" w:rsidP="00CE51DB">
      <w:pPr>
        <w:keepNext/>
        <w:keepLines/>
        <w:numPr>
          <w:ilvl w:val="12"/>
          <w:numId w:val="0"/>
        </w:numPr>
        <w:rPr>
          <w:del w:id="108" w:author="Author"/>
          <w:sz w:val="22"/>
          <w:szCs w:val="22"/>
          <w:lang w:val="sv-SE"/>
        </w:rPr>
      </w:pPr>
    </w:p>
    <w:p w14:paraId="30DEEB66" w14:textId="2218A576" w:rsidR="009C2632" w:rsidDel="00CE51DB" w:rsidRDefault="009C2632" w:rsidP="00CE51DB">
      <w:pPr>
        <w:keepNext/>
        <w:keepLines/>
        <w:numPr>
          <w:ilvl w:val="12"/>
          <w:numId w:val="0"/>
        </w:numPr>
        <w:rPr>
          <w:del w:id="109" w:author="Author"/>
          <w:sz w:val="22"/>
          <w:szCs w:val="22"/>
          <w:lang w:val="sv-SE"/>
        </w:rPr>
      </w:pPr>
    </w:p>
    <w:p w14:paraId="72F98663" w14:textId="26905F09" w:rsidR="009C2632" w:rsidDel="00CE51DB" w:rsidRDefault="009C2632" w:rsidP="00CE51DB">
      <w:pPr>
        <w:keepNext/>
        <w:keepLines/>
        <w:numPr>
          <w:ilvl w:val="12"/>
          <w:numId w:val="0"/>
        </w:numPr>
        <w:rPr>
          <w:del w:id="110" w:author="Author"/>
          <w:sz w:val="22"/>
          <w:szCs w:val="22"/>
          <w:lang w:val="sv-SE"/>
        </w:rPr>
      </w:pPr>
    </w:p>
    <w:p w14:paraId="69A5781A" w14:textId="0B9A9478" w:rsidR="009C2632" w:rsidDel="00CE51DB" w:rsidRDefault="009C2632" w:rsidP="00CE51DB">
      <w:pPr>
        <w:keepNext/>
        <w:keepLines/>
        <w:numPr>
          <w:ilvl w:val="12"/>
          <w:numId w:val="0"/>
        </w:numPr>
        <w:rPr>
          <w:del w:id="111" w:author="Author"/>
          <w:sz w:val="22"/>
          <w:szCs w:val="22"/>
          <w:lang w:val="sv-SE"/>
        </w:rPr>
      </w:pPr>
    </w:p>
    <w:p w14:paraId="0BFD6C45" w14:textId="443E7BE9" w:rsidR="009C2632" w:rsidDel="00CE51DB" w:rsidRDefault="009C2632" w:rsidP="00CE51DB">
      <w:pPr>
        <w:keepNext/>
        <w:keepLines/>
        <w:numPr>
          <w:ilvl w:val="12"/>
          <w:numId w:val="0"/>
        </w:numPr>
        <w:rPr>
          <w:del w:id="112" w:author="Author"/>
          <w:sz w:val="22"/>
          <w:szCs w:val="22"/>
          <w:lang w:val="sv-SE"/>
        </w:rPr>
      </w:pPr>
    </w:p>
    <w:p w14:paraId="142F38FC" w14:textId="2C247BF4" w:rsidR="009C2632" w:rsidDel="00CE51DB" w:rsidRDefault="009C2632" w:rsidP="00CE51DB">
      <w:pPr>
        <w:keepNext/>
        <w:keepLines/>
        <w:numPr>
          <w:ilvl w:val="12"/>
          <w:numId w:val="0"/>
        </w:numPr>
        <w:rPr>
          <w:del w:id="113" w:author="Author"/>
          <w:sz w:val="22"/>
          <w:szCs w:val="22"/>
          <w:lang w:val="sv-SE"/>
        </w:rPr>
      </w:pPr>
    </w:p>
    <w:p w14:paraId="72A9CB93" w14:textId="0EB3FF1C" w:rsidR="009C2632" w:rsidDel="00CE51DB" w:rsidRDefault="009C2632" w:rsidP="00CE51DB">
      <w:pPr>
        <w:keepNext/>
        <w:keepLines/>
        <w:numPr>
          <w:ilvl w:val="12"/>
          <w:numId w:val="0"/>
        </w:numPr>
        <w:rPr>
          <w:del w:id="114" w:author="Author"/>
          <w:sz w:val="22"/>
          <w:szCs w:val="22"/>
          <w:lang w:val="sv-SE"/>
        </w:rPr>
      </w:pPr>
    </w:p>
    <w:p w14:paraId="76F3B0CC" w14:textId="2A4E82E1" w:rsidR="009C2632" w:rsidDel="00CE51DB" w:rsidRDefault="009C2632" w:rsidP="00CE51DB">
      <w:pPr>
        <w:keepNext/>
        <w:keepLines/>
        <w:numPr>
          <w:ilvl w:val="12"/>
          <w:numId w:val="0"/>
        </w:numPr>
        <w:rPr>
          <w:del w:id="115" w:author="Author"/>
          <w:sz w:val="22"/>
          <w:szCs w:val="22"/>
          <w:lang w:val="sv-SE"/>
        </w:rPr>
      </w:pPr>
    </w:p>
    <w:p w14:paraId="7DD27F9C" w14:textId="20FFC3F0" w:rsidR="009C2632" w:rsidDel="00CE51DB" w:rsidRDefault="009C2632" w:rsidP="00CE51DB">
      <w:pPr>
        <w:keepNext/>
        <w:keepLines/>
        <w:numPr>
          <w:ilvl w:val="12"/>
          <w:numId w:val="0"/>
        </w:numPr>
        <w:rPr>
          <w:del w:id="116" w:author="Author"/>
          <w:sz w:val="22"/>
          <w:szCs w:val="22"/>
          <w:lang w:val="sv-SE"/>
        </w:rPr>
      </w:pPr>
    </w:p>
    <w:p w14:paraId="0F768D78" w14:textId="0F0C8BA2" w:rsidR="009C2632" w:rsidDel="00CE51DB" w:rsidRDefault="009C2632" w:rsidP="00CE51DB">
      <w:pPr>
        <w:keepNext/>
        <w:keepLines/>
        <w:numPr>
          <w:ilvl w:val="12"/>
          <w:numId w:val="0"/>
        </w:numPr>
        <w:rPr>
          <w:del w:id="117" w:author="Author"/>
          <w:sz w:val="22"/>
          <w:szCs w:val="22"/>
          <w:lang w:val="sv-SE"/>
        </w:rPr>
      </w:pPr>
    </w:p>
    <w:p w14:paraId="521DE991" w14:textId="6F55773A" w:rsidR="009C2632" w:rsidDel="00CE51DB" w:rsidRDefault="009C2632" w:rsidP="00CE51DB">
      <w:pPr>
        <w:keepNext/>
        <w:keepLines/>
        <w:numPr>
          <w:ilvl w:val="12"/>
          <w:numId w:val="0"/>
        </w:numPr>
        <w:rPr>
          <w:del w:id="118" w:author="Author"/>
          <w:sz w:val="22"/>
          <w:szCs w:val="22"/>
          <w:lang w:val="sv-SE"/>
        </w:rPr>
      </w:pPr>
    </w:p>
    <w:p w14:paraId="6096499F" w14:textId="3CCBE0CF" w:rsidR="009C2632" w:rsidDel="00CE51DB" w:rsidRDefault="009C2632" w:rsidP="00CE51DB">
      <w:pPr>
        <w:keepNext/>
        <w:keepLines/>
        <w:numPr>
          <w:ilvl w:val="12"/>
          <w:numId w:val="0"/>
        </w:numPr>
        <w:rPr>
          <w:del w:id="119" w:author="Author"/>
          <w:sz w:val="22"/>
          <w:szCs w:val="22"/>
          <w:lang w:val="sv-SE"/>
        </w:rPr>
      </w:pPr>
    </w:p>
    <w:p w14:paraId="009352D3" w14:textId="747C3F09" w:rsidR="009C2632" w:rsidDel="00CE51DB" w:rsidRDefault="009C2632" w:rsidP="00CE51DB">
      <w:pPr>
        <w:keepNext/>
        <w:keepLines/>
        <w:numPr>
          <w:ilvl w:val="12"/>
          <w:numId w:val="0"/>
        </w:numPr>
        <w:rPr>
          <w:del w:id="120" w:author="Author"/>
          <w:sz w:val="22"/>
          <w:szCs w:val="22"/>
          <w:lang w:val="sv-SE"/>
        </w:rPr>
      </w:pPr>
    </w:p>
    <w:p w14:paraId="2EDD1802" w14:textId="5D8B344E" w:rsidR="009C2632" w:rsidDel="00CE51DB" w:rsidRDefault="009C2632" w:rsidP="00CE51DB">
      <w:pPr>
        <w:keepNext/>
        <w:keepLines/>
        <w:numPr>
          <w:ilvl w:val="12"/>
          <w:numId w:val="0"/>
        </w:numPr>
        <w:rPr>
          <w:del w:id="121" w:author="Author"/>
          <w:sz w:val="22"/>
          <w:szCs w:val="22"/>
          <w:lang w:val="sv-SE"/>
        </w:rPr>
      </w:pPr>
    </w:p>
    <w:p w14:paraId="72EED6C5" w14:textId="40626DE0" w:rsidR="009C2632" w:rsidDel="00CE51DB" w:rsidRDefault="009C2632" w:rsidP="00CE51DB">
      <w:pPr>
        <w:keepNext/>
        <w:keepLines/>
        <w:numPr>
          <w:ilvl w:val="12"/>
          <w:numId w:val="0"/>
        </w:numPr>
        <w:rPr>
          <w:del w:id="122" w:author="Author"/>
          <w:sz w:val="22"/>
          <w:szCs w:val="22"/>
          <w:lang w:val="sv-SE"/>
        </w:rPr>
      </w:pPr>
    </w:p>
    <w:p w14:paraId="4FB24B4C" w14:textId="1B1E068A" w:rsidR="009C2632" w:rsidDel="00CE51DB" w:rsidRDefault="009C2632" w:rsidP="00CE51DB">
      <w:pPr>
        <w:keepNext/>
        <w:keepLines/>
        <w:numPr>
          <w:ilvl w:val="12"/>
          <w:numId w:val="0"/>
        </w:numPr>
        <w:rPr>
          <w:del w:id="123" w:author="Author"/>
          <w:sz w:val="22"/>
          <w:szCs w:val="22"/>
          <w:lang w:val="sv-SE"/>
        </w:rPr>
      </w:pPr>
    </w:p>
    <w:p w14:paraId="05FF9148" w14:textId="69ED9FA4" w:rsidR="009C2632" w:rsidDel="00CE51DB" w:rsidRDefault="009C2632" w:rsidP="00CE51DB">
      <w:pPr>
        <w:keepNext/>
        <w:keepLines/>
        <w:numPr>
          <w:ilvl w:val="12"/>
          <w:numId w:val="0"/>
        </w:numPr>
        <w:rPr>
          <w:del w:id="124" w:author="Author"/>
          <w:sz w:val="22"/>
          <w:szCs w:val="22"/>
          <w:lang w:val="sv-SE"/>
        </w:rPr>
      </w:pPr>
    </w:p>
    <w:p w14:paraId="3875357F" w14:textId="5C1249AB" w:rsidR="009C2632" w:rsidDel="00CE51DB" w:rsidRDefault="009C2632" w:rsidP="00CE51DB">
      <w:pPr>
        <w:keepNext/>
        <w:keepLines/>
        <w:numPr>
          <w:ilvl w:val="12"/>
          <w:numId w:val="0"/>
        </w:numPr>
        <w:rPr>
          <w:del w:id="125" w:author="Author"/>
          <w:sz w:val="22"/>
          <w:szCs w:val="22"/>
          <w:lang w:val="sv-SE"/>
        </w:rPr>
      </w:pPr>
    </w:p>
    <w:p w14:paraId="039227C6" w14:textId="44A0FEF6" w:rsidR="009C2632" w:rsidDel="00CE51DB" w:rsidRDefault="009C2632" w:rsidP="00CE51DB">
      <w:pPr>
        <w:keepNext/>
        <w:keepLines/>
        <w:numPr>
          <w:ilvl w:val="12"/>
          <w:numId w:val="0"/>
        </w:numPr>
        <w:rPr>
          <w:del w:id="126" w:author="Author"/>
          <w:sz w:val="22"/>
          <w:szCs w:val="22"/>
          <w:lang w:val="sv-SE"/>
        </w:rPr>
      </w:pPr>
    </w:p>
    <w:p w14:paraId="190C9A38" w14:textId="1B7431AF" w:rsidR="009C2632" w:rsidRPr="00245704" w:rsidDel="00CE51DB" w:rsidRDefault="009C2632">
      <w:pPr>
        <w:pStyle w:val="No-numheading3Agency"/>
        <w:numPr>
          <w:ilvl w:val="12"/>
          <w:numId w:val="0"/>
        </w:numPr>
        <w:spacing w:before="0" w:after="0"/>
        <w:jc w:val="center"/>
        <w:rPr>
          <w:del w:id="127" w:author="Author"/>
          <w:rFonts w:ascii="Times New Roman" w:hAnsi="Times New Roman"/>
        </w:rPr>
        <w:pPrChange w:id="128" w:author="Author">
          <w:pPr>
            <w:pStyle w:val="No-numheading3Agency"/>
            <w:spacing w:before="0" w:after="0"/>
            <w:jc w:val="center"/>
          </w:pPr>
        </w:pPrChange>
      </w:pPr>
    </w:p>
    <w:p w14:paraId="13850E2B" w14:textId="53A2D76C" w:rsidR="009C2632" w:rsidRPr="00245704" w:rsidDel="00CE51DB" w:rsidRDefault="009C2632">
      <w:pPr>
        <w:pStyle w:val="No-numheading3Agency"/>
        <w:numPr>
          <w:ilvl w:val="12"/>
          <w:numId w:val="0"/>
        </w:numPr>
        <w:spacing w:before="0" w:after="0"/>
        <w:jc w:val="center"/>
        <w:rPr>
          <w:del w:id="129" w:author="Author"/>
          <w:rFonts w:ascii="Times New Roman" w:hAnsi="Times New Roman"/>
        </w:rPr>
        <w:pPrChange w:id="130" w:author="Author">
          <w:pPr>
            <w:pStyle w:val="No-numheading3Agency"/>
            <w:spacing w:before="0" w:after="0"/>
            <w:jc w:val="center"/>
          </w:pPr>
        </w:pPrChange>
      </w:pPr>
    </w:p>
    <w:p w14:paraId="727D4775" w14:textId="292F23B3" w:rsidR="009C2632" w:rsidRPr="00245704" w:rsidDel="00CE51DB" w:rsidRDefault="009C2632">
      <w:pPr>
        <w:pStyle w:val="No-numheading3Agency"/>
        <w:numPr>
          <w:ilvl w:val="12"/>
          <w:numId w:val="0"/>
        </w:numPr>
        <w:spacing w:before="0" w:after="0"/>
        <w:jc w:val="center"/>
        <w:rPr>
          <w:del w:id="131" w:author="Author"/>
          <w:rFonts w:ascii="Times New Roman" w:hAnsi="Times New Roman"/>
        </w:rPr>
        <w:pPrChange w:id="132" w:author="Author">
          <w:pPr>
            <w:pStyle w:val="No-numheading3Agency"/>
            <w:spacing w:before="0" w:after="0"/>
            <w:jc w:val="center"/>
          </w:pPr>
        </w:pPrChange>
      </w:pPr>
    </w:p>
    <w:p w14:paraId="4B2B4A6A" w14:textId="10795F39" w:rsidR="009C2632" w:rsidRPr="00245704" w:rsidDel="00CE51DB" w:rsidRDefault="009C2632">
      <w:pPr>
        <w:pStyle w:val="No-numheading3Agency"/>
        <w:numPr>
          <w:ilvl w:val="12"/>
          <w:numId w:val="0"/>
        </w:numPr>
        <w:spacing w:before="0" w:after="0"/>
        <w:jc w:val="center"/>
        <w:rPr>
          <w:del w:id="133" w:author="Author"/>
          <w:rFonts w:ascii="Times New Roman" w:hAnsi="Times New Roman"/>
        </w:rPr>
        <w:pPrChange w:id="134" w:author="Author">
          <w:pPr>
            <w:pStyle w:val="No-numheading3Agency"/>
            <w:spacing w:before="0" w:after="0"/>
            <w:jc w:val="center"/>
          </w:pPr>
        </w:pPrChange>
      </w:pPr>
    </w:p>
    <w:p w14:paraId="56D2A889" w14:textId="1B46D557" w:rsidR="009C2632" w:rsidRPr="00245704" w:rsidDel="00CE51DB" w:rsidRDefault="009C2632">
      <w:pPr>
        <w:pStyle w:val="No-numheading3Agency"/>
        <w:numPr>
          <w:ilvl w:val="12"/>
          <w:numId w:val="0"/>
        </w:numPr>
        <w:spacing w:before="0" w:after="0"/>
        <w:jc w:val="center"/>
        <w:rPr>
          <w:del w:id="135" w:author="Author"/>
          <w:rFonts w:ascii="Times New Roman" w:hAnsi="Times New Roman"/>
        </w:rPr>
        <w:pPrChange w:id="136" w:author="Author">
          <w:pPr>
            <w:pStyle w:val="No-numheading3Agency"/>
            <w:spacing w:before="0" w:after="0"/>
            <w:jc w:val="center"/>
          </w:pPr>
        </w:pPrChange>
      </w:pPr>
    </w:p>
    <w:p w14:paraId="6A987C6A" w14:textId="077336F6" w:rsidR="009C2632" w:rsidRPr="00245704" w:rsidDel="00CE51DB" w:rsidRDefault="009C2632">
      <w:pPr>
        <w:pStyle w:val="No-numheading3Agency"/>
        <w:numPr>
          <w:ilvl w:val="12"/>
          <w:numId w:val="0"/>
        </w:numPr>
        <w:spacing w:before="0" w:after="0"/>
        <w:jc w:val="center"/>
        <w:rPr>
          <w:del w:id="137" w:author="Author"/>
          <w:rFonts w:ascii="Times New Roman" w:hAnsi="Times New Roman"/>
        </w:rPr>
        <w:pPrChange w:id="138" w:author="Author">
          <w:pPr>
            <w:pStyle w:val="No-numheading3Agency"/>
            <w:spacing w:before="0" w:after="0"/>
            <w:jc w:val="center"/>
          </w:pPr>
        </w:pPrChange>
      </w:pPr>
    </w:p>
    <w:p w14:paraId="76E9D6E1" w14:textId="6A10325D" w:rsidR="009C2632" w:rsidRPr="00245704" w:rsidDel="00CE51DB" w:rsidRDefault="009C2632">
      <w:pPr>
        <w:pStyle w:val="No-numheading3Agency"/>
        <w:numPr>
          <w:ilvl w:val="12"/>
          <w:numId w:val="0"/>
        </w:numPr>
        <w:spacing w:before="0" w:after="0"/>
        <w:jc w:val="center"/>
        <w:rPr>
          <w:del w:id="139" w:author="Author"/>
          <w:rFonts w:ascii="Times New Roman" w:hAnsi="Times New Roman"/>
        </w:rPr>
        <w:pPrChange w:id="140" w:author="Author">
          <w:pPr>
            <w:pStyle w:val="No-numheading3Agency"/>
            <w:spacing w:before="0" w:after="0"/>
            <w:jc w:val="center"/>
          </w:pPr>
        </w:pPrChange>
      </w:pPr>
    </w:p>
    <w:p w14:paraId="03E576EB" w14:textId="0A690011" w:rsidR="009C2632" w:rsidRPr="00245704" w:rsidDel="00CE51DB" w:rsidRDefault="009C2632">
      <w:pPr>
        <w:pStyle w:val="No-numheading3Agency"/>
        <w:numPr>
          <w:ilvl w:val="12"/>
          <w:numId w:val="0"/>
        </w:numPr>
        <w:spacing w:before="0" w:after="0"/>
        <w:jc w:val="center"/>
        <w:rPr>
          <w:del w:id="141" w:author="Author"/>
          <w:rFonts w:ascii="Times New Roman" w:hAnsi="Times New Roman"/>
        </w:rPr>
        <w:pPrChange w:id="142" w:author="Author">
          <w:pPr>
            <w:pStyle w:val="No-numheading3Agency"/>
            <w:spacing w:before="0" w:after="0"/>
            <w:jc w:val="center"/>
          </w:pPr>
        </w:pPrChange>
      </w:pPr>
    </w:p>
    <w:p w14:paraId="150FCE8B" w14:textId="79343D53" w:rsidR="009C2632" w:rsidRPr="00245704" w:rsidDel="00CE51DB" w:rsidRDefault="009C2632">
      <w:pPr>
        <w:pStyle w:val="No-numheading3Agency"/>
        <w:numPr>
          <w:ilvl w:val="12"/>
          <w:numId w:val="0"/>
        </w:numPr>
        <w:spacing w:before="0" w:after="0"/>
        <w:jc w:val="center"/>
        <w:rPr>
          <w:del w:id="143" w:author="Author"/>
          <w:rFonts w:ascii="Times New Roman" w:hAnsi="Times New Roman"/>
        </w:rPr>
        <w:pPrChange w:id="144" w:author="Author">
          <w:pPr>
            <w:pStyle w:val="No-numheading3Agency"/>
            <w:spacing w:before="0" w:after="0"/>
            <w:jc w:val="center"/>
          </w:pPr>
        </w:pPrChange>
      </w:pPr>
    </w:p>
    <w:p w14:paraId="1A7374AD" w14:textId="64219F59" w:rsidR="009C2632" w:rsidRPr="00245704" w:rsidDel="00CE51DB" w:rsidRDefault="009C2632">
      <w:pPr>
        <w:pStyle w:val="No-numheading3Agency"/>
        <w:numPr>
          <w:ilvl w:val="12"/>
          <w:numId w:val="0"/>
        </w:numPr>
        <w:spacing w:before="0" w:after="0"/>
        <w:jc w:val="center"/>
        <w:rPr>
          <w:del w:id="145" w:author="Author"/>
          <w:rFonts w:ascii="Times New Roman" w:hAnsi="Times New Roman"/>
        </w:rPr>
        <w:pPrChange w:id="146" w:author="Author">
          <w:pPr>
            <w:pStyle w:val="No-numheading3Agency"/>
            <w:spacing w:before="0" w:after="0"/>
            <w:jc w:val="center"/>
          </w:pPr>
        </w:pPrChange>
      </w:pPr>
    </w:p>
    <w:p w14:paraId="5A4FE3F1" w14:textId="78EAFF75" w:rsidR="009C2632" w:rsidRPr="00245704" w:rsidDel="00CE51DB" w:rsidRDefault="009C2632">
      <w:pPr>
        <w:pStyle w:val="No-numheading3Agency"/>
        <w:numPr>
          <w:ilvl w:val="12"/>
          <w:numId w:val="0"/>
        </w:numPr>
        <w:spacing w:before="0" w:after="0"/>
        <w:jc w:val="center"/>
        <w:rPr>
          <w:del w:id="147" w:author="Author"/>
          <w:rFonts w:ascii="Times New Roman" w:hAnsi="Times New Roman"/>
        </w:rPr>
        <w:pPrChange w:id="148" w:author="Author">
          <w:pPr>
            <w:pStyle w:val="No-numheading3Agency"/>
            <w:spacing w:before="0" w:after="0"/>
            <w:jc w:val="center"/>
          </w:pPr>
        </w:pPrChange>
      </w:pPr>
    </w:p>
    <w:p w14:paraId="45E87F40" w14:textId="6A571B72" w:rsidR="009C2632" w:rsidRPr="00245704" w:rsidDel="00CE51DB" w:rsidRDefault="009C2632">
      <w:pPr>
        <w:pStyle w:val="No-numheading3Agency"/>
        <w:numPr>
          <w:ilvl w:val="12"/>
          <w:numId w:val="0"/>
        </w:numPr>
        <w:spacing w:before="0" w:after="0"/>
        <w:jc w:val="center"/>
        <w:rPr>
          <w:del w:id="149" w:author="Author"/>
          <w:rFonts w:ascii="Times New Roman" w:hAnsi="Times New Roman"/>
        </w:rPr>
        <w:pPrChange w:id="150" w:author="Author">
          <w:pPr>
            <w:pStyle w:val="No-numheading3Agency"/>
            <w:spacing w:before="0" w:after="0"/>
            <w:jc w:val="center"/>
          </w:pPr>
        </w:pPrChange>
      </w:pPr>
    </w:p>
    <w:p w14:paraId="036686E8" w14:textId="2AC4CCA4" w:rsidR="009C2632" w:rsidRPr="00245704" w:rsidDel="00CE51DB" w:rsidRDefault="009C2632">
      <w:pPr>
        <w:pStyle w:val="No-numheading3Agency"/>
        <w:numPr>
          <w:ilvl w:val="12"/>
          <w:numId w:val="0"/>
        </w:numPr>
        <w:spacing w:before="0" w:after="0"/>
        <w:jc w:val="center"/>
        <w:rPr>
          <w:del w:id="151" w:author="Author"/>
          <w:rFonts w:ascii="Times New Roman" w:hAnsi="Times New Roman"/>
        </w:rPr>
        <w:pPrChange w:id="152" w:author="Author">
          <w:pPr>
            <w:pStyle w:val="No-numheading3Agency"/>
            <w:spacing w:before="0" w:after="0"/>
            <w:jc w:val="center"/>
          </w:pPr>
        </w:pPrChange>
      </w:pPr>
    </w:p>
    <w:p w14:paraId="0F521ECB" w14:textId="5AEB7C74" w:rsidR="009C2632" w:rsidRPr="00245704" w:rsidDel="00CE51DB" w:rsidRDefault="009C2632">
      <w:pPr>
        <w:pStyle w:val="No-numheading3Agency"/>
        <w:numPr>
          <w:ilvl w:val="12"/>
          <w:numId w:val="0"/>
        </w:numPr>
        <w:spacing w:before="0" w:after="0"/>
        <w:jc w:val="center"/>
        <w:rPr>
          <w:del w:id="153" w:author="Author"/>
          <w:rFonts w:ascii="Times New Roman" w:hAnsi="Times New Roman"/>
        </w:rPr>
        <w:pPrChange w:id="154" w:author="Author">
          <w:pPr>
            <w:pStyle w:val="No-numheading3Agency"/>
            <w:spacing w:before="0" w:after="0"/>
            <w:jc w:val="center"/>
          </w:pPr>
        </w:pPrChange>
      </w:pPr>
    </w:p>
    <w:p w14:paraId="5C74012D" w14:textId="171255EB" w:rsidR="009C2632" w:rsidRPr="00245704" w:rsidDel="00CE51DB" w:rsidRDefault="009C2632">
      <w:pPr>
        <w:pStyle w:val="No-numheading3Agency"/>
        <w:numPr>
          <w:ilvl w:val="12"/>
          <w:numId w:val="0"/>
        </w:numPr>
        <w:spacing w:before="0" w:after="0"/>
        <w:jc w:val="center"/>
        <w:rPr>
          <w:del w:id="155" w:author="Author"/>
          <w:rFonts w:ascii="Times New Roman" w:hAnsi="Times New Roman"/>
        </w:rPr>
        <w:pPrChange w:id="156" w:author="Author">
          <w:pPr>
            <w:pStyle w:val="No-numheading3Agency"/>
            <w:spacing w:before="0" w:after="0"/>
            <w:jc w:val="center"/>
          </w:pPr>
        </w:pPrChange>
      </w:pPr>
    </w:p>
    <w:p w14:paraId="695DF45C" w14:textId="3576E1CD" w:rsidR="009C2632" w:rsidRPr="00245704" w:rsidDel="00CE51DB" w:rsidRDefault="009C2632">
      <w:pPr>
        <w:pStyle w:val="No-numheading3Agency"/>
        <w:numPr>
          <w:ilvl w:val="12"/>
          <w:numId w:val="0"/>
        </w:numPr>
        <w:spacing w:before="0" w:after="0"/>
        <w:jc w:val="center"/>
        <w:rPr>
          <w:del w:id="157" w:author="Author"/>
          <w:rFonts w:ascii="Times New Roman" w:hAnsi="Times New Roman"/>
        </w:rPr>
        <w:pPrChange w:id="158" w:author="Author">
          <w:pPr>
            <w:pStyle w:val="No-numheading3Agency"/>
            <w:spacing w:before="0" w:after="0"/>
            <w:jc w:val="center"/>
          </w:pPr>
        </w:pPrChange>
      </w:pPr>
    </w:p>
    <w:p w14:paraId="54746588" w14:textId="2CC14F9D" w:rsidR="009C2632" w:rsidRPr="00245704" w:rsidDel="00CE51DB" w:rsidRDefault="009C2632">
      <w:pPr>
        <w:pStyle w:val="No-numheading3Agency"/>
        <w:numPr>
          <w:ilvl w:val="12"/>
          <w:numId w:val="0"/>
        </w:numPr>
        <w:spacing w:before="0" w:after="0"/>
        <w:jc w:val="center"/>
        <w:rPr>
          <w:del w:id="159" w:author="Author"/>
          <w:rFonts w:ascii="Times New Roman" w:hAnsi="Times New Roman"/>
        </w:rPr>
        <w:pPrChange w:id="160" w:author="Author">
          <w:pPr>
            <w:pStyle w:val="No-numheading3Agency"/>
            <w:spacing w:before="0" w:after="0"/>
            <w:jc w:val="center"/>
          </w:pPr>
        </w:pPrChange>
      </w:pPr>
    </w:p>
    <w:p w14:paraId="1067F2C4" w14:textId="0F180138" w:rsidR="009C2632" w:rsidRPr="00245704" w:rsidDel="00CE51DB" w:rsidRDefault="009C2632">
      <w:pPr>
        <w:pStyle w:val="No-numheading3Agency"/>
        <w:numPr>
          <w:ilvl w:val="12"/>
          <w:numId w:val="0"/>
        </w:numPr>
        <w:spacing w:before="0" w:after="0"/>
        <w:jc w:val="center"/>
        <w:rPr>
          <w:del w:id="161" w:author="Author"/>
          <w:rFonts w:ascii="Times New Roman" w:hAnsi="Times New Roman"/>
        </w:rPr>
        <w:pPrChange w:id="162" w:author="Author">
          <w:pPr>
            <w:pStyle w:val="No-numheading3Agency"/>
            <w:spacing w:before="0" w:after="0"/>
            <w:jc w:val="center"/>
          </w:pPr>
        </w:pPrChange>
      </w:pPr>
    </w:p>
    <w:p w14:paraId="7ED9134E" w14:textId="26F38A40" w:rsidR="009C2632" w:rsidRPr="00245704" w:rsidDel="00CE51DB" w:rsidRDefault="009C2632">
      <w:pPr>
        <w:pStyle w:val="No-numheading3Agency"/>
        <w:numPr>
          <w:ilvl w:val="12"/>
          <w:numId w:val="0"/>
        </w:numPr>
        <w:spacing w:before="0" w:after="0"/>
        <w:jc w:val="center"/>
        <w:rPr>
          <w:del w:id="163" w:author="Author"/>
          <w:rFonts w:ascii="Times New Roman" w:hAnsi="Times New Roman"/>
        </w:rPr>
        <w:pPrChange w:id="164" w:author="Author">
          <w:pPr>
            <w:pStyle w:val="No-numheading3Agency"/>
            <w:spacing w:before="0" w:after="0"/>
            <w:jc w:val="center"/>
          </w:pPr>
        </w:pPrChange>
      </w:pPr>
    </w:p>
    <w:p w14:paraId="68C689D3" w14:textId="680B88F9" w:rsidR="009C2632" w:rsidRPr="00245704" w:rsidDel="00CE51DB" w:rsidRDefault="009C2632">
      <w:pPr>
        <w:pStyle w:val="No-numheading3Agency"/>
        <w:numPr>
          <w:ilvl w:val="12"/>
          <w:numId w:val="0"/>
        </w:numPr>
        <w:spacing w:before="0" w:after="0"/>
        <w:jc w:val="center"/>
        <w:rPr>
          <w:del w:id="165" w:author="Author"/>
          <w:rFonts w:ascii="Times New Roman" w:hAnsi="Times New Roman"/>
        </w:rPr>
        <w:pPrChange w:id="166" w:author="Author">
          <w:pPr>
            <w:pStyle w:val="No-numheading3Agency"/>
            <w:spacing w:before="0" w:after="0"/>
            <w:jc w:val="center"/>
          </w:pPr>
        </w:pPrChange>
      </w:pPr>
    </w:p>
    <w:p w14:paraId="23A25279" w14:textId="1D929C7D" w:rsidR="009C2632" w:rsidRPr="00245704" w:rsidDel="00CE51DB" w:rsidRDefault="009C2632">
      <w:pPr>
        <w:pStyle w:val="No-numheading3Agency"/>
        <w:numPr>
          <w:ilvl w:val="12"/>
          <w:numId w:val="0"/>
        </w:numPr>
        <w:spacing w:before="0" w:after="0"/>
        <w:jc w:val="center"/>
        <w:rPr>
          <w:del w:id="167" w:author="Author"/>
          <w:rFonts w:ascii="Times New Roman" w:hAnsi="Times New Roman"/>
        </w:rPr>
        <w:pPrChange w:id="168" w:author="Author">
          <w:pPr>
            <w:pStyle w:val="No-numheading3Agency"/>
            <w:spacing w:before="0" w:after="0"/>
            <w:jc w:val="center"/>
          </w:pPr>
        </w:pPrChange>
      </w:pPr>
    </w:p>
    <w:p w14:paraId="2542B83C" w14:textId="1C8A2DB2" w:rsidR="009C2632" w:rsidRPr="00245704" w:rsidDel="00CE51DB" w:rsidRDefault="009C2632">
      <w:pPr>
        <w:pStyle w:val="No-numheading3Agency"/>
        <w:numPr>
          <w:ilvl w:val="12"/>
          <w:numId w:val="0"/>
        </w:numPr>
        <w:spacing w:before="0" w:after="0"/>
        <w:jc w:val="center"/>
        <w:rPr>
          <w:del w:id="169" w:author="Author"/>
          <w:rFonts w:ascii="Times New Roman" w:hAnsi="Times New Roman"/>
        </w:rPr>
        <w:pPrChange w:id="170" w:author="Author">
          <w:pPr>
            <w:pStyle w:val="No-numheading3Agency"/>
            <w:spacing w:before="0" w:after="0"/>
            <w:jc w:val="center"/>
          </w:pPr>
        </w:pPrChange>
      </w:pPr>
    </w:p>
    <w:p w14:paraId="0BA2AC31" w14:textId="7C07C7AC" w:rsidR="009C2632" w:rsidRPr="00245704" w:rsidDel="00CE51DB" w:rsidRDefault="009C2632">
      <w:pPr>
        <w:pStyle w:val="No-numheading3Agency"/>
        <w:numPr>
          <w:ilvl w:val="12"/>
          <w:numId w:val="0"/>
        </w:numPr>
        <w:spacing w:before="0" w:after="0"/>
        <w:jc w:val="center"/>
        <w:rPr>
          <w:del w:id="171" w:author="Author"/>
          <w:rFonts w:ascii="Times New Roman" w:hAnsi="Times New Roman"/>
        </w:rPr>
        <w:pPrChange w:id="172" w:author="Author">
          <w:pPr>
            <w:pStyle w:val="No-numheading3Agency"/>
            <w:spacing w:before="0" w:after="0"/>
            <w:jc w:val="center"/>
          </w:pPr>
        </w:pPrChange>
      </w:pPr>
    </w:p>
    <w:p w14:paraId="7AB497D5" w14:textId="20958471" w:rsidR="009C2632" w:rsidRPr="00394871" w:rsidDel="00CE51DB" w:rsidRDefault="009C2632">
      <w:pPr>
        <w:pStyle w:val="No-numheading3Agency"/>
        <w:numPr>
          <w:ilvl w:val="12"/>
          <w:numId w:val="0"/>
        </w:numPr>
        <w:spacing w:before="0" w:after="0"/>
        <w:jc w:val="center"/>
        <w:rPr>
          <w:del w:id="173" w:author="Author"/>
          <w:rFonts w:ascii="Times New Roman" w:hAnsi="Times New Roman"/>
          <w:sz w:val="24"/>
          <w:szCs w:val="24"/>
        </w:rPr>
        <w:pPrChange w:id="174" w:author="Author">
          <w:pPr>
            <w:pStyle w:val="No-numheading3Agency"/>
            <w:spacing w:before="0" w:after="0"/>
            <w:jc w:val="center"/>
          </w:pPr>
        </w:pPrChange>
      </w:pPr>
      <w:del w:id="175" w:author="Author">
        <w:r w:rsidRPr="00394871" w:rsidDel="00CE51DB">
          <w:rPr>
            <w:rFonts w:ascii="Times New Roman" w:hAnsi="Times New Roman"/>
            <w:sz w:val="24"/>
            <w:szCs w:val="24"/>
          </w:rPr>
          <w:delText>BILAGA IV</w:delText>
        </w:r>
        <w:r w:rsidR="006D6FE7" w:rsidDel="00CE51DB">
          <w:rPr>
            <w:b w:val="0"/>
            <w:bCs w:val="0"/>
            <w:sz w:val="24"/>
            <w:szCs w:val="24"/>
          </w:rPr>
          <w:fldChar w:fldCharType="begin"/>
        </w:r>
        <w:r w:rsidR="006D6FE7" w:rsidDel="00CE51DB">
          <w:rPr>
            <w:rFonts w:ascii="Times New Roman" w:hAnsi="Times New Roman"/>
            <w:sz w:val="24"/>
            <w:szCs w:val="24"/>
          </w:rPr>
          <w:delInstrText xml:space="preserve"> DOCVARIABLE VAULT_ND_31f851c2-7017-48f0-802e-2920f3afd9cd \* MERGEFORMAT </w:delInstrText>
        </w:r>
        <w:r w:rsidR="006D6FE7" w:rsidDel="00CE51DB">
          <w:rPr>
            <w:b w:val="0"/>
            <w:bCs w:val="0"/>
            <w:sz w:val="24"/>
            <w:szCs w:val="24"/>
          </w:rPr>
          <w:fldChar w:fldCharType="separate"/>
        </w:r>
        <w:r w:rsidR="006D6FE7" w:rsidDel="00CE51DB">
          <w:rPr>
            <w:rFonts w:ascii="Times New Roman" w:hAnsi="Times New Roman"/>
            <w:sz w:val="24"/>
            <w:szCs w:val="24"/>
          </w:rPr>
          <w:delText xml:space="preserve"> </w:delText>
        </w:r>
        <w:r w:rsidR="006D6FE7" w:rsidDel="00CE51DB">
          <w:rPr>
            <w:b w:val="0"/>
            <w:bCs w:val="0"/>
            <w:sz w:val="24"/>
            <w:szCs w:val="24"/>
          </w:rPr>
          <w:fldChar w:fldCharType="end"/>
        </w:r>
      </w:del>
    </w:p>
    <w:p w14:paraId="7D31C3E1" w14:textId="2306B8D9" w:rsidR="009C2632" w:rsidRPr="00394871" w:rsidDel="00CE51DB" w:rsidRDefault="009C2632">
      <w:pPr>
        <w:pStyle w:val="BodytextAgency"/>
        <w:numPr>
          <w:ilvl w:val="12"/>
          <w:numId w:val="0"/>
        </w:numPr>
        <w:spacing w:after="0" w:line="240" w:lineRule="auto"/>
        <w:rPr>
          <w:del w:id="176" w:author="Author"/>
          <w:rFonts w:ascii="Times New Roman" w:hAnsi="Times New Roman"/>
          <w:sz w:val="24"/>
          <w:szCs w:val="24"/>
        </w:rPr>
        <w:pPrChange w:id="177" w:author="Author">
          <w:pPr>
            <w:pStyle w:val="BodytextAgency"/>
            <w:spacing w:after="0" w:line="240" w:lineRule="auto"/>
          </w:pPr>
        </w:pPrChange>
      </w:pPr>
    </w:p>
    <w:p w14:paraId="79349887" w14:textId="635B786D" w:rsidR="009C2632" w:rsidRPr="00394871" w:rsidDel="00CE51DB" w:rsidRDefault="009C2632">
      <w:pPr>
        <w:pStyle w:val="No-numheading3Agency"/>
        <w:numPr>
          <w:ilvl w:val="12"/>
          <w:numId w:val="0"/>
        </w:numPr>
        <w:spacing w:before="0" w:after="0"/>
        <w:jc w:val="center"/>
        <w:rPr>
          <w:del w:id="178" w:author="Author"/>
          <w:rFonts w:ascii="Times New Roman" w:hAnsi="Times New Roman"/>
          <w:sz w:val="24"/>
          <w:szCs w:val="24"/>
        </w:rPr>
        <w:pPrChange w:id="179" w:author="Author">
          <w:pPr>
            <w:pStyle w:val="No-numheading3Agency"/>
            <w:spacing w:before="0" w:after="0"/>
            <w:jc w:val="center"/>
          </w:pPr>
        </w:pPrChange>
      </w:pPr>
      <w:del w:id="180" w:author="Author">
        <w:r w:rsidRPr="00394871" w:rsidDel="00CE51DB">
          <w:rPr>
            <w:rFonts w:ascii="Times New Roman" w:hAnsi="Times New Roman"/>
            <w:sz w:val="24"/>
            <w:szCs w:val="24"/>
          </w:rPr>
          <w:delText>VETENSKAPLIGA SLUTSATSER OCH SKÄL TILL ÄNDRING AV VILLKOREN</w:delText>
        </w:r>
        <w:r w:rsidR="006D6FE7" w:rsidDel="00CE51DB">
          <w:rPr>
            <w:b w:val="0"/>
            <w:bCs w:val="0"/>
            <w:sz w:val="24"/>
            <w:szCs w:val="24"/>
          </w:rPr>
          <w:fldChar w:fldCharType="begin"/>
        </w:r>
        <w:r w:rsidR="006D6FE7" w:rsidDel="00CE51DB">
          <w:rPr>
            <w:rFonts w:ascii="Times New Roman" w:hAnsi="Times New Roman"/>
            <w:sz w:val="24"/>
            <w:szCs w:val="24"/>
          </w:rPr>
          <w:delInstrText xml:space="preserve"> DOCVARIABLE VAULT_ND_08e3a8ce-232d-4d7c-9de3-bd6b5dc7df64 \* MERGEFORMAT </w:delInstrText>
        </w:r>
        <w:r w:rsidR="006D6FE7" w:rsidDel="00CE51DB">
          <w:rPr>
            <w:b w:val="0"/>
            <w:bCs w:val="0"/>
            <w:sz w:val="24"/>
            <w:szCs w:val="24"/>
          </w:rPr>
          <w:fldChar w:fldCharType="separate"/>
        </w:r>
        <w:r w:rsidR="006D6FE7" w:rsidDel="00CE51DB">
          <w:rPr>
            <w:rFonts w:ascii="Times New Roman" w:hAnsi="Times New Roman"/>
            <w:sz w:val="24"/>
            <w:szCs w:val="24"/>
          </w:rPr>
          <w:delText xml:space="preserve"> </w:delText>
        </w:r>
        <w:r w:rsidR="006D6FE7" w:rsidDel="00CE51DB">
          <w:rPr>
            <w:b w:val="0"/>
            <w:bCs w:val="0"/>
            <w:sz w:val="24"/>
            <w:szCs w:val="24"/>
          </w:rPr>
          <w:fldChar w:fldCharType="end"/>
        </w:r>
      </w:del>
    </w:p>
    <w:p w14:paraId="71CC74BE" w14:textId="1E0A33EC" w:rsidR="009C2632" w:rsidRPr="00394871" w:rsidDel="00CE51DB" w:rsidRDefault="009C2632">
      <w:pPr>
        <w:pStyle w:val="No-numheading3Agency"/>
        <w:numPr>
          <w:ilvl w:val="12"/>
          <w:numId w:val="0"/>
        </w:numPr>
        <w:spacing w:before="0" w:after="0"/>
        <w:jc w:val="center"/>
        <w:rPr>
          <w:del w:id="181" w:author="Author"/>
          <w:rFonts w:ascii="Times New Roman" w:hAnsi="Times New Roman"/>
          <w:sz w:val="24"/>
          <w:szCs w:val="24"/>
        </w:rPr>
        <w:pPrChange w:id="182" w:author="Author">
          <w:pPr>
            <w:pStyle w:val="No-numheading3Agency"/>
            <w:spacing w:before="0" w:after="0"/>
            <w:jc w:val="center"/>
          </w:pPr>
        </w:pPrChange>
      </w:pPr>
      <w:del w:id="183" w:author="Author">
        <w:r w:rsidRPr="00394871" w:rsidDel="00CE51DB">
          <w:rPr>
            <w:rFonts w:ascii="Times New Roman" w:hAnsi="Times New Roman"/>
            <w:sz w:val="24"/>
            <w:szCs w:val="24"/>
          </w:rPr>
          <w:delText>FÖR GODKÄNNANDET (GODKÄNNANDENA) FÖR FÖRSÄLJNING</w:delText>
        </w:r>
        <w:r w:rsidR="006D6FE7" w:rsidDel="00CE51DB">
          <w:rPr>
            <w:b w:val="0"/>
            <w:bCs w:val="0"/>
            <w:sz w:val="24"/>
            <w:szCs w:val="24"/>
          </w:rPr>
          <w:fldChar w:fldCharType="begin"/>
        </w:r>
        <w:r w:rsidR="006D6FE7" w:rsidDel="00CE51DB">
          <w:rPr>
            <w:rFonts w:ascii="Times New Roman" w:hAnsi="Times New Roman"/>
            <w:sz w:val="24"/>
            <w:szCs w:val="24"/>
          </w:rPr>
          <w:delInstrText xml:space="preserve"> DOCVARIABLE VAULT_ND_fd9461fb-c5ea-4def-9b6e-09779f1738da \* MERGEFORMAT </w:delInstrText>
        </w:r>
        <w:r w:rsidR="006D6FE7" w:rsidDel="00CE51DB">
          <w:rPr>
            <w:b w:val="0"/>
            <w:bCs w:val="0"/>
            <w:sz w:val="24"/>
            <w:szCs w:val="24"/>
          </w:rPr>
          <w:fldChar w:fldCharType="separate"/>
        </w:r>
        <w:r w:rsidR="006D6FE7" w:rsidDel="00CE51DB">
          <w:rPr>
            <w:rFonts w:ascii="Times New Roman" w:hAnsi="Times New Roman"/>
            <w:sz w:val="24"/>
            <w:szCs w:val="24"/>
          </w:rPr>
          <w:delText xml:space="preserve"> </w:delText>
        </w:r>
        <w:r w:rsidR="006D6FE7" w:rsidDel="00CE51DB">
          <w:rPr>
            <w:b w:val="0"/>
            <w:bCs w:val="0"/>
            <w:sz w:val="24"/>
            <w:szCs w:val="24"/>
          </w:rPr>
          <w:fldChar w:fldCharType="end"/>
        </w:r>
      </w:del>
    </w:p>
    <w:p w14:paraId="4BA7870C" w14:textId="08769AD7" w:rsidR="009C2632" w:rsidRPr="00394871" w:rsidDel="00CE51DB" w:rsidRDefault="009C2632">
      <w:pPr>
        <w:pStyle w:val="BodytextAgency"/>
        <w:numPr>
          <w:ilvl w:val="12"/>
          <w:numId w:val="0"/>
        </w:numPr>
        <w:spacing w:after="0" w:line="240" w:lineRule="auto"/>
        <w:rPr>
          <w:del w:id="184" w:author="Author"/>
          <w:rFonts w:ascii="Times New Roman" w:hAnsi="Times New Roman"/>
          <w:color w:val="339966"/>
          <w:sz w:val="24"/>
          <w:szCs w:val="24"/>
        </w:rPr>
        <w:pPrChange w:id="185" w:author="Author">
          <w:pPr>
            <w:pStyle w:val="BodytextAgency"/>
            <w:spacing w:after="0" w:line="240" w:lineRule="auto"/>
          </w:pPr>
        </w:pPrChange>
      </w:pPr>
    </w:p>
    <w:p w14:paraId="74F4B218" w14:textId="491ED3C4" w:rsidR="009C2632" w:rsidRPr="00490AD5" w:rsidDel="00CE51DB" w:rsidRDefault="009C2632">
      <w:pPr>
        <w:pStyle w:val="DraftingNotesAgency"/>
        <w:numPr>
          <w:ilvl w:val="12"/>
          <w:numId w:val="0"/>
        </w:numPr>
        <w:spacing w:after="0" w:line="240" w:lineRule="auto"/>
        <w:rPr>
          <w:del w:id="186" w:author="Author"/>
          <w:rFonts w:ascii="Times New Roman" w:hAnsi="Times New Roman"/>
          <w:b/>
          <w:bCs/>
          <w:i w:val="0"/>
          <w:color w:val="auto"/>
          <w:kern w:val="32"/>
          <w:szCs w:val="22"/>
        </w:rPr>
        <w:pPrChange w:id="187" w:author="Author">
          <w:pPr>
            <w:pStyle w:val="DraftingNotesAgency"/>
            <w:spacing w:after="0" w:line="240" w:lineRule="auto"/>
          </w:pPr>
        </w:pPrChange>
      </w:pPr>
    </w:p>
    <w:p w14:paraId="6A6141A5" w14:textId="3EAEDFBE" w:rsidR="009C2632" w:rsidRPr="00490AD5" w:rsidDel="00CE51DB" w:rsidRDefault="009C2632">
      <w:pPr>
        <w:numPr>
          <w:ilvl w:val="12"/>
          <w:numId w:val="0"/>
        </w:numPr>
        <w:rPr>
          <w:del w:id="188" w:author="Author"/>
          <w:sz w:val="22"/>
          <w:szCs w:val="22"/>
          <w:lang w:val="x-none" w:eastAsia="x-none"/>
        </w:rPr>
        <w:pPrChange w:id="189" w:author="Author">
          <w:pPr/>
        </w:pPrChange>
      </w:pPr>
    </w:p>
    <w:p w14:paraId="30204BC2" w14:textId="55CA582F" w:rsidR="009C2632" w:rsidRPr="00490AD5" w:rsidDel="00CE51DB" w:rsidRDefault="009C2632">
      <w:pPr>
        <w:numPr>
          <w:ilvl w:val="12"/>
          <w:numId w:val="0"/>
        </w:numPr>
        <w:rPr>
          <w:del w:id="190" w:author="Author"/>
          <w:sz w:val="22"/>
          <w:szCs w:val="22"/>
          <w:lang w:val="x-none" w:eastAsia="x-none"/>
        </w:rPr>
        <w:pPrChange w:id="191" w:author="Author">
          <w:pPr/>
        </w:pPrChange>
      </w:pPr>
    </w:p>
    <w:p w14:paraId="62070BC5" w14:textId="4EA5ECF3" w:rsidR="009C2632" w:rsidRPr="00490AD5" w:rsidDel="00CE51DB" w:rsidRDefault="009C2632">
      <w:pPr>
        <w:numPr>
          <w:ilvl w:val="12"/>
          <w:numId w:val="0"/>
        </w:numPr>
        <w:rPr>
          <w:del w:id="192" w:author="Author"/>
          <w:sz w:val="22"/>
          <w:szCs w:val="22"/>
          <w:lang w:val="x-none" w:eastAsia="x-none"/>
        </w:rPr>
        <w:pPrChange w:id="193" w:author="Author">
          <w:pPr/>
        </w:pPrChange>
      </w:pPr>
    </w:p>
    <w:p w14:paraId="435B6A8B" w14:textId="4E7FF301" w:rsidR="009C2632" w:rsidRPr="00490AD5" w:rsidDel="00CE51DB" w:rsidRDefault="009C2632">
      <w:pPr>
        <w:numPr>
          <w:ilvl w:val="12"/>
          <w:numId w:val="0"/>
        </w:numPr>
        <w:rPr>
          <w:del w:id="194" w:author="Author"/>
          <w:sz w:val="22"/>
          <w:szCs w:val="22"/>
          <w:lang w:val="x-none" w:eastAsia="x-none"/>
        </w:rPr>
        <w:pPrChange w:id="195" w:author="Author">
          <w:pPr/>
        </w:pPrChange>
      </w:pPr>
    </w:p>
    <w:p w14:paraId="25133881" w14:textId="1D9A4734" w:rsidR="009C2632" w:rsidRPr="00490AD5" w:rsidDel="00CE51DB" w:rsidRDefault="009C2632">
      <w:pPr>
        <w:numPr>
          <w:ilvl w:val="12"/>
          <w:numId w:val="0"/>
        </w:numPr>
        <w:rPr>
          <w:del w:id="196" w:author="Author"/>
          <w:sz w:val="22"/>
          <w:szCs w:val="22"/>
          <w:lang w:val="x-none" w:eastAsia="x-none"/>
        </w:rPr>
        <w:pPrChange w:id="197" w:author="Author">
          <w:pPr/>
        </w:pPrChange>
      </w:pPr>
    </w:p>
    <w:p w14:paraId="6D6B76D1" w14:textId="42AA6790" w:rsidR="009C2632" w:rsidRPr="00490AD5" w:rsidDel="00CE51DB" w:rsidRDefault="009C2632">
      <w:pPr>
        <w:numPr>
          <w:ilvl w:val="12"/>
          <w:numId w:val="0"/>
        </w:numPr>
        <w:rPr>
          <w:del w:id="198" w:author="Author"/>
          <w:sz w:val="22"/>
          <w:szCs w:val="22"/>
          <w:lang w:val="x-none" w:eastAsia="x-none"/>
        </w:rPr>
        <w:pPrChange w:id="199" w:author="Author">
          <w:pPr/>
        </w:pPrChange>
      </w:pPr>
    </w:p>
    <w:p w14:paraId="4EBA147B" w14:textId="1E53D8B4" w:rsidR="009C2632" w:rsidRPr="00490AD5" w:rsidDel="00CE51DB" w:rsidRDefault="009C2632">
      <w:pPr>
        <w:numPr>
          <w:ilvl w:val="12"/>
          <w:numId w:val="0"/>
        </w:numPr>
        <w:rPr>
          <w:del w:id="200" w:author="Author"/>
          <w:sz w:val="22"/>
          <w:szCs w:val="22"/>
          <w:lang w:val="x-none" w:eastAsia="x-none"/>
        </w:rPr>
        <w:pPrChange w:id="201" w:author="Author">
          <w:pPr/>
        </w:pPrChange>
      </w:pPr>
    </w:p>
    <w:p w14:paraId="53B08388" w14:textId="11AD3F9E" w:rsidR="009C2632" w:rsidRPr="00490AD5" w:rsidDel="00CE51DB" w:rsidRDefault="009C2632">
      <w:pPr>
        <w:numPr>
          <w:ilvl w:val="12"/>
          <w:numId w:val="0"/>
        </w:numPr>
        <w:rPr>
          <w:del w:id="202" w:author="Author"/>
          <w:sz w:val="22"/>
          <w:szCs w:val="22"/>
          <w:lang w:val="x-none" w:eastAsia="x-none"/>
        </w:rPr>
        <w:pPrChange w:id="203" w:author="Author">
          <w:pPr/>
        </w:pPrChange>
      </w:pPr>
    </w:p>
    <w:p w14:paraId="35B2D1DF" w14:textId="57C23C53" w:rsidR="009C2632" w:rsidRPr="00394871" w:rsidDel="00CE51DB" w:rsidRDefault="009C2632">
      <w:pPr>
        <w:pStyle w:val="DraftingNotesAgency"/>
        <w:numPr>
          <w:ilvl w:val="12"/>
          <w:numId w:val="0"/>
        </w:numPr>
        <w:spacing w:after="0" w:line="240" w:lineRule="auto"/>
        <w:rPr>
          <w:del w:id="204" w:author="Author"/>
          <w:rFonts w:ascii="Times New Roman" w:hAnsi="Times New Roman"/>
          <w:b/>
          <w:bCs/>
          <w:i w:val="0"/>
          <w:color w:val="auto"/>
          <w:kern w:val="32"/>
          <w:szCs w:val="22"/>
        </w:rPr>
        <w:pPrChange w:id="205" w:author="Author">
          <w:pPr>
            <w:pStyle w:val="DraftingNotesAgency"/>
            <w:spacing w:after="0" w:line="240" w:lineRule="auto"/>
          </w:pPr>
        </w:pPrChange>
      </w:pPr>
      <w:del w:id="206" w:author="Author">
        <w:r w:rsidRPr="00490AD5" w:rsidDel="00CE51DB">
          <w:br w:type="page"/>
        </w:r>
        <w:r w:rsidRPr="00394871" w:rsidDel="00CE51DB">
          <w:rPr>
            <w:rFonts w:ascii="Times New Roman" w:hAnsi="Times New Roman"/>
            <w:b/>
            <w:i w:val="0"/>
            <w:color w:val="auto"/>
            <w:szCs w:val="22"/>
          </w:rPr>
          <w:delText>Vetenskapliga slutsatser</w:delText>
        </w:r>
      </w:del>
    </w:p>
    <w:p w14:paraId="282A2D35" w14:textId="519110AC" w:rsidR="009C2632" w:rsidRPr="00394871" w:rsidDel="00CE51DB" w:rsidRDefault="009C2632">
      <w:pPr>
        <w:pStyle w:val="BodytextAgency"/>
        <w:numPr>
          <w:ilvl w:val="12"/>
          <w:numId w:val="0"/>
        </w:numPr>
        <w:spacing w:after="0" w:line="240" w:lineRule="auto"/>
        <w:rPr>
          <w:del w:id="207" w:author="Author"/>
          <w:rFonts w:ascii="Times New Roman" w:hAnsi="Times New Roman"/>
          <w:sz w:val="22"/>
          <w:szCs w:val="22"/>
        </w:rPr>
        <w:pPrChange w:id="208" w:author="Author">
          <w:pPr>
            <w:pStyle w:val="BodytextAgency"/>
            <w:spacing w:after="0" w:line="240" w:lineRule="auto"/>
          </w:pPr>
        </w:pPrChange>
      </w:pPr>
    </w:p>
    <w:p w14:paraId="751511E2" w14:textId="6560DB2A" w:rsidR="009C2632" w:rsidRPr="00394871" w:rsidDel="00CE51DB" w:rsidRDefault="009C2632">
      <w:pPr>
        <w:numPr>
          <w:ilvl w:val="12"/>
          <w:numId w:val="0"/>
        </w:numPr>
        <w:rPr>
          <w:del w:id="209" w:author="Author"/>
          <w:bCs/>
          <w:i/>
          <w:kern w:val="32"/>
          <w:sz w:val="22"/>
          <w:szCs w:val="22"/>
          <w:lang w:val="sv-SE"/>
        </w:rPr>
        <w:pPrChange w:id="210" w:author="Author">
          <w:pPr/>
        </w:pPrChange>
      </w:pPr>
      <w:del w:id="211" w:author="Author">
        <w:r w:rsidRPr="00394871" w:rsidDel="00CE51DB">
          <w:rPr>
            <w:sz w:val="22"/>
            <w:szCs w:val="22"/>
            <w:lang w:val="sv-SE"/>
          </w:rPr>
          <w:delText>Med hänsyn till utredningsrapporten från kommittén för säkerhetsövervakning och riskbedömning av läkemedel (PRAC) gällande den periodiska säkerhetsuppdateringen (de periodiska säkerhetsuppdateringarna) (PSUR) för leflunomid är PRAC:s slutsatser följande:</w:delText>
        </w:r>
      </w:del>
    </w:p>
    <w:p w14:paraId="445BFDD1" w14:textId="4FC4B9DE" w:rsidR="009C2632" w:rsidRPr="00394871" w:rsidDel="00CE51DB" w:rsidRDefault="009C2632">
      <w:pPr>
        <w:pStyle w:val="DraftingNotesAgency"/>
        <w:numPr>
          <w:ilvl w:val="12"/>
          <w:numId w:val="0"/>
        </w:numPr>
        <w:spacing w:after="0" w:line="240" w:lineRule="auto"/>
        <w:rPr>
          <w:del w:id="212" w:author="Author"/>
          <w:rFonts w:ascii="Times New Roman" w:eastAsia="SimSun" w:hAnsi="Times New Roman"/>
          <w:i w:val="0"/>
          <w:color w:val="auto"/>
          <w:szCs w:val="22"/>
          <w:lang w:eastAsia="zh-CN"/>
        </w:rPr>
        <w:pPrChange w:id="213" w:author="Author">
          <w:pPr>
            <w:pStyle w:val="DraftingNotesAgency"/>
            <w:spacing w:after="0" w:line="240" w:lineRule="auto"/>
          </w:pPr>
        </w:pPrChange>
      </w:pPr>
    </w:p>
    <w:p w14:paraId="1825185D" w14:textId="2C4767B4" w:rsidR="009C2632" w:rsidRPr="00394871" w:rsidDel="00CE51DB" w:rsidRDefault="009C2632">
      <w:pPr>
        <w:pStyle w:val="DraftingNotesAgency"/>
        <w:numPr>
          <w:ilvl w:val="12"/>
          <w:numId w:val="0"/>
        </w:numPr>
        <w:spacing w:after="0" w:line="240" w:lineRule="auto"/>
        <w:rPr>
          <w:del w:id="214" w:author="Author"/>
          <w:rFonts w:ascii="Times New Roman" w:eastAsia="SimSun" w:hAnsi="Times New Roman"/>
          <w:i w:val="0"/>
          <w:color w:val="auto"/>
          <w:szCs w:val="22"/>
          <w:lang w:eastAsia="zh-CN"/>
        </w:rPr>
        <w:pPrChange w:id="215" w:author="Author">
          <w:pPr>
            <w:pStyle w:val="DraftingNotesAgency"/>
            <w:spacing w:after="0" w:line="240" w:lineRule="auto"/>
          </w:pPr>
        </w:pPrChange>
      </w:pPr>
      <w:del w:id="216" w:author="Author">
        <w:r w:rsidRPr="00394871" w:rsidDel="00CE51DB">
          <w:rPr>
            <w:rFonts w:ascii="Times New Roman" w:eastAsia="SimSun" w:hAnsi="Times New Roman"/>
            <w:i w:val="0"/>
            <w:color w:val="auto"/>
            <w:szCs w:val="22"/>
            <w:lang w:eastAsia="zh-CN"/>
          </w:rPr>
          <w:delText>Med tanke på tillgängliga data om försämrad sårläkning efter operation, från en observationsstudie, litteraturen, spontana rapporter och med tanke på en rimlig verkningsmekanism, anser PRAC att en varning om försämrad sårläkning efter operation behövs. PRAC drog slutsatsen att produktinformationen för produkter som innehåller leflunomid bör ändras i enlighet med detta.</w:delText>
        </w:r>
      </w:del>
    </w:p>
    <w:p w14:paraId="62246EAA" w14:textId="4A622D85" w:rsidR="009C2632" w:rsidRPr="00394871" w:rsidDel="00CE51DB" w:rsidRDefault="009C2632">
      <w:pPr>
        <w:pStyle w:val="BodytextAgency"/>
        <w:numPr>
          <w:ilvl w:val="12"/>
          <w:numId w:val="0"/>
        </w:numPr>
        <w:spacing w:after="0" w:line="240" w:lineRule="auto"/>
        <w:rPr>
          <w:del w:id="217" w:author="Author"/>
          <w:rFonts w:ascii="Times New Roman" w:hAnsi="Times New Roman"/>
          <w:sz w:val="22"/>
          <w:szCs w:val="22"/>
        </w:rPr>
        <w:pPrChange w:id="218" w:author="Author">
          <w:pPr>
            <w:pStyle w:val="BodytextAgency"/>
            <w:spacing w:after="0" w:line="240" w:lineRule="auto"/>
          </w:pPr>
        </w:pPrChange>
      </w:pPr>
    </w:p>
    <w:p w14:paraId="2AB66985" w14:textId="4A97BA94" w:rsidR="009C2632" w:rsidRPr="00394871" w:rsidDel="00CE51DB" w:rsidRDefault="009C2632">
      <w:pPr>
        <w:pStyle w:val="BodytextAgency"/>
        <w:numPr>
          <w:ilvl w:val="12"/>
          <w:numId w:val="0"/>
        </w:numPr>
        <w:spacing w:after="0" w:line="240" w:lineRule="auto"/>
        <w:rPr>
          <w:del w:id="219" w:author="Author"/>
          <w:rFonts w:ascii="Times New Roman" w:hAnsi="Times New Roman"/>
          <w:sz w:val="22"/>
          <w:szCs w:val="22"/>
        </w:rPr>
        <w:pPrChange w:id="220" w:author="Author">
          <w:pPr>
            <w:pStyle w:val="BodytextAgency"/>
            <w:spacing w:after="0" w:line="240" w:lineRule="auto"/>
          </w:pPr>
        </w:pPrChange>
      </w:pPr>
      <w:del w:id="221" w:author="Author">
        <w:r w:rsidRPr="00394871" w:rsidDel="00CE51DB">
          <w:rPr>
            <w:rFonts w:ascii="Times New Roman" w:hAnsi="Times New Roman"/>
            <w:sz w:val="22"/>
            <w:szCs w:val="22"/>
          </w:rPr>
          <w:delText>Efter att ha granskat PRAC:s rekommendation instämmer CHMP i PRAC:s övergripande slutsatser och skäl till rekommendation.</w:delText>
        </w:r>
      </w:del>
    </w:p>
    <w:p w14:paraId="32FACD2A" w14:textId="39DDAD89" w:rsidR="009C2632" w:rsidRPr="009C2632" w:rsidDel="00CE51DB" w:rsidRDefault="009C2632">
      <w:pPr>
        <w:keepNext/>
        <w:widowControl w:val="0"/>
        <w:numPr>
          <w:ilvl w:val="12"/>
          <w:numId w:val="0"/>
        </w:numPr>
        <w:autoSpaceDE w:val="0"/>
        <w:autoSpaceDN w:val="0"/>
        <w:adjustRightInd w:val="0"/>
        <w:ind w:right="120"/>
        <w:rPr>
          <w:del w:id="222" w:author="Author"/>
          <w:rFonts w:eastAsia="Verdana"/>
          <w:bCs/>
          <w:kern w:val="32"/>
          <w:sz w:val="22"/>
          <w:szCs w:val="22"/>
          <w:lang w:val="x-none" w:eastAsia="x-none"/>
        </w:rPr>
        <w:pPrChange w:id="223" w:author="Author">
          <w:pPr>
            <w:keepNext/>
            <w:widowControl w:val="0"/>
            <w:autoSpaceDE w:val="0"/>
            <w:autoSpaceDN w:val="0"/>
            <w:adjustRightInd w:val="0"/>
            <w:ind w:right="120"/>
          </w:pPr>
        </w:pPrChange>
      </w:pPr>
    </w:p>
    <w:p w14:paraId="5A9D806D" w14:textId="1A4E49AB" w:rsidR="009C2632" w:rsidRPr="00394871" w:rsidDel="00CE51DB" w:rsidRDefault="009C2632">
      <w:pPr>
        <w:pStyle w:val="No-numheading3Agency"/>
        <w:numPr>
          <w:ilvl w:val="12"/>
          <w:numId w:val="0"/>
        </w:numPr>
        <w:spacing w:before="0" w:after="0"/>
        <w:rPr>
          <w:del w:id="224" w:author="Author"/>
          <w:rFonts w:ascii="Times New Roman" w:hAnsi="Times New Roman"/>
        </w:rPr>
        <w:pPrChange w:id="225" w:author="Author">
          <w:pPr>
            <w:pStyle w:val="No-numheading3Agency"/>
            <w:spacing w:before="0" w:after="0"/>
          </w:pPr>
        </w:pPrChange>
      </w:pPr>
      <w:del w:id="226" w:author="Author">
        <w:r w:rsidRPr="00394871" w:rsidDel="00CE51DB">
          <w:rPr>
            <w:rFonts w:ascii="Times New Roman" w:hAnsi="Times New Roman"/>
          </w:rPr>
          <w:delText xml:space="preserve">Skäl att ändra villkoren för godkännandet </w:delText>
        </w:r>
        <w:bookmarkStart w:id="227" w:name="_Hlk154064716"/>
        <w:r w:rsidRPr="00394871" w:rsidDel="00CE51DB">
          <w:rPr>
            <w:rFonts w:ascii="Times New Roman" w:hAnsi="Times New Roman"/>
          </w:rPr>
          <w:delText>(godkännandena)</w:delText>
        </w:r>
        <w:bookmarkEnd w:id="227"/>
        <w:r w:rsidRPr="00394871" w:rsidDel="00CE51DB">
          <w:rPr>
            <w:rFonts w:ascii="Times New Roman" w:hAnsi="Times New Roman"/>
          </w:rPr>
          <w:delText xml:space="preserve"> för försäljning</w:delText>
        </w:r>
        <w:r w:rsidR="006D6FE7" w:rsidDel="00CE51DB">
          <w:rPr>
            <w:b w:val="0"/>
            <w:bCs w:val="0"/>
          </w:rPr>
          <w:fldChar w:fldCharType="begin"/>
        </w:r>
        <w:r w:rsidR="006D6FE7" w:rsidDel="00CE51DB">
          <w:rPr>
            <w:rFonts w:ascii="Times New Roman" w:hAnsi="Times New Roman"/>
          </w:rPr>
          <w:delInstrText xml:space="preserve"> DOCVARIABLE vault_nd_8ae87b33-17d1-423b-98b8-724840030413 \* MERGEFORMAT </w:delInstrText>
        </w:r>
        <w:r w:rsidR="006D6FE7" w:rsidDel="00CE51DB">
          <w:rPr>
            <w:b w:val="0"/>
            <w:bCs w:val="0"/>
          </w:rPr>
          <w:fldChar w:fldCharType="separate"/>
        </w:r>
        <w:r w:rsidR="006D6FE7" w:rsidDel="00CE51DB">
          <w:rPr>
            <w:rFonts w:ascii="Times New Roman" w:hAnsi="Times New Roman"/>
          </w:rPr>
          <w:delText xml:space="preserve"> </w:delText>
        </w:r>
        <w:r w:rsidR="006D6FE7" w:rsidDel="00CE51DB">
          <w:rPr>
            <w:b w:val="0"/>
            <w:bCs w:val="0"/>
          </w:rPr>
          <w:fldChar w:fldCharType="end"/>
        </w:r>
      </w:del>
    </w:p>
    <w:p w14:paraId="6754A9F7" w14:textId="486CED21" w:rsidR="009C2632" w:rsidRPr="00394871" w:rsidDel="00CE51DB" w:rsidRDefault="009C2632">
      <w:pPr>
        <w:pStyle w:val="BodytextAgency"/>
        <w:numPr>
          <w:ilvl w:val="12"/>
          <w:numId w:val="0"/>
        </w:numPr>
        <w:spacing w:after="0" w:line="240" w:lineRule="auto"/>
        <w:rPr>
          <w:del w:id="228" w:author="Author"/>
          <w:rFonts w:ascii="Times New Roman" w:hAnsi="Times New Roman"/>
          <w:sz w:val="22"/>
          <w:szCs w:val="22"/>
        </w:rPr>
        <w:pPrChange w:id="229" w:author="Author">
          <w:pPr>
            <w:pStyle w:val="BodytextAgency"/>
            <w:spacing w:after="0" w:line="240" w:lineRule="auto"/>
          </w:pPr>
        </w:pPrChange>
      </w:pPr>
    </w:p>
    <w:p w14:paraId="360956CD" w14:textId="2DB7E80C" w:rsidR="009C2632" w:rsidRPr="00394871" w:rsidDel="00CE51DB" w:rsidRDefault="009C2632">
      <w:pPr>
        <w:pStyle w:val="BodytextAgency"/>
        <w:numPr>
          <w:ilvl w:val="12"/>
          <w:numId w:val="0"/>
        </w:numPr>
        <w:spacing w:after="0" w:line="240" w:lineRule="auto"/>
        <w:rPr>
          <w:del w:id="230" w:author="Author"/>
          <w:rFonts w:ascii="Times New Roman" w:hAnsi="Times New Roman"/>
          <w:sz w:val="22"/>
          <w:szCs w:val="22"/>
        </w:rPr>
        <w:pPrChange w:id="231" w:author="Author">
          <w:pPr>
            <w:pStyle w:val="BodytextAgency"/>
            <w:spacing w:after="0" w:line="240" w:lineRule="auto"/>
          </w:pPr>
        </w:pPrChange>
      </w:pPr>
      <w:del w:id="232" w:author="Author">
        <w:r w:rsidRPr="00394871" w:rsidDel="00CE51DB">
          <w:rPr>
            <w:rFonts w:ascii="Times New Roman" w:hAnsi="Times New Roman"/>
            <w:sz w:val="22"/>
            <w:szCs w:val="22"/>
          </w:rPr>
          <w:delText>Baserat på de vetenskapliga slutsatserna för leflunomid anser CHMP att nytta-riskförhållandet för läkemedlet (läkemedlen) som innehåller leflunomid är oförändrat under förutsättning att de föreslagna ändringarna görs i produktinformationen.</w:delText>
        </w:r>
      </w:del>
    </w:p>
    <w:p w14:paraId="1F53C9CC" w14:textId="034DD627" w:rsidR="009C2632" w:rsidRPr="00394871" w:rsidDel="00CE51DB" w:rsidRDefault="009C2632">
      <w:pPr>
        <w:pStyle w:val="BodytextAgency"/>
        <w:numPr>
          <w:ilvl w:val="12"/>
          <w:numId w:val="0"/>
        </w:numPr>
        <w:spacing w:after="0" w:line="240" w:lineRule="auto"/>
        <w:rPr>
          <w:del w:id="233" w:author="Author"/>
          <w:rFonts w:ascii="Times New Roman" w:hAnsi="Times New Roman"/>
          <w:snapToGrid w:val="0"/>
          <w:sz w:val="22"/>
          <w:szCs w:val="22"/>
        </w:rPr>
        <w:pPrChange w:id="234" w:author="Author">
          <w:pPr>
            <w:pStyle w:val="BodytextAgency"/>
            <w:spacing w:after="0" w:line="240" w:lineRule="auto"/>
          </w:pPr>
        </w:pPrChange>
      </w:pPr>
    </w:p>
    <w:p w14:paraId="408F8BAC" w14:textId="67A27304" w:rsidR="008D45ED" w:rsidDel="00CE51DB" w:rsidRDefault="009C2632">
      <w:pPr>
        <w:keepNext/>
        <w:keepLines/>
        <w:numPr>
          <w:ilvl w:val="12"/>
          <w:numId w:val="0"/>
        </w:numPr>
        <w:rPr>
          <w:del w:id="235" w:author="Author"/>
          <w:b/>
          <w:sz w:val="22"/>
          <w:szCs w:val="22"/>
          <w:lang w:val="sv-SE"/>
        </w:rPr>
        <w:pPrChange w:id="236" w:author="Author">
          <w:pPr>
            <w:keepNext/>
            <w:keepLines/>
            <w:suppressAutoHyphens/>
          </w:pPr>
        </w:pPrChange>
      </w:pPr>
      <w:del w:id="237" w:author="Author">
        <w:r w:rsidRPr="00394871" w:rsidDel="00CE51DB">
          <w:rPr>
            <w:rFonts w:eastAsia="Verdana"/>
            <w:snapToGrid w:val="0"/>
            <w:sz w:val="22"/>
            <w:szCs w:val="22"/>
            <w:lang w:val="sv-SE" w:eastAsia="x-none"/>
          </w:rPr>
          <w:delText>CHMP rekommenderar att villkoren för godkännandet (godkännandena) för försäljning ska ändras.</w:delText>
        </w:r>
      </w:del>
    </w:p>
    <w:p w14:paraId="5DEE1EA6" w14:textId="77777777" w:rsidR="008D45ED" w:rsidRDefault="008D45ED">
      <w:pPr>
        <w:keepNext/>
        <w:keepLines/>
        <w:numPr>
          <w:ilvl w:val="12"/>
          <w:numId w:val="0"/>
        </w:numPr>
        <w:rPr>
          <w:lang w:val="sv-SE"/>
        </w:rPr>
        <w:pPrChange w:id="238" w:author="Author">
          <w:pPr>
            <w:keepNext/>
            <w:keepLines/>
            <w:suppressAutoHyphens/>
          </w:pPr>
        </w:pPrChange>
      </w:pPr>
    </w:p>
    <w:sectPr w:rsidR="008D45ED">
      <w:footerReference w:type="default" r:id="rId7"/>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BD562" w14:textId="77777777" w:rsidR="004E02A0" w:rsidRDefault="004E02A0">
      <w:r>
        <w:separator/>
      </w:r>
    </w:p>
  </w:endnote>
  <w:endnote w:type="continuationSeparator" w:id="0">
    <w:p w14:paraId="09FEA2DC" w14:textId="77777777" w:rsidR="004E02A0" w:rsidRDefault="004E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FFF4" w14:textId="77777777" w:rsidR="00B2509E" w:rsidRDefault="00B2509E">
    <w:pPr>
      <w:pStyle w:val="Footer"/>
      <w:jc w:val="center"/>
      <w:rPr>
        <w:lang w:val="de-DE"/>
      </w:rPr>
    </w:pPr>
    <w:r>
      <w:rPr>
        <w:lang w:val="de-DE"/>
      </w:rPr>
      <w:fldChar w:fldCharType="begin"/>
    </w:r>
    <w:r>
      <w:rPr>
        <w:lang w:val="de-DE"/>
      </w:rPr>
      <w:instrText xml:space="preserve"> PAGE  \* MERGEFORMAT </w:instrText>
    </w:r>
    <w:r>
      <w:rPr>
        <w:lang w:val="de-DE"/>
      </w:rPr>
      <w:fldChar w:fldCharType="separate"/>
    </w:r>
    <w:r w:rsidR="005351A0" w:rsidRPr="005351A0">
      <w:rPr>
        <w:noProof/>
      </w:rPr>
      <w:t>93</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D3E8" w14:textId="77777777" w:rsidR="004E02A0" w:rsidRDefault="004E02A0">
      <w:r>
        <w:separator/>
      </w:r>
    </w:p>
  </w:footnote>
  <w:footnote w:type="continuationSeparator" w:id="0">
    <w:p w14:paraId="002632E0" w14:textId="77777777" w:rsidR="004E02A0" w:rsidRDefault="004E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47B47"/>
    <w:multiLevelType w:val="hybridMultilevel"/>
    <w:tmpl w:val="2D50CB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86D48"/>
    <w:multiLevelType w:val="hybridMultilevel"/>
    <w:tmpl w:val="849AAAAC"/>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DCF75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014113F"/>
    <w:multiLevelType w:val="hybridMultilevel"/>
    <w:tmpl w:val="BC02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4489C"/>
    <w:multiLevelType w:val="hybridMultilevel"/>
    <w:tmpl w:val="B9DCD8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C00115"/>
    <w:multiLevelType w:val="hybridMultilevel"/>
    <w:tmpl w:val="6644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A2B08"/>
    <w:multiLevelType w:val="hybridMultilevel"/>
    <w:tmpl w:val="F362B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2E251F"/>
    <w:multiLevelType w:val="hybridMultilevel"/>
    <w:tmpl w:val="B3BCB6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ED4481"/>
    <w:multiLevelType w:val="hybridMultilevel"/>
    <w:tmpl w:val="8AAEB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E51B4"/>
    <w:multiLevelType w:val="hybridMultilevel"/>
    <w:tmpl w:val="460A3D1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A0358"/>
    <w:multiLevelType w:val="hybridMultilevel"/>
    <w:tmpl w:val="F5C8B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95B11FC"/>
    <w:multiLevelType w:val="multilevel"/>
    <w:tmpl w:val="6D18D04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C332CF1"/>
    <w:multiLevelType w:val="hybridMultilevel"/>
    <w:tmpl w:val="ADD207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F7E0334"/>
    <w:multiLevelType w:val="multilevel"/>
    <w:tmpl w:val="3690A08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B46C5B"/>
    <w:multiLevelType w:val="hybridMultilevel"/>
    <w:tmpl w:val="500428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450E52"/>
    <w:multiLevelType w:val="hybridMultilevel"/>
    <w:tmpl w:val="40FED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B610E9"/>
    <w:multiLevelType w:val="hybridMultilevel"/>
    <w:tmpl w:val="B82E71C6"/>
    <w:lvl w:ilvl="0" w:tplc="04090001">
      <w:start w:val="1"/>
      <w:numFmt w:val="bullet"/>
      <w:lvlText w:val=""/>
      <w:lvlJc w:val="left"/>
      <w:pPr>
        <w:tabs>
          <w:tab w:val="num" w:pos="709"/>
        </w:tabs>
        <w:ind w:left="709" w:hanging="360"/>
      </w:pPr>
      <w:rPr>
        <w:rFonts w:ascii="Symbol" w:hAnsi="Symbol" w:hint="default"/>
      </w:rPr>
    </w:lvl>
    <w:lvl w:ilvl="1" w:tplc="04090003" w:tentative="1">
      <w:start w:val="1"/>
      <w:numFmt w:val="bullet"/>
      <w:lvlText w:val="o"/>
      <w:lvlJc w:val="left"/>
      <w:pPr>
        <w:tabs>
          <w:tab w:val="num" w:pos="1429"/>
        </w:tabs>
        <w:ind w:left="1429" w:hanging="360"/>
      </w:pPr>
      <w:rPr>
        <w:rFonts w:ascii="Courier New" w:hAnsi="Courier New" w:cs="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cs="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cs="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num w:numId="1" w16cid:durableId="20480978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69452412">
    <w:abstractNumId w:val="0"/>
    <w:lvlOverride w:ilvl="0">
      <w:lvl w:ilvl="0">
        <w:start w:val="1"/>
        <w:numFmt w:val="bullet"/>
        <w:lvlText w:val="-"/>
        <w:legacy w:legacy="1" w:legacySpace="0" w:legacyIndent="360"/>
        <w:lvlJc w:val="left"/>
        <w:pPr>
          <w:ind w:left="360" w:hanging="360"/>
        </w:pPr>
      </w:lvl>
    </w:lvlOverride>
  </w:num>
  <w:num w:numId="3" w16cid:durableId="1183982363">
    <w:abstractNumId w:val="13"/>
  </w:num>
  <w:num w:numId="4" w16cid:durableId="17091810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92646101">
    <w:abstractNumId w:val="4"/>
  </w:num>
  <w:num w:numId="6" w16cid:durableId="661201510">
    <w:abstractNumId w:val="7"/>
  </w:num>
  <w:num w:numId="7" w16cid:durableId="1704672381">
    <w:abstractNumId w:val="17"/>
  </w:num>
  <w:num w:numId="8" w16cid:durableId="759642074">
    <w:abstractNumId w:val="12"/>
  </w:num>
  <w:num w:numId="9" w16cid:durableId="1079399790">
    <w:abstractNumId w:val="1"/>
  </w:num>
  <w:num w:numId="10" w16cid:durableId="401218337">
    <w:abstractNumId w:val="14"/>
  </w:num>
  <w:num w:numId="11" w16cid:durableId="1477140566">
    <w:abstractNumId w:val="8"/>
  </w:num>
  <w:num w:numId="12" w16cid:durableId="1196457268">
    <w:abstractNumId w:val="5"/>
  </w:num>
  <w:num w:numId="13" w16cid:durableId="252322575">
    <w:abstractNumId w:val="11"/>
  </w:num>
  <w:num w:numId="14" w16cid:durableId="2070614137">
    <w:abstractNumId w:val="3"/>
  </w:num>
  <w:num w:numId="15" w16cid:durableId="513568859">
    <w:abstractNumId w:val="6"/>
  </w:num>
  <w:num w:numId="16" w16cid:durableId="1780879270">
    <w:abstractNumId w:val="10"/>
  </w:num>
  <w:num w:numId="17" w16cid:durableId="1339887079">
    <w:abstractNumId w:val="15"/>
  </w:num>
  <w:num w:numId="18" w16cid:durableId="246353332">
    <w:abstractNumId w:val="19"/>
  </w:num>
  <w:num w:numId="19" w16cid:durableId="665520069">
    <w:abstractNumId w:val="9"/>
  </w:num>
  <w:num w:numId="20" w16cid:durableId="1043554504">
    <w:abstractNumId w:val="18"/>
  </w:num>
  <w:num w:numId="21" w16cid:durableId="1039431952">
    <w:abstractNumId w:val="2"/>
  </w:num>
  <w:num w:numId="22" w16cid:durableId="1866673668">
    <w:abstractNumId w:val="16"/>
  </w:num>
  <w:num w:numId="23" w16cid:durableId="8408504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activeWritingStyle w:appName="MSWord" w:lang="sv-SE" w:vendorID="666" w:dllVersion="513" w:checkStyle="1"/>
  <w:activeWritingStyle w:appName="MSWord" w:lang="it-IT" w:vendorID="3" w:dllVersion="517" w:checkStyle="1"/>
  <w:activeWritingStyle w:appName="MSWord" w:lang="fi-FI" w:vendorID="666" w:dllVersion="513" w:checkStyle="1"/>
  <w:activeWritingStyle w:appName="MSWord" w:lang="nb-NO" w:vendorID="666" w:dllVersion="513" w:checkStyle="1"/>
  <w:activeWritingStyle w:appName="MSWord" w:lang="pt-PT" w:vendorID="13" w:dllVersion="513" w:checkStyle="1"/>
  <w:activeWritingStyle w:appName="MSWord" w:lang="da-DK" w:vendorID="666" w:dllVersion="513" w:checkStyle="1"/>
  <w:activeWritingStyle w:appName="MSWord" w:lang="fr-FR" w:vendorID="9" w:dllVersion="512" w:checkStyle="1"/>
  <w:activeWritingStyle w:appName="MSWord" w:lang="sv-SE" w:vendorID="0" w:dllVersion="512" w:checkStyle="1"/>
  <w:activeWritingStyle w:appName="MSWord" w:lang="pl-PL" w:vendorID="12" w:dllVersion="512" w:checkStyle="1"/>
  <w:activeWritingStyle w:appName="MSWord" w:lang="hu-HU" w:vendorID="7" w:dllVersion="522" w:checkStyle="1"/>
  <w:activeWritingStyle w:appName="MSWord" w:lang="sv-SE" w:vendorID="22"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11379f2-b96d-49cf-ad79-340950c5d010" w:val=" "/>
    <w:docVar w:name="vault_nd_02805743-014d-43c2-8936-b63deadea36d" w:val=" "/>
    <w:docVar w:name="vault_nd_062974d7-2d28-41d7-a9f4-2a746d3a5836" w:val=" "/>
    <w:docVar w:name="VAULT_ND_08e3a8ce-232d-4d7c-9de3-bd6b5dc7df64" w:val=" "/>
    <w:docVar w:name="vault_nd_0ba11b8d-933d-425f-8873-50d5e94c4003" w:val=" "/>
    <w:docVar w:name="vault_nd_0bfa43d4-7b78-43ad-bcd0-a8bad29489a0" w:val=" "/>
    <w:docVar w:name="vault_nd_0d36dc21-d780-41e0-af01-38acd87a3b3c" w:val=" "/>
    <w:docVar w:name="vault_nd_0d512e0b-dcfa-425f-afdd-c1f0b6eb4815" w:val=" "/>
    <w:docVar w:name="vault_nd_0f8186ec-c05c-4f8e-9ce9-4de0967f8366" w:val=" "/>
    <w:docVar w:name="vault_nd_0fc170f8-6dcb-46f3-8877-97211c7996df" w:val=" "/>
    <w:docVar w:name="vault_nd_108d0df6-0fa0-4a0c-8eb5-465203a9d62a" w:val=" "/>
    <w:docVar w:name="vault_nd_119683b4-1d89-4263-a82b-9dd0f37adeaa" w:val=" "/>
    <w:docVar w:name="vault_nd_136cfcbe-aa72-4570-aadf-b313543ea244" w:val=" "/>
    <w:docVar w:name="vault_nd_13d489d3-4781-4bae-82e9-44cab5ec4762" w:val=" "/>
    <w:docVar w:name="VAULT_ND_17ce5ecd-e686-4bef-be8c-7ece4c76fbff" w:val=" "/>
    <w:docVar w:name="VAULT_ND_1859c642-7ef7-4492-be78-bb0e5d72c161" w:val=" "/>
    <w:docVar w:name="vault_nd_1d8227a3-5410-4bb4-bb13-0e3effc13d44" w:val=" "/>
    <w:docVar w:name="vault_nd_1f2bf4ac-66af-4b60-8ad1-0007f360b7f4" w:val=" "/>
    <w:docVar w:name="vault_nd_1f703384-461b-489e-aa71-8acb9cd3a3c2" w:val=" "/>
    <w:docVar w:name="vault_nd_212e66fe-f7a6-49b8-8bbd-b4b662714ee5" w:val=" "/>
    <w:docVar w:name="vault_nd_21f85294-4c7b-48a9-9256-a405dd1e18ae" w:val=" "/>
    <w:docVar w:name="vault_nd_245461e0-07d0-499e-a10a-2e1e6f4fc781" w:val=" "/>
    <w:docVar w:name="vault_nd_246879bf-d5e9-4d37-ad2a-9ed2d6b6dc98" w:val=" "/>
    <w:docVar w:name="vault_nd_2472c970-369b-4e8a-af28-ce1433593838" w:val=" "/>
    <w:docVar w:name="vault_nd_24f21296-c0ff-4cdc-895a-e07434edebf1" w:val=" "/>
    <w:docVar w:name="vault_nd_250d1f7c-fdce-4577-846a-b1449c99e0f6" w:val=" "/>
    <w:docVar w:name="VAULT_ND_25abd106-3e18-4976-b3d8-8ee8050e8e07" w:val=" "/>
    <w:docVar w:name="vault_nd_260ae505-6407-451e-acc8-21b7b545be74" w:val=" "/>
    <w:docVar w:name="vault_nd_2640a7fa-ea53-4f67-8774-ff0d99e257ef" w:val=" "/>
    <w:docVar w:name="VAULT_ND_269a8f16-447a-4e60-a4fb-567fb03c1673" w:val=" "/>
    <w:docVar w:name="vault_nd_27c99155-5c0f-4a1e-a3bc-61b9f762f78e" w:val=" "/>
    <w:docVar w:name="vault_nd_2cd7e662-923d-4e83-b6a8-a73c870970fa" w:val=" "/>
    <w:docVar w:name="vault_nd_31b5832c-365b-4def-81fb-8074f5a7e31d" w:val=" "/>
    <w:docVar w:name="VAULT_ND_31f851c2-7017-48f0-802e-2920f3afd9cd" w:val=" "/>
    <w:docVar w:name="vault_nd_32a687c6-47d3-40bd-ab93-7844cfbac2a0" w:val=" "/>
    <w:docVar w:name="vault_nd_333c9bb0-60d9-4480-bce6-5b08777d7adb" w:val=" "/>
    <w:docVar w:name="vault_nd_34139b7f-1006-4c4c-a75a-350ac9cea0b5" w:val=" "/>
    <w:docVar w:name="vault_nd_34d77584-b003-48dc-92c7-364e598c184c" w:val=" "/>
    <w:docVar w:name="vault_nd_36988ad4-c9ec-4cc1-bf44-1f762981a343" w:val=" "/>
    <w:docVar w:name="vault_nd_36a7387d-fe93-4b1f-aaa4-580312e57851" w:val=" "/>
    <w:docVar w:name="vault_nd_36d3b8b6-ecc9-4a30-8137-2df372e248b5" w:val=" "/>
    <w:docVar w:name="vault_nd_38100b2b-d04d-4752-bc7d-62549740a11d" w:val=" "/>
    <w:docVar w:name="vault_nd_382b45b8-9fc3-4efe-9e57-50627610b36c" w:val=" "/>
    <w:docVar w:name="vault_nd_382e306c-f9af-4a09-951c-b533ff53599b" w:val=" "/>
    <w:docVar w:name="vault_nd_3d9563f8-a177-4525-a8c3-1bdf56118815" w:val=" "/>
    <w:docVar w:name="vault_nd_41c63a13-77b9-470c-9586-80b5c88fd38a" w:val=" "/>
    <w:docVar w:name="vault_nd_42112022-9d0d-492f-80b4-d21ed613ea37" w:val=" "/>
    <w:docVar w:name="vault_nd_42c4e95e-fbae-46fe-9827-74f9203e6a0d" w:val=" "/>
    <w:docVar w:name="vault_nd_4414ae0d-4bdb-495a-953c-ccaa69ce201a" w:val=" "/>
    <w:docVar w:name="vault_nd_46cc731b-eaec-4325-ac17-6ee37680b6a8" w:val=" "/>
    <w:docVar w:name="vault_nd_49bf470b-5aa4-4728-ab1a-1601ca13c2a8" w:val=" "/>
    <w:docVar w:name="vault_nd_4abd9e5f-115a-4e19-9eaa-88f461c692c9" w:val=" "/>
    <w:docVar w:name="vault_nd_4ec9a05e-4cbc-417e-ae15-b906163f7ad2" w:val=" "/>
    <w:docVar w:name="vault_nd_4fc790ac-8176-46b5-b59d-32ecde017e8f" w:val=" "/>
    <w:docVar w:name="VAULT_ND_5022f9e7-5771-48b3-915a-0e14550f99e2" w:val=" "/>
    <w:docVar w:name="vault_nd_505e4475-005d-40ba-a9ec-0b3fb5666bc0" w:val=" "/>
    <w:docVar w:name="vault_nd_5545ba09-6d6d-4e50-8c77-5f847ae3f92f" w:val=" "/>
    <w:docVar w:name="vault_nd_5608e2d9-4b5c-4ad3-9b8d-0b383f0844f4" w:val=" "/>
    <w:docVar w:name="vault_nd_5d4f9b82-0164-4eab-a967-510c87d5f98e" w:val=" "/>
    <w:docVar w:name="vault_nd_5fc0db5e-a0a9-4c62-8b37-eacbf2cf007d" w:val=" "/>
    <w:docVar w:name="vault_nd_629d0c63-bf58-4821-992a-6aae90b407e5" w:val=" "/>
    <w:docVar w:name="VAULT_ND_65df1e5d-1728-4764-ae37-2347224e31c4" w:val=" "/>
    <w:docVar w:name="vault_nd_6640deb8-32b4-4f93-89ca-9980ab9dcbbc" w:val=" "/>
    <w:docVar w:name="vault_nd_6b63fd67-ac9f-4bca-a575-4ada77fa8603" w:val=" "/>
    <w:docVar w:name="vault_nd_6bab89f1-2e5c-4147-9fd2-9ec333527fc7" w:val=" "/>
    <w:docVar w:name="vault_nd_721bfd56-ca3e-4724-8ade-ea448a769494" w:val=" "/>
    <w:docVar w:name="VAULT_ND_727bc3d9-f85c-4d84-8069-a3ec4b7f3a12" w:val=" "/>
    <w:docVar w:name="vault_nd_73bd9a74-0bd4-4fad-a6ca-8272899f8137" w:val=" "/>
    <w:docVar w:name="vault_nd_750cac2f-bf1c-4e04-a446-f3c22224a5dc" w:val=" "/>
    <w:docVar w:name="vault_nd_751a89a1-1202-4811-aefa-774b78703c74" w:val=" "/>
    <w:docVar w:name="vault_nd_794639c7-82c4-47de-bcb9-fcda8ad803e2" w:val=" "/>
    <w:docVar w:name="vault_nd_7f843ea7-1ad9-4814-857a-9ac1e6ca303f" w:val=" "/>
    <w:docVar w:name="vault_nd_7ffd649f-aa96-4d70-bb41-485a3e40313d" w:val=" "/>
    <w:docVar w:name="vault_nd_80cbada0-f70d-4664-ab85-571fa0b29c5d" w:val=" "/>
    <w:docVar w:name="vault_nd_838f33ae-e6bd-45fa-bcac-26debd4225b8" w:val=" "/>
    <w:docVar w:name="vault_nd_85be284a-783b-4abb-945f-e8968a0fb888" w:val=" "/>
    <w:docVar w:name="vault_nd_87632348-f81c-401a-83c8-a31411af81f2" w:val=" "/>
    <w:docVar w:name="vault_nd_884f03f2-4e72-4a70-b2fc-3de383027417" w:val=" "/>
    <w:docVar w:name="vault_nd_88a00edd-5e0e-442d-b5da-740087b64dfb" w:val=" "/>
    <w:docVar w:name="VAULT_ND_88d123ea-3f8b-4ffb-9127-ef406f8816ce" w:val=" "/>
    <w:docVar w:name="vault_nd_8992ca19-3e3d-4bfb-8e8d-38c17638be2d" w:val=" "/>
    <w:docVar w:name="vault_nd_89ef7965-84e3-4d00-8a7d-9935bf2ad21b" w:val=" "/>
    <w:docVar w:name="vault_nd_8ae87b33-17d1-423b-98b8-724840030413" w:val=" "/>
    <w:docVar w:name="VAULT_ND_8e5a63a9-3cd8-4be3-b71c-bc28d0ac6a74" w:val=" "/>
    <w:docVar w:name="vault_nd_903bb41e-9f5a-490e-8195-554e5511ad47" w:val=" "/>
    <w:docVar w:name="vault_nd_911f2864-8772-4d4f-8c90-34cc33948223" w:val=" "/>
    <w:docVar w:name="vault_nd_938eee43-26f7-41d7-90ba-0e8fc49e4a3d" w:val=" "/>
    <w:docVar w:name="vault_nd_994c7552-e6f4-4647-9f24-6440c4086eaf" w:val=" "/>
    <w:docVar w:name="VAULT_ND_9975362d-8e2b-4448-ab2d-f2f0e6e575d2" w:val=" "/>
    <w:docVar w:name="vault_nd_9a9b3db4-7039-4651-88c0-fbaac7dcb02b" w:val=" "/>
    <w:docVar w:name="vault_nd_9a9f68a0-4808-40e8-ba50-18c6efec28ca" w:val=" "/>
    <w:docVar w:name="vault_nd_9bfa68f3-6bb1-4635-b41f-ca31d8217f2b" w:val=" "/>
    <w:docVar w:name="vault_nd_9de21e90-6e50-4d1f-a4f1-5b97ded9cfc0" w:val=" "/>
    <w:docVar w:name="vault_nd_a2b40450-ee33-415c-8de2-940e9c4ba8cf" w:val=" "/>
    <w:docVar w:name="vault_nd_a3cf4c6a-6c88-4fef-8c00-81e4c90bd9a9" w:val=" "/>
    <w:docVar w:name="vault_nd_a449bb90-1731-4682-b47c-484ba4b244ba" w:val=" "/>
    <w:docVar w:name="vault_nd_a46e1ff9-dfdd-4f25-9a37-98633917dc4f" w:val=" "/>
    <w:docVar w:name="vault_nd_a83868b0-8c2a-4724-8caf-52bda1bc2b6a" w:val=" "/>
    <w:docVar w:name="vault_nd_a926d1d8-a600-4d66-a427-0ae07afd2b97" w:val=" "/>
    <w:docVar w:name="vault_nd_aa6e8885-0ff9-43ed-b784-b61d06701162" w:val=" "/>
    <w:docVar w:name="VAULT_ND_ac27f2f5-cf18-4103-9b19-3367b7c6d7e6" w:val=" "/>
    <w:docVar w:name="vault_nd_aede01d6-75d9-4d84-84ed-0b75f7f8e7c0" w:val=" "/>
    <w:docVar w:name="vault_nd_b0030ed7-39df-4b22-900b-051c6280456f" w:val=" "/>
    <w:docVar w:name="vault_nd_b3b4de26-1742-44b9-b2c3-be167c27b3fd" w:val=" "/>
    <w:docVar w:name="vault_nd_b3d05650-a136-48c9-b977-62ecc4ed3fcb" w:val=" "/>
    <w:docVar w:name="vault_nd_b4341e0c-6f12-41e6-b4b4-fb6cf6bb3f1c" w:val=" "/>
    <w:docVar w:name="vault_nd_b4a055f7-d776-4967-8d04-601536385149" w:val=" "/>
    <w:docVar w:name="vault_nd_b63c32e6-e4d9-4a1f-aab3-9521fb66d1fc" w:val=" "/>
    <w:docVar w:name="vault_nd_b8861822-7810-458d-9778-e93dce69a30a" w:val=" "/>
    <w:docVar w:name="vault_nd_b8c10cf3-bcd9-4bbc-88f2-c29abd5565b2" w:val=" "/>
    <w:docVar w:name="vault_nd_b90b5d13-82c9-4bca-980c-7a0a7d44491a" w:val=" "/>
    <w:docVar w:name="vault_nd_b9e03d82-2580-42de-9256-40932089dd12" w:val=" "/>
    <w:docVar w:name="vault_nd_baf00589-a090-49aa-a1e4-6c3734dab226" w:val=" "/>
    <w:docVar w:name="vault_nd_bc01e1ec-9786-4fb9-be83-d541cca41ec2" w:val=" "/>
    <w:docVar w:name="vault_nd_bc80ee4a-6ea8-424f-954a-b03eb2ce3801" w:val=" "/>
    <w:docVar w:name="vault_nd_bd110df2-452c-456d-a610-78fe38a6f32a" w:val=" "/>
    <w:docVar w:name="vault_nd_bd33385d-edba-4b11-ac78-fd5589a445f2" w:val=" "/>
    <w:docVar w:name="vault_nd_c113ec54-3c84-4e20-8466-68b6ac51399d" w:val=" "/>
    <w:docVar w:name="vault_nd_c17e845c-c892-4a63-899d-6f8a2dcc58b3" w:val=" "/>
    <w:docVar w:name="vault_nd_c2250d70-e9e8-4394-aa62-e42c07498b1a" w:val=" "/>
    <w:docVar w:name="vault_nd_c2ae2114-a2bc-4076-a1ba-991c98842ec7" w:val=" "/>
    <w:docVar w:name="vault_nd_c2f3ae7f-b7d4-48c9-a310-62b326ca6581" w:val=" "/>
    <w:docVar w:name="vault_nd_c47d5823-b93c-4802-82dc-c30a228c6032" w:val=" "/>
    <w:docVar w:name="vault_nd_c5f5ec12-b891-435f-8b47-f8cd3f6cf79e" w:val=" "/>
    <w:docVar w:name="vault_nd_c693ed43-d646-416a-9656-639353514c2a" w:val=" "/>
    <w:docVar w:name="vault_nd_c9732242-6e96-4535-8e6a-fff576e8b01f" w:val=" "/>
    <w:docVar w:name="vault_nd_ca2b3f68-ddf5-42ba-8f64-1e9248bc6176" w:val=" "/>
    <w:docVar w:name="vault_nd_cdb14379-cb38-429d-a4a7-37617e2cea46" w:val=" "/>
    <w:docVar w:name="vault_nd_ced88a2d-ec3f-4e2c-b85a-3696e8de4e3d" w:val=" "/>
    <w:docVar w:name="VAULT_ND_cf5843e5-bf15-4a1d-b929-6c9f902f1ccb" w:val=" "/>
    <w:docVar w:name="vault_nd_cf65ab34-39ce-4915-9a7f-2aa144968b54" w:val=" "/>
    <w:docVar w:name="vault_nd_d21ab45e-c88d-4eac-a1da-0ca6296fc198" w:val=" "/>
    <w:docVar w:name="vault_nd_d2224711-492a-4469-b81e-2ef69a2dcfca" w:val=" "/>
    <w:docVar w:name="VAULT_ND_d275128c-ed47-4aad-98e8-209afef5c443" w:val=" "/>
    <w:docVar w:name="vault_nd_d38bc973-174b-4d01-b93b-d91edd739bdb" w:val=" "/>
    <w:docVar w:name="vault_nd_d6b3d916-6f6c-47b6-b801-d9455667be0d" w:val=" "/>
    <w:docVar w:name="vault_nd_d765d22e-080c-497a-8bec-c33c9d02b7c7" w:val=" "/>
    <w:docVar w:name="VAULT_ND_d9ca924f-0131-4f18-ba15-31676e0cbcee" w:val=" "/>
    <w:docVar w:name="vault_nd_d9f681f5-cca3-4a8e-b840-0930f930cb92" w:val=" "/>
    <w:docVar w:name="vault_nd_db14cef5-6155-4d22-9845-7c0b62718688" w:val=" "/>
    <w:docVar w:name="vault_nd_dc5df166-e0c2-4c51-83d7-168e45df7275" w:val=" "/>
    <w:docVar w:name="vault_nd_dc8d8fbc-5de9-40b1-8ddc-0768aa3abd63" w:val=" "/>
    <w:docVar w:name="vault_nd_df92e407-954e-4f78-9669-a3dffc3aebf0" w:val=" "/>
    <w:docVar w:name="vault_nd_e23d02f2-8a82-4c66-ab67-dc918b7d45ca" w:val=" "/>
    <w:docVar w:name="vault_nd_e906d69a-338c-4205-a7f6-a13e1b1a29c3" w:val=" "/>
    <w:docVar w:name="vault_nd_ea49b70f-f344-4c04-ad5f-9b53c2c78b2b" w:val=" "/>
    <w:docVar w:name="vault_nd_ec14b282-2bfa-4dba-a1a5-d5cdb0917fcc" w:val=" "/>
    <w:docVar w:name="vault_nd_ed5b81e0-984a-432e-a462-777701811c52" w:val=" "/>
    <w:docVar w:name="vault_nd_ee92fa34-1eee-443f-a2ea-5004171b8105" w:val=" "/>
    <w:docVar w:name="vault_nd_efbb9d29-ed5a-46fc-8827-530c0e538d0b" w:val=" "/>
    <w:docVar w:name="vault_nd_f261fbf3-aa9e-4ab4-afd4-a7b2d263f091" w:val=" "/>
    <w:docVar w:name="vault_nd_f5350def-872c-4e06-9b5c-e996c7d70031" w:val=" "/>
    <w:docVar w:name="vault_nd_f6f44606-5a69-49fc-87b5-dd85b64bcfda" w:val=" "/>
    <w:docVar w:name="VAULT_ND_fd9461fb-c5ea-4def-9b6e-09779f1738da" w:val=" "/>
    <w:docVar w:name="Version" w:val="0"/>
  </w:docVars>
  <w:rsids>
    <w:rsidRoot w:val="002E68C1"/>
    <w:rsid w:val="0000206A"/>
    <w:rsid w:val="00002E15"/>
    <w:rsid w:val="0000302A"/>
    <w:rsid w:val="0000393E"/>
    <w:rsid w:val="000062C8"/>
    <w:rsid w:val="000073A9"/>
    <w:rsid w:val="00010D0D"/>
    <w:rsid w:val="00015C7C"/>
    <w:rsid w:val="00015D4B"/>
    <w:rsid w:val="000249F2"/>
    <w:rsid w:val="00025889"/>
    <w:rsid w:val="00026453"/>
    <w:rsid w:val="000317BD"/>
    <w:rsid w:val="00032219"/>
    <w:rsid w:val="000327F9"/>
    <w:rsid w:val="0003735F"/>
    <w:rsid w:val="00040A4A"/>
    <w:rsid w:val="00041E23"/>
    <w:rsid w:val="000422CC"/>
    <w:rsid w:val="00046333"/>
    <w:rsid w:val="00052404"/>
    <w:rsid w:val="000600B3"/>
    <w:rsid w:val="000621B4"/>
    <w:rsid w:val="00062A95"/>
    <w:rsid w:val="00066CAE"/>
    <w:rsid w:val="00074C70"/>
    <w:rsid w:val="0008485B"/>
    <w:rsid w:val="00086037"/>
    <w:rsid w:val="00086672"/>
    <w:rsid w:val="000866AE"/>
    <w:rsid w:val="000869F6"/>
    <w:rsid w:val="00087715"/>
    <w:rsid w:val="000A48E5"/>
    <w:rsid w:val="000A7AE8"/>
    <w:rsid w:val="000B60D5"/>
    <w:rsid w:val="000C103F"/>
    <w:rsid w:val="000C4169"/>
    <w:rsid w:val="000C77E2"/>
    <w:rsid w:val="000D0209"/>
    <w:rsid w:val="000D0CAB"/>
    <w:rsid w:val="000D450D"/>
    <w:rsid w:val="000E2B96"/>
    <w:rsid w:val="000E4014"/>
    <w:rsid w:val="000E435C"/>
    <w:rsid w:val="000E7198"/>
    <w:rsid w:val="000F4162"/>
    <w:rsid w:val="000F56C6"/>
    <w:rsid w:val="000F6FC8"/>
    <w:rsid w:val="00103CD7"/>
    <w:rsid w:val="0010468A"/>
    <w:rsid w:val="00106051"/>
    <w:rsid w:val="0010779D"/>
    <w:rsid w:val="00112E1F"/>
    <w:rsid w:val="00116B69"/>
    <w:rsid w:val="0012301E"/>
    <w:rsid w:val="00125383"/>
    <w:rsid w:val="001308BF"/>
    <w:rsid w:val="00130B2B"/>
    <w:rsid w:val="00131CF1"/>
    <w:rsid w:val="001322A2"/>
    <w:rsid w:val="001344AD"/>
    <w:rsid w:val="001354E2"/>
    <w:rsid w:val="00137557"/>
    <w:rsid w:val="001468A0"/>
    <w:rsid w:val="00151D23"/>
    <w:rsid w:val="00154961"/>
    <w:rsid w:val="001561F3"/>
    <w:rsid w:val="00156208"/>
    <w:rsid w:val="001570DD"/>
    <w:rsid w:val="00164200"/>
    <w:rsid w:val="001677F9"/>
    <w:rsid w:val="00171C5D"/>
    <w:rsid w:val="00172B09"/>
    <w:rsid w:val="00176707"/>
    <w:rsid w:val="00181229"/>
    <w:rsid w:val="00181EE3"/>
    <w:rsid w:val="00186157"/>
    <w:rsid w:val="00190790"/>
    <w:rsid w:val="00190994"/>
    <w:rsid w:val="00193854"/>
    <w:rsid w:val="0019594C"/>
    <w:rsid w:val="001A09CE"/>
    <w:rsid w:val="001A6F04"/>
    <w:rsid w:val="001A7981"/>
    <w:rsid w:val="001A7D69"/>
    <w:rsid w:val="001B37B9"/>
    <w:rsid w:val="001B56CE"/>
    <w:rsid w:val="001B640B"/>
    <w:rsid w:val="001B6872"/>
    <w:rsid w:val="001C1770"/>
    <w:rsid w:val="001C3786"/>
    <w:rsid w:val="001C48FA"/>
    <w:rsid w:val="001C595C"/>
    <w:rsid w:val="001C5C14"/>
    <w:rsid w:val="001D4D3A"/>
    <w:rsid w:val="001D56A2"/>
    <w:rsid w:val="001D5EBE"/>
    <w:rsid w:val="001E21AD"/>
    <w:rsid w:val="001E44DC"/>
    <w:rsid w:val="001E6F97"/>
    <w:rsid w:val="001F0693"/>
    <w:rsid w:val="001F20C0"/>
    <w:rsid w:val="001F2862"/>
    <w:rsid w:val="001F2BD7"/>
    <w:rsid w:val="001F4F41"/>
    <w:rsid w:val="001F7985"/>
    <w:rsid w:val="00200638"/>
    <w:rsid w:val="002035C8"/>
    <w:rsid w:val="00206735"/>
    <w:rsid w:val="00207207"/>
    <w:rsid w:val="002103D0"/>
    <w:rsid w:val="00211BE1"/>
    <w:rsid w:val="00211F31"/>
    <w:rsid w:val="002158A9"/>
    <w:rsid w:val="00217BAD"/>
    <w:rsid w:val="00220882"/>
    <w:rsid w:val="00221B6C"/>
    <w:rsid w:val="00224EB7"/>
    <w:rsid w:val="00227CC8"/>
    <w:rsid w:val="00233515"/>
    <w:rsid w:val="002420BA"/>
    <w:rsid w:val="00242732"/>
    <w:rsid w:val="00242E62"/>
    <w:rsid w:val="0024384A"/>
    <w:rsid w:val="00245704"/>
    <w:rsid w:val="002461F6"/>
    <w:rsid w:val="0025226F"/>
    <w:rsid w:val="00252388"/>
    <w:rsid w:val="002564C7"/>
    <w:rsid w:val="00257ABA"/>
    <w:rsid w:val="002626E6"/>
    <w:rsid w:val="00265293"/>
    <w:rsid w:val="002773C2"/>
    <w:rsid w:val="0028167F"/>
    <w:rsid w:val="002822F3"/>
    <w:rsid w:val="00290DAA"/>
    <w:rsid w:val="002A1152"/>
    <w:rsid w:val="002A51FC"/>
    <w:rsid w:val="002A53AF"/>
    <w:rsid w:val="002B1065"/>
    <w:rsid w:val="002B2734"/>
    <w:rsid w:val="002B38CB"/>
    <w:rsid w:val="002B51B0"/>
    <w:rsid w:val="002B7A62"/>
    <w:rsid w:val="002B7F06"/>
    <w:rsid w:val="002C3B47"/>
    <w:rsid w:val="002C4573"/>
    <w:rsid w:val="002C551B"/>
    <w:rsid w:val="002D0B10"/>
    <w:rsid w:val="002D205B"/>
    <w:rsid w:val="002D2514"/>
    <w:rsid w:val="002E07CD"/>
    <w:rsid w:val="002E29E3"/>
    <w:rsid w:val="002E300A"/>
    <w:rsid w:val="002E454E"/>
    <w:rsid w:val="002E5C5F"/>
    <w:rsid w:val="002E6031"/>
    <w:rsid w:val="002E68C1"/>
    <w:rsid w:val="002F0F6F"/>
    <w:rsid w:val="002F3E06"/>
    <w:rsid w:val="002F4649"/>
    <w:rsid w:val="002F48D2"/>
    <w:rsid w:val="002F48F6"/>
    <w:rsid w:val="002F78D4"/>
    <w:rsid w:val="00300DC6"/>
    <w:rsid w:val="00301821"/>
    <w:rsid w:val="003037EE"/>
    <w:rsid w:val="00303806"/>
    <w:rsid w:val="00305B66"/>
    <w:rsid w:val="00305BA2"/>
    <w:rsid w:val="00311C9B"/>
    <w:rsid w:val="00314353"/>
    <w:rsid w:val="00314A17"/>
    <w:rsid w:val="00316FC6"/>
    <w:rsid w:val="00317A32"/>
    <w:rsid w:val="00320391"/>
    <w:rsid w:val="00320840"/>
    <w:rsid w:val="00322A93"/>
    <w:rsid w:val="00322AA3"/>
    <w:rsid w:val="0032433A"/>
    <w:rsid w:val="00325B26"/>
    <w:rsid w:val="00326A70"/>
    <w:rsid w:val="00337885"/>
    <w:rsid w:val="003418E2"/>
    <w:rsid w:val="00341D0C"/>
    <w:rsid w:val="00346770"/>
    <w:rsid w:val="003470D6"/>
    <w:rsid w:val="0035485A"/>
    <w:rsid w:val="003577CD"/>
    <w:rsid w:val="0036581C"/>
    <w:rsid w:val="00366140"/>
    <w:rsid w:val="00367B4A"/>
    <w:rsid w:val="00370122"/>
    <w:rsid w:val="00370223"/>
    <w:rsid w:val="00375D61"/>
    <w:rsid w:val="00376E77"/>
    <w:rsid w:val="00377EE2"/>
    <w:rsid w:val="00380D1B"/>
    <w:rsid w:val="00382E28"/>
    <w:rsid w:val="00383DE6"/>
    <w:rsid w:val="003865E5"/>
    <w:rsid w:val="0039261B"/>
    <w:rsid w:val="00394871"/>
    <w:rsid w:val="00395671"/>
    <w:rsid w:val="003A393F"/>
    <w:rsid w:val="003A3C9F"/>
    <w:rsid w:val="003B07C5"/>
    <w:rsid w:val="003B398A"/>
    <w:rsid w:val="003B54B1"/>
    <w:rsid w:val="003B66E1"/>
    <w:rsid w:val="003C6AE9"/>
    <w:rsid w:val="003D45BC"/>
    <w:rsid w:val="003D6A69"/>
    <w:rsid w:val="003E17D0"/>
    <w:rsid w:val="003E28BD"/>
    <w:rsid w:val="003E6641"/>
    <w:rsid w:val="003F061F"/>
    <w:rsid w:val="003F2AEF"/>
    <w:rsid w:val="003F445E"/>
    <w:rsid w:val="003F5BB3"/>
    <w:rsid w:val="0040037D"/>
    <w:rsid w:val="004026F8"/>
    <w:rsid w:val="00404390"/>
    <w:rsid w:val="00405948"/>
    <w:rsid w:val="00407D41"/>
    <w:rsid w:val="00415A82"/>
    <w:rsid w:val="00420658"/>
    <w:rsid w:val="0042338B"/>
    <w:rsid w:val="00423981"/>
    <w:rsid w:val="0042596C"/>
    <w:rsid w:val="0042652C"/>
    <w:rsid w:val="00427873"/>
    <w:rsid w:val="004413FC"/>
    <w:rsid w:val="004416A8"/>
    <w:rsid w:val="004450A6"/>
    <w:rsid w:val="00445F2E"/>
    <w:rsid w:val="004513B0"/>
    <w:rsid w:val="00454366"/>
    <w:rsid w:val="0045455F"/>
    <w:rsid w:val="004546C6"/>
    <w:rsid w:val="00457955"/>
    <w:rsid w:val="004621A3"/>
    <w:rsid w:val="00463E43"/>
    <w:rsid w:val="0046436C"/>
    <w:rsid w:val="004656FC"/>
    <w:rsid w:val="004668B2"/>
    <w:rsid w:val="00472316"/>
    <w:rsid w:val="00473562"/>
    <w:rsid w:val="00473CF4"/>
    <w:rsid w:val="00474793"/>
    <w:rsid w:val="00476318"/>
    <w:rsid w:val="00477CBF"/>
    <w:rsid w:val="004807D1"/>
    <w:rsid w:val="00483139"/>
    <w:rsid w:val="00483FC8"/>
    <w:rsid w:val="0048636B"/>
    <w:rsid w:val="0048647E"/>
    <w:rsid w:val="00491A06"/>
    <w:rsid w:val="00491A5F"/>
    <w:rsid w:val="00494348"/>
    <w:rsid w:val="00497B75"/>
    <w:rsid w:val="004A03C8"/>
    <w:rsid w:val="004A2824"/>
    <w:rsid w:val="004A3089"/>
    <w:rsid w:val="004A7BE8"/>
    <w:rsid w:val="004B0A0B"/>
    <w:rsid w:val="004B1216"/>
    <w:rsid w:val="004B12DF"/>
    <w:rsid w:val="004B2601"/>
    <w:rsid w:val="004B6AC2"/>
    <w:rsid w:val="004B7597"/>
    <w:rsid w:val="004C128F"/>
    <w:rsid w:val="004C2556"/>
    <w:rsid w:val="004C42A7"/>
    <w:rsid w:val="004C5EEB"/>
    <w:rsid w:val="004C629E"/>
    <w:rsid w:val="004D35E3"/>
    <w:rsid w:val="004D3757"/>
    <w:rsid w:val="004D4C5E"/>
    <w:rsid w:val="004D5301"/>
    <w:rsid w:val="004D5909"/>
    <w:rsid w:val="004D6921"/>
    <w:rsid w:val="004D7D36"/>
    <w:rsid w:val="004E02A0"/>
    <w:rsid w:val="004E0E91"/>
    <w:rsid w:val="004E16A8"/>
    <w:rsid w:val="004F04C7"/>
    <w:rsid w:val="004F12B3"/>
    <w:rsid w:val="004F1AF5"/>
    <w:rsid w:val="004F2763"/>
    <w:rsid w:val="004F6326"/>
    <w:rsid w:val="004F637D"/>
    <w:rsid w:val="00500041"/>
    <w:rsid w:val="00503CC2"/>
    <w:rsid w:val="00506556"/>
    <w:rsid w:val="00506A35"/>
    <w:rsid w:val="00513DC3"/>
    <w:rsid w:val="00514D7A"/>
    <w:rsid w:val="005162D3"/>
    <w:rsid w:val="00516B41"/>
    <w:rsid w:val="00517D05"/>
    <w:rsid w:val="00522790"/>
    <w:rsid w:val="00522C62"/>
    <w:rsid w:val="00525951"/>
    <w:rsid w:val="00526E48"/>
    <w:rsid w:val="00527290"/>
    <w:rsid w:val="005318CA"/>
    <w:rsid w:val="005330E3"/>
    <w:rsid w:val="0053474D"/>
    <w:rsid w:val="005351A0"/>
    <w:rsid w:val="00536208"/>
    <w:rsid w:val="0053648C"/>
    <w:rsid w:val="0054053C"/>
    <w:rsid w:val="00542961"/>
    <w:rsid w:val="00543008"/>
    <w:rsid w:val="00544C37"/>
    <w:rsid w:val="00546D5B"/>
    <w:rsid w:val="005477F7"/>
    <w:rsid w:val="00551BCB"/>
    <w:rsid w:val="00553301"/>
    <w:rsid w:val="00556FB5"/>
    <w:rsid w:val="005578E8"/>
    <w:rsid w:val="0056427B"/>
    <w:rsid w:val="00565C07"/>
    <w:rsid w:val="005663E2"/>
    <w:rsid w:val="00570558"/>
    <w:rsid w:val="00572652"/>
    <w:rsid w:val="00575007"/>
    <w:rsid w:val="0057654C"/>
    <w:rsid w:val="00577012"/>
    <w:rsid w:val="00582849"/>
    <w:rsid w:val="00585D36"/>
    <w:rsid w:val="00592E44"/>
    <w:rsid w:val="00596B45"/>
    <w:rsid w:val="00597242"/>
    <w:rsid w:val="00597E7B"/>
    <w:rsid w:val="005A08DD"/>
    <w:rsid w:val="005A2A0D"/>
    <w:rsid w:val="005B3394"/>
    <w:rsid w:val="005B5CAE"/>
    <w:rsid w:val="005B6E49"/>
    <w:rsid w:val="005C1B1F"/>
    <w:rsid w:val="005C5498"/>
    <w:rsid w:val="005D09FF"/>
    <w:rsid w:val="005D1547"/>
    <w:rsid w:val="005D2CFB"/>
    <w:rsid w:val="005D2EF8"/>
    <w:rsid w:val="005D44A0"/>
    <w:rsid w:val="005E0CCA"/>
    <w:rsid w:val="005E5C17"/>
    <w:rsid w:val="005F163B"/>
    <w:rsid w:val="005F2BBB"/>
    <w:rsid w:val="00600BCD"/>
    <w:rsid w:val="00603BDB"/>
    <w:rsid w:val="006064CA"/>
    <w:rsid w:val="006108CF"/>
    <w:rsid w:val="006112BC"/>
    <w:rsid w:val="006128B3"/>
    <w:rsid w:val="0061425C"/>
    <w:rsid w:val="00625453"/>
    <w:rsid w:val="00627AFF"/>
    <w:rsid w:val="006320FA"/>
    <w:rsid w:val="006366B7"/>
    <w:rsid w:val="00636DE7"/>
    <w:rsid w:val="00640BEE"/>
    <w:rsid w:val="00640E97"/>
    <w:rsid w:val="0064399B"/>
    <w:rsid w:val="006460EF"/>
    <w:rsid w:val="00646A22"/>
    <w:rsid w:val="00647946"/>
    <w:rsid w:val="00650E37"/>
    <w:rsid w:val="006529E5"/>
    <w:rsid w:val="006539B3"/>
    <w:rsid w:val="006542F5"/>
    <w:rsid w:val="006546C5"/>
    <w:rsid w:val="00655342"/>
    <w:rsid w:val="00656CC2"/>
    <w:rsid w:val="0066078F"/>
    <w:rsid w:val="00660C76"/>
    <w:rsid w:val="006644D9"/>
    <w:rsid w:val="006650D8"/>
    <w:rsid w:val="00667A89"/>
    <w:rsid w:val="00667FB2"/>
    <w:rsid w:val="0067209F"/>
    <w:rsid w:val="0067290C"/>
    <w:rsid w:val="006767EB"/>
    <w:rsid w:val="006810A4"/>
    <w:rsid w:val="00685193"/>
    <w:rsid w:val="00687546"/>
    <w:rsid w:val="00690F0A"/>
    <w:rsid w:val="00691357"/>
    <w:rsid w:val="006941E6"/>
    <w:rsid w:val="00695BD9"/>
    <w:rsid w:val="00695E1B"/>
    <w:rsid w:val="006A3383"/>
    <w:rsid w:val="006A3BEC"/>
    <w:rsid w:val="006A6232"/>
    <w:rsid w:val="006A77F2"/>
    <w:rsid w:val="006C1D2F"/>
    <w:rsid w:val="006C46C2"/>
    <w:rsid w:val="006C47C1"/>
    <w:rsid w:val="006C4976"/>
    <w:rsid w:val="006C53E7"/>
    <w:rsid w:val="006C6C82"/>
    <w:rsid w:val="006C7685"/>
    <w:rsid w:val="006D45C1"/>
    <w:rsid w:val="006D6FE7"/>
    <w:rsid w:val="006E53AE"/>
    <w:rsid w:val="006F0974"/>
    <w:rsid w:val="006F2C78"/>
    <w:rsid w:val="006F2ED6"/>
    <w:rsid w:val="006F5395"/>
    <w:rsid w:val="006F5F51"/>
    <w:rsid w:val="006F6AC1"/>
    <w:rsid w:val="006F7C5A"/>
    <w:rsid w:val="00700A53"/>
    <w:rsid w:val="0070218A"/>
    <w:rsid w:val="00704AB6"/>
    <w:rsid w:val="00716F10"/>
    <w:rsid w:val="007231A0"/>
    <w:rsid w:val="00724C33"/>
    <w:rsid w:val="00726A57"/>
    <w:rsid w:val="00726FDA"/>
    <w:rsid w:val="00732889"/>
    <w:rsid w:val="00732CB8"/>
    <w:rsid w:val="0073317F"/>
    <w:rsid w:val="00736846"/>
    <w:rsid w:val="0073790E"/>
    <w:rsid w:val="00737C2C"/>
    <w:rsid w:val="007405A4"/>
    <w:rsid w:val="00742FF0"/>
    <w:rsid w:val="007441A5"/>
    <w:rsid w:val="00745149"/>
    <w:rsid w:val="00750D38"/>
    <w:rsid w:val="00750DA6"/>
    <w:rsid w:val="00752E3C"/>
    <w:rsid w:val="00755067"/>
    <w:rsid w:val="00755394"/>
    <w:rsid w:val="00762D89"/>
    <w:rsid w:val="00766C55"/>
    <w:rsid w:val="00766E9C"/>
    <w:rsid w:val="00770657"/>
    <w:rsid w:val="0077123C"/>
    <w:rsid w:val="00772234"/>
    <w:rsid w:val="00773800"/>
    <w:rsid w:val="00773873"/>
    <w:rsid w:val="007756FA"/>
    <w:rsid w:val="007813A7"/>
    <w:rsid w:val="0078674D"/>
    <w:rsid w:val="007874F6"/>
    <w:rsid w:val="00792FF3"/>
    <w:rsid w:val="00793B8D"/>
    <w:rsid w:val="00794963"/>
    <w:rsid w:val="00794BEF"/>
    <w:rsid w:val="00797030"/>
    <w:rsid w:val="00797D09"/>
    <w:rsid w:val="007A2F23"/>
    <w:rsid w:val="007A4F13"/>
    <w:rsid w:val="007A64CE"/>
    <w:rsid w:val="007A682C"/>
    <w:rsid w:val="007B14A9"/>
    <w:rsid w:val="007B232E"/>
    <w:rsid w:val="007B49F1"/>
    <w:rsid w:val="007B76BC"/>
    <w:rsid w:val="007C1CE4"/>
    <w:rsid w:val="007C4BA6"/>
    <w:rsid w:val="007C51E7"/>
    <w:rsid w:val="007C5BE6"/>
    <w:rsid w:val="007C5D24"/>
    <w:rsid w:val="007C750E"/>
    <w:rsid w:val="007C7ED5"/>
    <w:rsid w:val="007D2B37"/>
    <w:rsid w:val="007D4817"/>
    <w:rsid w:val="007D5658"/>
    <w:rsid w:val="007D654C"/>
    <w:rsid w:val="007D7BDC"/>
    <w:rsid w:val="007E0775"/>
    <w:rsid w:val="007E087B"/>
    <w:rsid w:val="007E193A"/>
    <w:rsid w:val="007E22B3"/>
    <w:rsid w:val="007E263F"/>
    <w:rsid w:val="007E72AB"/>
    <w:rsid w:val="007F1D03"/>
    <w:rsid w:val="007F35EB"/>
    <w:rsid w:val="007F47E2"/>
    <w:rsid w:val="007F5DBF"/>
    <w:rsid w:val="007F7C5D"/>
    <w:rsid w:val="00800226"/>
    <w:rsid w:val="008015E1"/>
    <w:rsid w:val="0080516B"/>
    <w:rsid w:val="00805F9B"/>
    <w:rsid w:val="008102A7"/>
    <w:rsid w:val="00810A72"/>
    <w:rsid w:val="0081104E"/>
    <w:rsid w:val="00811ECD"/>
    <w:rsid w:val="00812B3F"/>
    <w:rsid w:val="008143C5"/>
    <w:rsid w:val="00817720"/>
    <w:rsid w:val="00823D3F"/>
    <w:rsid w:val="00827141"/>
    <w:rsid w:val="0083108B"/>
    <w:rsid w:val="00831F5B"/>
    <w:rsid w:val="008322E7"/>
    <w:rsid w:val="00834553"/>
    <w:rsid w:val="00836E05"/>
    <w:rsid w:val="00840D25"/>
    <w:rsid w:val="00840D38"/>
    <w:rsid w:val="00842E87"/>
    <w:rsid w:val="0084799F"/>
    <w:rsid w:val="008521E4"/>
    <w:rsid w:val="00852D53"/>
    <w:rsid w:val="008530BC"/>
    <w:rsid w:val="00853FAE"/>
    <w:rsid w:val="00856392"/>
    <w:rsid w:val="00857401"/>
    <w:rsid w:val="00857D6F"/>
    <w:rsid w:val="008622BF"/>
    <w:rsid w:val="00863F56"/>
    <w:rsid w:val="00865933"/>
    <w:rsid w:val="00871893"/>
    <w:rsid w:val="00871F3E"/>
    <w:rsid w:val="0087420A"/>
    <w:rsid w:val="008748AC"/>
    <w:rsid w:val="00875CD8"/>
    <w:rsid w:val="00875D02"/>
    <w:rsid w:val="00876AF8"/>
    <w:rsid w:val="00884D23"/>
    <w:rsid w:val="00887317"/>
    <w:rsid w:val="00890B1B"/>
    <w:rsid w:val="00891367"/>
    <w:rsid w:val="00894F81"/>
    <w:rsid w:val="0089514D"/>
    <w:rsid w:val="00897DCE"/>
    <w:rsid w:val="008A1A69"/>
    <w:rsid w:val="008A27F8"/>
    <w:rsid w:val="008A2EED"/>
    <w:rsid w:val="008A61D6"/>
    <w:rsid w:val="008B21F4"/>
    <w:rsid w:val="008B6DAE"/>
    <w:rsid w:val="008B782F"/>
    <w:rsid w:val="008C116F"/>
    <w:rsid w:val="008C1BCE"/>
    <w:rsid w:val="008C3BA5"/>
    <w:rsid w:val="008C5D44"/>
    <w:rsid w:val="008C6BDE"/>
    <w:rsid w:val="008D2378"/>
    <w:rsid w:val="008D2B9D"/>
    <w:rsid w:val="008D2BA7"/>
    <w:rsid w:val="008D2BFB"/>
    <w:rsid w:val="008D45ED"/>
    <w:rsid w:val="008D5877"/>
    <w:rsid w:val="008D6AFD"/>
    <w:rsid w:val="008D6EF5"/>
    <w:rsid w:val="008E1C73"/>
    <w:rsid w:val="008E256A"/>
    <w:rsid w:val="008E4C2B"/>
    <w:rsid w:val="008E7E17"/>
    <w:rsid w:val="008F18BA"/>
    <w:rsid w:val="008F50E0"/>
    <w:rsid w:val="008F5DC7"/>
    <w:rsid w:val="008F7EE6"/>
    <w:rsid w:val="00902C99"/>
    <w:rsid w:val="00903E96"/>
    <w:rsid w:val="00914FFA"/>
    <w:rsid w:val="00917012"/>
    <w:rsid w:val="00917277"/>
    <w:rsid w:val="009172B6"/>
    <w:rsid w:val="00920506"/>
    <w:rsid w:val="0092175B"/>
    <w:rsid w:val="00921DF7"/>
    <w:rsid w:val="00924978"/>
    <w:rsid w:val="009270F2"/>
    <w:rsid w:val="00931808"/>
    <w:rsid w:val="00932920"/>
    <w:rsid w:val="0093378A"/>
    <w:rsid w:val="00933833"/>
    <w:rsid w:val="00933E06"/>
    <w:rsid w:val="0093634B"/>
    <w:rsid w:val="009369D7"/>
    <w:rsid w:val="009406C9"/>
    <w:rsid w:val="00940AAC"/>
    <w:rsid w:val="0094187C"/>
    <w:rsid w:val="0094493E"/>
    <w:rsid w:val="00946035"/>
    <w:rsid w:val="009475AB"/>
    <w:rsid w:val="009565CC"/>
    <w:rsid w:val="0096169F"/>
    <w:rsid w:val="00963348"/>
    <w:rsid w:val="00965D63"/>
    <w:rsid w:val="009674E9"/>
    <w:rsid w:val="00967FC1"/>
    <w:rsid w:val="009716EF"/>
    <w:rsid w:val="00972FD1"/>
    <w:rsid w:val="009736C1"/>
    <w:rsid w:val="00974965"/>
    <w:rsid w:val="00976092"/>
    <w:rsid w:val="009768F4"/>
    <w:rsid w:val="00977942"/>
    <w:rsid w:val="0098061F"/>
    <w:rsid w:val="0098329B"/>
    <w:rsid w:val="009835F1"/>
    <w:rsid w:val="00983DE8"/>
    <w:rsid w:val="009841BB"/>
    <w:rsid w:val="00985599"/>
    <w:rsid w:val="009916AE"/>
    <w:rsid w:val="00992F4E"/>
    <w:rsid w:val="00995FA5"/>
    <w:rsid w:val="009973BB"/>
    <w:rsid w:val="009A0F47"/>
    <w:rsid w:val="009A2DD6"/>
    <w:rsid w:val="009A2E7F"/>
    <w:rsid w:val="009A2FFA"/>
    <w:rsid w:val="009A5579"/>
    <w:rsid w:val="009A7905"/>
    <w:rsid w:val="009A7DA8"/>
    <w:rsid w:val="009B0C79"/>
    <w:rsid w:val="009B147B"/>
    <w:rsid w:val="009B1488"/>
    <w:rsid w:val="009B1B49"/>
    <w:rsid w:val="009B5A4F"/>
    <w:rsid w:val="009C0632"/>
    <w:rsid w:val="009C07A8"/>
    <w:rsid w:val="009C2308"/>
    <w:rsid w:val="009C2632"/>
    <w:rsid w:val="009C31E3"/>
    <w:rsid w:val="009C4C4F"/>
    <w:rsid w:val="009C50A6"/>
    <w:rsid w:val="009C65D5"/>
    <w:rsid w:val="009C7709"/>
    <w:rsid w:val="009D360A"/>
    <w:rsid w:val="009D45C9"/>
    <w:rsid w:val="009D5A8D"/>
    <w:rsid w:val="009D5F6D"/>
    <w:rsid w:val="009D6640"/>
    <w:rsid w:val="009D6816"/>
    <w:rsid w:val="009E0EE0"/>
    <w:rsid w:val="009E268A"/>
    <w:rsid w:val="009E5531"/>
    <w:rsid w:val="009E6F3C"/>
    <w:rsid w:val="009F26C8"/>
    <w:rsid w:val="009F2EAC"/>
    <w:rsid w:val="009F77B9"/>
    <w:rsid w:val="00A01E7D"/>
    <w:rsid w:val="00A10830"/>
    <w:rsid w:val="00A13A76"/>
    <w:rsid w:val="00A153DF"/>
    <w:rsid w:val="00A1560C"/>
    <w:rsid w:val="00A25DEC"/>
    <w:rsid w:val="00A30683"/>
    <w:rsid w:val="00A32E46"/>
    <w:rsid w:val="00A35660"/>
    <w:rsid w:val="00A366CA"/>
    <w:rsid w:val="00A40E86"/>
    <w:rsid w:val="00A4307C"/>
    <w:rsid w:val="00A45609"/>
    <w:rsid w:val="00A505C3"/>
    <w:rsid w:val="00A52D70"/>
    <w:rsid w:val="00A603DE"/>
    <w:rsid w:val="00A62542"/>
    <w:rsid w:val="00A62E34"/>
    <w:rsid w:val="00A64831"/>
    <w:rsid w:val="00A67D86"/>
    <w:rsid w:val="00A7222B"/>
    <w:rsid w:val="00A8286C"/>
    <w:rsid w:val="00A82F49"/>
    <w:rsid w:val="00A83609"/>
    <w:rsid w:val="00A87D34"/>
    <w:rsid w:val="00A946A9"/>
    <w:rsid w:val="00A95A8D"/>
    <w:rsid w:val="00A979B3"/>
    <w:rsid w:val="00AA002D"/>
    <w:rsid w:val="00AA045E"/>
    <w:rsid w:val="00AA0D64"/>
    <w:rsid w:val="00AA749A"/>
    <w:rsid w:val="00AB2E7E"/>
    <w:rsid w:val="00AB6711"/>
    <w:rsid w:val="00AB7F0D"/>
    <w:rsid w:val="00AC1B44"/>
    <w:rsid w:val="00AC1ECA"/>
    <w:rsid w:val="00AD6FD8"/>
    <w:rsid w:val="00AE1279"/>
    <w:rsid w:val="00AE191C"/>
    <w:rsid w:val="00AE365B"/>
    <w:rsid w:val="00AE4809"/>
    <w:rsid w:val="00AF2AAF"/>
    <w:rsid w:val="00AF4D1A"/>
    <w:rsid w:val="00B06928"/>
    <w:rsid w:val="00B10ADF"/>
    <w:rsid w:val="00B156B5"/>
    <w:rsid w:val="00B20C25"/>
    <w:rsid w:val="00B21663"/>
    <w:rsid w:val="00B2509E"/>
    <w:rsid w:val="00B25C34"/>
    <w:rsid w:val="00B30886"/>
    <w:rsid w:val="00B32ACB"/>
    <w:rsid w:val="00B35E3E"/>
    <w:rsid w:val="00B36D8B"/>
    <w:rsid w:val="00B371A9"/>
    <w:rsid w:val="00B3773C"/>
    <w:rsid w:val="00B379E3"/>
    <w:rsid w:val="00B37B90"/>
    <w:rsid w:val="00B40B98"/>
    <w:rsid w:val="00B43976"/>
    <w:rsid w:val="00B44248"/>
    <w:rsid w:val="00B4541B"/>
    <w:rsid w:val="00B50B23"/>
    <w:rsid w:val="00B54E90"/>
    <w:rsid w:val="00B55A40"/>
    <w:rsid w:val="00B6142D"/>
    <w:rsid w:val="00B70625"/>
    <w:rsid w:val="00B73A59"/>
    <w:rsid w:val="00B73B7C"/>
    <w:rsid w:val="00B7658B"/>
    <w:rsid w:val="00B77ED4"/>
    <w:rsid w:val="00B8259C"/>
    <w:rsid w:val="00B85825"/>
    <w:rsid w:val="00B90144"/>
    <w:rsid w:val="00B91707"/>
    <w:rsid w:val="00B93A8C"/>
    <w:rsid w:val="00B93F94"/>
    <w:rsid w:val="00B94BE7"/>
    <w:rsid w:val="00BA0226"/>
    <w:rsid w:val="00BA2431"/>
    <w:rsid w:val="00BA4C80"/>
    <w:rsid w:val="00BA4E2B"/>
    <w:rsid w:val="00BA59F7"/>
    <w:rsid w:val="00BA6300"/>
    <w:rsid w:val="00BA7C42"/>
    <w:rsid w:val="00BB12B3"/>
    <w:rsid w:val="00BB227B"/>
    <w:rsid w:val="00BB2F7E"/>
    <w:rsid w:val="00BB6501"/>
    <w:rsid w:val="00BB6CAE"/>
    <w:rsid w:val="00BB7291"/>
    <w:rsid w:val="00BC0029"/>
    <w:rsid w:val="00BC17F0"/>
    <w:rsid w:val="00BC20E9"/>
    <w:rsid w:val="00BC6A6A"/>
    <w:rsid w:val="00BD0158"/>
    <w:rsid w:val="00BD01D4"/>
    <w:rsid w:val="00BD0E30"/>
    <w:rsid w:val="00BD2AB8"/>
    <w:rsid w:val="00BD3BED"/>
    <w:rsid w:val="00BD6994"/>
    <w:rsid w:val="00BE4E73"/>
    <w:rsid w:val="00BF048D"/>
    <w:rsid w:val="00BF0ACF"/>
    <w:rsid w:val="00BF52E9"/>
    <w:rsid w:val="00BF588A"/>
    <w:rsid w:val="00BF5BAE"/>
    <w:rsid w:val="00BF6EC2"/>
    <w:rsid w:val="00C0246D"/>
    <w:rsid w:val="00C03F46"/>
    <w:rsid w:val="00C06AC9"/>
    <w:rsid w:val="00C10D24"/>
    <w:rsid w:val="00C11D92"/>
    <w:rsid w:val="00C16608"/>
    <w:rsid w:val="00C16BC8"/>
    <w:rsid w:val="00C20934"/>
    <w:rsid w:val="00C21252"/>
    <w:rsid w:val="00C21453"/>
    <w:rsid w:val="00C21771"/>
    <w:rsid w:val="00C24F4F"/>
    <w:rsid w:val="00C25ACA"/>
    <w:rsid w:val="00C30214"/>
    <w:rsid w:val="00C30AA1"/>
    <w:rsid w:val="00C3253B"/>
    <w:rsid w:val="00C35C56"/>
    <w:rsid w:val="00C4297E"/>
    <w:rsid w:val="00C461AA"/>
    <w:rsid w:val="00C50FFD"/>
    <w:rsid w:val="00C524DB"/>
    <w:rsid w:val="00C52FFE"/>
    <w:rsid w:val="00C53283"/>
    <w:rsid w:val="00C545C6"/>
    <w:rsid w:val="00C5730E"/>
    <w:rsid w:val="00C600DE"/>
    <w:rsid w:val="00C62C2E"/>
    <w:rsid w:val="00C63F75"/>
    <w:rsid w:val="00C64251"/>
    <w:rsid w:val="00C64610"/>
    <w:rsid w:val="00C6527B"/>
    <w:rsid w:val="00C674F0"/>
    <w:rsid w:val="00C7018F"/>
    <w:rsid w:val="00C7129D"/>
    <w:rsid w:val="00C8039C"/>
    <w:rsid w:val="00C822C7"/>
    <w:rsid w:val="00C84510"/>
    <w:rsid w:val="00C8554B"/>
    <w:rsid w:val="00C97E62"/>
    <w:rsid w:val="00CA10ED"/>
    <w:rsid w:val="00CA2CD3"/>
    <w:rsid w:val="00CA33B6"/>
    <w:rsid w:val="00CA5B3A"/>
    <w:rsid w:val="00CA68A9"/>
    <w:rsid w:val="00CB0B6D"/>
    <w:rsid w:val="00CB4DD8"/>
    <w:rsid w:val="00CB5C22"/>
    <w:rsid w:val="00CB7BE8"/>
    <w:rsid w:val="00CC00E5"/>
    <w:rsid w:val="00CC5BCB"/>
    <w:rsid w:val="00CC6FB2"/>
    <w:rsid w:val="00CD2FAE"/>
    <w:rsid w:val="00CD46BB"/>
    <w:rsid w:val="00CE1ACC"/>
    <w:rsid w:val="00CE38FB"/>
    <w:rsid w:val="00CE3C3F"/>
    <w:rsid w:val="00CE3D31"/>
    <w:rsid w:val="00CE51DB"/>
    <w:rsid w:val="00CE7A43"/>
    <w:rsid w:val="00CF073D"/>
    <w:rsid w:val="00CF2011"/>
    <w:rsid w:val="00CF2D89"/>
    <w:rsid w:val="00CF4C7E"/>
    <w:rsid w:val="00CF537F"/>
    <w:rsid w:val="00CF5BFE"/>
    <w:rsid w:val="00CF5C43"/>
    <w:rsid w:val="00CF6551"/>
    <w:rsid w:val="00D013C0"/>
    <w:rsid w:val="00D017F6"/>
    <w:rsid w:val="00D01847"/>
    <w:rsid w:val="00D040A3"/>
    <w:rsid w:val="00D11663"/>
    <w:rsid w:val="00D12DA9"/>
    <w:rsid w:val="00D16877"/>
    <w:rsid w:val="00D16C22"/>
    <w:rsid w:val="00D21BE7"/>
    <w:rsid w:val="00D25E45"/>
    <w:rsid w:val="00D26731"/>
    <w:rsid w:val="00D2795C"/>
    <w:rsid w:val="00D32485"/>
    <w:rsid w:val="00D3379A"/>
    <w:rsid w:val="00D358FA"/>
    <w:rsid w:val="00D4087D"/>
    <w:rsid w:val="00D41100"/>
    <w:rsid w:val="00D43515"/>
    <w:rsid w:val="00D43A8E"/>
    <w:rsid w:val="00D5173D"/>
    <w:rsid w:val="00D524C4"/>
    <w:rsid w:val="00D5519C"/>
    <w:rsid w:val="00D57740"/>
    <w:rsid w:val="00D711C5"/>
    <w:rsid w:val="00D718AF"/>
    <w:rsid w:val="00D75939"/>
    <w:rsid w:val="00D82AEE"/>
    <w:rsid w:val="00D86A6B"/>
    <w:rsid w:val="00D90D8F"/>
    <w:rsid w:val="00D920C1"/>
    <w:rsid w:val="00D96495"/>
    <w:rsid w:val="00DA2A9B"/>
    <w:rsid w:val="00DA5ED5"/>
    <w:rsid w:val="00DA67BA"/>
    <w:rsid w:val="00DA733F"/>
    <w:rsid w:val="00DB02EE"/>
    <w:rsid w:val="00DB4FFC"/>
    <w:rsid w:val="00DC0A14"/>
    <w:rsid w:val="00DD0875"/>
    <w:rsid w:val="00DD7419"/>
    <w:rsid w:val="00DE0D10"/>
    <w:rsid w:val="00DE1396"/>
    <w:rsid w:val="00DE3455"/>
    <w:rsid w:val="00DE4D14"/>
    <w:rsid w:val="00DE7BC3"/>
    <w:rsid w:val="00E02DD5"/>
    <w:rsid w:val="00E050A6"/>
    <w:rsid w:val="00E05F20"/>
    <w:rsid w:val="00E0669B"/>
    <w:rsid w:val="00E06939"/>
    <w:rsid w:val="00E140CF"/>
    <w:rsid w:val="00E227A5"/>
    <w:rsid w:val="00E2369C"/>
    <w:rsid w:val="00E2408C"/>
    <w:rsid w:val="00E36869"/>
    <w:rsid w:val="00E36B5A"/>
    <w:rsid w:val="00E37D6A"/>
    <w:rsid w:val="00E4233E"/>
    <w:rsid w:val="00E505EA"/>
    <w:rsid w:val="00E51AD9"/>
    <w:rsid w:val="00E52985"/>
    <w:rsid w:val="00E533BF"/>
    <w:rsid w:val="00E555BF"/>
    <w:rsid w:val="00E559B0"/>
    <w:rsid w:val="00E5626D"/>
    <w:rsid w:val="00E5687C"/>
    <w:rsid w:val="00E67F10"/>
    <w:rsid w:val="00E70935"/>
    <w:rsid w:val="00E714E0"/>
    <w:rsid w:val="00E732DF"/>
    <w:rsid w:val="00E7655A"/>
    <w:rsid w:val="00E840F2"/>
    <w:rsid w:val="00E84FD9"/>
    <w:rsid w:val="00E960AD"/>
    <w:rsid w:val="00E97200"/>
    <w:rsid w:val="00E9768A"/>
    <w:rsid w:val="00E9778B"/>
    <w:rsid w:val="00EA091B"/>
    <w:rsid w:val="00EA1A1A"/>
    <w:rsid w:val="00EA2F91"/>
    <w:rsid w:val="00EA36F0"/>
    <w:rsid w:val="00EA3D43"/>
    <w:rsid w:val="00EA4F3C"/>
    <w:rsid w:val="00EA704C"/>
    <w:rsid w:val="00EB358A"/>
    <w:rsid w:val="00EB3DE2"/>
    <w:rsid w:val="00EB56A4"/>
    <w:rsid w:val="00EB615B"/>
    <w:rsid w:val="00EB6A3C"/>
    <w:rsid w:val="00EC1FC4"/>
    <w:rsid w:val="00EC3908"/>
    <w:rsid w:val="00EC4016"/>
    <w:rsid w:val="00EC6F40"/>
    <w:rsid w:val="00EC7FC4"/>
    <w:rsid w:val="00ED1D27"/>
    <w:rsid w:val="00ED2A21"/>
    <w:rsid w:val="00ED63FE"/>
    <w:rsid w:val="00ED7E2F"/>
    <w:rsid w:val="00EE524F"/>
    <w:rsid w:val="00EF1070"/>
    <w:rsid w:val="00EF195D"/>
    <w:rsid w:val="00EF2366"/>
    <w:rsid w:val="00EF5661"/>
    <w:rsid w:val="00F0242C"/>
    <w:rsid w:val="00F051BF"/>
    <w:rsid w:val="00F105AE"/>
    <w:rsid w:val="00F1488D"/>
    <w:rsid w:val="00F16384"/>
    <w:rsid w:val="00F20A85"/>
    <w:rsid w:val="00F21ECA"/>
    <w:rsid w:val="00F2201B"/>
    <w:rsid w:val="00F2528F"/>
    <w:rsid w:val="00F25EB4"/>
    <w:rsid w:val="00F27B90"/>
    <w:rsid w:val="00F300FC"/>
    <w:rsid w:val="00F31996"/>
    <w:rsid w:val="00F3206E"/>
    <w:rsid w:val="00F33BDC"/>
    <w:rsid w:val="00F35B83"/>
    <w:rsid w:val="00F36E53"/>
    <w:rsid w:val="00F4013F"/>
    <w:rsid w:val="00F46D79"/>
    <w:rsid w:val="00F47543"/>
    <w:rsid w:val="00F526CB"/>
    <w:rsid w:val="00F53704"/>
    <w:rsid w:val="00F54203"/>
    <w:rsid w:val="00F563CD"/>
    <w:rsid w:val="00F71ACD"/>
    <w:rsid w:val="00F74767"/>
    <w:rsid w:val="00F74A4A"/>
    <w:rsid w:val="00F8198F"/>
    <w:rsid w:val="00F8275C"/>
    <w:rsid w:val="00F83AE8"/>
    <w:rsid w:val="00F8638C"/>
    <w:rsid w:val="00F94D2E"/>
    <w:rsid w:val="00F96286"/>
    <w:rsid w:val="00FA31B5"/>
    <w:rsid w:val="00FA41C7"/>
    <w:rsid w:val="00FA47EE"/>
    <w:rsid w:val="00FA5E28"/>
    <w:rsid w:val="00FB16E8"/>
    <w:rsid w:val="00FB4952"/>
    <w:rsid w:val="00FB5286"/>
    <w:rsid w:val="00FB7BC7"/>
    <w:rsid w:val="00FC0DE3"/>
    <w:rsid w:val="00FC24D2"/>
    <w:rsid w:val="00FC26AF"/>
    <w:rsid w:val="00FC51AE"/>
    <w:rsid w:val="00FC582E"/>
    <w:rsid w:val="00FD37A7"/>
    <w:rsid w:val="00FE22DD"/>
    <w:rsid w:val="00FE378B"/>
    <w:rsid w:val="00FE37D1"/>
    <w:rsid w:val="00FE4C9E"/>
    <w:rsid w:val="00FE56A8"/>
    <w:rsid w:val="00FF3CA9"/>
    <w:rsid w:val="00FF682C"/>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E2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88"/>
    <w:rPr>
      <w:lang w:val="en-GB" w:eastAsia="en-US"/>
    </w:rPr>
  </w:style>
  <w:style w:type="paragraph" w:styleId="Heading1">
    <w:name w:val="heading 1"/>
    <w:basedOn w:val="Normal"/>
    <w:next w:val="Normal"/>
    <w:qFormat/>
    <w:pPr>
      <w:keepNext/>
      <w:outlineLvl w:val="0"/>
    </w:pPr>
    <w:rPr>
      <w:b/>
      <w:sz w:val="22"/>
      <w:lang w:val="sv-SE"/>
    </w:rPr>
  </w:style>
  <w:style w:type="paragraph" w:styleId="Heading2">
    <w:name w:val="heading 2"/>
    <w:basedOn w:val="Normal"/>
    <w:next w:val="Normal"/>
    <w:qFormat/>
    <w:pPr>
      <w:keepNext/>
      <w:keepLines/>
      <w:ind w:left="1701" w:hanging="1701"/>
      <w:outlineLvl w:val="1"/>
    </w:pPr>
    <w:rPr>
      <w:b/>
      <w:bCs/>
      <w:sz w:val="22"/>
      <w:lang w:val="sv-SE"/>
    </w:rPr>
  </w:style>
  <w:style w:type="paragraph" w:styleId="Heading3">
    <w:name w:val="heading 3"/>
    <w:basedOn w:val="Normal"/>
    <w:next w:val="Normal"/>
    <w:qFormat/>
    <w:pPr>
      <w:keepNext/>
      <w:tabs>
        <w:tab w:val="left" w:pos="-720"/>
      </w:tabs>
      <w:suppressAutoHyphens/>
      <w:spacing w:line="260" w:lineRule="exact"/>
      <w:outlineLvl w:val="2"/>
    </w:pPr>
    <w:rPr>
      <w:b/>
      <w:sz w:val="22"/>
      <w:lang w:val="sv-SE"/>
    </w:rPr>
  </w:style>
  <w:style w:type="paragraph" w:styleId="Heading4">
    <w:name w:val="heading 4"/>
    <w:basedOn w:val="Normal"/>
    <w:next w:val="Normal"/>
    <w:qFormat/>
    <w:pPr>
      <w:keepNext/>
      <w:outlineLvl w:val="3"/>
    </w:pPr>
    <w:rPr>
      <w:sz w:val="22"/>
      <w:lang w:val="sv-SE"/>
    </w:rPr>
  </w:style>
  <w:style w:type="paragraph" w:styleId="Heading5">
    <w:name w:val="heading 5"/>
    <w:basedOn w:val="Normal"/>
    <w:next w:val="Normal"/>
    <w:qFormat/>
    <w:pPr>
      <w:keepNext/>
      <w:tabs>
        <w:tab w:val="left" w:pos="-720"/>
        <w:tab w:val="left" w:pos="0"/>
      </w:tabs>
      <w:suppressAutoHyphens/>
      <w:jc w:val="center"/>
      <w:outlineLvl w:val="4"/>
    </w:pPr>
    <w:rPr>
      <w:b/>
      <w:sz w:val="22"/>
      <w:lang w:val="sv-SE"/>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rPr>
  </w:style>
  <w:style w:type="paragraph" w:styleId="Heading7">
    <w:name w:val="heading 7"/>
    <w:basedOn w:val="Normal"/>
    <w:next w:val="Normal"/>
    <w:qFormat/>
    <w:pPr>
      <w:keepNext/>
      <w:keepLines/>
      <w:ind w:left="1701" w:hanging="1701"/>
      <w:outlineLvl w:val="6"/>
    </w:pPr>
    <w:rPr>
      <w:sz w:val="22"/>
      <w:lang w:val="sv-SE"/>
    </w:rPr>
  </w:style>
  <w:style w:type="paragraph" w:styleId="Heading8">
    <w:name w:val="heading 8"/>
    <w:basedOn w:val="Normal"/>
    <w:next w:val="Normal"/>
    <w:qFormat/>
    <w:pPr>
      <w:keepNext/>
      <w:keepLines/>
      <w:outlineLvl w:val="7"/>
    </w:pPr>
    <w:rPr>
      <w:b/>
      <w:sz w:val="22"/>
    </w:rPr>
  </w:style>
  <w:style w:type="paragraph" w:styleId="Heading9">
    <w:name w:val="heading 9"/>
    <w:basedOn w:val="Normal"/>
    <w:next w:val="Normal"/>
    <w:qFormat/>
    <w:pPr>
      <w:keepNext/>
      <w:autoSpaceDE w:val="0"/>
      <w:autoSpaceDN w:val="0"/>
      <w:adjustRightInd w:val="0"/>
      <w:ind w:left="1701" w:hanging="567"/>
      <w:outlineLvl w:val="8"/>
    </w:pPr>
    <w:rPr>
      <w:b/>
      <w:bCs/>
      <w:sz w:val="22"/>
      <w:szCs w:val="22"/>
      <w:lang w:val="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lang w:val="sv-SE"/>
    </w:rPr>
  </w:style>
  <w:style w:type="paragraph" w:styleId="BodyText3">
    <w:name w:val="Body Text 3"/>
    <w:basedOn w:val="Normal"/>
    <w:rPr>
      <w:sz w:val="24"/>
      <w:lang w:val="sv-SE"/>
    </w:rPr>
  </w:style>
  <w:style w:type="paragraph" w:styleId="Footer">
    <w:name w:val="footer"/>
    <w:basedOn w:val="Normal"/>
    <w:pPr>
      <w:tabs>
        <w:tab w:val="center" w:pos="4536"/>
        <w:tab w:val="right" w:pos="9072"/>
      </w:tabs>
    </w:pPr>
  </w:style>
  <w:style w:type="paragraph" w:styleId="BodyText">
    <w:name w:val="Body Text"/>
    <w:basedOn w:val="Normal"/>
    <w:rPr>
      <w:sz w:val="22"/>
    </w:rPr>
  </w:style>
  <w:style w:type="paragraph" w:styleId="BodyText2">
    <w:name w:val="Body Text 2"/>
    <w:basedOn w:val="Normal"/>
    <w:link w:val="BodyText2Char"/>
    <w:pPr>
      <w:suppressAutoHyphens/>
      <w:ind w:left="567" w:hanging="567"/>
      <w:jc w:val="both"/>
    </w:pPr>
    <w:rPr>
      <w:sz w:val="22"/>
      <w:lang w:val="sv-SE"/>
    </w:rPr>
  </w:style>
  <w:style w:type="paragraph" w:styleId="EndnoteText">
    <w:name w:val="endnote text"/>
    <w:basedOn w:val="Normal"/>
    <w:semiHidden/>
    <w:rPr>
      <w:sz w:val="18"/>
      <w:lang w:val="es-ES_tradnl"/>
    </w:rPr>
  </w:style>
  <w:style w:type="paragraph" w:styleId="BodyTextIndent">
    <w:name w:val="Body Text Indent"/>
    <w:basedOn w:val="Normal"/>
    <w:pPr>
      <w:ind w:left="360"/>
    </w:pPr>
    <w:rPr>
      <w:lang w:val="sv-SE"/>
    </w:rPr>
  </w:style>
  <w:style w:type="paragraph" w:styleId="BodyTextIndent2">
    <w:name w:val="Body Text Indent 2"/>
    <w:basedOn w:val="Normal"/>
    <w:pPr>
      <w:keepLines/>
      <w:ind w:left="1701" w:hanging="1701"/>
    </w:pPr>
    <w:rPr>
      <w:sz w:val="22"/>
      <w:lang w:val="sv-SE"/>
    </w:rPr>
  </w:style>
  <w:style w:type="paragraph" w:styleId="BodyTextIndent3">
    <w:name w:val="Body Text Indent 3"/>
    <w:basedOn w:val="Normal"/>
    <w:pPr>
      <w:ind w:left="360"/>
    </w:pPr>
    <w:rPr>
      <w:sz w:val="22"/>
      <w:lang w:val="sv-SE"/>
    </w:rPr>
  </w:style>
  <w:style w:type="paragraph" w:customStyle="1" w:styleId="Absnormal">
    <w:name w:val="_Abs. normal"/>
    <w:basedOn w:val="Normal"/>
    <w:pPr>
      <w:widowControl w:val="0"/>
      <w:spacing w:line="260" w:lineRule="exact"/>
      <w:jc w:val="both"/>
    </w:pPr>
    <w:rPr>
      <w:rFonts w:ascii="Arial" w:hAnsi="Arial"/>
      <w:lang w:val="de-DE"/>
    </w:rPr>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EMEATableLeft">
    <w:name w:val="EMEA Table Left"/>
    <w:basedOn w:val="Normal"/>
    <w:pPr>
      <w:keepNext/>
      <w:keepLines/>
    </w:pPr>
    <w:rPr>
      <w:sz w:val="22"/>
    </w:rPr>
  </w:style>
  <w:style w:type="character" w:styleId="Hyperlink">
    <w:name w:val="Hyperlink"/>
    <w:rsid w:val="00CA33B6"/>
    <w:rPr>
      <w:color w:val="0000FF"/>
      <w:u w:val="single"/>
    </w:rPr>
  </w:style>
  <w:style w:type="paragraph" w:styleId="CommentSubject">
    <w:name w:val="annotation subject"/>
    <w:basedOn w:val="CommentText"/>
    <w:next w:val="CommentText"/>
    <w:semiHidden/>
    <w:rsid w:val="006128B3"/>
    <w:rPr>
      <w:b/>
      <w:bCs/>
    </w:rPr>
  </w:style>
  <w:style w:type="paragraph" w:styleId="BalloonText">
    <w:name w:val="Balloon Text"/>
    <w:basedOn w:val="Normal"/>
    <w:semiHidden/>
    <w:rsid w:val="006128B3"/>
    <w:rPr>
      <w:rFonts w:ascii="Tahoma" w:hAnsi="Tahoma" w:cs="Tahoma"/>
      <w:sz w:val="16"/>
      <w:szCs w:val="16"/>
    </w:rPr>
  </w:style>
  <w:style w:type="character" w:styleId="FollowedHyperlink">
    <w:name w:val="FollowedHyperlink"/>
    <w:rsid w:val="0067290C"/>
    <w:rPr>
      <w:color w:val="606420"/>
      <w:u w:val="single"/>
    </w:rPr>
  </w:style>
  <w:style w:type="character" w:customStyle="1" w:styleId="BodyText2Char">
    <w:name w:val="Body Text 2 Char"/>
    <w:link w:val="BodyText2"/>
    <w:rsid w:val="00B10ADF"/>
    <w:rPr>
      <w:sz w:val="22"/>
      <w:lang w:eastAsia="en-US"/>
    </w:rPr>
  </w:style>
  <w:style w:type="paragraph" w:customStyle="1" w:styleId="FriformA">
    <w:name w:val="Fri form A"/>
    <w:rsid w:val="00164200"/>
    <w:rPr>
      <w:rFonts w:eastAsia="ヒラギノ角ゴ Pro W3"/>
      <w:color w:val="000000"/>
      <w:lang w:eastAsia="cs-CZ"/>
    </w:rPr>
  </w:style>
  <w:style w:type="paragraph" w:styleId="Revision">
    <w:name w:val="Revision"/>
    <w:hidden/>
    <w:uiPriority w:val="99"/>
    <w:semiHidden/>
    <w:rsid w:val="00D524C4"/>
    <w:rPr>
      <w:lang w:val="en-GB" w:eastAsia="en-US"/>
    </w:rPr>
  </w:style>
  <w:style w:type="character" w:styleId="UnresolvedMention">
    <w:name w:val="Unresolved Mention"/>
    <w:uiPriority w:val="99"/>
    <w:semiHidden/>
    <w:unhideWhenUsed/>
    <w:rsid w:val="009C2632"/>
    <w:rPr>
      <w:color w:val="605E5C"/>
      <w:shd w:val="clear" w:color="auto" w:fill="E1DFDD"/>
    </w:rPr>
  </w:style>
  <w:style w:type="paragraph" w:customStyle="1" w:styleId="BodytextAgency">
    <w:name w:val="Body text (Agency)"/>
    <w:basedOn w:val="Normal"/>
    <w:link w:val="BodytextAgencyChar"/>
    <w:qFormat/>
    <w:rsid w:val="009C2632"/>
    <w:pPr>
      <w:spacing w:after="140" w:line="280" w:lineRule="atLeast"/>
    </w:pPr>
    <w:rPr>
      <w:rFonts w:ascii="Verdana" w:eastAsia="Verdana" w:hAnsi="Verdana"/>
      <w:sz w:val="18"/>
      <w:szCs w:val="18"/>
      <w:lang w:val="sv-SE" w:eastAsia="x-none"/>
    </w:rPr>
  </w:style>
  <w:style w:type="paragraph" w:customStyle="1" w:styleId="DraftingNotesAgency">
    <w:name w:val="Drafting Notes (Agency)"/>
    <w:basedOn w:val="Normal"/>
    <w:next w:val="BodytextAgency"/>
    <w:link w:val="DraftingNotesAgencyChar"/>
    <w:qFormat/>
    <w:rsid w:val="009C2632"/>
    <w:pPr>
      <w:spacing w:after="140" w:line="280" w:lineRule="atLeast"/>
    </w:pPr>
    <w:rPr>
      <w:rFonts w:ascii="Courier New" w:eastAsia="Verdana" w:hAnsi="Courier New"/>
      <w:i/>
      <w:color w:val="339966"/>
      <w:sz w:val="22"/>
      <w:szCs w:val="18"/>
      <w:lang w:val="sv-SE" w:eastAsia="x-none"/>
    </w:rPr>
  </w:style>
  <w:style w:type="paragraph" w:customStyle="1" w:styleId="No-numheading1Agency">
    <w:name w:val="No-num heading 1 (Agency)"/>
    <w:basedOn w:val="Normal"/>
    <w:next w:val="BodytextAgency"/>
    <w:qFormat/>
    <w:rsid w:val="009C2632"/>
    <w:pPr>
      <w:keepNext/>
      <w:spacing w:before="280" w:after="220"/>
      <w:outlineLvl w:val="0"/>
    </w:pPr>
    <w:rPr>
      <w:rFonts w:ascii="Verdana" w:eastAsia="Verdana" w:hAnsi="Verdana" w:cs="Arial"/>
      <w:b/>
      <w:bCs/>
      <w:kern w:val="32"/>
      <w:sz w:val="27"/>
      <w:szCs w:val="27"/>
      <w:lang w:val="sv-SE" w:eastAsia="en-GB"/>
    </w:rPr>
  </w:style>
  <w:style w:type="paragraph" w:customStyle="1" w:styleId="No-numheading3Agency">
    <w:name w:val="No-num heading 3 (Agency)"/>
    <w:basedOn w:val="Normal"/>
    <w:next w:val="BodytextAgency"/>
    <w:link w:val="No-numheading3AgencyChar"/>
    <w:qFormat/>
    <w:rsid w:val="009C2632"/>
    <w:pPr>
      <w:keepNext/>
      <w:spacing w:before="280" w:after="220"/>
      <w:outlineLvl w:val="2"/>
    </w:pPr>
    <w:rPr>
      <w:rFonts w:ascii="Verdana" w:eastAsia="Verdana" w:hAnsi="Verdana"/>
      <w:b/>
      <w:bCs/>
      <w:kern w:val="32"/>
      <w:sz w:val="22"/>
      <w:szCs w:val="22"/>
      <w:lang w:val="sv-SE" w:eastAsia="x-none"/>
    </w:rPr>
  </w:style>
  <w:style w:type="character" w:customStyle="1" w:styleId="DraftingNotesAgencyChar">
    <w:name w:val="Drafting Notes (Agency) Char"/>
    <w:link w:val="DraftingNotesAgency"/>
    <w:rsid w:val="009C2632"/>
    <w:rPr>
      <w:rFonts w:ascii="Courier New" w:eastAsia="Verdana" w:hAnsi="Courier New"/>
      <w:i/>
      <w:color w:val="339966"/>
      <w:sz w:val="22"/>
      <w:szCs w:val="18"/>
      <w:lang w:eastAsia="x-none"/>
    </w:rPr>
  </w:style>
  <w:style w:type="character" w:customStyle="1" w:styleId="BodytextAgencyChar">
    <w:name w:val="Body text (Agency) Char"/>
    <w:link w:val="BodytextAgency"/>
    <w:rsid w:val="009C2632"/>
    <w:rPr>
      <w:rFonts w:ascii="Verdana" w:eastAsia="Verdana" w:hAnsi="Verdana"/>
      <w:sz w:val="18"/>
      <w:szCs w:val="18"/>
      <w:lang w:eastAsia="x-none"/>
    </w:rPr>
  </w:style>
  <w:style w:type="character" w:customStyle="1" w:styleId="No-numheading3AgencyChar">
    <w:name w:val="No-num heading 3 (Agency) Char"/>
    <w:link w:val="No-numheading3Agency"/>
    <w:rsid w:val="009C2632"/>
    <w:rPr>
      <w:rFonts w:ascii="Verdana" w:eastAsia="Verdana" w:hAnsi="Verdana"/>
      <w:b/>
      <w:bCs/>
      <w:kern w:val="32"/>
      <w:sz w:val="22"/>
      <w:szCs w:val="22"/>
      <w:lang w:eastAsia="x-none"/>
    </w:rPr>
  </w:style>
  <w:style w:type="paragraph" w:styleId="Title">
    <w:name w:val="Title"/>
    <w:basedOn w:val="Normal"/>
    <w:next w:val="Normal"/>
    <w:link w:val="TitleChar"/>
    <w:qFormat/>
    <w:rsid w:val="006D6FE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D6FE7"/>
    <w:rPr>
      <w:rFonts w:asciiTheme="majorHAnsi" w:eastAsiaTheme="majorEastAsia" w:hAnsiTheme="majorHAnsi" w:cstheme="majorBidi"/>
      <w:b/>
      <w:bCs/>
      <w:kern w:val="28"/>
      <w:sz w:val="32"/>
      <w:szCs w:val="32"/>
      <w:lang w:val="en-GB" w:eastAsia="en-US"/>
    </w:rPr>
  </w:style>
  <w:style w:type="paragraph" w:customStyle="1" w:styleId="EMEABodyText">
    <w:name w:val="EMEA Body Text"/>
    <w:basedOn w:val="Normal"/>
    <w:link w:val="EMEABodyTextChar"/>
    <w:rsid w:val="00F051BF"/>
    <w:rPr>
      <w:sz w:val="22"/>
    </w:rPr>
  </w:style>
  <w:style w:type="character" w:customStyle="1" w:styleId="EMEABodyTextChar">
    <w:name w:val="EMEA Body Text Char"/>
    <w:link w:val="EMEABodyText"/>
    <w:locked/>
    <w:rsid w:val="00F051BF"/>
    <w:rPr>
      <w:sz w:val="22"/>
      <w:lang w:val="en-GB" w:eastAsia="en-US"/>
    </w:rPr>
  </w:style>
  <w:style w:type="table" w:styleId="TableGrid">
    <w:name w:val="Table Grid"/>
    <w:basedOn w:val="TableNormal"/>
    <w:rsid w:val="00F051B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560">
      <w:bodyDiv w:val="1"/>
      <w:marLeft w:val="0"/>
      <w:marRight w:val="0"/>
      <w:marTop w:val="0"/>
      <w:marBottom w:val="0"/>
      <w:divBdr>
        <w:top w:val="none" w:sz="0" w:space="0" w:color="auto"/>
        <w:left w:val="none" w:sz="0" w:space="0" w:color="auto"/>
        <w:bottom w:val="none" w:sz="0" w:space="0" w:color="auto"/>
        <w:right w:val="none" w:sz="0" w:space="0" w:color="auto"/>
      </w:divBdr>
    </w:div>
    <w:div w:id="255939709">
      <w:bodyDiv w:val="1"/>
      <w:marLeft w:val="0"/>
      <w:marRight w:val="0"/>
      <w:marTop w:val="0"/>
      <w:marBottom w:val="0"/>
      <w:divBdr>
        <w:top w:val="none" w:sz="0" w:space="0" w:color="auto"/>
        <w:left w:val="none" w:sz="0" w:space="0" w:color="auto"/>
        <w:bottom w:val="none" w:sz="0" w:space="0" w:color="auto"/>
        <w:right w:val="none" w:sz="0" w:space="0" w:color="auto"/>
      </w:divBdr>
    </w:div>
    <w:div w:id="771239706">
      <w:bodyDiv w:val="1"/>
      <w:marLeft w:val="0"/>
      <w:marRight w:val="0"/>
      <w:marTop w:val="0"/>
      <w:marBottom w:val="0"/>
      <w:divBdr>
        <w:top w:val="none" w:sz="0" w:space="0" w:color="auto"/>
        <w:left w:val="none" w:sz="0" w:space="0" w:color="auto"/>
        <w:bottom w:val="none" w:sz="0" w:space="0" w:color="auto"/>
        <w:right w:val="none" w:sz="0" w:space="0" w:color="auto"/>
      </w:divBdr>
    </w:div>
    <w:div w:id="19853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EMADOC-1700519818-2533142</_dlc_DocId>
    <_dlc_DocIdUrl xmlns="a034c160-bfb7-45f5-8632-2eb7e0508071">
      <Url>https://euema.sharepoint.com/sites/CRM/_layouts/15/DocIdRedir.aspx?ID=EMADOC-1700519818-2533142</Url>
      <Description>EMADOC-1700519818-2533142</Description>
    </_dlc_DocIdUrl>
  </documentManagement>
</p:properties>
</file>

<file path=customXml/itemProps1.xml><?xml version="1.0" encoding="utf-8"?>
<ds:datastoreItem xmlns:ds="http://schemas.openxmlformats.org/officeDocument/2006/customXml" ds:itemID="{A49BDF71-B105-40CE-828A-B0993DCB5C19}"/>
</file>

<file path=customXml/itemProps2.xml><?xml version="1.0" encoding="utf-8"?>
<ds:datastoreItem xmlns:ds="http://schemas.openxmlformats.org/officeDocument/2006/customXml" ds:itemID="{96218416-C435-4F25-8A94-D1A6BC550B6C}"/>
</file>

<file path=customXml/itemProps3.xml><?xml version="1.0" encoding="utf-8"?>
<ds:datastoreItem xmlns:ds="http://schemas.openxmlformats.org/officeDocument/2006/customXml" ds:itemID="{14E87337-AC99-426D-930F-3F412EC43619}"/>
</file>

<file path=customXml/itemProps4.xml><?xml version="1.0" encoding="utf-8"?>
<ds:datastoreItem xmlns:ds="http://schemas.openxmlformats.org/officeDocument/2006/customXml" ds:itemID="{93235BC6-A4BB-4422-8BD0-3E22329664C6}"/>
</file>

<file path=docProps/app.xml><?xml version="1.0" encoding="utf-8"?>
<Properties xmlns="http://schemas.openxmlformats.org/officeDocument/2006/extended-properties" xmlns:vt="http://schemas.openxmlformats.org/officeDocument/2006/docPropsVTypes">
  <Template>Normal</Template>
  <TotalTime>0</TotalTime>
  <Pages>102</Pages>
  <Words>33057</Words>
  <Characters>188431</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2025-10-02T10:24:00Z</dcterms:created>
  <dcterms:modified xsi:type="dcterms:W3CDTF">2025-10-10T15:11:00Z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2025-10-02T10:24:20Z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756803a9-f9b8-4bf5-b49f-f6005fabc0e6</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396efdbd-bb1e-43fb-8fa7-0c511a97aa6c</vt:lpwstr>
  </property>
</Properties>
</file>