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eastAsia="Times New Roman"/>
          <w:lang w:val="sv-SE" w:eastAsia="de-DE"/>
        </w:rPr>
      </w:pPr>
      <w:r>
        <w:rPr>
          <w:rFonts w:eastAsia="Times New Roman"/>
          <w:lang w:val="sv-SE" w:eastAsia="de-DE"/>
        </w:rPr>
        <w:t>Detta dokument är den godkända produktinformationen för Aripiprazole Sandoz. De ändringar som har gjorts sedan tidigare procedur och som rör produktinformationen (EMEA/H/C/004008/N/0031) har markerats.</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eastAsia="Times New Roman"/>
          <w:lang w:val="sv-SE" w:eastAsia="de-DE"/>
        </w:rPr>
      </w:pPr>
      <w:r>
        <w:rPr>
          <w:rFonts w:eastAsia="Times New Roman"/>
          <w:lang w:val="sv-SE" w:eastAsia="de-DE"/>
        </w:rPr>
        <w:t xml:space="preserve">Mer information finns på Europeiska läkemedelsmyndighetens webbplats: </w:t>
      </w:r>
      <w:hyperlink r:id="rId8" w:history="1">
        <w:r>
          <w:rPr>
            <w:rStyle w:val="Hyperlink"/>
            <w:rFonts w:eastAsia="Times New Roman"/>
            <w:lang w:val="sv-SE" w:eastAsia="de-DE"/>
          </w:rPr>
          <w:t>https://www.ema.europa.eu/en/medicines/human/EPAR/aripiprazole-sandoz</w:t>
        </w:r>
      </w:hyperlink>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b/>
          <w:bCs/>
          <w:lang w:val="sv-SE" w:eastAsia="de-DE"/>
        </w:rPr>
      </w:pPr>
      <w:bookmarkStart w:id="0" w:name="PRODUKTRESUMÉ"/>
      <w:bookmarkEnd w:id="0"/>
      <w:r>
        <w:rPr>
          <w:rFonts w:eastAsia="Times New Roman"/>
          <w:b/>
          <w:bCs/>
          <w:lang w:val="sv-SE" w:eastAsia="de-DE"/>
        </w:rPr>
        <w:t>BILAGA I</w:t>
      </w:r>
    </w:p>
    <w:p>
      <w:pPr>
        <w:widowControl w:val="0"/>
        <w:kinsoku w:val="0"/>
        <w:overflowPunct w:val="0"/>
        <w:autoSpaceDE w:val="0"/>
        <w:autoSpaceDN w:val="0"/>
        <w:adjustRightInd w:val="0"/>
        <w:jc w:val="center"/>
        <w:rPr>
          <w:rFonts w:eastAsia="Times New Roman"/>
          <w:bCs/>
          <w:lang w:val="sv-SE" w:eastAsia="de-DE"/>
        </w:rPr>
      </w:pPr>
    </w:p>
    <w:p>
      <w:pPr>
        <w:pStyle w:val="TitleA"/>
        <w:outlineLvl w:val="0"/>
      </w:pPr>
      <w:r>
        <w:t>PRODUKTRESUMÉ</w:t>
      </w:r>
    </w:p>
    <w:p>
      <w:pPr>
        <w:widowControl w:val="0"/>
        <w:ind w:left="567" w:hanging="567"/>
        <w:rPr>
          <w:rFonts w:eastAsia="Times New Roman"/>
          <w:lang w:val="sv-SE" w:eastAsia="de-DE"/>
        </w:rPr>
      </w:pPr>
      <w:r>
        <w:rPr>
          <w:rFonts w:eastAsia="Times New Roman"/>
          <w:lang w:val="sv-SE" w:eastAsia="de-DE"/>
        </w:rPr>
        <w:br w:type="page"/>
      </w:r>
      <w:r>
        <w:rPr>
          <w:rFonts w:eastAsia="Times New Roman"/>
          <w:b/>
          <w:bCs/>
          <w:lang w:val="sv-SE" w:eastAsia="de-DE"/>
        </w:rPr>
        <w:lastRenderedPageBreak/>
        <w:t>1.</w:t>
      </w:r>
      <w:r>
        <w:rPr>
          <w:rFonts w:eastAsia="Times New Roman"/>
          <w:b/>
          <w:bCs/>
          <w:lang w:val="sv-SE" w:eastAsia="de-DE"/>
        </w:rPr>
        <w:tab/>
        <w:t>LÄKEMEDLETS NAMN</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20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30 mg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2.</w:t>
      </w:r>
      <w:r>
        <w:rPr>
          <w:rFonts w:eastAsia="Times New Roman"/>
          <w:b/>
          <w:bCs/>
          <w:lang w:val="sv-SE" w:eastAsia="de-DE"/>
        </w:rPr>
        <w:tab/>
        <w:t>KVALITATIV OCH KVANTITATIV SAMMANSÄTTNING</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Varje tablett innehåller 5 mg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Hjälpämne med känd effekt</w:t>
      </w:r>
      <w:r>
        <w:rPr>
          <w:rFonts w:eastAsia="Times New Roman"/>
          <w:lang w:val="sv-SE" w:eastAsia="de-DE"/>
        </w:rPr>
        <w:t xml:space="preserve">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67,47 mg laktos (som laktosmonohydrat) per tablett.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Varje tablett innehåller 10 mg aripiprazol.</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Hjälpämne med känd effekt</w:t>
      </w:r>
      <w:r>
        <w:rPr>
          <w:rFonts w:eastAsia="Times New Roman"/>
          <w:lang w:val="sv-SE" w:eastAsia="de-DE"/>
        </w:rPr>
        <w:t xml:space="preserve">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62,67 mg laktos (som laktosmonohydrat) per tablett.</w:t>
      </w:r>
    </w:p>
    <w:p>
      <w:pPr>
        <w:widowControl w:val="0"/>
        <w:kinsoku w:val="0"/>
        <w:overflowPunct w:val="0"/>
        <w:autoSpaceDE w:val="0"/>
        <w:autoSpaceDN w:val="0"/>
        <w:adjustRightInd w:val="0"/>
        <w:rPr>
          <w:rFonts w:eastAsia="Times New Roman"/>
          <w:i/>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Varje tablett innehåller 15 mg aripiprazol.</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Hjälpämne med känd effekt</w:t>
      </w:r>
      <w:r>
        <w:rPr>
          <w:rFonts w:eastAsia="Times New Roman"/>
          <w:lang w:val="sv-SE" w:eastAsia="de-DE"/>
        </w:rPr>
        <w:t xml:space="preserve">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92,86 mg laktos (som laktosmonohydrat) per tablett.</w:t>
      </w:r>
    </w:p>
    <w:p>
      <w:pPr>
        <w:widowControl w:val="0"/>
        <w:kinsoku w:val="0"/>
        <w:overflowPunct w:val="0"/>
        <w:autoSpaceDE w:val="0"/>
        <w:autoSpaceDN w:val="0"/>
        <w:adjustRightInd w:val="0"/>
        <w:rPr>
          <w:rFonts w:eastAsia="Times New Roman"/>
          <w:i/>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20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Varje tablett innehåller 20 mg aripiprazol.</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Hjälpämne med känd effekt</w:t>
      </w:r>
      <w:r>
        <w:rPr>
          <w:rFonts w:eastAsia="Times New Roman"/>
          <w:lang w:val="sv-SE" w:eastAsia="de-DE"/>
        </w:rPr>
        <w:t xml:space="preserve">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125,72 mg laktos (som laktosmonohydrat) per tablett.</w:t>
      </w:r>
    </w:p>
    <w:p>
      <w:pPr>
        <w:widowControl w:val="0"/>
        <w:kinsoku w:val="0"/>
        <w:overflowPunct w:val="0"/>
        <w:autoSpaceDE w:val="0"/>
        <w:autoSpaceDN w:val="0"/>
        <w:adjustRightInd w:val="0"/>
        <w:rPr>
          <w:rFonts w:eastAsia="Times New Roman"/>
          <w:i/>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30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Varje tablett innehåller 30 mg aripiprazol.</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Hjälpämne med känd effekt</w:t>
      </w:r>
      <w:r>
        <w:rPr>
          <w:rFonts w:eastAsia="Times New Roman"/>
          <w:lang w:val="sv-SE" w:eastAsia="de-DE"/>
        </w:rPr>
        <w:t xml:space="preserve">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186,68 mg laktos (som laktosmonohydrat) per tablett.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 fullständig förteckning över hjälpämnen, se avsnitt 6.1.</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3.</w:t>
      </w:r>
      <w:r>
        <w:rPr>
          <w:rFonts w:eastAsia="Times New Roman"/>
          <w:b/>
          <w:bCs/>
          <w:lang w:val="sv-SE" w:eastAsia="de-DE"/>
        </w:rPr>
        <w:tab/>
        <w:t>LÄKEMEDELSFORM</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Tablett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Blå, marmorerad, rund tablett, med en diameter på ca. 6,0 mm, präglad med ”SZ” på ena sidan och ”444” på den andra sidan.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10 mg tabletter</w:t>
      </w:r>
    </w:p>
    <w:p>
      <w:pPr>
        <w:widowControl w:val="0"/>
        <w:kinsoku w:val="0"/>
        <w:overflowPunct w:val="0"/>
        <w:autoSpaceDE w:val="0"/>
        <w:autoSpaceDN w:val="0"/>
        <w:adjustRightInd w:val="0"/>
        <w:rPr>
          <w:rFonts w:eastAsia="Times New Roman"/>
          <w:iCs/>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Ljusröd, marmorerad, rund tablett, med en diameter på ca. 6,0 mm, präglad med ”SZ” på ena sidan och ”446” på den andra sidan.</w:t>
      </w:r>
    </w:p>
    <w:p>
      <w:pPr>
        <w:widowControl w:val="0"/>
        <w:kinsoku w:val="0"/>
        <w:overflowPunct w:val="0"/>
        <w:autoSpaceDE w:val="0"/>
        <w:autoSpaceDN w:val="0"/>
        <w:adjustRightInd w:val="0"/>
        <w:rPr>
          <w:rFonts w:eastAsia="Times New Roman"/>
          <w:i/>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15 mg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Gul, marmorerad, rund tablett, med en diameter på ca. 7,0 mm, präglad med ”SZ” på ena sidan och ”447” på den andra sidan.</w:t>
      </w:r>
    </w:p>
    <w:p>
      <w:pPr>
        <w:widowControl w:val="0"/>
        <w:kinsoku w:val="0"/>
        <w:overflowPunct w:val="0"/>
        <w:autoSpaceDE w:val="0"/>
        <w:autoSpaceDN w:val="0"/>
        <w:adjustRightInd w:val="0"/>
        <w:rPr>
          <w:rFonts w:eastAsia="Times New Roman"/>
          <w:i/>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20 mg tabletter</w:t>
      </w:r>
    </w:p>
    <w:p>
      <w:pPr>
        <w:rPr>
          <w:lang w:val="sv-SE"/>
        </w:rPr>
      </w:pPr>
    </w:p>
    <w:p>
      <w:pPr>
        <w:rPr>
          <w:lang w:val="sv-SE"/>
        </w:rPr>
      </w:pPr>
      <w:r>
        <w:rPr>
          <w:lang w:val="sv-SE"/>
        </w:rPr>
        <w:t xml:space="preserve">Vit rund tablett, </w:t>
      </w:r>
      <w:r>
        <w:rPr>
          <w:rFonts w:eastAsia="Times New Roman"/>
          <w:lang w:val="sv-SE" w:eastAsia="de-DE"/>
        </w:rPr>
        <w:t xml:space="preserve">med en diameter på ca. 7,8 mm, </w:t>
      </w:r>
      <w:r>
        <w:rPr>
          <w:lang w:val="sv-SE"/>
        </w:rPr>
        <w:t>präglad med ”SZ” på ena sidan och ”448” på den andra sidan.</w:t>
      </w:r>
    </w:p>
    <w:p>
      <w:pPr>
        <w:widowControl w:val="0"/>
        <w:kinsoku w:val="0"/>
        <w:overflowPunct w:val="0"/>
        <w:autoSpaceDE w:val="0"/>
        <w:autoSpaceDN w:val="0"/>
        <w:adjustRightInd w:val="0"/>
        <w:rPr>
          <w:rFonts w:eastAsia="Times New Roman"/>
          <w:i/>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30 mg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Ljusröd, marmorerad, rund tablett, med en diameter på ca. 9,0 mm, präglad med ”SZ” på ena sidan och ”449” på den andra sidan.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w:t>
      </w:r>
      <w:r>
        <w:rPr>
          <w:rFonts w:eastAsia="Times New Roman"/>
          <w:b/>
          <w:bCs/>
          <w:lang w:val="sv-SE" w:eastAsia="de-DE"/>
        </w:rPr>
        <w:tab/>
        <w:t>KLINISKA UPPGIFTER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4.1</w:t>
      </w:r>
      <w:r>
        <w:rPr>
          <w:rFonts w:eastAsia="Times New Roman"/>
          <w:b/>
          <w:bCs/>
          <w:lang w:val="sv-SE" w:eastAsia="de-DE"/>
        </w:rPr>
        <w:tab/>
        <w:t>Terapeutiska indikationer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är avsett för behandling av schizofreni hos vuxna och hos ungdomar från 15 år och uppåt.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är avsett för behandling av måttlig till svår manisk episod vid bipolär sjukdom typ I och för profylaktisk behandling av återfall i nya maniska skov hos vuxna som haft huvudsakligen maniska episoder och vars maniska episoder svarat på aripiprazolbehandling (se avsnitt 5.1).</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är avsett för behandling i upp till 12 veckor av måttlig till svår manisk episod vid bipolär sjukdom typ I hos ungdomar från 13 år och uppåt (se avsnitt 5.1).</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4.2</w:t>
      </w:r>
      <w:r>
        <w:rPr>
          <w:rFonts w:eastAsia="Times New Roman"/>
          <w:b/>
          <w:bCs/>
          <w:lang w:val="sv-SE" w:eastAsia="de-DE"/>
        </w:rPr>
        <w:tab/>
        <w:t>Dosering och administreringssätt</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Dosering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Vuxna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Schizofreni: </w:t>
      </w:r>
      <w:r>
        <w:rPr>
          <w:rFonts w:eastAsia="Times New Roman"/>
          <w:lang w:val="sv-SE" w:eastAsia="de-DE"/>
        </w:rPr>
        <w:t>den rekommenderade startdosen för Aripiprazole Sandoz är 10 eller 15 mg/dag med en underhållsdos på 15 mg/dag. Dosen tas som engångsdos utan hänsyn till måltider.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är effektivt inom dosintervallet 10 till 30 mg/dag. Ökad effektivitet vid doser över 15 mg/dag har inte visats men en högre dos kan dock vara av nytta för enskilda patienter. Den maximala dagliga dosen bör inte överskrida 30 mg.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Maniska episoder vid bipolär sjukdom typ I:</w:t>
      </w:r>
      <w:r>
        <w:rPr>
          <w:i/>
          <w:lang w:val="sv-SE"/>
        </w:rPr>
        <w:t xml:space="preserve"> </w:t>
      </w:r>
      <w:r>
        <w:rPr>
          <w:rFonts w:eastAsia="Times New Roman"/>
          <w:lang w:val="sv-SE" w:eastAsia="de-DE"/>
        </w:rPr>
        <w:t>den rekommenderade startdosen för Aripiprazole Sandoz är 15 mg</w:t>
      </w:r>
      <w:r>
        <w:rPr>
          <w:lang w:val="sv-SE"/>
        </w:rPr>
        <w:t xml:space="preserve"> </w:t>
      </w:r>
      <w:r>
        <w:rPr>
          <w:rFonts w:eastAsia="Times New Roman"/>
          <w:lang w:val="sv-SE" w:eastAsia="de-DE"/>
        </w:rPr>
        <w:t xml:space="preserve">givet som en daglig engångsdos, med eller utan föda, som monoterapi eller kombinationsterapi (se avsnitt 5.1). Enskilda patienter kan ha nytta av en högre dos. Den maximala dagliga </w:t>
      </w:r>
      <w:r>
        <w:rPr>
          <w:lang w:val="sv-SE"/>
        </w:rPr>
        <w:t>dosen</w:t>
      </w:r>
      <w:r>
        <w:rPr>
          <w:rFonts w:eastAsia="Times New Roman"/>
          <w:lang w:val="sv-SE" w:eastAsia="de-DE"/>
        </w:rPr>
        <w:t xml:space="preserve"> bör inte</w:t>
      </w:r>
      <w:r>
        <w:rPr>
          <w:lang w:val="sv-SE"/>
        </w:rPr>
        <w:t xml:space="preserve"> </w:t>
      </w:r>
      <w:r>
        <w:rPr>
          <w:rFonts w:eastAsia="Times New Roman"/>
          <w:lang w:val="sv-SE" w:eastAsia="de-DE"/>
        </w:rPr>
        <w:t>överskrida 30 mg.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Profylax av återfall i maniska skov vid bipolär sjukdom typ I: </w:t>
      </w:r>
      <w:r>
        <w:rPr>
          <w:rFonts w:eastAsia="Times New Roman"/>
          <w:lang w:val="sv-SE" w:eastAsia="de-DE"/>
        </w:rPr>
        <w:t>för att förebygga nya maniska skov hos</w:t>
      </w:r>
      <w:r>
        <w:rPr>
          <w:lang w:val="sv-SE"/>
        </w:rPr>
        <w:t xml:space="preserve"> </w:t>
      </w:r>
      <w:r>
        <w:rPr>
          <w:rFonts w:eastAsia="Times New Roman"/>
          <w:lang w:val="sv-SE" w:eastAsia="de-DE"/>
        </w:rPr>
        <w:t>patienter som behandlats med aripiprazol, som monoterapi eller kombinationsterapi, fortsätts behandlingen med samma dos. Dosjustering, inklusive dosreduktion, bör övervägas mot bakgrund av kliniskt status.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u w:val="single"/>
          <w:lang w:val="sv-SE" w:eastAsia="de-DE"/>
        </w:rPr>
      </w:pPr>
      <w:r>
        <w:rPr>
          <w:rFonts w:eastAsia="Times New Roman"/>
          <w:i/>
          <w:iCs/>
          <w:u w:val="single"/>
          <w:lang w:val="sv-SE" w:eastAsia="de-DE"/>
        </w:rPr>
        <w:t>Pediatrisk population</w:t>
      </w:r>
    </w:p>
    <w:p>
      <w:pPr>
        <w:widowControl w:val="0"/>
        <w:kinsoku w:val="0"/>
        <w:overflowPunct w:val="0"/>
        <w:autoSpaceDE w:val="0"/>
        <w:autoSpaceDN w:val="0"/>
        <w:adjustRightInd w:val="0"/>
        <w:rPr>
          <w:rFonts w:eastAsia="Times New Roman"/>
          <w:i/>
          <w:i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Schizofreni hos ungdomar från 15 år och uppåt: </w:t>
      </w:r>
      <w:r>
        <w:rPr>
          <w:rFonts w:eastAsia="Times New Roman"/>
          <w:lang w:val="sv-SE" w:eastAsia="de-DE"/>
        </w:rPr>
        <w:t xml:space="preserve">den rekommenderade dosen av Aripiprazole Sandoz </w:t>
      </w:r>
      <w:r>
        <w:rPr>
          <w:rFonts w:eastAsia="Times New Roman"/>
          <w:lang w:val="sv-SE" w:eastAsia="de-DE"/>
        </w:rPr>
        <w:lastRenderedPageBreak/>
        <w:t>är 10 mg/dag givet som en daglig engångsdos med eller utan föda. Behandlingen bör inledas med 2</w:t>
      </w:r>
      <w:r>
        <w:rPr>
          <w:lang w:val="sv-SE"/>
        </w:rPr>
        <w:t> </w:t>
      </w:r>
      <w:r>
        <w:rPr>
          <w:rFonts w:eastAsia="Times New Roman"/>
          <w:lang w:val="sv-SE" w:eastAsia="de-DE"/>
        </w:rPr>
        <w:t>mg (med användning av ett lämpligt aripiprazolinnehållande läkemedel)</w:t>
      </w:r>
      <w:r>
        <w:rPr>
          <w:lang w:val="sv-SE"/>
        </w:rPr>
        <w:t xml:space="preserve"> </w:t>
      </w:r>
      <w:r>
        <w:rPr>
          <w:rFonts w:eastAsia="Times New Roman"/>
          <w:lang w:val="sv-SE" w:eastAsia="de-DE"/>
        </w:rPr>
        <w:t xml:space="preserve">i 2 dagar, och därefter titreras upp till 5 mg i 2 dagar för att sedan nå den rekommenderade dagliga dosen på 10 mg. När det är lämpligt ska efterföljande dosökningar göras med 5 mg åt gången utan att överskrida den maximala dagliga dosen på </w:t>
      </w:r>
      <w:r>
        <w:rPr>
          <w:lang w:val="sv-SE"/>
        </w:rPr>
        <w:t>30 </w:t>
      </w:r>
      <w:r>
        <w:rPr>
          <w:rFonts w:eastAsia="Times New Roman"/>
          <w:lang w:val="sv-SE" w:eastAsia="de-DE"/>
        </w:rPr>
        <w:t>mg (se avsnitt 5.1). Aripiprazole Sandoz är effektivt i dosintervallet 10 till 30 mg/dag. Ökad effekt vid högre doser än en daglig dos på 10 mg har inte visats, även om enskilda patienter kan ha nytta av en högre dos.</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rekommenderas inte till patienter under 15 år med schizofreni beroende på otillräckliga data</w:t>
      </w:r>
      <w:r>
        <w:rPr>
          <w:lang w:val="sv-SE"/>
        </w:rPr>
        <w:t xml:space="preserve"> </w:t>
      </w:r>
      <w:r>
        <w:rPr>
          <w:rFonts w:eastAsia="Times New Roman"/>
          <w:lang w:val="sv-SE" w:eastAsia="de-DE"/>
        </w:rPr>
        <w:t>avseende säkerhet och effekt (se avsnitt 4.8 och 5.1).</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Maniska episoder vid bipolär sjukdom typ I hos ungdomar från 13 år och uppåt: </w:t>
      </w:r>
      <w:r>
        <w:rPr>
          <w:rFonts w:eastAsia="Times New Roman"/>
          <w:lang w:val="sv-SE" w:eastAsia="de-DE"/>
        </w:rPr>
        <w:t>den rekommenderade dosen av Aripiprazole Sandoz är 10 mg/dag givet som en daglig engångsdos med eller utan föda. Behandlingen</w:t>
      </w:r>
      <w:r>
        <w:rPr>
          <w:lang w:val="sv-SE"/>
        </w:rPr>
        <w:t xml:space="preserve"> </w:t>
      </w:r>
      <w:r>
        <w:rPr>
          <w:rFonts w:eastAsia="Times New Roman"/>
          <w:lang w:val="sv-SE" w:eastAsia="de-DE"/>
        </w:rPr>
        <w:t>bör inledas med 2 mg (med användning av ett lämpligt aripiprazolinnehållande läkemedel) i 2 dagar, och därefter titreras upp till 5 mg i 2 dagar för att sedan nå den rekommenderade dagliga dosen på 10 mg. Behandlingslängden bör vara kortast möjliga för att uppnå symtomkontroll och får inte överskrida 12 veckor. Ökad effekt vid högre doser än 10 mg/dag har inte visats och doser på 30 mg/dag är förknippade med avsevärd högre risk för</w:t>
      </w:r>
      <w:r>
        <w:rPr>
          <w:lang w:val="sv-SE"/>
        </w:rPr>
        <w:t xml:space="preserve"> </w:t>
      </w:r>
      <w:r>
        <w:rPr>
          <w:rFonts w:eastAsia="Times New Roman"/>
          <w:lang w:val="sv-SE" w:eastAsia="de-DE"/>
        </w:rPr>
        <w:t>väsentliga biverkningar såsom EPS-relaterade biverkningar, somnolens, trötthet och viktökning (se avsnitt 4.8). Högre doser än 10 mg/dag ska därför endast användas i undantagsfall och under noggrann övervakning (se avsnitt 4.4, 4.8 och 5.1). Yngre patienter har en ökad risk att få biverkningar som förknippas med aripiprazol. Därför</w:t>
      </w:r>
      <w:r>
        <w:rPr>
          <w:lang w:val="sv-SE"/>
        </w:rPr>
        <w:t xml:space="preserve"> </w:t>
      </w:r>
      <w:r>
        <w:rPr>
          <w:rFonts w:eastAsia="Times New Roman"/>
          <w:lang w:val="sv-SE" w:eastAsia="de-DE"/>
        </w:rPr>
        <w:t>rekommenteras inte Aripiprazole Sandoz till barn under 13 år (se även avsnitt 4.8 och 5.1).</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Irritabilitet förknippat med autism: </w:t>
      </w:r>
      <w:r>
        <w:rPr>
          <w:rFonts w:eastAsia="Times New Roman"/>
          <w:lang w:val="sv-SE" w:eastAsia="de-DE"/>
        </w:rPr>
        <w:t>säkerhet och effekt för Aripiprazole Sandoz för barn och ungdomar under</w:t>
      </w:r>
      <w:r>
        <w:rPr>
          <w:lang w:val="sv-SE"/>
        </w:rPr>
        <w:t xml:space="preserve"> </w:t>
      </w:r>
      <w:r>
        <w:rPr>
          <w:rFonts w:eastAsia="Times New Roman"/>
          <w:lang w:val="sv-SE" w:eastAsia="de-DE"/>
        </w:rPr>
        <w:t>18 år har inte fastställts. Tillgänglig information</w:t>
      </w:r>
      <w:r>
        <w:rPr>
          <w:lang w:val="sv-SE"/>
        </w:rPr>
        <w:t xml:space="preserve"> </w:t>
      </w:r>
      <w:r>
        <w:rPr>
          <w:rFonts w:eastAsia="Times New Roman"/>
          <w:lang w:val="sv-SE" w:eastAsia="de-DE"/>
        </w:rPr>
        <w:t>finns i avsnitt</w:t>
      </w:r>
      <w:r>
        <w:rPr>
          <w:lang w:val="sv-SE"/>
        </w:rPr>
        <w:t> </w:t>
      </w:r>
      <w:r>
        <w:rPr>
          <w:rFonts w:eastAsia="Times New Roman"/>
          <w:lang w:val="sv-SE" w:eastAsia="de-DE"/>
        </w:rPr>
        <w:t>5.1 men ingen doseringsrekommendation kan</w:t>
      </w:r>
      <w:r>
        <w:rPr>
          <w:lang w:val="sv-SE"/>
        </w:rPr>
        <w:t xml:space="preserve"> </w:t>
      </w:r>
      <w:r>
        <w:rPr>
          <w:rFonts w:eastAsia="Times New Roman"/>
          <w:lang w:val="sv-SE" w:eastAsia="de-DE"/>
        </w:rPr>
        <w:t>fastställas.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i/>
          <w:iCs/>
          <w:lang w:val="sv-SE"/>
        </w:rPr>
        <w:t xml:space="preserve">Tics associerade med Tourettes syndrom: </w:t>
      </w:r>
      <w:r>
        <w:rPr>
          <w:lang w:val="sv-SE"/>
        </w:rPr>
        <w:t xml:space="preserve">säkerhet och effekt för </w:t>
      </w:r>
      <w:r>
        <w:rPr>
          <w:rFonts w:eastAsia="Times New Roman"/>
          <w:lang w:val="sv-SE" w:eastAsia="de-DE"/>
        </w:rPr>
        <w:t>Aripiprazole Sandoz</w:t>
      </w:r>
      <w:r>
        <w:rPr>
          <w:lang w:val="sv-SE"/>
        </w:rPr>
        <w:t xml:space="preserve"> för barn och ungdomar i åldern 6 till 18 år har ännu inte fastställts. Tillgänglig information finns i avsnitt 5.1 men ingen doseringsrekommendation kan fastställas.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Nedsatt leverfunktion</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Ingen dosjustering behövs hos patienter med lätt till måttligt nedsatt leverfunktion. Inga rekommendationer har fastställts för patienter med svårt nedsatt leverfunktion eftersom adekvata data</w:t>
      </w:r>
      <w:r>
        <w:rPr>
          <w:lang w:val="sv-SE"/>
        </w:rPr>
        <w:t xml:space="preserve"> </w:t>
      </w:r>
      <w:r>
        <w:rPr>
          <w:rFonts w:eastAsia="Times New Roman"/>
          <w:lang w:val="sv-SE" w:eastAsia="de-DE"/>
        </w:rPr>
        <w:t>saknas. För dessa patienter ska doseringen fastläggas med försiktighet. Den maximala dagliga dosen 30 mg bör dock användas med försiktighet hos patienter med svårt nedsatt leverfunktion (se avsnitt 5.2).</w:t>
      </w:r>
    </w:p>
    <w:p>
      <w:pPr>
        <w:widowControl w:val="0"/>
        <w:kinsoku w:val="0"/>
        <w:overflowPunct w:val="0"/>
        <w:autoSpaceDE w:val="0"/>
        <w:autoSpaceDN w:val="0"/>
        <w:adjustRightInd w:val="0"/>
        <w:rPr>
          <w:rFonts w:eastAsia="Times New Roman"/>
          <w:lang w:val="sv-SE" w:eastAsia="de-DE"/>
        </w:rPr>
      </w:pPr>
    </w:p>
    <w:p>
      <w:pPr>
        <w:widowControl w:val="0"/>
        <w:rPr>
          <w:rFonts w:eastAsia="MS Mincho"/>
          <w:noProof/>
          <w:color w:val="000000"/>
          <w:u w:val="single"/>
          <w:lang w:val="sv-SE"/>
        </w:rPr>
      </w:pPr>
      <w:r>
        <w:rPr>
          <w:rFonts w:eastAsia="MS Mincho"/>
          <w:noProof/>
          <w:color w:val="000000"/>
          <w:u w:val="single"/>
          <w:lang w:val="sv-SE"/>
        </w:rPr>
        <w:t>Speciella patientgrupper</w:t>
      </w:r>
    </w:p>
    <w:p>
      <w:pPr>
        <w:widowControl w:val="0"/>
        <w:kinsoku w:val="0"/>
        <w:overflowPunct w:val="0"/>
        <w:autoSpaceDE w:val="0"/>
        <w:autoSpaceDN w:val="0"/>
        <w:adjustRightInd w:val="0"/>
        <w:rPr>
          <w:rFonts w:eastAsia="Times New Roman"/>
          <w:i/>
          <w:i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Nedsatt njurfunktion</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Ingen dosjustering behövs hos patienter med nedsatt njurfunktion.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Äldre</w:t>
      </w:r>
    </w:p>
    <w:p>
      <w:pPr>
        <w:widowControl w:val="0"/>
        <w:kinsoku w:val="0"/>
        <w:overflowPunct w:val="0"/>
        <w:autoSpaceDE w:val="0"/>
        <w:autoSpaceDN w:val="0"/>
        <w:adjustRightInd w:val="0"/>
        <w:rPr>
          <w:rFonts w:eastAsia="Times New Roman"/>
          <w:lang w:val="sv-SE" w:eastAsia="de-DE"/>
        </w:rPr>
      </w:pPr>
      <w:r>
        <w:rPr>
          <w:color w:val="000000"/>
          <w:lang w:val="sv-SE"/>
        </w:rPr>
        <w:t>Säkerhet och effekt</w:t>
      </w:r>
      <w:r>
        <w:rPr>
          <w:rFonts w:eastAsia="Times New Roman"/>
          <w:lang w:val="sv-SE" w:eastAsia="de-DE"/>
        </w:rPr>
        <w:t xml:space="preserve"> hos Aripiprazole Sandoz vid behandling av schizofreni </w:t>
      </w:r>
      <w:r>
        <w:rPr>
          <w:color w:val="000000"/>
          <w:lang w:val="sv-SE"/>
        </w:rPr>
        <w:t>eller maniska episoder vid</w:t>
      </w:r>
      <w:r>
        <w:rPr>
          <w:rFonts w:eastAsia="Times New Roman"/>
          <w:lang w:val="sv-SE" w:eastAsia="de-DE"/>
        </w:rPr>
        <w:t xml:space="preserve"> bipolär sjukdom typ I hos patienter</w:t>
      </w:r>
      <w:r>
        <w:rPr>
          <w:lang w:val="sv-SE"/>
        </w:rPr>
        <w:t xml:space="preserve"> </w:t>
      </w:r>
      <w:r>
        <w:rPr>
          <w:rFonts w:eastAsia="Times New Roman"/>
          <w:lang w:val="sv-SE" w:eastAsia="de-DE"/>
        </w:rPr>
        <w:t>som är 65 år eller äldre har inte fastställts. På grund av den allmänt större känsligheten hos denna patientgrupp ska en lägre startdos övervägas när detta är motiverat av befintlig somatisk status (se avsnitt 4.4).</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Kön</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Ingen dosjustering behövs hos kvinnliga patienter jämfört med</w:t>
      </w:r>
      <w:r>
        <w:rPr>
          <w:lang w:val="sv-SE"/>
        </w:rPr>
        <w:t xml:space="preserve"> </w:t>
      </w:r>
      <w:r>
        <w:rPr>
          <w:rFonts w:eastAsia="Times New Roman"/>
          <w:lang w:val="sv-SE" w:eastAsia="de-DE"/>
        </w:rPr>
        <w:t>manliga patienter (se avsnitt</w:t>
      </w:r>
      <w:r>
        <w:rPr>
          <w:lang w:val="sv-SE"/>
        </w:rPr>
        <w:t> </w:t>
      </w:r>
      <w:r>
        <w:rPr>
          <w:rFonts w:eastAsia="Times New Roman"/>
          <w:lang w:val="sv-SE" w:eastAsia="de-DE"/>
        </w:rPr>
        <w:t>5.2).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Rökare/Icke-rökare</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Med tanke på metabolismen för aripiprazol behövs ingen dosjustering hos rökare (se avsnitt 4.5).</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Dosjustering på grund av interaktioner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När starka CYP3A4- eller CYP2D6-hämmare administreras samtidigt med aripiprazol ska aripiprazoldosen minskas. När CYP3A4- eller CYP2D6-hämmaren utesluts ur</w:t>
      </w:r>
      <w:r>
        <w:rPr>
          <w:lang w:val="sv-SE"/>
        </w:rPr>
        <w:t xml:space="preserve"> </w:t>
      </w:r>
      <w:r>
        <w:rPr>
          <w:rFonts w:eastAsia="Times New Roman"/>
          <w:lang w:val="sv-SE" w:eastAsia="de-DE"/>
        </w:rPr>
        <w:lastRenderedPageBreak/>
        <w:t>kombinationsbehandlingen ska aripiprazoldosen ökas (se avsnitt 4.5).</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När starka CYP3A4-inducerare administreras samtidigt med aripiprazol ska aripiprazoldosen ökas. När CYP3A4-induceraren utesluts ur kombinationsbehandlingen ska aripiprazoldosen minskas till den rekommenderade (se avsnitt 4.5).</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Administreringssätt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är avsett för oral användning.</w:t>
      </w:r>
    </w:p>
    <w:p>
      <w:pPr>
        <w:widowControl w:val="0"/>
        <w:kinsoku w:val="0"/>
        <w:overflowPunct w:val="0"/>
        <w:autoSpaceDE w:val="0"/>
        <w:autoSpaceDN w:val="0"/>
        <w:adjustRightInd w:val="0"/>
        <w:rPr>
          <w:rFonts w:eastAsia="Times New Roman"/>
          <w:lang w:val="sv-SE" w:eastAsia="de-DE"/>
        </w:rPr>
      </w:pPr>
    </w:p>
    <w:p>
      <w:pPr>
        <w:widowControl w:val="0"/>
        <w:rPr>
          <w:color w:val="000000"/>
          <w:lang w:val="sv-SE" w:eastAsia="zh-CN"/>
        </w:rPr>
      </w:pPr>
      <w:r>
        <w:rPr>
          <w:color w:val="000000"/>
          <w:lang w:val="sv-SE" w:eastAsia="zh-CN"/>
        </w:rPr>
        <w:t>Munsönderfallande tabletter eller oral lösning kan användas som ett alternativ till Aripiprazole Sandoz  tabletter för patienter som har svårt att svälja Aripiprazole Sandoz tabletter (se avsnitt 5.2).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4.3</w:t>
      </w:r>
      <w:r>
        <w:rPr>
          <w:rFonts w:eastAsia="Times New Roman"/>
          <w:b/>
          <w:bCs/>
          <w:lang w:val="sv-SE" w:eastAsia="de-DE"/>
        </w:rPr>
        <w:tab/>
        <w:t>Kontraindikationer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Överkänslighet mot den aktiva substansen eller</w:t>
      </w:r>
      <w:r>
        <w:rPr>
          <w:lang w:val="sv-SE"/>
        </w:rPr>
        <w:t xml:space="preserve"> </w:t>
      </w:r>
      <w:r>
        <w:rPr>
          <w:rFonts w:eastAsia="Times New Roman"/>
          <w:lang w:val="sv-SE" w:eastAsia="de-DE"/>
        </w:rPr>
        <w:t>mot något hjälpämne</w:t>
      </w:r>
      <w:r>
        <w:rPr>
          <w:lang w:val="sv-SE"/>
        </w:rPr>
        <w:t xml:space="preserve"> </w:t>
      </w:r>
      <w:r>
        <w:rPr>
          <w:rFonts w:eastAsia="Times New Roman"/>
          <w:lang w:val="sv-SE" w:eastAsia="de-DE"/>
        </w:rPr>
        <w:t>som anges i avsnitt 6.1.</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4.4</w:t>
      </w:r>
      <w:r>
        <w:rPr>
          <w:rFonts w:eastAsia="Times New Roman"/>
          <w:b/>
          <w:bCs/>
          <w:lang w:val="sv-SE" w:eastAsia="de-DE"/>
        </w:rPr>
        <w:tab/>
        <w:t>Varningar och försiktighet</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Vid antipsykotisk behandling kan det ta flera dagar upp till några veckor innan någon förbättring av patientens kliniska tillstånd inträder. Patienter ska följas noggrant under hela denna period.</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Suicidalitet</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Förekomsten av suicidalt beteende kan tillhöra sjukdomsbilden vid psykotisk sjukdom och förstämningssyndrom och har i vissa fall rapporterats kort efter initiering eller byte av antipsykotisk</w:t>
      </w:r>
      <w:r>
        <w:rPr>
          <w:lang w:val="sv-SE"/>
        </w:rPr>
        <w:t xml:space="preserve"> </w:t>
      </w:r>
      <w:r>
        <w:rPr>
          <w:rFonts w:eastAsia="Times New Roman"/>
          <w:lang w:val="sv-SE" w:eastAsia="de-DE"/>
        </w:rPr>
        <w:t>behandling, inklusive behandling med aripiprazol (se avsnitt</w:t>
      </w:r>
      <w:r>
        <w:rPr>
          <w:lang w:val="sv-SE"/>
        </w:rPr>
        <w:t> </w:t>
      </w:r>
      <w:r>
        <w:rPr>
          <w:rFonts w:eastAsia="Times New Roman"/>
          <w:lang w:val="sv-SE" w:eastAsia="de-DE"/>
        </w:rPr>
        <w:t xml:space="preserve">4.8). Högriskpatienter bör övervakas noggrant vid antipsykotisk behandling.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Kardiovaskulära sjukdomstillstånd</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bör användas med försiktighet hos patienter med känd hjärtkärlsjukdom (anamnes på hjärtinfarkt eller ischemisk hjärtsjukdom, hjärtsvikt eller retledningsrubbningar), cerebrovaskulär</w:t>
      </w:r>
      <w:r>
        <w:rPr>
          <w:lang w:val="sv-SE"/>
        </w:rPr>
        <w:t xml:space="preserve"> </w:t>
      </w:r>
      <w:r>
        <w:rPr>
          <w:rFonts w:eastAsia="Times New Roman"/>
          <w:lang w:val="sv-SE" w:eastAsia="de-DE"/>
        </w:rPr>
        <w:t>sjukdom, tillstånd som kan predisponera patienter för hypotoni (dehydrering, hypovolemi och behandling med läkemedel mot högt blodtryck) eller hypertoni, inklusive accelererad eller malign sådan.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Fall av venös tromboembolism (VTE) har rapporterats med antipsykotiska läkemedel. Eftersom patienter behandlade med antipsykotika ofta har förvärvade riskfaktorer för VTE, ska alla möjliga riskfaktorer för VTE identifieras före och under behandlingen med aripiprazol och preventiva åtgärder</w:t>
      </w:r>
      <w:r>
        <w:rPr>
          <w:lang w:val="sv-SE"/>
        </w:rPr>
        <w:t xml:space="preserve"> </w:t>
      </w:r>
      <w:r>
        <w:rPr>
          <w:rFonts w:eastAsia="Times New Roman"/>
          <w:lang w:val="sv-SE" w:eastAsia="de-DE"/>
        </w:rPr>
        <w:t>ska vidtas.</w:t>
      </w:r>
    </w:p>
    <w:p>
      <w:pPr>
        <w:widowControl w:val="0"/>
        <w:kinsoku w:val="0"/>
        <w:overflowPunct w:val="0"/>
        <w:autoSpaceDE w:val="0"/>
        <w:autoSpaceDN w:val="0"/>
        <w:adjustRightInd w:val="0"/>
        <w:rPr>
          <w:rFonts w:eastAsia="Times New Roman"/>
          <w:lang w:val="sv-SE" w:eastAsia="de-DE"/>
        </w:rPr>
      </w:pPr>
    </w:p>
    <w:p>
      <w:pPr>
        <w:widowControl w:val="0"/>
        <w:rPr>
          <w:rFonts w:eastAsia="Times New Roman"/>
          <w:color w:val="000000"/>
          <w:u w:val="single"/>
          <w:lang w:val="sv-SE"/>
        </w:rPr>
      </w:pPr>
      <w:r>
        <w:rPr>
          <w:rFonts w:eastAsia="Times New Roman"/>
          <w:color w:val="000000"/>
          <w:u w:val="single"/>
          <w:lang w:val="sv-SE"/>
        </w:rPr>
        <w:t>QT-förlängning</w:t>
      </w:r>
    </w:p>
    <w:p>
      <w:pPr>
        <w:widowControl w:val="0"/>
        <w:rPr>
          <w:rFonts w:eastAsia="Times New Roman"/>
          <w:color w:val="000000"/>
          <w:u w:val="single"/>
          <w:lang w:val="sv-S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kliniska studier med aripiprazol var incidensen av QT-förlängning jämförbar med placebo. Aripiprazol ska användas med försiktighet hos patienter med anamnes på QT- förlängning inom familjen (se avsnitt</w:t>
      </w:r>
      <w:r>
        <w:rPr>
          <w:lang w:val="sv-SE"/>
        </w:rPr>
        <w:t> </w:t>
      </w:r>
      <w:r>
        <w:rPr>
          <w:rFonts w:eastAsia="Times New Roman"/>
          <w:lang w:val="sv-SE" w:eastAsia="de-DE"/>
        </w:rPr>
        <w:t>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Tardiv dyskinesi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I kliniska studier på upp till ett år rapporterades mindre vanliga fall av dyskinesi som uppstod vid behandlingen med aripiprazol. Om tecken eller symtom på tardiv dyskinesi uppträder hos en </w:t>
      </w:r>
      <w:r>
        <w:rPr>
          <w:lang w:val="sv-SE"/>
        </w:rPr>
        <w:t xml:space="preserve">patient </w:t>
      </w:r>
      <w:r>
        <w:rPr>
          <w:rFonts w:eastAsia="Times New Roman"/>
          <w:lang w:val="sv-SE" w:eastAsia="de-DE"/>
        </w:rPr>
        <w:t>som behandlas med aripiprazol ska reduktion av dosen eller utsättning av läkemedlet därför övervägas (se avsnitt</w:t>
      </w:r>
      <w:r>
        <w:rPr>
          <w:lang w:val="sv-SE"/>
        </w:rPr>
        <w:t> </w:t>
      </w:r>
      <w:r>
        <w:rPr>
          <w:rFonts w:eastAsia="Times New Roman"/>
          <w:lang w:val="sv-SE" w:eastAsia="de-DE"/>
        </w:rPr>
        <w:t>4.8). Dessa symtom kan tillfälligt försämras eller t.o.m. uppträda efter utsättande av behandling.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Andra extrapyramidala symtom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lastRenderedPageBreak/>
        <w:t>I pediatriska kliniska studier med aripiprazol, observerades akatisi</w:t>
      </w:r>
      <w:r>
        <w:rPr>
          <w:lang w:val="sv-SE"/>
        </w:rPr>
        <w:t xml:space="preserve"> </w:t>
      </w:r>
      <w:r>
        <w:rPr>
          <w:rFonts w:eastAsia="Times New Roman"/>
          <w:lang w:val="sv-SE" w:eastAsia="de-DE"/>
        </w:rPr>
        <w:t>och parkinsonism. Om tecken och symtom på andra EPS uppträder hos en patient som tar aripiprazol, ska dosreduktion och noggrann klinisk övervakning övervägas.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Malignt neuroleptikasyndrom (NMS)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NMS är ett potentiellt livshotande symtomkomplex,</w:t>
      </w:r>
      <w:r>
        <w:rPr>
          <w:lang w:val="sv-SE"/>
        </w:rPr>
        <w:t xml:space="preserve"> </w:t>
      </w:r>
      <w:r>
        <w:rPr>
          <w:rFonts w:eastAsia="Times New Roman"/>
          <w:lang w:val="sv-SE" w:eastAsia="de-DE"/>
        </w:rPr>
        <w:t xml:space="preserve">som förknippas med </w:t>
      </w:r>
      <w:r>
        <w:rPr>
          <w:color w:val="000000"/>
          <w:lang w:val="sv-SE"/>
        </w:rPr>
        <w:t>antipsykotika</w:t>
      </w:r>
      <w:r>
        <w:rPr>
          <w:rFonts w:eastAsia="Times New Roman"/>
          <w:lang w:val="sv-SE" w:eastAsia="de-DE"/>
        </w:rPr>
        <w:t>. I kliniska studier har sällsynta fall av NMS under behandlingen med aripiprazol rapporterats. Kliniska manifestationer av NMS är hyperpyrexi, muskelstelhet, förändrad mental status och tecken på autonom instabilitet (oregelbunden puls eller oregelbundet blodtryck, takykardi, diafores och hjärt-</w:t>
      </w:r>
      <w:r>
        <w:rPr>
          <w:lang w:val="sv-SE"/>
        </w:rPr>
        <w:t xml:space="preserve"> </w:t>
      </w:r>
      <w:r>
        <w:rPr>
          <w:rFonts w:eastAsia="Times New Roman"/>
          <w:lang w:val="sv-SE" w:eastAsia="de-DE"/>
        </w:rPr>
        <w:t>rytm-störningar). Ytterligare tecken kan inkludera förhöjt kreatinfosfokinas i serum, myoglobinuri (rabdomyolys) och akut njursvikt. Förhöjt kreatinfosfokinas och rabdomyolys, inte nödvändigtvis</w:t>
      </w:r>
      <w:r>
        <w:rPr>
          <w:lang w:val="sv-SE"/>
        </w:rPr>
        <w:t xml:space="preserve"> </w:t>
      </w:r>
      <w:r>
        <w:rPr>
          <w:rFonts w:eastAsia="Times New Roman"/>
          <w:lang w:val="sv-SE" w:eastAsia="de-DE"/>
        </w:rPr>
        <w:t>förknippad med NMS, har emellertid också rapporterats. Om en patient utvecklar tecken eller symtom som tyder på NMS, eller får oförklarligt hög feber utan andra kliniska manifestationer av NMS, måste</w:t>
      </w:r>
      <w:r>
        <w:rPr>
          <w:lang w:val="sv-SE"/>
        </w:rPr>
        <w:t xml:space="preserve"> </w:t>
      </w:r>
      <w:r>
        <w:rPr>
          <w:rFonts w:eastAsia="Times New Roman"/>
          <w:lang w:val="sv-SE" w:eastAsia="de-DE"/>
        </w:rPr>
        <w:t>alla antipsykotika inklusive aripiprazol</w:t>
      </w:r>
      <w:r>
        <w:rPr>
          <w:lang w:val="sv-SE"/>
        </w:rPr>
        <w:t xml:space="preserve"> </w:t>
      </w:r>
      <w:r>
        <w:rPr>
          <w:rFonts w:eastAsia="Times New Roman"/>
          <w:lang w:val="sv-SE" w:eastAsia="de-DE"/>
        </w:rPr>
        <w:t>sättas ut.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Cerebrala krampanfall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kliniska studier observerades mindre vanliga fall av krampanfall under behandlingen med</w:t>
      </w:r>
      <w:r>
        <w:rPr>
          <w:lang w:val="sv-SE"/>
        </w:rPr>
        <w:t xml:space="preserve"> </w:t>
      </w:r>
      <w:r>
        <w:rPr>
          <w:rFonts w:eastAsia="Times New Roman"/>
          <w:lang w:val="sv-SE" w:eastAsia="de-DE"/>
        </w:rPr>
        <w:t>aripiprazol. Således bör aripiprazol användas med försiktighet hos patienter med</w:t>
      </w:r>
      <w:r>
        <w:rPr>
          <w:lang w:val="sv-SE"/>
        </w:rPr>
        <w:t xml:space="preserve"> </w:t>
      </w:r>
      <w:r>
        <w:rPr>
          <w:rFonts w:eastAsia="Times New Roman"/>
          <w:lang w:val="sv-SE" w:eastAsia="de-DE"/>
        </w:rPr>
        <w:t>krampanfallssjukdomar i anamnesen eller med andra tillstånd som kan sänka krampanfallströskeln (se avsnitt</w:t>
      </w:r>
      <w:r>
        <w:rPr>
          <w:lang w:val="sv-SE"/>
        </w:rPr>
        <w:t> </w:t>
      </w:r>
      <w:r>
        <w:rPr>
          <w:rFonts w:eastAsia="Times New Roman"/>
          <w:lang w:val="sv-SE" w:eastAsia="de-DE"/>
        </w:rPr>
        <w:t>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Äldre patienter med demens-relaterad psykos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Ökad mortalitet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tre placebokontrollerade kliniska studier (n = 938, medelålder: 82,4 år, spridning: 56</w:t>
      </w:r>
      <w:r>
        <w:rPr>
          <w:rFonts w:eastAsia="Times New Roman"/>
          <w:lang w:val="sv-SE" w:eastAsia="de-DE"/>
        </w:rPr>
        <w:noBreakHyphen/>
        <w:t>99 år) sågs en</w:t>
      </w:r>
      <w:r>
        <w:rPr>
          <w:lang w:val="sv-SE"/>
        </w:rPr>
        <w:t xml:space="preserve"> </w:t>
      </w:r>
      <w:r>
        <w:rPr>
          <w:rFonts w:eastAsia="Times New Roman"/>
          <w:lang w:val="sv-SE" w:eastAsia="de-DE"/>
        </w:rPr>
        <w:t>ökad risk för död vid behandling med aripiprazol jämfört med placebo hos äldre patienter med psykos</w:t>
      </w:r>
      <w:r>
        <w:rPr>
          <w:lang w:val="sv-SE"/>
        </w:rPr>
        <w:t xml:space="preserve"> </w:t>
      </w:r>
      <w:r>
        <w:rPr>
          <w:rFonts w:eastAsia="Times New Roman"/>
          <w:lang w:val="sv-SE" w:eastAsia="de-DE"/>
        </w:rPr>
        <w:t>relaterad till Alzheimers sjukdom. Andelen dödsfall hos aripiprazolbehandlade patienter var 3,5 % jämfört med 1,7 % hos placebogruppen. Även om dödsorsakerna varierande, verkade de flesta</w:t>
      </w:r>
      <w:r>
        <w:rPr>
          <w:lang w:val="sv-SE"/>
        </w:rPr>
        <w:t xml:space="preserve"> </w:t>
      </w:r>
      <w:r>
        <w:rPr>
          <w:rFonts w:eastAsia="Times New Roman"/>
          <w:lang w:val="sv-SE" w:eastAsia="de-DE"/>
        </w:rPr>
        <w:t>dödsfallen vara av antingen kardiovaskulär (t.ex. hjärtsvikt, plötslig död) eller infektiös (t.ex. pneumoni) art (se avsnitt</w:t>
      </w:r>
      <w:r>
        <w:rPr>
          <w:lang w:val="sv-SE"/>
        </w:rPr>
        <w:t> </w:t>
      </w:r>
      <w:r>
        <w:rPr>
          <w:rFonts w:eastAsia="Times New Roman"/>
          <w:lang w:val="sv-SE" w:eastAsia="de-DE"/>
        </w:rPr>
        <w:t>4.8).</w:t>
      </w:r>
    </w:p>
    <w:p>
      <w:pPr>
        <w:widowControl w:val="0"/>
        <w:kinsoku w:val="0"/>
        <w:overflowPunct w:val="0"/>
        <w:autoSpaceDE w:val="0"/>
        <w:autoSpaceDN w:val="0"/>
        <w:adjustRightInd w:val="0"/>
        <w:rPr>
          <w:rFonts w:eastAsia="Times New Roman"/>
          <w:i/>
          <w:iCs/>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Cerebrovaskulära biverkningar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samma studier rapporterades cerebrovaskulära biverkningar (t.ex. stroke, TIA), inklusive dödsfall,</w:t>
      </w:r>
      <w:r>
        <w:rPr>
          <w:lang w:val="sv-SE"/>
        </w:rPr>
        <w:t xml:space="preserve"> </w:t>
      </w:r>
      <w:r>
        <w:rPr>
          <w:rFonts w:eastAsia="Times New Roman"/>
          <w:lang w:val="sv-SE" w:eastAsia="de-DE"/>
        </w:rPr>
        <w:t>hos patienterna (medelålder 84 år; spridning 78</w:t>
      </w:r>
      <w:r>
        <w:rPr>
          <w:rFonts w:eastAsia="Times New Roman"/>
          <w:lang w:val="sv-SE" w:eastAsia="de-DE"/>
        </w:rPr>
        <w:noBreakHyphen/>
        <w:t>88 år). Totalt rapporterades cerebrovaskulära biverkningar hos 1,3 % av patienterna som behandlades med aripiprazol jämfört med 0,6 % hos de som behandlades med placebo. Denna skillnad var inte statistiskt signifikant. I en av dessa studier, med fast dosering, sågs dock ett signifikant dos-effekt samband avseende cerebrovaskulära biverkningar hos patienter behandlade med aripiprazol (se avsnitt</w:t>
      </w:r>
      <w:r>
        <w:rPr>
          <w:lang w:val="sv-SE"/>
        </w:rPr>
        <w:t> </w:t>
      </w:r>
      <w:r>
        <w:rPr>
          <w:rFonts w:eastAsia="Times New Roman"/>
          <w:lang w:val="sv-SE" w:eastAsia="de-DE"/>
        </w:rPr>
        <w:t>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är inte indicerat för behandling av patienter med demensrelaterad psykos.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Hyperglykemi och</w:t>
      </w:r>
      <w:r>
        <w:rPr>
          <w:u w:val="single"/>
          <w:lang w:val="sv-SE"/>
        </w:rPr>
        <w:t xml:space="preserve"> </w:t>
      </w:r>
      <w:r>
        <w:rPr>
          <w:rFonts w:eastAsia="Times New Roman"/>
          <w:u w:val="single"/>
          <w:lang w:val="sv-SE" w:eastAsia="de-DE"/>
        </w:rPr>
        <w:t>diabetes</w:t>
      </w:r>
      <w:r>
        <w:rPr>
          <w:u w:val="single"/>
          <w:lang w:val="sv-SE"/>
        </w:rPr>
        <w:t xml:space="preserve"> </w:t>
      </w:r>
      <w:r>
        <w:rPr>
          <w:rFonts w:eastAsia="Times New Roman"/>
          <w:u w:val="single"/>
          <w:lang w:val="sv-SE" w:eastAsia="de-DE"/>
        </w:rPr>
        <w:t>mellitus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Hyperglykemi, i vissa fall uttalad och relaterad till ketoacidos eller hyperosmolär koma eller död, har rapporterats hos patienter behandlade med atypiska antipsykotika, inklusive aripiprazol.</w:t>
      </w:r>
      <w:r>
        <w:rPr>
          <w:lang w:val="sv-SE"/>
        </w:rPr>
        <w:t xml:space="preserve"> </w:t>
      </w:r>
      <w:r>
        <w:rPr>
          <w:rFonts w:eastAsia="Times New Roman"/>
          <w:lang w:val="sv-SE" w:eastAsia="de-DE"/>
        </w:rPr>
        <w:t>Riskfaktorer som kan predisponera patienter för svåra komplikationer är obesitas och anamnes på diabetes inom familjen. I kliniska prövningar med aripiprazol sågs inga signifikanta skillnader i incidens av hyperglykemi-relaterade biverkningar (inklusive diabetes) eller i avvikande glykemiska</w:t>
      </w:r>
      <w:r>
        <w:rPr>
          <w:lang w:val="sv-SE"/>
        </w:rPr>
        <w:t xml:space="preserve"> </w:t>
      </w:r>
      <w:r>
        <w:rPr>
          <w:rFonts w:eastAsia="Times New Roman"/>
          <w:lang w:val="sv-SE" w:eastAsia="de-DE"/>
        </w:rPr>
        <w:t>laboratorievärden, jämfört med placebo. Exakta riskbedömningar för hyperglykemi-relaterade biverkningar hos patienter behandlade med aripiprazol och med andra atypiska antipsykotisa är inte tillgängliga för att möjliggöra direkta jämförelser. Patienter som behandlas med</w:t>
      </w:r>
      <w:r>
        <w:rPr>
          <w:lang w:val="sv-SE"/>
        </w:rPr>
        <w:t xml:space="preserve"> </w:t>
      </w:r>
      <w:r>
        <w:rPr>
          <w:rFonts w:eastAsia="Times New Roman"/>
          <w:lang w:val="sv-SE" w:eastAsia="de-DE"/>
        </w:rPr>
        <w:t>något antipsykotikum, inklusive aripiprazol, bör vara observanta på tecken och symtom på hyperglykemi (såsom polydipsi, polyuri, polyfagi och kraftlöshet). Patienter med diabetes mellitus,</w:t>
      </w:r>
      <w:r>
        <w:rPr>
          <w:lang w:val="sv-SE"/>
        </w:rPr>
        <w:t xml:space="preserve"> </w:t>
      </w:r>
      <w:r>
        <w:rPr>
          <w:rFonts w:eastAsia="Times New Roman"/>
          <w:lang w:val="sv-SE" w:eastAsia="de-DE"/>
        </w:rPr>
        <w:t>eller med riskfaktorer för diabetes mellitus, bör regelbundet monitoreras med avseende på försämrad glukoskontroll (se avsnitt</w:t>
      </w:r>
      <w:r>
        <w:rPr>
          <w:lang w:val="sv-SE"/>
        </w:rPr>
        <w:t> </w:t>
      </w:r>
      <w:r>
        <w:rPr>
          <w:rFonts w:eastAsia="Times New Roman"/>
          <w:lang w:val="sv-SE" w:eastAsia="de-DE"/>
        </w:rPr>
        <w:t>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lastRenderedPageBreak/>
        <w:t>Överkänslighet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Överkänslighetsreaktioner, i form av allergiska symtom, kan uppträda vid behandling med aripiprazol (se avsnitt 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Viktökning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Viktökning ses ofta hos patienter med schizofreni och bipolär mani, vilket kan bero på komorbiditet,</w:t>
      </w:r>
      <w:r>
        <w:rPr>
          <w:lang w:val="sv-SE"/>
        </w:rPr>
        <w:t xml:space="preserve"> </w:t>
      </w:r>
      <w:r>
        <w:rPr>
          <w:rFonts w:eastAsia="Times New Roman"/>
          <w:lang w:val="sv-SE" w:eastAsia="de-DE"/>
        </w:rPr>
        <w:t>användning av antipsykotika kända för att kunna orsaka viktökning eller dålig livsföring, vilket kan leda till svåra komplikationer. Efter marknadsintroduktionen har viktökning rapporterats hos patienter</w:t>
      </w:r>
      <w:r>
        <w:rPr>
          <w:lang w:val="sv-SE"/>
        </w:rPr>
        <w:t xml:space="preserve"> </w:t>
      </w:r>
      <w:r>
        <w:rPr>
          <w:rFonts w:eastAsia="Times New Roman"/>
          <w:lang w:val="sv-SE" w:eastAsia="de-DE"/>
        </w:rPr>
        <w:t>som fått aripiprazol förskrivet. När det ses är det vanligtvis hos de patienter som har uttalade riskfaktorer, såsom anamnes på diabetes, sköldkörtelrubbningar eller hypofysadenom. I kliniska</w:t>
      </w:r>
      <w:r>
        <w:rPr>
          <w:lang w:val="sv-SE"/>
        </w:rPr>
        <w:t xml:space="preserve"> </w:t>
      </w:r>
      <w:r>
        <w:rPr>
          <w:rFonts w:eastAsia="Times New Roman"/>
          <w:lang w:val="sv-SE" w:eastAsia="de-DE"/>
        </w:rPr>
        <w:t>studier har aripiprazol</w:t>
      </w:r>
      <w:r>
        <w:rPr>
          <w:lang w:val="sv-SE"/>
        </w:rPr>
        <w:t xml:space="preserve"> </w:t>
      </w:r>
      <w:r>
        <w:rPr>
          <w:rFonts w:eastAsia="Times New Roman"/>
          <w:lang w:val="sv-SE" w:eastAsia="de-DE"/>
        </w:rPr>
        <w:t>inte visat sig framkalla kliniskt relevant viktökning hos vuxna (se avsnitt</w:t>
      </w:r>
      <w:r>
        <w:rPr>
          <w:lang w:val="sv-SE"/>
        </w:rPr>
        <w:t> </w:t>
      </w:r>
      <w:r>
        <w:rPr>
          <w:rFonts w:eastAsia="Times New Roman"/>
          <w:lang w:val="sv-SE" w:eastAsia="de-DE"/>
        </w:rPr>
        <w:t>5.1). I kliniska studier på ungdomar med bipolär mani har aripiprazol förknippats med viktökning efter 4 veckors behandling. Viktökning ska övervakas hos ungdomar med bipolär mani. Om viktökningen är kliniskt signifikant, ska dosreduktion övervägas (se avsnitt 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Dysfagi</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Esofageal dysmotilitet och aspiration har </w:t>
      </w:r>
      <w:r>
        <w:rPr>
          <w:rFonts w:eastAsia="MS Mincho"/>
          <w:iCs/>
          <w:noProof/>
          <w:color w:val="000000"/>
          <w:lang w:val="sv-SE"/>
        </w:rPr>
        <w:t>kopplats till användning av antipsykotisa</w:t>
      </w:r>
      <w:r>
        <w:rPr>
          <w:rFonts w:eastAsia="Times New Roman"/>
          <w:lang w:val="sv-SE" w:eastAsia="de-DE"/>
        </w:rPr>
        <w:t>, inklusive aripiprazol. Aripiprazol ska användas med försiktighet hos</w:t>
      </w:r>
      <w:r>
        <w:rPr>
          <w:lang w:val="sv-SE"/>
        </w:rPr>
        <w:t xml:space="preserve"> </w:t>
      </w:r>
      <w:r>
        <w:rPr>
          <w:rFonts w:eastAsia="Times New Roman"/>
          <w:lang w:val="sv-SE" w:eastAsia="de-DE"/>
        </w:rPr>
        <w:t>patienter med risk för aspirationspneumoni.</w:t>
      </w:r>
    </w:p>
    <w:p>
      <w:pPr>
        <w:widowControl w:val="0"/>
        <w:kinsoku w:val="0"/>
        <w:overflowPunct w:val="0"/>
        <w:autoSpaceDE w:val="0"/>
        <w:autoSpaceDN w:val="0"/>
        <w:adjustRightInd w:val="0"/>
        <w:rPr>
          <w:rFonts w:eastAsia="Times New Roman"/>
          <w:lang w:val="sv-SE" w:eastAsia="de-DE"/>
        </w:rPr>
      </w:pPr>
    </w:p>
    <w:p>
      <w:pPr>
        <w:pStyle w:val="EMEABodyText"/>
        <w:widowControl w:val="0"/>
        <w:rPr>
          <w:iCs/>
          <w:color w:val="000000"/>
          <w:szCs w:val="22"/>
          <w:u w:val="single"/>
          <w:lang w:val="sv-SE"/>
        </w:rPr>
      </w:pPr>
      <w:r>
        <w:rPr>
          <w:iCs/>
          <w:color w:val="000000"/>
          <w:szCs w:val="22"/>
          <w:u w:val="single"/>
          <w:lang w:val="sv-SE"/>
        </w:rPr>
        <w:t>Tvångsmässigt spelberoende och övriga impulskontrollstörningar</w:t>
      </w:r>
    </w:p>
    <w:p>
      <w:pPr>
        <w:pStyle w:val="EMEABodyText"/>
        <w:widowControl w:val="0"/>
        <w:rPr>
          <w:iCs/>
          <w:color w:val="000000"/>
          <w:szCs w:val="22"/>
          <w:lang w:val="sv-SE"/>
        </w:rPr>
      </w:pPr>
    </w:p>
    <w:p>
      <w:pPr>
        <w:pStyle w:val="EMEABodyText"/>
        <w:widowControl w:val="0"/>
        <w:rPr>
          <w:iCs/>
          <w:color w:val="000000"/>
          <w:szCs w:val="22"/>
          <w:lang w:val="sv-SE"/>
        </w:rPr>
      </w:pPr>
      <w:r>
        <w:rPr>
          <w:iCs/>
          <w:color w:val="000000"/>
          <w:szCs w:val="22"/>
          <w:lang w:val="sv-SE"/>
        </w:rPr>
        <w:t>Patienter kan uppleva tilltagande drifter, särskilt vad gäller spelande, och oförmåga att kontrollera dessa drifter medan de tar aripiprazol. Övriga rapporterade drifter innefattar: ökad sexualdrift, tvångsmässig shopping, hetsätning eller tvångsmässigt ätande, samt andra impulsiva eller tvångsmässiga beteenden. Det är viktigt att förskrivare specifikt frågar patienterna eller deras vårdare om utveckling av nytillkommet eller ökat spelbegär, sexualdrift, tvångsmässig shopping, hetsätning eller tvångsmässigt ätande, eller andra begär under aripiprazolbehandlingen. Observera att symtom som rör impulskontrollen kan ha samband med den underliggande störningen, även om begären i vissa fall rapporteras ha upphört sedan dosen minskats eller läkemedlet satts ut. Impulskontrollstörningar kan, om de inte upptäcks, leda till skada för patienten eller andra personer. Överväg dosminskning eller utsättande av läkemedlet om patienten utvecklar dylika begär under behandlingen med aripiprazol (se avsnitt 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Patienter med ADHD (</w:t>
      </w:r>
      <w:r>
        <w:rPr>
          <w:rFonts w:eastAsia="Times New Roman"/>
          <w:i/>
          <w:iCs/>
          <w:u w:val="single"/>
          <w:lang w:val="sv-SE" w:eastAsia="de-DE"/>
        </w:rPr>
        <w:t>attention deficit hyperactivity disorder</w:t>
      </w:r>
      <w:r>
        <w:rPr>
          <w:rFonts w:eastAsia="Times New Roman"/>
          <w:u w:val="single"/>
          <w:lang w:val="sv-SE" w:eastAsia="de-DE"/>
        </w:rPr>
        <w:t>)-komorbiditet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Trots den höga komorbiditesfrekvensen av bipolär sjukdom typ I och ADHD, finns mycket begränsade data tillgängliga på samtidig användning av </w:t>
      </w:r>
      <w:r>
        <w:rPr>
          <w:lang w:val="sv-SE"/>
        </w:rPr>
        <w:t>aripiprazol</w:t>
      </w:r>
      <w:r>
        <w:rPr>
          <w:rFonts w:eastAsia="Times New Roman"/>
          <w:lang w:val="sv-SE" w:eastAsia="de-DE"/>
        </w:rPr>
        <w:t xml:space="preserve"> och centralstimulantia. Därför ska</w:t>
      </w:r>
      <w:r>
        <w:rPr>
          <w:lang w:val="sv-SE"/>
        </w:rPr>
        <w:t xml:space="preserve"> </w:t>
      </w:r>
      <w:r>
        <w:rPr>
          <w:rFonts w:eastAsia="Times New Roman"/>
          <w:lang w:val="sv-SE" w:eastAsia="de-DE"/>
        </w:rPr>
        <w:t>stor försiktighet vidas när dessa läkemedel ges samtidigt.</w:t>
      </w:r>
    </w:p>
    <w:p>
      <w:pPr>
        <w:widowControl w:val="0"/>
        <w:kinsoku w:val="0"/>
        <w:overflowPunct w:val="0"/>
        <w:autoSpaceDE w:val="0"/>
        <w:autoSpaceDN w:val="0"/>
        <w:adjustRightInd w:val="0"/>
        <w:rPr>
          <w:rFonts w:eastAsia="Times New Roman"/>
          <w:lang w:val="sv-SE" w:eastAsia="de-DE"/>
        </w:rPr>
      </w:pPr>
    </w:p>
    <w:p>
      <w:pPr>
        <w:pStyle w:val="EMEABodyText"/>
        <w:widowControl w:val="0"/>
        <w:rPr>
          <w:iCs/>
          <w:color w:val="000000"/>
          <w:szCs w:val="22"/>
          <w:u w:val="single"/>
          <w:lang w:val="sv-SE"/>
        </w:rPr>
      </w:pPr>
      <w:r>
        <w:rPr>
          <w:iCs/>
          <w:color w:val="000000"/>
          <w:szCs w:val="22"/>
          <w:u w:val="single"/>
          <w:lang w:val="sv-SE"/>
        </w:rPr>
        <w:t>Fallolyckor</w:t>
      </w:r>
    </w:p>
    <w:p>
      <w:pPr>
        <w:pStyle w:val="EMEABodyText"/>
        <w:widowControl w:val="0"/>
        <w:rPr>
          <w:iCs/>
          <w:color w:val="000000"/>
          <w:szCs w:val="22"/>
          <w:lang w:val="sv-SE"/>
        </w:rPr>
      </w:pPr>
    </w:p>
    <w:p>
      <w:pPr>
        <w:pStyle w:val="EMEABodyText"/>
        <w:widowControl w:val="0"/>
        <w:rPr>
          <w:iCs/>
          <w:color w:val="000000"/>
          <w:szCs w:val="22"/>
          <w:lang w:val="sv-SE"/>
        </w:rPr>
      </w:pPr>
      <w:r>
        <w:rPr>
          <w:iCs/>
          <w:color w:val="000000"/>
          <w:szCs w:val="22"/>
          <w:lang w:val="sv-SE"/>
        </w:rPr>
        <w:t>Aripiprazol kan orsaka dåsighet, ortostatisk hypotoni samt motorisk och sensorisk instabilitet, vilket kan medföra fallolyckor. Försiktighet bör iakttas vid behandling av högriskpatienter, där en lägre startdos bör övervägas (t.ex. för äldre eller försvagade patienter, se avsnitt 4.2).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Laktos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tabletter innehåller laktos. Patienter med något av följande sällsynta</w:t>
      </w:r>
      <w:r>
        <w:rPr>
          <w:lang w:val="sv-SE"/>
        </w:rPr>
        <w:t xml:space="preserve"> </w:t>
      </w:r>
      <w:r>
        <w:rPr>
          <w:rFonts w:eastAsia="Times New Roman"/>
          <w:lang w:val="sv-SE" w:eastAsia="de-DE"/>
        </w:rPr>
        <w:t>ärftliga tillstånd bör</w:t>
      </w:r>
      <w:r>
        <w:rPr>
          <w:lang w:val="sv-SE"/>
        </w:rPr>
        <w:t xml:space="preserve"> </w:t>
      </w:r>
      <w:r>
        <w:rPr>
          <w:rFonts w:eastAsia="Times New Roman"/>
          <w:lang w:val="sv-SE" w:eastAsia="de-DE"/>
        </w:rPr>
        <w:t>inte använda detta läkemedel:</w:t>
      </w:r>
      <w:r>
        <w:rPr>
          <w:lang w:val="sv-SE"/>
        </w:rPr>
        <w:t xml:space="preserve"> </w:t>
      </w:r>
      <w:r>
        <w:rPr>
          <w:rFonts w:eastAsia="Times New Roman"/>
          <w:lang w:val="sv-SE" w:eastAsia="de-DE"/>
        </w:rPr>
        <w:t>galaktosintolerans, total laktasbrist eller glukos-galaktosmalabsorption.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4.5</w:t>
      </w:r>
      <w:r>
        <w:rPr>
          <w:rFonts w:eastAsia="Times New Roman"/>
          <w:b/>
          <w:bCs/>
          <w:lang w:val="sv-SE" w:eastAsia="de-DE"/>
        </w:rPr>
        <w:tab/>
        <w:t>Interaktioner med andra läkemedel och övriga interaktioner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På grund av sin α</w:t>
      </w:r>
      <w:r>
        <w:rPr>
          <w:rFonts w:eastAsia="Times New Roman"/>
          <w:vertAlign w:val="subscript"/>
          <w:lang w:val="sv-SE" w:eastAsia="de-DE"/>
        </w:rPr>
        <w:t>1</w:t>
      </w:r>
      <w:r>
        <w:rPr>
          <w:rFonts w:eastAsia="Times New Roman"/>
          <w:lang w:val="sv-SE" w:eastAsia="de-DE"/>
        </w:rPr>
        <w:t>-adrenerga receptorantagonism är det möjligt att aripiprazol kan förstärka effekten hos vissa blodtryckssänkande läkemedel.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Med tanke på de primära CNS-effekterna av aripiprazol bör försiktighet iakttas när aripiprazol </w:t>
      </w:r>
      <w:r>
        <w:rPr>
          <w:rStyle w:val="Emphasis"/>
          <w:i w:val="0"/>
          <w:iCs w:val="0"/>
          <w:color w:val="000000"/>
          <w:lang w:val="sv-SE"/>
        </w:rPr>
        <w:t>administreras</w:t>
      </w:r>
      <w:r>
        <w:rPr>
          <w:rFonts w:eastAsia="Times New Roman"/>
          <w:lang w:val="sv-SE" w:eastAsia="de-DE"/>
        </w:rPr>
        <w:t xml:space="preserve"> i kombination med alkohol eller andra centralt verksamma läkemedel med överlappande biverkningar som sedation (se avsnitt 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Om aripiprazol ges samtidigt med läkemedel som är kända att orsaka QT-förlängning eller obalans av elektrolyter ska försiktighet iakttas.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Interaktionsmöjligheter för andra läkemedel att påverka den kliniska effekten av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w:t>
      </w:r>
      <w:r>
        <w:rPr>
          <w:rFonts w:eastAsia="Times New Roman"/>
          <w:vertAlign w:val="subscript"/>
          <w:lang w:val="sv-SE" w:eastAsia="de-DE"/>
        </w:rPr>
        <w:t>2</w:t>
      </w:r>
      <w:r>
        <w:rPr>
          <w:rFonts w:eastAsia="Times New Roman"/>
          <w:lang w:val="sv-SE" w:eastAsia="de-DE"/>
        </w:rPr>
        <w:t>-antagonisten famotidin, en magsyrablockerare, minskar absorptionen av aripiprazol men denna effekt anses inte vara kliniskt relevant. Aripiprazol metaboliseras via flera vägar som involverar enzymerna CYP2D6 och CYP3A4 men inte CYP1A enzymerna. Dosen behöver därför inte justeras för rökare.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i/>
          <w:iCs/>
          <w:lang w:val="sv-SE"/>
        </w:rPr>
        <w:t>Kinidin och andra CYP2D6-hämmare</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klinisk studie med friska försökspersoner ökade en stark hämmare av CYP2D6 (kinidin) AUC för aripiprazol med 107 % medan C</w:t>
      </w:r>
      <w:r>
        <w:rPr>
          <w:rFonts w:eastAsia="Times New Roman"/>
          <w:vertAlign w:val="subscript"/>
          <w:lang w:val="sv-SE" w:eastAsia="de-DE"/>
        </w:rPr>
        <w:t>max</w:t>
      </w:r>
      <w:r>
        <w:rPr>
          <w:rFonts w:eastAsia="Times New Roman"/>
          <w:lang w:val="sv-SE" w:eastAsia="de-DE"/>
        </w:rPr>
        <w:t xml:space="preserve"> var oförändrat. AUC och C</w:t>
      </w:r>
      <w:r>
        <w:rPr>
          <w:rFonts w:eastAsia="Times New Roman"/>
          <w:vertAlign w:val="subscript"/>
          <w:lang w:val="sv-SE" w:eastAsia="de-DE"/>
        </w:rPr>
        <w:t>max</w:t>
      </w:r>
      <w:r>
        <w:rPr>
          <w:rFonts w:eastAsia="Times New Roman"/>
          <w:lang w:val="sv-SE" w:eastAsia="de-DE"/>
        </w:rPr>
        <w:t xml:space="preserve"> för dehydro-aripiprazol, den aktiva metaboliten, minskade med 32 % respektive 47 %. Dosen aripiprazol bör reduceras till ungefär den halva förskrivna dosen när aripiprazol administreras samtidigt med kinidin. Andra starka hämmare av CYP2D6, som fluoxetin och paroxetin, kan förväntas ha liknande effekter och liknande dosreduceringar bör därför tillämpas.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i/>
          <w:iCs/>
          <w:lang w:val="sv-SE"/>
        </w:rPr>
        <w:t>Ketokonazol och andra CYP3A4-hämmare</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klinisk studie med friska försökspersoner ökade en stark hämmare av CYP3A4 (ketokonazol) AUC och C</w:t>
      </w:r>
      <w:r>
        <w:rPr>
          <w:rFonts w:eastAsia="Times New Roman"/>
          <w:vertAlign w:val="subscript"/>
          <w:lang w:val="sv-SE" w:eastAsia="de-DE"/>
        </w:rPr>
        <w:t>max</w:t>
      </w:r>
      <w:r>
        <w:rPr>
          <w:rFonts w:eastAsia="Times New Roman"/>
          <w:lang w:val="sv-SE" w:eastAsia="de-DE"/>
        </w:rPr>
        <w:t xml:space="preserve"> för aripiprazol med 63 % respektive 37 %. AUC och C</w:t>
      </w:r>
      <w:r>
        <w:rPr>
          <w:rFonts w:eastAsia="Times New Roman"/>
          <w:vertAlign w:val="subscript"/>
          <w:lang w:val="sv-SE" w:eastAsia="de-DE"/>
        </w:rPr>
        <w:t>max</w:t>
      </w:r>
      <w:r>
        <w:rPr>
          <w:rFonts w:eastAsia="Times New Roman"/>
          <w:lang w:val="sv-SE" w:eastAsia="de-DE"/>
        </w:rPr>
        <w:t xml:space="preserve"> för dehydro-aripiprazol ökade med 77 % respektive 43 %. Hos patienter med långsam CYP2D6 metabolisering kan samtidig användning av starka hämmare av CYP3A4 leda till högre koncentrationer av aripiprazol i plasma jämfört med snabba CYP2D6 metaboliserare. När man överväger samtidig administrering av ketokonazol eller andra starka CYP3A4-hämmare och aripiprazol, måste de potentiella fördelarna för patienten uppväga riskerna. I de fall då ketokonazol tillförs samtidigt med aripiprazol bör dosen aripiprazol minskas till ungefär halva den förskrivna dosen. Andra starka hämmare av CYP3A4, som itrakonazol och HIV-proteashämmare, kan förväntas ha liknande effekter och liknande dosreduceringar bör därför tillämpas </w:t>
      </w:r>
      <w:r>
        <w:rPr>
          <w:color w:val="000000"/>
          <w:lang w:val="sv-SE"/>
        </w:rPr>
        <w:t>(se avsnitt 4.2)</w:t>
      </w:r>
      <w:r>
        <w:rPr>
          <w:rFonts w:eastAsia="Times New Roman"/>
          <w:lang w:val="sv-SE" w:eastAsia="de-DE"/>
        </w:rPr>
        <w:t xml:space="preserve">. Vid utsättande av CYP2D6- eller CYP3A4-hämmaren ska dosen aripiprazol ökas till den nivå som tillfördes innan kombinationsbehandlingen inleddes. När svaga hämmare av CYP3A4 (t.ex. diltiazem) eller CYP2D6 </w:t>
      </w:r>
      <w:r>
        <w:rPr>
          <w:color w:val="000000"/>
          <w:lang w:val="sv-SE"/>
        </w:rPr>
        <w:t xml:space="preserve">(t.ex. escitalopram) </w:t>
      </w:r>
      <w:r>
        <w:rPr>
          <w:rFonts w:eastAsia="Times New Roman"/>
          <w:lang w:val="sv-SE" w:eastAsia="de-DE"/>
        </w:rPr>
        <w:t xml:space="preserve">används samtidigt med aripiprazol, kan </w:t>
      </w:r>
      <w:r>
        <w:rPr>
          <w:color w:val="000000"/>
          <w:lang w:val="sv-SE"/>
        </w:rPr>
        <w:t xml:space="preserve">måttligt ökad plasmakoncentration av aripiprazol </w:t>
      </w:r>
      <w:r>
        <w:rPr>
          <w:rFonts w:eastAsia="Times New Roman"/>
          <w:lang w:val="sv-SE" w:eastAsia="de-DE"/>
        </w:rPr>
        <w:t>förväntas.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i/>
          <w:iCs/>
          <w:lang w:val="sv-SE"/>
        </w:rPr>
        <w:t>Karbamazepin och andra CYP3A4-inducerare</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Efter samtidig administrering av karbamazepin, en stark inducerare av CYP3A4, och </w:t>
      </w:r>
      <w:r>
        <w:rPr>
          <w:color w:val="000000"/>
          <w:lang w:val="sv-SE"/>
        </w:rPr>
        <w:t>oralt aripiprazol till patienter med schizofreni eller schizoaffektivt syndrom</w:t>
      </w:r>
      <w:r>
        <w:rPr>
          <w:rFonts w:eastAsia="Times New Roman"/>
          <w:lang w:val="sv-SE" w:eastAsia="de-DE"/>
        </w:rPr>
        <w:t>, var det geometriska medelvärdet av C</w:t>
      </w:r>
      <w:r>
        <w:rPr>
          <w:rFonts w:eastAsia="Times New Roman"/>
          <w:vertAlign w:val="subscript"/>
          <w:lang w:val="sv-SE" w:eastAsia="de-DE"/>
        </w:rPr>
        <w:t>max</w:t>
      </w:r>
      <w:r>
        <w:rPr>
          <w:rFonts w:eastAsia="Times New Roman"/>
          <w:lang w:val="sv-SE" w:eastAsia="de-DE"/>
        </w:rPr>
        <w:t xml:space="preserve"> och AUC för aripiprazol 68 % respektive 73 % lägre än när enbart aripiprazol (30 mg) administrerades. För dehydro-aripiprazol var likaledes det geometriska medelvärdet av C</w:t>
      </w:r>
      <w:r>
        <w:rPr>
          <w:rFonts w:eastAsia="Times New Roman"/>
          <w:vertAlign w:val="subscript"/>
          <w:lang w:val="sv-SE" w:eastAsia="de-DE"/>
        </w:rPr>
        <w:t>max</w:t>
      </w:r>
      <w:r>
        <w:rPr>
          <w:rFonts w:eastAsia="Times New Roman"/>
          <w:lang w:val="sv-SE" w:eastAsia="de-DE"/>
        </w:rPr>
        <w:t xml:space="preserve"> och AUC efter samtidig behandling med karbamazepin 69 % respektive 71 % lägre än när enbart aripiprazol administrerades. Aripiprazoldoseringen ska fördubblas vid samtidig behandling med aripiprazol och karbamazepin. </w:t>
      </w:r>
      <w:r>
        <w:rPr>
          <w:color w:val="000000"/>
          <w:lang w:val="sv-SE"/>
        </w:rPr>
        <w:t>Samtidig administrering av aripiprazol och andra</w:t>
      </w:r>
      <w:r>
        <w:rPr>
          <w:rFonts w:eastAsia="Times New Roman"/>
          <w:lang w:val="sv-SE" w:eastAsia="de-DE"/>
        </w:rPr>
        <w:t xml:space="preserve"> inducerare av CYP3A4 (som rifampicin, rifabutin, fenytoin, fenobarbital, primidon, efavirenz, nevirapin och johannesört) kan förväntas ha liknande effekter och liknande dosökningar bör således tillämpas. Vid utsättande av starka CYP3A4-inducerare ska dosen aripiprazol minskas till den allmänt rekommenderade.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i/>
          <w:iCs/>
          <w:lang w:val="sv-SE"/>
        </w:rPr>
        <w:t>Valproat och litium</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Samtidig administrering av valproat eller litium och aripiprazol gav ingen kliniskt signifikant förändring i koncentrationen av aripiprazol. </w:t>
      </w:r>
      <w:r>
        <w:rPr>
          <w:color w:val="000000"/>
          <w:lang w:val="sv-SE"/>
        </w:rPr>
        <w:t>Därför behövs ingen dosjustering vid samtidig administrering av antingen valproat eller litium tillsammans med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Potential för aripiprazol att påverka andra läkemedel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lastRenderedPageBreak/>
        <w:t>I kliniska studier hade doser på 10</w:t>
      </w:r>
      <w:r>
        <w:rPr>
          <w:rFonts w:eastAsia="Times New Roman"/>
          <w:lang w:val="sv-SE" w:eastAsia="de-DE"/>
        </w:rPr>
        <w:noBreakHyphen/>
        <w:t xml:space="preserve">30 mg/dag av aripiprazol ingen signifikant effekt på metabolismen av substrat för CYP2D6 (förhållandet dextrometorfan/3-metoximorfinan), CYP2C9 (warfarin), CYP2C19 (omeprazol) och CYP3A4 (dextrometorfan). Dessutom visade aripiprazol och dehydro- aripiprazol ingen benägenhet att ändra CYP1A2-medierad metabolism </w:t>
      </w:r>
      <w:r>
        <w:rPr>
          <w:rFonts w:eastAsia="Times New Roman"/>
          <w:i/>
          <w:iCs/>
          <w:lang w:val="sv-SE" w:eastAsia="de-DE"/>
        </w:rPr>
        <w:t>in vitro</w:t>
      </w:r>
      <w:r>
        <w:rPr>
          <w:rFonts w:eastAsia="Times New Roman"/>
          <w:lang w:val="sv-SE" w:eastAsia="de-DE"/>
        </w:rPr>
        <w:t>. Således är det osannolikt att aripiprazol orsakar kliniskt signifikanta läkemedelsinteraktioner medierade av dessa enzymer.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Samtidig administrering av aripiprazol med valproat, litium eller lamotrigin gav ingen kliniskt betydelsefull förändring av valproat-, litium- eller lamotriginkoncentrationen.</w:t>
      </w:r>
    </w:p>
    <w:p>
      <w:pPr>
        <w:widowControl w:val="0"/>
        <w:kinsoku w:val="0"/>
        <w:overflowPunct w:val="0"/>
        <w:autoSpaceDE w:val="0"/>
        <w:autoSpaceDN w:val="0"/>
        <w:adjustRightInd w:val="0"/>
        <w:rPr>
          <w:rFonts w:eastAsia="Times New Roman"/>
          <w:lang w:val="sv-SE" w:eastAsia="de-DE"/>
        </w:rPr>
      </w:pPr>
    </w:p>
    <w:p>
      <w:pPr>
        <w:pStyle w:val="EMEABodyText"/>
        <w:widowControl w:val="0"/>
        <w:rPr>
          <w:rStyle w:val="Emphasis"/>
          <w:color w:val="000000"/>
          <w:szCs w:val="22"/>
          <w:lang w:val="sv-SE"/>
        </w:rPr>
      </w:pPr>
      <w:r>
        <w:rPr>
          <w:rStyle w:val="Emphasis"/>
          <w:color w:val="000000"/>
          <w:szCs w:val="22"/>
          <w:lang w:val="sv-SE"/>
        </w:rPr>
        <w:t>Serotonergt syndrom</w:t>
      </w:r>
    </w:p>
    <w:p>
      <w:pPr>
        <w:pStyle w:val="EMEABodyText"/>
        <w:widowControl w:val="0"/>
        <w:rPr>
          <w:color w:val="000000"/>
          <w:szCs w:val="22"/>
          <w:lang w:val="sv-SE"/>
        </w:rPr>
      </w:pPr>
      <w:r>
        <w:rPr>
          <w:color w:val="000000"/>
          <w:szCs w:val="22"/>
          <w:lang w:val="sv-SE"/>
        </w:rPr>
        <w:t>Fall av serotonergt syndrom har rapporterats hos patienter som tar aripiprazol. Möjliga tecken och symtom på detta tillstånd kan inträffa speciellt i fall vid samtidig användning av andra serotoninaktiva läkemedel som selektiva serotoninåterupptagshämmare/selektiva serotonin- och noradrenalinåterupptagshämmare (SSRI/SNRI-preparat) eller med andra läkemedel som kan öka aripiprazolkoncentrationerna (se avsnitt 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4.6</w:t>
      </w:r>
      <w:r>
        <w:rPr>
          <w:rFonts w:eastAsia="Times New Roman"/>
          <w:b/>
          <w:bCs/>
          <w:lang w:val="sv-SE" w:eastAsia="de-DE"/>
        </w:rPr>
        <w:tab/>
        <w:t>Fertilitet, graviditet och amning</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Graviditet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Data från behandling av gravida kvinnor med aripiprazol saknas. Medfödda missbildningar har rapporterats. Orsakssamband med aripiprazol har emellertid inte kunnat fastställas. Djurstudier pekar på potentiella toxiska effekter på fosterutvecklingen (se avsnitt 5.3). </w:t>
      </w:r>
      <w:r>
        <w:rPr>
          <w:color w:val="000000"/>
          <w:lang w:val="sv-SE"/>
        </w:rPr>
        <w:t xml:space="preserve">Patienter måste uppmanas att informera sin läkare om de blir gravida eller </w:t>
      </w:r>
      <w:r>
        <w:rPr>
          <w:lang w:val="sv-SE"/>
        </w:rPr>
        <w:t>om graviditet planeras</w:t>
      </w:r>
      <w:r>
        <w:rPr>
          <w:color w:val="000000"/>
          <w:lang w:val="sv-SE"/>
        </w:rPr>
        <w:t xml:space="preserve"> under behandling med </w:t>
      </w:r>
      <w:r>
        <w:rPr>
          <w:lang w:val="sv-SE"/>
        </w:rPr>
        <w:t>aripiprazol</w:t>
      </w:r>
      <w:r>
        <w:rPr>
          <w:color w:val="000000"/>
          <w:lang w:val="sv-SE"/>
        </w:rPr>
        <w:t xml:space="preserve">. </w:t>
      </w:r>
      <w:r>
        <w:rPr>
          <w:rFonts w:eastAsia="Times New Roman"/>
          <w:lang w:val="sv-SE" w:eastAsia="de-DE"/>
        </w:rPr>
        <w:t>Aripiprazol ska användas under graviditet endast om förväntade fördelar med behandlingen uppväger de potentiella riskerna för fostret.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Nyfödda som har exponerats för antipsykotika (inklusive aripiprazol) under graviditetens tredje trimester, löper risk att få biverkningar inklusive extrapyramidala symtom och/eller utsättningssymtom efter födseln vilka varierar i allvarlighetsgrad och varaktighet. Det finns rapporter på agitation, hypertension, hypotension, tremor, somnolence, andnöd eller ätproblem. Därför ska nyfödda följas noggrant </w:t>
      </w:r>
      <w:r>
        <w:rPr>
          <w:color w:val="000000"/>
          <w:lang w:val="sv-SE"/>
        </w:rPr>
        <w:t>(se avsnitt 4.8)</w:t>
      </w:r>
      <w:r>
        <w:rPr>
          <w:rFonts w:eastAsia="Times New Roman"/>
          <w:lang w:val="sv-SE" w:eastAsia="de-D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Amning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Aripiprazol/metaboliter utsöndras i bröstmjölk. </w:t>
      </w:r>
      <w:r>
        <w:rPr>
          <w:iCs/>
          <w:color w:val="000000"/>
          <w:lang w:val="sv-SE"/>
        </w:rPr>
        <w:t>Ett beslut måste fattas om man ska avbryta amningen eller avbryta/avstå från behandling med aripiprazol efter att man tagit hänsyn till fördelen med amning för barnet och fördelen med behandling för kvinnan.</w:t>
      </w:r>
    </w:p>
    <w:p>
      <w:pPr>
        <w:widowControl w:val="0"/>
        <w:kinsoku w:val="0"/>
        <w:overflowPunct w:val="0"/>
        <w:autoSpaceDE w:val="0"/>
        <w:autoSpaceDN w:val="0"/>
        <w:adjustRightInd w:val="0"/>
        <w:rPr>
          <w:rFonts w:eastAsia="Times New Roman"/>
          <w:lang w:val="sv-SE" w:eastAsia="de-DE"/>
        </w:rPr>
      </w:pPr>
    </w:p>
    <w:p>
      <w:pPr>
        <w:pStyle w:val="EMEABodyText"/>
        <w:widowControl w:val="0"/>
        <w:rPr>
          <w:iCs/>
          <w:color w:val="000000"/>
          <w:szCs w:val="22"/>
          <w:lang w:val="sv-SE"/>
        </w:rPr>
      </w:pPr>
      <w:r>
        <w:rPr>
          <w:iCs/>
          <w:color w:val="000000"/>
          <w:szCs w:val="22"/>
          <w:u w:val="single"/>
          <w:lang w:val="sv-SE"/>
        </w:rPr>
        <w:t>Fertilitet</w:t>
      </w:r>
    </w:p>
    <w:p>
      <w:pPr>
        <w:pStyle w:val="EMEABodyText"/>
        <w:widowControl w:val="0"/>
        <w:rPr>
          <w:color w:val="000000"/>
          <w:szCs w:val="22"/>
          <w:lang w:val="sv-SE"/>
        </w:rPr>
      </w:pPr>
    </w:p>
    <w:p>
      <w:pPr>
        <w:pStyle w:val="EMEABodyText"/>
        <w:widowControl w:val="0"/>
        <w:rPr>
          <w:color w:val="000000"/>
          <w:szCs w:val="22"/>
          <w:lang w:val="sv-SE"/>
        </w:rPr>
      </w:pPr>
      <w:r>
        <w:rPr>
          <w:color w:val="000000"/>
          <w:szCs w:val="22"/>
          <w:lang w:val="sv-SE"/>
        </w:rPr>
        <w:t>Aripiprazol försämrade inte fertiliteten baserat på data från reproduktionstoxikologiska studier.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4.7</w:t>
      </w:r>
      <w:r>
        <w:rPr>
          <w:rFonts w:eastAsia="Times New Roman"/>
          <w:b/>
          <w:bCs/>
          <w:lang w:val="sv-SE" w:eastAsia="de-DE"/>
        </w:rPr>
        <w:tab/>
        <w:t>Effekter på förmågan att framföra fordon och använda maskiner</w:t>
      </w:r>
    </w:p>
    <w:p>
      <w:pPr>
        <w:widowControl w:val="0"/>
        <w:kinsoku w:val="0"/>
        <w:overflowPunct w:val="0"/>
        <w:autoSpaceDE w:val="0"/>
        <w:autoSpaceDN w:val="0"/>
        <w:adjustRightInd w:val="0"/>
        <w:rPr>
          <w:rFonts w:eastAsia="Times New Roman"/>
          <w:bCs/>
          <w:lang w:val="sv-SE" w:eastAsia="de-DE"/>
        </w:rPr>
      </w:pPr>
    </w:p>
    <w:p>
      <w:pPr>
        <w:pStyle w:val="EMEABodyText"/>
        <w:widowControl w:val="0"/>
        <w:rPr>
          <w:iCs/>
          <w:color w:val="000000"/>
          <w:szCs w:val="22"/>
          <w:lang w:val="sv-SE"/>
        </w:rPr>
      </w:pPr>
      <w:r>
        <w:rPr>
          <w:iCs/>
          <w:color w:val="000000"/>
          <w:szCs w:val="22"/>
          <w:lang w:val="sv-SE"/>
        </w:rPr>
        <w:t>Aripiprazol har en mindre eller måttlig effekt på förmågan att framföra fordon och använda maskiner till följd av eventuell påverkan på nervsystemet och synen, såsom sedering, somnolens, synkope, dimsyn, diplopi (se avsnitt 4.8).</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4.8</w:t>
      </w:r>
      <w:r>
        <w:rPr>
          <w:rFonts w:eastAsia="Times New Roman"/>
          <w:b/>
          <w:bCs/>
          <w:lang w:val="sv-SE" w:eastAsia="de-DE"/>
        </w:rPr>
        <w:tab/>
        <w:t>Biverkningar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Sammanfattning av säkerhetsprofilen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De vanligaste rapporterade biverkningarna i placebokontrollerade studier var akatisi och illamående vilka inträffade hos fler än 3 % av patienterna behandlade med oralt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lastRenderedPageBreak/>
        <w:t>Tabell över biverkningar</w:t>
      </w:r>
    </w:p>
    <w:p>
      <w:pPr>
        <w:widowControl w:val="0"/>
        <w:autoSpaceDE w:val="0"/>
        <w:autoSpaceDN w:val="0"/>
        <w:adjustRightInd w:val="0"/>
        <w:rPr>
          <w:rFonts w:eastAsia="Times New Roman"/>
          <w:lang w:val="sv-SE" w:eastAsia="de-DE"/>
        </w:rPr>
      </w:pPr>
    </w:p>
    <w:p>
      <w:pPr>
        <w:widowControl w:val="0"/>
        <w:rPr>
          <w:bCs/>
          <w:iCs/>
          <w:color w:val="000000"/>
          <w:lang w:val="sv-SE"/>
        </w:rPr>
      </w:pPr>
      <w:r>
        <w:rPr>
          <w:bCs/>
          <w:iCs/>
          <w:color w:val="000000"/>
          <w:lang w:val="sv-SE"/>
        </w:rPr>
        <w:t>Förekomsten av biverkningar associerade med aripiprazolbehandling är sammanställd i tabellform nedan. Tabellen är baserad på biverkningar som rapporterats i kliniska studier och/eller vid användning efter marknadsintroduktion.</w:t>
      </w:r>
    </w:p>
    <w:p>
      <w:pPr>
        <w:widowControl w:val="0"/>
        <w:autoSpaceDE w:val="0"/>
        <w:autoSpaceDN w:val="0"/>
        <w:adjustRightInd w:val="0"/>
        <w:rPr>
          <w:rFonts w:eastAsia="Times New Roman"/>
          <w:lang w:val="sv-SE" w:eastAsia="de-DE"/>
        </w:rPr>
      </w:pPr>
    </w:p>
    <w:p>
      <w:pPr>
        <w:widowControl w:val="0"/>
        <w:autoSpaceDE w:val="0"/>
        <w:autoSpaceDN w:val="0"/>
        <w:adjustRightInd w:val="0"/>
        <w:rPr>
          <w:rFonts w:eastAsia="Times New Roman"/>
          <w:lang w:val="sv-SE" w:eastAsia="de-DE"/>
        </w:rPr>
      </w:pPr>
      <w:r>
        <w:rPr>
          <w:rFonts w:eastAsia="Times New Roman"/>
          <w:lang w:val="sv-SE" w:eastAsia="de-DE"/>
        </w:rPr>
        <w:t>Alla biverkningar är listade enligt organsystemklass och frekvens: mycket vanliga (≥ 1/10), vanliga (≥ 1/100, &lt; 1/10), mindre vanliga (≥ 1/1 000, &lt; 1/100), sällsynta (≥ 1/10 000, &lt; 1/1 000), mycket sällsynta (&lt; 1/10 000) och ingen känd frekvens (kan inte beräknas från tillgängliga data). Biverkningarna presenteras i respektive frekvenskategori efter fallande allvarlighetsgrad.</w:t>
      </w:r>
    </w:p>
    <w:p>
      <w:pPr>
        <w:widowControl w:val="0"/>
        <w:autoSpaceDE w:val="0"/>
        <w:autoSpaceDN w:val="0"/>
        <w:adjustRightInd w:val="0"/>
        <w:rPr>
          <w:rFonts w:eastAsia="Times New Roman"/>
          <w:lang w:val="sv-SE" w:eastAsia="de-DE"/>
        </w:rPr>
      </w:pPr>
    </w:p>
    <w:p>
      <w:pPr>
        <w:widowControl w:val="0"/>
        <w:rPr>
          <w:rFonts w:eastAsia="Times New Roman"/>
          <w:lang w:val="sv-SE" w:eastAsia="de-DE"/>
        </w:rPr>
      </w:pPr>
      <w:r>
        <w:rPr>
          <w:rFonts w:eastAsia="Times New Roman"/>
          <w:lang w:val="sv-SE" w:eastAsia="de-DE"/>
        </w:rPr>
        <w:t>Frekvensen av biverkningar som rapporterats vid användning efter marknadsintroduktion kan inte fastställas eftersom de baseras på spontana rapporter. Följaktligen klassificeras frekvensen av dessa biverkningar som “ingen känd frekvens”.</w:t>
      </w:r>
    </w:p>
    <w:p>
      <w:pPr>
        <w:widowControl w:val="0"/>
        <w:rPr>
          <w:rFonts w:eastAsia="Times New Roman"/>
          <w:color w:val="000000"/>
          <w:lang w:val="sv-SE" w:eastAsia="en-G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rPr>
                <w:rFonts w:eastAsia="Times New Roman"/>
                <w:color w:val="000000"/>
                <w:lang w:val="sv-SE"/>
              </w:rPr>
            </w:pPr>
          </w:p>
        </w:tc>
        <w:tc>
          <w:tcPr>
            <w:tcW w:w="1843" w:type="dxa"/>
          </w:tcPr>
          <w:p>
            <w:pPr>
              <w:widowControl w:val="0"/>
              <w:autoSpaceDE w:val="0"/>
              <w:autoSpaceDN w:val="0"/>
              <w:adjustRightInd w:val="0"/>
              <w:rPr>
                <w:rFonts w:eastAsia="Times New Roman"/>
                <w:color w:val="000000"/>
                <w:lang w:val="sv-SE"/>
              </w:rPr>
            </w:pPr>
            <w:r>
              <w:rPr>
                <w:rFonts w:eastAsia="Times New Roman"/>
                <w:b/>
                <w:color w:val="000000"/>
                <w:lang w:val="sv-SE"/>
              </w:rPr>
              <w:t>Vanliga</w:t>
            </w:r>
          </w:p>
        </w:tc>
        <w:tc>
          <w:tcPr>
            <w:tcW w:w="2126" w:type="dxa"/>
          </w:tcPr>
          <w:p>
            <w:pPr>
              <w:widowControl w:val="0"/>
              <w:autoSpaceDE w:val="0"/>
              <w:autoSpaceDN w:val="0"/>
              <w:adjustRightInd w:val="0"/>
              <w:rPr>
                <w:rFonts w:eastAsia="Times New Roman"/>
                <w:color w:val="000000"/>
                <w:lang w:val="sv-SE"/>
              </w:rPr>
            </w:pPr>
            <w:r>
              <w:rPr>
                <w:rFonts w:eastAsia="Times New Roman"/>
                <w:b/>
                <w:color w:val="000000"/>
                <w:lang w:val="sv-SE"/>
              </w:rPr>
              <w:t>Mindre vanliga</w:t>
            </w:r>
          </w:p>
        </w:tc>
        <w:tc>
          <w:tcPr>
            <w:tcW w:w="3402" w:type="dxa"/>
          </w:tcPr>
          <w:p>
            <w:pPr>
              <w:widowControl w:val="0"/>
              <w:autoSpaceDE w:val="0"/>
              <w:autoSpaceDN w:val="0"/>
              <w:adjustRightInd w:val="0"/>
              <w:rPr>
                <w:rFonts w:eastAsia="Times New Roman"/>
                <w:color w:val="000000"/>
                <w:lang w:val="sv-SE"/>
              </w:rPr>
            </w:pPr>
            <w:r>
              <w:rPr>
                <w:rFonts w:eastAsia="Times New Roman"/>
                <w:b/>
                <w:color w:val="000000"/>
                <w:lang w:val="sv-SE"/>
              </w:rPr>
              <w:t>Ingen känd frekvens</w:t>
            </w:r>
          </w:p>
          <w:p>
            <w:pPr>
              <w:widowControl w:val="0"/>
              <w:autoSpaceDE w:val="0"/>
              <w:autoSpaceDN w:val="0"/>
              <w:adjustRightInd w:val="0"/>
              <w:rPr>
                <w:rFonts w:eastAsia="Times New Roman"/>
                <w:color w:val="000000"/>
                <w:lang w:val="sv-SE"/>
              </w:rPr>
            </w:pPr>
          </w:p>
        </w:tc>
      </w:tr>
      <w:tr>
        <w:tc>
          <w:tcPr>
            <w:tcW w:w="2127" w:type="dxa"/>
          </w:tcPr>
          <w:p>
            <w:pPr>
              <w:widowControl w:val="0"/>
              <w:rPr>
                <w:rFonts w:eastAsia="MS Mincho"/>
                <w:color w:val="000000"/>
                <w:lang w:val="sv-SE"/>
              </w:rPr>
            </w:pPr>
            <w:r>
              <w:rPr>
                <w:rFonts w:eastAsia="MS Mincho"/>
                <w:b/>
                <w:color w:val="000000"/>
                <w:lang w:val="sv-SE"/>
              </w:rPr>
              <w:t>Blodet och lymfsystemet</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eastAsia="en-GB"/>
              </w:rPr>
            </w:pPr>
          </w:p>
        </w:tc>
        <w:tc>
          <w:tcPr>
            <w:tcW w:w="3402" w:type="dxa"/>
          </w:tcPr>
          <w:p>
            <w:pPr>
              <w:widowControl w:val="0"/>
              <w:autoSpaceDE w:val="0"/>
              <w:autoSpaceDN w:val="0"/>
              <w:adjustRightInd w:val="0"/>
              <w:rPr>
                <w:rFonts w:eastAsia="Times New Roman"/>
                <w:color w:val="000000"/>
                <w:lang w:val="sv-SE"/>
              </w:rPr>
            </w:pPr>
            <w:r>
              <w:rPr>
                <w:rFonts w:eastAsia="Times New Roman"/>
                <w:color w:val="000000"/>
                <w:lang w:val="sv-SE"/>
              </w:rPr>
              <w:t>Leukopeni</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Neutropeni</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Trombocytopeni</w:t>
            </w:r>
          </w:p>
        </w:tc>
      </w:tr>
      <w:tr>
        <w:tc>
          <w:tcPr>
            <w:tcW w:w="2127" w:type="dxa"/>
          </w:tcPr>
          <w:p>
            <w:pPr>
              <w:widowControl w:val="0"/>
              <w:rPr>
                <w:rFonts w:eastAsia="MS Mincho"/>
                <w:color w:val="000000"/>
                <w:lang w:val="sv-SE"/>
              </w:rPr>
            </w:pPr>
            <w:r>
              <w:rPr>
                <w:rFonts w:eastAsia="MS Mincho"/>
                <w:b/>
                <w:color w:val="000000"/>
                <w:lang w:val="sv-SE"/>
              </w:rPr>
              <w:t>Immunsystemet</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p>
        </w:tc>
        <w:tc>
          <w:tcPr>
            <w:tcW w:w="3402" w:type="dxa"/>
          </w:tcPr>
          <w:p>
            <w:pPr>
              <w:widowControl w:val="0"/>
              <w:autoSpaceDE w:val="0"/>
              <w:autoSpaceDN w:val="0"/>
              <w:adjustRightInd w:val="0"/>
              <w:rPr>
                <w:rFonts w:eastAsia="Times New Roman"/>
                <w:iCs/>
                <w:color w:val="000000"/>
                <w:lang w:val="sv-SE"/>
              </w:rPr>
            </w:pPr>
            <w:r>
              <w:rPr>
                <w:rFonts w:eastAsia="Times New Roman"/>
                <w:iCs/>
                <w:color w:val="000000"/>
                <w:lang w:val="sv-SE"/>
              </w:rPr>
              <w:t>Allergiska reaktioner (t.ex. anafylaktisk reaktion, angioödem inklusive svullen tunga, tungödem, ansiktsödem, klåda eller urtikaria)</w:t>
            </w:r>
          </w:p>
        </w:tc>
      </w:tr>
      <w:tr>
        <w:tc>
          <w:tcPr>
            <w:tcW w:w="2127" w:type="dxa"/>
          </w:tcPr>
          <w:p>
            <w:pPr>
              <w:widowControl w:val="0"/>
              <w:rPr>
                <w:rFonts w:eastAsia="MS Mincho"/>
                <w:color w:val="000000"/>
                <w:lang w:val="sv-SE"/>
              </w:rPr>
            </w:pPr>
            <w:r>
              <w:rPr>
                <w:rFonts w:eastAsia="MS Mincho"/>
                <w:b/>
                <w:color w:val="000000"/>
                <w:lang w:val="sv-SE"/>
              </w:rPr>
              <w:t>Endokrina systemet</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r>
              <w:rPr>
                <w:rFonts w:eastAsia="Times New Roman"/>
                <w:color w:val="000000"/>
                <w:lang w:val="sv-SE"/>
              </w:rPr>
              <w:t>Hyperprolaktinemi</w:t>
            </w:r>
          </w:p>
          <w:p>
            <w:pPr>
              <w:widowControl w:val="0"/>
              <w:autoSpaceDE w:val="0"/>
              <w:autoSpaceDN w:val="0"/>
              <w:adjustRightInd w:val="0"/>
              <w:rPr>
                <w:rFonts w:eastAsia="Times New Roman"/>
                <w:color w:val="000000"/>
                <w:lang w:val="sv-SE"/>
              </w:rPr>
            </w:pPr>
            <w:r>
              <w:rPr>
                <w:lang w:val="sv-SE"/>
              </w:rPr>
              <w:t>Sänkt prolaktinvärde i blodet</w:t>
            </w:r>
          </w:p>
        </w:tc>
        <w:tc>
          <w:tcPr>
            <w:tcW w:w="3402" w:type="dxa"/>
          </w:tcPr>
          <w:p>
            <w:pPr>
              <w:widowControl w:val="0"/>
              <w:rPr>
                <w:rFonts w:eastAsia="Times New Roman"/>
                <w:color w:val="000000"/>
                <w:lang w:val="sv-SE"/>
              </w:rPr>
            </w:pPr>
            <w:r>
              <w:rPr>
                <w:rFonts w:eastAsia="Times New Roman"/>
                <w:color w:val="000000"/>
                <w:lang w:val="sv-SE"/>
              </w:rPr>
              <w:t>Diabetes med hyperosmolärt koma</w:t>
            </w:r>
          </w:p>
          <w:p>
            <w:pPr>
              <w:widowControl w:val="0"/>
              <w:rPr>
                <w:rFonts w:eastAsia="Times New Roman"/>
                <w:color w:val="000000"/>
                <w:lang w:val="sv-SE"/>
              </w:rPr>
            </w:pPr>
            <w:r>
              <w:rPr>
                <w:rFonts w:eastAsia="Times New Roman"/>
                <w:color w:val="000000"/>
                <w:lang w:val="sv-SE"/>
              </w:rPr>
              <w:t>Diabetesketoacidos</w:t>
            </w:r>
          </w:p>
        </w:tc>
      </w:tr>
      <w:tr>
        <w:tc>
          <w:tcPr>
            <w:tcW w:w="2127" w:type="dxa"/>
          </w:tcPr>
          <w:p>
            <w:pPr>
              <w:widowControl w:val="0"/>
              <w:rPr>
                <w:rFonts w:eastAsia="MS Mincho"/>
                <w:color w:val="000000"/>
                <w:lang w:val="sv-SE"/>
              </w:rPr>
            </w:pPr>
            <w:r>
              <w:rPr>
                <w:rFonts w:eastAsia="MS Mincho"/>
                <w:b/>
                <w:color w:val="000000"/>
                <w:lang w:val="sv-SE"/>
              </w:rPr>
              <w:t>Metabolism och nutrition</w:t>
            </w:r>
          </w:p>
        </w:tc>
        <w:tc>
          <w:tcPr>
            <w:tcW w:w="1843"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Diabetes mellitus</w:t>
            </w:r>
          </w:p>
        </w:tc>
        <w:tc>
          <w:tcPr>
            <w:tcW w:w="2126" w:type="dxa"/>
          </w:tcPr>
          <w:p>
            <w:pPr>
              <w:widowControl w:val="0"/>
              <w:autoSpaceDE w:val="0"/>
              <w:autoSpaceDN w:val="0"/>
              <w:adjustRightInd w:val="0"/>
              <w:rPr>
                <w:rFonts w:eastAsia="Times New Roman"/>
                <w:color w:val="000000"/>
                <w:lang w:val="sv-SE" w:eastAsia="de-DE"/>
              </w:rPr>
            </w:pPr>
            <w:r>
              <w:rPr>
                <w:rFonts w:eastAsia="Times New Roman"/>
                <w:color w:val="000000"/>
                <w:lang w:val="sv-SE" w:eastAsia="de-DE"/>
              </w:rPr>
              <w:t>Hyperglykemi</w:t>
            </w:r>
          </w:p>
        </w:tc>
        <w:tc>
          <w:tcPr>
            <w:tcW w:w="3402" w:type="dxa"/>
          </w:tcPr>
          <w:p>
            <w:pPr>
              <w:widowControl w:val="0"/>
              <w:rPr>
                <w:rFonts w:eastAsia="Times New Roman"/>
                <w:color w:val="000000"/>
                <w:lang w:val="sv-SE"/>
              </w:rPr>
            </w:pPr>
            <w:r>
              <w:rPr>
                <w:rFonts w:eastAsia="Times New Roman"/>
                <w:color w:val="000000"/>
                <w:lang w:val="sv-SE"/>
              </w:rPr>
              <w:t>Hyponatremi</w:t>
            </w:r>
          </w:p>
          <w:p>
            <w:pPr>
              <w:widowControl w:val="0"/>
              <w:rPr>
                <w:rFonts w:eastAsia="Times New Roman"/>
                <w:color w:val="000000"/>
                <w:lang w:val="sv-SE"/>
              </w:rPr>
            </w:pPr>
            <w:r>
              <w:rPr>
                <w:rFonts w:eastAsia="Times New Roman"/>
                <w:color w:val="000000"/>
                <w:lang w:val="sv-SE"/>
              </w:rPr>
              <w:t>Anorexi</w:t>
            </w:r>
          </w:p>
        </w:tc>
      </w:tr>
      <w:tr>
        <w:tc>
          <w:tcPr>
            <w:tcW w:w="2127" w:type="dxa"/>
          </w:tcPr>
          <w:p>
            <w:pPr>
              <w:widowControl w:val="0"/>
              <w:rPr>
                <w:rFonts w:eastAsia="MS Mincho"/>
                <w:color w:val="000000"/>
                <w:lang w:val="sv-SE"/>
              </w:rPr>
            </w:pPr>
            <w:r>
              <w:rPr>
                <w:rFonts w:eastAsia="MS Mincho"/>
                <w:b/>
                <w:color w:val="000000"/>
                <w:lang w:val="sv-SE"/>
              </w:rPr>
              <w:t>Psykiska störningar</w:t>
            </w:r>
          </w:p>
        </w:tc>
        <w:tc>
          <w:tcPr>
            <w:tcW w:w="1843"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Insomni</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Ångest</w:t>
            </w:r>
          </w:p>
          <w:p>
            <w:pPr>
              <w:widowControl w:val="0"/>
              <w:autoSpaceDE w:val="0"/>
              <w:autoSpaceDN w:val="0"/>
              <w:adjustRightInd w:val="0"/>
              <w:rPr>
                <w:rFonts w:eastAsia="Times New Roman"/>
                <w:color w:val="000000"/>
                <w:lang w:val="sv-SE"/>
              </w:rPr>
            </w:pPr>
            <w:r>
              <w:rPr>
                <w:rFonts w:eastAsia="Times New Roman"/>
                <w:color w:val="000000"/>
                <w:lang w:val="sv-SE" w:eastAsia="en-GB"/>
              </w:rPr>
              <w:t>Rastlöshet</w:t>
            </w:r>
          </w:p>
        </w:tc>
        <w:tc>
          <w:tcPr>
            <w:tcW w:w="2126"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Depression</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Hypersexualitet</w:t>
            </w:r>
          </w:p>
        </w:tc>
        <w:tc>
          <w:tcPr>
            <w:tcW w:w="3402" w:type="dxa"/>
          </w:tcPr>
          <w:p>
            <w:pPr>
              <w:widowControl w:val="0"/>
              <w:autoSpaceDE w:val="0"/>
              <w:autoSpaceDN w:val="0"/>
              <w:adjustRightInd w:val="0"/>
              <w:rPr>
                <w:rFonts w:eastAsia="Times New Roman"/>
                <w:color w:val="000000"/>
                <w:lang w:val="sv-SE" w:bidi="he-IL"/>
              </w:rPr>
            </w:pPr>
            <w:r>
              <w:rPr>
                <w:rFonts w:eastAsia="Times New Roman"/>
                <w:color w:val="000000"/>
                <w:lang w:val="sv-SE" w:bidi="he-IL"/>
              </w:rPr>
              <w:t>Självmordsförsök, självmordstankar och fullbordat självmord (se avsnitt 4.4)</w:t>
            </w:r>
          </w:p>
          <w:p>
            <w:pPr>
              <w:widowControl w:val="0"/>
              <w:autoSpaceDE w:val="0"/>
              <w:autoSpaceDN w:val="0"/>
              <w:adjustRightInd w:val="0"/>
              <w:rPr>
                <w:color w:val="000000"/>
                <w:lang w:val="sv-SE" w:bidi="he-IL"/>
              </w:rPr>
            </w:pPr>
            <w:r>
              <w:rPr>
                <w:color w:val="000000"/>
                <w:lang w:val="sv-SE" w:bidi="he-IL"/>
              </w:rPr>
              <w:t>Tvångsmässigt spelberoende</w:t>
            </w:r>
          </w:p>
          <w:p>
            <w:pPr>
              <w:widowControl w:val="0"/>
              <w:autoSpaceDE w:val="0"/>
              <w:autoSpaceDN w:val="0"/>
              <w:adjustRightInd w:val="0"/>
              <w:rPr>
                <w:iCs/>
                <w:color w:val="000000"/>
                <w:lang w:val="sv-SE" w:bidi="he-IL"/>
              </w:rPr>
            </w:pPr>
            <w:r>
              <w:rPr>
                <w:iCs/>
                <w:color w:val="000000"/>
                <w:lang w:val="sv-SE" w:bidi="he-IL"/>
              </w:rPr>
              <w:t>Impulskontrollstörningar</w:t>
            </w:r>
          </w:p>
          <w:p>
            <w:pPr>
              <w:widowControl w:val="0"/>
              <w:autoSpaceDE w:val="0"/>
              <w:autoSpaceDN w:val="0"/>
              <w:adjustRightInd w:val="0"/>
              <w:rPr>
                <w:iCs/>
                <w:color w:val="000000"/>
                <w:lang w:val="sv-SE" w:bidi="he-IL"/>
              </w:rPr>
            </w:pPr>
            <w:r>
              <w:rPr>
                <w:iCs/>
                <w:color w:val="000000"/>
                <w:lang w:val="sv-SE" w:bidi="he-IL"/>
              </w:rPr>
              <w:t>Hetsätning</w:t>
            </w:r>
          </w:p>
          <w:p>
            <w:pPr>
              <w:widowControl w:val="0"/>
              <w:autoSpaceDE w:val="0"/>
              <w:autoSpaceDN w:val="0"/>
              <w:adjustRightInd w:val="0"/>
              <w:rPr>
                <w:iCs/>
                <w:color w:val="000000"/>
                <w:lang w:val="sv-SE" w:bidi="he-IL"/>
              </w:rPr>
            </w:pPr>
            <w:r>
              <w:rPr>
                <w:iCs/>
                <w:color w:val="000000"/>
                <w:lang w:val="sv-SE" w:bidi="he-IL"/>
              </w:rPr>
              <w:t>Tvångsmässig shopping</w:t>
            </w:r>
          </w:p>
          <w:p>
            <w:pPr>
              <w:widowControl w:val="0"/>
              <w:autoSpaceDE w:val="0"/>
              <w:autoSpaceDN w:val="0"/>
              <w:adjustRightInd w:val="0"/>
              <w:rPr>
                <w:iCs/>
                <w:color w:val="000000"/>
                <w:lang w:val="sv-SE" w:bidi="he-IL"/>
              </w:rPr>
            </w:pPr>
            <w:r>
              <w:rPr>
                <w:iCs/>
                <w:color w:val="000000"/>
                <w:lang w:val="sv-SE" w:bidi="he-IL"/>
              </w:rPr>
              <w:t>Poriomani</w:t>
            </w:r>
          </w:p>
          <w:p>
            <w:pPr>
              <w:widowControl w:val="0"/>
              <w:autoSpaceDE w:val="0"/>
              <w:autoSpaceDN w:val="0"/>
              <w:adjustRightInd w:val="0"/>
              <w:rPr>
                <w:rFonts w:eastAsia="Times New Roman"/>
                <w:color w:val="000000"/>
                <w:lang w:val="sv-SE" w:bidi="he-IL"/>
              </w:rPr>
            </w:pPr>
            <w:r>
              <w:rPr>
                <w:rFonts w:eastAsia="Times New Roman"/>
                <w:color w:val="000000"/>
                <w:lang w:val="sv-SE" w:bidi="he-IL"/>
              </w:rPr>
              <w:t>Aggressivitet</w:t>
            </w:r>
          </w:p>
          <w:p>
            <w:pPr>
              <w:widowControl w:val="0"/>
              <w:autoSpaceDE w:val="0"/>
              <w:autoSpaceDN w:val="0"/>
              <w:adjustRightInd w:val="0"/>
              <w:rPr>
                <w:rFonts w:eastAsia="Times New Roman"/>
                <w:color w:val="000000"/>
                <w:lang w:val="sv-SE" w:bidi="he-IL"/>
              </w:rPr>
            </w:pPr>
            <w:r>
              <w:rPr>
                <w:rFonts w:eastAsia="Times New Roman"/>
                <w:color w:val="000000"/>
                <w:lang w:val="sv-SE" w:bidi="he-IL"/>
              </w:rPr>
              <w:t>Agitation</w:t>
            </w:r>
          </w:p>
          <w:p>
            <w:pPr>
              <w:widowControl w:val="0"/>
              <w:autoSpaceDE w:val="0"/>
              <w:autoSpaceDN w:val="0"/>
              <w:adjustRightInd w:val="0"/>
              <w:rPr>
                <w:rFonts w:eastAsia="Times New Roman"/>
                <w:color w:val="000000"/>
                <w:lang w:val="sv-SE"/>
              </w:rPr>
            </w:pPr>
            <w:r>
              <w:rPr>
                <w:rFonts w:eastAsia="Times New Roman"/>
                <w:color w:val="000000"/>
                <w:lang w:val="sv-SE" w:bidi="he-IL"/>
              </w:rPr>
              <w:t xml:space="preserve">Nervositet </w:t>
            </w:r>
          </w:p>
        </w:tc>
      </w:tr>
      <w:tr>
        <w:tc>
          <w:tcPr>
            <w:tcW w:w="2127" w:type="dxa"/>
          </w:tcPr>
          <w:p>
            <w:pPr>
              <w:widowControl w:val="0"/>
              <w:rPr>
                <w:rFonts w:eastAsia="MS Mincho"/>
                <w:color w:val="000000"/>
                <w:lang w:val="sv-SE"/>
              </w:rPr>
            </w:pPr>
            <w:r>
              <w:rPr>
                <w:rFonts w:eastAsia="MS Mincho"/>
                <w:b/>
                <w:color w:val="000000"/>
                <w:lang w:val="sv-SE"/>
              </w:rPr>
              <w:t>Centrala och perifera nervsystemet</w:t>
            </w:r>
          </w:p>
        </w:tc>
        <w:tc>
          <w:tcPr>
            <w:tcW w:w="1843"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Akatisi</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Extrapyramidala störning</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Tremor</w:t>
            </w:r>
          </w:p>
          <w:p>
            <w:pPr>
              <w:widowControl w:val="0"/>
              <w:autoSpaceDE w:val="0"/>
              <w:autoSpaceDN w:val="0"/>
              <w:adjustRightInd w:val="0"/>
              <w:rPr>
                <w:rFonts w:eastAsia="Times New Roman"/>
                <w:color w:val="000000"/>
                <w:lang w:val="sv-SE"/>
              </w:rPr>
            </w:pPr>
            <w:r>
              <w:rPr>
                <w:rFonts w:eastAsia="Times New Roman"/>
                <w:color w:val="000000"/>
                <w:lang w:val="sv-SE" w:eastAsia="en-GB"/>
              </w:rPr>
              <w:t>Huvudvärk</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Sedation</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Somnolens</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Yrsel</w:t>
            </w:r>
          </w:p>
        </w:tc>
        <w:tc>
          <w:tcPr>
            <w:tcW w:w="2126" w:type="dxa"/>
          </w:tcPr>
          <w:p>
            <w:pPr>
              <w:widowControl w:val="0"/>
              <w:autoSpaceDE w:val="0"/>
              <w:autoSpaceDN w:val="0"/>
              <w:adjustRightInd w:val="0"/>
              <w:rPr>
                <w:rFonts w:eastAsia="Times New Roman"/>
                <w:color w:val="000000"/>
                <w:lang w:val="sv-SE"/>
              </w:rPr>
            </w:pPr>
            <w:r>
              <w:rPr>
                <w:rFonts w:eastAsia="Times New Roman"/>
                <w:color w:val="000000"/>
                <w:lang w:val="sv-SE"/>
              </w:rPr>
              <w:t>Tardiv dyskinesi</w:t>
            </w:r>
          </w:p>
          <w:p>
            <w:pPr>
              <w:widowControl w:val="0"/>
              <w:autoSpaceDE w:val="0"/>
              <w:autoSpaceDN w:val="0"/>
              <w:adjustRightInd w:val="0"/>
              <w:rPr>
                <w:rFonts w:eastAsia="Times New Roman"/>
                <w:color w:val="000000"/>
                <w:lang w:val="sv-SE"/>
              </w:rPr>
            </w:pPr>
            <w:r>
              <w:rPr>
                <w:rFonts w:eastAsia="Times New Roman"/>
                <w:color w:val="000000"/>
                <w:lang w:val="sv-SE"/>
              </w:rPr>
              <w:t>Dystoni</w:t>
            </w:r>
          </w:p>
          <w:p>
            <w:pPr>
              <w:widowControl w:val="0"/>
              <w:autoSpaceDE w:val="0"/>
              <w:autoSpaceDN w:val="0"/>
              <w:adjustRightInd w:val="0"/>
              <w:rPr>
                <w:rFonts w:eastAsia="Times New Roman"/>
                <w:color w:val="000000"/>
                <w:lang w:val="sv-SE"/>
              </w:rPr>
            </w:pPr>
            <w:r>
              <w:rPr>
                <w:lang w:val="sv-SE"/>
              </w:rPr>
              <w:t>Restless legs syndrom</w:t>
            </w:r>
          </w:p>
        </w:tc>
        <w:tc>
          <w:tcPr>
            <w:tcW w:w="3402" w:type="dxa"/>
          </w:tcPr>
          <w:p>
            <w:pPr>
              <w:widowControl w:val="0"/>
              <w:autoSpaceDE w:val="0"/>
              <w:autoSpaceDN w:val="0"/>
              <w:adjustRightInd w:val="0"/>
              <w:rPr>
                <w:color w:val="000000"/>
              </w:rPr>
            </w:pPr>
            <w:r>
              <w:rPr>
                <w:color w:val="000000"/>
              </w:rPr>
              <w:t>Malignt neuroleptikasyndrom (NMS)</w:t>
            </w:r>
          </w:p>
          <w:p>
            <w:pPr>
              <w:widowControl w:val="0"/>
              <w:autoSpaceDE w:val="0"/>
              <w:autoSpaceDN w:val="0"/>
              <w:adjustRightInd w:val="0"/>
              <w:rPr>
                <w:color w:val="000000"/>
              </w:rPr>
            </w:pPr>
            <w:r>
              <w:rPr>
                <w:color w:val="000000"/>
              </w:rPr>
              <w:t>Grand mal-anfall</w:t>
            </w:r>
          </w:p>
          <w:p>
            <w:pPr>
              <w:widowControl w:val="0"/>
              <w:autoSpaceDE w:val="0"/>
              <w:autoSpaceDN w:val="0"/>
              <w:adjustRightInd w:val="0"/>
              <w:rPr>
                <w:rFonts w:eastAsia="Times New Roman"/>
                <w:color w:val="000000"/>
                <w:lang w:val="sv-SE"/>
              </w:rPr>
            </w:pPr>
            <w:r>
              <w:rPr>
                <w:rFonts w:eastAsia="Times New Roman"/>
                <w:color w:val="000000"/>
                <w:lang w:val="sv-SE"/>
              </w:rPr>
              <w:t>Serotonergt syndrom</w:t>
            </w:r>
          </w:p>
          <w:p>
            <w:pPr>
              <w:widowControl w:val="0"/>
              <w:rPr>
                <w:rFonts w:eastAsia="Times New Roman"/>
                <w:color w:val="000000"/>
                <w:lang w:val="sv-SE"/>
              </w:rPr>
            </w:pPr>
            <w:r>
              <w:rPr>
                <w:rFonts w:eastAsia="Times New Roman"/>
                <w:color w:val="000000"/>
                <w:lang w:val="sv-SE"/>
              </w:rPr>
              <w:t>Talstörningar</w:t>
            </w:r>
          </w:p>
        </w:tc>
      </w:tr>
      <w:tr>
        <w:tc>
          <w:tcPr>
            <w:tcW w:w="2127" w:type="dxa"/>
          </w:tcPr>
          <w:p>
            <w:pPr>
              <w:widowControl w:val="0"/>
              <w:rPr>
                <w:rFonts w:eastAsia="MS Mincho"/>
                <w:color w:val="000000"/>
                <w:lang w:val="sv-SE"/>
              </w:rPr>
            </w:pPr>
            <w:r>
              <w:rPr>
                <w:rFonts w:eastAsia="MS Mincho"/>
                <w:b/>
                <w:color w:val="000000"/>
                <w:lang w:val="sv-SE"/>
              </w:rPr>
              <w:t>Ögon</w:t>
            </w:r>
          </w:p>
        </w:tc>
        <w:tc>
          <w:tcPr>
            <w:tcW w:w="1843" w:type="dxa"/>
          </w:tcPr>
          <w:p>
            <w:pPr>
              <w:widowControl w:val="0"/>
              <w:autoSpaceDE w:val="0"/>
              <w:autoSpaceDN w:val="0"/>
              <w:adjustRightInd w:val="0"/>
              <w:rPr>
                <w:rFonts w:eastAsia="Times New Roman"/>
                <w:color w:val="000000"/>
                <w:lang w:val="sv-SE"/>
              </w:rPr>
            </w:pPr>
            <w:r>
              <w:rPr>
                <w:rFonts w:eastAsia="Times New Roman"/>
                <w:color w:val="000000"/>
                <w:lang w:val="sv-SE"/>
              </w:rPr>
              <w:t>Dimsyn</w:t>
            </w:r>
          </w:p>
        </w:tc>
        <w:tc>
          <w:tcPr>
            <w:tcW w:w="2126"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Diplopi</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Fotofobi</w:t>
            </w:r>
          </w:p>
        </w:tc>
        <w:tc>
          <w:tcPr>
            <w:tcW w:w="3402" w:type="dxa"/>
          </w:tcPr>
          <w:p>
            <w:pPr>
              <w:widowControl w:val="0"/>
              <w:autoSpaceDE w:val="0"/>
              <w:autoSpaceDN w:val="0"/>
              <w:adjustRightInd w:val="0"/>
              <w:rPr>
                <w:rFonts w:eastAsia="Times New Roman"/>
                <w:color w:val="000000"/>
                <w:lang w:val="sv-SE"/>
              </w:rPr>
            </w:pPr>
            <w:r>
              <w:rPr>
                <w:rFonts w:eastAsia="Times New Roman"/>
                <w:color w:val="000000"/>
                <w:lang w:val="sv-SE"/>
              </w:rPr>
              <w:t>Okulogyr kris</w:t>
            </w:r>
          </w:p>
        </w:tc>
      </w:tr>
      <w:tr>
        <w:tc>
          <w:tcPr>
            <w:tcW w:w="2127" w:type="dxa"/>
          </w:tcPr>
          <w:p>
            <w:pPr>
              <w:widowControl w:val="0"/>
              <w:rPr>
                <w:rFonts w:eastAsia="MS Mincho"/>
                <w:color w:val="000000"/>
                <w:lang w:val="sv-SE"/>
              </w:rPr>
            </w:pPr>
            <w:r>
              <w:rPr>
                <w:rFonts w:eastAsia="MS Mincho"/>
                <w:b/>
                <w:color w:val="000000"/>
                <w:lang w:val="sv-SE"/>
              </w:rPr>
              <w:t>Hjärtat</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Takykardi</w:t>
            </w:r>
          </w:p>
        </w:tc>
        <w:tc>
          <w:tcPr>
            <w:tcW w:w="3402" w:type="dxa"/>
          </w:tcPr>
          <w:p>
            <w:pPr>
              <w:widowControl w:val="0"/>
              <w:autoSpaceDE w:val="0"/>
              <w:autoSpaceDN w:val="0"/>
              <w:adjustRightInd w:val="0"/>
              <w:rPr>
                <w:rFonts w:eastAsia="Times New Roman"/>
                <w:color w:val="000000"/>
                <w:lang w:val="sv-SE" w:bidi="he-IL"/>
              </w:rPr>
            </w:pPr>
            <w:r>
              <w:rPr>
                <w:rFonts w:eastAsia="Times New Roman"/>
                <w:color w:val="000000"/>
                <w:lang w:val="sv-SE" w:bidi="he-IL"/>
              </w:rPr>
              <w:t>Plötslig oförklarlig död</w:t>
            </w:r>
          </w:p>
          <w:p>
            <w:pPr>
              <w:widowControl w:val="0"/>
              <w:autoSpaceDE w:val="0"/>
              <w:autoSpaceDN w:val="0"/>
              <w:adjustRightInd w:val="0"/>
              <w:rPr>
                <w:rFonts w:eastAsia="Times New Roman"/>
                <w:color w:val="000000"/>
                <w:lang w:val="sv-SE" w:bidi="he-IL"/>
              </w:rPr>
            </w:pPr>
            <w:r>
              <w:rPr>
                <w:rFonts w:eastAsia="Times New Roman"/>
                <w:color w:val="000000"/>
                <w:lang w:val="sv-SE" w:bidi="he-IL"/>
              </w:rPr>
              <w:t>Torsades de pointes</w:t>
            </w:r>
          </w:p>
          <w:p>
            <w:pPr>
              <w:widowControl w:val="0"/>
              <w:autoSpaceDE w:val="0"/>
              <w:autoSpaceDN w:val="0"/>
              <w:adjustRightInd w:val="0"/>
              <w:rPr>
                <w:rFonts w:eastAsia="Times New Roman"/>
                <w:color w:val="000000"/>
                <w:lang w:val="sv-SE" w:bidi="he-IL"/>
              </w:rPr>
            </w:pPr>
          </w:p>
          <w:p>
            <w:pPr>
              <w:widowControl w:val="0"/>
              <w:autoSpaceDE w:val="0"/>
              <w:autoSpaceDN w:val="0"/>
              <w:adjustRightInd w:val="0"/>
              <w:rPr>
                <w:rFonts w:eastAsia="Times New Roman"/>
                <w:color w:val="000000"/>
                <w:lang w:val="sv-SE" w:bidi="he-IL"/>
              </w:rPr>
            </w:pPr>
            <w:r>
              <w:rPr>
                <w:rFonts w:eastAsia="Times New Roman"/>
                <w:color w:val="000000"/>
                <w:lang w:val="sv-SE" w:bidi="he-IL"/>
              </w:rPr>
              <w:t>Ventrikulära arytmier</w:t>
            </w:r>
          </w:p>
          <w:p>
            <w:pPr>
              <w:widowControl w:val="0"/>
              <w:autoSpaceDE w:val="0"/>
              <w:autoSpaceDN w:val="0"/>
              <w:adjustRightInd w:val="0"/>
              <w:rPr>
                <w:rFonts w:eastAsia="Times New Roman"/>
                <w:color w:val="000000"/>
                <w:lang w:val="sv-SE" w:bidi="he-IL"/>
              </w:rPr>
            </w:pPr>
            <w:r>
              <w:rPr>
                <w:rFonts w:eastAsia="Times New Roman"/>
                <w:color w:val="000000"/>
                <w:lang w:val="sv-SE" w:bidi="he-IL"/>
              </w:rPr>
              <w:t>Hjärtstillestånd</w:t>
            </w:r>
          </w:p>
          <w:p>
            <w:pPr>
              <w:widowControl w:val="0"/>
              <w:autoSpaceDE w:val="0"/>
              <w:autoSpaceDN w:val="0"/>
              <w:adjustRightInd w:val="0"/>
              <w:rPr>
                <w:rFonts w:eastAsia="Times New Roman"/>
                <w:color w:val="000000"/>
                <w:lang w:val="sv-SE" w:bidi="he-IL"/>
              </w:rPr>
            </w:pPr>
            <w:r>
              <w:rPr>
                <w:rFonts w:eastAsia="Times New Roman"/>
                <w:color w:val="000000"/>
                <w:lang w:val="sv-SE" w:bidi="he-IL"/>
              </w:rPr>
              <w:t>Bradykardi</w:t>
            </w:r>
          </w:p>
        </w:tc>
      </w:tr>
      <w:tr>
        <w:tc>
          <w:tcPr>
            <w:tcW w:w="2127" w:type="dxa"/>
          </w:tcPr>
          <w:p>
            <w:pPr>
              <w:widowControl w:val="0"/>
              <w:rPr>
                <w:rFonts w:eastAsia="MS Mincho"/>
                <w:color w:val="000000"/>
                <w:lang w:val="sv-SE"/>
              </w:rPr>
            </w:pPr>
            <w:r>
              <w:rPr>
                <w:rFonts w:eastAsia="MS Mincho"/>
                <w:b/>
                <w:color w:val="000000"/>
                <w:lang w:val="sv-SE"/>
              </w:rPr>
              <w:t>Blodkärl</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r>
              <w:rPr>
                <w:rFonts w:eastAsia="Times New Roman"/>
                <w:color w:val="000000"/>
                <w:lang w:val="sv-SE" w:eastAsia="en-GB"/>
              </w:rPr>
              <w:t xml:space="preserve">Ortostatisk </w:t>
            </w:r>
            <w:r>
              <w:rPr>
                <w:rFonts w:eastAsia="Times New Roman"/>
                <w:color w:val="000000"/>
                <w:lang w:val="sv-SE" w:eastAsia="en-GB"/>
              </w:rPr>
              <w:lastRenderedPageBreak/>
              <w:t>hypotension</w:t>
            </w:r>
          </w:p>
          <w:p>
            <w:pPr>
              <w:widowControl w:val="0"/>
              <w:autoSpaceDE w:val="0"/>
              <w:autoSpaceDN w:val="0"/>
              <w:adjustRightInd w:val="0"/>
              <w:rPr>
                <w:rFonts w:eastAsia="Times New Roman"/>
                <w:color w:val="000000"/>
                <w:lang w:val="sv-SE"/>
              </w:rPr>
            </w:pPr>
          </w:p>
        </w:tc>
        <w:tc>
          <w:tcPr>
            <w:tcW w:w="3402" w:type="dxa"/>
          </w:tcPr>
          <w:p>
            <w:pPr>
              <w:widowControl w:val="0"/>
              <w:autoSpaceDE w:val="0"/>
              <w:autoSpaceDN w:val="0"/>
              <w:adjustRightInd w:val="0"/>
              <w:rPr>
                <w:rFonts w:eastAsia="Times New Roman"/>
                <w:color w:val="000000"/>
                <w:lang w:val="sv-SE" w:bidi="he-IL"/>
              </w:rPr>
            </w:pPr>
            <w:r>
              <w:rPr>
                <w:rFonts w:eastAsia="Times New Roman"/>
                <w:color w:val="000000"/>
                <w:lang w:val="sv-SE" w:bidi="he-IL"/>
              </w:rPr>
              <w:lastRenderedPageBreak/>
              <w:t xml:space="preserve">Venös tromboembolism (inklusive </w:t>
            </w:r>
            <w:r>
              <w:rPr>
                <w:rFonts w:eastAsia="Times New Roman"/>
                <w:color w:val="000000"/>
                <w:lang w:val="sv-SE" w:bidi="he-IL"/>
              </w:rPr>
              <w:lastRenderedPageBreak/>
              <w:t>lungemboli och djup ventrombos)</w:t>
            </w:r>
          </w:p>
          <w:p>
            <w:pPr>
              <w:widowControl w:val="0"/>
              <w:autoSpaceDE w:val="0"/>
              <w:autoSpaceDN w:val="0"/>
              <w:adjustRightInd w:val="0"/>
              <w:rPr>
                <w:rFonts w:eastAsia="Times New Roman"/>
                <w:color w:val="000000"/>
                <w:lang w:val="sv-SE" w:bidi="he-IL"/>
              </w:rPr>
            </w:pPr>
            <w:r>
              <w:rPr>
                <w:rFonts w:eastAsia="Times New Roman"/>
                <w:color w:val="000000"/>
                <w:lang w:val="sv-SE" w:bidi="he-IL"/>
              </w:rPr>
              <w:t>Hypertoni</w:t>
            </w:r>
          </w:p>
          <w:p>
            <w:pPr>
              <w:widowControl w:val="0"/>
              <w:autoSpaceDE w:val="0"/>
              <w:autoSpaceDN w:val="0"/>
              <w:adjustRightInd w:val="0"/>
              <w:rPr>
                <w:rFonts w:eastAsia="Times New Roman"/>
                <w:color w:val="000000"/>
                <w:lang w:val="sv-SE" w:bidi="he-IL"/>
              </w:rPr>
            </w:pPr>
            <w:r>
              <w:rPr>
                <w:rFonts w:eastAsia="Times New Roman"/>
                <w:color w:val="000000"/>
                <w:lang w:val="sv-SE" w:bidi="he-IL"/>
              </w:rPr>
              <w:t>Synkope</w:t>
            </w:r>
          </w:p>
        </w:tc>
      </w:tr>
      <w:tr>
        <w:tc>
          <w:tcPr>
            <w:tcW w:w="2127" w:type="dxa"/>
          </w:tcPr>
          <w:p>
            <w:pPr>
              <w:widowControl w:val="0"/>
              <w:rPr>
                <w:rFonts w:eastAsia="MS Mincho"/>
                <w:color w:val="000000"/>
                <w:lang w:val="sv-SE"/>
              </w:rPr>
            </w:pPr>
            <w:r>
              <w:rPr>
                <w:rFonts w:eastAsia="MS Mincho"/>
                <w:b/>
                <w:color w:val="000000"/>
                <w:lang w:val="sv-SE"/>
              </w:rPr>
              <w:lastRenderedPageBreak/>
              <w:t>Andningsvägar, bröstkorg och mediastinum</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r>
              <w:rPr>
                <w:rFonts w:eastAsia="Times New Roman"/>
                <w:color w:val="000000"/>
                <w:lang w:val="sv-SE"/>
              </w:rPr>
              <w:t>Hicka</w:t>
            </w:r>
          </w:p>
        </w:tc>
        <w:tc>
          <w:tcPr>
            <w:tcW w:w="3402" w:type="dxa"/>
          </w:tcPr>
          <w:p>
            <w:pPr>
              <w:widowControl w:val="0"/>
              <w:rPr>
                <w:rFonts w:eastAsia="Times New Roman"/>
                <w:color w:val="000000"/>
                <w:lang w:val="sv-SE" w:bidi="he-IL"/>
              </w:rPr>
            </w:pPr>
            <w:r>
              <w:rPr>
                <w:rFonts w:eastAsia="Times New Roman"/>
                <w:color w:val="000000"/>
                <w:lang w:val="sv-SE" w:bidi="he-IL"/>
              </w:rPr>
              <w:t>Aspirationspneumoni</w:t>
            </w:r>
          </w:p>
          <w:p>
            <w:pPr>
              <w:widowControl w:val="0"/>
              <w:autoSpaceDE w:val="0"/>
              <w:autoSpaceDN w:val="0"/>
              <w:adjustRightInd w:val="0"/>
              <w:rPr>
                <w:rFonts w:eastAsia="Times New Roman"/>
                <w:color w:val="000000"/>
                <w:lang w:val="sv-SE" w:bidi="he-IL"/>
              </w:rPr>
            </w:pPr>
            <w:r>
              <w:rPr>
                <w:rFonts w:eastAsia="Times New Roman"/>
                <w:color w:val="000000"/>
                <w:lang w:val="sv-SE" w:bidi="he-IL"/>
              </w:rPr>
              <w:t>Laryngospasm</w:t>
            </w:r>
          </w:p>
          <w:p>
            <w:pPr>
              <w:widowControl w:val="0"/>
              <w:autoSpaceDE w:val="0"/>
              <w:autoSpaceDN w:val="0"/>
              <w:adjustRightInd w:val="0"/>
              <w:rPr>
                <w:rFonts w:eastAsia="Times New Roman"/>
                <w:color w:val="000000"/>
                <w:lang w:val="sv-SE" w:bidi="he-IL"/>
              </w:rPr>
            </w:pPr>
            <w:r>
              <w:rPr>
                <w:rFonts w:eastAsia="Times New Roman"/>
                <w:color w:val="000000"/>
                <w:lang w:val="sv-SE" w:bidi="he-IL"/>
              </w:rPr>
              <w:t>Orofaryngeal spasm</w:t>
            </w:r>
          </w:p>
          <w:p>
            <w:pPr>
              <w:widowControl w:val="0"/>
              <w:autoSpaceDE w:val="0"/>
              <w:autoSpaceDN w:val="0"/>
              <w:adjustRightInd w:val="0"/>
              <w:rPr>
                <w:rFonts w:eastAsia="Times New Roman"/>
                <w:color w:val="000000"/>
                <w:lang w:val="sv-SE"/>
              </w:rPr>
            </w:pPr>
          </w:p>
        </w:tc>
      </w:tr>
      <w:tr>
        <w:tc>
          <w:tcPr>
            <w:tcW w:w="2127" w:type="dxa"/>
          </w:tcPr>
          <w:p>
            <w:pPr>
              <w:widowControl w:val="0"/>
              <w:rPr>
                <w:rFonts w:eastAsia="MS Mincho"/>
                <w:color w:val="000000"/>
                <w:lang w:val="sv-SE"/>
              </w:rPr>
            </w:pPr>
            <w:r>
              <w:rPr>
                <w:rFonts w:eastAsia="MS Mincho"/>
                <w:b/>
                <w:color w:val="000000"/>
                <w:lang w:val="sv-SE"/>
              </w:rPr>
              <w:t>Magtarmkanalen</w:t>
            </w:r>
          </w:p>
        </w:tc>
        <w:tc>
          <w:tcPr>
            <w:tcW w:w="1843"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Förstoppning</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Dyspepsi</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Illamående</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Hypersalivation</w:t>
            </w:r>
          </w:p>
          <w:p>
            <w:pPr>
              <w:widowControl w:val="0"/>
              <w:autoSpaceDE w:val="0"/>
              <w:autoSpaceDN w:val="0"/>
              <w:adjustRightInd w:val="0"/>
              <w:rPr>
                <w:rFonts w:eastAsia="Times New Roman"/>
                <w:color w:val="000000"/>
                <w:lang w:val="sv-SE" w:eastAsia="en-GB"/>
              </w:rPr>
            </w:pPr>
            <w:r>
              <w:rPr>
                <w:rFonts w:eastAsia="Times New Roman"/>
                <w:color w:val="000000"/>
                <w:lang w:val="sv-SE" w:eastAsia="en-GB"/>
              </w:rPr>
              <w:t>Kräkningar</w:t>
            </w:r>
          </w:p>
        </w:tc>
        <w:tc>
          <w:tcPr>
            <w:tcW w:w="2126" w:type="dxa"/>
          </w:tcPr>
          <w:p>
            <w:pPr>
              <w:widowControl w:val="0"/>
              <w:autoSpaceDE w:val="0"/>
              <w:autoSpaceDN w:val="0"/>
              <w:adjustRightInd w:val="0"/>
              <w:rPr>
                <w:rFonts w:eastAsia="Times New Roman"/>
                <w:color w:val="000000"/>
                <w:lang w:val="sv-SE" w:eastAsia="en-GB"/>
              </w:rPr>
            </w:pPr>
          </w:p>
        </w:tc>
        <w:tc>
          <w:tcPr>
            <w:tcW w:w="3402" w:type="dxa"/>
          </w:tcPr>
          <w:p>
            <w:pPr>
              <w:widowControl w:val="0"/>
              <w:autoSpaceDE w:val="0"/>
              <w:autoSpaceDN w:val="0"/>
              <w:adjustRightInd w:val="0"/>
              <w:rPr>
                <w:rFonts w:eastAsia="Times New Roman"/>
                <w:color w:val="000000"/>
                <w:lang w:val="sv-SE"/>
              </w:rPr>
            </w:pPr>
            <w:r>
              <w:rPr>
                <w:rFonts w:eastAsia="Times New Roman"/>
                <w:color w:val="000000"/>
                <w:lang w:val="sv-SE"/>
              </w:rPr>
              <w:t>Pankreatit</w:t>
            </w:r>
          </w:p>
          <w:p>
            <w:pPr>
              <w:widowControl w:val="0"/>
              <w:autoSpaceDE w:val="0"/>
              <w:autoSpaceDN w:val="0"/>
              <w:adjustRightInd w:val="0"/>
              <w:rPr>
                <w:rFonts w:eastAsia="Times New Roman"/>
                <w:color w:val="000000"/>
                <w:lang w:val="sv-SE"/>
              </w:rPr>
            </w:pPr>
            <w:r>
              <w:rPr>
                <w:rFonts w:eastAsia="Times New Roman"/>
                <w:color w:val="000000"/>
                <w:lang w:val="sv-SE"/>
              </w:rPr>
              <w:t>Dysfagi</w:t>
            </w:r>
          </w:p>
          <w:p>
            <w:pPr>
              <w:widowControl w:val="0"/>
              <w:autoSpaceDE w:val="0"/>
              <w:autoSpaceDN w:val="0"/>
              <w:adjustRightInd w:val="0"/>
              <w:rPr>
                <w:rFonts w:eastAsia="Times New Roman"/>
                <w:color w:val="000000"/>
                <w:lang w:val="sv-SE" w:bidi="he-IL"/>
              </w:rPr>
            </w:pPr>
            <w:r>
              <w:rPr>
                <w:rFonts w:eastAsia="Times New Roman"/>
                <w:bCs/>
                <w:color w:val="000000"/>
                <w:lang w:val="sv-SE"/>
              </w:rPr>
              <w:t>Diarré</w:t>
            </w:r>
          </w:p>
          <w:p>
            <w:pPr>
              <w:widowControl w:val="0"/>
              <w:autoSpaceDE w:val="0"/>
              <w:autoSpaceDN w:val="0"/>
              <w:adjustRightInd w:val="0"/>
              <w:rPr>
                <w:rFonts w:eastAsia="Times New Roman"/>
                <w:color w:val="000000"/>
                <w:lang w:val="sv-SE"/>
              </w:rPr>
            </w:pPr>
            <w:r>
              <w:rPr>
                <w:rFonts w:eastAsia="Times New Roman"/>
                <w:color w:val="000000"/>
                <w:lang w:val="sv-SE"/>
              </w:rPr>
              <w:t>Obehagskänsla i buken</w:t>
            </w:r>
          </w:p>
          <w:p>
            <w:pPr>
              <w:widowControl w:val="0"/>
              <w:autoSpaceDE w:val="0"/>
              <w:autoSpaceDN w:val="0"/>
              <w:adjustRightInd w:val="0"/>
              <w:rPr>
                <w:rFonts w:eastAsia="Times New Roman"/>
                <w:color w:val="000000"/>
                <w:lang w:val="sv-SE"/>
              </w:rPr>
            </w:pPr>
            <w:r>
              <w:rPr>
                <w:rFonts w:eastAsia="Times New Roman"/>
                <w:color w:val="000000"/>
                <w:lang w:val="sv-SE"/>
              </w:rPr>
              <w:t>Magbesvär</w:t>
            </w:r>
          </w:p>
        </w:tc>
      </w:tr>
      <w:tr>
        <w:tc>
          <w:tcPr>
            <w:tcW w:w="2127" w:type="dxa"/>
          </w:tcPr>
          <w:p>
            <w:pPr>
              <w:widowControl w:val="0"/>
              <w:rPr>
                <w:rFonts w:eastAsia="MS Mincho"/>
                <w:color w:val="000000"/>
                <w:lang w:val="sv-SE"/>
              </w:rPr>
            </w:pPr>
            <w:r>
              <w:rPr>
                <w:rFonts w:eastAsia="MS Mincho"/>
                <w:b/>
                <w:color w:val="000000"/>
                <w:lang w:val="sv-SE"/>
              </w:rPr>
              <w:t>Lever och gallvägar</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eastAsia="en-GB"/>
              </w:rPr>
            </w:pPr>
          </w:p>
        </w:tc>
        <w:tc>
          <w:tcPr>
            <w:tcW w:w="3402" w:type="dxa"/>
          </w:tcPr>
          <w:p>
            <w:pPr>
              <w:widowControl w:val="0"/>
              <w:autoSpaceDE w:val="0"/>
              <w:autoSpaceDN w:val="0"/>
              <w:adjustRightInd w:val="0"/>
              <w:rPr>
                <w:rFonts w:eastAsia="Times New Roman"/>
                <w:color w:val="000000"/>
                <w:lang w:val="sv-SE"/>
              </w:rPr>
            </w:pPr>
            <w:r>
              <w:rPr>
                <w:rFonts w:eastAsia="Times New Roman"/>
                <w:color w:val="000000"/>
                <w:lang w:val="sv-SE"/>
              </w:rPr>
              <w:t>Leversvikt</w:t>
            </w:r>
          </w:p>
          <w:p>
            <w:pPr>
              <w:widowControl w:val="0"/>
              <w:autoSpaceDE w:val="0"/>
              <w:autoSpaceDN w:val="0"/>
              <w:adjustRightInd w:val="0"/>
              <w:rPr>
                <w:rFonts w:eastAsia="Times New Roman"/>
                <w:color w:val="000000"/>
                <w:lang w:val="sv-SE"/>
              </w:rPr>
            </w:pPr>
            <w:r>
              <w:rPr>
                <w:rFonts w:eastAsia="Times New Roman"/>
                <w:color w:val="000000"/>
                <w:lang w:val="sv-SE"/>
              </w:rPr>
              <w:t>Hepatit</w:t>
            </w:r>
          </w:p>
          <w:p>
            <w:pPr>
              <w:widowControl w:val="0"/>
              <w:autoSpaceDE w:val="0"/>
              <w:autoSpaceDN w:val="0"/>
              <w:adjustRightInd w:val="0"/>
              <w:rPr>
                <w:rFonts w:eastAsia="Times New Roman"/>
                <w:color w:val="000000"/>
                <w:lang w:val="sv-SE" w:bidi="he-IL"/>
              </w:rPr>
            </w:pPr>
            <w:r>
              <w:rPr>
                <w:rFonts w:eastAsia="Times New Roman"/>
                <w:color w:val="000000"/>
                <w:lang w:val="sv-SE"/>
              </w:rPr>
              <w:t>Gulsot</w:t>
            </w:r>
          </w:p>
        </w:tc>
      </w:tr>
      <w:tr>
        <w:tc>
          <w:tcPr>
            <w:tcW w:w="2127" w:type="dxa"/>
          </w:tcPr>
          <w:p>
            <w:pPr>
              <w:widowControl w:val="0"/>
              <w:autoSpaceDE w:val="0"/>
              <w:autoSpaceDN w:val="0"/>
              <w:adjustRightInd w:val="0"/>
              <w:rPr>
                <w:rFonts w:eastAsia="Times New Roman"/>
                <w:color w:val="000000"/>
                <w:lang w:val="sv-SE"/>
              </w:rPr>
            </w:pPr>
            <w:r>
              <w:rPr>
                <w:rFonts w:eastAsia="Times New Roman"/>
                <w:b/>
                <w:color w:val="000000"/>
                <w:lang w:val="sv-SE"/>
              </w:rPr>
              <w:t>Hud och subkutan vävnad</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eastAsia="en-GB"/>
              </w:rPr>
            </w:pPr>
          </w:p>
        </w:tc>
        <w:tc>
          <w:tcPr>
            <w:tcW w:w="3402" w:type="dxa"/>
          </w:tcPr>
          <w:p>
            <w:pPr>
              <w:widowControl w:val="0"/>
              <w:autoSpaceDE w:val="0"/>
              <w:autoSpaceDN w:val="0"/>
              <w:adjustRightInd w:val="0"/>
              <w:rPr>
                <w:rFonts w:eastAsia="Times New Roman"/>
                <w:color w:val="000000"/>
                <w:lang w:val="sv-SE"/>
              </w:rPr>
            </w:pPr>
            <w:r>
              <w:rPr>
                <w:rFonts w:eastAsia="Times New Roman"/>
                <w:color w:val="000000"/>
                <w:lang w:val="sv-SE"/>
              </w:rPr>
              <w:t>Utslag</w:t>
            </w:r>
          </w:p>
          <w:p>
            <w:pPr>
              <w:widowControl w:val="0"/>
              <w:autoSpaceDE w:val="0"/>
              <w:autoSpaceDN w:val="0"/>
              <w:adjustRightInd w:val="0"/>
              <w:rPr>
                <w:rFonts w:eastAsia="Times New Roman"/>
                <w:color w:val="000000"/>
                <w:lang w:val="sv-SE"/>
              </w:rPr>
            </w:pPr>
            <w:r>
              <w:rPr>
                <w:rFonts w:eastAsia="Times New Roman"/>
                <w:color w:val="000000"/>
                <w:lang w:val="sv-SE"/>
              </w:rPr>
              <w:t>Ljuskänslighetsreaktion</w:t>
            </w:r>
          </w:p>
          <w:p>
            <w:pPr>
              <w:widowControl w:val="0"/>
              <w:autoSpaceDE w:val="0"/>
              <w:autoSpaceDN w:val="0"/>
              <w:adjustRightInd w:val="0"/>
              <w:rPr>
                <w:rFonts w:eastAsia="Times New Roman"/>
                <w:color w:val="000000"/>
                <w:lang w:val="sv-SE"/>
              </w:rPr>
            </w:pPr>
            <w:r>
              <w:rPr>
                <w:rFonts w:eastAsia="Times New Roman"/>
                <w:color w:val="000000"/>
                <w:lang w:val="sv-SE"/>
              </w:rPr>
              <w:t>Alopeci</w:t>
            </w:r>
          </w:p>
          <w:p>
            <w:pPr>
              <w:widowControl w:val="0"/>
              <w:autoSpaceDE w:val="0"/>
              <w:autoSpaceDN w:val="0"/>
              <w:adjustRightInd w:val="0"/>
              <w:rPr>
                <w:rFonts w:eastAsia="Times New Roman"/>
                <w:color w:val="000000"/>
                <w:lang w:val="sv-SE"/>
              </w:rPr>
            </w:pPr>
            <w:r>
              <w:rPr>
                <w:rFonts w:eastAsia="Times New Roman"/>
                <w:color w:val="000000"/>
                <w:lang w:val="sv-SE"/>
              </w:rPr>
              <w:t>Hyperhidros</w:t>
            </w:r>
          </w:p>
          <w:p>
            <w:pPr>
              <w:widowControl w:val="0"/>
              <w:autoSpaceDE w:val="0"/>
              <w:autoSpaceDN w:val="0"/>
              <w:adjustRightInd w:val="0"/>
              <w:rPr>
                <w:rFonts w:eastAsia="Times New Roman"/>
                <w:color w:val="000000"/>
                <w:lang w:val="sv-SE"/>
              </w:rPr>
            </w:pPr>
            <w:r>
              <w:rPr>
                <w:lang w:val="sv-SE"/>
              </w:rPr>
              <w:t>Läkemedelsreaktion med eosinofili och systemiska symtom (DRESS)</w:t>
            </w:r>
          </w:p>
        </w:tc>
      </w:tr>
      <w:tr>
        <w:tc>
          <w:tcPr>
            <w:tcW w:w="2127" w:type="dxa"/>
          </w:tcPr>
          <w:p>
            <w:pPr>
              <w:widowControl w:val="0"/>
              <w:rPr>
                <w:rFonts w:eastAsia="MS Mincho"/>
                <w:color w:val="000000"/>
                <w:lang w:val="sv-SE"/>
              </w:rPr>
            </w:pPr>
            <w:r>
              <w:rPr>
                <w:rFonts w:eastAsia="MS Mincho"/>
                <w:b/>
                <w:color w:val="000000"/>
                <w:lang w:val="sv-SE"/>
              </w:rPr>
              <w:t>Muskuloskeletala systemet och bindväv</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p>
        </w:tc>
        <w:tc>
          <w:tcPr>
            <w:tcW w:w="3402" w:type="dxa"/>
          </w:tcPr>
          <w:p>
            <w:pPr>
              <w:widowControl w:val="0"/>
              <w:autoSpaceDE w:val="0"/>
              <w:autoSpaceDN w:val="0"/>
              <w:adjustRightInd w:val="0"/>
              <w:rPr>
                <w:rFonts w:eastAsia="Times New Roman"/>
                <w:color w:val="000000"/>
                <w:lang w:val="sv-SE" w:bidi="he-IL"/>
              </w:rPr>
            </w:pPr>
            <w:r>
              <w:rPr>
                <w:rFonts w:eastAsia="Times New Roman"/>
                <w:color w:val="000000"/>
                <w:lang w:val="sv-SE" w:bidi="he-IL"/>
              </w:rPr>
              <w:t>Rabdomyolys</w:t>
            </w:r>
          </w:p>
          <w:p>
            <w:pPr>
              <w:widowControl w:val="0"/>
              <w:autoSpaceDE w:val="0"/>
              <w:autoSpaceDN w:val="0"/>
              <w:adjustRightInd w:val="0"/>
              <w:rPr>
                <w:rFonts w:eastAsia="Times New Roman"/>
                <w:color w:val="000000"/>
                <w:lang w:val="sv-SE" w:bidi="he-IL"/>
              </w:rPr>
            </w:pPr>
            <w:r>
              <w:rPr>
                <w:rFonts w:eastAsia="Times New Roman"/>
                <w:color w:val="000000"/>
                <w:lang w:val="sv-SE" w:bidi="he-IL"/>
              </w:rPr>
              <w:t>Myalgi</w:t>
            </w:r>
          </w:p>
          <w:p>
            <w:pPr>
              <w:widowControl w:val="0"/>
              <w:autoSpaceDE w:val="0"/>
              <w:autoSpaceDN w:val="0"/>
              <w:adjustRightInd w:val="0"/>
              <w:rPr>
                <w:rFonts w:eastAsia="Times New Roman"/>
                <w:color w:val="000000"/>
                <w:lang w:val="sv-SE"/>
              </w:rPr>
            </w:pPr>
            <w:r>
              <w:rPr>
                <w:rFonts w:eastAsia="Times New Roman"/>
                <w:color w:val="000000"/>
                <w:lang w:val="sv-SE" w:bidi="he-IL"/>
              </w:rPr>
              <w:t>Stelhet</w:t>
            </w:r>
          </w:p>
        </w:tc>
      </w:tr>
      <w:tr>
        <w:tc>
          <w:tcPr>
            <w:tcW w:w="2127" w:type="dxa"/>
          </w:tcPr>
          <w:p>
            <w:pPr>
              <w:widowControl w:val="0"/>
              <w:rPr>
                <w:rFonts w:eastAsia="MS Mincho"/>
                <w:color w:val="000000"/>
                <w:lang w:val="sv-SE"/>
              </w:rPr>
            </w:pPr>
            <w:r>
              <w:rPr>
                <w:rFonts w:eastAsia="MS Mincho"/>
                <w:b/>
                <w:color w:val="000000"/>
                <w:lang w:val="sv-SE"/>
              </w:rPr>
              <w:t>Njurar och urinvägar</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p>
        </w:tc>
        <w:tc>
          <w:tcPr>
            <w:tcW w:w="3402" w:type="dxa"/>
          </w:tcPr>
          <w:p>
            <w:pPr>
              <w:widowControl w:val="0"/>
              <w:autoSpaceDE w:val="0"/>
              <w:autoSpaceDN w:val="0"/>
              <w:adjustRightInd w:val="0"/>
              <w:rPr>
                <w:rFonts w:eastAsia="Times New Roman"/>
                <w:color w:val="000000"/>
                <w:lang w:val="sv-SE" w:bidi="he-IL"/>
              </w:rPr>
            </w:pPr>
            <w:r>
              <w:rPr>
                <w:rFonts w:eastAsia="Times New Roman"/>
                <w:color w:val="000000"/>
                <w:lang w:val="sv-SE" w:bidi="he-IL"/>
              </w:rPr>
              <w:t>Urininkontinens</w:t>
            </w:r>
          </w:p>
          <w:p>
            <w:pPr>
              <w:widowControl w:val="0"/>
              <w:autoSpaceDE w:val="0"/>
              <w:autoSpaceDN w:val="0"/>
              <w:adjustRightInd w:val="0"/>
              <w:rPr>
                <w:rFonts w:eastAsia="Times New Roman"/>
                <w:color w:val="000000"/>
                <w:lang w:val="sv-SE"/>
              </w:rPr>
            </w:pPr>
            <w:r>
              <w:rPr>
                <w:rFonts w:eastAsia="Times New Roman"/>
                <w:color w:val="000000"/>
                <w:lang w:val="sv-SE" w:bidi="he-IL"/>
              </w:rPr>
              <w:t>Urinretention</w:t>
            </w:r>
          </w:p>
        </w:tc>
      </w:tr>
      <w:tr>
        <w:tc>
          <w:tcPr>
            <w:tcW w:w="2127" w:type="dxa"/>
          </w:tcPr>
          <w:p>
            <w:pPr>
              <w:widowControl w:val="0"/>
              <w:tabs>
                <w:tab w:val="left" w:pos="1276"/>
              </w:tabs>
              <w:rPr>
                <w:rFonts w:eastAsia="Times New Roman"/>
                <w:iCs/>
                <w:color w:val="000000"/>
                <w:lang w:val="sv-SE"/>
              </w:rPr>
            </w:pPr>
            <w:r>
              <w:rPr>
                <w:rFonts w:eastAsia="Times New Roman"/>
                <w:b/>
                <w:iCs/>
                <w:color w:val="000000"/>
                <w:lang w:val="sv-SE"/>
              </w:rPr>
              <w:t>Graviditet, puerperium och perinatalperiod</w:t>
            </w:r>
          </w:p>
        </w:tc>
        <w:tc>
          <w:tcPr>
            <w:tcW w:w="1843" w:type="dxa"/>
          </w:tcPr>
          <w:p>
            <w:pPr>
              <w:widowControl w:val="0"/>
              <w:autoSpaceDE w:val="0"/>
              <w:autoSpaceDN w:val="0"/>
              <w:adjustRightInd w:val="0"/>
              <w:rPr>
                <w:rFonts w:eastAsia="Times New Roman"/>
                <w:color w:val="000000"/>
                <w:lang w:val="sv-SE" w:eastAsia="en-GB"/>
              </w:rPr>
            </w:pPr>
          </w:p>
        </w:tc>
        <w:tc>
          <w:tcPr>
            <w:tcW w:w="2126" w:type="dxa"/>
          </w:tcPr>
          <w:p>
            <w:pPr>
              <w:widowControl w:val="0"/>
              <w:autoSpaceDE w:val="0"/>
              <w:autoSpaceDN w:val="0"/>
              <w:adjustRightInd w:val="0"/>
              <w:rPr>
                <w:rFonts w:eastAsia="Times New Roman"/>
                <w:color w:val="000000"/>
                <w:lang w:val="sv-SE" w:eastAsia="en-GB"/>
              </w:rPr>
            </w:pPr>
          </w:p>
        </w:tc>
        <w:tc>
          <w:tcPr>
            <w:tcW w:w="3402" w:type="dxa"/>
          </w:tcPr>
          <w:p>
            <w:pPr>
              <w:widowControl w:val="0"/>
              <w:autoSpaceDE w:val="0"/>
              <w:autoSpaceDN w:val="0"/>
              <w:adjustRightInd w:val="0"/>
              <w:rPr>
                <w:rFonts w:eastAsia="Times New Roman"/>
                <w:iCs/>
                <w:color w:val="000000"/>
                <w:lang w:val="sv-SE"/>
              </w:rPr>
            </w:pPr>
            <w:r>
              <w:rPr>
                <w:rFonts w:eastAsia="Times New Roman"/>
                <w:color w:val="000000"/>
                <w:lang w:val="sv-SE" w:bidi="he-IL"/>
              </w:rPr>
              <w:t>Neonatalt utsättningssyndrom (se avsnitt 4.6)</w:t>
            </w:r>
          </w:p>
        </w:tc>
      </w:tr>
      <w:tr>
        <w:tc>
          <w:tcPr>
            <w:tcW w:w="2127" w:type="dxa"/>
          </w:tcPr>
          <w:p>
            <w:pPr>
              <w:widowControl w:val="0"/>
              <w:rPr>
                <w:rFonts w:eastAsia="MS Mincho"/>
                <w:color w:val="000000"/>
                <w:lang w:val="sv-SE"/>
              </w:rPr>
            </w:pPr>
            <w:r>
              <w:rPr>
                <w:rFonts w:eastAsia="MS Mincho"/>
                <w:b/>
                <w:color w:val="000000"/>
                <w:lang w:val="sv-SE"/>
              </w:rPr>
              <w:t>Reproduktionsorgan och bröstkörtel</w:t>
            </w:r>
          </w:p>
        </w:tc>
        <w:tc>
          <w:tcPr>
            <w:tcW w:w="1843" w:type="dxa"/>
          </w:tcPr>
          <w:p>
            <w:pPr>
              <w:widowControl w:val="0"/>
              <w:autoSpaceDE w:val="0"/>
              <w:autoSpaceDN w:val="0"/>
              <w:adjustRightInd w:val="0"/>
              <w:rPr>
                <w:rFonts w:eastAsia="Times New Roman"/>
                <w:color w:val="000000"/>
                <w:lang w:val="sv-SE"/>
              </w:rPr>
            </w:pPr>
          </w:p>
        </w:tc>
        <w:tc>
          <w:tcPr>
            <w:tcW w:w="2126" w:type="dxa"/>
          </w:tcPr>
          <w:p>
            <w:pPr>
              <w:widowControl w:val="0"/>
              <w:autoSpaceDE w:val="0"/>
              <w:autoSpaceDN w:val="0"/>
              <w:adjustRightInd w:val="0"/>
              <w:rPr>
                <w:rFonts w:eastAsia="Times New Roman"/>
                <w:color w:val="000000"/>
                <w:lang w:val="sv-SE"/>
              </w:rPr>
            </w:pPr>
          </w:p>
        </w:tc>
        <w:tc>
          <w:tcPr>
            <w:tcW w:w="3402" w:type="dxa"/>
          </w:tcPr>
          <w:p>
            <w:pPr>
              <w:widowControl w:val="0"/>
              <w:autoSpaceDE w:val="0"/>
              <w:autoSpaceDN w:val="0"/>
              <w:adjustRightInd w:val="0"/>
              <w:rPr>
                <w:rFonts w:eastAsia="Times New Roman"/>
                <w:color w:val="000000"/>
                <w:lang w:val="sv-SE"/>
              </w:rPr>
            </w:pPr>
            <w:r>
              <w:rPr>
                <w:rFonts w:eastAsia="Times New Roman"/>
                <w:color w:val="000000"/>
                <w:lang w:val="sv-SE" w:bidi="he-IL"/>
              </w:rPr>
              <w:t>Priapism</w:t>
            </w:r>
          </w:p>
        </w:tc>
      </w:tr>
      <w:tr>
        <w:tc>
          <w:tcPr>
            <w:tcW w:w="2127" w:type="dxa"/>
          </w:tcPr>
          <w:p>
            <w:pPr>
              <w:widowControl w:val="0"/>
              <w:rPr>
                <w:rFonts w:eastAsia="MS Mincho"/>
                <w:color w:val="000000"/>
                <w:lang w:val="sv-SE"/>
              </w:rPr>
            </w:pPr>
            <w:r>
              <w:rPr>
                <w:rFonts w:eastAsia="MS Mincho"/>
                <w:b/>
                <w:color w:val="000000"/>
                <w:lang w:val="sv-SE"/>
              </w:rPr>
              <w:t>Allmänna symtom och/eller symtom vid administreringsstället</w:t>
            </w:r>
          </w:p>
        </w:tc>
        <w:tc>
          <w:tcPr>
            <w:tcW w:w="1843" w:type="dxa"/>
          </w:tcPr>
          <w:p>
            <w:pPr>
              <w:widowControl w:val="0"/>
              <w:autoSpaceDE w:val="0"/>
              <w:autoSpaceDN w:val="0"/>
              <w:adjustRightInd w:val="0"/>
              <w:rPr>
                <w:rFonts w:eastAsia="Times New Roman"/>
                <w:color w:val="000000"/>
                <w:lang w:val="sv-SE" w:eastAsia="en-GB"/>
              </w:rPr>
            </w:pPr>
            <w:r>
              <w:rPr>
                <w:rFonts w:eastAsia="Times New Roman"/>
                <w:color w:val="000000"/>
                <w:lang w:val="sv-SE" w:eastAsia="en-GB"/>
              </w:rPr>
              <w:t>Trötthet</w:t>
            </w:r>
          </w:p>
          <w:p>
            <w:pPr>
              <w:widowControl w:val="0"/>
              <w:autoSpaceDE w:val="0"/>
              <w:autoSpaceDN w:val="0"/>
              <w:adjustRightInd w:val="0"/>
              <w:rPr>
                <w:rFonts w:eastAsia="Times New Roman"/>
                <w:color w:val="000000"/>
                <w:lang w:val="sv-SE" w:eastAsia="en-GB"/>
              </w:rPr>
            </w:pPr>
          </w:p>
        </w:tc>
        <w:tc>
          <w:tcPr>
            <w:tcW w:w="2126" w:type="dxa"/>
          </w:tcPr>
          <w:p>
            <w:pPr>
              <w:widowControl w:val="0"/>
              <w:autoSpaceDE w:val="0"/>
              <w:autoSpaceDN w:val="0"/>
              <w:adjustRightInd w:val="0"/>
              <w:rPr>
                <w:rFonts w:eastAsia="Times New Roman"/>
                <w:color w:val="000000"/>
                <w:lang w:val="sv-SE" w:bidi="he-IL"/>
              </w:rPr>
            </w:pPr>
          </w:p>
        </w:tc>
        <w:tc>
          <w:tcPr>
            <w:tcW w:w="3402" w:type="dxa"/>
          </w:tcPr>
          <w:p>
            <w:pPr>
              <w:widowControl w:val="0"/>
              <w:autoSpaceDE w:val="0"/>
              <w:autoSpaceDN w:val="0"/>
              <w:adjustRightInd w:val="0"/>
              <w:rPr>
                <w:rFonts w:eastAsia="Times New Roman"/>
                <w:color w:val="000000"/>
                <w:lang w:val="sv-SE" w:bidi="he-IL"/>
              </w:rPr>
            </w:pPr>
            <w:r>
              <w:rPr>
                <w:rFonts w:eastAsia="Times New Roman"/>
                <w:color w:val="000000"/>
                <w:lang w:val="sv-SE" w:bidi="he-IL"/>
              </w:rPr>
              <w:t>Störd temperaturreglering (t.ex. hypotermi, pyrexi)</w:t>
            </w:r>
          </w:p>
          <w:p>
            <w:pPr>
              <w:widowControl w:val="0"/>
              <w:autoSpaceDE w:val="0"/>
              <w:autoSpaceDN w:val="0"/>
              <w:adjustRightInd w:val="0"/>
              <w:rPr>
                <w:rFonts w:eastAsia="Times New Roman"/>
                <w:color w:val="000000"/>
                <w:lang w:val="sv-SE" w:bidi="he-IL"/>
              </w:rPr>
            </w:pPr>
            <w:r>
              <w:rPr>
                <w:rFonts w:eastAsia="Times New Roman"/>
                <w:color w:val="000000"/>
                <w:lang w:val="sv-SE" w:bidi="he-IL"/>
              </w:rPr>
              <w:t>Bröstsmärta</w:t>
            </w:r>
          </w:p>
          <w:p>
            <w:pPr>
              <w:widowControl w:val="0"/>
              <w:autoSpaceDE w:val="0"/>
              <w:autoSpaceDN w:val="0"/>
              <w:adjustRightInd w:val="0"/>
              <w:rPr>
                <w:rFonts w:eastAsia="Times New Roman"/>
                <w:color w:val="000000"/>
                <w:lang w:val="sv-SE" w:bidi="he-IL"/>
              </w:rPr>
            </w:pPr>
            <w:r>
              <w:rPr>
                <w:rFonts w:eastAsia="Times New Roman"/>
                <w:color w:val="000000"/>
                <w:lang w:val="sv-SE" w:bidi="he-IL"/>
              </w:rPr>
              <w:t>Perifert ödem</w:t>
            </w:r>
          </w:p>
        </w:tc>
      </w:tr>
      <w:tr>
        <w:tc>
          <w:tcPr>
            <w:tcW w:w="2127" w:type="dxa"/>
          </w:tcPr>
          <w:p>
            <w:pPr>
              <w:widowControl w:val="0"/>
              <w:rPr>
                <w:rFonts w:eastAsia="MS Mincho"/>
                <w:color w:val="000000"/>
                <w:lang w:val="sv-SE"/>
              </w:rPr>
            </w:pPr>
            <w:r>
              <w:rPr>
                <w:rFonts w:eastAsia="MS Mincho"/>
                <w:b/>
                <w:color w:val="000000"/>
                <w:lang w:val="sv-SE"/>
              </w:rPr>
              <w:t>Undersökningar</w:t>
            </w:r>
          </w:p>
        </w:tc>
        <w:tc>
          <w:tcPr>
            <w:tcW w:w="1843" w:type="dxa"/>
          </w:tcPr>
          <w:p>
            <w:pPr>
              <w:widowControl w:val="0"/>
              <w:autoSpaceDE w:val="0"/>
              <w:autoSpaceDN w:val="0"/>
              <w:adjustRightInd w:val="0"/>
              <w:rPr>
                <w:rFonts w:eastAsia="Times New Roman"/>
                <w:color w:val="000000"/>
                <w:lang w:val="sv-SE" w:eastAsia="en-GB"/>
              </w:rPr>
            </w:pPr>
          </w:p>
        </w:tc>
        <w:tc>
          <w:tcPr>
            <w:tcW w:w="2126" w:type="dxa"/>
          </w:tcPr>
          <w:p>
            <w:pPr>
              <w:widowControl w:val="0"/>
              <w:autoSpaceDE w:val="0"/>
              <w:autoSpaceDN w:val="0"/>
              <w:adjustRightInd w:val="0"/>
              <w:rPr>
                <w:rFonts w:eastAsia="Times New Roman"/>
                <w:color w:val="000000"/>
                <w:lang w:val="sv-SE" w:bidi="he-IL"/>
              </w:rPr>
            </w:pPr>
          </w:p>
        </w:tc>
        <w:tc>
          <w:tcPr>
            <w:tcW w:w="3402" w:type="dxa"/>
          </w:tcPr>
          <w:p>
            <w:pPr>
              <w:widowControl w:val="0"/>
              <w:autoSpaceDE w:val="0"/>
              <w:autoSpaceDN w:val="0"/>
              <w:adjustRightInd w:val="0"/>
              <w:rPr>
                <w:lang w:val="sv-SE"/>
              </w:rPr>
            </w:pPr>
            <w:r>
              <w:rPr>
                <w:lang w:val="sv-SE"/>
              </w:rPr>
              <w:t>Viktminskning</w:t>
            </w:r>
          </w:p>
          <w:p>
            <w:pPr>
              <w:widowControl w:val="0"/>
              <w:autoSpaceDE w:val="0"/>
              <w:autoSpaceDN w:val="0"/>
              <w:adjustRightInd w:val="0"/>
              <w:rPr>
                <w:lang w:val="sv-SE"/>
              </w:rPr>
            </w:pPr>
            <w:r>
              <w:rPr>
                <w:lang w:val="sv-SE"/>
              </w:rPr>
              <w:t>Viktökning</w:t>
            </w:r>
          </w:p>
          <w:p>
            <w:pPr>
              <w:widowControl w:val="0"/>
              <w:autoSpaceDE w:val="0"/>
              <w:autoSpaceDN w:val="0"/>
              <w:adjustRightInd w:val="0"/>
              <w:rPr>
                <w:lang w:val="sv-SE"/>
              </w:rPr>
            </w:pPr>
            <w:r>
              <w:rPr>
                <w:lang w:val="sv-SE"/>
              </w:rPr>
              <w:t>Ökat alaninaminotransferas</w:t>
            </w:r>
          </w:p>
          <w:p>
            <w:pPr>
              <w:widowControl w:val="0"/>
              <w:autoSpaceDE w:val="0"/>
              <w:autoSpaceDN w:val="0"/>
              <w:adjustRightInd w:val="0"/>
              <w:rPr>
                <w:lang w:val="sv-SE"/>
              </w:rPr>
            </w:pPr>
            <w:r>
              <w:rPr>
                <w:lang w:val="sv-SE"/>
              </w:rPr>
              <w:t>Ökat aspartataminotransferas</w:t>
            </w:r>
          </w:p>
          <w:p>
            <w:pPr>
              <w:widowControl w:val="0"/>
              <w:autoSpaceDE w:val="0"/>
              <w:autoSpaceDN w:val="0"/>
              <w:adjustRightInd w:val="0"/>
              <w:rPr>
                <w:lang w:val="sv-SE"/>
              </w:rPr>
            </w:pPr>
            <w:r>
              <w:rPr>
                <w:lang w:val="sv-SE"/>
              </w:rPr>
              <w:t xml:space="preserve">Ökat gammaglutamyltransferas Ökat alkaliskt fosfatas </w:t>
            </w:r>
          </w:p>
          <w:p>
            <w:pPr>
              <w:widowControl w:val="0"/>
              <w:autoSpaceDE w:val="0"/>
              <w:autoSpaceDN w:val="0"/>
              <w:adjustRightInd w:val="0"/>
              <w:rPr>
                <w:lang w:val="sv-SE"/>
              </w:rPr>
            </w:pPr>
            <w:r>
              <w:rPr>
                <w:lang w:val="sv-SE"/>
              </w:rPr>
              <w:t>QT-förlängning</w:t>
            </w:r>
          </w:p>
          <w:p>
            <w:pPr>
              <w:widowControl w:val="0"/>
              <w:autoSpaceDE w:val="0"/>
              <w:autoSpaceDN w:val="0"/>
              <w:adjustRightInd w:val="0"/>
              <w:rPr>
                <w:rFonts w:eastAsia="Times New Roman"/>
                <w:color w:val="000000"/>
                <w:lang w:val="sv-SE" w:bidi="he-IL"/>
              </w:rPr>
            </w:pPr>
            <w:r>
              <w:rPr>
                <w:rFonts w:eastAsia="Times New Roman"/>
                <w:color w:val="000000"/>
                <w:lang w:val="sv-SE" w:bidi="he-IL"/>
              </w:rPr>
              <w:t>Förhöjt blodglukos</w:t>
            </w:r>
          </w:p>
          <w:p>
            <w:pPr>
              <w:widowControl w:val="0"/>
              <w:autoSpaceDE w:val="0"/>
              <w:autoSpaceDN w:val="0"/>
              <w:adjustRightInd w:val="0"/>
              <w:rPr>
                <w:rFonts w:eastAsia="Times New Roman"/>
                <w:color w:val="000000"/>
                <w:lang w:val="sv-SE" w:bidi="he-IL"/>
              </w:rPr>
            </w:pPr>
            <w:r>
              <w:rPr>
                <w:rFonts w:eastAsia="Times New Roman"/>
                <w:color w:val="000000"/>
                <w:lang w:val="sv-SE" w:bidi="he-IL"/>
              </w:rPr>
              <w:t>Förhöjt glykosylerat hemoglobin (HbA1c)</w:t>
            </w:r>
          </w:p>
          <w:p>
            <w:pPr>
              <w:widowControl w:val="0"/>
              <w:autoSpaceDE w:val="0"/>
              <w:autoSpaceDN w:val="0"/>
              <w:adjustRightInd w:val="0"/>
              <w:rPr>
                <w:rFonts w:eastAsia="Times New Roman"/>
                <w:color w:val="000000"/>
                <w:lang w:val="sv-SE" w:bidi="he-IL"/>
              </w:rPr>
            </w:pPr>
            <w:r>
              <w:rPr>
                <w:rFonts w:eastAsia="Times New Roman"/>
                <w:color w:val="000000"/>
                <w:lang w:val="sv-SE" w:bidi="he-IL"/>
              </w:rPr>
              <w:t>Blodglukosfluktuationer</w:t>
            </w:r>
          </w:p>
          <w:p>
            <w:pPr>
              <w:widowControl w:val="0"/>
              <w:autoSpaceDE w:val="0"/>
              <w:autoSpaceDN w:val="0"/>
              <w:adjustRightInd w:val="0"/>
              <w:rPr>
                <w:rFonts w:eastAsia="Times New Roman"/>
                <w:color w:val="000000"/>
                <w:lang w:val="sv-SE" w:bidi="he-IL"/>
              </w:rPr>
            </w:pPr>
            <w:r>
              <w:rPr>
                <w:rFonts w:eastAsia="Times New Roman"/>
                <w:color w:val="000000"/>
                <w:lang w:val="sv-SE" w:bidi="he-IL"/>
              </w:rPr>
              <w:t>Ökat kreatinfosfokinas</w:t>
            </w:r>
          </w:p>
        </w:tc>
      </w:tr>
    </w:tbl>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Beskrivning av utvalda biverkningar</w:t>
      </w:r>
    </w:p>
    <w:p>
      <w:pPr>
        <w:widowControl w:val="0"/>
        <w:kinsoku w:val="0"/>
        <w:overflowPunct w:val="0"/>
        <w:autoSpaceDE w:val="0"/>
        <w:autoSpaceDN w:val="0"/>
        <w:adjustRightInd w:val="0"/>
        <w:rPr>
          <w:rFonts w:eastAsia="Times New Roman"/>
          <w:lang w:val="sv-SE" w:eastAsia="de-DE"/>
        </w:rPr>
      </w:pPr>
    </w:p>
    <w:p>
      <w:pPr>
        <w:pStyle w:val="EMEABodyText"/>
        <w:widowControl w:val="0"/>
        <w:rPr>
          <w:i/>
          <w:color w:val="000000"/>
          <w:szCs w:val="22"/>
          <w:u w:val="single"/>
          <w:lang w:val="sv-SE"/>
        </w:rPr>
      </w:pPr>
      <w:r>
        <w:rPr>
          <w:i/>
          <w:color w:val="000000"/>
          <w:szCs w:val="22"/>
          <w:u w:val="single"/>
          <w:lang w:val="sv-SE"/>
        </w:rPr>
        <w:t>Vuxna</w:t>
      </w:r>
    </w:p>
    <w:p>
      <w:pPr>
        <w:pStyle w:val="EMEABodyText"/>
        <w:widowControl w:val="0"/>
        <w:rPr>
          <w:color w:val="000000"/>
          <w:szCs w:val="22"/>
          <w:lang w:val="sv-SE"/>
        </w:rPr>
      </w:pPr>
    </w:p>
    <w:p>
      <w:pPr>
        <w:widowControl w:val="0"/>
        <w:kinsoku w:val="0"/>
        <w:overflowPunct w:val="0"/>
        <w:autoSpaceDE w:val="0"/>
        <w:autoSpaceDN w:val="0"/>
        <w:adjustRightInd w:val="0"/>
        <w:rPr>
          <w:rFonts w:eastAsia="Times New Roman"/>
          <w:iCs/>
          <w:lang w:val="sv-SE" w:eastAsia="de-DE"/>
        </w:rPr>
      </w:pPr>
      <w:r>
        <w:rPr>
          <w:rFonts w:eastAsia="Times New Roman"/>
          <w:i/>
          <w:iCs/>
          <w:lang w:val="sv-SE" w:eastAsia="de-DE"/>
        </w:rPr>
        <w:t>Extrapyramidala symtom (EPS)</w:t>
      </w: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Schizofreni: </w:t>
      </w:r>
      <w:r>
        <w:rPr>
          <w:rFonts w:eastAsia="Times New Roman"/>
          <w:lang w:val="sv-SE" w:eastAsia="de-DE"/>
        </w:rPr>
        <w:t>i en 52</w:t>
      </w:r>
      <w:r>
        <w:rPr>
          <w:rFonts w:eastAsia="Times New Roman"/>
          <w:lang w:val="sv-SE" w:eastAsia="de-DE"/>
        </w:rPr>
        <w:noBreakHyphen/>
        <w:t xml:space="preserve">veckors kontrollerad långtidsstudie hade aripiprazol-behandlade patienter en totalt </w:t>
      </w:r>
      <w:r>
        <w:rPr>
          <w:rFonts w:eastAsia="Times New Roman"/>
          <w:lang w:val="sv-SE" w:eastAsia="de-DE"/>
        </w:rPr>
        <w:lastRenderedPageBreak/>
        <w:t>lägre incidens (25,8 %) EPS, inklusive parkinsonism, akatisi, dystoni och dyskinesi jämfört med patienter behandlade med haloperidol (57,3 %). I en 26</w:t>
      </w:r>
      <w:r>
        <w:rPr>
          <w:rFonts w:eastAsia="Times New Roman"/>
          <w:lang w:val="sv-SE" w:eastAsia="de-DE"/>
        </w:rPr>
        <w:noBreakHyphen/>
        <w:t>veckors placebokontrollerad långtidsstudie var incidensen EPS 19 % för aripiprazolbehandlade patienter och 13,1 % för placebobehandlade patienter. I en annan 26</w:t>
      </w:r>
      <w:r>
        <w:rPr>
          <w:rFonts w:eastAsia="Times New Roman"/>
          <w:lang w:val="sv-SE" w:eastAsia="de-DE"/>
        </w:rPr>
        <w:noBreakHyphen/>
        <w:t xml:space="preserve">veckors kontrollerad långtidsstudie var incidensen EPS 14,8 % för aripiprazolbehandlade patienter och 15,1 % för olanzapinbehandlade patienter. </w:t>
      </w:r>
    </w:p>
    <w:p>
      <w:pPr>
        <w:widowControl w:val="0"/>
        <w:kinsoku w:val="0"/>
        <w:overflowPunct w:val="0"/>
        <w:autoSpaceDE w:val="0"/>
        <w:autoSpaceDN w:val="0"/>
        <w:adjustRightInd w:val="0"/>
        <w:rPr>
          <w:rFonts w:eastAsia="Times New Roman"/>
          <w:i/>
          <w:i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Maniska episoder vid bipolär sjukdom typ I:</w:t>
      </w:r>
      <w:r>
        <w:rPr>
          <w:rFonts w:eastAsia="Times New Roman"/>
          <w:lang w:val="sv-SE" w:eastAsia="de-DE"/>
        </w:rPr>
        <w:t xml:space="preserve"> i en 12</w:t>
      </w:r>
      <w:r>
        <w:rPr>
          <w:rFonts w:eastAsia="Times New Roman"/>
          <w:lang w:val="sv-SE" w:eastAsia="de-DE"/>
        </w:rPr>
        <w:noBreakHyphen/>
        <w:t>veckors kontrollerad studie var incidensen EPS 23,5 % för aripiprazolbehandlade patienter och 53,3 % för haloperidolbehandlade patienter. I en annan 12</w:t>
      </w:r>
      <w:r>
        <w:rPr>
          <w:rFonts w:eastAsia="Times New Roman"/>
          <w:lang w:val="sv-SE" w:eastAsia="de-DE"/>
        </w:rPr>
        <w:noBreakHyphen/>
        <w:t>veckors studie var incidensen EPS 26,6 % för patienter behandlade med aripiprazol och 17,6 % för dem som behandlades med litium. I en 26</w:t>
      </w:r>
      <w:r>
        <w:rPr>
          <w:rFonts w:eastAsia="Times New Roman"/>
          <w:lang w:val="sv-SE" w:eastAsia="de-DE"/>
        </w:rPr>
        <w:noBreakHyphen/>
        <w:t>veckors placebokontrollerad långtidsstudie var incidensen EPS 18,2 % för aripiprazolbehandlade patienter och 15,7 % för placebobehandlade patienter.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i/>
          <w:iCs/>
          <w:lang w:val="sv-SE"/>
        </w:rPr>
        <w:t>Akatisi</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placebokontrollerade studier var incidensen akatisi hos bipolära patienter 12,1 % med aripiprazol och 3,2 % med placebo. Hos patienter med schizofreni var incidensen akatisi 6,2 % med aripiprazol och 3,0 % med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u w:val="single"/>
          <w:lang w:val="sv-SE" w:eastAsia="de-DE"/>
        </w:rPr>
      </w:pPr>
      <w:r>
        <w:rPr>
          <w:rFonts w:eastAsia="Times New Roman"/>
          <w:i/>
          <w:iCs/>
          <w:lang w:val="sv-SE" w:eastAsia="de-DE"/>
        </w:rPr>
        <w:t>Dystoni</w:t>
      </w:r>
    </w:p>
    <w:p>
      <w:pPr>
        <w:widowControl w:val="0"/>
        <w:kinsoku w:val="0"/>
        <w:overflowPunct w:val="0"/>
        <w:autoSpaceDE w:val="0"/>
        <w:autoSpaceDN w:val="0"/>
        <w:adjustRightInd w:val="0"/>
        <w:rPr>
          <w:rFonts w:eastAsia="Times New Roman"/>
          <w:iCs/>
          <w:lang w:val="sv-SE" w:eastAsia="de-DE"/>
        </w:rPr>
      </w:pPr>
      <w:r>
        <w:rPr>
          <w:rFonts w:eastAsia="Times New Roman"/>
          <w:iCs/>
          <w:lang w:val="sv-SE" w:eastAsia="de-DE"/>
        </w:rPr>
        <w:t>Klasseffekt</w:t>
      </w:r>
      <w:r>
        <w:rPr>
          <w:rFonts w:eastAsia="Times New Roman"/>
          <w:i/>
          <w:iCs/>
          <w:lang w:val="sv-SE" w:eastAsia="de-DE"/>
        </w:rPr>
        <w:t xml:space="preserve">: </w:t>
      </w:r>
      <w:r>
        <w:rPr>
          <w:rFonts w:eastAsia="Times New Roman"/>
          <w:lang w:val="sv-SE" w:eastAsia="de-DE"/>
        </w:rPr>
        <w:t>symtom på dystoni, det vill säga förlängd onormal kontraktion av muskelgrupper, kan inträffa hos känsliga individer under de första dagarna av behandling. Symtom på dystoni inkluderar spasm av nackmusklerna vilket i vissa fall utvecklas till trånghetskänsla i halsen, svårigheter att svälja och andas och/eller utbuktning av tungan. Dessa symtom kan inträffa vid låga doser, men förekommer mer frekvent och i svårare form med högpotenta antipsykotika, och vid högre doser med första generationens antipsykotika. En ökad risk för akut dystoni har setts hos manliga individer och i yngre åldersgrupper.</w:t>
      </w:r>
    </w:p>
    <w:p>
      <w:pPr>
        <w:widowControl w:val="0"/>
        <w:rPr>
          <w:rFonts w:eastAsia="Times New Roman"/>
          <w:color w:val="000000"/>
          <w:u w:val="single"/>
          <w:lang w:val="sv-SE"/>
        </w:rPr>
      </w:pPr>
    </w:p>
    <w:p>
      <w:pPr>
        <w:widowControl w:val="0"/>
        <w:rPr>
          <w:i/>
          <w:lang w:val="sv-SE"/>
        </w:rPr>
      </w:pPr>
      <w:r>
        <w:rPr>
          <w:i/>
          <w:lang w:val="sv-SE"/>
        </w:rPr>
        <w:t>Prolaktin</w:t>
      </w:r>
    </w:p>
    <w:p>
      <w:pPr>
        <w:rPr>
          <w:rFonts w:eastAsia="MS Mincho"/>
          <w:iCs/>
          <w:noProof/>
          <w:color w:val="000000"/>
          <w:lang w:val="sv-SE"/>
        </w:rPr>
      </w:pPr>
      <w:r>
        <w:rPr>
          <w:rFonts w:eastAsia="MS Mincho"/>
          <w:iCs/>
          <w:noProof/>
          <w:color w:val="000000"/>
          <w:lang w:val="sv-SE"/>
        </w:rPr>
        <w:t>I kliniska studier för de godkända indikationerna och efter lansering observerades både höjningar och sänkningar av serumprolaktin relativt baseline med aripiprazol (avsnitt 5.1).</w:t>
      </w:r>
    </w:p>
    <w:p>
      <w:pPr>
        <w:widowControl w:val="0"/>
        <w:kinsoku w:val="0"/>
        <w:overflowPunct w:val="0"/>
        <w:autoSpaceDE w:val="0"/>
        <w:autoSpaceDN w:val="0"/>
        <w:adjustRightInd w:val="0"/>
        <w:rPr>
          <w:rFonts w:eastAsia="Times New Roman"/>
          <w:lang w:val="sv-SE" w:eastAsia="de-DE"/>
        </w:rPr>
      </w:pPr>
    </w:p>
    <w:p>
      <w:pPr>
        <w:rPr>
          <w:i/>
          <w:lang w:val="sv-SE"/>
        </w:rPr>
      </w:pPr>
      <w:r>
        <w:rPr>
          <w:i/>
          <w:lang w:val="sv-SE"/>
        </w:rPr>
        <w:t>Laboratorieparametrar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Jämförelser mellan aripiprazol och placebo hos den del av patienterna som fick potentiellt kliniskt signifikanta förändringar i rutinmässiga laboratorie- och lipidparametrar visade inga medicinskt viktiga skillnader (se avsnitt 5.1). Förhöjt CPK (kreatinfosfokinas) i serum, vanligen av övergående och asymtomatisk natur, observerades hos 3,5 % av aripiprazolbehandlade patienter jämfört med 2,0 % av patienter behandlade med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Pediatrisk population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Schizofreni hos ungdomar från 15 år och uppåt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placebokontrollerad korttidsstudie med 302 ungdomar (13</w:t>
      </w:r>
      <w:r>
        <w:rPr>
          <w:rFonts w:eastAsia="Times New Roman"/>
          <w:lang w:val="sv-SE" w:eastAsia="de-DE"/>
        </w:rPr>
        <w:noBreakHyphen/>
        <w:t xml:space="preserve">17 år) med schizofreni, var frekvensen och typen av biverkningar liknande dem hos vuxna med undantag av följande biverkningar som rapporterades mer frekvent hos ungdomar som fick aripiprazol jämfört med vuxna som fick aripiprazol (och mer frekvent än placebo):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Somnolens/sedation och extrapyramidala symtom rapporterades som mycket vanliga (≥ 1/10) och muntorrhet, ökad aptit och ortostatisk hypotension rapporterades som vanliga (≥ 1/100, &lt; 1/10). Säkerhetsprofilen i en 26</w:t>
      </w:r>
      <w:r>
        <w:rPr>
          <w:rFonts w:eastAsia="Times New Roman"/>
          <w:lang w:val="sv-SE" w:eastAsia="de-DE"/>
        </w:rPr>
        <w:noBreakHyphen/>
        <w:t>veckors öppen förlängningsstudie liknade den som observerades i den placebokontrollerade korttidsstudien.</w:t>
      </w:r>
    </w:p>
    <w:p>
      <w:pPr>
        <w:rPr>
          <w:rFonts w:eastAsia="Times New Roman"/>
          <w:lang w:val="sv-SE" w:eastAsia="de-DE"/>
        </w:rPr>
      </w:pPr>
      <w:r>
        <w:rPr>
          <w:rFonts w:eastAsia="Times New Roman"/>
          <w:lang w:val="sv-SE" w:eastAsia="de-DE"/>
        </w:rPr>
        <w:t>Säkerhetsprofilen för en långsiktig, dubbelblind, placebokontrollerad prövning var också liknande med undantag för följande reaktioner, som rapporterades oftare än för pediatriska patienter som fick placebo: viktminskning, ökat insulin i blodet, arytmi och leukopeni rapporterades ofta (≥ 1/100, &lt; 1/10).</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den sammanslagna populationen ungdomar med schizofreni (13</w:t>
      </w:r>
      <w:r>
        <w:rPr>
          <w:rFonts w:eastAsia="Times New Roman"/>
          <w:lang w:val="sv-SE" w:eastAsia="de-DE"/>
        </w:rPr>
        <w:noBreakHyphen/>
        <w:t>17 år), som exponerats upp till 2 år, var incidensen av låga serumprolaktinnivåer 29,5 % (&lt; 3 ng/ml) hos flickor och 48,3 % (&lt; 2 ng/ml) hos pojkar.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Hos den schizofrenipopulation som bestod av ungdomar (13</w:t>
      </w:r>
      <w:r>
        <w:rPr>
          <w:rFonts w:eastAsia="Times New Roman"/>
          <w:lang w:val="sv-SE" w:eastAsia="de-DE"/>
        </w:rPr>
        <w:noBreakHyphen/>
        <w:t xml:space="preserve">17 år) med en aripiprazolexponering på </w:t>
      </w:r>
      <w:r>
        <w:rPr>
          <w:rFonts w:eastAsia="Times New Roman"/>
          <w:lang w:val="sv-SE" w:eastAsia="de-DE"/>
        </w:rPr>
        <w:lastRenderedPageBreak/>
        <w:t>5</w:t>
      </w:r>
      <w:r>
        <w:rPr>
          <w:rFonts w:eastAsia="Times New Roman"/>
          <w:lang w:val="sv-SE" w:eastAsia="de-DE"/>
        </w:rPr>
        <w:noBreakHyphen/>
        <w:t>30 mg under upp till 72 månader var incidensen av låga serumprolaktinnivåer hos kvinnor (&lt; 3 ng/ml) och män (&lt; 2 ng/ml) 25,6 % respektive 45,0 %.</w:t>
      </w:r>
    </w:p>
    <w:p>
      <w:pPr>
        <w:rPr>
          <w:rFonts w:eastAsia="Times New Roman"/>
          <w:lang w:val="sv-SE" w:eastAsia="de-DE"/>
        </w:rPr>
      </w:pPr>
      <w:r>
        <w:rPr>
          <w:rFonts w:eastAsia="Times New Roman"/>
          <w:lang w:val="sv-SE" w:eastAsia="de-DE"/>
        </w:rPr>
        <w:t>I två långsiktiga studier med ungdomar (13–17 år) med schizofreni och bipolär sjukdom, som behandlats med aripiprazol, var förekomsten av låga prolaktinnivåer i serum hos flickor (&lt; 3 ng/ml) och pojkar (&lt; 2 ng/ml) 37,0 % respektive 59,4 %.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Maniska episoder vid bipolär sjukdom typ I hos ungdomar från 13 år och uppåt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Frekvensen och typen av biverkningar hos ungdomar med bipolär sjukdom typ I var liknande den hos vuxna med följande undantag: mycket vanliga (≥ 1/10) somnolens (23,0 %), extrapyramidala symtom (18,4 %) akatisi (16,0 %) och trötthet (11,8 %); och vanliga (≥ 1/100, &lt; 1/10) buksmärtor i övre regionen, ökad hjärtfrekvens, viktökning, ökad aptit, muskelryckningar och dyskinesi.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Följande biverkningar hade ett möjligt dos-effekt samband: extrapyramidala symtom (incidensen var 9,1 % för 10 mg, 28,8 % för 30 mg och 1,7 % för placebo); och akatisi (incidensen var 12,1 % för 10 mg, 20,3 % för 30 mg och 1,7 % för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Medelvärden för förändringen i kroppsvikt hos ungdomar med biolär sjukdom typ I vid 12 och 30 veckor var 2,4 kg och 5,8 kg för aripiprazol respektive 0,2 kg och 2,3 kg för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Hos den pediatriska populationen sågs somnolens och trötthet mer frekvent hos patienter med bipolär sjukdom jämfört med patienter mer schizofreni.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Hos den pediatriska populationen (10</w:t>
      </w:r>
      <w:r>
        <w:rPr>
          <w:rFonts w:eastAsia="Times New Roman"/>
          <w:lang w:val="sv-SE" w:eastAsia="de-DE"/>
        </w:rPr>
        <w:noBreakHyphen/>
        <w:t>17 år) med bipolär sjukdom som behandlas i upp till 30 veckor, var incidensen av låga serumprolaktinnivåer 28,0 % hos flickor (&lt; 3 ng/ml) respektive 53,3 % hos pojkar (&lt; 2 ng/ml).</w:t>
      </w:r>
    </w:p>
    <w:p>
      <w:pPr>
        <w:widowControl w:val="0"/>
        <w:kinsoku w:val="0"/>
        <w:overflowPunct w:val="0"/>
        <w:autoSpaceDE w:val="0"/>
        <w:autoSpaceDN w:val="0"/>
        <w:adjustRightInd w:val="0"/>
        <w:rPr>
          <w:rFonts w:eastAsia="Times New Roman"/>
          <w:lang w:val="sv-SE" w:eastAsia="de-DE"/>
        </w:rPr>
      </w:pPr>
    </w:p>
    <w:p>
      <w:pPr>
        <w:pStyle w:val="EMEABodyText"/>
        <w:widowControl w:val="0"/>
        <w:rPr>
          <w:i/>
          <w:iCs/>
          <w:color w:val="000000"/>
          <w:szCs w:val="22"/>
          <w:lang w:val="sv-SE"/>
        </w:rPr>
      </w:pPr>
      <w:r>
        <w:rPr>
          <w:i/>
          <w:iCs/>
          <w:color w:val="000000"/>
          <w:szCs w:val="22"/>
          <w:lang w:val="sv-SE"/>
        </w:rPr>
        <w:t>Tvångsmässigt spelberoende och övriga impulskontrollstörningar</w:t>
      </w:r>
    </w:p>
    <w:p>
      <w:pPr>
        <w:pStyle w:val="EMEABodyText"/>
        <w:widowControl w:val="0"/>
        <w:rPr>
          <w:iCs/>
          <w:color w:val="000000"/>
          <w:szCs w:val="22"/>
          <w:lang w:val="sv-SE"/>
        </w:rPr>
      </w:pPr>
      <w:r>
        <w:rPr>
          <w:iCs/>
          <w:color w:val="000000"/>
          <w:szCs w:val="22"/>
          <w:lang w:val="sv-SE"/>
        </w:rPr>
        <w:t>Tvångsmässigt spelberoende,</w:t>
      </w:r>
      <w:r>
        <w:rPr>
          <w:color w:val="000000"/>
          <w:szCs w:val="22"/>
          <w:lang w:val="sv-SE"/>
        </w:rPr>
        <w:t xml:space="preserve"> </w:t>
      </w:r>
      <w:r>
        <w:rPr>
          <w:iCs/>
          <w:color w:val="000000"/>
          <w:szCs w:val="22"/>
          <w:lang w:val="sv-SE"/>
        </w:rPr>
        <w:t>hypersexuellt tillstånd, tvångsmässig shopping samt hetsätning eller tvångsmässigt ätande kan förekomma hos patienter som behandlas med aripiprazol (se avsnitt 4.4).</w:t>
      </w:r>
    </w:p>
    <w:p>
      <w:pPr>
        <w:pStyle w:val="EMEABodyText"/>
        <w:widowControl w:val="0"/>
        <w:rPr>
          <w:color w:val="000000"/>
          <w:szCs w:val="22"/>
          <w:lang w:val="sv-S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Rapportering av misstänkta biverkningar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highlight w:val="lightGray"/>
          <w:lang w:val="sv-SE"/>
        </w:rPr>
        <w:t xml:space="preserve">det nationella rapporteringssystemet listat i </w:t>
      </w:r>
      <w:hyperlink r:id="rId9" w:history="1">
        <w:r>
          <w:rPr>
            <w:rStyle w:val="Hyperlink"/>
            <w:highlight w:val="lightGray"/>
            <w:lang w:val="sv-SE"/>
          </w:rPr>
          <w:t>bilaga V</w:t>
        </w:r>
      </w:hyperlink>
      <w:r>
        <w:rPr>
          <w:lang w:val="sv-S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4.9</w:t>
      </w:r>
      <w:r>
        <w:rPr>
          <w:rFonts w:eastAsia="Times New Roman"/>
          <w:b/>
          <w:bCs/>
          <w:lang w:val="sv-SE" w:eastAsia="de-DE"/>
        </w:rPr>
        <w:tab/>
        <w:t>Överdosering</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u w:val="single"/>
          <w:lang w:val="sv-SE"/>
        </w:rPr>
      </w:pPr>
      <w:r>
        <w:rPr>
          <w:u w:val="single"/>
          <w:lang w:val="sv-SE"/>
        </w:rPr>
        <w:t>Tecken och symtom</w:t>
      </w:r>
    </w:p>
    <w:p>
      <w:pPr>
        <w:widowControl w:val="0"/>
        <w:kinsoku w:val="0"/>
        <w:overflowPunct w:val="0"/>
        <w:autoSpaceDE w:val="0"/>
        <w:autoSpaceDN w:val="0"/>
        <w:adjustRightInd w:val="0"/>
        <w:rPr>
          <w:rFonts w:eastAsia="Times New Roman"/>
          <w:bCs/>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kliniska studier och efter marknadsintroduktionen har oavsiktlig eller avsiktlig överdosering med enbart aripiprazol konstaterats hos vuxna patienter i rapporterade uppskattade doser upp till 1260 mg utan några dödsfall. De potentiellt medicinskt viktiga symtom som observerats är letargi, ökat blodtryck, somnolens, takykardi, illamående, kräkningar och diarré. Därutöver har oavsiktliga överdoser med enbart aripiprazol (upp till 195 mg) hos barn rapporterats utan dödlig utgång. De potentiellt medicinskt allvarliga symtom som rapporterades var somnolens, övergående medvetslöshet och extrapyramidala symtom.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Behandling vid överdosering</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Behandling vid överdosering bör koncentreras på symtomatisk terapi, upprätthållande av fria luftvägar, syresättning och ventilering. Möjligheten att flera läkemedel är involverade bör beaktas. Kardiovaskulär övervakning bör därför genast inledas och bör omfatta oavbruten EKG-kontroll för att eventuella arytmier ska upptäckas. Efter en bekräftad eller misstänkt överdosering med aripiprazol bör noggrann medicinsk övervakning och kontroll fortsätta tills patientens psykiska tillstånd är återställt.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Aktivt kol (50 g), givet en timme efter aripiprazol, minskade C</w:t>
      </w:r>
      <w:r>
        <w:rPr>
          <w:rFonts w:eastAsia="Times New Roman"/>
          <w:vertAlign w:val="subscript"/>
          <w:lang w:val="sv-SE" w:eastAsia="de-DE"/>
        </w:rPr>
        <w:t>max</w:t>
      </w:r>
      <w:r>
        <w:rPr>
          <w:rFonts w:eastAsia="Times New Roman"/>
          <w:lang w:val="sv-SE" w:eastAsia="de-DE"/>
        </w:rPr>
        <w:t xml:space="preserve"> för aripiprazol med ca 41 % och </w:t>
      </w:r>
      <w:r>
        <w:rPr>
          <w:rFonts w:eastAsia="Times New Roman"/>
          <w:lang w:val="sv-SE" w:eastAsia="de-DE"/>
        </w:rPr>
        <w:lastRenderedPageBreak/>
        <w:t>AUC med ca 51 % vilket antyder att aktivt kol kan vara effektivt vid behandling av överdosering.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u w:val="single"/>
          <w:lang w:val="sv-SE"/>
        </w:rPr>
      </w:pPr>
      <w:r>
        <w:rPr>
          <w:u w:val="single"/>
          <w:lang w:val="sv-SE"/>
        </w:rPr>
        <w:t>Hemodialys</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Även om det inte finns någon information om effekten av hemodialys vid behandling av en överdos av aripiprazol är det osannolikt att hemodialys är användbart vid behandling av överdosering då aripiprazol har hög bindning till plasmaproteiner.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5.</w:t>
      </w:r>
      <w:r>
        <w:rPr>
          <w:rFonts w:eastAsia="Times New Roman"/>
          <w:b/>
          <w:bCs/>
          <w:lang w:val="sv-SE" w:eastAsia="de-DE"/>
        </w:rPr>
        <w:tab/>
        <w:t>FARMAKOLOGISKA EGENSKAPER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5.1</w:t>
      </w:r>
      <w:r>
        <w:rPr>
          <w:rFonts w:eastAsia="Times New Roman"/>
          <w:b/>
          <w:bCs/>
          <w:lang w:val="sv-SE" w:eastAsia="de-DE"/>
        </w:rPr>
        <w:tab/>
        <w:t>Farmakodynamiska egenskaper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Farmakoterapeutisk grupp: </w:t>
      </w:r>
      <w:r>
        <w:rPr>
          <w:iCs/>
          <w:color w:val="000000"/>
          <w:lang w:val="sv-SE"/>
        </w:rPr>
        <w:t xml:space="preserve">Neuroleptika, </w:t>
      </w:r>
      <w:r>
        <w:rPr>
          <w:rFonts w:eastAsia="Times New Roman"/>
          <w:lang w:val="sv-SE" w:eastAsia="de-DE"/>
        </w:rPr>
        <w:t>övriga neuroleptika, ATC-kod: N05AX12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Verkningsmekanism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Det har föreslagits att effekten av aripiprazol vid schizofreni och bipolär sjukdom typ I medieras genom en kombination av partiell agonism vid dopamin D</w:t>
      </w:r>
      <w:r>
        <w:rPr>
          <w:rFonts w:eastAsia="Times New Roman"/>
          <w:vertAlign w:val="subscript"/>
          <w:lang w:val="sv-SE" w:eastAsia="de-DE"/>
        </w:rPr>
        <w:t>2</w:t>
      </w:r>
      <w:r>
        <w:rPr>
          <w:rFonts w:eastAsia="Times New Roman"/>
          <w:lang w:val="sv-SE" w:eastAsia="de-DE"/>
        </w:rPr>
        <w:t>- och serotonin 5-HT</w:t>
      </w:r>
      <w:r>
        <w:rPr>
          <w:rFonts w:eastAsia="Times New Roman"/>
          <w:vertAlign w:val="subscript"/>
          <w:lang w:val="sv-SE" w:eastAsia="de-DE"/>
        </w:rPr>
        <w:t>1a</w:t>
      </w:r>
      <w:r>
        <w:rPr>
          <w:rFonts w:eastAsia="Times New Roman"/>
          <w:lang w:val="sv-SE" w:eastAsia="de-DE"/>
        </w:rPr>
        <w:t>-receptorer och antagonism vid serotonin 5-HT</w:t>
      </w:r>
      <w:r>
        <w:rPr>
          <w:rFonts w:eastAsia="Times New Roman"/>
          <w:vertAlign w:val="subscript"/>
          <w:lang w:val="sv-SE" w:eastAsia="de-DE"/>
        </w:rPr>
        <w:t>2a</w:t>
      </w:r>
      <w:r>
        <w:rPr>
          <w:rFonts w:eastAsia="Times New Roman"/>
          <w:lang w:val="sv-SE" w:eastAsia="de-DE"/>
        </w:rPr>
        <w:t>-receptorer. Aripiprazol visade egenskaper som antagonist i djurmodeller av dopaminerg hyperaktivitet och egenskaper som agonist i djurmodeller av dopaminerg hypoaktivitet. Aripiprazol visar hög bindningsaffinitet för dopamin D</w:t>
      </w:r>
      <w:r>
        <w:rPr>
          <w:rFonts w:eastAsia="Times New Roman"/>
          <w:vertAlign w:val="subscript"/>
          <w:lang w:val="sv-SE" w:eastAsia="de-DE"/>
        </w:rPr>
        <w:t>2</w:t>
      </w:r>
      <w:r>
        <w:rPr>
          <w:rFonts w:eastAsia="Times New Roman"/>
          <w:lang w:val="sv-SE" w:eastAsia="de-DE"/>
        </w:rPr>
        <w:t>- och D</w:t>
      </w:r>
      <w:r>
        <w:rPr>
          <w:rFonts w:eastAsia="Times New Roman"/>
          <w:vertAlign w:val="subscript"/>
          <w:lang w:val="sv-SE" w:eastAsia="de-DE"/>
        </w:rPr>
        <w:t>3</w:t>
      </w:r>
      <w:r>
        <w:rPr>
          <w:rFonts w:eastAsia="Times New Roman"/>
          <w:lang w:val="sv-SE" w:eastAsia="de-DE"/>
        </w:rPr>
        <w:t>-, serotonin 5-HT</w:t>
      </w:r>
      <w:r>
        <w:rPr>
          <w:rFonts w:eastAsia="Times New Roman"/>
          <w:vertAlign w:val="subscript"/>
          <w:lang w:val="sv-SE" w:eastAsia="de-DE"/>
        </w:rPr>
        <w:t>1a</w:t>
      </w:r>
      <w:r>
        <w:rPr>
          <w:rFonts w:eastAsia="Times New Roman"/>
          <w:lang w:val="sv-SE" w:eastAsia="de-DE"/>
        </w:rPr>
        <w:t>-, och 5-HT</w:t>
      </w:r>
      <w:r>
        <w:rPr>
          <w:rFonts w:eastAsia="Times New Roman"/>
          <w:vertAlign w:val="subscript"/>
          <w:lang w:val="sv-SE" w:eastAsia="de-DE"/>
        </w:rPr>
        <w:t>2a</w:t>
      </w:r>
      <w:r>
        <w:rPr>
          <w:rFonts w:eastAsia="Times New Roman"/>
          <w:lang w:val="sv-SE" w:eastAsia="de-DE"/>
        </w:rPr>
        <w:t>-receptorer och moderat affinitet till dopamin D</w:t>
      </w:r>
      <w:r>
        <w:rPr>
          <w:rFonts w:eastAsia="Times New Roman"/>
          <w:vertAlign w:val="subscript"/>
          <w:lang w:val="sv-SE" w:eastAsia="de-DE"/>
        </w:rPr>
        <w:t>4</w:t>
      </w:r>
      <w:r>
        <w:rPr>
          <w:rFonts w:eastAsia="Times New Roman"/>
          <w:lang w:val="sv-SE" w:eastAsia="de-DE"/>
        </w:rPr>
        <w:t>-, serotonin 5-HT</w:t>
      </w:r>
      <w:r>
        <w:rPr>
          <w:rFonts w:eastAsia="Times New Roman"/>
          <w:vertAlign w:val="subscript"/>
          <w:lang w:val="sv-SE" w:eastAsia="de-DE"/>
        </w:rPr>
        <w:t>2c</w:t>
      </w:r>
      <w:r>
        <w:rPr>
          <w:rFonts w:eastAsia="Times New Roman"/>
          <w:lang w:val="sv-SE" w:eastAsia="de-DE"/>
        </w:rPr>
        <w:t>- och 5-HT</w:t>
      </w:r>
      <w:r>
        <w:rPr>
          <w:rFonts w:eastAsia="Times New Roman"/>
          <w:vertAlign w:val="subscript"/>
          <w:lang w:val="sv-SE" w:eastAsia="de-DE"/>
        </w:rPr>
        <w:t>7</w:t>
      </w:r>
      <w:r>
        <w:rPr>
          <w:rFonts w:eastAsia="Times New Roman"/>
          <w:lang w:val="sv-SE" w:eastAsia="de-DE"/>
        </w:rPr>
        <w:t>-, alpha-1 adrenerga- och histamin H</w:t>
      </w:r>
      <w:r>
        <w:rPr>
          <w:rFonts w:eastAsia="Times New Roman"/>
          <w:vertAlign w:val="subscript"/>
          <w:lang w:val="sv-SE" w:eastAsia="de-DE"/>
        </w:rPr>
        <w:t>1</w:t>
      </w:r>
      <w:r>
        <w:rPr>
          <w:rFonts w:eastAsia="Times New Roman"/>
          <w:lang w:val="sv-SE" w:eastAsia="de-DE"/>
        </w:rPr>
        <w:t>-receptorer. Aripiprazol visade också moderat affinitet till återupptagsreceptorer för serotonin samt ingen påvisbar affinitet till muskarinreceptorer. Interaktion med andra receptorer än dopaminreceptorer och subtyper av serotoninreceptorer kan förklara några av de andra kliniska effekterna av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Aripiprazol i doser från 0,5 till 30 mg administrerade en gång dagligen till friska frivilliga under två veckor gav en dosberoende reduktion i bindningen av </w:t>
      </w:r>
      <w:r>
        <w:rPr>
          <w:rFonts w:eastAsia="Times New Roman"/>
          <w:vertAlign w:val="superscript"/>
          <w:lang w:val="sv-SE" w:eastAsia="de-DE"/>
        </w:rPr>
        <w:t>11</w:t>
      </w:r>
      <w:r>
        <w:rPr>
          <w:rFonts w:eastAsia="Times New Roman"/>
          <w:lang w:val="sv-SE" w:eastAsia="de-DE"/>
        </w:rPr>
        <w:t>C-rakloprid, en D</w:t>
      </w:r>
      <w:r>
        <w:rPr>
          <w:rFonts w:eastAsia="Times New Roman"/>
          <w:vertAlign w:val="subscript"/>
          <w:lang w:val="sv-SE" w:eastAsia="de-DE"/>
        </w:rPr>
        <w:t>2</w:t>
      </w:r>
      <w:r>
        <w:rPr>
          <w:rFonts w:eastAsia="Times New Roman"/>
          <w:lang w:val="sv-SE" w:eastAsia="de-DE"/>
        </w:rPr>
        <w:t>/D</w:t>
      </w:r>
      <w:r>
        <w:rPr>
          <w:rFonts w:eastAsia="Times New Roman"/>
          <w:vertAlign w:val="subscript"/>
          <w:lang w:val="sv-SE" w:eastAsia="de-DE"/>
        </w:rPr>
        <w:t>3</w:t>
      </w:r>
      <w:r>
        <w:rPr>
          <w:rFonts w:eastAsia="Times New Roman"/>
          <w:lang w:val="sv-SE" w:eastAsia="de-DE"/>
        </w:rPr>
        <w:t>-receptorligand, till caudatus och putamen, detekterat genom positronemissionstomografi.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Klinisk effekt och säkerhet</w:t>
      </w:r>
    </w:p>
    <w:p>
      <w:pPr>
        <w:widowControl w:val="0"/>
        <w:kinsoku w:val="0"/>
        <w:overflowPunct w:val="0"/>
        <w:autoSpaceDE w:val="0"/>
        <w:autoSpaceDN w:val="0"/>
        <w:adjustRightInd w:val="0"/>
        <w:rPr>
          <w:rFonts w:eastAsia="Times New Roman"/>
          <w:lang w:val="sv-SE" w:eastAsia="de-DE"/>
        </w:rPr>
      </w:pPr>
    </w:p>
    <w:p>
      <w:pPr>
        <w:pStyle w:val="EMEABodyText"/>
        <w:widowControl w:val="0"/>
        <w:rPr>
          <w:i/>
          <w:color w:val="000000"/>
          <w:szCs w:val="22"/>
          <w:u w:val="single"/>
          <w:lang w:val="sv-SE"/>
        </w:rPr>
      </w:pPr>
      <w:r>
        <w:rPr>
          <w:i/>
          <w:color w:val="000000"/>
          <w:szCs w:val="22"/>
          <w:u w:val="single"/>
          <w:lang w:val="sv-SE"/>
        </w:rPr>
        <w:t>Vuxna</w:t>
      </w:r>
    </w:p>
    <w:p>
      <w:pPr>
        <w:pStyle w:val="EMEABodyText"/>
        <w:widowControl w:val="0"/>
        <w:rPr>
          <w:color w:val="000000"/>
          <w:szCs w:val="22"/>
          <w:lang w:val="sv-S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Schizofreni</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tre placebokontrollerade korttidsstudier (4 till 6 veckor) med 1228 vuxna patienter med schizofreni, med positiva och negativa symtom, visade aripiprazol statistiskt signifikant större förbättringar av psykotiska symtom än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är effektivt vid upprätthållande av klinisk förbättring vid uppföljningsbehandling av vuxna patienter som har uppvisat ett initialt behandlingssvar. I en haloperidolkontrollerad studie var andelen patienter som upprätthöll behandlingssvaret efter 52 veckor ungefär densamma i båda grupperna (aripiprazol 77 % och haloperidol 73 %). Den allmänna slutförandefrekvensen var väsentligt högre för patienter på aripiprazol (43 %) än för haloperidol (30 %). Aktuella värden på skattningsskalor inklusive PANSS och Montgomery-Åsbergs skattningsskala för depression, vilka användes som sekundära slutpunkter, visar en signifikant förbättring för aripiprazol jämfört med haloperidol.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26</w:t>
      </w:r>
      <w:r>
        <w:rPr>
          <w:rFonts w:eastAsia="Times New Roman"/>
          <w:lang w:val="sv-SE" w:eastAsia="de-DE"/>
        </w:rPr>
        <w:noBreakHyphen/>
        <w:t>veckors placebokontrollerad studie på stabiliserade vuxna patienter med kronisk schizofreni gav aripiprazol en signifikant större reduktion av återfallsfrekvensen, 34 % i aripiprazolgruppen och 57 % i placebogruppen.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Viktökning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kliniska studier har aripiprazol inte visat sig inducera kliniskt relevant viktökning. I en 26</w:t>
      </w:r>
      <w:r>
        <w:rPr>
          <w:rFonts w:eastAsia="Times New Roman"/>
          <w:lang w:val="sv-SE" w:eastAsia="de-DE"/>
        </w:rPr>
        <w:noBreakHyphen/>
        <w:t xml:space="preserve">veckors, olanzapinkontrollerad, dubbelblind, multinationell studie av schizofreni, som inkluderade 314 vuxna patienter med schizofreni och vars primära slutpunkt var viktökning, hade signifikant färre patienter på </w:t>
      </w:r>
      <w:r>
        <w:rPr>
          <w:rFonts w:eastAsia="Times New Roman"/>
          <w:lang w:val="sv-SE" w:eastAsia="de-DE"/>
        </w:rPr>
        <w:lastRenderedPageBreak/>
        <w:t>aripiprazol en viktökning på minst 7 % över baslinjen (dvs. en ökning på minst 5,6 kg för en medelvikt om ~80,5 kg vid baseline) (n</w:t>
      </w:r>
      <w:r>
        <w:rPr>
          <w:lang w:val="sv-SE"/>
        </w:rPr>
        <w:t> </w:t>
      </w:r>
      <w:r>
        <w:rPr>
          <w:rFonts w:eastAsia="Times New Roman"/>
          <w:lang w:val="sv-SE" w:eastAsia="de-DE"/>
        </w:rPr>
        <w:t>= 18 eller 13 % av utvärderingsbara patienter) jämfört med olanzapin (n = 45 eller 33 % av utvärderingsbara patienter).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iCs/>
          <w:lang w:val="sv-SE" w:eastAsia="de-DE"/>
        </w:rPr>
      </w:pPr>
      <w:r>
        <w:rPr>
          <w:rFonts w:eastAsia="Times New Roman"/>
          <w:i/>
          <w:iCs/>
          <w:lang w:val="sv-SE" w:eastAsia="de-DE"/>
        </w:rPr>
        <w:t>Lipidparametrar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sammanslagen analys av lipidparametrar från placebokontrollerade kliniska prövningar hos vuxna, visade sig aripiprazol inte inducera några kliniskt relevanta nivåförändringar av totalkolesterol, triglycerider, HDL och LDL.</w:t>
      </w:r>
    </w:p>
    <w:p>
      <w:pPr>
        <w:widowControl w:val="0"/>
        <w:rPr>
          <w:i/>
          <w:lang w:val="sv-SE"/>
        </w:rPr>
      </w:pPr>
    </w:p>
    <w:p>
      <w:pPr>
        <w:widowControl w:val="0"/>
        <w:rPr>
          <w:i/>
          <w:lang w:val="sv-SE"/>
        </w:rPr>
      </w:pPr>
      <w:r>
        <w:rPr>
          <w:i/>
          <w:lang w:val="sv-SE"/>
        </w:rPr>
        <w:t>Prolaktin</w:t>
      </w:r>
    </w:p>
    <w:p>
      <w:pPr>
        <w:widowControl w:val="0"/>
        <w:rPr>
          <w:lang w:val="sv-SE"/>
        </w:rPr>
      </w:pPr>
      <w:r>
        <w:rPr>
          <w:lang w:val="sv-SE"/>
        </w:rPr>
        <w:t>Prolaktinnivåerna utvärderades i samtliga prövningar och vid samtliga doser av aripiprazol (n = 28 242). Incidensen av hyperprolaktinemi eller höjning av serumprolaktin hos patienter behandlade med aripiprazol (0,3 %) var dylik den för placebo (0,2 %). För de patienter som fick aripiprazol, var mediantiden för uppkomst 42 dagar och mediandurationen 34 dagar.</w:t>
      </w:r>
    </w:p>
    <w:p>
      <w:pPr>
        <w:widowControl w:val="0"/>
        <w:rPr>
          <w:lang w:val="sv-SE"/>
        </w:rPr>
      </w:pPr>
    </w:p>
    <w:p>
      <w:pPr>
        <w:widowControl w:val="0"/>
        <w:rPr>
          <w:lang w:val="sv-SE"/>
        </w:rPr>
      </w:pPr>
      <w:r>
        <w:rPr>
          <w:lang w:val="sv-SE"/>
        </w:rPr>
        <w:t>Incidensen av hypoprolaktinemi eller sänkning av serumprolaktin hos patienter behandlade med aripiprazol var 0,4 %, jämfört med 0,02 % för patienter behandlade med placebo. För de patienter som fick aripiprazol, var mediantiden för uppkomst 30 dagar och mediandurationen 194 dagar.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Maniska episoder vid bipolär sjukdom typ I</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två 3</w:t>
      </w:r>
      <w:r>
        <w:rPr>
          <w:rFonts w:eastAsia="Times New Roman"/>
          <w:lang w:val="sv-SE" w:eastAsia="de-DE"/>
        </w:rPr>
        <w:noBreakHyphen/>
        <w:t>veckors, placebokontrollerade monoterapistudier med flexibel dosering, där patienter med bipolär sjukdom typ I i manisk eller blandad episod ingick, visade aripiprazol signifikant bättre effekt jämfört med placebo vad gäller reduktion av maniska symtom över 3 veckor. Dessa studier omfattade patienter med eller utan psykotiska inslag och med eller utan snabba fassvängningar.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3</w:t>
      </w:r>
      <w:r>
        <w:rPr>
          <w:rFonts w:eastAsia="Times New Roman"/>
          <w:lang w:val="sv-SE" w:eastAsia="de-DE"/>
        </w:rPr>
        <w:noBreakHyphen/>
        <w:t>veckors, placebokontrollerad monoterapistudie med fast dosering, där patienter med bipolär sjukdom typ I i manisk eller blandad episod ingick, visade aripiprazol ingen signifikant bättre effekt jämfört med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två 12</w:t>
      </w:r>
      <w:r>
        <w:rPr>
          <w:rFonts w:eastAsia="Times New Roman"/>
          <w:lang w:val="sv-SE" w:eastAsia="de-DE"/>
        </w:rPr>
        <w:noBreakHyphen/>
        <w:t>veckors monoterapistudier med placebo och aktiv kontroll, där patienter med bipolär sjukdom typ I i manisk eller blandad episod och med eller utan psykotiska inslag ingick, visade aripiprazol signifikant bättre effekt jämfört med placebo vecka 3 och en bibehållen effekt jämförbar med litium eller haloperidol vecka 12. Aripiprazol visade också att andelen patienter i symtomatisk remission från mani vecka 12 var jämförbar med litium eller haloperidol.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6</w:t>
      </w:r>
      <w:r>
        <w:rPr>
          <w:rFonts w:eastAsia="Times New Roman"/>
          <w:lang w:val="sv-SE" w:eastAsia="de-DE"/>
        </w:rPr>
        <w:noBreakHyphen/>
        <w:t>veckors, placebokontrollerad studie på patienter med bipolär sjukdom typ 1 i manisk eller blandad episod, med eller utan psykotiska inslag och som efter 2 veckor med terapeutisk serumnivå inte svarat tillfredsställande på litium eller valproat i monoterapi, gav tilläggsbehandling med aripiprazol signifikant bättre effekt på reduktion av maniska symtom jämfört med valproat och litium i monoterapi.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26</w:t>
      </w:r>
      <w:r>
        <w:rPr>
          <w:rFonts w:eastAsia="Times New Roman"/>
          <w:lang w:val="sv-SE" w:eastAsia="de-DE"/>
        </w:rPr>
        <w:noBreakHyphen/>
        <w:t>veckors placebokontrollerad studie, med en 74 veckors förlängningsfas, på maniska patienter som uppnådde remission på aripiprazol under stabiliseringsfasen före randomisering, visade aripiprazol signifikant bättre effekt än placebo vad gäller prevention av bipolära återfall, huvudsakligen förebyggande av återfall i mani, men inte återfall i depression.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52</w:t>
      </w:r>
      <w:r>
        <w:rPr>
          <w:rFonts w:eastAsia="Times New Roman"/>
          <w:lang w:val="sv-SE" w:eastAsia="de-DE"/>
        </w:rPr>
        <w:noBreakHyphen/>
        <w:t xml:space="preserve">veckors, placebokontrollerad studie, på patienter med bipolär sjukdom typ I i manisk eller blandad episod som uppnådde kvarstående remission (totalsumman av YMRS och MADRS ≤ 12) med aripiprazol (10 mg/dag till 30 mg/dag) i tillägg till litium eller valproat under 12 sammanhängande veckor, visade tillägg av aripiprazol signifikant bättre effekt än placebo med en minskad risk på 46 % (riskkvot 0,54) vad gäller prevention av återfall i bipolär sjukdom och en minskad risk på 65 % (riskkvot 0,35) vad gäller prevention av återfall i mani, men visade inte signifikant bättre effekt än placebo vad gäller prevention av återfall i depression. Tillägg av aripiprazol visade signifikant bättre effekt än placebo på det sekundära effektmåttet, CGI-BP Severity of Illness-skalan (mani). I denna studie fick patienterna öppen monoterapi av litium eller valproat för att bestämma partiell icke-respons. Patienterna stabiliserades under minst 12 sammanhängande veckor med en kombination av aripiprazol och stämningsstabiliserare. Stabiliserade patienter randomiserades sedan till att fortsätta med samma stämningsstabiliserare tillsammans med dubbelblindat aripiprazol eller placebo. Fyra </w:t>
      </w:r>
      <w:r>
        <w:rPr>
          <w:rFonts w:eastAsia="Times New Roman"/>
          <w:lang w:val="sv-SE" w:eastAsia="de-DE"/>
        </w:rPr>
        <w:lastRenderedPageBreak/>
        <w:t>subgrupper av stämningsstabiliserare utvärderades i den randomiserade fasen: aripiprazol + litium; aripiprazol + valproat; placebo + litium; placebo + valproat. Kaplan-Meier-frekvensen för återfall i någon stämningsepisod för armen med tilläggsbehandling var 16 % för aripiprazol + litium och 18 % för aripiprazol + valproat jämfört med 45 % för placebo + litium och 19 % för placebo + valproat.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Pediatrisk population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Schizofreni hos ungdomar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en 6</w:t>
      </w:r>
      <w:r>
        <w:rPr>
          <w:rFonts w:eastAsia="Times New Roman"/>
          <w:lang w:val="sv-SE" w:eastAsia="de-DE"/>
        </w:rPr>
        <w:noBreakHyphen/>
        <w:t>veckors placebokontrollerad studie med 302 ungdomar med schizofreni (13</w:t>
      </w:r>
      <w:r>
        <w:rPr>
          <w:rFonts w:eastAsia="Times New Roman"/>
          <w:lang w:val="sv-SE" w:eastAsia="de-DE"/>
        </w:rPr>
        <w:noBreakHyphen/>
        <w:t>17 år), med positiva eller negativa symtom, visade aripiprazol statistiskt signifikant större förbättringar av psykotiska symtom än placebo. I en subanalys av ungdomarna mellan 15 till 17 år, vilka utgjorde 74 % av det totala antalet inkluderade patienter, sågs en bibehållen effekt i den 26 veckor långa öppna förlängningsstudien.</w:t>
      </w:r>
    </w:p>
    <w:p>
      <w:pPr>
        <w:widowControl w:val="0"/>
        <w:kinsoku w:val="0"/>
        <w:overflowPunct w:val="0"/>
        <w:autoSpaceDE w:val="0"/>
        <w:autoSpaceDN w:val="0"/>
        <w:adjustRightInd w:val="0"/>
        <w:rPr>
          <w:rFonts w:eastAsia="Times New Roman"/>
          <w:lang w:val="sv-SE" w:eastAsia="de-DE"/>
        </w:rPr>
      </w:pPr>
    </w:p>
    <w:p>
      <w:pPr>
        <w:pStyle w:val="EMEABodyText"/>
        <w:widowControl w:val="0"/>
        <w:rPr>
          <w:szCs w:val="22"/>
          <w:lang w:val="sv-SE" w:eastAsia="de-DE"/>
        </w:rPr>
      </w:pPr>
      <w:r>
        <w:rPr>
          <w:szCs w:val="22"/>
          <w:lang w:val="sv-SE" w:eastAsia="de-DE"/>
        </w:rPr>
        <w:t>I en 60- till 89-veckors, randomiserad, dubbelblind, placebokontrollerad studie av ungdomar (n = 146; åldrarna 13–17 år) med schizofreni förekom en statistiskt signifikant skillnad i andelen återfall av psykotiska symptom mellan aripiprazol- (19,39 %) och placebo- (37,50 %) grupperna. Punktestimatet av riskkvoten (HR) var 0,461 (95 % konfidensintervall, 0,242–0,879) i hela populationen. I subgruppsanalyserna var punktestimatet av HR 0,495 för patienter mellan 13 och 14 år, jämfört med 0,454 för patienter mellan 15 och 17 år. Estimatet av HR för den yngre gruppen (13–14 år) var dock inte exakt, vilket återspeglar det mindre antalet patienter i denna grupp (aripiprazol, n = 29; placebo, n = 12), och konfidensintervallet för denna estimation (från 0,151 till 1,628) tillät inte slutsatser om förekomsten av en behandlingseffekt. Däremot var 95 % konfidensintervall för HR i den äldre subgruppen (aripiprazol, n = 69; placebo, n = 36) 0,242 till 0,879, och därför kunde man sluta sig till en behandlingseffekt hos de äldre patienterna.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Maniska episoder hos bipolär sjukdom typ I hos barn och ungdomar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studerades i en 30</w:t>
      </w:r>
      <w:r>
        <w:rPr>
          <w:rFonts w:eastAsia="Times New Roman"/>
          <w:lang w:val="sv-SE" w:eastAsia="de-DE"/>
        </w:rPr>
        <w:noBreakHyphen/>
        <w:t>veckors placebokontrollerad studie med 296 barn och ungdomar (10</w:t>
      </w:r>
      <w:r>
        <w:rPr>
          <w:rFonts w:eastAsia="Times New Roman"/>
          <w:lang w:val="sv-SE" w:eastAsia="de-DE"/>
        </w:rPr>
        <w:noBreakHyphen/>
        <w:t>17 år), som uppfyllde DSM-IV kriterier för bipolär sjukdom typ I, med maniska eller blandade episoder med eller utan psykotiska inslag, och som hade ett YMRS på ≥ 20 vid baseline. Av patienterna som var med i den primära effektanalysen, hade 139 patienter en nuvarande ADHD komorbidtetsdiagnos.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var bättre än placebo avseende förändring på YMRS totalsumma mellan baseline vid vecka 4 och vid vecka 12. I en post-hoc analys, var förbättringen jämfört med placebo mer uttalad hos patienterna med förknippad ADHD komorbiditet jämfört med gruppen utan ADHD, där det inte var någon skillnad mot placebo. Återfallsprevention var inte fastställd.</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De vanligaste behandlingsrelaterade biverkningarna bland patienter som fick 30 mg var extrapyramidala symtom (28,3 %), somnolens (27,3 %), huvudvärk (23,2) och illamående (14,1</w:t>
      </w:r>
      <w:r>
        <w:rPr>
          <w:lang w:val="sv-SE"/>
        </w:rPr>
        <w:t> </w:t>
      </w:r>
      <w:r>
        <w:rPr>
          <w:rFonts w:eastAsia="Times New Roman"/>
          <w:lang w:val="sv-SE" w:eastAsia="de-DE"/>
        </w:rPr>
        <w:t>%).</w:t>
      </w:r>
      <w:r>
        <w:rPr>
          <w:lang w:val="sv-SE"/>
        </w:rPr>
        <w:t xml:space="preserve"> </w:t>
      </w:r>
      <w:r>
        <w:rPr>
          <w:rFonts w:eastAsia="Times New Roman"/>
          <w:lang w:val="sv-SE" w:eastAsia="de-DE"/>
        </w:rPr>
        <w:t>Medelviktökningen i behandlingsintervallet 30 veckor var 2,9 kg jämfört med 0,98 kg hos patienter behandlade med placebo.</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Irritabilitet förknippat med autism hos pediatriska patienter (se avsnitt 4.2)</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studerades hos patienter mellan 6 till 17 år i två placebokontrollerade 8</w:t>
      </w:r>
      <w:r>
        <w:rPr>
          <w:rFonts w:eastAsia="Times New Roman"/>
          <w:lang w:val="sv-SE" w:eastAsia="de-DE"/>
        </w:rPr>
        <w:noBreakHyphen/>
        <w:t>veckors studier [en</w:t>
      </w:r>
      <w:r>
        <w:rPr>
          <w:lang w:val="sv-SE"/>
        </w:rPr>
        <w:t xml:space="preserve"> </w:t>
      </w:r>
      <w:r>
        <w:rPr>
          <w:rFonts w:eastAsia="Times New Roman"/>
          <w:lang w:val="sv-SE" w:eastAsia="de-DE"/>
        </w:rPr>
        <w:t>flexibel dos (2</w:t>
      </w:r>
      <w:r>
        <w:rPr>
          <w:rFonts w:eastAsia="Times New Roman"/>
          <w:lang w:val="sv-SE" w:eastAsia="de-DE"/>
        </w:rPr>
        <w:noBreakHyphen/>
        <w:t>15 mg/dag) och en fast dos (5, 10 eller 15 mg/dag)] och en 52</w:t>
      </w:r>
      <w:r>
        <w:rPr>
          <w:rFonts w:eastAsia="Times New Roman"/>
          <w:lang w:val="sv-SE" w:eastAsia="de-DE"/>
        </w:rPr>
        <w:noBreakHyphen/>
        <w:t xml:space="preserve">veckors öppen studie. Doseringen i dessa studier började på 2 mg/dag, ökade </w:t>
      </w:r>
      <w:r>
        <w:rPr>
          <w:lang w:val="sv-SE"/>
        </w:rPr>
        <w:t>till</w:t>
      </w:r>
      <w:r>
        <w:rPr>
          <w:rFonts w:eastAsia="Times New Roman"/>
          <w:lang w:val="sv-SE" w:eastAsia="de-DE"/>
        </w:rPr>
        <w:t xml:space="preserve"> 5 mg/dag efter en vecka och ökade med</w:t>
      </w:r>
      <w:r>
        <w:rPr>
          <w:lang w:val="sv-SE"/>
        </w:rPr>
        <w:t xml:space="preserve"> </w:t>
      </w:r>
      <w:r>
        <w:rPr>
          <w:rFonts w:eastAsia="Times New Roman"/>
          <w:lang w:val="sv-SE" w:eastAsia="de-DE"/>
        </w:rPr>
        <w:t>5 mg/dag veckovis till måldosen. Över 75 % av patienterna var yngre än 13 år. Aripiprazol visade statistiskt bättre effekt jämfört med placebo på "Abberant Behaviour Checklist" subskala för irritabilitet. Den kliniska relevansen av dessa fynd har emellertid inte fastställts. Säkerhetsprofilen</w:t>
      </w:r>
      <w:r>
        <w:rPr>
          <w:lang w:val="sv-SE"/>
        </w:rPr>
        <w:t xml:space="preserve"> </w:t>
      </w:r>
      <w:r>
        <w:rPr>
          <w:rFonts w:eastAsia="Times New Roman"/>
          <w:lang w:val="sv-SE" w:eastAsia="de-DE"/>
        </w:rPr>
        <w:t xml:space="preserve">inkluderade viktökning och förändrade prolaktinnivåer. Långtidsstudier för att studera säkerheten begränsades till 52 veckor. I en sammanslagning av studierna, var incidensenen av </w:t>
      </w:r>
      <w:r>
        <w:rPr>
          <w:lang w:val="sv-SE"/>
        </w:rPr>
        <w:t xml:space="preserve">låga </w:t>
      </w:r>
      <w:r>
        <w:rPr>
          <w:rFonts w:eastAsia="Times New Roman"/>
          <w:lang w:val="sv-SE" w:eastAsia="de-DE"/>
        </w:rPr>
        <w:t>serumprolaktinnivåer hos flickor (&lt; 3 ng/ml) 27/46 (58,7 %) och hos pojkar (&lt; 2 ng/ml) 258/298 (86,6 %). I de placebokontrollerade studierna var medelviktökningen 0,4 kg för placebo och 1,6 kg för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Aripiprazol studerades också i en långsiktig placebokontrollerad underhållssstudie. Efter </w:t>
      </w:r>
      <w:r>
        <w:rPr>
          <w:rFonts w:eastAsia="Times New Roman"/>
          <w:lang w:val="sv-SE" w:eastAsia="de-DE"/>
        </w:rPr>
        <w:lastRenderedPageBreak/>
        <w:t>13</w:t>
      </w:r>
      <w:r>
        <w:rPr>
          <w:rFonts w:eastAsia="Times New Roman"/>
          <w:lang w:val="sv-SE" w:eastAsia="de-DE"/>
        </w:rPr>
        <w:noBreakHyphen/>
        <w:t>26 veckors stabilisering med aripiprazol (2</w:t>
      </w:r>
      <w:r>
        <w:rPr>
          <w:rFonts w:eastAsia="Times New Roman"/>
          <w:lang w:val="sv-SE" w:eastAsia="de-DE"/>
        </w:rPr>
        <w:noBreakHyphen/>
        <w:t>15 mg/dag) fick patienter med stabil respons antingen stå kvar på behandling med aripiprazol eller bli substituerade till placebo i ytterligare 16 veckor. Kaplan-Meier återfall vid vecka 16 var 35 % för aripiprazol och 52 % för placebo, hazard ratio för återfall inom 16 veckor (aripiprazol/placebo) var 0,57 % (icke-statistisk signifikant skillnad). Den genomsnittliga viktökningen under stabiliseringsfasen (upp till 26 veckor) för aripiprazol var 3,2 kg och en fortsatt</w:t>
      </w:r>
      <w:r>
        <w:rPr>
          <w:lang w:val="sv-SE"/>
        </w:rPr>
        <w:t xml:space="preserve"> </w:t>
      </w:r>
      <w:r>
        <w:rPr>
          <w:rFonts w:eastAsia="Times New Roman"/>
          <w:lang w:val="sv-SE" w:eastAsia="de-DE"/>
        </w:rPr>
        <w:t>genomsnittlig ökning på 2,2 kg för aripiprazol jämfört med 0,6 kg för placebo observerades i den andra fasen (16 veckor) av studien. Extrapyramidala symtom har främst rapporterats under stabiliseringsfasen hos 17 % av patienterna där tremor står för 6,5 %.</w:t>
      </w:r>
    </w:p>
    <w:p>
      <w:pPr>
        <w:widowControl w:val="0"/>
        <w:kinsoku w:val="0"/>
        <w:overflowPunct w:val="0"/>
        <w:autoSpaceDE w:val="0"/>
        <w:autoSpaceDN w:val="0"/>
        <w:adjustRightInd w:val="0"/>
        <w:rPr>
          <w:rFonts w:eastAsia="Times New Roman"/>
          <w:lang w:val="sv-SE" w:eastAsia="de-DE"/>
        </w:rPr>
      </w:pPr>
    </w:p>
    <w:p>
      <w:pPr>
        <w:pStyle w:val="Default"/>
        <w:rPr>
          <w:sz w:val="22"/>
          <w:szCs w:val="22"/>
          <w:lang w:val="sv-SE"/>
        </w:rPr>
      </w:pPr>
      <w:r>
        <w:rPr>
          <w:i/>
          <w:iCs/>
          <w:sz w:val="22"/>
          <w:szCs w:val="22"/>
          <w:lang w:val="sv-SE"/>
        </w:rPr>
        <w:t>Tics associerade med Tourettes syndrom hos pediatriska patienter (se avsnitt 4.2)</w:t>
      </w:r>
    </w:p>
    <w:p>
      <w:pPr>
        <w:pStyle w:val="Default"/>
        <w:rPr>
          <w:sz w:val="22"/>
          <w:szCs w:val="22"/>
          <w:lang w:val="sv-SE"/>
        </w:rPr>
      </w:pPr>
      <w:r>
        <w:rPr>
          <w:sz w:val="22"/>
          <w:szCs w:val="22"/>
          <w:lang w:val="sv-SE"/>
        </w:rPr>
        <w:t>Effekten av aripiprazol studerades hos pediatriska patienter med Tourettes syndrom (aripiprazol: n = 99, placebo: n = 44) i en randomiserad, dubbelblind, placebokontrollerad 8</w:t>
      </w:r>
      <w:r>
        <w:rPr>
          <w:sz w:val="22"/>
          <w:szCs w:val="22"/>
          <w:lang w:val="sv-SE"/>
        </w:rPr>
        <w:noBreakHyphen/>
        <w:t>veckorsstudie vars design var en behandlingsgrupp med fast dos baserad på vikt, inom doseringsintervallet 5 mg/dag till 20 mg/dag och en startdos på 2 mg. Patienterna var 7</w:t>
      </w:r>
      <w:r>
        <w:rPr>
          <w:sz w:val="22"/>
          <w:szCs w:val="22"/>
          <w:lang w:val="sv-SE"/>
        </w:rPr>
        <w:noBreakHyphen/>
        <w:t>17 år och hade vid baseline en genomsnittlig poäng på 30 för Total Tic Score i Yale Global Tic Severity Scale (TTS-YGTSS). Aripiprazol uppvisade en förbättring av TTS-YGTSS från baseline till vecka 8 på 13,35 för lågdosgruppen (5 mg eller 10 mg) och 16,94 för högdosgruppen (10 mg eller 20 mg), jämfört med en förbättring på 7,09 i placebogruppen.</w:t>
      </w:r>
    </w:p>
    <w:p>
      <w:pPr>
        <w:pStyle w:val="Default"/>
        <w:rPr>
          <w:sz w:val="22"/>
          <w:szCs w:val="22"/>
          <w:lang w:val="sv-SE"/>
        </w:rPr>
      </w:pPr>
    </w:p>
    <w:p>
      <w:pPr>
        <w:pStyle w:val="Default"/>
        <w:rPr>
          <w:sz w:val="22"/>
          <w:szCs w:val="22"/>
          <w:lang w:val="sv-SE"/>
        </w:rPr>
      </w:pPr>
      <w:r>
        <w:rPr>
          <w:sz w:val="22"/>
          <w:szCs w:val="22"/>
          <w:lang w:val="sv-SE"/>
        </w:rPr>
        <w:t>Effekten av aripiprazol på pediatriska patienter med Tourettes syndrom (aripiprazol: n = 32, placebo: n = 29) utvärderades också inom ett flexibelt dosintervall på 2 mg/dag till 20 mg/dag och en startdos på 2 mg i en 10 veckor lång, randomiserad, dubbelblind, placebokontrollerad studie som genomfördes i Sydkorea. Patienterna var 6</w:t>
      </w:r>
      <w:r>
        <w:rPr>
          <w:sz w:val="22"/>
          <w:szCs w:val="22"/>
          <w:lang w:val="sv-SE"/>
        </w:rPr>
        <w:noBreakHyphen/>
        <w:t>18 år och hade vid baseline en genomsnittlig poäng på 29 på TTS-YGTSS. Aripiprazolgruppen uppvisade en förbättring på 14,97 på TTS-YGTSS från baseline till vecka 10, jämfört med en förbättring på 9,62 i placebogruppen.</w:t>
      </w:r>
    </w:p>
    <w:p>
      <w:pPr>
        <w:pStyle w:val="Default"/>
        <w:rPr>
          <w:sz w:val="22"/>
          <w:szCs w:val="22"/>
          <w:lang w:val="sv-SE"/>
        </w:rPr>
      </w:pPr>
    </w:p>
    <w:p>
      <w:pPr>
        <w:pStyle w:val="Default"/>
        <w:rPr>
          <w:sz w:val="22"/>
          <w:szCs w:val="22"/>
          <w:lang w:val="sv-SE"/>
        </w:rPr>
      </w:pPr>
      <w:r>
        <w:rPr>
          <w:sz w:val="22"/>
          <w:szCs w:val="22"/>
          <w:lang w:val="sv-SE"/>
        </w:rPr>
        <w:t>För båda dessa korttidsstudier gäller att den kliniska relevansen av effektresultaten inte har fastställts med hänsyn till storleksordningen för behandlingseffekten jämfört med den stora placeboeffekten och de oklara effekterna på psykosocial funktion. Det finns inga långsiktiga data tillgängliga med avseende på effekt och säkerhet för aripiprazol vid denna fluktuerande sjukdom.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SimSun"/>
          <w:lang w:val="sv-SE" w:eastAsia="de-DE"/>
        </w:rPr>
      </w:pPr>
      <w:r>
        <w:rPr>
          <w:rFonts w:eastAsia="Times New Roman"/>
          <w:lang w:val="sv-SE" w:eastAsia="de-DE"/>
        </w:rPr>
        <w:t>Europeiska läkemedelsmyndigheten har beviljat undantag från kravet att skicka in studieresultat för referensläkemedel som innehåller aripiprazol, för en eller flera grupper av den pediatriska populationen, för behandling av schizofreni och</w:t>
      </w:r>
      <w:r>
        <w:rPr>
          <w:lang w:val="sv-SE"/>
        </w:rPr>
        <w:t xml:space="preserve"> </w:t>
      </w:r>
      <w:r>
        <w:rPr>
          <w:rFonts w:eastAsia="Times New Roman"/>
          <w:lang w:val="sv-SE" w:eastAsia="de-DE"/>
        </w:rPr>
        <w:t>för behandling av bipolära affektiva sjukdomar (information om pediatrisk användning finns i avsnitt 4.2).</w:t>
      </w:r>
    </w:p>
    <w:p>
      <w:pPr>
        <w:widowControl w:val="0"/>
        <w:kinsoku w:val="0"/>
        <w:overflowPunct w:val="0"/>
        <w:autoSpaceDE w:val="0"/>
        <w:autoSpaceDN w:val="0"/>
        <w:adjustRightInd w:val="0"/>
        <w:rPr>
          <w:rFonts w:eastAsia="SimSun"/>
          <w:i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5.2</w:t>
      </w:r>
      <w:r>
        <w:rPr>
          <w:rFonts w:eastAsia="Times New Roman"/>
          <w:b/>
          <w:bCs/>
          <w:lang w:val="sv-SE" w:eastAsia="de-DE"/>
        </w:rPr>
        <w:tab/>
        <w:t>Farmakokinetiska egenskaper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Absorption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absorberas väl och maximala plasmakoncentrationer nås inom 3</w:t>
      </w:r>
      <w:r>
        <w:rPr>
          <w:rFonts w:eastAsia="Times New Roman"/>
          <w:lang w:val="sv-SE" w:eastAsia="de-DE"/>
        </w:rPr>
        <w:noBreakHyphen/>
        <w:t>5 timmar efter dosering.</w:t>
      </w:r>
      <w:r>
        <w:rPr>
          <w:lang w:val="sv-SE"/>
        </w:rPr>
        <w:t xml:space="preserve"> </w:t>
      </w:r>
      <w:r>
        <w:rPr>
          <w:rFonts w:eastAsia="Times New Roman"/>
          <w:lang w:val="sv-SE" w:eastAsia="de-DE"/>
        </w:rPr>
        <w:t>Aripiprazol undergår minimal presystemisk metabolism</w:t>
      </w:r>
      <w:r>
        <w:rPr>
          <w:rFonts w:eastAsia="Times New Roman"/>
          <w:bCs/>
          <w:lang w:val="sv-SE" w:eastAsia="de-DE"/>
        </w:rPr>
        <w:t xml:space="preserve">. </w:t>
      </w:r>
      <w:r>
        <w:rPr>
          <w:rFonts w:eastAsia="Times New Roman"/>
          <w:lang w:val="sv-SE" w:eastAsia="de-DE"/>
        </w:rPr>
        <w:t>Den absoluta orala biotillgängligheten för tablettformuleringen är 87 %. En fettrik måltid har ingen effekt på aripiprazols farmakokinetik.</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Distribution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distribueras i stor utsträckning i</w:t>
      </w:r>
      <w:r>
        <w:rPr>
          <w:lang w:val="sv-SE"/>
        </w:rPr>
        <w:t xml:space="preserve"> </w:t>
      </w:r>
      <w:r>
        <w:rPr>
          <w:rFonts w:eastAsia="Times New Roman"/>
          <w:lang w:val="sv-SE" w:eastAsia="de-DE"/>
        </w:rPr>
        <w:t>kroppen med en skenbar distributionsvolym på 4,9 l/kg</w:t>
      </w:r>
      <w:r>
        <w:rPr>
          <w:lang w:val="sv-SE"/>
        </w:rPr>
        <w:t xml:space="preserve"> </w:t>
      </w:r>
      <w:r>
        <w:rPr>
          <w:rFonts w:eastAsia="Times New Roman"/>
          <w:lang w:val="sv-SE" w:eastAsia="de-DE"/>
        </w:rPr>
        <w:t>vilket tyder på omfattande extravaskulär distribution. Vid terapeutiska koncentrationer är aripiprazol och dehydro-aripiprazol till mer än 99 % bundna till serumproteiner, huvudsakligen till albumin.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Metabolism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Aripiprazol metaboliseras i stor utsträckning i levern primärt genom tre metaboliseringsvägar: dehydrogenering, hydroxylering och N-dealkylering. Baserat på </w:t>
      </w:r>
      <w:r>
        <w:rPr>
          <w:rFonts w:eastAsia="Times New Roman"/>
          <w:i/>
          <w:iCs/>
          <w:lang w:val="sv-SE" w:eastAsia="de-DE"/>
        </w:rPr>
        <w:t>in vitro</w:t>
      </w:r>
      <w:r>
        <w:rPr>
          <w:rFonts w:eastAsia="Times New Roman"/>
          <w:lang w:val="sv-SE" w:eastAsia="de-DE"/>
        </w:rPr>
        <w:t>-studier är enzymerna CYP3A4 och CYP2D6 ansvariga för dehydrogenering och hydroxylering av aripiprazol och N</w:t>
      </w:r>
      <w:r>
        <w:rPr>
          <w:rFonts w:eastAsia="Times New Roman"/>
          <w:lang w:val="sv-SE" w:eastAsia="de-DE"/>
        </w:rPr>
        <w:noBreakHyphen/>
        <w:t xml:space="preserve">dealkylering katalyseras av CYP3A4. Aripiprazol är den dominerande läkemedelsdelen i systemcirkulationen. Vid steady state representerar dehydro-aripiprazol, den aktiva metaboliten, ca </w:t>
      </w:r>
      <w:r>
        <w:rPr>
          <w:rFonts w:eastAsia="Times New Roman"/>
          <w:lang w:val="sv-SE" w:eastAsia="de-DE"/>
        </w:rPr>
        <w:lastRenderedPageBreak/>
        <w:t>40 % av AUC för aripiprazol i plasma.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u w:val="single"/>
          <w:lang w:val="sv-SE" w:eastAsia="de-DE"/>
        </w:rPr>
        <w:t>Eliminering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Den genomsnittliga halveringstiden för aripiprazol är cirka 75 timmar hos patienter med snabb metabolisering av CYP2D6 och cirka 146 timmar hos patienter med långsam metabolisering av CYP2D6.</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Total clearance av aripiprazol i kroppen är 0,7 </w:t>
      </w:r>
      <w:r>
        <w:rPr>
          <w:lang w:val="sv-SE"/>
        </w:rPr>
        <w:t>ml/min/kg</w:t>
      </w:r>
      <w:r>
        <w:rPr>
          <w:rFonts w:eastAsia="Times New Roman"/>
          <w:lang w:val="sv-SE" w:eastAsia="de-DE"/>
        </w:rPr>
        <w:t xml:space="preserve"> och den är huvudsakligen hepatisk.</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Efter en oral engångsdos av [</w:t>
      </w:r>
      <w:r>
        <w:rPr>
          <w:rFonts w:eastAsia="Times New Roman"/>
          <w:vertAlign w:val="superscript"/>
          <w:lang w:val="sv-SE" w:eastAsia="de-DE"/>
        </w:rPr>
        <w:t>14</w:t>
      </w:r>
      <w:r>
        <w:rPr>
          <w:rFonts w:eastAsia="Times New Roman"/>
          <w:lang w:val="sv-SE" w:eastAsia="de-DE"/>
        </w:rPr>
        <w:t>C]-märkt aripiprazol återfanns ungefär 27 % av administrerad radioaktivitet i urin och ungefär 60 % i faeces. Mindre än 1 % av oförändrad aripiprazol utsöndrades i urinen och ungefär 18 % återfanns oförändrad i faeces.</w:t>
      </w:r>
    </w:p>
    <w:p>
      <w:pPr>
        <w:widowControl w:val="0"/>
        <w:kinsoku w:val="0"/>
        <w:overflowPunct w:val="0"/>
        <w:autoSpaceDE w:val="0"/>
        <w:autoSpaceDN w:val="0"/>
        <w:adjustRightInd w:val="0"/>
        <w:rPr>
          <w:rFonts w:eastAsia="Times New Roman"/>
          <w:lang w:val="sv-SE" w:eastAsia="de-DE"/>
        </w:rPr>
      </w:pPr>
    </w:p>
    <w:p>
      <w:pPr>
        <w:pStyle w:val="EMEABodyText"/>
        <w:widowControl w:val="0"/>
        <w:rPr>
          <w:color w:val="000000"/>
          <w:szCs w:val="22"/>
          <w:u w:val="single"/>
          <w:lang w:val="sv-SE"/>
        </w:rPr>
      </w:pPr>
      <w:r>
        <w:rPr>
          <w:color w:val="000000"/>
          <w:szCs w:val="22"/>
          <w:u w:val="single"/>
          <w:lang w:val="sv-SE"/>
        </w:rPr>
        <w:t>Pediatrisk population</w:t>
      </w:r>
    </w:p>
    <w:p>
      <w:pPr>
        <w:pStyle w:val="EMEABodyText"/>
        <w:widowControl w:val="0"/>
        <w:rPr>
          <w:color w:val="000000"/>
          <w:szCs w:val="22"/>
          <w:lang w:val="sv-SE"/>
        </w:rPr>
      </w:pPr>
    </w:p>
    <w:p>
      <w:pPr>
        <w:pStyle w:val="EMEABodyText"/>
        <w:widowControl w:val="0"/>
        <w:rPr>
          <w:color w:val="000000"/>
          <w:szCs w:val="22"/>
          <w:lang w:val="sv-SE"/>
        </w:rPr>
      </w:pPr>
      <w:r>
        <w:rPr>
          <w:color w:val="000000"/>
          <w:szCs w:val="22"/>
          <w:lang w:val="sv-SE"/>
        </w:rPr>
        <w:t>Farmakokinetiken av aripiprazol och dehydro-aripiprazol hos pediatriska patienter mellan 10 och 17 år liknade den hos vuxna efter korrigering för skillnader i kroppsvikt.</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Farmakokinetik hos särskilda patientgrupper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Äldre</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Det är inga skillnader i farmakokinetiken av aripiprazol mellan friska äldre och yngre vuxna försökspersoner, inte heller har ålder någon inverkan vid populations-farmakokinetiska analyser på patienter med schizofreni kunnat påvisas.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Kön</w:t>
      </w:r>
    </w:p>
    <w:p>
      <w:pPr>
        <w:widowControl w:val="0"/>
        <w:kinsoku w:val="0"/>
        <w:overflowPunct w:val="0"/>
        <w:autoSpaceDE w:val="0"/>
        <w:autoSpaceDN w:val="0"/>
        <w:adjustRightInd w:val="0"/>
        <w:rPr>
          <w:lang w:val="sv-SE"/>
        </w:rPr>
      </w:pPr>
      <w:r>
        <w:rPr>
          <w:rFonts w:eastAsia="Times New Roman"/>
          <w:lang w:val="sv-SE" w:eastAsia="de-DE"/>
        </w:rPr>
        <w:t>Det är inga skillnader i farmakokinetiken av aripiprazol mellan manliga och kvinnliga friska försökspersoner, inte heller har kön någon relevant inverkan vid populations-farmakokinetiska analyser på patienter med schizofreni.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 xml:space="preserve">Röking </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Populations-farmakokinetiska analyser har inte visat några tecken på kliniskt signifikanta effekter av rökning på farmakokinetiken av aripiprazol.</w:t>
      </w:r>
    </w:p>
    <w:p>
      <w:pPr>
        <w:rPr>
          <w:rFonts w:eastAsia="MS Mincho"/>
          <w:i/>
          <w:iCs/>
          <w:noProof/>
          <w:color w:val="000000"/>
          <w:lang w:val="sv-SE"/>
        </w:rPr>
      </w:pPr>
    </w:p>
    <w:p>
      <w:pPr>
        <w:rPr>
          <w:rFonts w:eastAsia="MS Mincho"/>
          <w:i/>
          <w:iCs/>
          <w:noProof/>
          <w:color w:val="000000"/>
          <w:lang w:val="sv-SE"/>
        </w:rPr>
      </w:pPr>
      <w:r>
        <w:rPr>
          <w:rFonts w:eastAsia="MS Mincho"/>
          <w:i/>
          <w:iCs/>
          <w:noProof/>
          <w:color w:val="000000"/>
          <w:lang w:val="sv-SE"/>
        </w:rPr>
        <w:t>Etnisk bakgrund</w:t>
      </w:r>
    </w:p>
    <w:p>
      <w:pPr>
        <w:rPr>
          <w:rFonts w:eastAsia="MS Mincho"/>
          <w:iCs/>
          <w:noProof/>
          <w:color w:val="000000"/>
          <w:lang w:val="sv-SE"/>
        </w:rPr>
      </w:pPr>
      <w:r>
        <w:rPr>
          <w:rFonts w:eastAsia="MS Mincho"/>
          <w:iCs/>
          <w:noProof/>
          <w:color w:val="000000"/>
          <w:lang w:val="sv-SE"/>
        </w:rPr>
        <w:t>Populationsfarmakokinetisk utvärdering visade inga evidens för rasrelaterade skillnader hos farmakokinetiken för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Nedsatt njurfunktion</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De farmakokinetiska egenskaperna </w:t>
      </w:r>
      <w:r>
        <w:rPr>
          <w:lang w:val="sv-SE"/>
        </w:rPr>
        <w:t>hos</w:t>
      </w:r>
      <w:r>
        <w:rPr>
          <w:rFonts w:eastAsia="Times New Roman"/>
          <w:lang w:val="sv-SE" w:eastAsia="de-DE"/>
        </w:rPr>
        <w:t xml:space="preserve"> aripiprazol och dehydro-aripiprazol befanns vara desamma hos</w:t>
      </w:r>
      <w:r>
        <w:rPr>
          <w:lang w:val="sv-SE"/>
        </w:rPr>
        <w:t xml:space="preserve"> </w:t>
      </w:r>
      <w:r>
        <w:rPr>
          <w:rFonts w:eastAsia="Times New Roman"/>
          <w:lang w:val="sv-SE" w:eastAsia="de-DE"/>
        </w:rPr>
        <w:t>patienter med svår njursjukdom som hos unga friska försökspersoner.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i/>
          <w:iCs/>
          <w:lang w:val="sv-SE" w:eastAsia="de-DE"/>
        </w:rPr>
        <w:t>Nedsatt leverfunktion</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Vid en studie på patienter med olika grader av levercirros (Child-Pugh klass A, B och C), som behandlades med en engångsdos, uppvisades ingen signifikant effekt av den nedsatta leverfunktionen</w:t>
      </w:r>
      <w:r>
        <w:rPr>
          <w:lang w:val="sv-SE"/>
        </w:rPr>
        <w:t xml:space="preserve"> </w:t>
      </w:r>
      <w:r>
        <w:rPr>
          <w:rFonts w:eastAsia="Times New Roman"/>
          <w:lang w:val="sv-SE" w:eastAsia="de-DE"/>
        </w:rPr>
        <w:t>på farmakokinetiken av aripiprazol och dehydro-aripiprazol. Studien omfattade emellertid endast 3 patienter med levercirros i klass C och detta antal är för litet som grund för slutsatser om läkemedlens metaboliska kapacitet.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5.3</w:t>
      </w:r>
      <w:r>
        <w:rPr>
          <w:rFonts w:eastAsia="Times New Roman"/>
          <w:b/>
          <w:bCs/>
          <w:lang w:val="sv-SE" w:eastAsia="de-DE"/>
        </w:rPr>
        <w:tab/>
        <w:t>Prekliniska säkerhetsuppgifter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Gängse studier avseende säkerhetsfarmakologi, allmäntoxicitet, gentoxicitet, karcinogenicitet, reproduktionseffekter och effekter på utveckling visade inte några särskilda risker för människa.</w:t>
      </w:r>
    </w:p>
    <w:p>
      <w:pPr>
        <w:widowControl w:val="0"/>
        <w:kinsoku w:val="0"/>
        <w:overflowPunct w:val="0"/>
        <w:autoSpaceDE w:val="0"/>
        <w:autoSpaceDN w:val="0"/>
        <w:adjustRightInd w:val="0"/>
        <w:rPr>
          <w:rFonts w:eastAsia="Times New Roman"/>
          <w:lang w:val="sv-SE" w:eastAsia="de-DE"/>
        </w:rPr>
      </w:pPr>
    </w:p>
    <w:p>
      <w:pPr>
        <w:widowControl w:val="0"/>
        <w:tabs>
          <w:tab w:val="left" w:pos="4111"/>
        </w:tabs>
        <w:kinsoku w:val="0"/>
        <w:overflowPunct w:val="0"/>
        <w:autoSpaceDE w:val="0"/>
        <w:autoSpaceDN w:val="0"/>
        <w:adjustRightInd w:val="0"/>
        <w:rPr>
          <w:rFonts w:eastAsia="Times New Roman"/>
          <w:lang w:val="sv-SE" w:eastAsia="de-DE"/>
        </w:rPr>
      </w:pPr>
      <w:r>
        <w:rPr>
          <w:rFonts w:eastAsia="Times New Roman"/>
          <w:lang w:val="sv-SE" w:eastAsia="de-DE"/>
        </w:rPr>
        <w:t xml:space="preserve">I toxicitetsstudier sågs effekter endast vid exponeringar avsevärt högre än klinisk exponering. Dessa effekter bedöms därför vara av begränsad eller sakna klinisk relevans. I toxicitetsstudier på råtta sågs </w:t>
      </w:r>
      <w:r>
        <w:rPr>
          <w:rFonts w:eastAsia="Times New Roman"/>
          <w:lang w:val="sv-SE" w:eastAsia="de-DE"/>
        </w:rPr>
        <w:lastRenderedPageBreak/>
        <w:t>dosberoende effekter på binjurebarken (ackumulering av lipofuscinpigment och/eller förlust av parenkymala celler) efter 104 veckor med 20 till 60 mg/kg/dag (3</w:t>
      </w:r>
      <w:r>
        <w:rPr>
          <w:rFonts w:eastAsia="Times New Roman"/>
          <w:lang w:val="sv-SE" w:eastAsia="de-DE"/>
        </w:rPr>
        <w:noBreakHyphen/>
        <w:t>10 ggr högre AUC i steady-state  än vid rekommenderad maximal klinisk dosering) och en ökad förekomst av binjurebarkskarcinom</w:t>
      </w:r>
      <w:r>
        <w:rPr>
          <w:lang w:val="sv-SE"/>
        </w:rPr>
        <w:t xml:space="preserve"> </w:t>
      </w:r>
      <w:r>
        <w:rPr>
          <w:rFonts w:eastAsia="Times New Roman"/>
          <w:lang w:val="sv-SE" w:eastAsia="de-DE"/>
        </w:rPr>
        <w:t>och kombinerade adenom/karcinom i binjurebarken vid 10 ggr högre systemexponering. Den högsta icke tumörframkallande exponeringen på honråtta var 7 gånger högre än den humana exponering vid rekommenderad dos.</w:t>
      </w:r>
    </w:p>
    <w:p>
      <w:pPr>
        <w:widowControl w:val="0"/>
        <w:tabs>
          <w:tab w:val="left" w:pos="4111"/>
        </w:tabs>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studier på apa sågs gallsten till följd av utfällning av sulfatkonjugat av aripiprazols hydroxylerade metaboliter efter upprepad oral dosering under 39 veckor med 25</w:t>
      </w:r>
      <w:r>
        <w:rPr>
          <w:rFonts w:eastAsia="Times New Roman"/>
          <w:lang w:val="sv-SE" w:eastAsia="de-DE"/>
        </w:rPr>
        <w:noBreakHyphen/>
        <w:t>125 mg/kg/dag aripiprazol (motsvarande 1</w:t>
      </w:r>
      <w:r>
        <w:rPr>
          <w:rFonts w:eastAsia="Times New Roman"/>
          <w:lang w:val="sv-SE" w:eastAsia="de-DE"/>
        </w:rPr>
        <w:noBreakHyphen/>
        <w:t>3 ggr högre systemexponering än vid rekommenderad maximal klinisk dosering (AUC vid steady-state) eller 16</w:t>
      </w:r>
      <w:r>
        <w:rPr>
          <w:rFonts w:eastAsia="Times New Roman"/>
          <w:lang w:val="sv-SE" w:eastAsia="de-DE"/>
        </w:rPr>
        <w:noBreakHyphen/>
        <w:t>81 ggr den maximala rekommenderade dosen till människa uttryckt som mg/m</w:t>
      </w:r>
      <w:r>
        <w:rPr>
          <w:rFonts w:eastAsia="Times New Roman"/>
          <w:vertAlign w:val="superscript"/>
          <w:lang w:val="sv-SE" w:eastAsia="de-DE"/>
        </w:rPr>
        <w:t>2</w:t>
      </w:r>
      <w:r>
        <w:rPr>
          <w:rFonts w:eastAsia="Times New Roman"/>
          <w:lang w:val="sv-SE" w:eastAsia="de-DE"/>
        </w:rPr>
        <w:t>). Koncentrationen av sulfatkonjugat av hydroxiaripiprazol i galla från människa vid den högsta rekommenderade dosen, 30 mg dagligen, var dock endast 6 % av gallkoncentrationen i</w:t>
      </w:r>
      <w:r>
        <w:rPr>
          <w:lang w:val="sv-SE"/>
        </w:rPr>
        <w:t xml:space="preserve"> </w:t>
      </w:r>
      <w:r>
        <w:rPr>
          <w:rFonts w:eastAsia="Times New Roman"/>
          <w:lang w:val="sv-SE" w:eastAsia="de-DE"/>
        </w:rPr>
        <w:t xml:space="preserve">apstudien, vid vilken koncentration konjugaten är lösliga </w:t>
      </w:r>
      <w:r>
        <w:rPr>
          <w:rFonts w:eastAsia="Times New Roman"/>
          <w:i/>
          <w:iCs/>
          <w:lang w:val="sv-SE" w:eastAsia="de-DE"/>
        </w:rPr>
        <w:t>in vitro</w:t>
      </w:r>
      <w:r>
        <w:rPr>
          <w:rFonts w:eastAsia="Times New Roman"/>
          <w:lang w:val="sv-SE" w:eastAsia="de-D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studier på juvenil råtta och hund med upprepad dosering, var toxicitetsprofilen av aripiprazol jämförbar med den som sågs hos vuxna djur, och det fanns inga tecken på neurotoxicitet eller skadliga</w:t>
      </w:r>
      <w:r>
        <w:rPr>
          <w:lang w:val="sv-SE"/>
        </w:rPr>
        <w:t xml:space="preserve"> </w:t>
      </w:r>
      <w:r>
        <w:rPr>
          <w:rFonts w:eastAsia="Times New Roman"/>
          <w:lang w:val="sv-SE" w:eastAsia="de-DE"/>
        </w:rPr>
        <w:t>effekter på utvecklingen.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 var inte genotoxiskt i gängse studier. Aripiprazol hade inga negativa effekter på fertiliteten i djurstudier. Toxiska effekter på fosterutvecklingen, såsom dosberoende försenad förbening hos avkomman</w:t>
      </w:r>
      <w:r>
        <w:rPr>
          <w:lang w:val="sv-SE"/>
        </w:rPr>
        <w:t xml:space="preserve"> </w:t>
      </w:r>
      <w:r>
        <w:rPr>
          <w:rFonts w:eastAsia="Times New Roman"/>
          <w:lang w:val="sv-SE" w:eastAsia="de-DE"/>
        </w:rPr>
        <w:t>och eventuellt teratogena effekter sågs i studier på dräktiga råttor vid doser resulterande i subterapeutisk systemexponering (AUC) och i studier på dräktiga kaniner vid doser motsvarande 3 respektive 11 ggr klinisk systemexponering vid maximal rekommenderad dosering (AUC vid steady state). Vid doseringar som orsakade toxiska effekter på fosterutvecklingen sågs också maternell toxicitet.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6.</w:t>
      </w:r>
      <w:r>
        <w:rPr>
          <w:rFonts w:eastAsia="Times New Roman"/>
          <w:b/>
          <w:bCs/>
          <w:lang w:val="sv-SE" w:eastAsia="de-DE"/>
        </w:rPr>
        <w:tab/>
        <w:t>FARMACEUTISKA UPPGIFTER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6.1</w:t>
      </w:r>
      <w:r>
        <w:rPr>
          <w:rFonts w:eastAsia="Times New Roman"/>
          <w:b/>
          <w:bCs/>
          <w:lang w:val="sv-SE" w:eastAsia="de-DE"/>
        </w:rPr>
        <w:tab/>
        <w:t>Förteckning över hjälpämnen</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tabletter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Laktosmonohydrat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Majsstärkelse</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Mikrokristallin 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Hydroxypropylcellulosa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Magnesiumstearat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Indigotin (E 132) aluminiumlack</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10 mg tabletter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Laktosmonohydrat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Majsstärkelse</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Mikrokristalling 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Hydroxypropylcellulosa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Magnesiumstearat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Röd järnoxid (E 172)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15 mg tabletter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Laktosmonohydrat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Majsstärkelse</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Mikrokristalling 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Hydroxypropylcellulosa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Magnesiumstearat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lastRenderedPageBreak/>
        <w:t>Gul järnoxid (E 172)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20 mg tabletter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Laktosmonohydrat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Majsstärkelse</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Mikrokristalling 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Hydroxypropylcellulosa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Magnesiumstearat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30 mg tabletter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Laktosmonohydrat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Majsstärkelse</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Mikrokristalling 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Hydroxypropylcellulosa</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Magnesiumstearat</w:t>
      </w:r>
    </w:p>
    <w:p>
      <w:pPr>
        <w:widowControl w:val="0"/>
        <w:kinsoku w:val="0"/>
        <w:overflowPunct w:val="0"/>
        <w:autoSpaceDE w:val="0"/>
        <w:autoSpaceDN w:val="0"/>
        <w:adjustRightInd w:val="0"/>
        <w:rPr>
          <w:rFonts w:eastAsia="Times New Roman"/>
          <w:bCs/>
          <w:lang w:val="sv-SE" w:eastAsia="de-DE"/>
        </w:rPr>
      </w:pPr>
      <w:r>
        <w:rPr>
          <w:rFonts w:eastAsia="Times New Roman"/>
          <w:bCs/>
          <w:lang w:val="sv-SE" w:eastAsia="de-DE"/>
        </w:rPr>
        <w:t>Röd järnoxid (E 172)</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ind w:left="567" w:hanging="567"/>
        <w:rPr>
          <w:rFonts w:eastAsia="Times New Roman"/>
          <w:b/>
          <w:lang w:val="sv-SE" w:eastAsia="de-DE"/>
        </w:rPr>
      </w:pPr>
      <w:r>
        <w:rPr>
          <w:rFonts w:eastAsia="Times New Roman"/>
          <w:b/>
          <w:lang w:val="sv-SE" w:eastAsia="de-DE"/>
        </w:rPr>
        <w:t>6.2</w:t>
      </w:r>
      <w:r>
        <w:rPr>
          <w:rFonts w:eastAsia="Times New Roman"/>
          <w:b/>
          <w:lang w:val="sv-SE" w:eastAsia="de-DE"/>
        </w:rPr>
        <w:tab/>
        <w:t>Inkompatibiliteter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Ej relevant.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b/>
          <w:bCs/>
          <w:lang w:val="sv-SE" w:eastAsia="de-DE"/>
        </w:rPr>
      </w:pPr>
      <w:r>
        <w:rPr>
          <w:rFonts w:eastAsia="Times New Roman"/>
          <w:b/>
          <w:bCs/>
          <w:lang w:val="sv-SE" w:eastAsia="de-DE"/>
        </w:rPr>
        <w:t>6.3</w:t>
      </w:r>
      <w:r>
        <w:rPr>
          <w:rFonts w:eastAsia="Times New Roman"/>
          <w:b/>
          <w:bCs/>
          <w:lang w:val="sv-SE" w:eastAsia="de-DE"/>
        </w:rPr>
        <w:tab/>
        <w:t>Hållbarhet</w:t>
      </w:r>
    </w:p>
    <w:p>
      <w:pPr>
        <w:widowControl w:val="0"/>
        <w:kinsoku w:val="0"/>
        <w:overflowPunct w:val="0"/>
        <w:autoSpaceDE w:val="0"/>
        <w:autoSpaceDN w:val="0"/>
        <w:adjustRightInd w:val="0"/>
        <w:rPr>
          <w:rFonts w:eastAsia="Times New Roman"/>
          <w:lang w:val="sv-SE" w:eastAsia="de-DE"/>
        </w:rPr>
      </w:pPr>
    </w:p>
    <w:p>
      <w:pPr>
        <w:rPr>
          <w:lang w:val="sv-SE"/>
        </w:rPr>
      </w:pPr>
      <w:r>
        <w:rPr>
          <w:lang w:val="sv-SE"/>
        </w:rPr>
        <w:t>2 år</w:t>
      </w:r>
    </w:p>
    <w:p>
      <w:pPr>
        <w:rPr>
          <w:lang w:val="sv-S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10 mg, 15 mg, 30 mg tabletter</w:t>
      </w:r>
    </w:p>
    <w:p>
      <w:pPr>
        <w:rPr>
          <w:lang w:val="sv-SE"/>
        </w:rPr>
      </w:pPr>
    </w:p>
    <w:p>
      <w:pPr>
        <w:rPr>
          <w:lang w:val="sv-SE"/>
        </w:rPr>
      </w:pPr>
      <w:r>
        <w:rPr>
          <w:lang w:val="sv-SE"/>
        </w:rPr>
        <w:t>Efter första öppnandet av flaskan: 3 månader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6.4</w:t>
      </w:r>
      <w:r>
        <w:rPr>
          <w:rFonts w:eastAsia="Times New Roman"/>
          <w:b/>
          <w:bCs/>
          <w:lang w:val="sv-SE" w:eastAsia="de-DE"/>
        </w:rPr>
        <w:tab/>
        <w:t>Särskilda förvaringsanvisningar</w:t>
      </w:r>
    </w:p>
    <w:p>
      <w:pPr>
        <w:widowControl w:val="0"/>
        <w:kinsoku w:val="0"/>
        <w:overflowPunct w:val="0"/>
        <w:autoSpaceDE w:val="0"/>
        <w:autoSpaceDN w:val="0"/>
        <w:adjustRightInd w:val="0"/>
        <w:rPr>
          <w:rFonts w:eastAsia="Times New Roman"/>
          <w:bCs/>
          <w:lang w:val="sv-SE" w:eastAsia="de-DE"/>
        </w:rPr>
      </w:pPr>
    </w:p>
    <w:p>
      <w:pPr>
        <w:rPr>
          <w:lang w:val="sv-SE"/>
        </w:rPr>
      </w:pPr>
      <w:r>
        <w:rPr>
          <w:lang w:val="sv-SE"/>
        </w:rPr>
        <w:t>Inga särskilda förvaringsanvisningar.</w:t>
      </w:r>
    </w:p>
    <w:p>
      <w:pPr>
        <w:rPr>
          <w:lang w:val="sv-S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10 mg, 15 mg, 30 mg tabletter</w:t>
      </w:r>
    </w:p>
    <w:p>
      <w:pPr>
        <w:rPr>
          <w:lang w:val="sv-SE"/>
        </w:rPr>
      </w:pPr>
    </w:p>
    <w:p>
      <w:pPr>
        <w:rPr>
          <w:lang w:val="sv-SE"/>
        </w:rPr>
      </w:pPr>
      <w:r>
        <w:rPr>
          <w:lang w:val="sv-SE"/>
        </w:rPr>
        <w:t>Förvaringsanvisningar för läkemedlet efter öppnandet av flaskan finns i avsnitt 6.3.</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6.5</w:t>
      </w:r>
      <w:r>
        <w:rPr>
          <w:rFonts w:eastAsia="Times New Roman"/>
          <w:b/>
          <w:bCs/>
          <w:lang w:val="sv-SE" w:eastAsia="de-DE"/>
        </w:rPr>
        <w:tab/>
        <w:t>Förpackningstyp och innehåll</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Aluminium//aluminiumblister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10 mg, 15 mg, 30 mg tabletter</w:t>
      </w:r>
    </w:p>
    <w:p>
      <w:pPr>
        <w:widowControl w:val="0"/>
        <w:kinsoku w:val="0"/>
        <w:overflowPunct w:val="0"/>
        <w:autoSpaceDE w:val="0"/>
        <w:autoSpaceDN w:val="0"/>
        <w:adjustRightInd w:val="0"/>
        <w:rPr>
          <w:rFonts w:eastAsia="Times New Roman"/>
          <w:iCs/>
          <w:u w:val="single"/>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Tablettbehållare (flaska) av högdensitetspolyetylen (HDPE) innehållande torkmedel av silikagel och en vaddspiral av polyester.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u w:val="single"/>
          <w:lang w:val="sv-SE" w:eastAsia="de-DE"/>
        </w:rPr>
      </w:pPr>
      <w:r>
        <w:rPr>
          <w:rFonts w:eastAsia="Times New Roman"/>
          <w:lang w:val="sv-SE" w:eastAsia="de-DE"/>
        </w:rPr>
        <w:t>Förpackningsstorlekar</w:t>
      </w:r>
      <w:r>
        <w:rPr>
          <w:rFonts w:eastAsia="Times New Roman"/>
          <w:u w:val="single"/>
          <w:lang w:val="sv-SE" w:eastAsia="de-DE"/>
        </w:rPr>
        <w:t>:</w:t>
      </w:r>
    </w:p>
    <w:p>
      <w:pPr>
        <w:widowControl w:val="0"/>
        <w:kinsoku w:val="0"/>
        <w:overflowPunct w:val="0"/>
        <w:autoSpaceDE w:val="0"/>
        <w:autoSpaceDN w:val="0"/>
        <w:adjustRightInd w:val="0"/>
        <w:rPr>
          <w:rFonts w:eastAsia="Times New Roman"/>
          <w:u w:val="single"/>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10 mg, 15 mg, 30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Blisterförpackningar i kartonger: 10, 14, 16, 28, 30, 35, 56, 70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Blisterförpackningar (enhetsdos) i kartonger: 14 x 1, 28 x 1, 49 x 1, 56 x 1, 98 x 1 tablett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Flaskförpackningar i kartonger: 100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20 mg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lastRenderedPageBreak/>
        <w:t>Blisterförpackningar i kartonger: 14. 28. 49, 56, 98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Eventuellt kommer inte alla förpackningsstorlekar att marknadsföras.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6.6</w:t>
      </w:r>
      <w:r>
        <w:rPr>
          <w:rFonts w:eastAsia="Times New Roman"/>
          <w:b/>
          <w:bCs/>
          <w:lang w:val="sv-SE" w:eastAsia="de-DE"/>
        </w:rPr>
        <w:tab/>
        <w:t>Särskilda anvisningar för destruktion</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Ej använt läkemedel och avfall ska kasseras enligt gällande 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7.</w:t>
      </w:r>
      <w:r>
        <w:rPr>
          <w:rFonts w:eastAsia="Times New Roman"/>
          <w:b/>
          <w:bCs/>
          <w:lang w:val="sv-SE" w:eastAsia="de-DE"/>
        </w:rPr>
        <w:tab/>
        <w:t>INNEHAVARE AV GODKÄNNANDE FÖR FÖRSÄLJNING</w:t>
      </w:r>
    </w:p>
    <w:p>
      <w:pPr>
        <w:widowControl w:val="0"/>
        <w:kinsoku w:val="0"/>
        <w:overflowPunct w:val="0"/>
        <w:autoSpaceDE w:val="0"/>
        <w:autoSpaceDN w:val="0"/>
        <w:adjustRightInd w:val="0"/>
        <w:rPr>
          <w:rFonts w:eastAsia="Times New Roman"/>
          <w:bCs/>
          <w:lang w:val="sv-SE" w:eastAsia="de-DE"/>
        </w:rPr>
      </w:pPr>
    </w:p>
    <w:p>
      <w:pPr>
        <w:rPr>
          <w:lang w:val="sv-SE"/>
        </w:rPr>
      </w:pPr>
      <w:r>
        <w:rPr>
          <w:lang w:val="sv-SE"/>
        </w:rPr>
        <w:t>Sandoz GmbH</w:t>
      </w:r>
    </w:p>
    <w:p>
      <w:pPr>
        <w:rPr>
          <w:lang w:val="sv-SE"/>
        </w:rPr>
      </w:pPr>
      <w:r>
        <w:rPr>
          <w:lang w:val="sv-SE"/>
        </w:rPr>
        <w:t>Biochemiestrasse 10</w:t>
      </w:r>
    </w:p>
    <w:p>
      <w:pPr>
        <w:rPr>
          <w:lang w:val="sv-SE"/>
        </w:rPr>
      </w:pPr>
      <w:r>
        <w:rPr>
          <w:lang w:val="sv-SE"/>
        </w:rPr>
        <w:t>6250 Kundl</w:t>
      </w:r>
    </w:p>
    <w:p>
      <w:pPr>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8.</w:t>
      </w:r>
      <w:r>
        <w:rPr>
          <w:rFonts w:eastAsia="Times New Roman"/>
          <w:b/>
          <w:bCs/>
          <w:lang w:val="sv-SE" w:eastAsia="de-DE"/>
        </w:rPr>
        <w:tab/>
        <w:t>NUMMER PÅ GODKÄNNANDE FÖR FÖRSÄLJNING</w:t>
      </w:r>
    </w:p>
    <w:p>
      <w:pPr>
        <w:widowControl w:val="0"/>
        <w:kinsoku w:val="0"/>
        <w:overflowPunct w:val="0"/>
        <w:autoSpaceDE w:val="0"/>
        <w:autoSpaceDN w:val="0"/>
        <w:adjustRightInd w:val="0"/>
        <w:rPr>
          <w:rFonts w:eastAsia="Times New Roman"/>
          <w:bCs/>
          <w:lang w:val="sv-SE" w:eastAsia="de-DE"/>
        </w:rPr>
      </w:pPr>
    </w:p>
    <w:p>
      <w:pPr>
        <w:tabs>
          <w:tab w:val="left" w:pos="567"/>
        </w:tabs>
        <w:spacing w:line="260" w:lineRule="exact"/>
        <w:rPr>
          <w:rFonts w:eastAsia="Times New Roman"/>
          <w:iCs/>
          <w:noProof/>
          <w:u w:val="single"/>
          <w:lang w:val="nb-NO"/>
        </w:rPr>
      </w:pPr>
      <w:r>
        <w:rPr>
          <w:rFonts w:eastAsia="Times New Roman"/>
          <w:iCs/>
          <w:noProof/>
          <w:u w:val="single"/>
          <w:lang w:val="nb-NO"/>
        </w:rPr>
        <w:t>Aripiprazole Sandoz 5 mg tabletter</w:t>
      </w:r>
    </w:p>
    <w:p>
      <w:pPr>
        <w:tabs>
          <w:tab w:val="left" w:pos="567"/>
        </w:tabs>
        <w:spacing w:line="260" w:lineRule="exact"/>
        <w:rPr>
          <w:rFonts w:eastAsia="Times New Roman"/>
          <w:lang w:val="nb-NO"/>
        </w:rPr>
      </w:pPr>
    </w:p>
    <w:p>
      <w:pPr>
        <w:tabs>
          <w:tab w:val="left" w:pos="567"/>
        </w:tabs>
        <w:spacing w:line="260" w:lineRule="exact"/>
        <w:rPr>
          <w:rFonts w:eastAsia="Times New Roman"/>
          <w:highlight w:val="lightGray"/>
          <w:lang w:val="nb-NO"/>
        </w:rPr>
      </w:pPr>
      <w:r>
        <w:rPr>
          <w:rFonts w:eastAsia="Times New Roman"/>
          <w:lang w:val="nb-NO"/>
        </w:rPr>
        <w:t>EU/1/15/1029/001</w:t>
      </w:r>
      <w:r>
        <w:rPr>
          <w:rFonts w:eastAsia="Times New Roman"/>
          <w:noProof/>
          <w:lang w:val="nb-NO"/>
        </w:rPr>
        <w:t xml:space="preserve"> (</w:t>
      </w:r>
      <w:r>
        <w:rPr>
          <w:rFonts w:eastAsia="Times New Roman"/>
          <w:highlight w:val="lightGray"/>
          <w:lang w:val="nb-NO"/>
        </w:rPr>
        <w:t>10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EU/1/15/1029/002 (14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EU/1/15/1029/003 (16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EU/1/15/1029/004 (28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EU/1/15/1029/005 (30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EU/1/15/1029/006 (35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EU/1/15/1029/007 (56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EU/1/15/1029/008 (70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EU/1/15/1029/009 (14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EU/1/15/1029/010 (28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EU/1/15/1029/011 (49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EU/1/15/1029/012 (56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EU/1/15/1029/013 (98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EU/1/15/1029/014 (100 tabletter)</w:t>
      </w:r>
    </w:p>
    <w:p>
      <w:pPr>
        <w:widowControl w:val="0"/>
        <w:kinsoku w:val="0"/>
        <w:overflowPunct w:val="0"/>
        <w:autoSpaceDE w:val="0"/>
        <w:autoSpaceDN w:val="0"/>
        <w:adjustRightInd w:val="0"/>
        <w:rPr>
          <w:rFonts w:eastAsia="Times New Roman"/>
          <w:lang w:val="nb-NO"/>
        </w:rPr>
      </w:pPr>
    </w:p>
    <w:p>
      <w:pPr>
        <w:rPr>
          <w:iCs/>
          <w:noProof/>
          <w:u w:val="single"/>
          <w:lang w:val="nb-NO"/>
        </w:rPr>
      </w:pPr>
      <w:r>
        <w:rPr>
          <w:iCs/>
          <w:noProof/>
          <w:u w:val="single"/>
          <w:lang w:val="nb-NO"/>
        </w:rPr>
        <w:t>Aripiprazole Sandoz 10 mg tabletter</w:t>
      </w:r>
    </w:p>
    <w:p>
      <w:pPr>
        <w:rPr>
          <w:lang w:val="nb-NO"/>
        </w:rPr>
      </w:pPr>
    </w:p>
    <w:p>
      <w:pPr>
        <w:tabs>
          <w:tab w:val="left" w:pos="567"/>
        </w:tabs>
        <w:spacing w:line="260" w:lineRule="exact"/>
        <w:rPr>
          <w:rFonts w:eastAsia="Times New Roman"/>
          <w:highlight w:val="lightGray"/>
          <w:lang w:val="nb-NO"/>
        </w:rPr>
      </w:pPr>
      <w:r>
        <w:rPr>
          <w:lang w:val="nb-NO"/>
        </w:rPr>
        <w:t>EU/1/15/1029/015</w:t>
      </w:r>
      <w:r>
        <w:rPr>
          <w:noProof/>
          <w:lang w:val="nb-NO"/>
        </w:rPr>
        <w:t xml:space="preserve"> </w:t>
      </w:r>
      <w:r>
        <w:rPr>
          <w:rFonts w:eastAsia="Times New Roman"/>
          <w:highlight w:val="lightGray"/>
          <w:lang w:val="nb-NO"/>
        </w:rPr>
        <w:t>(10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EU/1/15/1029/016 (14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EU/1/15/1029/017 (16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EU/1/15/1029/018 (28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EU/1/15/1029/019 (30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EU/1/15/1029/020 (35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EU/1/15/1029/021 (56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EU/1/15/1029/022 (70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EU/1/15/1029/023 (14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EU/1/15/1029/024 (28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EU/1/15/1029/025 (49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EU/1/15/1029/026 (56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EU/1/15/1029/027 (98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EU/1/15/1029/028 (100 tabletter)</w:t>
      </w:r>
    </w:p>
    <w:p>
      <w:pPr>
        <w:widowControl w:val="0"/>
        <w:kinsoku w:val="0"/>
        <w:overflowPunct w:val="0"/>
        <w:autoSpaceDE w:val="0"/>
        <w:autoSpaceDN w:val="0"/>
        <w:adjustRightInd w:val="0"/>
        <w:rPr>
          <w:rFonts w:eastAsia="Times New Roman"/>
          <w:lang w:val="nb-NO"/>
        </w:rPr>
      </w:pPr>
    </w:p>
    <w:p>
      <w:pPr>
        <w:rPr>
          <w:iCs/>
          <w:noProof/>
          <w:u w:val="single"/>
          <w:lang w:val="nb-NO"/>
        </w:rPr>
      </w:pPr>
      <w:r>
        <w:rPr>
          <w:iCs/>
          <w:noProof/>
          <w:u w:val="single"/>
          <w:lang w:val="nb-NO"/>
        </w:rPr>
        <w:t>Aripiprazole Sandoz 15 mg tabletter</w:t>
      </w:r>
    </w:p>
    <w:p>
      <w:pPr>
        <w:rPr>
          <w:lang w:val="nb-NO"/>
        </w:rPr>
      </w:pPr>
    </w:p>
    <w:p>
      <w:pPr>
        <w:tabs>
          <w:tab w:val="left" w:pos="567"/>
        </w:tabs>
        <w:spacing w:line="260" w:lineRule="exact"/>
        <w:rPr>
          <w:rFonts w:eastAsia="Times New Roman"/>
          <w:highlight w:val="lightGray"/>
          <w:lang w:val="nb-NO"/>
        </w:rPr>
      </w:pPr>
      <w:r>
        <w:rPr>
          <w:lang w:val="nb-NO"/>
        </w:rPr>
        <w:t>EU/1/15/1029/029</w:t>
      </w:r>
      <w:r>
        <w:rPr>
          <w:noProof/>
          <w:lang w:val="nb-NO"/>
        </w:rPr>
        <w:t xml:space="preserve"> </w:t>
      </w:r>
      <w:r>
        <w:rPr>
          <w:rFonts w:eastAsia="Times New Roman"/>
          <w:highlight w:val="lightGray"/>
          <w:lang w:val="nb-NO"/>
        </w:rPr>
        <w:t>(10 tabletter)</w:t>
      </w:r>
    </w:p>
    <w:p>
      <w:pPr>
        <w:tabs>
          <w:tab w:val="left" w:pos="567"/>
        </w:tabs>
        <w:spacing w:line="260" w:lineRule="exact"/>
        <w:rPr>
          <w:rFonts w:eastAsia="Times New Roman"/>
          <w:highlight w:val="lightGray"/>
          <w:lang w:val="nb-NO"/>
        </w:rPr>
      </w:pPr>
      <w:r>
        <w:rPr>
          <w:rFonts w:eastAsia="Times New Roman"/>
          <w:highlight w:val="lightGray"/>
          <w:lang w:val="nb-NO"/>
        </w:rPr>
        <w:lastRenderedPageBreak/>
        <w:t>EU/1/15/1029/030 (14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EU/1/15/1029/031 (16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EU/1/15/1029/032 (28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EU/1/15/1029/033 (30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EU/1/15/1029/034 (35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EU/1/15/1029/035 (56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EU/1/15/1029/036 (70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EU/1/15/1029/037 (14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EU/1/15/1029/038 (28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EU/1/15/1029/039 (49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EU/1/15/1029/040 (56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EU/1/15/1029/041 (98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EU/1/15/1029/042 (100 tabletter)</w:t>
      </w:r>
    </w:p>
    <w:p>
      <w:pPr>
        <w:tabs>
          <w:tab w:val="left" w:pos="567"/>
        </w:tabs>
        <w:spacing w:line="260" w:lineRule="exact"/>
        <w:rPr>
          <w:noProof/>
          <w:lang w:val="nb-NO"/>
        </w:rPr>
      </w:pPr>
    </w:p>
    <w:p>
      <w:pPr>
        <w:rPr>
          <w:iCs/>
          <w:noProof/>
          <w:u w:val="single"/>
          <w:lang w:val="nb-NO"/>
        </w:rPr>
      </w:pPr>
      <w:r>
        <w:rPr>
          <w:iCs/>
          <w:noProof/>
          <w:u w:val="single"/>
          <w:lang w:val="nb-NO"/>
        </w:rPr>
        <w:t>Aripiprazole Sandoz 20 mg tabletter</w:t>
      </w:r>
    </w:p>
    <w:p>
      <w:pPr>
        <w:rPr>
          <w:lang w:val="nb-NO"/>
        </w:rPr>
      </w:pPr>
    </w:p>
    <w:p>
      <w:pPr>
        <w:tabs>
          <w:tab w:val="left" w:pos="567"/>
        </w:tabs>
        <w:spacing w:line="260" w:lineRule="exact"/>
        <w:rPr>
          <w:rFonts w:eastAsia="Times New Roman"/>
          <w:highlight w:val="lightGray"/>
          <w:lang w:val="nb-NO"/>
        </w:rPr>
      </w:pPr>
      <w:r>
        <w:rPr>
          <w:lang w:val="nb-NO"/>
        </w:rPr>
        <w:t>EU/1/15/1029/043</w:t>
      </w:r>
      <w:r>
        <w:rPr>
          <w:noProof/>
          <w:lang w:val="nb-NO"/>
        </w:rPr>
        <w:t xml:space="preserve"> </w:t>
      </w:r>
      <w:r>
        <w:rPr>
          <w:rFonts w:eastAsia="Times New Roman"/>
          <w:highlight w:val="lightGray"/>
          <w:lang w:val="nb-NO"/>
        </w:rPr>
        <w:t>(14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EU/1/15/1029/044 (28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EU/1/15/1029/045 (49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EU/1/15/1029/046 (56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EU/1/15/1029/047 (98 tabletter)</w:t>
      </w:r>
    </w:p>
    <w:p>
      <w:pPr>
        <w:rPr>
          <w:i/>
          <w:noProof/>
          <w:lang w:val="nb-NO"/>
        </w:rPr>
      </w:pPr>
    </w:p>
    <w:p>
      <w:pPr>
        <w:rPr>
          <w:iCs/>
          <w:noProof/>
          <w:u w:val="single"/>
          <w:lang w:val="nb-NO"/>
        </w:rPr>
      </w:pPr>
      <w:r>
        <w:rPr>
          <w:iCs/>
          <w:noProof/>
          <w:u w:val="single"/>
          <w:lang w:val="nb-NO"/>
        </w:rPr>
        <w:t>Aripiprazole Sandoz 30 mg tabletter</w:t>
      </w:r>
    </w:p>
    <w:p>
      <w:pPr>
        <w:rPr>
          <w:lang w:val="nb-NO"/>
        </w:rPr>
      </w:pPr>
    </w:p>
    <w:p>
      <w:pPr>
        <w:tabs>
          <w:tab w:val="left" w:pos="567"/>
        </w:tabs>
        <w:spacing w:line="260" w:lineRule="exact"/>
        <w:rPr>
          <w:rFonts w:eastAsia="Times New Roman"/>
          <w:highlight w:val="lightGray"/>
          <w:lang w:val="nb-NO"/>
        </w:rPr>
      </w:pPr>
      <w:r>
        <w:rPr>
          <w:lang w:val="nb-NO"/>
        </w:rPr>
        <w:t>EU/1/15/1029/048</w:t>
      </w:r>
      <w:r>
        <w:rPr>
          <w:noProof/>
          <w:lang w:val="nb-NO"/>
        </w:rPr>
        <w:t xml:space="preserve"> </w:t>
      </w:r>
      <w:r>
        <w:rPr>
          <w:rFonts w:eastAsia="Times New Roman"/>
          <w:highlight w:val="lightGray"/>
          <w:lang w:val="nb-NO"/>
        </w:rPr>
        <w:t>(10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EU/1/15/1029/049 (14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EU/1/15/1029/050 (16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EU/1/15/1029/051 (28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EU/1/15/1029/052 (30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EU/1/15/1029/053 (35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EU/1/15/1029/054 (56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EU/1/15/1029/055 (70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EU/1/15/1029/056 (14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EU/1/15/1029/057 (28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EU/1/15/1029/058 (49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EU/1/15/1029/059 (56 x 1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EU/1/15/1029/060 (98 x 1 tabletter)</w:t>
      </w:r>
    </w:p>
    <w:p>
      <w:pPr>
        <w:tabs>
          <w:tab w:val="left" w:pos="567"/>
        </w:tabs>
        <w:spacing w:line="260" w:lineRule="exact"/>
        <w:rPr>
          <w:noProof/>
          <w:lang w:val="sv-SE"/>
        </w:rPr>
      </w:pPr>
      <w:r>
        <w:rPr>
          <w:rFonts w:eastAsia="Times New Roman"/>
          <w:highlight w:val="lightGray"/>
          <w:lang w:val="sv-SE"/>
        </w:rPr>
        <w:t>EU/1/15/1029/061 (100 tabletter)</w:t>
      </w:r>
    </w:p>
    <w:p>
      <w:pPr>
        <w:tabs>
          <w:tab w:val="left" w:pos="567"/>
        </w:tabs>
        <w:spacing w:line="260" w:lineRule="exact"/>
        <w:rPr>
          <w:noProof/>
          <w:lang w:val="sv-SE"/>
        </w:rPr>
      </w:pPr>
    </w:p>
    <w:p>
      <w:pPr>
        <w:widowControl w:val="0"/>
        <w:kinsoku w:val="0"/>
        <w:overflowPunct w:val="0"/>
        <w:autoSpaceDE w:val="0"/>
        <w:autoSpaceDN w:val="0"/>
        <w:adjustRightInd w:val="0"/>
        <w:ind w:left="567" w:hanging="567"/>
        <w:rPr>
          <w:rFonts w:eastAsia="Times New Roman"/>
          <w:b/>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9.</w:t>
      </w:r>
      <w:r>
        <w:rPr>
          <w:rFonts w:eastAsia="Times New Roman"/>
          <w:b/>
          <w:bCs/>
          <w:lang w:val="sv-SE" w:eastAsia="de-DE"/>
        </w:rPr>
        <w:tab/>
        <w:t>DATUM FÖR FÖRSTA GODKÄNNANDE/FÖRNYAT GODKÄNNANDE</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Datum för det första godkännandet: 20. august 2015</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10.</w:t>
      </w:r>
      <w:r>
        <w:rPr>
          <w:rFonts w:eastAsia="Times New Roman"/>
          <w:b/>
          <w:bCs/>
          <w:lang w:val="sv-SE" w:eastAsia="de-DE"/>
        </w:rPr>
        <w:tab/>
        <w:t>DATUM FÖR ÖVERSYN AV PRODUKTRESUMÉN</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Ytterligare information om detta läkemedel finns på Europeiska läkemedelsmyndighetens webbplats </w:t>
      </w:r>
      <w:del w:id="1" w:author="Author">
        <w:r>
          <w:fldChar w:fldCharType="begin"/>
        </w:r>
        <w:r>
          <w:rPr>
            <w:lang w:val="sv-SE"/>
          </w:rPr>
          <w:delInstrText>HYPERLINK "http://www.ema.europa.eu"</w:delInstrText>
        </w:r>
        <w:r>
          <w:fldChar w:fldCharType="separate"/>
        </w:r>
        <w:r>
          <w:rPr>
            <w:rFonts w:eastAsia="Times New Roman"/>
            <w:noProof/>
            <w:color w:val="0000FF"/>
            <w:u w:val="single"/>
            <w:lang w:val="sv-SE"/>
          </w:rPr>
          <w:delText>http://www.ema.europa.eu</w:delText>
        </w:r>
        <w:r>
          <w:rPr>
            <w:rFonts w:eastAsia="Times New Roman"/>
            <w:noProof/>
            <w:color w:val="0000FF"/>
            <w:u w:val="single"/>
            <w:lang w:val="sv-SE"/>
          </w:rPr>
          <w:fldChar w:fldCharType="end"/>
        </w:r>
      </w:del>
      <w:ins w:id="2" w:author="Author">
        <w:r>
          <w:rPr>
            <w:rFonts w:eastAsia="Times New Roman"/>
            <w:noProof/>
            <w:color w:val="0000FF"/>
            <w:u w:val="single"/>
            <w:lang w:val="sv-SE"/>
          </w:rPr>
          <w:fldChar w:fldCharType="begin"/>
        </w:r>
        <w:r>
          <w:rPr>
            <w:rFonts w:eastAsia="Times New Roman"/>
            <w:noProof/>
            <w:color w:val="0000FF"/>
            <w:u w:val="single"/>
            <w:lang w:val="sv-SE"/>
          </w:rPr>
          <w:instrText xml:space="preserve"> HYPERLINK "https://www.ema.europa.eu" </w:instrText>
        </w:r>
        <w:r>
          <w:rPr>
            <w:rFonts w:eastAsia="Times New Roman"/>
            <w:noProof/>
            <w:color w:val="0000FF"/>
            <w:u w:val="single"/>
            <w:lang w:val="sv-SE"/>
          </w:rPr>
          <w:fldChar w:fldCharType="separate"/>
        </w:r>
        <w:r>
          <w:rPr>
            <w:rStyle w:val="Hyperlink"/>
            <w:rFonts w:eastAsia="Times New Roman"/>
            <w:noProof/>
            <w:lang w:val="sv-SE"/>
          </w:rPr>
          <w:t>https://www.ema.europa.eu</w:t>
        </w:r>
        <w:r>
          <w:rPr>
            <w:rFonts w:eastAsia="Times New Roman"/>
            <w:noProof/>
            <w:color w:val="0000FF"/>
            <w:u w:val="single"/>
            <w:lang w:val="sv-SE"/>
          </w:rPr>
          <w:fldChar w:fldCharType="end"/>
        </w:r>
      </w:ins>
      <w:r>
        <w:rPr>
          <w:rFonts w:eastAsia="Times New Roman"/>
          <w:lang w:val="sv-SE" w:eastAsia="de-DE"/>
        </w:rPr>
        <w:t>.</w:t>
      </w:r>
    </w:p>
    <w:p>
      <w:pPr>
        <w:widowControl w:val="0"/>
        <w:ind w:left="567" w:hanging="567"/>
        <w:jc w:val="center"/>
        <w:rPr>
          <w:lang w:val="sv-SE"/>
        </w:rPr>
      </w:pPr>
      <w:r>
        <w:rPr>
          <w:lang w:val="sv-SE"/>
        </w:rPr>
        <w:br w:type="page"/>
      </w: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r>
        <w:rPr>
          <w:rFonts w:eastAsia="Times New Roman"/>
          <w:b/>
          <w:bCs/>
          <w:lang w:val="sv-SE" w:eastAsia="de-DE"/>
        </w:rPr>
        <w:t>BILAGA II</w:t>
      </w:r>
    </w:p>
    <w:p>
      <w:pPr>
        <w:widowControl w:val="0"/>
        <w:kinsoku w:val="0"/>
        <w:overflowPunct w:val="0"/>
        <w:autoSpaceDE w:val="0"/>
        <w:autoSpaceDN w:val="0"/>
        <w:adjustRightInd w:val="0"/>
        <w:jc w:val="center"/>
        <w:rPr>
          <w:rFonts w:eastAsia="Times New Roman"/>
          <w:bCs/>
          <w:lang w:val="sv-SE" w:eastAsia="de-DE"/>
        </w:rPr>
      </w:pPr>
    </w:p>
    <w:p>
      <w:pPr>
        <w:tabs>
          <w:tab w:val="left" w:pos="567"/>
        </w:tabs>
        <w:spacing w:line="260" w:lineRule="exact"/>
        <w:ind w:left="1701" w:right="1416" w:hanging="708"/>
        <w:rPr>
          <w:rFonts w:eastAsia="Times New Roman"/>
          <w:b/>
          <w:bCs/>
          <w:lang w:val="sv-SE" w:eastAsia="de-DE"/>
        </w:rPr>
      </w:pPr>
      <w:r>
        <w:rPr>
          <w:rFonts w:eastAsia="Times New Roman"/>
          <w:b/>
          <w:bCs/>
          <w:lang w:val="sv-SE" w:eastAsia="de-DE"/>
        </w:rPr>
        <w:t>A.</w:t>
      </w:r>
      <w:r>
        <w:rPr>
          <w:rFonts w:eastAsia="Times New Roman"/>
          <w:b/>
          <w:bCs/>
          <w:lang w:val="sv-SE" w:eastAsia="de-DE"/>
        </w:rPr>
        <w:tab/>
      </w:r>
      <w:r>
        <w:rPr>
          <w:b/>
          <w:noProof/>
          <w:lang w:val="sv-SE"/>
        </w:rPr>
        <w:t>TILLVERKARE</w:t>
      </w:r>
      <w:r>
        <w:rPr>
          <w:rFonts w:eastAsia="Times New Roman"/>
          <w:b/>
          <w:bCs/>
          <w:lang w:val="sv-SE" w:eastAsia="de-DE"/>
        </w:rPr>
        <w:t xml:space="preserve"> SOM ANSVARAR FÖR FRISLÄPPANDE AV TILLVERKNINGSSATS</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ind w:left="1701" w:right="1418" w:hanging="709"/>
        <w:rPr>
          <w:rFonts w:eastAsia="Times New Roman"/>
          <w:lang w:val="sv-SE" w:eastAsia="de-DE"/>
        </w:rPr>
      </w:pPr>
      <w:r>
        <w:rPr>
          <w:rFonts w:eastAsia="Times New Roman"/>
          <w:b/>
          <w:bCs/>
          <w:lang w:val="sv-SE" w:eastAsia="de-DE"/>
        </w:rPr>
        <w:t>B.</w:t>
      </w:r>
      <w:r>
        <w:rPr>
          <w:rFonts w:eastAsia="Times New Roman"/>
          <w:b/>
          <w:bCs/>
          <w:lang w:val="sv-SE" w:eastAsia="de-DE"/>
        </w:rPr>
        <w:tab/>
        <w:t>VILLKOR ELLER BEGRÄNSNINGAR FÖR TILLHANDAHÅLLANDE OCH ANVÄNDNING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ind w:left="1701" w:right="1559" w:hanging="709"/>
        <w:rPr>
          <w:rFonts w:eastAsia="Times New Roman"/>
          <w:b/>
          <w:bCs/>
          <w:lang w:val="sv-SE" w:eastAsia="de-DE"/>
        </w:rPr>
      </w:pPr>
      <w:r>
        <w:rPr>
          <w:rFonts w:eastAsia="Times New Roman"/>
          <w:b/>
          <w:noProof/>
          <w:lang w:val="sv-SE"/>
        </w:rPr>
        <w:t>C.</w:t>
      </w:r>
      <w:r>
        <w:rPr>
          <w:rFonts w:eastAsia="Times New Roman"/>
          <w:b/>
          <w:noProof/>
          <w:lang w:val="sv-SE"/>
        </w:rPr>
        <w:tab/>
        <w:t>ÖVRIGA VILLKOR OCH KRAV FÖR GODKÄNNANDET FÖR</w:t>
      </w:r>
      <w:r>
        <w:rPr>
          <w:rFonts w:eastAsia="Times New Roman"/>
          <w:b/>
          <w:bCs/>
          <w:lang w:val="sv-SE" w:eastAsia="de-DE"/>
        </w:rPr>
        <w:t xml:space="preserve"> FÖRSÄLJNING</w:t>
      </w:r>
    </w:p>
    <w:p>
      <w:pPr>
        <w:tabs>
          <w:tab w:val="left" w:pos="1701"/>
        </w:tabs>
        <w:suppressAutoHyphens/>
        <w:ind w:right="567"/>
        <w:rPr>
          <w:rFonts w:eastAsia="Times New Roman"/>
          <w:b/>
          <w:bCs/>
          <w:lang w:val="sv-SE" w:eastAsia="de-DE"/>
        </w:rPr>
      </w:pPr>
    </w:p>
    <w:p>
      <w:pPr>
        <w:tabs>
          <w:tab w:val="left" w:pos="567"/>
        </w:tabs>
        <w:spacing w:line="260" w:lineRule="exact"/>
        <w:ind w:left="1701" w:right="1416" w:hanging="708"/>
        <w:rPr>
          <w:b/>
          <w:noProof/>
          <w:lang w:val="sv-SE"/>
        </w:rPr>
      </w:pPr>
      <w:r>
        <w:rPr>
          <w:b/>
          <w:noProof/>
          <w:lang w:val="sv-SE"/>
        </w:rPr>
        <w:t>D.</w:t>
      </w:r>
      <w:r>
        <w:rPr>
          <w:b/>
          <w:noProof/>
          <w:lang w:val="sv-SE"/>
        </w:rPr>
        <w:tab/>
        <w:t>VILLKOR ELLER BEGRÄNSNINGAR AVSEENDE EN SÄKER OCH EFFEKTIV ANVÄNDNING AV LÄKEMEDLET</w:t>
      </w:r>
    </w:p>
    <w:p>
      <w:pPr>
        <w:tabs>
          <w:tab w:val="left" w:pos="3041"/>
        </w:tabs>
        <w:suppressAutoHyphens/>
        <w:ind w:right="567"/>
        <w:rPr>
          <w:b/>
          <w:noProof/>
          <w:lang w:val="sv-SE"/>
        </w:rPr>
      </w:pPr>
    </w:p>
    <w:p>
      <w:pPr>
        <w:pStyle w:val="TitleB"/>
        <w:outlineLvl w:val="0"/>
      </w:pPr>
      <w:r>
        <w:br w:type="page"/>
      </w:r>
      <w:r>
        <w:lastRenderedPageBreak/>
        <w:t>A.</w:t>
      </w:r>
      <w:r>
        <w:tab/>
        <w:t>TILLVERKARE SOM ANSVARAR FÖR FRISLÄPPANDE AV TILLVERKNINGSSATS</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u w:val="single"/>
          <w:lang w:val="sv-SE" w:eastAsia="de-DE"/>
        </w:rPr>
        <w:t>Namn och adress till tillverkare som ansvarar för frisläppande av tillverkningssats</w:t>
      </w:r>
    </w:p>
    <w:p>
      <w:pPr>
        <w:widowControl w:val="0"/>
        <w:kinsoku w:val="0"/>
        <w:overflowPunct w:val="0"/>
        <w:autoSpaceDE w:val="0"/>
        <w:autoSpaceDN w:val="0"/>
        <w:adjustRightInd w:val="0"/>
        <w:rPr>
          <w:rFonts w:eastAsia="Times New Roman"/>
          <w:lang w:val="sv-SE" w:eastAsia="de-DE"/>
        </w:rPr>
      </w:pPr>
    </w:p>
    <w:p>
      <w:pPr>
        <w:ind w:right="6531"/>
        <w:rPr>
          <w:lang w:val="sv-SE"/>
        </w:rPr>
      </w:pPr>
      <w:r>
        <w:rPr>
          <w:lang w:val="sv-SE"/>
        </w:rPr>
        <w:t>Lek Pharmaceuticals d.d.</w:t>
      </w:r>
    </w:p>
    <w:p>
      <w:pPr>
        <w:ind w:right="6531"/>
        <w:rPr>
          <w:lang w:val="sv-SE"/>
        </w:rPr>
      </w:pPr>
      <w:r>
        <w:rPr>
          <w:lang w:val="sv-SE"/>
        </w:rPr>
        <w:t>Verovškova 57</w:t>
      </w:r>
    </w:p>
    <w:p>
      <w:pPr>
        <w:ind w:right="6531"/>
        <w:rPr>
          <w:lang w:val="nn-NO"/>
        </w:rPr>
      </w:pPr>
      <w:r>
        <w:rPr>
          <w:lang w:val="nn-NO"/>
        </w:rPr>
        <w:t>1526 Ljubljana</w:t>
      </w:r>
    </w:p>
    <w:p>
      <w:pPr>
        <w:ind w:right="6531"/>
        <w:rPr>
          <w:highlight w:val="yellow"/>
          <w:lang w:val="nn-NO"/>
        </w:rPr>
      </w:pPr>
      <w:r>
        <w:rPr>
          <w:lang w:val="nn-NO"/>
        </w:rPr>
        <w:t>Slovenien</w:t>
      </w:r>
    </w:p>
    <w:p>
      <w:pPr>
        <w:numPr>
          <w:ilvl w:val="12"/>
          <w:numId w:val="0"/>
        </w:numPr>
        <w:ind w:right="-2"/>
        <w:rPr>
          <w:highlight w:val="lightGray"/>
          <w:lang w:val="nn-NO"/>
        </w:rPr>
      </w:pPr>
    </w:p>
    <w:p>
      <w:pPr>
        <w:numPr>
          <w:ilvl w:val="12"/>
          <w:numId w:val="0"/>
        </w:numPr>
        <w:ind w:right="-2"/>
        <w:rPr>
          <w:highlight w:val="lightGray"/>
          <w:lang w:val="nn-NO"/>
        </w:rPr>
      </w:pPr>
      <w:r>
        <w:rPr>
          <w:highlight w:val="lightGray"/>
          <w:lang w:val="nn-NO"/>
        </w:rPr>
        <w:t>Lek S.A.</w:t>
      </w:r>
    </w:p>
    <w:p>
      <w:pPr>
        <w:numPr>
          <w:ilvl w:val="12"/>
          <w:numId w:val="0"/>
        </w:numPr>
        <w:ind w:right="-2"/>
        <w:rPr>
          <w:highlight w:val="lightGray"/>
          <w:lang w:val="pl-PL"/>
        </w:rPr>
      </w:pPr>
      <w:r>
        <w:rPr>
          <w:highlight w:val="lightGray"/>
          <w:lang w:val="pl-PL"/>
        </w:rPr>
        <w:t>ul. Domaniewska 50 C</w:t>
      </w:r>
    </w:p>
    <w:p>
      <w:pPr>
        <w:numPr>
          <w:ilvl w:val="12"/>
          <w:numId w:val="0"/>
        </w:numPr>
        <w:ind w:right="-2"/>
        <w:rPr>
          <w:highlight w:val="lightGray"/>
          <w:lang w:val="pl-PL"/>
        </w:rPr>
      </w:pPr>
      <w:r>
        <w:rPr>
          <w:highlight w:val="lightGray"/>
          <w:lang w:val="pl-PL"/>
        </w:rPr>
        <w:t>02-672 Warszawa</w:t>
      </w:r>
    </w:p>
    <w:p>
      <w:pPr>
        <w:ind w:right="6531"/>
        <w:rPr>
          <w:highlight w:val="lightGray"/>
          <w:lang w:val="pl-PL"/>
        </w:rPr>
      </w:pPr>
      <w:r>
        <w:rPr>
          <w:highlight w:val="lightGray"/>
          <w:lang w:val="pl-PL"/>
        </w:rPr>
        <w:t>Polen</w:t>
      </w:r>
    </w:p>
    <w:p>
      <w:pPr>
        <w:ind w:right="6531"/>
        <w:rPr>
          <w:highlight w:val="yellow"/>
          <w:lang w:val="pl-PL"/>
        </w:rPr>
      </w:pPr>
    </w:p>
    <w:p>
      <w:pPr>
        <w:numPr>
          <w:ilvl w:val="12"/>
          <w:numId w:val="0"/>
        </w:numPr>
        <w:ind w:right="-2"/>
        <w:rPr>
          <w:highlight w:val="lightGray"/>
          <w:lang w:val="pl-PL"/>
        </w:rPr>
      </w:pPr>
      <w:r>
        <w:rPr>
          <w:highlight w:val="lightGray"/>
          <w:lang w:val="pl-PL"/>
        </w:rPr>
        <w:t>S.C. Sandoz, S.R.L.</w:t>
      </w:r>
    </w:p>
    <w:p>
      <w:pPr>
        <w:numPr>
          <w:ilvl w:val="12"/>
          <w:numId w:val="0"/>
        </w:numPr>
        <w:ind w:right="-2"/>
        <w:rPr>
          <w:highlight w:val="lightGray"/>
          <w:lang w:val="pt-PT"/>
        </w:rPr>
      </w:pPr>
      <w:r>
        <w:rPr>
          <w:highlight w:val="lightGray"/>
          <w:lang w:val="pt-PT"/>
        </w:rPr>
        <w:t>Str. Livezeni nr. 7A</w:t>
      </w:r>
    </w:p>
    <w:p>
      <w:pPr>
        <w:numPr>
          <w:ilvl w:val="12"/>
          <w:numId w:val="0"/>
        </w:numPr>
        <w:ind w:right="-2"/>
        <w:rPr>
          <w:highlight w:val="lightGray"/>
          <w:lang w:val="pt-PT"/>
        </w:rPr>
      </w:pPr>
      <w:r>
        <w:rPr>
          <w:highlight w:val="lightGray"/>
          <w:lang w:val="pt-PT"/>
        </w:rPr>
        <w:t>Târgu Mureş 540472</w:t>
      </w:r>
    </w:p>
    <w:p>
      <w:pPr>
        <w:numPr>
          <w:ilvl w:val="12"/>
          <w:numId w:val="0"/>
        </w:numPr>
        <w:ind w:right="-2"/>
        <w:rPr>
          <w:highlight w:val="lightGray"/>
          <w:lang w:val="sv-SE"/>
        </w:rPr>
      </w:pPr>
      <w:r>
        <w:rPr>
          <w:highlight w:val="lightGray"/>
          <w:lang w:val="sv-SE"/>
        </w:rPr>
        <w:t>Rumänien</w:t>
      </w:r>
    </w:p>
    <w:p>
      <w:pPr>
        <w:widowControl w:val="0"/>
        <w:kinsoku w:val="0"/>
        <w:overflowPunct w:val="0"/>
        <w:autoSpaceDE w:val="0"/>
        <w:autoSpaceDN w:val="0"/>
        <w:adjustRightInd w:val="0"/>
        <w:rPr>
          <w:noProof/>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 läkemedlets tryckta bipacksedel ska namn och adress till tillverkaren som ansvarar för frisläppandet av den relevanta tillverkningssatsen anges.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Style w:val="TitleB"/>
        <w:outlineLvl w:val="0"/>
      </w:pPr>
      <w:r>
        <w:t>B.</w:t>
      </w:r>
      <w:r>
        <w:tab/>
        <w:t>VILLKOR ELLER BEGRÄNSNINGAR FÖR TILLHANDAHÅLLANDE OCH ANVÄNDNING</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Receptbelagt läkemedel.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Style w:val="TitleB"/>
        <w:outlineLvl w:val="0"/>
      </w:pPr>
      <w:r>
        <w:t>C.</w:t>
      </w:r>
      <w:r>
        <w:tab/>
        <w:t>ÖVRIGA VILLKOR OCH KRAV FÖR GODKÄNNANDET FÖR FÖRSÄLJNING</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w:t>
      </w:r>
      <w:r>
        <w:rPr>
          <w:rFonts w:eastAsia="Times New Roman"/>
          <w:b/>
          <w:bCs/>
          <w:lang w:val="sv-SE" w:eastAsia="de-DE"/>
        </w:rPr>
        <w:tab/>
        <w:t>Periodiska säkerhetsrapporter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iCs/>
          <w:lang w:val="sv-SE" w:eastAsia="de-DE"/>
        </w:rPr>
      </w:pPr>
      <w:r>
        <w:rPr>
          <w:rFonts w:eastAsia="Times New Roman"/>
          <w:lang w:val="sv-SE" w:eastAsia="de-D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pPr>
        <w:widowControl w:val="0"/>
        <w:kinsoku w:val="0"/>
        <w:overflowPunct w:val="0"/>
        <w:autoSpaceDE w:val="0"/>
        <w:autoSpaceDN w:val="0"/>
        <w:adjustRightInd w:val="0"/>
        <w:rPr>
          <w:rFonts w:eastAsia="Times New Roman"/>
          <w:iCs/>
          <w:lang w:val="sv-SE" w:eastAsia="de-DE"/>
        </w:rPr>
      </w:pPr>
    </w:p>
    <w:p>
      <w:pPr>
        <w:pStyle w:val="TitleB"/>
        <w:outlineLvl w:val="0"/>
      </w:pPr>
      <w:r>
        <w:t>D.</w:t>
      </w:r>
      <w:r>
        <w:tab/>
        <w:t>VILLKOR ELLER BEGRÄNSNINGAR AVSEENDE EN SÄKER OCH EFFEKTIV ANVÄNDNING AV LÄKEMEDLET</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w:t>
      </w:r>
      <w:r>
        <w:rPr>
          <w:rFonts w:eastAsia="Times New Roman"/>
          <w:b/>
          <w:bCs/>
          <w:lang w:val="sv-SE" w:eastAsia="de-DE"/>
        </w:rPr>
        <w:tab/>
        <w:t>Riskhanteringsplan</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 uppdaterad riskhanteringsplan ska lämnas in: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på begäran av Europeiska läkemedelsmyndigheten,</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när riskhanteringssystemet ändras, särskilt efter att ny information framkommit som kan leda till betydande ändringar i läkemedlets nytta-riskprofil eller efter att en viktig milstolpe (för farmakovigilans eller riskminimering) har nåtts.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b/>
          <w:lang w:val="sv-SE"/>
        </w:rPr>
      </w:pPr>
      <w:r>
        <w:rPr>
          <w:rFonts w:eastAsia="Times New Roman"/>
          <w:lang w:val="sv-SE" w:eastAsia="de-DE"/>
        </w:rPr>
        <w:t>Om datum för inlämnandet av en periodisk säkerhetsrapport och uppdateringen av en riskhanteringsplan sammanfaller kan de lämnas in samtidigt.</w:t>
      </w:r>
      <w:r>
        <w:rPr>
          <w:rFonts w:eastAsia="Times New Roman"/>
          <w:lang w:val="sv-SE" w:eastAsia="de-DE"/>
        </w:rPr>
        <w:br w:type="page"/>
      </w: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jc w:val="center"/>
        <w:rPr>
          <w:b/>
          <w:lang w:val="sv-SE"/>
        </w:rPr>
      </w:pPr>
      <w:r>
        <w:rPr>
          <w:b/>
          <w:lang w:val="sv-SE"/>
        </w:rPr>
        <w:t>BILAGA III</w:t>
      </w:r>
    </w:p>
    <w:p>
      <w:pPr>
        <w:widowControl w:val="0"/>
        <w:jc w:val="center"/>
        <w:rPr>
          <w:b/>
          <w:lang w:val="sv-SE"/>
        </w:rPr>
      </w:pPr>
    </w:p>
    <w:p>
      <w:pPr>
        <w:widowControl w:val="0"/>
        <w:jc w:val="center"/>
        <w:rPr>
          <w:b/>
          <w:lang w:val="sv-SE"/>
        </w:rPr>
      </w:pPr>
      <w:r>
        <w:rPr>
          <w:b/>
          <w:lang w:val="sv-SE"/>
        </w:rPr>
        <w:t>MÄRKNING OCH BIPACKSEDEL</w:t>
      </w:r>
    </w:p>
    <w:p>
      <w:pPr>
        <w:widowControl w:val="0"/>
        <w:rPr>
          <w:b/>
          <w:lang w:val="sv-SE"/>
        </w:rPr>
      </w:pPr>
      <w:r>
        <w:rPr>
          <w:b/>
          <w:lang w:val="sv-SE"/>
        </w:rPr>
        <w:br w:type="page"/>
      </w: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widowControl w:val="0"/>
        <w:rPr>
          <w:b/>
          <w:lang w:val="sv-SE"/>
        </w:rPr>
      </w:pPr>
    </w:p>
    <w:p>
      <w:pPr>
        <w:pStyle w:val="TitleA"/>
        <w:outlineLvl w:val="0"/>
      </w:pPr>
      <w:r>
        <w:t>A. MÄRKNING</w:t>
      </w:r>
    </w:p>
    <w:p>
      <w:pPr>
        <w:widowControl w:val="0"/>
        <w:pBdr>
          <w:top w:val="single" w:sz="4" w:space="1" w:color="auto"/>
          <w:left w:val="single" w:sz="4" w:space="4" w:color="auto"/>
          <w:bottom w:val="single" w:sz="4" w:space="1" w:color="auto"/>
          <w:right w:val="single" w:sz="4" w:space="4" w:color="auto"/>
        </w:pBdr>
        <w:rPr>
          <w:b/>
          <w:lang w:val="sv-SE"/>
        </w:rPr>
      </w:pPr>
      <w:r>
        <w:rPr>
          <w:b/>
          <w:lang w:val="sv-SE"/>
        </w:rPr>
        <w:br w:type="page"/>
      </w:r>
      <w:r>
        <w:rPr>
          <w:b/>
          <w:lang w:val="sv-SE"/>
        </w:rPr>
        <w:lastRenderedPageBreak/>
        <w:t>UPPGIFTER SOM SKA FINNAS PÅ YTTRE FÖRPACKNINGEN OCH PÅ INNERFÖRPACKNINGEN</w:t>
      </w:r>
    </w:p>
    <w:p>
      <w:pPr>
        <w:widowControl w:val="0"/>
        <w:pBdr>
          <w:top w:val="single" w:sz="4" w:space="1" w:color="auto"/>
          <w:left w:val="single" w:sz="4" w:space="4" w:color="auto"/>
          <w:bottom w:val="single" w:sz="4" w:space="1" w:color="auto"/>
          <w:right w:val="single" w:sz="4" w:space="4" w:color="auto"/>
        </w:pBdr>
        <w:rPr>
          <w:lang w:val="sv-SE"/>
        </w:rPr>
      </w:pPr>
    </w:p>
    <w:p>
      <w:pPr>
        <w:pBdr>
          <w:top w:val="single" w:sz="4" w:space="1" w:color="auto"/>
          <w:left w:val="single" w:sz="4" w:space="4" w:color="auto"/>
          <w:bottom w:val="single" w:sz="4" w:space="1" w:color="auto"/>
          <w:right w:val="single" w:sz="4" w:space="4" w:color="auto"/>
        </w:pBdr>
        <w:rPr>
          <w:b/>
          <w:noProof/>
          <w:lang w:val="sv-SE"/>
        </w:rPr>
      </w:pPr>
      <w:r>
        <w:rPr>
          <w:b/>
          <w:noProof/>
          <w:lang w:val="sv-SE"/>
        </w:rPr>
        <w:t>YTTERKARTONG FÖR FLASKA OCH ETIKETT FÖR FLASKA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5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widowControl w:val="0"/>
        <w:pBdr>
          <w:top w:val="single" w:sz="4" w:space="1" w:color="auto"/>
          <w:left w:val="single" w:sz="4" w:space="4" w:color="auto"/>
          <w:bottom w:val="single" w:sz="4" w:space="1" w:color="auto"/>
          <w:right w:val="single" w:sz="4" w:space="4" w:color="auto"/>
        </w:pBdr>
        <w:rPr>
          <w:lang w:val="nn-NO"/>
        </w:rPr>
      </w:pPr>
      <w:r>
        <w:rPr>
          <w:b/>
          <w:lang w:val="nn-NO"/>
        </w:rPr>
        <w:t>2.</w:t>
      </w:r>
      <w:r>
        <w:rPr>
          <w:b/>
          <w:lang w:val="nn-NO"/>
        </w:rPr>
        <w:tab/>
        <w:t>DEKLARATION AV AKTIV(A) SUBSTANS(ER)</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 tablett innehåller 5 mg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FÖRTECKNING ÖVER HJÄLPÄMNEN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Innehåller även: laktosmonohydrat.</w:t>
      </w:r>
    </w:p>
    <w:p>
      <w:pPr>
        <w:rPr>
          <w:rFonts w:eastAsia="Times New Roman"/>
          <w:lang w:val="sv-SE" w:eastAsia="de-DE"/>
        </w:rPr>
      </w:pPr>
      <w:r>
        <w:rPr>
          <w:noProof/>
          <w:highlight w:val="lightGray"/>
          <w:lang w:val="sv-SE"/>
        </w:rPr>
        <w:t>Se bipacksedeln för mer information.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LÄKEMEDELSFORM OCH FÖRPACKNINGSSTORLEK</w:t>
      </w:r>
    </w:p>
    <w:p>
      <w:pPr>
        <w:widowControl w:val="0"/>
        <w:kinsoku w:val="0"/>
        <w:overflowPunct w:val="0"/>
        <w:autoSpaceDE w:val="0"/>
        <w:autoSpaceDN w:val="0"/>
        <w:adjustRightInd w:val="0"/>
        <w:rPr>
          <w:rFonts w:eastAsia="Times New Roman"/>
          <w:lang w:val="sv-SE" w:eastAsia="de-DE"/>
        </w:rPr>
      </w:pPr>
    </w:p>
    <w:p>
      <w:pPr>
        <w:rPr>
          <w:noProof/>
          <w:highlight w:val="lightGray"/>
          <w:lang w:val="sv-SE"/>
        </w:rPr>
      </w:pPr>
      <w:r>
        <w:rPr>
          <w:noProof/>
          <w:highlight w:val="lightGray"/>
          <w:lang w:val="sv-SE"/>
        </w:rPr>
        <w:t>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100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3"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ADMINISTRERINGSSÄTT OCH ADMINISTRERINGSVÄG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ÔVRIGA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8.</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Utg.dat.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Använd inom 3 månader efter första öppnandet.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lastRenderedPageBreak/>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rFonts w:eastAsia="Times New Roman"/>
          <w:noProof/>
          <w:lang w:val="sv-SE"/>
        </w:rPr>
      </w:pPr>
      <w:r>
        <w:rPr>
          <w:rFonts w:eastAsia="Times New Roman"/>
          <w:lang w:val="sv-SE"/>
        </w:rPr>
        <w:t>EU/1/15/1029/014</w:t>
      </w:r>
      <w:r>
        <w:rPr>
          <w:rFonts w:eastAsia="Times New Roman"/>
          <w:noProof/>
          <w:lang w:val="sv-SE"/>
        </w:rPr>
        <w:t xml:space="preserve">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16.</w:t>
      </w:r>
      <w:r>
        <w:rPr>
          <w:b/>
          <w:lang w:val="sv-SE"/>
        </w:rPr>
        <w:tab/>
        <w:t>INFORMATION I PUNKTSKRIFT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Ytterkartong:</w:t>
      </w:r>
      <w:r>
        <w:rPr>
          <w:rFonts w:eastAsia="Times New Roman"/>
          <w:lang w:val="sv-SE" w:eastAsia="de-DE"/>
        </w:rPr>
        <w:t xml:space="preserve"> Aripiprazole Sandoz 5 mg</w:t>
      </w:r>
    </w:p>
    <w:p>
      <w:pPr>
        <w:widowControl w:val="0"/>
        <w:kinsoku w:val="0"/>
        <w:overflowPunct w:val="0"/>
        <w:autoSpaceDE w:val="0"/>
        <w:autoSpaceDN w:val="0"/>
        <w:adjustRightInd w:val="0"/>
        <w:rPr>
          <w:rFonts w:eastAsia="Times New Roman"/>
          <w:lang w:val="sv-SE" w:eastAsia="de-DE"/>
        </w:rPr>
      </w:pPr>
    </w:p>
    <w:p>
      <w:pPr>
        <w:rPr>
          <w:noProof/>
          <w:shd w:val="clear" w:color="auto" w:fill="CCCCCC"/>
          <w:lang w:val="sv-SE"/>
        </w:rPr>
      </w:pPr>
    </w:p>
    <w:p>
      <w:pPr>
        <w:keepNext/>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rPr>
          <w:b/>
          <w:noProof/>
          <w:lang w:val="sv-SE"/>
        </w:rPr>
      </w:pPr>
      <w:r>
        <w:rPr>
          <w:lang w:val="sv-SE"/>
        </w:rPr>
        <w:br w:type="page"/>
      </w:r>
      <w:r>
        <w:rPr>
          <w:b/>
          <w:noProof/>
          <w:lang w:val="sv-SE"/>
        </w:rPr>
        <w:lastRenderedPageBreak/>
        <w:t>UPPGIFTER SOM SKA FINNAS PÅ YTTRE FÖRPACKNINGEN</w:t>
      </w:r>
    </w:p>
    <w:p>
      <w:pPr>
        <w:pBdr>
          <w:top w:val="single" w:sz="4" w:space="1" w:color="auto"/>
          <w:left w:val="single" w:sz="4" w:space="4" w:color="auto"/>
          <w:bottom w:val="single" w:sz="4" w:space="1" w:color="auto"/>
          <w:right w:val="single" w:sz="4" w:space="4" w:color="auto"/>
        </w:pBdr>
        <w:rPr>
          <w:noProof/>
          <w:lang w:val="sv-SE"/>
        </w:rPr>
      </w:pPr>
    </w:p>
    <w:p>
      <w:pPr>
        <w:pBdr>
          <w:top w:val="single" w:sz="4" w:space="1" w:color="auto"/>
          <w:left w:val="single" w:sz="4" w:space="4" w:color="auto"/>
          <w:bottom w:val="single" w:sz="4" w:space="1" w:color="auto"/>
          <w:right w:val="single" w:sz="4" w:space="4" w:color="auto"/>
        </w:pBdr>
        <w:rPr>
          <w:b/>
          <w:noProof/>
          <w:lang w:val="sv-SE"/>
        </w:rPr>
      </w:pPr>
      <w:r>
        <w:rPr>
          <w:b/>
          <w:noProof/>
          <w:lang w:val="sv-SE"/>
        </w:rPr>
        <w:t>YTTERKARTONG FÖR BLISTER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w:t>
      </w:r>
      <w:r>
        <w:rPr>
          <w:b/>
          <w:noProof/>
          <w:lang w:val="sv-SE"/>
        </w:rPr>
        <w:tab/>
        <w:t>LÄKEMEDLETS NAMN</w:t>
      </w:r>
    </w:p>
    <w:p>
      <w:pPr>
        <w:rPr>
          <w:noProof/>
          <w:lang w:val="sv-SE"/>
        </w:rPr>
      </w:pPr>
    </w:p>
    <w:p>
      <w:pPr>
        <w:rPr>
          <w:noProof/>
          <w:lang w:val="sv-SE"/>
        </w:rPr>
      </w:pPr>
      <w:r>
        <w:rPr>
          <w:noProof/>
          <w:lang w:val="sv-SE"/>
        </w:rPr>
        <w:t>Aripiprazole Sandoz 5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pBdr>
          <w:top w:val="single" w:sz="4" w:space="1" w:color="auto"/>
          <w:left w:val="single" w:sz="4" w:space="4" w:color="auto"/>
          <w:bottom w:val="single" w:sz="4" w:space="1" w:color="auto"/>
          <w:right w:val="single" w:sz="4" w:space="4" w:color="auto"/>
        </w:pBdr>
        <w:tabs>
          <w:tab w:val="left" w:pos="567"/>
        </w:tabs>
        <w:rPr>
          <w:b/>
          <w:lang w:val="nn-NO"/>
        </w:rPr>
      </w:pPr>
      <w:r>
        <w:rPr>
          <w:b/>
          <w:lang w:val="nn-NO"/>
        </w:rPr>
        <w:t>2.</w:t>
      </w:r>
      <w:r>
        <w:rPr>
          <w:b/>
          <w:lang w:val="nn-NO"/>
        </w:rPr>
        <w:tab/>
        <w:t>DEKLARATION AV AKTIV(A) SUBSTANS(ER)</w:t>
      </w:r>
    </w:p>
    <w:p>
      <w:pPr>
        <w:rPr>
          <w:lang w:val="nn-NO"/>
        </w:rPr>
      </w:pPr>
    </w:p>
    <w:p>
      <w:pPr>
        <w:rPr>
          <w:noProof/>
          <w:lang w:val="sv-SE"/>
        </w:rPr>
      </w:pPr>
      <w:r>
        <w:rPr>
          <w:noProof/>
          <w:lang w:val="sv-SE"/>
        </w:rPr>
        <w:t>En tablett innehåller 5 mg aripiprazol.</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3.</w:t>
      </w:r>
      <w:r>
        <w:rPr>
          <w:b/>
          <w:noProof/>
          <w:lang w:val="sv-SE"/>
        </w:rPr>
        <w:tab/>
      </w:r>
      <w:r>
        <w:rPr>
          <w:b/>
          <w:lang w:val="sv-SE"/>
        </w:rPr>
        <w:t>FÖRTECKNING ÖVER HJÄLPÄMNEN</w:t>
      </w:r>
    </w:p>
    <w:p>
      <w:pPr>
        <w:rPr>
          <w:noProof/>
          <w:lang w:val="sv-SE"/>
        </w:rPr>
      </w:pPr>
    </w:p>
    <w:p>
      <w:pPr>
        <w:rPr>
          <w:noProof/>
          <w:lang w:val="sv-SE"/>
        </w:rPr>
      </w:pPr>
      <w:r>
        <w:rPr>
          <w:noProof/>
          <w:lang w:val="sv-SE"/>
        </w:rPr>
        <w:t>Innehåller även: laktosmonohydrat.</w:t>
      </w:r>
    </w:p>
    <w:p>
      <w:pPr>
        <w:rPr>
          <w:noProof/>
          <w:lang w:val="sv-SE"/>
        </w:rPr>
      </w:pPr>
      <w:r>
        <w:rPr>
          <w:noProof/>
          <w:highlight w:val="lightGray"/>
          <w:lang w:val="sv-SE"/>
        </w:rPr>
        <w:t>Se bipacksedeln för mer information.</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4.</w:t>
      </w:r>
      <w:r>
        <w:rPr>
          <w:b/>
          <w:noProof/>
          <w:lang w:val="sv-SE"/>
        </w:rPr>
        <w:tab/>
      </w:r>
      <w:r>
        <w:rPr>
          <w:b/>
          <w:lang w:val="sv-SE"/>
        </w:rPr>
        <w:t>LÄKEMEDELSFORM OCH FÖRPACKNINGSSTORLEK</w:t>
      </w:r>
    </w:p>
    <w:p>
      <w:pPr>
        <w:rPr>
          <w:noProof/>
          <w:lang w:val="sv-SE"/>
        </w:rPr>
      </w:pPr>
    </w:p>
    <w:p>
      <w:pPr>
        <w:rPr>
          <w:noProof/>
          <w:highlight w:val="lightGray"/>
          <w:lang w:val="sv-SE"/>
        </w:rPr>
      </w:pPr>
      <w:r>
        <w:rPr>
          <w:noProof/>
          <w:highlight w:val="lightGray"/>
          <w:lang w:val="sv-SE"/>
        </w:rPr>
        <w:t>Tabletter</w:t>
      </w:r>
    </w:p>
    <w:p>
      <w:pPr>
        <w:rPr>
          <w:noProof/>
          <w:lang w:val="sv-SE"/>
        </w:rPr>
      </w:pPr>
    </w:p>
    <w:p>
      <w:pPr>
        <w:rPr>
          <w:noProof/>
          <w:lang w:val="sv-SE"/>
        </w:rPr>
      </w:pPr>
      <w:r>
        <w:rPr>
          <w:noProof/>
          <w:lang w:val="sv-SE"/>
        </w:rPr>
        <w:t>10 tabletter</w:t>
      </w:r>
    </w:p>
    <w:p>
      <w:pPr>
        <w:rPr>
          <w:noProof/>
          <w:highlight w:val="lightGray"/>
          <w:lang w:val="sv-SE"/>
        </w:rPr>
      </w:pPr>
      <w:r>
        <w:rPr>
          <w:noProof/>
          <w:highlight w:val="lightGray"/>
          <w:lang w:val="sv-SE"/>
        </w:rPr>
        <w:t>14 tabletter</w:t>
      </w:r>
    </w:p>
    <w:p>
      <w:pPr>
        <w:rPr>
          <w:noProof/>
          <w:highlight w:val="lightGray"/>
          <w:lang w:val="nb-NO"/>
        </w:rPr>
      </w:pPr>
      <w:r>
        <w:rPr>
          <w:noProof/>
          <w:highlight w:val="lightGray"/>
          <w:lang w:val="nb-NO"/>
        </w:rPr>
        <w:t>16 tabletter</w:t>
      </w:r>
    </w:p>
    <w:p>
      <w:pPr>
        <w:rPr>
          <w:noProof/>
          <w:highlight w:val="lightGray"/>
          <w:lang w:val="nb-NO"/>
        </w:rPr>
      </w:pPr>
      <w:r>
        <w:rPr>
          <w:noProof/>
          <w:highlight w:val="lightGray"/>
          <w:lang w:val="nb-NO"/>
        </w:rPr>
        <w:t>28 tabletter</w:t>
      </w:r>
    </w:p>
    <w:p>
      <w:pPr>
        <w:rPr>
          <w:noProof/>
          <w:highlight w:val="lightGray"/>
          <w:lang w:val="nb-NO"/>
        </w:rPr>
      </w:pPr>
      <w:r>
        <w:rPr>
          <w:noProof/>
          <w:highlight w:val="lightGray"/>
          <w:lang w:val="nb-NO"/>
        </w:rPr>
        <w:t>30 tabletter</w:t>
      </w:r>
    </w:p>
    <w:p>
      <w:pPr>
        <w:rPr>
          <w:noProof/>
          <w:highlight w:val="lightGray"/>
          <w:lang w:val="nb-NO"/>
        </w:rPr>
      </w:pPr>
      <w:r>
        <w:rPr>
          <w:noProof/>
          <w:highlight w:val="lightGray"/>
          <w:lang w:val="nb-NO"/>
        </w:rPr>
        <w:t>35 tabletter</w:t>
      </w:r>
    </w:p>
    <w:p>
      <w:pPr>
        <w:rPr>
          <w:noProof/>
          <w:highlight w:val="lightGray"/>
          <w:lang w:val="nb-NO"/>
        </w:rPr>
      </w:pPr>
      <w:r>
        <w:rPr>
          <w:noProof/>
          <w:highlight w:val="lightGray"/>
          <w:lang w:val="nb-NO"/>
        </w:rPr>
        <w:t>56 tabletter</w:t>
      </w:r>
    </w:p>
    <w:p>
      <w:pPr>
        <w:rPr>
          <w:noProof/>
          <w:highlight w:val="lightGray"/>
          <w:lang w:val="nb-NO"/>
        </w:rPr>
      </w:pPr>
      <w:r>
        <w:rPr>
          <w:noProof/>
          <w:highlight w:val="lightGray"/>
          <w:lang w:val="nb-NO"/>
        </w:rPr>
        <w:t>70 tabletter</w:t>
      </w:r>
    </w:p>
    <w:p>
      <w:pPr>
        <w:rPr>
          <w:noProof/>
          <w:lang w:val="nb-NO"/>
        </w:rPr>
      </w:pPr>
    </w:p>
    <w:p>
      <w:pPr>
        <w:rPr>
          <w:noProof/>
          <w:highlight w:val="lightGray"/>
          <w:lang w:val="nb-NO"/>
        </w:rPr>
      </w:pPr>
      <w:r>
        <w:rPr>
          <w:noProof/>
          <w:highlight w:val="lightGray"/>
          <w:lang w:val="nb-NO"/>
        </w:rPr>
        <w:t>14 x 1 tabletter</w:t>
      </w:r>
    </w:p>
    <w:p>
      <w:pPr>
        <w:rPr>
          <w:noProof/>
          <w:highlight w:val="lightGray"/>
          <w:lang w:val="nb-NO"/>
        </w:rPr>
      </w:pPr>
      <w:r>
        <w:rPr>
          <w:noProof/>
          <w:highlight w:val="lightGray"/>
          <w:lang w:val="nb-NO"/>
        </w:rPr>
        <w:t>28 x 1 tabletter</w:t>
      </w:r>
    </w:p>
    <w:p>
      <w:pPr>
        <w:rPr>
          <w:noProof/>
          <w:highlight w:val="lightGray"/>
          <w:lang w:val="nb-NO"/>
        </w:rPr>
      </w:pPr>
      <w:r>
        <w:rPr>
          <w:noProof/>
          <w:highlight w:val="lightGray"/>
          <w:lang w:val="nb-NO"/>
        </w:rPr>
        <w:t>49 x 1 tabletter</w:t>
      </w:r>
    </w:p>
    <w:p>
      <w:pPr>
        <w:rPr>
          <w:noProof/>
          <w:highlight w:val="lightGray"/>
          <w:lang w:val="sv-SE"/>
        </w:rPr>
      </w:pPr>
      <w:r>
        <w:rPr>
          <w:noProof/>
          <w:highlight w:val="lightGray"/>
          <w:lang w:val="sv-SE"/>
        </w:rPr>
        <w:t>56 x 1 tabletter</w:t>
      </w:r>
    </w:p>
    <w:p>
      <w:pPr>
        <w:rPr>
          <w:noProof/>
          <w:highlight w:val="lightGray"/>
          <w:lang w:val="sv-SE"/>
        </w:rPr>
      </w:pPr>
      <w:r>
        <w:rPr>
          <w:noProof/>
          <w:highlight w:val="lightGray"/>
          <w:lang w:val="sv-SE"/>
        </w:rPr>
        <w:t>98 x 1 tabletter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5.</w:t>
      </w:r>
      <w:r>
        <w:rPr>
          <w:b/>
          <w:noProof/>
          <w:lang w:val="sv-SE"/>
        </w:rPr>
        <w:tab/>
      </w:r>
      <w:r>
        <w:rPr>
          <w:b/>
          <w:lang w:val="sv-SE"/>
        </w:rPr>
        <w:t>ADMINISTRERINGSSÄTT OCH ADMINISTRERINGSVÄG</w:t>
      </w:r>
    </w:p>
    <w:p>
      <w:pPr>
        <w:rPr>
          <w:noProof/>
          <w:lang w:val="sv-S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tabs>
          <w:tab w:val="left" w:pos="567"/>
        </w:tabs>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8.</w:t>
      </w:r>
      <w:r>
        <w:rPr>
          <w:b/>
          <w:noProof/>
          <w:lang w:val="sv-SE"/>
        </w:rPr>
        <w:tab/>
        <w:t>UTGÅNGSDATUM</w:t>
      </w:r>
    </w:p>
    <w:p>
      <w:pPr>
        <w:rPr>
          <w:noProof/>
          <w:lang w:val="sv-SE"/>
        </w:rPr>
      </w:pPr>
    </w:p>
    <w:p>
      <w:pPr>
        <w:rPr>
          <w:noProof/>
          <w:lang w:val="sv-SE"/>
        </w:rPr>
      </w:pPr>
      <w:r>
        <w:rPr>
          <w:noProof/>
          <w:lang w:val="sv-SE"/>
        </w:rPr>
        <w:t>Utg.dat.</w:t>
      </w:r>
    </w:p>
    <w:p>
      <w:pPr>
        <w:rPr>
          <w:noProof/>
          <w:lang w:val="sv-S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lang w:val="nb-NO"/>
        </w:rPr>
      </w:pPr>
      <w:r>
        <w:rPr>
          <w:lang w:val="nb-NO"/>
        </w:rPr>
        <w:t>EU/1/15/1029/001 10 tabletter</w:t>
      </w:r>
    </w:p>
    <w:p>
      <w:pPr>
        <w:tabs>
          <w:tab w:val="left" w:pos="567"/>
        </w:tabs>
        <w:spacing w:line="260" w:lineRule="exact"/>
        <w:rPr>
          <w:highlight w:val="lightGray"/>
          <w:lang w:val="nb-NO"/>
        </w:rPr>
      </w:pPr>
      <w:r>
        <w:rPr>
          <w:highlight w:val="lightGray"/>
          <w:lang w:val="nb-NO"/>
        </w:rPr>
        <w:t>EU/1/15/1029/002 14 tabletter</w:t>
      </w:r>
    </w:p>
    <w:p>
      <w:pPr>
        <w:tabs>
          <w:tab w:val="left" w:pos="567"/>
        </w:tabs>
        <w:spacing w:line="260" w:lineRule="exact"/>
        <w:rPr>
          <w:highlight w:val="lightGray"/>
          <w:lang w:val="nb-NO"/>
        </w:rPr>
      </w:pPr>
      <w:r>
        <w:rPr>
          <w:highlight w:val="lightGray"/>
          <w:lang w:val="nb-NO"/>
        </w:rPr>
        <w:t>EU/1/15/1029/003 16 tabletter</w:t>
      </w:r>
    </w:p>
    <w:p>
      <w:pPr>
        <w:tabs>
          <w:tab w:val="left" w:pos="567"/>
        </w:tabs>
        <w:spacing w:line="260" w:lineRule="exact"/>
        <w:rPr>
          <w:highlight w:val="lightGray"/>
          <w:lang w:val="nb-NO"/>
        </w:rPr>
      </w:pPr>
      <w:r>
        <w:rPr>
          <w:highlight w:val="lightGray"/>
          <w:lang w:val="nb-NO"/>
        </w:rPr>
        <w:t>EU/1/15/1029/004 28 tabletter</w:t>
      </w:r>
    </w:p>
    <w:p>
      <w:pPr>
        <w:tabs>
          <w:tab w:val="left" w:pos="567"/>
        </w:tabs>
        <w:spacing w:line="260" w:lineRule="exact"/>
        <w:rPr>
          <w:highlight w:val="lightGray"/>
          <w:lang w:val="nb-NO"/>
        </w:rPr>
      </w:pPr>
      <w:r>
        <w:rPr>
          <w:highlight w:val="lightGray"/>
          <w:lang w:val="nb-NO"/>
        </w:rPr>
        <w:t>EU/1/15/1029/005 30 tabletter</w:t>
      </w:r>
    </w:p>
    <w:p>
      <w:pPr>
        <w:tabs>
          <w:tab w:val="left" w:pos="567"/>
        </w:tabs>
        <w:spacing w:line="260" w:lineRule="exact"/>
        <w:rPr>
          <w:highlight w:val="lightGray"/>
          <w:lang w:val="nb-NO"/>
        </w:rPr>
      </w:pPr>
      <w:r>
        <w:rPr>
          <w:highlight w:val="lightGray"/>
          <w:lang w:val="nb-NO"/>
        </w:rPr>
        <w:t>EU/1/15/1029/006 35 tabletter</w:t>
      </w:r>
    </w:p>
    <w:p>
      <w:pPr>
        <w:tabs>
          <w:tab w:val="left" w:pos="567"/>
        </w:tabs>
        <w:spacing w:line="260" w:lineRule="exact"/>
        <w:rPr>
          <w:highlight w:val="lightGray"/>
          <w:lang w:val="nb-NO"/>
        </w:rPr>
      </w:pPr>
      <w:r>
        <w:rPr>
          <w:highlight w:val="lightGray"/>
          <w:lang w:val="nb-NO"/>
        </w:rPr>
        <w:t>EU/1/15/1029/007 56 tabletter</w:t>
      </w:r>
    </w:p>
    <w:p>
      <w:pPr>
        <w:tabs>
          <w:tab w:val="left" w:pos="567"/>
        </w:tabs>
        <w:spacing w:line="260" w:lineRule="exact"/>
        <w:rPr>
          <w:highlight w:val="lightGray"/>
          <w:lang w:val="nb-NO"/>
        </w:rPr>
      </w:pPr>
      <w:r>
        <w:rPr>
          <w:highlight w:val="lightGray"/>
          <w:lang w:val="nb-NO"/>
        </w:rPr>
        <w:t>EU/1/15/1029/008 70 tabletter</w:t>
      </w:r>
    </w:p>
    <w:p>
      <w:pPr>
        <w:tabs>
          <w:tab w:val="left" w:pos="567"/>
        </w:tabs>
        <w:spacing w:line="260" w:lineRule="exact"/>
        <w:rPr>
          <w:highlight w:val="lightGray"/>
          <w:lang w:val="nb-NO"/>
        </w:rPr>
      </w:pPr>
      <w:r>
        <w:rPr>
          <w:highlight w:val="lightGray"/>
          <w:lang w:val="nb-NO"/>
        </w:rPr>
        <w:t>EU/1/15/1029/009 14 x 1 tabletter</w:t>
      </w:r>
    </w:p>
    <w:p>
      <w:pPr>
        <w:tabs>
          <w:tab w:val="left" w:pos="567"/>
        </w:tabs>
        <w:spacing w:line="260" w:lineRule="exact"/>
        <w:rPr>
          <w:highlight w:val="lightGray"/>
          <w:lang w:val="nb-NO"/>
        </w:rPr>
      </w:pPr>
      <w:r>
        <w:rPr>
          <w:highlight w:val="lightGray"/>
          <w:lang w:val="nb-NO"/>
        </w:rPr>
        <w:t>EU/1/15/1029/010 28 x 1 tabletter</w:t>
      </w:r>
    </w:p>
    <w:p>
      <w:pPr>
        <w:tabs>
          <w:tab w:val="left" w:pos="567"/>
        </w:tabs>
        <w:spacing w:line="260" w:lineRule="exact"/>
        <w:rPr>
          <w:rFonts w:eastAsia="Times New Roman"/>
          <w:highlight w:val="lightGray"/>
          <w:lang w:val="nb-NO"/>
        </w:rPr>
      </w:pPr>
      <w:r>
        <w:rPr>
          <w:rFonts w:eastAsia="Times New Roman"/>
          <w:highlight w:val="lightGray"/>
          <w:lang w:val="nb-NO"/>
        </w:rPr>
        <w:t xml:space="preserve">EU/1/15/1029/011 </w:t>
      </w:r>
      <w:r>
        <w:rPr>
          <w:rFonts w:eastAsia="Times New Roman"/>
          <w:noProof/>
          <w:highlight w:val="lightGray"/>
          <w:lang w:val="nb-NO"/>
        </w:rPr>
        <w:t>49 x 1 tabletter</w:t>
      </w:r>
    </w:p>
    <w:p>
      <w:pPr>
        <w:tabs>
          <w:tab w:val="left" w:pos="567"/>
        </w:tabs>
        <w:spacing w:line="260" w:lineRule="exact"/>
        <w:rPr>
          <w:rFonts w:eastAsia="Times New Roman"/>
          <w:highlight w:val="lightGray"/>
          <w:lang w:val="nb-NO"/>
        </w:rPr>
      </w:pPr>
      <w:r>
        <w:rPr>
          <w:rFonts w:eastAsia="Times New Roman"/>
          <w:highlight w:val="lightGray"/>
          <w:lang w:val="nb-NO"/>
        </w:rPr>
        <w:t xml:space="preserve">EU/1/15/1029/012 </w:t>
      </w:r>
      <w:r>
        <w:rPr>
          <w:rFonts w:eastAsia="Times New Roman"/>
          <w:noProof/>
          <w:highlight w:val="lightGray"/>
          <w:lang w:val="nb-NO"/>
        </w:rPr>
        <w:t>56 x 1 tabletter</w:t>
      </w:r>
    </w:p>
    <w:p>
      <w:pPr>
        <w:tabs>
          <w:tab w:val="left" w:pos="567"/>
        </w:tabs>
        <w:spacing w:line="260" w:lineRule="exact"/>
        <w:rPr>
          <w:rFonts w:eastAsia="Times New Roman"/>
          <w:noProof/>
          <w:lang w:val="nb-NO"/>
        </w:rPr>
      </w:pPr>
      <w:r>
        <w:rPr>
          <w:rFonts w:eastAsia="Times New Roman"/>
          <w:highlight w:val="lightGray"/>
          <w:lang w:val="nb-NO"/>
        </w:rPr>
        <w:t xml:space="preserve">EU/1/15/1029/013 </w:t>
      </w:r>
      <w:r>
        <w:rPr>
          <w:rFonts w:eastAsia="Times New Roman"/>
          <w:noProof/>
          <w:highlight w:val="lightGray"/>
          <w:lang w:val="nb-NO"/>
        </w:rPr>
        <w:t>98 x 1 tabletter</w:t>
      </w:r>
    </w:p>
    <w:p>
      <w:pPr>
        <w:widowControl w:val="0"/>
        <w:kinsoku w:val="0"/>
        <w:overflowPunct w:val="0"/>
        <w:autoSpaceDE w:val="0"/>
        <w:autoSpaceDN w:val="0"/>
        <w:adjustRightInd w:val="0"/>
        <w:rPr>
          <w:rFonts w:eastAsia="Times New Roman"/>
          <w:lang w:val="nb-NO" w:eastAsia="de-DE"/>
        </w:rPr>
      </w:pPr>
    </w:p>
    <w:p>
      <w:pPr>
        <w:widowControl w:val="0"/>
        <w:kinsoku w:val="0"/>
        <w:overflowPunct w:val="0"/>
        <w:autoSpaceDE w:val="0"/>
        <w:autoSpaceDN w:val="0"/>
        <w:adjustRightInd w:val="0"/>
        <w:rPr>
          <w:rFonts w:eastAsia="Times New Roman"/>
          <w:lang w:val="nb-NO"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16.</w:t>
      </w:r>
      <w:r>
        <w:rPr>
          <w:b/>
          <w:noProof/>
          <w:lang w:val="sv-SE"/>
        </w:rPr>
        <w:tab/>
        <w:t>INFORMATION I PUNKTSKRIFT</w:t>
      </w:r>
    </w:p>
    <w:p>
      <w:pPr>
        <w:rPr>
          <w:noProof/>
          <w:lang w:val="sv-SE"/>
        </w:rPr>
      </w:pPr>
    </w:p>
    <w:p>
      <w:pPr>
        <w:rPr>
          <w:noProof/>
          <w:lang w:val="sv-SE"/>
        </w:rPr>
      </w:pPr>
      <w:r>
        <w:rPr>
          <w:noProof/>
          <w:lang w:val="sv-SE"/>
        </w:rPr>
        <w:t>Aripiprazole Sandoz 5 mg</w:t>
      </w:r>
    </w:p>
    <w:p>
      <w:pPr>
        <w:rPr>
          <w:noProof/>
          <w:lang w:val="sv-SE"/>
        </w:rPr>
      </w:pPr>
    </w:p>
    <w:p>
      <w:pPr>
        <w:rPr>
          <w:noProof/>
          <w:shd w:val="clear" w:color="auto" w:fill="CCCCCC"/>
          <w:lang w:val="sv-SE"/>
        </w:rPr>
      </w:pPr>
    </w:p>
    <w:p>
      <w:pPr>
        <w:keepNext/>
        <w:numPr>
          <w:ilvl w:val="0"/>
          <w:numId w:val="31"/>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lastRenderedPageBreak/>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1"/>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rPr>
          <w:noProof/>
          <w:lang w:val="sv-SE"/>
        </w:rPr>
      </w:pPr>
    </w:p>
    <w:p>
      <w:pPr>
        <w:widowControl w:val="0"/>
        <w:pBdr>
          <w:top w:val="single" w:sz="4" w:space="1" w:color="auto"/>
          <w:left w:val="single" w:sz="4" w:space="4" w:color="auto"/>
          <w:bottom w:val="single" w:sz="4" w:space="1" w:color="auto"/>
          <w:right w:val="single" w:sz="4" w:space="4" w:color="auto"/>
        </w:pBdr>
        <w:rPr>
          <w:b/>
          <w:bCs/>
          <w:lang w:val="sv-SE"/>
        </w:rPr>
      </w:pPr>
      <w:r>
        <w:rPr>
          <w:noProof/>
          <w:lang w:val="sv-SE"/>
        </w:rPr>
        <w:br w:type="page"/>
      </w:r>
      <w:r>
        <w:rPr>
          <w:b/>
          <w:bCs/>
          <w:lang w:val="sv-SE"/>
        </w:rPr>
        <w:lastRenderedPageBreak/>
        <w:t>UPPGIFTER SOM SKA FINNAS PÅ BLISTER ELLER STRIPS</w:t>
      </w:r>
    </w:p>
    <w:p>
      <w:pPr>
        <w:widowControl w:val="0"/>
        <w:pBdr>
          <w:top w:val="single" w:sz="4" w:space="1" w:color="auto"/>
          <w:left w:val="single" w:sz="4" w:space="4" w:color="auto"/>
          <w:bottom w:val="single" w:sz="4" w:space="1" w:color="auto"/>
          <w:right w:val="single" w:sz="4" w:space="4" w:color="auto"/>
        </w:pBdr>
        <w:rPr>
          <w:bCs/>
          <w:lang w:val="sv-SE"/>
        </w:rPr>
      </w:pPr>
    </w:p>
    <w:p>
      <w:pPr>
        <w:widowControl w:val="0"/>
        <w:pBdr>
          <w:top w:val="single" w:sz="4" w:space="1" w:color="auto"/>
          <w:left w:val="single" w:sz="4" w:space="4" w:color="auto"/>
          <w:bottom w:val="single" w:sz="4" w:space="1" w:color="auto"/>
          <w:right w:val="single" w:sz="4" w:space="4" w:color="auto"/>
        </w:pBdr>
        <w:rPr>
          <w:lang w:val="sv-SE"/>
        </w:rPr>
      </w:pPr>
      <w:r>
        <w:rPr>
          <w:b/>
          <w:bCs/>
          <w:lang w:val="sv-SE"/>
        </w:rPr>
        <w:t>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2.</w:t>
      </w:r>
      <w:r>
        <w:rPr>
          <w:b/>
          <w:lang w:val="sv-SE"/>
        </w:rPr>
        <w:tab/>
        <w:t>INNEHAVARE AV GODKÄNNANDE FÖR FÖRSÄLJNING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Sandoz</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EXP</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ÖVRIGT</w:t>
      </w:r>
    </w:p>
    <w:p>
      <w:pPr>
        <w:widowControl w:val="0"/>
        <w:rPr>
          <w:lang w:val="sv-SE"/>
        </w:rPr>
      </w:pPr>
    </w:p>
    <w:p>
      <w:pPr>
        <w:widowControl w:val="0"/>
        <w:rPr>
          <w:lang w:val="sv-SE"/>
        </w:rPr>
      </w:pPr>
    </w:p>
    <w:p>
      <w:pPr>
        <w:widowControl w:val="0"/>
        <w:pBdr>
          <w:top w:val="single" w:sz="4" w:space="1" w:color="auto"/>
          <w:left w:val="single" w:sz="4" w:space="4" w:color="auto"/>
          <w:bottom w:val="single" w:sz="4" w:space="1" w:color="auto"/>
          <w:right w:val="single" w:sz="4" w:space="4" w:color="auto"/>
        </w:pBdr>
        <w:rPr>
          <w:b/>
          <w:noProof/>
          <w:lang w:val="sv-SE"/>
        </w:rPr>
      </w:pPr>
      <w:r>
        <w:rPr>
          <w:lang w:val="sv-SE"/>
        </w:rPr>
        <w:br w:type="page"/>
      </w:r>
      <w:r>
        <w:rPr>
          <w:b/>
          <w:noProof/>
          <w:lang w:val="sv-SE"/>
        </w:rPr>
        <w:lastRenderedPageBreak/>
        <w:t>UPPGIFTER SOM SKA FINNAS PÅ YTTRE FÖRPACKNINGEN OCH PÅ INNERFÖRPACKNINGEN</w:t>
      </w:r>
    </w:p>
    <w:p>
      <w:pPr>
        <w:widowControl w:val="0"/>
        <w:pBdr>
          <w:top w:val="single" w:sz="4" w:space="1" w:color="auto"/>
          <w:left w:val="single" w:sz="4" w:space="4" w:color="auto"/>
          <w:bottom w:val="single" w:sz="4" w:space="1" w:color="auto"/>
          <w:right w:val="single" w:sz="4" w:space="4" w:color="auto"/>
        </w:pBdr>
        <w:rPr>
          <w:b/>
          <w:noProof/>
          <w:lang w:val="sv-SE"/>
        </w:rPr>
      </w:pPr>
    </w:p>
    <w:p>
      <w:pPr>
        <w:widowControl w:val="0"/>
        <w:pBdr>
          <w:top w:val="single" w:sz="4" w:space="1" w:color="auto"/>
          <w:left w:val="single" w:sz="4" w:space="4" w:color="auto"/>
          <w:bottom w:val="single" w:sz="4" w:space="1" w:color="auto"/>
          <w:right w:val="single" w:sz="4" w:space="4" w:color="auto"/>
        </w:pBdr>
        <w:rPr>
          <w:b/>
          <w:noProof/>
          <w:lang w:val="sv-SE"/>
        </w:rPr>
      </w:pPr>
      <w:r>
        <w:rPr>
          <w:b/>
          <w:noProof/>
          <w:lang w:val="sv-SE"/>
        </w:rPr>
        <w:t>YTTERKARTONG FÖR FLASKA OCH ETIKETT FÖR FLASKA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10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widowControl w:val="0"/>
        <w:pBdr>
          <w:top w:val="single" w:sz="4" w:space="1" w:color="auto"/>
          <w:left w:val="single" w:sz="4" w:space="4" w:color="auto"/>
          <w:bottom w:val="single" w:sz="4" w:space="1" w:color="auto"/>
          <w:right w:val="single" w:sz="4" w:space="4" w:color="auto"/>
        </w:pBdr>
        <w:rPr>
          <w:lang w:val="nn-NO"/>
        </w:rPr>
      </w:pPr>
      <w:r>
        <w:rPr>
          <w:b/>
          <w:lang w:val="nn-NO"/>
        </w:rPr>
        <w:t>2.</w:t>
      </w:r>
      <w:r>
        <w:rPr>
          <w:b/>
          <w:lang w:val="nn-NO"/>
        </w:rPr>
        <w:tab/>
        <w:t>DEKLARATION AV AKTIV(A) SUBSTANS(ER)</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 tablett innehåller 10 mg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FÖRTECKNING ÖVER HJÄLPÄMNEN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Innehåller även: laktosmonohydrat.</w:t>
      </w:r>
    </w:p>
    <w:p>
      <w:pPr>
        <w:rPr>
          <w:noProof/>
          <w:lang w:val="sv-SE"/>
        </w:rPr>
      </w:pPr>
      <w:r>
        <w:rPr>
          <w:noProof/>
          <w:highlight w:val="lightGray"/>
          <w:lang w:val="sv-SE"/>
        </w:rPr>
        <w:t>Se bipacksedeln för mer information.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LÄKEMEDELSFORM OCH FÖRPACKNINGSSTORLEK</w:t>
      </w:r>
    </w:p>
    <w:p>
      <w:pPr>
        <w:widowControl w:val="0"/>
        <w:kinsoku w:val="0"/>
        <w:overflowPunct w:val="0"/>
        <w:autoSpaceDE w:val="0"/>
        <w:autoSpaceDN w:val="0"/>
        <w:adjustRightInd w:val="0"/>
        <w:rPr>
          <w:rFonts w:eastAsia="Times New Roman"/>
          <w:lang w:val="sv-SE" w:eastAsia="de-DE"/>
        </w:rPr>
      </w:pPr>
    </w:p>
    <w:p>
      <w:pPr>
        <w:rPr>
          <w:noProof/>
          <w:highlight w:val="lightGray"/>
          <w:lang w:val="sv-SE"/>
        </w:rPr>
      </w:pPr>
      <w:r>
        <w:rPr>
          <w:noProof/>
          <w:highlight w:val="lightGray"/>
          <w:lang w:val="sv-SE"/>
        </w:rPr>
        <w:t>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100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ADMINISTRERINGSSÄTT OCH ADMINISTRERINGSVÄG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8.</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Utg.dat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Använd inom 3 månader efter första öppnandet.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keepNext/>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lastRenderedPageBreak/>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rFonts w:eastAsia="Times New Roman"/>
          <w:noProof/>
          <w:lang w:val="sv-SE"/>
        </w:rPr>
      </w:pPr>
      <w:r>
        <w:rPr>
          <w:rFonts w:eastAsia="Times New Roman"/>
          <w:lang w:val="sv-SE"/>
        </w:rPr>
        <w:t>EU/1/15/1029/028</w:t>
      </w:r>
      <w:r>
        <w:rPr>
          <w:rFonts w:eastAsia="Times New Roman"/>
          <w:noProof/>
          <w:lang w:val="sv-SE"/>
        </w:rPr>
        <w:t xml:space="preserve">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16.</w:t>
      </w:r>
      <w:r>
        <w:rPr>
          <w:b/>
          <w:lang w:val="sv-SE"/>
        </w:rPr>
        <w:tab/>
        <w:t>INFORMATION I PUNKTSKRIFT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Ytterkartong:</w:t>
      </w:r>
      <w:r>
        <w:rPr>
          <w:rFonts w:eastAsia="Times New Roman"/>
          <w:lang w:val="sv-SE" w:eastAsia="de-DE"/>
        </w:rPr>
        <w:t xml:space="preserve"> Aripiprazole Sandoz 10 mg</w:t>
      </w:r>
    </w:p>
    <w:p>
      <w:pPr>
        <w:widowControl w:val="0"/>
        <w:kinsoku w:val="0"/>
        <w:overflowPunct w:val="0"/>
        <w:autoSpaceDE w:val="0"/>
        <w:autoSpaceDN w:val="0"/>
        <w:adjustRightInd w:val="0"/>
        <w:rPr>
          <w:rFonts w:eastAsia="Times New Roman"/>
          <w:lang w:val="sv-SE" w:eastAsia="de-DE"/>
        </w:rPr>
      </w:pPr>
    </w:p>
    <w:p>
      <w:pPr>
        <w:rPr>
          <w:noProof/>
          <w:shd w:val="clear" w:color="auto" w:fill="CCCCCC"/>
          <w:lang w:val="sv-SE"/>
        </w:rPr>
      </w:pPr>
    </w:p>
    <w:p>
      <w:pPr>
        <w:keepNext/>
        <w:numPr>
          <w:ilvl w:val="0"/>
          <w:numId w:val="32"/>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2"/>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rPr>
          <w:b/>
          <w:noProof/>
          <w:lang w:val="sv-SE"/>
        </w:rPr>
      </w:pPr>
      <w:r>
        <w:rPr>
          <w:lang w:val="sv-SE"/>
        </w:rPr>
        <w:br w:type="page"/>
      </w:r>
      <w:r>
        <w:rPr>
          <w:b/>
          <w:noProof/>
          <w:lang w:val="sv-SE"/>
        </w:rPr>
        <w:lastRenderedPageBreak/>
        <w:t>UPPGIFTER SOM SKA FINNAS PÅ YTTRE FÖRPACKNINGEN</w:t>
      </w:r>
    </w:p>
    <w:p>
      <w:pPr>
        <w:pBdr>
          <w:top w:val="single" w:sz="4" w:space="1" w:color="auto"/>
          <w:left w:val="single" w:sz="4" w:space="4" w:color="auto"/>
          <w:bottom w:val="single" w:sz="4" w:space="1" w:color="auto"/>
          <w:right w:val="single" w:sz="4" w:space="4" w:color="auto"/>
        </w:pBdr>
        <w:rPr>
          <w:noProof/>
          <w:lang w:val="sv-SE"/>
        </w:rPr>
      </w:pPr>
    </w:p>
    <w:p>
      <w:pPr>
        <w:pBdr>
          <w:top w:val="single" w:sz="4" w:space="1" w:color="auto"/>
          <w:left w:val="single" w:sz="4" w:space="4" w:color="auto"/>
          <w:bottom w:val="single" w:sz="4" w:space="1" w:color="auto"/>
          <w:right w:val="single" w:sz="4" w:space="4" w:color="auto"/>
        </w:pBdr>
        <w:rPr>
          <w:b/>
          <w:noProof/>
          <w:lang w:val="sv-SE"/>
        </w:rPr>
      </w:pPr>
      <w:r>
        <w:rPr>
          <w:b/>
          <w:noProof/>
          <w:lang w:val="sv-SE"/>
        </w:rPr>
        <w:t>YTTERKARTONG FÖR BLISTER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w:t>
      </w:r>
      <w:r>
        <w:rPr>
          <w:b/>
          <w:noProof/>
          <w:lang w:val="sv-SE"/>
        </w:rPr>
        <w:tab/>
        <w:t>LÄKEMEDLETS NAMN</w:t>
      </w:r>
    </w:p>
    <w:p>
      <w:pPr>
        <w:rPr>
          <w:noProof/>
          <w:lang w:val="sv-SE"/>
        </w:rPr>
      </w:pPr>
    </w:p>
    <w:p>
      <w:pPr>
        <w:rPr>
          <w:noProof/>
          <w:lang w:val="sv-SE"/>
        </w:rPr>
      </w:pPr>
      <w:r>
        <w:rPr>
          <w:noProof/>
          <w:lang w:val="sv-SE"/>
        </w:rPr>
        <w:t>Aripiprazole Sandoz 10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pBdr>
          <w:top w:val="single" w:sz="4" w:space="1" w:color="auto"/>
          <w:left w:val="single" w:sz="4" w:space="4" w:color="auto"/>
          <w:bottom w:val="single" w:sz="4" w:space="1" w:color="auto"/>
          <w:right w:val="single" w:sz="4" w:space="4" w:color="auto"/>
        </w:pBdr>
        <w:tabs>
          <w:tab w:val="left" w:pos="567"/>
        </w:tabs>
        <w:rPr>
          <w:b/>
          <w:lang w:val="nn-NO"/>
        </w:rPr>
      </w:pPr>
      <w:r>
        <w:rPr>
          <w:b/>
          <w:lang w:val="nn-NO"/>
        </w:rPr>
        <w:t>2.</w:t>
      </w:r>
      <w:r>
        <w:rPr>
          <w:b/>
          <w:lang w:val="nn-NO"/>
        </w:rPr>
        <w:tab/>
        <w:t>DEKLARATION AV AKTIV(A) SUBSTANS(ER)</w:t>
      </w:r>
    </w:p>
    <w:p>
      <w:pPr>
        <w:rPr>
          <w:lang w:val="nn-NO"/>
        </w:rPr>
      </w:pPr>
    </w:p>
    <w:p>
      <w:pPr>
        <w:rPr>
          <w:noProof/>
          <w:lang w:val="sv-SE"/>
        </w:rPr>
      </w:pPr>
      <w:r>
        <w:rPr>
          <w:noProof/>
          <w:lang w:val="sv-SE"/>
        </w:rPr>
        <w:t>En tablett innehåller 10 mg aripiprazol.</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3.</w:t>
      </w:r>
      <w:r>
        <w:rPr>
          <w:b/>
          <w:noProof/>
          <w:lang w:val="sv-SE"/>
        </w:rPr>
        <w:tab/>
      </w:r>
      <w:r>
        <w:rPr>
          <w:b/>
          <w:lang w:val="sv-SE"/>
        </w:rPr>
        <w:t>FÖRTECKNING ÖVER HJÄLPÄMNEN</w:t>
      </w:r>
      <w:r>
        <w:rPr>
          <w:b/>
          <w:noProof/>
          <w:lang w:val="sv-SE"/>
        </w:rPr>
        <w:t xml:space="preserve"> </w:t>
      </w:r>
    </w:p>
    <w:p>
      <w:pPr>
        <w:rPr>
          <w:noProof/>
          <w:lang w:val="sv-SE"/>
        </w:rPr>
      </w:pPr>
    </w:p>
    <w:p>
      <w:pPr>
        <w:rPr>
          <w:noProof/>
          <w:lang w:val="sv-SE"/>
        </w:rPr>
      </w:pPr>
      <w:r>
        <w:rPr>
          <w:noProof/>
          <w:lang w:val="sv-SE"/>
        </w:rPr>
        <w:t>Innehåller även: laktosmonohydrat.</w:t>
      </w:r>
    </w:p>
    <w:p>
      <w:pPr>
        <w:rPr>
          <w:noProof/>
          <w:lang w:val="sv-SE"/>
        </w:rPr>
      </w:pPr>
      <w:r>
        <w:rPr>
          <w:noProof/>
          <w:highlight w:val="lightGray"/>
          <w:lang w:val="sv-SE"/>
        </w:rPr>
        <w:t>Se bipacksedeln för mer information.</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4.</w:t>
      </w:r>
      <w:r>
        <w:rPr>
          <w:b/>
          <w:noProof/>
          <w:lang w:val="sv-SE"/>
        </w:rPr>
        <w:tab/>
      </w:r>
      <w:r>
        <w:rPr>
          <w:b/>
          <w:lang w:val="sv-SE"/>
        </w:rPr>
        <w:t>LÄKEMEDELSFORM OCH FÖRPACKNINGSSTORLEK</w:t>
      </w:r>
    </w:p>
    <w:p>
      <w:pPr>
        <w:rPr>
          <w:noProof/>
          <w:lang w:val="sv-SE"/>
        </w:rPr>
      </w:pPr>
    </w:p>
    <w:p>
      <w:pPr>
        <w:rPr>
          <w:noProof/>
          <w:highlight w:val="lightGray"/>
          <w:lang w:val="sv-SE"/>
        </w:rPr>
      </w:pPr>
      <w:r>
        <w:rPr>
          <w:noProof/>
          <w:highlight w:val="lightGray"/>
          <w:lang w:val="sv-SE"/>
        </w:rPr>
        <w:t>Tabletter</w:t>
      </w:r>
    </w:p>
    <w:p>
      <w:pPr>
        <w:rPr>
          <w:noProof/>
          <w:lang w:val="sv-SE"/>
        </w:rPr>
      </w:pPr>
    </w:p>
    <w:p>
      <w:pPr>
        <w:rPr>
          <w:noProof/>
          <w:lang w:val="sv-SE"/>
        </w:rPr>
      </w:pPr>
      <w:r>
        <w:rPr>
          <w:noProof/>
          <w:lang w:val="sv-SE"/>
        </w:rPr>
        <w:t>10 tabletter</w:t>
      </w:r>
    </w:p>
    <w:p>
      <w:pPr>
        <w:rPr>
          <w:noProof/>
          <w:highlight w:val="lightGray"/>
          <w:lang w:val="sv-SE"/>
        </w:rPr>
      </w:pPr>
      <w:r>
        <w:rPr>
          <w:noProof/>
          <w:highlight w:val="lightGray"/>
          <w:lang w:val="sv-SE"/>
        </w:rPr>
        <w:t>14 tabletter</w:t>
      </w:r>
    </w:p>
    <w:p>
      <w:pPr>
        <w:rPr>
          <w:noProof/>
          <w:highlight w:val="lightGray"/>
          <w:lang w:val="nb-NO"/>
        </w:rPr>
      </w:pPr>
      <w:r>
        <w:rPr>
          <w:noProof/>
          <w:highlight w:val="lightGray"/>
          <w:lang w:val="nb-NO"/>
        </w:rPr>
        <w:t>16 tabletter</w:t>
      </w:r>
    </w:p>
    <w:p>
      <w:pPr>
        <w:rPr>
          <w:noProof/>
          <w:highlight w:val="lightGray"/>
          <w:lang w:val="nb-NO"/>
        </w:rPr>
      </w:pPr>
      <w:r>
        <w:rPr>
          <w:noProof/>
          <w:highlight w:val="lightGray"/>
          <w:lang w:val="nb-NO"/>
        </w:rPr>
        <w:t>28 tabletter</w:t>
      </w:r>
    </w:p>
    <w:p>
      <w:pPr>
        <w:rPr>
          <w:noProof/>
          <w:highlight w:val="lightGray"/>
          <w:lang w:val="nb-NO"/>
        </w:rPr>
      </w:pPr>
      <w:r>
        <w:rPr>
          <w:noProof/>
          <w:highlight w:val="lightGray"/>
          <w:lang w:val="nb-NO"/>
        </w:rPr>
        <w:t>30 tabletter</w:t>
      </w:r>
    </w:p>
    <w:p>
      <w:pPr>
        <w:rPr>
          <w:noProof/>
          <w:highlight w:val="lightGray"/>
          <w:lang w:val="nb-NO"/>
        </w:rPr>
      </w:pPr>
      <w:r>
        <w:rPr>
          <w:noProof/>
          <w:highlight w:val="lightGray"/>
          <w:lang w:val="nb-NO"/>
        </w:rPr>
        <w:t>35 tabletter</w:t>
      </w:r>
    </w:p>
    <w:p>
      <w:pPr>
        <w:rPr>
          <w:noProof/>
          <w:highlight w:val="lightGray"/>
          <w:lang w:val="nb-NO"/>
        </w:rPr>
      </w:pPr>
      <w:r>
        <w:rPr>
          <w:noProof/>
          <w:highlight w:val="lightGray"/>
          <w:lang w:val="nb-NO"/>
        </w:rPr>
        <w:t>56 tabletter</w:t>
      </w:r>
    </w:p>
    <w:p>
      <w:pPr>
        <w:rPr>
          <w:noProof/>
          <w:highlight w:val="lightGray"/>
          <w:lang w:val="nb-NO"/>
        </w:rPr>
      </w:pPr>
      <w:r>
        <w:rPr>
          <w:noProof/>
          <w:highlight w:val="lightGray"/>
          <w:lang w:val="nb-NO"/>
        </w:rPr>
        <w:t>70 tabletter</w:t>
      </w:r>
    </w:p>
    <w:p>
      <w:pPr>
        <w:rPr>
          <w:noProof/>
          <w:lang w:val="nb-NO"/>
        </w:rPr>
      </w:pPr>
    </w:p>
    <w:p>
      <w:pPr>
        <w:rPr>
          <w:noProof/>
          <w:highlight w:val="lightGray"/>
          <w:lang w:val="nb-NO"/>
        </w:rPr>
      </w:pPr>
      <w:r>
        <w:rPr>
          <w:noProof/>
          <w:highlight w:val="lightGray"/>
          <w:lang w:val="nb-NO"/>
        </w:rPr>
        <w:t>14 x 1 tabletter</w:t>
      </w:r>
    </w:p>
    <w:p>
      <w:pPr>
        <w:rPr>
          <w:noProof/>
          <w:highlight w:val="lightGray"/>
          <w:lang w:val="nb-NO"/>
        </w:rPr>
      </w:pPr>
      <w:r>
        <w:rPr>
          <w:noProof/>
          <w:highlight w:val="lightGray"/>
          <w:lang w:val="nb-NO"/>
        </w:rPr>
        <w:t>28 x 1 tabletter</w:t>
      </w:r>
    </w:p>
    <w:p>
      <w:pPr>
        <w:rPr>
          <w:noProof/>
          <w:highlight w:val="lightGray"/>
          <w:lang w:val="nb-NO"/>
        </w:rPr>
      </w:pPr>
      <w:r>
        <w:rPr>
          <w:noProof/>
          <w:highlight w:val="lightGray"/>
          <w:lang w:val="nb-NO"/>
        </w:rPr>
        <w:t>49 x 1 tabletter</w:t>
      </w:r>
    </w:p>
    <w:p>
      <w:pPr>
        <w:rPr>
          <w:noProof/>
          <w:highlight w:val="lightGray"/>
          <w:lang w:val="sv-SE"/>
        </w:rPr>
      </w:pPr>
      <w:r>
        <w:rPr>
          <w:noProof/>
          <w:highlight w:val="lightGray"/>
          <w:lang w:val="sv-SE"/>
        </w:rPr>
        <w:t>56 x 1 tabletter</w:t>
      </w:r>
    </w:p>
    <w:p>
      <w:pPr>
        <w:rPr>
          <w:noProof/>
          <w:highlight w:val="lightGray"/>
          <w:lang w:val="sv-SE"/>
        </w:rPr>
      </w:pPr>
      <w:r>
        <w:rPr>
          <w:noProof/>
          <w:highlight w:val="lightGray"/>
          <w:lang w:val="sv-SE"/>
        </w:rPr>
        <w:t>98 x 1 tabletter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5.</w:t>
      </w:r>
      <w:r>
        <w:rPr>
          <w:b/>
          <w:noProof/>
          <w:lang w:val="sv-SE"/>
        </w:rPr>
        <w:tab/>
      </w:r>
      <w:r>
        <w:rPr>
          <w:b/>
          <w:lang w:val="sv-SE"/>
        </w:rPr>
        <w:t>ADMINISTRERINGSSÄTT OCH ADMINISTRERINGSVÄG</w:t>
      </w:r>
    </w:p>
    <w:p>
      <w:pPr>
        <w:rPr>
          <w:noProof/>
          <w:lang w:val="sv-S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8.</w:t>
      </w:r>
      <w:r>
        <w:rPr>
          <w:b/>
          <w:noProof/>
          <w:lang w:val="sv-SE"/>
        </w:rPr>
        <w:tab/>
        <w:t>UTGÅNGSDATUM</w:t>
      </w:r>
    </w:p>
    <w:p>
      <w:pPr>
        <w:rPr>
          <w:noProof/>
          <w:lang w:val="sv-SE"/>
        </w:rPr>
      </w:pPr>
    </w:p>
    <w:p>
      <w:pPr>
        <w:rPr>
          <w:noProof/>
          <w:lang w:val="sv-SE"/>
        </w:rPr>
      </w:pPr>
      <w:r>
        <w:rPr>
          <w:noProof/>
          <w:lang w:val="sv-SE"/>
        </w:rPr>
        <w:t>Utg.dat.</w:t>
      </w:r>
    </w:p>
    <w:p>
      <w:pPr>
        <w:rPr>
          <w:noProof/>
          <w:lang w:val="sv-S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tabs>
          <w:tab w:val="left" w:pos="567"/>
        </w:tabs>
        <w:spacing w:line="260" w:lineRule="exact"/>
        <w:rPr>
          <w:rFonts w:eastAsia="Times New Roman"/>
          <w:noProof/>
          <w:lang w:val="sv-SE"/>
        </w:rPr>
      </w:pPr>
    </w:p>
    <w:p>
      <w:pPr>
        <w:tabs>
          <w:tab w:val="left" w:pos="567"/>
        </w:tabs>
        <w:spacing w:line="260" w:lineRule="exact"/>
        <w:rPr>
          <w:lang w:val="nb-NO"/>
        </w:rPr>
      </w:pPr>
      <w:r>
        <w:rPr>
          <w:lang w:val="nb-NO"/>
        </w:rPr>
        <w:t>EU/1/15/1029/015 10 tabletter</w:t>
      </w:r>
    </w:p>
    <w:p>
      <w:pPr>
        <w:tabs>
          <w:tab w:val="left" w:pos="567"/>
        </w:tabs>
        <w:spacing w:line="260" w:lineRule="exact"/>
        <w:rPr>
          <w:highlight w:val="lightGray"/>
          <w:lang w:val="nb-NO"/>
        </w:rPr>
      </w:pPr>
      <w:r>
        <w:rPr>
          <w:highlight w:val="lightGray"/>
          <w:lang w:val="nb-NO"/>
        </w:rPr>
        <w:t>EU/1/15/1029/016 14 tabletter</w:t>
      </w:r>
    </w:p>
    <w:p>
      <w:pPr>
        <w:tabs>
          <w:tab w:val="left" w:pos="567"/>
        </w:tabs>
        <w:spacing w:line="260" w:lineRule="exact"/>
        <w:rPr>
          <w:highlight w:val="lightGray"/>
          <w:lang w:val="nb-NO"/>
        </w:rPr>
      </w:pPr>
      <w:r>
        <w:rPr>
          <w:highlight w:val="lightGray"/>
          <w:lang w:val="nb-NO"/>
        </w:rPr>
        <w:t>EU/1/15/1029/017 16 tabletter</w:t>
      </w:r>
    </w:p>
    <w:p>
      <w:pPr>
        <w:tabs>
          <w:tab w:val="left" w:pos="567"/>
        </w:tabs>
        <w:spacing w:line="260" w:lineRule="exact"/>
        <w:rPr>
          <w:highlight w:val="lightGray"/>
          <w:lang w:val="nb-NO"/>
        </w:rPr>
      </w:pPr>
      <w:r>
        <w:rPr>
          <w:highlight w:val="lightGray"/>
          <w:lang w:val="nb-NO"/>
        </w:rPr>
        <w:t>EU/1/15/1029/018 28 tabletter</w:t>
      </w:r>
    </w:p>
    <w:p>
      <w:pPr>
        <w:tabs>
          <w:tab w:val="left" w:pos="567"/>
        </w:tabs>
        <w:spacing w:line="260" w:lineRule="exact"/>
        <w:rPr>
          <w:highlight w:val="lightGray"/>
          <w:lang w:val="nb-NO"/>
        </w:rPr>
      </w:pPr>
      <w:r>
        <w:rPr>
          <w:highlight w:val="lightGray"/>
          <w:lang w:val="nb-NO"/>
        </w:rPr>
        <w:t>EU/1/15/1029/019 30 tabletter</w:t>
      </w:r>
    </w:p>
    <w:p>
      <w:pPr>
        <w:tabs>
          <w:tab w:val="left" w:pos="567"/>
        </w:tabs>
        <w:spacing w:line="260" w:lineRule="exact"/>
        <w:rPr>
          <w:highlight w:val="lightGray"/>
          <w:lang w:val="nb-NO"/>
        </w:rPr>
      </w:pPr>
      <w:r>
        <w:rPr>
          <w:highlight w:val="lightGray"/>
          <w:lang w:val="nb-NO"/>
        </w:rPr>
        <w:t>EU/1/15/1029/020 35 tabletter</w:t>
      </w:r>
    </w:p>
    <w:p>
      <w:pPr>
        <w:tabs>
          <w:tab w:val="left" w:pos="567"/>
        </w:tabs>
        <w:spacing w:line="260" w:lineRule="exact"/>
        <w:rPr>
          <w:highlight w:val="lightGray"/>
          <w:lang w:val="nb-NO"/>
        </w:rPr>
      </w:pPr>
      <w:r>
        <w:rPr>
          <w:highlight w:val="lightGray"/>
          <w:lang w:val="nb-NO"/>
        </w:rPr>
        <w:t>EU/1/15/1029/021 56 tabletter</w:t>
      </w:r>
    </w:p>
    <w:p>
      <w:pPr>
        <w:tabs>
          <w:tab w:val="left" w:pos="567"/>
        </w:tabs>
        <w:spacing w:line="260" w:lineRule="exact"/>
        <w:rPr>
          <w:highlight w:val="lightGray"/>
          <w:lang w:val="nb-NO"/>
        </w:rPr>
      </w:pPr>
      <w:r>
        <w:rPr>
          <w:highlight w:val="lightGray"/>
          <w:lang w:val="nb-NO"/>
        </w:rPr>
        <w:t>EU/1/15/1029/022 70 tabletter</w:t>
      </w:r>
    </w:p>
    <w:p>
      <w:pPr>
        <w:tabs>
          <w:tab w:val="left" w:pos="567"/>
        </w:tabs>
        <w:spacing w:line="260" w:lineRule="exact"/>
        <w:rPr>
          <w:highlight w:val="lightGray"/>
          <w:lang w:val="nb-NO"/>
        </w:rPr>
      </w:pPr>
      <w:r>
        <w:rPr>
          <w:highlight w:val="lightGray"/>
          <w:lang w:val="nb-NO"/>
        </w:rPr>
        <w:t>EU/1/15/1029/023 14 x 1 tabletter</w:t>
      </w:r>
    </w:p>
    <w:p>
      <w:pPr>
        <w:tabs>
          <w:tab w:val="left" w:pos="567"/>
        </w:tabs>
        <w:spacing w:line="260" w:lineRule="exact"/>
        <w:rPr>
          <w:highlight w:val="lightGray"/>
          <w:lang w:val="nb-NO"/>
        </w:rPr>
      </w:pPr>
      <w:r>
        <w:rPr>
          <w:highlight w:val="lightGray"/>
          <w:lang w:val="nb-NO"/>
        </w:rPr>
        <w:t>EU/1/15/1029/024 28 x 1 tabletter</w:t>
      </w:r>
    </w:p>
    <w:p>
      <w:pPr>
        <w:tabs>
          <w:tab w:val="left" w:pos="567"/>
        </w:tabs>
        <w:spacing w:line="260" w:lineRule="exact"/>
        <w:rPr>
          <w:rFonts w:eastAsia="Times New Roman"/>
          <w:noProof/>
          <w:highlight w:val="lightGray"/>
          <w:lang w:val="nb-NO"/>
        </w:rPr>
      </w:pPr>
      <w:r>
        <w:rPr>
          <w:rFonts w:eastAsia="Times New Roman"/>
          <w:highlight w:val="lightGray"/>
          <w:lang w:val="nb-NO"/>
        </w:rPr>
        <w:t>EU/1/15/1029/025 49</w:t>
      </w:r>
      <w:r>
        <w:rPr>
          <w:rFonts w:eastAsia="Times New Roman"/>
          <w:noProof/>
          <w:highlight w:val="lightGray"/>
          <w:lang w:val="nb-NO"/>
        </w:rPr>
        <w:t xml:space="preserve"> x 1 tabletter</w:t>
      </w:r>
    </w:p>
    <w:p>
      <w:pPr>
        <w:tabs>
          <w:tab w:val="left" w:pos="567"/>
        </w:tabs>
        <w:spacing w:line="260" w:lineRule="exact"/>
        <w:rPr>
          <w:rFonts w:eastAsia="Times New Roman"/>
          <w:noProof/>
          <w:highlight w:val="lightGray"/>
          <w:lang w:val="nb-NO"/>
        </w:rPr>
      </w:pPr>
      <w:r>
        <w:rPr>
          <w:rFonts w:eastAsia="Times New Roman"/>
          <w:highlight w:val="lightGray"/>
          <w:lang w:val="nb-NO"/>
        </w:rPr>
        <w:t>EU/1/15/1029/026 56</w:t>
      </w:r>
      <w:r>
        <w:rPr>
          <w:rFonts w:eastAsia="Times New Roman"/>
          <w:noProof/>
          <w:highlight w:val="lightGray"/>
          <w:lang w:val="nb-NO"/>
        </w:rPr>
        <w:t xml:space="preserve"> x 1 tabletter</w:t>
      </w:r>
    </w:p>
    <w:p>
      <w:pPr>
        <w:tabs>
          <w:tab w:val="left" w:pos="567"/>
        </w:tabs>
        <w:spacing w:line="260" w:lineRule="exact"/>
        <w:rPr>
          <w:rFonts w:eastAsia="Times New Roman"/>
          <w:noProof/>
          <w:lang w:val="nb-NO"/>
        </w:rPr>
      </w:pPr>
      <w:r>
        <w:rPr>
          <w:rFonts w:eastAsia="Times New Roman"/>
          <w:highlight w:val="lightGray"/>
          <w:lang w:val="nb-NO"/>
        </w:rPr>
        <w:t>EU/1/15/1029/027 98</w:t>
      </w:r>
      <w:r>
        <w:rPr>
          <w:rFonts w:eastAsia="Times New Roman"/>
          <w:noProof/>
          <w:highlight w:val="lightGray"/>
          <w:lang w:val="nb-NO"/>
        </w:rPr>
        <w:t xml:space="preserve"> x 1 tabletter</w:t>
      </w:r>
    </w:p>
    <w:p>
      <w:pPr>
        <w:widowControl w:val="0"/>
        <w:kinsoku w:val="0"/>
        <w:overflowPunct w:val="0"/>
        <w:autoSpaceDE w:val="0"/>
        <w:autoSpaceDN w:val="0"/>
        <w:adjustRightInd w:val="0"/>
        <w:rPr>
          <w:rFonts w:eastAsia="Times New Roman"/>
          <w:lang w:val="nb-NO" w:eastAsia="de-DE"/>
        </w:rPr>
      </w:pPr>
    </w:p>
    <w:p>
      <w:pPr>
        <w:widowControl w:val="0"/>
        <w:kinsoku w:val="0"/>
        <w:overflowPunct w:val="0"/>
        <w:autoSpaceDE w:val="0"/>
        <w:autoSpaceDN w:val="0"/>
        <w:adjustRightInd w:val="0"/>
        <w:rPr>
          <w:rFonts w:eastAsia="Times New Roman"/>
          <w:lang w:val="nb-NO"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16.</w:t>
      </w:r>
      <w:r>
        <w:rPr>
          <w:b/>
          <w:noProof/>
          <w:lang w:val="sv-SE"/>
        </w:rPr>
        <w:tab/>
        <w:t>INFORMATION I PUNKTSKRIFT</w:t>
      </w:r>
    </w:p>
    <w:p>
      <w:pPr>
        <w:rPr>
          <w:noProof/>
          <w:lang w:val="sv-SE"/>
        </w:rPr>
      </w:pPr>
    </w:p>
    <w:p>
      <w:pPr>
        <w:rPr>
          <w:noProof/>
          <w:lang w:val="sv-SE"/>
        </w:rPr>
      </w:pPr>
      <w:r>
        <w:rPr>
          <w:noProof/>
          <w:lang w:val="sv-SE"/>
        </w:rPr>
        <w:t>Aripiprazole Sandoz 10 mg</w:t>
      </w:r>
    </w:p>
    <w:p>
      <w:pPr>
        <w:rPr>
          <w:noProof/>
          <w:lang w:val="sv-SE"/>
        </w:rPr>
      </w:pPr>
    </w:p>
    <w:p>
      <w:pPr>
        <w:rPr>
          <w:noProof/>
          <w:shd w:val="clear" w:color="auto" w:fill="CCCCCC"/>
          <w:lang w:val="sv-SE"/>
        </w:rPr>
      </w:pPr>
    </w:p>
    <w:p>
      <w:pPr>
        <w:keepNext/>
        <w:numPr>
          <w:ilvl w:val="0"/>
          <w:numId w:val="3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lastRenderedPageBreak/>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rPr>
          <w:noProof/>
          <w:lang w:val="sv-SE"/>
        </w:rPr>
      </w:pPr>
    </w:p>
    <w:p>
      <w:pPr>
        <w:widowControl w:val="0"/>
        <w:pBdr>
          <w:top w:val="single" w:sz="4" w:space="1" w:color="auto"/>
          <w:left w:val="single" w:sz="4" w:space="4" w:color="auto"/>
          <w:bottom w:val="single" w:sz="4" w:space="1" w:color="auto"/>
          <w:right w:val="single" w:sz="4" w:space="4" w:color="auto"/>
        </w:pBdr>
        <w:rPr>
          <w:b/>
          <w:bCs/>
          <w:lang w:val="sv-SE"/>
        </w:rPr>
      </w:pPr>
      <w:r>
        <w:rPr>
          <w:noProof/>
          <w:lang w:val="sv-SE"/>
        </w:rPr>
        <w:br w:type="page"/>
      </w:r>
      <w:r>
        <w:rPr>
          <w:b/>
          <w:bCs/>
          <w:lang w:val="sv-SE"/>
        </w:rPr>
        <w:lastRenderedPageBreak/>
        <w:t>UPPGIFTER SOM SKA FINNAS PÅ BLISTER ELLER STRIPS</w:t>
      </w:r>
    </w:p>
    <w:p>
      <w:pPr>
        <w:widowControl w:val="0"/>
        <w:pBdr>
          <w:top w:val="single" w:sz="4" w:space="1" w:color="auto"/>
          <w:left w:val="single" w:sz="4" w:space="4" w:color="auto"/>
          <w:bottom w:val="single" w:sz="4" w:space="1" w:color="auto"/>
          <w:right w:val="single" w:sz="4" w:space="4" w:color="auto"/>
        </w:pBdr>
        <w:rPr>
          <w:bCs/>
          <w:lang w:val="sv-SE"/>
        </w:rPr>
      </w:pPr>
    </w:p>
    <w:p>
      <w:pPr>
        <w:widowControl w:val="0"/>
        <w:pBdr>
          <w:top w:val="single" w:sz="4" w:space="1" w:color="auto"/>
          <w:left w:val="single" w:sz="4" w:space="4" w:color="auto"/>
          <w:bottom w:val="single" w:sz="4" w:space="1" w:color="auto"/>
          <w:right w:val="single" w:sz="4" w:space="4" w:color="auto"/>
        </w:pBdr>
        <w:rPr>
          <w:lang w:val="sv-SE"/>
        </w:rPr>
      </w:pPr>
      <w:r>
        <w:rPr>
          <w:b/>
          <w:bCs/>
          <w:lang w:val="sv-SE"/>
        </w:rPr>
        <w:t>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2.</w:t>
      </w:r>
      <w:r>
        <w:rPr>
          <w:b/>
          <w:lang w:val="sv-SE"/>
        </w:rPr>
        <w:tab/>
        <w:t>INNEHAVARE AV GODKÄNNANDE FÖR FÖRSÄLJNING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Sandoz</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EXP</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ÖVRIGT</w:t>
      </w:r>
    </w:p>
    <w:p>
      <w:pPr>
        <w:widowControl w:val="0"/>
        <w:rPr>
          <w:lang w:val="sv-SE"/>
        </w:rPr>
      </w:pPr>
    </w:p>
    <w:p>
      <w:pPr>
        <w:widowControl w:val="0"/>
        <w:rPr>
          <w:lang w:val="sv-SE"/>
        </w:rPr>
      </w:pPr>
    </w:p>
    <w:p>
      <w:pPr>
        <w:widowControl w:val="0"/>
        <w:pBdr>
          <w:top w:val="single" w:sz="4" w:space="1" w:color="auto"/>
          <w:left w:val="single" w:sz="4" w:space="4" w:color="auto"/>
          <w:bottom w:val="single" w:sz="4" w:space="1" w:color="auto"/>
          <w:right w:val="single" w:sz="4" w:space="4" w:color="auto"/>
        </w:pBdr>
        <w:rPr>
          <w:b/>
          <w:lang w:val="sv-SE"/>
        </w:rPr>
      </w:pPr>
      <w:r>
        <w:rPr>
          <w:lang w:val="sv-SE"/>
        </w:rPr>
        <w:br w:type="page"/>
      </w:r>
      <w:r>
        <w:rPr>
          <w:b/>
          <w:lang w:val="sv-SE"/>
        </w:rPr>
        <w:lastRenderedPageBreak/>
        <w:t>UPPGIFTER SOM SKA FINNAS PÅ YTTRE FÖRPACKNINGEN OCH PÅ INNERFÖRPACKNINGEN</w:t>
      </w:r>
    </w:p>
    <w:p>
      <w:pPr>
        <w:widowControl w:val="0"/>
        <w:pBdr>
          <w:top w:val="single" w:sz="4" w:space="1" w:color="auto"/>
          <w:left w:val="single" w:sz="4" w:space="4" w:color="auto"/>
          <w:bottom w:val="single" w:sz="4" w:space="1" w:color="auto"/>
          <w:right w:val="single" w:sz="4" w:space="4" w:color="auto"/>
        </w:pBdr>
        <w:rPr>
          <w:b/>
          <w:lang w:val="sv-SE"/>
        </w:rPr>
      </w:pPr>
    </w:p>
    <w:p>
      <w:pPr>
        <w:widowControl w:val="0"/>
        <w:pBdr>
          <w:top w:val="single" w:sz="4" w:space="1" w:color="auto"/>
          <w:left w:val="single" w:sz="4" w:space="4" w:color="auto"/>
          <w:bottom w:val="single" w:sz="4" w:space="1" w:color="auto"/>
          <w:right w:val="single" w:sz="4" w:space="4" w:color="auto"/>
        </w:pBdr>
        <w:rPr>
          <w:b/>
          <w:lang w:val="sv-SE"/>
        </w:rPr>
      </w:pPr>
      <w:r>
        <w:rPr>
          <w:b/>
          <w:lang w:val="sv-SE"/>
        </w:rPr>
        <w:t>YTTERKARTONG FÖR FLASKA OCH ETIKETT FÖR FLASKA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15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widowControl w:val="0"/>
        <w:pBdr>
          <w:top w:val="single" w:sz="4" w:space="1" w:color="auto"/>
          <w:left w:val="single" w:sz="4" w:space="4" w:color="auto"/>
          <w:bottom w:val="single" w:sz="4" w:space="1" w:color="auto"/>
          <w:right w:val="single" w:sz="4" w:space="4" w:color="auto"/>
        </w:pBdr>
        <w:rPr>
          <w:lang w:val="nn-NO"/>
        </w:rPr>
      </w:pPr>
      <w:r>
        <w:rPr>
          <w:b/>
          <w:lang w:val="nn-NO"/>
        </w:rPr>
        <w:t>2.</w:t>
      </w:r>
      <w:r>
        <w:rPr>
          <w:b/>
          <w:lang w:val="nn-NO"/>
        </w:rPr>
        <w:tab/>
        <w:t>DEKLARATION AV AKTIV(A) SUBSTANS(ER)</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 tablett innehåller 15 mg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FÖRTECKNING ÖVER HJÄLPÄMNEN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Innehåller även: laktosmonohydrat.</w:t>
      </w:r>
    </w:p>
    <w:p>
      <w:pPr>
        <w:rPr>
          <w:noProof/>
          <w:lang w:val="sv-SE"/>
        </w:rPr>
      </w:pPr>
      <w:r>
        <w:rPr>
          <w:noProof/>
          <w:highlight w:val="lightGray"/>
          <w:lang w:val="sv-SE"/>
        </w:rPr>
        <w:t>Se bipacksedeln för mer information.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LÄKEMEDELSFORM OCH FÖRPACKNINGSSTORLEK</w:t>
      </w:r>
    </w:p>
    <w:p>
      <w:pPr>
        <w:widowControl w:val="0"/>
        <w:kinsoku w:val="0"/>
        <w:overflowPunct w:val="0"/>
        <w:autoSpaceDE w:val="0"/>
        <w:autoSpaceDN w:val="0"/>
        <w:adjustRightInd w:val="0"/>
        <w:rPr>
          <w:rFonts w:eastAsia="Times New Roman"/>
          <w:lang w:val="sv-SE" w:eastAsia="de-DE"/>
        </w:rPr>
      </w:pPr>
    </w:p>
    <w:p>
      <w:pPr>
        <w:rPr>
          <w:noProof/>
          <w:highlight w:val="lightGray"/>
          <w:lang w:val="sv-SE"/>
        </w:rPr>
      </w:pPr>
      <w:r>
        <w:rPr>
          <w:noProof/>
          <w:highlight w:val="lightGray"/>
          <w:lang w:val="sv-SE"/>
        </w:rPr>
        <w:t>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100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ADMINISTRERINGSSÄTT OCH ADMINISTRERINGSVÄG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8.</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Utg.dat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Använd inom 3 månader efter första öppnandet.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keepNext/>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lastRenderedPageBreak/>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rFonts w:eastAsia="Times New Roman"/>
          <w:noProof/>
          <w:lang w:val="sv-SE"/>
        </w:rPr>
      </w:pPr>
      <w:r>
        <w:rPr>
          <w:rFonts w:eastAsia="Times New Roman"/>
          <w:lang w:val="sv-SE"/>
        </w:rPr>
        <w:t>EU/1/15/1029/042</w:t>
      </w:r>
      <w:r>
        <w:rPr>
          <w:rFonts w:eastAsia="Times New Roman"/>
          <w:noProof/>
          <w:lang w:val="sv-SE"/>
        </w:rPr>
        <w:t xml:space="preserve">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16.</w:t>
      </w:r>
      <w:r>
        <w:rPr>
          <w:b/>
          <w:lang w:val="sv-SE"/>
        </w:rPr>
        <w:tab/>
        <w:t>INFORMATION I PUNKTSKRIFT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Ytterkartong:</w:t>
      </w:r>
      <w:r>
        <w:rPr>
          <w:rFonts w:eastAsia="Times New Roman"/>
          <w:lang w:val="sv-SE" w:eastAsia="de-DE"/>
        </w:rPr>
        <w:t xml:space="preserve"> Aripiprazole Sandoz 15 mg</w:t>
      </w:r>
    </w:p>
    <w:p>
      <w:pPr>
        <w:widowControl w:val="0"/>
        <w:kinsoku w:val="0"/>
        <w:overflowPunct w:val="0"/>
        <w:autoSpaceDE w:val="0"/>
        <w:autoSpaceDN w:val="0"/>
        <w:adjustRightInd w:val="0"/>
        <w:rPr>
          <w:rFonts w:eastAsia="Times New Roman"/>
          <w:lang w:val="sv-SE" w:eastAsia="de-DE"/>
        </w:rPr>
      </w:pPr>
    </w:p>
    <w:p>
      <w:pPr>
        <w:rPr>
          <w:noProof/>
          <w:shd w:val="clear" w:color="auto" w:fill="CCCCCC"/>
          <w:lang w:val="sv-SE"/>
        </w:rPr>
      </w:pPr>
    </w:p>
    <w:p>
      <w:pPr>
        <w:keepNext/>
        <w:numPr>
          <w:ilvl w:val="0"/>
          <w:numId w:val="3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rPr>
          <w:b/>
          <w:noProof/>
          <w:lang w:val="sv-SE"/>
        </w:rPr>
      </w:pPr>
      <w:r>
        <w:rPr>
          <w:lang w:val="sv-SE"/>
        </w:rPr>
        <w:br w:type="page"/>
      </w:r>
      <w:r>
        <w:rPr>
          <w:b/>
          <w:noProof/>
          <w:lang w:val="sv-SE"/>
        </w:rPr>
        <w:lastRenderedPageBreak/>
        <w:t>UPPGIFTER SOM SKA FINNAS PÅ YTTRE FÖRPACKNINGEN</w:t>
      </w:r>
    </w:p>
    <w:p>
      <w:pPr>
        <w:pBdr>
          <w:top w:val="single" w:sz="4" w:space="1" w:color="auto"/>
          <w:left w:val="single" w:sz="4" w:space="4" w:color="auto"/>
          <w:bottom w:val="single" w:sz="4" w:space="1" w:color="auto"/>
          <w:right w:val="single" w:sz="4" w:space="4" w:color="auto"/>
        </w:pBdr>
        <w:rPr>
          <w:noProof/>
          <w:lang w:val="sv-SE"/>
        </w:rPr>
      </w:pPr>
    </w:p>
    <w:p>
      <w:pPr>
        <w:pBdr>
          <w:top w:val="single" w:sz="4" w:space="1" w:color="auto"/>
          <w:left w:val="single" w:sz="4" w:space="4" w:color="auto"/>
          <w:bottom w:val="single" w:sz="4" w:space="1" w:color="auto"/>
          <w:right w:val="single" w:sz="4" w:space="4" w:color="auto"/>
        </w:pBdr>
        <w:rPr>
          <w:b/>
          <w:noProof/>
          <w:lang w:val="sv-SE"/>
        </w:rPr>
      </w:pPr>
      <w:r>
        <w:rPr>
          <w:b/>
          <w:noProof/>
          <w:lang w:val="sv-SE"/>
        </w:rPr>
        <w:t>YTTERKARTONG FÖR BLISTER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w:t>
      </w:r>
      <w:r>
        <w:rPr>
          <w:b/>
          <w:noProof/>
          <w:lang w:val="sv-SE"/>
        </w:rPr>
        <w:tab/>
        <w:t>LÄKEMEDLETS NAMN</w:t>
      </w:r>
    </w:p>
    <w:p>
      <w:pPr>
        <w:rPr>
          <w:noProof/>
          <w:lang w:val="sv-SE"/>
        </w:rPr>
      </w:pPr>
    </w:p>
    <w:p>
      <w:pPr>
        <w:rPr>
          <w:noProof/>
          <w:lang w:val="sv-SE"/>
        </w:rPr>
      </w:pPr>
      <w:r>
        <w:rPr>
          <w:noProof/>
          <w:lang w:val="sv-SE"/>
        </w:rPr>
        <w:t>Aripiprazole Sandoz 15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pBdr>
          <w:top w:val="single" w:sz="4" w:space="1" w:color="auto"/>
          <w:left w:val="single" w:sz="4" w:space="4" w:color="auto"/>
          <w:bottom w:val="single" w:sz="4" w:space="1" w:color="auto"/>
          <w:right w:val="single" w:sz="4" w:space="4" w:color="auto"/>
        </w:pBdr>
        <w:tabs>
          <w:tab w:val="left" w:pos="567"/>
        </w:tabs>
        <w:rPr>
          <w:b/>
          <w:lang w:val="nn-NO"/>
        </w:rPr>
      </w:pPr>
      <w:r>
        <w:rPr>
          <w:b/>
          <w:lang w:val="nn-NO"/>
        </w:rPr>
        <w:t>2.</w:t>
      </w:r>
      <w:r>
        <w:rPr>
          <w:b/>
          <w:lang w:val="nn-NO"/>
        </w:rPr>
        <w:tab/>
        <w:t>DEKLARATION AV AKTIV(A) SUBSTANS(ER)</w:t>
      </w:r>
    </w:p>
    <w:p>
      <w:pPr>
        <w:rPr>
          <w:lang w:val="nn-NO"/>
        </w:rPr>
      </w:pPr>
    </w:p>
    <w:p>
      <w:pPr>
        <w:rPr>
          <w:noProof/>
          <w:lang w:val="sv-SE"/>
        </w:rPr>
      </w:pPr>
      <w:r>
        <w:rPr>
          <w:noProof/>
          <w:lang w:val="sv-SE"/>
        </w:rPr>
        <w:t>En tablett innehåller 15 mg aripiprazol.</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3.</w:t>
      </w:r>
      <w:r>
        <w:rPr>
          <w:b/>
          <w:noProof/>
          <w:lang w:val="sv-SE"/>
        </w:rPr>
        <w:tab/>
      </w:r>
      <w:r>
        <w:rPr>
          <w:b/>
          <w:lang w:val="sv-SE"/>
        </w:rPr>
        <w:t>FÖRTECKNING ÖVER HJÄLPÄMNEN</w:t>
      </w:r>
      <w:r>
        <w:rPr>
          <w:b/>
          <w:noProof/>
          <w:lang w:val="sv-SE"/>
        </w:rPr>
        <w:t xml:space="preserve"> </w:t>
      </w:r>
    </w:p>
    <w:p>
      <w:pPr>
        <w:rPr>
          <w:noProof/>
          <w:lang w:val="sv-SE"/>
        </w:rPr>
      </w:pPr>
    </w:p>
    <w:p>
      <w:pPr>
        <w:rPr>
          <w:noProof/>
          <w:lang w:val="sv-SE"/>
        </w:rPr>
      </w:pPr>
      <w:r>
        <w:rPr>
          <w:noProof/>
          <w:lang w:val="sv-SE"/>
        </w:rPr>
        <w:t>Innehåller även: laktosmonohydrat.</w:t>
      </w:r>
    </w:p>
    <w:p>
      <w:pPr>
        <w:rPr>
          <w:noProof/>
          <w:lang w:val="sv-SE"/>
        </w:rPr>
      </w:pPr>
      <w:r>
        <w:rPr>
          <w:noProof/>
          <w:highlight w:val="lightGray"/>
          <w:lang w:val="sv-SE"/>
        </w:rPr>
        <w:t>Se bipacksedeln för mer information.</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4.</w:t>
      </w:r>
      <w:r>
        <w:rPr>
          <w:b/>
          <w:noProof/>
          <w:lang w:val="sv-SE"/>
        </w:rPr>
        <w:tab/>
      </w:r>
      <w:r>
        <w:rPr>
          <w:b/>
          <w:lang w:val="sv-SE"/>
        </w:rPr>
        <w:t>LÄKEMEDELSFORM OCH FÖRPACKNINGSSTORLEK</w:t>
      </w:r>
    </w:p>
    <w:p>
      <w:pPr>
        <w:rPr>
          <w:noProof/>
          <w:lang w:val="sv-SE"/>
        </w:rPr>
      </w:pPr>
    </w:p>
    <w:p>
      <w:pPr>
        <w:rPr>
          <w:noProof/>
          <w:highlight w:val="lightGray"/>
          <w:lang w:val="sv-SE"/>
        </w:rPr>
      </w:pPr>
      <w:r>
        <w:rPr>
          <w:noProof/>
          <w:highlight w:val="lightGray"/>
          <w:lang w:val="sv-SE"/>
        </w:rPr>
        <w:t>Tabletter</w:t>
      </w:r>
    </w:p>
    <w:p>
      <w:pPr>
        <w:rPr>
          <w:noProof/>
          <w:lang w:val="sv-SE"/>
        </w:rPr>
      </w:pPr>
    </w:p>
    <w:p>
      <w:pPr>
        <w:rPr>
          <w:noProof/>
          <w:lang w:val="sv-SE"/>
        </w:rPr>
      </w:pPr>
      <w:r>
        <w:rPr>
          <w:noProof/>
          <w:lang w:val="sv-SE"/>
        </w:rPr>
        <w:t>10 tabletter</w:t>
      </w:r>
    </w:p>
    <w:p>
      <w:pPr>
        <w:rPr>
          <w:noProof/>
          <w:highlight w:val="lightGray"/>
          <w:lang w:val="sv-SE"/>
        </w:rPr>
      </w:pPr>
      <w:r>
        <w:rPr>
          <w:noProof/>
          <w:highlight w:val="lightGray"/>
          <w:lang w:val="sv-SE"/>
        </w:rPr>
        <w:t>14 tabletter</w:t>
      </w:r>
    </w:p>
    <w:p>
      <w:pPr>
        <w:rPr>
          <w:noProof/>
          <w:highlight w:val="lightGray"/>
          <w:lang w:val="nb-NO"/>
        </w:rPr>
      </w:pPr>
      <w:r>
        <w:rPr>
          <w:noProof/>
          <w:highlight w:val="lightGray"/>
          <w:lang w:val="nb-NO"/>
        </w:rPr>
        <w:t>16 tabletter</w:t>
      </w:r>
    </w:p>
    <w:p>
      <w:pPr>
        <w:rPr>
          <w:noProof/>
          <w:highlight w:val="lightGray"/>
          <w:lang w:val="nb-NO"/>
        </w:rPr>
      </w:pPr>
      <w:r>
        <w:rPr>
          <w:noProof/>
          <w:highlight w:val="lightGray"/>
          <w:lang w:val="nb-NO"/>
        </w:rPr>
        <w:t>28 tabletter</w:t>
      </w:r>
    </w:p>
    <w:p>
      <w:pPr>
        <w:rPr>
          <w:noProof/>
          <w:highlight w:val="lightGray"/>
          <w:lang w:val="nb-NO"/>
        </w:rPr>
      </w:pPr>
      <w:r>
        <w:rPr>
          <w:noProof/>
          <w:highlight w:val="lightGray"/>
          <w:lang w:val="nb-NO"/>
        </w:rPr>
        <w:t>30 tabletter</w:t>
      </w:r>
    </w:p>
    <w:p>
      <w:pPr>
        <w:rPr>
          <w:noProof/>
          <w:highlight w:val="lightGray"/>
          <w:lang w:val="nb-NO"/>
        </w:rPr>
      </w:pPr>
      <w:r>
        <w:rPr>
          <w:noProof/>
          <w:highlight w:val="lightGray"/>
          <w:lang w:val="nb-NO"/>
        </w:rPr>
        <w:t>35 tabletter</w:t>
      </w:r>
    </w:p>
    <w:p>
      <w:pPr>
        <w:rPr>
          <w:noProof/>
          <w:highlight w:val="lightGray"/>
          <w:lang w:val="nb-NO"/>
        </w:rPr>
      </w:pPr>
      <w:r>
        <w:rPr>
          <w:noProof/>
          <w:highlight w:val="lightGray"/>
          <w:lang w:val="nb-NO"/>
        </w:rPr>
        <w:t>56 tabletter</w:t>
      </w:r>
    </w:p>
    <w:p>
      <w:pPr>
        <w:rPr>
          <w:noProof/>
          <w:highlight w:val="lightGray"/>
          <w:lang w:val="nb-NO"/>
        </w:rPr>
      </w:pPr>
      <w:r>
        <w:rPr>
          <w:noProof/>
          <w:highlight w:val="lightGray"/>
          <w:lang w:val="nb-NO"/>
        </w:rPr>
        <w:t>70 tabletter</w:t>
      </w:r>
    </w:p>
    <w:p>
      <w:pPr>
        <w:rPr>
          <w:noProof/>
          <w:lang w:val="nb-NO"/>
        </w:rPr>
      </w:pPr>
    </w:p>
    <w:p>
      <w:pPr>
        <w:rPr>
          <w:noProof/>
          <w:highlight w:val="lightGray"/>
          <w:lang w:val="nb-NO"/>
        </w:rPr>
      </w:pPr>
      <w:r>
        <w:rPr>
          <w:noProof/>
          <w:highlight w:val="lightGray"/>
          <w:lang w:val="nb-NO"/>
        </w:rPr>
        <w:t>14 x 1 tabletter</w:t>
      </w:r>
    </w:p>
    <w:p>
      <w:pPr>
        <w:rPr>
          <w:noProof/>
          <w:highlight w:val="lightGray"/>
          <w:lang w:val="nb-NO"/>
        </w:rPr>
      </w:pPr>
      <w:r>
        <w:rPr>
          <w:noProof/>
          <w:highlight w:val="lightGray"/>
          <w:lang w:val="nb-NO"/>
        </w:rPr>
        <w:t>28 x 1 tabletter</w:t>
      </w:r>
    </w:p>
    <w:p>
      <w:pPr>
        <w:rPr>
          <w:noProof/>
          <w:highlight w:val="lightGray"/>
          <w:lang w:val="nb-NO"/>
        </w:rPr>
      </w:pPr>
      <w:r>
        <w:rPr>
          <w:noProof/>
          <w:highlight w:val="lightGray"/>
          <w:lang w:val="nb-NO"/>
        </w:rPr>
        <w:t>49 x 1 tabletter</w:t>
      </w:r>
    </w:p>
    <w:p>
      <w:pPr>
        <w:rPr>
          <w:noProof/>
          <w:highlight w:val="lightGray"/>
          <w:lang w:val="sv-SE"/>
        </w:rPr>
      </w:pPr>
      <w:r>
        <w:rPr>
          <w:noProof/>
          <w:highlight w:val="lightGray"/>
          <w:lang w:val="sv-SE"/>
        </w:rPr>
        <w:t>56 x 1 tabletter</w:t>
      </w:r>
    </w:p>
    <w:p>
      <w:pPr>
        <w:rPr>
          <w:noProof/>
          <w:highlight w:val="lightGray"/>
          <w:lang w:val="sv-SE"/>
        </w:rPr>
      </w:pPr>
      <w:r>
        <w:rPr>
          <w:noProof/>
          <w:highlight w:val="lightGray"/>
          <w:lang w:val="sv-SE"/>
        </w:rPr>
        <w:t>98 x 1 tabletter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5.</w:t>
      </w:r>
      <w:r>
        <w:rPr>
          <w:b/>
          <w:noProof/>
          <w:lang w:val="sv-SE"/>
        </w:rPr>
        <w:tab/>
      </w:r>
      <w:r>
        <w:rPr>
          <w:b/>
          <w:lang w:val="sv-SE"/>
        </w:rPr>
        <w:t>ADMINISTRERINGSSÄTT OCH ADMINISTRERINGSVÄG</w:t>
      </w:r>
    </w:p>
    <w:p>
      <w:pPr>
        <w:rPr>
          <w:noProof/>
          <w:lang w:val="sv-S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8.</w:t>
      </w:r>
      <w:r>
        <w:rPr>
          <w:b/>
          <w:noProof/>
          <w:lang w:val="sv-SE"/>
        </w:rPr>
        <w:tab/>
        <w:t>UTGÅNGSDATUM</w:t>
      </w:r>
    </w:p>
    <w:p>
      <w:pPr>
        <w:rPr>
          <w:noProof/>
          <w:lang w:val="sv-SE"/>
        </w:rPr>
      </w:pPr>
    </w:p>
    <w:p>
      <w:pPr>
        <w:rPr>
          <w:noProof/>
          <w:lang w:val="sv-SE"/>
        </w:rPr>
      </w:pPr>
      <w:r>
        <w:rPr>
          <w:noProof/>
          <w:lang w:val="sv-SE"/>
        </w:rPr>
        <w:t>Utg.dat.</w:t>
      </w:r>
    </w:p>
    <w:p>
      <w:pPr>
        <w:rPr>
          <w:noProof/>
          <w:lang w:val="sv-S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lang w:val="nb-NO"/>
        </w:rPr>
      </w:pPr>
      <w:r>
        <w:rPr>
          <w:lang w:val="nb-NO"/>
        </w:rPr>
        <w:t>EU/1/15/1029/029 10 tabletter</w:t>
      </w:r>
    </w:p>
    <w:p>
      <w:pPr>
        <w:tabs>
          <w:tab w:val="left" w:pos="567"/>
        </w:tabs>
        <w:spacing w:line="260" w:lineRule="exact"/>
        <w:rPr>
          <w:highlight w:val="lightGray"/>
          <w:lang w:val="nb-NO"/>
        </w:rPr>
      </w:pPr>
      <w:r>
        <w:rPr>
          <w:highlight w:val="lightGray"/>
          <w:lang w:val="nb-NO"/>
        </w:rPr>
        <w:t>EU/1/15/1029/030 14 tabletter</w:t>
      </w:r>
    </w:p>
    <w:p>
      <w:pPr>
        <w:tabs>
          <w:tab w:val="left" w:pos="567"/>
        </w:tabs>
        <w:spacing w:line="260" w:lineRule="exact"/>
        <w:rPr>
          <w:highlight w:val="lightGray"/>
          <w:lang w:val="nb-NO"/>
        </w:rPr>
      </w:pPr>
      <w:r>
        <w:rPr>
          <w:highlight w:val="lightGray"/>
          <w:lang w:val="nb-NO"/>
        </w:rPr>
        <w:t>EU/1/15/1029/031 16 tabletter</w:t>
      </w:r>
    </w:p>
    <w:p>
      <w:pPr>
        <w:tabs>
          <w:tab w:val="left" w:pos="567"/>
        </w:tabs>
        <w:spacing w:line="260" w:lineRule="exact"/>
        <w:rPr>
          <w:highlight w:val="lightGray"/>
          <w:lang w:val="nb-NO"/>
        </w:rPr>
      </w:pPr>
      <w:r>
        <w:rPr>
          <w:highlight w:val="lightGray"/>
          <w:lang w:val="nb-NO"/>
        </w:rPr>
        <w:t>EU/1/15/1029/032 28 tabletter</w:t>
      </w:r>
    </w:p>
    <w:p>
      <w:pPr>
        <w:tabs>
          <w:tab w:val="left" w:pos="567"/>
        </w:tabs>
        <w:spacing w:line="260" w:lineRule="exact"/>
        <w:rPr>
          <w:highlight w:val="lightGray"/>
          <w:lang w:val="nb-NO"/>
        </w:rPr>
      </w:pPr>
      <w:r>
        <w:rPr>
          <w:highlight w:val="lightGray"/>
          <w:lang w:val="nb-NO"/>
        </w:rPr>
        <w:t>EU/1/15/1029/033 30 tabletter</w:t>
      </w:r>
    </w:p>
    <w:p>
      <w:pPr>
        <w:tabs>
          <w:tab w:val="left" w:pos="567"/>
        </w:tabs>
        <w:spacing w:line="260" w:lineRule="exact"/>
        <w:rPr>
          <w:highlight w:val="lightGray"/>
          <w:lang w:val="nb-NO"/>
        </w:rPr>
      </w:pPr>
      <w:r>
        <w:rPr>
          <w:highlight w:val="lightGray"/>
          <w:lang w:val="nb-NO"/>
        </w:rPr>
        <w:t>EU/1/15/1029/034 35 tabletter</w:t>
      </w:r>
    </w:p>
    <w:p>
      <w:pPr>
        <w:tabs>
          <w:tab w:val="left" w:pos="567"/>
        </w:tabs>
        <w:spacing w:line="260" w:lineRule="exact"/>
        <w:rPr>
          <w:highlight w:val="lightGray"/>
          <w:lang w:val="nb-NO"/>
        </w:rPr>
      </w:pPr>
      <w:r>
        <w:rPr>
          <w:highlight w:val="lightGray"/>
          <w:lang w:val="nb-NO"/>
        </w:rPr>
        <w:t>EU/1/15/1029/035 56 tabletter</w:t>
      </w:r>
    </w:p>
    <w:p>
      <w:pPr>
        <w:tabs>
          <w:tab w:val="left" w:pos="567"/>
        </w:tabs>
        <w:spacing w:line="260" w:lineRule="exact"/>
        <w:rPr>
          <w:highlight w:val="lightGray"/>
          <w:lang w:val="nb-NO"/>
        </w:rPr>
      </w:pPr>
      <w:r>
        <w:rPr>
          <w:highlight w:val="lightGray"/>
          <w:lang w:val="nb-NO"/>
        </w:rPr>
        <w:t>EU/1/15/1029/036 70 tabletter</w:t>
      </w:r>
    </w:p>
    <w:p>
      <w:pPr>
        <w:tabs>
          <w:tab w:val="left" w:pos="567"/>
        </w:tabs>
        <w:spacing w:line="260" w:lineRule="exact"/>
        <w:rPr>
          <w:highlight w:val="lightGray"/>
          <w:lang w:val="nb-NO"/>
        </w:rPr>
      </w:pPr>
      <w:r>
        <w:rPr>
          <w:highlight w:val="lightGray"/>
          <w:lang w:val="nb-NO"/>
        </w:rPr>
        <w:t>EU/1/15/1029/037 14 x 1 tabletter</w:t>
      </w:r>
    </w:p>
    <w:p>
      <w:pPr>
        <w:tabs>
          <w:tab w:val="left" w:pos="567"/>
        </w:tabs>
        <w:spacing w:line="260" w:lineRule="exact"/>
        <w:rPr>
          <w:highlight w:val="lightGray"/>
          <w:lang w:val="nb-NO"/>
        </w:rPr>
      </w:pPr>
      <w:r>
        <w:rPr>
          <w:highlight w:val="lightGray"/>
          <w:lang w:val="nb-NO"/>
        </w:rPr>
        <w:t>EU/1/15/1029/038 28 x 1 tabletter</w:t>
      </w:r>
    </w:p>
    <w:p>
      <w:pPr>
        <w:tabs>
          <w:tab w:val="left" w:pos="567"/>
        </w:tabs>
        <w:spacing w:line="260" w:lineRule="exact"/>
        <w:rPr>
          <w:rFonts w:eastAsia="Times New Roman"/>
          <w:noProof/>
          <w:highlight w:val="lightGray"/>
          <w:lang w:val="nb-NO"/>
        </w:rPr>
      </w:pPr>
      <w:r>
        <w:rPr>
          <w:rFonts w:eastAsia="Times New Roman"/>
          <w:highlight w:val="lightGray"/>
          <w:lang w:val="nb-NO"/>
        </w:rPr>
        <w:t>EU/1/15/1029/039 49</w:t>
      </w:r>
      <w:r>
        <w:rPr>
          <w:rFonts w:eastAsia="Times New Roman"/>
          <w:noProof/>
          <w:highlight w:val="lightGray"/>
          <w:lang w:val="nb-NO"/>
        </w:rPr>
        <w:t xml:space="preserve"> x 1 tabletter</w:t>
      </w:r>
    </w:p>
    <w:p>
      <w:pPr>
        <w:tabs>
          <w:tab w:val="left" w:pos="567"/>
        </w:tabs>
        <w:spacing w:line="260" w:lineRule="exact"/>
        <w:rPr>
          <w:rFonts w:eastAsia="Times New Roman"/>
          <w:noProof/>
          <w:highlight w:val="lightGray"/>
          <w:lang w:val="nb-NO"/>
        </w:rPr>
      </w:pPr>
      <w:r>
        <w:rPr>
          <w:rFonts w:eastAsia="Times New Roman"/>
          <w:highlight w:val="lightGray"/>
          <w:lang w:val="nb-NO"/>
        </w:rPr>
        <w:t>EU/1/15/1029/040 56</w:t>
      </w:r>
      <w:r>
        <w:rPr>
          <w:rFonts w:eastAsia="Times New Roman"/>
          <w:noProof/>
          <w:highlight w:val="lightGray"/>
          <w:lang w:val="nb-NO"/>
        </w:rPr>
        <w:t xml:space="preserve"> x 1 tabletter</w:t>
      </w:r>
    </w:p>
    <w:p>
      <w:pPr>
        <w:tabs>
          <w:tab w:val="left" w:pos="567"/>
        </w:tabs>
        <w:spacing w:line="260" w:lineRule="exact"/>
        <w:rPr>
          <w:rFonts w:eastAsia="Times New Roman"/>
          <w:noProof/>
          <w:lang w:val="nb-NO"/>
        </w:rPr>
      </w:pPr>
      <w:r>
        <w:rPr>
          <w:rFonts w:eastAsia="Times New Roman"/>
          <w:highlight w:val="lightGray"/>
          <w:lang w:val="nb-NO"/>
        </w:rPr>
        <w:t>EU/1/15/1029/041 98</w:t>
      </w:r>
      <w:r>
        <w:rPr>
          <w:rFonts w:eastAsia="Times New Roman"/>
          <w:noProof/>
          <w:highlight w:val="lightGray"/>
          <w:lang w:val="nb-NO"/>
        </w:rPr>
        <w:t xml:space="preserve"> x 1 tabletter</w:t>
      </w:r>
    </w:p>
    <w:p>
      <w:pPr>
        <w:widowControl w:val="0"/>
        <w:kinsoku w:val="0"/>
        <w:overflowPunct w:val="0"/>
        <w:autoSpaceDE w:val="0"/>
        <w:autoSpaceDN w:val="0"/>
        <w:adjustRightInd w:val="0"/>
        <w:rPr>
          <w:rFonts w:eastAsia="Times New Roman"/>
          <w:lang w:val="nb-NO" w:eastAsia="de-DE"/>
        </w:rPr>
      </w:pPr>
    </w:p>
    <w:p>
      <w:pPr>
        <w:widowControl w:val="0"/>
        <w:kinsoku w:val="0"/>
        <w:overflowPunct w:val="0"/>
        <w:autoSpaceDE w:val="0"/>
        <w:autoSpaceDN w:val="0"/>
        <w:adjustRightInd w:val="0"/>
        <w:rPr>
          <w:rFonts w:eastAsia="Times New Roman"/>
          <w:lang w:val="nb-NO"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16.</w:t>
      </w:r>
      <w:r>
        <w:rPr>
          <w:b/>
          <w:noProof/>
          <w:lang w:val="sv-SE"/>
        </w:rPr>
        <w:tab/>
        <w:t>INFORMATION I PUNKTSKRIFT</w:t>
      </w:r>
    </w:p>
    <w:p>
      <w:pPr>
        <w:rPr>
          <w:noProof/>
          <w:lang w:val="sv-SE"/>
        </w:rPr>
      </w:pPr>
    </w:p>
    <w:p>
      <w:pPr>
        <w:rPr>
          <w:noProof/>
          <w:lang w:val="sv-SE"/>
        </w:rPr>
      </w:pPr>
      <w:r>
        <w:rPr>
          <w:noProof/>
          <w:lang w:val="sv-SE"/>
        </w:rPr>
        <w:t>Aripiprazole Sandoz 15 mg</w:t>
      </w:r>
    </w:p>
    <w:p>
      <w:pPr>
        <w:rPr>
          <w:noProof/>
          <w:lang w:val="sv-SE"/>
        </w:rPr>
      </w:pPr>
    </w:p>
    <w:p>
      <w:pPr>
        <w:rPr>
          <w:noProof/>
          <w:shd w:val="clear" w:color="auto" w:fill="CCCCCC"/>
          <w:lang w:val="sv-SE"/>
        </w:rPr>
      </w:pPr>
    </w:p>
    <w:p>
      <w:pPr>
        <w:keepNext/>
        <w:numPr>
          <w:ilvl w:val="0"/>
          <w:numId w:val="3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rPr>
          <w:noProof/>
          <w:lang w:val="sv-SE"/>
        </w:rPr>
      </w:pPr>
    </w:p>
    <w:p>
      <w:pPr>
        <w:widowControl w:val="0"/>
        <w:pBdr>
          <w:top w:val="single" w:sz="4" w:space="1" w:color="auto"/>
          <w:left w:val="single" w:sz="4" w:space="4" w:color="auto"/>
          <w:bottom w:val="single" w:sz="4" w:space="1" w:color="auto"/>
          <w:right w:val="single" w:sz="4" w:space="4" w:color="auto"/>
        </w:pBdr>
        <w:rPr>
          <w:b/>
          <w:bCs/>
          <w:lang w:val="sv-SE"/>
        </w:rPr>
      </w:pPr>
      <w:r>
        <w:rPr>
          <w:noProof/>
          <w:lang w:val="sv-SE"/>
        </w:rPr>
        <w:br w:type="page"/>
      </w:r>
      <w:r>
        <w:rPr>
          <w:b/>
          <w:bCs/>
          <w:lang w:val="sv-SE"/>
        </w:rPr>
        <w:lastRenderedPageBreak/>
        <w:t>UPPGIFTER SOM SKA FINNAS PÅ BLISTER ELLER STRIPS</w:t>
      </w:r>
    </w:p>
    <w:p>
      <w:pPr>
        <w:widowControl w:val="0"/>
        <w:pBdr>
          <w:top w:val="single" w:sz="4" w:space="1" w:color="auto"/>
          <w:left w:val="single" w:sz="4" w:space="4" w:color="auto"/>
          <w:bottom w:val="single" w:sz="4" w:space="1" w:color="auto"/>
          <w:right w:val="single" w:sz="4" w:space="4" w:color="auto"/>
        </w:pBdr>
        <w:rPr>
          <w:bCs/>
          <w:lang w:val="sv-SE"/>
        </w:rPr>
      </w:pPr>
    </w:p>
    <w:p>
      <w:pPr>
        <w:widowControl w:val="0"/>
        <w:pBdr>
          <w:top w:val="single" w:sz="4" w:space="1" w:color="auto"/>
          <w:left w:val="single" w:sz="4" w:space="4" w:color="auto"/>
          <w:bottom w:val="single" w:sz="4" w:space="1" w:color="auto"/>
          <w:right w:val="single" w:sz="4" w:space="4" w:color="auto"/>
        </w:pBdr>
        <w:rPr>
          <w:lang w:val="sv-SE"/>
        </w:rPr>
      </w:pPr>
      <w:r>
        <w:rPr>
          <w:b/>
          <w:bCs/>
          <w:lang w:val="sv-SE"/>
        </w:rPr>
        <w:t>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2.</w:t>
      </w:r>
      <w:r>
        <w:rPr>
          <w:b/>
          <w:lang w:val="sv-SE"/>
        </w:rPr>
        <w:tab/>
        <w:t>INNEHAVARE AV GODKÄNNANDE FÖR FÖRSÄLJNING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Sandoz</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EXP</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ÖVRIGT</w:t>
      </w:r>
    </w:p>
    <w:p>
      <w:pPr>
        <w:widowControl w:val="0"/>
        <w:rPr>
          <w:lang w:val="sv-SE"/>
        </w:rPr>
      </w:pPr>
    </w:p>
    <w:p>
      <w:pPr>
        <w:widowControl w:val="0"/>
        <w:rPr>
          <w:lang w:val="sv-SE"/>
        </w:rPr>
      </w:pPr>
    </w:p>
    <w:p>
      <w:pPr>
        <w:widowControl w:val="0"/>
        <w:pBdr>
          <w:top w:val="single" w:sz="4" w:space="1" w:color="auto"/>
          <w:left w:val="single" w:sz="4" w:space="4" w:color="auto"/>
          <w:bottom w:val="single" w:sz="4" w:space="1" w:color="auto"/>
          <w:right w:val="single" w:sz="4" w:space="4" w:color="auto"/>
        </w:pBdr>
        <w:rPr>
          <w:b/>
          <w:noProof/>
          <w:lang w:val="sv-SE"/>
        </w:rPr>
      </w:pPr>
      <w:r>
        <w:rPr>
          <w:lang w:val="sv-SE"/>
        </w:rPr>
        <w:br w:type="page"/>
      </w:r>
      <w:r>
        <w:rPr>
          <w:b/>
          <w:lang w:val="sv-SE"/>
        </w:rPr>
        <w:lastRenderedPageBreak/>
        <w:t>UPPGIFTER SOM SKA FINNAS PÅ YTTRE FÖRPACKNINGEN</w:t>
      </w:r>
    </w:p>
    <w:p>
      <w:pPr>
        <w:widowControl w:val="0"/>
        <w:pBdr>
          <w:top w:val="single" w:sz="4" w:space="1" w:color="auto"/>
          <w:left w:val="single" w:sz="4" w:space="4" w:color="auto"/>
          <w:bottom w:val="single" w:sz="4" w:space="1" w:color="auto"/>
          <w:right w:val="single" w:sz="4" w:space="4" w:color="auto"/>
        </w:pBdr>
        <w:rPr>
          <w:lang w:val="sv-SE"/>
        </w:rPr>
      </w:pPr>
    </w:p>
    <w:p>
      <w:pPr>
        <w:pBdr>
          <w:top w:val="single" w:sz="4" w:space="1" w:color="auto"/>
          <w:left w:val="single" w:sz="4" w:space="4" w:color="auto"/>
          <w:bottom w:val="single" w:sz="4" w:space="1" w:color="auto"/>
          <w:right w:val="single" w:sz="4" w:space="4" w:color="auto"/>
        </w:pBdr>
        <w:rPr>
          <w:b/>
          <w:bCs/>
          <w:noProof/>
          <w:lang w:val="sv-SE"/>
        </w:rPr>
      </w:pPr>
      <w:r>
        <w:rPr>
          <w:b/>
          <w:bCs/>
          <w:noProof/>
          <w:lang w:val="sv-SE"/>
        </w:rPr>
        <w:t>YTTERKARTONG FÖR 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20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widowControl w:val="0"/>
        <w:pBdr>
          <w:top w:val="single" w:sz="4" w:space="1" w:color="auto"/>
          <w:left w:val="single" w:sz="4" w:space="4" w:color="auto"/>
          <w:bottom w:val="single" w:sz="4" w:space="1" w:color="auto"/>
          <w:right w:val="single" w:sz="4" w:space="4" w:color="auto"/>
        </w:pBdr>
        <w:rPr>
          <w:lang w:val="nn-NO"/>
        </w:rPr>
      </w:pPr>
      <w:r>
        <w:rPr>
          <w:b/>
          <w:lang w:val="nn-NO"/>
        </w:rPr>
        <w:t>2.</w:t>
      </w:r>
      <w:r>
        <w:rPr>
          <w:b/>
          <w:lang w:val="nn-NO"/>
        </w:rPr>
        <w:tab/>
        <w:t>DEKLARATION AV AKTIV(A) SUBSTANS(ER)</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 tablett innehåller 20 mg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FÖRTECKNING ÖVER HJÄLPÄMNEN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Innehåller även: laktosmonohydrat.</w:t>
      </w:r>
    </w:p>
    <w:p>
      <w:pPr>
        <w:rPr>
          <w:noProof/>
          <w:lang w:val="sv-SE"/>
        </w:rPr>
      </w:pPr>
      <w:r>
        <w:rPr>
          <w:noProof/>
          <w:highlight w:val="lightGray"/>
          <w:lang w:val="sv-SE"/>
        </w:rPr>
        <w:t>Se bipacksedeln för mer information.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LÄKEMEDELSFORM OCH FÖRPACKNINGSSTORLEK</w:t>
      </w:r>
    </w:p>
    <w:p>
      <w:pPr>
        <w:widowControl w:val="0"/>
        <w:kinsoku w:val="0"/>
        <w:overflowPunct w:val="0"/>
        <w:autoSpaceDE w:val="0"/>
        <w:autoSpaceDN w:val="0"/>
        <w:adjustRightInd w:val="0"/>
        <w:rPr>
          <w:rFonts w:eastAsia="Times New Roman"/>
          <w:lang w:val="sv-SE" w:eastAsia="de-DE"/>
        </w:rPr>
      </w:pPr>
    </w:p>
    <w:p>
      <w:pPr>
        <w:rPr>
          <w:noProof/>
          <w:highlight w:val="lightGray"/>
          <w:lang w:val="sv-SE"/>
        </w:rPr>
      </w:pPr>
      <w:r>
        <w:rPr>
          <w:noProof/>
          <w:highlight w:val="lightGray"/>
          <w:lang w:val="sv-SE"/>
        </w:rPr>
        <w:t>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14 tabletter</w:t>
      </w: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28 tabletter</w:t>
      </w: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49 tabletter</w:t>
      </w: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56 tabletter</w:t>
      </w: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98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ADMINISTRERINGSSÄTT OCH ADMINISTRERINGSVÄG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8.</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Utg.dat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rFonts w:eastAsia="Times New Roman"/>
          <w:noProof/>
          <w:lang w:val="nb-NO"/>
        </w:rPr>
      </w:pPr>
      <w:r>
        <w:rPr>
          <w:rFonts w:eastAsia="Times New Roman"/>
          <w:lang w:val="nb-NO"/>
        </w:rPr>
        <w:t>EU/1/15/1029/043</w:t>
      </w:r>
      <w:r>
        <w:rPr>
          <w:rFonts w:eastAsia="Times New Roman"/>
          <w:noProof/>
          <w:lang w:val="nb-NO"/>
        </w:rPr>
        <w:t xml:space="preserve"> 14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EU/1/15/1029/044 28</w:t>
      </w:r>
      <w:r>
        <w:rPr>
          <w:rFonts w:eastAsia="Times New Roman"/>
          <w:noProof/>
          <w:highlight w:val="lightGray"/>
          <w:lang w:val="nb-NO"/>
        </w:rPr>
        <w:t xml:space="preserve"> tabletter</w:t>
      </w:r>
    </w:p>
    <w:p>
      <w:pPr>
        <w:tabs>
          <w:tab w:val="left" w:pos="567"/>
        </w:tabs>
        <w:spacing w:line="260" w:lineRule="exact"/>
        <w:rPr>
          <w:rFonts w:eastAsia="Times New Roman"/>
          <w:highlight w:val="lightGray"/>
          <w:lang w:val="nb-NO"/>
        </w:rPr>
      </w:pPr>
      <w:r>
        <w:rPr>
          <w:rFonts w:eastAsia="Times New Roman"/>
          <w:highlight w:val="lightGray"/>
          <w:lang w:val="nb-NO"/>
        </w:rPr>
        <w:t>EU/1/15/1029/045 49</w:t>
      </w:r>
      <w:r>
        <w:rPr>
          <w:rFonts w:eastAsia="Times New Roman"/>
          <w:noProof/>
          <w:highlight w:val="lightGray"/>
          <w:lang w:val="nb-NO"/>
        </w:rPr>
        <w:t xml:space="preserve"> tabletter</w:t>
      </w:r>
    </w:p>
    <w:p>
      <w:pPr>
        <w:tabs>
          <w:tab w:val="left" w:pos="567"/>
        </w:tabs>
        <w:spacing w:line="260" w:lineRule="exact"/>
        <w:rPr>
          <w:rFonts w:eastAsia="Times New Roman"/>
          <w:highlight w:val="lightGray"/>
          <w:lang w:val="sv-SE"/>
        </w:rPr>
      </w:pPr>
      <w:r>
        <w:rPr>
          <w:rFonts w:eastAsia="Times New Roman"/>
          <w:highlight w:val="lightGray"/>
          <w:lang w:val="sv-SE"/>
        </w:rPr>
        <w:t>EU/1/15/1029/046 56</w:t>
      </w:r>
      <w:r>
        <w:rPr>
          <w:rFonts w:eastAsia="Times New Roman"/>
          <w:noProof/>
          <w:highlight w:val="lightGray"/>
          <w:lang w:val="sv-SE"/>
        </w:rPr>
        <w:t xml:space="preserve"> tabletter</w:t>
      </w:r>
    </w:p>
    <w:p>
      <w:pPr>
        <w:tabs>
          <w:tab w:val="left" w:pos="567"/>
        </w:tabs>
        <w:spacing w:line="260" w:lineRule="exact"/>
        <w:rPr>
          <w:rFonts w:eastAsia="Times New Roman"/>
          <w:lang w:val="sv-SE"/>
        </w:rPr>
      </w:pPr>
      <w:r>
        <w:rPr>
          <w:rFonts w:eastAsia="Times New Roman"/>
          <w:highlight w:val="lightGray"/>
          <w:lang w:val="sv-SE"/>
        </w:rPr>
        <w:t>EU/1/15/1029/047 98</w:t>
      </w:r>
      <w:r>
        <w:rPr>
          <w:rFonts w:eastAsia="Times New Roman"/>
          <w:noProof/>
          <w:highlight w:val="lightGray"/>
          <w:lang w:val="sv-SE"/>
        </w:rPr>
        <w:t xml:space="preserve">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0"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16.</w:t>
      </w:r>
      <w:r>
        <w:rPr>
          <w:b/>
          <w:lang w:val="sv-SE"/>
        </w:rPr>
        <w:tab/>
        <w:t>INFORMATION I PUNKTSKRIFT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20 mg</w:t>
      </w:r>
    </w:p>
    <w:p>
      <w:pPr>
        <w:widowControl w:val="0"/>
        <w:kinsoku w:val="0"/>
        <w:overflowPunct w:val="0"/>
        <w:autoSpaceDE w:val="0"/>
        <w:autoSpaceDN w:val="0"/>
        <w:adjustRightInd w:val="0"/>
        <w:rPr>
          <w:rFonts w:eastAsia="Times New Roman"/>
          <w:lang w:val="sv-SE" w:eastAsia="de-DE"/>
        </w:rPr>
      </w:pPr>
    </w:p>
    <w:p>
      <w:pPr>
        <w:rPr>
          <w:noProof/>
          <w:shd w:val="clear" w:color="auto" w:fill="CCCCCC"/>
          <w:lang w:val="sv-SE"/>
        </w:rPr>
      </w:pPr>
    </w:p>
    <w:p>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pBdr>
          <w:top w:val="single" w:sz="4" w:space="1" w:color="auto"/>
          <w:left w:val="single" w:sz="4" w:space="4" w:color="auto"/>
          <w:bottom w:val="single" w:sz="4" w:space="1" w:color="auto"/>
          <w:right w:val="single" w:sz="4" w:space="4" w:color="auto"/>
        </w:pBdr>
        <w:rPr>
          <w:b/>
          <w:bCs/>
          <w:lang w:val="sv-SE"/>
        </w:rPr>
      </w:pPr>
      <w:r>
        <w:rPr>
          <w:lang w:val="sv-SE"/>
        </w:rPr>
        <w:br w:type="page"/>
      </w:r>
      <w:r>
        <w:rPr>
          <w:b/>
          <w:bCs/>
          <w:lang w:val="sv-SE"/>
        </w:rPr>
        <w:lastRenderedPageBreak/>
        <w:t>UPPGIFTER SOM SKA FINNAS PÅ BLISTER ELLER STRIPS</w:t>
      </w:r>
    </w:p>
    <w:p>
      <w:pPr>
        <w:widowControl w:val="0"/>
        <w:pBdr>
          <w:top w:val="single" w:sz="4" w:space="1" w:color="auto"/>
          <w:left w:val="single" w:sz="4" w:space="4" w:color="auto"/>
          <w:bottom w:val="single" w:sz="4" w:space="1" w:color="auto"/>
          <w:right w:val="single" w:sz="4" w:space="4" w:color="auto"/>
        </w:pBdr>
        <w:rPr>
          <w:bCs/>
          <w:lang w:val="sv-SE"/>
        </w:rPr>
      </w:pPr>
    </w:p>
    <w:p>
      <w:pPr>
        <w:widowControl w:val="0"/>
        <w:pBdr>
          <w:top w:val="single" w:sz="4" w:space="1" w:color="auto"/>
          <w:left w:val="single" w:sz="4" w:space="4" w:color="auto"/>
          <w:bottom w:val="single" w:sz="4" w:space="1" w:color="auto"/>
          <w:right w:val="single" w:sz="4" w:space="4" w:color="auto"/>
        </w:pBdr>
        <w:rPr>
          <w:lang w:val="sv-SE"/>
        </w:rPr>
      </w:pPr>
      <w:r>
        <w:rPr>
          <w:b/>
          <w:bCs/>
          <w:lang w:val="sv-SE"/>
        </w:rPr>
        <w:t>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20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2.</w:t>
      </w:r>
      <w:r>
        <w:rPr>
          <w:b/>
          <w:lang w:val="sv-SE"/>
        </w:rPr>
        <w:tab/>
        <w:t>INNEHAVARE AV GODKÄNNANDE FÖR FÖRSÄLJNING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Sandoz</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EXP</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ÖVRIGT</w:t>
      </w:r>
    </w:p>
    <w:p>
      <w:pPr>
        <w:widowControl w:val="0"/>
        <w:rPr>
          <w:lang w:val="sv-SE"/>
        </w:rPr>
      </w:pPr>
    </w:p>
    <w:p>
      <w:pPr>
        <w:widowControl w:val="0"/>
        <w:rPr>
          <w:lang w:val="sv-SE"/>
        </w:rPr>
      </w:pPr>
    </w:p>
    <w:p>
      <w:pPr>
        <w:widowControl w:val="0"/>
        <w:pBdr>
          <w:top w:val="single" w:sz="4" w:space="1" w:color="auto"/>
          <w:left w:val="single" w:sz="4" w:space="4" w:color="auto"/>
          <w:bottom w:val="single" w:sz="4" w:space="1" w:color="auto"/>
          <w:right w:val="single" w:sz="4" w:space="4" w:color="auto"/>
        </w:pBdr>
        <w:rPr>
          <w:b/>
          <w:bCs/>
          <w:noProof/>
          <w:lang w:val="sv-SE"/>
        </w:rPr>
      </w:pPr>
      <w:r>
        <w:rPr>
          <w:lang w:val="sv-SE"/>
        </w:rPr>
        <w:br w:type="page"/>
      </w:r>
      <w:r>
        <w:rPr>
          <w:b/>
          <w:bCs/>
          <w:noProof/>
          <w:lang w:val="sv-SE"/>
        </w:rPr>
        <w:lastRenderedPageBreak/>
        <w:t>UPPGIFTER SOM SKA FINNAS PÅ YTTRE FÖRPACKNINGEN OCH  PÅ INNERFÖRPACKNINGEN</w:t>
      </w:r>
    </w:p>
    <w:p>
      <w:pPr>
        <w:widowControl w:val="0"/>
        <w:pBdr>
          <w:top w:val="single" w:sz="4" w:space="1" w:color="auto"/>
          <w:left w:val="single" w:sz="4" w:space="4" w:color="auto"/>
          <w:bottom w:val="single" w:sz="4" w:space="1" w:color="auto"/>
          <w:right w:val="single" w:sz="4" w:space="4" w:color="auto"/>
        </w:pBdr>
        <w:rPr>
          <w:b/>
          <w:bCs/>
          <w:noProof/>
          <w:lang w:val="sv-SE"/>
        </w:rPr>
      </w:pPr>
    </w:p>
    <w:p>
      <w:pPr>
        <w:widowControl w:val="0"/>
        <w:pBdr>
          <w:top w:val="single" w:sz="4" w:space="1" w:color="auto"/>
          <w:left w:val="single" w:sz="4" w:space="4" w:color="auto"/>
          <w:bottom w:val="single" w:sz="4" w:space="1" w:color="auto"/>
          <w:right w:val="single" w:sz="4" w:space="4" w:color="auto"/>
        </w:pBdr>
        <w:rPr>
          <w:b/>
          <w:bCs/>
          <w:noProof/>
          <w:lang w:val="sv-SE"/>
        </w:rPr>
      </w:pPr>
      <w:r>
        <w:rPr>
          <w:b/>
          <w:bCs/>
          <w:noProof/>
          <w:lang w:val="sv-SE"/>
        </w:rPr>
        <w:t>YTTERKARTONG FÖR FLASKA OCH ETIKETT FÖR FLASKA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30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widowControl w:val="0"/>
        <w:pBdr>
          <w:top w:val="single" w:sz="4" w:space="1" w:color="auto"/>
          <w:left w:val="single" w:sz="4" w:space="4" w:color="auto"/>
          <w:bottom w:val="single" w:sz="4" w:space="1" w:color="auto"/>
          <w:right w:val="single" w:sz="4" w:space="4" w:color="auto"/>
        </w:pBdr>
        <w:rPr>
          <w:lang w:val="nn-NO"/>
        </w:rPr>
      </w:pPr>
      <w:r>
        <w:rPr>
          <w:b/>
          <w:lang w:val="nn-NO"/>
        </w:rPr>
        <w:t>2.</w:t>
      </w:r>
      <w:r>
        <w:rPr>
          <w:b/>
          <w:lang w:val="nn-NO"/>
        </w:rPr>
        <w:tab/>
        <w:t>DEKLARATION AV AKTIV(A) SUBSTANS(ER)</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 tablett innehåller 30 mg 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FÖRTECKNING ÖVER HJÄLPÄMNEN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Innehåller även: laktosmonohydrat.</w:t>
      </w:r>
    </w:p>
    <w:p>
      <w:pPr>
        <w:rPr>
          <w:noProof/>
          <w:lang w:val="sv-SE"/>
        </w:rPr>
      </w:pPr>
      <w:r>
        <w:rPr>
          <w:noProof/>
          <w:highlight w:val="lightGray"/>
          <w:lang w:val="sv-SE"/>
        </w:rPr>
        <w:t>Se bipacksedeln för mer information.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LÄKEMEDELSFORM OCH FÖRPACKNINGSSTORLEK</w:t>
      </w:r>
    </w:p>
    <w:p>
      <w:pPr>
        <w:widowControl w:val="0"/>
        <w:kinsoku w:val="0"/>
        <w:overflowPunct w:val="0"/>
        <w:autoSpaceDE w:val="0"/>
        <w:autoSpaceDN w:val="0"/>
        <w:adjustRightInd w:val="0"/>
        <w:rPr>
          <w:rFonts w:eastAsia="Times New Roman"/>
          <w:lang w:val="sv-SE" w:eastAsia="de-DE"/>
        </w:rPr>
      </w:pPr>
    </w:p>
    <w:p>
      <w:pPr>
        <w:rPr>
          <w:noProof/>
          <w:highlight w:val="lightGray"/>
          <w:lang w:val="sv-SE"/>
        </w:rPr>
      </w:pPr>
      <w:r>
        <w:rPr>
          <w:noProof/>
          <w:highlight w:val="lightGray"/>
          <w:lang w:val="sv-SE"/>
        </w:rPr>
        <w:t>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100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ADMINISTRERINGSSÄTT OCH ADMINISTRERINGSVÄG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8.</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Utg.dat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Använd inom 3 månader efter första öppnandet.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keepNext/>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lastRenderedPageBreak/>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rFonts w:eastAsia="Times New Roman"/>
          <w:noProof/>
          <w:lang w:val="sv-SE"/>
        </w:rPr>
      </w:pPr>
      <w:r>
        <w:rPr>
          <w:rFonts w:eastAsia="Times New Roman"/>
          <w:lang w:val="sv-SE"/>
        </w:rPr>
        <w:t>EU/1/15/1029/061</w:t>
      </w:r>
      <w:r>
        <w:rPr>
          <w:rFonts w:eastAsia="Times New Roman"/>
          <w:noProof/>
          <w:lang w:val="sv-SE"/>
        </w:rPr>
        <w:t xml:space="preserve">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16.</w:t>
      </w:r>
      <w:r>
        <w:rPr>
          <w:b/>
          <w:lang w:val="sv-SE"/>
        </w:rPr>
        <w:tab/>
        <w:t>INFORMATION I PUNKTSKRIFT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shd w:val="clear" w:color="auto" w:fill="A6A6A6"/>
          <w:lang w:val="sv-SE" w:eastAsia="de-DE"/>
        </w:rPr>
        <w:t>Ytterkartong:</w:t>
      </w:r>
      <w:r>
        <w:rPr>
          <w:rFonts w:eastAsia="Times New Roman"/>
          <w:lang w:val="sv-SE" w:eastAsia="de-DE"/>
        </w:rPr>
        <w:t xml:space="preserve"> Aripiprazole Sandoz 30 mg</w:t>
      </w:r>
    </w:p>
    <w:p>
      <w:pPr>
        <w:widowControl w:val="0"/>
        <w:kinsoku w:val="0"/>
        <w:overflowPunct w:val="0"/>
        <w:autoSpaceDE w:val="0"/>
        <w:autoSpaceDN w:val="0"/>
        <w:adjustRightInd w:val="0"/>
        <w:rPr>
          <w:rFonts w:eastAsia="Times New Roman"/>
          <w:lang w:val="sv-SE" w:eastAsia="de-DE"/>
        </w:rPr>
      </w:pPr>
    </w:p>
    <w:p>
      <w:pPr>
        <w:rPr>
          <w:noProof/>
          <w:shd w:val="clear" w:color="auto" w:fill="CCCCCC"/>
          <w:lang w:val="sv-SE"/>
        </w:rPr>
      </w:pPr>
    </w:p>
    <w:p>
      <w:pPr>
        <w:keepNext/>
        <w:numPr>
          <w:ilvl w:val="0"/>
          <w:numId w:val="37"/>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7"/>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[Ytterkartong för flaska:]</w:t>
      </w: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rPr>
          <w:b/>
          <w:noProof/>
          <w:lang w:val="sv-SE"/>
        </w:rPr>
      </w:pPr>
      <w:r>
        <w:rPr>
          <w:lang w:val="sv-SE"/>
        </w:rPr>
        <w:br w:type="page"/>
      </w:r>
      <w:r>
        <w:rPr>
          <w:b/>
          <w:noProof/>
          <w:lang w:val="sv-SE"/>
        </w:rPr>
        <w:lastRenderedPageBreak/>
        <w:t>UPPGIFTER SOM SKA FINNAS PÅ YTTRE FÖRPACKNINGEN</w:t>
      </w:r>
    </w:p>
    <w:p>
      <w:pPr>
        <w:pBdr>
          <w:top w:val="single" w:sz="4" w:space="1" w:color="auto"/>
          <w:left w:val="single" w:sz="4" w:space="4" w:color="auto"/>
          <w:bottom w:val="single" w:sz="4" w:space="1" w:color="auto"/>
          <w:right w:val="single" w:sz="4" w:space="4" w:color="auto"/>
        </w:pBdr>
        <w:rPr>
          <w:noProof/>
          <w:lang w:val="sv-SE"/>
        </w:rPr>
      </w:pPr>
    </w:p>
    <w:p>
      <w:pPr>
        <w:pBdr>
          <w:top w:val="single" w:sz="4" w:space="1" w:color="auto"/>
          <w:left w:val="single" w:sz="4" w:space="4" w:color="auto"/>
          <w:bottom w:val="single" w:sz="4" w:space="1" w:color="auto"/>
          <w:right w:val="single" w:sz="4" w:space="4" w:color="auto"/>
        </w:pBdr>
        <w:rPr>
          <w:b/>
          <w:noProof/>
          <w:lang w:val="sv-SE"/>
        </w:rPr>
      </w:pPr>
      <w:r>
        <w:rPr>
          <w:b/>
          <w:noProof/>
          <w:lang w:val="sv-SE"/>
        </w:rPr>
        <w:t>YTTERKARTONG FÖR BLISTER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w:t>
      </w:r>
      <w:r>
        <w:rPr>
          <w:b/>
          <w:noProof/>
          <w:lang w:val="sv-SE"/>
        </w:rPr>
        <w:tab/>
        <w:t>LÄKEMEDLETS NAMN</w:t>
      </w:r>
    </w:p>
    <w:p>
      <w:pPr>
        <w:rPr>
          <w:noProof/>
          <w:lang w:val="sv-SE"/>
        </w:rPr>
      </w:pPr>
    </w:p>
    <w:p>
      <w:pPr>
        <w:rPr>
          <w:noProof/>
          <w:lang w:val="sv-SE"/>
        </w:rPr>
      </w:pPr>
      <w:r>
        <w:rPr>
          <w:noProof/>
          <w:lang w:val="sv-SE"/>
        </w:rPr>
        <w:t>Aripiprazole Sandoz 30 mg tabletter</w:t>
      </w:r>
    </w:p>
    <w:p>
      <w:pPr>
        <w:widowControl w:val="0"/>
        <w:kinsoku w:val="0"/>
        <w:overflowPunct w:val="0"/>
        <w:autoSpaceDE w:val="0"/>
        <w:autoSpaceDN w:val="0"/>
        <w:adjustRightInd w:val="0"/>
        <w:rPr>
          <w:lang w:val="nn-NO"/>
        </w:rPr>
      </w:pPr>
      <w:r>
        <w:rPr>
          <w:lang w:val="nn-NO"/>
        </w:rPr>
        <w:t>aripiprazol</w:t>
      </w:r>
    </w:p>
    <w:p>
      <w:pPr>
        <w:widowControl w:val="0"/>
        <w:kinsoku w:val="0"/>
        <w:overflowPunct w:val="0"/>
        <w:autoSpaceDE w:val="0"/>
        <w:autoSpaceDN w:val="0"/>
        <w:adjustRightInd w:val="0"/>
        <w:rPr>
          <w:lang w:val="nn-NO"/>
        </w:rPr>
      </w:pPr>
    </w:p>
    <w:p>
      <w:pPr>
        <w:widowControl w:val="0"/>
        <w:kinsoku w:val="0"/>
        <w:overflowPunct w:val="0"/>
        <w:autoSpaceDE w:val="0"/>
        <w:autoSpaceDN w:val="0"/>
        <w:adjustRightInd w:val="0"/>
        <w:rPr>
          <w:lang w:val="nn-NO"/>
        </w:rPr>
      </w:pPr>
    </w:p>
    <w:p>
      <w:pPr>
        <w:pBdr>
          <w:top w:val="single" w:sz="4" w:space="1" w:color="auto"/>
          <w:left w:val="single" w:sz="4" w:space="4" w:color="auto"/>
          <w:bottom w:val="single" w:sz="4" w:space="1" w:color="auto"/>
          <w:right w:val="single" w:sz="4" w:space="4" w:color="auto"/>
        </w:pBdr>
        <w:tabs>
          <w:tab w:val="left" w:pos="567"/>
        </w:tabs>
        <w:rPr>
          <w:b/>
          <w:lang w:val="nn-NO"/>
        </w:rPr>
      </w:pPr>
      <w:r>
        <w:rPr>
          <w:b/>
          <w:lang w:val="nn-NO"/>
        </w:rPr>
        <w:t>2.</w:t>
      </w:r>
      <w:r>
        <w:rPr>
          <w:b/>
          <w:lang w:val="nn-NO"/>
        </w:rPr>
        <w:tab/>
        <w:t>DEKLARATION AV AKTIV(A) SUBSTANS(ER)</w:t>
      </w:r>
    </w:p>
    <w:p>
      <w:pPr>
        <w:rPr>
          <w:lang w:val="nn-NO"/>
        </w:rPr>
      </w:pPr>
    </w:p>
    <w:p>
      <w:pPr>
        <w:rPr>
          <w:noProof/>
          <w:lang w:val="sv-SE"/>
        </w:rPr>
      </w:pPr>
      <w:r>
        <w:rPr>
          <w:noProof/>
          <w:lang w:val="sv-SE"/>
        </w:rPr>
        <w:t>En tablett innehåller 30 mg aripiprazol.</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3.</w:t>
      </w:r>
      <w:r>
        <w:rPr>
          <w:b/>
          <w:noProof/>
          <w:lang w:val="sv-SE"/>
        </w:rPr>
        <w:tab/>
      </w:r>
      <w:r>
        <w:rPr>
          <w:b/>
          <w:lang w:val="sv-SE"/>
        </w:rPr>
        <w:t>FÖRTECKNING ÖVER HJÄLPÄMNEN</w:t>
      </w:r>
      <w:r>
        <w:rPr>
          <w:b/>
          <w:noProof/>
          <w:lang w:val="sv-SE"/>
        </w:rPr>
        <w:t xml:space="preserve"> </w:t>
      </w:r>
    </w:p>
    <w:p>
      <w:pPr>
        <w:rPr>
          <w:noProof/>
          <w:lang w:val="sv-SE"/>
        </w:rPr>
      </w:pPr>
    </w:p>
    <w:p>
      <w:pPr>
        <w:rPr>
          <w:noProof/>
          <w:lang w:val="sv-SE"/>
        </w:rPr>
      </w:pPr>
      <w:r>
        <w:rPr>
          <w:noProof/>
          <w:lang w:val="sv-SE"/>
        </w:rPr>
        <w:t>Innehåller även: laktosmonohydrat.</w:t>
      </w:r>
    </w:p>
    <w:p>
      <w:pPr>
        <w:rPr>
          <w:noProof/>
          <w:lang w:val="sv-SE"/>
        </w:rPr>
      </w:pPr>
      <w:r>
        <w:rPr>
          <w:noProof/>
          <w:highlight w:val="lightGray"/>
          <w:lang w:val="sv-SE"/>
        </w:rPr>
        <w:t>Se bipacksedeln för mer information.</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4.</w:t>
      </w:r>
      <w:r>
        <w:rPr>
          <w:b/>
          <w:noProof/>
          <w:lang w:val="sv-SE"/>
        </w:rPr>
        <w:tab/>
      </w:r>
      <w:r>
        <w:rPr>
          <w:b/>
          <w:lang w:val="sv-SE"/>
        </w:rPr>
        <w:t>LÄKEMEDELSFORM OCH FÖRPACKNINGSSTORLEK</w:t>
      </w:r>
    </w:p>
    <w:p>
      <w:pPr>
        <w:rPr>
          <w:noProof/>
          <w:lang w:val="sv-SE"/>
        </w:rPr>
      </w:pPr>
    </w:p>
    <w:p>
      <w:pPr>
        <w:rPr>
          <w:noProof/>
          <w:highlight w:val="lightGray"/>
          <w:lang w:val="sv-SE"/>
        </w:rPr>
      </w:pPr>
      <w:r>
        <w:rPr>
          <w:noProof/>
          <w:highlight w:val="lightGray"/>
          <w:lang w:val="sv-SE"/>
        </w:rPr>
        <w:t>Tabletter</w:t>
      </w:r>
    </w:p>
    <w:p>
      <w:pPr>
        <w:rPr>
          <w:noProof/>
          <w:lang w:val="sv-SE"/>
        </w:rPr>
      </w:pPr>
    </w:p>
    <w:p>
      <w:pPr>
        <w:rPr>
          <w:noProof/>
          <w:lang w:val="sv-SE"/>
        </w:rPr>
      </w:pPr>
      <w:r>
        <w:rPr>
          <w:noProof/>
          <w:lang w:val="sv-SE"/>
        </w:rPr>
        <w:t>10 tabletter</w:t>
      </w:r>
    </w:p>
    <w:p>
      <w:pPr>
        <w:rPr>
          <w:noProof/>
          <w:highlight w:val="lightGray"/>
          <w:lang w:val="sv-SE"/>
        </w:rPr>
      </w:pPr>
      <w:r>
        <w:rPr>
          <w:noProof/>
          <w:highlight w:val="lightGray"/>
          <w:lang w:val="sv-SE"/>
        </w:rPr>
        <w:t>14 tabletter</w:t>
      </w:r>
    </w:p>
    <w:p>
      <w:pPr>
        <w:rPr>
          <w:noProof/>
          <w:highlight w:val="lightGray"/>
          <w:lang w:val="nb-NO"/>
        </w:rPr>
      </w:pPr>
      <w:r>
        <w:rPr>
          <w:noProof/>
          <w:highlight w:val="lightGray"/>
          <w:lang w:val="nb-NO"/>
        </w:rPr>
        <w:t>16 tabletter</w:t>
      </w:r>
    </w:p>
    <w:p>
      <w:pPr>
        <w:rPr>
          <w:noProof/>
          <w:highlight w:val="lightGray"/>
          <w:lang w:val="nb-NO"/>
        </w:rPr>
      </w:pPr>
      <w:r>
        <w:rPr>
          <w:noProof/>
          <w:highlight w:val="lightGray"/>
          <w:lang w:val="nb-NO"/>
        </w:rPr>
        <w:t>28 tabletter</w:t>
      </w:r>
    </w:p>
    <w:p>
      <w:pPr>
        <w:rPr>
          <w:noProof/>
          <w:highlight w:val="lightGray"/>
          <w:lang w:val="nb-NO"/>
        </w:rPr>
      </w:pPr>
      <w:r>
        <w:rPr>
          <w:noProof/>
          <w:highlight w:val="lightGray"/>
          <w:lang w:val="nb-NO"/>
        </w:rPr>
        <w:t>30 tabletter</w:t>
      </w:r>
    </w:p>
    <w:p>
      <w:pPr>
        <w:rPr>
          <w:noProof/>
          <w:highlight w:val="lightGray"/>
          <w:lang w:val="nb-NO"/>
        </w:rPr>
      </w:pPr>
      <w:r>
        <w:rPr>
          <w:noProof/>
          <w:highlight w:val="lightGray"/>
          <w:lang w:val="nb-NO"/>
        </w:rPr>
        <w:t>35 tabletter</w:t>
      </w:r>
    </w:p>
    <w:p>
      <w:pPr>
        <w:rPr>
          <w:noProof/>
          <w:highlight w:val="lightGray"/>
          <w:lang w:val="nb-NO"/>
        </w:rPr>
      </w:pPr>
      <w:r>
        <w:rPr>
          <w:noProof/>
          <w:highlight w:val="lightGray"/>
          <w:lang w:val="nb-NO"/>
        </w:rPr>
        <w:t>56 tabletter</w:t>
      </w:r>
    </w:p>
    <w:p>
      <w:pPr>
        <w:rPr>
          <w:noProof/>
          <w:highlight w:val="lightGray"/>
          <w:lang w:val="nb-NO"/>
        </w:rPr>
      </w:pPr>
      <w:r>
        <w:rPr>
          <w:noProof/>
          <w:highlight w:val="lightGray"/>
          <w:lang w:val="nb-NO"/>
        </w:rPr>
        <w:t>70 tabletter</w:t>
      </w:r>
    </w:p>
    <w:p>
      <w:pPr>
        <w:rPr>
          <w:noProof/>
          <w:lang w:val="nb-NO"/>
        </w:rPr>
      </w:pPr>
    </w:p>
    <w:p>
      <w:pPr>
        <w:rPr>
          <w:noProof/>
          <w:highlight w:val="lightGray"/>
          <w:lang w:val="nb-NO"/>
        </w:rPr>
      </w:pPr>
      <w:r>
        <w:rPr>
          <w:noProof/>
          <w:highlight w:val="lightGray"/>
          <w:lang w:val="nb-NO"/>
        </w:rPr>
        <w:t>14 x 1 tabletter</w:t>
      </w:r>
    </w:p>
    <w:p>
      <w:pPr>
        <w:rPr>
          <w:noProof/>
          <w:highlight w:val="lightGray"/>
          <w:lang w:val="nb-NO"/>
        </w:rPr>
      </w:pPr>
      <w:r>
        <w:rPr>
          <w:noProof/>
          <w:highlight w:val="lightGray"/>
          <w:lang w:val="nb-NO"/>
        </w:rPr>
        <w:t>28 x 1 tabletter</w:t>
      </w:r>
    </w:p>
    <w:p>
      <w:pPr>
        <w:rPr>
          <w:noProof/>
          <w:highlight w:val="lightGray"/>
          <w:lang w:val="nb-NO"/>
        </w:rPr>
      </w:pPr>
      <w:r>
        <w:rPr>
          <w:noProof/>
          <w:highlight w:val="lightGray"/>
          <w:lang w:val="nb-NO"/>
        </w:rPr>
        <w:t>49 x 1 tabletter</w:t>
      </w:r>
    </w:p>
    <w:p>
      <w:pPr>
        <w:rPr>
          <w:noProof/>
          <w:highlight w:val="lightGray"/>
          <w:lang w:val="sv-SE"/>
        </w:rPr>
      </w:pPr>
      <w:r>
        <w:rPr>
          <w:noProof/>
          <w:highlight w:val="lightGray"/>
          <w:lang w:val="sv-SE"/>
        </w:rPr>
        <w:t>56 x 1 tabletter</w:t>
      </w:r>
    </w:p>
    <w:p>
      <w:pPr>
        <w:rPr>
          <w:noProof/>
          <w:highlight w:val="lightGray"/>
          <w:lang w:val="sv-SE"/>
        </w:rPr>
      </w:pPr>
      <w:r>
        <w:rPr>
          <w:noProof/>
          <w:highlight w:val="lightGray"/>
          <w:lang w:val="sv-SE"/>
        </w:rPr>
        <w:t>98 x 1 tabletter</w:t>
      </w:r>
    </w:p>
    <w:p>
      <w:pPr>
        <w:rPr>
          <w:noProof/>
          <w:lang w:val="sv-SE"/>
        </w:rPr>
      </w:pPr>
    </w:p>
    <w:p>
      <w:pPr>
        <w:rPr>
          <w:noProof/>
          <w:lang w:val="sv-S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5.</w:t>
      </w:r>
      <w:r>
        <w:rPr>
          <w:b/>
          <w:noProof/>
          <w:lang w:val="sv-SE"/>
        </w:rPr>
        <w:tab/>
      </w:r>
      <w:r>
        <w:rPr>
          <w:b/>
          <w:lang w:val="sv-SE"/>
        </w:rPr>
        <w:t>ADMINISTRERINGSSÄTT OCH ADMINISTRERINGSVÄG</w:t>
      </w:r>
    </w:p>
    <w:p>
      <w:pPr>
        <w:rPr>
          <w:noProof/>
          <w:lang w:val="sv-S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Läs bipacksedeln före användning.</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Oral användning.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b/>
          <w:lang w:val="sv-SE"/>
        </w:rPr>
      </w:pPr>
      <w:r>
        <w:rPr>
          <w:b/>
          <w:lang w:val="sv-SE"/>
        </w:rPr>
        <w:t>6.</w:t>
      </w:r>
      <w:r>
        <w:rPr>
          <w:b/>
          <w:lang w:val="sv-SE"/>
        </w:rPr>
        <w:tab/>
        <w:t>SÄRSKILD VARNING OM ATT LÄKEMEDLET MÅSTE FÖRVARAS UTOM SYN-OCH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Förvaras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7.</w:t>
      </w:r>
      <w:r>
        <w:rPr>
          <w:b/>
          <w:lang w:val="sv-SE"/>
        </w:rPr>
        <w:tab/>
        <w:t>ÖVRIGA SÄRSKILDA VARNINGAR OM SÅ ÄR NÖDVÄNDIGT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8.</w:t>
      </w:r>
      <w:r>
        <w:rPr>
          <w:b/>
          <w:noProof/>
          <w:lang w:val="sv-SE"/>
        </w:rPr>
        <w:tab/>
        <w:t>UTGÅNGSDATUM</w:t>
      </w:r>
    </w:p>
    <w:p>
      <w:pPr>
        <w:rPr>
          <w:noProof/>
          <w:lang w:val="sv-SE"/>
        </w:rPr>
      </w:pPr>
    </w:p>
    <w:p>
      <w:pPr>
        <w:rPr>
          <w:noProof/>
          <w:lang w:val="sv-SE"/>
        </w:rPr>
      </w:pPr>
      <w:r>
        <w:rPr>
          <w:noProof/>
          <w:lang w:val="sv-SE"/>
        </w:rPr>
        <w:t>Utg.dat.</w:t>
      </w:r>
    </w:p>
    <w:p>
      <w:pPr>
        <w:rPr>
          <w:noProof/>
          <w:lang w:val="sv-S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9.</w:t>
      </w:r>
      <w:r>
        <w:rPr>
          <w:b/>
          <w:lang w:val="sv-SE"/>
        </w:rPr>
        <w:tab/>
        <w:t>SÄRSKILDA FÖRVARINGSANVISNINGAR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ind w:left="567" w:hanging="567"/>
        <w:rPr>
          <w:rFonts w:eastAsia="Times New Roman"/>
          <w:lang w:val="sv-SE" w:eastAsia="de-DE"/>
        </w:rPr>
      </w:pPr>
      <w:r>
        <w:rPr>
          <w:b/>
          <w:lang w:val="sv-SE"/>
        </w:rPr>
        <w:t>10.</w:t>
      </w:r>
      <w:r>
        <w:rPr>
          <w:b/>
          <w:lang w:val="sv-SE"/>
        </w:rPr>
        <w:tab/>
        <w:t>SÄRSKILDA FÖRSIKTIGHETSÅTGÄRDER FÖR DESTRUKTION AV EJ ANVÄNT LÄKEMEDEL OCH AVFALL I FÖREKOMMANDE 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11.</w:t>
      </w:r>
      <w:r>
        <w:rPr>
          <w:b/>
          <w:lang w:val="sv-SE"/>
        </w:rPr>
        <w:tab/>
        <w:t>INNEHAVARE AV GODKÄNNANDE FÖR FÖRSÄLJNING (NAMN OCH ADRESS)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lang w:val="sv-SE"/>
        </w:rPr>
      </w:pPr>
      <w:r>
        <w:rPr>
          <w:lang w:val="sv-SE"/>
        </w:rPr>
        <w:t>Sandoz GmbH</w:t>
      </w:r>
    </w:p>
    <w:p>
      <w:pPr>
        <w:widowControl w:val="0"/>
        <w:kinsoku w:val="0"/>
        <w:overflowPunct w:val="0"/>
        <w:autoSpaceDE w:val="0"/>
        <w:autoSpaceDN w:val="0"/>
        <w:adjustRightInd w:val="0"/>
        <w:rPr>
          <w:lang w:val="sv-SE"/>
        </w:rPr>
      </w:pPr>
      <w:r>
        <w:rPr>
          <w:lang w:val="sv-SE"/>
        </w:rPr>
        <w:t>Biochemiestrasse 10</w:t>
      </w:r>
    </w:p>
    <w:p>
      <w:pPr>
        <w:widowControl w:val="0"/>
        <w:kinsoku w:val="0"/>
        <w:overflowPunct w:val="0"/>
        <w:autoSpaceDE w:val="0"/>
        <w:autoSpaceDN w:val="0"/>
        <w:adjustRightInd w:val="0"/>
        <w:rPr>
          <w:lang w:val="sv-SE"/>
        </w:rPr>
      </w:pPr>
      <w:r>
        <w:rPr>
          <w:lang w:val="sv-SE"/>
        </w:rPr>
        <w:t>6250 Kundl</w:t>
      </w:r>
    </w:p>
    <w:p>
      <w:pPr>
        <w:widowControl w:val="0"/>
        <w:kinsoku w:val="0"/>
        <w:overflowPunct w:val="0"/>
        <w:autoSpaceDE w:val="0"/>
        <w:autoSpaceDN w:val="0"/>
        <w:adjustRightInd w:val="0"/>
        <w:rPr>
          <w:rFonts w:eastAsia="Times New Roman"/>
          <w:lang w:val="sv-SE" w:eastAsia="de-D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12.</w:t>
      </w:r>
      <w:r>
        <w:rPr>
          <w:b/>
          <w:lang w:val="sv-SE"/>
        </w:rPr>
        <w:tab/>
        <w:t>NUMMER PÅ GODKÄNNANDE FÖR FÖRSÄLJNING</w:t>
      </w:r>
    </w:p>
    <w:p>
      <w:pPr>
        <w:widowControl w:val="0"/>
        <w:kinsoku w:val="0"/>
        <w:overflowPunct w:val="0"/>
        <w:autoSpaceDE w:val="0"/>
        <w:autoSpaceDN w:val="0"/>
        <w:adjustRightInd w:val="0"/>
        <w:rPr>
          <w:rFonts w:eastAsia="Times New Roman"/>
          <w:lang w:val="sv-SE" w:eastAsia="de-DE"/>
        </w:rPr>
      </w:pPr>
    </w:p>
    <w:p>
      <w:pPr>
        <w:tabs>
          <w:tab w:val="left" w:pos="567"/>
        </w:tabs>
        <w:spacing w:line="260" w:lineRule="exact"/>
        <w:rPr>
          <w:lang w:val="nb-NO"/>
        </w:rPr>
      </w:pPr>
      <w:r>
        <w:rPr>
          <w:lang w:val="nb-NO"/>
        </w:rPr>
        <w:t>EU/1/15/1029/048 10 tabletter</w:t>
      </w:r>
    </w:p>
    <w:p>
      <w:pPr>
        <w:tabs>
          <w:tab w:val="left" w:pos="567"/>
        </w:tabs>
        <w:spacing w:line="260" w:lineRule="exact"/>
        <w:rPr>
          <w:highlight w:val="lightGray"/>
          <w:lang w:val="nb-NO"/>
        </w:rPr>
      </w:pPr>
      <w:r>
        <w:rPr>
          <w:highlight w:val="lightGray"/>
          <w:lang w:val="nb-NO"/>
        </w:rPr>
        <w:t>EU/1/15/1029/049 14 tabletter</w:t>
      </w:r>
    </w:p>
    <w:p>
      <w:pPr>
        <w:tabs>
          <w:tab w:val="left" w:pos="567"/>
        </w:tabs>
        <w:spacing w:line="260" w:lineRule="exact"/>
        <w:rPr>
          <w:highlight w:val="lightGray"/>
          <w:lang w:val="nb-NO"/>
        </w:rPr>
      </w:pPr>
      <w:r>
        <w:rPr>
          <w:highlight w:val="lightGray"/>
          <w:lang w:val="nb-NO"/>
        </w:rPr>
        <w:t>EU/1/15/1029/050 16 tabletter</w:t>
      </w:r>
    </w:p>
    <w:p>
      <w:pPr>
        <w:tabs>
          <w:tab w:val="left" w:pos="567"/>
        </w:tabs>
        <w:spacing w:line="260" w:lineRule="exact"/>
        <w:rPr>
          <w:highlight w:val="lightGray"/>
          <w:lang w:val="nb-NO"/>
        </w:rPr>
      </w:pPr>
      <w:r>
        <w:rPr>
          <w:highlight w:val="lightGray"/>
          <w:lang w:val="nb-NO"/>
        </w:rPr>
        <w:t>EU/1/15/1029/051 28 tabletter</w:t>
      </w:r>
    </w:p>
    <w:p>
      <w:pPr>
        <w:tabs>
          <w:tab w:val="left" w:pos="567"/>
        </w:tabs>
        <w:spacing w:line="260" w:lineRule="exact"/>
        <w:rPr>
          <w:highlight w:val="lightGray"/>
          <w:lang w:val="nb-NO"/>
        </w:rPr>
      </w:pPr>
      <w:r>
        <w:rPr>
          <w:highlight w:val="lightGray"/>
          <w:lang w:val="nb-NO"/>
        </w:rPr>
        <w:t>EU/1/15/1029/052 30 tabletter</w:t>
      </w:r>
    </w:p>
    <w:p>
      <w:pPr>
        <w:tabs>
          <w:tab w:val="left" w:pos="567"/>
        </w:tabs>
        <w:spacing w:line="260" w:lineRule="exact"/>
        <w:rPr>
          <w:highlight w:val="lightGray"/>
          <w:lang w:val="nb-NO"/>
        </w:rPr>
      </w:pPr>
      <w:r>
        <w:rPr>
          <w:highlight w:val="lightGray"/>
          <w:lang w:val="nb-NO"/>
        </w:rPr>
        <w:t>EU/1/15/1029/053 35 tabletter</w:t>
      </w:r>
    </w:p>
    <w:p>
      <w:pPr>
        <w:tabs>
          <w:tab w:val="left" w:pos="567"/>
        </w:tabs>
        <w:spacing w:line="260" w:lineRule="exact"/>
        <w:rPr>
          <w:highlight w:val="lightGray"/>
          <w:lang w:val="nb-NO"/>
        </w:rPr>
      </w:pPr>
      <w:r>
        <w:rPr>
          <w:highlight w:val="lightGray"/>
          <w:lang w:val="nb-NO"/>
        </w:rPr>
        <w:t>EU/1/15/1029/054 56 tabletter</w:t>
      </w:r>
    </w:p>
    <w:p>
      <w:pPr>
        <w:tabs>
          <w:tab w:val="left" w:pos="567"/>
        </w:tabs>
        <w:spacing w:line="260" w:lineRule="exact"/>
        <w:rPr>
          <w:highlight w:val="lightGray"/>
          <w:lang w:val="nb-NO"/>
        </w:rPr>
      </w:pPr>
      <w:r>
        <w:rPr>
          <w:highlight w:val="lightGray"/>
          <w:lang w:val="nb-NO"/>
        </w:rPr>
        <w:t>EU/1/15/1029/055 70 tabletter</w:t>
      </w:r>
    </w:p>
    <w:p>
      <w:pPr>
        <w:tabs>
          <w:tab w:val="left" w:pos="567"/>
        </w:tabs>
        <w:spacing w:line="260" w:lineRule="exact"/>
        <w:rPr>
          <w:highlight w:val="lightGray"/>
          <w:lang w:val="nb-NO"/>
        </w:rPr>
      </w:pPr>
      <w:r>
        <w:rPr>
          <w:highlight w:val="lightGray"/>
          <w:lang w:val="nb-NO"/>
        </w:rPr>
        <w:t>EU/1/15/1029/056 14 x 1 tabletter</w:t>
      </w:r>
    </w:p>
    <w:p>
      <w:pPr>
        <w:tabs>
          <w:tab w:val="left" w:pos="567"/>
        </w:tabs>
        <w:spacing w:line="260" w:lineRule="exact"/>
        <w:rPr>
          <w:highlight w:val="lightGray"/>
          <w:lang w:val="nb-NO"/>
        </w:rPr>
      </w:pPr>
      <w:r>
        <w:rPr>
          <w:highlight w:val="lightGray"/>
          <w:lang w:val="nb-NO"/>
        </w:rPr>
        <w:t>EU/1/15/1029/057 28 x 1 tabletter</w:t>
      </w:r>
    </w:p>
    <w:p>
      <w:pPr>
        <w:tabs>
          <w:tab w:val="left" w:pos="567"/>
        </w:tabs>
        <w:spacing w:line="260" w:lineRule="exact"/>
        <w:rPr>
          <w:rFonts w:eastAsia="Times New Roman"/>
          <w:noProof/>
          <w:highlight w:val="lightGray"/>
          <w:lang w:val="nb-NO"/>
        </w:rPr>
      </w:pPr>
      <w:r>
        <w:rPr>
          <w:rFonts w:eastAsia="Times New Roman"/>
          <w:highlight w:val="lightGray"/>
          <w:lang w:val="nb-NO"/>
        </w:rPr>
        <w:t>EU/1/15/1029/058 49</w:t>
      </w:r>
      <w:r>
        <w:rPr>
          <w:rFonts w:eastAsia="Times New Roman"/>
          <w:noProof/>
          <w:highlight w:val="lightGray"/>
          <w:lang w:val="nb-NO"/>
        </w:rPr>
        <w:t xml:space="preserve"> x 1 tabletter</w:t>
      </w:r>
    </w:p>
    <w:p>
      <w:pPr>
        <w:tabs>
          <w:tab w:val="left" w:pos="567"/>
        </w:tabs>
        <w:spacing w:line="260" w:lineRule="exact"/>
        <w:rPr>
          <w:rFonts w:eastAsia="Times New Roman"/>
          <w:noProof/>
          <w:highlight w:val="lightGray"/>
          <w:lang w:val="nb-NO"/>
        </w:rPr>
      </w:pPr>
      <w:r>
        <w:rPr>
          <w:rFonts w:eastAsia="Times New Roman"/>
          <w:highlight w:val="lightGray"/>
          <w:lang w:val="nb-NO"/>
        </w:rPr>
        <w:t>EU/1/15/1029/059 56</w:t>
      </w:r>
      <w:r>
        <w:rPr>
          <w:rFonts w:eastAsia="Times New Roman"/>
          <w:noProof/>
          <w:highlight w:val="lightGray"/>
          <w:lang w:val="nb-NO"/>
        </w:rPr>
        <w:t xml:space="preserve"> x 1 tabletter</w:t>
      </w:r>
    </w:p>
    <w:p>
      <w:pPr>
        <w:tabs>
          <w:tab w:val="left" w:pos="567"/>
        </w:tabs>
        <w:spacing w:line="260" w:lineRule="exact"/>
        <w:rPr>
          <w:rFonts w:eastAsia="Times New Roman"/>
          <w:noProof/>
          <w:lang w:val="nb-NO"/>
        </w:rPr>
      </w:pPr>
      <w:r>
        <w:rPr>
          <w:rFonts w:eastAsia="Times New Roman"/>
          <w:highlight w:val="lightGray"/>
          <w:lang w:val="nb-NO"/>
        </w:rPr>
        <w:t>EU/1/15/1029/060 98</w:t>
      </w:r>
      <w:r>
        <w:rPr>
          <w:rFonts w:eastAsia="Times New Roman"/>
          <w:noProof/>
          <w:highlight w:val="lightGray"/>
          <w:lang w:val="nb-NO"/>
        </w:rPr>
        <w:t xml:space="preserve"> x 1 tabletter</w:t>
      </w:r>
    </w:p>
    <w:p>
      <w:pPr>
        <w:widowControl w:val="0"/>
        <w:kinsoku w:val="0"/>
        <w:overflowPunct w:val="0"/>
        <w:autoSpaceDE w:val="0"/>
        <w:autoSpaceDN w:val="0"/>
        <w:adjustRightInd w:val="0"/>
        <w:rPr>
          <w:rFonts w:eastAsia="Times New Roman"/>
          <w:lang w:val="nb-NO" w:eastAsia="de-DE"/>
        </w:rPr>
      </w:pPr>
    </w:p>
    <w:p>
      <w:pPr>
        <w:widowControl w:val="0"/>
        <w:kinsoku w:val="0"/>
        <w:overflowPunct w:val="0"/>
        <w:autoSpaceDE w:val="0"/>
        <w:autoSpaceDN w:val="0"/>
        <w:adjustRightInd w:val="0"/>
        <w:rPr>
          <w:rFonts w:eastAsia="Times New Roman"/>
          <w:lang w:val="nb-NO"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13.</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14.</w:t>
      </w:r>
      <w:r>
        <w:rPr>
          <w:b/>
          <w:lang w:val="sv-SE"/>
        </w:rPr>
        <w:tab/>
        <w:t>ALLMÄN KLASSIFICERING FÖR FÖRSKRIVNING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15.</w:t>
      </w:r>
      <w:r>
        <w:rPr>
          <w:b/>
          <w:lang w:val="sv-SE"/>
        </w:rPr>
        <w:tab/>
        <w:t>BRUKSANVISNING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pBdr>
          <w:top w:val="single" w:sz="4" w:space="1" w:color="auto"/>
          <w:left w:val="single" w:sz="4" w:space="4" w:color="auto"/>
          <w:bottom w:val="single" w:sz="4" w:space="1" w:color="auto"/>
          <w:right w:val="single" w:sz="4" w:space="4" w:color="auto"/>
        </w:pBdr>
        <w:tabs>
          <w:tab w:val="left" w:pos="567"/>
        </w:tabs>
        <w:rPr>
          <w:b/>
          <w:noProof/>
          <w:lang w:val="sv-SE"/>
        </w:rPr>
      </w:pPr>
      <w:r>
        <w:rPr>
          <w:b/>
          <w:noProof/>
          <w:lang w:val="sv-SE"/>
        </w:rPr>
        <w:t>16.</w:t>
      </w:r>
      <w:r>
        <w:rPr>
          <w:b/>
          <w:noProof/>
          <w:lang w:val="sv-SE"/>
        </w:rPr>
        <w:tab/>
        <w:t>INFORMATION I PUNKTSKRIFT</w:t>
      </w:r>
    </w:p>
    <w:p>
      <w:pPr>
        <w:rPr>
          <w:noProof/>
          <w:lang w:val="sv-SE"/>
        </w:rPr>
      </w:pPr>
    </w:p>
    <w:p>
      <w:pPr>
        <w:rPr>
          <w:noProof/>
          <w:lang w:val="sv-SE"/>
        </w:rPr>
      </w:pPr>
      <w:r>
        <w:rPr>
          <w:noProof/>
          <w:lang w:val="sv-SE"/>
        </w:rPr>
        <w:t>Aripiprazole Sandoz 30 mg</w:t>
      </w:r>
    </w:p>
    <w:p>
      <w:pPr>
        <w:rPr>
          <w:noProof/>
          <w:lang w:val="sv-SE"/>
        </w:rPr>
      </w:pPr>
    </w:p>
    <w:p>
      <w:pPr>
        <w:rPr>
          <w:noProof/>
          <w:shd w:val="clear" w:color="auto" w:fill="CCCCCC"/>
          <w:lang w:val="sv-SE"/>
        </w:rPr>
      </w:pPr>
    </w:p>
    <w:p>
      <w:pPr>
        <w:keepNext/>
        <w:numPr>
          <w:ilvl w:val="0"/>
          <w:numId w:val="38"/>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b/>
          <w:noProof/>
          <w:szCs w:val="20"/>
          <w:lang w:val="sv-SE" w:eastAsia="sv-SE" w:bidi="sv-SE"/>
        </w:rPr>
      </w:pPr>
      <w:r>
        <w:rPr>
          <w:rFonts w:eastAsia="Times New Roman"/>
          <w:b/>
          <w:noProof/>
          <w:szCs w:val="20"/>
          <w:lang w:val="sv-SE" w:eastAsia="sv-SE" w:bidi="sv-SE"/>
        </w:rPr>
        <w:lastRenderedPageBreak/>
        <w:t xml:space="preserve">UNIK IDENTITETSBETECKNING – TVÅDIMENSIONELL STRECKKOD </w:t>
      </w:r>
    </w:p>
    <w:p>
      <w:pPr>
        <w:tabs>
          <w:tab w:val="left" w:pos="720"/>
        </w:tabs>
        <w:rPr>
          <w:noProof/>
          <w:lang w:val="sv-SE"/>
        </w:rPr>
      </w:pPr>
    </w:p>
    <w:p>
      <w:pPr>
        <w:rPr>
          <w:rFonts w:eastAsia="Times New Roman"/>
          <w:shd w:val="clear" w:color="auto" w:fill="A6A6A6"/>
          <w:lang w:val="sv-SE" w:eastAsia="de-DE"/>
        </w:rPr>
      </w:pPr>
      <w:r>
        <w:rPr>
          <w:rFonts w:eastAsia="Times New Roman"/>
          <w:shd w:val="clear" w:color="auto" w:fill="A6A6A6"/>
          <w:lang w:val="sv-SE" w:eastAsia="de-DE"/>
        </w:rPr>
        <w:t>Tvådimensionell streckkod som innehåller den unika identitetsbeteckningen.</w:t>
      </w:r>
    </w:p>
    <w:p>
      <w:pPr>
        <w:tabs>
          <w:tab w:val="left" w:pos="720"/>
        </w:tabs>
        <w:rPr>
          <w:noProof/>
          <w:szCs w:val="20"/>
          <w:lang w:val="sv-SE"/>
        </w:rPr>
      </w:pPr>
    </w:p>
    <w:p>
      <w:pPr>
        <w:tabs>
          <w:tab w:val="left" w:pos="720"/>
        </w:tabs>
        <w:rPr>
          <w:noProof/>
          <w:lang w:val="sv-SE"/>
        </w:rPr>
      </w:pPr>
    </w:p>
    <w:p>
      <w:pPr>
        <w:keepNext/>
        <w:numPr>
          <w:ilvl w:val="0"/>
          <w:numId w:val="38"/>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eastAsia="Times New Roman"/>
          <w:i/>
          <w:noProof/>
          <w:szCs w:val="20"/>
          <w:lang w:val="sv-SE" w:eastAsia="sv-SE" w:bidi="sv-SE"/>
        </w:rPr>
      </w:pPr>
      <w:r>
        <w:rPr>
          <w:rFonts w:eastAsia="Times New Roman"/>
          <w:b/>
          <w:noProof/>
          <w:szCs w:val="20"/>
          <w:lang w:val="sv-SE" w:eastAsia="sv-SE" w:bidi="sv-SE"/>
        </w:rPr>
        <w:t>UNIK IDENTITETSBETECKNING – I ETT FORMAT LÄSBART FÖR MÄNSKLIGT ÖGA</w:t>
      </w:r>
    </w:p>
    <w:p>
      <w:pPr>
        <w:tabs>
          <w:tab w:val="left" w:pos="720"/>
        </w:tabs>
        <w:rPr>
          <w:noProof/>
          <w:lang w:val="sv-SE"/>
        </w:rPr>
      </w:pPr>
    </w:p>
    <w:p>
      <w:pPr>
        <w:rPr>
          <w:rFonts w:eastAsia="Times New Roman"/>
          <w:lang w:val="sv-SE" w:eastAsia="de-DE"/>
        </w:rPr>
      </w:pPr>
      <w:r>
        <w:rPr>
          <w:rFonts w:eastAsia="Times New Roman"/>
          <w:lang w:val="sv-SE" w:eastAsia="de-DE"/>
        </w:rPr>
        <w:t>PC</w:t>
      </w:r>
    </w:p>
    <w:p>
      <w:pPr>
        <w:rPr>
          <w:rFonts w:eastAsia="Times New Roman"/>
          <w:lang w:val="sv-SE" w:eastAsia="de-DE"/>
        </w:rPr>
      </w:pPr>
      <w:r>
        <w:rPr>
          <w:rFonts w:eastAsia="Times New Roman"/>
          <w:lang w:val="sv-SE" w:eastAsia="de-DE"/>
        </w:rPr>
        <w:t>SN</w:t>
      </w:r>
    </w:p>
    <w:p>
      <w:pPr>
        <w:rPr>
          <w:rFonts w:eastAsia="Times New Roman"/>
          <w:lang w:val="sv-SE" w:eastAsia="de-DE"/>
        </w:rPr>
      </w:pPr>
      <w:r>
        <w:rPr>
          <w:rFonts w:eastAsia="Times New Roman"/>
          <w:lang w:val="sv-SE" w:eastAsia="de-DE"/>
        </w:rPr>
        <w:t>NN</w:t>
      </w:r>
    </w:p>
    <w:p>
      <w:pPr>
        <w:widowControl w:val="0"/>
        <w:pBdr>
          <w:top w:val="single" w:sz="4" w:space="1" w:color="auto"/>
          <w:left w:val="single" w:sz="4" w:space="4" w:color="auto"/>
          <w:bottom w:val="single" w:sz="4" w:space="1" w:color="auto"/>
          <w:right w:val="single" w:sz="4" w:space="4" w:color="auto"/>
        </w:pBdr>
        <w:rPr>
          <w:b/>
          <w:bCs/>
          <w:lang w:val="sv-SE"/>
        </w:rPr>
      </w:pPr>
      <w:r>
        <w:rPr>
          <w:noProof/>
          <w:lang w:val="sv-SE"/>
        </w:rPr>
        <w:br w:type="page"/>
      </w:r>
      <w:r>
        <w:rPr>
          <w:b/>
          <w:bCs/>
          <w:lang w:val="sv-SE"/>
        </w:rPr>
        <w:lastRenderedPageBreak/>
        <w:t>UPPGIFTER SOM SKA FINNAS PÅ BLISTER ELLER STRIPS</w:t>
      </w:r>
    </w:p>
    <w:p>
      <w:pPr>
        <w:widowControl w:val="0"/>
        <w:pBdr>
          <w:top w:val="single" w:sz="4" w:space="1" w:color="auto"/>
          <w:left w:val="single" w:sz="4" w:space="4" w:color="auto"/>
          <w:bottom w:val="single" w:sz="4" w:space="1" w:color="auto"/>
          <w:right w:val="single" w:sz="4" w:space="4" w:color="auto"/>
        </w:pBdr>
        <w:rPr>
          <w:bCs/>
          <w:lang w:val="sv-SE"/>
        </w:rPr>
      </w:pPr>
    </w:p>
    <w:p>
      <w:pPr>
        <w:widowControl w:val="0"/>
        <w:pBdr>
          <w:top w:val="single" w:sz="4" w:space="1" w:color="auto"/>
          <w:left w:val="single" w:sz="4" w:space="4" w:color="auto"/>
          <w:bottom w:val="single" w:sz="4" w:space="1" w:color="auto"/>
          <w:right w:val="single" w:sz="4" w:space="4" w:color="auto"/>
        </w:pBdr>
        <w:rPr>
          <w:lang w:val="sv-SE"/>
        </w:rPr>
      </w:pPr>
      <w:r>
        <w:rPr>
          <w:b/>
          <w:bCs/>
          <w:lang w:val="sv-SE"/>
        </w:rPr>
        <w:t>BLISTER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1.</w:t>
      </w:r>
      <w:r>
        <w:rPr>
          <w:b/>
          <w:lang w:val="sv-SE"/>
        </w:rPr>
        <w:tab/>
        <w:t>LÄKEMEDLETS NAMN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30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2.</w:t>
      </w:r>
      <w:r>
        <w:rPr>
          <w:b/>
          <w:lang w:val="sv-SE"/>
        </w:rPr>
        <w:tab/>
        <w:t>INNEHAVARE AV GODKÄNNANDE FÖR FÖRSÄLJNING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Sandoz</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3.</w:t>
      </w:r>
      <w:r>
        <w:rPr>
          <w:b/>
          <w:lang w:val="sv-SE"/>
        </w:rPr>
        <w:tab/>
        <w:t>UTGÅNGSDATUM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EXP</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4.</w:t>
      </w:r>
      <w:r>
        <w:rPr>
          <w:b/>
          <w:lang w:val="sv-SE"/>
        </w:rPr>
        <w:tab/>
        <w:t>TILLVERKNINGSSATSNUMMER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Lot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pBdr>
          <w:top w:val="single" w:sz="4" w:space="1" w:color="auto"/>
          <w:left w:val="single" w:sz="4" w:space="4" w:color="auto"/>
          <w:bottom w:val="single" w:sz="4" w:space="1" w:color="auto"/>
          <w:right w:val="single" w:sz="4" w:space="4" w:color="auto"/>
        </w:pBdr>
        <w:rPr>
          <w:rFonts w:eastAsia="Times New Roman"/>
          <w:lang w:val="sv-SE" w:eastAsia="de-DE"/>
        </w:rPr>
      </w:pPr>
      <w:r>
        <w:rPr>
          <w:b/>
          <w:lang w:val="sv-SE"/>
        </w:rPr>
        <w:t>5.</w:t>
      </w:r>
      <w:r>
        <w:rPr>
          <w:b/>
          <w:lang w:val="sv-SE"/>
        </w:rPr>
        <w:tab/>
        <w:t>ÖVRIGT</w:t>
      </w:r>
    </w:p>
    <w:p>
      <w:pPr>
        <w:widowControl w:val="0"/>
        <w:rPr>
          <w:lang w:val="sv-SE"/>
        </w:rPr>
      </w:pPr>
    </w:p>
    <w:p>
      <w:pPr>
        <w:widowControl w:val="0"/>
        <w:rPr>
          <w:lang w:val="sv-SE"/>
        </w:rPr>
      </w:pPr>
    </w:p>
    <w:p>
      <w:pPr>
        <w:widowControl w:val="0"/>
        <w:jc w:val="center"/>
        <w:rPr>
          <w:rFonts w:eastAsia="Times New Roman"/>
          <w:lang w:val="sv-SE" w:eastAsia="de-DE"/>
        </w:rPr>
      </w:pPr>
      <w:r>
        <w:rPr>
          <w:rFonts w:eastAsia="Times New Roman"/>
          <w:lang w:val="sv-SE" w:eastAsia="de-DE"/>
        </w:rPr>
        <w:br w:type="page"/>
      </w: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widowControl w:val="0"/>
        <w:kinsoku w:val="0"/>
        <w:overflowPunct w:val="0"/>
        <w:autoSpaceDE w:val="0"/>
        <w:autoSpaceDN w:val="0"/>
        <w:adjustRightInd w:val="0"/>
        <w:jc w:val="center"/>
        <w:rPr>
          <w:rFonts w:eastAsia="Times New Roman"/>
          <w:lang w:val="sv-SE" w:eastAsia="de-DE"/>
        </w:rPr>
      </w:pPr>
    </w:p>
    <w:p>
      <w:pPr>
        <w:pStyle w:val="TitleA"/>
        <w:outlineLvl w:val="0"/>
      </w:pPr>
      <w:bookmarkStart w:id="3" w:name="B._BIPACKSEDEL"/>
      <w:bookmarkEnd w:id="3"/>
      <w:r>
        <w:t>B. BIPACKSEDEL</w:t>
      </w:r>
    </w:p>
    <w:p>
      <w:pPr>
        <w:widowControl w:val="0"/>
        <w:jc w:val="center"/>
        <w:rPr>
          <w:rFonts w:eastAsia="Times New Roman"/>
          <w:lang w:val="sv-SE" w:eastAsia="de-DE"/>
        </w:rPr>
      </w:pPr>
      <w:r>
        <w:rPr>
          <w:rFonts w:eastAsia="Times New Roman"/>
          <w:lang w:val="sv-SE" w:eastAsia="de-DE"/>
        </w:rPr>
        <w:br w:type="page"/>
      </w:r>
      <w:r>
        <w:rPr>
          <w:rFonts w:eastAsia="Times New Roman"/>
          <w:b/>
          <w:bCs/>
          <w:lang w:val="sv-SE" w:eastAsia="de-DE"/>
        </w:rPr>
        <w:lastRenderedPageBreak/>
        <w:t>Bipacksedel: Information till användaren</w:t>
      </w:r>
    </w:p>
    <w:p>
      <w:pPr>
        <w:widowControl w:val="0"/>
        <w:tabs>
          <w:tab w:val="left" w:pos="9072"/>
        </w:tabs>
        <w:kinsoku w:val="0"/>
        <w:overflowPunct w:val="0"/>
        <w:autoSpaceDE w:val="0"/>
        <w:autoSpaceDN w:val="0"/>
        <w:adjustRightInd w:val="0"/>
        <w:jc w:val="center"/>
        <w:rPr>
          <w:rFonts w:eastAsia="Times New Roman"/>
          <w:bCs/>
          <w:lang w:val="sv-SE" w:eastAsia="de-DE"/>
        </w:rPr>
      </w:pPr>
    </w:p>
    <w:p>
      <w:pPr>
        <w:widowControl w:val="0"/>
        <w:jc w:val="center"/>
        <w:rPr>
          <w:rFonts w:eastAsia="Times New Roman"/>
          <w:b/>
          <w:bCs/>
          <w:lang w:val="sv-SE" w:eastAsia="de-DE"/>
        </w:rPr>
      </w:pPr>
      <w:r>
        <w:rPr>
          <w:rFonts w:eastAsia="Times New Roman"/>
          <w:b/>
          <w:bCs/>
          <w:lang w:val="sv-SE" w:eastAsia="de-DE"/>
        </w:rPr>
        <w:t xml:space="preserve">Aripiprazole Sandoz 5 mg tabletter </w:t>
      </w:r>
    </w:p>
    <w:p>
      <w:pPr>
        <w:widowControl w:val="0"/>
        <w:jc w:val="center"/>
        <w:rPr>
          <w:rFonts w:eastAsia="Times New Roman"/>
          <w:b/>
          <w:bCs/>
          <w:lang w:val="sv-SE" w:eastAsia="de-DE"/>
        </w:rPr>
      </w:pPr>
      <w:r>
        <w:rPr>
          <w:rFonts w:eastAsia="Times New Roman"/>
          <w:b/>
          <w:bCs/>
          <w:lang w:val="sv-SE" w:eastAsia="de-DE"/>
        </w:rPr>
        <w:t>Aripiprazole Sandoz 10 mg tabletter</w:t>
      </w:r>
    </w:p>
    <w:p>
      <w:pPr>
        <w:widowControl w:val="0"/>
        <w:jc w:val="center"/>
        <w:rPr>
          <w:rFonts w:eastAsia="Times New Roman"/>
          <w:b/>
          <w:bCs/>
          <w:lang w:val="sv-SE" w:eastAsia="de-DE"/>
        </w:rPr>
      </w:pPr>
      <w:r>
        <w:rPr>
          <w:rFonts w:eastAsia="Times New Roman"/>
          <w:b/>
          <w:bCs/>
          <w:lang w:val="sv-SE" w:eastAsia="de-DE"/>
        </w:rPr>
        <w:t>Aripiprazole Sandoz 15 mg tabletter</w:t>
      </w:r>
    </w:p>
    <w:p>
      <w:pPr>
        <w:widowControl w:val="0"/>
        <w:jc w:val="center"/>
        <w:rPr>
          <w:rFonts w:eastAsia="Times New Roman"/>
          <w:b/>
          <w:bCs/>
          <w:lang w:val="sv-SE" w:eastAsia="de-DE"/>
        </w:rPr>
      </w:pPr>
      <w:r>
        <w:rPr>
          <w:rFonts w:eastAsia="Times New Roman"/>
          <w:b/>
          <w:bCs/>
          <w:lang w:val="sv-SE" w:eastAsia="de-DE"/>
        </w:rPr>
        <w:t>Aripiprazole Sandoz 20 mg tabletter</w:t>
      </w:r>
    </w:p>
    <w:p>
      <w:pPr>
        <w:widowControl w:val="0"/>
        <w:jc w:val="center"/>
        <w:rPr>
          <w:rFonts w:eastAsia="Times New Roman"/>
          <w:b/>
          <w:bCs/>
          <w:lang w:val="sv-SE" w:eastAsia="de-DE"/>
        </w:rPr>
      </w:pPr>
      <w:r>
        <w:rPr>
          <w:rFonts w:eastAsia="Times New Roman"/>
          <w:b/>
          <w:bCs/>
          <w:lang w:val="sv-SE" w:eastAsia="de-DE"/>
        </w:rPr>
        <w:t>Aripiprazole Sandoz 30 mg tabletter</w:t>
      </w:r>
    </w:p>
    <w:p>
      <w:pPr>
        <w:widowControl w:val="0"/>
        <w:jc w:val="center"/>
        <w:rPr>
          <w:rFonts w:eastAsia="Times New Roman"/>
          <w:b/>
          <w:bCs/>
          <w:lang w:val="sv-SE" w:eastAsia="de-DE"/>
        </w:rPr>
      </w:pPr>
    </w:p>
    <w:p>
      <w:pPr>
        <w:widowControl w:val="0"/>
        <w:tabs>
          <w:tab w:val="left" w:pos="9072"/>
        </w:tabs>
        <w:kinsoku w:val="0"/>
        <w:overflowPunct w:val="0"/>
        <w:autoSpaceDE w:val="0"/>
        <w:autoSpaceDN w:val="0"/>
        <w:adjustRightInd w:val="0"/>
        <w:jc w:val="center"/>
        <w:rPr>
          <w:rFonts w:eastAsia="Times New Roman"/>
          <w:lang w:val="sv-SE" w:eastAsia="de-DE"/>
        </w:rPr>
      </w:pPr>
      <w:r>
        <w:rPr>
          <w:rFonts w:eastAsia="Times New Roman"/>
          <w:lang w:val="sv-SE" w:eastAsia="de-DE"/>
        </w:rPr>
        <w:t>aripiprazol</w:t>
      </w:r>
    </w:p>
    <w:p>
      <w:pPr>
        <w:widowControl w:val="0"/>
        <w:tabs>
          <w:tab w:val="left" w:pos="9072"/>
        </w:tabs>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right="240"/>
        <w:rPr>
          <w:rFonts w:eastAsia="Times New Roman"/>
          <w:lang w:val="sv-SE" w:eastAsia="de-DE"/>
        </w:rPr>
      </w:pPr>
      <w:r>
        <w:rPr>
          <w:rFonts w:eastAsia="Times New Roman"/>
          <w:b/>
          <w:bCs/>
          <w:lang w:val="sv-SE" w:eastAsia="de-DE"/>
        </w:rPr>
        <w:t>Läs noga igenom denna bipacksedel innan du börjar ta detta läkemedel. Den innehåller information som är viktig för dig.</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Spara denna information, du kan behöva läsa den igen.</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Om du har ytterligare frågor vänd dig till läkare eller apotekspersonal.</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Detta läkemedel har ordinerats enbart åt dig. Ge det inte till andra. Det kan skada dem, även om de uppvisar sjukdomstecken som liknar dina.</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Om du får biverkningar, tala med läkare eller apotekspersonal. Detta gäller även eventuella biverkningar som inte nämns i denna information. Se avsnitt 4.</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I denna bipacksedel finns information om följande:</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1.</w:t>
      </w:r>
      <w:r>
        <w:rPr>
          <w:rFonts w:eastAsia="Times New Roman"/>
          <w:lang w:val="sv-SE" w:eastAsia="de-DE"/>
        </w:rPr>
        <w:tab/>
        <w:t>Vad Aripiprazole Sandoz är och vad det används för</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2.</w:t>
      </w:r>
      <w:r>
        <w:rPr>
          <w:rFonts w:eastAsia="Times New Roman"/>
          <w:lang w:val="sv-SE" w:eastAsia="de-DE"/>
        </w:rPr>
        <w:tab/>
        <w:t>Vad du behöver veta innan du tar Aripiprazole Sandoz</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3.</w:t>
      </w:r>
      <w:r>
        <w:rPr>
          <w:rFonts w:eastAsia="Times New Roman"/>
          <w:lang w:val="sv-SE" w:eastAsia="de-DE"/>
        </w:rPr>
        <w:tab/>
        <w:t>Hur du tar Aripiprazole Sandoz</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4.</w:t>
      </w:r>
      <w:r>
        <w:rPr>
          <w:rFonts w:eastAsia="Times New Roman"/>
          <w:lang w:val="sv-SE" w:eastAsia="de-DE"/>
        </w:rPr>
        <w:tab/>
        <w:t>Eventuella biverkningar</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5.</w:t>
      </w:r>
      <w:r>
        <w:rPr>
          <w:rFonts w:eastAsia="Times New Roman"/>
          <w:lang w:val="sv-SE" w:eastAsia="de-DE"/>
        </w:rPr>
        <w:tab/>
        <w:t>Hur Aripiprazole Sandoz ska förvaras</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6.</w:t>
      </w:r>
      <w:r>
        <w:rPr>
          <w:rFonts w:eastAsia="Times New Roman"/>
          <w:lang w:val="sv-SE" w:eastAsia="de-DE"/>
        </w:rPr>
        <w:tab/>
        <w:t>Förpackningens innehåll och övriga upplysningar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1.</w:t>
      </w:r>
      <w:r>
        <w:rPr>
          <w:rFonts w:eastAsia="Times New Roman"/>
          <w:b/>
          <w:bCs/>
          <w:lang w:val="sv-SE" w:eastAsia="de-DE"/>
        </w:rPr>
        <w:tab/>
        <w:t>Vad Aripiprazole Sandoz är och vad det används för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Aripiprazole Sandoz </w:t>
      </w:r>
      <w:r>
        <w:rPr>
          <w:lang w:val="sv-SE"/>
        </w:rPr>
        <w:t xml:space="preserve">innehåller den aktiva substansen aripiprazol och </w:t>
      </w:r>
      <w:r>
        <w:rPr>
          <w:rFonts w:eastAsia="Times New Roman"/>
          <w:lang w:val="sv-SE" w:eastAsia="de-DE"/>
        </w:rPr>
        <w:t>tillhör en grupp läkemedel som kallas antipsykotiska läkemedel. Det används för att behandla vuxna personer och ungdomar från 15 år och uppåt som lider av en sjukdom som kännetecknas av att personen hör, ser eller upplever saker som inte finns där, är misstänksam, tror felaktiga saker, talar och beter sig inkonsekvent samt</w:t>
      </w:r>
      <w:r>
        <w:rPr>
          <w:lang w:val="sv-SE"/>
        </w:rPr>
        <w:t xml:space="preserve"> </w:t>
      </w:r>
      <w:r>
        <w:rPr>
          <w:rFonts w:eastAsia="Times New Roman"/>
          <w:lang w:val="sv-SE" w:eastAsia="de-DE"/>
        </w:rPr>
        <w:t>visar brist på känslor. Personer i detta tillstånd kan också känna sig deprimerade, skyldiga, ängsliga eller spända.</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används för att behandla vuxna personer och ungdomar från 13 år och uppåt som lider av ett tillstånd som tar sig uttryck i att personen t ex känner sig ”hög”, har överskottsenergi, behöver mycket</w:t>
      </w:r>
      <w:r>
        <w:rPr>
          <w:lang w:val="sv-SE"/>
        </w:rPr>
        <w:t xml:space="preserve"> </w:t>
      </w:r>
      <w:r>
        <w:rPr>
          <w:rFonts w:eastAsia="Times New Roman"/>
          <w:lang w:val="sv-SE" w:eastAsia="de-DE"/>
        </w:rPr>
        <w:t>mindre sömn än vanligt, talar väldigt snabbt och med snabbt flöde av idéer och ibland är starkt irriterad. Hos vuxna patienter som har fått effekt av Aripiprazole Sandoz motverkar läkemedlet även att tillståndet uppträder igen.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tabs>
          <w:tab w:val="left" w:pos="9072"/>
        </w:tabs>
        <w:kinsoku w:val="0"/>
        <w:overflowPunct w:val="0"/>
        <w:autoSpaceDE w:val="0"/>
        <w:autoSpaceDN w:val="0"/>
        <w:adjustRightInd w:val="0"/>
        <w:ind w:left="567" w:hanging="567"/>
        <w:rPr>
          <w:rFonts w:eastAsia="Times New Roman"/>
          <w:b/>
          <w:bCs/>
          <w:lang w:val="sv-SE" w:eastAsia="de-DE"/>
        </w:rPr>
      </w:pPr>
      <w:r>
        <w:rPr>
          <w:rFonts w:eastAsia="Times New Roman"/>
          <w:b/>
          <w:bCs/>
          <w:lang w:val="sv-SE" w:eastAsia="de-DE"/>
        </w:rPr>
        <w:t>2.</w:t>
      </w:r>
      <w:r>
        <w:rPr>
          <w:rFonts w:eastAsia="Times New Roman"/>
          <w:b/>
          <w:bCs/>
          <w:lang w:val="sv-SE" w:eastAsia="de-DE"/>
        </w:rPr>
        <w:tab/>
        <w:t>Vad du behöver veta innan du tar Aripiprazole Sandoz</w:t>
      </w:r>
    </w:p>
    <w:p>
      <w:pPr>
        <w:widowControl w:val="0"/>
        <w:kinsoku w:val="0"/>
        <w:overflowPunct w:val="0"/>
        <w:autoSpaceDE w:val="0"/>
        <w:autoSpaceDN w:val="0"/>
        <w:adjustRightInd w:val="0"/>
        <w:rPr>
          <w:lang w:val="sv-SE"/>
        </w:rPr>
      </w:pPr>
    </w:p>
    <w:p>
      <w:pPr>
        <w:widowControl w:val="0"/>
        <w:kinsoku w:val="0"/>
        <w:overflowPunct w:val="0"/>
        <w:autoSpaceDE w:val="0"/>
        <w:autoSpaceDN w:val="0"/>
        <w:adjustRightInd w:val="0"/>
        <w:rPr>
          <w:rFonts w:eastAsia="Times New Roman"/>
          <w:b/>
          <w:lang w:val="sv-SE" w:eastAsia="de-DE"/>
        </w:rPr>
      </w:pPr>
      <w:r>
        <w:rPr>
          <w:rFonts w:eastAsia="Times New Roman"/>
          <w:b/>
          <w:lang w:val="sv-SE" w:eastAsia="de-DE"/>
        </w:rPr>
        <w:t>Ta inte Aripiprazole Sandoz</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om du är allergisk mot aripiprazol eller något annat innehållsämne i detta läkemedel (anges i avsnitt 6).</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Varningar och försiktighet</w:t>
      </w:r>
    </w:p>
    <w:p>
      <w:pPr>
        <w:pStyle w:val="EMEABodyText"/>
        <w:widowControl w:val="0"/>
        <w:rPr>
          <w:bCs/>
          <w:color w:val="000000"/>
          <w:szCs w:val="22"/>
          <w:lang w:val="sv-SE"/>
        </w:rPr>
      </w:pPr>
      <w:r>
        <w:rPr>
          <w:bCs/>
          <w:color w:val="000000"/>
          <w:szCs w:val="22"/>
          <w:lang w:val="sv-SE"/>
        </w:rPr>
        <w:t>Tala med läkare innan du använder Aripiprazole Sandoz.</w:t>
      </w:r>
    </w:p>
    <w:p>
      <w:pPr>
        <w:pStyle w:val="EMEABodyText"/>
        <w:widowControl w:val="0"/>
        <w:rPr>
          <w:iCs/>
          <w:color w:val="000000"/>
          <w:szCs w:val="22"/>
          <w:lang w:val="sv-SE"/>
        </w:rPr>
      </w:pPr>
    </w:p>
    <w:p>
      <w:pPr>
        <w:pStyle w:val="EMEABodyText"/>
        <w:widowControl w:val="0"/>
        <w:rPr>
          <w:iCs/>
          <w:color w:val="000000"/>
          <w:szCs w:val="22"/>
          <w:lang w:val="sv-SE"/>
        </w:rPr>
      </w:pPr>
      <w:r>
        <w:rPr>
          <w:iCs/>
          <w:color w:val="000000"/>
          <w:szCs w:val="22"/>
          <w:lang w:val="sv-SE"/>
        </w:rPr>
        <w:t>Självmordstankar och självmordsbeteenden har rapporterats vid behandling med aripiprazol. Tala omedelbart om för din läkare om du har tankar på eller en känsla av att vilja skada dig själv.</w:t>
      </w:r>
    </w:p>
    <w:p>
      <w:pPr>
        <w:pStyle w:val="EMEABodyText"/>
        <w:widowControl w:val="0"/>
        <w:rPr>
          <w:iCs/>
          <w:color w:val="000000"/>
          <w:szCs w:val="22"/>
          <w:lang w:val="sv-SE"/>
        </w:rPr>
      </w:pPr>
    </w:p>
    <w:p>
      <w:pPr>
        <w:pStyle w:val="EMEABodyText"/>
        <w:widowControl w:val="0"/>
        <w:rPr>
          <w:iCs/>
          <w:color w:val="000000"/>
          <w:szCs w:val="22"/>
          <w:lang w:val="sv-SE"/>
        </w:rPr>
      </w:pPr>
      <w:r>
        <w:rPr>
          <w:iCs/>
          <w:color w:val="000000"/>
          <w:szCs w:val="22"/>
          <w:lang w:val="sv-SE"/>
        </w:rPr>
        <w:t xml:space="preserve">Innan du får behandling med </w:t>
      </w:r>
      <w:r>
        <w:rPr>
          <w:bCs/>
          <w:color w:val="000000"/>
          <w:szCs w:val="22"/>
          <w:lang w:val="sv-SE"/>
        </w:rPr>
        <w:t>Aripiprazole Sandoz</w:t>
      </w:r>
      <w:r>
        <w:rPr>
          <w:iCs/>
          <w:color w:val="000000"/>
          <w:szCs w:val="22"/>
          <w:lang w:val="sv-SE"/>
        </w:rPr>
        <w:t>, ska du tala om för din läkare om du har</w:t>
      </w:r>
    </w:p>
    <w:p>
      <w:pPr>
        <w:pStyle w:val="EMEABodyText"/>
        <w:widowControl w:val="0"/>
        <w:ind w:left="567" w:hanging="567"/>
        <w:rPr>
          <w:iCs/>
          <w:color w:val="000000"/>
          <w:szCs w:val="22"/>
          <w:lang w:val="sv-SE"/>
        </w:rPr>
      </w:pPr>
      <w:r>
        <w:rPr>
          <w:color w:val="000000"/>
          <w:szCs w:val="22"/>
          <w:lang w:val="sv-SE"/>
        </w:rPr>
        <w:lastRenderedPageBreak/>
        <w:t>•</w:t>
      </w:r>
      <w:r>
        <w:rPr>
          <w:color w:val="000000"/>
          <w:szCs w:val="22"/>
          <w:lang w:val="sv-SE"/>
        </w:rPr>
        <w:tab/>
      </w:r>
      <w:r>
        <w:rPr>
          <w:iCs/>
          <w:color w:val="000000"/>
          <w:szCs w:val="22"/>
          <w:lang w:val="sv-SE"/>
        </w:rPr>
        <w:t>högt blodsocker (vilket kan ge symtom som överdriven törst, stora urinmängder, ökad aptit och svaghetskänsla) eller om diabetes finns i släkten</w:t>
      </w:r>
    </w:p>
    <w:p>
      <w:pPr>
        <w:pStyle w:val="EMEABodyText"/>
        <w:widowControl w:val="0"/>
        <w:ind w:left="567" w:hanging="567"/>
        <w:rPr>
          <w:iCs/>
          <w:color w:val="000000"/>
          <w:szCs w:val="22"/>
          <w:lang w:val="sv-SE"/>
        </w:rPr>
      </w:pPr>
      <w:r>
        <w:rPr>
          <w:color w:val="000000"/>
          <w:szCs w:val="22"/>
          <w:lang w:val="sv-SE"/>
        </w:rPr>
        <w:t>•</w:t>
      </w:r>
      <w:r>
        <w:rPr>
          <w:color w:val="000000"/>
          <w:szCs w:val="22"/>
          <w:lang w:val="sv-SE"/>
        </w:rPr>
        <w:tab/>
      </w:r>
      <w:r>
        <w:rPr>
          <w:iCs/>
          <w:color w:val="000000"/>
          <w:szCs w:val="22"/>
          <w:lang w:val="sv-SE"/>
        </w:rPr>
        <w:t>kramper (krampanfall) eftersom din läkare eventuellt vill följa upp dig noggrannare</w:t>
      </w:r>
    </w:p>
    <w:p>
      <w:pPr>
        <w:pStyle w:val="EMEABodyText"/>
        <w:widowControl w:val="0"/>
        <w:ind w:left="567" w:hanging="567"/>
        <w:rPr>
          <w:iCs/>
          <w:color w:val="000000"/>
          <w:szCs w:val="22"/>
          <w:lang w:val="sv-SE"/>
        </w:rPr>
      </w:pPr>
      <w:r>
        <w:rPr>
          <w:color w:val="000000"/>
          <w:szCs w:val="22"/>
          <w:lang w:val="sv-SE"/>
        </w:rPr>
        <w:t>•</w:t>
      </w:r>
      <w:r>
        <w:rPr>
          <w:color w:val="000000"/>
          <w:szCs w:val="22"/>
          <w:lang w:val="sv-SE"/>
        </w:rPr>
        <w:tab/>
      </w:r>
      <w:r>
        <w:rPr>
          <w:iCs/>
          <w:color w:val="000000"/>
          <w:szCs w:val="22"/>
          <w:lang w:val="sv-SE"/>
        </w:rPr>
        <w:t>ofrivilliga, oregelbundna muskelrörelser, speciellt i ansiktet</w:t>
      </w:r>
    </w:p>
    <w:p>
      <w:pPr>
        <w:pStyle w:val="EMEABodyText"/>
        <w:widowControl w:val="0"/>
        <w:ind w:left="567" w:hanging="567"/>
        <w:rPr>
          <w:iCs/>
          <w:color w:val="000000"/>
          <w:szCs w:val="22"/>
          <w:lang w:val="sv-SE"/>
        </w:rPr>
      </w:pPr>
      <w:r>
        <w:rPr>
          <w:color w:val="000000"/>
          <w:szCs w:val="22"/>
          <w:lang w:val="sv-SE"/>
        </w:rPr>
        <w:t>•</w:t>
      </w:r>
      <w:r>
        <w:rPr>
          <w:color w:val="000000"/>
          <w:szCs w:val="22"/>
          <w:lang w:val="sv-SE"/>
        </w:rPr>
        <w:tab/>
      </w:r>
      <w:r>
        <w:rPr>
          <w:iCs/>
          <w:color w:val="000000"/>
          <w:szCs w:val="22"/>
          <w:lang w:val="sv-SE"/>
        </w:rPr>
        <w:t>hjärt-kärlsjukdom, hjärt-kärlsjukdom i släkten, stroke eller ”mini-stroke”, onormalt blodtryck</w:t>
      </w:r>
    </w:p>
    <w:p>
      <w:pPr>
        <w:pStyle w:val="EMEABodyText"/>
        <w:widowControl w:val="0"/>
        <w:ind w:left="567" w:hanging="567"/>
        <w:rPr>
          <w:iCs/>
          <w:color w:val="000000"/>
          <w:szCs w:val="22"/>
          <w:lang w:val="sv-SE"/>
        </w:rPr>
      </w:pPr>
      <w:r>
        <w:rPr>
          <w:color w:val="000000"/>
          <w:szCs w:val="22"/>
          <w:lang w:val="sv-SE"/>
        </w:rPr>
        <w:t>•</w:t>
      </w:r>
      <w:r>
        <w:rPr>
          <w:color w:val="000000"/>
          <w:szCs w:val="22"/>
          <w:lang w:val="sv-SE"/>
        </w:rPr>
        <w:tab/>
      </w:r>
      <w:r>
        <w:rPr>
          <w:iCs/>
          <w:color w:val="000000"/>
          <w:szCs w:val="22"/>
          <w:lang w:val="sv-SE"/>
        </w:rPr>
        <w:t>blodproppar, eller blodpropp i släkten, eftersom man har sett ett samband mellan antipsykotiska läkemedel och bildning av blodproppar</w:t>
      </w:r>
    </w:p>
    <w:p>
      <w:pPr>
        <w:pStyle w:val="EMEABodyText"/>
        <w:widowControl w:val="0"/>
        <w:ind w:left="567" w:hanging="567"/>
        <w:rPr>
          <w:iCs/>
          <w:color w:val="000000"/>
          <w:szCs w:val="22"/>
          <w:lang w:val="sv-SE"/>
        </w:rPr>
      </w:pPr>
      <w:r>
        <w:rPr>
          <w:color w:val="000000"/>
          <w:szCs w:val="22"/>
          <w:lang w:val="sv-SE"/>
        </w:rPr>
        <w:t>•</w:t>
      </w:r>
      <w:r>
        <w:rPr>
          <w:color w:val="000000"/>
          <w:szCs w:val="22"/>
          <w:lang w:val="sv-SE"/>
        </w:rPr>
        <w:tab/>
      </w:r>
      <w:r>
        <w:rPr>
          <w:iCs/>
          <w:color w:val="000000"/>
          <w:szCs w:val="22"/>
          <w:lang w:val="sv-SE"/>
        </w:rPr>
        <w:t>tidigare spelmani</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Tala om för läkaren om du märker att du går upp i vikt, utvecklar ett onormalt rörelsemönster, upplever en trötthet som påverkar normala dagliga aktiviteter,</w:t>
      </w:r>
      <w:r>
        <w:rPr>
          <w:lang w:val="sv-SE"/>
        </w:rPr>
        <w:t xml:space="preserve"> </w:t>
      </w:r>
      <w:r>
        <w:rPr>
          <w:rFonts w:eastAsia="Times New Roman"/>
          <w:lang w:val="sv-SE" w:eastAsia="de-DE"/>
        </w:rPr>
        <w:t>upplever svårigheter att svälja eller får allergiska symtom.</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Om du är äldre och lider av demens (har minnesförlust eller lider av några andra mentala störningar) bör du eller en anhörig/vårdgivare berätta för din läkare om du någon gång har haft ett slaganfall eller övergående, lätt slaganfall.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Tala omedelbart om för din läkare om du har tankar på eller en känsla av att vilja skada dig själv. Självmordstankar och självmordsbeteenden har rapporterats vid aripiprazolbehandling.</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Tala omedelbart om för läkare om du drabbas av muskelstelhet eller orörlighet med hög feber,</w:t>
      </w:r>
      <w:r>
        <w:rPr>
          <w:lang w:val="sv-SE"/>
        </w:rPr>
        <w:t xml:space="preserve"> </w:t>
      </w:r>
      <w:r>
        <w:rPr>
          <w:rFonts w:eastAsia="Times New Roman"/>
          <w:lang w:val="sv-SE" w:eastAsia="de-DE"/>
        </w:rPr>
        <w:t>svettningar, förändrat sinnestillstånd eller mycket snabb eller oregelbunden puls.</w:t>
      </w:r>
    </w:p>
    <w:p>
      <w:pPr>
        <w:widowControl w:val="0"/>
        <w:kinsoku w:val="0"/>
        <w:overflowPunct w:val="0"/>
        <w:autoSpaceDE w:val="0"/>
        <w:autoSpaceDN w:val="0"/>
        <w:adjustRightInd w:val="0"/>
        <w:rPr>
          <w:rFonts w:eastAsia="Times New Roman"/>
          <w:lang w:val="sv-SE" w:eastAsia="de-DE"/>
        </w:rPr>
      </w:pPr>
    </w:p>
    <w:p>
      <w:pPr>
        <w:pStyle w:val="EMEABodyText"/>
        <w:widowControl w:val="0"/>
        <w:rPr>
          <w:iCs/>
          <w:snapToGrid w:val="0"/>
          <w:color w:val="000000"/>
          <w:szCs w:val="22"/>
          <w:lang w:val="sv-SE"/>
        </w:rPr>
      </w:pPr>
      <w:r>
        <w:rPr>
          <w:iCs/>
          <w:snapToGrid w:val="0"/>
          <w:color w:val="000000"/>
          <w:szCs w:val="22"/>
          <w:lang w:val="sv-SE"/>
        </w:rPr>
        <w:t>Tala om för läkare om du eller din familj/vårdgivare uppmärksammar att du utvecklar drifter eller begär att uppträda på ett för dig ovanligt sätt och att du inte kan motstå impulsen, driften eller lockelsen att utföra aktiviteter som kan skada dig själv eller andra. Detta kallas störd impulskontroll. Det kan omfatta beteende som spelberoende, överdrivet ätande eller köpbeteende, onormalt hög sexualdrift eller ökad upptagenhet av ständiga tankar på sex eller sexuella känslor.</w:t>
      </w:r>
    </w:p>
    <w:p>
      <w:pPr>
        <w:pStyle w:val="EMEABodyText"/>
        <w:widowControl w:val="0"/>
        <w:rPr>
          <w:iCs/>
          <w:snapToGrid w:val="0"/>
          <w:color w:val="000000"/>
          <w:szCs w:val="22"/>
          <w:u w:val="single"/>
          <w:lang w:val="sv-SE"/>
        </w:rPr>
      </w:pPr>
      <w:r>
        <w:rPr>
          <w:iCs/>
          <w:snapToGrid w:val="0"/>
          <w:color w:val="000000"/>
          <w:szCs w:val="22"/>
          <w:u w:val="single"/>
          <w:lang w:val="sv-SE"/>
        </w:rPr>
        <w:t>Din läkare kan behöva justera dosen eller avsluta medicineringen.</w:t>
      </w:r>
    </w:p>
    <w:p>
      <w:pPr>
        <w:pStyle w:val="EMEABodyText"/>
        <w:widowControl w:val="0"/>
        <w:rPr>
          <w:iCs/>
          <w:snapToGrid w:val="0"/>
          <w:color w:val="000000"/>
          <w:szCs w:val="22"/>
          <w:u w:val="single"/>
          <w:lang w:val="sv-SE"/>
        </w:rPr>
      </w:pPr>
    </w:p>
    <w:p>
      <w:pPr>
        <w:pStyle w:val="EMEABodyText"/>
        <w:widowControl w:val="0"/>
        <w:rPr>
          <w:iCs/>
          <w:snapToGrid w:val="0"/>
          <w:color w:val="000000"/>
          <w:szCs w:val="22"/>
          <w:lang w:val="sv-SE"/>
        </w:rPr>
      </w:pPr>
      <w:r>
        <w:rPr>
          <w:iCs/>
          <w:snapToGrid w:val="0"/>
          <w:color w:val="000000"/>
          <w:szCs w:val="22"/>
          <w:lang w:val="sv-SE"/>
        </w:rPr>
        <w:t>Aripiprazol kan orsaka dåsighet, blodtrycksfall som uppstår när man reser sig upp, yrsel och förändringar av rörelseförmågan samt förmågan att hålla balansen, vilket kan leda till fallolyckor. Försiktighet bör iakttas, i synnerhet om du är en äldre eller försvagad patient.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Barn och ungdomar</w:t>
      </w:r>
    </w:p>
    <w:p>
      <w:pPr>
        <w:rPr>
          <w:rFonts w:eastAsia="MS Mincho"/>
          <w:iCs/>
          <w:color w:val="000000"/>
          <w:lang w:val="sv-SE"/>
        </w:rPr>
      </w:pPr>
      <w:r>
        <w:rPr>
          <w:rFonts w:eastAsia="MS Mincho"/>
          <w:iCs/>
          <w:color w:val="000000"/>
          <w:lang w:val="sv-SE"/>
        </w:rPr>
        <w:t>Barn och ungdomar under 13 år ska inte använda detta läkemedel. Det är inte känt om det är säkert och effektivt för dessa patienter.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 xml:space="preserve">Andra läkemedel och </w:t>
      </w:r>
      <w:r>
        <w:rPr>
          <w:b/>
          <w:lang w:val="sv-SE"/>
        </w:rPr>
        <w:t>Aripiprazole Sandoz</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Tala om för läkare eller apotekspersonal om du tar, nyligen har tagit eller kan tänkas ta andra läkemedel, </w:t>
      </w:r>
      <w:r>
        <w:rPr>
          <w:rFonts w:eastAsia="MS Mincho"/>
          <w:iCs/>
          <w:color w:val="000000"/>
          <w:lang w:val="sv-SE"/>
        </w:rPr>
        <w:t>även receptfria sådana</w:t>
      </w:r>
      <w:r>
        <w:rPr>
          <w:rFonts w:eastAsia="Times New Roman"/>
          <w:lang w:val="sv-SE" w:eastAsia="de-D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Blodtryckssänkande läkemedel: Aripiprazole Sandoz kan öka effekten av läkemedel som</w:t>
      </w:r>
      <w:r>
        <w:rPr>
          <w:lang w:val="sv-SE"/>
        </w:rPr>
        <w:t xml:space="preserve"> </w:t>
      </w:r>
      <w:r>
        <w:rPr>
          <w:rFonts w:eastAsia="Times New Roman"/>
          <w:lang w:val="sv-SE" w:eastAsia="de-DE"/>
        </w:rPr>
        <w:t>används för att sänka blodtrycket. Tala därför om för din läkare om</w:t>
      </w:r>
      <w:r>
        <w:rPr>
          <w:lang w:val="sv-SE"/>
        </w:rPr>
        <w:t xml:space="preserve"> </w:t>
      </w:r>
      <w:r>
        <w:rPr>
          <w:rFonts w:eastAsia="Times New Roman"/>
          <w:lang w:val="sv-SE" w:eastAsia="de-DE"/>
        </w:rPr>
        <w:t>du använder något läkemedel för att hålla ditt blodtryck under kontroll.</w:t>
      </w:r>
    </w:p>
    <w:p>
      <w:pPr>
        <w:widowControl w:val="0"/>
        <w:kinsoku w:val="0"/>
        <w:overflowPunct w:val="0"/>
        <w:autoSpaceDE w:val="0"/>
        <w:autoSpaceDN w:val="0"/>
        <w:adjustRightInd w:val="0"/>
        <w:rPr>
          <w:rFonts w:eastAsia="Times New Roman"/>
          <w:lang w:val="sv-SE" w:eastAsia="de-DE"/>
        </w:rPr>
      </w:pPr>
    </w:p>
    <w:p>
      <w:pPr>
        <w:pStyle w:val="EMEABodyText"/>
        <w:widowControl w:val="0"/>
        <w:rPr>
          <w:iCs/>
          <w:color w:val="000000"/>
          <w:szCs w:val="22"/>
          <w:lang w:val="sv-SE"/>
        </w:rPr>
      </w:pPr>
      <w:r>
        <w:rPr>
          <w:iCs/>
          <w:color w:val="000000"/>
          <w:szCs w:val="22"/>
          <w:lang w:val="sv-SE"/>
        </w:rPr>
        <w:t>När Aripiprazole Sandoz tas tillsammans med vissa läkemedel kan det innebära att läkaren behöver ändra dosen av Aripiprazole Sandoz eller av de andra läkemedlen. Det är särskilt viktigt att nämna följande för din läkare:</w:t>
      </w:r>
    </w:p>
    <w:p>
      <w:pPr>
        <w:pStyle w:val="EMEABodyText"/>
        <w:widowControl w:val="0"/>
        <w:rPr>
          <w:iCs/>
          <w:color w:val="000000"/>
          <w:szCs w:val="22"/>
          <w:lang w:val="sv-SE"/>
        </w:rPr>
      </w:pPr>
    </w:p>
    <w:p>
      <w:pPr>
        <w:pStyle w:val="EMEABodyText"/>
        <w:widowControl w:val="0"/>
        <w:numPr>
          <w:ilvl w:val="0"/>
          <w:numId w:val="41"/>
        </w:numPr>
        <w:ind w:left="567" w:hanging="567"/>
        <w:rPr>
          <w:iCs/>
          <w:color w:val="000000"/>
          <w:szCs w:val="22"/>
          <w:lang w:val="sv-SE"/>
        </w:rPr>
      </w:pPr>
      <w:r>
        <w:rPr>
          <w:iCs/>
          <w:color w:val="000000"/>
          <w:szCs w:val="22"/>
          <w:lang w:val="sv-SE"/>
        </w:rPr>
        <w:t>läkemedel för att korrigera hjärtrytmen (såsom kinidin, amiodaron, flekainid)</w:t>
      </w:r>
    </w:p>
    <w:p>
      <w:pPr>
        <w:pStyle w:val="EMEABodyText"/>
        <w:widowControl w:val="0"/>
        <w:numPr>
          <w:ilvl w:val="0"/>
          <w:numId w:val="41"/>
        </w:numPr>
        <w:ind w:left="567" w:hanging="567"/>
        <w:rPr>
          <w:iCs/>
          <w:color w:val="000000"/>
          <w:szCs w:val="22"/>
          <w:lang w:val="sv-SE"/>
        </w:rPr>
      </w:pPr>
      <w:r>
        <w:rPr>
          <w:iCs/>
          <w:color w:val="000000"/>
          <w:szCs w:val="22"/>
          <w:lang w:val="sv-SE"/>
        </w:rPr>
        <w:t>antidepressiva läkemedel eller naturläkemedel som används för att behandla depression och ångest</w:t>
      </w:r>
      <w:r>
        <w:rPr>
          <w:b/>
          <w:i/>
          <w:color w:val="000000"/>
          <w:szCs w:val="22"/>
          <w:lang w:val="sv-SE"/>
        </w:rPr>
        <w:t xml:space="preserve"> </w:t>
      </w:r>
      <w:r>
        <w:rPr>
          <w:color w:val="000000"/>
          <w:szCs w:val="22"/>
          <w:lang w:val="sv-SE"/>
        </w:rPr>
        <w:t>(så</w:t>
      </w:r>
      <w:r>
        <w:rPr>
          <w:iCs/>
          <w:color w:val="000000"/>
          <w:szCs w:val="22"/>
          <w:lang w:val="sv-SE"/>
        </w:rPr>
        <w:t>som fluoxetin, paroxetin, venlafaxin, johannesört)</w:t>
      </w:r>
    </w:p>
    <w:p>
      <w:pPr>
        <w:pStyle w:val="EMEABodyText"/>
        <w:widowControl w:val="0"/>
        <w:numPr>
          <w:ilvl w:val="0"/>
          <w:numId w:val="41"/>
        </w:numPr>
        <w:ind w:left="567" w:hanging="567"/>
        <w:rPr>
          <w:iCs/>
          <w:color w:val="000000"/>
          <w:szCs w:val="22"/>
          <w:lang w:val="sv-SE"/>
        </w:rPr>
      </w:pPr>
      <w:r>
        <w:rPr>
          <w:iCs/>
          <w:color w:val="000000"/>
          <w:szCs w:val="22"/>
          <w:lang w:val="sv-SE"/>
        </w:rPr>
        <w:t>läkemedel mot svampinfektioner (såsom ketokonazol, itrakonazol)</w:t>
      </w:r>
    </w:p>
    <w:p>
      <w:pPr>
        <w:pStyle w:val="EMEABodyText"/>
        <w:widowControl w:val="0"/>
        <w:numPr>
          <w:ilvl w:val="0"/>
          <w:numId w:val="41"/>
        </w:numPr>
        <w:ind w:left="567" w:hanging="567"/>
        <w:rPr>
          <w:iCs/>
          <w:color w:val="000000"/>
          <w:szCs w:val="22"/>
          <w:lang w:val="sv-SE"/>
        </w:rPr>
      </w:pPr>
      <w:r>
        <w:rPr>
          <w:iCs/>
          <w:color w:val="000000"/>
          <w:szCs w:val="22"/>
          <w:lang w:val="sv-SE"/>
        </w:rPr>
        <w:t xml:space="preserve">vissa läkemedel för behandling av hiv-infektion (som </w:t>
      </w:r>
      <w:r>
        <w:rPr>
          <w:color w:val="000000"/>
          <w:szCs w:val="22"/>
          <w:lang w:val="sv-SE"/>
        </w:rPr>
        <w:t xml:space="preserve">efavirenz, nevirapin och </w:t>
      </w:r>
      <w:r>
        <w:rPr>
          <w:iCs/>
          <w:color w:val="000000"/>
          <w:szCs w:val="22"/>
          <w:lang w:val="sv-SE"/>
        </w:rPr>
        <w:t>proteashämmare t.ex. indinavir, ritonavir)</w:t>
      </w:r>
    </w:p>
    <w:p>
      <w:pPr>
        <w:pStyle w:val="EMEABodyText"/>
        <w:widowControl w:val="0"/>
        <w:numPr>
          <w:ilvl w:val="0"/>
          <w:numId w:val="41"/>
        </w:numPr>
        <w:ind w:left="567" w:hanging="567"/>
        <w:rPr>
          <w:iCs/>
          <w:color w:val="000000"/>
          <w:szCs w:val="22"/>
          <w:lang w:val="sv-SE"/>
        </w:rPr>
      </w:pPr>
      <w:r>
        <w:rPr>
          <w:iCs/>
          <w:color w:val="000000"/>
          <w:szCs w:val="22"/>
          <w:lang w:val="sv-SE"/>
        </w:rPr>
        <w:t xml:space="preserve">kramplösande läkemedel som används för att behandla epilepsi (såsom </w:t>
      </w:r>
      <w:r>
        <w:rPr>
          <w:color w:val="000000"/>
          <w:szCs w:val="22"/>
          <w:lang w:val="sv-SE"/>
        </w:rPr>
        <w:t>karbamazepin, fenytoin,</w:t>
      </w:r>
      <w:r>
        <w:rPr>
          <w:b/>
          <w:i/>
          <w:color w:val="000000"/>
          <w:szCs w:val="22"/>
          <w:lang w:val="sv-SE"/>
        </w:rPr>
        <w:t xml:space="preserve"> </w:t>
      </w:r>
      <w:r>
        <w:rPr>
          <w:iCs/>
          <w:color w:val="000000"/>
          <w:szCs w:val="22"/>
          <w:lang w:val="sv-SE"/>
        </w:rPr>
        <w:lastRenderedPageBreak/>
        <w:t>fenobarbital)</w:t>
      </w:r>
    </w:p>
    <w:p>
      <w:pPr>
        <w:pStyle w:val="EMEABodyText"/>
        <w:widowControl w:val="0"/>
        <w:numPr>
          <w:ilvl w:val="0"/>
          <w:numId w:val="41"/>
        </w:numPr>
        <w:ind w:left="567" w:hanging="567"/>
        <w:rPr>
          <w:iCs/>
          <w:color w:val="000000"/>
          <w:szCs w:val="22"/>
          <w:lang w:val="sv-SE"/>
        </w:rPr>
      </w:pPr>
      <w:r>
        <w:rPr>
          <w:color w:val="000000"/>
          <w:szCs w:val="22"/>
          <w:lang w:val="sv-SE"/>
        </w:rPr>
        <w:t>vissa antibiotika som används för att behandla tuberkulos (rifabutin, rifampicin)</w:t>
      </w:r>
    </w:p>
    <w:p>
      <w:pPr>
        <w:pStyle w:val="EMEABodyText"/>
        <w:widowControl w:val="0"/>
        <w:rPr>
          <w:color w:val="000000"/>
          <w:szCs w:val="22"/>
          <w:lang w:val="sv-SE"/>
        </w:rPr>
      </w:pPr>
    </w:p>
    <w:p>
      <w:pPr>
        <w:pStyle w:val="EMEABodyText"/>
        <w:widowControl w:val="0"/>
        <w:rPr>
          <w:color w:val="000000"/>
          <w:szCs w:val="22"/>
          <w:lang w:val="sv-SE"/>
        </w:rPr>
      </w:pPr>
      <w:r>
        <w:rPr>
          <w:color w:val="000000"/>
          <w:szCs w:val="22"/>
          <w:lang w:val="sv-SE"/>
        </w:rPr>
        <w:t>Dessa läkemedel kan öka risken för biverkningar eller minska effekten av Aripiprazole Sandoz. Om du får några ovanliga symtom medan du tar något av dessa läkemedel tillsammans med Aripiprazole Sandoz måste du uppsöka läkare.</w:t>
      </w:r>
    </w:p>
    <w:p>
      <w:pPr>
        <w:pStyle w:val="EMEABodyText"/>
        <w:widowControl w:val="0"/>
        <w:rPr>
          <w:color w:val="000000"/>
          <w:szCs w:val="22"/>
          <w:lang w:val="sv-SE"/>
        </w:rPr>
      </w:pPr>
    </w:p>
    <w:p>
      <w:pPr>
        <w:pStyle w:val="EMEABodyText"/>
        <w:widowControl w:val="0"/>
        <w:rPr>
          <w:color w:val="000000"/>
          <w:szCs w:val="22"/>
          <w:lang w:val="sv-SE"/>
        </w:rPr>
      </w:pPr>
      <w:r>
        <w:rPr>
          <w:color w:val="000000"/>
          <w:szCs w:val="22"/>
          <w:lang w:val="sv-SE"/>
        </w:rPr>
        <w:t>Läkemedel som ökar serotoninhalten används huvudsakligen vid sjukdomar som depression, generaliserat ångestsyndrom, tvångssyndrom (OCD) och social fobi samt migrän och smärta:</w:t>
      </w:r>
    </w:p>
    <w:p>
      <w:pPr>
        <w:pStyle w:val="EMEABodyText"/>
        <w:widowControl w:val="0"/>
        <w:rPr>
          <w:color w:val="000000"/>
          <w:szCs w:val="22"/>
          <w:lang w:val="sv-SE"/>
        </w:rPr>
      </w:pPr>
    </w:p>
    <w:p>
      <w:pPr>
        <w:pStyle w:val="EMEABodyText"/>
        <w:widowControl w:val="0"/>
        <w:ind w:left="567" w:hanging="567"/>
        <w:rPr>
          <w:color w:val="000000"/>
          <w:szCs w:val="22"/>
          <w:lang w:val="sv-SE"/>
        </w:rPr>
      </w:pPr>
      <w:r>
        <w:rPr>
          <w:color w:val="000000"/>
          <w:szCs w:val="22"/>
          <w:lang w:val="sv-SE"/>
        </w:rPr>
        <w:t>•</w:t>
      </w:r>
      <w:r>
        <w:rPr>
          <w:color w:val="000000"/>
          <w:szCs w:val="22"/>
          <w:lang w:val="sv-SE"/>
        </w:rPr>
        <w:tab/>
        <w:t>triptaner, tramadol och tryptofan som används vid sjukdomar som depression, generaliserat ångestsyndrom, tvångssyndrom (OCD) och social fobi samt migrän och smärta</w:t>
      </w:r>
    </w:p>
    <w:p>
      <w:pPr>
        <w:pStyle w:val="EMEABodyText"/>
        <w:widowControl w:val="0"/>
        <w:ind w:left="567" w:hanging="567"/>
        <w:rPr>
          <w:color w:val="000000"/>
          <w:szCs w:val="22"/>
          <w:lang w:val="sv-SE"/>
        </w:rPr>
      </w:pPr>
      <w:r>
        <w:rPr>
          <w:color w:val="000000"/>
          <w:szCs w:val="22"/>
          <w:lang w:val="sv-SE"/>
        </w:rPr>
        <w:t>•</w:t>
      </w:r>
      <w:r>
        <w:rPr>
          <w:color w:val="000000"/>
          <w:szCs w:val="22"/>
          <w:lang w:val="sv-SE"/>
        </w:rPr>
        <w:tab/>
        <w:t>selektiva serotoninåterupptagshämmare (SSRI) (såsom paroxetin och fluoxetin) som används vid depression, OCD, paniksyndrom och ångest</w:t>
      </w:r>
    </w:p>
    <w:p>
      <w:pPr>
        <w:pStyle w:val="EMEABodyText"/>
        <w:widowControl w:val="0"/>
        <w:ind w:left="567" w:hanging="567"/>
        <w:rPr>
          <w:color w:val="000000"/>
          <w:szCs w:val="22"/>
          <w:lang w:val="sv-SE"/>
        </w:rPr>
      </w:pPr>
      <w:r>
        <w:rPr>
          <w:color w:val="000000"/>
          <w:szCs w:val="22"/>
          <w:lang w:val="sv-SE"/>
        </w:rPr>
        <w:t>•</w:t>
      </w:r>
      <w:r>
        <w:rPr>
          <w:color w:val="000000"/>
          <w:szCs w:val="22"/>
          <w:lang w:val="sv-SE"/>
        </w:rPr>
        <w:tab/>
        <w:t>andra antidepressiva läkemedel (såsom venlafaxin och tryptofan) som används vid egentlig depression</w:t>
      </w:r>
    </w:p>
    <w:p>
      <w:pPr>
        <w:pStyle w:val="EMEABodyText"/>
        <w:widowControl w:val="0"/>
        <w:ind w:left="567" w:hanging="567"/>
        <w:rPr>
          <w:color w:val="000000"/>
          <w:szCs w:val="22"/>
          <w:lang w:val="sv-SE"/>
        </w:rPr>
      </w:pPr>
      <w:r>
        <w:rPr>
          <w:color w:val="000000"/>
          <w:szCs w:val="22"/>
          <w:lang w:val="sv-SE"/>
        </w:rPr>
        <w:t>•</w:t>
      </w:r>
      <w:r>
        <w:rPr>
          <w:color w:val="000000"/>
          <w:szCs w:val="22"/>
          <w:lang w:val="sv-SE"/>
        </w:rPr>
        <w:tab/>
        <w:t>tricykliska antidepressiva (såsom klomipramin och amitriptylin) som används vid depressionssjukdom</w:t>
      </w:r>
    </w:p>
    <w:p>
      <w:pPr>
        <w:pStyle w:val="EMEABodyText"/>
        <w:widowControl w:val="0"/>
        <w:ind w:left="567" w:hanging="567"/>
        <w:rPr>
          <w:color w:val="000000"/>
          <w:szCs w:val="22"/>
          <w:lang w:val="sv-SE"/>
        </w:rPr>
      </w:pPr>
      <w:r>
        <w:rPr>
          <w:color w:val="000000"/>
          <w:szCs w:val="22"/>
          <w:lang w:val="sv-SE"/>
        </w:rPr>
        <w:t>•</w:t>
      </w:r>
      <w:r>
        <w:rPr>
          <w:color w:val="000000"/>
          <w:szCs w:val="22"/>
          <w:lang w:val="sv-SE"/>
        </w:rPr>
        <w:tab/>
        <w:t>johannesört (</w:t>
      </w:r>
      <w:r>
        <w:rPr>
          <w:i/>
          <w:color w:val="000000"/>
          <w:szCs w:val="22"/>
          <w:lang w:val="sv-SE"/>
        </w:rPr>
        <w:t>Hypericum perforatum</w:t>
      </w:r>
      <w:r>
        <w:rPr>
          <w:color w:val="000000"/>
          <w:szCs w:val="22"/>
          <w:lang w:val="sv-SE"/>
        </w:rPr>
        <w:t>) som används som naturläkemedel vid lindrig depression</w:t>
      </w:r>
    </w:p>
    <w:p>
      <w:pPr>
        <w:pStyle w:val="EMEABodyText"/>
        <w:widowControl w:val="0"/>
        <w:ind w:left="567" w:hanging="567"/>
        <w:rPr>
          <w:color w:val="000000"/>
          <w:szCs w:val="22"/>
          <w:lang w:val="sv-SE"/>
        </w:rPr>
      </w:pPr>
      <w:r>
        <w:rPr>
          <w:color w:val="000000"/>
          <w:szCs w:val="22"/>
          <w:lang w:val="sv-SE"/>
        </w:rPr>
        <w:t>•</w:t>
      </w:r>
      <w:r>
        <w:rPr>
          <w:color w:val="000000"/>
          <w:szCs w:val="22"/>
          <w:lang w:val="sv-SE"/>
        </w:rPr>
        <w:tab/>
        <w:t>smärtstillande läkemedel (såsom tramadol och petidin) som används för att lindra smärta</w:t>
      </w:r>
    </w:p>
    <w:p>
      <w:pPr>
        <w:pStyle w:val="EMEABodyText"/>
        <w:widowControl w:val="0"/>
        <w:ind w:left="567" w:hanging="567"/>
        <w:rPr>
          <w:color w:val="000000"/>
          <w:szCs w:val="22"/>
          <w:lang w:val="sv-SE"/>
        </w:rPr>
      </w:pPr>
      <w:r>
        <w:rPr>
          <w:color w:val="000000"/>
          <w:szCs w:val="22"/>
          <w:lang w:val="sv-SE"/>
        </w:rPr>
        <w:t>•</w:t>
      </w:r>
      <w:r>
        <w:rPr>
          <w:color w:val="000000"/>
          <w:szCs w:val="22"/>
          <w:lang w:val="sv-SE"/>
        </w:rPr>
        <w:tab/>
        <w:t>triptaner (såsom sumatriptan och zolmitriptan) som används för behandling av migrän</w:t>
      </w:r>
    </w:p>
    <w:p>
      <w:pPr>
        <w:pStyle w:val="EMEABodyText"/>
        <w:widowControl w:val="0"/>
        <w:rPr>
          <w:iCs/>
          <w:color w:val="000000"/>
          <w:szCs w:val="22"/>
          <w:lang w:val="sv-SE"/>
        </w:rPr>
      </w:pPr>
    </w:p>
    <w:p>
      <w:pPr>
        <w:pStyle w:val="EMEABodyText"/>
        <w:widowControl w:val="0"/>
        <w:rPr>
          <w:color w:val="000000"/>
          <w:szCs w:val="22"/>
          <w:lang w:val="sv-SE"/>
        </w:rPr>
      </w:pPr>
      <w:r>
        <w:rPr>
          <w:color w:val="000000"/>
          <w:szCs w:val="22"/>
          <w:lang w:val="sv-SE"/>
        </w:rPr>
        <w:t>Dessa läkemedel kan öka risken för biverkningar. Om du får några ovanliga symtom medan du tar något av dessa läkemedel tillsammans med Aripiprazole Sandoz måste du uppsöka läkare.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Aripiprazole Sandoz med mat, dryck och alkohol</w:t>
      </w:r>
    </w:p>
    <w:p>
      <w:pPr>
        <w:widowControl w:val="0"/>
        <w:kinsoku w:val="0"/>
        <w:overflowPunct w:val="0"/>
        <w:autoSpaceDE w:val="0"/>
        <w:autoSpaceDN w:val="0"/>
        <w:adjustRightInd w:val="0"/>
        <w:rPr>
          <w:rFonts w:eastAsia="Times New Roman"/>
          <w:lang w:val="sv-SE" w:eastAsia="de-DE"/>
        </w:rPr>
      </w:pPr>
      <w:r>
        <w:rPr>
          <w:color w:val="000000"/>
          <w:lang w:val="sv-SE"/>
        </w:rPr>
        <w:t xml:space="preserve">Detta läkemedel </w:t>
      </w:r>
      <w:r>
        <w:rPr>
          <w:rFonts w:eastAsia="Times New Roman"/>
          <w:lang w:val="sv-SE" w:eastAsia="de-DE"/>
        </w:rPr>
        <w:t>kan tas med eller utan mat.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Alkohol bör undvikas.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Graviditet, amning och fertilitet</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Om du är gravid eller ammar, tror att</w:t>
      </w:r>
      <w:r>
        <w:rPr>
          <w:lang w:val="sv-SE"/>
        </w:rPr>
        <w:t xml:space="preserve"> </w:t>
      </w:r>
      <w:r>
        <w:rPr>
          <w:rFonts w:eastAsia="Times New Roman"/>
          <w:lang w:val="sv-SE" w:eastAsia="de-DE"/>
        </w:rPr>
        <w:t>du kan vara gravid eller planerar att skaffa barn</w:t>
      </w:r>
      <w:r>
        <w:rPr>
          <w:lang w:val="sv-SE"/>
        </w:rPr>
        <w:t>, rådfråga läkare innan du använder detta läkemedel</w:t>
      </w:r>
      <w:r>
        <w:rPr>
          <w:rFonts w:eastAsia="Times New Roman"/>
          <w:lang w:val="sv-SE" w:eastAsia="de-D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Hos nyfödda barn vars mammor har tagit Aripiprazole Sandoz under den sista trimestern (de sista tre månaderna</w:t>
      </w:r>
      <w:r>
        <w:rPr>
          <w:lang w:val="sv-SE"/>
        </w:rPr>
        <w:t xml:space="preserve"> </w:t>
      </w:r>
      <w:r>
        <w:rPr>
          <w:rFonts w:eastAsia="Times New Roman"/>
          <w:lang w:val="sv-SE" w:eastAsia="de-DE"/>
        </w:rPr>
        <w:t>av graviditeten) kan följande symtom förekomma: skakningar, stela och/eller svaga muskler,</w:t>
      </w:r>
      <w:r>
        <w:rPr>
          <w:lang w:val="sv-SE"/>
        </w:rPr>
        <w:t xml:space="preserve"> </w:t>
      </w:r>
      <w:r>
        <w:rPr>
          <w:rFonts w:eastAsia="Times New Roman"/>
          <w:lang w:val="sv-SE" w:eastAsia="de-DE"/>
        </w:rPr>
        <w:t>sömnighet, upprördhet, andningsproblem och svårigheter att äta. Om ditt barn får några av dessa symtom kan du behöva kontakta din läkare.</w:t>
      </w:r>
    </w:p>
    <w:p>
      <w:pPr>
        <w:widowControl w:val="0"/>
        <w:kinsoku w:val="0"/>
        <w:overflowPunct w:val="0"/>
        <w:autoSpaceDE w:val="0"/>
        <w:autoSpaceDN w:val="0"/>
        <w:adjustRightInd w:val="0"/>
        <w:rPr>
          <w:rFonts w:eastAsia="Times New Roman"/>
          <w:lang w:val="sv-SE" w:eastAsia="de-DE"/>
        </w:rPr>
      </w:pPr>
    </w:p>
    <w:p>
      <w:pPr>
        <w:rPr>
          <w:rStyle w:val="Emphasis"/>
          <w:i w:val="0"/>
          <w:iCs w:val="0"/>
          <w:color w:val="000000"/>
          <w:lang w:val="sv-SE"/>
        </w:rPr>
      </w:pPr>
      <w:r>
        <w:rPr>
          <w:rStyle w:val="Emphasis"/>
          <w:i w:val="0"/>
          <w:iCs w:val="0"/>
          <w:color w:val="000000"/>
          <w:lang w:val="sv-SE"/>
        </w:rPr>
        <w:t>Om du tar Aripiprazole Sandoz kommer din läkare och du att diskutera om du ska amma eller inte. Ni ska då överväga vilken nytta behandlingen har för dig jämfört med vilken nytta barnet har av amningen. Du får inte både amma och ta läkemedlet samtidigt. Tala med din läkare om det bästa sättet att ge ditt barn mat om du tar detta läkemedel.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Körförmåga och användning av maskiner</w:t>
      </w:r>
    </w:p>
    <w:p>
      <w:pPr>
        <w:pStyle w:val="EMEABodyText"/>
        <w:widowControl w:val="0"/>
        <w:rPr>
          <w:iCs/>
          <w:color w:val="000000"/>
          <w:szCs w:val="22"/>
          <w:lang w:val="sv-SE"/>
        </w:rPr>
      </w:pPr>
      <w:r>
        <w:rPr>
          <w:iCs/>
          <w:color w:val="000000"/>
          <w:szCs w:val="22"/>
          <w:lang w:val="sv-SE"/>
        </w:rPr>
        <w:t>Yrsel och synproblem kan uppkomma vid behandling med detta läkemedel (se avsnitt 4). Detta ska beaktas i fall där fullständig uppmärksamhet krävs, t.ex. vid bilkörning eller hantering av maskiner.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Aripiprazole Sandoz innehåller laktos</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Om du inte tål vissa sockerarter, bör du kontakta din läkare innan du tar </w:t>
      </w:r>
      <w:r>
        <w:rPr>
          <w:lang w:val="sv-SE"/>
        </w:rPr>
        <w:t>denna medicin</w:t>
      </w:r>
      <w:r>
        <w:rPr>
          <w:rFonts w:eastAsia="Times New Roman"/>
          <w:lang w:val="sv-SE" w:eastAsia="de-D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3.</w:t>
      </w:r>
      <w:r>
        <w:rPr>
          <w:rFonts w:eastAsia="Times New Roman"/>
          <w:b/>
          <w:bCs/>
          <w:lang w:val="sv-SE" w:eastAsia="de-DE"/>
        </w:rPr>
        <w:tab/>
        <w:t>Hur du tar Aripiprazole Sandoz</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Ta alltid detta läkemedel enligt läkarens eller apotekspersonalens anvisningar. Rådfråga läkare eller apotekspersonal om du är osäker.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 xml:space="preserve">Rekommenderad dos för vuxna är 15 mg en gång dagligen. </w:t>
      </w:r>
      <w:r>
        <w:rPr>
          <w:rFonts w:eastAsia="Times New Roman"/>
          <w:lang w:val="sv-SE" w:eastAsia="de-DE"/>
        </w:rPr>
        <w:t xml:space="preserve">Din läkare kan dock behöva minska </w:t>
      </w:r>
      <w:r>
        <w:rPr>
          <w:rFonts w:eastAsia="Times New Roman"/>
          <w:lang w:val="sv-SE" w:eastAsia="de-DE"/>
        </w:rPr>
        <w:lastRenderedPageBreak/>
        <w:t>eller öka dosen (till högst 30 mg en gång dagligen).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Användning för barn och ungdomar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För att kunna påbörja behandlingen med en låg dos kan andra mer lämpliga beredningsformer användas (oral lösning - vätska) än Aripiprazole Sandoz tabletter. Dosen </w:t>
      </w:r>
      <w:r>
        <w:rPr>
          <w:lang w:val="sv-SE"/>
        </w:rPr>
        <w:t>kan</w:t>
      </w:r>
      <w:r>
        <w:rPr>
          <w:rFonts w:eastAsia="Times New Roman"/>
          <w:lang w:val="sv-SE" w:eastAsia="de-DE"/>
        </w:rPr>
        <w:t xml:space="preserve"> sedan</w:t>
      </w:r>
      <w:r>
        <w:rPr>
          <w:lang w:val="sv-SE"/>
        </w:rPr>
        <w:t xml:space="preserve"> </w:t>
      </w:r>
      <w:r>
        <w:rPr>
          <w:rFonts w:eastAsia="Times New Roman"/>
          <w:lang w:val="sv-SE" w:eastAsia="de-DE"/>
        </w:rPr>
        <w:t xml:space="preserve">ökas gradvis upp till </w:t>
      </w:r>
      <w:r>
        <w:rPr>
          <w:rFonts w:eastAsia="Times New Roman"/>
          <w:b/>
          <w:bCs/>
          <w:lang w:val="sv-SE" w:eastAsia="de-DE"/>
        </w:rPr>
        <w:t>den rekommenderade dosen på 10 mg en gång dagligen för ungdomar</w:t>
      </w:r>
      <w:r>
        <w:rPr>
          <w:rFonts w:eastAsia="Times New Roman"/>
          <w:lang w:val="sv-SE" w:eastAsia="de-DE"/>
        </w:rPr>
        <w:t>. Din läkare kan dock behöva minska eller öka dosen (till högst 30 mg en gång dagligen).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Om du upplever att effekten av Aripiprazole Sandoz är för stark eller för svag, vänd</w:t>
      </w:r>
      <w:r>
        <w:rPr>
          <w:lang w:val="sv-SE"/>
        </w:rPr>
        <w:t xml:space="preserve"> </w:t>
      </w:r>
      <w:r>
        <w:rPr>
          <w:rFonts w:eastAsia="Times New Roman"/>
          <w:lang w:val="sv-SE" w:eastAsia="de-DE"/>
        </w:rPr>
        <w:t>dig till din läkare eller apotekspersonal.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 xml:space="preserve">Försök ta Aripiprazole Sandoz vid samma tidpunkt varje dag. </w:t>
      </w:r>
      <w:r>
        <w:rPr>
          <w:rFonts w:eastAsia="Times New Roman"/>
          <w:lang w:val="sv-SE" w:eastAsia="de-DE"/>
        </w:rPr>
        <w:t>Det har ingen betydelse om du tar</w:t>
      </w:r>
      <w:r>
        <w:rPr>
          <w:lang w:val="sv-SE"/>
        </w:rPr>
        <w:t xml:space="preserve"> </w:t>
      </w:r>
      <w:r>
        <w:rPr>
          <w:rFonts w:eastAsia="Times New Roman"/>
          <w:lang w:val="sv-SE" w:eastAsia="de-DE"/>
        </w:rPr>
        <w:t>det tillsammans med eller utan mat. Svälj alltid tabletten hel tillsammans med vatten.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 xml:space="preserve">Även om du känner dig bättre </w:t>
      </w:r>
      <w:r>
        <w:rPr>
          <w:rFonts w:eastAsia="Times New Roman"/>
          <w:lang w:val="sv-SE" w:eastAsia="de-DE"/>
        </w:rPr>
        <w:t>ska du inte ändra eller låta bli att ta din dagliga dos av Aripiprazole Sandoz utan</w:t>
      </w:r>
      <w:r>
        <w:rPr>
          <w:lang w:val="sv-SE"/>
        </w:rPr>
        <w:t xml:space="preserve"> </w:t>
      </w:r>
      <w:r>
        <w:rPr>
          <w:rFonts w:eastAsia="Times New Roman"/>
          <w:lang w:val="sv-SE" w:eastAsia="de-DE"/>
        </w:rPr>
        <w:t>att först ha talat med din läkare.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Om du har tagit för stor mängd av Aripiprazole Sandoz</w:t>
      </w:r>
    </w:p>
    <w:p>
      <w:pPr>
        <w:widowControl w:val="0"/>
        <w:kinsoku w:val="0"/>
        <w:overflowPunct w:val="0"/>
        <w:autoSpaceDE w:val="0"/>
        <w:autoSpaceDN w:val="0"/>
        <w:adjustRightInd w:val="0"/>
        <w:rPr>
          <w:rFonts w:eastAsia="Times New Roman"/>
          <w:lang w:val="sv-SE" w:eastAsia="de-DE"/>
        </w:rPr>
      </w:pPr>
      <w:r>
        <w:rPr>
          <w:lang w:val="sv-SE"/>
        </w:rPr>
        <w:t xml:space="preserve">Om du fått i dig för stor mängd läkemedel eller om t.ex. ett barn fått i sig läkemedlet av misstag kontakta läkare, sjukhus eller Giftinformationscentralen (tel. 112) för bedömning av risken samt rådgivning. </w:t>
      </w:r>
      <w:r>
        <w:rPr>
          <w:rFonts w:eastAsia="Times New Roman"/>
          <w:lang w:val="sv-SE" w:eastAsia="de-DE"/>
        </w:rPr>
        <w:t>Ta läkemedelsförpackningen med dig.</w:t>
      </w:r>
    </w:p>
    <w:p>
      <w:pPr>
        <w:widowControl w:val="0"/>
        <w:kinsoku w:val="0"/>
        <w:overflowPunct w:val="0"/>
        <w:autoSpaceDE w:val="0"/>
        <w:autoSpaceDN w:val="0"/>
        <w:adjustRightInd w:val="0"/>
        <w:rPr>
          <w:rFonts w:eastAsia="Times New Roman"/>
          <w:lang w:val="sv-SE" w:eastAsia="de-DE"/>
        </w:rPr>
      </w:pPr>
    </w:p>
    <w:p>
      <w:pPr>
        <w:widowControl w:val="0"/>
        <w:rPr>
          <w:iCs/>
          <w:color w:val="000000"/>
          <w:lang w:val="sv-SE"/>
        </w:rPr>
      </w:pPr>
      <w:r>
        <w:rPr>
          <w:iCs/>
          <w:color w:val="000000"/>
          <w:lang w:val="sv-SE"/>
        </w:rPr>
        <w:t>Patienter som har tagit för mycket aripiprazol har fått följande symtom:</w:t>
      </w:r>
    </w:p>
    <w:p>
      <w:pPr>
        <w:widowControl w:val="0"/>
        <w:ind w:left="567" w:hanging="567"/>
        <w:rPr>
          <w:iCs/>
          <w:color w:val="000000"/>
          <w:lang w:val="sv-SE"/>
        </w:rPr>
      </w:pPr>
      <w:r>
        <w:rPr>
          <w:color w:val="000000"/>
          <w:lang w:val="sv-SE"/>
        </w:rPr>
        <w:t>•</w:t>
      </w:r>
      <w:r>
        <w:rPr>
          <w:color w:val="000000"/>
          <w:lang w:val="sv-SE"/>
        </w:rPr>
        <w:tab/>
      </w:r>
      <w:r>
        <w:rPr>
          <w:iCs/>
          <w:color w:val="000000"/>
          <w:lang w:val="sv-SE"/>
        </w:rPr>
        <w:t>snabba hjärtslag, oro/aggressivitet, talsvårigheter.</w:t>
      </w:r>
    </w:p>
    <w:p>
      <w:pPr>
        <w:widowControl w:val="0"/>
        <w:ind w:left="567" w:hanging="567"/>
        <w:rPr>
          <w:iCs/>
          <w:color w:val="000000"/>
          <w:lang w:val="sv-SE"/>
        </w:rPr>
      </w:pPr>
      <w:r>
        <w:rPr>
          <w:color w:val="000000"/>
          <w:lang w:val="sv-SE"/>
        </w:rPr>
        <w:t>•</w:t>
      </w:r>
      <w:r>
        <w:rPr>
          <w:color w:val="000000"/>
          <w:lang w:val="sv-SE"/>
        </w:rPr>
        <w:tab/>
      </w:r>
      <w:r>
        <w:rPr>
          <w:iCs/>
          <w:color w:val="000000"/>
          <w:lang w:val="sv-SE"/>
        </w:rPr>
        <w:t>ovanliga rörelser (speciellt i ansiktet eller tungan) och sänkt medvetandegrad.</w:t>
      </w:r>
    </w:p>
    <w:p>
      <w:pPr>
        <w:widowControl w:val="0"/>
        <w:rPr>
          <w:iCs/>
          <w:color w:val="000000"/>
          <w:lang w:val="sv-SE"/>
        </w:rPr>
      </w:pPr>
    </w:p>
    <w:p>
      <w:pPr>
        <w:widowControl w:val="0"/>
        <w:rPr>
          <w:iCs/>
          <w:color w:val="000000"/>
          <w:lang w:val="sv-SE"/>
        </w:rPr>
      </w:pPr>
      <w:r>
        <w:rPr>
          <w:iCs/>
          <w:color w:val="000000"/>
          <w:lang w:val="sv-SE"/>
        </w:rPr>
        <w:t>Andra symtom kan vara:</w:t>
      </w:r>
    </w:p>
    <w:p>
      <w:pPr>
        <w:widowControl w:val="0"/>
        <w:ind w:left="567" w:hanging="567"/>
        <w:rPr>
          <w:iCs/>
          <w:color w:val="000000"/>
          <w:lang w:val="sv-SE"/>
        </w:rPr>
      </w:pPr>
      <w:r>
        <w:rPr>
          <w:color w:val="000000"/>
          <w:lang w:val="sv-SE"/>
        </w:rPr>
        <w:t>•</w:t>
      </w:r>
      <w:r>
        <w:rPr>
          <w:color w:val="000000"/>
          <w:lang w:val="sv-SE"/>
        </w:rPr>
        <w:tab/>
      </w:r>
      <w:r>
        <w:rPr>
          <w:iCs/>
          <w:color w:val="000000"/>
          <w:lang w:val="sv-SE"/>
        </w:rPr>
        <w:t>akut förvirring, krampanfall (epilepsi), koma, en kombination av feber, snabbare andning, svettningar.</w:t>
      </w:r>
    </w:p>
    <w:p>
      <w:pPr>
        <w:widowControl w:val="0"/>
        <w:ind w:left="567" w:hanging="567"/>
        <w:rPr>
          <w:iCs/>
          <w:color w:val="000000"/>
          <w:lang w:val="sv-SE"/>
        </w:rPr>
      </w:pPr>
      <w:r>
        <w:rPr>
          <w:color w:val="000000"/>
          <w:lang w:val="sv-SE"/>
        </w:rPr>
        <w:t>•</w:t>
      </w:r>
      <w:r>
        <w:rPr>
          <w:color w:val="000000"/>
          <w:lang w:val="sv-SE"/>
        </w:rPr>
        <w:tab/>
      </w:r>
      <w:r>
        <w:rPr>
          <w:iCs/>
          <w:color w:val="000000"/>
          <w:lang w:val="sv-SE"/>
        </w:rPr>
        <w:t>muskelstelhet och dåsighet eller sömnighet, långsammare andning, kvävning, högt eller lågt blodtryck, onormal hjärtrytm.</w:t>
      </w:r>
    </w:p>
    <w:p>
      <w:pPr>
        <w:widowControl w:val="0"/>
        <w:rPr>
          <w:iCs/>
          <w:color w:val="000000"/>
          <w:lang w:val="sv-SE"/>
        </w:rPr>
      </w:pPr>
    </w:p>
    <w:p>
      <w:pPr>
        <w:widowControl w:val="0"/>
        <w:rPr>
          <w:iCs/>
          <w:color w:val="000000"/>
          <w:lang w:val="sv-SE"/>
        </w:rPr>
      </w:pPr>
      <w:r>
        <w:rPr>
          <w:iCs/>
          <w:color w:val="000000"/>
          <w:lang w:val="sv-SE"/>
        </w:rPr>
        <w:t>Kontakta omedelbart läkare eller sjukhus om du får något av symtomen som beskrivs ovan.</w:t>
      </w:r>
    </w:p>
    <w:p>
      <w:pPr>
        <w:widowControl w:val="0"/>
        <w:kinsoku w:val="0"/>
        <w:overflowPunct w:val="0"/>
        <w:autoSpaceDE w:val="0"/>
        <w:autoSpaceDN w:val="0"/>
        <w:adjustRightInd w:val="0"/>
        <w:rPr>
          <w:rFonts w:eastAsia="Times New Roman"/>
          <w:b/>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Om du har glömt att ta Aripiprazole Sandoz</w:t>
      </w:r>
    </w:p>
    <w:p>
      <w:pPr>
        <w:widowControl w:val="0"/>
        <w:kinsoku w:val="0"/>
        <w:overflowPunct w:val="0"/>
        <w:autoSpaceDE w:val="0"/>
        <w:autoSpaceDN w:val="0"/>
        <w:adjustRightInd w:val="0"/>
        <w:rPr>
          <w:lang w:val="sv-SE"/>
        </w:rPr>
      </w:pPr>
      <w:r>
        <w:rPr>
          <w:rFonts w:eastAsia="Times New Roman"/>
          <w:lang w:val="sv-SE" w:eastAsia="de-DE"/>
        </w:rPr>
        <w:t>Om du glömmer en dos, ta den så fort du kommer på det, men ta inte dubbla doser under samma dag.</w:t>
      </w:r>
    </w:p>
    <w:p>
      <w:pPr>
        <w:widowControl w:val="0"/>
        <w:kinsoku w:val="0"/>
        <w:overflowPunct w:val="0"/>
        <w:autoSpaceDE w:val="0"/>
        <w:autoSpaceDN w:val="0"/>
        <w:adjustRightInd w:val="0"/>
        <w:rPr>
          <w:lang w:val="sv-SE"/>
        </w:rPr>
      </w:pPr>
    </w:p>
    <w:p>
      <w:pPr>
        <w:rPr>
          <w:rFonts w:eastAsia="MS Mincho"/>
          <w:iCs/>
          <w:color w:val="000000"/>
          <w:lang w:val="sv-SE"/>
        </w:rPr>
      </w:pPr>
      <w:r>
        <w:rPr>
          <w:rFonts w:eastAsia="MS Mincho"/>
          <w:b/>
          <w:iCs/>
          <w:color w:val="000000"/>
          <w:lang w:val="sv-SE"/>
        </w:rPr>
        <w:t>Om du slutar att ta Aripiprazole Sandoz</w:t>
      </w:r>
    </w:p>
    <w:p>
      <w:pPr>
        <w:rPr>
          <w:rFonts w:eastAsia="MS Mincho"/>
          <w:iCs/>
          <w:color w:val="000000"/>
          <w:lang w:val="sv-SE"/>
        </w:rPr>
      </w:pPr>
      <w:r>
        <w:rPr>
          <w:rFonts w:eastAsia="MS Mincho"/>
          <w:iCs/>
          <w:color w:val="000000"/>
          <w:lang w:val="sv-SE"/>
        </w:rPr>
        <w:t xml:space="preserve">Avbryt inte behandlingen bara för att du mår bättre. Det är viktigt att du fortsätter att </w:t>
      </w:r>
      <w:r>
        <w:rPr>
          <w:rFonts w:eastAsia="Times New Roman"/>
          <w:color w:val="000000"/>
          <w:lang w:val="sv-SE"/>
        </w:rPr>
        <w:t>ta Aripiprazole Sandoz</w:t>
      </w:r>
      <w:r>
        <w:rPr>
          <w:rFonts w:eastAsia="MS Mincho"/>
          <w:iCs/>
          <w:color w:val="000000"/>
          <w:lang w:val="sv-SE"/>
        </w:rPr>
        <w:t xml:space="preserve"> så länge som din läkare har sagt.</w:t>
      </w:r>
    </w:p>
    <w:p>
      <w:pPr>
        <w:widowControl w:val="0"/>
        <w:kinsoku w:val="0"/>
        <w:overflowPunct w:val="0"/>
        <w:autoSpaceDE w:val="0"/>
        <w:autoSpaceDN w:val="0"/>
        <w:adjustRightInd w:val="0"/>
        <w:rPr>
          <w:lang w:val="sv-S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Om du har ytterligare frågor om detta läkemedel, kontakta läkare eller apotekspersonal.</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4.</w:t>
      </w:r>
      <w:r>
        <w:rPr>
          <w:rFonts w:eastAsia="Times New Roman"/>
          <w:b/>
          <w:bCs/>
          <w:lang w:val="sv-SE" w:eastAsia="de-DE"/>
        </w:rPr>
        <w:tab/>
        <w:t>Eventuella biverkningar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Liksom alla läkemedel kan detta läkemedel orsaka biverkningar, men alla användare behöver inte</w:t>
      </w:r>
      <w:r>
        <w:rPr>
          <w:lang w:val="sv-SE"/>
        </w:rPr>
        <w:t xml:space="preserve"> </w:t>
      </w:r>
      <w:r>
        <w:rPr>
          <w:rFonts w:eastAsia="Times New Roman"/>
          <w:lang w:val="sv-SE" w:eastAsia="de-DE"/>
        </w:rPr>
        <w:t>få dem.</w:t>
      </w:r>
    </w:p>
    <w:p>
      <w:pPr>
        <w:widowControl w:val="0"/>
        <w:kinsoku w:val="0"/>
        <w:overflowPunct w:val="0"/>
        <w:autoSpaceDE w:val="0"/>
        <w:autoSpaceDN w:val="0"/>
        <w:adjustRightInd w:val="0"/>
        <w:rPr>
          <w:rFonts w:eastAsia="Times New Roman"/>
          <w:lang w:val="sv-SE" w:eastAsia="de-DE"/>
        </w:rPr>
      </w:pPr>
    </w:p>
    <w:p>
      <w:pPr>
        <w:autoSpaceDE w:val="0"/>
        <w:autoSpaceDN w:val="0"/>
        <w:adjustRightInd w:val="0"/>
        <w:rPr>
          <w:rFonts w:eastAsia="Times New Roman"/>
          <w:lang w:val="sv-SE" w:eastAsia="de-DE"/>
        </w:rPr>
      </w:pPr>
      <w:r>
        <w:rPr>
          <w:rFonts w:eastAsia="Times New Roman"/>
          <w:lang w:val="sv-SE" w:eastAsia="de-DE"/>
        </w:rPr>
        <w:t>Vanliga biverkningar (kan förekomma hos upp till 1 av 10 användare):</w:t>
      </w:r>
    </w:p>
    <w:p>
      <w:pPr>
        <w:autoSpaceDE w:val="0"/>
        <w:autoSpaceDN w:val="0"/>
        <w:adjustRightInd w:val="0"/>
        <w:ind w:left="567" w:hanging="567"/>
        <w:rPr>
          <w:rFonts w:eastAsia="Times New Roman"/>
          <w:lang w:val="sv-SE" w:eastAsia="de-DE"/>
        </w:rPr>
      </w:pP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diabetes mellitus,</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sömnsvårigheter,</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oroskänsla,</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känsla av rastlöshet och oförmåga vara stilla, svårighet att sitta stilla,</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akatisi (en obehaglig känsla av inre rastlöshet och ett starkt behov av att ständigt röra på sig),</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okontrollerbara ryckande, knyckiga eller vridande rörelser,</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lastRenderedPageBreak/>
        <w:t>skakningar,</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huvudvärk,</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trötthet,</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sömnighet,</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svimningskänsla,</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skakningar och dimsyn,</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minskad avföringsfrekvens eller svårighet vid avföring,</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matsmältningsbesvär,</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illamående,</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onormalt mycket saliv i munnen,</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kräkningar,</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trötthetskänsla.</w:t>
      </w:r>
    </w:p>
    <w:p>
      <w:pPr>
        <w:rPr>
          <w:rFonts w:eastAsia="Times New Roman"/>
          <w:lang w:val="sv-SE" w:eastAsia="de-DE"/>
        </w:rPr>
      </w:pPr>
    </w:p>
    <w:p>
      <w:pPr>
        <w:rPr>
          <w:rFonts w:eastAsia="Times New Roman"/>
          <w:lang w:val="sv-SE" w:eastAsia="de-DE"/>
        </w:rPr>
      </w:pPr>
      <w:r>
        <w:rPr>
          <w:rFonts w:eastAsia="Times New Roman"/>
          <w:lang w:val="sv-SE" w:eastAsia="de-DE"/>
        </w:rPr>
        <w:t>Mindre vanliga biverkningar (kan förekomma hos upp till 1 av 100 användare):</w:t>
      </w:r>
    </w:p>
    <w:p>
      <w:pPr>
        <w:ind w:left="567" w:hanging="567"/>
        <w:rPr>
          <w:rFonts w:eastAsia="Times New Roman"/>
          <w:lang w:val="sv-SE" w:eastAsia="de-DE"/>
        </w:rPr>
      </w:pP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sänkta eller förhöjda halter av hormonet prolaktin i blodet,</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för mycket socker i blodet,</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depression,</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förändrat eller ökat sexuellt intresse,</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okontrollerbara rörelser i mun, tunga, armar och ben (tardiv dyskinesi),</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muskelsjukdom som medför vridande rörelser (dystoni),</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rastlöshet i benen (restless legs),</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dubbelseende,</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ljuskänsliga ögon,</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hög puls,</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blodtrycksfall som uppstår när man reser sig upp, vilket medför yrsel, svimningskänsla eller svimning,</w:t>
      </w:r>
    </w:p>
    <w:p>
      <w:pPr>
        <w:numPr>
          <w:ilvl w:val="0"/>
          <w:numId w:val="39"/>
        </w:numPr>
        <w:autoSpaceDE w:val="0"/>
        <w:autoSpaceDN w:val="0"/>
        <w:adjustRightInd w:val="0"/>
        <w:ind w:left="567" w:hanging="567"/>
        <w:rPr>
          <w:rFonts w:eastAsia="Times New Roman"/>
          <w:lang w:val="sv-SE" w:eastAsia="de-DE"/>
        </w:rPr>
      </w:pPr>
      <w:r>
        <w:rPr>
          <w:rFonts w:eastAsia="Times New Roman"/>
          <w:lang w:val="sv-SE" w:eastAsia="de-DE"/>
        </w:rPr>
        <w:t>hicka.</w:t>
      </w:r>
    </w:p>
    <w:p>
      <w:pPr>
        <w:ind w:left="567" w:hanging="567"/>
        <w:rPr>
          <w:rFonts w:eastAsia="Times New Roman"/>
          <w:lang w:val="sv-SE" w:eastAsia="de-DE"/>
        </w:rPr>
      </w:pPr>
    </w:p>
    <w:p>
      <w:pPr>
        <w:rPr>
          <w:rFonts w:eastAsia="Times New Roman"/>
          <w:lang w:val="sv-SE" w:eastAsia="de-DE"/>
        </w:rPr>
      </w:pPr>
      <w:r>
        <w:rPr>
          <w:rFonts w:eastAsia="Times New Roman"/>
          <w:lang w:val="sv-SE" w:eastAsia="de-DE"/>
        </w:rPr>
        <w:t>Följande biverkningar har rapporterats efter marknadsintroduktionen av aripiprazol som tas via munnen, men deras frekvens är inte känd:</w:t>
      </w:r>
    </w:p>
    <w:p>
      <w:pPr>
        <w:rPr>
          <w:rFonts w:eastAsia="Times New Roman"/>
          <w:lang w:val="sv-SE" w:eastAsia="de-DE"/>
        </w:rPr>
      </w:pP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låga nivåer av vita blodkroppar,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låga nivåer av blodplättar,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allergiska reaktioner (t.ex. svullnad i mun, tunga, ansikte och hals, klåda, nässelutslag),</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uppkomst eller försämring av diabetes, ketoacidos (ketoner i blod och urin) eller koma,</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högt blodsocker,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otillräcklig halt av natrium i blodet,</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aptitförlust,</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viktminskning,</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viktökning,</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självmordstankar, självmordsförsök och självmord,</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aggressivitet,</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agitation,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oro,</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en kombination av feber, muskelstelhet, snabbare andhämtning, svettningar, minskad medvetenhet och plötsliga förändringar av blodtryck och hjärtfrekvens, svimning (malignt neuroleptikasyndrom),</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krampanfall,</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serotonergt syndrom (en reaktion som kan ge lyckokänsla, dåsighet, klumpighet, rastlöshet, berusningskänsla, feber, svettningar eller stela muskler),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talförändringar,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att ögongloberna är fixerade i ett läge,</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plötslig oförklarlig död,</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lastRenderedPageBreak/>
        <w:t>livshotande oregelbunden hjärtrytm,</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hjärtattack,</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långsammare puls,</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blodproppar i venerna, speciellt i benen (symtom inkluderar svullnad, smärta och rodnad av benet), vilka kan transporteras genom blodkärlen till lungorna och orsaka bröstsmärta och svårigheter att andas (om du noterar några av dessa symtom måste du omedelbart söka medicinsk hjälp),</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högt blodtryck,</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svimning,</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oavsiktlig inandning av mat med risk för lunginflammation,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spasm i musklerna runt struphuvudet,</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inflammation i bukspottkörteln,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svårigheter att svälja,</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diarré,</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obehagskänsla i buken,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magbesvär,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leversvikt,</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inflammation i levern,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gulfärgning av hud och ögonvitor,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rapporter om onormala levervärden,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hudutslag,</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ljuskänslig hud,</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håravfall,</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stark svettning,</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allvarliga allergiska reaktioner såsom läkemedelsreaktion med eosinofili och systemiska symtom (DRESS). DRESS visar sig inledningsvis som influensaliknande symtom med utslag i ansiktet och därefter utbredda hudutslag, hög kroppstemperatur, förstorade lymfkörtlar, förhöjda halter av leverenzym konstaterade genom blodprover samt ett förhöjt antal av ett visst slags vita blodkroppar (eosinofili),</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onormal muskelnedbrytning vilket kan medföra njurproblem,</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muskelsmärta,</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stelhet,</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ofrivillig urinavgång (inkontinens),</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svårighet att urinera,</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abstinenssymtom hos nyfödda barn efter exponering under graviditeten,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ihållande och/eller smärtsam erektion,</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störningar i kroppens temperaturreglering (t.ex. feber),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bröstsmärtor,</w:t>
      </w:r>
    </w:p>
    <w:p>
      <w:pPr>
        <w:numPr>
          <w:ilvl w:val="0"/>
          <w:numId w:val="40"/>
        </w:numPr>
        <w:autoSpaceDE w:val="0"/>
        <w:autoSpaceDN w:val="0"/>
        <w:adjustRightInd w:val="0"/>
        <w:ind w:left="567" w:hanging="567"/>
        <w:rPr>
          <w:rFonts w:eastAsia="Times New Roman"/>
          <w:lang w:val="sv-SE" w:eastAsia="de-DE"/>
        </w:rPr>
      </w:pPr>
      <w:r>
        <w:rPr>
          <w:rFonts w:eastAsia="Times New Roman"/>
          <w:lang w:val="sv-SE" w:eastAsia="de-DE"/>
        </w:rPr>
        <w:t>svullnad av händer, vrister eller fötter,</w:t>
      </w:r>
    </w:p>
    <w:p>
      <w:pPr>
        <w:widowControl w:val="0"/>
        <w:numPr>
          <w:ilvl w:val="0"/>
          <w:numId w:val="40"/>
        </w:numPr>
        <w:ind w:left="567" w:hanging="567"/>
        <w:rPr>
          <w:rFonts w:eastAsia="Times New Roman"/>
          <w:lang w:val="sv-SE" w:eastAsia="de-DE"/>
        </w:rPr>
      </w:pPr>
      <w:r>
        <w:rPr>
          <w:rFonts w:eastAsia="Times New Roman"/>
          <w:lang w:val="sv-SE" w:eastAsia="de-DE"/>
        </w:rPr>
        <w:t>vid blodprover: stigande eller varierande blodsocker, ökning av glykosylerat hemoglobin,</w:t>
      </w:r>
    </w:p>
    <w:p>
      <w:pPr>
        <w:widowControl w:val="0"/>
        <w:numPr>
          <w:ilvl w:val="0"/>
          <w:numId w:val="42"/>
        </w:numPr>
        <w:ind w:left="567" w:hanging="567"/>
        <w:rPr>
          <w:rFonts w:eastAsia="MS Mincho"/>
          <w:lang w:val="sv-SE"/>
        </w:rPr>
      </w:pPr>
      <w:r>
        <w:rPr>
          <w:rFonts w:eastAsia="MS Mincho"/>
          <w:lang w:val="sv-SE"/>
        </w:rPr>
        <w:t>oförmåga att motstå impulsen, driften eller begäret att utföra en handling som kan vara skadlig för dig själv och andra, vilket kan inkludera:</w:t>
      </w:r>
    </w:p>
    <w:p>
      <w:pPr>
        <w:ind w:left="1134" w:hanging="567"/>
        <w:rPr>
          <w:rFonts w:eastAsia="MS Mincho"/>
          <w:lang w:val="sv-SE"/>
        </w:rPr>
      </w:pPr>
      <w:r>
        <w:rPr>
          <w:rFonts w:eastAsia="MS Mincho"/>
          <w:lang w:val="sv-SE"/>
        </w:rPr>
        <w:t>-</w:t>
      </w:r>
      <w:r>
        <w:rPr>
          <w:rFonts w:eastAsia="MS Mincho"/>
          <w:lang w:val="sv-SE"/>
        </w:rPr>
        <w:tab/>
        <w:t>en stark impuls att spela överdrivet mycket trots allvarliga personliga konsekvenser eller konsekvenser för familjen,</w:t>
      </w:r>
    </w:p>
    <w:p>
      <w:pPr>
        <w:ind w:left="1134" w:hanging="567"/>
        <w:rPr>
          <w:rFonts w:eastAsia="MS Mincho"/>
          <w:lang w:val="sv-SE"/>
        </w:rPr>
      </w:pPr>
      <w:r>
        <w:rPr>
          <w:rFonts w:eastAsia="MS Mincho"/>
          <w:lang w:val="sv-SE"/>
        </w:rPr>
        <w:t>-</w:t>
      </w:r>
      <w:r>
        <w:rPr>
          <w:rFonts w:eastAsia="MS Mincho"/>
          <w:lang w:val="sv-SE"/>
        </w:rPr>
        <w:tab/>
        <w:t>förändrat eller ökat sexuellt intresse och beteende, av betydande besvär för dig eller andra, till exempel ökad sexualdrift,</w:t>
      </w:r>
    </w:p>
    <w:p>
      <w:pPr>
        <w:ind w:left="1134" w:hanging="567"/>
        <w:rPr>
          <w:rFonts w:eastAsia="MS Mincho"/>
          <w:lang w:val="sv-SE"/>
        </w:rPr>
      </w:pPr>
      <w:r>
        <w:rPr>
          <w:rFonts w:eastAsia="MS Mincho"/>
          <w:lang w:val="sv-SE"/>
        </w:rPr>
        <w:t>-</w:t>
      </w:r>
      <w:r>
        <w:rPr>
          <w:rFonts w:eastAsia="MS Mincho"/>
          <w:lang w:val="sv-SE"/>
        </w:rPr>
        <w:tab/>
        <w:t>okontrollerbart överdrivet köpbeteende eller slösande med pengar,</w:t>
      </w:r>
    </w:p>
    <w:p>
      <w:pPr>
        <w:ind w:left="1134" w:hanging="567"/>
        <w:rPr>
          <w:rFonts w:eastAsia="MS Mincho"/>
          <w:lang w:val="sv-SE"/>
        </w:rPr>
      </w:pPr>
      <w:r>
        <w:rPr>
          <w:rFonts w:eastAsia="MS Mincho"/>
          <w:lang w:val="sv-SE"/>
        </w:rPr>
        <w:t>-</w:t>
      </w:r>
      <w:r>
        <w:rPr>
          <w:rFonts w:eastAsia="MS Mincho"/>
          <w:lang w:val="sv-SE"/>
        </w:rPr>
        <w:tab/>
        <w:t>hetsätning (ätande av stora mängder mat under kort tid) eller tvångsmässigt ätande (ätande av större mängder mat än normalt och mer än vad som behövs för att stilla hungern),</w:t>
      </w:r>
    </w:p>
    <w:p>
      <w:pPr>
        <w:ind w:left="1134" w:hanging="567"/>
        <w:rPr>
          <w:rFonts w:eastAsia="MS Mincho"/>
          <w:lang w:val="sv-SE"/>
        </w:rPr>
      </w:pPr>
      <w:r>
        <w:rPr>
          <w:rFonts w:eastAsia="MS Mincho"/>
          <w:lang w:val="sv-SE"/>
        </w:rPr>
        <w:t>-</w:t>
      </w:r>
      <w:r>
        <w:rPr>
          <w:rFonts w:eastAsia="MS Mincho"/>
          <w:lang w:val="sv-SE"/>
        </w:rPr>
        <w:tab/>
        <w:t>en tendens att vandra iväg.</w:t>
      </w:r>
    </w:p>
    <w:p>
      <w:pPr>
        <w:ind w:left="567"/>
        <w:rPr>
          <w:rFonts w:eastAsia="MS Mincho"/>
          <w:lang w:val="sv-SE"/>
        </w:rPr>
      </w:pPr>
      <w:r>
        <w:rPr>
          <w:rFonts w:eastAsia="MS Mincho"/>
          <w:lang w:val="sv-SE"/>
        </w:rPr>
        <w:t>Berätta för din läkare om du upplever något av ovanstående beteenden. Han eller hon kommer att diskutera hur man kan hantera eller minska symtomen.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Hos äldre patienter med demens har fler dödsfall rapporterats </w:t>
      </w:r>
      <w:r>
        <w:rPr>
          <w:lang w:val="sv-SE"/>
        </w:rPr>
        <w:t>bland</w:t>
      </w:r>
      <w:r>
        <w:rPr>
          <w:rFonts w:eastAsia="Times New Roman"/>
          <w:lang w:val="sv-SE" w:eastAsia="de-DE"/>
        </w:rPr>
        <w:t xml:space="preserve"> dem som använt aripiprazol.</w:t>
      </w:r>
      <w:r>
        <w:rPr>
          <w:lang w:val="sv-SE"/>
        </w:rPr>
        <w:t xml:space="preserve"> </w:t>
      </w:r>
      <w:r>
        <w:rPr>
          <w:rFonts w:eastAsia="Times New Roman"/>
          <w:lang w:val="sv-SE" w:eastAsia="de-DE"/>
        </w:rPr>
        <w:lastRenderedPageBreak/>
        <w:t xml:space="preserve">Vidare har slaganfall eller övergående, </w:t>
      </w:r>
      <w:r>
        <w:rPr>
          <w:lang w:val="sv-SE"/>
        </w:rPr>
        <w:t>lätt</w:t>
      </w:r>
      <w:r>
        <w:rPr>
          <w:rFonts w:eastAsia="Times New Roman"/>
          <w:lang w:val="sv-SE" w:eastAsia="de-DE"/>
        </w:rPr>
        <w:t xml:space="preserve"> slaganfall rapporterats.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Ytterligare biverkningar hos barn och ungdomar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Ungdomar från 13 år och uppåt upplevde biverkningar som liknade dem hos vuxna i frekvens och typ med undantag av att sömnighet,</w:t>
      </w:r>
      <w:r>
        <w:rPr>
          <w:lang w:val="sv-SE"/>
        </w:rPr>
        <w:t xml:space="preserve"> </w:t>
      </w:r>
      <w:r>
        <w:rPr>
          <w:rFonts w:eastAsia="Times New Roman"/>
          <w:lang w:val="sv-SE" w:eastAsia="de-DE"/>
        </w:rPr>
        <w:t>okontrollerbara ryckningar eller ryckiga rörelser,</w:t>
      </w:r>
      <w:r>
        <w:rPr>
          <w:lang w:val="sv-SE"/>
        </w:rPr>
        <w:t xml:space="preserve"> </w:t>
      </w:r>
      <w:r>
        <w:rPr>
          <w:rFonts w:eastAsia="Times New Roman"/>
          <w:lang w:val="sv-SE" w:eastAsia="de-DE"/>
        </w:rPr>
        <w:t>rastlöshet och trötthet var mycket vanliga (förekommer hos fler än 1 av 10 användare) och buksmärtor i övre regionen, muntorrhet, ökad hjärtfrekvens, viktökning, ökad aptit, muskelryckningar, okontrollerade</w:t>
      </w:r>
      <w:r>
        <w:rPr>
          <w:lang w:val="sv-SE"/>
        </w:rPr>
        <w:t xml:space="preserve"> </w:t>
      </w:r>
      <w:r>
        <w:rPr>
          <w:rFonts w:eastAsia="Times New Roman"/>
          <w:lang w:val="sv-SE" w:eastAsia="de-DE"/>
        </w:rPr>
        <w:t>rörelser i armar och ben och yrselkänsla, särskilt då man reser sig från liggande eller sittande ställning, var vanliga</w:t>
      </w:r>
      <w:r>
        <w:rPr>
          <w:lang w:val="sv-SE"/>
        </w:rPr>
        <w:t xml:space="preserve"> </w:t>
      </w:r>
      <w:r>
        <w:rPr>
          <w:rFonts w:eastAsia="Times New Roman"/>
          <w:lang w:val="sv-SE" w:eastAsia="de-DE"/>
        </w:rPr>
        <w:t>(förekommer hos 1</w:t>
      </w:r>
      <w:r>
        <w:rPr>
          <w:rFonts w:eastAsia="Times New Roman"/>
          <w:lang w:val="sv-SE" w:eastAsia="de-DE"/>
        </w:rPr>
        <w:noBreakHyphen/>
        <w:t>10 av 100 användare).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Rapportering av biverkningar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Om du får biverkningar, tala med läkare eller apotekspersonal.</w:t>
      </w:r>
      <w:r>
        <w:rPr>
          <w:lang w:val="sv-SE"/>
        </w:rPr>
        <w:t xml:space="preserve"> </w:t>
      </w:r>
      <w:r>
        <w:rPr>
          <w:rFonts w:eastAsia="Times New Roman"/>
          <w:lang w:val="sv-SE" w:eastAsia="de-DE"/>
        </w:rPr>
        <w:t>Detta</w:t>
      </w:r>
      <w:r>
        <w:rPr>
          <w:lang w:val="sv-SE"/>
        </w:rPr>
        <w:t xml:space="preserve"> </w:t>
      </w:r>
      <w:r>
        <w:rPr>
          <w:rFonts w:eastAsia="Times New Roman"/>
          <w:lang w:val="sv-SE" w:eastAsia="de-DE"/>
        </w:rPr>
        <w:t>gäller även</w:t>
      </w:r>
      <w:r>
        <w:rPr>
          <w:lang w:val="sv-SE"/>
        </w:rPr>
        <w:t xml:space="preserve"> </w:t>
      </w:r>
      <w:r>
        <w:rPr>
          <w:rFonts w:eastAsia="Times New Roman"/>
          <w:lang w:val="sv-SE" w:eastAsia="de-DE"/>
        </w:rPr>
        <w:t>biverkningar som inte</w:t>
      </w:r>
      <w:r>
        <w:rPr>
          <w:lang w:val="sv-SE"/>
        </w:rPr>
        <w:t xml:space="preserve"> </w:t>
      </w:r>
      <w:r>
        <w:rPr>
          <w:rFonts w:eastAsia="Times New Roman"/>
          <w:lang w:val="sv-SE" w:eastAsia="de-DE"/>
        </w:rPr>
        <w:t xml:space="preserve">nämns i denna information. Du kan också rapportera biverkningar direkt </w:t>
      </w:r>
      <w:r>
        <w:rPr>
          <w:lang w:val="sv-SE"/>
        </w:rPr>
        <w:t>(se detaljer nedan)</w:t>
      </w:r>
      <w:r>
        <w:rPr>
          <w:rFonts w:eastAsia="Times New Roman"/>
          <w:lang w:val="sv-SE" w:eastAsia="de-DE"/>
        </w:rPr>
        <w:t>. Genom att rapportera biverkningar kan du bidra till att öka informationen om läkemedels säkerhet.</w:t>
      </w:r>
    </w:p>
    <w:p>
      <w:pPr>
        <w:ind w:right="-2"/>
        <w:rPr>
          <w:lang w:val="sv-SE"/>
        </w:rPr>
      </w:pPr>
    </w:p>
    <w:p>
      <w:pPr>
        <w:ind w:right="-2"/>
        <w:rPr>
          <w:lang w:val="sv-SE"/>
        </w:rPr>
      </w:pPr>
      <w:r>
        <w:rPr>
          <w:lang w:val="sv-SE"/>
        </w:rPr>
        <w:t>Läkemedelsverket, Box 26, 751 03 Uppsala</w:t>
      </w:r>
    </w:p>
    <w:p>
      <w:pPr>
        <w:ind w:right="-2"/>
        <w:rPr>
          <w:lang w:val="sv-SE"/>
        </w:rPr>
      </w:pPr>
      <w:r>
        <w:rPr>
          <w:lang w:val="sv-SE"/>
        </w:rPr>
        <w:t>www.lakemedelsverket.se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5.</w:t>
      </w:r>
      <w:r>
        <w:rPr>
          <w:rFonts w:eastAsia="Times New Roman"/>
          <w:b/>
          <w:bCs/>
          <w:lang w:val="sv-SE" w:eastAsia="de-DE"/>
        </w:rPr>
        <w:tab/>
        <w:t>Hur Aripiprazole Sandoz ska förvaras</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Förvara detta läkemedel utom syn- och räckhåll för barn.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Används före utgångsdatum som anges på blistret, flaskan och kartongen efter </w:t>
      </w:r>
      <w:r>
        <w:rPr>
          <w:color w:val="000000"/>
          <w:lang w:val="sv-SE" w:eastAsia="zh-CN"/>
        </w:rPr>
        <w:t>Utg.dat. eller EXP</w:t>
      </w:r>
      <w:r>
        <w:rPr>
          <w:rFonts w:eastAsia="Times New Roman"/>
          <w:lang w:val="sv-SE" w:eastAsia="de-DE"/>
        </w:rPr>
        <w:t>. Utgångsdatumet är den sista dagen i angiven månad.</w:t>
      </w:r>
    </w:p>
    <w:p>
      <w:pPr>
        <w:widowControl w:val="0"/>
        <w:kinsoku w:val="0"/>
        <w:overflowPunct w:val="0"/>
        <w:autoSpaceDE w:val="0"/>
        <w:autoSpaceDN w:val="0"/>
        <w:adjustRightInd w:val="0"/>
        <w:rPr>
          <w:rFonts w:eastAsia="Times New Roman"/>
          <w:lang w:val="sv-SE" w:eastAsia="de-DE"/>
        </w:rPr>
      </w:pPr>
    </w:p>
    <w:p>
      <w:pPr>
        <w:numPr>
          <w:ilvl w:val="12"/>
          <w:numId w:val="0"/>
        </w:numPr>
        <w:ind w:right="-2"/>
        <w:rPr>
          <w:lang w:val="sv-SE"/>
        </w:rPr>
      </w:pPr>
      <w:r>
        <w:rPr>
          <w:rFonts w:eastAsia="Times New Roman"/>
          <w:lang w:val="sv-SE" w:eastAsia="de-DE"/>
        </w:rPr>
        <w:t>Inga särskilda förvaringsanvisningar</w:t>
      </w:r>
      <w:r>
        <w:rPr>
          <w:lang w:val="sv-SE"/>
        </w:rPr>
        <w:t>.</w:t>
      </w:r>
    </w:p>
    <w:p>
      <w:pPr>
        <w:ind w:right="-20"/>
        <w:rPr>
          <w:lang w:val="sv-SE"/>
        </w:rPr>
      </w:pPr>
      <w:r>
        <w:rPr>
          <w:lang w:val="sv-SE"/>
        </w:rPr>
        <w:t>Används inom 3 månader efter första öppnandet av flaskan.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Läkemedel ska inte kastas i avloppet eller bland hushållsavfall. Fråga apotekspersonalen hur man</w:t>
      </w:r>
      <w:r>
        <w:rPr>
          <w:lang w:val="sv-SE"/>
        </w:rPr>
        <w:t xml:space="preserve"> </w:t>
      </w:r>
      <w:r>
        <w:rPr>
          <w:rFonts w:eastAsia="Times New Roman"/>
          <w:lang w:val="sv-SE" w:eastAsia="de-DE"/>
        </w:rPr>
        <w:t>kastar läkemedel som inte längre används. Dessa åtgärder är till för att skydda miljön.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ind w:left="567" w:hanging="567"/>
        <w:rPr>
          <w:rFonts w:eastAsia="Times New Roman"/>
          <w:b/>
          <w:bCs/>
          <w:lang w:val="sv-SE" w:eastAsia="de-DE"/>
        </w:rPr>
      </w:pPr>
      <w:r>
        <w:rPr>
          <w:rFonts w:eastAsia="Times New Roman"/>
          <w:b/>
          <w:bCs/>
          <w:lang w:val="sv-SE" w:eastAsia="de-DE"/>
        </w:rPr>
        <w:t>6.</w:t>
      </w:r>
      <w:r>
        <w:rPr>
          <w:rFonts w:eastAsia="Times New Roman"/>
          <w:b/>
          <w:bCs/>
          <w:lang w:val="sv-SE" w:eastAsia="de-DE"/>
        </w:rPr>
        <w:tab/>
        <w:t>Förpackningens innehåll och övriga upplysningar</w:t>
      </w:r>
    </w:p>
    <w:p>
      <w:pPr>
        <w:widowControl w:val="0"/>
        <w:kinsoku w:val="0"/>
        <w:overflowPunct w:val="0"/>
        <w:autoSpaceDE w:val="0"/>
        <w:autoSpaceDN w:val="0"/>
        <w:adjustRightInd w:val="0"/>
        <w:ind w:left="567" w:hanging="567"/>
        <w:rPr>
          <w:rFonts w:eastAsia="Times New Roman"/>
          <w:b/>
          <w:bCs/>
          <w:lang w:val="sv-SE" w:eastAsia="de-DE"/>
        </w:rPr>
      </w:pPr>
    </w:p>
    <w:p>
      <w:pPr>
        <w:widowControl w:val="0"/>
        <w:kinsoku w:val="0"/>
        <w:overflowPunct w:val="0"/>
        <w:autoSpaceDE w:val="0"/>
        <w:autoSpaceDN w:val="0"/>
        <w:adjustRightInd w:val="0"/>
        <w:ind w:left="567" w:hanging="567"/>
        <w:rPr>
          <w:rFonts w:eastAsia="Times New Roman"/>
          <w:lang w:val="sv-SE" w:eastAsia="de-DE"/>
        </w:rPr>
      </w:pPr>
      <w:r>
        <w:rPr>
          <w:rFonts w:eastAsia="Times New Roman"/>
          <w:b/>
          <w:bCs/>
          <w:lang w:val="sv-SE" w:eastAsia="de-DE"/>
        </w:rPr>
        <w:t>Innehållsdeklaration</w:t>
      </w:r>
    </w:p>
    <w:p>
      <w:pPr>
        <w:widowControl w:val="0"/>
        <w:kinsoku w:val="0"/>
        <w:overflowPunct w:val="0"/>
        <w:autoSpaceDE w:val="0"/>
        <w:autoSpaceDN w:val="0"/>
        <w:adjustRightInd w:val="0"/>
        <w:ind w:left="567" w:hanging="567"/>
        <w:rPr>
          <w:rFonts w:eastAsia="Times New Roman"/>
          <w:lang w:val="sv-SE" w:eastAsia="de-DE"/>
        </w:rPr>
      </w:pPr>
    </w:p>
    <w:p>
      <w:pPr>
        <w:widowControl w:val="0"/>
        <w:kinsoku w:val="0"/>
        <w:overflowPunct w:val="0"/>
        <w:autoSpaceDE w:val="0"/>
        <w:autoSpaceDN w:val="0"/>
        <w:adjustRightInd w:val="0"/>
        <w:ind w:left="567" w:hanging="567"/>
        <w:rPr>
          <w:rFonts w:eastAsia="Times New Roman"/>
          <w:iCs/>
          <w:u w:val="single"/>
          <w:lang w:val="sv-SE" w:eastAsia="de-DE"/>
        </w:rPr>
      </w:pPr>
      <w:r>
        <w:rPr>
          <w:rFonts w:eastAsia="Times New Roman"/>
          <w:iCs/>
          <w:u w:val="single"/>
          <w:lang w:val="sv-SE" w:eastAsia="de-DE"/>
        </w:rPr>
        <w:t xml:space="preserve">Aripiprazole Sandoz 5 mg tabletter </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Den aktiva substansen är aripiprazol. Varje tablett innehåller 5 mg aripiprazol.</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 xml:space="preserve">Övriga innehållsämnen är laktosmonohydrat, majsstärkelse, mikrokristallin cellulosa, hydroxipropylcellulosa, magnesiumstearat, indigotin (E 132) </w:t>
      </w:r>
      <w:r>
        <w:rPr>
          <w:rFonts w:eastAsia="Times New Roman"/>
          <w:bCs/>
          <w:lang w:val="sv-SE" w:eastAsia="de-DE"/>
        </w:rPr>
        <w:t>aluminiumlack</w:t>
      </w:r>
      <w:r>
        <w:rPr>
          <w:rFonts w:eastAsia="Times New Roman"/>
          <w:lang w:val="sv-SE" w:eastAsia="de-DE"/>
        </w:rPr>
        <w:t>.</w:t>
      </w:r>
    </w:p>
    <w:p>
      <w:pPr>
        <w:widowControl w:val="0"/>
        <w:kinsoku w:val="0"/>
        <w:overflowPunct w:val="0"/>
        <w:autoSpaceDE w:val="0"/>
        <w:autoSpaceDN w:val="0"/>
        <w:adjustRightInd w:val="0"/>
        <w:ind w:left="567" w:hanging="567"/>
        <w:rPr>
          <w:rFonts w:eastAsia="Times New Roman"/>
          <w:lang w:val="sv-SE" w:eastAsia="de-DE"/>
        </w:rPr>
      </w:pPr>
    </w:p>
    <w:p>
      <w:pPr>
        <w:widowControl w:val="0"/>
        <w:kinsoku w:val="0"/>
        <w:overflowPunct w:val="0"/>
        <w:autoSpaceDE w:val="0"/>
        <w:autoSpaceDN w:val="0"/>
        <w:adjustRightInd w:val="0"/>
        <w:ind w:left="567" w:hanging="567"/>
        <w:rPr>
          <w:rFonts w:eastAsia="Times New Roman"/>
          <w:iCs/>
          <w:u w:val="single"/>
          <w:lang w:val="sv-SE" w:eastAsia="de-DE"/>
        </w:rPr>
      </w:pPr>
      <w:r>
        <w:rPr>
          <w:rFonts w:eastAsia="Times New Roman"/>
          <w:iCs/>
          <w:u w:val="single"/>
          <w:lang w:val="sv-SE" w:eastAsia="de-DE"/>
        </w:rPr>
        <w:t>Aripiprazole Sandoz 10 mg tabletter</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Den aktiva substansen är aripiprazol. Varje tablett innehåller 10 mg aripiprazol.</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Övriga innehållsämnen är laktosmonohydrat, majsstärkelse, mikrokristallin cellulosa, hydroxipropylcellulosa, magnesiumstearat, röd järnoxid (E 172).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 xml:space="preserve">Aripiprazole Sandoz 15 mg tabletter </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Den aktiva substansen är aripiprazol. Varje tablett innehåller 15 mg aripiprazol.</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 xml:space="preserve">Övriga innehållsämnen är laktosmonohydrat, majsstärkelse, mikrokristallin cellulosa, hydroxipropylcellulosa, magnesiumstearat, gul järnoxid </w:t>
      </w:r>
      <w:r>
        <w:rPr>
          <w:lang w:val="sv-SE"/>
        </w:rPr>
        <w:t>(E 172)</w:t>
      </w:r>
      <w:r>
        <w:rPr>
          <w:rFonts w:eastAsia="Times New Roman"/>
          <w:lang w:val="sv-SE" w:eastAsia="de-DE"/>
        </w:rPr>
        <w: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20 mg tabletter</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Den aktiva substansen är aripiprazol. Varje tablett innehåller 20 mg aripiprazol.</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Övriga innehållsämnen är laktosmonohydrat, majsstärkelse, mikrokristallin cellulosa, hydroxipropylcellulosa, magnesiumstearat.</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lastRenderedPageBreak/>
        <w:t>Aripiprazole Sandoz 30 mg tabletter</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Den aktiva substansen är aripiprazol. Varje tablett innehåller 30 mg aripiprazol.</w:t>
      </w:r>
    </w:p>
    <w:p>
      <w:pPr>
        <w:widowControl w:val="0"/>
        <w:kinsoku w:val="0"/>
        <w:overflowPunct w:val="0"/>
        <w:autoSpaceDE w:val="0"/>
        <w:autoSpaceDN w:val="0"/>
        <w:adjustRightInd w:val="0"/>
        <w:ind w:left="567" w:hanging="567"/>
        <w:rPr>
          <w:rFonts w:eastAsia="Times New Roman"/>
          <w:lang w:val="sv-SE" w:eastAsia="de-DE"/>
        </w:rPr>
      </w:pPr>
      <w:r>
        <w:rPr>
          <w:rFonts w:eastAsia="Times New Roman"/>
          <w:lang w:val="sv-SE" w:eastAsia="de-DE"/>
        </w:rPr>
        <w:t>•</w:t>
      </w:r>
      <w:r>
        <w:rPr>
          <w:rFonts w:eastAsia="Times New Roman"/>
          <w:lang w:val="sv-SE" w:eastAsia="de-DE"/>
        </w:rPr>
        <w:tab/>
        <w:t>Övriga innehållsämnen är laktosmonohydrat, majsstärkelse, mikrokristallin cellulosa, hydroxipropylcellulosa, magnesiumstearat, röd järnoxid (E 172).</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Läkemedlets utseende och förpackningsstorlekar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 xml:space="preserve">Aripiprazole Sandoz 5 mg tabletter är blå, marmorerade, runda tabletter, med en diameter på ca. 6,0 mm, präglade med ”SZ” på ena sidan och ”444” på den andra sidan. </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10 mg tabletter är ljusröda, marmorerade, runda tabletter, med diameter på ca. 6,0 mm, präglade med ”SZ” på ena sidan och ”446” på den andra sidan.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15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15 mg tabletter är gula, marmorerade, runda tabletter, med en diameter på ca. 7,0 mm, präglade med ”SZ” på ena sidan och ”447” på den andra sidan.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20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20 mg tabletter är vita, runda tabletter, med en diameter på ca. 7,8 mm, präglade med ”SZ” på ena sidan och ”448” på den andra sidan.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Cs/>
          <w:u w:val="single"/>
          <w:lang w:val="sv-SE" w:eastAsia="de-DE"/>
        </w:rPr>
      </w:pPr>
      <w:r>
        <w:rPr>
          <w:rFonts w:eastAsia="Times New Roman"/>
          <w:iCs/>
          <w:u w:val="single"/>
          <w:lang w:val="sv-SE" w:eastAsia="de-DE"/>
        </w:rPr>
        <w:t>Aripiprazole Sandoz 30 mg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Aripiprazole Sandoz 30 mg tabletter är ljusröda, marmorerade, runda tabletter, med en diameter på ca.  9,0 mm, präglade med ”SZ” på ena sidan och ”449” på den andra sidan.</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5 mg, 10 mg, 15 mg och 30 mg tabletter finns tillgängliga i följande förpackningar: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Blister av aluminium//aluminium förpackade i kartonger med 10, 14, 16, 28, 30, 35, 56 eller 70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Endosblister av aluminium//aluminium förpackade i kartonger med 14 x 1, 28 x 1, 49 x 1, 56 x 1 eller 98 x 1 tabletter.</w:t>
      </w: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HDPE-flaska innehållande torkmedel av kiseldioxidgel och en vaddspiral av polyester förpackade i kartonger med 100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20 mg tabletter finns tillgängliga i blister av aluminium/aluminium förpackade i kartonger med 14, 28, 49, 56 eller 98 tabletter.</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Eventuellt kommer inte alla förpackningsstorlekar att marknadsföras.</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Innehavare av godkännande för försäljning och tillverkare</w:t>
      </w:r>
    </w:p>
    <w:p>
      <w:pPr>
        <w:widowControl w:val="0"/>
        <w:kinsoku w:val="0"/>
        <w:overflowPunct w:val="0"/>
        <w:autoSpaceDE w:val="0"/>
        <w:autoSpaceDN w:val="0"/>
        <w:adjustRightInd w:val="0"/>
        <w:rPr>
          <w:rFonts w:eastAsia="Times New Roman"/>
          <w:i/>
          <w:lang w:val="sv-SE" w:eastAsia="de-DE"/>
        </w:rPr>
      </w:pPr>
      <w:r>
        <w:rPr>
          <w:rFonts w:eastAsia="Times New Roman"/>
          <w:bCs/>
          <w:i/>
          <w:lang w:val="sv-SE" w:eastAsia="de-DE"/>
        </w:rPr>
        <w:t>Innehavare av godkännande för försäljning</w:t>
      </w:r>
    </w:p>
    <w:p>
      <w:pPr>
        <w:rPr>
          <w:lang w:val="sv-SE"/>
        </w:rPr>
      </w:pPr>
      <w:r>
        <w:rPr>
          <w:lang w:val="sv-SE"/>
        </w:rPr>
        <w:t>Sandoz GmbH</w:t>
      </w:r>
    </w:p>
    <w:p>
      <w:pPr>
        <w:rPr>
          <w:lang w:val="sv-SE"/>
        </w:rPr>
      </w:pPr>
      <w:r>
        <w:rPr>
          <w:lang w:val="sv-SE"/>
        </w:rPr>
        <w:t>Biochemiestrasse 10</w:t>
      </w:r>
    </w:p>
    <w:p>
      <w:pPr>
        <w:rPr>
          <w:lang w:val="sv-SE"/>
        </w:rPr>
      </w:pPr>
      <w:r>
        <w:rPr>
          <w:lang w:val="sv-SE"/>
        </w:rPr>
        <w:t>6250 Kundl</w:t>
      </w:r>
    </w:p>
    <w:p>
      <w:pPr>
        <w:widowControl w:val="0"/>
        <w:kinsoku w:val="0"/>
        <w:overflowPunct w:val="0"/>
        <w:autoSpaceDE w:val="0"/>
        <w:autoSpaceDN w:val="0"/>
        <w:adjustRightInd w:val="0"/>
        <w:rPr>
          <w:lang w:val="sv-SE"/>
        </w:rPr>
      </w:pPr>
      <w:r>
        <w:rPr>
          <w:lang w:val="sv-SE"/>
        </w:rPr>
        <w:t>Österrike</w:t>
      </w:r>
    </w:p>
    <w:p>
      <w:pPr>
        <w:widowControl w:val="0"/>
        <w:kinsoku w:val="0"/>
        <w:overflowPunct w:val="0"/>
        <w:autoSpaceDE w:val="0"/>
        <w:autoSpaceDN w:val="0"/>
        <w:adjustRightInd w:val="0"/>
        <w:rPr>
          <w:rFonts w:eastAsia="Times New Roman"/>
          <w:lang w:val="sv-SE" w:eastAsia="de-DE"/>
        </w:rPr>
      </w:pPr>
    </w:p>
    <w:p>
      <w:pPr>
        <w:widowControl w:val="0"/>
        <w:kinsoku w:val="0"/>
        <w:overflowPunct w:val="0"/>
        <w:autoSpaceDE w:val="0"/>
        <w:autoSpaceDN w:val="0"/>
        <w:adjustRightInd w:val="0"/>
        <w:rPr>
          <w:rFonts w:eastAsia="Times New Roman"/>
          <w:i/>
          <w:lang w:val="sv-SE" w:eastAsia="de-DE"/>
        </w:rPr>
      </w:pPr>
      <w:r>
        <w:rPr>
          <w:rFonts w:eastAsia="Times New Roman"/>
          <w:bCs/>
          <w:i/>
          <w:lang w:val="sv-SE" w:eastAsia="de-DE"/>
        </w:rPr>
        <w:t>Tillverkare</w:t>
      </w:r>
    </w:p>
    <w:p>
      <w:pPr>
        <w:ind w:right="6531"/>
        <w:rPr>
          <w:lang w:val="sv-SE"/>
        </w:rPr>
      </w:pPr>
      <w:r>
        <w:rPr>
          <w:lang w:val="sv-SE"/>
        </w:rPr>
        <w:t>Lek Pharmaceuticals d.d.</w:t>
      </w:r>
    </w:p>
    <w:p>
      <w:pPr>
        <w:ind w:right="6531"/>
        <w:rPr>
          <w:lang w:val="sv-SE"/>
        </w:rPr>
      </w:pPr>
      <w:r>
        <w:rPr>
          <w:lang w:val="sv-SE"/>
        </w:rPr>
        <w:t>Verovškova 57</w:t>
      </w:r>
    </w:p>
    <w:p>
      <w:pPr>
        <w:ind w:right="6531"/>
        <w:rPr>
          <w:lang w:val="sv-SE"/>
        </w:rPr>
      </w:pPr>
      <w:r>
        <w:rPr>
          <w:lang w:val="sv-SE"/>
        </w:rPr>
        <w:t>1526 Ljubljana</w:t>
      </w:r>
    </w:p>
    <w:p>
      <w:pPr>
        <w:ind w:right="6531"/>
        <w:rPr>
          <w:highlight w:val="yellow"/>
          <w:lang w:val="sv-SE"/>
        </w:rPr>
      </w:pPr>
      <w:r>
        <w:rPr>
          <w:lang w:val="sv-SE"/>
        </w:rPr>
        <w:t>Slovenien</w:t>
      </w:r>
    </w:p>
    <w:p>
      <w:pPr>
        <w:ind w:right="6531"/>
        <w:rPr>
          <w:highlight w:val="yellow"/>
          <w:lang w:val="sv-SE"/>
        </w:rPr>
      </w:pPr>
    </w:p>
    <w:p>
      <w:pPr>
        <w:numPr>
          <w:ilvl w:val="12"/>
          <w:numId w:val="0"/>
        </w:numPr>
        <w:ind w:right="-2"/>
        <w:rPr>
          <w:highlight w:val="lightGray"/>
          <w:lang w:val="sv-SE"/>
        </w:rPr>
      </w:pPr>
      <w:r>
        <w:rPr>
          <w:highlight w:val="lightGray"/>
          <w:lang w:val="sv-SE"/>
        </w:rPr>
        <w:t>S.C. Sandoz, S.R.L.</w:t>
      </w:r>
    </w:p>
    <w:p>
      <w:pPr>
        <w:numPr>
          <w:ilvl w:val="12"/>
          <w:numId w:val="0"/>
        </w:numPr>
        <w:ind w:right="-2"/>
        <w:rPr>
          <w:highlight w:val="lightGray"/>
          <w:lang w:val="pt-PT"/>
        </w:rPr>
      </w:pPr>
      <w:r>
        <w:rPr>
          <w:highlight w:val="lightGray"/>
          <w:lang w:val="pt-PT"/>
        </w:rPr>
        <w:t>Str. Livezeni nr. 7A</w:t>
      </w:r>
    </w:p>
    <w:p>
      <w:pPr>
        <w:numPr>
          <w:ilvl w:val="12"/>
          <w:numId w:val="0"/>
        </w:numPr>
        <w:ind w:right="-2"/>
        <w:rPr>
          <w:highlight w:val="lightGray"/>
          <w:lang w:val="pt-PT"/>
        </w:rPr>
      </w:pPr>
      <w:r>
        <w:rPr>
          <w:highlight w:val="lightGray"/>
          <w:lang w:val="pt-PT"/>
        </w:rPr>
        <w:t>Târgu Mureş 540472</w:t>
      </w:r>
    </w:p>
    <w:p>
      <w:pPr>
        <w:numPr>
          <w:ilvl w:val="12"/>
          <w:numId w:val="0"/>
        </w:numPr>
        <w:ind w:right="-2"/>
        <w:rPr>
          <w:highlight w:val="lightGray"/>
          <w:lang w:val="pl-PL"/>
        </w:rPr>
      </w:pPr>
      <w:r>
        <w:rPr>
          <w:highlight w:val="lightGray"/>
          <w:lang w:val="pl-PL"/>
        </w:rPr>
        <w:t>Rumänien</w:t>
      </w:r>
    </w:p>
    <w:p>
      <w:pPr>
        <w:numPr>
          <w:ilvl w:val="12"/>
          <w:numId w:val="0"/>
        </w:numPr>
        <w:ind w:right="-2"/>
        <w:rPr>
          <w:highlight w:val="lightGray"/>
          <w:lang w:val="pl-PL"/>
        </w:rPr>
      </w:pPr>
    </w:p>
    <w:p>
      <w:pPr>
        <w:numPr>
          <w:ilvl w:val="12"/>
          <w:numId w:val="0"/>
        </w:numPr>
        <w:ind w:right="-2"/>
        <w:rPr>
          <w:highlight w:val="lightGray"/>
          <w:lang w:val="pl-PL"/>
        </w:rPr>
      </w:pPr>
      <w:r>
        <w:rPr>
          <w:highlight w:val="lightGray"/>
          <w:lang w:val="pl-PL"/>
        </w:rPr>
        <w:t>Lek S.A.</w:t>
      </w:r>
    </w:p>
    <w:p>
      <w:pPr>
        <w:numPr>
          <w:ilvl w:val="12"/>
          <w:numId w:val="0"/>
        </w:numPr>
        <w:ind w:right="-2"/>
        <w:rPr>
          <w:highlight w:val="lightGray"/>
          <w:lang w:val="pl-PL"/>
        </w:rPr>
      </w:pPr>
      <w:r>
        <w:rPr>
          <w:highlight w:val="lightGray"/>
          <w:lang w:val="pl-PL"/>
        </w:rPr>
        <w:t>ul. Domaniewska 50 C</w:t>
      </w:r>
    </w:p>
    <w:p>
      <w:pPr>
        <w:numPr>
          <w:ilvl w:val="12"/>
          <w:numId w:val="0"/>
        </w:numPr>
        <w:ind w:right="-2"/>
        <w:rPr>
          <w:highlight w:val="lightGray"/>
          <w:lang w:val="sv-SE"/>
        </w:rPr>
      </w:pPr>
      <w:r>
        <w:rPr>
          <w:highlight w:val="lightGray"/>
          <w:lang w:val="sv-SE"/>
        </w:rPr>
        <w:t>02-672 Warszawa</w:t>
      </w:r>
    </w:p>
    <w:p>
      <w:pPr>
        <w:widowControl w:val="0"/>
        <w:kinsoku w:val="0"/>
        <w:overflowPunct w:val="0"/>
        <w:autoSpaceDE w:val="0"/>
        <w:autoSpaceDN w:val="0"/>
        <w:adjustRightInd w:val="0"/>
        <w:rPr>
          <w:lang w:val="sv-SE" w:eastAsia="de-DE"/>
        </w:rPr>
      </w:pPr>
      <w:r>
        <w:rPr>
          <w:highlight w:val="lightGray"/>
          <w:lang w:val="sv-SE"/>
        </w:rPr>
        <w:t>Polen</w:t>
      </w:r>
    </w:p>
    <w:p>
      <w:pPr>
        <w:widowControl w:val="0"/>
        <w:kinsoku w:val="0"/>
        <w:overflowPunct w:val="0"/>
        <w:autoSpaceDE w:val="0"/>
        <w:autoSpaceDN w:val="0"/>
        <w:adjustRightInd w:val="0"/>
        <w:rPr>
          <w:lang w:val="sv-SE" w:eastAsia="de-DE"/>
        </w:rPr>
      </w:pPr>
    </w:p>
    <w:p>
      <w:pPr>
        <w:widowControl w:val="0"/>
        <w:kinsoku w:val="0"/>
        <w:overflowPunct w:val="0"/>
        <w:autoSpaceDE w:val="0"/>
        <w:autoSpaceDN w:val="0"/>
        <w:adjustRightInd w:val="0"/>
        <w:rPr>
          <w:rFonts w:eastAsia="Times New Roman"/>
          <w:lang w:val="sv-SE" w:eastAsia="de-DE"/>
        </w:rPr>
      </w:pPr>
      <w:r>
        <w:rPr>
          <w:rFonts w:eastAsia="Times New Roman"/>
          <w:lang w:val="sv-SE" w:eastAsia="de-DE"/>
        </w:rPr>
        <w:t>Kontakta ombudet för innehavaren av godkännandet för försäljning om du vill veta mer om detta läkemedel:</w:t>
      </w:r>
    </w:p>
    <w:p>
      <w:pPr>
        <w:widowControl w:val="0"/>
        <w:kinsoku w:val="0"/>
        <w:overflowPunct w:val="0"/>
        <w:autoSpaceDE w:val="0"/>
        <w:autoSpaceDN w:val="0"/>
        <w:adjustRightInd w:val="0"/>
        <w:rPr>
          <w:rFonts w:eastAsia="Times New Roman"/>
          <w:lang w:val="sv-SE"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ind w:right="-2"/>
              <w:rPr>
                <w:rFonts w:asciiTheme="majorBidi" w:eastAsia="Times New Roman" w:hAnsiTheme="majorBidi" w:cstheme="majorBidi"/>
                <w:b/>
                <w:noProof/>
                <w:lang w:val="fr-FR"/>
              </w:rPr>
            </w:pPr>
            <w:bookmarkStart w:id="4" w:name="_Hlk80528900"/>
            <w:r>
              <w:rPr>
                <w:rFonts w:asciiTheme="majorBidi" w:eastAsia="Times New Roman" w:hAnsiTheme="majorBidi" w:cstheme="majorBidi"/>
                <w:b/>
                <w:noProof/>
                <w:lang w:val="fr-FR"/>
              </w:rPr>
              <w:t>België/Belgique/Belgien</w:t>
            </w:r>
          </w:p>
          <w:p>
            <w:pPr>
              <w:numPr>
                <w:ilvl w:val="12"/>
                <w:numId w:val="0"/>
              </w:numPr>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pPr>
              <w:numPr>
                <w:ilvl w:val="12"/>
                <w:numId w:val="0"/>
              </w:numPr>
              <w:ind w:right="-2"/>
              <w:rPr>
                <w:rFonts w:asciiTheme="majorBidi" w:hAnsiTheme="majorBidi" w:cstheme="majorBidi"/>
                <w:lang w:val="fr-FR"/>
              </w:rPr>
            </w:pPr>
            <w:r>
              <w:rPr>
                <w:rFonts w:asciiTheme="majorBidi" w:hAnsiTheme="majorBidi" w:cstheme="majorBidi"/>
                <w:lang w:val="fr-FR"/>
              </w:rPr>
              <w:t>Medialaan 40</w:t>
            </w:r>
          </w:p>
          <w:p>
            <w:pPr>
              <w:numPr>
                <w:ilvl w:val="12"/>
                <w:numId w:val="0"/>
              </w:numPr>
              <w:ind w:right="-2"/>
              <w:rPr>
                <w:rFonts w:asciiTheme="majorBidi" w:hAnsiTheme="majorBidi" w:cstheme="majorBidi"/>
                <w:lang w:val="fr-FR"/>
              </w:rPr>
            </w:pPr>
            <w:r>
              <w:rPr>
                <w:rFonts w:asciiTheme="majorBidi" w:hAnsiTheme="majorBidi" w:cstheme="majorBidi"/>
                <w:lang w:val="fr-FR"/>
              </w:rPr>
              <w:t>B-1800 Vilvoorde</w:t>
            </w:r>
          </w:p>
          <w:p>
            <w:pPr>
              <w:numPr>
                <w:ilvl w:val="12"/>
                <w:numId w:val="0"/>
              </w:numPr>
              <w:ind w:right="-2"/>
              <w:rPr>
                <w:rFonts w:asciiTheme="majorBidi" w:hAnsiTheme="majorBidi" w:cstheme="majorBidi"/>
                <w:lang w:val="fr-FR"/>
              </w:rPr>
            </w:pPr>
            <w:r>
              <w:rPr>
                <w:rFonts w:asciiTheme="majorBidi" w:hAnsiTheme="majorBidi" w:cstheme="majorBidi"/>
                <w:lang w:val="fr-FR"/>
              </w:rPr>
              <w:t>Tél/Tel.: +32 2 722 97 97</w:t>
            </w:r>
          </w:p>
          <w:p>
            <w:pPr>
              <w:numPr>
                <w:ilvl w:val="12"/>
                <w:numId w:val="0"/>
              </w:numPr>
              <w:ind w:right="-2"/>
              <w:rPr>
                <w:rFonts w:asciiTheme="majorBidi" w:hAnsiTheme="majorBidi" w:cstheme="majorBidi"/>
              </w:rPr>
            </w:pPr>
            <w:r>
              <w:rPr>
                <w:rFonts w:asciiTheme="majorBidi" w:hAnsiTheme="majorBidi" w:cstheme="majorBidi"/>
              </w:rPr>
              <w:t>regaff.belgium@sandoz.com</w:t>
            </w:r>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b/>
              </w:rPr>
            </w:pPr>
            <w:r>
              <w:rPr>
                <w:rFonts w:asciiTheme="majorBidi" w:hAnsiTheme="majorBidi" w:cstheme="majorBidi"/>
                <w:b/>
              </w:rPr>
              <w:t>Lietuva</w:t>
            </w:r>
          </w:p>
          <w:p>
            <w:pPr>
              <w:numPr>
                <w:ilvl w:val="12"/>
                <w:numId w:val="0"/>
              </w:numPr>
              <w:ind w:right="-2"/>
              <w:rPr>
                <w:rFonts w:asciiTheme="majorBidi" w:hAnsiTheme="majorBidi" w:cstheme="majorBidi"/>
              </w:rPr>
            </w:pPr>
            <w:r>
              <w:rPr>
                <w:rFonts w:asciiTheme="majorBidi" w:hAnsiTheme="majorBidi" w:cstheme="majorBidi"/>
              </w:rPr>
              <w:t>Sandoz Pharmaceuticals d.d. filialas</w:t>
            </w:r>
          </w:p>
          <w:p>
            <w:pPr>
              <w:numPr>
                <w:ilvl w:val="12"/>
                <w:numId w:val="0"/>
              </w:numPr>
              <w:ind w:right="-2"/>
              <w:rPr>
                <w:rFonts w:asciiTheme="majorBidi" w:hAnsiTheme="majorBidi" w:cstheme="majorBidi"/>
              </w:rPr>
            </w:pPr>
            <w:r>
              <w:rPr>
                <w:rFonts w:asciiTheme="majorBidi" w:hAnsiTheme="majorBidi" w:cstheme="majorBidi"/>
              </w:rPr>
              <w:t>Šeimyniškių 3A,</w:t>
            </w:r>
          </w:p>
          <w:p>
            <w:pPr>
              <w:numPr>
                <w:ilvl w:val="12"/>
                <w:numId w:val="0"/>
              </w:numPr>
              <w:ind w:right="-2"/>
              <w:rPr>
                <w:rFonts w:asciiTheme="majorBidi" w:hAnsiTheme="majorBidi" w:cstheme="majorBidi"/>
              </w:rPr>
            </w:pPr>
            <w:r>
              <w:rPr>
                <w:rFonts w:asciiTheme="majorBidi" w:hAnsiTheme="majorBidi" w:cstheme="majorBidi"/>
              </w:rPr>
              <w:t>LT 09312 Vilnius</w:t>
            </w:r>
          </w:p>
          <w:p>
            <w:pPr>
              <w:numPr>
                <w:ilvl w:val="12"/>
                <w:numId w:val="0"/>
              </w:numPr>
              <w:ind w:right="-2"/>
              <w:rPr>
                <w:rFonts w:asciiTheme="majorBidi" w:hAnsiTheme="majorBidi" w:cstheme="majorBidi"/>
                <w:lang w:val="es-ES"/>
              </w:rPr>
            </w:pPr>
            <w:r>
              <w:rPr>
                <w:rFonts w:asciiTheme="majorBidi" w:hAnsiTheme="majorBidi" w:cstheme="majorBidi"/>
                <w:lang w:val="es-ES"/>
              </w:rPr>
              <w:t>Tel: +370 5 26 36 037</w:t>
            </w:r>
          </w:p>
          <w:p>
            <w:pPr>
              <w:numPr>
                <w:ilvl w:val="12"/>
                <w:numId w:val="0"/>
              </w:numPr>
              <w:ind w:right="-2"/>
              <w:rPr>
                <w:rFonts w:asciiTheme="majorBidi" w:hAnsiTheme="majorBidi" w:cstheme="majorBidi"/>
                <w:lang w:val="en-GB"/>
              </w:rPr>
            </w:pPr>
            <w:r>
              <w:rPr>
                <w:rFonts w:asciiTheme="majorBidi" w:hAnsiTheme="majorBidi" w:cstheme="majorBidi"/>
                <w:lang w:val="en-GB"/>
              </w:rPr>
              <w:t>Info.lithuania@sandoz.com</w:t>
            </w:r>
          </w:p>
          <w:p>
            <w:pPr>
              <w:numPr>
                <w:ilvl w:val="12"/>
                <w:numId w:val="0"/>
              </w:numPr>
              <w:ind w:right="-2"/>
              <w:rPr>
                <w:rFonts w:asciiTheme="majorBidi" w:hAnsiTheme="majorBidi" w:cstheme="majorBidi"/>
                <w:lang w:val="en-GB"/>
              </w:rPr>
            </w:pPr>
          </w:p>
        </w:tc>
      </w:tr>
      <w:tr>
        <w:tc>
          <w:tcPr>
            <w:tcW w:w="4644" w:type="dxa"/>
          </w:tcPr>
          <w:p>
            <w:pPr>
              <w:keepNext/>
              <w:numPr>
                <w:ilvl w:val="12"/>
                <w:numId w:val="0"/>
              </w:numPr>
              <w:ind w:right="-2"/>
              <w:rPr>
                <w:rFonts w:asciiTheme="majorBidi" w:eastAsia="Times New Roman" w:hAnsiTheme="majorBidi" w:cstheme="majorBidi"/>
                <w:b/>
                <w:noProof/>
                <w:lang w:val="en-US"/>
              </w:rPr>
            </w:pPr>
            <w:r>
              <w:rPr>
                <w:rFonts w:asciiTheme="majorBidi" w:hAnsiTheme="majorBidi" w:cstheme="majorBidi"/>
                <w:b/>
              </w:rPr>
              <w:t>България</w:t>
            </w:r>
          </w:p>
          <w:p>
            <w:pPr>
              <w:keepNext/>
              <w:tabs>
                <w:tab w:val="left" w:pos="567"/>
              </w:tabs>
              <w:spacing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pPr>
              <w:keepNext/>
              <w:tabs>
                <w:tab w:val="left" w:pos="567"/>
              </w:tabs>
              <w:spacing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pPr>
              <w:keepNext/>
              <w:tabs>
                <w:tab w:val="left" w:pos="567"/>
              </w:tabs>
              <w:spacing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pPr>
              <w:keepNext/>
              <w:tabs>
                <w:tab w:val="left" w:pos="567"/>
              </w:tabs>
              <w:spacing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pPr>
              <w:keepNext/>
              <w:tabs>
                <w:tab w:val="left" w:pos="567"/>
              </w:tabs>
              <w:spacing w:line="260" w:lineRule="exact"/>
              <w:rPr>
                <w:rFonts w:asciiTheme="majorBidi" w:hAnsiTheme="majorBidi" w:cstheme="majorBidi"/>
                <w:lang w:val="it-IT"/>
              </w:rPr>
            </w:pPr>
            <w:r>
              <w:rPr>
                <w:rFonts w:asciiTheme="majorBidi" w:hAnsiTheme="majorBidi" w:cstheme="majorBidi"/>
                <w:lang w:val="it-IT"/>
              </w:rPr>
              <w:t>1407 Sofia, Bulgaria</w:t>
            </w:r>
          </w:p>
          <w:p>
            <w:pPr>
              <w:keepNext/>
              <w:numPr>
                <w:ilvl w:val="12"/>
                <w:numId w:val="0"/>
              </w:numPr>
              <w:ind w:right="-2"/>
              <w:rPr>
                <w:rFonts w:asciiTheme="majorBidi" w:hAnsiTheme="majorBidi" w:cstheme="majorBidi"/>
                <w:lang w:val="it-IT"/>
              </w:rPr>
            </w:pPr>
            <w:r>
              <w:rPr>
                <w:rFonts w:asciiTheme="majorBidi" w:hAnsiTheme="majorBidi" w:cstheme="majorBidi"/>
                <w:lang w:val="it-IT"/>
              </w:rPr>
              <w:t>Te</w:t>
            </w:r>
            <w:r>
              <w:rPr>
                <w:rFonts w:asciiTheme="majorBidi" w:hAnsiTheme="majorBidi" w:cstheme="majorBidi"/>
              </w:rPr>
              <w:t>л</w:t>
            </w:r>
            <w:r>
              <w:rPr>
                <w:rFonts w:asciiTheme="majorBidi" w:hAnsiTheme="majorBidi" w:cstheme="majorBidi"/>
                <w:lang w:val="it-IT"/>
              </w:rPr>
              <w:t xml:space="preserve">.: + 359 2 970 47 47 </w:t>
            </w:r>
          </w:p>
          <w:p>
            <w:pPr>
              <w:keepNext/>
              <w:numPr>
                <w:ilvl w:val="12"/>
                <w:numId w:val="0"/>
              </w:numPr>
              <w:ind w:right="-2"/>
              <w:rPr>
                <w:rFonts w:asciiTheme="majorBidi" w:hAnsiTheme="majorBidi" w:cstheme="majorBidi"/>
                <w:lang w:val="it-IT"/>
              </w:rPr>
            </w:pPr>
            <w:r>
              <w:rPr>
                <w:rFonts w:asciiTheme="majorBidi" w:hAnsiTheme="majorBidi" w:cstheme="majorBidi"/>
                <w:lang w:val="it-IT"/>
              </w:rPr>
              <w:t>regaffairs.bg@sandoz.com</w:t>
            </w:r>
          </w:p>
          <w:p>
            <w:pPr>
              <w:keepNext/>
              <w:numPr>
                <w:ilvl w:val="12"/>
                <w:numId w:val="0"/>
              </w:numPr>
              <w:ind w:right="-2"/>
              <w:rPr>
                <w:rFonts w:asciiTheme="majorBidi" w:hAnsiTheme="majorBidi" w:cstheme="majorBidi"/>
                <w:lang w:val="it-IT"/>
              </w:rPr>
            </w:pPr>
          </w:p>
        </w:tc>
        <w:tc>
          <w:tcPr>
            <w:tcW w:w="4678" w:type="dxa"/>
          </w:tcPr>
          <w:p>
            <w:pPr>
              <w:keepNext/>
              <w:numPr>
                <w:ilvl w:val="12"/>
                <w:numId w:val="0"/>
              </w:numPr>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ind w:right="-2"/>
              <w:rPr>
                <w:rFonts w:asciiTheme="majorBidi" w:hAnsiTheme="majorBidi" w:cstheme="majorBidi"/>
                <w:lang w:val="fr-FR"/>
              </w:rPr>
            </w:pPr>
            <w:r>
              <w:rPr>
                <w:rFonts w:asciiTheme="majorBidi" w:hAnsiTheme="majorBidi" w:cstheme="majorBidi"/>
                <w:lang w:val="fr-FR"/>
              </w:rPr>
              <w:t>regaff.belgium@sandoz.com</w:t>
            </w: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rPr>
              <w:t>Česká republika</w:t>
            </w:r>
          </w:p>
          <w:p>
            <w:pPr>
              <w:numPr>
                <w:ilvl w:val="12"/>
                <w:numId w:val="0"/>
              </w:numPr>
              <w:ind w:right="-2"/>
              <w:rPr>
                <w:rFonts w:asciiTheme="majorBidi" w:hAnsiTheme="majorBidi" w:cstheme="majorBidi"/>
              </w:rPr>
            </w:pPr>
            <w:r>
              <w:rPr>
                <w:rFonts w:asciiTheme="majorBidi" w:hAnsiTheme="majorBidi" w:cstheme="majorBidi"/>
              </w:rPr>
              <w:t>Sandoz s.r.o.</w:t>
            </w:r>
          </w:p>
          <w:p>
            <w:pPr>
              <w:tabs>
                <w:tab w:val="left" w:pos="567"/>
              </w:tabs>
              <w:spacing w:line="260" w:lineRule="exact"/>
              <w:ind w:left="567" w:hanging="567"/>
              <w:rPr>
                <w:del w:id="5" w:author="Author"/>
                <w:rFonts w:asciiTheme="majorBidi" w:eastAsia="Times New Roman" w:hAnsiTheme="majorBidi" w:cstheme="majorBidi"/>
                <w:noProof/>
              </w:rPr>
            </w:pPr>
            <w:del w:id="6" w:author="Author">
              <w:r>
                <w:rPr>
                  <w:rFonts w:asciiTheme="majorBidi" w:eastAsia="Times New Roman" w:hAnsiTheme="majorBidi" w:cstheme="majorBidi"/>
                  <w:noProof/>
                </w:rPr>
                <w:delText>Na Pankráci 1724/129</w:delText>
              </w:r>
            </w:del>
          </w:p>
          <w:p>
            <w:pPr>
              <w:tabs>
                <w:tab w:val="left" w:pos="567"/>
              </w:tabs>
              <w:spacing w:line="260" w:lineRule="exact"/>
              <w:ind w:left="567" w:hanging="567"/>
              <w:rPr>
                <w:del w:id="7" w:author="Author"/>
                <w:rFonts w:asciiTheme="majorBidi" w:eastAsia="Times New Roman" w:hAnsiTheme="majorBidi" w:cstheme="majorBidi"/>
                <w:noProof/>
              </w:rPr>
            </w:pPr>
            <w:del w:id="8" w:author="Author">
              <w:r>
                <w:rPr>
                  <w:rFonts w:asciiTheme="majorBidi" w:eastAsia="Times New Roman" w:hAnsiTheme="majorBidi" w:cstheme="majorBidi"/>
                  <w:noProof/>
                </w:rPr>
                <w:delText>CZ-140 00 Praha 4 - Nusle</w:delText>
              </w:r>
            </w:del>
          </w:p>
          <w:p>
            <w:pPr>
              <w:numPr>
                <w:ilvl w:val="12"/>
                <w:numId w:val="0"/>
              </w:numPr>
              <w:ind w:right="-2"/>
              <w:rPr>
                <w:rFonts w:asciiTheme="majorBidi" w:hAnsiTheme="majorBidi" w:cstheme="majorBidi"/>
              </w:rPr>
            </w:pPr>
            <w:r>
              <w:rPr>
                <w:rFonts w:asciiTheme="majorBidi" w:hAnsiTheme="majorBidi" w:cstheme="majorBidi"/>
              </w:rPr>
              <w:tab/>
            </w:r>
          </w:p>
          <w:p>
            <w:pPr>
              <w:numPr>
                <w:ilvl w:val="12"/>
                <w:numId w:val="0"/>
              </w:numPr>
              <w:ind w:right="-2"/>
              <w:rPr>
                <w:rFonts w:asciiTheme="majorBidi" w:hAnsiTheme="majorBidi" w:cstheme="majorBidi"/>
                <w:lang w:val="es-ES"/>
              </w:rPr>
            </w:pPr>
            <w:r>
              <w:rPr>
                <w:rFonts w:asciiTheme="majorBidi" w:hAnsiTheme="majorBidi" w:cstheme="majorBidi"/>
                <w:lang w:val="en-GB"/>
              </w:rPr>
              <w:t xml:space="preserve">Tel: +420 </w:t>
            </w:r>
            <w:del w:id="9" w:author="Author">
              <w:r>
                <w:rPr>
                  <w:rFonts w:asciiTheme="majorBidi" w:eastAsia="Times New Roman" w:hAnsiTheme="majorBidi" w:cstheme="majorBidi"/>
                  <w:noProof/>
                  <w:lang w:val="fi-FI"/>
                </w:rPr>
                <w:delText>225 775 111</w:delText>
              </w:r>
            </w:del>
            <w:ins w:id="10" w:author="Author">
              <w:r>
                <w:rPr>
                  <w:rFonts w:asciiTheme="majorBidi" w:eastAsia="Times New Roman" w:hAnsiTheme="majorBidi" w:cstheme="majorBidi"/>
                  <w:noProof/>
                  <w:lang w:val="en-GB"/>
                </w:rPr>
                <w:t xml:space="preserve">234 142 222 </w:t>
              </w:r>
            </w:ins>
          </w:p>
          <w:p>
            <w:pPr>
              <w:numPr>
                <w:ilvl w:val="12"/>
                <w:numId w:val="0"/>
              </w:numPr>
              <w:ind w:right="-2"/>
              <w:rPr>
                <w:del w:id="11" w:author="Author"/>
                <w:rFonts w:asciiTheme="majorBidi" w:eastAsia="Times New Roman" w:hAnsiTheme="majorBidi" w:cstheme="majorBidi"/>
                <w:noProof/>
                <w:lang w:val="sv-SE"/>
              </w:rPr>
            </w:pPr>
            <w:del w:id="12" w:author="Author">
              <w:r>
                <w:rPr>
                  <w:rFonts w:asciiTheme="majorBidi" w:eastAsia="Times New Roman" w:hAnsiTheme="majorBidi" w:cstheme="majorBidi"/>
                  <w:noProof/>
                  <w:lang w:val="sv-SE"/>
                </w:rPr>
                <w:delText>office.cz@sandoz.com</w:delText>
              </w:r>
            </w:del>
          </w:p>
          <w:p>
            <w:pPr>
              <w:numPr>
                <w:ilvl w:val="12"/>
                <w:numId w:val="0"/>
              </w:numPr>
              <w:ind w:right="-2"/>
              <w:rPr>
                <w:rFonts w:asciiTheme="majorBidi" w:hAnsiTheme="majorBidi" w:cstheme="majorBidi"/>
                <w:lang w:val="en-US"/>
              </w:rPr>
            </w:pPr>
          </w:p>
        </w:tc>
        <w:tc>
          <w:tcPr>
            <w:tcW w:w="4678" w:type="dxa"/>
          </w:tcPr>
          <w:p>
            <w:pPr>
              <w:numPr>
                <w:ilvl w:val="12"/>
                <w:numId w:val="0"/>
              </w:numPr>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Danmark</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ind w:right="-2"/>
              <w:rPr>
                <w:del w:id="13" w:author="Author"/>
                <w:rFonts w:asciiTheme="majorBidi" w:eastAsia="Times New Roman" w:hAnsiTheme="majorBidi" w:cstheme="majorBidi"/>
                <w:noProof/>
                <w:lang w:val="en-US"/>
              </w:rPr>
            </w:pPr>
            <w:del w:id="14" w:author="Author">
              <w:r>
                <w:rPr>
                  <w:rFonts w:asciiTheme="majorBidi" w:eastAsia="Times New Roman" w:hAnsiTheme="majorBidi" w:cstheme="majorBidi"/>
                  <w:noProof/>
                  <w:lang w:val="en-US"/>
                </w:rPr>
                <w:delText>Edvard Thomsens Vej 14</w:delText>
              </w:r>
            </w:del>
          </w:p>
          <w:p>
            <w:pPr>
              <w:numPr>
                <w:ilvl w:val="12"/>
                <w:numId w:val="0"/>
              </w:numPr>
              <w:ind w:right="-2"/>
              <w:rPr>
                <w:del w:id="15" w:author="Author"/>
                <w:rFonts w:asciiTheme="majorBidi" w:eastAsia="Times New Roman" w:hAnsiTheme="majorBidi" w:cstheme="majorBidi"/>
                <w:noProof/>
                <w:lang w:val="da-DK"/>
              </w:rPr>
            </w:pPr>
            <w:del w:id="16" w:author="Author">
              <w:r>
                <w:rPr>
                  <w:rFonts w:asciiTheme="majorBidi" w:eastAsia="Times New Roman" w:hAnsiTheme="majorBidi" w:cstheme="majorBidi"/>
                  <w:noProof/>
                  <w:lang w:val="da-DK"/>
                </w:rPr>
                <w:delText>DK-2300 København S</w:delText>
              </w:r>
            </w:del>
          </w:p>
          <w:p>
            <w:pPr>
              <w:numPr>
                <w:ilvl w:val="12"/>
                <w:numId w:val="0"/>
              </w:numPr>
              <w:ind w:right="-2"/>
              <w:rPr>
                <w:del w:id="17" w:author="Author"/>
                <w:rFonts w:asciiTheme="majorBidi" w:eastAsia="Times New Roman" w:hAnsiTheme="majorBidi" w:cstheme="majorBidi"/>
                <w:noProof/>
                <w:lang w:val="da-DK"/>
              </w:rPr>
            </w:pPr>
            <w:del w:id="18" w:author="Author">
              <w:r>
                <w:rPr>
                  <w:rFonts w:asciiTheme="majorBidi" w:eastAsia="Times New Roman" w:hAnsiTheme="majorBidi" w:cstheme="majorBidi"/>
                  <w:noProof/>
                  <w:lang w:val="da-DK"/>
                </w:rPr>
                <w:delText>Danmark</w:delText>
              </w:r>
            </w:del>
          </w:p>
          <w:p>
            <w:pPr>
              <w:numPr>
                <w:ilvl w:val="12"/>
                <w:numId w:val="0"/>
              </w:numPr>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ind w:right="-2"/>
              <w:rPr>
                <w:rFonts w:asciiTheme="majorBidi" w:hAnsiTheme="majorBidi" w:cstheme="majorBidi"/>
              </w:rPr>
            </w:pPr>
            <w:del w:id="19" w:author="Author">
              <w:r>
                <w:rPr>
                  <w:rFonts w:asciiTheme="majorBidi" w:eastAsia="Times New Roman" w:hAnsiTheme="majorBidi" w:cstheme="majorBidi"/>
                  <w:noProof/>
                  <w:lang w:val="sv-SE"/>
                </w:rPr>
                <w:delText xml:space="preserve">Info.danmark@sandoz.com </w:delText>
              </w:r>
            </w:del>
          </w:p>
        </w:tc>
        <w:tc>
          <w:tcPr>
            <w:tcW w:w="4678" w:type="dxa"/>
          </w:tcPr>
          <w:p>
            <w:pPr>
              <w:numPr>
                <w:ilvl w:val="12"/>
                <w:numId w:val="0"/>
              </w:numPr>
              <w:ind w:right="-2"/>
              <w:rPr>
                <w:rFonts w:asciiTheme="majorBidi" w:hAnsiTheme="majorBidi" w:cstheme="majorBidi"/>
                <w:b/>
                <w:lang w:val="it-IT"/>
              </w:rPr>
            </w:pPr>
            <w:r>
              <w:rPr>
                <w:rFonts w:asciiTheme="majorBidi" w:hAnsiTheme="majorBidi" w:cstheme="majorBidi"/>
                <w:b/>
                <w:lang w:val="it-IT"/>
              </w:rPr>
              <w:t>Malta</w:t>
            </w:r>
          </w:p>
          <w:p>
            <w:pPr>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ind w:right="-2"/>
              <w:rPr>
                <w:rFonts w:asciiTheme="majorBidi" w:eastAsia="Times New Roman" w:hAnsiTheme="majorBidi" w:cstheme="majorBidi"/>
                <w:lang w:val="es-ES"/>
              </w:rPr>
            </w:pPr>
            <w:r>
              <w:rPr>
                <w:rFonts w:asciiTheme="majorBidi" w:eastAsia="Times New Roman" w:hAnsiTheme="majorBidi" w:cstheme="majorBidi"/>
                <w:lang w:val="es-ES"/>
              </w:rPr>
              <w:t>Tel: +356 21222872</w:t>
            </w:r>
          </w:p>
          <w:p>
            <w:pPr>
              <w:numPr>
                <w:ilvl w:val="12"/>
                <w:numId w:val="0"/>
              </w:numPr>
              <w:ind w:right="-2"/>
              <w:rPr>
                <w:ins w:id="20" w:author="Author"/>
                <w:rFonts w:asciiTheme="majorBidi" w:eastAsia="Times New Roman" w:hAnsiTheme="majorBidi" w:cstheme="majorBidi"/>
                <w:noProof/>
              </w:rPr>
            </w:pPr>
          </w:p>
          <w:p>
            <w:pPr>
              <w:numPr>
                <w:ilvl w:val="12"/>
                <w:numId w:val="0"/>
              </w:numPr>
              <w:ind w:right="-2"/>
              <w:rPr>
                <w:rFonts w:asciiTheme="majorBidi" w:hAnsiTheme="majorBidi" w:cstheme="majorBidi"/>
              </w:rPr>
            </w:pP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rPr>
              <w:t>Deutschland</w:t>
            </w:r>
          </w:p>
          <w:p>
            <w:pPr>
              <w:numPr>
                <w:ilvl w:val="12"/>
                <w:numId w:val="0"/>
              </w:numPr>
              <w:ind w:right="-2"/>
              <w:rPr>
                <w:rFonts w:asciiTheme="majorBidi" w:hAnsiTheme="majorBidi" w:cstheme="majorBidi"/>
              </w:rPr>
            </w:pPr>
            <w:r>
              <w:rPr>
                <w:rFonts w:asciiTheme="majorBidi" w:hAnsiTheme="majorBidi" w:cstheme="majorBidi"/>
              </w:rPr>
              <w:t>Hexal AG</w:t>
            </w:r>
          </w:p>
          <w:p>
            <w:pPr>
              <w:numPr>
                <w:ilvl w:val="12"/>
                <w:numId w:val="0"/>
              </w:numPr>
              <w:ind w:right="-2"/>
              <w:rPr>
                <w:rFonts w:asciiTheme="majorBidi" w:hAnsiTheme="majorBidi" w:cstheme="majorBidi"/>
              </w:rPr>
            </w:pPr>
            <w:r>
              <w:rPr>
                <w:rFonts w:asciiTheme="majorBidi" w:hAnsiTheme="majorBidi" w:cstheme="majorBidi"/>
              </w:rPr>
              <w:t>Industriestrasse  25</w:t>
            </w:r>
          </w:p>
          <w:p>
            <w:pPr>
              <w:numPr>
                <w:ilvl w:val="12"/>
                <w:numId w:val="0"/>
              </w:numPr>
              <w:ind w:right="-2"/>
              <w:rPr>
                <w:rFonts w:asciiTheme="majorBidi" w:hAnsiTheme="majorBidi" w:cstheme="majorBidi"/>
              </w:rPr>
            </w:pPr>
            <w:r>
              <w:rPr>
                <w:rFonts w:asciiTheme="majorBidi" w:hAnsiTheme="majorBidi" w:cstheme="majorBidi"/>
              </w:rPr>
              <w:t>D-83607 Holzkirchen</w:t>
            </w:r>
          </w:p>
          <w:p>
            <w:pPr>
              <w:numPr>
                <w:ilvl w:val="12"/>
                <w:numId w:val="0"/>
              </w:numPr>
              <w:ind w:right="-2"/>
              <w:rPr>
                <w:rFonts w:asciiTheme="majorBidi" w:hAnsiTheme="majorBidi" w:cstheme="majorBidi"/>
                <w:lang w:val="pt-BR"/>
              </w:rPr>
            </w:pPr>
            <w:r>
              <w:rPr>
                <w:rFonts w:asciiTheme="majorBidi" w:hAnsiTheme="majorBidi" w:cstheme="majorBidi"/>
                <w:lang w:val="pt-BR"/>
              </w:rPr>
              <w:t xml:space="preserve">Tel: +49 8024 908 0 </w:t>
            </w:r>
          </w:p>
          <w:p>
            <w:pPr>
              <w:numPr>
                <w:ilvl w:val="12"/>
                <w:numId w:val="0"/>
              </w:numPr>
              <w:ind w:right="-2"/>
              <w:rPr>
                <w:rFonts w:asciiTheme="majorBidi" w:hAnsiTheme="majorBidi" w:cstheme="majorBidi"/>
                <w:lang w:val="pt-BR"/>
              </w:rPr>
            </w:pPr>
            <w:r>
              <w:rPr>
                <w:rFonts w:asciiTheme="majorBidi" w:hAnsiTheme="majorBidi" w:cstheme="majorBidi"/>
                <w:lang w:val="pt-BR"/>
              </w:rPr>
              <w:t>E-mail: service@hexal.com</w:t>
            </w:r>
          </w:p>
          <w:p>
            <w:pPr>
              <w:numPr>
                <w:ilvl w:val="12"/>
                <w:numId w:val="0"/>
              </w:numPr>
              <w:ind w:right="-2"/>
              <w:rPr>
                <w:rFonts w:asciiTheme="majorBidi" w:hAnsiTheme="majorBidi" w:cstheme="majorBidi"/>
                <w:lang w:val="pt-BR"/>
              </w:rPr>
            </w:pPr>
          </w:p>
        </w:tc>
        <w:tc>
          <w:tcPr>
            <w:tcW w:w="4678" w:type="dxa"/>
          </w:tcPr>
          <w:p>
            <w:pPr>
              <w:numPr>
                <w:ilvl w:val="12"/>
                <w:numId w:val="0"/>
              </w:numPr>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ind w:right="-2"/>
              <w:rPr>
                <w:rFonts w:asciiTheme="majorBidi" w:hAnsiTheme="majorBidi" w:cstheme="majorBidi"/>
                <w:lang w:val="pt-BR"/>
              </w:rPr>
            </w:pPr>
            <w:r>
              <w:rPr>
                <w:rFonts w:asciiTheme="majorBidi" w:hAnsiTheme="majorBidi" w:cstheme="majorBidi"/>
                <w:lang w:val="pt-BR"/>
              </w:rPr>
              <w:t>Sandoz B.V.</w:t>
            </w:r>
          </w:p>
          <w:p>
            <w:pPr>
              <w:numPr>
                <w:ilvl w:val="12"/>
                <w:numId w:val="0"/>
              </w:numPr>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ind w:right="-2"/>
              <w:rPr>
                <w:rFonts w:asciiTheme="majorBidi" w:hAnsiTheme="majorBidi" w:cstheme="majorBidi"/>
              </w:rPr>
            </w:pPr>
            <w:r>
              <w:rPr>
                <w:rFonts w:asciiTheme="majorBidi" w:hAnsiTheme="majorBidi" w:cstheme="majorBidi"/>
              </w:rPr>
              <w:t>Tel: +31 36 5241600</w:t>
            </w:r>
          </w:p>
          <w:p>
            <w:pPr>
              <w:numPr>
                <w:ilvl w:val="12"/>
                <w:numId w:val="0"/>
              </w:numPr>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ind w:right="-2"/>
              <w:rPr>
                <w:rFonts w:asciiTheme="majorBidi" w:hAnsiTheme="majorBidi" w:cstheme="majorBidi"/>
                <w:b/>
                <w:lang w:val="it-IT"/>
              </w:rPr>
            </w:pPr>
            <w:r>
              <w:rPr>
                <w:rFonts w:asciiTheme="majorBidi" w:hAnsiTheme="majorBidi" w:cstheme="majorBidi"/>
                <w:b/>
                <w:lang w:val="it-IT"/>
              </w:rPr>
              <w:t>Eesti</w:t>
            </w:r>
          </w:p>
          <w:p>
            <w:pPr>
              <w:numPr>
                <w:ilvl w:val="12"/>
                <w:numId w:val="0"/>
              </w:numPr>
              <w:ind w:right="-2"/>
              <w:rPr>
                <w:rFonts w:asciiTheme="majorBidi" w:hAnsiTheme="majorBidi" w:cstheme="majorBidi"/>
                <w:lang w:val="it-IT"/>
              </w:rPr>
            </w:pPr>
            <w:r>
              <w:rPr>
                <w:rFonts w:asciiTheme="majorBidi" w:hAnsiTheme="majorBidi" w:cstheme="majorBidi"/>
                <w:lang w:val="it-IT"/>
              </w:rPr>
              <w:t>Sandoz d.d. Eesti filiaal</w:t>
            </w:r>
          </w:p>
          <w:p>
            <w:pPr>
              <w:numPr>
                <w:ilvl w:val="12"/>
                <w:numId w:val="0"/>
              </w:numPr>
              <w:ind w:right="-2"/>
              <w:rPr>
                <w:rFonts w:asciiTheme="majorBidi" w:hAnsiTheme="majorBidi" w:cstheme="majorBidi"/>
                <w:lang w:val="fi-FI"/>
              </w:rPr>
            </w:pPr>
            <w:r>
              <w:rPr>
                <w:rFonts w:asciiTheme="majorBidi" w:hAnsiTheme="majorBidi" w:cstheme="majorBidi"/>
                <w:lang w:val="fi-FI"/>
              </w:rPr>
              <w:t>Pärnu mnt105</w:t>
            </w:r>
          </w:p>
          <w:p>
            <w:pPr>
              <w:numPr>
                <w:ilvl w:val="12"/>
                <w:numId w:val="0"/>
              </w:numPr>
              <w:ind w:right="-2"/>
              <w:rPr>
                <w:rFonts w:asciiTheme="majorBidi" w:hAnsiTheme="majorBidi" w:cstheme="majorBidi"/>
                <w:lang w:val="fi-FI"/>
              </w:rPr>
            </w:pPr>
            <w:r>
              <w:rPr>
                <w:rFonts w:asciiTheme="majorBidi" w:hAnsiTheme="majorBidi" w:cstheme="majorBidi"/>
                <w:lang w:val="fi-FI"/>
              </w:rPr>
              <w:t>EE-11312 Tallinn</w:t>
            </w:r>
          </w:p>
          <w:p>
            <w:pPr>
              <w:numPr>
                <w:ilvl w:val="12"/>
                <w:numId w:val="0"/>
              </w:numPr>
              <w:ind w:right="-2"/>
              <w:rPr>
                <w:rFonts w:asciiTheme="majorBidi" w:hAnsiTheme="majorBidi" w:cstheme="majorBidi"/>
                <w:lang w:val="fi-FI"/>
              </w:rPr>
            </w:pPr>
            <w:r>
              <w:rPr>
                <w:rFonts w:asciiTheme="majorBidi" w:hAnsiTheme="majorBidi" w:cstheme="majorBidi"/>
                <w:lang w:val="fi-FI"/>
              </w:rPr>
              <w:t>Tel.: +372 665 2400</w:t>
            </w:r>
          </w:p>
          <w:p>
            <w:pPr>
              <w:numPr>
                <w:ilvl w:val="12"/>
                <w:numId w:val="0"/>
              </w:numPr>
              <w:ind w:right="-2"/>
              <w:rPr>
                <w:rFonts w:asciiTheme="majorBidi" w:hAnsiTheme="majorBidi" w:cstheme="majorBidi"/>
              </w:rPr>
            </w:pPr>
            <w:r>
              <w:rPr>
                <w:rFonts w:asciiTheme="majorBidi" w:hAnsiTheme="majorBidi" w:cstheme="majorBidi"/>
              </w:rPr>
              <w:t>Info.ee@sandoz.com</w:t>
            </w:r>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b/>
                <w:lang w:val="pt-BR"/>
              </w:rPr>
            </w:pPr>
            <w:r>
              <w:rPr>
                <w:rFonts w:asciiTheme="majorBidi" w:hAnsiTheme="majorBidi" w:cstheme="majorBidi"/>
                <w:b/>
                <w:lang w:val="pt-BR"/>
              </w:rPr>
              <w:t>Norge</w:t>
            </w:r>
          </w:p>
          <w:p>
            <w:pPr>
              <w:numPr>
                <w:ilvl w:val="12"/>
                <w:numId w:val="0"/>
              </w:numPr>
              <w:ind w:right="-2"/>
              <w:rPr>
                <w:rFonts w:asciiTheme="majorBidi" w:hAnsiTheme="majorBidi" w:cstheme="majorBidi"/>
                <w:lang w:val="pt-BR"/>
              </w:rPr>
            </w:pPr>
            <w:r>
              <w:rPr>
                <w:rFonts w:asciiTheme="majorBidi" w:hAnsiTheme="majorBidi" w:cstheme="majorBidi"/>
                <w:lang w:val="pt-BR"/>
              </w:rPr>
              <w:t>Sandoz A/S</w:t>
            </w:r>
          </w:p>
          <w:p>
            <w:pPr>
              <w:numPr>
                <w:ilvl w:val="12"/>
                <w:numId w:val="0"/>
              </w:numPr>
              <w:ind w:right="-2"/>
              <w:rPr>
                <w:del w:id="21" w:author="Author"/>
                <w:rFonts w:asciiTheme="majorBidi" w:eastAsia="Times New Roman" w:hAnsiTheme="majorBidi" w:cstheme="majorBidi"/>
                <w:noProof/>
                <w:lang w:val="pt-BR"/>
              </w:rPr>
            </w:pPr>
            <w:del w:id="22" w:author="Author">
              <w:r>
                <w:rPr>
                  <w:rFonts w:asciiTheme="majorBidi" w:eastAsia="Times New Roman" w:hAnsiTheme="majorBidi" w:cstheme="majorBidi"/>
                  <w:noProof/>
                  <w:lang w:val="pt-BR"/>
                </w:rPr>
                <w:delText>Edvard Thomsens Vej 14</w:delText>
              </w:r>
            </w:del>
          </w:p>
          <w:p>
            <w:pPr>
              <w:numPr>
                <w:ilvl w:val="12"/>
                <w:numId w:val="0"/>
              </w:numPr>
              <w:ind w:right="-2"/>
              <w:rPr>
                <w:del w:id="23" w:author="Author"/>
                <w:rFonts w:asciiTheme="majorBidi" w:eastAsia="Times New Roman" w:hAnsiTheme="majorBidi" w:cstheme="majorBidi"/>
                <w:noProof/>
                <w:lang w:val="pt-BR"/>
              </w:rPr>
            </w:pPr>
            <w:del w:id="24" w:author="Author">
              <w:r>
                <w:rPr>
                  <w:rFonts w:asciiTheme="majorBidi" w:eastAsia="Times New Roman" w:hAnsiTheme="majorBidi" w:cstheme="majorBidi"/>
                  <w:noProof/>
                  <w:lang w:val="pt-BR"/>
                </w:rPr>
                <w:delText>DK-2300 København S</w:delText>
              </w:r>
            </w:del>
          </w:p>
          <w:p>
            <w:pPr>
              <w:numPr>
                <w:ilvl w:val="12"/>
                <w:numId w:val="0"/>
              </w:numPr>
              <w:ind w:right="-2"/>
              <w:rPr>
                <w:rFonts w:asciiTheme="majorBidi" w:hAnsiTheme="majorBidi" w:cstheme="majorBidi"/>
                <w:lang w:val="pt-BR"/>
              </w:rPr>
            </w:pPr>
            <w:del w:id="25" w:author="Author">
              <w:r>
                <w:rPr>
                  <w:rFonts w:asciiTheme="majorBidi" w:eastAsia="Times New Roman" w:hAnsiTheme="majorBidi" w:cstheme="majorBidi"/>
                  <w:noProof/>
                  <w:lang w:val="pt-BR"/>
                </w:rPr>
                <w:delText>Danmark</w:delText>
              </w:r>
            </w:del>
          </w:p>
          <w:p>
            <w:pPr>
              <w:numPr>
                <w:ilvl w:val="12"/>
                <w:numId w:val="0"/>
              </w:numPr>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ind w:right="-2"/>
              <w:rPr>
                <w:del w:id="26" w:author="Author"/>
                <w:rFonts w:asciiTheme="majorBidi" w:eastAsia="Times New Roman" w:hAnsiTheme="majorBidi" w:cstheme="majorBidi"/>
                <w:noProof/>
                <w:lang w:val="pt-BR"/>
              </w:rPr>
            </w:pPr>
            <w:del w:id="27" w:author="Author">
              <w:r>
                <w:rPr>
                  <w:rFonts w:asciiTheme="majorBidi" w:eastAsia="Times New Roman" w:hAnsiTheme="majorBidi" w:cstheme="majorBidi"/>
                  <w:lang w:val="sv-SE"/>
                </w:rPr>
                <w:fldChar w:fldCharType="begin"/>
              </w:r>
              <w:r>
                <w:rPr>
                  <w:rFonts w:asciiTheme="majorBidi" w:eastAsia="Times New Roman" w:hAnsiTheme="majorBidi" w:cstheme="majorBidi"/>
                  <w:lang w:val="pt-BR"/>
                </w:rPr>
                <w:delInstrText xml:space="preserve"> HYPERLINK "mailto:Info.danmark@sandoz.com" </w:delInstrText>
              </w:r>
              <w:r>
                <w:rPr>
                  <w:rFonts w:asciiTheme="majorBidi" w:eastAsia="Times New Roman" w:hAnsiTheme="majorBidi" w:cstheme="majorBidi"/>
                  <w:lang w:val="sv-SE"/>
                </w:rPr>
                <w:fldChar w:fldCharType="separate"/>
              </w:r>
              <w:r>
                <w:rPr>
                  <w:rFonts w:asciiTheme="majorBidi" w:eastAsia="Times New Roman" w:hAnsiTheme="majorBidi" w:cstheme="majorBidi"/>
                  <w:lang w:val="pt-BR"/>
                </w:rPr>
                <w:delText>Info.danmark@sandoz.com</w:delText>
              </w:r>
              <w:r>
                <w:rPr>
                  <w:rFonts w:asciiTheme="majorBidi" w:eastAsia="Times New Roman" w:hAnsiTheme="majorBidi" w:cstheme="majorBidi"/>
                  <w:lang w:val="sv-SE"/>
                </w:rPr>
                <w:fldChar w:fldCharType="end"/>
              </w:r>
            </w:del>
          </w:p>
          <w:p>
            <w:pPr>
              <w:numPr>
                <w:ilvl w:val="12"/>
                <w:numId w:val="0"/>
              </w:numPr>
              <w:ind w:right="-2"/>
              <w:rPr>
                <w:rFonts w:asciiTheme="majorBidi" w:hAnsiTheme="majorBidi" w:cstheme="majorBidi"/>
                <w:lang w:val="pt-BR"/>
              </w:rPr>
            </w:pPr>
          </w:p>
        </w:tc>
      </w:tr>
      <w:tr>
        <w:tc>
          <w:tcPr>
            <w:tcW w:w="4644" w:type="dxa"/>
          </w:tcPr>
          <w:p>
            <w:pPr>
              <w:widowControl w:val="0"/>
              <w:numPr>
                <w:ilvl w:val="12"/>
                <w:numId w:val="0"/>
              </w:numPr>
              <w:tabs>
                <w:tab w:val="left" w:pos="567"/>
              </w:tabs>
              <w:rPr>
                <w:rFonts w:asciiTheme="majorBidi" w:hAnsiTheme="majorBidi" w:cstheme="majorBidi"/>
                <w:b/>
                <w:lang w:val="pt-BR"/>
              </w:rPr>
            </w:pPr>
            <w:r>
              <w:rPr>
                <w:rFonts w:asciiTheme="majorBidi" w:hAnsiTheme="majorBidi" w:cstheme="majorBidi"/>
                <w:b/>
                <w:lang w:val="el-GR"/>
              </w:rPr>
              <w:t>Ελλάδα</w:t>
            </w:r>
          </w:p>
          <w:p>
            <w:pPr>
              <w:widowControl w:val="0"/>
              <w:numPr>
                <w:ilvl w:val="12"/>
                <w:numId w:val="0"/>
              </w:numPr>
              <w:tabs>
                <w:tab w:val="left" w:pos="567"/>
              </w:tabs>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rPr>
                <w:rFonts w:asciiTheme="majorBidi" w:hAnsiTheme="majorBidi" w:cstheme="majorBidi"/>
                <w:lang w:val="pt-BR"/>
              </w:rPr>
            </w:pPr>
            <w:r>
              <w:rPr>
                <w:rFonts w:asciiTheme="majorBidi" w:hAnsiTheme="majorBidi" w:cstheme="majorBidi"/>
                <w:lang w:val="en-GB"/>
              </w:rPr>
              <w:lastRenderedPageBreak/>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8"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rPr>
                <w:rFonts w:asciiTheme="majorBidi" w:eastAsia="Times New Roman" w:hAnsiTheme="majorBidi" w:cstheme="majorBidi"/>
                <w:noProof/>
                <w:lang w:val="nl-NL"/>
              </w:rPr>
            </w:pPr>
            <w:r>
              <w:rPr>
                <w:rFonts w:asciiTheme="majorBidi" w:hAnsiTheme="majorBidi" w:cstheme="majorBidi"/>
                <w:lang w:val="en-GB"/>
              </w:rPr>
              <w:t>Τηλ: +30 216 600 5000</w:t>
            </w:r>
          </w:p>
          <w:p>
            <w:pPr>
              <w:widowControl w:val="0"/>
              <w:numPr>
                <w:ilvl w:val="12"/>
                <w:numId w:val="0"/>
              </w:numPr>
              <w:tabs>
                <w:tab w:val="left" w:pos="567"/>
              </w:tabs>
              <w:rPr>
                <w:rFonts w:asciiTheme="majorBidi" w:hAnsiTheme="majorBidi" w:cstheme="majorBidi"/>
                <w:lang w:val="nl-NL"/>
              </w:rPr>
            </w:pPr>
          </w:p>
          <w:p>
            <w:pPr>
              <w:widowControl w:val="0"/>
              <w:numPr>
                <w:ilvl w:val="12"/>
                <w:numId w:val="0"/>
              </w:numPr>
              <w:tabs>
                <w:tab w:val="left" w:pos="567"/>
              </w:tabs>
              <w:rPr>
                <w:rFonts w:asciiTheme="majorBidi" w:hAnsiTheme="majorBidi" w:cstheme="majorBidi"/>
                <w:b/>
                <w:lang w:val="nl-NL"/>
              </w:rPr>
            </w:pPr>
          </w:p>
        </w:tc>
        <w:tc>
          <w:tcPr>
            <w:tcW w:w="4678" w:type="dxa"/>
          </w:tcPr>
          <w:p>
            <w:pPr>
              <w:widowControl w:val="0"/>
              <w:numPr>
                <w:ilvl w:val="12"/>
                <w:numId w:val="0"/>
              </w:numPr>
              <w:tabs>
                <w:tab w:val="left" w:pos="567"/>
              </w:tabs>
              <w:rPr>
                <w:rFonts w:asciiTheme="majorBidi" w:hAnsiTheme="majorBidi" w:cstheme="majorBidi"/>
                <w:b/>
                <w:lang w:val="nl-NL"/>
              </w:rPr>
            </w:pPr>
            <w:r>
              <w:rPr>
                <w:rFonts w:asciiTheme="majorBidi" w:hAnsiTheme="majorBidi" w:cstheme="majorBidi"/>
                <w:b/>
                <w:lang w:val="nl-NL"/>
              </w:rPr>
              <w:lastRenderedPageBreak/>
              <w:t>Österreich</w:t>
            </w:r>
          </w:p>
          <w:p>
            <w:pPr>
              <w:widowControl w:val="0"/>
              <w:numPr>
                <w:ilvl w:val="12"/>
                <w:numId w:val="0"/>
              </w:numPr>
              <w:tabs>
                <w:tab w:val="left" w:pos="567"/>
              </w:tabs>
              <w:rPr>
                <w:rFonts w:asciiTheme="majorBidi" w:hAnsiTheme="majorBidi" w:cstheme="majorBidi"/>
                <w:lang w:val="nl-NL"/>
              </w:rPr>
            </w:pPr>
            <w:r>
              <w:rPr>
                <w:rFonts w:asciiTheme="majorBidi" w:hAnsiTheme="majorBidi" w:cstheme="majorBidi"/>
                <w:lang w:val="nl-NL"/>
              </w:rPr>
              <w:t>Sandoz GmbH</w:t>
            </w:r>
          </w:p>
          <w:p>
            <w:pPr>
              <w:widowControl w:val="0"/>
              <w:numPr>
                <w:ilvl w:val="12"/>
                <w:numId w:val="0"/>
              </w:numPr>
              <w:tabs>
                <w:tab w:val="left" w:pos="567"/>
              </w:tabs>
              <w:rPr>
                <w:rFonts w:asciiTheme="majorBidi" w:hAnsiTheme="majorBidi" w:cstheme="majorBidi"/>
                <w:lang w:val="nl-NL"/>
              </w:rPr>
            </w:pPr>
            <w:r>
              <w:rPr>
                <w:rFonts w:asciiTheme="majorBidi" w:hAnsiTheme="majorBidi" w:cstheme="majorBidi"/>
                <w:lang w:val="nl-NL"/>
              </w:rPr>
              <w:lastRenderedPageBreak/>
              <w:t>Biochemiestr. 10</w:t>
            </w:r>
          </w:p>
          <w:p>
            <w:pPr>
              <w:widowControl w:val="0"/>
              <w:numPr>
                <w:ilvl w:val="12"/>
                <w:numId w:val="0"/>
              </w:numPr>
              <w:tabs>
                <w:tab w:val="left" w:pos="567"/>
              </w:tabs>
              <w:rPr>
                <w:rFonts w:asciiTheme="majorBidi" w:hAnsiTheme="majorBidi" w:cstheme="majorBidi"/>
                <w:lang w:val="nl-NL"/>
              </w:rPr>
            </w:pPr>
            <w:r>
              <w:rPr>
                <w:rFonts w:asciiTheme="majorBidi" w:hAnsiTheme="majorBidi" w:cstheme="majorBidi"/>
                <w:lang w:val="nl-NL"/>
              </w:rPr>
              <w:t>A-6250 Kundl</w:t>
            </w:r>
          </w:p>
          <w:p>
            <w:pPr>
              <w:widowControl w:val="0"/>
              <w:numPr>
                <w:ilvl w:val="12"/>
                <w:numId w:val="0"/>
              </w:numPr>
              <w:tabs>
                <w:tab w:val="left" w:pos="567"/>
              </w:tabs>
              <w:rPr>
                <w:rFonts w:asciiTheme="majorBidi" w:hAnsiTheme="majorBidi" w:cstheme="majorBidi"/>
                <w:lang w:val="en-GB"/>
              </w:rPr>
            </w:pPr>
            <w:r>
              <w:rPr>
                <w:rFonts w:asciiTheme="majorBidi" w:hAnsiTheme="majorBidi" w:cstheme="majorBidi"/>
                <w:lang w:val="en-GB"/>
              </w:rPr>
              <w:t>Tel: +43 5338 2000</w:t>
            </w:r>
          </w:p>
          <w:p>
            <w:pPr>
              <w:numPr>
                <w:ilvl w:val="12"/>
                <w:numId w:val="0"/>
              </w:numPr>
              <w:tabs>
                <w:tab w:val="left" w:pos="567"/>
              </w:tabs>
              <w:ind w:right="-2"/>
              <w:rPr>
                <w:rFonts w:asciiTheme="majorBidi" w:hAnsiTheme="majorBidi" w:cstheme="majorBidi"/>
                <w:lang w:val="en-GB"/>
              </w:rPr>
            </w:pPr>
          </w:p>
        </w:tc>
      </w:tr>
      <w:tr>
        <w:tc>
          <w:tcPr>
            <w:tcW w:w="4644" w:type="dxa"/>
          </w:tcPr>
          <w:p>
            <w:pPr>
              <w:keepNext/>
              <w:numPr>
                <w:ilvl w:val="12"/>
                <w:numId w:val="0"/>
              </w:numPr>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lastRenderedPageBreak/>
              <w:t>España</w:t>
            </w:r>
          </w:p>
          <w:p>
            <w:pPr>
              <w:keepNext/>
              <w:numPr>
                <w:ilvl w:val="12"/>
                <w:numId w:val="0"/>
              </w:numPr>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pPr>
              <w:keepNext/>
              <w:tabs>
                <w:tab w:val="left" w:pos="567"/>
              </w:tabs>
              <w:spacing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Centro empresarial Parque Norte</w:t>
            </w:r>
          </w:p>
          <w:p>
            <w:pPr>
              <w:keepNext/>
              <w:tabs>
                <w:tab w:val="left" w:pos="567"/>
              </w:tabs>
              <w:spacing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Edificio Roble</w:t>
            </w:r>
          </w:p>
          <w:p>
            <w:pPr>
              <w:tabs>
                <w:tab w:val="left" w:pos="567"/>
              </w:tabs>
              <w:spacing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C/Serrano Galvache, N°56</w:t>
            </w:r>
          </w:p>
          <w:p>
            <w:pPr>
              <w:tabs>
                <w:tab w:val="left" w:pos="567"/>
              </w:tabs>
              <w:spacing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28033 Madrid      </w:t>
            </w:r>
          </w:p>
          <w:p>
            <w:pPr>
              <w:tabs>
                <w:tab w:val="left" w:pos="567"/>
              </w:tabs>
              <w:spacing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Spain</w:t>
            </w:r>
          </w:p>
          <w:p>
            <w:pPr>
              <w:numPr>
                <w:ilvl w:val="12"/>
                <w:numId w:val="0"/>
              </w:numPr>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ind w:right="-2"/>
              <w:rPr>
                <w:rFonts w:asciiTheme="majorBidi" w:hAnsiTheme="majorBidi" w:cstheme="majorBidi"/>
                <w:lang w:val="es-ES"/>
              </w:rPr>
            </w:pPr>
            <w:r>
              <w:rPr>
                <w:rFonts w:asciiTheme="majorBidi" w:hAnsiTheme="majorBidi" w:cstheme="majorBidi"/>
                <w:lang w:val="es-ES"/>
              </w:rPr>
              <w:t>registros.spain@sandoz.com</w:t>
            </w:r>
          </w:p>
          <w:p>
            <w:pPr>
              <w:numPr>
                <w:ilvl w:val="12"/>
                <w:numId w:val="0"/>
              </w:numPr>
              <w:ind w:right="-2"/>
              <w:rPr>
                <w:rFonts w:asciiTheme="majorBidi" w:hAnsiTheme="majorBidi" w:cstheme="majorBidi"/>
                <w:lang w:val="es-ES"/>
              </w:rPr>
            </w:pPr>
          </w:p>
        </w:tc>
        <w:tc>
          <w:tcPr>
            <w:tcW w:w="4678" w:type="dxa"/>
          </w:tcPr>
          <w:p>
            <w:pPr>
              <w:numPr>
                <w:ilvl w:val="12"/>
                <w:numId w:val="0"/>
              </w:numPr>
              <w:ind w:right="-2"/>
              <w:rPr>
                <w:rFonts w:asciiTheme="majorBidi" w:hAnsiTheme="majorBidi" w:cstheme="majorBidi"/>
                <w:b/>
                <w:lang w:val="pl-PL"/>
              </w:rPr>
            </w:pPr>
            <w:r>
              <w:rPr>
                <w:rFonts w:asciiTheme="majorBidi" w:hAnsiTheme="majorBidi" w:cstheme="majorBidi"/>
                <w:b/>
                <w:lang w:val="pl-PL"/>
              </w:rPr>
              <w:t>Polska</w:t>
            </w:r>
          </w:p>
          <w:p>
            <w:pPr>
              <w:numPr>
                <w:ilvl w:val="12"/>
                <w:numId w:val="0"/>
              </w:numPr>
              <w:ind w:right="-2"/>
              <w:rPr>
                <w:rFonts w:asciiTheme="majorBidi" w:hAnsiTheme="majorBidi" w:cstheme="majorBidi"/>
                <w:lang w:val="pl-PL"/>
              </w:rPr>
            </w:pPr>
            <w:r>
              <w:rPr>
                <w:rFonts w:asciiTheme="majorBidi" w:hAnsiTheme="majorBidi" w:cstheme="majorBidi"/>
                <w:lang w:val="pl-PL"/>
              </w:rPr>
              <w:t>Sandoz Polska Sp. z o.o.</w:t>
            </w:r>
          </w:p>
          <w:p>
            <w:pPr>
              <w:numPr>
                <w:ilvl w:val="12"/>
                <w:numId w:val="0"/>
              </w:numPr>
              <w:ind w:right="-2"/>
              <w:rPr>
                <w:rFonts w:asciiTheme="majorBidi" w:eastAsia="Times New Roman" w:hAnsiTheme="majorBidi" w:cstheme="majorBidi"/>
                <w:noProof/>
                <w:lang w:val="pl-PL"/>
              </w:rPr>
            </w:pPr>
            <w:r>
              <w:rPr>
                <w:rFonts w:asciiTheme="majorBidi" w:eastAsia="Times New Roman" w:hAnsiTheme="majorBidi" w:cstheme="majorBidi"/>
                <w:noProof/>
                <w:lang w:val="pl-PL"/>
              </w:rPr>
              <w:t>ul. Domaniewska 50C</w:t>
            </w:r>
            <w:r>
              <w:rPr>
                <w:rFonts w:asciiTheme="majorBidi" w:eastAsia="Times New Roman" w:hAnsiTheme="majorBidi" w:cstheme="majorBidi"/>
                <w:noProof/>
                <w:lang w:val="pl-PL"/>
              </w:rPr>
              <w:tab/>
            </w:r>
          </w:p>
          <w:p>
            <w:pPr>
              <w:numPr>
                <w:ilvl w:val="12"/>
                <w:numId w:val="0"/>
              </w:numPr>
              <w:ind w:right="-2"/>
              <w:rPr>
                <w:rFonts w:asciiTheme="majorBidi" w:eastAsia="Times New Roman" w:hAnsiTheme="majorBidi" w:cstheme="majorBidi"/>
                <w:noProof/>
                <w:lang w:val="pl-PL"/>
              </w:rPr>
            </w:pPr>
            <w:r>
              <w:rPr>
                <w:rFonts w:asciiTheme="majorBidi" w:eastAsia="Times New Roman" w:hAnsiTheme="majorBidi" w:cstheme="majorBidi"/>
                <w:noProof/>
                <w:lang w:val="pl-PL"/>
              </w:rPr>
              <w:t>02-672 Warszawa</w:t>
            </w:r>
          </w:p>
          <w:p>
            <w:pPr>
              <w:numPr>
                <w:ilvl w:val="12"/>
                <w:numId w:val="0"/>
              </w:numPr>
              <w:ind w:right="-2"/>
              <w:rPr>
                <w:rFonts w:asciiTheme="majorBidi" w:eastAsia="Times New Roman" w:hAnsiTheme="majorBidi" w:cstheme="majorBidi"/>
                <w:noProof/>
                <w:lang w:val="pl-PL"/>
              </w:rPr>
            </w:pPr>
            <w:r>
              <w:rPr>
                <w:rFonts w:asciiTheme="majorBidi" w:eastAsia="Times New Roman" w:hAnsiTheme="majorBidi" w:cstheme="majorBidi"/>
                <w:noProof/>
                <w:lang w:val="pl-PL"/>
              </w:rPr>
              <w:t>Tel.: + 48 22 209 70 00</w:t>
            </w:r>
          </w:p>
          <w:p>
            <w:pPr>
              <w:numPr>
                <w:ilvl w:val="12"/>
                <w:numId w:val="0"/>
              </w:numPr>
              <w:ind w:right="-2"/>
              <w:rPr>
                <w:rFonts w:asciiTheme="majorBidi" w:hAnsiTheme="majorBidi" w:cstheme="majorBidi"/>
              </w:rPr>
            </w:pPr>
            <w:r>
              <w:rPr>
                <w:rFonts w:asciiTheme="majorBidi" w:hAnsiTheme="majorBidi" w:cstheme="majorBidi"/>
              </w:rPr>
              <w:t>biuro.pl@sandoz.com</w:t>
            </w:r>
          </w:p>
          <w:p>
            <w:pPr>
              <w:numPr>
                <w:ilvl w:val="12"/>
                <w:numId w:val="0"/>
              </w:numPr>
              <w:ind w:right="-2"/>
              <w:rPr>
                <w:rFonts w:asciiTheme="majorBidi" w:hAnsiTheme="majorBidi" w:cstheme="majorBidi"/>
              </w:rPr>
            </w:pPr>
          </w:p>
        </w:tc>
      </w:tr>
      <w:tr>
        <w:tc>
          <w:tcPr>
            <w:tcW w:w="4644" w:type="dxa"/>
          </w:tcPr>
          <w:p>
            <w:pPr>
              <w:keepNext/>
              <w:numPr>
                <w:ilvl w:val="12"/>
                <w:numId w:val="0"/>
              </w:numPr>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France</w:t>
            </w:r>
          </w:p>
          <w:p>
            <w:pPr>
              <w:keepNext/>
              <w:numPr>
                <w:ilvl w:val="12"/>
                <w:numId w:val="0"/>
              </w:numPr>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pPr>
              <w:numPr>
                <w:ilvl w:val="12"/>
                <w:numId w:val="0"/>
              </w:numPr>
              <w:ind w:right="-2"/>
              <w:rPr>
                <w:del w:id="29" w:author="Author"/>
                <w:rFonts w:asciiTheme="majorBidi" w:eastAsia="Times New Roman" w:hAnsiTheme="majorBidi" w:cstheme="majorBidi"/>
                <w:noProof/>
                <w:lang w:val="fr-FR"/>
              </w:rPr>
            </w:pPr>
            <w:del w:id="30" w:author="Author">
              <w:r>
                <w:rPr>
                  <w:rFonts w:asciiTheme="majorBidi" w:eastAsia="Times New Roman" w:hAnsiTheme="majorBidi" w:cstheme="majorBidi"/>
                  <w:noProof/>
                  <w:lang w:val="fr-FR"/>
                </w:rPr>
                <w:delText>49 Avenue Georges Pompidou</w:delText>
              </w:r>
            </w:del>
          </w:p>
          <w:p>
            <w:pPr>
              <w:numPr>
                <w:ilvl w:val="12"/>
                <w:numId w:val="0"/>
              </w:numPr>
              <w:ind w:right="-2"/>
              <w:rPr>
                <w:del w:id="31" w:author="Author"/>
                <w:rFonts w:asciiTheme="majorBidi" w:eastAsia="Times New Roman" w:hAnsiTheme="majorBidi" w:cstheme="majorBidi"/>
                <w:noProof/>
                <w:lang w:val="fi-FI"/>
              </w:rPr>
            </w:pPr>
            <w:del w:id="32" w:author="Author">
              <w:r>
                <w:rPr>
                  <w:rFonts w:asciiTheme="majorBidi" w:hAnsiTheme="majorBidi" w:cstheme="majorBidi"/>
                  <w:noProof/>
                  <w:lang w:val="fr-FR"/>
                </w:rPr>
                <w:delText>92300</w:delText>
              </w:r>
              <w:r>
                <w:rPr>
                  <w:rFonts w:asciiTheme="majorBidi" w:eastAsia="Times New Roman" w:hAnsiTheme="majorBidi" w:cstheme="majorBidi"/>
                  <w:noProof/>
                  <w:lang w:val="fi-FI"/>
                </w:rPr>
                <w:delText xml:space="preserve"> Levallois-Perret</w:delText>
              </w:r>
            </w:del>
          </w:p>
          <w:p>
            <w:pPr>
              <w:keepNext/>
              <w:numPr>
                <w:ilvl w:val="12"/>
                <w:numId w:val="0"/>
              </w:numPr>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ind w:right="-2"/>
              <w:rPr>
                <w:rFonts w:asciiTheme="majorBidi" w:hAnsiTheme="majorBidi" w:cstheme="majorBidi"/>
                <w:lang w:val="en-US"/>
              </w:rPr>
            </w:pPr>
          </w:p>
        </w:tc>
        <w:tc>
          <w:tcPr>
            <w:tcW w:w="4678" w:type="dxa"/>
          </w:tcPr>
          <w:p>
            <w:pPr>
              <w:keepNext/>
              <w:numPr>
                <w:ilvl w:val="12"/>
                <w:numId w:val="0"/>
              </w:numPr>
              <w:ind w:right="-2"/>
              <w:rPr>
                <w:rFonts w:asciiTheme="majorBidi" w:hAnsiTheme="majorBidi" w:cstheme="majorBidi"/>
                <w:b/>
                <w:lang w:val="pt-BR"/>
              </w:rPr>
            </w:pPr>
            <w:r>
              <w:rPr>
                <w:rFonts w:asciiTheme="majorBidi" w:hAnsiTheme="majorBidi" w:cstheme="majorBidi"/>
                <w:b/>
                <w:lang w:val="pt-BR"/>
              </w:rPr>
              <w:t>Portugal</w:t>
            </w:r>
          </w:p>
          <w:p>
            <w:pPr>
              <w:tabs>
                <w:tab w:val="left" w:pos="567"/>
              </w:tabs>
              <w:rPr>
                <w:rFonts w:asciiTheme="majorBidi" w:hAnsiTheme="majorBidi" w:cstheme="majorBidi"/>
                <w:lang w:val="pt-BR"/>
              </w:rPr>
            </w:pPr>
            <w:r>
              <w:rPr>
                <w:rFonts w:asciiTheme="majorBidi" w:hAnsiTheme="majorBidi" w:cstheme="majorBidi"/>
                <w:lang w:val="pt-BR"/>
              </w:rPr>
              <w:t>Sandoz Farmacêutica Lda.</w:t>
            </w:r>
          </w:p>
          <w:p>
            <w:pPr>
              <w:tabs>
                <w:tab w:val="left" w:pos="567"/>
              </w:tabs>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ind w:right="-2"/>
              <w:rPr>
                <w:rFonts w:asciiTheme="majorBidi" w:hAnsiTheme="majorBidi" w:cstheme="majorBidi"/>
                <w:lang w:val="pt-BR"/>
              </w:rPr>
            </w:pPr>
          </w:p>
        </w:tc>
      </w:tr>
      <w:tr>
        <w:tc>
          <w:tcPr>
            <w:tcW w:w="4644" w:type="dxa"/>
          </w:tcPr>
          <w:p>
            <w:pPr>
              <w:numPr>
                <w:ilvl w:val="12"/>
                <w:numId w:val="0"/>
              </w:numPr>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ind w:right="-2"/>
              <w:rPr>
                <w:rFonts w:asciiTheme="majorBidi" w:hAnsiTheme="majorBidi" w:cstheme="majorBidi"/>
                <w:lang w:val="pt-BR"/>
              </w:rPr>
            </w:pPr>
            <w:r>
              <w:rPr>
                <w:rFonts w:asciiTheme="majorBidi" w:hAnsiTheme="majorBidi" w:cstheme="majorBidi"/>
                <w:lang w:val="pt-BR"/>
              </w:rPr>
              <w:t>Sandoz d.o.o.</w:t>
            </w:r>
          </w:p>
          <w:p>
            <w:pPr>
              <w:numPr>
                <w:ilvl w:val="12"/>
                <w:numId w:val="0"/>
              </w:numPr>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ind w:right="-2"/>
              <w:rPr>
                <w:rFonts w:asciiTheme="majorBidi" w:hAnsiTheme="majorBidi" w:cstheme="majorBidi"/>
                <w:lang w:val="sv-SE"/>
              </w:rPr>
            </w:pPr>
          </w:p>
        </w:tc>
        <w:tc>
          <w:tcPr>
            <w:tcW w:w="4678" w:type="dxa"/>
          </w:tcPr>
          <w:p>
            <w:pPr>
              <w:numPr>
                <w:ilvl w:val="12"/>
                <w:numId w:val="0"/>
              </w:numPr>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ind w:right="-2"/>
              <w:rPr>
                <w:rFonts w:asciiTheme="majorBidi" w:hAnsiTheme="majorBidi" w:cstheme="majorBidi"/>
                <w:lang w:val="sv-SE"/>
              </w:rPr>
            </w:pPr>
            <w:r>
              <w:rPr>
                <w:rFonts w:asciiTheme="majorBidi" w:hAnsiTheme="majorBidi" w:cstheme="majorBidi"/>
                <w:lang w:val="sv-SE"/>
              </w:rPr>
              <w:t>Sandoz S.R.L.</w:t>
            </w:r>
          </w:p>
          <w:p>
            <w:pPr>
              <w:numPr>
                <w:ilvl w:val="12"/>
                <w:numId w:val="0"/>
              </w:numPr>
              <w:ind w:right="-2"/>
              <w:rPr>
                <w:rFonts w:asciiTheme="majorBidi" w:hAnsiTheme="majorBidi" w:cstheme="majorBidi"/>
                <w:lang w:val="sv-SE"/>
              </w:rPr>
            </w:pPr>
            <w:r>
              <w:rPr>
                <w:rFonts w:asciiTheme="majorBidi" w:hAnsiTheme="majorBidi" w:cstheme="majorBidi"/>
                <w:lang w:val="sv-SE"/>
              </w:rPr>
              <w:t xml:space="preserve">Str. Livezeni nr.7A, </w:t>
            </w:r>
          </w:p>
          <w:p>
            <w:pPr>
              <w:numPr>
                <w:ilvl w:val="12"/>
                <w:numId w:val="0"/>
              </w:numPr>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ind w:right="-2"/>
              <w:rPr>
                <w:rFonts w:asciiTheme="majorBidi" w:hAnsiTheme="majorBidi" w:cstheme="majorBidi"/>
                <w:lang w:val="en-GB"/>
              </w:rPr>
            </w:pPr>
            <w:r>
              <w:rPr>
                <w:rFonts w:asciiTheme="majorBidi" w:eastAsia="Times New Roman" w:hAnsiTheme="majorBidi" w:cstheme="majorBidi"/>
                <w:noProof/>
                <w:lang w:val="es-ES"/>
              </w:rPr>
              <w:t>+40 21 4075160</w:t>
            </w:r>
            <w:ins w:id="33" w:author="Author">
              <w:r>
                <w:rPr>
                  <w:rFonts w:asciiTheme="majorBidi" w:eastAsia="Times New Roman" w:hAnsiTheme="majorBidi" w:cstheme="majorBidi"/>
                  <w:noProof/>
                  <w:lang w:val="es-ES"/>
                </w:rPr>
                <w:t xml:space="preserve"> </w:t>
              </w:r>
            </w:ins>
          </w:p>
        </w:tc>
      </w:tr>
      <w:tr>
        <w:tc>
          <w:tcPr>
            <w:tcW w:w="4644" w:type="dxa"/>
          </w:tcPr>
          <w:p>
            <w:pPr>
              <w:numPr>
                <w:ilvl w:val="12"/>
                <w:numId w:val="0"/>
              </w:numPr>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pPr>
              <w:numPr>
                <w:ilvl w:val="12"/>
                <w:numId w:val="0"/>
              </w:numPr>
              <w:ind w:right="-2"/>
              <w:rPr>
                <w:rFonts w:asciiTheme="majorBidi" w:hAnsiTheme="majorBidi" w:cstheme="majorBidi"/>
                <w:lang w:val="en-US"/>
              </w:rPr>
            </w:pPr>
            <w:r>
              <w:rPr>
                <w:rFonts w:asciiTheme="majorBidi" w:hAnsiTheme="majorBidi" w:cstheme="majorBidi"/>
                <w:lang w:val="en-US"/>
              </w:rPr>
              <w:t>Tel: + 353 27 50077</w:t>
            </w:r>
          </w:p>
          <w:p>
            <w:pPr>
              <w:numPr>
                <w:ilvl w:val="12"/>
                <w:numId w:val="0"/>
              </w:numPr>
              <w:ind w:right="-2"/>
              <w:rPr>
                <w:rFonts w:asciiTheme="majorBidi" w:hAnsiTheme="majorBidi" w:cstheme="majorBidi"/>
                <w:lang w:val="en-US"/>
              </w:rPr>
            </w:pPr>
            <w:r>
              <w:rPr>
                <w:rFonts w:asciiTheme="majorBidi" w:hAnsiTheme="majorBidi" w:cstheme="majorBidi"/>
                <w:lang w:val="en-US"/>
              </w:rPr>
              <w:t>e-mail: reg@rowa-pharma.ie</w:t>
            </w:r>
          </w:p>
          <w:p>
            <w:pPr>
              <w:numPr>
                <w:ilvl w:val="12"/>
                <w:numId w:val="0"/>
              </w:numPr>
              <w:ind w:right="-2"/>
              <w:rPr>
                <w:rFonts w:asciiTheme="majorBidi" w:hAnsiTheme="majorBidi" w:cstheme="majorBidi"/>
                <w:lang w:val="en-US"/>
              </w:rPr>
            </w:pPr>
          </w:p>
        </w:tc>
        <w:tc>
          <w:tcPr>
            <w:tcW w:w="4678" w:type="dxa"/>
          </w:tcPr>
          <w:p>
            <w:pPr>
              <w:numPr>
                <w:ilvl w:val="12"/>
                <w:numId w:val="0"/>
              </w:numPr>
              <w:ind w:right="-2"/>
              <w:rPr>
                <w:rFonts w:asciiTheme="majorBidi" w:hAnsiTheme="majorBidi" w:cstheme="majorBidi"/>
                <w:b/>
                <w:lang w:val="en-US"/>
              </w:rPr>
            </w:pPr>
            <w:r>
              <w:rPr>
                <w:rFonts w:asciiTheme="majorBidi" w:hAnsiTheme="majorBidi" w:cstheme="majorBidi"/>
                <w:b/>
                <w:lang w:val="en-US"/>
              </w:rPr>
              <w:t>Slovenija</w:t>
            </w:r>
          </w:p>
          <w:p>
            <w:pPr>
              <w:numPr>
                <w:ilvl w:val="12"/>
                <w:numId w:val="0"/>
              </w:numPr>
              <w:ind w:right="-2"/>
              <w:rPr>
                <w:rFonts w:asciiTheme="majorBidi" w:hAnsiTheme="majorBidi" w:cstheme="majorBidi"/>
                <w:lang w:val="en-US"/>
              </w:rPr>
            </w:pPr>
            <w:r>
              <w:rPr>
                <w:rFonts w:asciiTheme="majorBidi" w:hAnsiTheme="majorBidi" w:cstheme="majorBidi"/>
                <w:lang w:val="en-US"/>
              </w:rPr>
              <w:t>Lek farmacevtska družba d.d.</w:t>
            </w:r>
          </w:p>
          <w:p>
            <w:pPr>
              <w:numPr>
                <w:ilvl w:val="12"/>
                <w:numId w:val="0"/>
              </w:numPr>
              <w:ind w:right="-2"/>
              <w:rPr>
                <w:rFonts w:asciiTheme="majorBidi" w:hAnsiTheme="majorBidi" w:cstheme="majorBidi"/>
                <w:lang w:val="en-US"/>
              </w:rPr>
            </w:pPr>
            <w:r>
              <w:rPr>
                <w:rFonts w:asciiTheme="majorBidi" w:hAnsiTheme="majorBidi" w:cstheme="majorBidi"/>
                <w:lang w:val="en-US"/>
              </w:rPr>
              <w:t>Verovškova ulica 57</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1526 Ljubljana</w:t>
            </w:r>
          </w:p>
          <w:p>
            <w:pPr>
              <w:numPr>
                <w:ilvl w:val="12"/>
                <w:numId w:val="0"/>
              </w:numPr>
              <w:ind w:right="-2"/>
              <w:rPr>
                <w:rFonts w:asciiTheme="majorBidi" w:hAnsiTheme="majorBidi" w:cstheme="majorBidi"/>
                <w:lang w:val="en-GB"/>
              </w:rPr>
            </w:pPr>
            <w:r>
              <w:rPr>
                <w:rFonts w:asciiTheme="majorBidi" w:hAnsiTheme="majorBidi" w:cstheme="majorBidi"/>
                <w:lang w:val="en-GB"/>
              </w:rPr>
              <w:t>Tel: +386 1 580 21 11</w:t>
            </w:r>
          </w:p>
          <w:p>
            <w:pPr>
              <w:numPr>
                <w:ilvl w:val="12"/>
                <w:numId w:val="0"/>
              </w:numPr>
              <w:ind w:right="-2"/>
              <w:rPr>
                <w:rFonts w:asciiTheme="majorBidi" w:hAnsiTheme="majorBidi" w:cstheme="majorBidi"/>
                <w:lang w:val="en-GB"/>
              </w:rPr>
            </w:pPr>
          </w:p>
        </w:tc>
      </w:tr>
      <w:tr>
        <w:tc>
          <w:tcPr>
            <w:tcW w:w="4644" w:type="dxa"/>
          </w:tcPr>
          <w:p>
            <w:pPr>
              <w:numPr>
                <w:ilvl w:val="12"/>
                <w:numId w:val="0"/>
              </w:numPr>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Ísland</w:t>
            </w:r>
          </w:p>
          <w:p>
            <w:pPr>
              <w:numPr>
                <w:ilvl w:val="12"/>
                <w:numId w:val="0"/>
              </w:numPr>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keepNext/>
              <w:numPr>
                <w:ilvl w:val="12"/>
                <w:numId w:val="0"/>
              </w:numPr>
              <w:rPr>
                <w:del w:id="34" w:author="Author"/>
                <w:rFonts w:asciiTheme="majorBidi" w:eastAsia="Times New Roman" w:hAnsiTheme="majorBidi" w:cstheme="majorBidi"/>
                <w:noProof/>
                <w:lang w:val="en-US"/>
              </w:rPr>
            </w:pPr>
            <w:del w:id="35" w:author="Author">
              <w:r>
                <w:rPr>
                  <w:rFonts w:asciiTheme="majorBidi" w:eastAsia="Times New Roman" w:hAnsiTheme="majorBidi" w:cstheme="majorBidi"/>
                  <w:noProof/>
                  <w:lang w:val="en-US"/>
                </w:rPr>
                <w:delText>Edvard Thomsens Vej 14</w:delText>
              </w:r>
            </w:del>
          </w:p>
          <w:p>
            <w:pPr>
              <w:keepNext/>
              <w:numPr>
                <w:ilvl w:val="12"/>
                <w:numId w:val="0"/>
              </w:numPr>
              <w:rPr>
                <w:del w:id="36" w:author="Author"/>
                <w:rFonts w:asciiTheme="majorBidi" w:eastAsia="Times New Roman" w:hAnsiTheme="majorBidi" w:cstheme="majorBidi"/>
                <w:noProof/>
                <w:lang w:val="nl-NL"/>
              </w:rPr>
            </w:pPr>
            <w:del w:id="37" w:author="Author">
              <w:r>
                <w:rPr>
                  <w:rFonts w:asciiTheme="majorBidi" w:eastAsia="Times New Roman" w:hAnsiTheme="majorBidi" w:cstheme="majorBidi"/>
                  <w:noProof/>
                  <w:lang w:val="nl-NL"/>
                </w:rPr>
                <w:delText>DK-2300 Kaupmaannahöfn S</w:delText>
              </w:r>
            </w:del>
          </w:p>
          <w:p>
            <w:pPr>
              <w:keepNext/>
              <w:numPr>
                <w:ilvl w:val="12"/>
                <w:numId w:val="0"/>
              </w:numPr>
              <w:rPr>
                <w:del w:id="38" w:author="Author"/>
                <w:rFonts w:asciiTheme="majorBidi" w:eastAsia="Times New Roman" w:hAnsiTheme="majorBidi" w:cstheme="majorBidi"/>
                <w:noProof/>
                <w:lang w:val="nl-NL"/>
              </w:rPr>
            </w:pPr>
            <w:del w:id="39" w:author="Author">
              <w:r>
                <w:rPr>
                  <w:rFonts w:asciiTheme="majorBidi" w:eastAsia="Times New Roman" w:hAnsiTheme="majorBidi" w:cstheme="majorBidi"/>
                  <w:noProof/>
                  <w:lang w:val="nl-NL"/>
                </w:rPr>
                <w:delText>Danmörk</w:delText>
              </w:r>
            </w:del>
          </w:p>
          <w:p>
            <w:pPr>
              <w:numPr>
                <w:ilvl w:val="12"/>
                <w:numId w:val="0"/>
              </w:numPr>
              <w:ind w:right="-2"/>
              <w:rPr>
                <w:ins w:id="40" w:author="Author"/>
                <w:rFonts w:asciiTheme="majorBidi" w:eastAsia="Times New Roman" w:hAnsiTheme="majorBidi" w:cstheme="majorBidi"/>
                <w:noProof/>
                <w:lang w:val="nl-NL"/>
              </w:rPr>
            </w:pPr>
            <w:ins w:id="41" w:author="Author">
              <w:r>
                <w:rPr>
                  <w:rFonts w:asciiTheme="majorBidi" w:eastAsia="Times New Roman" w:hAnsiTheme="majorBidi" w:cstheme="majorBidi"/>
                  <w:noProof/>
                  <w:lang w:val="en-US"/>
                </w:rPr>
                <w:t>\</w:t>
              </w:r>
            </w:ins>
          </w:p>
          <w:p>
            <w:pPr>
              <w:numPr>
                <w:ilvl w:val="12"/>
                <w:numId w:val="0"/>
              </w:numPr>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ind w:right="-2"/>
              <w:rPr>
                <w:rFonts w:asciiTheme="majorBidi" w:hAnsiTheme="majorBidi" w:cstheme="majorBidi"/>
                <w:lang w:val="nl-NL"/>
              </w:rPr>
            </w:pPr>
            <w:r>
              <w:rPr>
                <w:rFonts w:asciiTheme="majorBidi" w:hAnsiTheme="majorBidi" w:cstheme="majorBidi"/>
                <w:lang w:val="nl-NL"/>
              </w:rPr>
              <w:t>Info.danmark@sandoz.com</w:t>
            </w:r>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b/>
              </w:rPr>
            </w:pPr>
            <w:r>
              <w:rPr>
                <w:rFonts w:asciiTheme="majorBidi" w:hAnsiTheme="majorBidi" w:cstheme="majorBidi"/>
                <w:b/>
              </w:rPr>
              <w:t>Slovenská republika</w:t>
            </w:r>
          </w:p>
          <w:p>
            <w:pPr>
              <w:numPr>
                <w:ilvl w:val="12"/>
                <w:numId w:val="0"/>
              </w:numPr>
              <w:ind w:right="-2"/>
              <w:rPr>
                <w:rFonts w:asciiTheme="majorBidi" w:hAnsiTheme="majorBidi" w:cstheme="majorBidi"/>
              </w:rPr>
            </w:pPr>
            <w:r>
              <w:rPr>
                <w:rFonts w:asciiTheme="majorBidi" w:hAnsiTheme="majorBidi" w:cstheme="majorBidi"/>
              </w:rPr>
              <w:t>Sandoz d.d. organizačná zložka</w:t>
            </w:r>
          </w:p>
          <w:p>
            <w:pPr>
              <w:tabs>
                <w:tab w:val="left" w:pos="567"/>
              </w:tabs>
              <w:spacing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ind w:right="-2"/>
              <w:rPr>
                <w:rFonts w:asciiTheme="majorBidi" w:hAnsiTheme="majorBidi" w:cstheme="majorBidi"/>
                <w:lang w:val="it-IT"/>
              </w:rPr>
            </w:pPr>
            <w:r>
              <w:rPr>
                <w:rFonts w:asciiTheme="majorBidi" w:hAnsiTheme="majorBidi" w:cstheme="majorBidi"/>
                <w:lang w:val="it-IT"/>
              </w:rPr>
              <w:t>SK-811 02</w:t>
            </w:r>
            <w:r>
              <w:rPr>
                <w:rFonts w:asciiTheme="majorBidi" w:hAnsiTheme="majorBidi" w:cstheme="majorBidi"/>
                <w:b/>
                <w:lang w:val="it-IT"/>
              </w:rPr>
              <w:t xml:space="preserve"> </w:t>
            </w:r>
            <w:r>
              <w:rPr>
                <w:rFonts w:asciiTheme="majorBidi" w:hAnsiTheme="majorBidi" w:cstheme="majorBidi"/>
                <w:lang w:val="it-IT"/>
              </w:rPr>
              <w:t xml:space="preserve"> Bratislava</w:t>
            </w:r>
          </w:p>
          <w:p>
            <w:pPr>
              <w:numPr>
                <w:ilvl w:val="12"/>
                <w:numId w:val="0"/>
              </w:numPr>
              <w:ind w:right="-2"/>
              <w:rPr>
                <w:rFonts w:asciiTheme="majorBidi" w:hAnsiTheme="majorBidi" w:cstheme="majorBidi"/>
                <w:lang w:val="it-IT"/>
              </w:rPr>
            </w:pPr>
            <w:r>
              <w:rPr>
                <w:rFonts w:asciiTheme="majorBidi" w:hAnsiTheme="majorBidi" w:cstheme="majorBidi"/>
                <w:lang w:val="it-IT"/>
              </w:rPr>
              <w:t>Tel: + 421 2 50 706 111</w:t>
            </w:r>
          </w:p>
          <w:p>
            <w:pPr>
              <w:numPr>
                <w:ilvl w:val="12"/>
                <w:numId w:val="0"/>
              </w:numPr>
              <w:ind w:right="-2"/>
              <w:rPr>
                <w:rFonts w:asciiTheme="majorBidi" w:hAnsiTheme="majorBidi" w:cstheme="majorBidi"/>
                <w:lang w:val="it-IT"/>
              </w:rPr>
            </w:pPr>
            <w:r>
              <w:rPr>
                <w:rFonts w:asciiTheme="majorBidi" w:hAnsiTheme="majorBidi" w:cstheme="majorBidi"/>
                <w:lang w:val="it-IT"/>
              </w:rPr>
              <w:t>info@sandoz.sk</w:t>
            </w:r>
          </w:p>
          <w:p>
            <w:pPr>
              <w:numPr>
                <w:ilvl w:val="12"/>
                <w:numId w:val="0"/>
              </w:numPr>
              <w:ind w:right="-2"/>
              <w:rPr>
                <w:rFonts w:asciiTheme="majorBidi" w:hAnsiTheme="majorBidi" w:cstheme="majorBidi"/>
                <w:lang w:val="it-IT"/>
              </w:rPr>
            </w:pPr>
          </w:p>
        </w:tc>
      </w:tr>
      <w:tr>
        <w:tc>
          <w:tcPr>
            <w:tcW w:w="4644" w:type="dxa"/>
          </w:tcPr>
          <w:p>
            <w:pPr>
              <w:numPr>
                <w:ilvl w:val="12"/>
                <w:numId w:val="0"/>
              </w:numPr>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pPr>
              <w:numPr>
                <w:ilvl w:val="12"/>
                <w:numId w:val="0"/>
              </w:numPr>
              <w:ind w:right="-2"/>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pPr>
              <w:numPr>
                <w:ilvl w:val="12"/>
                <w:numId w:val="0"/>
              </w:numPr>
              <w:ind w:right="-2"/>
              <w:rPr>
                <w:del w:id="42" w:author="Author"/>
                <w:rFonts w:asciiTheme="majorBidi" w:eastAsia="Times New Roman" w:hAnsiTheme="majorBidi" w:cstheme="majorBidi"/>
                <w:noProof/>
                <w:lang w:val="it-IT"/>
              </w:rPr>
            </w:pPr>
            <w:del w:id="43" w:author="Author">
              <w:r>
                <w:rPr>
                  <w:rFonts w:asciiTheme="majorBidi" w:eastAsia="Times New Roman" w:hAnsiTheme="majorBidi" w:cstheme="majorBidi"/>
                  <w:noProof/>
                  <w:lang w:val="it-IT"/>
                </w:rPr>
                <w:delText>Largo Umberto Boccioni 1</w:delText>
              </w:r>
            </w:del>
          </w:p>
          <w:p>
            <w:pPr>
              <w:numPr>
                <w:ilvl w:val="12"/>
                <w:numId w:val="0"/>
              </w:numPr>
              <w:ind w:right="-2"/>
              <w:rPr>
                <w:del w:id="44" w:author="Author"/>
                <w:rFonts w:asciiTheme="majorBidi" w:eastAsia="Times New Roman" w:hAnsiTheme="majorBidi" w:cstheme="majorBidi"/>
                <w:noProof/>
                <w:lang w:val="sv-SE"/>
              </w:rPr>
            </w:pPr>
            <w:del w:id="45" w:author="Author">
              <w:r>
                <w:rPr>
                  <w:rFonts w:asciiTheme="majorBidi" w:eastAsia="Times New Roman" w:hAnsiTheme="majorBidi" w:cstheme="majorBidi"/>
                  <w:noProof/>
                  <w:lang w:val="sv-SE"/>
                </w:rPr>
                <w:delText>I - 21040 Origgio/VA</w:delText>
              </w:r>
            </w:del>
          </w:p>
          <w:p>
            <w:pPr>
              <w:numPr>
                <w:ilvl w:val="12"/>
                <w:numId w:val="0"/>
              </w:numPr>
              <w:ind w:right="-2"/>
              <w:rPr>
                <w:rFonts w:asciiTheme="majorBidi" w:hAnsiTheme="majorBidi" w:cstheme="majorBidi"/>
              </w:rPr>
            </w:pPr>
            <w:r>
              <w:rPr>
                <w:rFonts w:asciiTheme="majorBidi" w:hAnsiTheme="majorBidi" w:cstheme="majorBidi"/>
              </w:rPr>
              <w:t xml:space="preserve">Tel: </w:t>
            </w:r>
            <w:r>
              <w:rPr>
                <w:rFonts w:asciiTheme="majorBidi" w:hAnsiTheme="majorBidi" w:cstheme="majorBidi"/>
                <w:color w:val="000000"/>
                <w:lang w:val="en-GB"/>
              </w:rPr>
              <w:t>+</w:t>
            </w:r>
            <w:del w:id="46" w:author="Author">
              <w:r>
                <w:rPr>
                  <w:rFonts w:asciiTheme="majorBidi" w:eastAsia="Times New Roman" w:hAnsiTheme="majorBidi" w:cstheme="majorBidi"/>
                  <w:noProof/>
                  <w:lang w:val="sv-SE"/>
                </w:rPr>
                <w:delText xml:space="preserve"> </w:delText>
              </w:r>
            </w:del>
            <w:r>
              <w:rPr>
                <w:rFonts w:asciiTheme="majorBidi" w:hAnsiTheme="majorBidi" w:cstheme="majorBidi"/>
                <w:color w:val="000000"/>
                <w:lang w:val="en-GB"/>
              </w:rPr>
              <w:t xml:space="preserve">39 02 </w:t>
            </w:r>
            <w:del w:id="47" w:author="Author">
              <w:r>
                <w:rPr>
                  <w:rFonts w:asciiTheme="majorBidi" w:eastAsia="Times New Roman" w:hAnsiTheme="majorBidi" w:cstheme="majorBidi"/>
                  <w:noProof/>
                  <w:lang w:val="sv-SE"/>
                </w:rPr>
                <w:delText>96541</w:delText>
              </w:r>
            </w:del>
            <w:ins w:id="48" w:author="Author">
              <w:r>
                <w:rPr>
                  <w:rFonts w:asciiTheme="majorBidi" w:eastAsia="Times New Roman" w:hAnsiTheme="majorBidi" w:cstheme="majorBidi"/>
                  <w:color w:val="000000"/>
                  <w:lang w:val="en-GB"/>
                </w:rPr>
                <w:t>812 806 96</w:t>
              </w:r>
            </w:ins>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b/>
                <w:lang w:val="en-GB"/>
              </w:rPr>
            </w:pPr>
            <w:r>
              <w:rPr>
                <w:rFonts w:asciiTheme="majorBidi" w:hAnsiTheme="majorBidi" w:cstheme="majorBidi"/>
                <w:b/>
                <w:lang w:val="en-GB"/>
              </w:rPr>
              <w:t>Suomi/Finland</w:t>
            </w:r>
          </w:p>
          <w:p>
            <w:pPr>
              <w:numPr>
                <w:ilvl w:val="12"/>
                <w:numId w:val="0"/>
              </w:numPr>
              <w:ind w:right="-2"/>
              <w:rPr>
                <w:rFonts w:asciiTheme="majorBidi" w:hAnsiTheme="majorBidi" w:cstheme="majorBidi"/>
                <w:lang w:val="en-GB"/>
              </w:rPr>
            </w:pPr>
            <w:r>
              <w:rPr>
                <w:rFonts w:asciiTheme="majorBidi" w:hAnsiTheme="majorBidi" w:cstheme="majorBidi"/>
                <w:lang w:val="en-GB"/>
              </w:rPr>
              <w:t>Sandoz A/S</w:t>
            </w:r>
          </w:p>
          <w:p>
            <w:pPr>
              <w:numPr>
                <w:ilvl w:val="12"/>
                <w:numId w:val="0"/>
              </w:numPr>
              <w:ind w:right="-2"/>
              <w:rPr>
                <w:del w:id="49" w:author="Author"/>
                <w:rFonts w:asciiTheme="majorBidi" w:eastAsia="Times New Roman" w:hAnsiTheme="majorBidi" w:cstheme="majorBidi"/>
                <w:noProof/>
                <w:lang w:val="en-US"/>
              </w:rPr>
            </w:pPr>
            <w:del w:id="50" w:author="Author">
              <w:r>
                <w:rPr>
                  <w:rFonts w:asciiTheme="majorBidi" w:eastAsia="Times New Roman" w:hAnsiTheme="majorBidi" w:cstheme="majorBidi"/>
                  <w:noProof/>
                  <w:lang w:val="en-US"/>
                </w:rPr>
                <w:delText>Edvard Thomsens Vej 14</w:delText>
              </w:r>
            </w:del>
          </w:p>
          <w:p>
            <w:pPr>
              <w:numPr>
                <w:ilvl w:val="12"/>
                <w:numId w:val="0"/>
              </w:numPr>
              <w:ind w:right="-2"/>
              <w:rPr>
                <w:del w:id="51" w:author="Author"/>
                <w:rFonts w:asciiTheme="majorBidi" w:eastAsia="Times New Roman" w:hAnsiTheme="majorBidi" w:cstheme="majorBidi"/>
                <w:noProof/>
                <w:lang w:val="sv-SE"/>
              </w:rPr>
            </w:pPr>
            <w:del w:id="52" w:author="Author">
              <w:r>
                <w:rPr>
                  <w:rFonts w:asciiTheme="majorBidi" w:eastAsia="Times New Roman" w:hAnsiTheme="majorBidi" w:cstheme="majorBidi"/>
                  <w:noProof/>
                  <w:lang w:val="sv-SE"/>
                </w:rPr>
                <w:delText>DK-2300 Kööpenhamina S</w:delText>
              </w:r>
            </w:del>
          </w:p>
          <w:p>
            <w:pPr>
              <w:numPr>
                <w:ilvl w:val="12"/>
                <w:numId w:val="0"/>
              </w:numPr>
              <w:ind w:right="-2"/>
              <w:rPr>
                <w:del w:id="53" w:author="Author"/>
                <w:rFonts w:asciiTheme="majorBidi" w:eastAsia="Times New Roman" w:hAnsiTheme="majorBidi" w:cstheme="majorBidi"/>
                <w:noProof/>
                <w:lang w:val="sv-SE"/>
              </w:rPr>
            </w:pPr>
            <w:del w:id="54" w:author="Author">
              <w:r>
                <w:rPr>
                  <w:rFonts w:asciiTheme="majorBidi" w:eastAsia="Times New Roman" w:hAnsiTheme="majorBidi" w:cstheme="majorBidi"/>
                  <w:noProof/>
                  <w:lang w:val="sv-SE"/>
                </w:rPr>
                <w:delText>Tanska</w:delText>
              </w:r>
            </w:del>
          </w:p>
          <w:p>
            <w:pPr>
              <w:numPr>
                <w:ilvl w:val="12"/>
                <w:numId w:val="0"/>
              </w:numPr>
              <w:ind w:right="-2"/>
              <w:rPr>
                <w:rFonts w:asciiTheme="majorBidi" w:hAnsiTheme="majorBidi" w:cstheme="majorBidi"/>
                <w:lang w:val="en-US"/>
              </w:rPr>
            </w:pPr>
            <w:r>
              <w:rPr>
                <w:rFonts w:asciiTheme="majorBidi" w:hAnsiTheme="majorBidi" w:cstheme="majorBidi"/>
                <w:lang w:val="en-US"/>
              </w:rPr>
              <w:t>Puh</w:t>
            </w:r>
            <w:ins w:id="55"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numPr>
                <w:ilvl w:val="12"/>
                <w:numId w:val="0"/>
              </w:numPr>
              <w:ind w:right="-2"/>
              <w:rPr>
                <w:del w:id="56" w:author="Author"/>
                <w:rFonts w:asciiTheme="majorBidi" w:eastAsia="Times New Roman" w:hAnsiTheme="majorBidi" w:cstheme="majorBidi"/>
                <w:noProof/>
                <w:lang w:val="sv-SE"/>
              </w:rPr>
            </w:pPr>
            <w:del w:id="57" w:author="Author">
              <w:r>
                <w:rPr>
                  <w:rFonts w:asciiTheme="majorBidi" w:eastAsia="Times New Roman" w:hAnsiTheme="majorBidi" w:cstheme="majorBidi"/>
                  <w:noProof/>
                  <w:lang w:val="sv-SE"/>
                </w:rPr>
                <w:delText>Info.suomi@sandoz.com</w:delText>
              </w:r>
            </w:del>
          </w:p>
          <w:p>
            <w:pPr>
              <w:numPr>
                <w:ilvl w:val="12"/>
                <w:numId w:val="0"/>
              </w:numPr>
              <w:ind w:right="-2"/>
              <w:rPr>
                <w:rFonts w:asciiTheme="majorBidi" w:hAnsiTheme="majorBidi" w:cstheme="majorBidi"/>
                <w:lang w:val="en-US"/>
              </w:rPr>
            </w:pP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rPr>
              <w:t>Κύπρος</w:t>
            </w:r>
          </w:p>
          <w:p>
            <w:pPr>
              <w:rPr>
                <w:rFonts w:asciiTheme="majorBidi" w:hAnsiTheme="majorBidi" w:cstheme="majorBidi"/>
              </w:rPr>
            </w:pPr>
            <w:r>
              <w:rPr>
                <w:rFonts w:asciiTheme="majorBidi" w:hAnsiTheme="majorBidi" w:cstheme="majorBidi"/>
              </w:rPr>
              <w:t>Sandoz Pharmaceuticals d.d.</w:t>
            </w:r>
          </w:p>
          <w:p>
            <w:pPr>
              <w:rPr>
                <w:rFonts w:asciiTheme="majorBidi" w:hAnsiTheme="majorBidi" w:cstheme="majorBidi"/>
                <w:lang w:val="es-ES"/>
              </w:rPr>
            </w:pPr>
            <w:r>
              <w:rPr>
                <w:rFonts w:asciiTheme="majorBidi" w:hAnsiTheme="majorBidi" w:cstheme="majorBidi"/>
                <w:lang w:val="es-ES"/>
              </w:rPr>
              <w:t>Τηλ: +357 22 69 0690</w:t>
            </w:r>
          </w:p>
          <w:p>
            <w:pPr>
              <w:numPr>
                <w:ilvl w:val="12"/>
                <w:numId w:val="0"/>
              </w:numPr>
              <w:ind w:right="-2"/>
              <w:rPr>
                <w:rFonts w:asciiTheme="majorBidi" w:eastAsia="Times New Roman" w:hAnsiTheme="majorBidi" w:cstheme="majorBidi"/>
                <w:noProof/>
                <w:lang w:val="en-US"/>
              </w:rPr>
            </w:pPr>
          </w:p>
        </w:tc>
        <w:tc>
          <w:tcPr>
            <w:tcW w:w="4678" w:type="dxa"/>
          </w:tcPr>
          <w:p>
            <w:pPr>
              <w:numPr>
                <w:ilvl w:val="12"/>
                <w:numId w:val="0"/>
              </w:numPr>
              <w:ind w:right="-2"/>
              <w:rPr>
                <w:rFonts w:asciiTheme="majorBidi" w:hAnsiTheme="majorBidi" w:cstheme="majorBidi"/>
                <w:b/>
                <w:lang w:val="pt-BR"/>
              </w:rPr>
            </w:pPr>
            <w:r>
              <w:rPr>
                <w:rFonts w:asciiTheme="majorBidi" w:hAnsiTheme="majorBidi" w:cstheme="majorBidi"/>
                <w:b/>
                <w:lang w:val="pt-BR"/>
              </w:rPr>
              <w:t>Sverige</w:t>
            </w:r>
          </w:p>
          <w:p>
            <w:pPr>
              <w:numPr>
                <w:ilvl w:val="12"/>
                <w:numId w:val="0"/>
              </w:numPr>
              <w:ind w:right="-2"/>
              <w:rPr>
                <w:rFonts w:asciiTheme="majorBidi" w:hAnsiTheme="majorBidi" w:cstheme="majorBidi"/>
                <w:lang w:val="pt-BR"/>
              </w:rPr>
            </w:pPr>
            <w:r>
              <w:rPr>
                <w:rFonts w:asciiTheme="majorBidi" w:hAnsiTheme="majorBidi" w:cstheme="majorBidi"/>
                <w:lang w:val="pt-BR"/>
              </w:rPr>
              <w:t>Sandoz A/S</w:t>
            </w:r>
          </w:p>
          <w:p>
            <w:pPr>
              <w:keepNext/>
              <w:numPr>
                <w:ilvl w:val="12"/>
                <w:numId w:val="0"/>
              </w:numPr>
              <w:ind w:right="-2"/>
              <w:rPr>
                <w:del w:id="58" w:author="Author"/>
                <w:rFonts w:asciiTheme="majorBidi" w:eastAsia="Times New Roman" w:hAnsiTheme="majorBidi" w:cstheme="majorBidi"/>
                <w:noProof/>
                <w:lang w:val="sv-SE"/>
              </w:rPr>
            </w:pPr>
            <w:del w:id="59" w:author="Author">
              <w:r>
                <w:rPr>
                  <w:rFonts w:asciiTheme="majorBidi" w:eastAsia="Times New Roman" w:hAnsiTheme="majorBidi" w:cstheme="majorBidi"/>
                  <w:noProof/>
                  <w:lang w:val="sv-SE"/>
                </w:rPr>
                <w:lastRenderedPageBreak/>
                <w:delText>Edvard Thomsens Vej 14</w:delText>
              </w:r>
            </w:del>
          </w:p>
          <w:p>
            <w:pPr>
              <w:keepNext/>
              <w:numPr>
                <w:ilvl w:val="12"/>
                <w:numId w:val="0"/>
              </w:numPr>
              <w:ind w:right="-2"/>
              <w:rPr>
                <w:del w:id="60" w:author="Author"/>
                <w:rFonts w:asciiTheme="majorBidi" w:eastAsia="Times New Roman" w:hAnsiTheme="majorBidi" w:cstheme="majorBidi"/>
                <w:noProof/>
                <w:lang w:val="sv-SE"/>
              </w:rPr>
            </w:pPr>
            <w:del w:id="61" w:author="Author">
              <w:r>
                <w:rPr>
                  <w:rFonts w:asciiTheme="majorBidi" w:eastAsia="Times New Roman" w:hAnsiTheme="majorBidi" w:cstheme="majorBidi"/>
                  <w:noProof/>
                  <w:lang w:val="sv-SE"/>
                </w:rPr>
                <w:delText xml:space="preserve">DK-2300 Köpenhamn S </w:delText>
              </w:r>
            </w:del>
          </w:p>
          <w:p>
            <w:pPr>
              <w:keepNext/>
              <w:numPr>
                <w:ilvl w:val="12"/>
                <w:numId w:val="0"/>
              </w:numPr>
              <w:ind w:right="-2"/>
              <w:rPr>
                <w:del w:id="62" w:author="Author"/>
                <w:rFonts w:asciiTheme="majorBidi" w:eastAsia="Times New Roman" w:hAnsiTheme="majorBidi" w:cstheme="majorBidi"/>
                <w:noProof/>
                <w:lang w:val="sv-SE"/>
              </w:rPr>
            </w:pPr>
            <w:del w:id="63" w:author="Author">
              <w:r>
                <w:rPr>
                  <w:rFonts w:asciiTheme="majorBidi" w:eastAsia="Times New Roman" w:hAnsiTheme="majorBidi" w:cstheme="majorBidi"/>
                  <w:noProof/>
                  <w:lang w:val="sv-SE"/>
                </w:rPr>
                <w:delText>Danmark</w:delText>
              </w:r>
            </w:del>
          </w:p>
          <w:p>
            <w:pPr>
              <w:numPr>
                <w:ilvl w:val="12"/>
                <w:numId w:val="0"/>
              </w:numPr>
              <w:ind w:right="-2"/>
              <w:rPr>
                <w:rFonts w:asciiTheme="majorBidi" w:hAnsiTheme="majorBidi" w:cstheme="majorBidi"/>
                <w:lang w:val="pt-BR"/>
              </w:rPr>
            </w:pPr>
            <w:ins w:id="64"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keepNext/>
              <w:numPr>
                <w:ilvl w:val="12"/>
                <w:numId w:val="0"/>
              </w:numPr>
              <w:ind w:right="-2"/>
              <w:rPr>
                <w:del w:id="65" w:author="Author"/>
                <w:rFonts w:asciiTheme="majorBidi" w:eastAsia="Times New Roman" w:hAnsiTheme="majorBidi" w:cstheme="majorBidi"/>
                <w:noProof/>
                <w:lang w:val="sv-SE"/>
              </w:rPr>
            </w:pPr>
            <w:del w:id="66" w:author="Author">
              <w:r>
                <w:rPr>
                  <w:rFonts w:asciiTheme="majorBidi" w:eastAsia="Times New Roman" w:hAnsiTheme="majorBidi" w:cstheme="majorBidi"/>
                  <w:lang w:val="sv-SE"/>
                </w:rPr>
                <w:fldChar w:fldCharType="begin"/>
              </w:r>
              <w:r>
                <w:rPr>
                  <w:rFonts w:asciiTheme="majorBidi" w:eastAsia="Times New Roman" w:hAnsiTheme="majorBidi" w:cstheme="majorBidi"/>
                  <w:lang w:val="sv-SE"/>
                </w:rPr>
                <w:delInstrText xml:space="preserve"> HYPERLINK "mailto:Info.sverige@sandoz.com" </w:delInstrText>
              </w:r>
              <w:r>
                <w:rPr>
                  <w:rFonts w:asciiTheme="majorBidi" w:eastAsia="Times New Roman" w:hAnsiTheme="majorBidi" w:cstheme="majorBidi"/>
                  <w:lang w:val="sv-SE"/>
                </w:rPr>
                <w:fldChar w:fldCharType="separate"/>
              </w:r>
              <w:r>
                <w:rPr>
                  <w:rFonts w:asciiTheme="majorBidi" w:eastAsia="Times New Roman" w:hAnsiTheme="majorBidi" w:cstheme="majorBidi"/>
                  <w:lang w:val="sv-SE"/>
                </w:rPr>
                <w:delText>Info.sverige@sandoz.com</w:delText>
              </w:r>
              <w:r>
                <w:rPr>
                  <w:rFonts w:asciiTheme="majorBidi" w:eastAsia="Times New Roman" w:hAnsiTheme="majorBidi" w:cstheme="majorBidi"/>
                  <w:lang w:val="sv-SE"/>
                </w:rPr>
                <w:fldChar w:fldCharType="end"/>
              </w:r>
            </w:del>
          </w:p>
          <w:p>
            <w:pPr>
              <w:numPr>
                <w:ilvl w:val="12"/>
                <w:numId w:val="0"/>
              </w:numPr>
              <w:ind w:right="-2"/>
              <w:rPr>
                <w:rFonts w:asciiTheme="majorBidi" w:hAnsiTheme="majorBidi" w:cstheme="majorBidi"/>
                <w:lang w:val="pt-BR"/>
              </w:rPr>
            </w:pPr>
          </w:p>
        </w:tc>
      </w:tr>
      <w:tr>
        <w:tc>
          <w:tcPr>
            <w:tcW w:w="4644" w:type="dxa"/>
          </w:tcPr>
          <w:p>
            <w:pPr>
              <w:numPr>
                <w:ilvl w:val="12"/>
                <w:numId w:val="0"/>
              </w:numPr>
              <w:ind w:right="-2"/>
              <w:rPr>
                <w:rFonts w:asciiTheme="majorBidi" w:hAnsiTheme="majorBidi" w:cstheme="majorBidi"/>
                <w:b/>
              </w:rPr>
            </w:pPr>
            <w:r>
              <w:rPr>
                <w:rFonts w:asciiTheme="majorBidi" w:hAnsiTheme="majorBidi" w:cstheme="majorBidi"/>
                <w:b/>
              </w:rPr>
              <w:lastRenderedPageBreak/>
              <w:t>Latvija</w:t>
            </w:r>
          </w:p>
          <w:p>
            <w:pPr>
              <w:numPr>
                <w:ilvl w:val="12"/>
                <w:numId w:val="0"/>
              </w:numPr>
              <w:ind w:right="-2"/>
              <w:rPr>
                <w:rFonts w:asciiTheme="majorBidi" w:hAnsiTheme="majorBidi" w:cstheme="majorBidi"/>
              </w:rPr>
            </w:pPr>
            <w:r>
              <w:rPr>
                <w:rFonts w:asciiTheme="majorBidi" w:hAnsiTheme="majorBidi" w:cstheme="majorBidi"/>
              </w:rPr>
              <w:t>Sandoz d.d. Latvia filiāle</w:t>
            </w:r>
          </w:p>
          <w:p>
            <w:pPr>
              <w:numPr>
                <w:ilvl w:val="12"/>
                <w:numId w:val="0"/>
              </w:numPr>
              <w:ind w:right="-2"/>
              <w:rPr>
                <w:rFonts w:asciiTheme="majorBidi" w:hAnsiTheme="majorBidi" w:cstheme="majorBidi"/>
              </w:rPr>
            </w:pPr>
            <w:r>
              <w:rPr>
                <w:rFonts w:asciiTheme="majorBidi" w:hAnsiTheme="majorBidi" w:cstheme="majorBidi"/>
              </w:rPr>
              <w:t>K.Valdemāra iela 33-29</w:t>
            </w:r>
          </w:p>
          <w:p>
            <w:pPr>
              <w:numPr>
                <w:ilvl w:val="12"/>
                <w:numId w:val="0"/>
              </w:numPr>
              <w:ind w:right="-2"/>
              <w:rPr>
                <w:rFonts w:asciiTheme="majorBidi" w:hAnsiTheme="majorBidi" w:cstheme="majorBidi"/>
              </w:rPr>
            </w:pPr>
            <w:r>
              <w:rPr>
                <w:rFonts w:asciiTheme="majorBidi" w:hAnsiTheme="majorBidi" w:cstheme="majorBidi"/>
              </w:rPr>
              <w:t>Rīga, LV1010</w:t>
            </w:r>
          </w:p>
          <w:p>
            <w:pPr>
              <w:numPr>
                <w:ilvl w:val="12"/>
                <w:numId w:val="0"/>
              </w:numPr>
              <w:ind w:right="-2"/>
              <w:rPr>
                <w:rFonts w:asciiTheme="majorBidi" w:hAnsiTheme="majorBidi" w:cstheme="majorBidi"/>
              </w:rPr>
            </w:pPr>
            <w:r>
              <w:rPr>
                <w:rFonts w:asciiTheme="majorBidi" w:hAnsiTheme="majorBidi" w:cstheme="majorBidi"/>
              </w:rPr>
              <w:t>Tel: + 371 67892006</w:t>
            </w:r>
          </w:p>
          <w:p>
            <w:pPr>
              <w:numPr>
                <w:ilvl w:val="12"/>
                <w:numId w:val="0"/>
              </w:numPr>
              <w:ind w:right="-2"/>
              <w:rPr>
                <w:rFonts w:asciiTheme="majorBidi" w:hAnsiTheme="majorBidi" w:cstheme="majorBidi"/>
              </w:rPr>
            </w:pPr>
          </w:p>
        </w:tc>
        <w:tc>
          <w:tcPr>
            <w:tcW w:w="4678" w:type="dxa"/>
          </w:tcPr>
          <w:p>
            <w:pPr>
              <w:numPr>
                <w:ilvl w:val="12"/>
                <w:numId w:val="0"/>
              </w:numPr>
              <w:ind w:right="-2"/>
              <w:rPr>
                <w:rFonts w:asciiTheme="majorBidi" w:hAnsiTheme="majorBidi" w:cstheme="majorBidi"/>
              </w:rPr>
            </w:pPr>
          </w:p>
        </w:tc>
      </w:tr>
      <w:bookmarkEnd w:id="4"/>
    </w:tbl>
    <w:p>
      <w:pPr>
        <w:widowControl w:val="0"/>
        <w:kinsoku w:val="0"/>
        <w:overflowPunct w:val="0"/>
        <w:autoSpaceDE w:val="0"/>
        <w:autoSpaceDN w:val="0"/>
        <w:adjustRightInd w:val="0"/>
      </w:pPr>
    </w:p>
    <w:p>
      <w:pPr>
        <w:widowControl w:val="0"/>
        <w:kinsoku w:val="0"/>
        <w:overflowPunct w:val="0"/>
        <w:autoSpaceDE w:val="0"/>
        <w:autoSpaceDN w:val="0"/>
        <w:adjustRightInd w:val="0"/>
        <w:rPr>
          <w:rFonts w:eastAsia="Times New Roman"/>
          <w:lang w:val="sv-SE" w:eastAsia="de-DE"/>
        </w:rPr>
      </w:pPr>
      <w:r>
        <w:rPr>
          <w:rFonts w:eastAsia="Times New Roman"/>
          <w:b/>
          <w:bCs/>
          <w:lang w:val="sv-SE" w:eastAsia="de-DE"/>
        </w:rPr>
        <w:t>Denna bipacksedel ändrades senast .</w:t>
      </w:r>
    </w:p>
    <w:p>
      <w:pPr>
        <w:widowControl w:val="0"/>
        <w:kinsoku w:val="0"/>
        <w:overflowPunct w:val="0"/>
        <w:autoSpaceDE w:val="0"/>
        <w:autoSpaceDN w:val="0"/>
        <w:adjustRightInd w:val="0"/>
        <w:rPr>
          <w:rFonts w:eastAsia="Times New Roman"/>
          <w:bCs/>
          <w:lang w:val="sv-SE" w:eastAsia="de-DE"/>
        </w:rPr>
      </w:pPr>
    </w:p>
    <w:p>
      <w:pPr>
        <w:pStyle w:val="EMEABodyText"/>
        <w:widowControl w:val="0"/>
        <w:rPr>
          <w:color w:val="000000"/>
          <w:szCs w:val="22"/>
          <w:lang w:val="sv-SE"/>
        </w:rPr>
      </w:pPr>
      <w:r>
        <w:rPr>
          <w:b/>
          <w:szCs w:val="22"/>
          <w:lang w:val="sv-SE"/>
        </w:rPr>
        <w:t>Övriga informationskällor</w:t>
      </w:r>
    </w:p>
    <w:p>
      <w:pPr>
        <w:widowControl w:val="0"/>
        <w:kinsoku w:val="0"/>
        <w:overflowPunct w:val="0"/>
        <w:autoSpaceDE w:val="0"/>
        <w:autoSpaceDN w:val="0"/>
        <w:adjustRightInd w:val="0"/>
        <w:rPr>
          <w:rFonts w:eastAsia="Times New Roman"/>
          <w:bCs/>
          <w:lang w:val="sv-SE" w:eastAsia="de-DE"/>
        </w:rPr>
      </w:pPr>
    </w:p>
    <w:p>
      <w:pPr>
        <w:widowControl w:val="0"/>
        <w:kinsoku w:val="0"/>
        <w:overflowPunct w:val="0"/>
        <w:autoSpaceDE w:val="0"/>
        <w:autoSpaceDN w:val="0"/>
        <w:adjustRightInd w:val="0"/>
        <w:rPr>
          <w:lang w:val="sv-SE" w:eastAsia="de-DE"/>
        </w:rPr>
      </w:pPr>
      <w:r>
        <w:rPr>
          <w:lang w:val="sv-SE"/>
        </w:rPr>
        <w:t xml:space="preserve">Ytterligare information om detta läkemedel finns på Europeiska läkemedelsmyndighetens webbplats </w:t>
      </w:r>
      <w:hyperlink r:id="rId10" w:history="1">
        <w:r>
          <w:rPr>
            <w:rFonts w:eastAsia="Times New Roman"/>
            <w:color w:val="0000FF"/>
            <w:u w:val="single"/>
            <w:lang w:val="sv-SE" w:eastAsia="zh-CN"/>
          </w:rPr>
          <w:t>http://www.ema.europa.eu</w:t>
        </w:r>
      </w:hyperlink>
      <w:r>
        <w:rPr>
          <w:rFonts w:eastAsia="Times New Roman"/>
          <w:color w:val="0000FF"/>
          <w:lang w:val="sv-SE" w:eastAsia="zh-CN"/>
        </w:rPr>
        <w:t>/</w:t>
      </w:r>
      <w:hyperlink w:history="1">
        <w:r>
          <w:rPr>
            <w:b/>
            <w:bCs/>
            <w:lang w:val="sv-SE"/>
          </w:rPr>
          <w:t>Fel! Ogiltig hyperlänkreferens.</w:t>
        </w:r>
      </w:hyperlink>
      <w:r>
        <w:rPr>
          <w:lang w:val="sv-SE" w:eastAsia="de-DE"/>
        </w:rPr>
        <w:t>.</w:t>
      </w:r>
    </w:p>
    <w:p>
      <w:pPr>
        <w:widowControl w:val="0"/>
        <w:kinsoku w:val="0"/>
        <w:overflowPunct w:val="0"/>
        <w:autoSpaceDE w:val="0"/>
        <w:autoSpaceDN w:val="0"/>
        <w:adjustRightInd w:val="0"/>
        <w:rPr>
          <w:lang w:val="sv-SE" w:eastAsia="de-DE"/>
        </w:rPr>
      </w:pPr>
    </w:p>
    <w:sectPr>
      <w:footerReference w:type="defaul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64</w:t>
    </w:r>
    <w:r>
      <w:rPr>
        <w:rFonts w:ascii="Arial" w:hAnsi="Arial" w:cs="Arial"/>
        <w:sz w:val="16"/>
        <w:szCs w:val="16"/>
      </w:rPr>
      <w:fldChar w:fldCharType="end"/>
    </w:r>
  </w:p>
  <w:p>
    <w:pPr>
      <w:pStyle w:val="BodyText"/>
      <w:kinsoku w:val="0"/>
      <w:overflowPunct w:val="0"/>
      <w:spacing w:line="14"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66F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0ECC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36AE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74F9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631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B4E6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DC6F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3C13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7A0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62D8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897" w:hanging="567"/>
      </w:pPr>
    </w:lvl>
    <w:lvl w:ilvl="5">
      <w:numFmt w:val="bullet"/>
      <w:lvlText w:val="•"/>
      <w:lvlJc w:val="left"/>
      <w:pPr>
        <w:ind w:left="3112" w:hanging="567"/>
      </w:pPr>
    </w:lvl>
    <w:lvl w:ilvl="6">
      <w:numFmt w:val="bullet"/>
      <w:lvlText w:val="•"/>
      <w:lvlJc w:val="left"/>
      <w:pPr>
        <w:ind w:left="4326" w:hanging="567"/>
      </w:pPr>
    </w:lvl>
    <w:lvl w:ilvl="7">
      <w:numFmt w:val="bullet"/>
      <w:lvlText w:val="•"/>
      <w:lvlJc w:val="left"/>
      <w:pPr>
        <w:ind w:left="5541" w:hanging="567"/>
      </w:pPr>
    </w:lvl>
    <w:lvl w:ilvl="8">
      <w:numFmt w:val="bullet"/>
      <w:lvlText w:val="•"/>
      <w:lvlJc w:val="left"/>
      <w:pPr>
        <w:ind w:left="6756" w:hanging="567"/>
      </w:pPr>
    </w:lvl>
  </w:abstractNum>
  <w:abstractNum w:abstractNumId="11" w15:restartNumberingAfterBreak="0">
    <w:nsid w:val="00000403"/>
    <w:multiLevelType w:val="multilevel"/>
    <w:tmpl w:val="00000886"/>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897" w:hanging="567"/>
      </w:pPr>
    </w:lvl>
    <w:lvl w:ilvl="5">
      <w:numFmt w:val="bullet"/>
      <w:lvlText w:val="•"/>
      <w:lvlJc w:val="left"/>
      <w:pPr>
        <w:ind w:left="3112" w:hanging="567"/>
      </w:pPr>
    </w:lvl>
    <w:lvl w:ilvl="6">
      <w:numFmt w:val="bullet"/>
      <w:lvlText w:val="•"/>
      <w:lvlJc w:val="left"/>
      <w:pPr>
        <w:ind w:left="4326" w:hanging="567"/>
      </w:pPr>
    </w:lvl>
    <w:lvl w:ilvl="7">
      <w:numFmt w:val="bullet"/>
      <w:lvlText w:val="•"/>
      <w:lvlJc w:val="left"/>
      <w:pPr>
        <w:ind w:left="5541" w:hanging="567"/>
      </w:pPr>
    </w:lvl>
    <w:lvl w:ilvl="8">
      <w:numFmt w:val="bullet"/>
      <w:lvlText w:val="•"/>
      <w:lvlJc w:val="left"/>
      <w:pPr>
        <w:ind w:left="6756" w:hanging="567"/>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897" w:hanging="567"/>
      </w:pPr>
    </w:lvl>
    <w:lvl w:ilvl="5">
      <w:numFmt w:val="bullet"/>
      <w:lvlText w:val="•"/>
      <w:lvlJc w:val="left"/>
      <w:pPr>
        <w:ind w:left="3112" w:hanging="567"/>
      </w:pPr>
    </w:lvl>
    <w:lvl w:ilvl="6">
      <w:numFmt w:val="bullet"/>
      <w:lvlText w:val="•"/>
      <w:lvlJc w:val="left"/>
      <w:pPr>
        <w:ind w:left="4327" w:hanging="567"/>
      </w:pPr>
    </w:lvl>
    <w:lvl w:ilvl="7">
      <w:numFmt w:val="bullet"/>
      <w:lvlText w:val="•"/>
      <w:lvlJc w:val="left"/>
      <w:pPr>
        <w:ind w:left="5541" w:hanging="567"/>
      </w:pPr>
    </w:lvl>
    <w:lvl w:ilvl="8">
      <w:numFmt w:val="bullet"/>
      <w:lvlText w:val="•"/>
      <w:lvlJc w:val="left"/>
      <w:pPr>
        <w:ind w:left="6756" w:hanging="567"/>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897" w:hanging="567"/>
      </w:pPr>
    </w:lvl>
    <w:lvl w:ilvl="5">
      <w:numFmt w:val="bullet"/>
      <w:lvlText w:val="•"/>
      <w:lvlJc w:val="left"/>
      <w:pPr>
        <w:ind w:left="3112" w:hanging="567"/>
      </w:pPr>
    </w:lvl>
    <w:lvl w:ilvl="6">
      <w:numFmt w:val="bullet"/>
      <w:lvlText w:val="•"/>
      <w:lvlJc w:val="left"/>
      <w:pPr>
        <w:ind w:left="4327" w:hanging="567"/>
      </w:pPr>
    </w:lvl>
    <w:lvl w:ilvl="7">
      <w:numFmt w:val="bullet"/>
      <w:lvlText w:val="•"/>
      <w:lvlJc w:val="left"/>
      <w:pPr>
        <w:ind w:left="5541" w:hanging="567"/>
      </w:pPr>
    </w:lvl>
    <w:lvl w:ilvl="8">
      <w:numFmt w:val="bullet"/>
      <w:lvlText w:val="•"/>
      <w:lvlJc w:val="left"/>
      <w:pPr>
        <w:ind w:left="6756" w:hanging="567"/>
      </w:pPr>
    </w:lvl>
  </w:abstractNum>
  <w:abstractNum w:abstractNumId="14" w15:restartNumberingAfterBreak="0">
    <w:nsid w:val="00000406"/>
    <w:multiLevelType w:val="multilevel"/>
    <w:tmpl w:val="00000889"/>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2"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5" w15:restartNumberingAfterBreak="0">
    <w:nsid w:val="00000407"/>
    <w:multiLevelType w:val="multilevel"/>
    <w:tmpl w:val="0000088A"/>
    <w:lvl w:ilvl="0">
      <w:start w:val="1"/>
      <w:numFmt w:val="upperLetter"/>
      <w:lvlText w:val="%1."/>
      <w:lvlJc w:val="left"/>
      <w:pPr>
        <w:ind w:left="682" w:hanging="567"/>
      </w:pPr>
      <w:rPr>
        <w:rFonts w:ascii="Times New Roman" w:hAnsi="Times New Roman" w:cs="Times New Roman"/>
        <w:b/>
        <w:bCs/>
        <w:spacing w:val="-2"/>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16" w15:restartNumberingAfterBreak="0">
    <w:nsid w:val="00000408"/>
    <w:multiLevelType w:val="multilevel"/>
    <w:tmpl w:val="0000088B"/>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5" w:hanging="567"/>
      </w:pPr>
    </w:lvl>
    <w:lvl w:ilvl="4">
      <w:numFmt w:val="bullet"/>
      <w:lvlText w:val="•"/>
      <w:lvlJc w:val="left"/>
      <w:pPr>
        <w:ind w:left="3243" w:hanging="567"/>
      </w:pPr>
    </w:lvl>
    <w:lvl w:ilvl="5">
      <w:numFmt w:val="bullet"/>
      <w:lvlText w:val="•"/>
      <w:lvlJc w:val="left"/>
      <w:pPr>
        <w:ind w:left="4240" w:hanging="567"/>
      </w:pPr>
    </w:lvl>
    <w:lvl w:ilvl="6">
      <w:numFmt w:val="bullet"/>
      <w:lvlText w:val="•"/>
      <w:lvlJc w:val="left"/>
      <w:pPr>
        <w:ind w:left="5237" w:hanging="567"/>
      </w:pPr>
    </w:lvl>
    <w:lvl w:ilvl="7">
      <w:numFmt w:val="bullet"/>
      <w:lvlText w:val="•"/>
      <w:lvlJc w:val="left"/>
      <w:pPr>
        <w:ind w:left="6234" w:hanging="567"/>
      </w:pPr>
    </w:lvl>
    <w:lvl w:ilvl="8">
      <w:numFmt w:val="bullet"/>
      <w:lvlText w:val="•"/>
      <w:lvlJc w:val="left"/>
      <w:pPr>
        <w:ind w:left="7231" w:hanging="567"/>
      </w:pPr>
    </w:lvl>
  </w:abstractNum>
  <w:abstractNum w:abstractNumId="17" w15:restartNumberingAfterBreak="0">
    <w:nsid w:val="00000409"/>
    <w:multiLevelType w:val="multilevel"/>
    <w:tmpl w:val="0000088C"/>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18" w15:restartNumberingAfterBreak="0">
    <w:nsid w:val="0000040A"/>
    <w:multiLevelType w:val="multilevel"/>
    <w:tmpl w:val="0000088D"/>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2"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5" w:hanging="567"/>
      </w:pPr>
    </w:lvl>
    <w:lvl w:ilvl="8">
      <w:numFmt w:val="bullet"/>
      <w:lvlText w:val="•"/>
      <w:lvlJc w:val="left"/>
      <w:pPr>
        <w:ind w:left="7452" w:hanging="567"/>
      </w:pPr>
    </w:lvl>
  </w:abstractNum>
  <w:abstractNum w:abstractNumId="19" w15:restartNumberingAfterBreak="0">
    <w:nsid w:val="0000040B"/>
    <w:multiLevelType w:val="multilevel"/>
    <w:tmpl w:val="0000088E"/>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40" w:hanging="567"/>
      </w:pPr>
    </w:lvl>
    <w:lvl w:ilvl="2">
      <w:numFmt w:val="bullet"/>
      <w:lvlText w:val="•"/>
      <w:lvlJc w:val="left"/>
      <w:pPr>
        <w:ind w:left="2579" w:hanging="567"/>
      </w:pPr>
    </w:lvl>
    <w:lvl w:ilvl="3">
      <w:numFmt w:val="bullet"/>
      <w:lvlText w:val="•"/>
      <w:lvlJc w:val="left"/>
      <w:pPr>
        <w:ind w:left="3417" w:hanging="567"/>
      </w:pPr>
    </w:lvl>
    <w:lvl w:ilvl="4">
      <w:numFmt w:val="bullet"/>
      <w:lvlText w:val="•"/>
      <w:lvlJc w:val="left"/>
      <w:pPr>
        <w:ind w:left="4255" w:hanging="567"/>
      </w:pPr>
    </w:lvl>
    <w:lvl w:ilvl="5">
      <w:numFmt w:val="bullet"/>
      <w:lvlText w:val="•"/>
      <w:lvlJc w:val="left"/>
      <w:pPr>
        <w:ind w:left="5094" w:hanging="567"/>
      </w:pPr>
    </w:lvl>
    <w:lvl w:ilvl="6">
      <w:numFmt w:val="bullet"/>
      <w:lvlText w:val="•"/>
      <w:lvlJc w:val="left"/>
      <w:pPr>
        <w:ind w:left="5932" w:hanging="567"/>
      </w:pPr>
    </w:lvl>
    <w:lvl w:ilvl="7">
      <w:numFmt w:val="bullet"/>
      <w:lvlText w:val="•"/>
      <w:lvlJc w:val="left"/>
      <w:pPr>
        <w:ind w:left="6771" w:hanging="567"/>
      </w:pPr>
    </w:lvl>
    <w:lvl w:ilvl="8">
      <w:numFmt w:val="bullet"/>
      <w:lvlText w:val="•"/>
      <w:lvlJc w:val="left"/>
      <w:pPr>
        <w:ind w:left="7609" w:hanging="567"/>
      </w:pPr>
    </w:lvl>
  </w:abstractNum>
  <w:abstractNum w:abstractNumId="20" w15:restartNumberingAfterBreak="0">
    <w:nsid w:val="0000040C"/>
    <w:multiLevelType w:val="multilevel"/>
    <w:tmpl w:val="0000088F"/>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1" w15:restartNumberingAfterBreak="0">
    <w:nsid w:val="0000040D"/>
    <w:multiLevelType w:val="multilevel"/>
    <w:tmpl w:val="00000890"/>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2"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22" w15:restartNumberingAfterBreak="0">
    <w:nsid w:val="0000040E"/>
    <w:multiLevelType w:val="multilevel"/>
    <w:tmpl w:val="00000891"/>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36" w:hanging="567"/>
      </w:pPr>
    </w:lvl>
    <w:lvl w:ilvl="2">
      <w:numFmt w:val="bullet"/>
      <w:lvlText w:val="•"/>
      <w:lvlJc w:val="left"/>
      <w:pPr>
        <w:ind w:left="2571" w:hanging="567"/>
      </w:pPr>
    </w:lvl>
    <w:lvl w:ilvl="3">
      <w:numFmt w:val="bullet"/>
      <w:lvlText w:val="•"/>
      <w:lvlJc w:val="left"/>
      <w:pPr>
        <w:ind w:left="3405" w:hanging="567"/>
      </w:pPr>
    </w:lvl>
    <w:lvl w:ilvl="4">
      <w:numFmt w:val="bullet"/>
      <w:lvlText w:val="•"/>
      <w:lvlJc w:val="left"/>
      <w:pPr>
        <w:ind w:left="4239" w:hanging="567"/>
      </w:pPr>
    </w:lvl>
    <w:lvl w:ilvl="5">
      <w:numFmt w:val="bullet"/>
      <w:lvlText w:val="•"/>
      <w:lvlJc w:val="left"/>
      <w:pPr>
        <w:ind w:left="5074" w:hanging="567"/>
      </w:pPr>
    </w:lvl>
    <w:lvl w:ilvl="6">
      <w:numFmt w:val="bullet"/>
      <w:lvlText w:val="•"/>
      <w:lvlJc w:val="left"/>
      <w:pPr>
        <w:ind w:left="5908" w:hanging="567"/>
      </w:pPr>
    </w:lvl>
    <w:lvl w:ilvl="7">
      <w:numFmt w:val="bullet"/>
      <w:lvlText w:val="•"/>
      <w:lvlJc w:val="left"/>
      <w:pPr>
        <w:ind w:left="6743" w:hanging="567"/>
      </w:pPr>
    </w:lvl>
    <w:lvl w:ilvl="8">
      <w:numFmt w:val="bullet"/>
      <w:lvlText w:val="•"/>
      <w:lvlJc w:val="left"/>
      <w:pPr>
        <w:ind w:left="7577" w:hanging="567"/>
      </w:pPr>
    </w:lvl>
  </w:abstractNum>
  <w:abstractNum w:abstractNumId="23" w15:restartNumberingAfterBreak="0">
    <w:nsid w:val="0000040F"/>
    <w:multiLevelType w:val="multilevel"/>
    <w:tmpl w:val="00000892"/>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4" w15:restartNumberingAfterBreak="0">
    <w:nsid w:val="00000410"/>
    <w:multiLevelType w:val="multilevel"/>
    <w:tmpl w:val="00000893"/>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25" w15:restartNumberingAfterBreak="0">
    <w:nsid w:val="00000411"/>
    <w:multiLevelType w:val="multilevel"/>
    <w:tmpl w:val="00000894"/>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26" w:hanging="567"/>
      </w:pPr>
    </w:lvl>
    <w:lvl w:ilvl="2">
      <w:numFmt w:val="bullet"/>
      <w:lvlText w:val="•"/>
      <w:lvlJc w:val="left"/>
      <w:pPr>
        <w:ind w:left="2551" w:hanging="567"/>
      </w:pPr>
    </w:lvl>
    <w:lvl w:ilvl="3">
      <w:numFmt w:val="bullet"/>
      <w:lvlText w:val="•"/>
      <w:lvlJc w:val="left"/>
      <w:pPr>
        <w:ind w:left="3375" w:hanging="567"/>
      </w:pPr>
    </w:lvl>
    <w:lvl w:ilvl="4">
      <w:numFmt w:val="bullet"/>
      <w:lvlText w:val="•"/>
      <w:lvlJc w:val="left"/>
      <w:pPr>
        <w:ind w:left="4199" w:hanging="567"/>
      </w:pPr>
    </w:lvl>
    <w:lvl w:ilvl="5">
      <w:numFmt w:val="bullet"/>
      <w:lvlText w:val="•"/>
      <w:lvlJc w:val="left"/>
      <w:pPr>
        <w:ind w:left="5024" w:hanging="567"/>
      </w:pPr>
    </w:lvl>
    <w:lvl w:ilvl="6">
      <w:numFmt w:val="bullet"/>
      <w:lvlText w:val="•"/>
      <w:lvlJc w:val="left"/>
      <w:pPr>
        <w:ind w:left="5848" w:hanging="567"/>
      </w:pPr>
    </w:lvl>
    <w:lvl w:ilvl="7">
      <w:numFmt w:val="bullet"/>
      <w:lvlText w:val="•"/>
      <w:lvlJc w:val="left"/>
      <w:pPr>
        <w:ind w:left="6673" w:hanging="567"/>
      </w:pPr>
    </w:lvl>
    <w:lvl w:ilvl="8">
      <w:numFmt w:val="bullet"/>
      <w:lvlText w:val="•"/>
      <w:lvlJc w:val="left"/>
      <w:pPr>
        <w:ind w:left="7497" w:hanging="567"/>
      </w:pPr>
    </w:lvl>
  </w:abstractNum>
  <w:abstractNum w:abstractNumId="26" w15:restartNumberingAfterBreak="0">
    <w:nsid w:val="00000412"/>
    <w:multiLevelType w:val="multilevel"/>
    <w:tmpl w:val="00000895"/>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7" w15:restartNumberingAfterBreak="0">
    <w:nsid w:val="00000413"/>
    <w:multiLevelType w:val="multilevel"/>
    <w:tmpl w:val="00000896"/>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28" w15:restartNumberingAfterBreak="0">
    <w:nsid w:val="00000414"/>
    <w:multiLevelType w:val="multilevel"/>
    <w:tmpl w:val="00000897"/>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26" w:hanging="567"/>
      </w:pPr>
    </w:lvl>
    <w:lvl w:ilvl="2">
      <w:numFmt w:val="bullet"/>
      <w:lvlText w:val="•"/>
      <w:lvlJc w:val="left"/>
      <w:pPr>
        <w:ind w:left="2551" w:hanging="567"/>
      </w:pPr>
    </w:lvl>
    <w:lvl w:ilvl="3">
      <w:numFmt w:val="bullet"/>
      <w:lvlText w:val="•"/>
      <w:lvlJc w:val="left"/>
      <w:pPr>
        <w:ind w:left="3375" w:hanging="567"/>
      </w:pPr>
    </w:lvl>
    <w:lvl w:ilvl="4">
      <w:numFmt w:val="bullet"/>
      <w:lvlText w:val="•"/>
      <w:lvlJc w:val="left"/>
      <w:pPr>
        <w:ind w:left="4199" w:hanging="567"/>
      </w:pPr>
    </w:lvl>
    <w:lvl w:ilvl="5">
      <w:numFmt w:val="bullet"/>
      <w:lvlText w:val="•"/>
      <w:lvlJc w:val="left"/>
      <w:pPr>
        <w:ind w:left="5024" w:hanging="567"/>
      </w:pPr>
    </w:lvl>
    <w:lvl w:ilvl="6">
      <w:numFmt w:val="bullet"/>
      <w:lvlText w:val="•"/>
      <w:lvlJc w:val="left"/>
      <w:pPr>
        <w:ind w:left="5848" w:hanging="567"/>
      </w:pPr>
    </w:lvl>
    <w:lvl w:ilvl="7">
      <w:numFmt w:val="bullet"/>
      <w:lvlText w:val="•"/>
      <w:lvlJc w:val="left"/>
      <w:pPr>
        <w:ind w:left="6673" w:hanging="567"/>
      </w:pPr>
    </w:lvl>
    <w:lvl w:ilvl="8">
      <w:numFmt w:val="bullet"/>
      <w:lvlText w:val="•"/>
      <w:lvlJc w:val="left"/>
      <w:pPr>
        <w:ind w:left="7497" w:hanging="567"/>
      </w:pPr>
    </w:lvl>
  </w:abstractNum>
  <w:abstractNum w:abstractNumId="29" w15:restartNumberingAfterBreak="0">
    <w:nsid w:val="00000415"/>
    <w:multiLevelType w:val="multilevel"/>
    <w:tmpl w:val="00000898"/>
    <w:lvl w:ilvl="0">
      <w:start w:val="1"/>
      <w:numFmt w:val="upperLetter"/>
      <w:lvlText w:val="%1."/>
      <w:lvlJc w:val="left"/>
      <w:pPr>
        <w:ind w:left="3770" w:hanging="269"/>
      </w:pPr>
      <w:rPr>
        <w:rFonts w:ascii="Times New Roman" w:hAnsi="Times New Roman" w:cs="Times New Roman"/>
        <w:b/>
        <w:bCs/>
        <w:spacing w:val="-2"/>
        <w:sz w:val="22"/>
        <w:szCs w:val="22"/>
      </w:rPr>
    </w:lvl>
    <w:lvl w:ilvl="1">
      <w:numFmt w:val="bullet"/>
      <w:lvlText w:val="•"/>
      <w:lvlJc w:val="left"/>
      <w:pPr>
        <w:ind w:left="4247" w:hanging="269"/>
      </w:pPr>
    </w:lvl>
    <w:lvl w:ilvl="2">
      <w:numFmt w:val="bullet"/>
      <w:lvlText w:val="•"/>
      <w:lvlJc w:val="left"/>
      <w:pPr>
        <w:ind w:left="4725" w:hanging="269"/>
      </w:pPr>
    </w:lvl>
    <w:lvl w:ilvl="3">
      <w:numFmt w:val="bullet"/>
      <w:lvlText w:val="•"/>
      <w:lvlJc w:val="left"/>
      <w:pPr>
        <w:ind w:left="5203" w:hanging="269"/>
      </w:pPr>
    </w:lvl>
    <w:lvl w:ilvl="4">
      <w:numFmt w:val="bullet"/>
      <w:lvlText w:val="•"/>
      <w:lvlJc w:val="left"/>
      <w:pPr>
        <w:ind w:left="5680" w:hanging="269"/>
      </w:pPr>
    </w:lvl>
    <w:lvl w:ilvl="5">
      <w:numFmt w:val="bullet"/>
      <w:lvlText w:val="•"/>
      <w:lvlJc w:val="left"/>
      <w:pPr>
        <w:ind w:left="6158" w:hanging="269"/>
      </w:pPr>
    </w:lvl>
    <w:lvl w:ilvl="6">
      <w:numFmt w:val="bullet"/>
      <w:lvlText w:val="•"/>
      <w:lvlJc w:val="left"/>
      <w:pPr>
        <w:ind w:left="6635" w:hanging="269"/>
      </w:pPr>
    </w:lvl>
    <w:lvl w:ilvl="7">
      <w:numFmt w:val="bullet"/>
      <w:lvlText w:val="•"/>
      <w:lvlJc w:val="left"/>
      <w:pPr>
        <w:ind w:left="7113" w:hanging="269"/>
      </w:pPr>
    </w:lvl>
    <w:lvl w:ilvl="8">
      <w:numFmt w:val="bullet"/>
      <w:lvlText w:val="•"/>
      <w:lvlJc w:val="left"/>
      <w:pPr>
        <w:ind w:left="7591" w:hanging="269"/>
      </w:pPr>
    </w:lvl>
  </w:abstractNum>
  <w:abstractNum w:abstractNumId="30" w15:restartNumberingAfterBreak="0">
    <w:nsid w:val="00BB34B3"/>
    <w:multiLevelType w:val="hybridMultilevel"/>
    <w:tmpl w:val="D2606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05467050"/>
    <w:multiLevelType w:val="hybridMultilevel"/>
    <w:tmpl w:val="4D02ADA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2B6072"/>
    <w:multiLevelType w:val="hybridMultilevel"/>
    <w:tmpl w:val="6002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7836EE"/>
    <w:multiLevelType w:val="hybridMultilevel"/>
    <w:tmpl w:val="DCC86BF4"/>
    <w:lvl w:ilvl="0" w:tplc="DAFC839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507020"/>
    <w:multiLevelType w:val="hybridMultilevel"/>
    <w:tmpl w:val="7A5C95BE"/>
    <w:lvl w:ilvl="0" w:tplc="536235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E0000D"/>
    <w:multiLevelType w:val="hybridMultilevel"/>
    <w:tmpl w:val="BD3AE1D6"/>
    <w:lvl w:ilvl="0" w:tplc="536235E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7142B3"/>
    <w:multiLevelType w:val="hybridMultilevel"/>
    <w:tmpl w:val="B5C6FEDE"/>
    <w:lvl w:ilvl="0" w:tplc="F2347C58">
      <w:numFmt w:val="bullet"/>
      <w:lvlText w:val="•"/>
      <w:lvlJc w:val="left"/>
      <w:pPr>
        <w:ind w:left="924" w:hanging="564"/>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09E299B"/>
    <w:multiLevelType w:val="hybridMultilevel"/>
    <w:tmpl w:val="1C5EA986"/>
    <w:lvl w:ilvl="0" w:tplc="F9DC26E4">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F227AF"/>
    <w:multiLevelType w:val="hybridMultilevel"/>
    <w:tmpl w:val="30AEF03E"/>
    <w:lvl w:ilvl="0" w:tplc="826CE9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126AF"/>
    <w:multiLevelType w:val="hybridMultilevel"/>
    <w:tmpl w:val="7AEC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F01F75"/>
    <w:multiLevelType w:val="hybridMultilevel"/>
    <w:tmpl w:val="A2205766"/>
    <w:lvl w:ilvl="0" w:tplc="7B8637EC">
      <w:numFmt w:val="bullet"/>
      <w:lvlText w:val="•"/>
      <w:lvlJc w:val="left"/>
      <w:pPr>
        <w:ind w:left="924" w:hanging="564"/>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86974CF"/>
    <w:multiLevelType w:val="hybridMultilevel"/>
    <w:tmpl w:val="535A1D8E"/>
    <w:lvl w:ilvl="0" w:tplc="E77AC8F0">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6B72DE"/>
    <w:multiLevelType w:val="hybridMultilevel"/>
    <w:tmpl w:val="22A0AE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11077DA"/>
    <w:multiLevelType w:val="hybridMultilevel"/>
    <w:tmpl w:val="F9E42AD2"/>
    <w:lvl w:ilvl="0" w:tplc="536235E0">
      <w:numFmt w:val="bullet"/>
      <w:lvlText w:val="•"/>
      <w:lvlJc w:val="left"/>
      <w:pPr>
        <w:ind w:left="720" w:hanging="360"/>
      </w:pPr>
      <w:rPr>
        <w:rFonts w:ascii="Times New Roman" w:eastAsia="Calibri" w:hAnsi="Times New Roman" w:cs="Times New Roman" w:hint="default"/>
      </w:rPr>
    </w:lvl>
    <w:lvl w:ilvl="1" w:tplc="01D8090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454A29"/>
    <w:multiLevelType w:val="hybridMultilevel"/>
    <w:tmpl w:val="DCC86BF4"/>
    <w:lvl w:ilvl="0" w:tplc="DAFC839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5220CF"/>
    <w:multiLevelType w:val="hybridMultilevel"/>
    <w:tmpl w:val="D788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6D7AD8"/>
    <w:multiLevelType w:val="hybridMultilevel"/>
    <w:tmpl w:val="DCC86BF4"/>
    <w:lvl w:ilvl="0" w:tplc="DAFC839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926CBF"/>
    <w:multiLevelType w:val="hybridMultilevel"/>
    <w:tmpl w:val="2E66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8735F2"/>
    <w:multiLevelType w:val="hybridMultilevel"/>
    <w:tmpl w:val="9EE8BDB0"/>
    <w:lvl w:ilvl="0" w:tplc="ADE2431E">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1C7BB4"/>
    <w:multiLevelType w:val="hybridMultilevel"/>
    <w:tmpl w:val="DCC86BF4"/>
    <w:lvl w:ilvl="0" w:tplc="DAFC839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6F4190"/>
    <w:multiLevelType w:val="hybridMultilevel"/>
    <w:tmpl w:val="F918AC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8011B68"/>
    <w:multiLevelType w:val="hybridMultilevel"/>
    <w:tmpl w:val="DCC86BF4"/>
    <w:lvl w:ilvl="0" w:tplc="DAFC839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785B71"/>
    <w:multiLevelType w:val="hybridMultilevel"/>
    <w:tmpl w:val="74C29E90"/>
    <w:lvl w:ilvl="0" w:tplc="536235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4" w15:restartNumberingAfterBreak="0">
    <w:nsid w:val="7FD96C3B"/>
    <w:multiLevelType w:val="hybridMultilevel"/>
    <w:tmpl w:val="DCC86BF4"/>
    <w:lvl w:ilvl="0" w:tplc="DAFC839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27"/>
  </w:num>
  <w:num w:numId="4">
    <w:abstractNumId w:val="26"/>
  </w:num>
  <w:num w:numId="5">
    <w:abstractNumId w:val="25"/>
  </w:num>
  <w:num w:numId="6">
    <w:abstractNumId w:val="24"/>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45"/>
  </w:num>
  <w:num w:numId="22">
    <w:abstractNumId w:val="43"/>
  </w:num>
  <w:num w:numId="23">
    <w:abstractNumId w:val="34"/>
  </w:num>
  <w:num w:numId="24">
    <w:abstractNumId w:val="35"/>
  </w:num>
  <w:num w:numId="25">
    <w:abstractNumId w:val="47"/>
  </w:num>
  <w:num w:numId="26">
    <w:abstractNumId w:val="52"/>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41"/>
  </w:num>
  <w:num w:numId="30">
    <w:abstractNumId w:val="31"/>
  </w:num>
  <w:num w:numId="31">
    <w:abstractNumId w:val="48"/>
  </w:num>
  <w:num w:numId="32">
    <w:abstractNumId w:val="54"/>
  </w:num>
  <w:num w:numId="33">
    <w:abstractNumId w:val="33"/>
  </w:num>
  <w:num w:numId="34">
    <w:abstractNumId w:val="37"/>
  </w:num>
  <w:num w:numId="35">
    <w:abstractNumId w:val="51"/>
  </w:num>
  <w:num w:numId="36">
    <w:abstractNumId w:val="46"/>
  </w:num>
  <w:num w:numId="37">
    <w:abstractNumId w:val="44"/>
  </w:num>
  <w:num w:numId="38">
    <w:abstractNumId w:val="49"/>
  </w:num>
  <w:num w:numId="39">
    <w:abstractNumId w:val="32"/>
  </w:num>
  <w:num w:numId="40">
    <w:abstractNumId w:val="39"/>
  </w:num>
  <w:num w:numId="41">
    <w:abstractNumId w:val="38"/>
  </w:num>
  <w:num w:numId="42">
    <w:abstractNumId w:val="50"/>
  </w:num>
  <w:num w:numId="43">
    <w:abstractNumId w:val="30"/>
  </w:num>
  <w:num w:numId="44">
    <w:abstractNumId w:val="36"/>
  </w:num>
  <w:num w:numId="45">
    <w:abstractNumId w:val="42"/>
  </w:num>
  <w:num w:numId="46">
    <w:abstractNumId w:val="40"/>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efaultTabStop w:val="567"/>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szCs w:val="22"/>
      <w:lang w:eastAsia="en-US"/>
    </w:rPr>
  </w:style>
  <w:style w:type="paragraph" w:styleId="Heading1">
    <w:name w:val="heading 1"/>
    <w:basedOn w:val="Normal"/>
    <w:next w:val="Normal"/>
    <w:link w:val="Heading1Char"/>
    <w:uiPriority w:val="1"/>
    <w:qFormat/>
    <w:pPr>
      <w:widowControl w:val="0"/>
      <w:autoSpaceDE w:val="0"/>
      <w:autoSpaceDN w:val="0"/>
      <w:adjustRightInd w:val="0"/>
      <w:ind w:left="682" w:hanging="566"/>
      <w:jc w:val="center"/>
      <w:outlineLvl w:val="0"/>
    </w:pPr>
    <w:rPr>
      <w:rFonts w:eastAsia="Times New Roman"/>
      <w:b/>
      <w:bCs/>
      <w:szCs w:val="20"/>
      <w:lang w:val="x-none"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rPr>
      <w:rFonts w:ascii="Calibri" w:hAnsi="Calibri"/>
      <w:sz w:val="20"/>
      <w:szCs w:val="20"/>
      <w:lang w:val="x-none" w:eastAsia="x-none"/>
    </w:rPr>
  </w:style>
  <w:style w:type="character" w:customStyle="1" w:styleId="BodyTextChar">
    <w:name w:val="Body Text Char"/>
    <w:link w:val="BodyText"/>
    <w:uiPriority w:val="99"/>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lang w:val="x-none" w:eastAsia="de-DE"/>
    </w:rPr>
  </w:style>
  <w:style w:type="numbering" w:customStyle="1" w:styleId="KeineListe1">
    <w:name w:val="Keine Liste1"/>
    <w:next w:val="NoList"/>
    <w:uiPriority w:val="99"/>
    <w:semiHidden/>
    <w:unhideWhenUsed/>
  </w:style>
  <w:style w:type="paragraph" w:styleId="BalloonText">
    <w:name w:val="Balloon Text"/>
    <w:basedOn w:val="Normal"/>
    <w:link w:val="BalloonTextChar"/>
    <w:semiHidden/>
    <w:rPr>
      <w:rFonts w:ascii="Calibri" w:hAnsi="Calibri"/>
      <w:sz w:val="20"/>
      <w:szCs w:val="20"/>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numbering" w:customStyle="1" w:styleId="KeineListe11">
    <w:name w:val="Keine Liste11"/>
    <w:next w:val="NoList"/>
    <w:uiPriority w:val="99"/>
    <w:semiHidden/>
    <w:unhideWhenUsed/>
  </w:style>
  <w:style w:type="paragraph" w:styleId="ListParagraph">
    <w:name w:val="List Paragraph"/>
    <w:basedOn w:val="Normal"/>
    <w:uiPriority w:val="1"/>
    <w:qFormat/>
    <w:pPr>
      <w:widowControl w:val="0"/>
      <w:autoSpaceDE w:val="0"/>
      <w:autoSpaceDN w:val="0"/>
      <w:adjustRightInd w:val="0"/>
    </w:pPr>
    <w:rPr>
      <w:rFonts w:eastAsia="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pPr>
    <w:rPr>
      <w:rFonts w:eastAsia="Times New Roman"/>
      <w:sz w:val="24"/>
      <w:szCs w:val="24"/>
      <w:lang w:eastAsia="de-DE"/>
    </w:rPr>
  </w:style>
  <w:style w:type="paragraph" w:styleId="Revision">
    <w:name w:val="Revision"/>
    <w:hidden/>
    <w:uiPriority w:val="99"/>
    <w:semiHidden/>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Calibri" w:hAnsi="Calibri"/>
      <w:sz w:val="20"/>
      <w:szCs w:val="20"/>
      <w:lang w:val="x-none" w:eastAsia="x-none"/>
    </w:rPr>
  </w:style>
  <w:style w:type="character" w:customStyle="1" w:styleId="CommentTextChar">
    <w:name w:val="Comment Text Char"/>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numbering" w:customStyle="1" w:styleId="KeineListe2">
    <w:name w:val="Keine Liste2"/>
    <w:next w:val="NoList"/>
    <w:uiPriority w:val="99"/>
    <w:semiHidden/>
    <w:unhideWhenUsed/>
  </w:style>
  <w:style w:type="numbering" w:customStyle="1" w:styleId="KeineListe12">
    <w:name w:val="Keine Liste12"/>
    <w:next w:val="NoList"/>
    <w:uiPriority w:val="99"/>
    <w:semiHidden/>
    <w:unhideWhenUsed/>
  </w:style>
  <w:style w:type="paragraph" w:styleId="NoSpacing">
    <w:name w:val="No Spacing"/>
    <w:uiPriority w:val="1"/>
    <w:qFormat/>
    <w:rPr>
      <w:sz w:val="22"/>
      <w:szCs w:val="22"/>
      <w:lang w:eastAsia="en-US"/>
    </w:rPr>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hAnsi="Times New Roman"/>
      <w:sz w:val="22"/>
      <w:szCs w:val="22"/>
      <w:lang w:val="de-DE"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hAnsi="Times New Roman"/>
      <w:sz w:val="22"/>
      <w:szCs w:val="22"/>
      <w:lang w:val="de-DE"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numbering" w:customStyle="1" w:styleId="KeineListe3">
    <w:name w:val="Keine Liste3"/>
    <w:next w:val="NoList"/>
    <w:uiPriority w:val="99"/>
    <w:semiHidden/>
    <w:unhideWhenUsed/>
  </w:style>
  <w:style w:type="paragraph" w:customStyle="1" w:styleId="EMEABodyText">
    <w:name w:val="EMEA Body Text"/>
    <w:basedOn w:val="Normal"/>
    <w:link w:val="EMEABodyTextChar"/>
    <w:rPr>
      <w:rFonts w:eastAsia="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character" w:styleId="Emphasis">
    <w:name w:val="Emphasis"/>
    <w:uiPriority w:val="20"/>
    <w:qFormat/>
    <w:rPr>
      <w:i/>
      <w:iCs/>
    </w:rPr>
  </w:style>
  <w:style w:type="paragraph" w:customStyle="1" w:styleId="TitleA">
    <w:name w:val="Title A"/>
    <w:basedOn w:val="Normal"/>
    <w:next w:val="Normal"/>
    <w:qFormat/>
    <w:pPr>
      <w:ind w:left="567" w:hanging="567"/>
      <w:jc w:val="center"/>
    </w:pPr>
    <w:rPr>
      <w:b/>
      <w:lang w:val="sv-SE"/>
    </w:rPr>
  </w:style>
  <w:style w:type="paragraph" w:customStyle="1" w:styleId="TitleB">
    <w:name w:val="Title B"/>
    <w:basedOn w:val="Normal"/>
    <w:next w:val="Normal"/>
    <w:qFormat/>
    <w:pPr>
      <w:ind w:left="567" w:hanging="567"/>
    </w:pPr>
    <w:rPr>
      <w:b/>
      <w:lang w:val="sv-S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hAnsi="Times New Roman"/>
      <w:sz w:val="22"/>
      <w:szCs w:val="22"/>
      <w:lang w:eastAsia="en-US"/>
    </w:rPr>
  </w:style>
  <w:style w:type="paragraph" w:styleId="ListBullet">
    <w:name w:val="List Bullet"/>
    <w:basedOn w:val="Normal"/>
    <w:uiPriority w:val="99"/>
    <w:semiHidden/>
    <w:unhideWhenUsed/>
    <w:pPr>
      <w:numPr>
        <w:numId w:val="47"/>
      </w:numPr>
      <w:contextualSpacing/>
    </w:pPr>
  </w:style>
  <w:style w:type="paragraph" w:styleId="ListBullet2">
    <w:name w:val="List Bullet 2"/>
    <w:basedOn w:val="Normal"/>
    <w:uiPriority w:val="99"/>
    <w:semiHidden/>
    <w:unhideWhenUsed/>
    <w:pPr>
      <w:numPr>
        <w:numId w:val="48"/>
      </w:numPr>
      <w:contextualSpacing/>
    </w:pPr>
  </w:style>
  <w:style w:type="paragraph" w:styleId="ListBullet3">
    <w:name w:val="List Bullet 3"/>
    <w:basedOn w:val="Normal"/>
    <w:uiPriority w:val="99"/>
    <w:semiHidden/>
    <w:unhideWhenUsed/>
    <w:pPr>
      <w:numPr>
        <w:numId w:val="49"/>
      </w:numPr>
      <w:contextualSpacing/>
    </w:pPr>
  </w:style>
  <w:style w:type="paragraph" w:styleId="ListBullet4">
    <w:name w:val="List Bullet 4"/>
    <w:basedOn w:val="Normal"/>
    <w:uiPriority w:val="99"/>
    <w:semiHidden/>
    <w:unhideWhenUsed/>
    <w:pPr>
      <w:numPr>
        <w:numId w:val="50"/>
      </w:numPr>
      <w:contextualSpacing/>
    </w:pPr>
  </w:style>
  <w:style w:type="paragraph" w:styleId="ListBullet5">
    <w:name w:val="List Bullet 5"/>
    <w:basedOn w:val="Normal"/>
    <w:uiPriority w:val="99"/>
    <w:semiHidden/>
    <w:unhideWhenUsed/>
    <w:pPr>
      <w:numPr>
        <w:numId w:val="51"/>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hAnsi="Times New Roman"/>
      <w:sz w:val="22"/>
      <w:szCs w:val="22"/>
      <w:lang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hAnsi="Times New Roman"/>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hAnsi="Times New Roman"/>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hAnsi="Times New Roman"/>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ascii="Times New Roman" w:hAnsi="Times New Roman"/>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hAnsi="Times New Roman"/>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ind w:left="0" w:firstLine="0"/>
      <w:jc w:val="left"/>
      <w:outlineLvl w:val="9"/>
    </w:pPr>
    <w:rPr>
      <w:rFonts w:ascii="Calibri Light" w:hAnsi="Calibri Light"/>
      <w:kern w:val="32"/>
      <w:sz w:val="32"/>
      <w:szCs w:val="32"/>
      <w:lang w:val="de-DE"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52"/>
      </w:numPr>
      <w:contextualSpacing/>
    </w:pPr>
  </w:style>
  <w:style w:type="paragraph" w:styleId="ListNumber2">
    <w:name w:val="List Number 2"/>
    <w:basedOn w:val="Normal"/>
    <w:uiPriority w:val="99"/>
    <w:semiHidden/>
    <w:unhideWhenUsed/>
    <w:pPr>
      <w:numPr>
        <w:numId w:val="53"/>
      </w:numPr>
      <w:contextualSpacing/>
    </w:pPr>
  </w:style>
  <w:style w:type="paragraph" w:styleId="ListNumber3">
    <w:name w:val="List Number 3"/>
    <w:basedOn w:val="Normal"/>
    <w:uiPriority w:val="99"/>
    <w:semiHidden/>
    <w:unhideWhenUsed/>
    <w:pPr>
      <w:numPr>
        <w:numId w:val="54"/>
      </w:numPr>
      <w:contextualSpacing/>
    </w:pPr>
  </w:style>
  <w:style w:type="paragraph" w:styleId="ListNumber4">
    <w:name w:val="List Number 4"/>
    <w:basedOn w:val="Normal"/>
    <w:uiPriority w:val="99"/>
    <w:semiHidden/>
    <w:unhideWhenUsed/>
    <w:pPr>
      <w:numPr>
        <w:numId w:val="55"/>
      </w:numPr>
      <w:contextualSpacing/>
    </w:pPr>
  </w:style>
  <w:style w:type="paragraph" w:styleId="ListNumber5">
    <w:name w:val="List Number 5"/>
    <w:basedOn w:val="Normal"/>
    <w:uiPriority w:val="99"/>
    <w:semiHidden/>
    <w:unhideWhenUsed/>
    <w:pPr>
      <w:numPr>
        <w:numId w:val="56"/>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hAnsi="Times New Roman"/>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hAnsi="Times New Roman"/>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ascii="Times New Roman" w:hAnsi="Times New Roman"/>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ascii="Times New Roman" w:hAnsi="Times New Roman"/>
      <w:sz w:val="16"/>
      <w:szCs w:val="16"/>
      <w:lang w:eastAsia="en-US"/>
    </w:rPr>
  </w:style>
  <w:style w:type="paragraph" w:styleId="BodyTextFirstIndent">
    <w:name w:val="Body Text First Indent"/>
    <w:basedOn w:val="BodyText"/>
    <w:link w:val="BodyTextFirstIndentChar"/>
    <w:uiPriority w:val="99"/>
    <w:semiHidden/>
    <w:unhideWhenUsed/>
    <w:pPr>
      <w:ind w:firstLine="210"/>
    </w:pPr>
    <w:rPr>
      <w:rFonts w:ascii="Times New Roman" w:hAnsi="Times New Roman"/>
      <w:sz w:val="22"/>
      <w:szCs w:val="22"/>
      <w:lang w:val="de-DE" w:eastAsia="en-US"/>
    </w:rPr>
  </w:style>
  <w:style w:type="character" w:customStyle="1" w:styleId="BodyTextFirstIndentChar">
    <w:name w:val="Body Text First Indent Char"/>
    <w:link w:val="BodyTextFirstIndent"/>
    <w:uiPriority w:val="99"/>
    <w:semiHidden/>
    <w:rPr>
      <w:rFonts w:ascii="Times New Roman" w:eastAsia="Calibri" w:hAnsi="Times New Roman" w:cs="Times New Roman"/>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ascii="Times New Roman" w:hAnsi="Times New Roman"/>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ascii="Times New Roman" w:hAnsi="Times New Roman"/>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sz w:val="22"/>
      <w:szCs w:val="22"/>
      <w:lang w:eastAsia="en-US"/>
    </w:rPr>
  </w:style>
  <w:style w:type="paragraph" w:customStyle="1" w:styleId="pil-t1">
    <w:name w:val="pil-t1"/>
    <w:basedOn w:val="Normal"/>
    <w:rPr>
      <w:rFonts w:cs="Arial"/>
      <w:szCs w:val="20"/>
      <w:lang w:val="en-US"/>
    </w:rPr>
  </w:style>
  <w:style w:type="character" w:customStyle="1" w:styleId="ui-provider">
    <w:name w:val="ui-provider"/>
    <w:basedOn w:val="DefaultParagraphFont"/>
  </w:style>
  <w:style w:type="character" w:styleId="LineNumber">
    <w:name w:val="line number"/>
    <w:basedOn w:val="DefaultParagraphFon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7621">
      <w:bodyDiv w:val="1"/>
      <w:marLeft w:val="0"/>
      <w:marRight w:val="0"/>
      <w:marTop w:val="0"/>
      <w:marBottom w:val="0"/>
      <w:divBdr>
        <w:top w:val="none" w:sz="0" w:space="0" w:color="auto"/>
        <w:left w:val="none" w:sz="0" w:space="0" w:color="auto"/>
        <w:bottom w:val="none" w:sz="0" w:space="0" w:color="auto"/>
        <w:right w:val="none" w:sz="0" w:space="0" w:color="auto"/>
      </w:divBdr>
    </w:div>
    <w:div w:id="395280050">
      <w:bodyDiv w:val="1"/>
      <w:marLeft w:val="0"/>
      <w:marRight w:val="0"/>
      <w:marTop w:val="0"/>
      <w:marBottom w:val="0"/>
      <w:divBdr>
        <w:top w:val="none" w:sz="0" w:space="0" w:color="auto"/>
        <w:left w:val="none" w:sz="0" w:space="0" w:color="auto"/>
        <w:bottom w:val="none" w:sz="0" w:space="0" w:color="auto"/>
        <w:right w:val="none" w:sz="0" w:space="0" w:color="auto"/>
      </w:divBdr>
    </w:div>
    <w:div w:id="431054602">
      <w:bodyDiv w:val="1"/>
      <w:marLeft w:val="0"/>
      <w:marRight w:val="0"/>
      <w:marTop w:val="0"/>
      <w:marBottom w:val="0"/>
      <w:divBdr>
        <w:top w:val="none" w:sz="0" w:space="0" w:color="auto"/>
        <w:left w:val="none" w:sz="0" w:space="0" w:color="auto"/>
        <w:bottom w:val="none" w:sz="0" w:space="0" w:color="auto"/>
        <w:right w:val="none" w:sz="0" w:space="0" w:color="auto"/>
      </w:divBdr>
      <w:divsChild>
        <w:div w:id="544954582">
          <w:marLeft w:val="0"/>
          <w:marRight w:val="0"/>
          <w:marTop w:val="0"/>
          <w:marBottom w:val="0"/>
          <w:divBdr>
            <w:top w:val="none" w:sz="0" w:space="0" w:color="auto"/>
            <w:left w:val="none" w:sz="0" w:space="0" w:color="auto"/>
            <w:bottom w:val="none" w:sz="0" w:space="0" w:color="auto"/>
            <w:right w:val="none" w:sz="0" w:space="0" w:color="auto"/>
          </w:divBdr>
        </w:div>
      </w:divsChild>
    </w:div>
    <w:div w:id="485097740">
      <w:bodyDiv w:val="1"/>
      <w:marLeft w:val="0"/>
      <w:marRight w:val="0"/>
      <w:marTop w:val="0"/>
      <w:marBottom w:val="0"/>
      <w:divBdr>
        <w:top w:val="none" w:sz="0" w:space="0" w:color="auto"/>
        <w:left w:val="none" w:sz="0" w:space="0" w:color="auto"/>
        <w:bottom w:val="none" w:sz="0" w:space="0" w:color="auto"/>
        <w:right w:val="none" w:sz="0" w:space="0" w:color="auto"/>
      </w:divBdr>
    </w:div>
    <w:div w:id="845023027">
      <w:bodyDiv w:val="1"/>
      <w:marLeft w:val="0"/>
      <w:marRight w:val="0"/>
      <w:marTop w:val="0"/>
      <w:marBottom w:val="0"/>
      <w:divBdr>
        <w:top w:val="none" w:sz="0" w:space="0" w:color="auto"/>
        <w:left w:val="none" w:sz="0" w:space="0" w:color="auto"/>
        <w:bottom w:val="none" w:sz="0" w:space="0" w:color="auto"/>
        <w:right w:val="none" w:sz="0" w:space="0" w:color="auto"/>
      </w:divBdr>
    </w:div>
    <w:div w:id="849757313">
      <w:bodyDiv w:val="1"/>
      <w:marLeft w:val="0"/>
      <w:marRight w:val="0"/>
      <w:marTop w:val="0"/>
      <w:marBottom w:val="0"/>
      <w:divBdr>
        <w:top w:val="none" w:sz="0" w:space="0" w:color="auto"/>
        <w:left w:val="none" w:sz="0" w:space="0" w:color="auto"/>
        <w:bottom w:val="none" w:sz="0" w:space="0" w:color="auto"/>
        <w:right w:val="none" w:sz="0" w:space="0" w:color="auto"/>
      </w:divBdr>
    </w:div>
    <w:div w:id="1218710780">
      <w:bodyDiv w:val="1"/>
      <w:marLeft w:val="0"/>
      <w:marRight w:val="0"/>
      <w:marTop w:val="0"/>
      <w:marBottom w:val="0"/>
      <w:divBdr>
        <w:top w:val="none" w:sz="0" w:space="0" w:color="auto"/>
        <w:left w:val="none" w:sz="0" w:space="0" w:color="auto"/>
        <w:bottom w:val="none" w:sz="0" w:space="0" w:color="auto"/>
        <w:right w:val="none" w:sz="0" w:space="0" w:color="auto"/>
      </w:divBdr>
    </w:div>
    <w:div w:id="1230264343">
      <w:bodyDiv w:val="1"/>
      <w:marLeft w:val="0"/>
      <w:marRight w:val="0"/>
      <w:marTop w:val="0"/>
      <w:marBottom w:val="0"/>
      <w:divBdr>
        <w:top w:val="none" w:sz="0" w:space="0" w:color="auto"/>
        <w:left w:val="none" w:sz="0" w:space="0" w:color="auto"/>
        <w:bottom w:val="none" w:sz="0" w:space="0" w:color="auto"/>
        <w:right w:val="none" w:sz="0" w:space="0" w:color="auto"/>
      </w:divBdr>
    </w:div>
    <w:div w:id="1779833561">
      <w:bodyDiv w:val="1"/>
      <w:marLeft w:val="0"/>
      <w:marRight w:val="0"/>
      <w:marTop w:val="0"/>
      <w:marBottom w:val="0"/>
      <w:divBdr>
        <w:top w:val="none" w:sz="0" w:space="0" w:color="auto"/>
        <w:left w:val="none" w:sz="0" w:space="0" w:color="auto"/>
        <w:bottom w:val="none" w:sz="0" w:space="0" w:color="auto"/>
        <w:right w:val="none" w:sz="0" w:space="0" w:color="auto"/>
      </w:divBdr>
      <w:divsChild>
        <w:div w:id="1923177581">
          <w:marLeft w:val="0"/>
          <w:marRight w:val="0"/>
          <w:marTop w:val="0"/>
          <w:marBottom w:val="0"/>
          <w:divBdr>
            <w:top w:val="none" w:sz="0" w:space="0" w:color="auto"/>
            <w:left w:val="none" w:sz="0" w:space="0" w:color="auto"/>
            <w:bottom w:val="none" w:sz="0" w:space="0" w:color="auto"/>
            <w:right w:val="none" w:sz="0" w:space="0" w:color="auto"/>
          </w:divBdr>
        </w:div>
      </w:divsChild>
    </w:div>
    <w:div w:id="21182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e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EMADOC-1700519818-2234165</_dlc_DocId>
    <_dlc_DocIdUrl xmlns="a034c160-bfb7-45f5-8632-2eb7e0508071">
      <Url>https://euema.sharepoint.com/sites/CRM/_layouts/15/DocIdRedir.aspx?ID=EMADOC-1700519818-2234165</Url>
      <Description>EMADOC-1700519818-2234165</Description>
    </_dlc_DocIdUrl>
  </documentManagement>
</p:properties>
</file>

<file path=customXml/itemProps1.xml><?xml version="1.0" encoding="utf-8"?>
<ds:datastoreItem xmlns:ds="http://schemas.openxmlformats.org/officeDocument/2006/customXml" ds:itemID="{2C864E69-44C6-4B79-9223-A18EE0255D8C}">
  <ds:schemaRefs>
    <ds:schemaRef ds:uri="http://schemas.openxmlformats.org/officeDocument/2006/bibliography"/>
  </ds:schemaRefs>
</ds:datastoreItem>
</file>

<file path=customXml/itemProps2.xml><?xml version="1.0" encoding="utf-8"?>
<ds:datastoreItem xmlns:ds="http://schemas.openxmlformats.org/officeDocument/2006/customXml" ds:itemID="{DDCDE2DE-BC9E-49C2-BB06-5D8C7F23701B}"/>
</file>

<file path=customXml/itemProps3.xml><?xml version="1.0" encoding="utf-8"?>
<ds:datastoreItem xmlns:ds="http://schemas.openxmlformats.org/officeDocument/2006/customXml" ds:itemID="{C8DBFF14-1EBC-4457-A8A7-4CC8EF3A0980}"/>
</file>

<file path=customXml/itemProps4.xml><?xml version="1.0" encoding="utf-8"?>
<ds:datastoreItem xmlns:ds="http://schemas.openxmlformats.org/officeDocument/2006/customXml" ds:itemID="{8713B845-9957-4828-B0FD-B1648B300B94}"/>
</file>

<file path=customXml/itemProps5.xml><?xml version="1.0" encoding="utf-8"?>
<ds:datastoreItem xmlns:ds="http://schemas.openxmlformats.org/officeDocument/2006/customXml" ds:itemID="{5816ED18-2E96-4095-8767-DD74FF1A44BC}"/>
</file>

<file path=docProps/app.xml><?xml version="1.0" encoding="utf-8"?>
<Properties xmlns="http://schemas.openxmlformats.org/officeDocument/2006/extended-properties" xmlns:vt="http://schemas.openxmlformats.org/officeDocument/2006/docPropsVTypes">
  <Template>Normal</Template>
  <TotalTime>3</TotalTime>
  <Pages>65</Pages>
  <Words>15637</Words>
  <Characters>89132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104560</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2025-06-09T15:17:00Z</dcterms:created>
  <dcterms:modified xsi:type="dcterms:W3CDTF">2025-06-17T13:49:00Z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e67dca49-a1a0-4c93-8e1b-1b0234618d45</vt:lpwstr>
  </property>
</Properties>
</file>